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46C4" w14:textId="3EC891F7" w:rsidR="00B90AA2" w:rsidRPr="003143A1" w:rsidRDefault="00EB4FB1" w:rsidP="005B28F9">
      <w:pPr>
        <w:pStyle w:val="Heading1"/>
        <w:spacing w:before="480"/>
      </w:pPr>
      <w:bookmarkStart w:id="0" w:name="_Toc62206322"/>
      <w:r w:rsidRPr="003143A1">
        <w:rPr>
          <w:noProof/>
        </w:rPr>
        <w:drawing>
          <wp:anchor distT="0" distB="0" distL="114300" distR="114300" simplePos="0" relativeHeight="251658241" behindDoc="1" locked="0" layoutInCell="1" allowOverlap="1" wp14:anchorId="79E6D980" wp14:editId="375CA49F">
            <wp:simplePos x="0" y="0"/>
            <wp:positionH relativeFrom="page">
              <wp:posOffset>4175185</wp:posOffset>
            </wp:positionH>
            <wp:positionV relativeFrom="paragraph">
              <wp:posOffset>-729878</wp:posOffset>
            </wp:positionV>
            <wp:extent cx="3134902" cy="1076633"/>
            <wp:effectExtent l="0" t="0" r="8890" b="9525"/>
            <wp:wrapNone/>
            <wp:docPr id="1" name="Picture 1" descr="P1#y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34902" cy="1076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D1E" w:rsidRPr="003143A1">
        <w:rPr>
          <w:noProof/>
        </w:rPr>
        <w:drawing>
          <wp:anchor distT="0" distB="0" distL="114300" distR="114300" simplePos="0" relativeHeight="251658240" behindDoc="1" locked="0" layoutInCell="1" allowOverlap="1" wp14:anchorId="54F79A20" wp14:editId="58FBF323">
            <wp:simplePos x="0" y="0"/>
            <wp:positionH relativeFrom="page">
              <wp:posOffset>198408</wp:posOffset>
            </wp:positionH>
            <wp:positionV relativeFrom="paragraph">
              <wp:posOffset>-793630</wp:posOffset>
            </wp:positionV>
            <wp:extent cx="3229230" cy="1076633"/>
            <wp:effectExtent l="0" t="0" r="0" b="0"/>
            <wp:wrapNone/>
            <wp:docPr id="2" name="Picture 2" descr="P1#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9230" cy="1076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839" w:rsidRPr="003143A1">
        <w:t xml:space="preserve">LGPS </w:t>
      </w:r>
      <w:r w:rsidR="00DA24E6" w:rsidRPr="003143A1">
        <w:t>administrator guide</w:t>
      </w:r>
    </w:p>
    <w:bookmarkEnd w:id="0"/>
    <w:p w14:paraId="2C1F4C74" w14:textId="77777777" w:rsidR="00DA3144" w:rsidRPr="003143A1" w:rsidRDefault="00CD21A0" w:rsidP="00A13630">
      <w:pPr>
        <w:pStyle w:val="TOC2"/>
      </w:pPr>
      <w:r w:rsidRPr="003143A1">
        <w:t xml:space="preserve">The McCloud remedy - </w:t>
      </w:r>
      <w:r w:rsidR="00F27BB6" w:rsidRPr="003143A1">
        <w:t>u</w:t>
      </w:r>
      <w:r w:rsidR="00E0391C" w:rsidRPr="003143A1">
        <w:t>nderpin protection</w:t>
      </w:r>
    </w:p>
    <w:p w14:paraId="7D081C70" w14:textId="3472ABE1" w:rsidR="00D64ED8" w:rsidRDefault="002127DF">
      <w:pPr>
        <w:pStyle w:val="TOC2"/>
        <w:rPr>
          <w:rFonts w:asciiTheme="minorHAnsi" w:eastAsiaTheme="minorEastAsia" w:hAnsiTheme="minorHAnsi"/>
          <w:b w:val="0"/>
          <w:noProof/>
          <w:color w:val="auto"/>
          <w:kern w:val="2"/>
          <w:sz w:val="22"/>
          <w:lang w:eastAsia="en-GB"/>
          <w14:ligatures w14:val="standardContextual"/>
        </w:rPr>
      </w:pPr>
      <w:r w:rsidRPr="003143A1">
        <w:rPr>
          <w:rFonts w:eastAsiaTheme="majorEastAsia" w:cstheme="majorBidi"/>
          <w:color w:val="91278F"/>
          <w:sz w:val="36"/>
          <w:szCs w:val="32"/>
        </w:rPr>
        <w:fldChar w:fldCharType="begin"/>
      </w:r>
      <w:r w:rsidRPr="003143A1">
        <w:instrText xml:space="preserve"> TOC \o "2-3" \h \z \u </w:instrText>
      </w:r>
      <w:r w:rsidRPr="003143A1">
        <w:rPr>
          <w:rFonts w:eastAsiaTheme="majorEastAsia" w:cstheme="majorBidi"/>
          <w:color w:val="91278F"/>
          <w:sz w:val="36"/>
          <w:szCs w:val="32"/>
        </w:rPr>
        <w:fldChar w:fldCharType="separate"/>
      </w:r>
      <w:hyperlink w:anchor="_Toc179492754" w:history="1">
        <w:r w:rsidR="00D64ED8" w:rsidRPr="0095486B">
          <w:rPr>
            <w:rStyle w:val="Hyperlink"/>
            <w:noProof/>
          </w:rPr>
          <w:t>1.</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Introduction</w:t>
        </w:r>
        <w:r w:rsidR="00D64ED8">
          <w:rPr>
            <w:noProof/>
            <w:webHidden/>
          </w:rPr>
          <w:tab/>
        </w:r>
        <w:r w:rsidR="00D64ED8">
          <w:rPr>
            <w:noProof/>
            <w:webHidden/>
          </w:rPr>
          <w:fldChar w:fldCharType="begin"/>
        </w:r>
        <w:r w:rsidR="00D64ED8">
          <w:rPr>
            <w:noProof/>
            <w:webHidden/>
          </w:rPr>
          <w:instrText xml:space="preserve"> PAGEREF _Toc179492754 \h </w:instrText>
        </w:r>
        <w:r w:rsidR="00D64ED8">
          <w:rPr>
            <w:noProof/>
            <w:webHidden/>
          </w:rPr>
        </w:r>
        <w:r w:rsidR="00D64ED8">
          <w:rPr>
            <w:noProof/>
            <w:webHidden/>
          </w:rPr>
          <w:fldChar w:fldCharType="separate"/>
        </w:r>
        <w:r w:rsidR="00D64ED8">
          <w:rPr>
            <w:noProof/>
            <w:webHidden/>
          </w:rPr>
          <w:t>4</w:t>
        </w:r>
        <w:r w:rsidR="00D64ED8">
          <w:rPr>
            <w:noProof/>
            <w:webHidden/>
          </w:rPr>
          <w:fldChar w:fldCharType="end"/>
        </w:r>
      </w:hyperlink>
    </w:p>
    <w:p w14:paraId="3B37F8C9" w14:textId="03AC319C"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55" w:history="1">
        <w:r w:rsidR="00D64ED8" w:rsidRPr="0095486B">
          <w:rPr>
            <w:rStyle w:val="Hyperlink"/>
            <w:noProof/>
          </w:rPr>
          <w:t>Purpose of the guide</w:t>
        </w:r>
        <w:r w:rsidR="00D64ED8">
          <w:rPr>
            <w:noProof/>
            <w:webHidden/>
          </w:rPr>
          <w:tab/>
        </w:r>
        <w:r w:rsidR="00D64ED8">
          <w:rPr>
            <w:noProof/>
            <w:webHidden/>
          </w:rPr>
          <w:fldChar w:fldCharType="begin"/>
        </w:r>
        <w:r w:rsidR="00D64ED8">
          <w:rPr>
            <w:noProof/>
            <w:webHidden/>
          </w:rPr>
          <w:instrText xml:space="preserve"> PAGEREF _Toc179492755 \h </w:instrText>
        </w:r>
        <w:r w:rsidR="00D64ED8">
          <w:rPr>
            <w:noProof/>
            <w:webHidden/>
          </w:rPr>
        </w:r>
        <w:r w:rsidR="00D64ED8">
          <w:rPr>
            <w:noProof/>
            <w:webHidden/>
          </w:rPr>
          <w:fldChar w:fldCharType="separate"/>
        </w:r>
        <w:r w:rsidR="00D64ED8">
          <w:rPr>
            <w:noProof/>
            <w:webHidden/>
          </w:rPr>
          <w:t>4</w:t>
        </w:r>
        <w:r w:rsidR="00D64ED8">
          <w:rPr>
            <w:noProof/>
            <w:webHidden/>
          </w:rPr>
          <w:fldChar w:fldCharType="end"/>
        </w:r>
      </w:hyperlink>
    </w:p>
    <w:p w14:paraId="6D5019D9" w14:textId="52F3BB64"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56" w:history="1">
        <w:r w:rsidR="00D64ED8" w:rsidRPr="0095486B">
          <w:rPr>
            <w:rStyle w:val="Hyperlink"/>
            <w:noProof/>
          </w:rPr>
          <w:t>Background</w:t>
        </w:r>
        <w:r w:rsidR="00D64ED8">
          <w:rPr>
            <w:noProof/>
            <w:webHidden/>
          </w:rPr>
          <w:tab/>
        </w:r>
        <w:r w:rsidR="00D64ED8">
          <w:rPr>
            <w:noProof/>
            <w:webHidden/>
          </w:rPr>
          <w:fldChar w:fldCharType="begin"/>
        </w:r>
        <w:r w:rsidR="00D64ED8">
          <w:rPr>
            <w:noProof/>
            <w:webHidden/>
          </w:rPr>
          <w:instrText xml:space="preserve"> PAGEREF _Toc179492756 \h </w:instrText>
        </w:r>
        <w:r w:rsidR="00D64ED8">
          <w:rPr>
            <w:noProof/>
            <w:webHidden/>
          </w:rPr>
        </w:r>
        <w:r w:rsidR="00D64ED8">
          <w:rPr>
            <w:noProof/>
            <w:webHidden/>
          </w:rPr>
          <w:fldChar w:fldCharType="separate"/>
        </w:r>
        <w:r w:rsidR="00D64ED8">
          <w:rPr>
            <w:noProof/>
            <w:webHidden/>
          </w:rPr>
          <w:t>4</w:t>
        </w:r>
        <w:r w:rsidR="00D64ED8">
          <w:rPr>
            <w:noProof/>
            <w:webHidden/>
          </w:rPr>
          <w:fldChar w:fldCharType="end"/>
        </w:r>
      </w:hyperlink>
    </w:p>
    <w:p w14:paraId="34FC8A13" w14:textId="3B20FD8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57" w:history="1">
        <w:r w:rsidR="00D64ED8" w:rsidRPr="0095486B">
          <w:rPr>
            <w:rStyle w:val="Hyperlink"/>
            <w:noProof/>
          </w:rPr>
          <w:t>Overview</w:t>
        </w:r>
        <w:r w:rsidR="00D64ED8">
          <w:rPr>
            <w:noProof/>
            <w:webHidden/>
          </w:rPr>
          <w:tab/>
        </w:r>
        <w:r w:rsidR="00D64ED8">
          <w:rPr>
            <w:noProof/>
            <w:webHidden/>
          </w:rPr>
          <w:fldChar w:fldCharType="begin"/>
        </w:r>
        <w:r w:rsidR="00D64ED8">
          <w:rPr>
            <w:noProof/>
            <w:webHidden/>
          </w:rPr>
          <w:instrText xml:space="preserve"> PAGEREF _Toc179492757 \h </w:instrText>
        </w:r>
        <w:r w:rsidR="00D64ED8">
          <w:rPr>
            <w:noProof/>
            <w:webHidden/>
          </w:rPr>
        </w:r>
        <w:r w:rsidR="00D64ED8">
          <w:rPr>
            <w:noProof/>
            <w:webHidden/>
          </w:rPr>
          <w:fldChar w:fldCharType="separate"/>
        </w:r>
        <w:r w:rsidR="00D64ED8">
          <w:rPr>
            <w:noProof/>
            <w:webHidden/>
          </w:rPr>
          <w:t>5</w:t>
        </w:r>
        <w:r w:rsidR="00D64ED8">
          <w:rPr>
            <w:noProof/>
            <w:webHidden/>
          </w:rPr>
          <w:fldChar w:fldCharType="end"/>
        </w:r>
      </w:hyperlink>
    </w:p>
    <w:p w14:paraId="5749D8A3" w14:textId="4984DE6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58" w:history="1">
        <w:r w:rsidR="00D64ED8" w:rsidRPr="0095486B">
          <w:rPr>
            <w:rStyle w:val="Hyperlink"/>
            <w:noProof/>
          </w:rPr>
          <w:t>McCloud data</w:t>
        </w:r>
        <w:r w:rsidR="00D64ED8">
          <w:rPr>
            <w:noProof/>
            <w:webHidden/>
          </w:rPr>
          <w:tab/>
        </w:r>
        <w:r w:rsidR="00D64ED8">
          <w:rPr>
            <w:noProof/>
            <w:webHidden/>
          </w:rPr>
          <w:fldChar w:fldCharType="begin"/>
        </w:r>
        <w:r w:rsidR="00D64ED8">
          <w:rPr>
            <w:noProof/>
            <w:webHidden/>
          </w:rPr>
          <w:instrText xml:space="preserve"> PAGEREF _Toc179492758 \h </w:instrText>
        </w:r>
        <w:r w:rsidR="00D64ED8">
          <w:rPr>
            <w:noProof/>
            <w:webHidden/>
          </w:rPr>
        </w:r>
        <w:r w:rsidR="00D64ED8">
          <w:rPr>
            <w:noProof/>
            <w:webHidden/>
          </w:rPr>
          <w:fldChar w:fldCharType="separate"/>
        </w:r>
        <w:r w:rsidR="00D64ED8">
          <w:rPr>
            <w:noProof/>
            <w:webHidden/>
          </w:rPr>
          <w:t>6</w:t>
        </w:r>
        <w:r w:rsidR="00D64ED8">
          <w:rPr>
            <w:noProof/>
            <w:webHidden/>
          </w:rPr>
          <w:fldChar w:fldCharType="end"/>
        </w:r>
      </w:hyperlink>
    </w:p>
    <w:p w14:paraId="4708C7F8" w14:textId="400AF13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59" w:history="1">
        <w:r w:rsidR="00D64ED8" w:rsidRPr="0095486B">
          <w:rPr>
            <w:rStyle w:val="Hyperlink"/>
            <w:noProof/>
          </w:rPr>
          <w:t>Statutory guidance</w:t>
        </w:r>
        <w:r w:rsidR="00D64ED8">
          <w:rPr>
            <w:noProof/>
            <w:webHidden/>
          </w:rPr>
          <w:tab/>
        </w:r>
        <w:r w:rsidR="00D64ED8">
          <w:rPr>
            <w:noProof/>
            <w:webHidden/>
          </w:rPr>
          <w:fldChar w:fldCharType="begin"/>
        </w:r>
        <w:r w:rsidR="00D64ED8">
          <w:rPr>
            <w:noProof/>
            <w:webHidden/>
          </w:rPr>
          <w:instrText xml:space="preserve"> PAGEREF _Toc179492759 \h </w:instrText>
        </w:r>
        <w:r w:rsidR="00D64ED8">
          <w:rPr>
            <w:noProof/>
            <w:webHidden/>
          </w:rPr>
        </w:r>
        <w:r w:rsidR="00D64ED8">
          <w:rPr>
            <w:noProof/>
            <w:webHidden/>
          </w:rPr>
          <w:fldChar w:fldCharType="separate"/>
        </w:r>
        <w:r w:rsidR="00D64ED8">
          <w:rPr>
            <w:noProof/>
            <w:webHidden/>
          </w:rPr>
          <w:t>6</w:t>
        </w:r>
        <w:r w:rsidR="00D64ED8">
          <w:rPr>
            <w:noProof/>
            <w:webHidden/>
          </w:rPr>
          <w:fldChar w:fldCharType="end"/>
        </w:r>
      </w:hyperlink>
    </w:p>
    <w:p w14:paraId="36EC5E5E" w14:textId="7B70279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0" w:history="1">
        <w:r w:rsidR="00D64ED8" w:rsidRPr="0095486B">
          <w:rPr>
            <w:rStyle w:val="Hyperlink"/>
            <w:noProof/>
          </w:rPr>
          <w:t>Communicating with members</w:t>
        </w:r>
        <w:r w:rsidR="00D64ED8">
          <w:rPr>
            <w:noProof/>
            <w:webHidden/>
          </w:rPr>
          <w:tab/>
        </w:r>
        <w:r w:rsidR="00D64ED8">
          <w:rPr>
            <w:noProof/>
            <w:webHidden/>
          </w:rPr>
          <w:fldChar w:fldCharType="begin"/>
        </w:r>
        <w:r w:rsidR="00D64ED8">
          <w:rPr>
            <w:noProof/>
            <w:webHidden/>
          </w:rPr>
          <w:instrText xml:space="preserve"> PAGEREF _Toc179492760 \h </w:instrText>
        </w:r>
        <w:r w:rsidR="00D64ED8">
          <w:rPr>
            <w:noProof/>
            <w:webHidden/>
          </w:rPr>
        </w:r>
        <w:r w:rsidR="00D64ED8">
          <w:rPr>
            <w:noProof/>
            <w:webHidden/>
          </w:rPr>
          <w:fldChar w:fldCharType="separate"/>
        </w:r>
        <w:r w:rsidR="00D64ED8">
          <w:rPr>
            <w:noProof/>
            <w:webHidden/>
          </w:rPr>
          <w:t>8</w:t>
        </w:r>
        <w:r w:rsidR="00D64ED8">
          <w:rPr>
            <w:noProof/>
            <w:webHidden/>
          </w:rPr>
          <w:fldChar w:fldCharType="end"/>
        </w:r>
      </w:hyperlink>
    </w:p>
    <w:p w14:paraId="24ED1DDB" w14:textId="384551FE"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1" w:history="1">
        <w:r w:rsidR="00D64ED8" w:rsidRPr="0095486B">
          <w:rPr>
            <w:rStyle w:val="Hyperlink"/>
            <w:noProof/>
          </w:rPr>
          <w:t>How to use this guide</w:t>
        </w:r>
        <w:r w:rsidR="00D64ED8">
          <w:rPr>
            <w:noProof/>
            <w:webHidden/>
          </w:rPr>
          <w:tab/>
        </w:r>
        <w:r w:rsidR="00D64ED8">
          <w:rPr>
            <w:noProof/>
            <w:webHidden/>
          </w:rPr>
          <w:fldChar w:fldCharType="begin"/>
        </w:r>
        <w:r w:rsidR="00D64ED8">
          <w:rPr>
            <w:noProof/>
            <w:webHidden/>
          </w:rPr>
          <w:instrText xml:space="preserve"> PAGEREF _Toc179492761 \h </w:instrText>
        </w:r>
        <w:r w:rsidR="00D64ED8">
          <w:rPr>
            <w:noProof/>
            <w:webHidden/>
          </w:rPr>
        </w:r>
        <w:r w:rsidR="00D64ED8">
          <w:rPr>
            <w:noProof/>
            <w:webHidden/>
          </w:rPr>
          <w:fldChar w:fldCharType="separate"/>
        </w:r>
        <w:r w:rsidR="00D64ED8">
          <w:rPr>
            <w:noProof/>
            <w:webHidden/>
          </w:rPr>
          <w:t>8</w:t>
        </w:r>
        <w:r w:rsidR="00D64ED8">
          <w:rPr>
            <w:noProof/>
            <w:webHidden/>
          </w:rPr>
          <w:fldChar w:fldCharType="end"/>
        </w:r>
      </w:hyperlink>
    </w:p>
    <w:p w14:paraId="379F2F01" w14:textId="1F78BB0E"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762" w:history="1">
        <w:r w:rsidR="00D64ED8" w:rsidRPr="0095486B">
          <w:rPr>
            <w:rStyle w:val="Hyperlink"/>
            <w:noProof/>
          </w:rPr>
          <w:t>2.</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Which pension accounts qualify for underpin protection?</w:t>
        </w:r>
        <w:r w:rsidR="00D64ED8">
          <w:rPr>
            <w:noProof/>
            <w:webHidden/>
          </w:rPr>
          <w:tab/>
        </w:r>
        <w:r w:rsidR="00D64ED8">
          <w:rPr>
            <w:noProof/>
            <w:webHidden/>
          </w:rPr>
          <w:fldChar w:fldCharType="begin"/>
        </w:r>
        <w:r w:rsidR="00D64ED8">
          <w:rPr>
            <w:noProof/>
            <w:webHidden/>
          </w:rPr>
          <w:instrText xml:space="preserve"> PAGEREF _Toc179492762 \h </w:instrText>
        </w:r>
        <w:r w:rsidR="00D64ED8">
          <w:rPr>
            <w:noProof/>
            <w:webHidden/>
          </w:rPr>
        </w:r>
        <w:r w:rsidR="00D64ED8">
          <w:rPr>
            <w:noProof/>
            <w:webHidden/>
          </w:rPr>
          <w:fldChar w:fldCharType="separate"/>
        </w:r>
        <w:r w:rsidR="00D64ED8">
          <w:rPr>
            <w:noProof/>
            <w:webHidden/>
          </w:rPr>
          <w:t>10</w:t>
        </w:r>
        <w:r w:rsidR="00D64ED8">
          <w:rPr>
            <w:noProof/>
            <w:webHidden/>
          </w:rPr>
          <w:fldChar w:fldCharType="end"/>
        </w:r>
      </w:hyperlink>
    </w:p>
    <w:p w14:paraId="70DB0809" w14:textId="327DE100"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3" w:history="1">
        <w:r w:rsidR="00D64ED8" w:rsidRPr="0095486B">
          <w:rPr>
            <w:rStyle w:val="Hyperlink"/>
            <w:noProof/>
          </w:rPr>
          <w:t>Overview</w:t>
        </w:r>
        <w:r w:rsidR="00D64ED8">
          <w:rPr>
            <w:noProof/>
            <w:webHidden/>
          </w:rPr>
          <w:tab/>
        </w:r>
        <w:r w:rsidR="00D64ED8">
          <w:rPr>
            <w:noProof/>
            <w:webHidden/>
          </w:rPr>
          <w:fldChar w:fldCharType="begin"/>
        </w:r>
        <w:r w:rsidR="00D64ED8">
          <w:rPr>
            <w:noProof/>
            <w:webHidden/>
          </w:rPr>
          <w:instrText xml:space="preserve"> PAGEREF _Toc179492763 \h </w:instrText>
        </w:r>
        <w:r w:rsidR="00D64ED8">
          <w:rPr>
            <w:noProof/>
            <w:webHidden/>
          </w:rPr>
        </w:r>
        <w:r w:rsidR="00D64ED8">
          <w:rPr>
            <w:noProof/>
            <w:webHidden/>
          </w:rPr>
          <w:fldChar w:fldCharType="separate"/>
        </w:r>
        <w:r w:rsidR="00D64ED8">
          <w:rPr>
            <w:noProof/>
            <w:webHidden/>
          </w:rPr>
          <w:t>10</w:t>
        </w:r>
        <w:r w:rsidR="00D64ED8">
          <w:rPr>
            <w:noProof/>
            <w:webHidden/>
          </w:rPr>
          <w:fldChar w:fldCharType="end"/>
        </w:r>
      </w:hyperlink>
    </w:p>
    <w:p w14:paraId="1DD036D6" w14:textId="336E7344"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4" w:history="1">
        <w:r w:rsidR="00D64ED8" w:rsidRPr="0095486B">
          <w:rPr>
            <w:rStyle w:val="Hyperlink"/>
            <w:noProof/>
          </w:rPr>
          <w:t>The process</w:t>
        </w:r>
        <w:r w:rsidR="00D64ED8">
          <w:rPr>
            <w:noProof/>
            <w:webHidden/>
          </w:rPr>
          <w:tab/>
        </w:r>
        <w:r w:rsidR="00D64ED8">
          <w:rPr>
            <w:noProof/>
            <w:webHidden/>
          </w:rPr>
          <w:fldChar w:fldCharType="begin"/>
        </w:r>
        <w:r w:rsidR="00D64ED8">
          <w:rPr>
            <w:noProof/>
            <w:webHidden/>
          </w:rPr>
          <w:instrText xml:space="preserve"> PAGEREF _Toc179492764 \h </w:instrText>
        </w:r>
        <w:r w:rsidR="00D64ED8">
          <w:rPr>
            <w:noProof/>
            <w:webHidden/>
          </w:rPr>
        </w:r>
        <w:r w:rsidR="00D64ED8">
          <w:rPr>
            <w:noProof/>
            <w:webHidden/>
          </w:rPr>
          <w:fldChar w:fldCharType="separate"/>
        </w:r>
        <w:r w:rsidR="00D64ED8">
          <w:rPr>
            <w:noProof/>
            <w:webHidden/>
          </w:rPr>
          <w:t>11</w:t>
        </w:r>
        <w:r w:rsidR="00D64ED8">
          <w:rPr>
            <w:noProof/>
            <w:webHidden/>
          </w:rPr>
          <w:fldChar w:fldCharType="end"/>
        </w:r>
      </w:hyperlink>
    </w:p>
    <w:p w14:paraId="57D46311" w14:textId="526E9BE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5" w:history="1">
        <w:r w:rsidR="00D64ED8" w:rsidRPr="0095486B">
          <w:rPr>
            <w:rStyle w:val="Hyperlink"/>
            <w:noProof/>
          </w:rPr>
          <w:t>How to assess if a pension account qualifies</w:t>
        </w:r>
        <w:r w:rsidR="00D64ED8">
          <w:rPr>
            <w:noProof/>
            <w:webHidden/>
          </w:rPr>
          <w:tab/>
        </w:r>
        <w:r w:rsidR="00D64ED8">
          <w:rPr>
            <w:noProof/>
            <w:webHidden/>
          </w:rPr>
          <w:fldChar w:fldCharType="begin"/>
        </w:r>
        <w:r w:rsidR="00D64ED8">
          <w:rPr>
            <w:noProof/>
            <w:webHidden/>
          </w:rPr>
          <w:instrText xml:space="preserve"> PAGEREF _Toc179492765 \h </w:instrText>
        </w:r>
        <w:r w:rsidR="00D64ED8">
          <w:rPr>
            <w:noProof/>
            <w:webHidden/>
          </w:rPr>
        </w:r>
        <w:r w:rsidR="00D64ED8">
          <w:rPr>
            <w:noProof/>
            <w:webHidden/>
          </w:rPr>
          <w:fldChar w:fldCharType="separate"/>
        </w:r>
        <w:r w:rsidR="00D64ED8">
          <w:rPr>
            <w:noProof/>
            <w:webHidden/>
          </w:rPr>
          <w:t>11</w:t>
        </w:r>
        <w:r w:rsidR="00D64ED8">
          <w:rPr>
            <w:noProof/>
            <w:webHidden/>
          </w:rPr>
          <w:fldChar w:fldCharType="end"/>
        </w:r>
      </w:hyperlink>
    </w:p>
    <w:p w14:paraId="09E96D47" w14:textId="01978A0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6" w:history="1">
        <w:r w:rsidR="00D64ED8" w:rsidRPr="0095486B">
          <w:rPr>
            <w:rStyle w:val="Hyperlink"/>
            <w:noProof/>
          </w:rPr>
          <w:t>Step 1 - does the account have any of the following service?</w:t>
        </w:r>
        <w:r w:rsidR="00D64ED8">
          <w:rPr>
            <w:noProof/>
            <w:webHidden/>
          </w:rPr>
          <w:tab/>
        </w:r>
        <w:r w:rsidR="00D64ED8">
          <w:rPr>
            <w:noProof/>
            <w:webHidden/>
          </w:rPr>
          <w:fldChar w:fldCharType="begin"/>
        </w:r>
        <w:r w:rsidR="00D64ED8">
          <w:rPr>
            <w:noProof/>
            <w:webHidden/>
          </w:rPr>
          <w:instrText xml:space="preserve"> PAGEREF _Toc179492766 \h </w:instrText>
        </w:r>
        <w:r w:rsidR="00D64ED8">
          <w:rPr>
            <w:noProof/>
            <w:webHidden/>
          </w:rPr>
        </w:r>
        <w:r w:rsidR="00D64ED8">
          <w:rPr>
            <w:noProof/>
            <w:webHidden/>
          </w:rPr>
          <w:fldChar w:fldCharType="separate"/>
        </w:r>
        <w:r w:rsidR="00D64ED8">
          <w:rPr>
            <w:noProof/>
            <w:webHidden/>
          </w:rPr>
          <w:t>12</w:t>
        </w:r>
        <w:r w:rsidR="00D64ED8">
          <w:rPr>
            <w:noProof/>
            <w:webHidden/>
          </w:rPr>
          <w:fldChar w:fldCharType="end"/>
        </w:r>
      </w:hyperlink>
    </w:p>
    <w:p w14:paraId="5B11F80F" w14:textId="7101A8C9"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7" w:history="1">
        <w:r w:rsidR="00D64ED8" w:rsidRPr="0095486B">
          <w:rPr>
            <w:rStyle w:val="Hyperlink"/>
            <w:noProof/>
          </w:rPr>
          <w:t>Step 2 - was the member in pensionable service in a McCloud remedy scheme on or before 31 March 2012?</w:t>
        </w:r>
        <w:r w:rsidR="00D64ED8">
          <w:rPr>
            <w:noProof/>
            <w:webHidden/>
          </w:rPr>
          <w:tab/>
        </w:r>
        <w:r w:rsidR="00D64ED8">
          <w:rPr>
            <w:noProof/>
            <w:webHidden/>
          </w:rPr>
          <w:fldChar w:fldCharType="begin"/>
        </w:r>
        <w:r w:rsidR="00D64ED8">
          <w:rPr>
            <w:noProof/>
            <w:webHidden/>
          </w:rPr>
          <w:instrText xml:space="preserve"> PAGEREF _Toc179492767 \h </w:instrText>
        </w:r>
        <w:r w:rsidR="00D64ED8">
          <w:rPr>
            <w:noProof/>
            <w:webHidden/>
          </w:rPr>
        </w:r>
        <w:r w:rsidR="00D64ED8">
          <w:rPr>
            <w:noProof/>
            <w:webHidden/>
          </w:rPr>
          <w:fldChar w:fldCharType="separate"/>
        </w:r>
        <w:r w:rsidR="00D64ED8">
          <w:rPr>
            <w:noProof/>
            <w:webHidden/>
          </w:rPr>
          <w:t>13</w:t>
        </w:r>
        <w:r w:rsidR="00D64ED8">
          <w:rPr>
            <w:noProof/>
            <w:webHidden/>
          </w:rPr>
          <w:fldChar w:fldCharType="end"/>
        </w:r>
      </w:hyperlink>
    </w:p>
    <w:p w14:paraId="5B664B49" w14:textId="6A34C518"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8" w:history="1">
        <w:r w:rsidR="00D64ED8" w:rsidRPr="0095486B">
          <w:rPr>
            <w:rStyle w:val="Hyperlink"/>
            <w:noProof/>
          </w:rPr>
          <w:t>Step 3 – Is there a disqualifying gap?</w:t>
        </w:r>
        <w:r w:rsidR="00D64ED8">
          <w:rPr>
            <w:noProof/>
            <w:webHidden/>
          </w:rPr>
          <w:tab/>
        </w:r>
        <w:r w:rsidR="00D64ED8">
          <w:rPr>
            <w:noProof/>
            <w:webHidden/>
          </w:rPr>
          <w:fldChar w:fldCharType="begin"/>
        </w:r>
        <w:r w:rsidR="00D64ED8">
          <w:rPr>
            <w:noProof/>
            <w:webHidden/>
          </w:rPr>
          <w:instrText xml:space="preserve"> PAGEREF _Toc179492768 \h </w:instrText>
        </w:r>
        <w:r w:rsidR="00D64ED8">
          <w:rPr>
            <w:noProof/>
            <w:webHidden/>
          </w:rPr>
        </w:r>
        <w:r w:rsidR="00D64ED8">
          <w:rPr>
            <w:noProof/>
            <w:webHidden/>
          </w:rPr>
          <w:fldChar w:fldCharType="separate"/>
        </w:r>
        <w:r w:rsidR="00D64ED8">
          <w:rPr>
            <w:noProof/>
            <w:webHidden/>
          </w:rPr>
          <w:t>15</w:t>
        </w:r>
        <w:r w:rsidR="00D64ED8">
          <w:rPr>
            <w:noProof/>
            <w:webHidden/>
          </w:rPr>
          <w:fldChar w:fldCharType="end"/>
        </w:r>
      </w:hyperlink>
    </w:p>
    <w:p w14:paraId="7E6328AD" w14:textId="0D60A08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69" w:history="1">
        <w:r w:rsidR="00D64ED8" w:rsidRPr="0095486B">
          <w:rPr>
            <w:rStyle w:val="Hyperlink"/>
            <w:noProof/>
          </w:rPr>
          <w:t>Step 4 - does the remediable service qualify for underpin protection?</w:t>
        </w:r>
        <w:r w:rsidR="00D64ED8">
          <w:rPr>
            <w:noProof/>
            <w:webHidden/>
          </w:rPr>
          <w:tab/>
        </w:r>
        <w:r w:rsidR="00D64ED8">
          <w:rPr>
            <w:noProof/>
            <w:webHidden/>
          </w:rPr>
          <w:fldChar w:fldCharType="begin"/>
        </w:r>
        <w:r w:rsidR="00D64ED8">
          <w:rPr>
            <w:noProof/>
            <w:webHidden/>
          </w:rPr>
          <w:instrText xml:space="preserve"> PAGEREF _Toc179492769 \h </w:instrText>
        </w:r>
        <w:r w:rsidR="00D64ED8">
          <w:rPr>
            <w:noProof/>
            <w:webHidden/>
          </w:rPr>
        </w:r>
        <w:r w:rsidR="00D64ED8">
          <w:rPr>
            <w:noProof/>
            <w:webHidden/>
          </w:rPr>
          <w:fldChar w:fldCharType="separate"/>
        </w:r>
        <w:r w:rsidR="00D64ED8">
          <w:rPr>
            <w:noProof/>
            <w:webHidden/>
          </w:rPr>
          <w:t>21</w:t>
        </w:r>
        <w:r w:rsidR="00D64ED8">
          <w:rPr>
            <w:noProof/>
            <w:webHidden/>
          </w:rPr>
          <w:fldChar w:fldCharType="end"/>
        </w:r>
      </w:hyperlink>
    </w:p>
    <w:p w14:paraId="3D1C6A09" w14:textId="5A3C5A3E"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0" w:history="1">
        <w:r w:rsidR="00D64ED8" w:rsidRPr="0095486B">
          <w:rPr>
            <w:rStyle w:val="Hyperlink"/>
            <w:noProof/>
          </w:rPr>
          <w:t>Worked examples</w:t>
        </w:r>
        <w:r w:rsidR="00D64ED8">
          <w:rPr>
            <w:noProof/>
            <w:webHidden/>
          </w:rPr>
          <w:tab/>
        </w:r>
        <w:r w:rsidR="00D64ED8">
          <w:rPr>
            <w:noProof/>
            <w:webHidden/>
          </w:rPr>
          <w:fldChar w:fldCharType="begin"/>
        </w:r>
        <w:r w:rsidR="00D64ED8">
          <w:rPr>
            <w:noProof/>
            <w:webHidden/>
          </w:rPr>
          <w:instrText xml:space="preserve"> PAGEREF _Toc179492770 \h </w:instrText>
        </w:r>
        <w:r w:rsidR="00D64ED8">
          <w:rPr>
            <w:noProof/>
            <w:webHidden/>
          </w:rPr>
        </w:r>
        <w:r w:rsidR="00D64ED8">
          <w:rPr>
            <w:noProof/>
            <w:webHidden/>
          </w:rPr>
          <w:fldChar w:fldCharType="separate"/>
        </w:r>
        <w:r w:rsidR="00D64ED8">
          <w:rPr>
            <w:noProof/>
            <w:webHidden/>
          </w:rPr>
          <w:t>23</w:t>
        </w:r>
        <w:r w:rsidR="00D64ED8">
          <w:rPr>
            <w:noProof/>
            <w:webHidden/>
          </w:rPr>
          <w:fldChar w:fldCharType="end"/>
        </w:r>
      </w:hyperlink>
    </w:p>
    <w:p w14:paraId="061CB869" w14:textId="62FFCCFE"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1"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_Toc179492771 \h </w:instrText>
        </w:r>
        <w:r w:rsidR="00D64ED8">
          <w:rPr>
            <w:noProof/>
            <w:webHidden/>
          </w:rPr>
        </w:r>
        <w:r w:rsidR="00D64ED8">
          <w:rPr>
            <w:noProof/>
            <w:webHidden/>
          </w:rPr>
          <w:fldChar w:fldCharType="separate"/>
        </w:r>
        <w:r w:rsidR="00D64ED8">
          <w:rPr>
            <w:noProof/>
            <w:webHidden/>
          </w:rPr>
          <w:t>42</w:t>
        </w:r>
        <w:r w:rsidR="00D64ED8">
          <w:rPr>
            <w:noProof/>
            <w:webHidden/>
          </w:rPr>
          <w:fldChar w:fldCharType="end"/>
        </w:r>
      </w:hyperlink>
    </w:p>
    <w:p w14:paraId="16DB3F28" w14:textId="1B7E4614"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772" w:history="1">
        <w:r w:rsidR="00D64ED8" w:rsidRPr="0095486B">
          <w:rPr>
            <w:rStyle w:val="Hyperlink"/>
            <w:noProof/>
          </w:rPr>
          <w:t>3.</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Provisional underpin calculations at the underpin date</w:t>
        </w:r>
        <w:r w:rsidR="00D64ED8">
          <w:rPr>
            <w:noProof/>
            <w:webHidden/>
          </w:rPr>
          <w:tab/>
        </w:r>
        <w:r w:rsidR="00D64ED8">
          <w:rPr>
            <w:noProof/>
            <w:webHidden/>
          </w:rPr>
          <w:fldChar w:fldCharType="begin"/>
        </w:r>
        <w:r w:rsidR="00D64ED8">
          <w:rPr>
            <w:noProof/>
            <w:webHidden/>
          </w:rPr>
          <w:instrText xml:space="preserve"> PAGEREF _Toc179492772 \h </w:instrText>
        </w:r>
        <w:r w:rsidR="00D64ED8">
          <w:rPr>
            <w:noProof/>
            <w:webHidden/>
          </w:rPr>
        </w:r>
        <w:r w:rsidR="00D64ED8">
          <w:rPr>
            <w:noProof/>
            <w:webHidden/>
          </w:rPr>
          <w:fldChar w:fldCharType="separate"/>
        </w:r>
        <w:r w:rsidR="00D64ED8">
          <w:rPr>
            <w:noProof/>
            <w:webHidden/>
          </w:rPr>
          <w:t>43</w:t>
        </w:r>
        <w:r w:rsidR="00D64ED8">
          <w:rPr>
            <w:noProof/>
            <w:webHidden/>
          </w:rPr>
          <w:fldChar w:fldCharType="end"/>
        </w:r>
      </w:hyperlink>
    </w:p>
    <w:p w14:paraId="74129F0B" w14:textId="21EE6C1F"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3" w:history="1">
        <w:r w:rsidR="00D64ED8" w:rsidRPr="0095486B">
          <w:rPr>
            <w:rStyle w:val="Hyperlink"/>
            <w:noProof/>
          </w:rPr>
          <w:t>Overview</w:t>
        </w:r>
        <w:r w:rsidR="00D64ED8">
          <w:rPr>
            <w:noProof/>
            <w:webHidden/>
          </w:rPr>
          <w:tab/>
        </w:r>
        <w:r w:rsidR="00D64ED8">
          <w:rPr>
            <w:noProof/>
            <w:webHidden/>
          </w:rPr>
          <w:fldChar w:fldCharType="begin"/>
        </w:r>
        <w:r w:rsidR="00D64ED8">
          <w:rPr>
            <w:noProof/>
            <w:webHidden/>
          </w:rPr>
          <w:instrText xml:space="preserve"> PAGEREF _Toc179492773 \h </w:instrText>
        </w:r>
        <w:r w:rsidR="00D64ED8">
          <w:rPr>
            <w:noProof/>
            <w:webHidden/>
          </w:rPr>
        </w:r>
        <w:r w:rsidR="00D64ED8">
          <w:rPr>
            <w:noProof/>
            <w:webHidden/>
          </w:rPr>
          <w:fldChar w:fldCharType="separate"/>
        </w:r>
        <w:r w:rsidR="00D64ED8">
          <w:rPr>
            <w:noProof/>
            <w:webHidden/>
          </w:rPr>
          <w:t>43</w:t>
        </w:r>
        <w:r w:rsidR="00D64ED8">
          <w:rPr>
            <w:noProof/>
            <w:webHidden/>
          </w:rPr>
          <w:fldChar w:fldCharType="end"/>
        </w:r>
      </w:hyperlink>
    </w:p>
    <w:p w14:paraId="096C6E13" w14:textId="01E2358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4" w:history="1">
        <w:r w:rsidR="00D64ED8" w:rsidRPr="0095486B">
          <w:rPr>
            <w:rStyle w:val="Hyperlink"/>
            <w:noProof/>
          </w:rPr>
          <w:t>When to calculate provisional amounts (‘the underpin date’)</w:t>
        </w:r>
        <w:r w:rsidR="00D64ED8">
          <w:rPr>
            <w:noProof/>
            <w:webHidden/>
          </w:rPr>
          <w:tab/>
        </w:r>
        <w:r w:rsidR="00D64ED8">
          <w:rPr>
            <w:noProof/>
            <w:webHidden/>
          </w:rPr>
          <w:fldChar w:fldCharType="begin"/>
        </w:r>
        <w:r w:rsidR="00D64ED8">
          <w:rPr>
            <w:noProof/>
            <w:webHidden/>
          </w:rPr>
          <w:instrText xml:space="preserve"> PAGEREF _Toc179492774 \h </w:instrText>
        </w:r>
        <w:r w:rsidR="00D64ED8">
          <w:rPr>
            <w:noProof/>
            <w:webHidden/>
          </w:rPr>
        </w:r>
        <w:r w:rsidR="00D64ED8">
          <w:rPr>
            <w:noProof/>
            <w:webHidden/>
          </w:rPr>
          <w:fldChar w:fldCharType="separate"/>
        </w:r>
        <w:r w:rsidR="00D64ED8">
          <w:rPr>
            <w:noProof/>
            <w:webHidden/>
          </w:rPr>
          <w:t>43</w:t>
        </w:r>
        <w:r w:rsidR="00D64ED8">
          <w:rPr>
            <w:noProof/>
            <w:webHidden/>
          </w:rPr>
          <w:fldChar w:fldCharType="end"/>
        </w:r>
      </w:hyperlink>
    </w:p>
    <w:p w14:paraId="1FC772CC" w14:textId="2D1113A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5" w:history="1">
        <w:r w:rsidR="00D64ED8" w:rsidRPr="0095486B">
          <w:rPr>
            <w:rStyle w:val="Hyperlink"/>
            <w:noProof/>
          </w:rPr>
          <w:t>How to calculate provisional assumed benefits</w:t>
        </w:r>
        <w:r w:rsidR="00D64ED8">
          <w:rPr>
            <w:noProof/>
            <w:webHidden/>
          </w:rPr>
          <w:tab/>
        </w:r>
        <w:r w:rsidR="00D64ED8">
          <w:rPr>
            <w:noProof/>
            <w:webHidden/>
          </w:rPr>
          <w:fldChar w:fldCharType="begin"/>
        </w:r>
        <w:r w:rsidR="00D64ED8">
          <w:rPr>
            <w:noProof/>
            <w:webHidden/>
          </w:rPr>
          <w:instrText xml:space="preserve"> PAGEREF _Toc179492775 \h </w:instrText>
        </w:r>
        <w:r w:rsidR="00D64ED8">
          <w:rPr>
            <w:noProof/>
            <w:webHidden/>
          </w:rPr>
        </w:r>
        <w:r w:rsidR="00D64ED8">
          <w:rPr>
            <w:noProof/>
            <w:webHidden/>
          </w:rPr>
          <w:fldChar w:fldCharType="separate"/>
        </w:r>
        <w:r w:rsidR="00D64ED8">
          <w:rPr>
            <w:noProof/>
            <w:webHidden/>
          </w:rPr>
          <w:t>44</w:t>
        </w:r>
        <w:r w:rsidR="00D64ED8">
          <w:rPr>
            <w:noProof/>
            <w:webHidden/>
          </w:rPr>
          <w:fldChar w:fldCharType="end"/>
        </w:r>
      </w:hyperlink>
    </w:p>
    <w:p w14:paraId="418BAFCF" w14:textId="4B363A44"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6" w:history="1">
        <w:r w:rsidR="00D64ED8" w:rsidRPr="0095486B">
          <w:rPr>
            <w:rStyle w:val="Hyperlink"/>
            <w:noProof/>
          </w:rPr>
          <w:t>How to calculate provisional underpin amounts</w:t>
        </w:r>
        <w:r w:rsidR="00D64ED8">
          <w:rPr>
            <w:noProof/>
            <w:webHidden/>
          </w:rPr>
          <w:tab/>
        </w:r>
        <w:r w:rsidR="00D64ED8">
          <w:rPr>
            <w:noProof/>
            <w:webHidden/>
          </w:rPr>
          <w:fldChar w:fldCharType="begin"/>
        </w:r>
        <w:r w:rsidR="00D64ED8">
          <w:rPr>
            <w:noProof/>
            <w:webHidden/>
          </w:rPr>
          <w:instrText xml:space="preserve"> PAGEREF _Toc179492776 \h </w:instrText>
        </w:r>
        <w:r w:rsidR="00D64ED8">
          <w:rPr>
            <w:noProof/>
            <w:webHidden/>
          </w:rPr>
        </w:r>
        <w:r w:rsidR="00D64ED8">
          <w:rPr>
            <w:noProof/>
            <w:webHidden/>
          </w:rPr>
          <w:fldChar w:fldCharType="separate"/>
        </w:r>
        <w:r w:rsidR="00D64ED8">
          <w:rPr>
            <w:noProof/>
            <w:webHidden/>
          </w:rPr>
          <w:t>48</w:t>
        </w:r>
        <w:r w:rsidR="00D64ED8">
          <w:rPr>
            <w:noProof/>
            <w:webHidden/>
          </w:rPr>
          <w:fldChar w:fldCharType="end"/>
        </w:r>
      </w:hyperlink>
    </w:p>
    <w:p w14:paraId="26E47EC7" w14:textId="4BC9AC6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7" w:history="1">
        <w:r w:rsidR="00D64ED8" w:rsidRPr="0095486B">
          <w:rPr>
            <w:rStyle w:val="Hyperlink"/>
            <w:noProof/>
          </w:rPr>
          <w:t>Adjusting provisional amounts because of aggregation</w:t>
        </w:r>
        <w:r w:rsidR="00D64ED8">
          <w:rPr>
            <w:noProof/>
            <w:webHidden/>
          </w:rPr>
          <w:tab/>
        </w:r>
        <w:r w:rsidR="00D64ED8">
          <w:rPr>
            <w:noProof/>
            <w:webHidden/>
          </w:rPr>
          <w:fldChar w:fldCharType="begin"/>
        </w:r>
        <w:r w:rsidR="00D64ED8">
          <w:rPr>
            <w:noProof/>
            <w:webHidden/>
          </w:rPr>
          <w:instrText xml:space="preserve"> PAGEREF _Toc179492777 \h </w:instrText>
        </w:r>
        <w:r w:rsidR="00D64ED8">
          <w:rPr>
            <w:noProof/>
            <w:webHidden/>
          </w:rPr>
        </w:r>
        <w:r w:rsidR="00D64ED8">
          <w:rPr>
            <w:noProof/>
            <w:webHidden/>
          </w:rPr>
          <w:fldChar w:fldCharType="separate"/>
        </w:r>
        <w:r w:rsidR="00D64ED8">
          <w:rPr>
            <w:noProof/>
            <w:webHidden/>
          </w:rPr>
          <w:t>52</w:t>
        </w:r>
        <w:r w:rsidR="00D64ED8">
          <w:rPr>
            <w:noProof/>
            <w:webHidden/>
          </w:rPr>
          <w:fldChar w:fldCharType="end"/>
        </w:r>
      </w:hyperlink>
    </w:p>
    <w:p w14:paraId="26E06552" w14:textId="02E1FE9D"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8" w:history="1">
        <w:r w:rsidR="00D64ED8" w:rsidRPr="0095486B">
          <w:rPr>
            <w:rStyle w:val="Hyperlink"/>
            <w:noProof/>
          </w:rPr>
          <w:t>Worked examples</w:t>
        </w:r>
        <w:r w:rsidR="00D64ED8">
          <w:rPr>
            <w:noProof/>
            <w:webHidden/>
          </w:rPr>
          <w:tab/>
        </w:r>
        <w:r w:rsidR="00D64ED8">
          <w:rPr>
            <w:noProof/>
            <w:webHidden/>
          </w:rPr>
          <w:fldChar w:fldCharType="begin"/>
        </w:r>
        <w:r w:rsidR="00D64ED8">
          <w:rPr>
            <w:noProof/>
            <w:webHidden/>
          </w:rPr>
          <w:instrText xml:space="preserve"> PAGEREF _Toc179492778 \h </w:instrText>
        </w:r>
        <w:r w:rsidR="00D64ED8">
          <w:rPr>
            <w:noProof/>
            <w:webHidden/>
          </w:rPr>
        </w:r>
        <w:r w:rsidR="00D64ED8">
          <w:rPr>
            <w:noProof/>
            <w:webHidden/>
          </w:rPr>
          <w:fldChar w:fldCharType="separate"/>
        </w:r>
        <w:r w:rsidR="00D64ED8">
          <w:rPr>
            <w:noProof/>
            <w:webHidden/>
          </w:rPr>
          <w:t>54</w:t>
        </w:r>
        <w:r w:rsidR="00D64ED8">
          <w:rPr>
            <w:noProof/>
            <w:webHidden/>
          </w:rPr>
          <w:fldChar w:fldCharType="end"/>
        </w:r>
      </w:hyperlink>
    </w:p>
    <w:p w14:paraId="099BCA24" w14:textId="64DC66FB"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79"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_Toc179492779 \h </w:instrText>
        </w:r>
        <w:r w:rsidR="00D64ED8">
          <w:rPr>
            <w:noProof/>
            <w:webHidden/>
          </w:rPr>
        </w:r>
        <w:r w:rsidR="00D64ED8">
          <w:rPr>
            <w:noProof/>
            <w:webHidden/>
          </w:rPr>
          <w:fldChar w:fldCharType="separate"/>
        </w:r>
        <w:r w:rsidR="00D64ED8">
          <w:rPr>
            <w:noProof/>
            <w:webHidden/>
          </w:rPr>
          <w:t>64</w:t>
        </w:r>
        <w:r w:rsidR="00D64ED8">
          <w:rPr>
            <w:noProof/>
            <w:webHidden/>
          </w:rPr>
          <w:fldChar w:fldCharType="end"/>
        </w:r>
      </w:hyperlink>
    </w:p>
    <w:p w14:paraId="38A68844" w14:textId="5EB1C52C"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780" w:history="1">
        <w:r w:rsidR="00D64ED8" w:rsidRPr="0095486B">
          <w:rPr>
            <w:rStyle w:val="Hyperlink"/>
            <w:noProof/>
          </w:rPr>
          <w:t>4.</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Final underpin calculations at the final underpin date</w:t>
        </w:r>
        <w:r w:rsidR="00D64ED8">
          <w:rPr>
            <w:noProof/>
            <w:webHidden/>
          </w:rPr>
          <w:tab/>
        </w:r>
        <w:r w:rsidR="00D64ED8">
          <w:rPr>
            <w:noProof/>
            <w:webHidden/>
          </w:rPr>
          <w:fldChar w:fldCharType="begin"/>
        </w:r>
        <w:r w:rsidR="00D64ED8">
          <w:rPr>
            <w:noProof/>
            <w:webHidden/>
          </w:rPr>
          <w:instrText xml:space="preserve"> PAGEREF _Toc179492780 \h </w:instrText>
        </w:r>
        <w:r w:rsidR="00D64ED8">
          <w:rPr>
            <w:noProof/>
            <w:webHidden/>
          </w:rPr>
        </w:r>
        <w:r w:rsidR="00D64ED8">
          <w:rPr>
            <w:noProof/>
            <w:webHidden/>
          </w:rPr>
          <w:fldChar w:fldCharType="separate"/>
        </w:r>
        <w:r w:rsidR="00D64ED8">
          <w:rPr>
            <w:noProof/>
            <w:webHidden/>
          </w:rPr>
          <w:t>65</w:t>
        </w:r>
        <w:r w:rsidR="00D64ED8">
          <w:rPr>
            <w:noProof/>
            <w:webHidden/>
          </w:rPr>
          <w:fldChar w:fldCharType="end"/>
        </w:r>
      </w:hyperlink>
    </w:p>
    <w:p w14:paraId="67C67397" w14:textId="443C823B"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1" w:history="1">
        <w:r w:rsidR="00D64ED8" w:rsidRPr="0095486B">
          <w:rPr>
            <w:rStyle w:val="Hyperlink"/>
            <w:noProof/>
          </w:rPr>
          <w:t>Overview</w:t>
        </w:r>
        <w:r w:rsidR="00D64ED8">
          <w:rPr>
            <w:noProof/>
            <w:webHidden/>
          </w:rPr>
          <w:tab/>
        </w:r>
        <w:r w:rsidR="00D64ED8">
          <w:rPr>
            <w:noProof/>
            <w:webHidden/>
          </w:rPr>
          <w:fldChar w:fldCharType="begin"/>
        </w:r>
        <w:r w:rsidR="00D64ED8">
          <w:rPr>
            <w:noProof/>
            <w:webHidden/>
          </w:rPr>
          <w:instrText xml:space="preserve"> PAGEREF _Toc179492781 \h </w:instrText>
        </w:r>
        <w:r w:rsidR="00D64ED8">
          <w:rPr>
            <w:noProof/>
            <w:webHidden/>
          </w:rPr>
        </w:r>
        <w:r w:rsidR="00D64ED8">
          <w:rPr>
            <w:noProof/>
            <w:webHidden/>
          </w:rPr>
          <w:fldChar w:fldCharType="separate"/>
        </w:r>
        <w:r w:rsidR="00D64ED8">
          <w:rPr>
            <w:noProof/>
            <w:webHidden/>
          </w:rPr>
          <w:t>65</w:t>
        </w:r>
        <w:r w:rsidR="00D64ED8">
          <w:rPr>
            <w:noProof/>
            <w:webHidden/>
          </w:rPr>
          <w:fldChar w:fldCharType="end"/>
        </w:r>
      </w:hyperlink>
    </w:p>
    <w:p w14:paraId="434D4E5C" w14:textId="1394A93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2" w:history="1">
        <w:r w:rsidR="00D64ED8" w:rsidRPr="0095486B">
          <w:rPr>
            <w:rStyle w:val="Hyperlink"/>
            <w:noProof/>
          </w:rPr>
          <w:t>Final underpin dates</w:t>
        </w:r>
        <w:r w:rsidR="00D64ED8">
          <w:rPr>
            <w:noProof/>
            <w:webHidden/>
          </w:rPr>
          <w:tab/>
        </w:r>
        <w:r w:rsidR="00D64ED8">
          <w:rPr>
            <w:noProof/>
            <w:webHidden/>
          </w:rPr>
          <w:fldChar w:fldCharType="begin"/>
        </w:r>
        <w:r w:rsidR="00D64ED8">
          <w:rPr>
            <w:noProof/>
            <w:webHidden/>
          </w:rPr>
          <w:instrText xml:space="preserve"> PAGEREF _Toc179492782 \h </w:instrText>
        </w:r>
        <w:r w:rsidR="00D64ED8">
          <w:rPr>
            <w:noProof/>
            <w:webHidden/>
          </w:rPr>
        </w:r>
        <w:r w:rsidR="00D64ED8">
          <w:rPr>
            <w:noProof/>
            <w:webHidden/>
          </w:rPr>
          <w:fldChar w:fldCharType="separate"/>
        </w:r>
        <w:r w:rsidR="00D64ED8">
          <w:rPr>
            <w:noProof/>
            <w:webHidden/>
          </w:rPr>
          <w:t>65</w:t>
        </w:r>
        <w:r w:rsidR="00D64ED8">
          <w:rPr>
            <w:noProof/>
            <w:webHidden/>
          </w:rPr>
          <w:fldChar w:fldCharType="end"/>
        </w:r>
      </w:hyperlink>
    </w:p>
    <w:p w14:paraId="07C3E57C" w14:textId="21CA58B3"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3" w:history="1">
        <w:r w:rsidR="00D64ED8" w:rsidRPr="0095486B">
          <w:rPr>
            <w:rStyle w:val="Hyperlink"/>
            <w:noProof/>
          </w:rPr>
          <w:t>Final underpin calculation for ‘full’ retirement (scenarios 1 to 5)</w:t>
        </w:r>
        <w:r w:rsidR="00D64ED8">
          <w:rPr>
            <w:noProof/>
            <w:webHidden/>
          </w:rPr>
          <w:tab/>
        </w:r>
        <w:r w:rsidR="00D64ED8">
          <w:rPr>
            <w:noProof/>
            <w:webHidden/>
          </w:rPr>
          <w:fldChar w:fldCharType="begin"/>
        </w:r>
        <w:r w:rsidR="00D64ED8">
          <w:rPr>
            <w:noProof/>
            <w:webHidden/>
          </w:rPr>
          <w:instrText xml:space="preserve"> PAGEREF _Toc179492783 \h </w:instrText>
        </w:r>
        <w:r w:rsidR="00D64ED8">
          <w:rPr>
            <w:noProof/>
            <w:webHidden/>
          </w:rPr>
        </w:r>
        <w:r w:rsidR="00D64ED8">
          <w:rPr>
            <w:noProof/>
            <w:webHidden/>
          </w:rPr>
          <w:fldChar w:fldCharType="separate"/>
        </w:r>
        <w:r w:rsidR="00D64ED8">
          <w:rPr>
            <w:noProof/>
            <w:webHidden/>
          </w:rPr>
          <w:t>67</w:t>
        </w:r>
        <w:r w:rsidR="00D64ED8">
          <w:rPr>
            <w:noProof/>
            <w:webHidden/>
          </w:rPr>
          <w:fldChar w:fldCharType="end"/>
        </w:r>
      </w:hyperlink>
    </w:p>
    <w:p w14:paraId="01477328" w14:textId="29DA84A8"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4" w:history="1">
        <w:r w:rsidR="00D64ED8" w:rsidRPr="0095486B">
          <w:rPr>
            <w:rStyle w:val="Hyperlink"/>
            <w:noProof/>
          </w:rPr>
          <w:t>Final underpin calculation for scenario 6 – flexible retirement</w:t>
        </w:r>
        <w:r w:rsidR="00D64ED8">
          <w:rPr>
            <w:noProof/>
            <w:webHidden/>
          </w:rPr>
          <w:tab/>
        </w:r>
        <w:r w:rsidR="00D64ED8">
          <w:rPr>
            <w:noProof/>
            <w:webHidden/>
          </w:rPr>
          <w:fldChar w:fldCharType="begin"/>
        </w:r>
        <w:r w:rsidR="00D64ED8">
          <w:rPr>
            <w:noProof/>
            <w:webHidden/>
          </w:rPr>
          <w:instrText xml:space="preserve"> PAGEREF _Toc179492784 \h </w:instrText>
        </w:r>
        <w:r w:rsidR="00D64ED8">
          <w:rPr>
            <w:noProof/>
            <w:webHidden/>
          </w:rPr>
        </w:r>
        <w:r w:rsidR="00D64ED8">
          <w:rPr>
            <w:noProof/>
            <w:webHidden/>
          </w:rPr>
          <w:fldChar w:fldCharType="separate"/>
        </w:r>
        <w:r w:rsidR="00D64ED8">
          <w:rPr>
            <w:noProof/>
            <w:webHidden/>
          </w:rPr>
          <w:t>71</w:t>
        </w:r>
        <w:r w:rsidR="00D64ED8">
          <w:rPr>
            <w:noProof/>
            <w:webHidden/>
          </w:rPr>
          <w:fldChar w:fldCharType="end"/>
        </w:r>
      </w:hyperlink>
    </w:p>
    <w:p w14:paraId="2D198659" w14:textId="081DB95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5" w:history="1">
        <w:r w:rsidR="00D64ED8" w:rsidRPr="0095486B">
          <w:rPr>
            <w:rStyle w:val="Hyperlink"/>
            <w:noProof/>
          </w:rPr>
          <w:t>Tier 3 ill health cases (England and Wales only)</w:t>
        </w:r>
        <w:r w:rsidR="00D64ED8">
          <w:rPr>
            <w:noProof/>
            <w:webHidden/>
          </w:rPr>
          <w:tab/>
        </w:r>
        <w:r w:rsidR="00D64ED8">
          <w:rPr>
            <w:noProof/>
            <w:webHidden/>
          </w:rPr>
          <w:fldChar w:fldCharType="begin"/>
        </w:r>
        <w:r w:rsidR="00D64ED8">
          <w:rPr>
            <w:noProof/>
            <w:webHidden/>
          </w:rPr>
          <w:instrText xml:space="preserve"> PAGEREF _Toc179492785 \h </w:instrText>
        </w:r>
        <w:r w:rsidR="00D64ED8">
          <w:rPr>
            <w:noProof/>
            <w:webHidden/>
          </w:rPr>
        </w:r>
        <w:r w:rsidR="00D64ED8">
          <w:rPr>
            <w:noProof/>
            <w:webHidden/>
          </w:rPr>
          <w:fldChar w:fldCharType="separate"/>
        </w:r>
        <w:r w:rsidR="00D64ED8">
          <w:rPr>
            <w:noProof/>
            <w:webHidden/>
          </w:rPr>
          <w:t>75</w:t>
        </w:r>
        <w:r w:rsidR="00D64ED8">
          <w:rPr>
            <w:noProof/>
            <w:webHidden/>
          </w:rPr>
          <w:fldChar w:fldCharType="end"/>
        </w:r>
      </w:hyperlink>
    </w:p>
    <w:p w14:paraId="4743BC61" w14:textId="36879D39"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6" w:history="1">
        <w:r w:rsidR="00D64ED8" w:rsidRPr="0095486B">
          <w:rPr>
            <w:rStyle w:val="Hyperlink"/>
            <w:noProof/>
          </w:rPr>
          <w:t>Worked examples</w:t>
        </w:r>
        <w:r w:rsidR="00D64ED8">
          <w:rPr>
            <w:noProof/>
            <w:webHidden/>
          </w:rPr>
          <w:tab/>
        </w:r>
        <w:r w:rsidR="00D64ED8">
          <w:rPr>
            <w:noProof/>
            <w:webHidden/>
          </w:rPr>
          <w:fldChar w:fldCharType="begin"/>
        </w:r>
        <w:r w:rsidR="00D64ED8">
          <w:rPr>
            <w:noProof/>
            <w:webHidden/>
          </w:rPr>
          <w:instrText xml:space="preserve"> PAGEREF _Toc179492786 \h </w:instrText>
        </w:r>
        <w:r w:rsidR="00D64ED8">
          <w:rPr>
            <w:noProof/>
            <w:webHidden/>
          </w:rPr>
        </w:r>
        <w:r w:rsidR="00D64ED8">
          <w:rPr>
            <w:noProof/>
            <w:webHidden/>
          </w:rPr>
          <w:fldChar w:fldCharType="separate"/>
        </w:r>
        <w:r w:rsidR="00D64ED8">
          <w:rPr>
            <w:noProof/>
            <w:webHidden/>
          </w:rPr>
          <w:t>77</w:t>
        </w:r>
        <w:r w:rsidR="00D64ED8">
          <w:rPr>
            <w:noProof/>
            <w:webHidden/>
          </w:rPr>
          <w:fldChar w:fldCharType="end"/>
        </w:r>
      </w:hyperlink>
    </w:p>
    <w:p w14:paraId="0C9EB57D" w14:textId="2D3D4EB8"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7" w:history="1">
        <w:r w:rsidR="00D64ED8" w:rsidRPr="0095486B">
          <w:rPr>
            <w:rStyle w:val="Hyperlink"/>
            <w:noProof/>
          </w:rPr>
          <w:t>Final underpin calculation for lump sum payments (scenarios 7-10)</w:t>
        </w:r>
        <w:r w:rsidR="00D64ED8">
          <w:rPr>
            <w:noProof/>
            <w:webHidden/>
          </w:rPr>
          <w:tab/>
        </w:r>
        <w:r w:rsidR="00D64ED8">
          <w:rPr>
            <w:noProof/>
            <w:webHidden/>
          </w:rPr>
          <w:fldChar w:fldCharType="begin"/>
        </w:r>
        <w:r w:rsidR="00D64ED8">
          <w:rPr>
            <w:noProof/>
            <w:webHidden/>
          </w:rPr>
          <w:instrText xml:space="preserve"> PAGEREF _Toc179492787 \h </w:instrText>
        </w:r>
        <w:r w:rsidR="00D64ED8">
          <w:rPr>
            <w:noProof/>
            <w:webHidden/>
          </w:rPr>
        </w:r>
        <w:r w:rsidR="00D64ED8">
          <w:rPr>
            <w:noProof/>
            <w:webHidden/>
          </w:rPr>
          <w:fldChar w:fldCharType="separate"/>
        </w:r>
        <w:r w:rsidR="00D64ED8">
          <w:rPr>
            <w:noProof/>
            <w:webHidden/>
          </w:rPr>
          <w:t>88</w:t>
        </w:r>
        <w:r w:rsidR="00D64ED8">
          <w:rPr>
            <w:noProof/>
            <w:webHidden/>
          </w:rPr>
          <w:fldChar w:fldCharType="end"/>
        </w:r>
      </w:hyperlink>
    </w:p>
    <w:p w14:paraId="3FA528EB" w14:textId="62FD6CD3"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88"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_Toc179492788 \h </w:instrText>
        </w:r>
        <w:r w:rsidR="00D64ED8">
          <w:rPr>
            <w:noProof/>
            <w:webHidden/>
          </w:rPr>
        </w:r>
        <w:r w:rsidR="00D64ED8">
          <w:rPr>
            <w:noProof/>
            <w:webHidden/>
          </w:rPr>
          <w:fldChar w:fldCharType="separate"/>
        </w:r>
        <w:r w:rsidR="00D64ED8">
          <w:rPr>
            <w:noProof/>
            <w:webHidden/>
          </w:rPr>
          <w:t>91</w:t>
        </w:r>
        <w:r w:rsidR="00D64ED8">
          <w:rPr>
            <w:noProof/>
            <w:webHidden/>
          </w:rPr>
          <w:fldChar w:fldCharType="end"/>
        </w:r>
      </w:hyperlink>
    </w:p>
    <w:p w14:paraId="3E1F952A" w14:textId="3662CE76"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789" w:history="1">
        <w:r w:rsidR="00D64ED8" w:rsidRPr="0095486B">
          <w:rPr>
            <w:rStyle w:val="Hyperlink"/>
            <w:noProof/>
          </w:rPr>
          <w:t>5.</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Final underpin calculations at the member’s death</w:t>
        </w:r>
        <w:r w:rsidR="00D64ED8">
          <w:rPr>
            <w:noProof/>
            <w:webHidden/>
          </w:rPr>
          <w:tab/>
        </w:r>
        <w:r w:rsidR="00D64ED8">
          <w:rPr>
            <w:noProof/>
            <w:webHidden/>
          </w:rPr>
          <w:fldChar w:fldCharType="begin"/>
        </w:r>
        <w:r w:rsidR="00D64ED8">
          <w:rPr>
            <w:noProof/>
            <w:webHidden/>
          </w:rPr>
          <w:instrText xml:space="preserve"> PAGEREF _Toc179492789 \h </w:instrText>
        </w:r>
        <w:r w:rsidR="00D64ED8">
          <w:rPr>
            <w:noProof/>
            <w:webHidden/>
          </w:rPr>
        </w:r>
        <w:r w:rsidR="00D64ED8">
          <w:rPr>
            <w:noProof/>
            <w:webHidden/>
          </w:rPr>
          <w:fldChar w:fldCharType="separate"/>
        </w:r>
        <w:r w:rsidR="00D64ED8">
          <w:rPr>
            <w:noProof/>
            <w:webHidden/>
          </w:rPr>
          <w:t>93</w:t>
        </w:r>
        <w:r w:rsidR="00D64ED8">
          <w:rPr>
            <w:noProof/>
            <w:webHidden/>
          </w:rPr>
          <w:fldChar w:fldCharType="end"/>
        </w:r>
      </w:hyperlink>
    </w:p>
    <w:p w14:paraId="5CAA4545" w14:textId="7C086E1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0" w:history="1">
        <w:r w:rsidR="00D64ED8" w:rsidRPr="0095486B">
          <w:rPr>
            <w:rStyle w:val="Hyperlink"/>
            <w:noProof/>
          </w:rPr>
          <w:t>Overview</w:t>
        </w:r>
        <w:r w:rsidR="00D64ED8">
          <w:rPr>
            <w:noProof/>
            <w:webHidden/>
          </w:rPr>
          <w:tab/>
        </w:r>
        <w:r w:rsidR="00D64ED8">
          <w:rPr>
            <w:noProof/>
            <w:webHidden/>
          </w:rPr>
          <w:fldChar w:fldCharType="begin"/>
        </w:r>
        <w:r w:rsidR="00D64ED8">
          <w:rPr>
            <w:noProof/>
            <w:webHidden/>
          </w:rPr>
          <w:instrText xml:space="preserve"> PAGEREF _Toc179492790 \h </w:instrText>
        </w:r>
        <w:r w:rsidR="00D64ED8">
          <w:rPr>
            <w:noProof/>
            <w:webHidden/>
          </w:rPr>
        </w:r>
        <w:r w:rsidR="00D64ED8">
          <w:rPr>
            <w:noProof/>
            <w:webHidden/>
          </w:rPr>
          <w:fldChar w:fldCharType="separate"/>
        </w:r>
        <w:r w:rsidR="00D64ED8">
          <w:rPr>
            <w:noProof/>
            <w:webHidden/>
          </w:rPr>
          <w:t>93</w:t>
        </w:r>
        <w:r w:rsidR="00D64ED8">
          <w:rPr>
            <w:noProof/>
            <w:webHidden/>
          </w:rPr>
          <w:fldChar w:fldCharType="end"/>
        </w:r>
      </w:hyperlink>
    </w:p>
    <w:p w14:paraId="0B30602E" w14:textId="589177C9"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1" w:history="1">
        <w:r w:rsidR="00D64ED8" w:rsidRPr="0095486B">
          <w:rPr>
            <w:rStyle w:val="Hyperlink"/>
            <w:noProof/>
          </w:rPr>
          <w:t>Calculating the actual survivor pension</w:t>
        </w:r>
        <w:r w:rsidR="00D64ED8">
          <w:rPr>
            <w:noProof/>
            <w:webHidden/>
          </w:rPr>
          <w:tab/>
        </w:r>
        <w:r w:rsidR="00D64ED8">
          <w:rPr>
            <w:noProof/>
            <w:webHidden/>
          </w:rPr>
          <w:fldChar w:fldCharType="begin"/>
        </w:r>
        <w:r w:rsidR="00D64ED8">
          <w:rPr>
            <w:noProof/>
            <w:webHidden/>
          </w:rPr>
          <w:instrText xml:space="preserve"> PAGEREF _Toc179492791 \h </w:instrText>
        </w:r>
        <w:r w:rsidR="00D64ED8">
          <w:rPr>
            <w:noProof/>
            <w:webHidden/>
          </w:rPr>
        </w:r>
        <w:r w:rsidR="00D64ED8">
          <w:rPr>
            <w:noProof/>
            <w:webHidden/>
          </w:rPr>
          <w:fldChar w:fldCharType="separate"/>
        </w:r>
        <w:r w:rsidR="00D64ED8">
          <w:rPr>
            <w:noProof/>
            <w:webHidden/>
          </w:rPr>
          <w:t>93</w:t>
        </w:r>
        <w:r w:rsidR="00D64ED8">
          <w:rPr>
            <w:noProof/>
            <w:webHidden/>
          </w:rPr>
          <w:fldChar w:fldCharType="end"/>
        </w:r>
      </w:hyperlink>
    </w:p>
    <w:p w14:paraId="59E67EB4" w14:textId="414DE17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2" w:history="1">
        <w:r w:rsidR="00D64ED8" w:rsidRPr="0095486B">
          <w:rPr>
            <w:rStyle w:val="Hyperlink"/>
            <w:noProof/>
          </w:rPr>
          <w:t>Final underpin calculation – survivor pension</w:t>
        </w:r>
        <w:r w:rsidR="00D64ED8">
          <w:rPr>
            <w:noProof/>
            <w:webHidden/>
          </w:rPr>
          <w:tab/>
        </w:r>
        <w:r w:rsidR="00D64ED8">
          <w:rPr>
            <w:noProof/>
            <w:webHidden/>
          </w:rPr>
          <w:fldChar w:fldCharType="begin"/>
        </w:r>
        <w:r w:rsidR="00D64ED8">
          <w:rPr>
            <w:noProof/>
            <w:webHidden/>
          </w:rPr>
          <w:instrText xml:space="preserve"> PAGEREF _Toc179492792 \h </w:instrText>
        </w:r>
        <w:r w:rsidR="00D64ED8">
          <w:rPr>
            <w:noProof/>
            <w:webHidden/>
          </w:rPr>
        </w:r>
        <w:r w:rsidR="00D64ED8">
          <w:rPr>
            <w:noProof/>
            <w:webHidden/>
          </w:rPr>
          <w:fldChar w:fldCharType="separate"/>
        </w:r>
        <w:r w:rsidR="00D64ED8">
          <w:rPr>
            <w:noProof/>
            <w:webHidden/>
          </w:rPr>
          <w:t>94</w:t>
        </w:r>
        <w:r w:rsidR="00D64ED8">
          <w:rPr>
            <w:noProof/>
            <w:webHidden/>
          </w:rPr>
          <w:fldChar w:fldCharType="end"/>
        </w:r>
      </w:hyperlink>
    </w:p>
    <w:p w14:paraId="7A97AFDB" w14:textId="17113023"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3" w:history="1">
        <w:r w:rsidR="00D64ED8" w:rsidRPr="0095486B">
          <w:rPr>
            <w:rStyle w:val="Hyperlink"/>
            <w:noProof/>
          </w:rPr>
          <w:t>Death grants</w:t>
        </w:r>
        <w:r w:rsidR="00D64ED8">
          <w:rPr>
            <w:noProof/>
            <w:webHidden/>
          </w:rPr>
          <w:tab/>
        </w:r>
        <w:r w:rsidR="00D64ED8">
          <w:rPr>
            <w:noProof/>
            <w:webHidden/>
          </w:rPr>
          <w:fldChar w:fldCharType="begin"/>
        </w:r>
        <w:r w:rsidR="00D64ED8">
          <w:rPr>
            <w:noProof/>
            <w:webHidden/>
          </w:rPr>
          <w:instrText xml:space="preserve"> PAGEREF _Toc179492793 \h </w:instrText>
        </w:r>
        <w:r w:rsidR="00D64ED8">
          <w:rPr>
            <w:noProof/>
            <w:webHidden/>
          </w:rPr>
        </w:r>
        <w:r w:rsidR="00D64ED8">
          <w:rPr>
            <w:noProof/>
            <w:webHidden/>
          </w:rPr>
          <w:fldChar w:fldCharType="separate"/>
        </w:r>
        <w:r w:rsidR="00D64ED8">
          <w:rPr>
            <w:noProof/>
            <w:webHidden/>
          </w:rPr>
          <w:t>98</w:t>
        </w:r>
        <w:r w:rsidR="00D64ED8">
          <w:rPr>
            <w:noProof/>
            <w:webHidden/>
          </w:rPr>
          <w:fldChar w:fldCharType="end"/>
        </w:r>
      </w:hyperlink>
    </w:p>
    <w:p w14:paraId="2842570D" w14:textId="1E39912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4" w:history="1">
        <w:r w:rsidR="00D64ED8" w:rsidRPr="0095486B">
          <w:rPr>
            <w:rStyle w:val="Hyperlink"/>
            <w:noProof/>
          </w:rPr>
          <w:t>Worked examples</w:t>
        </w:r>
        <w:r w:rsidR="00D64ED8">
          <w:rPr>
            <w:noProof/>
            <w:webHidden/>
          </w:rPr>
          <w:tab/>
        </w:r>
        <w:r w:rsidR="00D64ED8">
          <w:rPr>
            <w:noProof/>
            <w:webHidden/>
          </w:rPr>
          <w:fldChar w:fldCharType="begin"/>
        </w:r>
        <w:r w:rsidR="00D64ED8">
          <w:rPr>
            <w:noProof/>
            <w:webHidden/>
          </w:rPr>
          <w:instrText xml:space="preserve"> PAGEREF _Toc179492794 \h </w:instrText>
        </w:r>
        <w:r w:rsidR="00D64ED8">
          <w:rPr>
            <w:noProof/>
            <w:webHidden/>
          </w:rPr>
        </w:r>
        <w:r w:rsidR="00D64ED8">
          <w:rPr>
            <w:noProof/>
            <w:webHidden/>
          </w:rPr>
          <w:fldChar w:fldCharType="separate"/>
        </w:r>
        <w:r w:rsidR="00D64ED8">
          <w:rPr>
            <w:noProof/>
            <w:webHidden/>
          </w:rPr>
          <w:t>100</w:t>
        </w:r>
        <w:r w:rsidR="00D64ED8">
          <w:rPr>
            <w:noProof/>
            <w:webHidden/>
          </w:rPr>
          <w:fldChar w:fldCharType="end"/>
        </w:r>
      </w:hyperlink>
    </w:p>
    <w:p w14:paraId="1412562E" w14:textId="125ECC83"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5"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_Toc179492795 \h </w:instrText>
        </w:r>
        <w:r w:rsidR="00D64ED8">
          <w:rPr>
            <w:noProof/>
            <w:webHidden/>
          </w:rPr>
        </w:r>
        <w:r w:rsidR="00D64ED8">
          <w:rPr>
            <w:noProof/>
            <w:webHidden/>
          </w:rPr>
          <w:fldChar w:fldCharType="separate"/>
        </w:r>
        <w:r w:rsidR="00D64ED8">
          <w:rPr>
            <w:noProof/>
            <w:webHidden/>
          </w:rPr>
          <w:t>104</w:t>
        </w:r>
        <w:r w:rsidR="00D64ED8">
          <w:rPr>
            <w:noProof/>
            <w:webHidden/>
          </w:rPr>
          <w:fldChar w:fldCharType="end"/>
        </w:r>
      </w:hyperlink>
    </w:p>
    <w:p w14:paraId="1E80EEFE" w14:textId="41164442"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796" w:history="1">
        <w:r w:rsidR="00D64ED8" w:rsidRPr="0095486B">
          <w:rPr>
            <w:rStyle w:val="Hyperlink"/>
            <w:noProof/>
          </w:rPr>
          <w:t>6.</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Other calculations impacted by underpin</w:t>
        </w:r>
        <w:r w:rsidR="00D64ED8">
          <w:rPr>
            <w:noProof/>
            <w:webHidden/>
          </w:rPr>
          <w:tab/>
        </w:r>
        <w:r w:rsidR="00D64ED8">
          <w:rPr>
            <w:noProof/>
            <w:webHidden/>
          </w:rPr>
          <w:fldChar w:fldCharType="begin"/>
        </w:r>
        <w:r w:rsidR="00D64ED8">
          <w:rPr>
            <w:noProof/>
            <w:webHidden/>
          </w:rPr>
          <w:instrText xml:space="preserve"> PAGEREF _Toc179492796 \h </w:instrText>
        </w:r>
        <w:r w:rsidR="00D64ED8">
          <w:rPr>
            <w:noProof/>
            <w:webHidden/>
          </w:rPr>
        </w:r>
        <w:r w:rsidR="00D64ED8">
          <w:rPr>
            <w:noProof/>
            <w:webHidden/>
          </w:rPr>
          <w:fldChar w:fldCharType="separate"/>
        </w:r>
        <w:r w:rsidR="00D64ED8">
          <w:rPr>
            <w:noProof/>
            <w:webHidden/>
          </w:rPr>
          <w:t>105</w:t>
        </w:r>
        <w:r w:rsidR="00D64ED8">
          <w:rPr>
            <w:noProof/>
            <w:webHidden/>
          </w:rPr>
          <w:fldChar w:fldCharType="end"/>
        </w:r>
      </w:hyperlink>
    </w:p>
    <w:p w14:paraId="535D364D" w14:textId="72A5461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7" w:history="1">
        <w:r w:rsidR="00D64ED8" w:rsidRPr="0095486B">
          <w:rPr>
            <w:rStyle w:val="Hyperlink"/>
            <w:noProof/>
          </w:rPr>
          <w:t>Introduction</w:t>
        </w:r>
        <w:r w:rsidR="00D64ED8">
          <w:rPr>
            <w:noProof/>
            <w:webHidden/>
          </w:rPr>
          <w:tab/>
        </w:r>
        <w:r w:rsidR="00D64ED8">
          <w:rPr>
            <w:noProof/>
            <w:webHidden/>
          </w:rPr>
          <w:fldChar w:fldCharType="begin"/>
        </w:r>
        <w:r w:rsidR="00D64ED8">
          <w:rPr>
            <w:noProof/>
            <w:webHidden/>
          </w:rPr>
          <w:instrText xml:space="preserve"> PAGEREF _Toc179492797 \h </w:instrText>
        </w:r>
        <w:r w:rsidR="00D64ED8">
          <w:rPr>
            <w:noProof/>
            <w:webHidden/>
          </w:rPr>
        </w:r>
        <w:r w:rsidR="00D64ED8">
          <w:rPr>
            <w:noProof/>
            <w:webHidden/>
          </w:rPr>
          <w:fldChar w:fldCharType="separate"/>
        </w:r>
        <w:r w:rsidR="00D64ED8">
          <w:rPr>
            <w:noProof/>
            <w:webHidden/>
          </w:rPr>
          <w:t>105</w:t>
        </w:r>
        <w:r w:rsidR="00D64ED8">
          <w:rPr>
            <w:noProof/>
            <w:webHidden/>
          </w:rPr>
          <w:fldChar w:fldCharType="end"/>
        </w:r>
      </w:hyperlink>
    </w:p>
    <w:p w14:paraId="39F9125F" w14:textId="51772678"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8" w:history="1">
        <w:r w:rsidR="00D64ED8" w:rsidRPr="0095486B">
          <w:rPr>
            <w:rStyle w:val="Hyperlink"/>
            <w:noProof/>
          </w:rPr>
          <w:t>Interfund adjustments</w:t>
        </w:r>
        <w:r w:rsidR="00D64ED8">
          <w:rPr>
            <w:noProof/>
            <w:webHidden/>
          </w:rPr>
          <w:tab/>
        </w:r>
        <w:r w:rsidR="00D64ED8">
          <w:rPr>
            <w:noProof/>
            <w:webHidden/>
          </w:rPr>
          <w:fldChar w:fldCharType="begin"/>
        </w:r>
        <w:r w:rsidR="00D64ED8">
          <w:rPr>
            <w:noProof/>
            <w:webHidden/>
          </w:rPr>
          <w:instrText xml:space="preserve"> PAGEREF _Toc179492798 \h </w:instrText>
        </w:r>
        <w:r w:rsidR="00D64ED8">
          <w:rPr>
            <w:noProof/>
            <w:webHidden/>
          </w:rPr>
        </w:r>
        <w:r w:rsidR="00D64ED8">
          <w:rPr>
            <w:noProof/>
            <w:webHidden/>
          </w:rPr>
          <w:fldChar w:fldCharType="separate"/>
        </w:r>
        <w:r w:rsidR="00D64ED8">
          <w:rPr>
            <w:noProof/>
            <w:webHidden/>
          </w:rPr>
          <w:t>105</w:t>
        </w:r>
        <w:r w:rsidR="00D64ED8">
          <w:rPr>
            <w:noProof/>
            <w:webHidden/>
          </w:rPr>
          <w:fldChar w:fldCharType="end"/>
        </w:r>
      </w:hyperlink>
    </w:p>
    <w:p w14:paraId="23429DA8" w14:textId="65E6157F"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799" w:history="1">
        <w:r w:rsidR="00D64ED8" w:rsidRPr="0095486B">
          <w:rPr>
            <w:rStyle w:val="Hyperlink"/>
            <w:noProof/>
          </w:rPr>
          <w:t>Transfers in</w:t>
        </w:r>
        <w:r w:rsidR="00D64ED8">
          <w:rPr>
            <w:noProof/>
            <w:webHidden/>
          </w:rPr>
          <w:tab/>
        </w:r>
        <w:r w:rsidR="00D64ED8">
          <w:rPr>
            <w:noProof/>
            <w:webHidden/>
          </w:rPr>
          <w:fldChar w:fldCharType="begin"/>
        </w:r>
        <w:r w:rsidR="00D64ED8">
          <w:rPr>
            <w:noProof/>
            <w:webHidden/>
          </w:rPr>
          <w:instrText xml:space="preserve"> PAGEREF _Toc179492799 \h </w:instrText>
        </w:r>
        <w:r w:rsidR="00D64ED8">
          <w:rPr>
            <w:noProof/>
            <w:webHidden/>
          </w:rPr>
        </w:r>
        <w:r w:rsidR="00D64ED8">
          <w:rPr>
            <w:noProof/>
            <w:webHidden/>
          </w:rPr>
          <w:fldChar w:fldCharType="separate"/>
        </w:r>
        <w:r w:rsidR="00D64ED8">
          <w:rPr>
            <w:noProof/>
            <w:webHidden/>
          </w:rPr>
          <w:t>109</w:t>
        </w:r>
        <w:r w:rsidR="00D64ED8">
          <w:rPr>
            <w:noProof/>
            <w:webHidden/>
          </w:rPr>
          <w:fldChar w:fldCharType="end"/>
        </w:r>
      </w:hyperlink>
    </w:p>
    <w:p w14:paraId="4DA6F306" w14:textId="6EC22977"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0" w:history="1">
        <w:r w:rsidR="00D64ED8" w:rsidRPr="0095486B">
          <w:rPr>
            <w:rStyle w:val="Hyperlink"/>
            <w:noProof/>
          </w:rPr>
          <w:t>Annual allowance</w:t>
        </w:r>
        <w:r w:rsidR="00D64ED8">
          <w:rPr>
            <w:noProof/>
            <w:webHidden/>
          </w:rPr>
          <w:tab/>
        </w:r>
        <w:r w:rsidR="00D64ED8">
          <w:rPr>
            <w:noProof/>
            <w:webHidden/>
          </w:rPr>
          <w:fldChar w:fldCharType="begin"/>
        </w:r>
        <w:r w:rsidR="00D64ED8">
          <w:rPr>
            <w:noProof/>
            <w:webHidden/>
          </w:rPr>
          <w:instrText xml:space="preserve"> PAGEREF _Toc179492800 \h </w:instrText>
        </w:r>
        <w:r w:rsidR="00D64ED8">
          <w:rPr>
            <w:noProof/>
            <w:webHidden/>
          </w:rPr>
        </w:r>
        <w:r w:rsidR="00D64ED8">
          <w:rPr>
            <w:noProof/>
            <w:webHidden/>
          </w:rPr>
          <w:fldChar w:fldCharType="separate"/>
        </w:r>
        <w:r w:rsidR="00D64ED8">
          <w:rPr>
            <w:noProof/>
            <w:webHidden/>
          </w:rPr>
          <w:t>114</w:t>
        </w:r>
        <w:r w:rsidR="00D64ED8">
          <w:rPr>
            <w:noProof/>
            <w:webHidden/>
          </w:rPr>
          <w:fldChar w:fldCharType="end"/>
        </w:r>
      </w:hyperlink>
    </w:p>
    <w:p w14:paraId="18C6017A" w14:textId="392A1956"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1" w:history="1">
        <w:r w:rsidR="00D64ED8" w:rsidRPr="0095486B">
          <w:rPr>
            <w:rStyle w:val="Hyperlink"/>
            <w:noProof/>
          </w:rPr>
          <w:t>Individual protection 2016</w:t>
        </w:r>
        <w:r w:rsidR="00D64ED8">
          <w:rPr>
            <w:noProof/>
            <w:webHidden/>
          </w:rPr>
          <w:tab/>
        </w:r>
        <w:r w:rsidR="00D64ED8">
          <w:rPr>
            <w:noProof/>
            <w:webHidden/>
          </w:rPr>
          <w:fldChar w:fldCharType="begin"/>
        </w:r>
        <w:r w:rsidR="00D64ED8">
          <w:rPr>
            <w:noProof/>
            <w:webHidden/>
          </w:rPr>
          <w:instrText xml:space="preserve"> PAGEREF _Toc179492801 \h </w:instrText>
        </w:r>
        <w:r w:rsidR="00D64ED8">
          <w:rPr>
            <w:noProof/>
            <w:webHidden/>
          </w:rPr>
        </w:r>
        <w:r w:rsidR="00D64ED8">
          <w:rPr>
            <w:noProof/>
            <w:webHidden/>
          </w:rPr>
          <w:fldChar w:fldCharType="separate"/>
        </w:r>
        <w:r w:rsidR="00D64ED8">
          <w:rPr>
            <w:noProof/>
            <w:webHidden/>
          </w:rPr>
          <w:t>114</w:t>
        </w:r>
        <w:r w:rsidR="00D64ED8">
          <w:rPr>
            <w:noProof/>
            <w:webHidden/>
          </w:rPr>
          <w:fldChar w:fldCharType="end"/>
        </w:r>
      </w:hyperlink>
    </w:p>
    <w:p w14:paraId="7F33660E" w14:textId="7EF1B14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2" w:history="1">
        <w:r w:rsidR="00D64ED8" w:rsidRPr="0095486B">
          <w:rPr>
            <w:rStyle w:val="Hyperlink"/>
            <w:noProof/>
          </w:rPr>
          <w:t>Fixed protection 2016</w:t>
        </w:r>
        <w:r w:rsidR="00D64ED8">
          <w:rPr>
            <w:noProof/>
            <w:webHidden/>
          </w:rPr>
          <w:tab/>
        </w:r>
        <w:r w:rsidR="00D64ED8">
          <w:rPr>
            <w:noProof/>
            <w:webHidden/>
          </w:rPr>
          <w:fldChar w:fldCharType="begin"/>
        </w:r>
        <w:r w:rsidR="00D64ED8">
          <w:rPr>
            <w:noProof/>
            <w:webHidden/>
          </w:rPr>
          <w:instrText xml:space="preserve"> PAGEREF _Toc179492802 \h </w:instrText>
        </w:r>
        <w:r w:rsidR="00D64ED8">
          <w:rPr>
            <w:noProof/>
            <w:webHidden/>
          </w:rPr>
        </w:r>
        <w:r w:rsidR="00D64ED8">
          <w:rPr>
            <w:noProof/>
            <w:webHidden/>
          </w:rPr>
          <w:fldChar w:fldCharType="separate"/>
        </w:r>
        <w:r w:rsidR="00D64ED8">
          <w:rPr>
            <w:noProof/>
            <w:webHidden/>
          </w:rPr>
          <w:t>115</w:t>
        </w:r>
        <w:r w:rsidR="00D64ED8">
          <w:rPr>
            <w:noProof/>
            <w:webHidden/>
          </w:rPr>
          <w:fldChar w:fldCharType="end"/>
        </w:r>
      </w:hyperlink>
    </w:p>
    <w:p w14:paraId="71DF24E3" w14:textId="7FAA47C6"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3" w:history="1">
        <w:r w:rsidR="00D64ED8" w:rsidRPr="0095486B">
          <w:rPr>
            <w:rStyle w:val="Hyperlink"/>
            <w:noProof/>
          </w:rPr>
          <w:t>Pension sharing</w:t>
        </w:r>
        <w:r w:rsidR="00D64ED8">
          <w:rPr>
            <w:noProof/>
            <w:webHidden/>
          </w:rPr>
          <w:tab/>
        </w:r>
        <w:r w:rsidR="00D64ED8">
          <w:rPr>
            <w:noProof/>
            <w:webHidden/>
          </w:rPr>
          <w:fldChar w:fldCharType="begin"/>
        </w:r>
        <w:r w:rsidR="00D64ED8">
          <w:rPr>
            <w:noProof/>
            <w:webHidden/>
          </w:rPr>
          <w:instrText xml:space="preserve"> PAGEREF _Toc179492803 \h </w:instrText>
        </w:r>
        <w:r w:rsidR="00D64ED8">
          <w:rPr>
            <w:noProof/>
            <w:webHidden/>
          </w:rPr>
        </w:r>
        <w:r w:rsidR="00D64ED8">
          <w:rPr>
            <w:noProof/>
            <w:webHidden/>
          </w:rPr>
          <w:fldChar w:fldCharType="separate"/>
        </w:r>
        <w:r w:rsidR="00D64ED8">
          <w:rPr>
            <w:noProof/>
            <w:webHidden/>
          </w:rPr>
          <w:t>116</w:t>
        </w:r>
        <w:r w:rsidR="00D64ED8">
          <w:rPr>
            <w:noProof/>
            <w:webHidden/>
          </w:rPr>
          <w:fldChar w:fldCharType="end"/>
        </w:r>
      </w:hyperlink>
    </w:p>
    <w:p w14:paraId="189717C5" w14:textId="00BDD19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4" w:history="1">
        <w:r w:rsidR="00D64ED8" w:rsidRPr="0095486B">
          <w:rPr>
            <w:rStyle w:val="Hyperlink"/>
            <w:noProof/>
          </w:rPr>
          <w:t>Abatement</w:t>
        </w:r>
        <w:r w:rsidR="00D64ED8">
          <w:rPr>
            <w:noProof/>
            <w:webHidden/>
          </w:rPr>
          <w:tab/>
        </w:r>
        <w:r w:rsidR="00D64ED8">
          <w:rPr>
            <w:noProof/>
            <w:webHidden/>
          </w:rPr>
          <w:fldChar w:fldCharType="begin"/>
        </w:r>
        <w:r w:rsidR="00D64ED8">
          <w:rPr>
            <w:noProof/>
            <w:webHidden/>
          </w:rPr>
          <w:instrText xml:space="preserve"> PAGEREF _Toc179492804 \h </w:instrText>
        </w:r>
        <w:r w:rsidR="00D64ED8">
          <w:rPr>
            <w:noProof/>
            <w:webHidden/>
          </w:rPr>
        </w:r>
        <w:r w:rsidR="00D64ED8">
          <w:rPr>
            <w:noProof/>
            <w:webHidden/>
          </w:rPr>
          <w:fldChar w:fldCharType="separate"/>
        </w:r>
        <w:r w:rsidR="00D64ED8">
          <w:rPr>
            <w:noProof/>
            <w:webHidden/>
          </w:rPr>
          <w:t>118</w:t>
        </w:r>
        <w:r w:rsidR="00D64ED8">
          <w:rPr>
            <w:noProof/>
            <w:webHidden/>
          </w:rPr>
          <w:fldChar w:fldCharType="end"/>
        </w:r>
      </w:hyperlink>
    </w:p>
    <w:p w14:paraId="7777AB6B" w14:textId="10B6E5EC"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5"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_Toc179492805 \h </w:instrText>
        </w:r>
        <w:r w:rsidR="00D64ED8">
          <w:rPr>
            <w:noProof/>
            <w:webHidden/>
          </w:rPr>
        </w:r>
        <w:r w:rsidR="00D64ED8">
          <w:rPr>
            <w:noProof/>
            <w:webHidden/>
          </w:rPr>
          <w:fldChar w:fldCharType="separate"/>
        </w:r>
        <w:r w:rsidR="00D64ED8">
          <w:rPr>
            <w:noProof/>
            <w:webHidden/>
          </w:rPr>
          <w:t>118</w:t>
        </w:r>
        <w:r w:rsidR="00D64ED8">
          <w:rPr>
            <w:noProof/>
            <w:webHidden/>
          </w:rPr>
          <w:fldChar w:fldCharType="end"/>
        </w:r>
      </w:hyperlink>
    </w:p>
    <w:p w14:paraId="44F81351" w14:textId="5C671A6F"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806" w:history="1">
        <w:r w:rsidR="00D64ED8" w:rsidRPr="0095486B">
          <w:rPr>
            <w:rStyle w:val="Hyperlink"/>
            <w:noProof/>
          </w:rPr>
          <w:t>7.</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Revisiting past calculations</w:t>
        </w:r>
        <w:r w:rsidR="00D64ED8">
          <w:rPr>
            <w:noProof/>
            <w:webHidden/>
          </w:rPr>
          <w:tab/>
        </w:r>
        <w:r w:rsidR="00D64ED8">
          <w:rPr>
            <w:noProof/>
            <w:webHidden/>
          </w:rPr>
          <w:fldChar w:fldCharType="begin"/>
        </w:r>
        <w:r w:rsidR="00D64ED8">
          <w:rPr>
            <w:noProof/>
            <w:webHidden/>
          </w:rPr>
          <w:instrText xml:space="preserve"> PAGEREF _Toc179492806 \h </w:instrText>
        </w:r>
        <w:r w:rsidR="00D64ED8">
          <w:rPr>
            <w:noProof/>
            <w:webHidden/>
          </w:rPr>
        </w:r>
        <w:r w:rsidR="00D64ED8">
          <w:rPr>
            <w:noProof/>
            <w:webHidden/>
          </w:rPr>
          <w:fldChar w:fldCharType="separate"/>
        </w:r>
        <w:r w:rsidR="00D64ED8">
          <w:rPr>
            <w:noProof/>
            <w:webHidden/>
          </w:rPr>
          <w:t>119</w:t>
        </w:r>
        <w:r w:rsidR="00D64ED8">
          <w:rPr>
            <w:noProof/>
            <w:webHidden/>
          </w:rPr>
          <w:fldChar w:fldCharType="end"/>
        </w:r>
      </w:hyperlink>
    </w:p>
    <w:p w14:paraId="7C09F68B" w14:textId="00A428AB"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7" w:history="1">
        <w:r w:rsidR="00D64ED8" w:rsidRPr="0095486B">
          <w:rPr>
            <w:rStyle w:val="Hyperlink"/>
            <w:noProof/>
          </w:rPr>
          <w:t>Introduction</w:t>
        </w:r>
        <w:r w:rsidR="00D64ED8">
          <w:rPr>
            <w:noProof/>
            <w:webHidden/>
          </w:rPr>
          <w:tab/>
        </w:r>
        <w:r w:rsidR="00D64ED8">
          <w:rPr>
            <w:noProof/>
            <w:webHidden/>
          </w:rPr>
          <w:fldChar w:fldCharType="begin"/>
        </w:r>
        <w:r w:rsidR="00D64ED8">
          <w:rPr>
            <w:noProof/>
            <w:webHidden/>
          </w:rPr>
          <w:instrText xml:space="preserve"> PAGEREF _Toc179492807 \h </w:instrText>
        </w:r>
        <w:r w:rsidR="00D64ED8">
          <w:rPr>
            <w:noProof/>
            <w:webHidden/>
          </w:rPr>
        </w:r>
        <w:r w:rsidR="00D64ED8">
          <w:rPr>
            <w:noProof/>
            <w:webHidden/>
          </w:rPr>
          <w:fldChar w:fldCharType="separate"/>
        </w:r>
        <w:r w:rsidR="00D64ED8">
          <w:rPr>
            <w:noProof/>
            <w:webHidden/>
          </w:rPr>
          <w:t>119</w:t>
        </w:r>
        <w:r w:rsidR="00D64ED8">
          <w:rPr>
            <w:noProof/>
            <w:webHidden/>
          </w:rPr>
          <w:fldChar w:fldCharType="end"/>
        </w:r>
      </w:hyperlink>
    </w:p>
    <w:p w14:paraId="254436D2" w14:textId="1F0590F5"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8" w:history="1">
        <w:r w:rsidR="00D64ED8" w:rsidRPr="0095486B">
          <w:rPr>
            <w:rStyle w:val="Hyperlink"/>
            <w:noProof/>
          </w:rPr>
          <w:t>Member payments</w:t>
        </w:r>
        <w:r w:rsidR="00D64ED8">
          <w:rPr>
            <w:noProof/>
            <w:webHidden/>
          </w:rPr>
          <w:tab/>
        </w:r>
        <w:r w:rsidR="00D64ED8">
          <w:rPr>
            <w:noProof/>
            <w:webHidden/>
          </w:rPr>
          <w:fldChar w:fldCharType="begin"/>
        </w:r>
        <w:r w:rsidR="00D64ED8">
          <w:rPr>
            <w:noProof/>
            <w:webHidden/>
          </w:rPr>
          <w:instrText xml:space="preserve"> PAGEREF _Toc179492808 \h </w:instrText>
        </w:r>
        <w:r w:rsidR="00D64ED8">
          <w:rPr>
            <w:noProof/>
            <w:webHidden/>
          </w:rPr>
        </w:r>
        <w:r w:rsidR="00D64ED8">
          <w:rPr>
            <w:noProof/>
            <w:webHidden/>
          </w:rPr>
          <w:fldChar w:fldCharType="separate"/>
        </w:r>
        <w:r w:rsidR="00D64ED8">
          <w:rPr>
            <w:noProof/>
            <w:webHidden/>
          </w:rPr>
          <w:t>120</w:t>
        </w:r>
        <w:r w:rsidR="00D64ED8">
          <w:rPr>
            <w:noProof/>
            <w:webHidden/>
          </w:rPr>
          <w:fldChar w:fldCharType="end"/>
        </w:r>
      </w:hyperlink>
    </w:p>
    <w:p w14:paraId="44F7E7BC" w14:textId="1372494C"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09" w:history="1">
        <w:r w:rsidR="00D64ED8" w:rsidRPr="0095486B">
          <w:rPr>
            <w:rStyle w:val="Hyperlink"/>
            <w:noProof/>
          </w:rPr>
          <w:t>Transfer out payments</w:t>
        </w:r>
        <w:r w:rsidR="00D64ED8">
          <w:rPr>
            <w:noProof/>
            <w:webHidden/>
          </w:rPr>
          <w:tab/>
        </w:r>
        <w:r w:rsidR="00D64ED8">
          <w:rPr>
            <w:noProof/>
            <w:webHidden/>
          </w:rPr>
          <w:fldChar w:fldCharType="begin"/>
        </w:r>
        <w:r w:rsidR="00D64ED8">
          <w:rPr>
            <w:noProof/>
            <w:webHidden/>
          </w:rPr>
          <w:instrText xml:space="preserve"> PAGEREF _Toc179492809 \h </w:instrText>
        </w:r>
        <w:r w:rsidR="00D64ED8">
          <w:rPr>
            <w:noProof/>
            <w:webHidden/>
          </w:rPr>
        </w:r>
        <w:r w:rsidR="00D64ED8">
          <w:rPr>
            <w:noProof/>
            <w:webHidden/>
          </w:rPr>
          <w:fldChar w:fldCharType="separate"/>
        </w:r>
        <w:r w:rsidR="00D64ED8">
          <w:rPr>
            <w:noProof/>
            <w:webHidden/>
          </w:rPr>
          <w:t>130</w:t>
        </w:r>
        <w:r w:rsidR="00D64ED8">
          <w:rPr>
            <w:noProof/>
            <w:webHidden/>
          </w:rPr>
          <w:fldChar w:fldCharType="end"/>
        </w:r>
      </w:hyperlink>
    </w:p>
    <w:p w14:paraId="75820224" w14:textId="55726E3B"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10" w:history="1">
        <w:r w:rsidR="00D64ED8" w:rsidRPr="0095486B">
          <w:rPr>
            <w:rStyle w:val="Hyperlink"/>
            <w:noProof/>
          </w:rPr>
          <w:t>Death grants</w:t>
        </w:r>
        <w:r w:rsidR="00D64ED8">
          <w:rPr>
            <w:noProof/>
            <w:webHidden/>
          </w:rPr>
          <w:tab/>
        </w:r>
        <w:r w:rsidR="00D64ED8">
          <w:rPr>
            <w:noProof/>
            <w:webHidden/>
          </w:rPr>
          <w:fldChar w:fldCharType="begin"/>
        </w:r>
        <w:r w:rsidR="00D64ED8">
          <w:rPr>
            <w:noProof/>
            <w:webHidden/>
          </w:rPr>
          <w:instrText xml:space="preserve"> PAGEREF _Toc179492810 \h </w:instrText>
        </w:r>
        <w:r w:rsidR="00D64ED8">
          <w:rPr>
            <w:noProof/>
            <w:webHidden/>
          </w:rPr>
        </w:r>
        <w:r w:rsidR="00D64ED8">
          <w:rPr>
            <w:noProof/>
            <w:webHidden/>
          </w:rPr>
          <w:fldChar w:fldCharType="separate"/>
        </w:r>
        <w:r w:rsidR="00D64ED8">
          <w:rPr>
            <w:noProof/>
            <w:webHidden/>
          </w:rPr>
          <w:t>134</w:t>
        </w:r>
        <w:r w:rsidR="00D64ED8">
          <w:rPr>
            <w:noProof/>
            <w:webHidden/>
          </w:rPr>
          <w:fldChar w:fldCharType="end"/>
        </w:r>
      </w:hyperlink>
    </w:p>
    <w:p w14:paraId="17992008" w14:textId="6C951A2C"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11" w:history="1">
        <w:r w:rsidR="00D64ED8" w:rsidRPr="0095486B">
          <w:rPr>
            <w:rStyle w:val="Hyperlink"/>
            <w:noProof/>
          </w:rPr>
          <w:t>Survivor payments</w:t>
        </w:r>
        <w:r w:rsidR="00D64ED8">
          <w:rPr>
            <w:noProof/>
            <w:webHidden/>
          </w:rPr>
          <w:tab/>
        </w:r>
        <w:r w:rsidR="00D64ED8">
          <w:rPr>
            <w:noProof/>
            <w:webHidden/>
          </w:rPr>
          <w:fldChar w:fldCharType="begin"/>
        </w:r>
        <w:r w:rsidR="00D64ED8">
          <w:rPr>
            <w:noProof/>
            <w:webHidden/>
          </w:rPr>
          <w:instrText xml:space="preserve"> PAGEREF _Toc179492811 \h </w:instrText>
        </w:r>
        <w:r w:rsidR="00D64ED8">
          <w:rPr>
            <w:noProof/>
            <w:webHidden/>
          </w:rPr>
        </w:r>
        <w:r w:rsidR="00D64ED8">
          <w:rPr>
            <w:noProof/>
            <w:webHidden/>
          </w:rPr>
          <w:fldChar w:fldCharType="separate"/>
        </w:r>
        <w:r w:rsidR="00D64ED8">
          <w:rPr>
            <w:noProof/>
            <w:webHidden/>
          </w:rPr>
          <w:t>139</w:t>
        </w:r>
        <w:r w:rsidR="00D64ED8">
          <w:rPr>
            <w:noProof/>
            <w:webHidden/>
          </w:rPr>
          <w:fldChar w:fldCharType="end"/>
        </w:r>
      </w:hyperlink>
    </w:p>
    <w:p w14:paraId="686E9D9C" w14:textId="190B15F8"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12" w:history="1">
        <w:r w:rsidR="00D64ED8" w:rsidRPr="0095486B">
          <w:rPr>
            <w:rStyle w:val="Hyperlink"/>
            <w:noProof/>
          </w:rPr>
          <w:t>Other recalculations</w:t>
        </w:r>
        <w:r w:rsidR="00D64ED8">
          <w:rPr>
            <w:noProof/>
            <w:webHidden/>
          </w:rPr>
          <w:tab/>
        </w:r>
        <w:r w:rsidR="00D64ED8">
          <w:rPr>
            <w:noProof/>
            <w:webHidden/>
          </w:rPr>
          <w:fldChar w:fldCharType="begin"/>
        </w:r>
        <w:r w:rsidR="00D64ED8">
          <w:rPr>
            <w:noProof/>
            <w:webHidden/>
          </w:rPr>
          <w:instrText xml:space="preserve"> PAGEREF _Toc179492812 \h </w:instrText>
        </w:r>
        <w:r w:rsidR="00D64ED8">
          <w:rPr>
            <w:noProof/>
            <w:webHidden/>
          </w:rPr>
        </w:r>
        <w:r w:rsidR="00D64ED8">
          <w:rPr>
            <w:noProof/>
            <w:webHidden/>
          </w:rPr>
          <w:fldChar w:fldCharType="separate"/>
        </w:r>
        <w:r w:rsidR="00D64ED8">
          <w:rPr>
            <w:noProof/>
            <w:webHidden/>
          </w:rPr>
          <w:t>144</w:t>
        </w:r>
        <w:r w:rsidR="00D64ED8">
          <w:rPr>
            <w:noProof/>
            <w:webHidden/>
          </w:rPr>
          <w:fldChar w:fldCharType="end"/>
        </w:r>
      </w:hyperlink>
    </w:p>
    <w:p w14:paraId="76A1472E" w14:textId="34C432DA" w:rsidR="00D64ED8" w:rsidRDefault="00000000">
      <w:pPr>
        <w:pStyle w:val="TOC3"/>
        <w:rPr>
          <w:rFonts w:asciiTheme="minorHAnsi" w:eastAsiaTheme="minorEastAsia" w:hAnsiTheme="minorHAnsi"/>
          <w:noProof/>
          <w:color w:val="auto"/>
          <w:kern w:val="2"/>
          <w:sz w:val="22"/>
          <w:lang w:eastAsia="en-GB"/>
          <w14:ligatures w14:val="standardContextual"/>
        </w:rPr>
      </w:pPr>
      <w:hyperlink w:anchor="_Toc179492813" w:history="1">
        <w:r w:rsidR="00D64ED8" w:rsidRPr="0095486B">
          <w:rPr>
            <w:rStyle w:val="Hyperlink"/>
            <w:noProof/>
          </w:rPr>
          <w:t>Supplementary information</w:t>
        </w:r>
        <w:r w:rsidR="00D64ED8">
          <w:rPr>
            <w:noProof/>
            <w:webHidden/>
          </w:rPr>
          <w:tab/>
        </w:r>
        <w:r w:rsidR="00D64ED8">
          <w:rPr>
            <w:noProof/>
            <w:webHidden/>
          </w:rPr>
          <w:fldChar w:fldCharType="begin"/>
        </w:r>
        <w:r w:rsidR="00D64ED8">
          <w:rPr>
            <w:noProof/>
            <w:webHidden/>
          </w:rPr>
          <w:instrText xml:space="preserve"> PAGEREF _Toc179492813 \h </w:instrText>
        </w:r>
        <w:r w:rsidR="00D64ED8">
          <w:rPr>
            <w:noProof/>
            <w:webHidden/>
          </w:rPr>
        </w:r>
        <w:r w:rsidR="00D64ED8">
          <w:rPr>
            <w:noProof/>
            <w:webHidden/>
          </w:rPr>
          <w:fldChar w:fldCharType="separate"/>
        </w:r>
        <w:r w:rsidR="00D64ED8">
          <w:rPr>
            <w:noProof/>
            <w:webHidden/>
          </w:rPr>
          <w:t>158</w:t>
        </w:r>
        <w:r w:rsidR="00D64ED8">
          <w:rPr>
            <w:noProof/>
            <w:webHidden/>
          </w:rPr>
          <w:fldChar w:fldCharType="end"/>
        </w:r>
      </w:hyperlink>
    </w:p>
    <w:p w14:paraId="2434A3ED" w14:textId="6303EB9B"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814" w:history="1">
        <w:r w:rsidR="00D64ED8" w:rsidRPr="0095486B">
          <w:rPr>
            <w:rStyle w:val="Hyperlink"/>
            <w:noProof/>
          </w:rPr>
          <w:t>8.</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Dictionary</w:t>
        </w:r>
        <w:r w:rsidR="00D64ED8">
          <w:rPr>
            <w:noProof/>
            <w:webHidden/>
          </w:rPr>
          <w:tab/>
        </w:r>
        <w:r w:rsidR="00D64ED8">
          <w:rPr>
            <w:noProof/>
            <w:webHidden/>
          </w:rPr>
          <w:fldChar w:fldCharType="begin"/>
        </w:r>
        <w:r w:rsidR="00D64ED8">
          <w:rPr>
            <w:noProof/>
            <w:webHidden/>
          </w:rPr>
          <w:instrText xml:space="preserve"> PAGEREF _Toc179492814 \h </w:instrText>
        </w:r>
        <w:r w:rsidR="00D64ED8">
          <w:rPr>
            <w:noProof/>
            <w:webHidden/>
          </w:rPr>
        </w:r>
        <w:r w:rsidR="00D64ED8">
          <w:rPr>
            <w:noProof/>
            <w:webHidden/>
          </w:rPr>
          <w:fldChar w:fldCharType="separate"/>
        </w:r>
        <w:r w:rsidR="00D64ED8">
          <w:rPr>
            <w:noProof/>
            <w:webHidden/>
          </w:rPr>
          <w:t>160</w:t>
        </w:r>
        <w:r w:rsidR="00D64ED8">
          <w:rPr>
            <w:noProof/>
            <w:webHidden/>
          </w:rPr>
          <w:fldChar w:fldCharType="end"/>
        </w:r>
      </w:hyperlink>
    </w:p>
    <w:p w14:paraId="12818A73" w14:textId="592AF108"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815" w:history="1">
        <w:r w:rsidR="00D64ED8" w:rsidRPr="0095486B">
          <w:rPr>
            <w:rStyle w:val="Hyperlink"/>
            <w:noProof/>
          </w:rPr>
          <w:t>9.</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Technical queries</w:t>
        </w:r>
        <w:r w:rsidR="00D64ED8">
          <w:rPr>
            <w:noProof/>
            <w:webHidden/>
          </w:rPr>
          <w:tab/>
        </w:r>
        <w:r w:rsidR="00D64ED8">
          <w:rPr>
            <w:noProof/>
            <w:webHidden/>
          </w:rPr>
          <w:fldChar w:fldCharType="begin"/>
        </w:r>
        <w:r w:rsidR="00D64ED8">
          <w:rPr>
            <w:noProof/>
            <w:webHidden/>
          </w:rPr>
          <w:instrText xml:space="preserve"> PAGEREF _Toc179492815 \h </w:instrText>
        </w:r>
        <w:r w:rsidR="00D64ED8">
          <w:rPr>
            <w:noProof/>
            <w:webHidden/>
          </w:rPr>
        </w:r>
        <w:r w:rsidR="00D64ED8">
          <w:rPr>
            <w:noProof/>
            <w:webHidden/>
          </w:rPr>
          <w:fldChar w:fldCharType="separate"/>
        </w:r>
        <w:r w:rsidR="00D64ED8">
          <w:rPr>
            <w:noProof/>
            <w:webHidden/>
          </w:rPr>
          <w:t>162</w:t>
        </w:r>
        <w:r w:rsidR="00D64ED8">
          <w:rPr>
            <w:noProof/>
            <w:webHidden/>
          </w:rPr>
          <w:fldChar w:fldCharType="end"/>
        </w:r>
      </w:hyperlink>
    </w:p>
    <w:p w14:paraId="0EA91EF8" w14:textId="472C3C5B"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816" w:history="1">
        <w:r w:rsidR="00D64ED8" w:rsidRPr="0095486B">
          <w:rPr>
            <w:rStyle w:val="Hyperlink"/>
            <w:noProof/>
          </w:rPr>
          <w:t>10.</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Disclaimer</w:t>
        </w:r>
        <w:r w:rsidR="00D64ED8">
          <w:rPr>
            <w:noProof/>
            <w:webHidden/>
          </w:rPr>
          <w:tab/>
        </w:r>
        <w:r w:rsidR="00D64ED8">
          <w:rPr>
            <w:noProof/>
            <w:webHidden/>
          </w:rPr>
          <w:fldChar w:fldCharType="begin"/>
        </w:r>
        <w:r w:rsidR="00D64ED8">
          <w:rPr>
            <w:noProof/>
            <w:webHidden/>
          </w:rPr>
          <w:instrText xml:space="preserve"> PAGEREF _Toc179492816 \h </w:instrText>
        </w:r>
        <w:r w:rsidR="00D64ED8">
          <w:rPr>
            <w:noProof/>
            <w:webHidden/>
          </w:rPr>
        </w:r>
        <w:r w:rsidR="00D64ED8">
          <w:rPr>
            <w:noProof/>
            <w:webHidden/>
          </w:rPr>
          <w:fldChar w:fldCharType="separate"/>
        </w:r>
        <w:r w:rsidR="00D64ED8">
          <w:rPr>
            <w:noProof/>
            <w:webHidden/>
          </w:rPr>
          <w:t>171</w:t>
        </w:r>
        <w:r w:rsidR="00D64ED8">
          <w:rPr>
            <w:noProof/>
            <w:webHidden/>
          </w:rPr>
          <w:fldChar w:fldCharType="end"/>
        </w:r>
      </w:hyperlink>
    </w:p>
    <w:p w14:paraId="0915C49F" w14:textId="49EE45FE" w:rsidR="00D64ED8" w:rsidRDefault="00000000">
      <w:pPr>
        <w:pStyle w:val="TOC2"/>
        <w:rPr>
          <w:rFonts w:asciiTheme="minorHAnsi" w:eastAsiaTheme="minorEastAsia" w:hAnsiTheme="minorHAnsi"/>
          <w:b w:val="0"/>
          <w:noProof/>
          <w:color w:val="auto"/>
          <w:kern w:val="2"/>
          <w:sz w:val="22"/>
          <w:lang w:eastAsia="en-GB"/>
          <w14:ligatures w14:val="standardContextual"/>
        </w:rPr>
      </w:pPr>
      <w:hyperlink w:anchor="_Toc179492817" w:history="1">
        <w:r w:rsidR="00D64ED8" w:rsidRPr="0095486B">
          <w:rPr>
            <w:rStyle w:val="Hyperlink"/>
            <w:noProof/>
          </w:rPr>
          <w:t>11.</w:t>
        </w:r>
        <w:r w:rsidR="00D64ED8">
          <w:rPr>
            <w:rFonts w:asciiTheme="minorHAnsi" w:eastAsiaTheme="minorEastAsia" w:hAnsiTheme="minorHAnsi"/>
            <w:b w:val="0"/>
            <w:noProof/>
            <w:color w:val="auto"/>
            <w:kern w:val="2"/>
            <w:sz w:val="22"/>
            <w:lang w:eastAsia="en-GB"/>
            <w14:ligatures w14:val="standardContextual"/>
          </w:rPr>
          <w:tab/>
        </w:r>
        <w:r w:rsidR="00D64ED8" w:rsidRPr="0095486B">
          <w:rPr>
            <w:rStyle w:val="Hyperlink"/>
            <w:noProof/>
          </w:rPr>
          <w:t>Copyright</w:t>
        </w:r>
        <w:r w:rsidR="00D64ED8">
          <w:rPr>
            <w:noProof/>
            <w:webHidden/>
          </w:rPr>
          <w:tab/>
        </w:r>
        <w:r w:rsidR="00D64ED8">
          <w:rPr>
            <w:noProof/>
            <w:webHidden/>
          </w:rPr>
          <w:fldChar w:fldCharType="begin"/>
        </w:r>
        <w:r w:rsidR="00D64ED8">
          <w:rPr>
            <w:noProof/>
            <w:webHidden/>
          </w:rPr>
          <w:instrText xml:space="preserve"> PAGEREF _Toc179492817 \h </w:instrText>
        </w:r>
        <w:r w:rsidR="00D64ED8">
          <w:rPr>
            <w:noProof/>
            <w:webHidden/>
          </w:rPr>
        </w:r>
        <w:r w:rsidR="00D64ED8">
          <w:rPr>
            <w:noProof/>
            <w:webHidden/>
          </w:rPr>
          <w:fldChar w:fldCharType="separate"/>
        </w:r>
        <w:r w:rsidR="00D64ED8">
          <w:rPr>
            <w:noProof/>
            <w:webHidden/>
          </w:rPr>
          <w:t>171</w:t>
        </w:r>
        <w:r w:rsidR="00D64ED8">
          <w:rPr>
            <w:noProof/>
            <w:webHidden/>
          </w:rPr>
          <w:fldChar w:fldCharType="end"/>
        </w:r>
      </w:hyperlink>
    </w:p>
    <w:p w14:paraId="0C3813EF" w14:textId="2324C7E7" w:rsidR="0000228B" w:rsidRPr="003143A1" w:rsidRDefault="002127DF" w:rsidP="002F6C80">
      <w:pPr>
        <w:pStyle w:val="Body"/>
        <w:sectPr w:rsidR="0000228B" w:rsidRPr="003143A1">
          <w:footerReference w:type="default" r:id="rId14"/>
          <w:pgSz w:w="11906" w:h="16838"/>
          <w:pgMar w:top="1440" w:right="1440" w:bottom="1440" w:left="1440" w:header="708" w:footer="708" w:gutter="0"/>
          <w:cols w:space="708"/>
          <w:docGrid w:linePitch="360"/>
        </w:sectPr>
      </w:pPr>
      <w:r w:rsidRPr="003143A1">
        <w:fldChar w:fldCharType="end"/>
      </w:r>
    </w:p>
    <w:p w14:paraId="0F5A8B08" w14:textId="289FABBD" w:rsidR="00DA24E6" w:rsidRPr="003143A1" w:rsidRDefault="00EB4FB1" w:rsidP="00DA24E6">
      <w:pPr>
        <w:pStyle w:val="Heading2"/>
      </w:pPr>
      <w:bookmarkStart w:id="1" w:name="_Introduction"/>
      <w:bookmarkStart w:id="2" w:name="_Toc179492754"/>
      <w:bookmarkStart w:id="3" w:name="_Toc150933259"/>
      <w:bookmarkEnd w:id="1"/>
      <w:r w:rsidRPr="003143A1">
        <w:t>Introduction</w:t>
      </w:r>
      <w:bookmarkEnd w:id="2"/>
      <w:bookmarkEnd w:id="3"/>
    </w:p>
    <w:p w14:paraId="2F3A68C4" w14:textId="2FB41FA5" w:rsidR="0085144F" w:rsidRPr="003143A1" w:rsidRDefault="00A50BD6" w:rsidP="0085144F">
      <w:pPr>
        <w:pStyle w:val="Heading3"/>
      </w:pPr>
      <w:bookmarkStart w:id="4" w:name="_Toc179492755"/>
      <w:bookmarkStart w:id="5" w:name="_Toc150933260"/>
      <w:r w:rsidRPr="003143A1">
        <w:t>Purpose of the guide</w:t>
      </w:r>
      <w:bookmarkEnd w:id="4"/>
      <w:bookmarkEnd w:id="5"/>
    </w:p>
    <w:p w14:paraId="60AE41DC" w14:textId="49775A81" w:rsidR="00265FB8" w:rsidRDefault="00186BDE" w:rsidP="00265FB8">
      <w:r w:rsidRPr="003143A1">
        <w:t>This guide explains how underpin protection works in the L</w:t>
      </w:r>
      <w:r w:rsidR="00D43457" w:rsidRPr="003143A1">
        <w:rPr>
          <w:spacing w:val="-80"/>
        </w:rPr>
        <w:t> </w:t>
      </w:r>
      <w:r w:rsidRPr="003143A1">
        <w:t>G</w:t>
      </w:r>
      <w:r w:rsidR="00D43457" w:rsidRPr="003143A1">
        <w:rPr>
          <w:spacing w:val="-80"/>
        </w:rPr>
        <w:t> </w:t>
      </w:r>
      <w:r w:rsidRPr="003143A1">
        <w:t>P</w:t>
      </w:r>
      <w:r w:rsidR="00D43457" w:rsidRPr="003143A1">
        <w:rPr>
          <w:spacing w:val="-80"/>
        </w:rPr>
        <w:t> </w:t>
      </w:r>
      <w:r w:rsidRPr="003143A1">
        <w:t xml:space="preserve">S after the changes made because of the McCloud case. </w:t>
      </w:r>
      <w:r w:rsidR="00A134E9" w:rsidRPr="003143A1">
        <w:t>The changes took effect from 1 October 2023.</w:t>
      </w:r>
    </w:p>
    <w:p w14:paraId="66DCEBBD" w14:textId="60DC3AE5" w:rsidR="00637295" w:rsidRDefault="00B8320C" w:rsidP="002019DB">
      <w:r w:rsidRPr="003143A1">
        <w:t xml:space="preserve">The guide </w:t>
      </w:r>
      <w:del w:id="6" w:author="Steven Moseley" w:date="2024-10-11T11:30:00Z">
        <w:r w:rsidR="00637295">
          <w:delText>is being</w:delText>
        </w:r>
      </w:del>
      <w:ins w:id="7" w:author="Steven Moseley" w:date="2024-10-11T11:30:00Z">
        <w:r w:rsidR="00F00996">
          <w:t>was</w:t>
        </w:r>
      </w:ins>
      <w:r w:rsidR="00637295" w:rsidRPr="003143A1">
        <w:t xml:space="preserve"> released in </w:t>
      </w:r>
      <w:ins w:id="8" w:author="Steven Moseley" w:date="2024-10-11T11:30:00Z">
        <w:r w:rsidR="00104DCF" w:rsidRPr="003143A1">
          <w:t>two</w:t>
        </w:r>
        <w:r w:rsidR="00787C1F" w:rsidRPr="003143A1">
          <w:t xml:space="preserve"> </w:t>
        </w:r>
      </w:ins>
      <w:r w:rsidR="00637295" w:rsidRPr="003143A1">
        <w:t xml:space="preserve">stages due to the breadth and complexity of the McCloud </w:t>
      </w:r>
      <w:r w:rsidR="00E82C57" w:rsidRPr="003143A1">
        <w:t xml:space="preserve">remedy </w:t>
      </w:r>
      <w:r w:rsidR="00637295" w:rsidRPr="003143A1">
        <w:t xml:space="preserve">project. </w:t>
      </w:r>
      <w:ins w:id="9" w:author="Steven Moseley" w:date="2024-10-11T11:30:00Z">
        <w:r w:rsidR="00BB7BCD" w:rsidRPr="003143A1">
          <w:t>V</w:t>
        </w:r>
        <w:r w:rsidR="00E544D0" w:rsidRPr="003143A1">
          <w:t xml:space="preserve">ersion 1.0 </w:t>
        </w:r>
        <w:r w:rsidR="00BB7BCD" w:rsidRPr="003143A1">
          <w:t xml:space="preserve">was </w:t>
        </w:r>
        <w:r w:rsidR="00A850C9" w:rsidRPr="003143A1">
          <w:t>released</w:t>
        </w:r>
        <w:r w:rsidR="00BB7BCD" w:rsidRPr="003143A1">
          <w:t xml:space="preserve"> </w:t>
        </w:r>
        <w:r w:rsidR="00E544D0" w:rsidRPr="003143A1">
          <w:t xml:space="preserve">in November 2023, which included sections 1 to 5. </w:t>
        </w:r>
        <w:r w:rsidR="004B5A05" w:rsidRPr="003143A1">
          <w:t xml:space="preserve">Version 2.0 was </w:t>
        </w:r>
        <w:r w:rsidR="00A850C9" w:rsidRPr="003143A1">
          <w:t>released</w:t>
        </w:r>
        <w:r w:rsidR="004B5A05" w:rsidRPr="003143A1">
          <w:t xml:space="preserve"> in </w:t>
        </w:r>
        <w:r w:rsidR="000F4225">
          <w:t>October</w:t>
        </w:r>
        <w:r w:rsidR="000F4225" w:rsidRPr="003143A1">
          <w:t xml:space="preserve"> </w:t>
        </w:r>
        <w:r w:rsidR="004B5A05" w:rsidRPr="003143A1">
          <w:t xml:space="preserve">2024, which included </w:t>
        </w:r>
      </w:ins>
      <w:r w:rsidR="004B5A05" w:rsidRPr="003143A1">
        <w:t>section</w:t>
      </w:r>
      <w:r w:rsidR="00104DCF" w:rsidRPr="003143A1">
        <w:t>s</w:t>
      </w:r>
      <w:r w:rsidR="004B5A05" w:rsidRPr="003143A1">
        <w:t xml:space="preserve"> 6</w:t>
      </w:r>
      <w:r w:rsidR="00104DCF" w:rsidRPr="003143A1">
        <w:t xml:space="preserve"> and 7</w:t>
      </w:r>
      <w:del w:id="10" w:author="Steven Moseley" w:date="2024-10-11T11:30:00Z">
        <w:r>
          <w:delText xml:space="preserve"> are not included in the first release – these cover </w:delText>
        </w:r>
        <w:r w:rsidR="001C5180">
          <w:delText xml:space="preserve">‘other types of calculations’ and ‘revisiting past </w:delText>
        </w:r>
        <w:r w:rsidR="00A27ED7">
          <w:delText>calculations’</w:delText>
        </w:r>
      </w:del>
      <w:r w:rsidR="004B5A05" w:rsidRPr="003143A1">
        <w:t>.</w:t>
      </w:r>
    </w:p>
    <w:p w14:paraId="019F690B" w14:textId="0C7D1B6A" w:rsidR="00DB6A7C" w:rsidRPr="003143A1" w:rsidRDefault="00DB6A7C" w:rsidP="002019DB">
      <w:r w:rsidRPr="003143A1">
        <w:t xml:space="preserve">This guide does not address teacher excess service cases. Further legislation is required to implement the McCloud remedy </w:t>
      </w:r>
      <w:r w:rsidR="00DE7D24" w:rsidRPr="003143A1">
        <w:t xml:space="preserve">for </w:t>
      </w:r>
      <w:r w:rsidR="000C1571" w:rsidRPr="003143A1">
        <w:t>the</w:t>
      </w:r>
      <w:r w:rsidR="00D839CB" w:rsidRPr="003143A1">
        <w:t xml:space="preserve">se </w:t>
      </w:r>
      <w:r w:rsidR="00E77C9C" w:rsidRPr="003143A1">
        <w:t>members</w:t>
      </w:r>
      <w:r w:rsidR="00D839CB" w:rsidRPr="003143A1">
        <w:t>.</w:t>
      </w:r>
    </w:p>
    <w:p w14:paraId="5A5D46C5" w14:textId="45E95D33" w:rsidR="00723E17" w:rsidRPr="003143A1" w:rsidRDefault="00186BDE" w:rsidP="002019DB">
      <w:r w:rsidRPr="003143A1">
        <w:t>The guide</w:t>
      </w:r>
      <w:r w:rsidR="0062284C" w:rsidRPr="003143A1">
        <w:t xml:space="preserve"> is for </w:t>
      </w:r>
      <w:r w:rsidR="0050405D" w:rsidRPr="003143A1">
        <w:t>administering authorities in England, Scotland and Wales.</w:t>
      </w:r>
    </w:p>
    <w:p w14:paraId="5C686C82" w14:textId="75A05F25" w:rsidR="001019E4" w:rsidRPr="003143A1" w:rsidRDefault="00D36D09" w:rsidP="00D36D09">
      <w:pPr>
        <w:pStyle w:val="Heading3"/>
      </w:pPr>
      <w:bookmarkStart w:id="11" w:name="_Toc179492756"/>
      <w:bookmarkStart w:id="12" w:name="_Toc150933261"/>
      <w:r w:rsidRPr="003143A1">
        <w:t>Background</w:t>
      </w:r>
      <w:bookmarkEnd w:id="11"/>
      <w:bookmarkEnd w:id="12"/>
    </w:p>
    <w:p w14:paraId="246EF6F8" w14:textId="5F40FC49" w:rsidR="00D36D09" w:rsidRPr="003143A1" w:rsidRDefault="00CE1FDF" w:rsidP="002019DB">
      <w:r w:rsidRPr="003143A1">
        <w:t xml:space="preserve">The </w:t>
      </w:r>
      <w:r w:rsidR="00FF5D1A">
        <w:t>G</w:t>
      </w:r>
      <w:r w:rsidRPr="003143A1">
        <w:t xml:space="preserve">overnment has </w:t>
      </w:r>
      <w:r w:rsidR="008F594B" w:rsidRPr="003143A1">
        <w:t>introduced legislation to address the f</w:t>
      </w:r>
      <w:r w:rsidR="00FD1E78" w:rsidRPr="003143A1">
        <w:t>inding</w:t>
      </w:r>
      <w:r w:rsidR="00EB042C" w:rsidRPr="003143A1">
        <w:t>s</w:t>
      </w:r>
      <w:r w:rsidR="00FD1E78" w:rsidRPr="003143A1">
        <w:t xml:space="preserve"> of the McCloud c</w:t>
      </w:r>
      <w:r w:rsidR="00326894" w:rsidRPr="003143A1">
        <w:t>ase in public service pension schemes.</w:t>
      </w:r>
      <w:r w:rsidR="008235A8" w:rsidRPr="003143A1">
        <w:t xml:space="preserve"> In the McCloud </w:t>
      </w:r>
      <w:r w:rsidR="00A20690" w:rsidRPr="003143A1">
        <w:t xml:space="preserve">case, the Court of Appeal found that </w:t>
      </w:r>
      <w:r w:rsidR="000E60C2" w:rsidRPr="003143A1">
        <w:t xml:space="preserve">the </w:t>
      </w:r>
      <w:r w:rsidR="00B93BC1" w:rsidRPr="003143A1">
        <w:t xml:space="preserve">protections provided to </w:t>
      </w:r>
      <w:r w:rsidR="0061126A" w:rsidRPr="003143A1">
        <w:t>older members</w:t>
      </w:r>
      <w:r w:rsidR="00E52AC3" w:rsidRPr="003143A1">
        <w:t>,</w:t>
      </w:r>
      <w:r w:rsidR="0061126A" w:rsidRPr="003143A1">
        <w:t xml:space="preserve"> when the </w:t>
      </w:r>
      <w:r w:rsidR="00D15D33" w:rsidRPr="003143A1">
        <w:t>schemes were reformed in 2014 and 2015</w:t>
      </w:r>
      <w:r w:rsidR="00E52AC3" w:rsidRPr="003143A1">
        <w:t>,</w:t>
      </w:r>
      <w:r w:rsidR="00D15D33" w:rsidRPr="003143A1">
        <w:t xml:space="preserve"> had unlawfully discriminated against younger members on grounds of age.</w:t>
      </w:r>
    </w:p>
    <w:p w14:paraId="0041BAF9" w14:textId="29899BB8" w:rsidR="00E52AC3" w:rsidRPr="003143A1" w:rsidRDefault="00D31EEC" w:rsidP="002019DB">
      <w:r w:rsidRPr="003143A1">
        <w:t xml:space="preserve">The </w:t>
      </w:r>
      <w:hyperlink r:id="rId15" w:history="1">
        <w:r w:rsidR="00205B3F" w:rsidRPr="003143A1">
          <w:rPr>
            <w:rStyle w:val="Hyperlink"/>
          </w:rPr>
          <w:t>Public Service Pensions and Judicial Offices Act 2022</w:t>
        </w:r>
      </w:hyperlink>
      <w:r w:rsidR="005B3892" w:rsidRPr="003143A1">
        <w:t xml:space="preserve"> provides the fram</w:t>
      </w:r>
      <w:r w:rsidR="00456189" w:rsidRPr="003143A1">
        <w:t xml:space="preserve">ework for </w:t>
      </w:r>
      <w:r w:rsidR="006C23BD" w:rsidRPr="003143A1">
        <w:t>the changes. Each public service pension scheme</w:t>
      </w:r>
      <w:ins w:id="13" w:author="Steven Moseley" w:date="2024-10-11T11:30:00Z">
        <w:r w:rsidR="00BF4277">
          <w:t xml:space="preserve"> (PSPS)</w:t>
        </w:r>
      </w:ins>
      <w:r w:rsidR="00BF4277">
        <w:t xml:space="preserve"> </w:t>
      </w:r>
      <w:r w:rsidR="00A3529E" w:rsidRPr="003143A1">
        <w:t xml:space="preserve">is responsible for changing its own rules within the framework provided by the </w:t>
      </w:r>
      <w:r w:rsidR="00D4778B" w:rsidRPr="003143A1">
        <w:t>Act.</w:t>
      </w:r>
    </w:p>
    <w:p w14:paraId="486E6BBF" w14:textId="73AA30C1" w:rsidR="00D15D33" w:rsidRPr="003143A1" w:rsidRDefault="006F7AC9" w:rsidP="002019DB">
      <w:r w:rsidRPr="003143A1">
        <w:t>In England and Wales</w:t>
      </w:r>
      <w:r w:rsidR="007043D6" w:rsidRPr="003143A1">
        <w:t>, t</w:t>
      </w:r>
      <w:r w:rsidR="00A30BDE" w:rsidRPr="003143A1">
        <w:t xml:space="preserve">he </w:t>
      </w:r>
      <w:r w:rsidR="009D16DE" w:rsidRPr="003143A1">
        <w:t>changes were made by</w:t>
      </w:r>
      <w:r w:rsidR="00112CFE" w:rsidRPr="003143A1">
        <w:t xml:space="preserve"> the</w:t>
      </w:r>
      <w:r w:rsidR="009D16DE" w:rsidRPr="003143A1">
        <w:t xml:space="preserve"> </w:t>
      </w:r>
      <w:hyperlink r:id="rId16" w:history="1">
        <w:r w:rsidR="00A30BDE" w:rsidRPr="003143A1">
          <w:rPr>
            <w:rStyle w:val="Hyperlink"/>
          </w:rPr>
          <w:t>LGPS (Amendment)</w:t>
        </w:r>
        <w:r w:rsidR="00E74694" w:rsidRPr="003143A1">
          <w:rPr>
            <w:rStyle w:val="Hyperlink"/>
          </w:rPr>
          <w:t xml:space="preserve"> </w:t>
        </w:r>
        <w:r w:rsidR="00A30BDE" w:rsidRPr="003143A1">
          <w:rPr>
            <w:rStyle w:val="Hyperlink"/>
          </w:rPr>
          <w:t>(No.3) Regulations 2023</w:t>
        </w:r>
      </w:hyperlink>
      <w:r w:rsidR="00215760" w:rsidRPr="003143A1">
        <w:t xml:space="preserve">, which </w:t>
      </w:r>
      <w:r w:rsidR="00D15D8A" w:rsidRPr="003143A1">
        <w:t>came into force</w:t>
      </w:r>
      <w:r w:rsidR="00215760" w:rsidRPr="003143A1">
        <w:t xml:space="preserve"> from 1 October 2023. </w:t>
      </w:r>
      <w:r w:rsidR="00F05015" w:rsidRPr="003143A1">
        <w:t xml:space="preserve">These regulations amend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C409F3" w:rsidRPr="003143A1">
        <w:t xml:space="preserve"> Regulations 2013 </w:t>
      </w:r>
      <w:r w:rsidR="00137814" w:rsidRPr="003143A1">
        <w:t xml:space="preserve">and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137814" w:rsidRPr="003143A1">
        <w:t xml:space="preserve"> (Transitional Provisions, Savings and Amendment) Regulations 2014.</w:t>
      </w:r>
    </w:p>
    <w:p w14:paraId="6F5F0EE6" w14:textId="6833CC36" w:rsidR="00946FC4" w:rsidRPr="003143A1" w:rsidRDefault="007043D6" w:rsidP="002019DB">
      <w:r w:rsidRPr="003143A1">
        <w:t xml:space="preserve">In Scotland, the changes were made by </w:t>
      </w:r>
      <w:r w:rsidR="00112CFE" w:rsidRPr="003143A1">
        <w:t xml:space="preserve">the </w:t>
      </w:r>
      <w:hyperlink r:id="rId17" w:history="1">
        <w:r w:rsidR="00112CFE" w:rsidRPr="003143A1">
          <w:rPr>
            <w:rStyle w:val="Hyperlink"/>
          </w:rPr>
          <w:t>LGPS</w:t>
        </w:r>
        <w:r w:rsidR="00571043" w:rsidRPr="003143A1">
          <w:rPr>
            <w:rStyle w:val="Hyperlink"/>
          </w:rPr>
          <w:t xml:space="preserve"> (Remediable Service)</w:t>
        </w:r>
        <w:r w:rsidR="00E74694" w:rsidRPr="003143A1">
          <w:rPr>
            <w:rStyle w:val="Hyperlink"/>
          </w:rPr>
          <w:t xml:space="preserve"> </w:t>
        </w:r>
        <w:r w:rsidR="00571043" w:rsidRPr="003143A1">
          <w:rPr>
            <w:rStyle w:val="Hyperlink"/>
          </w:rPr>
          <w:t>(Scotland)</w:t>
        </w:r>
        <w:r w:rsidR="00A10E33" w:rsidRPr="003143A1">
          <w:rPr>
            <w:rStyle w:val="Hyperlink"/>
          </w:rPr>
          <w:t xml:space="preserve"> Regulations 2023</w:t>
        </w:r>
      </w:hyperlink>
      <w:r w:rsidR="0073674B" w:rsidRPr="003143A1">
        <w:t xml:space="preserve">, which </w:t>
      </w:r>
      <w:r w:rsidR="00D15D8A" w:rsidRPr="003143A1">
        <w:t xml:space="preserve">came into force on 1 October 2023. </w:t>
      </w:r>
      <w:r w:rsidR="00946FC4" w:rsidRPr="003143A1">
        <w:t xml:space="preserve">These regulations amend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5B1DF4" w:rsidRPr="003143A1">
        <w:t xml:space="preserve"> (Scotland)</w:t>
      </w:r>
      <w:r w:rsidR="00946FC4" w:rsidRPr="003143A1">
        <w:t xml:space="preserve"> Regulations 201</w:t>
      </w:r>
      <w:r w:rsidR="005B1DF4" w:rsidRPr="003143A1">
        <w:t>8</w:t>
      </w:r>
      <w:r w:rsidR="00946FC4" w:rsidRPr="003143A1">
        <w:t xml:space="preserve"> and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946FC4" w:rsidRPr="003143A1">
        <w:t xml:space="preserve"> (Transitional Provisions</w:t>
      </w:r>
      <w:del w:id="14" w:author="Steven Moseley" w:date="2024-10-11T11:30:00Z">
        <w:r w:rsidR="00946FC4">
          <w:delText>,</w:delText>
        </w:r>
      </w:del>
      <w:ins w:id="15" w:author="Steven Moseley" w:date="2024-10-11T11:30:00Z">
        <w:r w:rsidR="00D855FC" w:rsidRPr="003143A1">
          <w:t xml:space="preserve"> and</w:t>
        </w:r>
      </w:ins>
      <w:r w:rsidR="00946FC4" w:rsidRPr="003143A1">
        <w:t xml:space="preserve"> Savings</w:t>
      </w:r>
      <w:del w:id="16" w:author="Steven Moseley" w:date="2024-10-11T11:30:00Z">
        <w:r w:rsidR="00946FC4">
          <w:delText xml:space="preserve"> and Amendment</w:delText>
        </w:r>
      </w:del>
      <w:r w:rsidR="00946FC4" w:rsidRPr="003143A1">
        <w:t xml:space="preserve">) </w:t>
      </w:r>
      <w:r w:rsidR="00EF73C1" w:rsidRPr="003143A1">
        <w:t xml:space="preserve">(Scotland) </w:t>
      </w:r>
      <w:r w:rsidR="00946FC4" w:rsidRPr="003143A1">
        <w:t>Regulations 2014.</w:t>
      </w:r>
    </w:p>
    <w:p w14:paraId="27363457" w14:textId="262E17F3" w:rsidR="00ED67BC" w:rsidRPr="003143A1" w:rsidRDefault="00ED67BC" w:rsidP="002019DB">
      <w:r w:rsidRPr="003143A1">
        <w:t xml:space="preserve">In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Pr="003143A1">
        <w:t xml:space="preserve">, the discrimination has been addressed by extending underpin protection to younger members. However, the 1 October 2023 changes did not just extend the protection to younger members. The ‘old’ underpin rules did not include enough detail to ensure that protected members received a career average pension that was at least as good as they would have received under the final salary scheme. The October 2023 changes </w:t>
      </w:r>
      <w:del w:id="17" w:author="Steven Moseley" w:date="2024-10-11T11:30:00Z">
        <w:r>
          <w:delText>introduce</w:delText>
        </w:r>
      </w:del>
      <w:ins w:id="18" w:author="Steven Moseley" w:date="2024-10-11T11:30:00Z">
        <w:r w:rsidRPr="003143A1">
          <w:t>introduce</w:t>
        </w:r>
        <w:r w:rsidR="005E5AEB" w:rsidRPr="003143A1">
          <w:t>d</w:t>
        </w:r>
      </w:ins>
      <w:r w:rsidRPr="003143A1">
        <w:t xml:space="preserve"> more detail about how the underpin works in different circumstances. This is to ensure it works effectively and consistently for all protected members.</w:t>
      </w:r>
    </w:p>
    <w:p w14:paraId="1815DB76" w14:textId="0E776983" w:rsidR="002A56B7" w:rsidRPr="003143A1" w:rsidRDefault="00D0098D" w:rsidP="002A56B7">
      <w:pPr>
        <w:pStyle w:val="Heading3"/>
      </w:pPr>
      <w:bookmarkStart w:id="19" w:name="_Toc179492757"/>
      <w:bookmarkStart w:id="20" w:name="_Toc150933262"/>
      <w:r w:rsidRPr="003143A1">
        <w:t>Overview</w:t>
      </w:r>
      <w:bookmarkEnd w:id="19"/>
      <w:bookmarkEnd w:id="20"/>
    </w:p>
    <w:p w14:paraId="6C6B06C4" w14:textId="5CB5D2C8" w:rsidR="00FF3715" w:rsidRPr="003143A1" w:rsidRDefault="00F879AB" w:rsidP="0021725A">
      <w:r w:rsidRPr="003143A1">
        <w:t xml:space="preserve">You </w:t>
      </w:r>
      <w:r w:rsidR="005E30E7" w:rsidRPr="003143A1">
        <w:t xml:space="preserve">will </w:t>
      </w:r>
      <w:r w:rsidR="005A2ED4" w:rsidRPr="003143A1">
        <w:t xml:space="preserve">need to implement the McCloud remedy </w:t>
      </w:r>
      <w:r w:rsidR="00834FDD" w:rsidRPr="003143A1">
        <w:t>for</w:t>
      </w:r>
      <w:r w:rsidR="008D1676" w:rsidRPr="003143A1">
        <w:t xml:space="preserve"> </w:t>
      </w:r>
      <w:r w:rsidR="00DC6BEF" w:rsidRPr="003143A1">
        <w:t xml:space="preserve">all </w:t>
      </w:r>
      <w:r w:rsidR="00D23741" w:rsidRPr="003143A1">
        <w:t xml:space="preserve">protected </w:t>
      </w:r>
      <w:r w:rsidR="00DC6BEF" w:rsidRPr="003143A1">
        <w:t>members</w:t>
      </w:r>
      <w:r w:rsidR="003F7E39" w:rsidRPr="003143A1">
        <w:t xml:space="preserve"> </w:t>
      </w:r>
      <w:r w:rsidR="008C5025" w:rsidRPr="003143A1">
        <w:t>from 1 October 2023</w:t>
      </w:r>
      <w:r w:rsidR="008D1676" w:rsidRPr="003143A1">
        <w:t xml:space="preserve">. </w:t>
      </w:r>
      <w:r w:rsidR="00526F54" w:rsidRPr="003143A1">
        <w:t xml:space="preserve">You will also need to review </w:t>
      </w:r>
      <w:r w:rsidR="00B27DD5" w:rsidRPr="003143A1">
        <w:t xml:space="preserve">all leavers from </w:t>
      </w:r>
      <w:r w:rsidR="007A7E22" w:rsidRPr="003143A1">
        <w:t>1 April 2014</w:t>
      </w:r>
      <w:r w:rsidR="00F432FC" w:rsidRPr="003143A1">
        <w:t xml:space="preserve"> (1 April 2015 for Scotland)</w:t>
      </w:r>
      <w:r w:rsidR="000E4A99" w:rsidRPr="003143A1">
        <w:t>,</w:t>
      </w:r>
      <w:r w:rsidR="007A7E22" w:rsidRPr="003143A1">
        <w:t xml:space="preserve"> </w:t>
      </w:r>
      <w:r w:rsidR="000E4A99" w:rsidRPr="003143A1">
        <w:t xml:space="preserve">even if the member already received an </w:t>
      </w:r>
      <w:r w:rsidR="004464B7" w:rsidRPr="003143A1">
        <w:t>addition to their pension</w:t>
      </w:r>
      <w:r w:rsidR="006D12A8" w:rsidRPr="003143A1">
        <w:t xml:space="preserve"> entitlement</w:t>
      </w:r>
      <w:r w:rsidR="004464B7" w:rsidRPr="003143A1">
        <w:t xml:space="preserve"> </w:t>
      </w:r>
      <w:r w:rsidR="00FB2B1A" w:rsidRPr="003143A1">
        <w:t>because they qualified for underpin protectio</w:t>
      </w:r>
      <w:r w:rsidR="001D28CA" w:rsidRPr="003143A1">
        <w:t>n under the old rules.</w:t>
      </w:r>
    </w:p>
    <w:p w14:paraId="71219AB8" w14:textId="013B319F" w:rsidR="001C5491" w:rsidRPr="003143A1" w:rsidRDefault="00F9758A" w:rsidP="00F9758A">
      <w:pPr>
        <w:pStyle w:val="Heading4"/>
      </w:pPr>
      <w:r w:rsidRPr="003143A1">
        <w:t>The</w:t>
      </w:r>
      <w:r w:rsidR="000B3CCD" w:rsidRPr="003143A1">
        <w:t xml:space="preserve"> </w:t>
      </w:r>
      <w:r w:rsidR="00265CB1" w:rsidRPr="003143A1">
        <w:t>revised</w:t>
      </w:r>
      <w:r w:rsidRPr="003143A1">
        <w:t xml:space="preserve"> underpin</w:t>
      </w:r>
    </w:p>
    <w:p w14:paraId="496E1542" w14:textId="0DD75E40" w:rsidR="006761DE" w:rsidRPr="003143A1" w:rsidRDefault="00D07CB8" w:rsidP="0021725A">
      <w:r w:rsidRPr="003143A1">
        <w:t>Key points to note about the revised underpin:</w:t>
      </w:r>
    </w:p>
    <w:p w14:paraId="19BCE9E3" w14:textId="3B8F23C6" w:rsidR="004F2020" w:rsidRPr="00732A1B" w:rsidRDefault="009D3AB7" w:rsidP="00732A1B">
      <w:pPr>
        <w:pStyle w:val="ListBullet"/>
      </w:pPr>
      <w:r w:rsidRPr="00732A1B">
        <w:t>it also</w:t>
      </w:r>
      <w:r w:rsidR="00B930EB" w:rsidRPr="00732A1B">
        <w:t xml:space="preserve"> </w:t>
      </w:r>
      <w:r w:rsidR="00D922AC" w:rsidRPr="00732A1B">
        <w:t>protects</w:t>
      </w:r>
      <w:r w:rsidR="008D1B45" w:rsidRPr="00732A1B">
        <w:t xml:space="preserve"> early leavers</w:t>
      </w:r>
    </w:p>
    <w:p w14:paraId="39D7D37D" w14:textId="71B9676D" w:rsidR="00B756DD" w:rsidRPr="00732A1B" w:rsidRDefault="00FD67F6" w:rsidP="00732A1B">
      <w:pPr>
        <w:pStyle w:val="ListBullet"/>
      </w:pPr>
      <w:r w:rsidRPr="00732A1B">
        <w:t>each pension account is</w:t>
      </w:r>
      <w:r w:rsidR="00EB2724" w:rsidRPr="00732A1B">
        <w:t xml:space="preserve"> </w:t>
      </w:r>
      <w:r w:rsidR="0051067B" w:rsidRPr="00732A1B">
        <w:t xml:space="preserve">assessed </w:t>
      </w:r>
      <w:r w:rsidR="00902143" w:rsidRPr="00732A1B">
        <w:t>separately</w:t>
      </w:r>
      <w:r w:rsidR="00D328B8" w:rsidRPr="00732A1B">
        <w:t xml:space="preserve"> – this means </w:t>
      </w:r>
      <w:r w:rsidR="00D6308B" w:rsidRPr="00732A1B">
        <w:t xml:space="preserve">that </w:t>
      </w:r>
      <w:r w:rsidR="00932580" w:rsidRPr="00732A1B">
        <w:t xml:space="preserve">a member </w:t>
      </w:r>
      <w:ins w:id="21" w:author="Steven Moseley" w:date="2024-10-11T11:30:00Z">
        <w:r w:rsidR="00800BF5" w:rsidRPr="00732A1B">
          <w:t xml:space="preserve">with more than one pension account </w:t>
        </w:r>
      </w:ins>
      <w:r w:rsidR="00932580" w:rsidRPr="00732A1B">
        <w:t xml:space="preserve">may </w:t>
      </w:r>
      <w:r w:rsidR="009A00C2" w:rsidRPr="00732A1B">
        <w:t xml:space="preserve">not </w:t>
      </w:r>
      <w:r w:rsidR="00932580" w:rsidRPr="00732A1B">
        <w:t xml:space="preserve">qualify for underpin protection </w:t>
      </w:r>
      <w:del w:id="22" w:author="Steven Moseley" w:date="2024-10-11T11:30:00Z">
        <w:r w:rsidR="00932580">
          <w:delText>o</w:delText>
        </w:r>
        <w:r w:rsidR="009A00C2">
          <w:delText>n</w:delText>
        </w:r>
      </w:del>
      <w:ins w:id="23" w:author="Steven Moseley" w:date="2024-10-11T11:30:00Z">
        <w:r w:rsidR="00800BF5" w:rsidRPr="00732A1B">
          <w:t>i</w:t>
        </w:r>
        <w:r w:rsidR="009A00C2" w:rsidRPr="00732A1B">
          <w:t>n</w:t>
        </w:r>
      </w:ins>
      <w:r w:rsidR="00932580" w:rsidRPr="00732A1B">
        <w:t xml:space="preserve"> </w:t>
      </w:r>
      <w:r w:rsidR="00837140" w:rsidRPr="00732A1B">
        <w:t>all</w:t>
      </w:r>
      <w:r w:rsidR="00932580" w:rsidRPr="00732A1B">
        <w:t xml:space="preserve"> their pension </w:t>
      </w:r>
      <w:r w:rsidR="00D7605C" w:rsidRPr="00732A1B">
        <w:t>accounts</w:t>
      </w:r>
      <w:del w:id="24" w:author="Steven Moseley" w:date="2024-10-11T11:30:00Z">
        <w:r w:rsidR="002310E7">
          <w:delText>,</w:delText>
        </w:r>
        <w:r w:rsidR="00D7605C">
          <w:delText xml:space="preserve"> if</w:delText>
        </w:r>
        <w:r w:rsidR="00932580">
          <w:delText xml:space="preserve"> they have more than one</w:delText>
        </w:r>
      </w:del>
    </w:p>
    <w:p w14:paraId="143886F4" w14:textId="4E4A75A7" w:rsidR="003D080A" w:rsidRPr="00732A1B" w:rsidRDefault="008F7500" w:rsidP="00732A1B">
      <w:pPr>
        <w:pStyle w:val="ListBullet"/>
      </w:pPr>
      <w:r w:rsidRPr="00732A1B">
        <w:t xml:space="preserve">it </w:t>
      </w:r>
      <w:r w:rsidR="003D080A" w:rsidRPr="00732A1B">
        <w:t>is a two</w:t>
      </w:r>
      <w:r w:rsidR="00530D93" w:rsidRPr="00732A1B">
        <w:t>-</w:t>
      </w:r>
      <w:r w:rsidR="003D080A" w:rsidRPr="00732A1B">
        <w:t xml:space="preserve">stage process </w:t>
      </w:r>
      <w:r w:rsidR="000D1FEA" w:rsidRPr="00732A1B">
        <w:t>–</w:t>
      </w:r>
      <w:r w:rsidR="00600EC0" w:rsidRPr="00732A1B">
        <w:t xml:space="preserve"> </w:t>
      </w:r>
      <w:r w:rsidR="001D3115" w:rsidRPr="00732A1B">
        <w:t xml:space="preserve">a provisional underpin </w:t>
      </w:r>
      <w:r w:rsidR="00057812" w:rsidRPr="00732A1B">
        <w:t>check</w:t>
      </w:r>
      <w:r w:rsidR="001D3115" w:rsidRPr="00732A1B">
        <w:t xml:space="preserve"> is calculated on </w:t>
      </w:r>
      <w:r w:rsidR="00412970" w:rsidRPr="00732A1B">
        <w:t xml:space="preserve">a member’s </w:t>
      </w:r>
      <w:r w:rsidR="008A7BAE" w:rsidRPr="00732A1B">
        <w:t>‘</w:t>
      </w:r>
      <w:hyperlink w:anchor="_Eligible_remediable_service" w:history="1">
        <w:r w:rsidR="00412970" w:rsidRPr="00732A1B">
          <w:rPr>
            <w:rStyle w:val="Hyperlink"/>
            <w:color w:val="0D0D0D" w:themeColor="text1" w:themeTint="F2"/>
            <w:u w:val="none"/>
          </w:rPr>
          <w:t>underpin date</w:t>
        </w:r>
      </w:hyperlink>
      <w:r w:rsidR="008A7BAE" w:rsidRPr="00732A1B">
        <w:t>’</w:t>
      </w:r>
      <w:r w:rsidR="00103EFB" w:rsidRPr="00732A1B">
        <w:t xml:space="preserve"> and a </w:t>
      </w:r>
      <w:r w:rsidR="00873BDC" w:rsidRPr="00732A1B">
        <w:t>final underpin calculation is</w:t>
      </w:r>
      <w:r w:rsidR="00423D33" w:rsidRPr="00732A1B">
        <w:t xml:space="preserve"> </w:t>
      </w:r>
      <w:r w:rsidR="005C4577" w:rsidRPr="00732A1B">
        <w:t xml:space="preserve">done </w:t>
      </w:r>
      <w:r w:rsidR="00423D33" w:rsidRPr="00732A1B">
        <w:t xml:space="preserve">on the </w:t>
      </w:r>
      <w:r w:rsidR="00D43457" w:rsidRPr="00732A1B">
        <w:br/>
      </w:r>
      <w:r w:rsidR="00423D33" w:rsidRPr="00732A1B">
        <w:t>‘</w:t>
      </w:r>
      <w:hyperlink w:anchor="_Final_underpin_date_1" w:history="1">
        <w:r w:rsidR="00423D33" w:rsidRPr="00732A1B">
          <w:rPr>
            <w:rStyle w:val="Hyperlink"/>
            <w:color w:val="0D0D0D" w:themeColor="text1" w:themeTint="F2"/>
            <w:u w:val="none"/>
          </w:rPr>
          <w:t>final underpin date</w:t>
        </w:r>
      </w:hyperlink>
      <w:r w:rsidR="00423D33" w:rsidRPr="00732A1B">
        <w:t>’. This en</w:t>
      </w:r>
      <w:r w:rsidRPr="00732A1B">
        <w:t xml:space="preserve">sures that actuarial adjustments are taken into account </w:t>
      </w:r>
      <w:r w:rsidR="00200E6B" w:rsidRPr="00732A1B">
        <w:t>in the comparison</w:t>
      </w:r>
      <w:r w:rsidR="000B2EB3" w:rsidRPr="00732A1B">
        <w:t xml:space="preserve"> of benefits</w:t>
      </w:r>
    </w:p>
    <w:p w14:paraId="19906C26" w14:textId="04104610" w:rsidR="00D637AA" w:rsidRPr="00732A1B" w:rsidRDefault="00D637AA" w:rsidP="00732A1B">
      <w:pPr>
        <w:pStyle w:val="ListBullet"/>
      </w:pPr>
      <w:r w:rsidRPr="00732A1B">
        <w:t xml:space="preserve">the value of the CARE benefits is called the </w:t>
      </w:r>
      <w:r w:rsidR="00D622BC" w:rsidRPr="00732A1B">
        <w:t>‘</w:t>
      </w:r>
      <w:r w:rsidR="00E75E02" w:rsidRPr="00732A1B">
        <w:t>assumed benefits</w:t>
      </w:r>
      <w:r w:rsidR="00D622BC" w:rsidRPr="00732A1B">
        <w:t>’</w:t>
      </w:r>
    </w:p>
    <w:p w14:paraId="5EE21D11" w14:textId="4CD7254F" w:rsidR="00D637AA" w:rsidRPr="00732A1B" w:rsidRDefault="00D637AA" w:rsidP="00732A1B">
      <w:pPr>
        <w:pStyle w:val="ListBullet"/>
      </w:pPr>
      <w:r w:rsidRPr="00732A1B">
        <w:t xml:space="preserve">the value of the notional final salary benefits </w:t>
      </w:r>
      <w:r w:rsidR="00A93C63" w:rsidRPr="00732A1B">
        <w:t xml:space="preserve">is called the </w:t>
      </w:r>
      <w:r w:rsidR="00D622BC" w:rsidRPr="00732A1B">
        <w:t>‘</w:t>
      </w:r>
      <w:r w:rsidR="00E75E02" w:rsidRPr="00732A1B">
        <w:t>underpin amount</w:t>
      </w:r>
      <w:r w:rsidR="00D622BC" w:rsidRPr="00732A1B">
        <w:t>’</w:t>
      </w:r>
    </w:p>
    <w:p w14:paraId="6206D87B" w14:textId="70C1C345" w:rsidR="00605D25" w:rsidRPr="00732A1B" w:rsidRDefault="00410984" w:rsidP="00732A1B">
      <w:pPr>
        <w:pStyle w:val="ListBullet"/>
      </w:pPr>
      <w:r w:rsidRPr="00732A1B">
        <w:t xml:space="preserve">a ‘final guarantee amount’ </w:t>
      </w:r>
      <w:r w:rsidR="00565CD7" w:rsidRPr="00732A1B">
        <w:t xml:space="preserve">is calculated </w:t>
      </w:r>
      <w:r w:rsidRPr="00732A1B">
        <w:t xml:space="preserve">at the </w:t>
      </w:r>
      <w:hyperlink w:anchor="_Final_underpin_date_1" w:history="1">
        <w:r w:rsidR="00DE4635" w:rsidRPr="00732A1B">
          <w:rPr>
            <w:rStyle w:val="Hyperlink"/>
            <w:color w:val="0D0D0D" w:themeColor="text1" w:themeTint="F2"/>
            <w:u w:val="none"/>
          </w:rPr>
          <w:t>final underpin date</w:t>
        </w:r>
      </w:hyperlink>
      <w:r w:rsidR="0084390D" w:rsidRPr="00732A1B">
        <w:t xml:space="preserve">. This is the difference between the value of </w:t>
      </w:r>
      <w:r w:rsidR="00741052" w:rsidRPr="00732A1B">
        <w:t>th</w:t>
      </w:r>
      <w:r w:rsidR="00565CD7" w:rsidRPr="00732A1B">
        <w:t xml:space="preserve">e assumed benefits and </w:t>
      </w:r>
      <w:r w:rsidR="002B3635" w:rsidRPr="00732A1B">
        <w:t xml:space="preserve">underpin amount – with actuarial adjustments and </w:t>
      </w:r>
      <w:r w:rsidR="00C03547" w:rsidRPr="00732A1B">
        <w:t xml:space="preserve">inflationary adjustments </w:t>
      </w:r>
      <w:r w:rsidR="00BE0FCC" w:rsidRPr="00732A1B">
        <w:t>taken into account</w:t>
      </w:r>
      <w:del w:id="25" w:author="Steven Moseley" w:date="2024-10-11T11:30:00Z">
        <w:r w:rsidR="00C03547">
          <w:delText xml:space="preserve">. </w:delText>
        </w:r>
      </w:del>
    </w:p>
    <w:p w14:paraId="415C4EA5" w14:textId="3C5BAE95" w:rsidR="003D080A" w:rsidRPr="00732A1B" w:rsidRDefault="002310E7" w:rsidP="00732A1B">
      <w:pPr>
        <w:pStyle w:val="ListBullet"/>
      </w:pPr>
      <w:r w:rsidRPr="00732A1B">
        <w:t xml:space="preserve">you </w:t>
      </w:r>
      <w:r w:rsidR="00F21424" w:rsidRPr="00732A1B">
        <w:t xml:space="preserve">may also </w:t>
      </w:r>
      <w:r w:rsidR="004C250B" w:rsidRPr="00732A1B">
        <w:t xml:space="preserve">have to do a further </w:t>
      </w:r>
      <w:r w:rsidR="00BC6169" w:rsidRPr="00732A1B">
        <w:t xml:space="preserve">underpin </w:t>
      </w:r>
      <w:r w:rsidR="004C250B" w:rsidRPr="00732A1B">
        <w:t>calculation when the member dies</w:t>
      </w:r>
    </w:p>
    <w:p w14:paraId="78E6D0D7" w14:textId="192CE785" w:rsidR="000B2EB3" w:rsidRPr="00732A1B" w:rsidRDefault="00177580" w:rsidP="00732A1B">
      <w:pPr>
        <w:pStyle w:val="ListBullet"/>
      </w:pPr>
      <w:r w:rsidRPr="00732A1B">
        <w:t xml:space="preserve">underpin protection </w:t>
      </w:r>
      <w:r w:rsidR="00E90D3C" w:rsidRPr="00732A1B">
        <w:t>must</w:t>
      </w:r>
      <w:r w:rsidRPr="00732A1B">
        <w:t xml:space="preserve"> be </w:t>
      </w:r>
      <w:r w:rsidR="00F948A1" w:rsidRPr="00732A1B">
        <w:t>taken into account when calculating survivor benef</w:t>
      </w:r>
      <w:r w:rsidR="00E717FF" w:rsidRPr="00732A1B">
        <w:t>its,</w:t>
      </w:r>
      <w:r w:rsidR="00F3782F" w:rsidRPr="00732A1B">
        <w:t xml:space="preserve"> </w:t>
      </w:r>
      <w:r w:rsidR="00645EC7" w:rsidRPr="00732A1B">
        <w:t xml:space="preserve">death benefits, transfers out, </w:t>
      </w:r>
      <w:r w:rsidR="00D43457" w:rsidRPr="00732A1B">
        <w:t>cash equivalent transfer values</w:t>
      </w:r>
      <w:r w:rsidR="00645EC7" w:rsidRPr="00732A1B">
        <w:t xml:space="preserve"> for divorce purposes, </w:t>
      </w:r>
      <w:r w:rsidR="00B37EEB" w:rsidRPr="00732A1B">
        <w:t>trivial commutations and small pots</w:t>
      </w:r>
      <w:r w:rsidR="005574BF" w:rsidRPr="00732A1B">
        <w:t xml:space="preserve"> etc</w:t>
      </w:r>
    </w:p>
    <w:p w14:paraId="6FE7817C" w14:textId="708CC799" w:rsidR="00D066BC" w:rsidRPr="00732A1B" w:rsidRDefault="00C01CC9" w:rsidP="00732A1B">
      <w:pPr>
        <w:pStyle w:val="ListBullet"/>
      </w:pPr>
      <w:r w:rsidRPr="00732A1B">
        <w:t>a</w:t>
      </w:r>
      <w:r w:rsidR="00ED530C" w:rsidRPr="00732A1B">
        <w:t xml:space="preserve"> </w:t>
      </w:r>
      <w:r w:rsidR="006D12A8" w:rsidRPr="00732A1B">
        <w:t>‘</w:t>
      </w:r>
      <w:r w:rsidR="00ED530C" w:rsidRPr="00732A1B">
        <w:t>final guarantee amount</w:t>
      </w:r>
      <w:r w:rsidR="006D12A8" w:rsidRPr="00732A1B">
        <w:t>’</w:t>
      </w:r>
      <w:r w:rsidR="00ED530C" w:rsidRPr="00732A1B">
        <w:t xml:space="preserve"> </w:t>
      </w:r>
      <w:r w:rsidRPr="00732A1B">
        <w:t>does not count towards the Pension Input Amount in annual allowance calculations.</w:t>
      </w:r>
    </w:p>
    <w:p w14:paraId="32D5B215" w14:textId="37DC9A69" w:rsidR="00AC179C" w:rsidRPr="003143A1" w:rsidRDefault="003A05C2" w:rsidP="00E74694">
      <w:pPr>
        <w:pStyle w:val="Heading4"/>
      </w:pPr>
      <w:r w:rsidRPr="003143A1">
        <w:t>Qualifying cri</w:t>
      </w:r>
      <w:r w:rsidR="00D337A1" w:rsidRPr="003143A1">
        <w:t>teria</w:t>
      </w:r>
    </w:p>
    <w:p w14:paraId="1E91F698" w14:textId="7A52ED4B" w:rsidR="00196582" w:rsidRPr="003143A1" w:rsidRDefault="00026BFF" w:rsidP="0021725A">
      <w:r w:rsidRPr="003143A1">
        <w:t xml:space="preserve">The qualifying criteria </w:t>
      </w:r>
      <w:del w:id="26" w:author="Steven Moseley" w:date="2024-10-11T11:30:00Z">
        <w:r>
          <w:delText>has</w:delText>
        </w:r>
      </w:del>
      <w:ins w:id="27" w:author="Steven Moseley" w:date="2024-10-11T11:30:00Z">
        <w:r w:rsidRPr="003143A1">
          <w:t>ha</w:t>
        </w:r>
        <w:r w:rsidR="000F4F1C" w:rsidRPr="003143A1">
          <w:t>ve</w:t>
        </w:r>
      </w:ins>
      <w:r w:rsidRPr="003143A1">
        <w:t xml:space="preserve"> also changed. </w:t>
      </w:r>
      <w:del w:id="28" w:author="Steven Moseley" w:date="2024-10-11T11:30:00Z">
        <w:r w:rsidR="00DF4E35">
          <w:delText>This is</w:delText>
        </w:r>
      </w:del>
      <w:ins w:id="29" w:author="Steven Moseley" w:date="2024-10-11T11:30:00Z">
        <w:r w:rsidR="00DF4E35" w:rsidRPr="003143A1">
          <w:t>Th</w:t>
        </w:r>
        <w:r w:rsidR="000F4F1C" w:rsidRPr="003143A1">
          <w:t>e</w:t>
        </w:r>
        <w:r w:rsidR="00DF4E35" w:rsidRPr="003143A1">
          <w:t>s</w:t>
        </w:r>
        <w:r w:rsidR="000F4F1C" w:rsidRPr="003143A1">
          <w:t>e</w:t>
        </w:r>
        <w:r w:rsidR="00DF4E35" w:rsidRPr="003143A1">
          <w:t xml:space="preserve"> </w:t>
        </w:r>
        <w:r w:rsidR="000F4F1C" w:rsidRPr="003143A1">
          <w:t>are</w:t>
        </w:r>
      </w:ins>
      <w:r w:rsidR="00DF4E35" w:rsidRPr="003143A1">
        <w:t xml:space="preserve"> set out in detail in </w:t>
      </w:r>
      <w:hyperlink w:anchor="_Which_pension_accounts" w:history="1">
        <w:r w:rsidR="00DF4E35" w:rsidRPr="003143A1">
          <w:rPr>
            <w:rStyle w:val="Hyperlink"/>
          </w:rPr>
          <w:t>section 2</w:t>
        </w:r>
      </w:hyperlink>
      <w:r w:rsidR="00DF4E35" w:rsidRPr="003143A1">
        <w:t>.</w:t>
      </w:r>
    </w:p>
    <w:p w14:paraId="182BC5A1" w14:textId="2FDB7658" w:rsidR="00EA43A5" w:rsidRPr="003143A1" w:rsidRDefault="00F25DD8" w:rsidP="0021725A">
      <w:r w:rsidRPr="003143A1">
        <w:t xml:space="preserve">You will need to ensure that you take account of </w:t>
      </w:r>
      <w:r w:rsidR="005B08CC" w:rsidRPr="003143A1">
        <w:t>u</w:t>
      </w:r>
      <w:r w:rsidRPr="003143A1">
        <w:t xml:space="preserve">naggregated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Pr="003143A1">
        <w:t xml:space="preserve"> pensionable service and pensionable service in a different McCloud remedy scheme</w:t>
      </w:r>
      <w:r w:rsidR="005B08CC" w:rsidRPr="003143A1">
        <w:t xml:space="preserve"> when assessing if </w:t>
      </w:r>
      <w:r w:rsidR="00196582" w:rsidRPr="003143A1">
        <w:t>a pension account qualifies for underpin protection.</w:t>
      </w:r>
    </w:p>
    <w:p w14:paraId="150189A8" w14:textId="4615031B" w:rsidR="003A718E" w:rsidRPr="003143A1" w:rsidRDefault="003A718E" w:rsidP="003A718E">
      <w:pPr>
        <w:pStyle w:val="Heading4"/>
      </w:pPr>
      <w:r w:rsidRPr="003143A1">
        <w:t>Pensions tax</w:t>
      </w:r>
    </w:p>
    <w:p w14:paraId="210BBB2B" w14:textId="5D6E8354" w:rsidR="00513AD5" w:rsidRPr="003143A1" w:rsidRDefault="003A718E" w:rsidP="0021725A">
      <w:r w:rsidRPr="003143A1">
        <w:t>H</w:t>
      </w:r>
      <w:r w:rsidR="00167021" w:rsidRPr="003143A1">
        <w:rPr>
          <w:spacing w:val="-80"/>
        </w:rPr>
        <w:t> </w:t>
      </w:r>
      <w:r w:rsidRPr="003143A1">
        <w:t xml:space="preserve">M Treasury has made changes to the tax rules to </w:t>
      </w:r>
      <w:r w:rsidR="00775D67" w:rsidRPr="003143A1">
        <w:t xml:space="preserve">ensure, as far as possible, that members affected by the McCloud remedy </w:t>
      </w:r>
      <w:r w:rsidR="00BE0104" w:rsidRPr="003143A1">
        <w:t xml:space="preserve">are not adversely affected. You can view the </w:t>
      </w:r>
      <w:hyperlink r:id="rId18" w:history="1">
        <w:r w:rsidR="00BE0104" w:rsidRPr="003143A1">
          <w:rPr>
            <w:rStyle w:val="Hyperlink"/>
          </w:rPr>
          <w:t xml:space="preserve">guidance for </w:t>
        </w:r>
        <w:r w:rsidR="00513AD5" w:rsidRPr="003143A1">
          <w:rPr>
            <w:rStyle w:val="Hyperlink"/>
          </w:rPr>
          <w:t>LGPS administrators</w:t>
        </w:r>
      </w:hyperlink>
      <w:r w:rsidR="00513AD5" w:rsidRPr="003143A1">
        <w:t xml:space="preserve"> on the GOV.UK website.</w:t>
      </w:r>
    </w:p>
    <w:p w14:paraId="7532BFA5" w14:textId="4AF8403B" w:rsidR="00A54223" w:rsidRPr="003143A1" w:rsidRDefault="007C0D07" w:rsidP="007C0D07">
      <w:pPr>
        <w:pStyle w:val="Heading3"/>
      </w:pPr>
      <w:bookmarkStart w:id="30" w:name="_McCloud_data"/>
      <w:bookmarkStart w:id="31" w:name="_Toc179492758"/>
      <w:bookmarkStart w:id="32" w:name="_Toc150933263"/>
      <w:bookmarkEnd w:id="30"/>
      <w:r w:rsidRPr="003143A1">
        <w:t>McCloud data</w:t>
      </w:r>
      <w:bookmarkEnd w:id="31"/>
      <w:bookmarkEnd w:id="32"/>
    </w:p>
    <w:p w14:paraId="350D6ABA" w14:textId="46ADFD7F" w:rsidR="00905649" w:rsidRPr="003143A1" w:rsidRDefault="007C0D07" w:rsidP="0021725A">
      <w:r w:rsidRPr="003143A1">
        <w:t xml:space="preserve">You will need to </w:t>
      </w:r>
      <w:r w:rsidR="009377F9" w:rsidRPr="003143A1">
        <w:t xml:space="preserve">collect, </w:t>
      </w:r>
      <w:r w:rsidRPr="003143A1">
        <w:t>upload</w:t>
      </w:r>
      <w:r w:rsidR="000F0CFD" w:rsidRPr="003143A1">
        <w:t xml:space="preserve"> and v</w:t>
      </w:r>
      <w:r w:rsidR="00887CA3" w:rsidRPr="003143A1">
        <w:t>alidate</w:t>
      </w:r>
      <w:r w:rsidR="00861171" w:rsidRPr="003143A1">
        <w:t xml:space="preserve"> your McCloud data before you can perform any underpin calculations.</w:t>
      </w:r>
    </w:p>
    <w:p w14:paraId="785E4D01" w14:textId="5A665E2A" w:rsidR="00D126CD" w:rsidRPr="003143A1" w:rsidRDefault="00861171" w:rsidP="0021725A">
      <w:r w:rsidRPr="003143A1">
        <w:t xml:space="preserve">We provided </w:t>
      </w:r>
      <w:r w:rsidR="00965274" w:rsidRPr="003143A1">
        <w:t>guidance</w:t>
      </w:r>
      <w:r w:rsidR="00F41CD0" w:rsidRPr="003143A1">
        <w:t xml:space="preserve"> on</w:t>
      </w:r>
      <w:r w:rsidR="008F2CBD" w:rsidRPr="003143A1">
        <w:t xml:space="preserve"> </w:t>
      </w:r>
      <w:r w:rsidR="00C95F19" w:rsidRPr="003143A1">
        <w:t xml:space="preserve">the data you need to collect to </w:t>
      </w:r>
      <w:del w:id="33" w:author="Steven Moseley" w:date="2024-10-11T11:30:00Z">
        <w:r w:rsidR="00C95F19">
          <w:delText>recreate</w:delText>
        </w:r>
      </w:del>
      <w:ins w:id="34" w:author="Steven Moseley" w:date="2024-10-11T11:30:00Z">
        <w:r w:rsidR="00C95F19" w:rsidRPr="003143A1">
          <w:t>create</w:t>
        </w:r>
      </w:ins>
      <w:r w:rsidR="00C95F19" w:rsidRPr="003143A1">
        <w:t xml:space="preserve"> notional final salary benefits</w:t>
      </w:r>
      <w:r w:rsidR="00326200" w:rsidRPr="003143A1">
        <w:t xml:space="preserve"> </w:t>
      </w:r>
      <w:r w:rsidR="00AF2EE2" w:rsidRPr="003143A1">
        <w:t xml:space="preserve">and tools to help you do this </w:t>
      </w:r>
      <w:r w:rsidR="00326200" w:rsidRPr="003143A1">
        <w:t>in</w:t>
      </w:r>
      <w:r w:rsidR="00EC3906" w:rsidRPr="003143A1">
        <w:t xml:space="preserve"> July 2020.</w:t>
      </w:r>
    </w:p>
    <w:p w14:paraId="500C2BC5" w14:textId="24375E48" w:rsidR="00D126CD" w:rsidRPr="003143A1" w:rsidRDefault="00692857" w:rsidP="0021725A">
      <w:r w:rsidRPr="003143A1">
        <w:t>In March 2023, w</w:t>
      </w:r>
      <w:r w:rsidR="00EC3906" w:rsidRPr="003143A1">
        <w:t xml:space="preserve">e provided guidance on </w:t>
      </w:r>
      <w:r w:rsidR="0065231E" w:rsidRPr="003143A1">
        <w:t xml:space="preserve">the options available to you if you have not been able to collect the necessary data, or you have reason to believe </w:t>
      </w:r>
      <w:r w:rsidR="00905649" w:rsidRPr="003143A1">
        <w:t xml:space="preserve">it is not accurate. </w:t>
      </w:r>
      <w:r w:rsidRPr="003143A1">
        <w:t>Th</w:t>
      </w:r>
      <w:r w:rsidR="009368FF" w:rsidRPr="003143A1">
        <w:t xml:space="preserve">is </w:t>
      </w:r>
      <w:r w:rsidRPr="003143A1">
        <w:t>guidance sets out</w:t>
      </w:r>
      <w:r w:rsidR="002D2E69" w:rsidRPr="003143A1">
        <w:t xml:space="preserve"> the steps you should take </w:t>
      </w:r>
      <w:r w:rsidR="00955583" w:rsidRPr="003143A1">
        <w:t xml:space="preserve">to </w:t>
      </w:r>
      <w:r w:rsidR="002D2E69" w:rsidRPr="003143A1">
        <w:t>collect, validate and query McCloud data.</w:t>
      </w:r>
      <w:r w:rsidR="00D126CD" w:rsidRPr="003143A1">
        <w:t xml:space="preserve"> At the moment, this guidance only applies in England and Wales. We expect the Scottish Scheme Advisory Board to issue an adapted version for Scotland</w:t>
      </w:r>
      <w:del w:id="35" w:author="Steven Moseley" w:date="2024-10-11T11:30:00Z">
        <w:r w:rsidR="00D126CD">
          <w:delText xml:space="preserve"> shortly</w:delText>
        </w:r>
      </w:del>
      <w:r w:rsidR="00D126CD" w:rsidRPr="003143A1">
        <w:t>.</w:t>
      </w:r>
    </w:p>
    <w:p w14:paraId="54283D65" w14:textId="45EE1B9F" w:rsidR="00147995" w:rsidRPr="003143A1" w:rsidRDefault="00147995" w:rsidP="0021725A">
      <w:r w:rsidRPr="003143A1">
        <w:t>You can view these document</w:t>
      </w:r>
      <w:r w:rsidR="002B0A4F" w:rsidRPr="003143A1">
        <w:t>s</w:t>
      </w:r>
      <w:r w:rsidRPr="003143A1">
        <w:t xml:space="preserve"> on the </w:t>
      </w:r>
      <w:r w:rsidR="002B0A4F" w:rsidRPr="003143A1">
        <w:t xml:space="preserve">administrator guides and documents pages of </w:t>
      </w:r>
      <w:hyperlink r:id="rId19" w:history="1">
        <w:r w:rsidR="002B0A4F" w:rsidRPr="003143A1">
          <w:rPr>
            <w:rStyle w:val="Hyperlink"/>
          </w:rPr>
          <w:t>www.lgpsregs.org</w:t>
        </w:r>
      </w:hyperlink>
      <w:r w:rsidR="002B0A4F" w:rsidRPr="003143A1">
        <w:t xml:space="preserve"> and </w:t>
      </w:r>
      <w:hyperlink r:id="rId20" w:history="1">
        <w:r w:rsidR="002B0A4F" w:rsidRPr="003143A1">
          <w:rPr>
            <w:rStyle w:val="Hyperlink"/>
          </w:rPr>
          <w:t>www.scotlgpsregs.org</w:t>
        </w:r>
      </w:hyperlink>
      <w:r w:rsidR="002B0A4F" w:rsidRPr="003143A1">
        <w:t xml:space="preserve">. </w:t>
      </w:r>
      <w:r w:rsidR="007D1F32" w:rsidRPr="003143A1">
        <w:t>Filter on ‘McCloud’ as the subject.</w:t>
      </w:r>
    </w:p>
    <w:p w14:paraId="7B28AEA5" w14:textId="77777777" w:rsidR="00965274" w:rsidRDefault="00965274" w:rsidP="00965274">
      <w:pPr>
        <w:pStyle w:val="Heading3"/>
        <w:rPr>
          <w:del w:id="36" w:author="Steven Moseley" w:date="2024-10-11T11:30:00Z"/>
        </w:rPr>
      </w:pPr>
      <w:bookmarkStart w:id="37" w:name="_Toc150933264"/>
      <w:del w:id="38" w:author="Steven Moseley" w:date="2024-10-11T11:30:00Z">
        <w:r>
          <w:delText>Prioritisation</w:delText>
        </w:r>
        <w:bookmarkEnd w:id="37"/>
      </w:del>
    </w:p>
    <w:p w14:paraId="62C0DC83" w14:textId="77777777" w:rsidR="00965274" w:rsidRDefault="003E49C1" w:rsidP="0021725A">
      <w:pPr>
        <w:rPr>
          <w:del w:id="39" w:author="Steven Moseley" w:date="2024-10-11T11:30:00Z"/>
        </w:rPr>
      </w:pPr>
      <w:del w:id="40" w:author="Steven Moseley" w:date="2024-10-11T11:30:00Z">
        <w:r>
          <w:delText>To e</w:delText>
        </w:r>
        <w:r w:rsidR="005E07DA">
          <w:delText>ncourage a broadly consistent approach, b</w:delText>
        </w:r>
        <w:r w:rsidR="00FE6967">
          <w:delText xml:space="preserve">oth </w:delText>
        </w:r>
        <w:r w:rsidR="00167021">
          <w:delText>the Department for Levelling Up, Housing</w:delText>
        </w:r>
        <w:r w:rsidR="00FE6967">
          <w:delText xml:space="preserve"> and </w:delText>
        </w:r>
        <w:r w:rsidR="00167021">
          <w:delText>Communities (</w:delText>
        </w:r>
        <w:r w:rsidR="00167021">
          <w:rPr>
            <w:lang w:val="en-US" w:eastAsia="en-GB"/>
          </w:rPr>
          <w:delText>D</w:delText>
        </w:r>
        <w:r w:rsidR="00167021" w:rsidRPr="006265A9">
          <w:rPr>
            <w:spacing w:val="-80"/>
            <w:lang w:val="en-US" w:eastAsia="en-GB"/>
          </w:rPr>
          <w:delText> </w:delText>
        </w:r>
        <w:r w:rsidR="00167021">
          <w:rPr>
            <w:lang w:val="en-US" w:eastAsia="en-GB"/>
          </w:rPr>
          <w:delText>L</w:delText>
        </w:r>
        <w:r w:rsidR="00167021" w:rsidRPr="006265A9">
          <w:rPr>
            <w:spacing w:val="-80"/>
            <w:lang w:val="en-US" w:eastAsia="en-GB"/>
          </w:rPr>
          <w:delText> </w:delText>
        </w:r>
        <w:r w:rsidR="00167021">
          <w:rPr>
            <w:lang w:val="en-US" w:eastAsia="en-GB"/>
          </w:rPr>
          <w:delText>U</w:delText>
        </w:r>
        <w:r w:rsidR="00167021" w:rsidRPr="006265A9">
          <w:rPr>
            <w:spacing w:val="-80"/>
            <w:lang w:val="en-US" w:eastAsia="en-GB"/>
          </w:rPr>
          <w:delText> </w:delText>
        </w:r>
        <w:r w:rsidR="00167021">
          <w:rPr>
            <w:lang w:val="en-US" w:eastAsia="en-GB"/>
          </w:rPr>
          <w:delText>H</w:delText>
        </w:r>
        <w:r w:rsidR="00167021" w:rsidRPr="006265A9">
          <w:rPr>
            <w:spacing w:val="-80"/>
            <w:lang w:val="en-US" w:eastAsia="en-GB"/>
          </w:rPr>
          <w:delText> </w:delText>
        </w:r>
        <w:r w:rsidR="00167021">
          <w:rPr>
            <w:lang w:val="en-US" w:eastAsia="en-GB"/>
          </w:rPr>
          <w:delText>C</w:delText>
        </w:r>
        <w:r w:rsidR="00167021">
          <w:delText>)</w:delText>
        </w:r>
        <w:r w:rsidR="00FE6967">
          <w:delText xml:space="preserve"> and </w:delText>
        </w:r>
        <w:r w:rsidR="00167021">
          <w:delText>the Scottish Public Pensions Agency (</w:delText>
        </w:r>
        <w:r w:rsidR="00FE6967">
          <w:delText>S</w:delText>
        </w:r>
        <w:r w:rsidR="00167021" w:rsidRPr="00167021">
          <w:rPr>
            <w:spacing w:val="-80"/>
          </w:rPr>
          <w:delText> </w:delText>
        </w:r>
        <w:r w:rsidR="00FE6967">
          <w:delText>P</w:delText>
        </w:r>
        <w:r w:rsidR="00167021" w:rsidRPr="00167021">
          <w:rPr>
            <w:spacing w:val="-80"/>
          </w:rPr>
          <w:delText> </w:delText>
        </w:r>
        <w:r w:rsidR="00FE6967">
          <w:delText>P</w:delText>
        </w:r>
        <w:r w:rsidR="00167021" w:rsidRPr="00167021">
          <w:rPr>
            <w:spacing w:val="-80"/>
          </w:rPr>
          <w:delText> </w:delText>
        </w:r>
        <w:r w:rsidR="00FE6967">
          <w:delText>A</w:delText>
        </w:r>
        <w:r w:rsidR="00167021">
          <w:delText>)</w:delText>
        </w:r>
        <w:r w:rsidR="00FE6967">
          <w:delText xml:space="preserve"> have issued guidance on how to prioritise McCloud work. </w:delText>
        </w:r>
        <w:r w:rsidR="00495E7A">
          <w:delText xml:space="preserve">The </w:delText>
        </w:r>
        <w:r w:rsidR="00CF3199">
          <w:delText xml:space="preserve">prioritisation policies </w:delText>
        </w:r>
        <w:r w:rsidR="002E6CA7">
          <w:delText xml:space="preserve">are not final – they will be discussed with the McCloud guidance working group and consulted on early </w:delText>
        </w:r>
        <w:r w:rsidR="00546036">
          <w:delText xml:space="preserve">in </w:delText>
        </w:r>
        <w:r w:rsidR="002E52AD">
          <w:delText>2024</w:delText>
        </w:r>
        <w:r w:rsidR="002E6CA7">
          <w:delText xml:space="preserve">. </w:delText>
        </w:r>
        <w:r w:rsidR="00F61BBA">
          <w:delText>You should have regard to th</w:delText>
        </w:r>
        <w:r w:rsidR="008119D5">
          <w:delText>e policy</w:delText>
        </w:r>
        <w:r w:rsidR="00F61BBA">
          <w:delText xml:space="preserve"> </w:delText>
        </w:r>
        <w:r w:rsidR="0090194B">
          <w:delText xml:space="preserve">when </w:delText>
        </w:r>
        <w:r w:rsidR="00F61BBA">
          <w:delText xml:space="preserve">prioritising McCloud work. </w:delText>
        </w:r>
      </w:del>
    </w:p>
    <w:p w14:paraId="1BD86F13" w14:textId="77777777" w:rsidR="007538DC" w:rsidRDefault="004B4348" w:rsidP="0021725A">
      <w:pPr>
        <w:rPr>
          <w:del w:id="41" w:author="Steven Moseley" w:date="2024-10-11T11:30:00Z"/>
        </w:rPr>
      </w:pPr>
      <w:del w:id="42" w:author="Steven Moseley" w:date="2024-10-11T11:30:00Z">
        <w:r>
          <w:delText>Currently, y</w:delText>
        </w:r>
        <w:r w:rsidR="007538DC">
          <w:delText>ou do not</w:delText>
        </w:r>
        <w:r>
          <w:delText xml:space="preserve"> </w:delText>
        </w:r>
        <w:r w:rsidR="007538DC">
          <w:delText xml:space="preserve">have all the information you need to process every type of case affected by the McCloud remedy from 1 October 2023. For example, </w:delText>
        </w:r>
        <w:r w:rsidR="00167021">
          <w:rPr>
            <w:lang w:val="en-US" w:eastAsia="en-GB"/>
          </w:rPr>
          <w:delText>Government Actuary’s Department (</w:delText>
        </w:r>
        <w:r w:rsidR="007538DC">
          <w:delText>GAD</w:delText>
        </w:r>
        <w:r w:rsidR="00167021">
          <w:delText>)</w:delText>
        </w:r>
        <w:r w:rsidR="007538DC">
          <w:delText xml:space="preserve"> guidance on transfer calculations is needed before </w:delText>
        </w:r>
        <w:r w:rsidR="00167021">
          <w:delText>c</w:delText>
        </w:r>
        <w:r w:rsidR="007538DC">
          <w:delText xml:space="preserve">ash </w:delText>
        </w:r>
        <w:r w:rsidR="00167021">
          <w:delText>e</w:delText>
        </w:r>
        <w:r w:rsidR="007538DC">
          <w:delText xml:space="preserve">quivalent </w:delText>
        </w:r>
        <w:r w:rsidR="00167021">
          <w:delText>t</w:delText>
        </w:r>
        <w:r w:rsidR="007538DC">
          <w:delText xml:space="preserve">ransfer </w:delText>
        </w:r>
        <w:r w:rsidR="00167021">
          <w:delText>v</w:delText>
        </w:r>
        <w:r w:rsidR="007538DC">
          <w:delText xml:space="preserve">alues or </w:delText>
        </w:r>
        <w:r w:rsidR="00167021">
          <w:delText>c</w:delText>
        </w:r>
        <w:r w:rsidR="007538DC">
          <w:delText xml:space="preserve">ash </w:delText>
        </w:r>
        <w:r w:rsidR="00167021">
          <w:delText>e</w:delText>
        </w:r>
        <w:r w:rsidR="007538DC">
          <w:delText xml:space="preserve">quivalent </w:delText>
        </w:r>
        <w:r w:rsidR="00167021">
          <w:delText>v</w:delText>
        </w:r>
        <w:r w:rsidR="007538DC">
          <w:delText>alues for transfer out or divorce purposes can be calculated.</w:delText>
        </w:r>
        <w:r w:rsidR="00F819F2">
          <w:delText xml:space="preserve"> </w:delText>
        </w:r>
        <w:r w:rsidR="00F819F2" w:rsidRPr="00EB273D">
          <w:delText>Where this applies</w:delText>
        </w:r>
        <w:r w:rsidR="00FF1E09" w:rsidRPr="00EB273D">
          <w:delText>,</w:delText>
        </w:r>
        <w:r w:rsidR="00F819F2" w:rsidRPr="00EB273D">
          <w:delText xml:space="preserve"> we make it clear within the guide.</w:delText>
        </w:r>
      </w:del>
    </w:p>
    <w:p w14:paraId="09279275" w14:textId="47AFC5FD" w:rsidR="00965274" w:rsidRPr="003143A1" w:rsidRDefault="00AB5A20" w:rsidP="00965274">
      <w:pPr>
        <w:pStyle w:val="Heading3"/>
      </w:pPr>
      <w:bookmarkStart w:id="43" w:name="_Toc179492759"/>
      <w:bookmarkStart w:id="44" w:name="_Toc150933265"/>
      <w:r w:rsidRPr="003143A1">
        <w:t>S</w:t>
      </w:r>
      <w:r w:rsidR="00965274" w:rsidRPr="003143A1">
        <w:t>tatutory guidance</w:t>
      </w:r>
      <w:bookmarkEnd w:id="43"/>
      <w:bookmarkEnd w:id="44"/>
    </w:p>
    <w:p w14:paraId="48F1DCB8" w14:textId="383A2917" w:rsidR="00662F5F" w:rsidRPr="003143A1" w:rsidRDefault="00167021" w:rsidP="0021725A">
      <w:pPr>
        <w:rPr>
          <w:lang w:eastAsia="en-GB"/>
        </w:rPr>
      </w:pPr>
      <w:del w:id="45" w:author="Steven Moseley" w:date="2024-10-11T11:30:00Z">
        <w:r>
          <w:rPr>
            <w:lang w:val="en-US" w:eastAsia="en-GB"/>
          </w:rPr>
          <w:delText>D</w:delText>
        </w:r>
        <w:r w:rsidRPr="006265A9">
          <w:rPr>
            <w:spacing w:val="-80"/>
            <w:lang w:val="en-US" w:eastAsia="en-GB"/>
          </w:rPr>
          <w:delText> </w:delText>
        </w:r>
        <w:r>
          <w:rPr>
            <w:lang w:val="en-US" w:eastAsia="en-GB"/>
          </w:rPr>
          <w:delText>L</w:delText>
        </w:r>
        <w:r w:rsidRPr="006265A9">
          <w:rPr>
            <w:spacing w:val="-80"/>
            <w:lang w:val="en-US" w:eastAsia="en-GB"/>
          </w:rPr>
          <w:delText> </w:delText>
        </w:r>
        <w:r>
          <w:rPr>
            <w:lang w:val="en-US" w:eastAsia="en-GB"/>
          </w:rPr>
          <w:delText>U</w:delText>
        </w:r>
        <w:r w:rsidRPr="006265A9">
          <w:rPr>
            <w:spacing w:val="-80"/>
            <w:lang w:val="en-US" w:eastAsia="en-GB"/>
          </w:rPr>
          <w:delText> </w:delText>
        </w:r>
        <w:r>
          <w:rPr>
            <w:lang w:val="en-US" w:eastAsia="en-GB"/>
          </w:rPr>
          <w:delText>H</w:delText>
        </w:r>
        <w:r w:rsidRPr="006265A9">
          <w:rPr>
            <w:spacing w:val="-80"/>
            <w:lang w:val="en-US" w:eastAsia="en-GB"/>
          </w:rPr>
          <w:delText> </w:delText>
        </w:r>
        <w:r>
          <w:rPr>
            <w:lang w:val="en-US" w:eastAsia="en-GB"/>
          </w:rPr>
          <w:delText>C</w:delText>
        </w:r>
        <w:r w:rsidR="00AB5A20">
          <w:rPr>
            <w:lang w:val="en-US" w:eastAsia="en-GB"/>
          </w:rPr>
          <w:delText xml:space="preserve"> has</w:delText>
        </w:r>
      </w:del>
      <w:ins w:id="46" w:author="Steven Moseley" w:date="2024-10-11T11:30:00Z">
        <w:r w:rsidR="005F3003" w:rsidRPr="003143A1">
          <w:rPr>
            <w:lang w:eastAsia="en-GB"/>
          </w:rPr>
          <w:t>MHCLG</w:t>
        </w:r>
      </w:ins>
      <w:r w:rsidR="00AB5A20" w:rsidRPr="003143A1">
        <w:rPr>
          <w:lang w:eastAsia="en-GB"/>
        </w:rPr>
        <w:t xml:space="preserve"> set up </w:t>
      </w:r>
      <w:r w:rsidR="003E49C1" w:rsidRPr="003143A1">
        <w:rPr>
          <w:lang w:eastAsia="en-GB"/>
        </w:rPr>
        <w:t>a</w:t>
      </w:r>
      <w:r w:rsidR="00E70363" w:rsidRPr="003143A1">
        <w:rPr>
          <w:lang w:eastAsia="en-GB"/>
        </w:rPr>
        <w:t xml:space="preserve"> McCloud guidance working</w:t>
      </w:r>
      <w:r w:rsidR="003E49C1" w:rsidRPr="003143A1">
        <w:rPr>
          <w:lang w:eastAsia="en-GB"/>
        </w:rPr>
        <w:t xml:space="preserve"> group to decide what other statutory guidance is needed.</w:t>
      </w:r>
      <w:r w:rsidR="002C1F2C" w:rsidRPr="003143A1">
        <w:rPr>
          <w:lang w:eastAsia="en-GB"/>
        </w:rPr>
        <w:t xml:space="preserve"> This group </w:t>
      </w:r>
      <w:del w:id="47" w:author="Steven Moseley" w:date="2024-10-11T11:30:00Z">
        <w:r w:rsidR="002C1F2C">
          <w:rPr>
            <w:lang w:val="en-US" w:eastAsia="en-GB"/>
          </w:rPr>
          <w:delText>is</w:delText>
        </w:r>
      </w:del>
      <w:ins w:id="48" w:author="Steven Moseley" w:date="2024-10-11T11:30:00Z">
        <w:r w:rsidR="008414D7" w:rsidRPr="003143A1">
          <w:rPr>
            <w:lang w:eastAsia="en-GB"/>
          </w:rPr>
          <w:t>was</w:t>
        </w:r>
      </w:ins>
      <w:r w:rsidR="008414D7" w:rsidRPr="003143A1">
        <w:rPr>
          <w:lang w:eastAsia="en-GB"/>
        </w:rPr>
        <w:t xml:space="preserve"> </w:t>
      </w:r>
      <w:r w:rsidR="002C1F2C" w:rsidRPr="003143A1">
        <w:rPr>
          <w:lang w:eastAsia="en-GB"/>
        </w:rPr>
        <w:t>made up of</w:t>
      </w:r>
      <w:r w:rsidR="001E0E4C" w:rsidRPr="003143A1">
        <w:rPr>
          <w:lang w:eastAsia="en-GB"/>
        </w:rPr>
        <w:t xml:space="preserv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2C1F2C" w:rsidRPr="003143A1">
        <w:rPr>
          <w:lang w:eastAsia="en-GB"/>
        </w:rPr>
        <w:t xml:space="preserve"> admin</w:t>
      </w:r>
      <w:r w:rsidR="00043C49" w:rsidRPr="003143A1">
        <w:rPr>
          <w:lang w:eastAsia="en-GB"/>
        </w:rPr>
        <w:t>istr</w:t>
      </w:r>
      <w:r w:rsidR="0054443A" w:rsidRPr="003143A1">
        <w:rPr>
          <w:lang w:eastAsia="en-GB"/>
        </w:rPr>
        <w:t>at</w:t>
      </w:r>
      <w:r w:rsidR="001E0E4C" w:rsidRPr="003143A1">
        <w:rPr>
          <w:lang w:eastAsia="en-GB"/>
        </w:rPr>
        <w:t>o</w:t>
      </w:r>
      <w:r w:rsidR="0054443A" w:rsidRPr="003143A1">
        <w:rPr>
          <w:lang w:eastAsia="en-GB"/>
        </w:rPr>
        <w:t>r</w:t>
      </w:r>
      <w:r w:rsidR="001E0E4C" w:rsidRPr="003143A1">
        <w:rPr>
          <w:lang w:eastAsia="en-GB"/>
        </w:rPr>
        <w:t>s</w:t>
      </w:r>
      <w:r w:rsidR="0054443A" w:rsidRPr="003143A1">
        <w:rPr>
          <w:lang w:eastAsia="en-GB"/>
        </w:rPr>
        <w:t>, act</w:t>
      </w:r>
      <w:r w:rsidR="007F0289" w:rsidRPr="003143A1">
        <w:rPr>
          <w:lang w:eastAsia="en-GB"/>
        </w:rPr>
        <w:t xml:space="preserve">uarial advisers, </w:t>
      </w:r>
      <w:r w:rsidRPr="003143A1">
        <w:t>S</w:t>
      </w:r>
      <w:r w:rsidRPr="003143A1">
        <w:rPr>
          <w:spacing w:val="-80"/>
        </w:rPr>
        <w:t> </w:t>
      </w:r>
      <w:r w:rsidRPr="003143A1">
        <w:t>P</w:t>
      </w:r>
      <w:r w:rsidRPr="003143A1">
        <w:rPr>
          <w:spacing w:val="-80"/>
        </w:rPr>
        <w:t> </w:t>
      </w:r>
      <w:r w:rsidRPr="003143A1">
        <w:t>P</w:t>
      </w:r>
      <w:r w:rsidRPr="003143A1">
        <w:rPr>
          <w:spacing w:val="-80"/>
        </w:rPr>
        <w:t> </w:t>
      </w:r>
      <w:r w:rsidRPr="003143A1">
        <w:t>A</w:t>
      </w:r>
      <w:r w:rsidR="00E74694" w:rsidRPr="003143A1">
        <w:rPr>
          <w:lang w:eastAsia="en-GB"/>
        </w:rPr>
        <w:t>,</w:t>
      </w:r>
      <w:r w:rsidR="007F0289" w:rsidRPr="003143A1">
        <w:rPr>
          <w:lang w:eastAsia="en-GB"/>
        </w:rPr>
        <w:t xml:space="preserve"> the L</w:t>
      </w:r>
      <w:r w:rsidRPr="003143A1">
        <w:rPr>
          <w:spacing w:val="-80"/>
          <w:lang w:eastAsia="en-GB"/>
        </w:rPr>
        <w:t> </w:t>
      </w:r>
      <w:r w:rsidR="007F0289" w:rsidRPr="003143A1">
        <w:rPr>
          <w:lang w:eastAsia="en-GB"/>
        </w:rPr>
        <w:t>G</w:t>
      </w:r>
      <w:r w:rsidRPr="003143A1">
        <w:rPr>
          <w:spacing w:val="-80"/>
          <w:lang w:eastAsia="en-GB"/>
        </w:rPr>
        <w:t> </w:t>
      </w:r>
      <w:r w:rsidR="007F0289" w:rsidRPr="003143A1">
        <w:rPr>
          <w:lang w:eastAsia="en-GB"/>
        </w:rPr>
        <w:t>A an</w:t>
      </w:r>
      <w:r w:rsidR="00662F5F" w:rsidRPr="003143A1">
        <w:rPr>
          <w:lang w:eastAsia="en-GB"/>
        </w:rPr>
        <w:t>d GAD.</w:t>
      </w:r>
    </w:p>
    <w:p w14:paraId="3E649F7C" w14:textId="242B264D" w:rsidR="00AF242A" w:rsidRPr="003143A1" w:rsidRDefault="00C96E8A" w:rsidP="0021725A">
      <w:pPr>
        <w:rPr>
          <w:ins w:id="49" w:author="Steven Moseley" w:date="2024-10-11T11:30:00Z"/>
          <w:lang w:eastAsia="en-GB"/>
        </w:rPr>
      </w:pPr>
      <w:del w:id="50" w:author="Steven Moseley" w:date="2024-10-11T11:30:00Z">
        <w:r>
          <w:rPr>
            <w:lang w:val="en-US" w:eastAsia="en-GB"/>
          </w:rPr>
          <w:delText>We</w:delText>
        </w:r>
        <w:r w:rsidR="00A61F18">
          <w:rPr>
            <w:lang w:val="en-US" w:eastAsia="en-GB"/>
          </w:rPr>
          <w:delText xml:space="preserve"> expect this</w:delText>
        </w:r>
      </w:del>
      <w:ins w:id="51" w:author="Steven Moseley" w:date="2024-10-11T11:30:00Z">
        <w:r w:rsidR="00B30DE5" w:rsidRPr="003143A1">
          <w:rPr>
            <w:lang w:eastAsia="en-GB"/>
          </w:rPr>
          <w:t xml:space="preserve">As a result, </w:t>
        </w:r>
        <w:r w:rsidR="005F3003" w:rsidRPr="003143A1">
          <w:rPr>
            <w:lang w:eastAsia="en-GB"/>
          </w:rPr>
          <w:t>MHCLG</w:t>
        </w:r>
        <w:r w:rsidR="00B30DE5" w:rsidRPr="003143A1">
          <w:rPr>
            <w:lang w:eastAsia="en-GB"/>
          </w:rPr>
          <w:t xml:space="preserve"> published statutory</w:t>
        </w:r>
      </w:ins>
      <w:r w:rsidR="00B30DE5" w:rsidRPr="003143A1">
        <w:rPr>
          <w:lang w:eastAsia="en-GB"/>
        </w:rPr>
        <w:t xml:space="preserve"> guidance </w:t>
      </w:r>
      <w:del w:id="52" w:author="Steven Moseley" w:date="2024-10-11T11:30:00Z">
        <w:r w:rsidR="00B1170B">
          <w:rPr>
            <w:lang w:val="en-US" w:eastAsia="en-GB"/>
          </w:rPr>
          <w:delText>to</w:delText>
        </w:r>
        <w:r w:rsidR="00A61F18">
          <w:rPr>
            <w:lang w:val="en-US" w:eastAsia="en-GB"/>
          </w:rPr>
          <w:delText xml:space="preserve"> cover </w:delText>
        </w:r>
        <w:r w:rsidR="00CD4652">
          <w:rPr>
            <w:lang w:val="en-US" w:eastAsia="en-GB"/>
          </w:rPr>
          <w:delText>areas like compensation,</w:delText>
        </w:r>
      </w:del>
      <w:ins w:id="53" w:author="Steven Moseley" w:date="2024-10-11T11:30:00Z">
        <w:r w:rsidR="00B30DE5" w:rsidRPr="003143A1">
          <w:rPr>
            <w:lang w:eastAsia="en-GB"/>
          </w:rPr>
          <w:t xml:space="preserve">on </w:t>
        </w:r>
        <w:r w:rsidR="006D6BE0" w:rsidRPr="003143A1">
          <w:rPr>
            <w:lang w:eastAsia="en-GB"/>
          </w:rPr>
          <w:t>17 June 2024</w:t>
        </w:r>
        <w:r w:rsidR="00880CFD" w:rsidRPr="003143A1">
          <w:rPr>
            <w:lang w:eastAsia="en-GB"/>
          </w:rPr>
          <w:t xml:space="preserve"> for administering authorities in England and Wales</w:t>
        </w:r>
        <w:r w:rsidR="006D6BE0" w:rsidRPr="003143A1">
          <w:rPr>
            <w:lang w:eastAsia="en-GB"/>
          </w:rPr>
          <w:t>.</w:t>
        </w:r>
        <w:r w:rsidR="00554910" w:rsidRPr="003143A1">
          <w:rPr>
            <w:lang w:eastAsia="en-GB"/>
          </w:rPr>
          <w:t xml:space="preserve"> SPPA adapted</w:t>
        </w:r>
      </w:ins>
      <w:r w:rsidR="00554910" w:rsidRPr="003143A1">
        <w:rPr>
          <w:lang w:eastAsia="en-GB"/>
        </w:rPr>
        <w:t xml:space="preserve"> the </w:t>
      </w:r>
      <w:del w:id="54" w:author="Steven Moseley" w:date="2024-10-11T11:30:00Z">
        <w:r w:rsidR="00DA7932">
          <w:rPr>
            <w:lang w:val="en-US" w:eastAsia="en-GB"/>
          </w:rPr>
          <w:delText xml:space="preserve">complexities of </w:delText>
        </w:r>
      </w:del>
      <w:ins w:id="55" w:author="Steven Moseley" w:date="2024-10-11T11:30:00Z">
        <w:r w:rsidR="00554910" w:rsidRPr="003143A1">
          <w:rPr>
            <w:lang w:eastAsia="en-GB"/>
          </w:rPr>
          <w:t>guidance and issued it to administering authorities in Scotland on 4 July 2024.</w:t>
        </w:r>
        <w:r w:rsidR="00E4468D" w:rsidRPr="003143A1">
          <w:rPr>
            <w:lang w:eastAsia="en-GB"/>
          </w:rPr>
          <w:t xml:space="preserve"> The guidance</w:t>
        </w:r>
        <w:r w:rsidR="00AF242A" w:rsidRPr="003143A1">
          <w:rPr>
            <w:lang w:eastAsia="en-GB"/>
          </w:rPr>
          <w:t xml:space="preserve"> </w:t>
        </w:r>
        <w:r w:rsidR="00C62B6A" w:rsidRPr="003143A1">
          <w:rPr>
            <w:lang w:eastAsia="en-GB"/>
          </w:rPr>
          <w:t>aims to</w:t>
        </w:r>
        <w:r w:rsidR="00AF242A" w:rsidRPr="003143A1">
          <w:rPr>
            <w:lang w:eastAsia="en-GB"/>
          </w:rPr>
          <w:t xml:space="preserve"> support authorities to implement the remedy by</w:t>
        </w:r>
        <w:r w:rsidR="00C21CD0" w:rsidRPr="003143A1">
          <w:rPr>
            <w:lang w:eastAsia="en-GB"/>
          </w:rPr>
          <w:t xml:space="preserve"> providing</w:t>
        </w:r>
        <w:r w:rsidR="00AF242A" w:rsidRPr="003143A1">
          <w:rPr>
            <w:lang w:eastAsia="en-GB"/>
          </w:rPr>
          <w:t>:</w:t>
        </w:r>
      </w:ins>
    </w:p>
    <w:p w14:paraId="16C4C9D0" w14:textId="502A0E76" w:rsidR="00C21CD0" w:rsidRPr="003143A1" w:rsidRDefault="00AF242A" w:rsidP="00AF242A">
      <w:pPr>
        <w:pStyle w:val="ListBullet"/>
        <w:rPr>
          <w:ins w:id="56" w:author="Steven Moseley" w:date="2024-10-11T11:30:00Z"/>
          <w:lang w:eastAsia="en-GB"/>
        </w:rPr>
      </w:pPr>
      <w:ins w:id="57" w:author="Steven Moseley" w:date="2024-10-11T11:30:00Z">
        <w:r w:rsidRPr="003143A1">
          <w:rPr>
            <w:lang w:eastAsia="en-GB"/>
          </w:rPr>
          <w:t>the Government’s</w:t>
        </w:r>
        <w:r w:rsidR="00554910" w:rsidRPr="003143A1">
          <w:rPr>
            <w:lang w:eastAsia="en-GB"/>
          </w:rPr>
          <w:t xml:space="preserve"> / Scottish Ministers’</w:t>
        </w:r>
        <w:r w:rsidRPr="003143A1">
          <w:rPr>
            <w:lang w:eastAsia="en-GB"/>
          </w:rPr>
          <w:t xml:space="preserve"> view on the approaches that should be taken for several key issues </w:t>
        </w:r>
        <w:r w:rsidR="00C21CD0" w:rsidRPr="003143A1">
          <w:rPr>
            <w:lang w:eastAsia="en-GB"/>
          </w:rPr>
          <w:t>to achieve consistency</w:t>
        </w:r>
      </w:ins>
    </w:p>
    <w:p w14:paraId="3485C589" w14:textId="01315BDD" w:rsidR="00E4468D" w:rsidRPr="003143A1" w:rsidRDefault="00C21CD0" w:rsidP="00ED6E9A">
      <w:pPr>
        <w:pStyle w:val="ListBullet"/>
        <w:spacing w:before="240"/>
        <w:rPr>
          <w:ins w:id="58" w:author="Steven Moseley" w:date="2024-10-11T11:30:00Z"/>
          <w:lang w:eastAsia="en-GB"/>
        </w:rPr>
      </w:pPr>
      <w:ins w:id="59" w:author="Steven Moseley" w:date="2024-10-11T11:30:00Z">
        <w:r w:rsidRPr="003143A1">
          <w:rPr>
            <w:lang w:eastAsia="en-GB"/>
          </w:rPr>
          <w:t xml:space="preserve">additional guidance on </w:t>
        </w:r>
        <w:r w:rsidR="009B5340" w:rsidRPr="003143A1">
          <w:rPr>
            <w:lang w:eastAsia="en-GB"/>
          </w:rPr>
          <w:t>certain technical issues.</w:t>
        </w:r>
      </w:ins>
    </w:p>
    <w:p w14:paraId="1E622B7A" w14:textId="7FCB639E" w:rsidR="006D6BE0" w:rsidRPr="003143A1" w:rsidRDefault="00D06644" w:rsidP="0021725A">
      <w:pPr>
        <w:rPr>
          <w:ins w:id="60" w:author="Steven Moseley" w:date="2024-10-11T11:30:00Z"/>
          <w:lang w:eastAsia="en-GB"/>
        </w:rPr>
      </w:pPr>
      <w:ins w:id="61" w:author="Steven Moseley" w:date="2024-10-11T11:30:00Z">
        <w:r w:rsidRPr="003143A1">
          <w:rPr>
            <w:lang w:eastAsia="en-GB"/>
          </w:rPr>
          <w:t>In particular, t</w:t>
        </w:r>
        <w:r w:rsidR="006D6BE0" w:rsidRPr="003143A1">
          <w:rPr>
            <w:lang w:eastAsia="en-GB"/>
          </w:rPr>
          <w:t xml:space="preserve">he guidance </w:t>
        </w:r>
        <w:r w:rsidR="00880CFD" w:rsidRPr="003143A1">
          <w:rPr>
            <w:lang w:eastAsia="en-GB"/>
          </w:rPr>
          <w:t xml:space="preserve">includes </w:t>
        </w:r>
        <w:r w:rsidR="005B7F16" w:rsidRPr="003143A1">
          <w:rPr>
            <w:lang w:eastAsia="en-GB"/>
          </w:rPr>
          <w:t>the following topics</w:t>
        </w:r>
        <w:r w:rsidR="006D6BE0" w:rsidRPr="003143A1">
          <w:rPr>
            <w:lang w:eastAsia="en-GB"/>
          </w:rPr>
          <w:t>:</w:t>
        </w:r>
      </w:ins>
    </w:p>
    <w:p w14:paraId="61FE757A" w14:textId="266911BF" w:rsidR="00E552ED" w:rsidRPr="003143A1" w:rsidRDefault="004523BD" w:rsidP="005765DB">
      <w:pPr>
        <w:pStyle w:val="ListBullet"/>
        <w:rPr>
          <w:ins w:id="62" w:author="Steven Moseley" w:date="2024-10-11T11:30:00Z"/>
          <w:lang w:eastAsia="en-GB"/>
        </w:rPr>
      </w:pPr>
      <w:ins w:id="63" w:author="Steven Moseley" w:date="2024-10-11T11:30:00Z">
        <w:r w:rsidRPr="003143A1">
          <w:rPr>
            <w:lang w:eastAsia="en-GB"/>
          </w:rPr>
          <w:t>the deadline to</w:t>
        </w:r>
        <w:r w:rsidR="001D7D47" w:rsidRPr="003143A1">
          <w:rPr>
            <w:lang w:eastAsia="en-GB"/>
          </w:rPr>
          <w:t xml:space="preserve"> complete implementing the remedy</w:t>
        </w:r>
        <w:r w:rsidR="00EC3CB3" w:rsidRPr="003143A1">
          <w:rPr>
            <w:lang w:eastAsia="en-GB"/>
          </w:rPr>
          <w:t xml:space="preserve">, including </w:t>
        </w:r>
        <w:r w:rsidR="00B55F28" w:rsidRPr="003143A1">
          <w:rPr>
            <w:lang w:eastAsia="en-GB"/>
          </w:rPr>
          <w:t xml:space="preserve">revisiting </w:t>
        </w:r>
      </w:ins>
      <w:r w:rsidR="00B55F28" w:rsidRPr="003143A1">
        <w:rPr>
          <w:lang w:eastAsia="en-GB"/>
        </w:rPr>
        <w:t xml:space="preserve">past </w:t>
      </w:r>
      <w:del w:id="64" w:author="Steven Moseley" w:date="2024-10-11T11:30:00Z">
        <w:r w:rsidR="00DA7932">
          <w:rPr>
            <w:lang w:val="en-US" w:eastAsia="en-GB"/>
          </w:rPr>
          <w:delText xml:space="preserve">transfers out, </w:delText>
        </w:r>
      </w:del>
      <w:ins w:id="65" w:author="Steven Moseley" w:date="2024-10-11T11:30:00Z">
        <w:r w:rsidR="00B55F28" w:rsidRPr="003143A1">
          <w:rPr>
            <w:lang w:eastAsia="en-GB"/>
          </w:rPr>
          <w:t>cases</w:t>
        </w:r>
        <w:r w:rsidR="005765DB" w:rsidRPr="003143A1">
          <w:rPr>
            <w:lang w:eastAsia="en-GB"/>
          </w:rPr>
          <w:t xml:space="preserve"> (paragraph 9)</w:t>
        </w:r>
      </w:ins>
    </w:p>
    <w:p w14:paraId="182EF9FC" w14:textId="26A9E77A" w:rsidR="005765DB" w:rsidRPr="003143A1" w:rsidRDefault="005765DB" w:rsidP="005765DB">
      <w:pPr>
        <w:pStyle w:val="ListBullet"/>
        <w:rPr>
          <w:ins w:id="66" w:author="Steven Moseley" w:date="2024-10-11T11:30:00Z"/>
          <w:lang w:eastAsia="en-GB"/>
        </w:rPr>
      </w:pPr>
      <w:ins w:id="67" w:author="Steven Moseley" w:date="2024-10-11T11:30:00Z">
        <w:r w:rsidRPr="003143A1">
          <w:rPr>
            <w:lang w:eastAsia="en-GB"/>
          </w:rPr>
          <w:t>potential loss and contingent decisions (paragraph</w:t>
        </w:r>
        <w:r w:rsidR="00A63C68" w:rsidRPr="003143A1">
          <w:rPr>
            <w:lang w:eastAsia="en-GB"/>
          </w:rPr>
          <w:t>s</w:t>
        </w:r>
        <w:r w:rsidRPr="003143A1">
          <w:rPr>
            <w:lang w:eastAsia="en-GB"/>
          </w:rPr>
          <w:t xml:space="preserve"> 10</w:t>
        </w:r>
        <w:r w:rsidR="00A63C68" w:rsidRPr="003143A1">
          <w:rPr>
            <w:lang w:eastAsia="en-GB"/>
          </w:rPr>
          <w:t xml:space="preserve"> and 11</w:t>
        </w:r>
        <w:r w:rsidRPr="003143A1">
          <w:rPr>
            <w:lang w:eastAsia="en-GB"/>
          </w:rPr>
          <w:t>)</w:t>
        </w:r>
      </w:ins>
    </w:p>
    <w:p w14:paraId="54ADCB75" w14:textId="63DFEDC2" w:rsidR="006D6BE0" w:rsidRPr="003143A1" w:rsidRDefault="006D6BE0" w:rsidP="006D6BE0">
      <w:pPr>
        <w:pStyle w:val="ListBullet"/>
        <w:rPr>
          <w:ins w:id="68" w:author="Steven Moseley" w:date="2024-10-11T11:30:00Z"/>
          <w:lang w:eastAsia="en-GB"/>
        </w:rPr>
      </w:pPr>
      <w:ins w:id="69" w:author="Steven Moseley" w:date="2024-10-11T11:30:00Z">
        <w:r w:rsidRPr="003143A1">
          <w:rPr>
            <w:lang w:eastAsia="en-GB"/>
          </w:rPr>
          <w:t>governance</w:t>
        </w:r>
        <w:r w:rsidR="00A63C68" w:rsidRPr="003143A1">
          <w:rPr>
            <w:lang w:eastAsia="en-GB"/>
          </w:rPr>
          <w:t xml:space="preserve"> (section 2)</w:t>
        </w:r>
      </w:ins>
    </w:p>
    <w:p w14:paraId="2A855782" w14:textId="63347107" w:rsidR="006D6BE0" w:rsidRPr="003143A1" w:rsidRDefault="006D6BE0" w:rsidP="006D6BE0">
      <w:pPr>
        <w:pStyle w:val="ListBullet"/>
        <w:rPr>
          <w:ins w:id="70" w:author="Steven Moseley" w:date="2024-10-11T11:30:00Z"/>
          <w:lang w:eastAsia="en-GB"/>
        </w:rPr>
      </w:pPr>
      <w:ins w:id="71" w:author="Steven Moseley" w:date="2024-10-11T11:30:00Z">
        <w:r w:rsidRPr="003143A1">
          <w:rPr>
            <w:lang w:eastAsia="en-GB"/>
          </w:rPr>
          <w:t>data collection and verification</w:t>
        </w:r>
        <w:r w:rsidR="00A63C68" w:rsidRPr="003143A1">
          <w:rPr>
            <w:lang w:eastAsia="en-GB"/>
          </w:rPr>
          <w:t xml:space="preserve"> (section 3)</w:t>
        </w:r>
      </w:ins>
    </w:p>
    <w:p w14:paraId="771CC392" w14:textId="27DA8196" w:rsidR="00880CFD" w:rsidRPr="003143A1" w:rsidRDefault="006D6BE0" w:rsidP="006D6BE0">
      <w:pPr>
        <w:pStyle w:val="ListBullet"/>
        <w:rPr>
          <w:lang w:eastAsia="en-GB"/>
        </w:rPr>
      </w:pPr>
      <w:r w:rsidRPr="003143A1">
        <w:rPr>
          <w:lang w:eastAsia="en-GB"/>
        </w:rPr>
        <w:t>id</w:t>
      </w:r>
      <w:r w:rsidR="00880CFD" w:rsidRPr="003143A1">
        <w:rPr>
          <w:lang w:eastAsia="en-GB"/>
        </w:rPr>
        <w:t>entifying members in scope</w:t>
      </w:r>
      <w:r w:rsidR="00A63C68" w:rsidRPr="003143A1">
        <w:rPr>
          <w:lang w:eastAsia="en-GB"/>
        </w:rPr>
        <w:t xml:space="preserve"> </w:t>
      </w:r>
      <w:del w:id="72" w:author="Steven Moseley" w:date="2024-10-11T11:30:00Z">
        <w:r w:rsidR="00762E5D">
          <w:rPr>
            <w:lang w:val="en-US" w:eastAsia="en-GB"/>
          </w:rPr>
          <w:delText>and governance o</w:delText>
        </w:r>
        <w:r w:rsidR="00767ACF">
          <w:rPr>
            <w:lang w:val="en-US" w:eastAsia="en-GB"/>
          </w:rPr>
          <w:delText>f the McCloud project at the local level.</w:delText>
        </w:r>
      </w:del>
      <w:ins w:id="73" w:author="Steven Moseley" w:date="2024-10-11T11:30:00Z">
        <w:r w:rsidR="00A63C68" w:rsidRPr="003143A1">
          <w:rPr>
            <w:lang w:eastAsia="en-GB"/>
          </w:rPr>
          <w:t>(section 4)</w:t>
        </w:r>
      </w:ins>
    </w:p>
    <w:p w14:paraId="29BDEFF2" w14:textId="11833F1E" w:rsidR="005B7F16" w:rsidRPr="003143A1" w:rsidRDefault="005B7F16" w:rsidP="006D6BE0">
      <w:pPr>
        <w:pStyle w:val="ListBullet"/>
        <w:rPr>
          <w:ins w:id="74" w:author="Steven Moseley" w:date="2024-10-11T11:30:00Z"/>
          <w:lang w:eastAsia="en-GB"/>
        </w:rPr>
      </w:pPr>
      <w:ins w:id="75" w:author="Steven Moseley" w:date="2024-10-11T11:30:00Z">
        <w:r w:rsidRPr="003143A1">
          <w:rPr>
            <w:lang w:eastAsia="en-GB"/>
          </w:rPr>
          <w:t>qualifying scenarios</w:t>
        </w:r>
        <w:r w:rsidR="00A63C68" w:rsidRPr="003143A1">
          <w:rPr>
            <w:lang w:eastAsia="en-GB"/>
          </w:rPr>
          <w:t xml:space="preserve"> (section 5)</w:t>
        </w:r>
      </w:ins>
    </w:p>
    <w:p w14:paraId="495AF025" w14:textId="55F57D4F" w:rsidR="00880CFD" w:rsidRPr="003143A1" w:rsidRDefault="009608EA" w:rsidP="006D6BE0">
      <w:pPr>
        <w:pStyle w:val="ListBullet"/>
        <w:rPr>
          <w:ins w:id="76" w:author="Steven Moseley" w:date="2024-10-11T11:30:00Z"/>
          <w:lang w:eastAsia="en-GB"/>
        </w:rPr>
      </w:pPr>
      <w:ins w:id="77" w:author="Steven Moseley" w:date="2024-10-11T11:30:00Z">
        <w:r w:rsidRPr="003143A1">
          <w:rPr>
            <w:lang w:eastAsia="en-GB"/>
          </w:rPr>
          <w:t xml:space="preserve">case </w:t>
        </w:r>
        <w:r w:rsidR="00880CFD" w:rsidRPr="003143A1">
          <w:rPr>
            <w:lang w:eastAsia="en-GB"/>
          </w:rPr>
          <w:t>prioritisation</w:t>
        </w:r>
        <w:r w:rsidR="00A63C68" w:rsidRPr="003143A1">
          <w:rPr>
            <w:lang w:eastAsia="en-GB"/>
          </w:rPr>
          <w:t xml:space="preserve"> (section 6)</w:t>
        </w:r>
      </w:ins>
    </w:p>
    <w:p w14:paraId="4A4A34BD" w14:textId="79326AC3" w:rsidR="005B7F16" w:rsidRPr="003143A1" w:rsidRDefault="005B7F16" w:rsidP="006D6BE0">
      <w:pPr>
        <w:pStyle w:val="ListBullet"/>
        <w:rPr>
          <w:ins w:id="78" w:author="Steven Moseley" w:date="2024-10-11T11:30:00Z"/>
          <w:lang w:eastAsia="en-GB"/>
        </w:rPr>
      </w:pPr>
      <w:ins w:id="79" w:author="Steven Moseley" w:date="2024-10-11T11:30:00Z">
        <w:r w:rsidRPr="003143A1">
          <w:rPr>
            <w:lang w:eastAsia="en-GB"/>
          </w:rPr>
          <w:t>technical matters</w:t>
        </w:r>
        <w:r w:rsidR="00A25B21" w:rsidRPr="003143A1">
          <w:rPr>
            <w:lang w:eastAsia="en-GB"/>
          </w:rPr>
          <w:t xml:space="preserve"> (sections 7, 8, 9 and 10)</w:t>
        </w:r>
      </w:ins>
    </w:p>
    <w:p w14:paraId="088507C4" w14:textId="35512364" w:rsidR="00C62B6A" w:rsidRPr="003143A1" w:rsidRDefault="00C62B6A" w:rsidP="00ED6E9A">
      <w:pPr>
        <w:pStyle w:val="ListBullet"/>
        <w:spacing w:after="240"/>
        <w:rPr>
          <w:ins w:id="80" w:author="Steven Moseley" w:date="2024-10-11T11:30:00Z"/>
          <w:lang w:eastAsia="en-GB"/>
        </w:rPr>
      </w:pPr>
      <w:ins w:id="81" w:author="Steven Moseley" w:date="2024-10-11T11:30:00Z">
        <w:r w:rsidRPr="003143A1">
          <w:rPr>
            <w:lang w:eastAsia="en-GB"/>
          </w:rPr>
          <w:t>compensation</w:t>
        </w:r>
        <w:r w:rsidR="00A25B21" w:rsidRPr="003143A1">
          <w:rPr>
            <w:lang w:eastAsia="en-GB"/>
          </w:rPr>
          <w:t xml:space="preserve"> (section 11)</w:t>
        </w:r>
        <w:r w:rsidRPr="003143A1">
          <w:rPr>
            <w:lang w:eastAsia="en-GB"/>
          </w:rPr>
          <w:t>.</w:t>
        </w:r>
      </w:ins>
    </w:p>
    <w:p w14:paraId="28868593" w14:textId="35641165" w:rsidR="00C37858" w:rsidRPr="003143A1" w:rsidRDefault="006F23C4" w:rsidP="00880CFD">
      <w:pPr>
        <w:rPr>
          <w:ins w:id="82" w:author="Steven Moseley" w:date="2024-10-11T11:30:00Z"/>
          <w:lang w:eastAsia="en-GB"/>
        </w:rPr>
      </w:pPr>
      <w:ins w:id="83" w:author="Steven Moseley" w:date="2024-10-11T11:30:00Z">
        <w:r w:rsidRPr="003143A1">
          <w:rPr>
            <w:lang w:eastAsia="en-GB"/>
          </w:rPr>
          <w:t xml:space="preserve">The guidance is available on the </w:t>
        </w:r>
        <w:r w:rsidR="00554910" w:rsidRPr="00483E37">
          <w:t>administrator guides and documents</w:t>
        </w:r>
        <w:r w:rsidRPr="003143A1">
          <w:rPr>
            <w:lang w:eastAsia="en-GB"/>
          </w:rPr>
          <w:t xml:space="preserve"> page</w:t>
        </w:r>
        <w:r w:rsidR="00F00996">
          <w:rPr>
            <w:lang w:eastAsia="en-GB"/>
          </w:rPr>
          <w:t>s</w:t>
        </w:r>
        <w:r w:rsidRPr="003143A1">
          <w:rPr>
            <w:lang w:eastAsia="en-GB"/>
          </w:rPr>
          <w:t xml:space="preserve"> of </w:t>
        </w:r>
      </w:ins>
      <w:hyperlink r:id="rId21" w:history="1">
        <w:r w:rsidRPr="003143A1">
          <w:rPr>
            <w:rStyle w:val="Hyperlink"/>
            <w:lang w:eastAsia="en-GB"/>
          </w:rPr>
          <w:t>www.lgpsregs.org</w:t>
        </w:r>
      </w:hyperlink>
      <w:ins w:id="84" w:author="Steven Moseley" w:date="2024-10-11T11:30:00Z">
        <w:r w:rsidR="00554910" w:rsidRPr="003143A1">
          <w:rPr>
            <w:lang w:eastAsia="en-GB"/>
          </w:rPr>
          <w:t xml:space="preserve"> (England and Wales) and </w:t>
        </w:r>
      </w:ins>
      <w:hyperlink r:id="rId22" w:history="1">
        <w:r w:rsidR="00554910" w:rsidRPr="003143A1">
          <w:rPr>
            <w:rStyle w:val="Hyperlink"/>
            <w:lang w:eastAsia="en-GB"/>
          </w:rPr>
          <w:t>www.scotlgpsregs.org</w:t>
        </w:r>
      </w:hyperlink>
      <w:ins w:id="85" w:author="Steven Moseley" w:date="2024-10-11T11:30:00Z">
        <w:r w:rsidR="00554910" w:rsidRPr="003143A1">
          <w:rPr>
            <w:lang w:eastAsia="en-GB"/>
          </w:rPr>
          <w:t xml:space="preserve"> (Scotland)</w:t>
        </w:r>
        <w:r w:rsidRPr="003143A1">
          <w:rPr>
            <w:lang w:eastAsia="en-GB"/>
          </w:rPr>
          <w:t>.</w:t>
        </w:r>
      </w:ins>
    </w:p>
    <w:p w14:paraId="21001278" w14:textId="0FFF9DE2" w:rsidR="00FA1172" w:rsidRPr="003143A1" w:rsidRDefault="00167021" w:rsidP="0021725A">
      <w:pPr>
        <w:rPr>
          <w:lang w:eastAsia="en-GB"/>
        </w:rPr>
      </w:pPr>
      <w:r w:rsidRPr="003143A1">
        <w:rPr>
          <w:lang w:eastAsia="en-GB"/>
        </w:rPr>
        <w:t>GAD</w:t>
      </w:r>
      <w:r w:rsidR="003E49C1" w:rsidRPr="003143A1">
        <w:rPr>
          <w:lang w:eastAsia="en-GB"/>
        </w:rPr>
        <w:t xml:space="preserve"> </w:t>
      </w:r>
      <w:del w:id="86" w:author="Steven Moseley" w:date="2024-10-11T11:30:00Z">
        <w:r w:rsidR="003E49C1">
          <w:rPr>
            <w:lang w:val="en-US" w:eastAsia="en-GB"/>
          </w:rPr>
          <w:delText xml:space="preserve">is </w:delText>
        </w:r>
        <w:r w:rsidR="00662F5F">
          <w:rPr>
            <w:lang w:val="en-US" w:eastAsia="en-GB"/>
          </w:rPr>
          <w:delText xml:space="preserve">currently </w:delText>
        </w:r>
        <w:r w:rsidR="003E49C1">
          <w:rPr>
            <w:lang w:val="en-US" w:eastAsia="en-GB"/>
          </w:rPr>
          <w:delText>updating</w:delText>
        </w:r>
      </w:del>
      <w:ins w:id="87" w:author="Steven Moseley" w:date="2024-10-11T11:30:00Z">
        <w:r w:rsidR="00332789" w:rsidRPr="003143A1">
          <w:rPr>
            <w:lang w:eastAsia="en-GB"/>
          </w:rPr>
          <w:t>has updated</w:t>
        </w:r>
      </w:ins>
      <w:r w:rsidR="00332789" w:rsidRPr="003143A1">
        <w:rPr>
          <w:lang w:eastAsia="en-GB"/>
        </w:rPr>
        <w:t xml:space="preserve"> </w:t>
      </w:r>
      <w:r w:rsidR="003E49C1" w:rsidRPr="003143A1">
        <w:rPr>
          <w:lang w:eastAsia="en-GB"/>
        </w:rPr>
        <w:t>actuarial guidance to reflect the changes</w:t>
      </w:r>
      <w:del w:id="88" w:author="Steven Moseley" w:date="2024-10-11T11:30:00Z">
        <w:r w:rsidR="003E49C1">
          <w:rPr>
            <w:lang w:val="en-US" w:eastAsia="en-GB"/>
          </w:rPr>
          <w:delText xml:space="preserve"> and D</w:delText>
        </w:r>
        <w:r w:rsidR="003E49C1" w:rsidRPr="006265A9">
          <w:rPr>
            <w:spacing w:val="-80"/>
            <w:lang w:val="en-US" w:eastAsia="en-GB"/>
          </w:rPr>
          <w:delText> </w:delText>
        </w:r>
        <w:r w:rsidR="003E49C1">
          <w:rPr>
            <w:lang w:val="en-US" w:eastAsia="en-GB"/>
          </w:rPr>
          <w:delText>L</w:delText>
        </w:r>
        <w:r w:rsidR="003E49C1" w:rsidRPr="006265A9">
          <w:rPr>
            <w:spacing w:val="-80"/>
            <w:lang w:val="en-US" w:eastAsia="en-GB"/>
          </w:rPr>
          <w:delText> </w:delText>
        </w:r>
        <w:r w:rsidR="003E49C1">
          <w:rPr>
            <w:lang w:val="en-US" w:eastAsia="en-GB"/>
          </w:rPr>
          <w:delText>U</w:delText>
        </w:r>
        <w:r w:rsidR="003E49C1" w:rsidRPr="006265A9">
          <w:rPr>
            <w:spacing w:val="-80"/>
            <w:lang w:val="en-US" w:eastAsia="en-GB"/>
          </w:rPr>
          <w:delText> </w:delText>
        </w:r>
        <w:r w:rsidR="003E49C1">
          <w:rPr>
            <w:lang w:val="en-US" w:eastAsia="en-GB"/>
          </w:rPr>
          <w:delText>H</w:delText>
        </w:r>
        <w:r w:rsidR="003E49C1" w:rsidRPr="006265A9">
          <w:rPr>
            <w:spacing w:val="-80"/>
            <w:lang w:val="en-US" w:eastAsia="en-GB"/>
          </w:rPr>
          <w:delText> </w:delText>
        </w:r>
        <w:r w:rsidR="003E49C1">
          <w:rPr>
            <w:lang w:val="en-US" w:eastAsia="en-GB"/>
          </w:rPr>
          <w:delText xml:space="preserve">C </w:delText>
        </w:r>
        <w:r w:rsidR="00E74694">
          <w:rPr>
            <w:lang w:val="en-US" w:eastAsia="en-GB"/>
          </w:rPr>
          <w:delText xml:space="preserve">/ </w:delText>
        </w:r>
        <w:r>
          <w:delText>S</w:delText>
        </w:r>
        <w:r w:rsidRPr="00167021">
          <w:rPr>
            <w:spacing w:val="-80"/>
          </w:rPr>
          <w:delText> </w:delText>
        </w:r>
        <w:r>
          <w:delText>P</w:delText>
        </w:r>
        <w:r w:rsidRPr="00167021">
          <w:rPr>
            <w:spacing w:val="-80"/>
          </w:rPr>
          <w:delText> </w:delText>
        </w:r>
        <w:r>
          <w:delText>P</w:delText>
        </w:r>
        <w:r w:rsidRPr="00167021">
          <w:rPr>
            <w:spacing w:val="-80"/>
          </w:rPr>
          <w:delText> </w:delText>
        </w:r>
        <w:r>
          <w:delText>A</w:delText>
        </w:r>
        <w:r w:rsidR="00E74694">
          <w:rPr>
            <w:lang w:val="en-US" w:eastAsia="en-GB"/>
          </w:rPr>
          <w:delText xml:space="preserve"> </w:delText>
        </w:r>
        <w:r w:rsidR="003E49C1">
          <w:rPr>
            <w:lang w:val="en-US" w:eastAsia="en-GB"/>
          </w:rPr>
          <w:delText>will publish this as soon as it is availabl</w:delText>
        </w:r>
        <w:r w:rsidR="00662F5F">
          <w:rPr>
            <w:lang w:val="en-US" w:eastAsia="en-GB"/>
          </w:rPr>
          <w:delText xml:space="preserve">e. </w:delText>
        </w:r>
        <w:r w:rsidR="00225E44">
          <w:rPr>
            <w:lang w:val="en-US" w:eastAsia="en-GB"/>
          </w:rPr>
          <w:delText xml:space="preserve">We understand </w:delText>
        </w:r>
        <w:r w:rsidR="002E267F">
          <w:rPr>
            <w:lang w:val="en-US" w:eastAsia="en-GB"/>
          </w:rPr>
          <w:delText>it is</w:delText>
        </w:r>
        <w:r w:rsidR="00225E44">
          <w:rPr>
            <w:lang w:val="en-US" w:eastAsia="en-GB"/>
          </w:rPr>
          <w:delText xml:space="preserve"> prioriti</w:delText>
        </w:r>
        <w:r w:rsidR="002E267F">
          <w:rPr>
            <w:lang w:val="en-US" w:eastAsia="en-GB"/>
          </w:rPr>
          <w:delText>s</w:delText>
        </w:r>
        <w:r w:rsidR="00225E44">
          <w:rPr>
            <w:lang w:val="en-US" w:eastAsia="en-GB"/>
          </w:rPr>
          <w:delText xml:space="preserve">ing </w:delText>
        </w:r>
        <w:r w:rsidR="00F86E84">
          <w:rPr>
            <w:lang w:val="en-US" w:eastAsia="en-GB"/>
          </w:rPr>
          <w:delText xml:space="preserve">the guidance notes on </w:delText>
        </w:r>
        <w:r w:rsidR="00225E44">
          <w:rPr>
            <w:lang w:val="en-US" w:eastAsia="en-GB"/>
          </w:rPr>
          <w:delText>early and late</w:delText>
        </w:r>
        <w:r w:rsidR="00F86E84">
          <w:rPr>
            <w:lang w:val="en-US" w:eastAsia="en-GB"/>
          </w:rPr>
          <w:delText xml:space="preserve"> retirements and transfers.</w:delText>
        </w:r>
      </w:del>
      <w:ins w:id="89" w:author="Steven Moseley" w:date="2024-10-11T11:30:00Z">
        <w:r w:rsidR="00522769" w:rsidRPr="003143A1">
          <w:rPr>
            <w:lang w:eastAsia="en-GB"/>
          </w:rPr>
          <w:t>.</w:t>
        </w:r>
        <w:r w:rsidR="002B2D99" w:rsidRPr="003143A1">
          <w:rPr>
            <w:lang w:eastAsia="en-GB"/>
          </w:rPr>
          <w:t xml:space="preserve"> </w:t>
        </w:r>
        <w:r w:rsidR="005F3003" w:rsidRPr="003143A1">
          <w:rPr>
            <w:lang w:eastAsia="en-GB"/>
          </w:rPr>
          <w:t>MHCLG</w:t>
        </w:r>
        <w:r w:rsidR="003E49C1" w:rsidRPr="003143A1">
          <w:rPr>
            <w:lang w:eastAsia="en-GB"/>
          </w:rPr>
          <w:t xml:space="preserve"> </w:t>
        </w:r>
        <w:r w:rsidR="00942CA4" w:rsidRPr="003143A1">
          <w:rPr>
            <w:lang w:eastAsia="en-GB"/>
          </w:rPr>
          <w:t xml:space="preserve">has </w:t>
        </w:r>
        <w:r w:rsidR="00FA1172" w:rsidRPr="003143A1">
          <w:rPr>
            <w:lang w:eastAsia="en-GB"/>
          </w:rPr>
          <w:t>published the following updated guidance:</w:t>
        </w:r>
      </w:ins>
    </w:p>
    <w:p w14:paraId="7919577A" w14:textId="32FDAECA" w:rsidR="00942CA4" w:rsidRPr="003143A1" w:rsidRDefault="006E2369" w:rsidP="00FA1172">
      <w:pPr>
        <w:pStyle w:val="ListBullet"/>
        <w:rPr>
          <w:ins w:id="90" w:author="Steven Moseley" w:date="2024-10-11T11:30:00Z"/>
          <w:lang w:eastAsia="en-GB"/>
        </w:rPr>
      </w:pPr>
      <w:ins w:id="91" w:author="Steven Moseley" w:date="2024-10-11T11:30:00Z">
        <w:r w:rsidRPr="003143A1">
          <w:rPr>
            <w:lang w:eastAsia="en-GB"/>
          </w:rPr>
          <w:t>Early retirement</w:t>
        </w:r>
      </w:ins>
    </w:p>
    <w:p w14:paraId="5D0EFBD8" w14:textId="6B835C01" w:rsidR="006E2369" w:rsidRPr="003143A1" w:rsidRDefault="006E2369" w:rsidP="00FA1172">
      <w:pPr>
        <w:pStyle w:val="ListBullet"/>
        <w:rPr>
          <w:ins w:id="92" w:author="Steven Moseley" w:date="2024-10-11T11:30:00Z"/>
          <w:lang w:eastAsia="en-GB"/>
        </w:rPr>
      </w:pPr>
      <w:ins w:id="93" w:author="Steven Moseley" w:date="2024-10-11T11:30:00Z">
        <w:r w:rsidRPr="003143A1">
          <w:rPr>
            <w:lang w:eastAsia="en-GB"/>
          </w:rPr>
          <w:t>Late retirement</w:t>
        </w:r>
      </w:ins>
    </w:p>
    <w:p w14:paraId="682B5011" w14:textId="61AE7E4A" w:rsidR="006E2369" w:rsidRPr="003143A1" w:rsidRDefault="006E2369" w:rsidP="006E2369">
      <w:pPr>
        <w:pStyle w:val="ListBullet"/>
        <w:rPr>
          <w:ins w:id="94" w:author="Steven Moseley" w:date="2024-10-11T11:30:00Z"/>
          <w:lang w:eastAsia="en-GB"/>
        </w:rPr>
      </w:pPr>
      <w:ins w:id="95" w:author="Steven Moseley" w:date="2024-10-11T11:30:00Z">
        <w:r w:rsidRPr="003143A1">
          <w:rPr>
            <w:lang w:eastAsia="en-GB"/>
          </w:rPr>
          <w:t>Transfers</w:t>
        </w:r>
      </w:ins>
    </w:p>
    <w:p w14:paraId="33103ABB" w14:textId="6648813D" w:rsidR="005B6B87" w:rsidRPr="003143A1" w:rsidRDefault="005B6B87" w:rsidP="006E2369">
      <w:pPr>
        <w:pStyle w:val="ListBullet"/>
        <w:rPr>
          <w:ins w:id="96" w:author="Steven Moseley" w:date="2024-10-11T11:30:00Z"/>
          <w:lang w:eastAsia="en-GB"/>
        </w:rPr>
      </w:pPr>
      <w:ins w:id="97" w:author="Steven Moseley" w:date="2024-10-11T11:30:00Z">
        <w:r w:rsidRPr="003143A1">
          <w:rPr>
            <w:lang w:eastAsia="en-GB"/>
          </w:rPr>
          <w:t>Trivial commutation</w:t>
        </w:r>
      </w:ins>
    </w:p>
    <w:p w14:paraId="66F8F236" w14:textId="142CE13E" w:rsidR="007D49EB" w:rsidRPr="003143A1" w:rsidRDefault="007D49EB" w:rsidP="007D49EB">
      <w:pPr>
        <w:pStyle w:val="ListBullet"/>
        <w:rPr>
          <w:ins w:id="98" w:author="Steven Moseley" w:date="2024-10-11T11:30:00Z"/>
          <w:lang w:eastAsia="en-GB"/>
        </w:rPr>
      </w:pPr>
      <w:ins w:id="99" w:author="Steven Moseley" w:date="2024-10-11T11:30:00Z">
        <w:r w:rsidRPr="003143A1">
          <w:rPr>
            <w:lang w:eastAsia="en-GB"/>
          </w:rPr>
          <w:t>Pension debits – transfer date from 1 April 2014</w:t>
        </w:r>
      </w:ins>
    </w:p>
    <w:p w14:paraId="6ED89382" w14:textId="6D11B938" w:rsidR="007D49EB" w:rsidRPr="003143A1" w:rsidRDefault="007D49EB" w:rsidP="007D49EB">
      <w:pPr>
        <w:pStyle w:val="ListBullet"/>
        <w:rPr>
          <w:ins w:id="100" w:author="Steven Moseley" w:date="2024-10-11T11:30:00Z"/>
          <w:lang w:eastAsia="en-GB"/>
        </w:rPr>
      </w:pPr>
      <w:ins w:id="101" w:author="Steven Moseley" w:date="2024-10-11T11:30:00Z">
        <w:r w:rsidRPr="003143A1">
          <w:rPr>
            <w:lang w:eastAsia="en-GB"/>
          </w:rPr>
          <w:t>Pension sharing following divorce</w:t>
        </w:r>
      </w:ins>
    </w:p>
    <w:p w14:paraId="065D9886" w14:textId="6D8E4AED" w:rsidR="00142CD9" w:rsidRPr="003143A1" w:rsidRDefault="00142CD9" w:rsidP="00ED6E9A">
      <w:pPr>
        <w:pStyle w:val="ListBullet"/>
        <w:spacing w:after="240"/>
        <w:rPr>
          <w:ins w:id="102" w:author="Steven Moseley" w:date="2024-10-11T11:30:00Z"/>
          <w:lang w:eastAsia="en-GB"/>
        </w:rPr>
      </w:pPr>
      <w:ins w:id="103" w:author="Steven Moseley" w:date="2024-10-11T11:30:00Z">
        <w:r w:rsidRPr="003143A1">
          <w:rPr>
            <w:lang w:eastAsia="en-GB"/>
          </w:rPr>
          <w:t>Flexible retirement.</w:t>
        </w:r>
      </w:ins>
    </w:p>
    <w:p w14:paraId="4E9D53EA" w14:textId="77777777" w:rsidR="00942CA4" w:rsidRPr="003143A1" w:rsidRDefault="00942CA4" w:rsidP="00942CA4">
      <w:pPr>
        <w:rPr>
          <w:ins w:id="104" w:author="Steven Moseley" w:date="2024-10-11T11:30:00Z"/>
          <w:lang w:eastAsia="en-GB"/>
        </w:rPr>
      </w:pPr>
      <w:ins w:id="105" w:author="Steven Moseley" w:date="2024-10-11T11:30:00Z">
        <w:r w:rsidRPr="003143A1">
          <w:t>S</w:t>
        </w:r>
        <w:r w:rsidRPr="003143A1">
          <w:rPr>
            <w:spacing w:val="-80"/>
          </w:rPr>
          <w:t> </w:t>
        </w:r>
        <w:r w:rsidRPr="003143A1">
          <w:t>P</w:t>
        </w:r>
        <w:r w:rsidRPr="003143A1">
          <w:rPr>
            <w:spacing w:val="-80"/>
          </w:rPr>
          <w:t> </w:t>
        </w:r>
        <w:r w:rsidRPr="003143A1">
          <w:t>P</w:t>
        </w:r>
        <w:r w:rsidRPr="003143A1">
          <w:rPr>
            <w:spacing w:val="-80"/>
          </w:rPr>
          <w:t> </w:t>
        </w:r>
        <w:r w:rsidRPr="003143A1">
          <w:t>A</w:t>
        </w:r>
        <w:r w:rsidRPr="003143A1">
          <w:rPr>
            <w:lang w:eastAsia="en-GB"/>
          </w:rPr>
          <w:t xml:space="preserve"> has published the following:</w:t>
        </w:r>
      </w:ins>
    </w:p>
    <w:p w14:paraId="296E094E" w14:textId="77777777" w:rsidR="00D53108" w:rsidRPr="003143A1" w:rsidRDefault="00D53108" w:rsidP="00D53108">
      <w:pPr>
        <w:pStyle w:val="ListBullet"/>
        <w:rPr>
          <w:ins w:id="106" w:author="Steven Moseley" w:date="2024-10-11T11:30:00Z"/>
          <w:lang w:eastAsia="en-GB"/>
        </w:rPr>
      </w:pPr>
      <w:ins w:id="107" w:author="Steven Moseley" w:date="2024-10-11T11:30:00Z">
        <w:r w:rsidRPr="003143A1">
          <w:rPr>
            <w:lang w:eastAsia="en-GB"/>
          </w:rPr>
          <w:t>Early retirement</w:t>
        </w:r>
      </w:ins>
    </w:p>
    <w:p w14:paraId="652B7881" w14:textId="02A9F518" w:rsidR="00D53108" w:rsidRPr="003143A1" w:rsidRDefault="00D53108" w:rsidP="00D53108">
      <w:pPr>
        <w:pStyle w:val="ListBullet"/>
        <w:rPr>
          <w:ins w:id="108" w:author="Steven Moseley" w:date="2024-10-11T11:30:00Z"/>
          <w:lang w:eastAsia="en-GB"/>
        </w:rPr>
      </w:pPr>
      <w:ins w:id="109" w:author="Steven Moseley" w:date="2024-10-11T11:30:00Z">
        <w:r w:rsidRPr="003143A1">
          <w:rPr>
            <w:lang w:eastAsia="en-GB"/>
          </w:rPr>
          <w:t>Late retirement</w:t>
        </w:r>
      </w:ins>
    </w:p>
    <w:p w14:paraId="6E4A6A2A" w14:textId="444490E5" w:rsidR="00D53108" w:rsidRPr="003143A1" w:rsidRDefault="00A76A6C" w:rsidP="00D53108">
      <w:pPr>
        <w:pStyle w:val="ListBullet"/>
        <w:rPr>
          <w:ins w:id="110" w:author="Steven Moseley" w:date="2024-10-11T11:30:00Z"/>
          <w:lang w:eastAsia="en-GB"/>
        </w:rPr>
      </w:pPr>
      <w:ins w:id="111" w:author="Steven Moseley" w:date="2024-10-11T11:30:00Z">
        <w:r w:rsidRPr="003143A1">
          <w:rPr>
            <w:lang w:eastAsia="en-GB"/>
          </w:rPr>
          <w:t>Transfers</w:t>
        </w:r>
      </w:ins>
    </w:p>
    <w:p w14:paraId="32BE3919" w14:textId="3B366E40" w:rsidR="001E7F51" w:rsidRPr="003143A1" w:rsidRDefault="001E7F51" w:rsidP="00ED6E9A">
      <w:pPr>
        <w:pStyle w:val="ListBullet"/>
        <w:spacing w:after="240"/>
        <w:rPr>
          <w:ins w:id="112" w:author="Steven Moseley" w:date="2024-10-11T11:30:00Z"/>
          <w:lang w:eastAsia="en-GB"/>
        </w:rPr>
      </w:pPr>
      <w:ins w:id="113" w:author="Steven Moseley" w:date="2024-10-11T11:30:00Z">
        <w:r w:rsidRPr="003143A1">
          <w:rPr>
            <w:lang w:eastAsia="en-GB"/>
          </w:rPr>
          <w:t>Trivial commutation</w:t>
        </w:r>
        <w:r w:rsidR="006464DA" w:rsidRPr="003143A1">
          <w:rPr>
            <w:lang w:eastAsia="en-GB"/>
          </w:rPr>
          <w:t>.</w:t>
        </w:r>
      </w:ins>
    </w:p>
    <w:p w14:paraId="3E15F500" w14:textId="7BB26523" w:rsidR="005D2995" w:rsidRPr="00483E37" w:rsidRDefault="005F3003" w:rsidP="00483E37">
      <w:pPr>
        <w:spacing w:before="240"/>
        <w:rPr>
          <w:ins w:id="114" w:author="Steven Moseley" w:date="2024-10-11T11:30:00Z"/>
        </w:rPr>
      </w:pPr>
      <w:ins w:id="115" w:author="Steven Moseley" w:date="2024-10-11T11:30:00Z">
        <w:r w:rsidRPr="003143A1">
          <w:t>MHCLG</w:t>
        </w:r>
        <w:r w:rsidR="006D1140" w:rsidRPr="003143A1">
          <w:t xml:space="preserve"> </w:t>
        </w:r>
        <w:r w:rsidR="002C5A91" w:rsidRPr="003143A1">
          <w:t xml:space="preserve">and SPPA have </w:t>
        </w:r>
        <w:r w:rsidR="006D1140" w:rsidRPr="003143A1">
          <w:t xml:space="preserve">also issued GAD </w:t>
        </w:r>
        <w:r w:rsidR="000C0AAA" w:rsidRPr="003143A1">
          <w:t>guidance</w:t>
        </w:r>
        <w:r w:rsidR="006D1140" w:rsidRPr="003143A1">
          <w:t xml:space="preserve"> on </w:t>
        </w:r>
        <w:r w:rsidR="000C0AAA" w:rsidRPr="003143A1">
          <w:t>applying the McCloud remedy to retrospective cases</w:t>
        </w:r>
        <w:r w:rsidR="002C5A91" w:rsidRPr="003143A1">
          <w:t>.</w:t>
        </w:r>
      </w:ins>
    </w:p>
    <w:p w14:paraId="01D452E8" w14:textId="12297626" w:rsidR="00D15211" w:rsidRPr="003143A1" w:rsidRDefault="00B67AAC" w:rsidP="0021725A">
      <w:pPr>
        <w:rPr>
          <w:ins w:id="116" w:author="Steven Moseley" w:date="2024-10-11T11:30:00Z"/>
          <w:lang w:eastAsia="en-GB"/>
        </w:rPr>
      </w:pPr>
      <w:ins w:id="117" w:author="Steven Moseley" w:date="2024-10-11T11:30:00Z">
        <w:r w:rsidRPr="003143A1">
          <w:rPr>
            <w:lang w:eastAsia="en-GB"/>
          </w:rPr>
          <w:t xml:space="preserve">You can access </w:t>
        </w:r>
        <w:r w:rsidR="00C37858" w:rsidRPr="003143A1">
          <w:rPr>
            <w:lang w:eastAsia="en-GB"/>
          </w:rPr>
          <w:t>the GAD guidance on</w:t>
        </w:r>
        <w:r w:rsidRPr="003143A1">
          <w:rPr>
            <w:lang w:eastAsia="en-GB"/>
          </w:rPr>
          <w:t xml:space="preserve"> the actuarial guidance pages of </w:t>
        </w:r>
      </w:ins>
      <w:hyperlink r:id="rId23" w:history="1">
        <w:r w:rsidRPr="003143A1">
          <w:rPr>
            <w:rStyle w:val="Hyperlink"/>
            <w:lang w:eastAsia="en-GB"/>
          </w:rPr>
          <w:t>www.lgpsregs.org</w:t>
        </w:r>
      </w:hyperlink>
      <w:ins w:id="118" w:author="Steven Moseley" w:date="2024-10-11T11:30:00Z">
        <w:r w:rsidRPr="003143A1">
          <w:rPr>
            <w:lang w:eastAsia="en-GB"/>
          </w:rPr>
          <w:t xml:space="preserve"> (England and Wales) or </w:t>
        </w:r>
      </w:ins>
      <w:hyperlink r:id="rId24" w:history="1">
        <w:r w:rsidRPr="003143A1">
          <w:rPr>
            <w:rStyle w:val="Hyperlink"/>
            <w:lang w:eastAsia="en-GB"/>
          </w:rPr>
          <w:t>www.scotlgpsregs.org</w:t>
        </w:r>
      </w:hyperlink>
      <w:ins w:id="119" w:author="Steven Moseley" w:date="2024-10-11T11:30:00Z">
        <w:r w:rsidRPr="003143A1">
          <w:rPr>
            <w:lang w:eastAsia="en-GB"/>
          </w:rPr>
          <w:t xml:space="preserve"> (Scotland).</w:t>
        </w:r>
      </w:ins>
    </w:p>
    <w:p w14:paraId="79464834" w14:textId="79E389C7" w:rsidR="00F86E84" w:rsidRPr="003143A1" w:rsidRDefault="00746269" w:rsidP="00746269">
      <w:pPr>
        <w:pStyle w:val="Heading3"/>
      </w:pPr>
      <w:bookmarkStart w:id="120" w:name="_Toc179492760"/>
      <w:bookmarkStart w:id="121" w:name="_Toc150933266"/>
      <w:r w:rsidRPr="003143A1">
        <w:t>C</w:t>
      </w:r>
      <w:r w:rsidR="009C071B" w:rsidRPr="003143A1">
        <w:t>ommunicating with members</w:t>
      </w:r>
      <w:bookmarkEnd w:id="120"/>
      <w:bookmarkEnd w:id="121"/>
    </w:p>
    <w:p w14:paraId="2B179014" w14:textId="5C589794" w:rsidR="00995479" w:rsidRPr="003143A1" w:rsidRDefault="00076A79" w:rsidP="0021725A">
      <w:r w:rsidRPr="003143A1">
        <w:t>In our view</w:t>
      </w:r>
      <w:r w:rsidR="00EF6B91" w:rsidRPr="003143A1">
        <w:t>,</w:t>
      </w:r>
      <w:r w:rsidRPr="003143A1">
        <w:t xml:space="preserve"> the changes </w:t>
      </w:r>
      <w:r w:rsidR="0003537B" w:rsidRPr="003143A1">
        <w:t xml:space="preserve">made to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0003537B" w:rsidRPr="003143A1">
        <w:t xml:space="preserve"> regulations for McCloud constitute a material change to the Scheme’s rule</w:t>
      </w:r>
      <w:r w:rsidR="00BC53EF" w:rsidRPr="003143A1">
        <w:t xml:space="preserve">s. This means </w:t>
      </w:r>
      <w:ins w:id="122" w:author="Steven Moseley" w:date="2024-10-11T11:30:00Z">
        <w:r w:rsidR="00EC3120" w:rsidRPr="003143A1">
          <w:t xml:space="preserve">that </w:t>
        </w:r>
      </w:ins>
      <w:r w:rsidR="00BC53EF" w:rsidRPr="003143A1">
        <w:t xml:space="preserve">you </w:t>
      </w:r>
      <w:del w:id="123" w:author="Steven Moseley" w:date="2024-10-11T11:30:00Z">
        <w:r w:rsidR="00BC53EF">
          <w:delText>will need to communicate</w:delText>
        </w:r>
      </w:del>
      <w:ins w:id="124" w:author="Steven Moseley" w:date="2024-10-11T11:30:00Z">
        <w:r w:rsidR="00EC3120" w:rsidRPr="003143A1">
          <w:t>must have communicated</w:t>
        </w:r>
      </w:ins>
      <w:r w:rsidR="00EC3120" w:rsidRPr="003143A1">
        <w:t xml:space="preserve"> </w:t>
      </w:r>
      <w:r w:rsidR="00BC53EF" w:rsidRPr="003143A1">
        <w:t>the change to all members who may be af</w:t>
      </w:r>
      <w:r w:rsidR="009B1FC6" w:rsidRPr="003143A1">
        <w:t>fected by 31 December 202</w:t>
      </w:r>
      <w:r w:rsidR="00995479" w:rsidRPr="003143A1">
        <w:t>3.</w:t>
      </w:r>
    </w:p>
    <w:p w14:paraId="0A58A56C" w14:textId="5ECEBA7D" w:rsidR="00F01D36" w:rsidRPr="003143A1" w:rsidRDefault="00F01D36" w:rsidP="0021725A">
      <w:r w:rsidRPr="003143A1">
        <w:t>The relevant legislation is regulation 8 of the Occupational and Personal Pension Schemes (Disclosure of Information) Regulations 2013.</w:t>
      </w:r>
    </w:p>
    <w:p w14:paraId="41D1B9DC" w14:textId="4DBBF69C" w:rsidR="00BE61D0" w:rsidRPr="003143A1" w:rsidRDefault="00626E20" w:rsidP="0021725A">
      <w:r w:rsidRPr="003143A1">
        <w:t>We</w:t>
      </w:r>
      <w:del w:id="125" w:author="Steven Moseley" w:date="2024-10-11T11:30:00Z">
        <w:r>
          <w:delText xml:space="preserve"> have</w:delText>
        </w:r>
      </w:del>
      <w:r w:rsidRPr="003143A1">
        <w:t xml:space="preserve"> </w:t>
      </w:r>
      <w:r w:rsidR="005F3F39" w:rsidRPr="003143A1">
        <w:t xml:space="preserve">provided template disclosure wording </w:t>
      </w:r>
      <w:r w:rsidR="007329D2" w:rsidRPr="003143A1">
        <w:t xml:space="preserve">to help you meet this requirement. </w:t>
      </w:r>
      <w:r w:rsidR="00A26BC7" w:rsidRPr="003143A1">
        <w:t>W</w:t>
      </w:r>
      <w:r w:rsidR="00BE61D0" w:rsidRPr="003143A1">
        <w:t>e have also provided:</w:t>
      </w:r>
    </w:p>
    <w:p w14:paraId="1E2DB3E2" w14:textId="2CD7CD35" w:rsidR="00BE61D0" w:rsidRPr="003143A1" w:rsidRDefault="00BE61D0" w:rsidP="00E74694">
      <w:pPr>
        <w:pStyle w:val="ListBullet"/>
      </w:pPr>
      <w:r w:rsidRPr="003143A1">
        <w:t>dedicated areas of the member websites (</w:t>
      </w:r>
      <w:hyperlink r:id="rId25" w:history="1">
        <w:r w:rsidRPr="003143A1">
          <w:rPr>
            <w:rStyle w:val="Hyperlink"/>
            <w:rFonts w:eastAsiaTheme="majorEastAsia"/>
          </w:rPr>
          <w:t>www.lgpsmember.org</w:t>
        </w:r>
      </w:hyperlink>
      <w:r w:rsidRPr="003143A1">
        <w:t xml:space="preserve"> and </w:t>
      </w:r>
      <w:hyperlink r:id="rId26" w:history="1">
        <w:r w:rsidRPr="003143A1">
          <w:rPr>
            <w:rStyle w:val="Hyperlink"/>
            <w:rFonts w:eastAsiaTheme="majorEastAsia"/>
          </w:rPr>
          <w:t>www.scotlgpsmember.org</w:t>
        </w:r>
      </w:hyperlink>
      <w:r w:rsidRPr="003143A1">
        <w:t xml:space="preserve">) including information about the McCloud remedy, a video, </w:t>
      </w:r>
      <w:r w:rsidR="008161D2" w:rsidRPr="003143A1">
        <w:t xml:space="preserve">examples of how different members are affected, </w:t>
      </w:r>
      <w:r w:rsidRPr="003143A1">
        <w:t>frequently asked questions and an interactive tool for members to find out if they are affected</w:t>
      </w:r>
    </w:p>
    <w:p w14:paraId="5A5AB8F2" w14:textId="04EFDBC5" w:rsidR="00BE61D0" w:rsidRPr="003143A1" w:rsidRDefault="00BE61D0" w:rsidP="00E74694">
      <w:pPr>
        <w:pStyle w:val="ListBullet"/>
      </w:pPr>
      <w:r w:rsidRPr="003143A1">
        <w:t>a member factsheet in Word format that you can edit and adapt for your own use</w:t>
      </w:r>
    </w:p>
    <w:p w14:paraId="6575FF91" w14:textId="77777777" w:rsidR="00BE61D0" w:rsidRDefault="00BE61D0" w:rsidP="00E74694">
      <w:pPr>
        <w:pStyle w:val="ListBullet"/>
      </w:pPr>
      <w:r w:rsidRPr="003143A1">
        <w:t>template paragraphs to add to existing member letters outlining how the McCloud remedy affects the calculation</w:t>
      </w:r>
    </w:p>
    <w:p w14:paraId="16BF1E99" w14:textId="6FB94ADA" w:rsidR="006F6BAB" w:rsidRPr="003143A1" w:rsidRDefault="006F6BAB" w:rsidP="00E74694">
      <w:pPr>
        <w:pStyle w:val="ListBullet"/>
        <w:rPr>
          <w:ins w:id="126" w:author="Steven Moseley" w:date="2024-10-11T11:30:00Z"/>
        </w:rPr>
      </w:pPr>
      <w:ins w:id="127" w:author="Steven Moseley" w:date="2024-10-11T11:30:00Z">
        <w:r>
          <w:t xml:space="preserve">template McCloud </w:t>
        </w:r>
        <w:r w:rsidR="00674D7D">
          <w:t>public service pensions history forms</w:t>
        </w:r>
      </w:ins>
    </w:p>
    <w:p w14:paraId="7ADA4DD7" w14:textId="39ACFFB1" w:rsidR="00BE61D0" w:rsidRPr="003143A1" w:rsidRDefault="00BE61D0" w:rsidP="00ED6E9A">
      <w:pPr>
        <w:pStyle w:val="ListBullet"/>
        <w:spacing w:after="240"/>
      </w:pPr>
      <w:r w:rsidRPr="003143A1">
        <w:t>templates of new letters that will be needed for members affected by the McCloud remedy who have already left the L</w:t>
      </w:r>
      <w:r w:rsidRPr="003143A1">
        <w:rPr>
          <w:spacing w:val="-80"/>
        </w:rPr>
        <w:t> </w:t>
      </w:r>
      <w:r w:rsidRPr="003143A1">
        <w:t>G</w:t>
      </w:r>
      <w:r w:rsidRPr="003143A1">
        <w:rPr>
          <w:spacing w:val="-80"/>
        </w:rPr>
        <w:t> </w:t>
      </w:r>
      <w:r w:rsidRPr="003143A1">
        <w:t>P</w:t>
      </w:r>
      <w:r w:rsidRPr="003143A1">
        <w:rPr>
          <w:spacing w:val="-80"/>
        </w:rPr>
        <w:t> </w:t>
      </w:r>
      <w:r w:rsidRPr="003143A1">
        <w:t>S</w:t>
      </w:r>
      <w:r w:rsidR="008A3D16" w:rsidRPr="003143A1">
        <w:t xml:space="preserve"> – some letters are still in development.</w:t>
      </w:r>
    </w:p>
    <w:p w14:paraId="757A370D" w14:textId="7CF38D6F" w:rsidR="00610F9D" w:rsidRPr="003143A1" w:rsidRDefault="004D0C41" w:rsidP="0021725A">
      <w:r w:rsidRPr="003143A1">
        <w:t xml:space="preserve">You can view the </w:t>
      </w:r>
      <w:r w:rsidR="00C465AA" w:rsidRPr="003143A1">
        <w:t>template wording</w:t>
      </w:r>
      <w:r w:rsidR="00D03C12" w:rsidRPr="003143A1">
        <w:t xml:space="preserve"> and letters, </w:t>
      </w:r>
      <w:r w:rsidR="00E47814" w:rsidRPr="003143A1">
        <w:t>and member factsheet</w:t>
      </w:r>
      <w:r w:rsidRPr="003143A1">
        <w:t xml:space="preserve"> on the administrator guides and documents pages of </w:t>
      </w:r>
      <w:hyperlink r:id="rId27" w:history="1">
        <w:r w:rsidRPr="003143A1">
          <w:rPr>
            <w:rStyle w:val="Hyperlink"/>
          </w:rPr>
          <w:t>www.lgpsregs.org</w:t>
        </w:r>
      </w:hyperlink>
      <w:r w:rsidRPr="003143A1">
        <w:t xml:space="preserve"> and </w:t>
      </w:r>
      <w:hyperlink r:id="rId28" w:history="1">
        <w:r w:rsidRPr="003143A1">
          <w:rPr>
            <w:rStyle w:val="Hyperlink"/>
          </w:rPr>
          <w:t>www.scotlgpsregs.org</w:t>
        </w:r>
      </w:hyperlink>
      <w:r w:rsidRPr="003143A1">
        <w:t>. Filter on ‘McCloud’ as the subject.</w:t>
      </w:r>
    </w:p>
    <w:p w14:paraId="5FC42027" w14:textId="76342EE3" w:rsidR="00D04921" w:rsidRPr="003143A1" w:rsidRDefault="00D04921" w:rsidP="00D04921">
      <w:pPr>
        <w:pStyle w:val="Heading3"/>
      </w:pPr>
      <w:bookmarkStart w:id="128" w:name="_Toc179492761"/>
      <w:bookmarkStart w:id="129" w:name="_Toc150933267"/>
      <w:r w:rsidRPr="003143A1">
        <w:t>How to use th</w:t>
      </w:r>
      <w:r w:rsidR="005925F3" w:rsidRPr="003143A1">
        <w:t>is</w:t>
      </w:r>
      <w:r w:rsidRPr="003143A1">
        <w:t xml:space="preserve"> guide</w:t>
      </w:r>
      <w:bookmarkEnd w:id="128"/>
      <w:bookmarkEnd w:id="129"/>
    </w:p>
    <w:p w14:paraId="02125994" w14:textId="4B31BADE" w:rsidR="00D04921" w:rsidRDefault="00D04921" w:rsidP="0021725A">
      <w:pPr>
        <w:rPr>
          <w:rStyle w:val="BodyTextChar"/>
        </w:rPr>
      </w:pPr>
      <w:r w:rsidRPr="003143A1">
        <w:t xml:space="preserve">This guide covers the </w:t>
      </w:r>
      <w:r w:rsidR="00D43457" w:rsidRPr="003143A1">
        <w:t>L</w:t>
      </w:r>
      <w:r w:rsidR="00D43457" w:rsidRPr="003143A1">
        <w:rPr>
          <w:spacing w:val="-80"/>
        </w:rPr>
        <w:t> </w:t>
      </w:r>
      <w:r w:rsidR="00D43457" w:rsidRPr="003143A1">
        <w:t>G</w:t>
      </w:r>
      <w:r w:rsidR="00D43457" w:rsidRPr="003143A1">
        <w:rPr>
          <w:spacing w:val="-80"/>
        </w:rPr>
        <w:t> </w:t>
      </w:r>
      <w:r w:rsidR="00D43457" w:rsidRPr="003143A1">
        <w:t>P</w:t>
      </w:r>
      <w:r w:rsidR="00D43457" w:rsidRPr="003143A1">
        <w:rPr>
          <w:spacing w:val="-80"/>
        </w:rPr>
        <w:t> </w:t>
      </w:r>
      <w:r w:rsidR="00D43457" w:rsidRPr="003143A1">
        <w:t>S</w:t>
      </w:r>
      <w:r w:rsidRPr="003143A1">
        <w:t xml:space="preserve"> in England and Wales, and Scotland. </w:t>
      </w:r>
      <w:r w:rsidRPr="003143A1">
        <w:rPr>
          <w:rStyle w:val="BodyTextChar"/>
        </w:rPr>
        <w:t>In most cases, the underpin works the same for both schemes; where there are differences, we make this clear.</w:t>
      </w:r>
    </w:p>
    <w:p w14:paraId="480440E4" w14:textId="7B77A479" w:rsidR="004802BA" w:rsidRPr="003143A1" w:rsidRDefault="00D25B80" w:rsidP="004802BA">
      <w:pPr>
        <w:rPr>
          <w:ins w:id="130" w:author="Steven Moseley" w:date="2024-10-11T11:30:00Z"/>
          <w:lang w:eastAsia="en-GB"/>
        </w:rPr>
      </w:pPr>
      <w:ins w:id="131" w:author="Steven Moseley" w:date="2024-10-11T11:30:00Z">
        <w:r>
          <w:t xml:space="preserve">The guide </w:t>
        </w:r>
        <w:r w:rsidR="004802BA">
          <w:t>should be read in conjunction with the McCloud implementation statutory guidance</w:t>
        </w:r>
        <w:r w:rsidR="00CD1B33">
          <w:t xml:space="preserve">. This </w:t>
        </w:r>
        <w:r w:rsidR="004802BA" w:rsidRPr="003143A1">
          <w:rPr>
            <w:lang w:eastAsia="en-GB"/>
          </w:rPr>
          <w:t xml:space="preserve">is available on the </w:t>
        </w:r>
        <w:r w:rsidR="004802BA" w:rsidRPr="00483E37">
          <w:t>administrator guides and documents</w:t>
        </w:r>
        <w:r w:rsidR="004802BA" w:rsidRPr="003143A1">
          <w:rPr>
            <w:lang w:eastAsia="en-GB"/>
          </w:rPr>
          <w:t xml:space="preserve"> page</w:t>
        </w:r>
        <w:r w:rsidR="00F00996">
          <w:rPr>
            <w:lang w:eastAsia="en-GB"/>
          </w:rPr>
          <w:t>s</w:t>
        </w:r>
        <w:r w:rsidR="004802BA" w:rsidRPr="003143A1">
          <w:rPr>
            <w:lang w:eastAsia="en-GB"/>
          </w:rPr>
          <w:t xml:space="preserve"> of </w:t>
        </w:r>
      </w:ins>
      <w:hyperlink r:id="rId29" w:history="1">
        <w:r w:rsidR="004802BA" w:rsidRPr="003143A1">
          <w:rPr>
            <w:rStyle w:val="Hyperlink"/>
            <w:lang w:eastAsia="en-GB"/>
          </w:rPr>
          <w:t>www.lgpsregs.org</w:t>
        </w:r>
      </w:hyperlink>
      <w:ins w:id="132" w:author="Steven Moseley" w:date="2024-10-11T11:30:00Z">
        <w:r w:rsidR="004802BA" w:rsidRPr="003143A1">
          <w:rPr>
            <w:lang w:eastAsia="en-GB"/>
          </w:rPr>
          <w:t xml:space="preserve"> (England and Wales) and </w:t>
        </w:r>
      </w:ins>
      <w:hyperlink r:id="rId30" w:history="1">
        <w:r w:rsidR="004802BA" w:rsidRPr="003143A1">
          <w:rPr>
            <w:rStyle w:val="Hyperlink"/>
            <w:lang w:eastAsia="en-GB"/>
          </w:rPr>
          <w:t>www.scotlgpsregs.org</w:t>
        </w:r>
      </w:hyperlink>
      <w:ins w:id="133" w:author="Steven Moseley" w:date="2024-10-11T11:30:00Z">
        <w:r w:rsidR="004802BA" w:rsidRPr="003143A1">
          <w:rPr>
            <w:lang w:eastAsia="en-GB"/>
          </w:rPr>
          <w:t xml:space="preserve"> (Scotland).</w:t>
        </w:r>
      </w:ins>
    </w:p>
    <w:p w14:paraId="4DDAA3C0" w14:textId="3EF0A373" w:rsidR="00084192" w:rsidRPr="003143A1" w:rsidRDefault="00084192" w:rsidP="0021725A">
      <w:pPr>
        <w:rPr>
          <w:rStyle w:val="BodyTextChar"/>
        </w:rPr>
      </w:pPr>
      <w:r w:rsidRPr="003143A1">
        <w:rPr>
          <w:rStyle w:val="BodyTextChar"/>
        </w:rPr>
        <w:t xml:space="preserve">Sections 2 to </w:t>
      </w:r>
      <w:del w:id="134" w:author="Steven Moseley" w:date="2024-10-11T11:30:00Z">
        <w:r>
          <w:rPr>
            <w:rStyle w:val="BodyTextChar"/>
          </w:rPr>
          <w:delText>5</w:delText>
        </w:r>
      </w:del>
      <w:ins w:id="135" w:author="Steven Moseley" w:date="2024-10-11T11:30:00Z">
        <w:r w:rsidR="00460A4A" w:rsidRPr="003143A1">
          <w:rPr>
            <w:rStyle w:val="BodyTextChar"/>
          </w:rPr>
          <w:t>6</w:t>
        </w:r>
      </w:ins>
      <w:r w:rsidRPr="003143A1">
        <w:rPr>
          <w:rStyle w:val="BodyTextChar"/>
        </w:rPr>
        <w:t xml:space="preserve"> set out</w:t>
      </w:r>
      <w:r w:rsidR="00A065CA" w:rsidRPr="003143A1">
        <w:rPr>
          <w:rStyle w:val="BodyTextChar"/>
        </w:rPr>
        <w:t xml:space="preserve"> how the revised underpin applies to relevant calculations </w:t>
      </w:r>
      <w:r w:rsidR="00C919E6" w:rsidRPr="003143A1">
        <w:rPr>
          <w:rStyle w:val="BodyTextChar"/>
        </w:rPr>
        <w:t>from 1 October 2023.</w:t>
      </w:r>
      <w:r w:rsidR="00FE373F" w:rsidRPr="003143A1">
        <w:rPr>
          <w:rStyle w:val="BodyTextChar"/>
        </w:rPr>
        <w:t xml:space="preserve"> You will note that some of the examples in the</w:t>
      </w:r>
      <w:r w:rsidR="003961AA" w:rsidRPr="003143A1">
        <w:rPr>
          <w:rStyle w:val="BodyTextChar"/>
        </w:rPr>
        <w:t>se sections</w:t>
      </w:r>
      <w:r w:rsidR="00FE373F" w:rsidRPr="003143A1">
        <w:rPr>
          <w:rStyle w:val="BodyTextChar"/>
        </w:rPr>
        <w:t xml:space="preserve"> use dates of leaving / taking benefits before 1 October 2023</w:t>
      </w:r>
      <w:r w:rsidR="003961AA" w:rsidRPr="003143A1">
        <w:rPr>
          <w:rStyle w:val="BodyTextChar"/>
        </w:rPr>
        <w:t>, this is just for illustration purposes.</w:t>
      </w:r>
    </w:p>
    <w:p w14:paraId="69D87DFA" w14:textId="30BB5862" w:rsidR="00C919E6" w:rsidRPr="003143A1" w:rsidRDefault="00000000" w:rsidP="0021725A">
      <w:pPr>
        <w:rPr>
          <w:rStyle w:val="BodyTextChar"/>
        </w:rPr>
      </w:pPr>
      <w:hyperlink w:anchor="_Revisiting_past_calculations" w:history="1">
        <w:r w:rsidR="00C919E6" w:rsidRPr="00F00996">
          <w:rPr>
            <w:rStyle w:val="Hyperlink"/>
          </w:rPr>
          <w:t>Section 7</w:t>
        </w:r>
      </w:hyperlink>
      <w:del w:id="136" w:author="Steven Moseley" w:date="2024-10-11T11:30:00Z">
        <w:r w:rsidR="00C919E6">
          <w:rPr>
            <w:rStyle w:val="BodyTextChar"/>
          </w:rPr>
          <w:delText>Section 7</w:delText>
        </w:r>
      </w:del>
      <w:r w:rsidR="00C919E6" w:rsidRPr="003143A1">
        <w:rPr>
          <w:rStyle w:val="BodyTextChar"/>
        </w:rPr>
        <w:t xml:space="preserve"> </w:t>
      </w:r>
      <w:r w:rsidR="00EE3732" w:rsidRPr="003143A1">
        <w:rPr>
          <w:rStyle w:val="BodyTextChar"/>
        </w:rPr>
        <w:t>is about revisiting past calculations</w:t>
      </w:r>
      <w:r w:rsidR="00153287" w:rsidRPr="003143A1">
        <w:rPr>
          <w:rStyle w:val="BodyTextChar"/>
        </w:rPr>
        <w:t>.</w:t>
      </w:r>
    </w:p>
    <w:p w14:paraId="15033B57" w14:textId="55C08C1D" w:rsidR="00D04921" w:rsidRPr="003143A1" w:rsidRDefault="00D04921" w:rsidP="0021725A">
      <w:pPr>
        <w:rPr>
          <w:rStyle w:val="BodyTextChar"/>
          <w:color w:val="000000" w:themeColor="text1"/>
        </w:rPr>
      </w:pPr>
      <w:r w:rsidRPr="003143A1">
        <w:rPr>
          <w:rStyle w:val="BodyTextChar"/>
          <w:color w:val="000000" w:themeColor="text1"/>
          <w14:textFill>
            <w14:solidFill>
              <w14:schemeClr w14:val="tx1">
                <w14:lumMod w14:val="95000"/>
                <w14:lumOff w14:val="5000"/>
                <w14:lumMod w14:val="95000"/>
                <w14:lumOff w14:val="5000"/>
                <w14:lumMod w14:val="95000"/>
              </w14:schemeClr>
            </w14:solidFill>
          </w14:textFill>
        </w:rPr>
        <w:t>Each section sets out the list of regulations that apply.</w:t>
      </w:r>
    </w:p>
    <w:p w14:paraId="38083167" w14:textId="77777777" w:rsidR="00D04921" w:rsidRPr="003143A1" w:rsidRDefault="00D04921" w:rsidP="0021725A">
      <w:pPr>
        <w:rPr>
          <w:rStyle w:val="BodyTextChar"/>
        </w:rPr>
      </w:pPr>
      <w:r w:rsidRPr="003143A1">
        <w:t xml:space="preserve">Underlined terms are defined in the Dictionary which can be found in </w:t>
      </w:r>
      <w:hyperlink w:anchor="_Regulatory_references_used" w:history="1">
        <w:r w:rsidRPr="003143A1">
          <w:rPr>
            <w:rStyle w:val="Hyperlink"/>
          </w:rPr>
          <w:t>Section 8</w:t>
        </w:r>
      </w:hyperlink>
      <w:r w:rsidRPr="003143A1">
        <w:rPr>
          <w:rStyle w:val="BodyTextChar"/>
        </w:rPr>
        <w:t>.</w:t>
      </w:r>
    </w:p>
    <w:p w14:paraId="2D5C2120" w14:textId="7D610C28" w:rsidR="00D04921" w:rsidRPr="003143A1" w:rsidRDefault="00000000" w:rsidP="0021725A">
      <w:hyperlink w:anchor="_Technical_issues" w:history="1">
        <w:r w:rsidR="00D04921" w:rsidRPr="003143A1">
          <w:rPr>
            <w:rStyle w:val="Hyperlink"/>
          </w:rPr>
          <w:t>Section 9</w:t>
        </w:r>
      </w:hyperlink>
      <w:r w:rsidR="00D04921" w:rsidRPr="003143A1">
        <w:t xml:space="preserve"> sets out areas of the regulations where we think further clarification is needed.</w:t>
      </w:r>
    </w:p>
    <w:p w14:paraId="5B72B7FF" w14:textId="426F80E5" w:rsidR="00626E20" w:rsidRPr="003143A1" w:rsidRDefault="00626E20" w:rsidP="00626E20">
      <w:pPr>
        <w:pStyle w:val="Body"/>
        <w:sectPr w:rsidR="00626E20" w:rsidRPr="003143A1">
          <w:headerReference w:type="default" r:id="rId31"/>
          <w:footerReference w:type="default" r:id="rId32"/>
          <w:pgSz w:w="11906" w:h="16838"/>
          <w:pgMar w:top="1440" w:right="1440" w:bottom="1440" w:left="1440" w:header="708" w:footer="708" w:gutter="0"/>
          <w:cols w:space="708"/>
          <w:docGrid w:linePitch="360"/>
        </w:sectPr>
      </w:pPr>
    </w:p>
    <w:p w14:paraId="6E0D89B9" w14:textId="6F1FFDA1" w:rsidR="00EE784D" w:rsidRPr="003143A1" w:rsidRDefault="0050405D" w:rsidP="00F953F3">
      <w:pPr>
        <w:pStyle w:val="Heading2"/>
      </w:pPr>
      <w:bookmarkStart w:id="137" w:name="_Dictionary"/>
      <w:bookmarkStart w:id="138" w:name="_Who_is_protected?"/>
      <w:bookmarkStart w:id="139" w:name="_Which_CARE_pension"/>
      <w:bookmarkStart w:id="140" w:name="_Which_pension_accounts"/>
      <w:bookmarkStart w:id="141" w:name="_Toc179492762"/>
      <w:bookmarkStart w:id="142" w:name="_Toc150933268"/>
      <w:bookmarkEnd w:id="137"/>
      <w:bookmarkEnd w:id="138"/>
      <w:bookmarkEnd w:id="139"/>
      <w:bookmarkEnd w:id="140"/>
      <w:r w:rsidRPr="003143A1">
        <w:t xml:space="preserve">Which pension accounts </w:t>
      </w:r>
      <w:r w:rsidR="000E5393" w:rsidRPr="003143A1">
        <w:t xml:space="preserve">qualify for underpin </w:t>
      </w:r>
      <w:r w:rsidR="009B30B5" w:rsidRPr="003143A1">
        <w:t>protection</w:t>
      </w:r>
      <w:r w:rsidR="00C16E17" w:rsidRPr="003143A1">
        <w:t>?</w:t>
      </w:r>
      <w:bookmarkEnd w:id="141"/>
      <w:bookmarkEnd w:id="142"/>
    </w:p>
    <w:p w14:paraId="22B30D6D" w14:textId="526CE397" w:rsidR="00EE784D" w:rsidRDefault="002C76AA" w:rsidP="009E633B">
      <w:pPr>
        <w:pStyle w:val="Heading3"/>
      </w:pPr>
      <w:bookmarkStart w:id="143" w:name="_Toc179492763"/>
      <w:bookmarkStart w:id="144" w:name="_Toc150933269"/>
      <w:r w:rsidRPr="003143A1">
        <w:t>Overview</w:t>
      </w:r>
      <w:bookmarkEnd w:id="143"/>
      <w:bookmarkEnd w:id="144"/>
    </w:p>
    <w:p w14:paraId="680C4316" w14:textId="41854BC3" w:rsidR="00CB14BB" w:rsidRDefault="00992271" w:rsidP="00992271">
      <w:r w:rsidRPr="003143A1">
        <w:t>This section looks at the conditions that must be met for a pension account to qualify for underpin protection.</w:t>
      </w:r>
      <w:r w:rsidR="0077556B">
        <w:t xml:space="preserve"> </w:t>
      </w:r>
      <w:del w:id="145" w:author="Steven Moseley" w:date="2024-10-11T11:30:00Z">
        <w:r w:rsidR="00C40C93">
          <w:delText>Each</w:delText>
        </w:r>
      </w:del>
      <w:ins w:id="146" w:author="Steven Moseley" w:date="2024-10-11T11:30:00Z">
        <w:r w:rsidR="0077556B">
          <w:t xml:space="preserve">You </w:t>
        </w:r>
        <w:r w:rsidR="00CB14BB">
          <w:t>need to assess</w:t>
        </w:r>
        <w:r w:rsidR="0077556B">
          <w:t xml:space="preserve"> if a</w:t>
        </w:r>
      </w:ins>
      <w:r w:rsidR="0077556B">
        <w:t xml:space="preserve"> pension account</w:t>
      </w:r>
      <w:del w:id="147" w:author="Steven Moseley" w:date="2024-10-11T11:30:00Z">
        <w:r w:rsidR="00C40C93">
          <w:delText xml:space="preserve"> is asses</w:delText>
        </w:r>
        <w:r w:rsidR="00A912BC">
          <w:delText>sed separately.</w:delText>
        </w:r>
      </w:del>
      <w:ins w:id="148" w:author="Steven Moseley" w:date="2024-10-11T11:30:00Z">
        <w:r w:rsidR="005A64D1">
          <w:t>:</w:t>
        </w:r>
      </w:ins>
    </w:p>
    <w:p w14:paraId="52A1BC49" w14:textId="2383F707" w:rsidR="0066400C" w:rsidRDefault="0066400C" w:rsidP="0066400C">
      <w:pPr>
        <w:pStyle w:val="ListParagraph"/>
        <w:numPr>
          <w:ilvl w:val="0"/>
          <w:numId w:val="106"/>
        </w:numPr>
        <w:rPr>
          <w:ins w:id="149" w:author="Steven Moseley" w:date="2024-10-11T11:30:00Z"/>
        </w:rPr>
      </w:pPr>
      <w:ins w:id="150" w:author="Steven Moseley" w:date="2024-10-11T11:30:00Z">
        <w:r>
          <w:t>has remediable service</w:t>
        </w:r>
        <w:r w:rsidR="0097554F">
          <w:t>, and</w:t>
        </w:r>
      </w:ins>
    </w:p>
    <w:p w14:paraId="1EFA7EF9" w14:textId="16331612" w:rsidR="0066400C" w:rsidRDefault="0077556B" w:rsidP="0066400C">
      <w:pPr>
        <w:pStyle w:val="ListParagraph"/>
        <w:numPr>
          <w:ilvl w:val="0"/>
          <w:numId w:val="106"/>
        </w:numPr>
        <w:rPr>
          <w:ins w:id="151" w:author="Steven Moseley" w:date="2024-10-11T11:30:00Z"/>
        </w:rPr>
      </w:pPr>
      <w:ins w:id="152" w:author="Steven Moseley" w:date="2024-10-11T11:30:00Z">
        <w:r>
          <w:t xml:space="preserve">where that account contains ‘aggregated LGPS service’ or </w:t>
        </w:r>
        <w:r w:rsidR="003A3203">
          <w:t>‘transferred-in service’</w:t>
        </w:r>
        <w:r w:rsidR="0064061B">
          <w:t>,</w:t>
        </w:r>
        <w:r w:rsidR="003A3203">
          <w:t xml:space="preserve"> if that remediable service qualifies for underpin protection </w:t>
        </w:r>
        <w:r w:rsidR="0097554F">
          <w:t>in the LGPS.</w:t>
        </w:r>
      </w:ins>
    </w:p>
    <w:p w14:paraId="135FB5E7" w14:textId="31B85A86" w:rsidR="00992271" w:rsidRDefault="00992271" w:rsidP="00992271">
      <w:ins w:id="153" w:author="Steven Moseley" w:date="2024-10-11T11:30:00Z">
        <w:r w:rsidRPr="003143A1">
          <w:t xml:space="preserve">Each pension account is assessed separately. </w:t>
        </w:r>
      </w:ins>
      <w:r w:rsidRPr="003143A1">
        <w:t>You need to follow steps 1 to 3</w:t>
      </w:r>
      <w:r w:rsidR="00743BB0">
        <w:t xml:space="preserve"> </w:t>
      </w:r>
      <w:ins w:id="154" w:author="Steven Moseley" w:date="2024-10-11T11:30:00Z">
        <w:r w:rsidR="00743BB0">
          <w:t>below</w:t>
        </w:r>
        <w:r w:rsidRPr="003143A1">
          <w:t xml:space="preserve"> </w:t>
        </w:r>
      </w:ins>
      <w:r w:rsidRPr="003143A1">
        <w:t xml:space="preserve">for all pension accounts </w:t>
      </w:r>
      <w:del w:id="155" w:author="Steven Moseley" w:date="2024-10-11T11:30:00Z">
        <w:r w:rsidR="00740165">
          <w:delText>– this establishes</w:delText>
        </w:r>
      </w:del>
      <w:ins w:id="156" w:author="Steven Moseley" w:date="2024-10-11T11:30:00Z">
        <w:r w:rsidR="004D7F7E">
          <w:t xml:space="preserve">to </w:t>
        </w:r>
        <w:r w:rsidRPr="003143A1">
          <w:t>establish</w:t>
        </w:r>
      </w:ins>
      <w:r w:rsidRPr="003143A1">
        <w:t xml:space="preserve"> if the pension account has remediable service.</w:t>
      </w:r>
    </w:p>
    <w:p w14:paraId="59D22294" w14:textId="1F20F397" w:rsidR="00992271" w:rsidRDefault="00992271" w:rsidP="00992271">
      <w:r w:rsidRPr="003143A1">
        <w:t xml:space="preserve">You </w:t>
      </w:r>
      <w:del w:id="157" w:author="Steven Moseley" w:date="2024-10-11T11:30:00Z">
        <w:r w:rsidR="00106258">
          <w:delText>also</w:delText>
        </w:r>
      </w:del>
      <w:ins w:id="158" w:author="Steven Moseley" w:date="2024-10-11T11:30:00Z">
        <w:r w:rsidR="00632833">
          <w:t>only</w:t>
        </w:r>
      </w:ins>
      <w:r w:rsidRPr="003143A1">
        <w:t xml:space="preserve"> need to follow step 4 where the pension account contains ‘aggregated L</w:t>
      </w:r>
      <w:r w:rsidRPr="003143A1">
        <w:rPr>
          <w:spacing w:val="-80"/>
        </w:rPr>
        <w:t> </w:t>
      </w:r>
      <w:r w:rsidRPr="003143A1">
        <w:t>G</w:t>
      </w:r>
      <w:r w:rsidRPr="003143A1">
        <w:rPr>
          <w:spacing w:val="-80"/>
        </w:rPr>
        <w:t> </w:t>
      </w:r>
      <w:r w:rsidRPr="003143A1">
        <w:t>P</w:t>
      </w:r>
      <w:r w:rsidRPr="003143A1">
        <w:rPr>
          <w:spacing w:val="-80"/>
        </w:rPr>
        <w:t> </w:t>
      </w:r>
      <w:r w:rsidRPr="003143A1">
        <w:t>S service’ or ‘transferred-in service’.</w:t>
      </w:r>
      <w:del w:id="159" w:author="Steven Moseley" w:date="2024-10-11T11:30:00Z">
        <w:r w:rsidR="00106258">
          <w:delText xml:space="preserve"> </w:delText>
        </w:r>
        <w:r w:rsidR="007D2630">
          <w:delText xml:space="preserve">This step establishes if </w:delText>
        </w:r>
        <w:r w:rsidR="00027753">
          <w:delText>th</w:delText>
        </w:r>
        <w:r w:rsidR="001C5C49">
          <w:delText>e</w:delText>
        </w:r>
        <w:r w:rsidR="00AB2C6D">
          <w:delText xml:space="preserve"> remediable</w:delText>
        </w:r>
        <w:r w:rsidR="007D2630">
          <w:delText xml:space="preserve"> aggregated/transferred-in service</w:delText>
        </w:r>
        <w:r w:rsidR="00AB2C6D">
          <w:delText xml:space="preserve"> qualifies for underpin protection in 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rsidR="00AB2C6D">
          <w:delText>.</w:delText>
        </w:r>
      </w:del>
    </w:p>
    <w:p w14:paraId="2B719120" w14:textId="77777777" w:rsidR="00992271" w:rsidRPr="003143A1" w:rsidRDefault="00992271" w:rsidP="00992271">
      <w:pPr>
        <w:pStyle w:val="Heading4"/>
      </w:pPr>
      <w:r w:rsidRPr="003143A1">
        <w:t>Remediable service</w:t>
      </w:r>
    </w:p>
    <w:p w14:paraId="3ED9341E" w14:textId="77777777" w:rsidR="00992271" w:rsidRPr="003143A1" w:rsidRDefault="00992271" w:rsidP="00992271">
      <w:r w:rsidRPr="003143A1">
        <w:t xml:space="preserve">Section 77 of the </w:t>
      </w:r>
      <w:hyperlink r:id="rId33" w:history="1">
        <w:r w:rsidRPr="003143A1">
          <w:rPr>
            <w:rStyle w:val="Hyperlink"/>
          </w:rPr>
          <w:t>Public Service Pensions and Judicial Offices Act 2022</w:t>
        </w:r>
      </w:hyperlink>
      <w:r w:rsidRPr="003143A1">
        <w:t xml:space="preserve"> (P</w:t>
      </w:r>
      <w:r w:rsidRPr="003143A1">
        <w:rPr>
          <w:spacing w:val="-80"/>
        </w:rPr>
        <w:t> </w:t>
      </w:r>
      <w:r w:rsidRPr="003143A1">
        <w:t>S</w:t>
      </w:r>
      <w:r w:rsidRPr="003143A1">
        <w:rPr>
          <w:spacing w:val="-80"/>
        </w:rPr>
        <w:t> </w:t>
      </w:r>
      <w:r w:rsidRPr="003143A1">
        <w:t>P</w:t>
      </w:r>
      <w:r w:rsidRPr="003143A1">
        <w:rPr>
          <w:spacing w:val="-80"/>
        </w:rPr>
        <w:t>  </w:t>
      </w:r>
      <w:r w:rsidRPr="003143A1">
        <w:t>J</w:t>
      </w:r>
      <w:r w:rsidRPr="003143A1">
        <w:rPr>
          <w:spacing w:val="-80"/>
        </w:rPr>
        <w:t> </w:t>
      </w:r>
      <w:r w:rsidRPr="003143A1">
        <w:t>O</w:t>
      </w:r>
      <w:r w:rsidRPr="003143A1">
        <w:rPr>
          <w:spacing w:val="-80"/>
        </w:rPr>
        <w:t> </w:t>
      </w:r>
      <w:r w:rsidRPr="003143A1">
        <w:t>A) defines the remediable service condition as being met if:</w:t>
      </w:r>
    </w:p>
    <w:p w14:paraId="2DB14548" w14:textId="77777777" w:rsidR="00992271" w:rsidRPr="003143A1" w:rsidRDefault="00992271" w:rsidP="00992271">
      <w:pPr>
        <w:pStyle w:val="ListBullet"/>
      </w:pPr>
      <w:r w:rsidRPr="003143A1">
        <w:t xml:space="preserve">the service in question takes place in the </w:t>
      </w:r>
      <w:hyperlink w:anchor="_Underpin_period_1" w:history="1">
        <w:hyperlink w:anchor="_Underpin_period_1" w:history="1">
          <w:hyperlink w:anchor="_Underpin_period_2" w:history="1">
            <w:r w:rsidRPr="003143A1">
              <w:rPr>
                <w:rStyle w:val="Hyperlink"/>
              </w:rPr>
              <w:t>underpin period</w:t>
            </w:r>
          </w:hyperlink>
        </w:hyperlink>
      </w:hyperlink>
    </w:p>
    <w:p w14:paraId="04BBA198" w14:textId="77777777" w:rsidR="00992271" w:rsidRPr="003143A1" w:rsidRDefault="00992271" w:rsidP="00992271">
      <w:pPr>
        <w:pStyle w:val="ListBullet"/>
      </w:pPr>
      <w:r w:rsidRPr="003143A1">
        <w:t>the service is pensionable in the L</w:t>
      </w:r>
      <w:r w:rsidRPr="003143A1">
        <w:rPr>
          <w:spacing w:val="-80"/>
        </w:rPr>
        <w:t> </w:t>
      </w:r>
      <w:r w:rsidRPr="003143A1">
        <w:t>G</w:t>
      </w:r>
      <w:r w:rsidRPr="003143A1">
        <w:rPr>
          <w:spacing w:val="-80"/>
        </w:rPr>
        <w:t> </w:t>
      </w:r>
      <w:r w:rsidRPr="003143A1">
        <w:t>P</w:t>
      </w:r>
      <w:r w:rsidRPr="003143A1">
        <w:rPr>
          <w:spacing w:val="-80"/>
        </w:rPr>
        <w:t> </w:t>
      </w:r>
      <w:r w:rsidRPr="003143A1">
        <w:t>S CARE scheme</w:t>
      </w:r>
    </w:p>
    <w:p w14:paraId="2D32EDCE" w14:textId="77777777" w:rsidR="00992271" w:rsidRPr="003143A1" w:rsidRDefault="00992271" w:rsidP="00992271">
      <w:pPr>
        <w:pStyle w:val="ListBullet"/>
      </w:pPr>
      <w:r>
        <w:t>t</w:t>
      </w:r>
      <w:r w:rsidRPr="003143A1">
        <w:t xml:space="preserve">he person was on 31 March 2012, or any earlier day, in pensionable service in a </w:t>
      </w:r>
      <w:hyperlink w:anchor="_McCloud_remedy_scheme" w:history="1">
        <w:r w:rsidRPr="003143A1">
          <w:rPr>
            <w:rStyle w:val="Hyperlink"/>
          </w:rPr>
          <w:t>McCloud remedy scheme</w:t>
        </w:r>
      </w:hyperlink>
    </w:p>
    <w:p w14:paraId="15D9CA69" w14:textId="77777777" w:rsidR="00992271" w:rsidRPr="003143A1" w:rsidRDefault="00992271" w:rsidP="00ED6E9A">
      <w:pPr>
        <w:pStyle w:val="ListBullet"/>
        <w:spacing w:after="240"/>
      </w:pPr>
      <w:r w:rsidRPr="003143A1">
        <w:t>there is no disqualifying gap in service in the period starting with the day after the date condition 3 was met and the day before the service in question.</w:t>
      </w:r>
    </w:p>
    <w:p w14:paraId="5F36D810" w14:textId="77777777" w:rsidR="00992271" w:rsidRPr="003143A1" w:rsidRDefault="00992271" w:rsidP="0039188C">
      <w:pPr>
        <w:pStyle w:val="Heading4"/>
      </w:pPr>
      <w:r w:rsidRPr="003143A1">
        <w:t>Underpin protection</w:t>
      </w:r>
    </w:p>
    <w:p w14:paraId="560BC74F" w14:textId="77777777" w:rsidR="00992271" w:rsidRPr="003143A1" w:rsidRDefault="00992271" w:rsidP="00992271">
      <w:r w:rsidRPr="003143A1">
        <w:t>The L</w:t>
      </w:r>
      <w:r w:rsidRPr="003143A1">
        <w:rPr>
          <w:spacing w:val="-80"/>
        </w:rPr>
        <w:t> </w:t>
      </w:r>
      <w:r w:rsidRPr="003143A1">
        <w:t>G</w:t>
      </w:r>
      <w:r w:rsidRPr="003143A1">
        <w:rPr>
          <w:spacing w:val="-80"/>
        </w:rPr>
        <w:t> </w:t>
      </w:r>
      <w:r w:rsidRPr="003143A1">
        <w:t>P</w:t>
      </w:r>
      <w:r w:rsidRPr="003143A1">
        <w:rPr>
          <w:spacing w:val="-80"/>
        </w:rPr>
        <w:t> </w:t>
      </w:r>
      <w:r w:rsidRPr="003143A1">
        <w:t>S regulations set out whether remediable service qualifies for underpin protection in the L</w:t>
      </w:r>
      <w:r w:rsidRPr="003143A1">
        <w:rPr>
          <w:spacing w:val="-80"/>
        </w:rPr>
        <w:t> </w:t>
      </w:r>
      <w:r w:rsidRPr="003143A1">
        <w:t>G</w:t>
      </w:r>
      <w:r w:rsidRPr="003143A1">
        <w:rPr>
          <w:spacing w:val="-80"/>
        </w:rPr>
        <w:t> </w:t>
      </w:r>
      <w:r w:rsidRPr="003143A1">
        <w:t>P</w:t>
      </w:r>
      <w:r w:rsidRPr="003143A1">
        <w:rPr>
          <w:spacing w:val="-80"/>
        </w:rPr>
        <w:t> </w:t>
      </w:r>
      <w:r w:rsidRPr="003143A1">
        <w:t>S.</w:t>
      </w:r>
    </w:p>
    <w:p w14:paraId="1CEA1850" w14:textId="77777777" w:rsidR="00992271" w:rsidRPr="003143A1" w:rsidRDefault="00992271" w:rsidP="00992271">
      <w:r w:rsidRPr="003143A1">
        <w:t>There are some circumstances when service will be remediable under the P</w:t>
      </w:r>
      <w:r w:rsidRPr="003143A1">
        <w:rPr>
          <w:spacing w:val="-80"/>
        </w:rPr>
        <w:t> </w:t>
      </w:r>
      <w:r w:rsidRPr="003143A1">
        <w:t>S</w:t>
      </w:r>
      <w:r w:rsidRPr="003143A1">
        <w:rPr>
          <w:spacing w:val="-80"/>
        </w:rPr>
        <w:t> </w:t>
      </w:r>
      <w:r w:rsidRPr="003143A1">
        <w:t>P</w:t>
      </w:r>
      <w:r w:rsidRPr="003143A1">
        <w:rPr>
          <w:spacing w:val="-80"/>
        </w:rPr>
        <w:t>  </w:t>
      </w:r>
      <w:r w:rsidRPr="003143A1">
        <w:t>J</w:t>
      </w:r>
      <w:r w:rsidRPr="003143A1">
        <w:rPr>
          <w:spacing w:val="-80"/>
        </w:rPr>
        <w:t> </w:t>
      </w:r>
      <w:r w:rsidRPr="003143A1">
        <w:t>O</w:t>
      </w:r>
      <w:r w:rsidRPr="003143A1">
        <w:rPr>
          <w:spacing w:val="-80"/>
        </w:rPr>
        <w:t> </w:t>
      </w:r>
      <w:r w:rsidRPr="003143A1">
        <w:t>A but will not qualify for underpin protection. This is most likely to be when remediable service from another L</w:t>
      </w:r>
      <w:r w:rsidRPr="003143A1">
        <w:rPr>
          <w:spacing w:val="-80"/>
        </w:rPr>
        <w:t> </w:t>
      </w:r>
      <w:r w:rsidRPr="003143A1">
        <w:t>G</w:t>
      </w:r>
      <w:r w:rsidRPr="003143A1">
        <w:rPr>
          <w:spacing w:val="-80"/>
        </w:rPr>
        <w:t> </w:t>
      </w:r>
      <w:r w:rsidRPr="003143A1">
        <w:t>P</w:t>
      </w:r>
      <w:r w:rsidRPr="003143A1">
        <w:rPr>
          <w:spacing w:val="-80"/>
        </w:rPr>
        <w:t> </w:t>
      </w:r>
      <w:r w:rsidRPr="003143A1">
        <w:t xml:space="preserve">S pension account or </w:t>
      </w:r>
      <w:hyperlink w:anchor="_McCloud_remedy_scheme" w:history="1">
        <w:r w:rsidRPr="003143A1">
          <w:rPr>
            <w:rStyle w:val="Hyperlink"/>
          </w:rPr>
          <w:t>McCloud remedy scheme</w:t>
        </w:r>
      </w:hyperlink>
      <w:r w:rsidRPr="00C8289E">
        <w:rPr>
          <w:rStyle w:val="Hyperlink"/>
          <w:u w:val="none"/>
        </w:rPr>
        <w:t xml:space="preserve"> </w:t>
      </w:r>
      <w:r w:rsidRPr="003143A1">
        <w:t>is aggregated/transferred to the pension account you are assessing and there has been a gap of more than five years in active membership of any public service pension scheme between:</w:t>
      </w:r>
    </w:p>
    <w:p w14:paraId="5BB37D24" w14:textId="77777777" w:rsidR="00992271" w:rsidRPr="003143A1" w:rsidRDefault="00992271" w:rsidP="00992271">
      <w:pPr>
        <w:pStyle w:val="ListBullet"/>
      </w:pPr>
      <w:r w:rsidRPr="003143A1">
        <w:t>the end of that remediable service, and</w:t>
      </w:r>
    </w:p>
    <w:p w14:paraId="0FD4C43E" w14:textId="77777777" w:rsidR="00992271" w:rsidRPr="003143A1" w:rsidRDefault="00992271" w:rsidP="00ED6E9A">
      <w:pPr>
        <w:pStyle w:val="ListBullet"/>
        <w:spacing w:after="240"/>
      </w:pPr>
      <w:r w:rsidRPr="003143A1">
        <w:t>the date the member joined the active CARE account to which the service was aggregated.</w:t>
      </w:r>
    </w:p>
    <w:p w14:paraId="70794328" w14:textId="77777777" w:rsidR="00992271" w:rsidRPr="003143A1" w:rsidRDefault="00992271" w:rsidP="00992271">
      <w:r w:rsidRPr="003143A1">
        <w:t>This is considered in more detail in the rest of this section.</w:t>
      </w:r>
    </w:p>
    <w:p w14:paraId="77DBFFCB" w14:textId="1651B9B2" w:rsidR="00DA1B6F" w:rsidRPr="00DA1B6F" w:rsidRDefault="00DA1B6F" w:rsidP="00992271">
      <w:pPr>
        <w:pStyle w:val="Heading3"/>
        <w:rPr>
          <w:ins w:id="160" w:author="Steven Moseley" w:date="2024-10-11T11:30:00Z"/>
        </w:rPr>
      </w:pPr>
      <w:bookmarkStart w:id="161" w:name="_Toc179492764"/>
      <w:ins w:id="162" w:author="Steven Moseley" w:date="2024-10-11T11:30:00Z">
        <w:r>
          <w:t>The process</w:t>
        </w:r>
        <w:bookmarkEnd w:id="161"/>
        <w:r>
          <w:t xml:space="preserve"> </w:t>
        </w:r>
      </w:ins>
    </w:p>
    <w:p w14:paraId="198CB4CD" w14:textId="4C794D34" w:rsidR="004549BA" w:rsidRDefault="004549BA" w:rsidP="004549BA">
      <w:pPr>
        <w:rPr>
          <w:ins w:id="163" w:author="Steven Moseley" w:date="2024-10-11T11:30:00Z"/>
        </w:rPr>
      </w:pPr>
      <w:ins w:id="164" w:author="Steven Moseley" w:date="2024-10-11T11:30:00Z">
        <w:r>
          <w:t>This section should be read in conjunction with section 4 of the McCloud implementation statutory guidance</w:t>
        </w:r>
        <w:r w:rsidR="000E184C">
          <w:t xml:space="preserve"> which </w:t>
        </w:r>
        <w:r>
          <w:t>sets out a recommended process for identifying members in scope.</w:t>
        </w:r>
      </w:ins>
    </w:p>
    <w:p w14:paraId="1B9142E9" w14:textId="6493B1CF" w:rsidR="004549BA" w:rsidRDefault="004549BA" w:rsidP="004549BA">
      <w:pPr>
        <w:rPr>
          <w:ins w:id="165" w:author="Steven Moseley" w:date="2024-10-11T11:30:00Z"/>
        </w:rPr>
      </w:pPr>
      <w:ins w:id="166" w:author="Steven Moseley" w:date="2024-10-11T11:30:00Z">
        <w:r>
          <w:t>As part of the process, you need to write to members with service in the remedy period who do not qualify for underpin protection based on the information you currently hold. You need to do this to find out if they have any previous public service pension scheme</w:t>
        </w:r>
        <w:r w:rsidR="00254F1D">
          <w:t xml:space="preserve"> (PSPS)</w:t>
        </w:r>
        <w:r>
          <w:t xml:space="preserve"> membership that would mean they qualify. In practice, you may wish to write to all members.</w:t>
        </w:r>
      </w:ins>
    </w:p>
    <w:p w14:paraId="544805B4" w14:textId="3042BF79" w:rsidR="00C7078D" w:rsidRDefault="00C7078D" w:rsidP="004549BA">
      <w:pPr>
        <w:rPr>
          <w:ins w:id="167" w:author="Steven Moseley" w:date="2024-10-11T11:30:00Z"/>
        </w:rPr>
      </w:pPr>
      <w:ins w:id="168" w:author="Steven Moseley" w:date="2024-10-11T11:30:00Z">
        <w:r>
          <w:t xml:space="preserve">We have produced a template McCloud public service pensions history form to help </w:t>
        </w:r>
        <w:r w:rsidR="00413CF6">
          <w:t xml:space="preserve">you </w:t>
        </w:r>
        <w:r>
          <w:t xml:space="preserve">with this. You can view this on the </w:t>
        </w:r>
        <w:r w:rsidR="00DA1B6F" w:rsidRPr="00483E37">
          <w:t>administrator guides and documents</w:t>
        </w:r>
        <w:r w:rsidR="00DA1B6F" w:rsidRPr="003143A1">
          <w:rPr>
            <w:lang w:eastAsia="en-GB"/>
          </w:rPr>
          <w:t xml:space="preserve"> page of </w:t>
        </w:r>
      </w:ins>
      <w:hyperlink r:id="rId34" w:history="1">
        <w:r w:rsidR="00DA1B6F" w:rsidRPr="003143A1">
          <w:rPr>
            <w:rStyle w:val="Hyperlink"/>
            <w:lang w:eastAsia="en-GB"/>
          </w:rPr>
          <w:t>www.lgpsregs.org</w:t>
        </w:r>
      </w:hyperlink>
      <w:ins w:id="169" w:author="Steven Moseley" w:date="2024-10-11T11:30:00Z">
        <w:r w:rsidR="00DA1B6F" w:rsidRPr="003143A1">
          <w:rPr>
            <w:lang w:eastAsia="en-GB"/>
          </w:rPr>
          <w:t xml:space="preserve"> (England and Wales) and </w:t>
        </w:r>
      </w:ins>
      <w:hyperlink r:id="rId35" w:history="1">
        <w:r w:rsidR="00DA1B6F" w:rsidRPr="003143A1">
          <w:rPr>
            <w:rStyle w:val="Hyperlink"/>
            <w:lang w:eastAsia="en-GB"/>
          </w:rPr>
          <w:t>www.scotlgpsregs.org</w:t>
        </w:r>
      </w:hyperlink>
      <w:ins w:id="170" w:author="Steven Moseley" w:date="2024-10-11T11:30:00Z">
        <w:r w:rsidR="00DA1B6F" w:rsidRPr="003143A1">
          <w:rPr>
            <w:lang w:eastAsia="en-GB"/>
          </w:rPr>
          <w:t xml:space="preserve"> (Scotland).</w:t>
        </w:r>
      </w:ins>
    </w:p>
    <w:p w14:paraId="2EC0B0EC" w14:textId="11193DF3" w:rsidR="004549BA" w:rsidRDefault="004549BA" w:rsidP="004549BA">
      <w:pPr>
        <w:rPr>
          <w:ins w:id="171" w:author="Steven Moseley" w:date="2024-10-11T11:30:00Z"/>
        </w:rPr>
      </w:pPr>
      <w:ins w:id="172" w:author="Steven Moseley" w:date="2024-10-11T11:30:00Z">
        <w:r>
          <w:t>You can also use the National Insurance Database (NIDB) to help identify membership held in other LGPS funds. The NIDB does not contain complete membership information, so you should always contact the other administering authority for more information where a record is identified.</w:t>
        </w:r>
      </w:ins>
    </w:p>
    <w:p w14:paraId="6DCD9F35" w14:textId="20D19AC4" w:rsidR="003C0AAD" w:rsidRDefault="001571F2" w:rsidP="003C0AAD">
      <w:pPr>
        <w:pStyle w:val="Heading3"/>
      </w:pPr>
      <w:bookmarkStart w:id="173" w:name="_Toc179492765"/>
      <w:bookmarkStart w:id="174" w:name="_Toc150933270"/>
      <w:r w:rsidRPr="003143A1">
        <w:t>How</w:t>
      </w:r>
      <w:r w:rsidR="00797EEE" w:rsidRPr="003143A1">
        <w:t xml:space="preserve"> to assess if a pension</w:t>
      </w:r>
      <w:r w:rsidR="003C0AAD" w:rsidRPr="003143A1">
        <w:t xml:space="preserve"> account qualifies</w:t>
      </w:r>
      <w:bookmarkEnd w:id="173"/>
      <w:bookmarkEnd w:id="174"/>
    </w:p>
    <w:p w14:paraId="1D48F0AE" w14:textId="106A4E66" w:rsidR="00E951C1" w:rsidRDefault="00E951C1" w:rsidP="00BB182E">
      <w:pPr>
        <w:rPr>
          <w:ins w:id="175" w:author="Steven Moseley" w:date="2024-10-11T11:30:00Z"/>
        </w:rPr>
      </w:pPr>
      <w:ins w:id="176" w:author="Steven Moseley" w:date="2024-10-11T11:30:00Z">
        <w:r>
          <w:t>To assess if a pension account qualifies, follow these steps:</w:t>
        </w:r>
      </w:ins>
    </w:p>
    <w:p w14:paraId="18EC8EC5" w14:textId="1B0FFA4E" w:rsidR="003309CE" w:rsidRPr="003143A1" w:rsidRDefault="00000000" w:rsidP="003309CE">
      <w:pPr>
        <w:pStyle w:val="ListBullet"/>
        <w:rPr>
          <w:ins w:id="177" w:author="Steven Moseley" w:date="2024-10-11T11:30:00Z"/>
        </w:rPr>
      </w:pPr>
      <w:hyperlink w:anchor="_Step_1_-" w:history="1">
        <w:r w:rsidR="003309CE" w:rsidRPr="003143A1">
          <w:rPr>
            <w:rStyle w:val="Hyperlink"/>
          </w:rPr>
          <w:t>Step 1 - does the account include service during the underpin period?</w:t>
        </w:r>
      </w:hyperlink>
    </w:p>
    <w:p w14:paraId="391559D6" w14:textId="77777777" w:rsidR="003309CE" w:rsidRPr="003143A1" w:rsidRDefault="00000000" w:rsidP="003309CE">
      <w:pPr>
        <w:pStyle w:val="ListBullet"/>
        <w:rPr>
          <w:ins w:id="178" w:author="Steven Moseley" w:date="2024-10-11T11:30:00Z"/>
        </w:rPr>
      </w:pPr>
      <w:hyperlink w:anchor="_Step_2_-" w:history="1">
        <w:r w:rsidR="003309CE" w:rsidRPr="003143A1">
          <w:rPr>
            <w:rStyle w:val="Hyperlink"/>
          </w:rPr>
          <w:t>Step 2 – was the member in pensionable service in a McCloud remedy scheme on or before 31 March 2012?</w:t>
        </w:r>
      </w:hyperlink>
    </w:p>
    <w:p w14:paraId="2847987D" w14:textId="2E8FC842" w:rsidR="003309CE" w:rsidRPr="003143A1" w:rsidRDefault="00000000" w:rsidP="003309CE">
      <w:pPr>
        <w:pStyle w:val="ListBullet"/>
        <w:rPr>
          <w:ins w:id="179" w:author="Steven Moseley" w:date="2024-10-11T11:30:00Z"/>
        </w:rPr>
      </w:pPr>
      <w:hyperlink w:anchor="_Step_3_–" w:history="1">
        <w:r w:rsidR="00C8714B">
          <w:rPr>
            <w:rStyle w:val="Hyperlink"/>
          </w:rPr>
          <w:t>Step 3 – is there a disqualifying gap?</w:t>
        </w:r>
      </w:hyperlink>
    </w:p>
    <w:p w14:paraId="5CAD5741" w14:textId="58CA0020" w:rsidR="003309CE" w:rsidRPr="003143A1" w:rsidRDefault="00000000" w:rsidP="00B942BA">
      <w:pPr>
        <w:pStyle w:val="ListBullet"/>
        <w:spacing w:after="240"/>
        <w:rPr>
          <w:ins w:id="180" w:author="Steven Moseley" w:date="2024-10-11T11:30:00Z"/>
        </w:rPr>
      </w:pPr>
      <w:hyperlink w:anchor="_How_to_assess_1" w:history="1">
        <w:r w:rsidR="003309CE" w:rsidRPr="00C8289E">
          <w:rPr>
            <w:rStyle w:val="Hyperlink"/>
          </w:rPr>
          <w:t xml:space="preserve">Step 4 </w:t>
        </w:r>
        <w:r w:rsidR="003309CE" w:rsidRPr="003143A1">
          <w:rPr>
            <w:rStyle w:val="Hyperlink"/>
            <w:rFonts w:eastAsiaTheme="majorEastAsia" w:cstheme="majorBidi"/>
          </w:rPr>
          <w:t>–</w:t>
        </w:r>
        <w:r w:rsidR="003309CE" w:rsidRPr="00C8289E">
          <w:rPr>
            <w:rStyle w:val="Hyperlink"/>
          </w:rPr>
          <w:t xml:space="preserve"> does the remediable service qualify for underpin protection?</w:t>
        </w:r>
      </w:hyperlink>
    </w:p>
    <w:p w14:paraId="469C2FC2" w14:textId="314ECBCC" w:rsidR="003309CE" w:rsidRDefault="003309CE" w:rsidP="00C8289E">
      <w:pPr>
        <w:rPr>
          <w:ins w:id="181" w:author="Steven Moseley" w:date="2024-10-11T11:30:00Z"/>
        </w:rPr>
      </w:pPr>
      <w:ins w:id="182" w:author="Steven Moseley" w:date="2024-10-11T11:30:00Z">
        <w:r w:rsidRPr="003143A1">
          <w:t xml:space="preserve">For steps 2 and </w:t>
        </w:r>
        <w:r w:rsidR="0009633F">
          <w:t>3</w:t>
        </w:r>
        <w:r w:rsidRPr="003143A1">
          <w:t xml:space="preserve"> we have included FAQs under each step.</w:t>
        </w:r>
        <w:r w:rsidR="006A69D6">
          <w:t xml:space="preserve"> </w:t>
        </w:r>
        <w:r w:rsidRPr="003143A1">
          <w:t xml:space="preserve">Also see </w:t>
        </w:r>
        <w:r w:rsidR="00396D1A">
          <w:br/>
        </w:r>
      </w:ins>
      <w:hyperlink w:anchor="_Worked_examples_1" w:history="1">
        <w:r w:rsidRPr="003143A1">
          <w:rPr>
            <w:rStyle w:val="Hyperlink"/>
          </w:rPr>
          <w:t>worked examples</w:t>
        </w:r>
      </w:hyperlink>
      <w:ins w:id="183" w:author="Steven Moseley" w:date="2024-10-11T11:30:00Z">
        <w:r w:rsidRPr="003143A1">
          <w:t>.</w:t>
        </w:r>
      </w:ins>
    </w:p>
    <w:p w14:paraId="3ABA0FC1" w14:textId="4E2DBBED" w:rsidR="00515082" w:rsidRPr="003143A1" w:rsidRDefault="00442399" w:rsidP="007C7C51">
      <w:pPr>
        <w:pStyle w:val="Heading3"/>
      </w:pPr>
      <w:bookmarkStart w:id="184" w:name="_Step_1_-"/>
      <w:bookmarkStart w:id="185" w:name="_Toc171503195"/>
      <w:bookmarkStart w:id="186" w:name="_Toc179492766"/>
      <w:bookmarkEnd w:id="184"/>
      <w:r w:rsidRPr="003143A1">
        <w:t>Step 1</w:t>
      </w:r>
      <w:r w:rsidR="002B6E40" w:rsidRPr="003143A1">
        <w:t xml:space="preserve"> - d</w:t>
      </w:r>
      <w:r w:rsidR="00515082" w:rsidRPr="003143A1">
        <w:t xml:space="preserve">oes the account </w:t>
      </w:r>
      <w:r w:rsidR="00836DD5" w:rsidRPr="003143A1">
        <w:t>have</w:t>
      </w:r>
      <w:r w:rsidR="00515082" w:rsidRPr="003143A1">
        <w:t xml:space="preserve"> any of the following</w:t>
      </w:r>
      <w:r w:rsidR="005749BF" w:rsidRPr="003143A1">
        <w:t xml:space="preserve"> service</w:t>
      </w:r>
      <w:del w:id="187" w:author="Steven Moseley" w:date="2024-10-11T11:30:00Z">
        <w:r w:rsidR="00D6218A">
          <w:delText>:</w:delText>
        </w:r>
      </w:del>
      <w:ins w:id="188" w:author="Steven Moseley" w:date="2024-10-11T11:30:00Z">
        <w:r w:rsidR="009B36D6" w:rsidRPr="003143A1">
          <w:t>?</w:t>
        </w:r>
      </w:ins>
      <w:bookmarkEnd w:id="185"/>
      <w:bookmarkEnd w:id="186"/>
    </w:p>
    <w:p w14:paraId="3D2ECF46" w14:textId="3AFE1019" w:rsidR="00575635" w:rsidRPr="003143A1" w:rsidRDefault="00AB054E" w:rsidP="00D33E76">
      <w:pPr>
        <w:pStyle w:val="ListBullet"/>
      </w:pPr>
      <w:r w:rsidRPr="003143A1">
        <w:rPr>
          <w:b/>
        </w:rPr>
        <w:t>L</w:t>
      </w:r>
      <w:r w:rsidRPr="003143A1">
        <w:rPr>
          <w:b/>
          <w:spacing w:val="-80"/>
        </w:rPr>
        <w:t> </w:t>
      </w:r>
      <w:r w:rsidRPr="003143A1">
        <w:rPr>
          <w:b/>
        </w:rPr>
        <w:t>G</w:t>
      </w:r>
      <w:r w:rsidRPr="003143A1">
        <w:rPr>
          <w:b/>
          <w:spacing w:val="-80"/>
        </w:rPr>
        <w:t> </w:t>
      </w:r>
      <w:r w:rsidRPr="003143A1">
        <w:rPr>
          <w:b/>
        </w:rPr>
        <w:t>P</w:t>
      </w:r>
      <w:r w:rsidRPr="003143A1">
        <w:rPr>
          <w:b/>
          <w:spacing w:val="-80"/>
        </w:rPr>
        <w:t> </w:t>
      </w:r>
      <w:r w:rsidRPr="003143A1">
        <w:rPr>
          <w:b/>
          <w:bCs/>
        </w:rPr>
        <w:t>S</w:t>
      </w:r>
      <w:r w:rsidR="0046739B" w:rsidRPr="003143A1">
        <w:rPr>
          <w:b/>
          <w:bCs/>
        </w:rPr>
        <w:t xml:space="preserve"> service</w:t>
      </w:r>
      <w:r w:rsidR="009C2E74" w:rsidRPr="003143A1">
        <w:rPr>
          <w:b/>
          <w:bCs/>
        </w:rPr>
        <w:t>:</w:t>
      </w:r>
      <w:r w:rsidR="0046739B" w:rsidRPr="003143A1">
        <w:t xml:space="preserve"> </w:t>
      </w:r>
      <w:r w:rsidR="007A1812" w:rsidRPr="003143A1">
        <w:t>s</w:t>
      </w:r>
      <w:r w:rsidR="00B75C62" w:rsidRPr="003143A1">
        <w:t xml:space="preserve">ervice </w:t>
      </w:r>
      <w:r w:rsidR="00314746" w:rsidRPr="003143A1">
        <w:t xml:space="preserve">built up </w:t>
      </w:r>
      <w:r w:rsidR="00607E02" w:rsidRPr="003143A1">
        <w:t xml:space="preserve">in </w:t>
      </w:r>
      <w:r w:rsidR="00EC6F06" w:rsidRPr="003143A1">
        <w:t>that</w:t>
      </w:r>
      <w:r w:rsidR="00607E02" w:rsidRPr="003143A1">
        <w:t xml:space="preserve"> </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w:t>
      </w:r>
      <w:r w:rsidR="00607E02" w:rsidRPr="003143A1">
        <w:t xml:space="preserve"> </w:t>
      </w:r>
      <w:r w:rsidR="00314746" w:rsidRPr="003143A1">
        <w:t>active CARE account</w:t>
      </w:r>
      <w:r w:rsidR="00D33E76" w:rsidRPr="003143A1">
        <w:t xml:space="preserve"> </w:t>
      </w:r>
      <w:r w:rsidR="0043727D" w:rsidRPr="003143A1">
        <w:t xml:space="preserve">in the </w:t>
      </w:r>
      <w:hyperlink w:anchor="_Underpin_period_1" w:history="1">
        <w:hyperlink w:anchor="_Underpin_period_1" w:history="1">
          <w:hyperlink w:anchor="_Underpin_period_2" w:history="1">
            <w:r w:rsidR="00C156CE" w:rsidRPr="003143A1">
              <w:rPr>
                <w:rStyle w:val="Hyperlink"/>
              </w:rPr>
              <w:t>underpin period</w:t>
            </w:r>
          </w:hyperlink>
        </w:hyperlink>
      </w:hyperlink>
    </w:p>
    <w:p w14:paraId="3A0EE971" w14:textId="3A00B82F" w:rsidR="006D111E" w:rsidRPr="003143A1" w:rsidRDefault="0046739B" w:rsidP="006D111E">
      <w:pPr>
        <w:pStyle w:val="ListBullet"/>
      </w:pPr>
      <w:r w:rsidRPr="003143A1">
        <w:rPr>
          <w:b/>
          <w:bCs/>
        </w:rPr>
        <w:t xml:space="preserve">aggregated </w:t>
      </w:r>
      <w:r w:rsidR="00AB054E" w:rsidRPr="003143A1">
        <w:rPr>
          <w:b/>
        </w:rPr>
        <w:t>L</w:t>
      </w:r>
      <w:r w:rsidR="00AB054E" w:rsidRPr="003143A1">
        <w:rPr>
          <w:b/>
          <w:spacing w:val="-80"/>
        </w:rPr>
        <w:t> </w:t>
      </w:r>
      <w:r w:rsidR="00AB054E" w:rsidRPr="003143A1">
        <w:rPr>
          <w:b/>
        </w:rPr>
        <w:t>G</w:t>
      </w:r>
      <w:r w:rsidR="00AB054E" w:rsidRPr="003143A1">
        <w:rPr>
          <w:b/>
          <w:spacing w:val="-80"/>
        </w:rPr>
        <w:t> </w:t>
      </w:r>
      <w:r w:rsidR="00AB054E" w:rsidRPr="003143A1">
        <w:rPr>
          <w:b/>
        </w:rPr>
        <w:t>P</w:t>
      </w:r>
      <w:r w:rsidR="00AB054E" w:rsidRPr="003143A1">
        <w:rPr>
          <w:b/>
          <w:spacing w:val="-80"/>
        </w:rPr>
        <w:t> </w:t>
      </w:r>
      <w:r w:rsidR="00AB054E" w:rsidRPr="003143A1">
        <w:rPr>
          <w:b/>
          <w:bCs/>
        </w:rPr>
        <w:t>S</w:t>
      </w:r>
      <w:r w:rsidRPr="003143A1">
        <w:rPr>
          <w:b/>
          <w:bCs/>
        </w:rPr>
        <w:t xml:space="preserve"> service</w:t>
      </w:r>
      <w:r w:rsidR="001F2176" w:rsidRPr="003143A1">
        <w:rPr>
          <w:b/>
          <w:bCs/>
        </w:rPr>
        <w:t>:</w:t>
      </w:r>
      <w:r w:rsidRPr="003143A1">
        <w:rPr>
          <w:b/>
          <w:bCs/>
        </w:rPr>
        <w:t xml:space="preserve"> </w:t>
      </w:r>
      <w:r w:rsidR="00D32DB4" w:rsidRPr="003143A1">
        <w:t>s</w:t>
      </w:r>
      <w:r w:rsidR="007028F3" w:rsidRPr="003143A1">
        <w:t xml:space="preserve">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7028F3" w:rsidRPr="003143A1">
        <w:t xml:space="preserve"> that was added to the account from a different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7028F3" w:rsidRPr="003143A1">
        <w:t xml:space="preserve"> account </w:t>
      </w:r>
      <w:r w:rsidR="006C3358" w:rsidRPr="003143A1">
        <w:t xml:space="preserve">and was built up </w:t>
      </w:r>
      <w:r w:rsidR="000B4B72" w:rsidRPr="003143A1">
        <w:t xml:space="preserve">in the </w:t>
      </w:r>
      <w:r w:rsidR="00FB6684" w:rsidRPr="003143A1">
        <w:br/>
      </w:r>
      <w:hyperlink w:anchor="_Underpin_period_1" w:history="1">
        <w:hyperlink w:anchor="_Underpin_period_1" w:history="1">
          <w:hyperlink w:anchor="_Underpin_period_2" w:history="1">
            <w:r w:rsidR="00C156CE" w:rsidRPr="003143A1">
              <w:rPr>
                <w:rStyle w:val="Hyperlink"/>
              </w:rPr>
              <w:t>underpin period</w:t>
            </w:r>
          </w:hyperlink>
        </w:hyperlink>
      </w:hyperlink>
    </w:p>
    <w:p w14:paraId="541840A6" w14:textId="1417D5D3" w:rsidR="00125DE3" w:rsidRDefault="0046739B" w:rsidP="00B942BA">
      <w:pPr>
        <w:pStyle w:val="ListBullet"/>
        <w:spacing w:after="240"/>
      </w:pPr>
      <w:r w:rsidRPr="003143A1">
        <w:rPr>
          <w:b/>
          <w:bCs/>
        </w:rPr>
        <w:t>transferred-in service</w:t>
      </w:r>
      <w:r w:rsidR="001F2176" w:rsidRPr="003143A1">
        <w:rPr>
          <w:b/>
          <w:bCs/>
        </w:rPr>
        <w:t xml:space="preserve">: </w:t>
      </w:r>
      <w:r w:rsidR="007C693D" w:rsidRPr="003143A1">
        <w:t>s</w:t>
      </w:r>
      <w:r w:rsidR="00125DE3" w:rsidRPr="003143A1">
        <w:t xml:space="preserve">ervice transferred </w:t>
      </w:r>
      <w:r w:rsidR="003F1728" w:rsidRPr="003143A1">
        <w:t xml:space="preserve">from </w:t>
      </w:r>
      <w:r w:rsidR="00F95246" w:rsidRPr="003143A1">
        <w:t xml:space="preserve">a different </w:t>
      </w:r>
      <w:r w:rsidR="00834901" w:rsidRPr="003143A1">
        <w:br/>
      </w:r>
      <w:hyperlink w:anchor="_McCloud_remedy_scheme" w:history="1">
        <w:r w:rsidR="00F95246" w:rsidRPr="003143A1">
          <w:rPr>
            <w:rStyle w:val="Hyperlink"/>
          </w:rPr>
          <w:t>McCloud remedy scheme</w:t>
        </w:r>
      </w:hyperlink>
      <w:r w:rsidR="00750471" w:rsidRPr="003143A1">
        <w:t xml:space="preserve"> (including a different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750471" w:rsidRPr="003143A1">
        <w:t xml:space="preserve"> scheme)</w:t>
      </w:r>
      <w:r w:rsidR="00FF5533" w:rsidRPr="003143A1">
        <w:t xml:space="preserve"> to the active CARE account</w:t>
      </w:r>
      <w:r w:rsidR="007B7C4D" w:rsidRPr="003143A1">
        <w:t xml:space="preserve">. The service must have been built up between 1 April 2015 (1 April 2014 for transfers from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7B7C4D" w:rsidRPr="003143A1">
        <w:t xml:space="preserve"> England and Wales to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0C3034" w:rsidRPr="003143A1">
        <w:t xml:space="preserve"> </w:t>
      </w:r>
      <w:r w:rsidR="007B7C4D" w:rsidRPr="003143A1">
        <w:t>Scotland) and 31 March 2022</w:t>
      </w:r>
      <w:r w:rsidR="000C3034" w:rsidRPr="003143A1">
        <w:t xml:space="preserve">. Service initially transferred to </w:t>
      </w:r>
      <w:r w:rsidR="00A0175E" w:rsidRPr="003143A1">
        <w:t xml:space="preserve">a </w:t>
      </w:r>
      <w:r w:rsidR="00465064" w:rsidRPr="003143A1">
        <w:t>di</w:t>
      </w:r>
      <w:r w:rsidR="0025285A" w:rsidRPr="003143A1">
        <w:t>fferent CARE account that is later aggregated with the pension account being assesse</w:t>
      </w:r>
      <w:r w:rsidR="002B7939" w:rsidRPr="003143A1">
        <w:t>d</w:t>
      </w:r>
      <w:r w:rsidR="0025285A" w:rsidRPr="003143A1">
        <w:t xml:space="preserve"> is also included</w:t>
      </w:r>
      <w:r w:rsidRPr="003143A1">
        <w:t>.</w:t>
      </w:r>
    </w:p>
    <w:p w14:paraId="45977216" w14:textId="6197C480" w:rsidR="000C66BB" w:rsidRDefault="000C66BB" w:rsidP="00150E69">
      <w:pPr>
        <w:rPr>
          <w:ins w:id="189" w:author="Steven Moseley" w:date="2024-10-11T11:30:00Z"/>
        </w:rPr>
      </w:pPr>
      <w:ins w:id="190" w:author="Steven Moseley" w:date="2024-10-11T11:30:00Z">
        <w:r w:rsidRPr="003143A1">
          <w:t xml:space="preserve">If the transferred-in </w:t>
        </w:r>
        <w:r w:rsidR="003B030B" w:rsidRPr="003143A1">
          <w:t xml:space="preserve">service was originally built up in a </w:t>
        </w:r>
      </w:ins>
      <w:hyperlink w:anchor="_McCloud_remedy_scheme" w:history="1">
        <w:r w:rsidR="003B030B" w:rsidRPr="003143A1">
          <w:rPr>
            <w:rStyle w:val="Hyperlink"/>
          </w:rPr>
          <w:t>McCloud remedy scheme</w:t>
        </w:r>
      </w:hyperlink>
      <w:ins w:id="191" w:author="Steven Moseley" w:date="2024-10-11T11:30:00Z">
        <w:r w:rsidR="003B030B" w:rsidRPr="003143A1">
          <w:t xml:space="preserve"> (other than an L</w:t>
        </w:r>
        <w:r w:rsidR="003B030B" w:rsidRPr="003143A1">
          <w:rPr>
            <w:spacing w:val="-80"/>
          </w:rPr>
          <w:t> </w:t>
        </w:r>
        <w:r w:rsidR="003B030B" w:rsidRPr="003143A1">
          <w:t>G</w:t>
        </w:r>
        <w:r w:rsidR="003B030B" w:rsidRPr="003143A1">
          <w:rPr>
            <w:spacing w:val="-80"/>
          </w:rPr>
          <w:t> </w:t>
        </w:r>
        <w:r w:rsidR="003B030B" w:rsidRPr="003143A1">
          <w:t>P</w:t>
        </w:r>
        <w:r w:rsidR="003B030B" w:rsidRPr="003143A1">
          <w:rPr>
            <w:spacing w:val="-80"/>
          </w:rPr>
          <w:t> </w:t>
        </w:r>
        <w:r w:rsidR="003B030B" w:rsidRPr="003143A1">
          <w:t>S scheme)</w:t>
        </w:r>
        <w:r w:rsidR="001D7230" w:rsidRPr="003143A1">
          <w:t xml:space="preserve"> and the member did not qualify for benefits</w:t>
        </w:r>
        <w:r w:rsidR="00A5422E" w:rsidRPr="003143A1">
          <w:t xml:space="preserve"> (eg did not meet the vesting period)</w:t>
        </w:r>
        <w:r w:rsidR="001D7230" w:rsidRPr="003143A1">
          <w:t xml:space="preserve"> on leaving that scheme, </w:t>
        </w:r>
        <w:r w:rsidR="00691856" w:rsidRPr="003143A1">
          <w:t>do not include that service for step 1.</w:t>
        </w:r>
      </w:ins>
    </w:p>
    <w:p w14:paraId="28F8BAEA" w14:textId="7C430406" w:rsidR="008A2660" w:rsidRPr="003143A1" w:rsidRDefault="008A2660" w:rsidP="008A2660">
      <w:pPr>
        <w:rPr>
          <w:ins w:id="192" w:author="Steven Moseley" w:date="2024-10-11T11:30:00Z"/>
        </w:rPr>
      </w:pPr>
      <w:ins w:id="193" w:author="Steven Moseley" w:date="2024-10-11T11:30:00Z">
        <w:r>
          <w:t>The McCloud implementation statutory guidance confirms that a</w:t>
        </w:r>
        <w:r w:rsidRPr="003143A1">
          <w:t xml:space="preserve"> deferred refund CARE account cannot qualify for underpin protection. </w:t>
        </w:r>
        <w:r>
          <w:t xml:space="preserve">However, if </w:t>
        </w:r>
        <w:r w:rsidRPr="003143A1">
          <w:t xml:space="preserve">the LGPS membership </w:t>
        </w:r>
        <w:r>
          <w:t>i</w:t>
        </w:r>
        <w:r w:rsidRPr="003143A1">
          <w:t xml:space="preserve">n that account </w:t>
        </w:r>
        <w:r>
          <w:t>was</w:t>
        </w:r>
        <w:r w:rsidRPr="003143A1">
          <w:t xml:space="preserve"> during the </w:t>
        </w:r>
      </w:ins>
      <w:hyperlink w:anchor="_Underpin_period_1" w:history="1">
        <w:hyperlink w:anchor="_Underpin_period_1" w:history="1">
          <w:hyperlink w:anchor="_Underpin_period_2" w:history="1">
            <w:r w:rsidRPr="003143A1">
              <w:rPr>
                <w:rStyle w:val="Hyperlink"/>
              </w:rPr>
              <w:t>underpin period</w:t>
            </w:r>
          </w:hyperlink>
        </w:hyperlink>
      </w:hyperlink>
      <w:ins w:id="194" w:author="Steven Moseley" w:date="2024-10-11T11:30:00Z">
        <w:r w:rsidRPr="00CA5F8C">
          <w:rPr>
            <w:rStyle w:val="Hyperlink"/>
            <w:color w:val="auto"/>
            <w:u w:val="none"/>
          </w:rPr>
          <w:t xml:space="preserve"> </w:t>
        </w:r>
        <w:r>
          <w:rPr>
            <w:rStyle w:val="Hyperlink"/>
            <w:color w:val="auto"/>
            <w:u w:val="none"/>
          </w:rPr>
          <w:t>and</w:t>
        </w:r>
        <w:r w:rsidRPr="00714570">
          <w:rPr>
            <w:rStyle w:val="Hyperlink"/>
            <w:color w:val="auto"/>
            <w:u w:val="none"/>
          </w:rPr>
          <w:t xml:space="preserve"> </w:t>
        </w:r>
        <w:r>
          <w:rPr>
            <w:rStyle w:val="Hyperlink"/>
            <w:color w:val="auto"/>
            <w:u w:val="none"/>
          </w:rPr>
          <w:t>is</w:t>
        </w:r>
        <w:r w:rsidRPr="00714570">
          <w:rPr>
            <w:rStyle w:val="Hyperlink"/>
            <w:color w:val="auto"/>
            <w:u w:val="none"/>
          </w:rPr>
          <w:t xml:space="preserve"> later aggregated </w:t>
        </w:r>
        <w:r w:rsidR="00445A33">
          <w:rPr>
            <w:rStyle w:val="Hyperlink"/>
            <w:color w:val="auto"/>
            <w:u w:val="none"/>
          </w:rPr>
          <w:t>or</w:t>
        </w:r>
        <w:r w:rsidRPr="00714570">
          <w:rPr>
            <w:rStyle w:val="Hyperlink"/>
            <w:color w:val="auto"/>
            <w:u w:val="none"/>
          </w:rPr>
          <w:t xml:space="preserve"> transferred to a different LGPS CARE account, the membership could then qualify for underpin protection.</w:t>
        </w:r>
      </w:ins>
    </w:p>
    <w:p w14:paraId="1E25178B" w14:textId="6C990666" w:rsidR="0043727D" w:rsidRPr="00EF0D92" w:rsidRDefault="0043727D" w:rsidP="00150E69">
      <w:r w:rsidRPr="003143A1">
        <w:t xml:space="preserve">The </w:t>
      </w:r>
      <w:r w:rsidR="00374780" w:rsidRPr="003143A1">
        <w:t>underpin</w:t>
      </w:r>
      <w:r w:rsidRPr="003143A1">
        <w:t xml:space="preserve"> period is</w:t>
      </w:r>
      <w:r w:rsidR="00374780" w:rsidRPr="003143A1">
        <w:t xml:space="preserve"> between</w:t>
      </w:r>
      <w:r w:rsidRPr="003143A1">
        <w:t xml:space="preserve"> 1 April 2014 </w:t>
      </w:r>
      <w:r w:rsidR="000B4B72" w:rsidRPr="003143A1">
        <w:t xml:space="preserve">(1 April 2015 for Scotland) </w:t>
      </w:r>
      <w:r w:rsidR="000D2DB4" w:rsidRPr="003143A1">
        <w:t>and</w:t>
      </w:r>
      <w:r w:rsidRPr="003143A1">
        <w:t xml:space="preserve"> 31 March 2022</w:t>
      </w:r>
      <w:r w:rsidR="004D14C8" w:rsidRPr="003143A1">
        <w:t xml:space="preserve">, or if earlier, the date the member attained </w:t>
      </w:r>
      <w:hyperlink w:anchor="_Final_salary_scheme" w:history="1">
        <w:r w:rsidR="004D14C8" w:rsidRPr="003143A1">
          <w:rPr>
            <w:rStyle w:val="Hyperlink"/>
          </w:rPr>
          <w:t>final salary scheme normal retirement age</w:t>
        </w:r>
      </w:hyperlink>
      <w:r w:rsidR="004D14C8" w:rsidRPr="00EF0D92">
        <w:rPr>
          <w:rStyle w:val="Hyperlink"/>
          <w:u w:val="none"/>
        </w:rPr>
        <w:t>.</w:t>
      </w:r>
    </w:p>
    <w:p w14:paraId="52CD2814" w14:textId="2C2A34C8" w:rsidR="001C6FC3" w:rsidRPr="003143A1" w:rsidRDefault="007F4927" w:rsidP="00150E69">
      <w:r w:rsidRPr="003143A1">
        <w:t>A McCloud remedy scheme is</w:t>
      </w:r>
      <w:r w:rsidR="001C6FC3" w:rsidRPr="003143A1">
        <w:t xml:space="preserve"> a public service pension scheme in England, Wales, Scotland or Northern Ireland that covers one of the following groups:</w:t>
      </w:r>
    </w:p>
    <w:p w14:paraId="2387757D" w14:textId="77777777" w:rsidR="001C6FC3" w:rsidRPr="003143A1" w:rsidRDefault="001C6FC3" w:rsidP="001C6FC3">
      <w:pPr>
        <w:pStyle w:val="ListBullet"/>
      </w:pPr>
      <w:r w:rsidRPr="003143A1">
        <w:t>civil servants</w:t>
      </w:r>
    </w:p>
    <w:p w14:paraId="1EB2F74E" w14:textId="4C41696E" w:rsidR="001C6FC3" w:rsidRPr="003143A1" w:rsidRDefault="001C6FC3" w:rsidP="001C6FC3">
      <w:pPr>
        <w:pStyle w:val="ListBullet"/>
      </w:pPr>
      <w:r w:rsidRPr="003143A1">
        <w:t>teachers</w:t>
      </w:r>
    </w:p>
    <w:p w14:paraId="04769208" w14:textId="72E3A957" w:rsidR="00062D9E" w:rsidRPr="003143A1" w:rsidRDefault="00062D9E" w:rsidP="001C6FC3">
      <w:pPr>
        <w:pStyle w:val="ListBullet"/>
      </w:pPr>
      <w:r w:rsidRPr="003143A1">
        <w:t>the judiciary</w:t>
      </w:r>
    </w:p>
    <w:p w14:paraId="22E458EE" w14:textId="3B6A0609" w:rsidR="00062D9E" w:rsidRPr="003143A1" w:rsidRDefault="00062D9E" w:rsidP="001C6FC3">
      <w:pPr>
        <w:pStyle w:val="ListBullet"/>
      </w:pPr>
      <w:r w:rsidRPr="003143A1">
        <w:t>local government workers</w:t>
      </w:r>
    </w:p>
    <w:p w14:paraId="52C63C55" w14:textId="77777777" w:rsidR="001C6FC3" w:rsidRPr="003143A1" w:rsidRDefault="001C6FC3" w:rsidP="001C6FC3">
      <w:pPr>
        <w:pStyle w:val="ListBullet"/>
      </w:pPr>
      <w:r w:rsidRPr="003143A1">
        <w:t>NHS staff</w:t>
      </w:r>
    </w:p>
    <w:p w14:paraId="1A057048" w14:textId="77777777" w:rsidR="001C6FC3" w:rsidRPr="003143A1" w:rsidRDefault="001C6FC3" w:rsidP="001C6FC3">
      <w:pPr>
        <w:pStyle w:val="ListBullet"/>
      </w:pPr>
      <w:r w:rsidRPr="003143A1">
        <w:t>firefighters</w:t>
      </w:r>
    </w:p>
    <w:p w14:paraId="5DB1471B" w14:textId="77777777" w:rsidR="001C6FC3" w:rsidRPr="003143A1" w:rsidRDefault="001C6FC3" w:rsidP="001C6FC3">
      <w:pPr>
        <w:pStyle w:val="ListBullet"/>
      </w:pPr>
      <w:r w:rsidRPr="003143A1">
        <w:t>police officers</w:t>
      </w:r>
    </w:p>
    <w:p w14:paraId="7501C58D" w14:textId="77777777" w:rsidR="001C6FC3" w:rsidRPr="003143A1" w:rsidRDefault="001C6FC3" w:rsidP="00EE1454">
      <w:pPr>
        <w:pStyle w:val="ListBullet"/>
        <w:spacing w:after="240"/>
      </w:pPr>
      <w:r w:rsidRPr="003143A1">
        <w:t>armed forces personnel.</w:t>
      </w:r>
    </w:p>
    <w:p w14:paraId="1D374D05" w14:textId="55FA2BD1" w:rsidR="00F70558" w:rsidRDefault="00F70558" w:rsidP="00150E69">
      <w:r w:rsidRPr="003143A1">
        <w:t xml:space="preserve">If the account does not have any of these types of service, it does not qualify for underpin </w:t>
      </w:r>
      <w:r w:rsidR="003D6758" w:rsidRPr="003143A1">
        <w:t>protection</w:t>
      </w:r>
      <w:r w:rsidRPr="003143A1">
        <w:t>.</w:t>
      </w:r>
      <w:r w:rsidR="002F2D84" w:rsidRPr="003143A1">
        <w:t xml:space="preserve"> If the member later </w:t>
      </w:r>
      <w:r w:rsidR="00864B8C" w:rsidRPr="003143A1">
        <w:t>aggregate</w:t>
      </w:r>
      <w:r w:rsidR="0010353B" w:rsidRPr="003143A1">
        <w:t>s</w:t>
      </w:r>
      <w:r w:rsidR="00864B8C" w:rsidRPr="003143A1">
        <w:t xml:space="preserv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2F2D84" w:rsidRPr="003143A1">
        <w:t xml:space="preserve"> service to it or transfers service from a different </w:t>
      </w:r>
      <w:hyperlink w:anchor="_McCloud_remedy_scheme" w:history="1">
        <w:r w:rsidR="00B3795A" w:rsidRPr="003143A1">
          <w:rPr>
            <w:rStyle w:val="Hyperlink"/>
          </w:rPr>
          <w:t>McCloud remedy scheme</w:t>
        </w:r>
      </w:hyperlink>
      <w:r w:rsidR="002F2D84" w:rsidRPr="003143A1">
        <w:t xml:space="preserve">, </w:t>
      </w:r>
      <w:r w:rsidR="00940669" w:rsidRPr="003143A1">
        <w:t>you will need to check again if it qualifies.</w:t>
      </w:r>
    </w:p>
    <w:p w14:paraId="5D720B68" w14:textId="5262320D" w:rsidR="001F7EEF" w:rsidRPr="003143A1" w:rsidRDefault="001F7EEF" w:rsidP="001F7EEF">
      <w:r w:rsidRPr="003143A1">
        <w:t xml:space="preserve">If the account has any of </w:t>
      </w:r>
      <w:del w:id="195" w:author="Steven Moseley" w:date="2024-10-11T11:30:00Z">
        <w:r w:rsidR="00940669">
          <w:delText>these</w:delText>
        </w:r>
      </w:del>
      <w:ins w:id="196" w:author="Steven Moseley" w:date="2024-10-11T11:30:00Z">
        <w:r w:rsidRPr="003143A1">
          <w:t>the</w:t>
        </w:r>
        <w:r>
          <w:t xml:space="preserve"> three</w:t>
        </w:r>
      </w:ins>
      <w:r>
        <w:t xml:space="preserve"> </w:t>
      </w:r>
      <w:r w:rsidRPr="003143A1">
        <w:t>types of service</w:t>
      </w:r>
      <w:del w:id="197" w:author="Steven Moseley" w:date="2024-10-11T11:30:00Z">
        <w:r w:rsidR="00227BCB">
          <w:delText>,</w:delText>
        </w:r>
      </w:del>
      <w:ins w:id="198" w:author="Steven Moseley" w:date="2024-10-11T11:30:00Z">
        <w:r>
          <w:t xml:space="preserve"> listed above -</w:t>
        </w:r>
      </w:ins>
      <w:r>
        <w:t xml:space="preserve"> </w:t>
      </w:r>
      <w:r w:rsidRPr="003143A1">
        <w:t>go to step 2.</w:t>
      </w:r>
    </w:p>
    <w:p w14:paraId="09EDE87E" w14:textId="1EC8092D" w:rsidR="00FA67D6" w:rsidRPr="003143A1" w:rsidRDefault="00BA22CF" w:rsidP="00150E69">
      <w:pPr>
        <w:rPr>
          <w:ins w:id="199" w:author="Steven Moseley" w:date="2024-10-11T11:30:00Z"/>
        </w:rPr>
      </w:pPr>
      <w:ins w:id="200" w:author="Steven Moseley" w:date="2024-10-11T11:30:00Z">
        <w:r w:rsidRPr="003143A1">
          <w:t xml:space="preserve">See </w:t>
        </w:r>
      </w:ins>
      <w:hyperlink w:anchor="_Technical_issues" w:history="1">
        <w:r w:rsidRPr="002F778F">
          <w:rPr>
            <w:rStyle w:val="Hyperlink"/>
            <w:color w:val="0070C0"/>
          </w:rPr>
          <w:t xml:space="preserve">technical query </w:t>
        </w:r>
        <w:r w:rsidR="00B174E9" w:rsidRPr="002F778F">
          <w:rPr>
            <w:rStyle w:val="Hyperlink"/>
            <w:color w:val="0070C0"/>
          </w:rPr>
          <w:t>12</w:t>
        </w:r>
      </w:hyperlink>
      <w:ins w:id="201" w:author="Steven Moseley" w:date="2024-10-11T11:30:00Z">
        <w:r w:rsidRPr="003143A1">
          <w:t xml:space="preserve">, for </w:t>
        </w:r>
        <w:r w:rsidR="00CD2B1C" w:rsidRPr="003143A1">
          <w:t>queries related to step 1.</w:t>
        </w:r>
        <w:r w:rsidR="00724211">
          <w:t xml:space="preserve"> </w:t>
        </w:r>
      </w:ins>
    </w:p>
    <w:p w14:paraId="05AD47DE" w14:textId="05AF44D4" w:rsidR="003871D9" w:rsidRPr="003143A1" w:rsidRDefault="003871D9" w:rsidP="002F778F">
      <w:pPr>
        <w:pStyle w:val="Heading3"/>
      </w:pPr>
      <w:bookmarkStart w:id="202" w:name="_Step_2_-"/>
      <w:bookmarkStart w:id="203" w:name="_Toc171503196"/>
      <w:bookmarkStart w:id="204" w:name="_Toc179492767"/>
      <w:bookmarkEnd w:id="202"/>
      <w:r w:rsidRPr="003143A1">
        <w:t xml:space="preserve">Step 2 - </w:t>
      </w:r>
      <w:r w:rsidR="007523FE" w:rsidRPr="003143A1">
        <w:t>w</w:t>
      </w:r>
      <w:r w:rsidRPr="003143A1">
        <w:t>as the member in</w:t>
      </w:r>
      <w:r w:rsidR="00C91EE4" w:rsidRPr="003143A1">
        <w:t xml:space="preserve"> pensionable service in</w:t>
      </w:r>
      <w:r w:rsidRPr="003143A1">
        <w:t xml:space="preserve"> a McCloud remedy scheme on or before 31 March 2012?</w:t>
      </w:r>
      <w:bookmarkEnd w:id="203"/>
      <w:bookmarkEnd w:id="204"/>
    </w:p>
    <w:p w14:paraId="7D00A9FC" w14:textId="1C26F477" w:rsidR="003B0B22" w:rsidRPr="003143A1" w:rsidRDefault="00A56DCE" w:rsidP="00150E69">
      <w:r w:rsidRPr="003143A1">
        <w:t xml:space="preserve">The pensionable service does not need to be aggregated with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pension account</w:t>
      </w:r>
      <w:r w:rsidR="00443524" w:rsidRPr="003143A1">
        <w:t>, so</w:t>
      </w:r>
      <w:r w:rsidR="00E53F07" w:rsidRPr="003143A1">
        <w:t xml:space="preserve"> </w:t>
      </w:r>
      <w:r w:rsidR="00947F7D" w:rsidRPr="003143A1">
        <w:t xml:space="preserve">you </w:t>
      </w:r>
      <w:r w:rsidR="007935B6" w:rsidRPr="003143A1">
        <w:t xml:space="preserve">need to </w:t>
      </w:r>
      <w:del w:id="205" w:author="Steven Moseley" w:date="2024-10-11T11:30:00Z">
        <w:r w:rsidR="007935B6">
          <w:delText>include</w:delText>
        </w:r>
      </w:del>
      <w:ins w:id="206" w:author="Steven Moseley" w:date="2024-10-11T11:30:00Z">
        <w:r w:rsidR="00D16343">
          <w:t>take into account</w:t>
        </w:r>
      </w:ins>
      <w:r w:rsidR="007935B6" w:rsidRPr="003143A1">
        <w:t xml:space="preserve"> any </w:t>
      </w:r>
      <w:r w:rsidR="000A36B7" w:rsidRPr="003143A1">
        <w:t xml:space="preserve">unaggregated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7935B6" w:rsidRPr="003143A1">
        <w:t xml:space="preserve"> pensionable service </w:t>
      </w:r>
      <w:r w:rsidR="000A36B7" w:rsidRPr="003143A1">
        <w:t xml:space="preserve">and pensionable service </w:t>
      </w:r>
      <w:r w:rsidR="002A01CC" w:rsidRPr="003143A1">
        <w:t xml:space="preserve">in a different </w:t>
      </w:r>
      <w:hyperlink w:anchor="_McCloud_remedy_scheme" w:history="1">
        <w:r w:rsidR="004F2EF8" w:rsidRPr="003143A1">
          <w:rPr>
            <w:rStyle w:val="Hyperlink"/>
          </w:rPr>
          <w:t>McCloud remedy scheme</w:t>
        </w:r>
      </w:hyperlink>
      <w:r w:rsidR="001F0F9D" w:rsidRPr="003143A1">
        <w:t xml:space="preserve"> when assessing if this applies.</w:t>
      </w:r>
    </w:p>
    <w:p w14:paraId="6A30DEFF" w14:textId="77777777" w:rsidR="006317A6" w:rsidRDefault="00DD7706" w:rsidP="00150E69">
      <w:pPr>
        <w:rPr>
          <w:del w:id="207" w:author="Steven Moseley" w:date="2024-10-11T11:30:00Z"/>
        </w:rPr>
      </w:pPr>
      <w:del w:id="208" w:author="Steven Moseley" w:date="2024-10-11T11:30:00Z">
        <w:r>
          <w:delText>I</w:delText>
        </w:r>
        <w:r w:rsidR="00904028">
          <w:delText xml:space="preserve">t is not clear </w:delText>
        </w:r>
        <w:r w:rsidR="00E44700">
          <w:delText>i</w:delText>
        </w:r>
        <w:r w:rsidR="006C0BB0">
          <w:delText>f</w:delText>
        </w:r>
        <w:r>
          <w:delText xml:space="preserve"> </w:delText>
        </w:r>
        <w:r w:rsidR="00C769C7">
          <w:delText>a</w:delText>
        </w:r>
        <w:r>
          <w:delText xml:space="preserve"> period of service </w:delText>
        </w:r>
        <w:r w:rsidR="00E44700">
          <w:delText>counts</w:delText>
        </w:r>
        <w:r w:rsidR="00CF28E9">
          <w:delText xml:space="preserve"> as pensionable service for this purpose</w:delText>
        </w:r>
        <w:r w:rsidR="00E44700">
          <w:delText xml:space="preserve"> if the member left it </w:delText>
        </w:r>
        <w:r>
          <w:delText>without an entitlement to benefits</w:delText>
        </w:r>
        <w:r w:rsidR="00A0152B">
          <w:delText xml:space="preserve">. We are awaiting clarification from </w:delText>
        </w:r>
        <w:r w:rsidR="00AB054E">
          <w:delText>the Department for Levelling Up, Housing and Communities (</w:delText>
        </w:r>
        <w:r w:rsidR="00AB054E">
          <w:rPr>
            <w:lang w:val="en-US" w:eastAsia="en-GB"/>
          </w:rPr>
          <w:delText>D</w:delText>
        </w:r>
        <w:r w:rsidR="00AB054E" w:rsidRPr="006265A9">
          <w:rPr>
            <w:spacing w:val="-80"/>
            <w:lang w:val="en-US" w:eastAsia="en-GB"/>
          </w:rPr>
          <w:delText> </w:delText>
        </w:r>
        <w:r w:rsidR="00AB054E">
          <w:rPr>
            <w:lang w:val="en-US" w:eastAsia="en-GB"/>
          </w:rPr>
          <w:delText>L</w:delText>
        </w:r>
        <w:r w:rsidR="00AB054E" w:rsidRPr="006265A9">
          <w:rPr>
            <w:spacing w:val="-80"/>
            <w:lang w:val="en-US" w:eastAsia="en-GB"/>
          </w:rPr>
          <w:delText> </w:delText>
        </w:r>
        <w:r w:rsidR="00AB054E">
          <w:rPr>
            <w:lang w:val="en-US" w:eastAsia="en-GB"/>
          </w:rPr>
          <w:delText>U</w:delText>
        </w:r>
        <w:r w:rsidR="00AB054E" w:rsidRPr="006265A9">
          <w:rPr>
            <w:spacing w:val="-80"/>
            <w:lang w:val="en-US" w:eastAsia="en-GB"/>
          </w:rPr>
          <w:delText> </w:delText>
        </w:r>
        <w:r w:rsidR="00AB054E">
          <w:rPr>
            <w:lang w:val="en-US" w:eastAsia="en-GB"/>
          </w:rPr>
          <w:delText>H</w:delText>
        </w:r>
        <w:r w:rsidR="00AB054E" w:rsidRPr="006265A9">
          <w:rPr>
            <w:spacing w:val="-80"/>
            <w:lang w:val="en-US" w:eastAsia="en-GB"/>
          </w:rPr>
          <w:delText> </w:delText>
        </w:r>
        <w:r w:rsidR="00AB054E">
          <w:rPr>
            <w:lang w:val="en-US" w:eastAsia="en-GB"/>
          </w:rPr>
          <w:delText>C</w:delText>
        </w:r>
        <w:r w:rsidR="00AB054E">
          <w:delText>) and the Scottish Public Pensions Agency (S</w:delText>
        </w:r>
        <w:r w:rsidR="00AB054E" w:rsidRPr="00167021">
          <w:rPr>
            <w:spacing w:val="-80"/>
          </w:rPr>
          <w:delText> </w:delText>
        </w:r>
        <w:r w:rsidR="00AB054E">
          <w:delText>P</w:delText>
        </w:r>
        <w:r w:rsidR="00AB054E" w:rsidRPr="00167021">
          <w:rPr>
            <w:spacing w:val="-80"/>
          </w:rPr>
          <w:delText> </w:delText>
        </w:r>
        <w:r w:rsidR="00AB054E">
          <w:delText>P</w:delText>
        </w:r>
        <w:r w:rsidR="00AB054E" w:rsidRPr="00167021">
          <w:rPr>
            <w:spacing w:val="-80"/>
          </w:rPr>
          <w:delText> </w:delText>
        </w:r>
        <w:r w:rsidR="00AB054E">
          <w:delText>A)</w:delText>
        </w:r>
        <w:r w:rsidR="00A0152B">
          <w:delText xml:space="preserve"> on this issue. </w:delText>
        </w:r>
        <w:r w:rsidR="00F132A7">
          <w:delText>S</w:delText>
        </w:r>
        <w:r>
          <w:delText>ee</w:delText>
        </w:r>
        <w:r w:rsidR="006317A6">
          <w:delText xml:space="preserve"> </w:delText>
        </w:r>
        <w:r>
          <w:delText>.</w:delText>
        </w:r>
      </w:del>
    </w:p>
    <w:p w14:paraId="6D4699EB" w14:textId="6FE7C6BC" w:rsidR="006317A6" w:rsidRDefault="00A42898" w:rsidP="00150E69">
      <w:r w:rsidRPr="003143A1">
        <w:t>If the answer</w:t>
      </w:r>
      <w:r w:rsidR="000C7DD4" w:rsidRPr="003143A1">
        <w:t xml:space="preserve"> to step </w:t>
      </w:r>
      <w:r w:rsidR="009C2D9C" w:rsidRPr="003143A1">
        <w:t>2</w:t>
      </w:r>
      <w:r w:rsidRPr="003143A1">
        <w:t xml:space="preserve"> is no, the </w:t>
      </w:r>
      <w:r w:rsidR="008C475B" w:rsidRPr="003143A1">
        <w:t xml:space="preserve">pension account does not qualify for underpin </w:t>
      </w:r>
      <w:r w:rsidR="007376D2" w:rsidRPr="003143A1" w:rsidDel="004B7021">
        <w:t>protection</w:t>
      </w:r>
      <w:r w:rsidR="008C475B" w:rsidRPr="003143A1">
        <w:t>.</w:t>
      </w:r>
      <w:ins w:id="209" w:author="Steven Moseley" w:date="2024-10-11T11:30:00Z">
        <w:r w:rsidR="00E82369">
          <w:t xml:space="preserve"> </w:t>
        </w:r>
        <w:r w:rsidR="008C475B" w:rsidRPr="003143A1">
          <w:t xml:space="preserve">If the answer </w:t>
        </w:r>
        <w:r w:rsidR="007376D2" w:rsidRPr="003143A1">
          <w:t xml:space="preserve">to step 2 </w:t>
        </w:r>
        <w:r w:rsidR="008C475B" w:rsidRPr="003143A1">
          <w:t xml:space="preserve">is yes, </w:t>
        </w:r>
        <w:r w:rsidR="00376B99" w:rsidRPr="003143A1">
          <w:t>go to step 3.</w:t>
        </w:r>
      </w:ins>
    </w:p>
    <w:p w14:paraId="6177B0E5" w14:textId="5271ED12" w:rsidR="00F253C7" w:rsidRDefault="00645A27" w:rsidP="00D81AA2">
      <w:pPr>
        <w:pStyle w:val="Heading4"/>
        <w:rPr>
          <w:ins w:id="210" w:author="Steven Moseley" w:date="2024-10-11T11:30:00Z"/>
        </w:rPr>
      </w:pPr>
      <w:ins w:id="211" w:author="Steven Moseley" w:date="2024-10-11T11:30:00Z">
        <w:r>
          <w:t>W</w:t>
        </w:r>
        <w:r w:rsidR="00836896">
          <w:t>hat counts as pensionable service</w:t>
        </w:r>
        <w:r w:rsidR="00CC6F51">
          <w:t xml:space="preserve"> for step 2</w:t>
        </w:r>
        <w:r w:rsidR="00F253C7">
          <w:t>?</w:t>
        </w:r>
      </w:ins>
    </w:p>
    <w:p w14:paraId="57FB864F" w14:textId="5D025A0D" w:rsidR="0023144C" w:rsidRDefault="00A84E34" w:rsidP="0039188C">
      <w:pPr>
        <w:rPr>
          <w:ins w:id="212" w:author="Steven Moseley" w:date="2024-10-11T11:30:00Z"/>
        </w:rPr>
      </w:pPr>
      <w:ins w:id="213" w:author="Steven Moseley" w:date="2024-10-11T11:30:00Z">
        <w:r>
          <w:t>Th</w:t>
        </w:r>
        <w:r w:rsidR="009B6494">
          <w:t xml:space="preserve">e member must qualify for benefits on leaving </w:t>
        </w:r>
        <w:r w:rsidR="00B34062">
          <w:t>the period of membership</w:t>
        </w:r>
        <w:r w:rsidR="0023144C">
          <w:t xml:space="preserve"> that occurs on or before 31 March 2012</w:t>
        </w:r>
        <w:r w:rsidR="008116F2">
          <w:t xml:space="preserve"> for it to count as pensionable service for step 2.</w:t>
        </w:r>
      </w:ins>
    </w:p>
    <w:p w14:paraId="1A5BB03C" w14:textId="3E4588E7" w:rsidR="00D31989" w:rsidRDefault="00781DB1" w:rsidP="007B14DE">
      <w:pPr>
        <w:rPr>
          <w:ins w:id="214" w:author="Steven Moseley" w:date="2024-10-11T11:30:00Z"/>
        </w:rPr>
      </w:pPr>
      <w:ins w:id="215" w:author="Steven Moseley" w:date="2024-10-11T11:30:00Z">
        <w:r>
          <w:t>However, if</w:t>
        </w:r>
        <w:r w:rsidR="00727A63">
          <w:t xml:space="preserve"> a member le</w:t>
        </w:r>
        <w:r w:rsidR="005A5F12">
          <w:t>ft</w:t>
        </w:r>
        <w:r w:rsidR="00727A63">
          <w:t xml:space="preserve"> a s</w:t>
        </w:r>
        <w:r w:rsidR="0010709B">
          <w:t xml:space="preserve">cheme without qualifying for benefits </w:t>
        </w:r>
        <w:r w:rsidR="00807B49">
          <w:t>and</w:t>
        </w:r>
        <w:r w:rsidR="0093628B">
          <w:t xml:space="preserve"> they</w:t>
        </w:r>
        <w:r w:rsidR="00922A79">
          <w:t>:</w:t>
        </w:r>
      </w:ins>
    </w:p>
    <w:p w14:paraId="097138D5" w14:textId="29BFFBEE" w:rsidR="005A5F12" w:rsidRDefault="00807B49" w:rsidP="0039188C">
      <w:pPr>
        <w:pStyle w:val="ListBullet"/>
        <w:rPr>
          <w:ins w:id="216" w:author="Steven Moseley" w:date="2024-10-11T11:30:00Z"/>
        </w:rPr>
      </w:pPr>
      <w:ins w:id="217" w:author="Steven Moseley" w:date="2024-10-11T11:30:00Z">
        <w:r>
          <w:t>subsequently aggregate</w:t>
        </w:r>
        <w:r w:rsidR="00172958">
          <w:t>d</w:t>
        </w:r>
        <w:r w:rsidR="005A5F12">
          <w:t xml:space="preserve"> that service </w:t>
        </w:r>
        <w:r w:rsidR="00D22B26">
          <w:t>to th</w:t>
        </w:r>
        <w:r w:rsidR="00AE50DF">
          <w:t xml:space="preserve">e legacy scheme of the same or </w:t>
        </w:r>
        <w:r w:rsidR="005A5F12">
          <w:t>a</w:t>
        </w:r>
        <w:r w:rsidR="0093628B">
          <w:t xml:space="preserve"> </w:t>
        </w:r>
        <w:r w:rsidR="00AE50DF">
          <w:t xml:space="preserve">different </w:t>
        </w:r>
      </w:ins>
      <w:hyperlink w:anchor="_McCloud_remedy_scheme" w:history="1">
        <w:r w:rsidR="00AE50DF" w:rsidRPr="00C8714B">
          <w:rPr>
            <w:rStyle w:val="Hyperlink"/>
          </w:rPr>
          <w:t xml:space="preserve">McCloud </w:t>
        </w:r>
        <w:r w:rsidR="0093628B" w:rsidRPr="00C8714B">
          <w:rPr>
            <w:rStyle w:val="Hyperlink"/>
          </w:rPr>
          <w:t>remedy scheme</w:t>
        </w:r>
      </w:hyperlink>
      <w:del w:id="218" w:author="Steven Moseley" w:date="2024-10-11T11:30:00Z">
        <w:r w:rsidR="008C475B">
          <w:delText xml:space="preserve">If the answer </w:delText>
        </w:r>
        <w:r w:rsidR="007376D2">
          <w:delText xml:space="preserve">to step 2 </w:delText>
        </w:r>
        <w:r w:rsidR="008C475B">
          <w:delText xml:space="preserve">is yes, </w:delText>
        </w:r>
        <w:r w:rsidR="00912D11">
          <w:delText>find out</w:delText>
        </w:r>
      </w:del>
      <w:ins w:id="219" w:author="Steven Moseley" w:date="2024-10-11T11:30:00Z">
        <w:r w:rsidR="005A5F12">
          <w:t>, and</w:t>
        </w:r>
      </w:ins>
    </w:p>
    <w:p w14:paraId="306F1830" w14:textId="4530A703" w:rsidR="00641489" w:rsidRDefault="005A5F12" w:rsidP="0039188C">
      <w:pPr>
        <w:pStyle w:val="ListBullet"/>
        <w:rPr>
          <w:ins w:id="220" w:author="Steven Moseley" w:date="2024-10-11T11:30:00Z"/>
        </w:rPr>
      </w:pPr>
      <w:ins w:id="221" w:author="Steven Moseley" w:date="2024-10-11T11:30:00Z">
        <w:r>
          <w:t xml:space="preserve">qualified for benefits </w:t>
        </w:r>
        <w:r w:rsidR="0093628B">
          <w:t>when</w:t>
        </w:r>
      </w:ins>
      <w:r w:rsidR="0093628B">
        <w:t xml:space="preserve"> the </w:t>
      </w:r>
      <w:del w:id="222" w:author="Steven Moseley" w:date="2024-10-11T11:30:00Z">
        <w:r w:rsidR="00912D11">
          <w:delText xml:space="preserve">latest date the member </w:delText>
        </w:r>
        <w:r w:rsidR="00761C36">
          <w:delText>met th</w:delText>
        </w:r>
        <w:r w:rsidR="005222AD">
          <w:delText xml:space="preserve">is </w:delText>
        </w:r>
        <w:r w:rsidR="00C405D9">
          <w:delText>condition – the latest the date can be is 31 March 2012</w:delText>
        </w:r>
        <w:r w:rsidR="00FC67BA">
          <w:delText xml:space="preserve">. </w:delText>
        </w:r>
        <w:r w:rsidR="008A4690">
          <w:delText xml:space="preserve">For example, if the member was </w:delText>
        </w:r>
      </w:del>
      <w:ins w:id="223" w:author="Steven Moseley" w:date="2024-10-11T11:30:00Z">
        <w:r w:rsidR="0093628B">
          <w:t>periods of service are combined</w:t>
        </w:r>
        <w:r w:rsidR="00B557E3">
          <w:t>,</w:t>
        </w:r>
      </w:ins>
    </w:p>
    <w:p w14:paraId="5EF9E819" w14:textId="2EF8AD0F" w:rsidR="00641489" w:rsidRDefault="00641489" w:rsidP="0039188C">
      <w:pPr>
        <w:rPr>
          <w:ins w:id="224" w:author="Steven Moseley" w:date="2024-10-11T11:30:00Z"/>
        </w:rPr>
      </w:pPr>
      <w:ins w:id="225" w:author="Steven Moseley" w:date="2024-10-11T11:30:00Z">
        <w:r>
          <w:t>the</w:t>
        </w:r>
        <w:r w:rsidR="00DC39AB">
          <w:t xml:space="preserve"> service will count as pensionable service for step 2.</w:t>
        </w:r>
      </w:ins>
    </w:p>
    <w:p w14:paraId="3FBF9714" w14:textId="3FC85743" w:rsidR="00C137E9" w:rsidRPr="003143A1" w:rsidRDefault="00496BE8" w:rsidP="00146246">
      <w:pPr>
        <w:spacing w:before="240"/>
        <w:rPr>
          <w:rStyle w:val="Hyperlink"/>
          <w:rFonts w:eastAsiaTheme="majorEastAsia" w:cstheme="majorBidi"/>
          <w:b/>
          <w:color w:val="auto"/>
          <w:u w:val="none"/>
        </w:rPr>
      </w:pPr>
      <w:ins w:id="226" w:author="Steven Moseley" w:date="2024-10-11T11:30:00Z">
        <w:r>
          <w:t xml:space="preserve">In practice, this means </w:t>
        </w:r>
        <w:r w:rsidR="004B7972">
          <w:t xml:space="preserve">that membership built up </w:t>
        </w:r>
      </w:ins>
      <w:r w:rsidR="004B7972">
        <w:t xml:space="preserve">in </w:t>
      </w:r>
      <w:r w:rsidR="00C137E9" w:rsidRPr="003143A1">
        <w:rPr>
          <w:rStyle w:val="Hyperlink"/>
          <w:color w:val="auto"/>
          <w:u w:val="none"/>
        </w:rPr>
        <w:t xml:space="preserve">the </w:t>
      </w:r>
      <w:del w:id="227" w:author="Steven Moseley" w:date="2024-10-11T11:30:00Z">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rsidR="008A4690">
          <w:delText xml:space="preserve"> (or a different scheme) </w:delText>
        </w:r>
        <w:r w:rsidR="00067010">
          <w:delText xml:space="preserve">continuously from 1 April 2011 </w:delText>
        </w:r>
        <w:r w:rsidR="0036604A">
          <w:delText>to</w:delText>
        </w:r>
        <w:r w:rsidR="008A4690">
          <w:delText xml:space="preserve"> 31 March 201</w:delText>
        </w:r>
        <w:r w:rsidR="006E25CB">
          <w:delText>4</w:delText>
        </w:r>
        <w:r w:rsidR="008A4690">
          <w:delText xml:space="preserve">, the latest date would be 31 March 2012. If </w:delText>
        </w:r>
        <w:r w:rsidR="00FC67BA">
          <w:delText>they</w:delText>
        </w:r>
        <w:r w:rsidR="008A4690">
          <w:delText xml:space="preserve"> w</w:delText>
        </w:r>
        <w:r w:rsidR="00FC67BA">
          <w:delText xml:space="preserve">ere not </w:delText>
        </w:r>
        <w:r w:rsidR="008A4690">
          <w:delText>i</w:delText>
        </w:r>
        <w:r w:rsidR="00E86D70">
          <w:delText>n</w:delText>
        </w:r>
      </w:del>
      <w:ins w:id="228" w:author="Steven Moseley" w:date="2024-10-11T11:30:00Z">
        <w:r w:rsidR="00C137E9" w:rsidRPr="003143A1">
          <w:rPr>
            <w:rStyle w:val="Hyperlink"/>
            <w:color w:val="auto"/>
            <w:u w:val="none"/>
          </w:rPr>
          <w:t>‘legacy’ scheme of</w:t>
        </w:r>
      </w:ins>
      <w:r w:rsidR="00C137E9" w:rsidRPr="003143A1">
        <w:rPr>
          <w:rStyle w:val="Hyperlink"/>
          <w:color w:val="auto"/>
          <w:u w:val="none"/>
        </w:rPr>
        <w:t xml:space="preserve"> </w:t>
      </w:r>
      <w:r w:rsidR="004B7972">
        <w:rPr>
          <w:rStyle w:val="Hyperlink"/>
          <w:color w:val="auto"/>
          <w:u w:val="none"/>
        </w:rPr>
        <w:t>a</w:t>
      </w:r>
      <w:r w:rsidR="00C137E9" w:rsidRPr="003143A1">
        <w:rPr>
          <w:rStyle w:val="Hyperlink"/>
          <w:color w:val="auto"/>
          <w:u w:val="none"/>
        </w:rPr>
        <w:t xml:space="preserve"> </w:t>
      </w:r>
      <w:hyperlink w:anchor="_McCloud_remedy_scheme" w:history="1">
        <w:r w:rsidR="00C137E9" w:rsidRPr="003143A1">
          <w:rPr>
            <w:rStyle w:val="Hyperlink"/>
          </w:rPr>
          <w:t>McCloud remedy scheme</w:t>
        </w:r>
      </w:hyperlink>
      <w:r w:rsidR="00207318" w:rsidRPr="00E36843">
        <w:t xml:space="preserve"> </w:t>
      </w:r>
      <w:del w:id="229" w:author="Steven Moseley" w:date="2024-10-11T11:30:00Z">
        <w:r w:rsidR="00E86D70">
          <w:delText xml:space="preserve">on 31 March 2012 </w:delText>
        </w:r>
        <w:r w:rsidR="000A7161">
          <w:delText xml:space="preserve">but left </w:delText>
        </w:r>
        <w:r w:rsidR="008A4690">
          <w:delText>such a scheme on 31 March 2011, the latest date would</w:delText>
        </w:r>
        <w:r w:rsidR="00E07A89">
          <w:delText xml:space="preserve"> be</w:delText>
        </w:r>
        <w:r w:rsidR="008A4690">
          <w:delText xml:space="preserve"> 31 March 2011. </w:delText>
        </w:r>
        <w:r w:rsidR="00376B99">
          <w:delText>Now go to step 3.</w:delText>
        </w:r>
      </w:del>
      <w:ins w:id="230" w:author="Steven Moseley" w:date="2024-10-11T11:30:00Z">
        <w:r w:rsidR="00207318" w:rsidRPr="00E36843">
          <w:t>where the member does not qualify for benefits, will not count for ste</w:t>
        </w:r>
        <w:r w:rsidR="00207318" w:rsidRPr="004D7E1F">
          <w:t>p 2:</w:t>
        </w:r>
      </w:ins>
    </w:p>
    <w:p w14:paraId="63814441" w14:textId="58C5EA3C" w:rsidR="005551B4" w:rsidRPr="003143A1" w:rsidRDefault="005551B4" w:rsidP="005551B4">
      <w:pPr>
        <w:pStyle w:val="ListBullet"/>
        <w:rPr>
          <w:ins w:id="231" w:author="Steven Moseley" w:date="2024-10-11T11:30:00Z"/>
          <w:rStyle w:val="Hyperlink"/>
          <w:color w:val="auto"/>
          <w:u w:val="none"/>
        </w:rPr>
      </w:pPr>
      <w:ins w:id="232" w:author="Steven Moseley" w:date="2024-10-11T11:30:00Z">
        <w:r w:rsidRPr="003143A1">
          <w:rPr>
            <w:rStyle w:val="Hyperlink"/>
            <w:color w:val="auto"/>
            <w:u w:val="none"/>
          </w:rPr>
          <w:t>while at frozen refund status</w:t>
        </w:r>
      </w:ins>
    </w:p>
    <w:p w14:paraId="71245591" w14:textId="13C83061" w:rsidR="005551B4" w:rsidRPr="003143A1" w:rsidRDefault="005551B4" w:rsidP="005551B4">
      <w:pPr>
        <w:pStyle w:val="ListBullet"/>
        <w:rPr>
          <w:ins w:id="233" w:author="Steven Moseley" w:date="2024-10-11T11:30:00Z"/>
          <w:rStyle w:val="Hyperlink"/>
          <w:color w:val="auto"/>
          <w:u w:val="none"/>
        </w:rPr>
      </w:pPr>
      <w:ins w:id="234" w:author="Steven Moseley" w:date="2024-10-11T11:30:00Z">
        <w:r w:rsidRPr="003143A1">
          <w:rPr>
            <w:rStyle w:val="Hyperlink"/>
            <w:color w:val="auto"/>
            <w:u w:val="none"/>
          </w:rPr>
          <w:t xml:space="preserve">if the member dies while </w:t>
        </w:r>
        <w:r w:rsidR="00C137E9" w:rsidRPr="003143A1">
          <w:rPr>
            <w:rStyle w:val="Hyperlink"/>
            <w:color w:val="auto"/>
            <w:u w:val="none"/>
          </w:rPr>
          <w:t xml:space="preserve">at </w:t>
        </w:r>
        <w:r w:rsidRPr="003143A1">
          <w:rPr>
            <w:rStyle w:val="Hyperlink"/>
            <w:color w:val="auto"/>
            <w:u w:val="none"/>
          </w:rPr>
          <w:t>frozen refund status</w:t>
        </w:r>
      </w:ins>
    </w:p>
    <w:p w14:paraId="19F3815B" w14:textId="7221D07B" w:rsidR="005551B4" w:rsidRPr="003143A1" w:rsidRDefault="005551B4" w:rsidP="005551B4">
      <w:pPr>
        <w:pStyle w:val="ListBullet"/>
        <w:rPr>
          <w:ins w:id="235" w:author="Steven Moseley" w:date="2024-10-11T11:30:00Z"/>
          <w:rStyle w:val="Hyperlink"/>
          <w:color w:val="auto"/>
          <w:u w:val="none"/>
        </w:rPr>
      </w:pPr>
      <w:ins w:id="236" w:author="Steven Moseley" w:date="2024-10-11T11:30:00Z">
        <w:r w:rsidRPr="003143A1">
          <w:rPr>
            <w:rStyle w:val="Hyperlink"/>
            <w:color w:val="auto"/>
            <w:u w:val="none"/>
          </w:rPr>
          <w:t xml:space="preserve">if the contributions </w:t>
        </w:r>
        <w:r w:rsidR="005264CE" w:rsidRPr="003143A1">
          <w:rPr>
            <w:rStyle w:val="Hyperlink"/>
            <w:color w:val="auto"/>
            <w:u w:val="none"/>
          </w:rPr>
          <w:t xml:space="preserve">are </w:t>
        </w:r>
        <w:r w:rsidRPr="003143A1">
          <w:rPr>
            <w:rStyle w:val="Hyperlink"/>
            <w:color w:val="auto"/>
            <w:u w:val="none"/>
          </w:rPr>
          <w:t>refunded</w:t>
        </w:r>
      </w:ins>
    </w:p>
    <w:p w14:paraId="2DB64645" w14:textId="313EC466" w:rsidR="005551B4" w:rsidRPr="003143A1" w:rsidRDefault="005551B4" w:rsidP="005551B4">
      <w:pPr>
        <w:pStyle w:val="ListBullet"/>
        <w:rPr>
          <w:ins w:id="237" w:author="Steven Moseley" w:date="2024-10-11T11:30:00Z"/>
          <w:rStyle w:val="Hyperlink"/>
          <w:color w:val="auto"/>
          <w:u w:val="none"/>
        </w:rPr>
      </w:pPr>
      <w:ins w:id="238" w:author="Steven Moseley" w:date="2024-10-11T11:30:00Z">
        <w:r w:rsidRPr="003143A1">
          <w:rPr>
            <w:rStyle w:val="Hyperlink"/>
            <w:color w:val="auto"/>
            <w:u w:val="none"/>
          </w:rPr>
          <w:t xml:space="preserve">if it is aggregated to the </w:t>
        </w:r>
        <w:r w:rsidR="00C37858" w:rsidRPr="003143A1">
          <w:rPr>
            <w:rStyle w:val="Hyperlink"/>
            <w:color w:val="auto"/>
            <w:u w:val="none"/>
          </w:rPr>
          <w:t>reformed</w:t>
        </w:r>
        <w:r w:rsidRPr="003143A1">
          <w:rPr>
            <w:rStyle w:val="Hyperlink"/>
            <w:color w:val="auto"/>
            <w:u w:val="none"/>
          </w:rPr>
          <w:t xml:space="preserve"> </w:t>
        </w:r>
        <w:r w:rsidR="00CE223B" w:rsidRPr="003143A1">
          <w:rPr>
            <w:rStyle w:val="Hyperlink"/>
            <w:color w:val="auto"/>
            <w:u w:val="none"/>
          </w:rPr>
          <w:t>scheme</w:t>
        </w:r>
        <w:r w:rsidRPr="003143A1">
          <w:rPr>
            <w:rStyle w:val="Hyperlink"/>
            <w:color w:val="auto"/>
            <w:u w:val="none"/>
          </w:rPr>
          <w:t xml:space="preserve"> of the </w:t>
        </w:r>
      </w:ins>
      <w:hyperlink w:anchor="_McCloud_remedy_scheme" w:history="1">
        <w:r w:rsidRPr="003143A1">
          <w:rPr>
            <w:rStyle w:val="Hyperlink"/>
          </w:rPr>
          <w:t>McCloud remedy scheme</w:t>
        </w:r>
      </w:hyperlink>
    </w:p>
    <w:p w14:paraId="44B2801C" w14:textId="306DCBBB" w:rsidR="005551B4" w:rsidRPr="003143A1" w:rsidRDefault="005551B4" w:rsidP="005551B4">
      <w:pPr>
        <w:pStyle w:val="ListBullet"/>
        <w:rPr>
          <w:ins w:id="239" w:author="Steven Moseley" w:date="2024-10-11T11:30:00Z"/>
          <w:rStyle w:val="Hyperlink"/>
          <w:color w:val="auto"/>
          <w:u w:val="none"/>
        </w:rPr>
      </w:pPr>
      <w:ins w:id="240" w:author="Steven Moseley" w:date="2024-10-11T11:30:00Z">
        <w:r w:rsidRPr="003143A1">
          <w:rPr>
            <w:rStyle w:val="Hyperlink"/>
            <w:color w:val="auto"/>
            <w:u w:val="none"/>
          </w:rPr>
          <w:t xml:space="preserve">if it is transferred to the </w:t>
        </w:r>
        <w:r w:rsidR="009B7189" w:rsidRPr="003143A1">
          <w:rPr>
            <w:rStyle w:val="Hyperlink"/>
            <w:color w:val="auto"/>
            <w:u w:val="none"/>
          </w:rPr>
          <w:t>reformed</w:t>
        </w:r>
        <w:r w:rsidRPr="003143A1">
          <w:rPr>
            <w:rStyle w:val="Hyperlink"/>
            <w:color w:val="auto"/>
            <w:u w:val="none"/>
          </w:rPr>
          <w:t xml:space="preserve"> </w:t>
        </w:r>
        <w:r w:rsidR="00CE223B" w:rsidRPr="003143A1">
          <w:rPr>
            <w:rStyle w:val="Hyperlink"/>
            <w:color w:val="auto"/>
            <w:u w:val="none"/>
          </w:rPr>
          <w:t>scheme</w:t>
        </w:r>
        <w:r w:rsidRPr="003143A1">
          <w:rPr>
            <w:rStyle w:val="Hyperlink"/>
            <w:color w:val="auto"/>
            <w:u w:val="none"/>
          </w:rPr>
          <w:t xml:space="preserve"> of a different </w:t>
        </w:r>
      </w:ins>
      <w:hyperlink w:anchor="_McCloud_remedy_scheme" w:history="1">
        <w:r w:rsidRPr="003143A1">
          <w:rPr>
            <w:rStyle w:val="Hyperlink"/>
          </w:rPr>
          <w:t>McCloud remedy scheme</w:t>
        </w:r>
      </w:hyperlink>
      <w:ins w:id="241" w:author="Steven Moseley" w:date="2024-10-11T11:30:00Z">
        <w:r w:rsidR="00C137E9" w:rsidRPr="003143A1">
          <w:rPr>
            <w:rStyle w:val="Hyperlink"/>
            <w:color w:val="auto"/>
            <w:u w:val="none"/>
          </w:rPr>
          <w:t>, or</w:t>
        </w:r>
      </w:ins>
    </w:p>
    <w:p w14:paraId="6305DAD9" w14:textId="22735506" w:rsidR="005551B4" w:rsidRPr="003143A1" w:rsidRDefault="005551B4" w:rsidP="00D905CA">
      <w:pPr>
        <w:pStyle w:val="ListBullet"/>
        <w:spacing w:after="240"/>
        <w:rPr>
          <w:ins w:id="242" w:author="Steven Moseley" w:date="2024-10-11T11:30:00Z"/>
          <w:rStyle w:val="Hyperlink"/>
          <w:color w:val="auto"/>
          <w:u w:val="none"/>
        </w:rPr>
      </w:pPr>
      <w:ins w:id="243" w:author="Steven Moseley" w:date="2024-10-11T11:30:00Z">
        <w:r w:rsidRPr="003143A1">
          <w:rPr>
            <w:rStyle w:val="Hyperlink"/>
            <w:color w:val="auto"/>
            <w:u w:val="none"/>
          </w:rPr>
          <w:t xml:space="preserve">if it is transferred to a scheme that is not a </w:t>
        </w:r>
      </w:ins>
      <w:hyperlink w:anchor="_McCloud_remedy_scheme" w:history="1">
        <w:r w:rsidRPr="003143A1">
          <w:rPr>
            <w:rStyle w:val="Hyperlink"/>
          </w:rPr>
          <w:t>McCloud remedy scheme</w:t>
        </w:r>
      </w:hyperlink>
      <w:ins w:id="244" w:author="Steven Moseley" w:date="2024-10-11T11:30:00Z">
        <w:r w:rsidRPr="00146246">
          <w:rPr>
            <w:rStyle w:val="Hyperlink"/>
            <w:color w:val="auto"/>
            <w:u w:val="none"/>
          </w:rPr>
          <w:t>.</w:t>
        </w:r>
      </w:ins>
    </w:p>
    <w:p w14:paraId="125BCE47" w14:textId="7F94B3D6" w:rsidR="00A66B63" w:rsidRDefault="00351E63" w:rsidP="00DA6363">
      <w:pPr>
        <w:rPr>
          <w:ins w:id="245" w:author="Steven Moseley" w:date="2024-10-11T11:30:00Z"/>
          <w:rStyle w:val="Hyperlink"/>
          <w:color w:val="auto"/>
          <w:u w:val="none"/>
        </w:rPr>
      </w:pPr>
      <w:ins w:id="246" w:author="Steven Moseley" w:date="2024-10-11T11:30:00Z">
        <w:r w:rsidRPr="003143A1">
          <w:rPr>
            <w:rStyle w:val="Hyperlink"/>
            <w:color w:val="auto"/>
            <w:u w:val="none"/>
          </w:rPr>
          <w:t>If</w:t>
        </w:r>
        <w:r w:rsidR="00E15ECC" w:rsidRPr="003143A1">
          <w:rPr>
            <w:rStyle w:val="Hyperlink"/>
            <w:color w:val="auto"/>
            <w:u w:val="none"/>
          </w:rPr>
          <w:t xml:space="preserve"> </w:t>
        </w:r>
        <w:r w:rsidR="002735E0" w:rsidRPr="003143A1">
          <w:rPr>
            <w:rStyle w:val="Hyperlink"/>
            <w:color w:val="auto"/>
            <w:u w:val="none"/>
          </w:rPr>
          <w:t xml:space="preserve">the </w:t>
        </w:r>
        <w:r w:rsidR="001312D6">
          <w:rPr>
            <w:rStyle w:val="Hyperlink"/>
            <w:color w:val="auto"/>
            <w:u w:val="none"/>
          </w:rPr>
          <w:t xml:space="preserve">service </w:t>
        </w:r>
        <w:r w:rsidR="002735E0" w:rsidRPr="003143A1">
          <w:rPr>
            <w:rStyle w:val="Hyperlink"/>
            <w:color w:val="auto"/>
            <w:u w:val="none"/>
          </w:rPr>
          <w:t>is at frozen refund</w:t>
        </w:r>
        <w:r w:rsidR="000D3D24" w:rsidRPr="003143A1">
          <w:rPr>
            <w:rStyle w:val="Hyperlink"/>
            <w:color w:val="auto"/>
            <w:u w:val="none"/>
          </w:rPr>
          <w:t xml:space="preserve"> status</w:t>
        </w:r>
        <w:r w:rsidR="000A728D" w:rsidRPr="003143A1">
          <w:rPr>
            <w:rStyle w:val="Hyperlink"/>
            <w:color w:val="auto"/>
            <w:u w:val="none"/>
          </w:rPr>
          <w:t xml:space="preserve">, </w:t>
        </w:r>
        <w:r w:rsidR="001312D6">
          <w:rPr>
            <w:rStyle w:val="Hyperlink"/>
            <w:color w:val="auto"/>
            <w:u w:val="none"/>
          </w:rPr>
          <w:t>y</w:t>
        </w:r>
        <w:r w:rsidR="002A4883" w:rsidRPr="003143A1">
          <w:rPr>
            <w:rStyle w:val="Hyperlink"/>
            <w:color w:val="auto"/>
            <w:u w:val="none"/>
          </w:rPr>
          <w:t xml:space="preserve">ou need to check whether </w:t>
        </w:r>
        <w:r w:rsidR="009B29C4" w:rsidRPr="003143A1">
          <w:rPr>
            <w:rStyle w:val="Hyperlink"/>
            <w:color w:val="auto"/>
            <w:u w:val="none"/>
          </w:rPr>
          <w:t xml:space="preserve">it has later started counting for step 2. </w:t>
        </w:r>
        <w:r w:rsidR="00C808F6">
          <w:rPr>
            <w:rStyle w:val="Hyperlink"/>
            <w:color w:val="auto"/>
            <w:u w:val="none"/>
          </w:rPr>
          <w:t xml:space="preserve">This could happen where the member </w:t>
        </w:r>
        <w:r w:rsidR="004611A1">
          <w:rPr>
            <w:rStyle w:val="Hyperlink"/>
            <w:color w:val="auto"/>
            <w:u w:val="none"/>
          </w:rPr>
          <w:t xml:space="preserve">has aggregated </w:t>
        </w:r>
        <w:r w:rsidR="004D7E1F">
          <w:rPr>
            <w:rStyle w:val="Hyperlink"/>
            <w:color w:val="auto"/>
            <w:u w:val="none"/>
          </w:rPr>
          <w:t xml:space="preserve">or </w:t>
        </w:r>
        <w:r w:rsidR="004611A1">
          <w:rPr>
            <w:rStyle w:val="Hyperlink"/>
            <w:color w:val="auto"/>
            <w:u w:val="none"/>
          </w:rPr>
          <w:t xml:space="preserve">transferred the service to the </w:t>
        </w:r>
        <w:r w:rsidR="009C53F3">
          <w:rPr>
            <w:rStyle w:val="Hyperlink"/>
            <w:color w:val="auto"/>
            <w:u w:val="none"/>
          </w:rPr>
          <w:t xml:space="preserve">legacy scheme of </w:t>
        </w:r>
        <w:r w:rsidR="000439A1">
          <w:rPr>
            <w:rStyle w:val="Hyperlink"/>
            <w:color w:val="auto"/>
            <w:u w:val="none"/>
          </w:rPr>
          <w:t xml:space="preserve">a </w:t>
        </w:r>
        <w:r w:rsidR="009C53F3">
          <w:rPr>
            <w:rStyle w:val="Hyperlink"/>
            <w:color w:val="auto"/>
            <w:u w:val="none"/>
          </w:rPr>
          <w:t>McCloud remedy scheme and</w:t>
        </w:r>
        <w:r w:rsidR="00D32C3D">
          <w:rPr>
            <w:rStyle w:val="Hyperlink"/>
            <w:color w:val="auto"/>
            <w:u w:val="none"/>
          </w:rPr>
          <w:t>,</w:t>
        </w:r>
        <w:r w:rsidR="009C53F3">
          <w:rPr>
            <w:rStyle w:val="Hyperlink"/>
            <w:color w:val="auto"/>
            <w:u w:val="none"/>
          </w:rPr>
          <w:t xml:space="preserve"> when combined</w:t>
        </w:r>
        <w:r w:rsidR="00D32C3D">
          <w:rPr>
            <w:rStyle w:val="Hyperlink"/>
            <w:color w:val="auto"/>
            <w:u w:val="none"/>
          </w:rPr>
          <w:t>,</w:t>
        </w:r>
        <w:r w:rsidR="009C53F3">
          <w:rPr>
            <w:rStyle w:val="Hyperlink"/>
            <w:color w:val="auto"/>
            <w:u w:val="none"/>
          </w:rPr>
          <w:t xml:space="preserve"> </w:t>
        </w:r>
        <w:r w:rsidR="00761328">
          <w:rPr>
            <w:rStyle w:val="Hyperlink"/>
            <w:color w:val="auto"/>
            <w:u w:val="none"/>
          </w:rPr>
          <w:t>it bec</w:t>
        </w:r>
        <w:r w:rsidR="006A72E8">
          <w:rPr>
            <w:rStyle w:val="Hyperlink"/>
            <w:color w:val="auto"/>
            <w:u w:val="none"/>
          </w:rPr>
          <w:t>a</w:t>
        </w:r>
        <w:r w:rsidR="00761328">
          <w:rPr>
            <w:rStyle w:val="Hyperlink"/>
            <w:color w:val="auto"/>
            <w:u w:val="none"/>
          </w:rPr>
          <w:t>me pensionable service</w:t>
        </w:r>
        <w:r w:rsidR="00653177">
          <w:rPr>
            <w:rStyle w:val="Hyperlink"/>
            <w:color w:val="auto"/>
            <w:u w:val="none"/>
          </w:rPr>
          <w:t>.</w:t>
        </w:r>
      </w:ins>
    </w:p>
    <w:p w14:paraId="2D10A45E" w14:textId="73191BBE" w:rsidR="008B69B2" w:rsidRDefault="008B69B2" w:rsidP="003A6A18">
      <w:pPr>
        <w:rPr>
          <w:ins w:id="247" w:author="Steven Moseley" w:date="2024-10-11T11:30:00Z"/>
          <w:rStyle w:val="Hyperlink"/>
          <w:color w:val="auto"/>
          <w:u w:val="none"/>
        </w:rPr>
      </w:pPr>
      <w:ins w:id="248" w:author="Steven Moseley" w:date="2024-10-11T11:30:00Z">
        <w:r>
          <w:rPr>
            <w:rStyle w:val="Hyperlink"/>
            <w:color w:val="auto"/>
            <w:u w:val="none"/>
          </w:rPr>
          <w:t>For example, a frozen refund in the LGPS which includes membership on or before 31 March 2012 will start counting for step 2 if:</w:t>
        </w:r>
      </w:ins>
    </w:p>
    <w:p w14:paraId="6468446F" w14:textId="6E721D39" w:rsidR="008B69B2" w:rsidRDefault="00913D5A" w:rsidP="008B69B2">
      <w:pPr>
        <w:pStyle w:val="ListBullet"/>
        <w:rPr>
          <w:ins w:id="249" w:author="Steven Moseley" w:date="2024-10-11T11:30:00Z"/>
          <w:rStyle w:val="Hyperlink"/>
          <w:color w:val="auto"/>
          <w:u w:val="none"/>
        </w:rPr>
      </w:pPr>
      <w:ins w:id="250" w:author="Steven Moseley" w:date="2024-10-11T11:30:00Z">
        <w:r>
          <w:rPr>
            <w:rStyle w:val="Hyperlink"/>
            <w:color w:val="auto"/>
            <w:u w:val="none"/>
          </w:rPr>
          <w:t>t</w:t>
        </w:r>
        <w:r w:rsidR="008B69B2">
          <w:rPr>
            <w:rStyle w:val="Hyperlink"/>
            <w:color w:val="auto"/>
            <w:u w:val="none"/>
          </w:rPr>
          <w:t xml:space="preserve">he member rejoined the same LGPS before 1 April 2014 (2015 in Scotland) and the member qualifies for benefits for </w:t>
        </w:r>
        <w:r w:rsidR="00C8714B">
          <w:rPr>
            <w:rStyle w:val="Hyperlink"/>
            <w:color w:val="auto"/>
            <w:u w:val="none"/>
          </w:rPr>
          <w:t xml:space="preserve">the </w:t>
        </w:r>
        <w:r w:rsidR="008B69B2">
          <w:rPr>
            <w:rStyle w:val="Hyperlink"/>
            <w:color w:val="auto"/>
            <w:u w:val="none"/>
          </w:rPr>
          <w:t>new record. This is because the previous membership would be added to the pre-14 (pre-15 in Scotland) scheme</w:t>
        </w:r>
        <w:r w:rsidR="00D33D71">
          <w:rPr>
            <w:rStyle w:val="Hyperlink"/>
            <w:color w:val="auto"/>
            <w:u w:val="none"/>
          </w:rPr>
          <w:t xml:space="preserve"> (ie ‘the legacy scheme’)</w:t>
        </w:r>
        <w:r w:rsidR="008B69B2">
          <w:rPr>
            <w:rStyle w:val="Hyperlink"/>
            <w:color w:val="auto"/>
            <w:u w:val="none"/>
          </w:rPr>
          <w:t xml:space="preserve">. If the member </w:t>
        </w:r>
        <w:r w:rsidR="00D33D71">
          <w:rPr>
            <w:rStyle w:val="Hyperlink"/>
            <w:color w:val="auto"/>
            <w:u w:val="none"/>
          </w:rPr>
          <w:t xml:space="preserve">had </w:t>
        </w:r>
        <w:r w:rsidR="008B69B2">
          <w:rPr>
            <w:rStyle w:val="Hyperlink"/>
            <w:color w:val="auto"/>
            <w:u w:val="none"/>
          </w:rPr>
          <w:t xml:space="preserve">rejoined after 31 March 2014 (2015 in Scotland), the transfer value for the previous membership would buy </w:t>
        </w:r>
        <w:r w:rsidR="00D33D71">
          <w:rPr>
            <w:rStyle w:val="Hyperlink"/>
            <w:color w:val="auto"/>
            <w:u w:val="none"/>
          </w:rPr>
          <w:t xml:space="preserve">benefits </w:t>
        </w:r>
        <w:r w:rsidR="008B69B2">
          <w:rPr>
            <w:rStyle w:val="Hyperlink"/>
            <w:color w:val="auto"/>
            <w:u w:val="none"/>
          </w:rPr>
          <w:t>in the 2014 Scheme (2015 Scheme in Scotland)</w:t>
        </w:r>
        <w:r w:rsidR="00D33D71">
          <w:rPr>
            <w:rStyle w:val="Hyperlink"/>
            <w:color w:val="auto"/>
            <w:u w:val="none"/>
          </w:rPr>
          <w:t xml:space="preserve"> (ie the ‘reformed scheme’)</w:t>
        </w:r>
        <w:r w:rsidR="008B69B2">
          <w:rPr>
            <w:rStyle w:val="Hyperlink"/>
            <w:color w:val="auto"/>
            <w:u w:val="none"/>
          </w:rPr>
          <w:t xml:space="preserve"> and thus not count for step 2</w:t>
        </w:r>
        <w:r>
          <w:rPr>
            <w:rStyle w:val="Hyperlink"/>
            <w:color w:val="auto"/>
            <w:u w:val="none"/>
          </w:rPr>
          <w:t>, or</w:t>
        </w:r>
      </w:ins>
    </w:p>
    <w:p w14:paraId="1B49A0EF" w14:textId="3A046B50" w:rsidR="008B69B2" w:rsidRPr="008B69B2" w:rsidRDefault="00913D5A" w:rsidP="008B69B2">
      <w:pPr>
        <w:pStyle w:val="ListBullet"/>
        <w:rPr>
          <w:ins w:id="251" w:author="Steven Moseley" w:date="2024-10-11T11:30:00Z"/>
          <w:rStyle w:val="Hyperlink"/>
          <w:color w:val="auto"/>
          <w:u w:val="none"/>
        </w:rPr>
      </w:pPr>
      <w:ins w:id="252" w:author="Steven Moseley" w:date="2024-10-11T11:30:00Z">
        <w:r>
          <w:rPr>
            <w:rStyle w:val="Hyperlink"/>
            <w:color w:val="auto"/>
            <w:u w:val="none"/>
          </w:rPr>
          <w:t>t</w:t>
        </w:r>
        <w:r w:rsidR="008B69B2" w:rsidRPr="008B69B2">
          <w:rPr>
            <w:rStyle w:val="Hyperlink"/>
            <w:color w:val="auto"/>
            <w:u w:val="none"/>
          </w:rPr>
          <w:t xml:space="preserve">he member joined a different </w:t>
        </w:r>
      </w:ins>
      <w:hyperlink w:anchor="_McCloud_remedy_scheme" w:history="1">
        <w:r w:rsidR="008B69B2" w:rsidRPr="003143A1">
          <w:rPr>
            <w:rStyle w:val="Hyperlink"/>
          </w:rPr>
          <w:t>McCloud remedy scheme</w:t>
        </w:r>
      </w:hyperlink>
      <w:ins w:id="253" w:author="Steven Moseley" w:date="2024-10-11T11:30:00Z">
        <w:r w:rsidR="008B69B2">
          <w:rPr>
            <w:rStyle w:val="Hyperlink"/>
            <w:color w:val="auto"/>
            <w:u w:val="none"/>
          </w:rPr>
          <w:t xml:space="preserve">, </w:t>
        </w:r>
        <w:r w:rsidR="00D33D71">
          <w:rPr>
            <w:rStyle w:val="Hyperlink"/>
            <w:color w:val="auto"/>
            <w:u w:val="none"/>
          </w:rPr>
          <w:t xml:space="preserve">transferred the frozen refund to it, </w:t>
        </w:r>
        <w:r w:rsidR="008B69B2">
          <w:rPr>
            <w:rStyle w:val="Hyperlink"/>
            <w:color w:val="auto"/>
            <w:u w:val="none"/>
          </w:rPr>
          <w:t>the transfer purchased benefits in their legacy scheme and the member qualifies for benefits in that scheme.</w:t>
        </w:r>
      </w:ins>
    </w:p>
    <w:p w14:paraId="256B87E6" w14:textId="5FFDB257" w:rsidR="00CB05E3" w:rsidRPr="003143A1" w:rsidRDefault="008721B4" w:rsidP="003A6A18">
      <w:pPr>
        <w:rPr>
          <w:ins w:id="254" w:author="Steven Moseley" w:date="2024-10-11T11:30:00Z"/>
          <w:rStyle w:val="Hyperlink"/>
          <w:color w:val="auto"/>
          <w:u w:val="none"/>
        </w:rPr>
      </w:pPr>
      <w:ins w:id="255" w:author="Steven Moseley" w:date="2024-10-11T11:30:00Z">
        <w:r w:rsidRPr="003143A1">
          <w:rPr>
            <w:rStyle w:val="Hyperlink"/>
            <w:color w:val="auto"/>
            <w:u w:val="none"/>
          </w:rPr>
          <w:t>However, y</w:t>
        </w:r>
        <w:r w:rsidR="005E0F7A" w:rsidRPr="003143A1">
          <w:rPr>
            <w:rStyle w:val="Hyperlink"/>
            <w:color w:val="auto"/>
            <w:u w:val="none"/>
          </w:rPr>
          <w:t xml:space="preserve">ou </w:t>
        </w:r>
        <w:r w:rsidR="000849F0" w:rsidRPr="003143A1">
          <w:rPr>
            <w:rStyle w:val="Hyperlink"/>
            <w:color w:val="auto"/>
            <w:u w:val="none"/>
          </w:rPr>
          <w:t xml:space="preserve">do not </w:t>
        </w:r>
        <w:r w:rsidRPr="003143A1">
          <w:rPr>
            <w:rStyle w:val="Hyperlink"/>
            <w:color w:val="auto"/>
            <w:u w:val="none"/>
          </w:rPr>
          <w:t xml:space="preserve">need to </w:t>
        </w:r>
        <w:r w:rsidR="0085786B">
          <w:rPr>
            <w:rStyle w:val="Hyperlink"/>
            <w:color w:val="auto"/>
            <w:u w:val="none"/>
          </w:rPr>
          <w:t>rec</w:t>
        </w:r>
        <w:r w:rsidR="000849F0" w:rsidRPr="003143A1">
          <w:rPr>
            <w:rStyle w:val="Hyperlink"/>
            <w:color w:val="auto"/>
            <w:u w:val="none"/>
          </w:rPr>
          <w:t>heck</w:t>
        </w:r>
        <w:r w:rsidR="005D201C" w:rsidRPr="003143A1">
          <w:rPr>
            <w:rStyle w:val="Hyperlink"/>
            <w:color w:val="auto"/>
            <w:u w:val="none"/>
          </w:rPr>
          <w:t xml:space="preserve"> if</w:t>
        </w:r>
        <w:r w:rsidR="005E0F7A" w:rsidRPr="003143A1">
          <w:rPr>
            <w:rStyle w:val="Hyperlink"/>
            <w:color w:val="auto"/>
            <w:u w:val="none"/>
          </w:rPr>
          <w:t>:</w:t>
        </w:r>
      </w:ins>
    </w:p>
    <w:p w14:paraId="1D61F462" w14:textId="19B0AB2F" w:rsidR="005E0F7A" w:rsidRPr="0039188C" w:rsidRDefault="005E0F7A" w:rsidP="003A6A18">
      <w:pPr>
        <w:pStyle w:val="ListBullet"/>
        <w:rPr>
          <w:ins w:id="256" w:author="Steven Moseley" w:date="2024-10-11T11:30:00Z"/>
          <w:rStyle w:val="Hyperlink"/>
          <w:color w:val="0D0D0D" w:themeColor="text1" w:themeTint="F2"/>
          <w:u w:val="none"/>
        </w:rPr>
      </w:pPr>
      <w:ins w:id="257" w:author="Steven Moseley" w:date="2024-10-11T11:30:00Z">
        <w:r w:rsidRPr="0039188C">
          <w:rPr>
            <w:rStyle w:val="Hyperlink"/>
            <w:color w:val="0D0D0D" w:themeColor="text1" w:themeTint="F2"/>
            <w:u w:val="none"/>
          </w:rPr>
          <w:t xml:space="preserve">regardless of whether the </w:t>
        </w:r>
        <w:r w:rsidR="00836EAC" w:rsidRPr="0039188C">
          <w:rPr>
            <w:rStyle w:val="Hyperlink"/>
            <w:color w:val="0D0D0D" w:themeColor="text1" w:themeTint="F2"/>
            <w:u w:val="none"/>
          </w:rPr>
          <w:t xml:space="preserve">earlier period of service </w:t>
        </w:r>
        <w:r w:rsidR="005D201C" w:rsidRPr="0039188C">
          <w:rPr>
            <w:rStyle w:val="Hyperlink"/>
            <w:color w:val="0D0D0D" w:themeColor="text1" w:themeTint="F2"/>
            <w:u w:val="none"/>
          </w:rPr>
          <w:t>counts for step 2</w:t>
        </w:r>
        <w:r w:rsidR="00836EAC" w:rsidRPr="0039188C">
          <w:rPr>
            <w:rStyle w:val="Hyperlink"/>
            <w:color w:val="0D0D0D" w:themeColor="text1" w:themeTint="F2"/>
            <w:u w:val="none"/>
          </w:rPr>
          <w:t>, the CARE account would not qualify for underpin protection</w:t>
        </w:r>
        <w:r w:rsidR="005D201C" w:rsidRPr="0039188C">
          <w:rPr>
            <w:rStyle w:val="Hyperlink"/>
            <w:color w:val="0D0D0D" w:themeColor="text1" w:themeTint="F2"/>
            <w:u w:val="none"/>
          </w:rPr>
          <w:t xml:space="preserve"> (for example, because of </w:t>
        </w:r>
        <w:r w:rsidR="00DD2D61" w:rsidRPr="0039188C">
          <w:rPr>
            <w:rStyle w:val="Hyperlink"/>
            <w:color w:val="0D0D0D" w:themeColor="text1" w:themeTint="F2"/>
            <w:u w:val="none"/>
          </w:rPr>
          <w:t xml:space="preserve">a </w:t>
        </w:r>
        <w:r w:rsidR="005D201C" w:rsidRPr="0039188C">
          <w:rPr>
            <w:rStyle w:val="Hyperlink"/>
            <w:color w:val="0D0D0D" w:themeColor="text1" w:themeTint="F2"/>
            <w:u w:val="none"/>
          </w:rPr>
          <w:t>later</w:t>
        </w:r>
        <w:r w:rsidR="000849F0" w:rsidRPr="0039188C">
          <w:rPr>
            <w:rStyle w:val="Hyperlink"/>
            <w:color w:val="0D0D0D" w:themeColor="text1" w:themeTint="F2"/>
            <w:u w:val="none"/>
          </w:rPr>
          <w:t xml:space="preserve"> </w:t>
        </w:r>
        <w:r w:rsidR="000F4225">
          <w:rPr>
            <w:rStyle w:val="Hyperlink"/>
            <w:color w:val="0D0D0D" w:themeColor="text1" w:themeTint="F2"/>
            <w:u w:val="none"/>
          </w:rPr>
          <w:t>break</w:t>
        </w:r>
        <w:r w:rsidR="005D201C" w:rsidRPr="0039188C">
          <w:rPr>
            <w:rStyle w:val="Hyperlink"/>
            <w:color w:val="0D0D0D" w:themeColor="text1" w:themeTint="F2"/>
            <w:u w:val="none"/>
          </w:rPr>
          <w:t>), or</w:t>
        </w:r>
      </w:ins>
    </w:p>
    <w:p w14:paraId="7FD00402" w14:textId="6998DC07" w:rsidR="00836EAC" w:rsidRPr="0039188C" w:rsidRDefault="00AC17FC" w:rsidP="003A6A18">
      <w:pPr>
        <w:pStyle w:val="ListBullet"/>
        <w:rPr>
          <w:ins w:id="258" w:author="Steven Moseley" w:date="2024-10-11T11:30:00Z"/>
          <w:rStyle w:val="Hyperlink"/>
          <w:color w:val="0D0D0D" w:themeColor="text1" w:themeTint="F2"/>
          <w:u w:val="none"/>
        </w:rPr>
      </w:pPr>
      <w:ins w:id="259" w:author="Steven Moseley" w:date="2024-10-11T11:30:00Z">
        <w:r w:rsidRPr="0039188C">
          <w:rPr>
            <w:rStyle w:val="Hyperlink"/>
            <w:color w:val="0D0D0D" w:themeColor="text1" w:themeTint="F2"/>
            <w:u w:val="none"/>
          </w:rPr>
          <w:t>s</w:t>
        </w:r>
        <w:r w:rsidR="00CA74C9" w:rsidRPr="0039188C">
          <w:rPr>
            <w:rStyle w:val="Hyperlink"/>
            <w:color w:val="0D0D0D" w:themeColor="text1" w:themeTint="F2"/>
            <w:u w:val="none"/>
          </w:rPr>
          <w:t>tep 2</w:t>
        </w:r>
        <w:r w:rsidR="00465AA7" w:rsidRPr="0039188C">
          <w:rPr>
            <w:rStyle w:val="Hyperlink"/>
            <w:color w:val="0D0D0D" w:themeColor="text1" w:themeTint="F2"/>
            <w:u w:val="none"/>
          </w:rPr>
          <w:t xml:space="preserve"> is met</w:t>
        </w:r>
        <w:r w:rsidR="00CA74C9" w:rsidRPr="0039188C">
          <w:rPr>
            <w:rStyle w:val="Hyperlink"/>
            <w:color w:val="0D0D0D" w:themeColor="text1" w:themeTint="F2"/>
            <w:u w:val="none"/>
          </w:rPr>
          <w:t xml:space="preserve"> </w:t>
        </w:r>
        <w:r w:rsidR="00A66B63" w:rsidRPr="0039188C">
          <w:rPr>
            <w:rStyle w:val="Hyperlink"/>
            <w:color w:val="0D0D0D" w:themeColor="text1" w:themeTint="F2"/>
            <w:u w:val="none"/>
          </w:rPr>
          <w:t xml:space="preserve">in respect of a different period of </w:t>
        </w:r>
        <w:r w:rsidR="00A61274">
          <w:rPr>
            <w:rStyle w:val="Hyperlink"/>
            <w:color w:val="0D0D0D" w:themeColor="text1" w:themeTint="F2"/>
            <w:u w:val="none"/>
          </w:rPr>
          <w:t xml:space="preserve">later </w:t>
        </w:r>
        <w:r w:rsidR="00A66B63" w:rsidRPr="0039188C">
          <w:rPr>
            <w:rStyle w:val="Hyperlink"/>
            <w:color w:val="0D0D0D" w:themeColor="text1" w:themeTint="F2"/>
            <w:u w:val="none"/>
          </w:rPr>
          <w:t>service.</w:t>
        </w:r>
      </w:ins>
    </w:p>
    <w:p w14:paraId="1E49BBE0" w14:textId="77777777" w:rsidR="00624299" w:rsidRPr="004558CF" w:rsidRDefault="00624299" w:rsidP="00624299">
      <w:pPr>
        <w:pStyle w:val="Heading4"/>
        <w:rPr>
          <w:ins w:id="260" w:author="Steven Moseley" w:date="2024-10-11T11:30:00Z"/>
        </w:rPr>
      </w:pPr>
      <w:ins w:id="261" w:author="Steven Moseley" w:date="2024-10-11T11:30:00Z">
        <w:r>
          <w:t>FAQs for step 2</w:t>
        </w:r>
      </w:ins>
    </w:p>
    <w:p w14:paraId="6D03E4C4" w14:textId="77777777" w:rsidR="00E402E6" w:rsidRPr="003143A1" w:rsidRDefault="00E402E6" w:rsidP="001119ED">
      <w:pPr>
        <w:pStyle w:val="Heading5"/>
        <w:rPr>
          <w:ins w:id="262" w:author="Steven Moseley" w:date="2024-10-11T11:30:00Z"/>
        </w:rPr>
      </w:pPr>
      <w:ins w:id="263" w:author="Steven Moseley" w:date="2024-10-11T11:30:00Z">
        <w:r w:rsidRPr="003143A1">
          <w:t>If the member qualified for benefits on leaving that earlier period of service, will it always count for step 2?</w:t>
        </w:r>
      </w:ins>
    </w:p>
    <w:p w14:paraId="2472D1D8" w14:textId="342E1D2C" w:rsidR="00E402E6" w:rsidRPr="003143A1" w:rsidRDefault="00E402E6" w:rsidP="00D905CA">
      <w:pPr>
        <w:rPr>
          <w:ins w:id="264" w:author="Steven Moseley" w:date="2024-10-11T11:30:00Z"/>
          <w:rStyle w:val="Hyperlink"/>
          <w:color w:val="auto"/>
          <w:u w:val="none"/>
        </w:rPr>
      </w:pPr>
      <w:ins w:id="265" w:author="Steven Moseley" w:date="2024-10-11T11:30:00Z">
        <w:r w:rsidRPr="003143A1">
          <w:t>Yes.</w:t>
        </w:r>
        <w:r w:rsidR="00152647">
          <w:t xml:space="preserve"> I</w:t>
        </w:r>
        <w:r w:rsidRPr="003143A1">
          <w:t xml:space="preserve">f the member transferred the service to a scheme that is not a </w:t>
        </w:r>
        <w:r w:rsidR="00DC122D">
          <w:br/>
        </w:r>
      </w:ins>
      <w:hyperlink w:anchor="_McCloud_remedy_scheme" w:history="1">
        <w:r w:rsidRPr="003143A1">
          <w:rPr>
            <w:rStyle w:val="Hyperlink"/>
          </w:rPr>
          <w:t>McCloud remedy scheme</w:t>
        </w:r>
      </w:hyperlink>
      <w:ins w:id="266" w:author="Steven Moseley" w:date="2024-10-11T11:30:00Z">
        <w:r w:rsidRPr="003143A1">
          <w:rPr>
            <w:rStyle w:val="Hyperlink"/>
            <w:u w:val="none"/>
          </w:rPr>
          <w:t xml:space="preserve"> </w:t>
        </w:r>
        <w:r w:rsidR="00A56914" w:rsidRPr="003143A1">
          <w:rPr>
            <w:rStyle w:val="Hyperlink"/>
            <w:color w:val="auto"/>
            <w:u w:val="none"/>
          </w:rPr>
          <w:t>or trivially commute</w:t>
        </w:r>
        <w:r w:rsidR="00FA67D6" w:rsidRPr="003143A1">
          <w:rPr>
            <w:rStyle w:val="Hyperlink"/>
            <w:color w:val="auto"/>
            <w:u w:val="none"/>
          </w:rPr>
          <w:t>d</w:t>
        </w:r>
        <w:r w:rsidR="00A56914" w:rsidRPr="003143A1">
          <w:rPr>
            <w:rStyle w:val="Hyperlink"/>
            <w:color w:val="auto"/>
            <w:u w:val="none"/>
          </w:rPr>
          <w:t xml:space="preserve"> the benefits, </w:t>
        </w:r>
        <w:r w:rsidRPr="003143A1">
          <w:rPr>
            <w:rStyle w:val="Hyperlink"/>
            <w:color w:val="auto"/>
            <w:u w:val="none"/>
          </w:rPr>
          <w:t xml:space="preserve">the service </w:t>
        </w:r>
        <w:r w:rsidR="00A56914" w:rsidRPr="003143A1">
          <w:rPr>
            <w:rStyle w:val="Hyperlink"/>
            <w:color w:val="auto"/>
            <w:u w:val="none"/>
          </w:rPr>
          <w:t>w</w:t>
        </w:r>
        <w:r w:rsidR="00D217F9">
          <w:rPr>
            <w:rStyle w:val="Hyperlink"/>
            <w:color w:val="auto"/>
            <w:u w:val="none"/>
          </w:rPr>
          <w:t>ill</w:t>
        </w:r>
        <w:r w:rsidRPr="003143A1">
          <w:rPr>
            <w:rStyle w:val="Hyperlink"/>
            <w:color w:val="auto"/>
            <w:u w:val="none"/>
          </w:rPr>
          <w:t xml:space="preserve"> still count for step 2.</w:t>
        </w:r>
        <w:r w:rsidR="00B10659">
          <w:rPr>
            <w:rStyle w:val="Hyperlink"/>
            <w:color w:val="auto"/>
            <w:u w:val="none"/>
          </w:rPr>
          <w:t xml:space="preserve"> </w:t>
        </w:r>
        <w:r w:rsidRPr="003143A1">
          <w:rPr>
            <w:rStyle w:val="Hyperlink"/>
            <w:color w:val="auto"/>
            <w:u w:val="none"/>
          </w:rPr>
          <w:t xml:space="preserve">You do not need to recheck whether the earlier period </w:t>
        </w:r>
        <w:r w:rsidR="001F7E07" w:rsidRPr="003143A1">
          <w:rPr>
            <w:rStyle w:val="Hyperlink"/>
            <w:color w:val="auto"/>
            <w:u w:val="none"/>
          </w:rPr>
          <w:t>continues to c</w:t>
        </w:r>
        <w:r w:rsidR="009E320A" w:rsidRPr="003143A1">
          <w:rPr>
            <w:rStyle w:val="Hyperlink"/>
            <w:color w:val="auto"/>
            <w:u w:val="none"/>
          </w:rPr>
          <w:t>ount for step 2.</w:t>
        </w:r>
      </w:ins>
    </w:p>
    <w:p w14:paraId="354C5158" w14:textId="1B4DB807" w:rsidR="005B7B2C" w:rsidRPr="003A6A18" w:rsidRDefault="00D9184A" w:rsidP="0039188C">
      <w:pPr>
        <w:pStyle w:val="Heading5"/>
        <w:rPr>
          <w:ins w:id="267" w:author="Steven Moseley" w:date="2024-10-11T11:30:00Z"/>
          <w:rStyle w:val="Hyperlink"/>
          <w:rFonts w:eastAsiaTheme="minorHAnsi" w:cstheme="minorBidi"/>
          <w:color w:val="002060"/>
          <w:u w:val="none"/>
        </w:rPr>
      </w:pPr>
      <w:ins w:id="268" w:author="Steven Moseley" w:date="2024-10-11T11:30:00Z">
        <w:r w:rsidRPr="003A6A18">
          <w:rPr>
            <w:rStyle w:val="Hyperlink"/>
            <w:color w:val="002060"/>
            <w:u w:val="none"/>
          </w:rPr>
          <w:t>When</w:t>
        </w:r>
        <w:r w:rsidR="000E6EED" w:rsidRPr="003A6A18">
          <w:rPr>
            <w:rStyle w:val="Hyperlink"/>
            <w:color w:val="002060"/>
            <w:u w:val="none"/>
          </w:rPr>
          <w:t xml:space="preserve"> should</w:t>
        </w:r>
        <w:r w:rsidR="00094FE9" w:rsidRPr="003A6A18">
          <w:rPr>
            <w:rStyle w:val="Hyperlink"/>
            <w:color w:val="002060"/>
            <w:u w:val="none"/>
          </w:rPr>
          <w:t xml:space="preserve"> </w:t>
        </w:r>
        <w:r w:rsidR="005B7B2C" w:rsidRPr="003A6A18">
          <w:rPr>
            <w:rStyle w:val="Hyperlink"/>
            <w:color w:val="002060"/>
            <w:u w:val="none"/>
          </w:rPr>
          <w:t>yo</w:t>
        </w:r>
        <w:r w:rsidR="005C5865" w:rsidRPr="003A6A18">
          <w:rPr>
            <w:rStyle w:val="Hyperlink"/>
            <w:color w:val="002060"/>
            <w:u w:val="none"/>
          </w:rPr>
          <w:t>u</w:t>
        </w:r>
        <w:r w:rsidR="005B7B2C" w:rsidRPr="003A6A18">
          <w:rPr>
            <w:rStyle w:val="Hyperlink"/>
            <w:color w:val="002060"/>
            <w:u w:val="none"/>
          </w:rPr>
          <w:t xml:space="preserve"> recheck whether an earlier period of service counts for step 2?</w:t>
        </w:r>
      </w:ins>
    </w:p>
    <w:p w14:paraId="0391D65F" w14:textId="77777777" w:rsidR="009C18C4" w:rsidRDefault="009C18C4" w:rsidP="00D905CA">
      <w:pPr>
        <w:rPr>
          <w:ins w:id="269" w:author="Steven Moseley" w:date="2024-10-11T11:30:00Z"/>
        </w:rPr>
      </w:pPr>
      <w:ins w:id="270" w:author="Steven Moseley" w:date="2024-10-11T11:30:00Z">
        <w:r w:rsidRPr="003143A1">
          <w:t xml:space="preserve">The ‘LGPS McCloud implementation statutory guidance’ confirms that you do the final check at the </w:t>
        </w:r>
      </w:ins>
      <w:hyperlink w:anchor="_Final_underpin_date_1" w:history="1">
        <w:r w:rsidRPr="003143A1">
          <w:rPr>
            <w:rStyle w:val="Hyperlink"/>
          </w:rPr>
          <w:t>final underpin date</w:t>
        </w:r>
      </w:hyperlink>
      <w:ins w:id="271" w:author="Steven Moseley" w:date="2024-10-11T11:30:00Z">
        <w:r w:rsidRPr="003143A1">
          <w:t xml:space="preserve"> for the CARE account. </w:t>
        </w:r>
      </w:ins>
    </w:p>
    <w:p w14:paraId="0CD9A287" w14:textId="1170F9A0" w:rsidR="009C18C4" w:rsidRDefault="009C18C4" w:rsidP="009C18C4">
      <w:pPr>
        <w:spacing w:before="240"/>
        <w:rPr>
          <w:ins w:id="272" w:author="Steven Moseley" w:date="2024-10-11T11:30:00Z"/>
        </w:rPr>
      </w:pPr>
      <w:ins w:id="273" w:author="Steven Moseley" w:date="2024-10-11T11:30:00Z">
        <w:r>
          <w:t>If any events take place after the final underpin date, you do not need to re-assess the McCloud qualification status again. For example, where a member dies after their final underpin date</w:t>
        </w:r>
        <w:r w:rsidR="000930EE">
          <w:t>,</w:t>
        </w:r>
        <w:r>
          <w:t xml:space="preserve"> you do not reassess their qualification status for calculating any survivor benefits or death grants.</w:t>
        </w:r>
      </w:ins>
    </w:p>
    <w:p w14:paraId="143CDF5E" w14:textId="3625369C" w:rsidR="009C18C4" w:rsidRPr="003143A1" w:rsidRDefault="009C18C4" w:rsidP="009C18C4">
      <w:pPr>
        <w:spacing w:before="240"/>
        <w:rPr>
          <w:ins w:id="274" w:author="Steven Moseley" w:date="2024-10-11T11:30:00Z"/>
        </w:rPr>
      </w:pPr>
      <w:ins w:id="275" w:author="Steven Moseley" w:date="2024-10-11T11:30:00Z">
        <w:r w:rsidRPr="003143A1">
          <w:t>If the member dies as a deferred or an active member,</w:t>
        </w:r>
        <w:r>
          <w:t xml:space="preserve"> they won’t have a final underpin date, so the final check is done at death.</w:t>
        </w:r>
      </w:ins>
    </w:p>
    <w:p w14:paraId="7E51C48E" w14:textId="1574DEC0" w:rsidR="009C18C4" w:rsidRPr="003143A1" w:rsidRDefault="009C18C4" w:rsidP="009C18C4">
      <w:pPr>
        <w:spacing w:before="240"/>
        <w:rPr>
          <w:ins w:id="276" w:author="Steven Moseley" w:date="2024-10-11T11:30:00Z"/>
        </w:rPr>
      </w:pPr>
      <w:ins w:id="277" w:author="Steven Moseley" w:date="2024-10-11T11:30:00Z">
        <w:r w:rsidRPr="003143A1">
          <w:t xml:space="preserve">If the member has more than one </w:t>
        </w:r>
      </w:ins>
      <w:hyperlink w:anchor="_Final_underpin_date_1" w:history="1">
        <w:r w:rsidRPr="003143A1">
          <w:rPr>
            <w:rStyle w:val="Hyperlink"/>
          </w:rPr>
          <w:t>final underpin date</w:t>
        </w:r>
      </w:hyperlink>
      <w:ins w:id="278" w:author="Steven Moseley" w:date="2024-10-11T11:30:00Z">
        <w:r w:rsidRPr="003143A1">
          <w:t xml:space="preserve"> for a CARE account, you need to recheck at each </w:t>
        </w:r>
        <w:r w:rsidRPr="007F384F">
          <w:t>final underpin date</w:t>
        </w:r>
        <w:r w:rsidRPr="003143A1">
          <w:t xml:space="preserve">. If the member’s protection status has changed between </w:t>
        </w:r>
        <w:r w:rsidRPr="007F384F">
          <w:t>final underpin dates</w:t>
        </w:r>
        <w:r w:rsidRPr="003143A1">
          <w:t xml:space="preserve">, this will only impact the calculations at the later </w:t>
        </w:r>
        <w:r w:rsidRPr="007F384F">
          <w:t>final underpin date</w:t>
        </w:r>
        <w:r w:rsidRPr="003143A1">
          <w:t xml:space="preserve">. It will not impact calculations at the earlier </w:t>
        </w:r>
        <w:r w:rsidRPr="007F384F">
          <w:t>final underpin date</w:t>
        </w:r>
        <w:r w:rsidRPr="003143A1">
          <w:t xml:space="preserve"> because the underpin protection was factually correct at th</w:t>
        </w:r>
        <w:r w:rsidR="00EE6B0F">
          <w:t>at time</w:t>
        </w:r>
        <w:r w:rsidRPr="003143A1">
          <w:t xml:space="preserve">. A member may have more than </w:t>
        </w:r>
        <w:r w:rsidR="008934C9">
          <w:t xml:space="preserve">one </w:t>
        </w:r>
        <w:r w:rsidRPr="007F384F">
          <w:t>final underpin date</w:t>
        </w:r>
        <w:r w:rsidRPr="003143A1">
          <w:t xml:space="preserve"> for a CARE account where the member:</w:t>
        </w:r>
      </w:ins>
    </w:p>
    <w:p w14:paraId="21EE89BA" w14:textId="77777777" w:rsidR="009C18C4" w:rsidRPr="003143A1" w:rsidRDefault="009C18C4" w:rsidP="009C18C4">
      <w:pPr>
        <w:pStyle w:val="ListBullet"/>
        <w:rPr>
          <w:ins w:id="279" w:author="Steven Moseley" w:date="2024-10-11T11:30:00Z"/>
        </w:rPr>
      </w:pPr>
      <w:ins w:id="280" w:author="Steven Moseley" w:date="2024-10-11T11:30:00Z">
        <w:r w:rsidRPr="003143A1">
          <w:t>takes tier 3 ill health retirement (not relevant for LGPS Scotland), or</w:t>
        </w:r>
      </w:ins>
    </w:p>
    <w:p w14:paraId="57266E13" w14:textId="77777777" w:rsidR="009C18C4" w:rsidRPr="003143A1" w:rsidRDefault="009C18C4" w:rsidP="009C18C4">
      <w:pPr>
        <w:pStyle w:val="ListBullet"/>
        <w:rPr>
          <w:ins w:id="281" w:author="Steven Moseley" w:date="2024-10-11T11:30:00Z"/>
        </w:rPr>
      </w:pPr>
      <w:ins w:id="282" w:author="Steven Moseley" w:date="2024-10-11T11:30:00Z">
        <w:r w:rsidRPr="003143A1">
          <w:t>takes flexible retirement.</w:t>
        </w:r>
      </w:ins>
    </w:p>
    <w:p w14:paraId="26076B39" w14:textId="3F9223F2" w:rsidR="005B7B2C" w:rsidRPr="0039188C" w:rsidRDefault="008B1FB9" w:rsidP="003A6A18">
      <w:pPr>
        <w:pStyle w:val="Heading5"/>
        <w:rPr>
          <w:ins w:id="283" w:author="Steven Moseley" w:date="2024-10-11T11:30:00Z"/>
          <w:rStyle w:val="Hyperlink"/>
          <w:color w:val="002060"/>
          <w:u w:val="none"/>
        </w:rPr>
      </w:pPr>
      <w:ins w:id="284" w:author="Steven Moseley" w:date="2024-10-11T11:30:00Z">
        <w:r w:rsidRPr="003A6A18">
          <w:rPr>
            <w:rStyle w:val="Hyperlink"/>
            <w:color w:val="002060"/>
            <w:u w:val="none"/>
          </w:rPr>
          <w:t xml:space="preserve">Are there any other circumstances when you </w:t>
        </w:r>
        <w:r w:rsidR="00317B76" w:rsidRPr="003A6A18">
          <w:rPr>
            <w:rStyle w:val="Hyperlink"/>
            <w:color w:val="002060"/>
            <w:u w:val="none"/>
          </w:rPr>
          <w:t xml:space="preserve">will need to </w:t>
        </w:r>
        <w:r w:rsidR="005B7B2C" w:rsidRPr="003A6A18">
          <w:rPr>
            <w:rStyle w:val="Hyperlink"/>
            <w:color w:val="002060"/>
            <w:u w:val="none"/>
          </w:rPr>
          <w:t>recheck whether an earlier period of service counts for step 2</w:t>
        </w:r>
        <w:r w:rsidR="00FC592D">
          <w:rPr>
            <w:rStyle w:val="Hyperlink"/>
            <w:color w:val="002060"/>
            <w:u w:val="none"/>
          </w:rPr>
          <w:t>?</w:t>
        </w:r>
      </w:ins>
    </w:p>
    <w:p w14:paraId="7ED22ABC" w14:textId="5A41B085" w:rsidR="00317B76" w:rsidRDefault="00317B76" w:rsidP="00D905CA">
      <w:pPr>
        <w:rPr>
          <w:ins w:id="285" w:author="Steven Moseley" w:date="2024-10-11T11:30:00Z"/>
        </w:rPr>
      </w:pPr>
      <w:ins w:id="286" w:author="Steven Moseley" w:date="2024-10-11T11:30:00Z">
        <w:r>
          <w:t>Yes</w:t>
        </w:r>
        <w:r w:rsidR="005C77C7">
          <w:t xml:space="preserve">. </w:t>
        </w:r>
        <w:r w:rsidR="00E121FE">
          <w:t>MHCLG and SPPA have confirmed y</w:t>
        </w:r>
        <w:r w:rsidR="00A42C0B">
          <w:t>ou will need to recheck</w:t>
        </w:r>
        <w:r w:rsidR="00033BEB">
          <w:t xml:space="preserve"> before doing</w:t>
        </w:r>
        <w:r w:rsidR="00A42C0B">
          <w:t>:</w:t>
        </w:r>
      </w:ins>
    </w:p>
    <w:p w14:paraId="4421E220" w14:textId="6F3E18C8" w:rsidR="005B7B2C" w:rsidRDefault="00887A45" w:rsidP="00172231">
      <w:pPr>
        <w:pStyle w:val="ListParagraph"/>
        <w:numPr>
          <w:ilvl w:val="0"/>
          <w:numId w:val="105"/>
        </w:numPr>
        <w:rPr>
          <w:ins w:id="287" w:author="Steven Moseley" w:date="2024-10-11T11:30:00Z"/>
        </w:rPr>
      </w:pPr>
      <w:ins w:id="288" w:author="Steven Moseley" w:date="2024-10-11T11:30:00Z">
        <w:r>
          <w:t>d</w:t>
        </w:r>
        <w:r w:rsidR="00822A08">
          <w:t>ivorce calculations</w:t>
        </w:r>
        <w:r w:rsidR="003B4129">
          <w:t xml:space="preserve"> -</w:t>
        </w:r>
        <w:r w:rsidR="00822A08">
          <w:t xml:space="preserve"> where the </w:t>
        </w:r>
        <w:r w:rsidR="005B7B2C" w:rsidRPr="003143A1">
          <w:t>member is an active member, deferred pensioner member (not relevant in Scotland) or a deferred member</w:t>
        </w:r>
        <w:r w:rsidR="00822A08">
          <w:t xml:space="preserve">. </w:t>
        </w:r>
        <w:r w:rsidR="005B7B2C" w:rsidRPr="003143A1">
          <w:t xml:space="preserve">You do </w:t>
        </w:r>
        <w:r w:rsidR="0003546E" w:rsidRPr="003143A1">
          <w:t xml:space="preserve">not </w:t>
        </w:r>
        <w:r w:rsidR="005B7B2C" w:rsidRPr="003143A1">
          <w:t>need to</w:t>
        </w:r>
        <w:r w:rsidR="00EC4365">
          <w:t xml:space="preserve"> recheck</w:t>
        </w:r>
        <w:r w:rsidR="005B7B2C" w:rsidRPr="003143A1">
          <w:t xml:space="preserve"> for pensioner members, as you will have done the final check on the final underpin date.</w:t>
        </w:r>
      </w:ins>
    </w:p>
    <w:p w14:paraId="78DC1C02" w14:textId="6479DD98" w:rsidR="00033BEB" w:rsidRPr="003143A1" w:rsidRDefault="00887A45" w:rsidP="00ED45D9">
      <w:pPr>
        <w:pStyle w:val="ListParagraph"/>
        <w:numPr>
          <w:ilvl w:val="0"/>
          <w:numId w:val="103"/>
        </w:numPr>
        <w:ind w:left="714" w:hanging="357"/>
        <w:rPr>
          <w:ins w:id="289" w:author="Steven Moseley" w:date="2024-10-11T11:30:00Z"/>
        </w:rPr>
      </w:pPr>
      <w:ins w:id="290" w:author="Steven Moseley" w:date="2024-10-11T11:30:00Z">
        <w:r>
          <w:t>i</w:t>
        </w:r>
        <w:r w:rsidR="00033BEB">
          <w:t>nterfund adjustment calculations</w:t>
        </w:r>
        <w:r w:rsidR="005C77C7">
          <w:t>.</w:t>
        </w:r>
      </w:ins>
    </w:p>
    <w:p w14:paraId="291A9967" w14:textId="090E2611" w:rsidR="005B7B2C" w:rsidRPr="0039188C" w:rsidRDefault="006B5259" w:rsidP="003A6A18">
      <w:pPr>
        <w:pStyle w:val="Heading5"/>
        <w:rPr>
          <w:ins w:id="291" w:author="Steven Moseley" w:date="2024-10-11T11:30:00Z"/>
          <w:rStyle w:val="Hyperlink"/>
          <w:color w:val="002060"/>
          <w:u w:val="none"/>
        </w:rPr>
      </w:pPr>
      <w:ins w:id="292" w:author="Steven Moseley" w:date="2024-10-11T11:30:00Z">
        <w:r w:rsidRPr="003A6A18">
          <w:rPr>
            <w:rStyle w:val="Hyperlink"/>
            <w:color w:val="002060"/>
            <w:u w:val="none"/>
          </w:rPr>
          <w:t xml:space="preserve">Do </w:t>
        </w:r>
        <w:r w:rsidR="005B7B2C" w:rsidRPr="003A6A18">
          <w:rPr>
            <w:rStyle w:val="Hyperlink"/>
            <w:color w:val="002060"/>
            <w:u w:val="none"/>
          </w:rPr>
          <w:t xml:space="preserve">you need to recheck whether an earlier period of service counts for step </w:t>
        </w:r>
        <w:r w:rsidR="005B75A9" w:rsidRPr="003A6A18">
          <w:rPr>
            <w:rStyle w:val="Hyperlink"/>
            <w:color w:val="002060"/>
            <w:u w:val="none"/>
          </w:rPr>
          <w:t>2</w:t>
        </w:r>
        <w:r w:rsidR="005B7B2C" w:rsidRPr="003A6A18">
          <w:rPr>
            <w:rStyle w:val="Hyperlink"/>
            <w:color w:val="002060"/>
            <w:u w:val="none"/>
          </w:rPr>
          <w:t xml:space="preserve"> </w:t>
        </w:r>
        <w:r w:rsidR="00D9184A" w:rsidRPr="003A6A18">
          <w:rPr>
            <w:rStyle w:val="Hyperlink"/>
            <w:color w:val="002060"/>
            <w:u w:val="none"/>
          </w:rPr>
          <w:t>before d</w:t>
        </w:r>
        <w:r w:rsidR="005B7B2C" w:rsidRPr="003A6A18">
          <w:rPr>
            <w:rStyle w:val="Hyperlink"/>
            <w:color w:val="002060"/>
            <w:u w:val="none"/>
          </w:rPr>
          <w:t>oing an annual benefit statement?</w:t>
        </w:r>
      </w:ins>
    </w:p>
    <w:p w14:paraId="4901369D" w14:textId="11F6D0A8" w:rsidR="004E0FC1" w:rsidRDefault="005B7B2C" w:rsidP="00D905CA">
      <w:pPr>
        <w:rPr>
          <w:ins w:id="293" w:author="Steven Moseley" w:date="2024-10-11T11:30:00Z"/>
        </w:rPr>
      </w:pPr>
      <w:ins w:id="294" w:author="Steven Moseley" w:date="2024-10-11T11:30:00Z">
        <w:r w:rsidRPr="003143A1">
          <w:t>We have confirmed with MHCLG / SPPA that you do not need to recheck the earlier period of service. You should include an appropriate caveat and ask the member to update you if anything has changed regarding the relevant earlier period of service.</w:t>
        </w:r>
      </w:ins>
    </w:p>
    <w:p w14:paraId="3582B808" w14:textId="62EA37ED" w:rsidR="00603794" w:rsidRPr="003143A1" w:rsidRDefault="00ED5CC1" w:rsidP="00172231">
      <w:pPr>
        <w:pStyle w:val="Heading3"/>
      </w:pPr>
      <w:bookmarkStart w:id="295" w:name="_Step_3_–"/>
      <w:bookmarkStart w:id="296" w:name="_Toc171503197"/>
      <w:bookmarkStart w:id="297" w:name="_Toc179492768"/>
      <w:bookmarkEnd w:id="295"/>
      <w:r w:rsidRPr="003143A1">
        <w:t xml:space="preserve">Step 3 </w:t>
      </w:r>
      <w:r w:rsidR="00603794" w:rsidRPr="003143A1">
        <w:t>–</w:t>
      </w:r>
      <w:r w:rsidRPr="003143A1">
        <w:t xml:space="preserve"> </w:t>
      </w:r>
      <w:r w:rsidR="00603794" w:rsidRPr="003143A1">
        <w:t>Is the</w:t>
      </w:r>
      <w:r w:rsidR="009E3E37" w:rsidRPr="003143A1">
        <w:t>re a disqualifying gap?</w:t>
      </w:r>
      <w:bookmarkEnd w:id="296"/>
      <w:bookmarkEnd w:id="297"/>
    </w:p>
    <w:p w14:paraId="242BFD29" w14:textId="77777777" w:rsidR="00312A39" w:rsidRDefault="00771141" w:rsidP="00150E69">
      <w:pPr>
        <w:rPr>
          <w:ins w:id="298" w:author="Steven Moseley" w:date="2024-10-11T11:30:00Z"/>
        </w:rPr>
      </w:pPr>
      <w:ins w:id="299" w:author="Steven Moseley" w:date="2024-10-11T11:30:00Z">
        <w:r>
          <w:t xml:space="preserve">You need to </w:t>
        </w:r>
      </w:ins>
      <w:r>
        <w:t>c</w:t>
      </w:r>
      <w:r w:rsidR="005B0A55" w:rsidRPr="003143A1">
        <w:t>heck if the</w:t>
      </w:r>
      <w:r w:rsidR="0040068E" w:rsidRPr="003143A1">
        <w:t>re is a d</w:t>
      </w:r>
      <w:r w:rsidR="002760F9" w:rsidRPr="003143A1">
        <w:t xml:space="preserve">isqualifying gap in service </w:t>
      </w:r>
      <w:r w:rsidR="006D584C" w:rsidRPr="003143A1">
        <w:t>between</w:t>
      </w:r>
      <w:ins w:id="300" w:author="Steven Moseley" w:date="2024-10-11T11:30:00Z">
        <w:r w:rsidR="00312A39">
          <w:t>:</w:t>
        </w:r>
      </w:ins>
    </w:p>
    <w:p w14:paraId="67CDBCE2" w14:textId="27380C87" w:rsidR="00312A39" w:rsidRDefault="006D584C" w:rsidP="00312A39">
      <w:pPr>
        <w:pStyle w:val="ListParagraph"/>
        <w:numPr>
          <w:ilvl w:val="0"/>
          <w:numId w:val="103"/>
        </w:numPr>
      </w:pPr>
      <w:r w:rsidRPr="003143A1">
        <w:t>the</w:t>
      </w:r>
      <w:r w:rsidR="00624299">
        <w:t xml:space="preserve"> </w:t>
      </w:r>
      <w:del w:id="301" w:author="Steven Moseley" w:date="2024-10-11T11:30:00Z">
        <w:r w:rsidR="00EF6108">
          <w:delText xml:space="preserve">latest </w:delText>
        </w:r>
      </w:del>
      <w:r w:rsidR="00373F90">
        <w:t xml:space="preserve">date the member </w:t>
      </w:r>
      <w:del w:id="302" w:author="Steven Moseley" w:date="2024-10-11T11:30:00Z">
        <w:r w:rsidR="00EF6108">
          <w:delText>met</w:delText>
        </w:r>
      </w:del>
      <w:ins w:id="303" w:author="Steven Moseley" w:date="2024-10-11T11:30:00Z">
        <w:r w:rsidR="00373F90">
          <w:t>left</w:t>
        </w:r>
      </w:ins>
      <w:r w:rsidR="00373F90">
        <w:t xml:space="preserve"> the </w:t>
      </w:r>
      <w:del w:id="304" w:author="Steven Moseley" w:date="2024-10-11T11:30:00Z">
        <w:r w:rsidR="00EF6108">
          <w:delText>condition in</w:delText>
        </w:r>
      </w:del>
      <w:ins w:id="305" w:author="Steven Moseley" w:date="2024-10-11T11:30:00Z">
        <w:r w:rsidR="0076316A">
          <w:t>service you have identified as counting for</w:t>
        </w:r>
      </w:ins>
      <w:r w:rsidR="0076316A">
        <w:t xml:space="preserve"> step 2</w:t>
      </w:r>
      <w:ins w:id="306" w:author="Steven Moseley" w:date="2024-10-11T11:30:00Z">
        <w:r w:rsidR="00312A39">
          <w:t>,</w:t>
        </w:r>
      </w:ins>
      <w:r w:rsidR="00312A39">
        <w:t xml:space="preserve"> </w:t>
      </w:r>
      <w:r w:rsidR="0076316A">
        <w:t>and</w:t>
      </w:r>
    </w:p>
    <w:p w14:paraId="5154054E" w14:textId="0102E483" w:rsidR="00312A39" w:rsidRDefault="00C5108E" w:rsidP="00312A39">
      <w:pPr>
        <w:pStyle w:val="ListParagraph"/>
        <w:numPr>
          <w:ilvl w:val="0"/>
          <w:numId w:val="103"/>
        </w:numPr>
      </w:pPr>
      <w:r w:rsidRPr="003143A1">
        <w:t xml:space="preserve">the </w:t>
      </w:r>
      <w:r w:rsidR="001E3FCE" w:rsidRPr="003143A1">
        <w:t xml:space="preserve">first day </w:t>
      </w:r>
      <w:r w:rsidR="00ED69F7" w:rsidRPr="003143A1">
        <w:t xml:space="preserve">of the service </w:t>
      </w:r>
      <w:r w:rsidR="00782A47" w:rsidRPr="003143A1">
        <w:t>you are assessing</w:t>
      </w:r>
      <w:ins w:id="307" w:author="Steven Moseley" w:date="2024-10-11T11:30:00Z">
        <w:r w:rsidR="0076316A">
          <w:t xml:space="preserve"> in the underpin period</w:t>
        </w:r>
      </w:ins>
      <w:r w:rsidR="00782A47" w:rsidRPr="003143A1">
        <w:t>.</w:t>
      </w:r>
    </w:p>
    <w:p w14:paraId="2C4551A3" w14:textId="77777777" w:rsidR="008A7325" w:rsidRDefault="008A7325" w:rsidP="00150E69">
      <w:pPr>
        <w:rPr>
          <w:del w:id="308" w:author="Steven Moseley" w:date="2024-10-11T11:30:00Z"/>
        </w:rPr>
      </w:pPr>
      <w:del w:id="309" w:author="Steven Moseley" w:date="2024-10-11T11:30:00Z">
        <w:r>
          <w:delText xml:space="preserve">If </w:delText>
        </w:r>
        <w:r w:rsidR="00DD1416">
          <w:delText>there is no disqualifying gap</w:delText>
        </w:r>
        <w:r w:rsidR="0017404D">
          <w:delText xml:space="preserve">, the service in question </w:delText>
        </w:r>
        <w:r>
          <w:delText>is remediable service, go to step 4</w:delText>
        </w:r>
        <w:r w:rsidR="00D1667B">
          <w:delText>.</w:delText>
        </w:r>
      </w:del>
    </w:p>
    <w:p w14:paraId="7A59B5B3" w14:textId="77777777" w:rsidR="00603794" w:rsidRDefault="00603794" w:rsidP="00150E69">
      <w:pPr>
        <w:rPr>
          <w:del w:id="310" w:author="Steven Moseley" w:date="2024-10-11T11:30:00Z"/>
        </w:rPr>
      </w:pPr>
      <w:del w:id="311" w:author="Steven Moseley" w:date="2024-10-11T11:30:00Z">
        <w:r>
          <w:delText xml:space="preserve">If </w:delText>
        </w:r>
        <w:r w:rsidR="00CD4E2B">
          <w:delText xml:space="preserve">none of the service is remediable service, the </w:delText>
        </w:r>
        <w:r w:rsidR="006F7070">
          <w:delText xml:space="preserve">relevant </w:delText>
        </w:r>
        <w:r w:rsidR="009A3F83">
          <w:delText xml:space="preserve">active CARE </w:delText>
        </w:r>
        <w:r w:rsidR="00CD4E2B">
          <w:delText xml:space="preserve">account </w:delText>
        </w:r>
        <w:r w:rsidR="00E12AD3">
          <w:delText xml:space="preserve">does not </w:delText>
        </w:r>
        <w:r w:rsidR="00B23E58">
          <w:delText>qualify</w:delText>
        </w:r>
        <w:r w:rsidR="00CD4E2B">
          <w:delText xml:space="preserve"> for underpin </w:delText>
        </w:r>
        <w:r w:rsidR="001E08F5">
          <w:delText>protection</w:delText>
        </w:r>
        <w:r w:rsidR="00CD4E2B">
          <w:delText>.</w:delText>
        </w:r>
      </w:del>
    </w:p>
    <w:p w14:paraId="36B05B76" w14:textId="77777777" w:rsidR="00D357E3" w:rsidRDefault="008F4EA0" w:rsidP="00150E69">
      <w:pPr>
        <w:rPr>
          <w:del w:id="312" w:author="Steven Moseley" w:date="2024-10-11T11:30:00Z"/>
        </w:rPr>
      </w:pPr>
      <w:del w:id="313" w:author="Steven Moseley" w:date="2024-10-11T11:30:00Z">
        <w:r>
          <w:delText>When you assess</w:delText>
        </w:r>
        <w:r w:rsidR="00AB096F">
          <w:delText xml:space="preserve"> </w:delText>
        </w:r>
        <w:r w:rsidR="00E54885">
          <w:delText>‘transferred-in servi</w:delText>
        </w:r>
        <w:r w:rsidR="003E6A5F">
          <w:delText>c</w:delText>
        </w:r>
        <w:r w:rsidR="00E54885">
          <w:delText>e’,</w:delText>
        </w:r>
        <w:r w:rsidR="00D357E3">
          <w:delText xml:space="preserve"> you need to check with the</w:delText>
        </w:r>
        <w:r w:rsidR="00CE75B1">
          <w:delText xml:space="preserve"> sending </w:delText>
        </w:r>
        <w:r w:rsidR="008075FB">
          <w:delText>scheme if</w:delText>
        </w:r>
        <w:r w:rsidR="006760D4">
          <w:delText xml:space="preserve"> </w:delText>
        </w:r>
        <w:r w:rsidR="00A96B65">
          <w:delText xml:space="preserve">some or all of the </w:delText>
        </w:r>
        <w:r w:rsidR="00D357E3">
          <w:delText>service was remediable</w:delText>
        </w:r>
        <w:r w:rsidR="008075FB">
          <w:delText>.</w:delText>
        </w:r>
        <w:r w:rsidR="00E90D8F">
          <w:delText xml:space="preserve"> You will need to revisit </w:delText>
        </w:r>
        <w:r w:rsidR="00B3674F">
          <w:delText xml:space="preserve">Club transfers </w:delText>
        </w:r>
        <w:r w:rsidR="00444A98">
          <w:delText xml:space="preserve">in </w:delText>
        </w:r>
        <w:r w:rsidR="00631285">
          <w:delText xml:space="preserve">where the service credit contains membership in the  – this will be covered in </w:delText>
        </w:r>
        <w:r w:rsidR="00AF6183">
          <w:delText>section 7.</w:delText>
        </w:r>
      </w:del>
    </w:p>
    <w:p w14:paraId="26B19456" w14:textId="77777777" w:rsidR="008F0804" w:rsidRDefault="008F0804" w:rsidP="0046655F">
      <w:pPr>
        <w:pStyle w:val="Heading6"/>
        <w:rPr>
          <w:del w:id="314" w:author="Steven Moseley" w:date="2024-10-11T11:30:00Z"/>
        </w:rPr>
      </w:pPr>
      <w:del w:id="315" w:author="Steven Moseley" w:date="2024-10-11T11:30:00Z">
        <w:r>
          <w:delText xml:space="preserve">Disqualifying </w:delText>
        </w:r>
        <w:r w:rsidR="00A92BDA">
          <w:delText>gap</w:delText>
        </w:r>
        <w:r>
          <w:delText xml:space="preserve"> </w:delText>
        </w:r>
      </w:del>
    </w:p>
    <w:p w14:paraId="4FF122CE" w14:textId="05947240" w:rsidR="00603794" w:rsidRDefault="0053195F" w:rsidP="00312A39">
      <w:pPr>
        <w:rPr>
          <w:ins w:id="316" w:author="Steven Moseley" w:date="2024-10-11T11:30:00Z"/>
        </w:rPr>
      </w:pPr>
      <w:ins w:id="317" w:author="Steven Moseley" w:date="2024-10-11T11:30:00Z">
        <w:r>
          <w:t xml:space="preserve">You need to </w:t>
        </w:r>
        <w:r w:rsidR="004931DB">
          <w:t xml:space="preserve">take into account </w:t>
        </w:r>
        <w:r w:rsidR="008577DF">
          <w:t xml:space="preserve">any </w:t>
        </w:r>
        <w:r w:rsidR="005B6C5A">
          <w:t xml:space="preserve">previous </w:t>
        </w:r>
        <w:r w:rsidR="008577DF">
          <w:t>public service pension scheme benefits</w:t>
        </w:r>
        <w:r w:rsidR="004931DB">
          <w:t xml:space="preserve"> the member holds. </w:t>
        </w:r>
        <w:r w:rsidR="00326157">
          <w:t xml:space="preserve">You can use </w:t>
        </w:r>
        <w:r w:rsidR="003971A0">
          <w:t>the template McCloud public pensions history forms to collect this information.</w:t>
        </w:r>
      </w:ins>
    </w:p>
    <w:p w14:paraId="1E2707F2" w14:textId="507BA1E8" w:rsidR="00EC61D0" w:rsidRPr="003143A1" w:rsidRDefault="00EC61D0" w:rsidP="00EC61D0">
      <w:pPr>
        <w:spacing w:before="240"/>
      </w:pPr>
      <w:r w:rsidRPr="003143A1">
        <w:t>A disqualifying gap is a period</w:t>
      </w:r>
      <w:ins w:id="318" w:author="Steven Moseley" w:date="2024-10-11T11:30:00Z">
        <w:r w:rsidRPr="003143A1">
          <w:t xml:space="preserve"> </w:t>
        </w:r>
        <w:r w:rsidR="00C22F7E">
          <w:t>of</w:t>
        </w:r>
      </w:ins>
      <w:r w:rsidR="00C22F7E">
        <w:t xml:space="preserve"> </w:t>
      </w:r>
      <w:r w:rsidRPr="003143A1">
        <w:t xml:space="preserve">more than five years when the member was not in pensionable service in a </w:t>
      </w:r>
      <w:hyperlink w:anchor="_McCloud_remedy_scheme" w:history="1">
        <w:r w:rsidRPr="003143A1">
          <w:rPr>
            <w:rStyle w:val="Hyperlink"/>
          </w:rPr>
          <w:t>McCloud remedy scheme</w:t>
        </w:r>
      </w:hyperlink>
      <w:r w:rsidRPr="003143A1">
        <w:t>.</w:t>
      </w:r>
    </w:p>
    <w:p w14:paraId="5A687FFE" w14:textId="77777777" w:rsidR="00EC61D0" w:rsidRPr="003143A1" w:rsidRDefault="00EC61D0" w:rsidP="00EC61D0">
      <w:r w:rsidRPr="003143A1">
        <w:t>If the member’s public sector employment was transferred to a different private sector employer, do not count any period of pensionable service in a broadly comparable scheme as a break in pensionable service for this purpose.</w:t>
      </w:r>
    </w:p>
    <w:p w14:paraId="6B90D471" w14:textId="4B27ECCE" w:rsidR="008A7325" w:rsidRDefault="008A7325" w:rsidP="00150E69">
      <w:pPr>
        <w:rPr>
          <w:ins w:id="319" w:author="Steven Moseley" w:date="2024-10-11T11:30:00Z"/>
        </w:rPr>
      </w:pPr>
      <w:ins w:id="320" w:author="Steven Moseley" w:date="2024-10-11T11:30:00Z">
        <w:r w:rsidRPr="003143A1">
          <w:t xml:space="preserve">If </w:t>
        </w:r>
        <w:r w:rsidR="00DD1416" w:rsidRPr="003143A1">
          <w:t>there is no disqualifying gap</w:t>
        </w:r>
        <w:r w:rsidR="0017404D" w:rsidRPr="003143A1">
          <w:t xml:space="preserve">, the service in question </w:t>
        </w:r>
        <w:r w:rsidRPr="003143A1">
          <w:t>is remediable service</w:t>
        </w:r>
        <w:r w:rsidR="005B6C5A">
          <w:t xml:space="preserve"> - </w:t>
        </w:r>
        <w:r w:rsidRPr="003143A1">
          <w:t>go to step 4</w:t>
        </w:r>
        <w:r w:rsidR="008B13FA">
          <w:t xml:space="preserve"> if the account contains </w:t>
        </w:r>
        <w:r w:rsidR="00B42C9D">
          <w:t xml:space="preserve">‘aggregated LGPS service’ or ‘transferred-in </w:t>
        </w:r>
        <w:r w:rsidR="004B381E">
          <w:t>service’.</w:t>
        </w:r>
      </w:ins>
    </w:p>
    <w:p w14:paraId="5EF5A116" w14:textId="55B48A1A" w:rsidR="00603794" w:rsidRPr="003143A1" w:rsidRDefault="00603794" w:rsidP="00150E69">
      <w:pPr>
        <w:rPr>
          <w:ins w:id="321" w:author="Steven Moseley" w:date="2024-10-11T11:30:00Z"/>
        </w:rPr>
      </w:pPr>
      <w:ins w:id="322" w:author="Steven Moseley" w:date="2024-10-11T11:30:00Z">
        <w:r w:rsidRPr="003143A1">
          <w:t xml:space="preserve">If </w:t>
        </w:r>
        <w:r w:rsidR="003809AD">
          <w:t xml:space="preserve">there is a disqualifying gap, </w:t>
        </w:r>
        <w:r w:rsidR="00083712">
          <w:t>t</w:t>
        </w:r>
        <w:r w:rsidR="00CD4E2B" w:rsidRPr="003143A1">
          <w:t>he</w:t>
        </w:r>
        <w:r w:rsidR="00294FAE">
          <w:t xml:space="preserve"> </w:t>
        </w:r>
        <w:r w:rsidR="000930EE">
          <w:t xml:space="preserve">service </w:t>
        </w:r>
        <w:r w:rsidR="004300E9">
          <w:t>in question</w:t>
        </w:r>
        <w:r w:rsidR="000930EE">
          <w:t xml:space="preserve"> </w:t>
        </w:r>
        <w:r w:rsidR="00294FAE">
          <w:t>does n</w:t>
        </w:r>
        <w:r w:rsidR="00E12AD3" w:rsidRPr="003143A1">
          <w:t xml:space="preserve">ot </w:t>
        </w:r>
        <w:r w:rsidR="00B23E58" w:rsidRPr="003143A1">
          <w:t>qualify</w:t>
        </w:r>
        <w:r w:rsidR="00CD4E2B" w:rsidRPr="003143A1">
          <w:t xml:space="preserve"> for underpin </w:t>
        </w:r>
        <w:r w:rsidR="001E08F5" w:rsidRPr="003143A1">
          <w:t>protection</w:t>
        </w:r>
        <w:r w:rsidR="00CD4E2B" w:rsidRPr="003143A1">
          <w:t>.</w:t>
        </w:r>
      </w:ins>
    </w:p>
    <w:p w14:paraId="536CC016" w14:textId="4633CCFB" w:rsidR="008C74AE" w:rsidRPr="003143A1" w:rsidRDefault="008C74AE" w:rsidP="0039188C">
      <w:pPr>
        <w:pStyle w:val="Heading4"/>
        <w:rPr>
          <w:ins w:id="323" w:author="Steven Moseley" w:date="2024-10-11T11:30:00Z"/>
          <w:rStyle w:val="Hyperlink"/>
          <w:rFonts w:eastAsiaTheme="minorHAnsi" w:cstheme="minorBidi"/>
          <w:color w:val="002060"/>
          <w:u w:val="none"/>
        </w:rPr>
      </w:pPr>
      <w:ins w:id="324" w:author="Steven Moseley" w:date="2024-10-11T11:30:00Z">
        <w:r>
          <w:rPr>
            <w:rStyle w:val="Hyperlink"/>
            <w:color w:val="002060"/>
            <w:u w:val="none"/>
          </w:rPr>
          <w:t>What counts as pensionable service for step 3?</w:t>
        </w:r>
      </w:ins>
    </w:p>
    <w:p w14:paraId="3B8A67A2" w14:textId="011B03F6" w:rsidR="005A5D06" w:rsidRDefault="008B3922" w:rsidP="005A5D06">
      <w:pPr>
        <w:rPr>
          <w:ins w:id="325" w:author="Steven Moseley" w:date="2024-10-11T11:30:00Z"/>
        </w:rPr>
      </w:pPr>
      <w:ins w:id="326" w:author="Steven Moseley" w:date="2024-10-11T11:30:00Z">
        <w:r>
          <w:t xml:space="preserve">The McCloud implementation </w:t>
        </w:r>
        <w:r w:rsidR="005A5D06">
          <w:t>statutory guidance confirms a</w:t>
        </w:r>
        <w:r w:rsidR="00F61253">
          <w:t xml:space="preserve"> deferred refund </w:t>
        </w:r>
        <w:r w:rsidR="00BD4CEB">
          <w:t>does</w:t>
        </w:r>
        <w:r w:rsidR="00F61253">
          <w:t xml:space="preserve"> not </w:t>
        </w:r>
        <w:r w:rsidR="00BD4CEB">
          <w:t xml:space="preserve">count </w:t>
        </w:r>
        <w:r w:rsidR="001B712D">
          <w:t xml:space="preserve">as pensionable service </w:t>
        </w:r>
        <w:r w:rsidR="002E0D51">
          <w:t xml:space="preserve">for determining whether there has been a </w:t>
        </w:r>
        <w:r w:rsidR="0005058A">
          <w:t>disqualifying gap in service</w:t>
        </w:r>
        <w:r w:rsidR="009E2060">
          <w:t xml:space="preserve"> for step 3.</w:t>
        </w:r>
      </w:ins>
    </w:p>
    <w:p w14:paraId="2456068C" w14:textId="55CCCA62" w:rsidR="005A5D06" w:rsidRDefault="00296F0A" w:rsidP="005A5D06">
      <w:pPr>
        <w:rPr>
          <w:ins w:id="327" w:author="Steven Moseley" w:date="2024-10-11T11:30:00Z"/>
        </w:rPr>
      </w:pPr>
      <w:ins w:id="328" w:author="Steven Moseley" w:date="2024-10-11T11:30:00Z">
        <w:r>
          <w:t xml:space="preserve">It also confirms that </w:t>
        </w:r>
        <w:r w:rsidR="00BE5A24">
          <w:t xml:space="preserve">the pensionable service </w:t>
        </w:r>
        <w:r w:rsidR="00CF3039">
          <w:t>must</w:t>
        </w:r>
        <w:r w:rsidR="00041FAA">
          <w:t xml:space="preserve"> still be present at the final underpin date for it to count for step 3. </w:t>
        </w:r>
        <w:r w:rsidR="0049272B">
          <w:t>This means</w:t>
        </w:r>
        <w:r w:rsidR="005A5D06">
          <w:t xml:space="preserve"> a </w:t>
        </w:r>
        <w:r w:rsidR="00795471">
          <w:t xml:space="preserve">pension account may lose </w:t>
        </w:r>
        <w:r w:rsidR="006B678D">
          <w:t>underpin</w:t>
        </w:r>
        <w:r w:rsidR="00795471">
          <w:t xml:space="preserve"> protection if the member subsequently</w:t>
        </w:r>
        <w:r w:rsidR="005A5D06">
          <w:t>:</w:t>
        </w:r>
      </w:ins>
    </w:p>
    <w:p w14:paraId="7CD9CC34" w14:textId="77777777" w:rsidR="0093056E" w:rsidRDefault="00795471" w:rsidP="005A5D06">
      <w:pPr>
        <w:pStyle w:val="ListParagraph"/>
        <w:numPr>
          <w:ilvl w:val="0"/>
          <w:numId w:val="108"/>
        </w:numPr>
        <w:rPr>
          <w:ins w:id="329" w:author="Steven Moseley" w:date="2024-10-11T11:30:00Z"/>
        </w:rPr>
      </w:pPr>
      <w:ins w:id="330" w:author="Steven Moseley" w:date="2024-10-11T11:30:00Z">
        <w:r>
          <w:t>transfer</w:t>
        </w:r>
        <w:r w:rsidR="00BD4CEB">
          <w:t>s</w:t>
        </w:r>
        <w:r>
          <w:t xml:space="preserve"> out service that initially counted for step 3 to a private pension scheme</w:t>
        </w:r>
      </w:ins>
    </w:p>
    <w:p w14:paraId="5777BC2C" w14:textId="3F69C69E" w:rsidR="00DC62AE" w:rsidRDefault="00DC62AE" w:rsidP="005A5D06">
      <w:pPr>
        <w:pStyle w:val="ListParagraph"/>
        <w:numPr>
          <w:ilvl w:val="0"/>
          <w:numId w:val="108"/>
        </w:numPr>
        <w:rPr>
          <w:ins w:id="331" w:author="Steven Moseley" w:date="2024-10-11T11:30:00Z"/>
        </w:rPr>
      </w:pPr>
      <w:ins w:id="332" w:author="Steven Moseley" w:date="2024-10-11T11:30:00Z">
        <w:r>
          <w:t>trivially commutes benefits that initially counted for step 3.</w:t>
        </w:r>
      </w:ins>
    </w:p>
    <w:p w14:paraId="02D049F7" w14:textId="57F58439" w:rsidR="00104DEB" w:rsidRDefault="00DC62AE" w:rsidP="00795471">
      <w:pPr>
        <w:rPr>
          <w:ins w:id="333" w:author="Steven Moseley" w:date="2024-10-11T11:30:00Z"/>
        </w:rPr>
      </w:pPr>
      <w:ins w:id="334" w:author="Steven Moseley" w:date="2024-10-11T11:30:00Z">
        <w:r>
          <w:t>If this happens</w:t>
        </w:r>
        <w:r w:rsidR="004B119E">
          <w:t>,</w:t>
        </w:r>
        <w:r>
          <w:t xml:space="preserve"> a </w:t>
        </w:r>
        <w:r w:rsidR="00817107">
          <w:t>disqualifying break could be created.</w:t>
        </w:r>
      </w:ins>
    </w:p>
    <w:p w14:paraId="7A3E088E" w14:textId="00DE5CF9" w:rsidR="00780B27" w:rsidRDefault="00201259" w:rsidP="00795471">
      <w:pPr>
        <w:rPr>
          <w:ins w:id="335" w:author="Steven Moseley" w:date="2024-10-11T11:30:00Z"/>
        </w:rPr>
      </w:pPr>
      <w:ins w:id="336" w:author="Steven Moseley" w:date="2024-10-11T11:30:00Z">
        <w:r>
          <w:t>This means</w:t>
        </w:r>
        <w:r w:rsidR="00FB6212">
          <w:t xml:space="preserve"> there will be situations where a </w:t>
        </w:r>
        <w:r>
          <w:t xml:space="preserve">pension </w:t>
        </w:r>
        <w:r w:rsidR="006B678D">
          <w:t>account</w:t>
        </w:r>
        <w:r>
          <w:t xml:space="preserve"> initially qualif</w:t>
        </w:r>
        <w:r w:rsidR="00FB6212">
          <w:t>ies</w:t>
        </w:r>
        <w:r>
          <w:t xml:space="preserve"> for underpin </w:t>
        </w:r>
        <w:r w:rsidR="00E53CF7">
          <w:t>protection but</w:t>
        </w:r>
        <w:r w:rsidR="00002F9C">
          <w:t xml:space="preserve"> does not</w:t>
        </w:r>
        <w:r w:rsidR="006065F9">
          <w:t xml:space="preserve"> qualify</w:t>
        </w:r>
        <w:r w:rsidR="00FB6212">
          <w:t xml:space="preserve"> </w:t>
        </w:r>
        <w:r w:rsidR="0043465C">
          <w:t>at the final underpin date</w:t>
        </w:r>
        <w:r w:rsidR="00E53CF7">
          <w:t>.</w:t>
        </w:r>
      </w:ins>
    </w:p>
    <w:p w14:paraId="28A8FD7E" w14:textId="7F9E62B7" w:rsidR="00CC3711" w:rsidRDefault="0043465C" w:rsidP="00795471">
      <w:pPr>
        <w:rPr>
          <w:ins w:id="337" w:author="Steven Moseley" w:date="2024-10-11T11:30:00Z"/>
        </w:rPr>
      </w:pPr>
      <w:ins w:id="338" w:author="Steven Moseley" w:date="2024-10-11T11:30:00Z">
        <w:r>
          <w:t xml:space="preserve">Similarly, there could be situations where a </w:t>
        </w:r>
        <w:r w:rsidR="009C78F9">
          <w:t xml:space="preserve">pension account does not initially qualify for underpin protection, but subsequently does. This could happen where a </w:t>
        </w:r>
        <w:r w:rsidR="00AF685F">
          <w:t xml:space="preserve">member </w:t>
        </w:r>
        <w:r w:rsidR="00CC3711">
          <w:t xml:space="preserve">no longer has a disqualifying gap because they </w:t>
        </w:r>
        <w:r w:rsidR="00AF685F">
          <w:t xml:space="preserve">aggregate / transfer a deferred refund with another period of public service pension scheme membership </w:t>
        </w:r>
        <w:r w:rsidR="00CC3711">
          <w:t>and it becomes pensionable service.</w:t>
        </w:r>
      </w:ins>
    </w:p>
    <w:p w14:paraId="38E66D32" w14:textId="6DA15CE6" w:rsidR="00D84EA1" w:rsidRDefault="00D84EA1" w:rsidP="00795471">
      <w:pPr>
        <w:rPr>
          <w:ins w:id="339" w:author="Steven Moseley" w:date="2024-10-11T11:30:00Z"/>
        </w:rPr>
      </w:pPr>
      <w:ins w:id="340" w:author="Steven Moseley" w:date="2024-10-11T11:30:00Z">
        <w:r>
          <w:t>We don’t expect these situations to happen frequently</w:t>
        </w:r>
        <w:r w:rsidR="008C0C60">
          <w:t>. We have set out when we think they will happen and the impact in the table</w:t>
        </w:r>
        <w:r w:rsidR="00D63AC1">
          <w:t>s</w:t>
        </w:r>
        <w:r w:rsidR="008C0C60">
          <w:t xml:space="preserve"> below.</w:t>
        </w:r>
      </w:ins>
    </w:p>
    <w:p w14:paraId="669CB423" w14:textId="6275D658" w:rsidR="00167554" w:rsidRDefault="005D1803" w:rsidP="00167554">
      <w:pPr>
        <w:pStyle w:val="Caption"/>
        <w:keepNext/>
        <w:rPr>
          <w:ins w:id="341" w:author="Steven Moseley" w:date="2024-10-11T11:30:00Z"/>
        </w:rPr>
      </w:pPr>
      <w:bookmarkStart w:id="342" w:name="_Disqualifying_gapbreak"/>
      <w:bookmarkStart w:id="343" w:name="_What_is_the"/>
      <w:bookmarkEnd w:id="342"/>
      <w:bookmarkEnd w:id="343"/>
      <w:ins w:id="344" w:author="Steven Moseley" w:date="2024-10-11T11:30:00Z">
        <w:r>
          <w:t>Table 1: McCloud remedy scheme service</w:t>
        </w:r>
      </w:ins>
    </w:p>
    <w:tbl>
      <w:tblPr>
        <w:tblStyle w:val="TableGrid"/>
        <w:tblW w:w="9209" w:type="dxa"/>
        <w:tblInd w:w="-289" w:type="dxa"/>
        <w:tblLook w:val="04A0" w:firstRow="1" w:lastRow="0" w:firstColumn="1" w:lastColumn="0" w:noHBand="0" w:noVBand="1"/>
      </w:tblPr>
      <w:tblGrid>
        <w:gridCol w:w="2122"/>
        <w:gridCol w:w="1898"/>
        <w:gridCol w:w="5189"/>
      </w:tblGrid>
      <w:tr w:rsidR="008C0C60" w14:paraId="6ABF54ED" w14:textId="77777777" w:rsidTr="00D63AC1">
        <w:trPr>
          <w:cantSplit/>
          <w:tblHeader/>
          <w:ins w:id="345" w:author="Steven Moseley" w:date="2024-10-11T11:30:00Z"/>
        </w:trPr>
        <w:tc>
          <w:tcPr>
            <w:tcW w:w="2122" w:type="dxa"/>
            <w:vAlign w:val="center"/>
          </w:tcPr>
          <w:p w14:paraId="63E154C6" w14:textId="2456D531" w:rsidR="008C0C60" w:rsidRDefault="008C0C60" w:rsidP="00D63AC1">
            <w:pPr>
              <w:spacing w:after="120" w:line="240" w:lineRule="auto"/>
              <w:rPr>
                <w:ins w:id="346" w:author="Steven Moseley" w:date="2024-10-11T11:30:00Z"/>
                <w:b/>
                <w:bCs/>
              </w:rPr>
            </w:pPr>
            <w:bookmarkStart w:id="347" w:name="_Hlk177140342"/>
            <w:ins w:id="348" w:author="Steven Moseley" w:date="2024-10-11T11:30:00Z">
              <w:r>
                <w:rPr>
                  <w:b/>
                  <w:bCs/>
                </w:rPr>
                <w:t>Status on leaving original scheme</w:t>
              </w:r>
            </w:ins>
          </w:p>
        </w:tc>
        <w:tc>
          <w:tcPr>
            <w:tcW w:w="1898" w:type="dxa"/>
            <w:vAlign w:val="center"/>
          </w:tcPr>
          <w:p w14:paraId="51C91293" w14:textId="0CC5EBFC" w:rsidR="008C0C60" w:rsidRDefault="008C0C60" w:rsidP="00D63AC1">
            <w:pPr>
              <w:spacing w:after="120" w:line="240" w:lineRule="auto"/>
              <w:rPr>
                <w:ins w:id="349" w:author="Steven Moseley" w:date="2024-10-11T11:30:00Z"/>
                <w:b/>
                <w:bCs/>
              </w:rPr>
            </w:pPr>
            <w:ins w:id="350" w:author="Steven Moseley" w:date="2024-10-11T11:30:00Z">
              <w:r w:rsidRPr="009F0D42">
                <w:rPr>
                  <w:b/>
                  <w:bCs/>
                </w:rPr>
                <w:t xml:space="preserve">Does </w:t>
              </w:r>
              <w:r>
                <w:rPr>
                  <w:b/>
                  <w:bCs/>
                </w:rPr>
                <w:t>it initially c</w:t>
              </w:r>
              <w:r w:rsidRPr="009F0D42">
                <w:rPr>
                  <w:b/>
                  <w:bCs/>
                </w:rPr>
                <w:t>ount for step 3?</w:t>
              </w:r>
            </w:ins>
          </w:p>
        </w:tc>
        <w:tc>
          <w:tcPr>
            <w:tcW w:w="5189" w:type="dxa"/>
            <w:vAlign w:val="center"/>
          </w:tcPr>
          <w:p w14:paraId="4B933E06" w14:textId="6922CC90" w:rsidR="008C0C60" w:rsidRDefault="008C0C60" w:rsidP="00D63AC1">
            <w:pPr>
              <w:spacing w:after="120" w:line="240" w:lineRule="auto"/>
              <w:rPr>
                <w:ins w:id="351" w:author="Steven Moseley" w:date="2024-10-11T11:30:00Z"/>
              </w:rPr>
            </w:pPr>
            <w:ins w:id="352" w:author="Steven Moseley" w:date="2024-10-11T11:30:00Z">
              <w:r>
                <w:rPr>
                  <w:b/>
                  <w:bCs/>
                </w:rPr>
                <w:t>Can</w:t>
              </w:r>
              <w:r w:rsidRPr="003143A1">
                <w:rPr>
                  <w:b/>
                  <w:bCs/>
                </w:rPr>
                <w:t xml:space="preserve"> it stop or start counting for step 3</w:t>
              </w:r>
              <w:r>
                <w:rPr>
                  <w:b/>
                  <w:bCs/>
                </w:rPr>
                <w:t>?</w:t>
              </w:r>
            </w:ins>
          </w:p>
        </w:tc>
      </w:tr>
      <w:bookmarkEnd w:id="347"/>
      <w:tr w:rsidR="008C0C60" w14:paraId="5D0EDA0C" w14:textId="77777777" w:rsidTr="007266DE">
        <w:trPr>
          <w:cantSplit/>
          <w:tblHeader/>
          <w:ins w:id="353" w:author="Steven Moseley" w:date="2024-10-11T11:30:00Z"/>
        </w:trPr>
        <w:tc>
          <w:tcPr>
            <w:tcW w:w="2122" w:type="dxa"/>
          </w:tcPr>
          <w:p w14:paraId="0F3C8FAD" w14:textId="6D47125B" w:rsidR="008C0C60" w:rsidRPr="003143A1" w:rsidRDefault="008C0C60" w:rsidP="008C0C60">
            <w:pPr>
              <w:spacing w:after="0" w:line="240" w:lineRule="auto"/>
              <w:rPr>
                <w:ins w:id="354" w:author="Steven Moseley" w:date="2024-10-11T11:30:00Z"/>
              </w:rPr>
            </w:pPr>
            <w:ins w:id="355" w:author="Steven Moseley" w:date="2024-10-11T11:30:00Z">
              <w:r>
                <w:t>Deferred</w:t>
              </w:r>
            </w:ins>
          </w:p>
        </w:tc>
        <w:tc>
          <w:tcPr>
            <w:tcW w:w="1898" w:type="dxa"/>
          </w:tcPr>
          <w:p w14:paraId="6082E02E" w14:textId="1FFACD1C" w:rsidR="008C0C60" w:rsidRPr="003143A1" w:rsidRDefault="008C0C60" w:rsidP="008C0C60">
            <w:pPr>
              <w:spacing w:after="0" w:line="240" w:lineRule="auto"/>
              <w:rPr>
                <w:ins w:id="356" w:author="Steven Moseley" w:date="2024-10-11T11:30:00Z"/>
              </w:rPr>
            </w:pPr>
            <w:ins w:id="357" w:author="Steven Moseley" w:date="2024-10-11T11:30:00Z">
              <w:r>
                <w:t xml:space="preserve">Yes </w:t>
              </w:r>
            </w:ins>
          </w:p>
        </w:tc>
        <w:tc>
          <w:tcPr>
            <w:tcW w:w="5189" w:type="dxa"/>
          </w:tcPr>
          <w:p w14:paraId="02B14408" w14:textId="21B684A2" w:rsidR="008C0C60" w:rsidRPr="003143A1" w:rsidRDefault="008C0C60" w:rsidP="007266DE">
            <w:pPr>
              <w:spacing w:after="120" w:line="240" w:lineRule="auto"/>
              <w:ind w:right="-246"/>
              <w:rPr>
                <w:ins w:id="358" w:author="Steven Moseley" w:date="2024-10-11T11:30:00Z"/>
              </w:rPr>
            </w:pPr>
            <w:ins w:id="359" w:author="Steven Moseley" w:date="2024-10-11T11:30:00Z">
              <w:r w:rsidRPr="003143A1">
                <w:t>It will stop counting for step 3 on:</w:t>
              </w:r>
            </w:ins>
          </w:p>
          <w:p w14:paraId="658BAB9D" w14:textId="2580D954" w:rsidR="008C0C60" w:rsidRPr="003143A1" w:rsidRDefault="008C0C60" w:rsidP="008C0C60">
            <w:pPr>
              <w:pStyle w:val="ListBullet"/>
              <w:spacing w:line="240" w:lineRule="auto"/>
              <w:rPr>
                <w:ins w:id="360" w:author="Steven Moseley" w:date="2024-10-11T11:30:00Z"/>
              </w:rPr>
            </w:pPr>
            <w:ins w:id="361" w:author="Steven Moseley" w:date="2024-10-11T11:30:00Z">
              <w:r w:rsidRPr="003143A1">
                <w:t xml:space="preserve">transferring it to a pension scheme that is not a </w:t>
              </w:r>
              <w:r w:rsidR="00000000">
                <w:fldChar w:fldCharType="begin"/>
              </w:r>
              <w:r w:rsidR="00000000">
                <w:instrText>HYPERLINK \l "_McCloud_remedy_scheme"</w:instrText>
              </w:r>
              <w:r w:rsidR="00000000">
                <w:fldChar w:fldCharType="separate"/>
              </w:r>
              <w:r w:rsidRPr="003143A1">
                <w:rPr>
                  <w:rStyle w:val="Hyperlink"/>
                </w:rPr>
                <w:t>McCloud remedy scheme</w:t>
              </w:r>
              <w:r w:rsidR="00000000">
                <w:rPr>
                  <w:rStyle w:val="Hyperlink"/>
                </w:rPr>
                <w:fldChar w:fldCharType="end"/>
              </w:r>
              <w:r w:rsidRPr="003143A1">
                <w:t xml:space="preserve"> (other than a broadly comparable scheme)</w:t>
              </w:r>
            </w:ins>
          </w:p>
          <w:p w14:paraId="3A439588" w14:textId="77777777" w:rsidR="008C0C60" w:rsidRPr="003143A1" w:rsidRDefault="008C0C60" w:rsidP="008C0C60">
            <w:pPr>
              <w:pStyle w:val="ListBullet"/>
              <w:spacing w:line="240" w:lineRule="auto"/>
              <w:rPr>
                <w:ins w:id="362" w:author="Steven Moseley" w:date="2024-10-11T11:30:00Z"/>
              </w:rPr>
            </w:pPr>
            <w:ins w:id="363" w:author="Steven Moseley" w:date="2024-10-11T11:30:00Z">
              <w:r w:rsidRPr="003143A1">
                <w:t>transferring it to a broadly comparable scheme on general terms where the transfer was not because of a local government contracting out transfer / Fair Deal transfer, or</w:t>
              </w:r>
            </w:ins>
          </w:p>
          <w:p w14:paraId="4DCC57AD" w14:textId="77777777" w:rsidR="008C0C60" w:rsidRPr="003143A1" w:rsidRDefault="008C0C60" w:rsidP="008C0C60">
            <w:pPr>
              <w:pStyle w:val="ListBullet"/>
              <w:spacing w:line="240" w:lineRule="auto"/>
              <w:rPr>
                <w:ins w:id="364" w:author="Steven Moseley" w:date="2024-10-11T11:30:00Z"/>
              </w:rPr>
            </w:pPr>
            <w:ins w:id="365" w:author="Steven Moseley" w:date="2024-10-11T11:30:00Z">
              <w:r w:rsidRPr="003143A1">
                <w:t>trivially commuting the benefits.</w:t>
              </w:r>
            </w:ins>
          </w:p>
          <w:p w14:paraId="6C2B880A" w14:textId="5DACDDD6" w:rsidR="008C0C60" w:rsidRDefault="008C0C60" w:rsidP="008C0C60">
            <w:pPr>
              <w:spacing w:after="120" w:line="240" w:lineRule="auto"/>
              <w:rPr>
                <w:ins w:id="366" w:author="Steven Moseley" w:date="2024-10-11T11:30:00Z"/>
              </w:rPr>
            </w:pPr>
            <w:ins w:id="367" w:author="Steven Moseley" w:date="2024-10-11T11:30:00Z">
              <w:r w:rsidRPr="003143A1">
                <w:t xml:space="preserve">If the member transfers it to a different scheme and it continues to count for step 3, you </w:t>
              </w:r>
              <w:r>
                <w:t>should check to see if</w:t>
              </w:r>
              <w:r w:rsidRPr="003143A1">
                <w:t xml:space="preserve"> the member t</w:t>
              </w:r>
              <w:r>
                <w:t>akes a further transfer</w:t>
              </w:r>
              <w:r w:rsidRPr="003143A1">
                <w:t xml:space="preserve"> or trivially commutes it to see whether it stops counting for step </w:t>
              </w:r>
              <w:r>
                <w:t>3.</w:t>
              </w:r>
            </w:ins>
          </w:p>
        </w:tc>
      </w:tr>
      <w:tr w:rsidR="008C0C60" w14:paraId="7965B75C" w14:textId="77777777" w:rsidTr="007266DE">
        <w:trPr>
          <w:cantSplit/>
          <w:tblHeader/>
          <w:ins w:id="368" w:author="Steven Moseley" w:date="2024-10-11T11:30:00Z"/>
        </w:trPr>
        <w:tc>
          <w:tcPr>
            <w:tcW w:w="2122" w:type="dxa"/>
          </w:tcPr>
          <w:p w14:paraId="0E82600A" w14:textId="66671BF9" w:rsidR="008C0C60" w:rsidRDefault="008C0C60" w:rsidP="008C0C60">
            <w:pPr>
              <w:spacing w:after="0" w:line="240" w:lineRule="auto"/>
              <w:rPr>
                <w:ins w:id="369" w:author="Steven Moseley" w:date="2024-10-11T11:30:00Z"/>
              </w:rPr>
            </w:pPr>
            <w:ins w:id="370" w:author="Steven Moseley" w:date="2024-10-11T11:30:00Z">
              <w:r>
                <w:t>Pensioner</w:t>
              </w:r>
            </w:ins>
          </w:p>
        </w:tc>
        <w:tc>
          <w:tcPr>
            <w:tcW w:w="1898" w:type="dxa"/>
          </w:tcPr>
          <w:p w14:paraId="22FBA002" w14:textId="739B653D" w:rsidR="008C0C60" w:rsidRPr="003143A1" w:rsidRDefault="008C0C60" w:rsidP="008C0C60">
            <w:pPr>
              <w:spacing w:after="0" w:line="240" w:lineRule="auto"/>
              <w:rPr>
                <w:ins w:id="371" w:author="Steven Moseley" w:date="2024-10-11T11:30:00Z"/>
              </w:rPr>
            </w:pPr>
            <w:ins w:id="372" w:author="Steven Moseley" w:date="2024-10-11T11:30:00Z">
              <w:r>
                <w:t>Yes</w:t>
              </w:r>
            </w:ins>
          </w:p>
        </w:tc>
        <w:tc>
          <w:tcPr>
            <w:tcW w:w="5189" w:type="dxa"/>
          </w:tcPr>
          <w:p w14:paraId="4BC255E3" w14:textId="070883CC" w:rsidR="008C0C60" w:rsidRDefault="008C0C60" w:rsidP="008C0C60">
            <w:pPr>
              <w:spacing w:after="120" w:line="240" w:lineRule="auto"/>
              <w:rPr>
                <w:ins w:id="373" w:author="Steven Moseley" w:date="2024-10-11T11:30:00Z"/>
              </w:rPr>
            </w:pPr>
            <w:ins w:id="374" w:author="Steven Moseley" w:date="2024-10-11T11:30:00Z">
              <w:r w:rsidRPr="003143A1">
                <w:t>It will stop counting for step 3 on trivially commuting the benefits.</w:t>
              </w:r>
            </w:ins>
          </w:p>
        </w:tc>
      </w:tr>
      <w:tr w:rsidR="008C0C60" w14:paraId="2A4FB2A2" w14:textId="77777777" w:rsidTr="007266DE">
        <w:trPr>
          <w:cantSplit/>
          <w:tblHeader/>
          <w:ins w:id="375" w:author="Steven Moseley" w:date="2024-10-11T11:30:00Z"/>
        </w:trPr>
        <w:tc>
          <w:tcPr>
            <w:tcW w:w="2122" w:type="dxa"/>
          </w:tcPr>
          <w:p w14:paraId="5B2F74BB" w14:textId="2AFCB0DE" w:rsidR="008C0C60" w:rsidRDefault="008C0C60" w:rsidP="008C0C60">
            <w:pPr>
              <w:spacing w:after="0" w:line="240" w:lineRule="auto"/>
              <w:rPr>
                <w:ins w:id="376" w:author="Steven Moseley" w:date="2024-10-11T11:30:00Z"/>
              </w:rPr>
            </w:pPr>
            <w:ins w:id="377" w:author="Steven Moseley" w:date="2024-10-11T11:30:00Z">
              <w:r w:rsidRPr="003143A1">
                <w:t>Deferred refund</w:t>
              </w:r>
            </w:ins>
          </w:p>
        </w:tc>
        <w:tc>
          <w:tcPr>
            <w:tcW w:w="1898" w:type="dxa"/>
          </w:tcPr>
          <w:p w14:paraId="4C455AAA" w14:textId="2B87CC99" w:rsidR="008C0C60" w:rsidRPr="003143A1" w:rsidRDefault="008C0C60" w:rsidP="008C0C60">
            <w:pPr>
              <w:spacing w:after="0" w:line="240" w:lineRule="auto"/>
              <w:rPr>
                <w:ins w:id="378" w:author="Steven Moseley" w:date="2024-10-11T11:30:00Z"/>
              </w:rPr>
            </w:pPr>
            <w:ins w:id="379" w:author="Steven Moseley" w:date="2024-10-11T11:30:00Z">
              <w:r>
                <w:t>No</w:t>
              </w:r>
            </w:ins>
          </w:p>
        </w:tc>
        <w:tc>
          <w:tcPr>
            <w:tcW w:w="5189" w:type="dxa"/>
          </w:tcPr>
          <w:p w14:paraId="0A50A092" w14:textId="6F6CDFE0" w:rsidR="008C0C60" w:rsidRPr="003143A1" w:rsidRDefault="008C0C60" w:rsidP="008C0C60">
            <w:pPr>
              <w:spacing w:after="120" w:line="240" w:lineRule="auto"/>
              <w:rPr>
                <w:ins w:id="380" w:author="Steven Moseley" w:date="2024-10-11T11:30:00Z"/>
              </w:rPr>
            </w:pPr>
            <w:ins w:id="381" w:author="Steven Moseley" w:date="2024-10-11T11:30:00Z">
              <w:r w:rsidRPr="003143A1">
                <w:t>It will start counting for step 3 on:</w:t>
              </w:r>
            </w:ins>
          </w:p>
          <w:p w14:paraId="522CB6C3" w14:textId="67EABAB6" w:rsidR="008C0C60" w:rsidRPr="003143A1" w:rsidRDefault="008C0C60" w:rsidP="008C0C60">
            <w:pPr>
              <w:pStyle w:val="ListBullet"/>
              <w:spacing w:line="240" w:lineRule="auto"/>
              <w:rPr>
                <w:ins w:id="382" w:author="Steven Moseley" w:date="2024-10-11T11:30:00Z"/>
              </w:rPr>
            </w:pPr>
            <w:ins w:id="383" w:author="Steven Moseley" w:date="2024-10-11T11:30:00Z">
              <w:r w:rsidRPr="003143A1">
                <w:t>transferring it to a different</w:t>
              </w:r>
              <w:r>
                <w:t xml:space="preserve"> legacy or reformed</w:t>
              </w:r>
              <w:r w:rsidRPr="003143A1">
                <w:t xml:space="preserve"> </w:t>
              </w:r>
              <w:r w:rsidR="00000000">
                <w:fldChar w:fldCharType="begin"/>
              </w:r>
              <w:r w:rsidR="00000000">
                <w:instrText>HYPERLINK \l "_McCloud_remedy_scheme"</w:instrText>
              </w:r>
              <w:r w:rsidR="00000000">
                <w:fldChar w:fldCharType="separate"/>
              </w:r>
              <w:r w:rsidRPr="003143A1">
                <w:rPr>
                  <w:rStyle w:val="Hyperlink"/>
                </w:rPr>
                <w:t>McCloud remedy scheme</w:t>
              </w:r>
              <w:r w:rsidR="00000000">
                <w:rPr>
                  <w:rStyle w:val="Hyperlink"/>
                </w:rPr>
                <w:fldChar w:fldCharType="end"/>
              </w:r>
            </w:ins>
          </w:p>
          <w:p w14:paraId="186C39BF" w14:textId="77777777" w:rsidR="008C0C60" w:rsidRPr="003143A1" w:rsidRDefault="008C0C60" w:rsidP="008C0C60">
            <w:pPr>
              <w:pStyle w:val="ListBullet"/>
              <w:spacing w:line="240" w:lineRule="auto"/>
              <w:rPr>
                <w:ins w:id="384" w:author="Steven Moseley" w:date="2024-10-11T11:30:00Z"/>
              </w:rPr>
            </w:pPr>
            <w:ins w:id="385" w:author="Steven Moseley" w:date="2024-10-11T11:30:00Z">
              <w:r w:rsidRPr="003143A1">
                <w:t>transferring it to a broadly comparable scheme where the transfer is because of a local government contracting out transfer / Fair Deal transfer (rather than on general terms), or</w:t>
              </w:r>
            </w:ins>
          </w:p>
          <w:p w14:paraId="0AF0253D" w14:textId="77777777" w:rsidR="008C0C60" w:rsidRPr="003143A1" w:rsidRDefault="008C0C60" w:rsidP="008C0C60">
            <w:pPr>
              <w:pStyle w:val="ListBullet"/>
              <w:spacing w:line="240" w:lineRule="auto"/>
              <w:rPr>
                <w:ins w:id="386" w:author="Steven Moseley" w:date="2024-10-11T11:30:00Z"/>
              </w:rPr>
            </w:pPr>
            <w:ins w:id="387" w:author="Steven Moseley" w:date="2024-10-11T11:30:00Z">
              <w:r w:rsidRPr="003143A1">
                <w:t>aggregating it to a later period of membership in the same scheme.</w:t>
              </w:r>
            </w:ins>
          </w:p>
          <w:p w14:paraId="39D14843" w14:textId="77777777" w:rsidR="008C0C60" w:rsidRPr="003143A1" w:rsidRDefault="008C0C60" w:rsidP="008C0C60">
            <w:pPr>
              <w:pStyle w:val="ListBullet"/>
              <w:numPr>
                <w:ilvl w:val="0"/>
                <w:numId w:val="0"/>
              </w:numPr>
              <w:spacing w:line="240" w:lineRule="auto"/>
              <w:rPr>
                <w:ins w:id="388" w:author="Steven Moseley" w:date="2024-10-11T11:30:00Z"/>
              </w:rPr>
            </w:pPr>
            <w:ins w:id="389" w:author="Steven Moseley" w:date="2024-10-11T11:30:00Z">
              <w:r w:rsidRPr="003143A1">
                <w:t>The earlier service will only start counting if the member qualifies for benefits for the later service.</w:t>
              </w:r>
            </w:ins>
          </w:p>
          <w:p w14:paraId="5CFE7EB4" w14:textId="4BF63902" w:rsidR="008C0C60" w:rsidRDefault="008C0C60" w:rsidP="008C0C60">
            <w:pPr>
              <w:spacing w:after="120" w:line="240" w:lineRule="auto"/>
              <w:rPr>
                <w:ins w:id="390" w:author="Steven Moseley" w:date="2024-10-11T11:30:00Z"/>
              </w:rPr>
            </w:pPr>
            <w:ins w:id="391" w:author="Steven Moseley" w:date="2024-10-11T11:30:00Z">
              <w:r w:rsidRPr="003143A1">
                <w:t>If the earlier service does start counting, you</w:t>
              </w:r>
              <w:r>
                <w:t xml:space="preserve"> should </w:t>
              </w:r>
              <w:r w:rsidRPr="003143A1">
                <w:t xml:space="preserve">consider whether the member </w:t>
              </w:r>
              <w:r>
                <w:t xml:space="preserve">takes a further transfer </w:t>
              </w:r>
              <w:r w:rsidRPr="003143A1">
                <w:t>or trivially commutes the benefits to see whether it stops counting for step 3.</w:t>
              </w:r>
            </w:ins>
          </w:p>
        </w:tc>
      </w:tr>
    </w:tbl>
    <w:p w14:paraId="0C80EDA5" w14:textId="77777777" w:rsidR="00250B1C" w:rsidRDefault="00250B1C">
      <w:pPr>
        <w:rPr>
          <w:ins w:id="392" w:author="Steven Moseley" w:date="2024-10-11T11:30:00Z"/>
        </w:rPr>
      </w:pPr>
    </w:p>
    <w:p w14:paraId="3A75116A" w14:textId="4BC73BD9" w:rsidR="008B05D7" w:rsidRDefault="008B05D7" w:rsidP="008B05D7">
      <w:pPr>
        <w:pStyle w:val="Caption"/>
        <w:keepNext/>
        <w:rPr>
          <w:ins w:id="393" w:author="Steven Moseley" w:date="2024-10-11T11:30:00Z"/>
        </w:rPr>
      </w:pPr>
      <w:ins w:id="394" w:author="Steven Moseley" w:date="2024-10-11T11:30:00Z">
        <w:r>
          <w:t>Table 2: Broadly comparable scheme service</w:t>
        </w:r>
      </w:ins>
    </w:p>
    <w:tbl>
      <w:tblPr>
        <w:tblStyle w:val="TableGrid"/>
        <w:tblW w:w="9209" w:type="dxa"/>
        <w:tblLook w:val="04A0" w:firstRow="1" w:lastRow="0" w:firstColumn="1" w:lastColumn="0" w:noHBand="0" w:noVBand="1"/>
      </w:tblPr>
      <w:tblGrid>
        <w:gridCol w:w="2122"/>
        <w:gridCol w:w="1842"/>
        <w:gridCol w:w="5245"/>
      </w:tblGrid>
      <w:tr w:rsidR="008B05D7" w:rsidRPr="003143A1" w14:paraId="23A58458" w14:textId="77777777" w:rsidTr="00D63AC1">
        <w:trPr>
          <w:cantSplit/>
          <w:tblHeader/>
          <w:ins w:id="395" w:author="Steven Moseley" w:date="2024-10-11T11:30:00Z"/>
        </w:trPr>
        <w:tc>
          <w:tcPr>
            <w:tcW w:w="2122" w:type="dxa"/>
            <w:vAlign w:val="center"/>
          </w:tcPr>
          <w:p w14:paraId="14046689" w14:textId="21286D28" w:rsidR="008B05D7" w:rsidRPr="003143A1" w:rsidRDefault="008B05D7" w:rsidP="00D63AC1">
            <w:pPr>
              <w:spacing w:after="120" w:line="240" w:lineRule="auto"/>
              <w:rPr>
                <w:ins w:id="396" w:author="Steven Moseley" w:date="2024-10-11T11:30:00Z"/>
              </w:rPr>
            </w:pPr>
            <w:ins w:id="397" w:author="Steven Moseley" w:date="2024-10-11T11:30:00Z">
              <w:r>
                <w:rPr>
                  <w:b/>
                  <w:bCs/>
                </w:rPr>
                <w:t>Status on leaving original scheme</w:t>
              </w:r>
            </w:ins>
          </w:p>
        </w:tc>
        <w:tc>
          <w:tcPr>
            <w:tcW w:w="1842" w:type="dxa"/>
            <w:vAlign w:val="center"/>
          </w:tcPr>
          <w:p w14:paraId="07DE52D7" w14:textId="26F0695B" w:rsidR="008B05D7" w:rsidRPr="003143A1" w:rsidRDefault="008B05D7" w:rsidP="00D63AC1">
            <w:pPr>
              <w:spacing w:after="120" w:line="240" w:lineRule="auto"/>
              <w:rPr>
                <w:ins w:id="398" w:author="Steven Moseley" w:date="2024-10-11T11:30:00Z"/>
              </w:rPr>
            </w:pPr>
            <w:ins w:id="399" w:author="Steven Moseley" w:date="2024-10-11T11:30:00Z">
              <w:r w:rsidRPr="009F0D42">
                <w:rPr>
                  <w:b/>
                  <w:bCs/>
                </w:rPr>
                <w:t xml:space="preserve">Does </w:t>
              </w:r>
              <w:r>
                <w:rPr>
                  <w:b/>
                  <w:bCs/>
                </w:rPr>
                <w:t>it initially c</w:t>
              </w:r>
              <w:r w:rsidRPr="009F0D42">
                <w:rPr>
                  <w:b/>
                  <w:bCs/>
                </w:rPr>
                <w:t>ount for step 3?</w:t>
              </w:r>
            </w:ins>
          </w:p>
        </w:tc>
        <w:tc>
          <w:tcPr>
            <w:tcW w:w="5245" w:type="dxa"/>
            <w:vAlign w:val="center"/>
          </w:tcPr>
          <w:p w14:paraId="771CB700" w14:textId="70068905" w:rsidR="008B05D7" w:rsidRPr="003143A1" w:rsidRDefault="008B05D7" w:rsidP="00D63AC1">
            <w:pPr>
              <w:spacing w:after="120" w:line="240" w:lineRule="auto"/>
              <w:rPr>
                <w:ins w:id="400" w:author="Steven Moseley" w:date="2024-10-11T11:30:00Z"/>
              </w:rPr>
            </w:pPr>
            <w:ins w:id="401" w:author="Steven Moseley" w:date="2024-10-11T11:30:00Z">
              <w:r>
                <w:rPr>
                  <w:b/>
                  <w:bCs/>
                </w:rPr>
                <w:t>Can</w:t>
              </w:r>
              <w:r w:rsidRPr="003143A1">
                <w:rPr>
                  <w:b/>
                  <w:bCs/>
                </w:rPr>
                <w:t xml:space="preserve"> it stop or start counting for step 3</w:t>
              </w:r>
              <w:r>
                <w:rPr>
                  <w:b/>
                  <w:bCs/>
                </w:rPr>
                <w:t>?</w:t>
              </w:r>
            </w:ins>
          </w:p>
        </w:tc>
      </w:tr>
      <w:tr w:rsidR="008B05D7" w:rsidRPr="003143A1" w14:paraId="4FCB63F1" w14:textId="77777777" w:rsidTr="008B05D7">
        <w:trPr>
          <w:cantSplit/>
          <w:tblHeader/>
          <w:ins w:id="402" w:author="Steven Moseley" w:date="2024-10-11T11:30:00Z"/>
        </w:trPr>
        <w:tc>
          <w:tcPr>
            <w:tcW w:w="2122" w:type="dxa"/>
          </w:tcPr>
          <w:p w14:paraId="11F97EE4" w14:textId="77777777" w:rsidR="008B05D7" w:rsidRPr="003143A1" w:rsidRDefault="008B05D7" w:rsidP="008B05D7">
            <w:pPr>
              <w:spacing w:after="0"/>
              <w:rPr>
                <w:ins w:id="403" w:author="Steven Moseley" w:date="2024-10-11T11:30:00Z"/>
              </w:rPr>
            </w:pPr>
            <w:ins w:id="404" w:author="Steven Moseley" w:date="2024-10-11T11:30:00Z">
              <w:r w:rsidRPr="003143A1">
                <w:t>Deferred</w:t>
              </w:r>
            </w:ins>
          </w:p>
        </w:tc>
        <w:tc>
          <w:tcPr>
            <w:tcW w:w="1842" w:type="dxa"/>
          </w:tcPr>
          <w:p w14:paraId="2B85BE01" w14:textId="77777777" w:rsidR="008B05D7" w:rsidRPr="003143A1" w:rsidRDefault="008B05D7" w:rsidP="008B05D7">
            <w:pPr>
              <w:spacing w:after="0"/>
              <w:rPr>
                <w:ins w:id="405" w:author="Steven Moseley" w:date="2024-10-11T11:30:00Z"/>
              </w:rPr>
            </w:pPr>
            <w:ins w:id="406" w:author="Steven Moseley" w:date="2024-10-11T11:30:00Z">
              <w:r w:rsidRPr="003143A1">
                <w:t>Yes</w:t>
              </w:r>
            </w:ins>
          </w:p>
        </w:tc>
        <w:tc>
          <w:tcPr>
            <w:tcW w:w="5245" w:type="dxa"/>
          </w:tcPr>
          <w:p w14:paraId="6001669C" w14:textId="77777777" w:rsidR="008B05D7" w:rsidRPr="003143A1" w:rsidRDefault="008B05D7" w:rsidP="008B05D7">
            <w:pPr>
              <w:spacing w:after="120" w:line="240" w:lineRule="auto"/>
              <w:rPr>
                <w:ins w:id="407" w:author="Steven Moseley" w:date="2024-10-11T11:30:00Z"/>
              </w:rPr>
            </w:pPr>
            <w:ins w:id="408" w:author="Steven Moseley" w:date="2024-10-11T11:30:00Z">
              <w:r w:rsidRPr="003143A1">
                <w:t>It will stop counting for step 3 on:</w:t>
              </w:r>
            </w:ins>
          </w:p>
          <w:p w14:paraId="30CA65F5" w14:textId="3309222A" w:rsidR="008B05D7" w:rsidRPr="003143A1" w:rsidRDefault="008B05D7" w:rsidP="008B05D7">
            <w:pPr>
              <w:pStyle w:val="ListBullet"/>
              <w:spacing w:line="240" w:lineRule="auto"/>
              <w:rPr>
                <w:ins w:id="409" w:author="Steven Moseley" w:date="2024-10-11T11:30:00Z"/>
              </w:rPr>
            </w:pPr>
            <w:ins w:id="410" w:author="Steven Moseley" w:date="2024-10-11T11:30:00Z">
              <w:r w:rsidRPr="003143A1">
                <w:t xml:space="preserve">transferring it to a pension scheme that is not a </w:t>
              </w:r>
              <w:r w:rsidR="00000000">
                <w:fldChar w:fldCharType="begin"/>
              </w:r>
              <w:r w:rsidR="00000000">
                <w:instrText>HYPERLINK \l "_McCloud_remedy_scheme"</w:instrText>
              </w:r>
              <w:r w:rsidR="00000000">
                <w:fldChar w:fldCharType="separate"/>
              </w:r>
              <w:r w:rsidRPr="003143A1">
                <w:rPr>
                  <w:rStyle w:val="Hyperlink"/>
                </w:rPr>
                <w:t>McCloud remedy scheme</w:t>
              </w:r>
              <w:r w:rsidR="00000000">
                <w:rPr>
                  <w:rStyle w:val="Hyperlink"/>
                </w:rPr>
                <w:fldChar w:fldCharType="end"/>
              </w:r>
              <w:r w:rsidRPr="003143A1">
                <w:t xml:space="preserve"> (other than a broadly comparable scheme)</w:t>
              </w:r>
            </w:ins>
          </w:p>
          <w:p w14:paraId="5FB6486F" w14:textId="560BC18C" w:rsidR="008B05D7" w:rsidRPr="003143A1" w:rsidRDefault="008B05D7" w:rsidP="008B05D7">
            <w:pPr>
              <w:pStyle w:val="ListBullet"/>
              <w:spacing w:line="240" w:lineRule="auto"/>
              <w:rPr>
                <w:ins w:id="411" w:author="Steven Moseley" w:date="2024-10-11T11:30:00Z"/>
              </w:rPr>
            </w:pPr>
            <w:ins w:id="412" w:author="Steven Moseley" w:date="2024-10-11T11:30:00Z">
              <w:r w:rsidRPr="003143A1">
                <w:t>transferring it to a different broadly comparable scheme on general terms where the transfer was not because of a local government contracting out transfer / Fair Deal transfer, or</w:t>
              </w:r>
            </w:ins>
          </w:p>
          <w:p w14:paraId="1EFA9CED" w14:textId="2EAEB31E" w:rsidR="008B05D7" w:rsidRPr="003143A1" w:rsidRDefault="008B05D7" w:rsidP="008B05D7">
            <w:pPr>
              <w:pStyle w:val="ListBullet"/>
              <w:spacing w:line="240" w:lineRule="auto"/>
              <w:rPr>
                <w:ins w:id="413" w:author="Steven Moseley" w:date="2024-10-11T11:30:00Z"/>
              </w:rPr>
            </w:pPr>
            <w:ins w:id="414" w:author="Steven Moseley" w:date="2024-10-11T11:30:00Z">
              <w:r w:rsidRPr="003143A1">
                <w:t>trivially commuting the benefits.</w:t>
              </w:r>
            </w:ins>
          </w:p>
          <w:p w14:paraId="17AFD6AD" w14:textId="76BC1D01" w:rsidR="008B05D7" w:rsidRPr="003143A1" w:rsidRDefault="008B05D7" w:rsidP="008B05D7">
            <w:pPr>
              <w:spacing w:after="120" w:line="240" w:lineRule="auto"/>
              <w:rPr>
                <w:ins w:id="415" w:author="Steven Moseley" w:date="2024-10-11T11:30:00Z"/>
              </w:rPr>
            </w:pPr>
            <w:ins w:id="416" w:author="Steven Moseley" w:date="2024-10-11T11:30:00Z">
              <w:r w:rsidRPr="003143A1">
                <w:t xml:space="preserve">If the member transfers it to a different scheme and it continues to count for step 3, you will need to consider whether the member </w:t>
              </w:r>
              <w:r w:rsidR="009B6E64">
                <w:t xml:space="preserve">takes a further transfer </w:t>
              </w:r>
              <w:r w:rsidRPr="003143A1">
                <w:t>or trivially commutes it to see whether it stops counting for step 3.</w:t>
              </w:r>
            </w:ins>
          </w:p>
        </w:tc>
      </w:tr>
      <w:tr w:rsidR="008B05D7" w:rsidRPr="003143A1" w14:paraId="7B49B5B2" w14:textId="77777777" w:rsidTr="008B05D7">
        <w:trPr>
          <w:cantSplit/>
          <w:tblHeader/>
          <w:ins w:id="417" w:author="Steven Moseley" w:date="2024-10-11T11:30:00Z"/>
        </w:trPr>
        <w:tc>
          <w:tcPr>
            <w:tcW w:w="2122" w:type="dxa"/>
          </w:tcPr>
          <w:p w14:paraId="6EB2E8D7" w14:textId="77777777" w:rsidR="008B05D7" w:rsidRPr="003143A1" w:rsidRDefault="008B05D7" w:rsidP="008B05D7">
            <w:pPr>
              <w:spacing w:after="0"/>
              <w:rPr>
                <w:ins w:id="418" w:author="Steven Moseley" w:date="2024-10-11T11:30:00Z"/>
              </w:rPr>
            </w:pPr>
            <w:ins w:id="419" w:author="Steven Moseley" w:date="2024-10-11T11:30:00Z">
              <w:r w:rsidRPr="003143A1">
                <w:t>Pensioner</w:t>
              </w:r>
            </w:ins>
          </w:p>
        </w:tc>
        <w:tc>
          <w:tcPr>
            <w:tcW w:w="1842" w:type="dxa"/>
          </w:tcPr>
          <w:p w14:paraId="609B6A6D" w14:textId="77777777" w:rsidR="008B05D7" w:rsidRPr="003143A1" w:rsidRDefault="008B05D7" w:rsidP="008B05D7">
            <w:pPr>
              <w:spacing w:after="0"/>
              <w:rPr>
                <w:ins w:id="420" w:author="Steven Moseley" w:date="2024-10-11T11:30:00Z"/>
              </w:rPr>
            </w:pPr>
            <w:ins w:id="421" w:author="Steven Moseley" w:date="2024-10-11T11:30:00Z">
              <w:r w:rsidRPr="003143A1">
                <w:t>Yes</w:t>
              </w:r>
            </w:ins>
          </w:p>
        </w:tc>
        <w:tc>
          <w:tcPr>
            <w:tcW w:w="5245" w:type="dxa"/>
          </w:tcPr>
          <w:p w14:paraId="454ECE36" w14:textId="0BE4B7D8" w:rsidR="008B05D7" w:rsidRPr="003143A1" w:rsidRDefault="008B05D7" w:rsidP="008B05D7">
            <w:pPr>
              <w:spacing w:after="0"/>
              <w:rPr>
                <w:ins w:id="422" w:author="Steven Moseley" w:date="2024-10-11T11:30:00Z"/>
              </w:rPr>
            </w:pPr>
            <w:ins w:id="423" w:author="Steven Moseley" w:date="2024-10-11T11:30:00Z">
              <w:r w:rsidRPr="003143A1">
                <w:t>It will stop counting for step 3 on trivially</w:t>
              </w:r>
              <w:r w:rsidR="00044DF1">
                <w:t xml:space="preserve"> </w:t>
              </w:r>
              <w:r w:rsidRPr="003143A1">
                <w:t>commuting the benefits.</w:t>
              </w:r>
            </w:ins>
          </w:p>
        </w:tc>
      </w:tr>
      <w:tr w:rsidR="008B05D7" w:rsidRPr="003143A1" w14:paraId="6D32FAF2" w14:textId="77777777" w:rsidTr="008B05D7">
        <w:trPr>
          <w:cantSplit/>
          <w:tblHeader/>
          <w:ins w:id="424" w:author="Steven Moseley" w:date="2024-10-11T11:30:00Z"/>
        </w:trPr>
        <w:tc>
          <w:tcPr>
            <w:tcW w:w="2122" w:type="dxa"/>
          </w:tcPr>
          <w:p w14:paraId="1D1E80BA" w14:textId="77777777" w:rsidR="008B05D7" w:rsidRPr="003143A1" w:rsidRDefault="008B05D7" w:rsidP="008B05D7">
            <w:pPr>
              <w:spacing w:after="0"/>
              <w:rPr>
                <w:ins w:id="425" w:author="Steven Moseley" w:date="2024-10-11T11:30:00Z"/>
              </w:rPr>
            </w:pPr>
            <w:ins w:id="426" w:author="Steven Moseley" w:date="2024-10-11T11:30:00Z">
              <w:r w:rsidRPr="003143A1">
                <w:t>Deferred refund</w:t>
              </w:r>
            </w:ins>
          </w:p>
        </w:tc>
        <w:tc>
          <w:tcPr>
            <w:tcW w:w="1842" w:type="dxa"/>
          </w:tcPr>
          <w:p w14:paraId="363D28B4" w14:textId="77777777" w:rsidR="008B05D7" w:rsidRPr="003143A1" w:rsidRDefault="008B05D7" w:rsidP="008B05D7">
            <w:pPr>
              <w:spacing w:after="0"/>
              <w:rPr>
                <w:ins w:id="427" w:author="Steven Moseley" w:date="2024-10-11T11:30:00Z"/>
              </w:rPr>
            </w:pPr>
            <w:ins w:id="428" w:author="Steven Moseley" w:date="2024-10-11T11:30:00Z">
              <w:r w:rsidRPr="003143A1">
                <w:t>No</w:t>
              </w:r>
            </w:ins>
          </w:p>
        </w:tc>
        <w:tc>
          <w:tcPr>
            <w:tcW w:w="5245" w:type="dxa"/>
          </w:tcPr>
          <w:p w14:paraId="6704F2B3" w14:textId="77777777" w:rsidR="008B05D7" w:rsidRPr="003143A1" w:rsidRDefault="008B05D7" w:rsidP="001D3E4C">
            <w:pPr>
              <w:spacing w:after="120" w:line="240" w:lineRule="auto"/>
              <w:rPr>
                <w:ins w:id="429" w:author="Steven Moseley" w:date="2024-10-11T11:30:00Z"/>
              </w:rPr>
            </w:pPr>
            <w:ins w:id="430" w:author="Steven Moseley" w:date="2024-10-11T11:30:00Z">
              <w:r w:rsidRPr="003143A1">
                <w:t>It will start counting for step 3 on:</w:t>
              </w:r>
            </w:ins>
          </w:p>
          <w:p w14:paraId="43DFA5A1" w14:textId="2A67E94C" w:rsidR="008B05D7" w:rsidRPr="003143A1" w:rsidRDefault="008B05D7" w:rsidP="001D3E4C">
            <w:pPr>
              <w:pStyle w:val="ListBullet"/>
              <w:spacing w:line="240" w:lineRule="auto"/>
              <w:rPr>
                <w:ins w:id="431" w:author="Steven Moseley" w:date="2024-10-11T11:30:00Z"/>
              </w:rPr>
            </w:pPr>
            <w:ins w:id="432" w:author="Steven Moseley" w:date="2024-10-11T11:30:00Z">
              <w:r w:rsidRPr="003143A1">
                <w:t xml:space="preserve">transferring it to a </w:t>
              </w:r>
              <w:r w:rsidR="00000000">
                <w:fldChar w:fldCharType="begin"/>
              </w:r>
              <w:r w:rsidR="00000000">
                <w:instrText>HYPERLINK \l "_McCloud_remedy_scheme"</w:instrText>
              </w:r>
              <w:r w:rsidR="00000000">
                <w:fldChar w:fldCharType="separate"/>
              </w:r>
              <w:r w:rsidRPr="003143A1">
                <w:rPr>
                  <w:rStyle w:val="Hyperlink"/>
                </w:rPr>
                <w:t>McCloud remedy scheme</w:t>
              </w:r>
              <w:r w:rsidR="00000000">
                <w:rPr>
                  <w:rStyle w:val="Hyperlink"/>
                </w:rPr>
                <w:fldChar w:fldCharType="end"/>
              </w:r>
              <w:r w:rsidRPr="003143A1">
                <w:t xml:space="preserve"> (including a legacy or reformed scheme)</w:t>
              </w:r>
            </w:ins>
          </w:p>
          <w:p w14:paraId="75E1DAD7" w14:textId="1658F5B4" w:rsidR="008B05D7" w:rsidRPr="003143A1" w:rsidRDefault="008B05D7" w:rsidP="001D3E4C">
            <w:pPr>
              <w:pStyle w:val="ListBullet"/>
              <w:spacing w:line="240" w:lineRule="auto"/>
              <w:rPr>
                <w:ins w:id="433" w:author="Steven Moseley" w:date="2024-10-11T11:30:00Z"/>
              </w:rPr>
            </w:pPr>
            <w:ins w:id="434" w:author="Steven Moseley" w:date="2024-10-11T11:30:00Z">
              <w:r w:rsidRPr="003143A1">
                <w:t>transferring it to a different broadly comparable scheme where the transfer is because of a local government contracting out transfer / Fair Deal transfer (rather than transferred on general terms), or</w:t>
              </w:r>
            </w:ins>
          </w:p>
          <w:p w14:paraId="749563A3" w14:textId="77777777" w:rsidR="008B05D7" w:rsidRPr="003143A1" w:rsidRDefault="008B05D7" w:rsidP="001D3E4C">
            <w:pPr>
              <w:pStyle w:val="ListBullet"/>
              <w:spacing w:line="240" w:lineRule="auto"/>
              <w:rPr>
                <w:ins w:id="435" w:author="Steven Moseley" w:date="2024-10-11T11:30:00Z"/>
              </w:rPr>
            </w:pPr>
            <w:ins w:id="436" w:author="Steven Moseley" w:date="2024-10-11T11:30:00Z">
              <w:r w:rsidRPr="003143A1">
                <w:t>aggregating it to a later period of membership in the same scheme.</w:t>
              </w:r>
            </w:ins>
          </w:p>
          <w:p w14:paraId="277FCEF3" w14:textId="58F2F4A4" w:rsidR="008B05D7" w:rsidRPr="003143A1" w:rsidRDefault="008B05D7" w:rsidP="002D59E3">
            <w:pPr>
              <w:pStyle w:val="ListBullet"/>
              <w:numPr>
                <w:ilvl w:val="0"/>
                <w:numId w:val="0"/>
              </w:numPr>
              <w:spacing w:line="240" w:lineRule="auto"/>
              <w:rPr>
                <w:ins w:id="437" w:author="Steven Moseley" w:date="2024-10-11T11:30:00Z"/>
              </w:rPr>
            </w:pPr>
            <w:ins w:id="438" w:author="Steven Moseley" w:date="2024-10-11T11:30:00Z">
              <w:r w:rsidRPr="003143A1">
                <w:t>The earlier service will only start counting if the member qualifies for benefits for the later service.</w:t>
              </w:r>
              <w:r w:rsidR="002D59E3">
                <w:t xml:space="preserve"> </w:t>
              </w:r>
              <w:r w:rsidRPr="003143A1">
                <w:t>If th</w:t>
              </w:r>
              <w:r w:rsidR="002D59E3">
                <w:t>is happens</w:t>
              </w:r>
              <w:r w:rsidRPr="003143A1">
                <w:t xml:space="preserve">, you </w:t>
              </w:r>
              <w:r w:rsidR="002D59E3">
                <w:t xml:space="preserve">should </w:t>
              </w:r>
              <w:r w:rsidRPr="003143A1">
                <w:t xml:space="preserve">consider whether the member </w:t>
              </w:r>
              <w:r w:rsidR="002D59E3">
                <w:t>takes a further</w:t>
              </w:r>
              <w:r w:rsidR="002D59E3" w:rsidRPr="003143A1">
                <w:t xml:space="preserve"> transfer</w:t>
              </w:r>
              <w:r w:rsidRPr="003143A1">
                <w:t xml:space="preserve"> or trivially commutes the benefits to see whether it stops counting for step 3.</w:t>
              </w:r>
            </w:ins>
          </w:p>
        </w:tc>
      </w:tr>
    </w:tbl>
    <w:p w14:paraId="6E7BA8A2" w14:textId="77777777" w:rsidR="002D59E3" w:rsidRDefault="002D59E3">
      <w:pPr>
        <w:spacing w:after="160" w:line="259" w:lineRule="auto"/>
        <w:ind w:right="0"/>
        <w:rPr>
          <w:ins w:id="439" w:author="Steven Moseley" w:date="2024-10-11T11:30:00Z"/>
        </w:rPr>
      </w:pPr>
      <w:ins w:id="440" w:author="Steven Moseley" w:date="2024-10-11T11:30:00Z">
        <w:r>
          <w:br w:type="page"/>
        </w:r>
      </w:ins>
    </w:p>
    <w:p w14:paraId="57D1F85E" w14:textId="4D7722B7" w:rsidR="00365BB8" w:rsidRPr="003143A1" w:rsidRDefault="00365BB8" w:rsidP="00602EB5">
      <w:pPr>
        <w:spacing w:before="240"/>
        <w:rPr>
          <w:ins w:id="441" w:author="Steven Moseley" w:date="2024-10-11T11:30:00Z"/>
        </w:rPr>
      </w:pPr>
      <w:ins w:id="442" w:author="Steven Moseley" w:date="2024-10-11T11:30:00Z">
        <w:r w:rsidRPr="003143A1">
          <w:t>If an earlier period of service could start or stop counting for step 3, you need to:</w:t>
        </w:r>
      </w:ins>
    </w:p>
    <w:p w14:paraId="2D322210" w14:textId="77777777" w:rsidR="00365BB8" w:rsidRPr="003143A1" w:rsidRDefault="00365BB8" w:rsidP="00365BB8">
      <w:pPr>
        <w:pStyle w:val="ListBullet"/>
        <w:rPr>
          <w:ins w:id="443" w:author="Steven Moseley" w:date="2024-10-11T11:30:00Z"/>
        </w:rPr>
      </w:pPr>
      <w:ins w:id="444" w:author="Steven Moseley" w:date="2024-10-11T11:30:00Z">
        <w:r w:rsidRPr="003143A1">
          <w:t>check again what has happened to the earlier period of service, and</w:t>
        </w:r>
      </w:ins>
    </w:p>
    <w:p w14:paraId="77519993" w14:textId="0404B490" w:rsidR="00365BB8" w:rsidRPr="003143A1" w:rsidRDefault="00365BB8" w:rsidP="00D905CA">
      <w:pPr>
        <w:pStyle w:val="ListBullet"/>
        <w:spacing w:after="240"/>
        <w:rPr>
          <w:ins w:id="445" w:author="Steven Moseley" w:date="2024-10-11T11:30:00Z"/>
        </w:rPr>
      </w:pPr>
      <w:ins w:id="446" w:author="Steven Moseley" w:date="2024-10-11T11:30:00Z">
        <w:r w:rsidRPr="003143A1">
          <w:t>advise the member of what situations could change their underpin protection status.</w:t>
        </w:r>
      </w:ins>
    </w:p>
    <w:p w14:paraId="107D8D79" w14:textId="2F1D9D9B" w:rsidR="00365BB8" w:rsidRPr="003143A1" w:rsidRDefault="00365BB8" w:rsidP="00602EB5">
      <w:pPr>
        <w:rPr>
          <w:ins w:id="447" w:author="Steven Moseley" w:date="2024-10-11T11:30:00Z"/>
        </w:rPr>
      </w:pPr>
      <w:ins w:id="448" w:author="Steven Moseley" w:date="2024-10-11T11:30:00Z">
        <w:r w:rsidRPr="003143A1">
          <w:t>You only need to do</w:t>
        </w:r>
        <w:r w:rsidR="006F12AC">
          <w:t xml:space="preserve"> this</w:t>
        </w:r>
        <w:r w:rsidRPr="003143A1">
          <w:t xml:space="preserve"> if the underpin protection status </w:t>
        </w:r>
        <w:r w:rsidR="006F12AC">
          <w:t>c</w:t>
        </w:r>
        <w:r w:rsidR="00656287">
          <w:t>ould</w:t>
        </w:r>
        <w:r w:rsidR="006F12AC">
          <w:t xml:space="preserve"> </w:t>
        </w:r>
        <w:r w:rsidRPr="003143A1">
          <w:t xml:space="preserve">change. </w:t>
        </w:r>
        <w:r w:rsidR="006F12AC">
          <w:t xml:space="preserve">You do not </w:t>
        </w:r>
        <w:r w:rsidR="002566DD" w:rsidRPr="003143A1">
          <w:t>need to recheck if,</w:t>
        </w:r>
        <w:r w:rsidRPr="003143A1">
          <w:t xml:space="preserve"> setting aside the earlier period of service, the CARE account would still qualify or not qualify for underpin protection. As examples:</w:t>
        </w:r>
      </w:ins>
    </w:p>
    <w:p w14:paraId="3BA9122E" w14:textId="77777777" w:rsidR="00365BB8" w:rsidRPr="003143A1" w:rsidRDefault="00365BB8" w:rsidP="00365BB8">
      <w:pPr>
        <w:pStyle w:val="ListBullet"/>
        <w:rPr>
          <w:ins w:id="449" w:author="Steven Moseley" w:date="2024-10-11T11:30:00Z"/>
        </w:rPr>
      </w:pPr>
      <w:ins w:id="450" w:author="Steven Moseley" w:date="2024-10-11T11:30:00Z">
        <w:r w:rsidRPr="003143A1">
          <w:t>the earlier period of service is held as a deferred benefit and the CARE account does not qualify for underpin protection</w:t>
        </w:r>
      </w:ins>
    </w:p>
    <w:p w14:paraId="602B4387" w14:textId="66A3C3D2" w:rsidR="00365BB8" w:rsidRPr="003143A1" w:rsidRDefault="00365BB8" w:rsidP="004E3E69">
      <w:pPr>
        <w:pStyle w:val="ListBullet"/>
        <w:spacing w:after="240"/>
        <w:rPr>
          <w:ins w:id="451" w:author="Steven Moseley" w:date="2024-10-11T11:30:00Z"/>
        </w:rPr>
      </w:pPr>
      <w:ins w:id="452" w:author="Steven Moseley" w:date="2024-10-11T11:30:00Z">
        <w:r w:rsidRPr="003143A1">
          <w:t>the earlier period is held as a deferred benefit, the CARE account qualifies for underpin protection and the member would still have no disqualifying break if you ignored the earlier period of service</w:t>
        </w:r>
        <w:r w:rsidR="005D5FD9" w:rsidRPr="003143A1">
          <w:t>.</w:t>
        </w:r>
      </w:ins>
    </w:p>
    <w:p w14:paraId="0F12DA17" w14:textId="5E8084D7" w:rsidR="003A6A18" w:rsidRPr="0039188C" w:rsidRDefault="003A6A18" w:rsidP="0039188C">
      <w:pPr>
        <w:pStyle w:val="Heading4"/>
        <w:rPr>
          <w:ins w:id="453" w:author="Steven Moseley" w:date="2024-10-11T11:30:00Z"/>
          <w:rStyle w:val="Hyperlink"/>
          <w:color w:val="0D0D0D" w:themeColor="text1" w:themeTint="F2"/>
          <w:u w:val="none"/>
        </w:rPr>
      </w:pPr>
      <w:bookmarkStart w:id="454" w:name="_What_happens_if"/>
      <w:bookmarkEnd w:id="454"/>
      <w:ins w:id="455" w:author="Steven Moseley" w:date="2024-10-11T11:30:00Z">
        <w:r w:rsidRPr="0039188C">
          <w:rPr>
            <w:rStyle w:val="Hyperlink"/>
            <w:color w:val="0D0D0D" w:themeColor="text1" w:themeTint="F2"/>
            <w:u w:val="none"/>
          </w:rPr>
          <w:t xml:space="preserve">FAQs for step </w:t>
        </w:r>
        <w:r w:rsidR="000F4225">
          <w:rPr>
            <w:rStyle w:val="Hyperlink"/>
            <w:color w:val="0D0D0D" w:themeColor="text1" w:themeTint="F2"/>
            <w:u w:val="none"/>
          </w:rPr>
          <w:t>3</w:t>
        </w:r>
      </w:ins>
    </w:p>
    <w:p w14:paraId="0A2102D6" w14:textId="6D0C61DA" w:rsidR="000F0114" w:rsidRPr="003A6A18" w:rsidRDefault="000F0114" w:rsidP="003A6A18">
      <w:pPr>
        <w:pStyle w:val="Heading5"/>
        <w:rPr>
          <w:ins w:id="456" w:author="Steven Moseley" w:date="2024-10-11T11:30:00Z"/>
          <w:rStyle w:val="Hyperlink"/>
          <w:color w:val="002060"/>
          <w:u w:val="none"/>
        </w:rPr>
      </w:pPr>
      <w:ins w:id="457" w:author="Steven Moseley" w:date="2024-10-11T11:30:00Z">
        <w:r w:rsidRPr="003A6A18">
          <w:rPr>
            <w:rStyle w:val="Hyperlink"/>
            <w:color w:val="002060"/>
            <w:u w:val="none"/>
          </w:rPr>
          <w:t>What happens if the service that counts for step 2 ends after 31 March 2012 and that service stops counting for step 3?</w:t>
        </w:r>
      </w:ins>
    </w:p>
    <w:p w14:paraId="662027E7" w14:textId="0C44FC5E" w:rsidR="000F0114" w:rsidRDefault="000F0114" w:rsidP="000F0114">
      <w:pPr>
        <w:rPr>
          <w:ins w:id="458" w:author="Steven Moseley" w:date="2024-10-11T11:30:00Z"/>
        </w:rPr>
      </w:pPr>
      <w:ins w:id="459" w:author="Steven Moseley" w:date="2024-10-11T11:30:00Z">
        <w:r>
          <w:t>The service will still count for step 2.</w:t>
        </w:r>
      </w:ins>
    </w:p>
    <w:p w14:paraId="4AC6B570" w14:textId="3505D42B" w:rsidR="000F0114" w:rsidRDefault="000F0114" w:rsidP="000F0114">
      <w:pPr>
        <w:rPr>
          <w:ins w:id="460" w:author="Steven Moseley" w:date="2024-10-11T11:30:00Z"/>
        </w:rPr>
      </w:pPr>
      <w:ins w:id="461" w:author="Steven Moseley" w:date="2024-10-11T11:30:00Z">
        <w:r>
          <w:t>However, when considering whether there has been a disqualifying break for step 3, you need to c</w:t>
        </w:r>
        <w:r w:rsidRPr="003143A1">
          <w:t>heck if there is a disqualifying gap in service between</w:t>
        </w:r>
        <w:r>
          <w:t>:</w:t>
        </w:r>
      </w:ins>
    </w:p>
    <w:p w14:paraId="442B7117" w14:textId="4B4BF051" w:rsidR="000F0114" w:rsidRDefault="000F0114" w:rsidP="000F0114">
      <w:pPr>
        <w:pStyle w:val="ListParagraph"/>
        <w:numPr>
          <w:ilvl w:val="0"/>
          <w:numId w:val="103"/>
        </w:numPr>
        <w:rPr>
          <w:ins w:id="462" w:author="Steven Moseley" w:date="2024-10-11T11:30:00Z"/>
        </w:rPr>
      </w:pPr>
      <w:ins w:id="463" w:author="Steven Moseley" w:date="2024-10-11T11:30:00Z">
        <w:r>
          <w:t xml:space="preserve">1 April 2012 (rather than </w:t>
        </w:r>
        <w:r w:rsidRPr="003143A1">
          <w:t>the</w:t>
        </w:r>
        <w:r>
          <w:t xml:space="preserve"> date the member left the service you have identified as counting for step 2), and</w:t>
        </w:r>
      </w:ins>
    </w:p>
    <w:p w14:paraId="07A037B8" w14:textId="767FDDF0" w:rsidR="000F0114" w:rsidRPr="0039188C" w:rsidRDefault="000F0114" w:rsidP="0039188C">
      <w:pPr>
        <w:pStyle w:val="ListParagraph"/>
        <w:numPr>
          <w:ilvl w:val="0"/>
          <w:numId w:val="103"/>
        </w:numPr>
        <w:rPr>
          <w:ins w:id="464" w:author="Steven Moseley" w:date="2024-10-11T11:30:00Z"/>
          <w:rStyle w:val="Hyperlink"/>
          <w:color w:val="auto"/>
          <w:u w:val="none"/>
        </w:rPr>
      </w:pPr>
      <w:ins w:id="465" w:author="Steven Moseley" w:date="2024-10-11T11:30:00Z">
        <w:r w:rsidRPr="003143A1">
          <w:t>the first day of the service you are assessing</w:t>
        </w:r>
        <w:r>
          <w:t xml:space="preserve"> in the underpin period</w:t>
        </w:r>
        <w:r w:rsidRPr="003143A1">
          <w:t>.</w:t>
        </w:r>
      </w:ins>
    </w:p>
    <w:p w14:paraId="7F1D03B4" w14:textId="049C9E2E" w:rsidR="006447EA" w:rsidRPr="0039188C" w:rsidRDefault="006447EA" w:rsidP="0039188C">
      <w:pPr>
        <w:rPr>
          <w:ins w:id="466" w:author="Steven Moseley" w:date="2024-10-11T11:30:00Z"/>
          <w:rStyle w:val="Hyperlink"/>
          <w:color w:val="auto"/>
          <w:u w:val="none"/>
        </w:rPr>
      </w:pPr>
      <w:ins w:id="467" w:author="Steven Moseley" w:date="2024-10-11T11:30:00Z">
        <w:r w:rsidRPr="0039188C">
          <w:rPr>
            <w:rStyle w:val="Hyperlink"/>
            <w:color w:val="auto"/>
            <w:u w:val="none"/>
          </w:rPr>
          <w:t xml:space="preserve">This outcome is illustrated in </w:t>
        </w:r>
      </w:ins>
      <w:hyperlink w:anchor="_Example_12_:" w:history="1">
        <w:r w:rsidRPr="004C7836">
          <w:rPr>
            <w:rStyle w:val="Hyperlink"/>
          </w:rPr>
          <w:t>example 12</w:t>
        </w:r>
      </w:hyperlink>
      <w:ins w:id="468" w:author="Steven Moseley" w:date="2024-10-11T11:30:00Z">
        <w:r w:rsidRPr="0039188C">
          <w:rPr>
            <w:rStyle w:val="Hyperlink"/>
            <w:color w:val="auto"/>
            <w:u w:val="none"/>
          </w:rPr>
          <w:t xml:space="preserve"> and </w:t>
        </w:r>
      </w:ins>
      <w:hyperlink w:anchor="_Example_16:_member" w:history="1">
        <w:r w:rsidR="00D873C1" w:rsidRPr="004C7836">
          <w:rPr>
            <w:rStyle w:val="Hyperlink"/>
          </w:rPr>
          <w:t xml:space="preserve">example </w:t>
        </w:r>
        <w:r w:rsidRPr="004C7836">
          <w:rPr>
            <w:rStyle w:val="Hyperlink"/>
          </w:rPr>
          <w:t>16</w:t>
        </w:r>
      </w:hyperlink>
      <w:ins w:id="469" w:author="Steven Moseley" w:date="2024-10-11T11:30:00Z">
        <w:r w:rsidRPr="0039188C">
          <w:rPr>
            <w:rStyle w:val="Hyperlink"/>
            <w:color w:val="auto"/>
            <w:u w:val="none"/>
          </w:rPr>
          <w:t>.</w:t>
        </w:r>
      </w:ins>
    </w:p>
    <w:p w14:paraId="3554FC97" w14:textId="3CBB78FB" w:rsidR="00365BB8" w:rsidRPr="0039188C" w:rsidRDefault="009505E6" w:rsidP="003A6A18">
      <w:pPr>
        <w:pStyle w:val="Heading5"/>
        <w:rPr>
          <w:ins w:id="470" w:author="Steven Moseley" w:date="2024-10-11T11:30:00Z"/>
          <w:rStyle w:val="Hyperlink"/>
          <w:color w:val="002060"/>
          <w:u w:val="none"/>
        </w:rPr>
      </w:pPr>
      <w:ins w:id="471" w:author="Steven Moseley" w:date="2024-10-11T11:30:00Z">
        <w:r w:rsidRPr="003A6A18">
          <w:rPr>
            <w:rStyle w:val="Hyperlink"/>
            <w:color w:val="002060"/>
            <w:u w:val="none"/>
          </w:rPr>
          <w:t xml:space="preserve">When should you recheck </w:t>
        </w:r>
        <w:r w:rsidR="00365BB8" w:rsidRPr="003A6A18">
          <w:rPr>
            <w:rStyle w:val="Hyperlink"/>
            <w:color w:val="002060"/>
            <w:u w:val="none"/>
          </w:rPr>
          <w:t>whether an earlier period of service counts for step 3?</w:t>
        </w:r>
      </w:ins>
    </w:p>
    <w:p w14:paraId="15AF19C0" w14:textId="354FDD42" w:rsidR="007F345C" w:rsidRDefault="00365BB8" w:rsidP="00D905CA">
      <w:pPr>
        <w:rPr>
          <w:ins w:id="472" w:author="Steven Moseley" w:date="2024-10-11T11:30:00Z"/>
        </w:rPr>
      </w:pPr>
      <w:ins w:id="473" w:author="Steven Moseley" w:date="2024-10-11T11:30:00Z">
        <w:r w:rsidRPr="003143A1">
          <w:t xml:space="preserve">The ‘LGPS McCloud implementation statutory guidance’ confirms that you do the final check at the </w:t>
        </w:r>
      </w:ins>
      <w:hyperlink w:anchor="_Final_underpin_date_1" w:history="1">
        <w:r w:rsidRPr="003143A1">
          <w:rPr>
            <w:rStyle w:val="Hyperlink"/>
          </w:rPr>
          <w:t>final underpin date</w:t>
        </w:r>
      </w:hyperlink>
      <w:ins w:id="474" w:author="Steven Moseley" w:date="2024-10-11T11:30:00Z">
        <w:r w:rsidRPr="003143A1">
          <w:t xml:space="preserve"> for the CARE account.</w:t>
        </w:r>
      </w:ins>
    </w:p>
    <w:p w14:paraId="39140F3C" w14:textId="53E7F641" w:rsidR="00B26725" w:rsidRDefault="00A42179" w:rsidP="009505E6">
      <w:pPr>
        <w:spacing w:before="240"/>
        <w:rPr>
          <w:ins w:id="475" w:author="Steven Moseley" w:date="2024-10-11T11:30:00Z"/>
        </w:rPr>
      </w:pPr>
      <w:ins w:id="476" w:author="Steven Moseley" w:date="2024-10-11T11:30:00Z">
        <w:r>
          <w:t xml:space="preserve">If </w:t>
        </w:r>
        <w:r w:rsidR="007E5F07">
          <w:t>any events take place after the final underpin date</w:t>
        </w:r>
        <w:r w:rsidR="00213D69">
          <w:t xml:space="preserve">, </w:t>
        </w:r>
        <w:r w:rsidR="00D121DE">
          <w:t>you</w:t>
        </w:r>
        <w:r w:rsidR="00213D69">
          <w:t xml:space="preserve"> do not</w:t>
        </w:r>
        <w:r w:rsidR="007E5F07">
          <w:t xml:space="preserve"> </w:t>
        </w:r>
        <w:r w:rsidR="00D121DE">
          <w:t xml:space="preserve">need to re-assess the </w:t>
        </w:r>
        <w:r w:rsidR="008955F0">
          <w:t>McCloud qualification</w:t>
        </w:r>
        <w:r w:rsidR="007177DF">
          <w:t xml:space="preserve"> status again</w:t>
        </w:r>
        <w:r w:rsidR="00320037">
          <w:t>. For example,</w:t>
        </w:r>
        <w:r w:rsidR="00350905">
          <w:t xml:space="preserve"> where a member dies after their final underpin date</w:t>
        </w:r>
        <w:r w:rsidR="00A93DBC">
          <w:t xml:space="preserve"> </w:t>
        </w:r>
        <w:r w:rsidR="001D1D37">
          <w:t xml:space="preserve">you do not reassess their qualification status for </w:t>
        </w:r>
        <w:r w:rsidR="00850599">
          <w:t>calculating any survivor benefits or death grants.</w:t>
        </w:r>
      </w:ins>
    </w:p>
    <w:p w14:paraId="6AFBBE75" w14:textId="04DF0E2F" w:rsidR="00365BB8" w:rsidRPr="003143A1" w:rsidRDefault="00365BB8" w:rsidP="00E528A4">
      <w:pPr>
        <w:spacing w:before="240"/>
        <w:rPr>
          <w:ins w:id="477" w:author="Steven Moseley" w:date="2024-10-11T11:30:00Z"/>
        </w:rPr>
      </w:pPr>
      <w:ins w:id="478" w:author="Steven Moseley" w:date="2024-10-11T11:30:00Z">
        <w:r w:rsidRPr="003143A1">
          <w:t>If the member dies as a deferred or a</w:t>
        </w:r>
        <w:r w:rsidR="00AF28DC" w:rsidRPr="003143A1">
          <w:t>n active</w:t>
        </w:r>
        <w:r w:rsidRPr="003143A1">
          <w:t xml:space="preserve"> member, </w:t>
        </w:r>
        <w:r w:rsidR="00A64E9E">
          <w:t>th</w:t>
        </w:r>
        <w:r w:rsidR="00FA671E">
          <w:t xml:space="preserve">ey </w:t>
        </w:r>
        <w:r w:rsidR="00A64E9E">
          <w:t xml:space="preserve">won’t have a final underpin date, so the </w:t>
        </w:r>
        <w:r w:rsidR="00E528A4">
          <w:t xml:space="preserve">final </w:t>
        </w:r>
        <w:r w:rsidR="00A64E9E">
          <w:t>check is done at death.</w:t>
        </w:r>
      </w:ins>
    </w:p>
    <w:p w14:paraId="479BAFAA" w14:textId="22F4DE0B" w:rsidR="00930DED" w:rsidRPr="003143A1" w:rsidRDefault="00930DED" w:rsidP="005D2AC7">
      <w:pPr>
        <w:rPr>
          <w:ins w:id="479" w:author="Steven Moseley" w:date="2024-10-11T11:30:00Z"/>
        </w:rPr>
      </w:pPr>
      <w:ins w:id="480" w:author="Steven Moseley" w:date="2024-10-11T11:30:00Z">
        <w:r w:rsidRPr="003143A1">
          <w:t>If the member has more than</w:t>
        </w:r>
        <w:r w:rsidR="00FE6B03" w:rsidRPr="003143A1">
          <w:t xml:space="preserve"> one </w:t>
        </w:r>
      </w:ins>
      <w:hyperlink w:anchor="_Final_underpin_date_1" w:history="1">
        <w:r w:rsidR="004016C9" w:rsidRPr="003143A1">
          <w:rPr>
            <w:rStyle w:val="Hyperlink"/>
          </w:rPr>
          <w:t>final underpin date</w:t>
        </w:r>
      </w:hyperlink>
      <w:ins w:id="481" w:author="Steven Moseley" w:date="2024-10-11T11:30:00Z">
        <w:r w:rsidR="00DA6363" w:rsidRPr="003143A1">
          <w:t xml:space="preserve"> </w:t>
        </w:r>
        <w:r w:rsidR="00FE6B03" w:rsidRPr="003143A1">
          <w:t xml:space="preserve">for a CARE account, you need to recheck at each </w:t>
        </w:r>
        <w:r w:rsidR="004016C9" w:rsidRPr="00AC2A1E">
          <w:t>final underpin date</w:t>
        </w:r>
        <w:r w:rsidR="00FE6B03" w:rsidRPr="003143A1">
          <w:t xml:space="preserve">. If the member’s protection status has changed </w:t>
        </w:r>
        <w:r w:rsidR="00854017" w:rsidRPr="003143A1">
          <w:t>between</w:t>
        </w:r>
        <w:r w:rsidR="00C769F0" w:rsidRPr="003143A1">
          <w:t xml:space="preserve"> </w:t>
        </w:r>
        <w:r w:rsidR="00DA6363" w:rsidRPr="00AC2A1E">
          <w:t>final underpin dates</w:t>
        </w:r>
        <w:r w:rsidR="00C769F0" w:rsidRPr="003143A1">
          <w:t xml:space="preserve">, this will only impact </w:t>
        </w:r>
        <w:r w:rsidR="00702D79" w:rsidRPr="003143A1">
          <w:t xml:space="preserve">the calculations at the later </w:t>
        </w:r>
        <w:r w:rsidR="004016C9" w:rsidRPr="00AC2A1E">
          <w:t>final underpin date</w:t>
        </w:r>
        <w:r w:rsidR="00702D79" w:rsidRPr="003143A1">
          <w:t xml:space="preserve">. </w:t>
        </w:r>
        <w:r w:rsidR="00125FD1" w:rsidRPr="003143A1">
          <w:t xml:space="preserve">It will not impact calculations at </w:t>
        </w:r>
        <w:r w:rsidR="00DA6363" w:rsidRPr="003143A1">
          <w:t xml:space="preserve">the </w:t>
        </w:r>
        <w:r w:rsidR="002C3252" w:rsidRPr="003143A1">
          <w:t xml:space="preserve">earlier </w:t>
        </w:r>
        <w:r w:rsidR="004016C9" w:rsidRPr="00AC2A1E">
          <w:t>final underpin date</w:t>
        </w:r>
        <w:r w:rsidR="00B92633" w:rsidRPr="003143A1">
          <w:t xml:space="preserve"> </w:t>
        </w:r>
        <w:r w:rsidR="00E83C2B" w:rsidRPr="003143A1">
          <w:t xml:space="preserve">because the underpin protection was factually correct at </w:t>
        </w:r>
        <w:r w:rsidR="00AC2A1E">
          <w:t>that time</w:t>
        </w:r>
        <w:r w:rsidR="00125FD1" w:rsidRPr="003143A1">
          <w:t xml:space="preserve">. A member </w:t>
        </w:r>
        <w:r w:rsidR="00BD7DF5" w:rsidRPr="003143A1">
          <w:t>may</w:t>
        </w:r>
        <w:r w:rsidR="00125FD1" w:rsidRPr="003143A1">
          <w:t xml:space="preserve"> have more</w:t>
        </w:r>
        <w:r w:rsidR="00DA6363" w:rsidRPr="003143A1">
          <w:t xml:space="preserve"> </w:t>
        </w:r>
        <w:r w:rsidR="00125FD1" w:rsidRPr="003143A1">
          <w:t>than</w:t>
        </w:r>
        <w:r w:rsidR="006C1E28">
          <w:t xml:space="preserve"> one</w:t>
        </w:r>
        <w:r w:rsidR="00125FD1" w:rsidRPr="003143A1">
          <w:t xml:space="preserve"> </w:t>
        </w:r>
        <w:r w:rsidR="004016C9" w:rsidRPr="00AC2A1E">
          <w:t>final underpin date</w:t>
        </w:r>
        <w:r w:rsidR="00477679" w:rsidRPr="003143A1">
          <w:t xml:space="preserve"> for a CARE account where</w:t>
        </w:r>
        <w:r w:rsidR="00C56E38" w:rsidRPr="003143A1">
          <w:t xml:space="preserve"> the member</w:t>
        </w:r>
        <w:r w:rsidR="00477679" w:rsidRPr="003143A1">
          <w:t>:</w:t>
        </w:r>
      </w:ins>
    </w:p>
    <w:p w14:paraId="217D27DB" w14:textId="4968E132" w:rsidR="00477679" w:rsidRPr="003143A1" w:rsidRDefault="00C56E38" w:rsidP="008115F8">
      <w:pPr>
        <w:pStyle w:val="ListBullet"/>
        <w:rPr>
          <w:ins w:id="482" w:author="Steven Moseley" w:date="2024-10-11T11:30:00Z"/>
        </w:rPr>
      </w:pPr>
      <w:ins w:id="483" w:author="Steven Moseley" w:date="2024-10-11T11:30:00Z">
        <w:r w:rsidRPr="003143A1">
          <w:t xml:space="preserve">takes </w:t>
        </w:r>
        <w:r w:rsidR="00BD7DF5" w:rsidRPr="003143A1">
          <w:t>tier 3 ill health retirement (not relevant for LGPS Scotland)</w:t>
        </w:r>
        <w:r w:rsidR="008A7F3E" w:rsidRPr="003143A1">
          <w:t>, or</w:t>
        </w:r>
      </w:ins>
    </w:p>
    <w:p w14:paraId="27459132" w14:textId="391C9458" w:rsidR="00890D50" w:rsidRPr="003143A1" w:rsidRDefault="00C56E38" w:rsidP="0039188C">
      <w:pPr>
        <w:pStyle w:val="ListBullet"/>
        <w:spacing w:after="240" w:line="240" w:lineRule="auto"/>
        <w:rPr>
          <w:ins w:id="484" w:author="Steven Moseley" w:date="2024-10-11T11:30:00Z"/>
        </w:rPr>
      </w:pPr>
      <w:ins w:id="485" w:author="Steven Moseley" w:date="2024-10-11T11:30:00Z">
        <w:r w:rsidRPr="003143A1">
          <w:t>takes flexible retirement.</w:t>
        </w:r>
      </w:ins>
    </w:p>
    <w:p w14:paraId="2EF3A626" w14:textId="17F3E8E2" w:rsidR="00CF76BD" w:rsidRPr="003A6A18" w:rsidRDefault="00B73B04" w:rsidP="00C90FEB">
      <w:pPr>
        <w:pStyle w:val="Heading5"/>
        <w:spacing w:before="120"/>
        <w:rPr>
          <w:ins w:id="486" w:author="Steven Moseley" w:date="2024-10-11T11:30:00Z"/>
          <w:rStyle w:val="Hyperlink"/>
          <w:color w:val="002060"/>
          <w:u w:val="none"/>
        </w:rPr>
      </w:pPr>
      <w:ins w:id="487" w:author="Steven Moseley" w:date="2024-10-11T11:30:00Z">
        <w:r w:rsidRPr="003A6A18">
          <w:rPr>
            <w:rStyle w:val="Hyperlink"/>
            <w:color w:val="002060"/>
            <w:u w:val="none"/>
          </w:rPr>
          <w:t xml:space="preserve">Are there any other circumstances when you </w:t>
        </w:r>
        <w:r w:rsidR="00CF76BD" w:rsidRPr="003A6A18">
          <w:rPr>
            <w:rStyle w:val="Hyperlink"/>
            <w:color w:val="002060"/>
            <w:u w:val="none"/>
          </w:rPr>
          <w:t>need to recheck whether an earlier period of service counts for step 3</w:t>
        </w:r>
        <w:r w:rsidRPr="003A6A18">
          <w:rPr>
            <w:rStyle w:val="Hyperlink"/>
            <w:color w:val="002060"/>
            <w:u w:val="none"/>
          </w:rPr>
          <w:t>?</w:t>
        </w:r>
      </w:ins>
    </w:p>
    <w:p w14:paraId="0678B0AF" w14:textId="77777777" w:rsidR="008D1878" w:rsidRDefault="008D1878" w:rsidP="00D905CA">
      <w:pPr>
        <w:rPr>
          <w:ins w:id="488" w:author="Steven Moseley" w:date="2024-10-11T11:30:00Z"/>
        </w:rPr>
      </w:pPr>
      <w:ins w:id="489" w:author="Steven Moseley" w:date="2024-10-11T11:30:00Z">
        <w:r>
          <w:t>Yes. MHCLG and SPPA have confirmed you will need to recheck before doing:</w:t>
        </w:r>
      </w:ins>
    </w:p>
    <w:p w14:paraId="5F1EE6DD" w14:textId="5F28A259" w:rsidR="008D1878" w:rsidRDefault="008D1878" w:rsidP="008D1878">
      <w:pPr>
        <w:pStyle w:val="ListParagraph"/>
        <w:numPr>
          <w:ilvl w:val="0"/>
          <w:numId w:val="105"/>
        </w:numPr>
        <w:rPr>
          <w:ins w:id="490" w:author="Steven Moseley" w:date="2024-10-11T11:30:00Z"/>
        </w:rPr>
      </w:pPr>
      <w:ins w:id="491" w:author="Steven Moseley" w:date="2024-10-11T11:30:00Z">
        <w:r>
          <w:t xml:space="preserve">divorce calculations - where the </w:t>
        </w:r>
        <w:r w:rsidRPr="003143A1">
          <w:t>member is an active member, deferred pensioner member (not relevant in Scotland) or a deferred member</w:t>
        </w:r>
        <w:r>
          <w:t xml:space="preserve">. </w:t>
        </w:r>
        <w:r w:rsidRPr="003143A1">
          <w:t>You do not need to</w:t>
        </w:r>
        <w:r>
          <w:t xml:space="preserve"> recheck</w:t>
        </w:r>
        <w:r w:rsidRPr="003143A1">
          <w:t xml:space="preserve"> for pensioner members, as you will have done the final check on the </w:t>
        </w:r>
      </w:ins>
      <w:hyperlink w:anchor="_Final_underpin_date_1" w:history="1">
        <w:r w:rsidR="00917217" w:rsidRPr="003143A1">
          <w:rPr>
            <w:rStyle w:val="Hyperlink"/>
          </w:rPr>
          <w:t>final underpin date</w:t>
        </w:r>
      </w:hyperlink>
    </w:p>
    <w:p w14:paraId="3F8B9C74" w14:textId="26F70A6A" w:rsidR="008D1878" w:rsidRDefault="008D1878" w:rsidP="008D1878">
      <w:pPr>
        <w:pStyle w:val="ListParagraph"/>
        <w:numPr>
          <w:ilvl w:val="0"/>
          <w:numId w:val="103"/>
        </w:numPr>
        <w:ind w:left="714" w:hanging="357"/>
        <w:rPr>
          <w:ins w:id="492" w:author="Steven Moseley" w:date="2024-10-11T11:30:00Z"/>
        </w:rPr>
      </w:pPr>
      <w:ins w:id="493" w:author="Steven Moseley" w:date="2024-10-11T11:30:00Z">
        <w:r>
          <w:t>interfund adjustment calculations.</w:t>
        </w:r>
      </w:ins>
    </w:p>
    <w:p w14:paraId="55202C2B" w14:textId="38BE0DB9" w:rsidR="00917217" w:rsidRPr="0039188C" w:rsidRDefault="00917217" w:rsidP="003A6A18">
      <w:pPr>
        <w:pStyle w:val="Heading5"/>
        <w:rPr>
          <w:ins w:id="494" w:author="Steven Moseley" w:date="2024-10-11T11:30:00Z"/>
          <w:rStyle w:val="Hyperlink"/>
          <w:color w:val="002060"/>
          <w:u w:val="none"/>
        </w:rPr>
      </w:pPr>
      <w:ins w:id="495" w:author="Steven Moseley" w:date="2024-10-11T11:30:00Z">
        <w:r w:rsidRPr="003A6A18">
          <w:rPr>
            <w:rStyle w:val="Hyperlink"/>
            <w:color w:val="002060"/>
            <w:u w:val="none"/>
          </w:rPr>
          <w:t>Do you need to recheck whether an earlier period of service counts for step 3 before doing an annual benefit statement?</w:t>
        </w:r>
      </w:ins>
    </w:p>
    <w:p w14:paraId="4E4B528D" w14:textId="7D3AD246" w:rsidR="004E0FC1" w:rsidRDefault="00917217" w:rsidP="00D905CA">
      <w:pPr>
        <w:rPr>
          <w:ins w:id="496" w:author="Steven Moseley" w:date="2024-10-11T11:30:00Z"/>
        </w:rPr>
      </w:pPr>
      <w:ins w:id="497" w:author="Steven Moseley" w:date="2024-10-11T11:30:00Z">
        <w:r w:rsidRPr="003143A1">
          <w:t>We have confirmed with MHCLG / SPPA that you do not need to recheck the earlier period of service. You should include an appropriate caveat and ask the member to update you if anything has changed regarding the relevant earlier period of service.</w:t>
        </w:r>
      </w:ins>
    </w:p>
    <w:p w14:paraId="046C9E22" w14:textId="19D15DBA" w:rsidR="000C4699" w:rsidRPr="003A6A18" w:rsidRDefault="0046655F" w:rsidP="003A6A18">
      <w:pPr>
        <w:pStyle w:val="Heading3"/>
      </w:pPr>
      <w:bookmarkStart w:id="498" w:name="_How_to_assess_1"/>
      <w:bookmarkStart w:id="499" w:name="_Step_4_-"/>
      <w:bookmarkStart w:id="500" w:name="_Toc171503198"/>
      <w:bookmarkStart w:id="501" w:name="_Toc179492769"/>
      <w:bookmarkEnd w:id="498"/>
      <w:bookmarkEnd w:id="499"/>
      <w:r w:rsidRPr="003A6A18">
        <w:rPr>
          <w:rStyle w:val="Heading4Char"/>
          <w:b/>
          <w:iCs w:val="0"/>
          <w:color w:val="002060"/>
          <w:sz w:val="28"/>
        </w:rPr>
        <w:t>Ste</w:t>
      </w:r>
      <w:r w:rsidR="009372AF" w:rsidRPr="003A6A18">
        <w:rPr>
          <w:rStyle w:val="Heading4Char"/>
          <w:b/>
          <w:iCs w:val="0"/>
          <w:color w:val="002060"/>
          <w:sz w:val="28"/>
        </w:rPr>
        <w:t xml:space="preserve">p 4 </w:t>
      </w:r>
      <w:r w:rsidR="0007360F" w:rsidRPr="003A6A18">
        <w:rPr>
          <w:rStyle w:val="Heading4Char"/>
          <w:b/>
          <w:iCs w:val="0"/>
          <w:color w:val="002060"/>
          <w:sz w:val="28"/>
        </w:rPr>
        <w:t xml:space="preserve">- </w:t>
      </w:r>
      <w:r w:rsidR="009372AF" w:rsidRPr="003A6A18">
        <w:rPr>
          <w:rStyle w:val="Heading4Char"/>
          <w:b/>
          <w:iCs w:val="0"/>
          <w:color w:val="002060"/>
          <w:sz w:val="28"/>
        </w:rPr>
        <w:t xml:space="preserve">does the remediable service qualify for underpin </w:t>
      </w:r>
      <w:r w:rsidR="008314A0" w:rsidRPr="003A6A18">
        <w:rPr>
          <w:rStyle w:val="Heading4Char"/>
          <w:b/>
          <w:iCs w:val="0"/>
          <w:color w:val="002060"/>
          <w:sz w:val="28"/>
        </w:rPr>
        <w:t>protection</w:t>
      </w:r>
      <w:r w:rsidR="009372AF" w:rsidRPr="003A6A18">
        <w:rPr>
          <w:rStyle w:val="Heading4Char"/>
          <w:b/>
          <w:iCs w:val="0"/>
          <w:color w:val="002060"/>
          <w:sz w:val="28"/>
        </w:rPr>
        <w:t>?</w:t>
      </w:r>
      <w:bookmarkEnd w:id="500"/>
      <w:bookmarkEnd w:id="501"/>
    </w:p>
    <w:p w14:paraId="079C2DBB" w14:textId="2AEFADE9" w:rsidR="00D64029" w:rsidRPr="003143A1" w:rsidRDefault="00241E7E" w:rsidP="00150E69">
      <w:ins w:id="502" w:author="Steven Moseley" w:date="2024-10-11T11:30:00Z">
        <w:r>
          <w:t xml:space="preserve">You only need to complete this step </w:t>
        </w:r>
      </w:ins>
      <w:r>
        <w:t>i</w:t>
      </w:r>
      <w:r w:rsidR="002D1221" w:rsidRPr="003143A1">
        <w:t>f the pension ac</w:t>
      </w:r>
      <w:r w:rsidR="0084419F" w:rsidRPr="003143A1">
        <w:t xml:space="preserve">count contains </w:t>
      </w:r>
      <w:r w:rsidR="00CD5756" w:rsidRPr="003143A1">
        <w:t xml:space="preserve">remediable </w:t>
      </w:r>
      <w:r w:rsidR="00932911"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932911" w:rsidRPr="003143A1">
        <w:t xml:space="preserve"> service’ or ‘transferred</w:t>
      </w:r>
      <w:r w:rsidR="002B475A" w:rsidRPr="003143A1">
        <w:t>-</w:t>
      </w:r>
      <w:r w:rsidR="00932911" w:rsidRPr="003143A1">
        <w:t>in service’</w:t>
      </w:r>
      <w:ins w:id="503" w:author="Steven Moseley" w:date="2024-10-11T11:30:00Z">
        <w:r>
          <w:t>. If it does</w:t>
        </w:r>
      </w:ins>
      <w:r>
        <w:t>,</w:t>
      </w:r>
      <w:r w:rsidR="00932911" w:rsidRPr="003143A1">
        <w:t xml:space="preserve"> you need to check if there is a </w:t>
      </w:r>
      <w:r w:rsidR="003405D8" w:rsidRPr="003143A1">
        <w:t xml:space="preserve">continuous break </w:t>
      </w:r>
      <w:r w:rsidR="005835B5" w:rsidRPr="003143A1">
        <w:t xml:space="preserve">of more than </w:t>
      </w:r>
      <w:del w:id="504" w:author="Steven Moseley" w:date="2024-10-11T11:30:00Z">
        <w:r w:rsidR="005835B5">
          <w:delText>5</w:delText>
        </w:r>
      </w:del>
      <w:ins w:id="505" w:author="Steven Moseley" w:date="2024-10-11T11:30:00Z">
        <w:r w:rsidR="009E206F">
          <w:t>five</w:t>
        </w:r>
      </w:ins>
      <w:r w:rsidR="005835B5" w:rsidRPr="003143A1">
        <w:t xml:space="preserve"> years in active membership of any public service pension scheme between:</w:t>
      </w:r>
    </w:p>
    <w:p w14:paraId="2BC0B00E" w14:textId="77777777" w:rsidR="005835B5" w:rsidRPr="003143A1" w:rsidRDefault="005835B5" w:rsidP="005835B5">
      <w:pPr>
        <w:pStyle w:val="ListBullet"/>
      </w:pPr>
      <w:r w:rsidRPr="003143A1">
        <w:t>the end of that remediable service, and</w:t>
      </w:r>
    </w:p>
    <w:p w14:paraId="1A2EE58D" w14:textId="629D4ED3" w:rsidR="005835B5" w:rsidRPr="003143A1" w:rsidRDefault="005835B5" w:rsidP="000541AC">
      <w:pPr>
        <w:pStyle w:val="ListBullet"/>
        <w:spacing w:after="240"/>
      </w:pPr>
      <w:r w:rsidRPr="003143A1">
        <w:t>the date the member joined the active CARE account to which the service was aggregated</w:t>
      </w:r>
      <w:r w:rsidR="002E3014" w:rsidRPr="003143A1">
        <w:t>/transferred</w:t>
      </w:r>
      <w:r w:rsidRPr="003143A1">
        <w:t>.</w:t>
      </w:r>
    </w:p>
    <w:p w14:paraId="47EF8103" w14:textId="77777777" w:rsidR="008336DF" w:rsidRDefault="005835B5" w:rsidP="00150E69">
      <w:pPr>
        <w:rPr>
          <w:del w:id="506" w:author="Steven Moseley" w:date="2024-10-11T11:30:00Z"/>
        </w:rPr>
      </w:pPr>
      <w:del w:id="507" w:author="Steven Moseley" w:date="2024-10-11T11:30:00Z">
        <w:r>
          <w:delText>The test is the same as the one you use to determine whether a member can keep the final salary link on aggregation/transfer.</w:delText>
        </w:r>
        <w:r w:rsidR="00E368F2">
          <w:delText xml:space="preserve"> </w:delText>
        </w:r>
        <w:r w:rsidR="008336DF">
          <w:delText>It is a different test to the d</w:delText>
        </w:r>
        <w:r w:rsidR="0091105B">
          <w:delText xml:space="preserve">isqualifying gap </w:delText>
        </w:r>
        <w:r w:rsidR="00766523">
          <w:delText xml:space="preserve">test </w:delText>
        </w:r>
        <w:r w:rsidR="00194B36">
          <w:delText>as</w:delText>
        </w:r>
        <w:r w:rsidR="00766523">
          <w:delText xml:space="preserve"> you </w:delText>
        </w:r>
        <w:r w:rsidR="00AE0361" w:rsidRPr="0073117F">
          <w:rPr>
            <w:b/>
            <w:bCs/>
          </w:rPr>
          <w:delText>do</w:delText>
        </w:r>
        <w:r w:rsidR="00AE0361">
          <w:delText xml:space="preserve"> count any period of pensionable service in a broadly comparable scheme as a break in pensionable service for this purpose.</w:delText>
        </w:r>
      </w:del>
    </w:p>
    <w:p w14:paraId="018AF237" w14:textId="73A3DE6A" w:rsidR="005835B5" w:rsidRPr="003143A1" w:rsidRDefault="00E368F2" w:rsidP="00D905CA">
      <w:pPr>
        <w:spacing w:after="120"/>
      </w:pPr>
      <w:r w:rsidRPr="003143A1">
        <w:t xml:space="preserve">You need to look at each period of remediable </w:t>
      </w:r>
      <w:r w:rsidR="004B7DE5"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4B7DE5" w:rsidRPr="003143A1">
        <w:t xml:space="preserve"> and</w:t>
      </w:r>
      <w:r w:rsidRPr="003143A1">
        <w:t xml:space="preserve"> </w:t>
      </w:r>
      <w:r w:rsidR="004B7DE5" w:rsidRPr="003143A1">
        <w:t xml:space="preserve">transferred-in </w:t>
      </w:r>
      <w:r w:rsidRPr="003143A1">
        <w:t>service separately.</w:t>
      </w:r>
    </w:p>
    <w:p w14:paraId="76ABDF64" w14:textId="733A90C7" w:rsidR="007C1ACC" w:rsidRPr="003143A1" w:rsidRDefault="009372AF" w:rsidP="004A1418">
      <w:r w:rsidRPr="003143A1">
        <w:t xml:space="preserve">If </w:t>
      </w:r>
      <w:r w:rsidR="0054257E" w:rsidRPr="003143A1">
        <w:t xml:space="preserve">there is a </w:t>
      </w:r>
      <w:ins w:id="508" w:author="Steven Moseley" w:date="2024-10-11T11:30:00Z">
        <w:r w:rsidR="00C07C75" w:rsidRPr="003143A1">
          <w:t>continuous</w:t>
        </w:r>
        <w:r w:rsidR="004A1418">
          <w:t xml:space="preserve"> </w:t>
        </w:r>
      </w:ins>
      <w:r w:rsidR="0054257E" w:rsidRPr="003143A1">
        <w:t xml:space="preserve">break of more than </w:t>
      </w:r>
      <w:del w:id="509" w:author="Steven Moseley" w:date="2024-10-11T11:30:00Z">
        <w:r w:rsidR="0054257E">
          <w:delText>5</w:delText>
        </w:r>
      </w:del>
      <w:ins w:id="510" w:author="Steven Moseley" w:date="2024-10-11T11:30:00Z">
        <w:r w:rsidR="009E206F">
          <w:t>five</w:t>
        </w:r>
      </w:ins>
      <w:r w:rsidR="0054257E" w:rsidRPr="003143A1">
        <w:t xml:space="preserve"> year</w:t>
      </w:r>
      <w:r w:rsidR="00E368F2" w:rsidRPr="003143A1">
        <w:t>s</w:t>
      </w:r>
      <w:r w:rsidR="0054257E" w:rsidRPr="003143A1">
        <w:t xml:space="preserve">, </w:t>
      </w:r>
      <w:r w:rsidR="00D062C5" w:rsidRPr="003143A1">
        <w:t xml:space="preserve">the </w:t>
      </w:r>
      <w:r w:rsidRPr="003143A1">
        <w:t xml:space="preserve">remediable service </w:t>
      </w:r>
      <w:r w:rsidR="00D062C5" w:rsidRPr="003143A1">
        <w:t xml:space="preserve">does not </w:t>
      </w:r>
      <w:r w:rsidRPr="003143A1">
        <w:t>qualif</w:t>
      </w:r>
      <w:r w:rsidR="00D062C5" w:rsidRPr="003143A1">
        <w:t>y</w:t>
      </w:r>
      <w:r w:rsidRPr="003143A1">
        <w:t xml:space="preserve"> </w:t>
      </w:r>
      <w:r w:rsidR="00C35ECC" w:rsidRPr="003143A1">
        <w:t>for underpin protection</w:t>
      </w:r>
      <w:r w:rsidR="00D062C5" w:rsidRPr="003143A1">
        <w:t xml:space="preserve"> and</w:t>
      </w:r>
      <w:r w:rsidR="009D3B3D" w:rsidRPr="003143A1">
        <w:t xml:space="preserve"> </w:t>
      </w:r>
      <w:r w:rsidR="000B4E1D" w:rsidRPr="003143A1">
        <w:t xml:space="preserve">you do not </w:t>
      </w:r>
      <w:del w:id="511" w:author="Steven Moseley" w:date="2024-10-11T11:30:00Z">
        <w:r w:rsidR="000139B4">
          <w:delText>do</w:delText>
        </w:r>
      </w:del>
      <w:ins w:id="512" w:author="Steven Moseley" w:date="2024-10-11T11:30:00Z">
        <w:r w:rsidR="00921296">
          <w:t>perform</w:t>
        </w:r>
      </w:ins>
      <w:r w:rsidR="000139B4" w:rsidRPr="003143A1">
        <w:t xml:space="preserve"> </w:t>
      </w:r>
      <w:r w:rsidR="000B4E1D" w:rsidRPr="003143A1">
        <w:t>underpin calculations for the account.</w:t>
      </w:r>
    </w:p>
    <w:p w14:paraId="60FC525D" w14:textId="7A1114B6" w:rsidR="004326A8" w:rsidRPr="003143A1" w:rsidRDefault="00D039DD" w:rsidP="00150E69">
      <w:r w:rsidRPr="003143A1">
        <w:t xml:space="preserve">See </w:t>
      </w:r>
      <w:hyperlink w:anchor="_Example_3:_Aggregation" w:history="1">
        <w:r w:rsidRPr="00D873C1">
          <w:rPr>
            <w:rStyle w:val="Hyperlink"/>
          </w:rPr>
          <w:t>example 3</w:t>
        </w:r>
      </w:hyperlink>
      <w:del w:id="513" w:author="Steven Moseley" w:date="2024-10-11T11:30:00Z">
        <w:r>
          <w:delText>example 3</w:delText>
        </w:r>
      </w:del>
      <w:r w:rsidRPr="003143A1">
        <w:t xml:space="preserve"> below for an example of when service would be remediable under the </w:t>
      </w:r>
      <w:r w:rsidR="00AB054E" w:rsidRPr="003143A1">
        <w:t>P</w:t>
      </w:r>
      <w:r w:rsidR="00AB054E" w:rsidRPr="003143A1">
        <w:rPr>
          <w:spacing w:val="-80"/>
        </w:rPr>
        <w:t> </w:t>
      </w:r>
      <w:r w:rsidR="00AB054E" w:rsidRPr="003143A1">
        <w:t>S</w:t>
      </w:r>
      <w:r w:rsidR="00AB054E" w:rsidRPr="003143A1">
        <w:rPr>
          <w:spacing w:val="-80"/>
        </w:rPr>
        <w:t> </w:t>
      </w:r>
      <w:r w:rsidR="00AB054E" w:rsidRPr="003143A1">
        <w:t>P</w:t>
      </w:r>
      <w:r w:rsidR="00AB054E" w:rsidRPr="003143A1">
        <w:rPr>
          <w:spacing w:val="-80"/>
        </w:rPr>
        <w:t>  </w:t>
      </w:r>
      <w:r w:rsidR="00AB054E" w:rsidRPr="003143A1">
        <w:t>J</w:t>
      </w:r>
      <w:r w:rsidR="00AB054E" w:rsidRPr="003143A1">
        <w:rPr>
          <w:spacing w:val="-80"/>
        </w:rPr>
        <w:t> </w:t>
      </w:r>
      <w:r w:rsidR="00AB054E" w:rsidRPr="003143A1">
        <w:t>O</w:t>
      </w:r>
      <w:r w:rsidR="00AB054E" w:rsidRPr="003143A1">
        <w:rPr>
          <w:spacing w:val="-80"/>
        </w:rPr>
        <w:t> </w:t>
      </w:r>
      <w:r w:rsidR="00AB054E" w:rsidRPr="003143A1">
        <w:t>A</w:t>
      </w:r>
      <w:r w:rsidR="00327DD9" w:rsidRPr="003143A1">
        <w:t xml:space="preserve"> but not </w:t>
      </w:r>
      <w:r w:rsidR="0055152B" w:rsidRPr="003143A1">
        <w:t xml:space="preserve">qualify for underpin protection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del w:id="514" w:author="Steven Moseley" w:date="2024-10-11T11:30:00Z">
        <w:r w:rsidR="0055152B">
          <w:delText>.</w:delText>
        </w:r>
      </w:del>
      <w:ins w:id="515" w:author="Steven Moseley" w:date="2024-10-11T11:30:00Z">
        <w:r w:rsidR="00586395" w:rsidRPr="003143A1">
          <w:t xml:space="preserve"> (ie the service meets steps 1, 2 and 3 but does</w:t>
        </w:r>
        <w:r w:rsidR="006C1E28">
          <w:t xml:space="preserve"> not</w:t>
        </w:r>
        <w:r w:rsidR="00586395" w:rsidRPr="003143A1">
          <w:t xml:space="preserve"> meet step 4)</w:t>
        </w:r>
        <w:r w:rsidR="0055152B" w:rsidRPr="003143A1">
          <w:t>.</w:t>
        </w:r>
      </w:ins>
    </w:p>
    <w:p w14:paraId="182DBB44" w14:textId="4F6407E3" w:rsidR="003E15BE" w:rsidRDefault="000B4E1D" w:rsidP="00150E69">
      <w:r w:rsidRPr="003143A1">
        <w:t xml:space="preserve">If some or all </w:t>
      </w:r>
      <w:ins w:id="516" w:author="Steven Moseley" w:date="2024-10-11T11:30:00Z">
        <w:r w:rsidR="006C1E28">
          <w:t xml:space="preserve">of </w:t>
        </w:r>
      </w:ins>
      <w:r w:rsidRPr="003143A1">
        <w:t xml:space="preserve">the remediable service </w:t>
      </w:r>
      <w:r w:rsidR="003253C7" w:rsidRPr="003143A1">
        <w:t>qualifies</w:t>
      </w:r>
      <w:r w:rsidR="00C04673" w:rsidRPr="003143A1">
        <w:t xml:space="preserve"> (</w:t>
      </w:r>
      <w:r w:rsidR="00CD5D6E" w:rsidRPr="003143A1">
        <w:t>‘eligible remediable service’)</w:t>
      </w:r>
      <w:r w:rsidR="00C04673" w:rsidRPr="003143A1">
        <w:t xml:space="preserve">, </w:t>
      </w:r>
      <w:del w:id="517" w:author="Steven Moseley" w:date="2024-10-11T11:30:00Z">
        <w:r w:rsidR="00C04673">
          <w:delText xml:space="preserve">you do. But, when you do </w:delText>
        </w:r>
      </w:del>
      <w:r w:rsidR="00AA12A5" w:rsidRPr="003143A1">
        <w:t xml:space="preserve">the </w:t>
      </w:r>
      <w:ins w:id="518" w:author="Steven Moseley" w:date="2024-10-11T11:30:00Z">
        <w:r w:rsidR="00AA12A5" w:rsidRPr="003143A1">
          <w:t xml:space="preserve">CARE account </w:t>
        </w:r>
        <w:r w:rsidR="00EF5486" w:rsidRPr="003143A1">
          <w:t xml:space="preserve">qualifies for </w:t>
        </w:r>
      </w:ins>
      <w:r w:rsidR="00EF5486" w:rsidRPr="003143A1">
        <w:t xml:space="preserve">underpin </w:t>
      </w:r>
      <w:del w:id="519" w:author="Steven Moseley" w:date="2024-10-11T11:30:00Z">
        <w:r w:rsidR="00C04673">
          <w:delText>calculations,</w:delText>
        </w:r>
      </w:del>
      <w:ins w:id="520" w:author="Steven Moseley" w:date="2024-10-11T11:30:00Z">
        <w:r w:rsidR="00EF5486" w:rsidRPr="003143A1">
          <w:t>protection</w:t>
        </w:r>
        <w:r w:rsidR="00007972">
          <w:t>, but</w:t>
        </w:r>
      </w:ins>
      <w:r w:rsidR="00007972">
        <w:t xml:space="preserve"> you</w:t>
      </w:r>
      <w:r w:rsidR="00C04673" w:rsidRPr="003143A1">
        <w:t xml:space="preserve"> only include </w:t>
      </w:r>
      <w:r w:rsidR="00CD5D6E" w:rsidRPr="003143A1">
        <w:t>the eligible remediable service</w:t>
      </w:r>
      <w:del w:id="521" w:author="Steven Moseley" w:date="2024-10-11T11:30:00Z">
        <w:r w:rsidR="00CD5D6E">
          <w:delText>.</w:delText>
        </w:r>
      </w:del>
      <w:ins w:id="522" w:author="Steven Moseley" w:date="2024-10-11T11:30:00Z">
        <w:r w:rsidR="00EB4217">
          <w:t xml:space="preserve"> in underpin calculations</w:t>
        </w:r>
        <w:r w:rsidR="00CD5D6E" w:rsidRPr="003143A1">
          <w:t>.</w:t>
        </w:r>
      </w:ins>
      <w:r w:rsidR="003E15BE" w:rsidRPr="003143A1">
        <w:t xml:space="preserve"> See </w:t>
      </w:r>
      <w:hyperlink w:anchor="_Example_6:_not" w:history="1">
        <w:r w:rsidR="003E15BE" w:rsidRPr="004C7836">
          <w:rPr>
            <w:rStyle w:val="Hyperlink"/>
          </w:rPr>
          <w:t xml:space="preserve">example </w:t>
        </w:r>
        <w:r w:rsidR="00D02B93" w:rsidRPr="004C7836">
          <w:rPr>
            <w:rStyle w:val="Hyperlink"/>
          </w:rPr>
          <w:t>6</w:t>
        </w:r>
      </w:hyperlink>
      <w:del w:id="523" w:author="Steven Moseley" w:date="2024-10-11T11:30:00Z">
        <w:r w:rsidR="003E15BE">
          <w:delText xml:space="preserve">example </w:delText>
        </w:r>
        <w:r w:rsidR="00D02B93" w:rsidRPr="00D02B93">
          <w:delText>6</w:delText>
        </w:r>
      </w:del>
      <w:r w:rsidR="003E15BE" w:rsidRPr="003143A1">
        <w:t xml:space="preserve"> for an example of when this would apply.</w:t>
      </w:r>
    </w:p>
    <w:p w14:paraId="3893F8A4" w14:textId="44D63A68" w:rsidR="00D163A2" w:rsidRDefault="00D163A2" w:rsidP="00C475A9">
      <w:pPr>
        <w:pStyle w:val="Heading4"/>
        <w:rPr>
          <w:ins w:id="524" w:author="Steven Moseley" w:date="2024-10-11T11:30:00Z"/>
        </w:rPr>
      </w:pPr>
      <w:bookmarkStart w:id="525" w:name="_Continuous_break_of"/>
      <w:bookmarkEnd w:id="525"/>
      <w:ins w:id="526" w:author="Steven Moseley" w:date="2024-10-11T11:30:00Z">
        <w:r>
          <w:t xml:space="preserve">Continuous break of more than </w:t>
        </w:r>
        <w:r w:rsidR="000A633A">
          <w:t>five</w:t>
        </w:r>
        <w:r>
          <w:t xml:space="preserve"> years</w:t>
        </w:r>
      </w:ins>
    </w:p>
    <w:p w14:paraId="66058154" w14:textId="38097AA7" w:rsidR="00A1470B" w:rsidRDefault="00D163A2" w:rsidP="00D163A2">
      <w:pPr>
        <w:rPr>
          <w:ins w:id="527" w:author="Steven Moseley" w:date="2024-10-11T11:30:00Z"/>
        </w:rPr>
      </w:pPr>
      <w:ins w:id="528" w:author="Steven Moseley" w:date="2024-10-11T11:30:00Z">
        <w:r>
          <w:t xml:space="preserve">Unhelpfully the definition of ‘continuous break of more than </w:t>
        </w:r>
        <w:r w:rsidR="008D3F1E">
          <w:t>five</w:t>
        </w:r>
        <w:r>
          <w:t xml:space="preserve"> years’ is different to the disqualifying break used in step 3</w:t>
        </w:r>
        <w:r w:rsidR="00A1470B">
          <w:t>:</w:t>
        </w:r>
      </w:ins>
    </w:p>
    <w:p w14:paraId="0376DFF1" w14:textId="6E5743BF" w:rsidR="000E0587" w:rsidRDefault="000E0587" w:rsidP="00D163A2">
      <w:pPr>
        <w:rPr>
          <w:ins w:id="529" w:author="Steven Moseley" w:date="2024-10-11T11:30:00Z"/>
        </w:rPr>
      </w:pPr>
      <w:ins w:id="530" w:author="Steven Moseley" w:date="2024-10-11T11:30:00Z">
        <w:r>
          <w:t>For step 4:</w:t>
        </w:r>
      </w:ins>
    </w:p>
    <w:p w14:paraId="10C39A6B" w14:textId="77777777" w:rsidR="00F05115" w:rsidRDefault="00150F3F" w:rsidP="00F05115">
      <w:pPr>
        <w:pStyle w:val="ListBullet"/>
        <w:rPr>
          <w:ins w:id="531" w:author="Steven Moseley" w:date="2024-10-11T11:30:00Z"/>
        </w:rPr>
      </w:pPr>
      <w:ins w:id="532" w:author="Steven Moseley" w:date="2024-10-11T11:30:00Z">
        <w:r>
          <w:t>y</w:t>
        </w:r>
        <w:r w:rsidR="00A81AD1">
          <w:t xml:space="preserve">ou are only checking to see if the member </w:t>
        </w:r>
        <w:r w:rsidR="00A1470B">
          <w:t>w</w:t>
        </w:r>
        <w:r w:rsidR="00A81AD1">
          <w:t xml:space="preserve">as </w:t>
        </w:r>
        <w:r>
          <w:t>an active member of a public service pension scheme – they do not have to have a right to a benefit</w:t>
        </w:r>
        <w:r w:rsidR="00AC723B">
          <w:t xml:space="preserve"> in that scheme</w:t>
        </w:r>
      </w:ins>
    </w:p>
    <w:p w14:paraId="5FE15259" w14:textId="7C6D2FFE" w:rsidR="00F05115" w:rsidRDefault="00F05115" w:rsidP="0039188C">
      <w:pPr>
        <w:pStyle w:val="ListBullet"/>
        <w:rPr>
          <w:ins w:id="533" w:author="Steven Moseley" w:date="2024-10-11T11:30:00Z"/>
        </w:rPr>
      </w:pPr>
      <w:ins w:id="534" w:author="Steven Moseley" w:date="2024-10-11T11:30:00Z">
        <w:r>
          <w:t>w</w:t>
        </w:r>
        <w:r w:rsidRPr="003143A1">
          <w:t xml:space="preserve">here the member opted out and was treated as not having been an active member on that </w:t>
        </w:r>
        <w:r>
          <w:t>occasion (eg opting out of the LGPS within three months)</w:t>
        </w:r>
        <w:r w:rsidRPr="003143A1">
          <w:t xml:space="preserve">, </w:t>
        </w:r>
        <w:r>
          <w:t>that service is not counted for step 4</w:t>
        </w:r>
      </w:ins>
    </w:p>
    <w:p w14:paraId="521AB0A0" w14:textId="64557259" w:rsidR="00150F3F" w:rsidRDefault="00150F3F" w:rsidP="0039188C">
      <w:pPr>
        <w:pStyle w:val="ListBullet"/>
        <w:rPr>
          <w:ins w:id="535" w:author="Steven Moseley" w:date="2024-10-11T11:30:00Z"/>
        </w:rPr>
      </w:pPr>
      <w:ins w:id="536" w:author="Steven Moseley" w:date="2024-10-11T11:30:00Z">
        <w:r>
          <w:t>the definition of public service pension scheme does not include broadly comparable scheme</w:t>
        </w:r>
        <w:r w:rsidR="00BC5FBD">
          <w:t>s (</w:t>
        </w:r>
        <w:r w:rsidR="00BC5FBD" w:rsidRPr="003143A1">
          <w:t>unless that scheme meets the definition of being a ‘public service pension scheme’)</w:t>
        </w:r>
      </w:ins>
    </w:p>
    <w:p w14:paraId="12F96987" w14:textId="161A8AD9" w:rsidR="00A1470B" w:rsidRDefault="00A1470B" w:rsidP="0039188C">
      <w:pPr>
        <w:pStyle w:val="ListBullet"/>
        <w:rPr>
          <w:ins w:id="537" w:author="Steven Moseley" w:date="2024-10-11T11:30:00Z"/>
        </w:rPr>
      </w:pPr>
      <w:ins w:id="538" w:author="Steven Moseley" w:date="2024-10-11T11:30:00Z">
        <w:r>
          <w:t>the position doesn’t change if the</w:t>
        </w:r>
        <w:r w:rsidR="006A6ABB">
          <w:t xml:space="preserve"> member transfers out or trivially commutes the membership that counted for step </w:t>
        </w:r>
        <w:r w:rsidR="0011360A">
          <w:t>4</w:t>
        </w:r>
      </w:ins>
    </w:p>
    <w:p w14:paraId="48B4A12D" w14:textId="24CEDBEB" w:rsidR="0035794C" w:rsidRDefault="0035794C" w:rsidP="0039188C">
      <w:pPr>
        <w:pStyle w:val="ListBullet"/>
        <w:rPr>
          <w:ins w:id="539" w:author="Steven Moseley" w:date="2024-10-11T11:30:00Z"/>
        </w:rPr>
      </w:pPr>
      <w:ins w:id="540" w:author="Steven Moseley" w:date="2024-10-11T11:30:00Z">
        <w:r>
          <w:t xml:space="preserve">you do not need to recheck </w:t>
        </w:r>
        <w:r w:rsidR="00326281">
          <w:t>what happens to the service that counts for step 4</w:t>
        </w:r>
        <w:r w:rsidR="00E0479D">
          <w:t>.</w:t>
        </w:r>
      </w:ins>
    </w:p>
    <w:p w14:paraId="67CED74A" w14:textId="1562C1E6" w:rsidR="00FA67D6" w:rsidRPr="003143A1" w:rsidRDefault="0009633F" w:rsidP="000541AC">
      <w:pPr>
        <w:rPr>
          <w:ins w:id="541" w:author="Steven Moseley" w:date="2024-10-11T11:30:00Z"/>
        </w:rPr>
      </w:pPr>
      <w:ins w:id="542" w:author="Steven Moseley" w:date="2024-10-11T11:30:00Z">
        <w:r>
          <w:t xml:space="preserve">Our interpretation relies on the </w:t>
        </w:r>
        <w:r w:rsidR="00C475A9">
          <w:t xml:space="preserve">definition of active member </w:t>
        </w:r>
        <w:r w:rsidR="00C475A9" w:rsidRPr="003143A1">
          <w:t>in section 109(2) of the P</w:t>
        </w:r>
        <w:r w:rsidR="00641390">
          <w:t>SPJOA.</w:t>
        </w:r>
        <w:r w:rsidR="00FA67D6" w:rsidRPr="003143A1">
          <w:br w:type="page"/>
        </w:r>
      </w:ins>
    </w:p>
    <w:p w14:paraId="23DBA53A" w14:textId="25DEB2CB" w:rsidR="00152DFF" w:rsidRPr="003143A1" w:rsidRDefault="00355441" w:rsidP="00152DFF">
      <w:pPr>
        <w:pStyle w:val="Heading3"/>
      </w:pPr>
      <w:bookmarkStart w:id="543" w:name="_Worked_examples_1"/>
      <w:bookmarkStart w:id="544" w:name="_Toc179492770"/>
      <w:bookmarkStart w:id="545" w:name="_Toc150933271"/>
      <w:bookmarkEnd w:id="543"/>
      <w:r w:rsidRPr="003143A1">
        <w:t>Worked examples</w:t>
      </w:r>
      <w:bookmarkEnd w:id="544"/>
      <w:bookmarkEnd w:id="545"/>
    </w:p>
    <w:p w14:paraId="5C74CBF8" w14:textId="71D9BD74" w:rsidR="00152DFF" w:rsidRDefault="00216E80" w:rsidP="00152DFF">
      <w:pPr>
        <w:rPr>
          <w:ins w:id="546" w:author="Steven Moseley" w:date="2024-10-11T11:30:00Z"/>
        </w:rPr>
      </w:pPr>
      <w:ins w:id="547" w:author="Steven Moseley" w:date="2024-10-11T11:30:00Z">
        <w:r>
          <w:t>W</w:t>
        </w:r>
        <w:r w:rsidR="00152DFF" w:rsidRPr="003143A1">
          <w:t xml:space="preserve">e worked collaboratively with Terry Edwards </w:t>
        </w:r>
        <w:r w:rsidR="00C7523C">
          <w:t xml:space="preserve">of </w:t>
        </w:r>
        <w:r w:rsidR="00152DFF" w:rsidRPr="003143A1">
          <w:t xml:space="preserve">Pentag </w:t>
        </w:r>
        <w:r w:rsidR="00C7523C">
          <w:t>Ltd</w:t>
        </w:r>
        <w:r>
          <w:t xml:space="preserve"> on</w:t>
        </w:r>
        <w:r w:rsidR="00E0479D">
          <w:t xml:space="preserve"> </w:t>
        </w:r>
        <w:r>
          <w:t>the example</w:t>
        </w:r>
        <w:r w:rsidR="008A0500">
          <w:t>s</w:t>
        </w:r>
        <w:r w:rsidR="00E0479D">
          <w:t xml:space="preserve"> below</w:t>
        </w:r>
        <w:r>
          <w:t xml:space="preserve">. We thank Terry for </w:t>
        </w:r>
        <w:r w:rsidR="00152DFF" w:rsidRPr="003143A1">
          <w:t>his assistance.</w:t>
        </w:r>
      </w:ins>
    </w:p>
    <w:p w14:paraId="1AED6149" w14:textId="7DC0958F" w:rsidR="00B7272E" w:rsidRPr="003143A1" w:rsidRDefault="00B7272E" w:rsidP="00B7272E">
      <w:pPr>
        <w:pStyle w:val="Heading4"/>
      </w:pPr>
      <w:r w:rsidRPr="003143A1">
        <w:t>Example 1</w:t>
      </w:r>
      <w:r w:rsidR="002676B7" w:rsidRPr="003143A1">
        <w:t xml:space="preserve">: </w:t>
      </w:r>
      <w:ins w:id="548" w:author="Steven Moseley" w:date="2024-10-11T11:30:00Z">
        <w:r w:rsidR="00CC3456">
          <w:t xml:space="preserve">member </w:t>
        </w:r>
      </w:ins>
      <w:r w:rsidR="00CC3456">
        <w:t xml:space="preserve">joined </w:t>
      </w:r>
      <w:r w:rsidR="002676B7" w:rsidRPr="003143A1">
        <w:t>after 1 April 2012</w:t>
      </w:r>
    </w:p>
    <w:p w14:paraId="1FB9EE43" w14:textId="77777777" w:rsidR="00B7272E" w:rsidRPr="003143A1" w:rsidRDefault="00B7272E" w:rsidP="00B7272E">
      <w:pPr>
        <w:pStyle w:val="Heading5"/>
      </w:pPr>
      <w:r w:rsidRPr="003143A1">
        <w:t>Background details</w:t>
      </w:r>
    </w:p>
    <w:p w14:paraId="4B8F5FDD" w14:textId="77777777" w:rsidR="00B56949" w:rsidRDefault="00B7272E" w:rsidP="00150E69">
      <w:pPr>
        <w:spacing w:before="120"/>
        <w:rPr>
          <w:del w:id="549" w:author="Steven Moseley" w:date="2024-10-11T11:30:00Z"/>
        </w:rPr>
      </w:pPr>
      <w:del w:id="550" w:author="Steven Moseley" w:date="2024-10-11T11:30:00Z">
        <w:r>
          <w:delText>The member</w:delText>
        </w:r>
        <w:r w:rsidR="00B56949">
          <w:delText>:</w:delText>
        </w:r>
      </w:del>
    </w:p>
    <w:p w14:paraId="4962E749" w14:textId="332640BC" w:rsidR="00B56949" w:rsidRPr="003143A1" w:rsidRDefault="00B7272E" w:rsidP="00B56949">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1 April 2013</w:t>
      </w:r>
    </w:p>
    <w:p w14:paraId="65C5AA79" w14:textId="77777777" w:rsidR="00BA7399" w:rsidRPr="003143A1" w:rsidRDefault="00B7272E" w:rsidP="00B56949">
      <w:pPr>
        <w:pStyle w:val="ListBullet"/>
      </w:pPr>
      <w:r w:rsidRPr="003143A1">
        <w:t>left on 31 March 2024</w:t>
      </w:r>
    </w:p>
    <w:p w14:paraId="3AF6316B" w14:textId="565D774D" w:rsidR="00B7272E" w:rsidRPr="003143A1" w:rsidRDefault="00BA7399" w:rsidP="00B56949">
      <w:pPr>
        <w:pStyle w:val="ListBullet"/>
      </w:pPr>
      <w:r w:rsidRPr="003143A1">
        <w:t xml:space="preserve">had not </w:t>
      </w:r>
      <w:r w:rsidR="00D87861" w:rsidRPr="003143A1">
        <w:t xml:space="preserve">been a member of </w:t>
      </w:r>
      <w:r w:rsidRPr="003143A1">
        <w:t xml:space="preserve">a </w:t>
      </w:r>
      <w:hyperlink w:anchor="_McCloud_remedy_scheme" w:history="1">
        <w:r w:rsidR="005B59FE" w:rsidRPr="003143A1">
          <w:rPr>
            <w:rStyle w:val="Hyperlink"/>
          </w:rPr>
          <w:t>McCloud remedy scheme</w:t>
        </w:r>
      </w:hyperlink>
      <w:del w:id="551" w:author="Steven Moseley" w:date="2024-10-11T11:30:00Z">
        <w:r>
          <w:delText>public service pension scheme</w:delText>
        </w:r>
      </w:del>
      <w:r w:rsidRPr="003143A1">
        <w:t xml:space="preserve"> before</w:t>
      </w:r>
      <w:r w:rsidR="00D87861" w:rsidRPr="003143A1">
        <w:t xml:space="preserve"> joining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p>
    <w:p w14:paraId="11D2AEBD" w14:textId="6FF06374" w:rsidR="00B7272E" w:rsidRPr="003143A1" w:rsidRDefault="00F905B8" w:rsidP="000541AC">
      <w:pPr>
        <w:pStyle w:val="ListBullet"/>
        <w:spacing w:after="240"/>
      </w:pPr>
      <w:r w:rsidRPr="003143A1">
        <w:t>wa</w:t>
      </w:r>
      <w:r w:rsidR="00CB7F5B" w:rsidRPr="003143A1">
        <w:t xml:space="preserve">s below their </w:t>
      </w:r>
      <w:hyperlink w:anchor="_Final_salary_scheme" w:history="1">
        <w:r w:rsidR="00052ECF" w:rsidRPr="003143A1">
          <w:rPr>
            <w:rStyle w:val="Hyperlink"/>
          </w:rPr>
          <w:t>final salary scheme normal retirement age</w:t>
        </w:r>
      </w:hyperlink>
      <w:r w:rsidR="00CB7F5B" w:rsidRPr="003143A1">
        <w:rPr>
          <w:rStyle w:val="Hyperlink"/>
        </w:rPr>
        <w:t xml:space="preserve"> </w:t>
      </w:r>
      <w:r w:rsidRPr="003143A1">
        <w:t>on</w:t>
      </w:r>
      <w:r w:rsidR="00B7272E" w:rsidRPr="003143A1">
        <w:t xml:space="preserve"> 31 March 2022.</w:t>
      </w:r>
    </w:p>
    <w:p w14:paraId="5A864C78" w14:textId="77777777" w:rsidR="00B7272E" w:rsidRPr="003143A1" w:rsidRDefault="00B7272E" w:rsidP="00B7272E">
      <w:pPr>
        <w:pStyle w:val="Heading5"/>
      </w:pPr>
      <w:r w:rsidRPr="003143A1">
        <w:t>Results</w:t>
      </w:r>
    </w:p>
    <w:p w14:paraId="7D9D0C8F" w14:textId="5AB6B2E4" w:rsidR="00B7272E" w:rsidRPr="003143A1" w:rsidRDefault="00B7272E" w:rsidP="00150E69">
      <w:bookmarkStart w:id="552" w:name="_Hlk148099436"/>
      <w:r w:rsidRPr="0082140D">
        <w:rPr>
          <w:b/>
        </w:rPr>
        <w:t>Step 1:</w:t>
      </w:r>
      <w:r w:rsidRPr="003143A1">
        <w:t xml:space="preserve"> does the account </w:t>
      </w:r>
      <w:r w:rsidR="00836DD5" w:rsidRPr="003143A1">
        <w:t>have</w:t>
      </w:r>
      <w:r w:rsidRPr="003143A1">
        <w:t xml:space="preserve"> any of the </w:t>
      </w:r>
      <w:r w:rsidR="00836DD5" w:rsidRPr="003143A1">
        <w:t xml:space="preserve">service </w:t>
      </w:r>
      <w:r w:rsidRPr="003143A1">
        <w:t>types in step 1?</w:t>
      </w:r>
      <w:bookmarkEnd w:id="552"/>
      <w:r w:rsidR="002F320A">
        <w:br/>
      </w:r>
      <w:r w:rsidRPr="003143A1">
        <w:t xml:space="preserve">Yes, it </w:t>
      </w:r>
      <w:r w:rsidR="00966D7F" w:rsidRPr="003143A1">
        <w:t>has</w:t>
      </w:r>
      <w:r w:rsidRPr="003143A1">
        <w:t xml:space="preserve"> </w:t>
      </w:r>
      <w:ins w:id="553" w:author="Steven Moseley" w:date="2024-10-11T11:30:00Z">
        <w:r w:rsidR="000A633A">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del w:id="554" w:author="Steven Moseley" w:date="2024-10-11T11:30:00Z">
        <w:r w:rsidRPr="001F0089">
          <w:delText>service</w:delText>
        </w:r>
      </w:del>
      <w:ins w:id="555" w:author="Steven Moseley" w:date="2024-10-11T11:30:00Z">
        <w:r w:rsidRPr="003143A1">
          <w:t>service</w:t>
        </w:r>
        <w:r w:rsidR="000A633A">
          <w:t>’</w:t>
        </w:r>
      </w:ins>
      <w:r w:rsidRPr="003143A1">
        <w:t xml:space="preserve"> </w:t>
      </w:r>
      <w:r w:rsidR="00966D7F" w:rsidRPr="003143A1">
        <w:t>from</w:t>
      </w:r>
      <w:r w:rsidRPr="003143A1">
        <w:t xml:space="preserve"> 1 April 2014 to 31 March 2022.</w:t>
      </w:r>
    </w:p>
    <w:p w14:paraId="54C7680D" w14:textId="31430993" w:rsidR="00E42D93" w:rsidRPr="003143A1" w:rsidRDefault="00B7272E" w:rsidP="00150E69">
      <w:r w:rsidRPr="00ED2140">
        <w:rPr>
          <w:b/>
        </w:rPr>
        <w:t>Step 2</w:t>
      </w:r>
      <w:r w:rsidR="003B335F" w:rsidRPr="00ED2140">
        <w:rPr>
          <w:b/>
        </w:rPr>
        <w:t>:</w:t>
      </w:r>
      <w:r w:rsidR="003B335F" w:rsidRPr="003143A1">
        <w:t xml:space="preserve"> </w:t>
      </w:r>
      <w:r w:rsidRPr="003143A1">
        <w:t xml:space="preserve">was the member in </w:t>
      </w:r>
      <w:r w:rsidR="000A2D53" w:rsidRPr="003143A1">
        <w:t xml:space="preserve">pensionable service in </w:t>
      </w:r>
      <w:r w:rsidRPr="003143A1">
        <w:t>a McCloud remedy scheme on or before 31 March 2012?</w:t>
      </w:r>
      <w:ins w:id="556" w:author="Steven Moseley" w:date="2024-10-11T11:30:00Z">
        <w:r w:rsidR="00FE6A81">
          <w:br/>
        </w:r>
        <w:r w:rsidRPr="003143A1">
          <w:t>No.</w:t>
        </w:r>
        <w:r w:rsidR="004D6D85">
          <w:t xml:space="preserve"> </w:t>
        </w:r>
        <w:r w:rsidR="00591F4C" w:rsidRPr="003143A1">
          <w:t>T</w:t>
        </w:r>
        <w:r w:rsidRPr="003143A1">
          <w:t xml:space="preserve">he account does not qualify for underpin </w:t>
        </w:r>
        <w:r w:rsidR="007E3FA6" w:rsidRPr="003143A1">
          <w:t>protection</w:t>
        </w:r>
        <w:r w:rsidRPr="003143A1">
          <w:t>.</w:t>
        </w:r>
        <w:r w:rsidR="0078487A">
          <w:t xml:space="preserve"> </w:t>
        </w:r>
        <w:r w:rsidR="00E42D93" w:rsidRPr="003143A1">
          <w:t>The member cannot later gain underpin protection, so there is no need to recheck.</w:t>
        </w:r>
      </w:ins>
    </w:p>
    <w:p w14:paraId="2DF9C094" w14:textId="77777777" w:rsidR="00B7272E" w:rsidRDefault="00B7272E" w:rsidP="00150E69">
      <w:pPr>
        <w:rPr>
          <w:del w:id="557" w:author="Steven Moseley" w:date="2024-10-11T11:30:00Z"/>
        </w:rPr>
      </w:pPr>
      <w:del w:id="558" w:author="Steven Moseley" w:date="2024-10-11T11:30:00Z">
        <w:r>
          <w:delText>No.</w:delText>
        </w:r>
      </w:del>
    </w:p>
    <w:p w14:paraId="615DA8E2" w14:textId="77777777" w:rsidR="00B7272E" w:rsidRPr="00B7272E" w:rsidRDefault="00591F4C" w:rsidP="00150E69">
      <w:pPr>
        <w:rPr>
          <w:del w:id="559" w:author="Steven Moseley" w:date="2024-10-11T11:30:00Z"/>
        </w:rPr>
      </w:pPr>
      <w:del w:id="560" w:author="Steven Moseley" w:date="2024-10-11T11:30:00Z">
        <w:r>
          <w:delText>T</w:delText>
        </w:r>
        <w:r w:rsidR="00B7272E">
          <w:delText xml:space="preserve">he account does not qualify for underpin </w:delText>
        </w:r>
        <w:r w:rsidR="007E3FA6">
          <w:delText>protection</w:delText>
        </w:r>
        <w:r w:rsidR="00B7272E">
          <w:delText>.</w:delText>
        </w:r>
      </w:del>
    </w:p>
    <w:p w14:paraId="5182C055" w14:textId="0CB867EB" w:rsidR="00355441" w:rsidRPr="003143A1" w:rsidRDefault="00355441" w:rsidP="00355441">
      <w:pPr>
        <w:pStyle w:val="Heading4"/>
      </w:pPr>
      <w:r w:rsidRPr="003143A1">
        <w:t xml:space="preserve">Example </w:t>
      </w:r>
      <w:r w:rsidR="00B7272E" w:rsidRPr="003143A1">
        <w:t>2</w:t>
      </w:r>
      <w:r w:rsidR="00AB12EE" w:rsidRPr="003143A1">
        <w:t xml:space="preserve">: previous membership of a different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AB12EE" w:rsidRPr="003143A1">
        <w:t xml:space="preserve"> scheme</w:t>
      </w:r>
    </w:p>
    <w:p w14:paraId="1D96B250" w14:textId="1B03AD7E" w:rsidR="00355441" w:rsidRPr="003143A1" w:rsidRDefault="00355441" w:rsidP="00355441">
      <w:pPr>
        <w:pStyle w:val="Heading5"/>
      </w:pPr>
      <w:r w:rsidRPr="003143A1">
        <w:t>Background details</w:t>
      </w:r>
    </w:p>
    <w:p w14:paraId="6124CC01" w14:textId="77777777" w:rsidR="00C44032" w:rsidRDefault="00D83A7B" w:rsidP="00150E69">
      <w:pPr>
        <w:spacing w:before="120"/>
        <w:rPr>
          <w:del w:id="561" w:author="Steven Moseley" w:date="2024-10-11T11:30:00Z"/>
        </w:rPr>
      </w:pPr>
      <w:del w:id="562" w:author="Steven Moseley" w:date="2024-10-11T11:30:00Z">
        <w:r>
          <w:delText>The member</w:delText>
        </w:r>
        <w:r w:rsidR="00C44032">
          <w:delText>:</w:delText>
        </w:r>
      </w:del>
    </w:p>
    <w:p w14:paraId="771074C8" w14:textId="205E70FE" w:rsidR="00C44032" w:rsidRPr="003143A1" w:rsidRDefault="00D83A7B" w:rsidP="00C44032">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9B113E" w:rsidRPr="003143A1">
        <w:t xml:space="preserve"> (</w:t>
      </w:r>
      <w:r w:rsidR="00C44032" w:rsidRPr="003143A1">
        <w:t>England and Wales</w:t>
      </w:r>
      <w:r w:rsidR="009B113E" w:rsidRPr="003143A1">
        <w:t>)</w:t>
      </w:r>
      <w:r w:rsidR="00C44032" w:rsidRPr="003143A1">
        <w:t xml:space="preserve"> on 1 April 2000 and left</w:t>
      </w:r>
      <w:ins w:id="563" w:author="Steven Moseley" w:date="2024-10-11T11:30:00Z">
        <w:r w:rsidR="00C44032" w:rsidRPr="003143A1">
          <w:t xml:space="preserve"> </w:t>
        </w:r>
        <w:r w:rsidR="00A73774" w:rsidRPr="003143A1">
          <w:t>with deferred benefits</w:t>
        </w:r>
      </w:ins>
      <w:r w:rsidR="00A73774" w:rsidRPr="003143A1">
        <w:t xml:space="preserve"> </w:t>
      </w:r>
      <w:r w:rsidR="00C44032" w:rsidRPr="003143A1">
        <w:t>on 31 March 2010</w:t>
      </w:r>
    </w:p>
    <w:p w14:paraId="2C13431B" w14:textId="22BBDCB9" w:rsidR="009B113E" w:rsidRPr="003143A1" w:rsidRDefault="00C44032" w:rsidP="00C44032">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(Scotland) </w:t>
      </w:r>
      <w:r w:rsidR="00D83A7B" w:rsidRPr="003143A1">
        <w:t xml:space="preserve">on </w:t>
      </w:r>
      <w:r w:rsidR="009C4112" w:rsidRPr="003143A1">
        <w:t>1 April 2013</w:t>
      </w:r>
      <w:r w:rsidR="005D0A8F" w:rsidRPr="003143A1">
        <w:t xml:space="preserve"> and left on 31 March 2024</w:t>
      </w:r>
    </w:p>
    <w:p w14:paraId="7F88791E" w14:textId="5BB31D66" w:rsidR="001970C9" w:rsidRPr="003143A1" w:rsidRDefault="001970C9" w:rsidP="00C44032">
      <w:pPr>
        <w:pStyle w:val="ListBullet"/>
      </w:pPr>
      <w:r w:rsidRPr="003143A1">
        <w:t xml:space="preserve">transferred the </w:t>
      </w:r>
      <w:r w:rsidR="0071269B" w:rsidRPr="003143A1">
        <w:t>benefits</w:t>
      </w:r>
      <w:r w:rsidRPr="003143A1">
        <w:t xml:space="preserve"> in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to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(Scotland)</w:t>
      </w:r>
      <w:r w:rsidR="0071269B" w:rsidRPr="003143A1">
        <w:t>, which bought a final salary service credit in the 2009 Scheme</w:t>
      </w:r>
      <w:del w:id="564" w:author="Steven Moseley" w:date="2024-10-11T11:30:00Z">
        <w:r w:rsidR="000D3052">
          <w:delText>.</w:delText>
        </w:r>
      </w:del>
    </w:p>
    <w:p w14:paraId="1B5738C8" w14:textId="017BC67F" w:rsidR="009B113E" w:rsidRPr="003143A1" w:rsidRDefault="005D0A8F" w:rsidP="000541AC">
      <w:pPr>
        <w:pStyle w:val="ListBullet"/>
        <w:spacing w:after="240"/>
      </w:pPr>
      <w:del w:id="565" w:author="Steven Moseley" w:date="2024-10-11T11:30:00Z">
        <w:r>
          <w:delText xml:space="preserve">The </w:delText>
        </w:r>
        <w:r w:rsidR="007E3FA6">
          <w:delText xml:space="preserve">member </w:delText>
        </w:r>
      </w:del>
      <w:r w:rsidR="007E3FA6" w:rsidRPr="003143A1">
        <w:t xml:space="preserve">will reach the </w:t>
      </w:r>
      <w:hyperlink w:anchor="_Final_salary_scheme" w:history="1">
        <w:r w:rsidR="007A7FB3" w:rsidRPr="003143A1">
          <w:rPr>
            <w:rStyle w:val="Hyperlink"/>
          </w:rPr>
          <w:t xml:space="preserve">final salary </w:t>
        </w:r>
        <w:r w:rsidR="008B0A0D" w:rsidRPr="003143A1">
          <w:rPr>
            <w:rStyle w:val="Hyperlink"/>
          </w:rPr>
          <w:t>s</w:t>
        </w:r>
        <w:r w:rsidRPr="003143A1">
          <w:rPr>
            <w:rStyle w:val="Hyperlink"/>
          </w:rPr>
          <w:t>cheme normal retirement age</w:t>
        </w:r>
      </w:hyperlink>
      <w:r w:rsidRPr="003143A1">
        <w:t xml:space="preserve"> </w:t>
      </w:r>
      <w:r w:rsidR="007A7FB3" w:rsidRPr="003143A1">
        <w:t>on</w:t>
      </w:r>
      <w:r w:rsidR="00116633" w:rsidRPr="003143A1">
        <w:t xml:space="preserve"> 1 April 20</w:t>
      </w:r>
      <w:r w:rsidR="009F7D45" w:rsidRPr="003143A1">
        <w:t>28</w:t>
      </w:r>
      <w:r w:rsidR="009B113E" w:rsidRPr="003143A1">
        <w:t>.</w:t>
      </w:r>
    </w:p>
    <w:p w14:paraId="66DDB02A" w14:textId="779A7003" w:rsidR="00355441" w:rsidRPr="003143A1" w:rsidRDefault="00355441" w:rsidP="00E5521C">
      <w:pPr>
        <w:pStyle w:val="Heading5"/>
        <w:spacing w:before="120"/>
      </w:pPr>
      <w:r w:rsidRPr="003143A1">
        <w:t>Results</w:t>
      </w:r>
    </w:p>
    <w:p w14:paraId="23AFDAE7" w14:textId="6635EDA6" w:rsidR="006112B9" w:rsidRPr="003143A1" w:rsidRDefault="00CD72B6" w:rsidP="00490F46">
      <w:r w:rsidRPr="003143A1">
        <w:rPr>
          <w:b/>
          <w:bCs/>
        </w:rPr>
        <w:t>Step 1:</w:t>
      </w:r>
      <w:r w:rsidRPr="003143A1">
        <w:t xml:space="preserve"> does the account have any of the service types in step 1?</w:t>
      </w:r>
      <w:r w:rsidR="00F479DC">
        <w:br/>
      </w:r>
      <w:r w:rsidR="0007460A" w:rsidRPr="003143A1">
        <w:t xml:space="preserve">Yes, it </w:t>
      </w:r>
      <w:r w:rsidR="0071269B" w:rsidRPr="003143A1">
        <w:t>has</w:t>
      </w:r>
      <w:r w:rsidR="0007460A" w:rsidRPr="003143A1">
        <w:t xml:space="preserv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07460A" w:rsidRPr="003143A1">
        <w:t xml:space="preserve"> </w:t>
      </w:r>
      <w:r w:rsidR="007A7FB3" w:rsidRPr="003143A1">
        <w:t xml:space="preserve">(Scotland) </w:t>
      </w:r>
      <w:r w:rsidR="0007460A" w:rsidRPr="003143A1">
        <w:t>service from 1 April 201</w:t>
      </w:r>
      <w:r w:rsidR="00A848D7" w:rsidRPr="003143A1">
        <w:t>5</w:t>
      </w:r>
      <w:r w:rsidR="0007460A" w:rsidRPr="003143A1">
        <w:t xml:space="preserve"> to 31 March 20</w:t>
      </w:r>
      <w:r w:rsidR="00363A66" w:rsidRPr="003143A1">
        <w:t>22.</w:t>
      </w:r>
    </w:p>
    <w:p w14:paraId="3263357E" w14:textId="2ED77EA5" w:rsidR="00363A66" w:rsidRPr="003143A1" w:rsidRDefault="00363A66" w:rsidP="00490F46">
      <w:r w:rsidRPr="003143A1">
        <w:rPr>
          <w:b/>
          <w:bCs/>
        </w:rPr>
        <w:t>Step 2</w:t>
      </w:r>
      <w:r w:rsidR="003B335F" w:rsidRPr="003143A1">
        <w:rPr>
          <w:b/>
          <w:bCs/>
        </w:rPr>
        <w:t>:</w:t>
      </w:r>
      <w:r w:rsidRPr="003143A1">
        <w:t xml:space="preserve"> was the member in</w:t>
      </w:r>
      <w:r w:rsidR="000A2D53" w:rsidRPr="003143A1">
        <w:t xml:space="preserve"> pensionable service in</w:t>
      </w:r>
      <w:r w:rsidRPr="003143A1">
        <w:t xml:space="preserve"> a McCloud remedy scheme on or before 31 March 2012?</w:t>
      </w:r>
      <w:ins w:id="566" w:author="Steven Moseley" w:date="2024-10-11T11:30:00Z">
        <w:r w:rsidR="00F479DC">
          <w:br/>
        </w:r>
        <w:r w:rsidR="00A848D7" w:rsidRPr="003143A1">
          <w:t>Yes</w:t>
        </w:r>
        <w:r w:rsidR="00ED1133" w:rsidRPr="003143A1">
          <w:t>. T</w:t>
        </w:r>
        <w:r w:rsidR="00A848D7" w:rsidRPr="003143A1">
          <w:t xml:space="preserve">he member was in pensionable </w:t>
        </w:r>
        <w:r w:rsidR="00CA6446" w:rsidRPr="003143A1">
          <w:t xml:space="preserve">service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CA6446" w:rsidRPr="003143A1">
          <w:t xml:space="preserve"> (England and Wales) </w:t>
        </w:r>
        <w:r w:rsidR="008A794A">
          <w:t xml:space="preserve">until </w:t>
        </w:r>
        <w:r w:rsidR="00CA6446" w:rsidRPr="003143A1">
          <w:t>31 March 201</w:t>
        </w:r>
        <w:r w:rsidR="00251F20" w:rsidRPr="003143A1">
          <w:t>0</w:t>
        </w:r>
        <w:r w:rsidR="00CA6446" w:rsidRPr="003143A1">
          <w:t>.</w:t>
        </w:r>
      </w:ins>
    </w:p>
    <w:p w14:paraId="047AB3F5" w14:textId="77777777" w:rsidR="00363A66" w:rsidRDefault="00A848D7" w:rsidP="00490F46">
      <w:pPr>
        <w:rPr>
          <w:del w:id="567" w:author="Steven Moseley" w:date="2024-10-11T11:30:00Z"/>
        </w:rPr>
      </w:pPr>
      <w:del w:id="568" w:author="Steven Moseley" w:date="2024-10-11T11:30:00Z">
        <w:r>
          <w:delText>Yes</w:delText>
        </w:r>
        <w:r w:rsidR="00ED1133">
          <w:delText>. T</w:delText>
        </w:r>
        <w:r>
          <w:delText xml:space="preserve">he member was in pensionable </w:delText>
        </w:r>
        <w:r w:rsidR="00CA6446">
          <w:delText xml:space="preserve">service in 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rsidR="00CA6446">
          <w:delText xml:space="preserve"> (England and Wales) on 31 March 201</w:delText>
        </w:r>
        <w:r w:rsidR="00251F20">
          <w:delText>0</w:delText>
        </w:r>
        <w:r w:rsidR="00CA6446">
          <w:delText>.</w:delText>
        </w:r>
        <w:r w:rsidR="00251F20">
          <w:delText xml:space="preserve"> Th</w:delText>
        </w:r>
        <w:r w:rsidR="00ED1133">
          <w:delText xml:space="preserve">is is the latest date they met </w:delText>
        </w:r>
        <w:r w:rsidR="0071269B">
          <w:delText xml:space="preserve">this </w:delText>
        </w:r>
        <w:r w:rsidR="00C3532A">
          <w:delText>condition</w:delText>
        </w:r>
        <w:r w:rsidR="00251F20">
          <w:delText>.</w:delText>
        </w:r>
      </w:del>
    </w:p>
    <w:p w14:paraId="16BD38EA" w14:textId="32587DE8" w:rsidR="00251F20" w:rsidRPr="003143A1" w:rsidRDefault="00251F20" w:rsidP="00490F46">
      <w:r w:rsidRPr="003143A1">
        <w:rPr>
          <w:b/>
          <w:bCs/>
        </w:rPr>
        <w:t>Step 3</w:t>
      </w:r>
      <w:r w:rsidR="003B335F" w:rsidRPr="003143A1">
        <w:rPr>
          <w:b/>
          <w:bCs/>
        </w:rPr>
        <w:t>:</w:t>
      </w:r>
      <w:r w:rsidRPr="003143A1">
        <w:t xml:space="preserve"> is the</w:t>
      </w:r>
      <w:r w:rsidR="00267110" w:rsidRPr="003143A1">
        <w:t>re a disqualifying gap</w:t>
      </w:r>
      <w:r w:rsidRPr="003143A1">
        <w:t>?</w:t>
      </w:r>
      <w:r w:rsidR="00F32A9E">
        <w:br/>
      </w:r>
      <w:r w:rsidR="00334EF3" w:rsidRPr="003143A1">
        <w:t xml:space="preserve">There is only one </w:t>
      </w:r>
      <w:del w:id="569" w:author="Steven Moseley" w:date="2024-10-11T11:30:00Z">
        <w:r w:rsidR="00334EF3">
          <w:delText xml:space="preserve">continuous </w:delText>
        </w:r>
      </w:del>
      <w:r w:rsidR="00334EF3" w:rsidRPr="003143A1">
        <w:t>period of service to consider</w:t>
      </w:r>
      <w:del w:id="570" w:author="Steven Moseley" w:date="2024-10-11T11:30:00Z">
        <w:r w:rsidR="001C6D7A">
          <w:delText>, which is</w:delText>
        </w:r>
      </w:del>
      <w:ins w:id="571" w:author="Steven Moseley" w:date="2024-10-11T11:30:00Z">
        <w:r w:rsidR="007E1F8B">
          <w:t xml:space="preserve"> -</w:t>
        </w:r>
      </w:ins>
      <w:r w:rsidR="001C6D7A" w:rsidRPr="003143A1">
        <w:t xml:space="preserve"> the </w:t>
      </w:r>
      <w:ins w:id="572" w:author="Steven Moseley" w:date="2024-10-11T11:30:00Z">
        <w:r w:rsidR="000A633A">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8A794A">
        <w:t xml:space="preserve"> </w:t>
      </w:r>
      <w:del w:id="573" w:author="Steven Moseley" w:date="2024-10-11T11:30:00Z">
        <w:r w:rsidR="00334EF3">
          <w:delText>service</w:delText>
        </w:r>
      </w:del>
      <w:ins w:id="574" w:author="Steven Moseley" w:date="2024-10-11T11:30:00Z">
        <w:r w:rsidR="008A794A">
          <w:t>(Scotland)</w:t>
        </w:r>
        <w:r w:rsidR="00334EF3" w:rsidRPr="003143A1">
          <w:t xml:space="preserve"> service</w:t>
        </w:r>
        <w:r w:rsidR="000A633A">
          <w:t>’</w:t>
        </w:r>
      </w:ins>
      <w:r w:rsidR="00334EF3" w:rsidRPr="003143A1">
        <w:t xml:space="preserve"> </w:t>
      </w:r>
      <w:r w:rsidR="001C6D7A" w:rsidRPr="003143A1">
        <w:t>from</w:t>
      </w:r>
      <w:r w:rsidR="002B1425" w:rsidRPr="003143A1">
        <w:t xml:space="preserve"> 1 April 2015 to 31 March 2022.</w:t>
      </w:r>
    </w:p>
    <w:p w14:paraId="07E2E94D" w14:textId="77777777" w:rsidR="00532144" w:rsidRDefault="006D5FB1" w:rsidP="00490F46">
      <w:pPr>
        <w:rPr>
          <w:del w:id="575" w:author="Steven Moseley" w:date="2024-10-11T11:30:00Z"/>
        </w:rPr>
      </w:pPr>
      <w:del w:id="576" w:author="Steven Moseley" w:date="2024-10-11T11:30:00Z">
        <w:r>
          <w:delText>Th</w:delText>
        </w:r>
        <w:r w:rsidR="00B40FCA">
          <w:delText>e</w:delText>
        </w:r>
        <w:r>
          <w:delText xml:space="preserve"> service is remediable service </w:delText>
        </w:r>
        <w:r w:rsidR="00204EBD">
          <w:delText>because</w:delText>
        </w:r>
        <w:r>
          <w:delText xml:space="preserve"> the member </w:delText>
        </w:r>
        <w:r w:rsidR="00204EBD">
          <w:delText>did not have</w:delText>
        </w:r>
        <w:r>
          <w:delText xml:space="preserve"> a disqualifying </w:delText>
        </w:r>
        <w:r w:rsidR="00D16CA8">
          <w:delText>gap</w:delText>
        </w:r>
        <w:r>
          <w:delText xml:space="preserve"> </w:delText>
        </w:r>
        <w:r w:rsidR="00532144">
          <w:delText xml:space="preserve">between 1 April 2010 and </w:delText>
        </w:r>
        <w:r w:rsidR="00453094">
          <w:delText>31 March 2015</w:delText>
        </w:r>
        <w:r w:rsidR="00B7272E">
          <w:delText>.</w:delText>
        </w:r>
      </w:del>
    </w:p>
    <w:p w14:paraId="45887FDD" w14:textId="6979E641" w:rsidR="00583D13" w:rsidRPr="003143A1" w:rsidRDefault="00E223A9" w:rsidP="00490F46">
      <w:pPr>
        <w:rPr>
          <w:ins w:id="577" w:author="Steven Moseley" w:date="2024-10-11T11:30:00Z"/>
        </w:rPr>
      </w:pPr>
      <w:ins w:id="578" w:author="Steven Moseley" w:date="2024-10-11T11:30:00Z">
        <w:r>
          <w:t>The gap b</w:t>
        </w:r>
        <w:r w:rsidR="00B76E06">
          <w:t xml:space="preserve">etween </w:t>
        </w:r>
        <w:r w:rsidR="00FE2A48">
          <w:t>the date the member</w:t>
        </w:r>
        <w:r w:rsidR="0021441B">
          <w:t xml:space="preserve"> left the service that qualifies for ste</w:t>
        </w:r>
        <w:r w:rsidR="00E075C3">
          <w:t xml:space="preserve">p 2 and the date the </w:t>
        </w:r>
        <w:r w:rsidR="006C630A">
          <w:t>service</w:t>
        </w:r>
        <w:r w:rsidR="00312507">
          <w:t xml:space="preserve"> that falls in the u</w:t>
        </w:r>
        <w:r w:rsidR="00AA10F6">
          <w:t>nderpin period started is less than five years</w:t>
        </w:r>
        <w:r w:rsidR="00FE2A48">
          <w:t xml:space="preserve"> </w:t>
        </w:r>
        <w:r w:rsidR="00AA10F6">
          <w:t xml:space="preserve">ie 1 April 2010 to </w:t>
        </w:r>
        <w:r w:rsidR="002B2A3B">
          <w:t xml:space="preserve">31 March </w:t>
        </w:r>
        <w:r w:rsidR="00711950">
          <w:t>2013</w:t>
        </w:r>
        <w:r w:rsidR="00942DED">
          <w:t xml:space="preserve">, so there </w:t>
        </w:r>
        <w:r w:rsidR="000A633A">
          <w:t xml:space="preserve">is </w:t>
        </w:r>
        <w:r w:rsidR="002B2A3B">
          <w:t>no</w:t>
        </w:r>
        <w:r w:rsidR="000D27A2">
          <w:t xml:space="preserve"> disqualifying ga</w:t>
        </w:r>
        <w:r w:rsidR="00BE33DE">
          <w:t>p. The service is remediable.</w:t>
        </w:r>
      </w:ins>
    </w:p>
    <w:p w14:paraId="030E9CED" w14:textId="77777777" w:rsidR="007A0687" w:rsidRDefault="00D50DFA" w:rsidP="00490F46">
      <w:r w:rsidRPr="003143A1">
        <w:t xml:space="preserve">You </w:t>
      </w:r>
      <w:r w:rsidR="0047695F" w:rsidRPr="003143A1">
        <w:t xml:space="preserve">will </w:t>
      </w:r>
      <w:r w:rsidR="00991780" w:rsidRPr="003143A1">
        <w:t xml:space="preserve">do provisional underpin calculations at the </w:t>
      </w:r>
      <w:hyperlink w:anchor="_Eligible_remediable_service" w:history="1">
        <w:r w:rsidR="00DE4635" w:rsidRPr="003143A1">
          <w:rPr>
            <w:rStyle w:val="Hyperlink"/>
          </w:rPr>
          <w:t>underpin date</w:t>
        </w:r>
      </w:hyperlink>
      <w:r w:rsidR="00991780" w:rsidRPr="003143A1">
        <w:t xml:space="preserve"> (31 March 2024) for the CARE account using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991780" w:rsidRPr="003143A1">
        <w:t xml:space="preserve"> (Scotland) service from 1 April 2015 to 31 March 2022. See </w:t>
      </w:r>
      <w:hyperlink w:anchor="_Calculating_provisional_amounts" w:history="1">
        <w:r w:rsidR="00991780" w:rsidRPr="003143A1">
          <w:rPr>
            <w:rStyle w:val="Hyperlink"/>
          </w:rPr>
          <w:t>section 3</w:t>
        </w:r>
      </w:hyperlink>
      <w:r w:rsidR="00991780" w:rsidRPr="003143A1">
        <w:t xml:space="preserve"> for how to do provisional underpin calculations</w:t>
      </w:r>
      <w:r w:rsidR="00061112" w:rsidRPr="003143A1">
        <w:t>.</w:t>
      </w:r>
    </w:p>
    <w:p w14:paraId="37C9C0D1" w14:textId="0D14E682" w:rsidR="007A0687" w:rsidRPr="003143A1" w:rsidRDefault="00873B7A" w:rsidP="00490F46">
      <w:del w:id="579" w:author="Steven Moseley" w:date="2024-10-11T11:30:00Z">
        <w:r>
          <w:delText>Not</w:delText>
        </w:r>
        <w:r w:rsidR="00F65F38">
          <w:delText xml:space="preserve">e: </w:delText>
        </w:r>
      </w:del>
      <w:r w:rsidR="007A0687">
        <w:t>A</w:t>
      </w:r>
      <w:r w:rsidR="007A0687" w:rsidRPr="003143A1">
        <w:t xml:space="preserve">s the member has </w:t>
      </w:r>
      <w:del w:id="580" w:author="Steven Moseley" w:date="2024-10-11T11:30:00Z">
        <w:r w:rsidR="00A907CB">
          <w:delText>not</w:delText>
        </w:r>
      </w:del>
      <w:ins w:id="581" w:author="Steven Moseley" w:date="2024-10-11T11:30:00Z">
        <w:r w:rsidR="007A0687" w:rsidRPr="003143A1">
          <w:t>no</w:t>
        </w:r>
      </w:ins>
      <w:r w:rsidR="007A0687">
        <w:t xml:space="preserve"> </w:t>
      </w:r>
      <w:r w:rsidR="007A0687" w:rsidRPr="003143A1">
        <w:t xml:space="preserve">aggregated </w:t>
      </w:r>
      <w:del w:id="582" w:author="Steven Moseley" w:date="2024-10-11T11:30:00Z">
        <w:r w:rsidR="0018585D">
          <w:delText xml:space="preserve">remediable </w:delText>
        </w:r>
      </w:del>
      <w:r w:rsidR="007A0687" w:rsidRPr="003143A1">
        <w:t>service that relates to the underpin period, step 4 does not need to be considered.</w:t>
      </w:r>
    </w:p>
    <w:p w14:paraId="55B8EC69" w14:textId="04BA97CC" w:rsidR="00F0622F" w:rsidRPr="003143A1" w:rsidRDefault="00873B7A" w:rsidP="00F0622F">
      <w:pPr>
        <w:rPr>
          <w:ins w:id="583" w:author="Steven Moseley" w:date="2024-10-11T11:30:00Z"/>
        </w:rPr>
      </w:pPr>
      <w:ins w:id="584" w:author="Steven Moseley" w:date="2024-10-11T11:30:00Z">
        <w:r w:rsidRPr="003143A1">
          <w:t>Not</w:t>
        </w:r>
        <w:r w:rsidR="00F65F38" w:rsidRPr="003143A1">
          <w:t xml:space="preserve">e: </w:t>
        </w:r>
        <w:r w:rsidR="005F42EB">
          <w:t xml:space="preserve">the LGPS (Scotland) service from 1 April 2015 to 31 March 2022 </w:t>
        </w:r>
        <w:r w:rsidR="00E855C8">
          <w:t xml:space="preserve">qualifies for protection regardless of whether the deferred benefit with England and Wales </w:t>
        </w:r>
        <w:r w:rsidR="00AD45D2">
          <w:t>wa</w:t>
        </w:r>
        <w:r w:rsidR="00E855C8">
          <w:t>s transferred in.</w:t>
        </w:r>
      </w:ins>
    </w:p>
    <w:p w14:paraId="0BD6D48A" w14:textId="5C8AF066" w:rsidR="00DD3DC8" w:rsidRPr="003143A1" w:rsidRDefault="00C47087" w:rsidP="00490F46">
      <w:pPr>
        <w:rPr>
          <w:ins w:id="585" w:author="Steven Moseley" w:date="2024-10-11T11:30:00Z"/>
        </w:rPr>
      </w:pPr>
      <w:ins w:id="586" w:author="Steven Moseley" w:date="2024-10-11T11:30:00Z">
        <w:r>
          <w:t xml:space="preserve">The </w:t>
        </w:r>
        <w:r w:rsidR="002563A4">
          <w:t>CARE</w:t>
        </w:r>
        <w:r>
          <w:t xml:space="preserve"> </w:t>
        </w:r>
        <w:r w:rsidR="007E41BB">
          <w:t xml:space="preserve">account </w:t>
        </w:r>
        <w:r>
          <w:t>cannot lose underpin protection so there is no need t</w:t>
        </w:r>
        <w:r w:rsidR="00A47953">
          <w:t xml:space="preserve">o recheck </w:t>
        </w:r>
        <w:r w:rsidR="00FB6172">
          <w:t>it</w:t>
        </w:r>
        <w:r w:rsidR="00A47953">
          <w:t xml:space="preserve"> still qualifies. </w:t>
        </w:r>
        <w:r w:rsidR="00AA050E" w:rsidRPr="003143A1">
          <w:t xml:space="preserve">However, if the member later transfers out the CARE account to a different </w:t>
        </w:r>
      </w:ins>
      <w:hyperlink w:anchor="_McCloud_remedy_scheme" w:history="1">
        <w:r w:rsidR="00AA050E" w:rsidRPr="003143A1">
          <w:rPr>
            <w:rStyle w:val="Hyperlink"/>
          </w:rPr>
          <w:t>McCloud remedy scheme</w:t>
        </w:r>
      </w:hyperlink>
      <w:ins w:id="587" w:author="Steven Moseley" w:date="2024-10-11T11:30:00Z">
        <w:r w:rsidR="00AA050E" w:rsidRPr="003143A1">
          <w:t xml:space="preserve"> or aggregates it to a different period of LGPS membership, the benefits may not be protected after the aggregation / transfer.</w:t>
        </w:r>
      </w:ins>
    </w:p>
    <w:p w14:paraId="1A9D77C1" w14:textId="3578B809" w:rsidR="00C92F56" w:rsidRPr="003143A1" w:rsidRDefault="00C92F56" w:rsidP="003A6A18">
      <w:pPr>
        <w:pStyle w:val="Heading4"/>
      </w:pPr>
      <w:bookmarkStart w:id="588" w:name="_Example_3:_Aggregation"/>
      <w:bookmarkEnd w:id="588"/>
      <w:r w:rsidRPr="003143A1">
        <w:t>Example 3</w:t>
      </w:r>
      <w:r w:rsidR="00050AFE" w:rsidRPr="003143A1">
        <w:t>: Aggregation and a disqualifying gap</w:t>
      </w:r>
      <w:r w:rsidR="002530E4" w:rsidRPr="003143A1">
        <w:t xml:space="preserve"> in the </w:t>
      </w:r>
      <w:r w:rsidR="008E64DE" w:rsidRPr="003143A1">
        <w:t xml:space="preserve">underpin </w:t>
      </w:r>
      <w:r w:rsidR="002530E4" w:rsidRPr="003143A1">
        <w:t>period</w:t>
      </w:r>
    </w:p>
    <w:p w14:paraId="2607E874" w14:textId="77777777" w:rsidR="00C92F56" w:rsidRPr="003143A1" w:rsidRDefault="00C92F56" w:rsidP="00C92F56">
      <w:pPr>
        <w:pStyle w:val="Heading5"/>
      </w:pPr>
      <w:r w:rsidRPr="003143A1">
        <w:t>Background details</w:t>
      </w:r>
    </w:p>
    <w:p w14:paraId="75DBC325" w14:textId="77777777" w:rsidR="007C4135" w:rsidRDefault="00C92F56" w:rsidP="00490F46">
      <w:pPr>
        <w:spacing w:before="120"/>
        <w:rPr>
          <w:del w:id="589" w:author="Steven Moseley" w:date="2024-10-11T11:30:00Z"/>
        </w:rPr>
      </w:pPr>
      <w:del w:id="590" w:author="Steven Moseley" w:date="2024-10-11T11:30:00Z">
        <w:r>
          <w:delText>The member</w:delText>
        </w:r>
        <w:r w:rsidR="007C4135">
          <w:delText>:</w:delText>
        </w:r>
      </w:del>
    </w:p>
    <w:p w14:paraId="767AA305" w14:textId="3E4D731B" w:rsidR="00753DB8" w:rsidRPr="003143A1" w:rsidRDefault="00C92F56" w:rsidP="007C4135">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1 April 2010 and left on 31 March 2</w:t>
      </w:r>
      <w:r w:rsidR="0007719B" w:rsidRPr="003143A1">
        <w:t>016</w:t>
      </w:r>
      <w:r w:rsidR="00753DB8" w:rsidRPr="003143A1">
        <w:t xml:space="preserve"> </w:t>
      </w:r>
      <w:ins w:id="591" w:author="Steven Moseley" w:date="2024-10-11T11:30:00Z">
        <w:r w:rsidR="00033FE4" w:rsidRPr="003143A1">
          <w:t xml:space="preserve">with deferred benefits </w:t>
        </w:r>
      </w:ins>
      <w:r w:rsidR="00753DB8" w:rsidRPr="003143A1">
        <w:t xml:space="preserve">(the CARE account qualified for underpin </w:t>
      </w:r>
      <w:r w:rsidR="0040027D" w:rsidRPr="003143A1">
        <w:t>protection</w:t>
      </w:r>
      <w:r w:rsidR="00753DB8" w:rsidRPr="003143A1">
        <w:t>)</w:t>
      </w:r>
    </w:p>
    <w:p w14:paraId="44AA9369" w14:textId="0ADA4BF2" w:rsidR="0007719B" w:rsidRPr="003143A1" w:rsidRDefault="0007719B" w:rsidP="006C13F0">
      <w:pPr>
        <w:pStyle w:val="ListBullet"/>
      </w:pPr>
      <w:r w:rsidRPr="003143A1">
        <w:t xml:space="preserve">re-joined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w:t>
      </w:r>
      <w:r w:rsidR="00660B3A" w:rsidRPr="003143A1">
        <w:t>1 August 2021</w:t>
      </w:r>
      <w:r w:rsidR="00442AA9" w:rsidRPr="003143A1">
        <w:t xml:space="preserve"> and left on </w:t>
      </w:r>
      <w:r w:rsidR="000E05B5" w:rsidRPr="003143A1">
        <w:t>31 March 2024</w:t>
      </w:r>
      <w:del w:id="592" w:author="Steven Moseley" w:date="2024-10-11T11:30:00Z">
        <w:r w:rsidR="00116633">
          <w:delText>.</w:delText>
        </w:r>
      </w:del>
    </w:p>
    <w:p w14:paraId="57B56E0F" w14:textId="73A02CCC" w:rsidR="00C92F56" w:rsidRPr="003143A1" w:rsidRDefault="00442AA9" w:rsidP="006C13F0">
      <w:pPr>
        <w:pStyle w:val="ListBullet"/>
      </w:pPr>
      <w:r w:rsidRPr="003143A1">
        <w:t>aggregated</w:t>
      </w:r>
      <w:r w:rsidR="00C92F56" w:rsidRPr="003143A1">
        <w:t xml:space="preserve"> the</w:t>
      </w:r>
      <w:r w:rsidRPr="003143A1">
        <w:t xml:space="preserve"> periods of </w:t>
      </w:r>
      <w:r w:rsidR="00C92F56" w:rsidRPr="003143A1">
        <w:t>membership</w:t>
      </w:r>
      <w:del w:id="593" w:author="Steven Moseley" w:date="2024-10-11T11:30:00Z">
        <w:r>
          <w:delText>.</w:delText>
        </w:r>
      </w:del>
    </w:p>
    <w:p w14:paraId="664C283D" w14:textId="62E37C8D" w:rsidR="00C92F56" w:rsidRPr="003143A1" w:rsidRDefault="00C92F56" w:rsidP="000541AC">
      <w:pPr>
        <w:pStyle w:val="ListBullet"/>
        <w:spacing w:after="240"/>
      </w:pPr>
      <w:del w:id="594" w:author="Steven Moseley" w:date="2024-10-11T11:30:00Z">
        <w:r>
          <w:delText xml:space="preserve">The </w:delText>
        </w:r>
        <w:r w:rsidR="0003044D">
          <w:delText xml:space="preserve">member </w:delText>
        </w:r>
      </w:del>
      <w:r w:rsidR="0003044D" w:rsidRPr="003143A1">
        <w:t xml:space="preserve">will reach the </w:t>
      </w:r>
      <w:hyperlink w:anchor="_Final_salary_scheme" w:history="1">
        <w:r w:rsidR="004F2EF8" w:rsidRPr="003143A1">
          <w:rPr>
            <w:rStyle w:val="Hyperlink"/>
          </w:rPr>
          <w:t>final salary scheme normal retirement age</w:t>
        </w:r>
      </w:hyperlink>
      <w:r w:rsidRPr="003143A1">
        <w:t xml:space="preserve"> </w:t>
      </w:r>
      <w:r w:rsidR="0003044D" w:rsidRPr="003143A1">
        <w:t>on</w:t>
      </w:r>
      <w:r w:rsidRPr="003143A1">
        <w:t xml:space="preserve"> </w:t>
      </w:r>
      <w:r w:rsidR="000E05B5" w:rsidRPr="003143A1">
        <w:t>1 August 2028</w:t>
      </w:r>
      <w:r w:rsidRPr="003143A1">
        <w:t>.</w:t>
      </w:r>
    </w:p>
    <w:p w14:paraId="12B0907E" w14:textId="77777777" w:rsidR="00C92F56" w:rsidRPr="003143A1" w:rsidRDefault="00C92F56" w:rsidP="00C92F56">
      <w:pPr>
        <w:pStyle w:val="Heading5"/>
      </w:pPr>
      <w:r w:rsidRPr="003143A1">
        <w:t>Results</w:t>
      </w:r>
    </w:p>
    <w:p w14:paraId="43340681" w14:textId="700C454A" w:rsidR="00055869" w:rsidRDefault="00CD72B6" w:rsidP="00490F46">
      <w:r w:rsidRPr="003143A1">
        <w:rPr>
          <w:b/>
          <w:bCs/>
        </w:rPr>
        <w:t>Step 1:</w:t>
      </w:r>
      <w:r w:rsidRPr="003143A1">
        <w:t xml:space="preserve"> does the account </w:t>
      </w:r>
      <w:r w:rsidR="00182732" w:rsidRPr="003143A1">
        <w:t xml:space="preserve">that started on 1 August 2021 </w:t>
      </w:r>
      <w:r w:rsidRPr="003143A1">
        <w:t>have any of the service types in step 1?</w:t>
      </w:r>
      <w:ins w:id="595" w:author="Steven Moseley" w:date="2024-10-11T11:30:00Z">
        <w:r w:rsidR="00F32A9E">
          <w:br/>
        </w:r>
        <w:r w:rsidR="00C92F56" w:rsidRPr="003143A1">
          <w:t>Yes</w:t>
        </w:r>
        <w:r w:rsidR="003D48D8" w:rsidRPr="003143A1">
          <w:t>,</w:t>
        </w:r>
        <w:r w:rsidR="00C92F56" w:rsidRPr="003143A1">
          <w:t xml:space="preserve"> </w:t>
        </w:r>
        <w:r w:rsidR="00B852A0">
          <w:t>there are two periods to consider</w:t>
        </w:r>
        <w:r w:rsidR="00055869">
          <w:t>:</w:t>
        </w:r>
      </w:ins>
    </w:p>
    <w:p w14:paraId="4A8DC291" w14:textId="4C2E2389" w:rsidR="00055869" w:rsidRDefault="00C92F56" w:rsidP="00055869">
      <w:pPr>
        <w:pStyle w:val="ListParagraph"/>
        <w:numPr>
          <w:ilvl w:val="0"/>
          <w:numId w:val="112"/>
        </w:numPr>
        <w:rPr>
          <w:ins w:id="596" w:author="Steven Moseley" w:date="2024-10-11T11:30:00Z"/>
        </w:rPr>
      </w:pPr>
      <w:del w:id="597" w:author="Steven Moseley" w:date="2024-10-11T11:30:00Z">
        <w:r w:rsidRPr="00A12328">
          <w:delText>Yes</w:delText>
        </w:r>
        <w:r w:rsidR="003D48D8">
          <w:delText>,</w:delText>
        </w:r>
        <w:r w:rsidRPr="00A12328">
          <w:delText xml:space="preserve"> it </w:delText>
        </w:r>
        <w:r w:rsidR="003C77E6">
          <w:delText>has</w:delText>
        </w:r>
        <w:r w:rsidRPr="00A12328">
          <w:delText xml:space="preserv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rsidRPr="00A12328">
          <w:delText xml:space="preserve"> service</w:delText>
        </w:r>
      </w:del>
      <w:ins w:id="598" w:author="Steven Moseley" w:date="2024-10-11T11:30:00Z">
        <w:r w:rsidR="00C011CC">
          <w:t>‘</w:t>
        </w:r>
        <w:r w:rsidR="00055869">
          <w:t>LGPS service</w:t>
        </w:r>
        <w:r w:rsidR="00C011CC">
          <w:t>’</w:t>
        </w:r>
      </w:ins>
      <w:r w:rsidR="00055869">
        <w:t xml:space="preserve"> from </w:t>
      </w:r>
      <w:r w:rsidR="00FE00C6" w:rsidRPr="003143A1">
        <w:t>1 August 2021 to 31 March 2022</w:t>
      </w:r>
      <w:ins w:id="599" w:author="Steven Moseley" w:date="2024-10-11T11:30:00Z">
        <w:r w:rsidR="00055869">
          <w:t>,</w:t>
        </w:r>
      </w:ins>
      <w:r w:rsidR="00812F59" w:rsidRPr="003143A1">
        <w:t xml:space="preserve"> and</w:t>
      </w:r>
    </w:p>
    <w:p w14:paraId="5C0BB5FC" w14:textId="21161158" w:rsidR="00C92F56" w:rsidRPr="003143A1" w:rsidRDefault="00C011CC" w:rsidP="00055869">
      <w:pPr>
        <w:pStyle w:val="ListParagraph"/>
        <w:numPr>
          <w:ilvl w:val="0"/>
          <w:numId w:val="112"/>
        </w:numPr>
      </w:pPr>
      <w:ins w:id="600" w:author="Steven Moseley" w:date="2024-10-11T11:30:00Z">
        <w:r>
          <w:t>‘</w:t>
        </w:r>
      </w:ins>
      <w:r w:rsidR="006012BC"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6012BC" w:rsidRPr="003143A1">
        <w:t xml:space="preserve"> </w:t>
      </w:r>
      <w:del w:id="601" w:author="Steven Moseley" w:date="2024-10-11T11:30:00Z">
        <w:r w:rsidR="006012BC" w:rsidRPr="00A12328">
          <w:delText>service</w:delText>
        </w:r>
      </w:del>
      <w:ins w:id="602" w:author="Steven Moseley" w:date="2024-10-11T11:30:00Z">
        <w:r w:rsidR="006012BC" w:rsidRPr="003143A1">
          <w:t>service</w:t>
        </w:r>
        <w:r>
          <w:t>’</w:t>
        </w:r>
      </w:ins>
      <w:r w:rsidR="006012BC" w:rsidRPr="003143A1">
        <w:t xml:space="preserve"> </w:t>
      </w:r>
      <w:r w:rsidR="00FE00C6" w:rsidRPr="003143A1">
        <w:t xml:space="preserve">from </w:t>
      </w:r>
      <w:r w:rsidR="006012BC" w:rsidRPr="003143A1">
        <w:t xml:space="preserve">1 April 2014 to </w:t>
      </w:r>
      <w:r w:rsidR="00C8115E" w:rsidRPr="003143A1">
        <w:t xml:space="preserve">31 </w:t>
      </w:r>
      <w:r w:rsidR="006012BC" w:rsidRPr="003143A1">
        <w:t>March 2016</w:t>
      </w:r>
      <w:r w:rsidR="00C92F56" w:rsidRPr="003143A1">
        <w:t>.</w:t>
      </w:r>
    </w:p>
    <w:p w14:paraId="791C99E7" w14:textId="66A416E3" w:rsidR="00C92F56" w:rsidRPr="003143A1" w:rsidRDefault="00C92F56" w:rsidP="00490F46">
      <w:r w:rsidRPr="003143A1">
        <w:rPr>
          <w:b/>
          <w:bCs/>
        </w:rPr>
        <w:t>Step 2</w:t>
      </w:r>
      <w:r w:rsidR="003B335F" w:rsidRPr="003143A1">
        <w:rPr>
          <w:b/>
          <w:bCs/>
        </w:rPr>
        <w:t>:</w:t>
      </w:r>
      <w:r w:rsidRPr="003143A1">
        <w:rPr>
          <w:b/>
          <w:bCs/>
        </w:rPr>
        <w:t xml:space="preserve"> </w:t>
      </w:r>
      <w:r w:rsidRPr="003143A1">
        <w:t>was the member in</w:t>
      </w:r>
      <w:r w:rsidR="000A2D53" w:rsidRPr="003143A1">
        <w:t xml:space="preserve"> pensionable service in</w:t>
      </w:r>
      <w:r w:rsidRPr="003143A1">
        <w:t xml:space="preserve"> a McCloud remedy scheme on or before 31 March 2012?</w:t>
      </w:r>
      <w:r w:rsidR="00F32A9E">
        <w:br/>
      </w:r>
      <w:r w:rsidRPr="003143A1">
        <w:t xml:space="preserve">Yes. The member was in pensionable service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31 March 201</w:t>
      </w:r>
      <w:r w:rsidR="006012BC" w:rsidRPr="003143A1">
        <w:t>2</w:t>
      </w:r>
      <w:r w:rsidRPr="003143A1">
        <w:t>.</w:t>
      </w:r>
      <w:del w:id="603" w:author="Steven Moseley" w:date="2024-10-11T11:30:00Z">
        <w:r>
          <w:delText xml:space="preserve"> Th</w:delText>
        </w:r>
        <w:r w:rsidR="00FE00C6">
          <w:delText>is is the</w:delText>
        </w:r>
        <w:r>
          <w:delText xml:space="preserve"> latest date they met </w:delText>
        </w:r>
        <w:r w:rsidR="00A87CBE">
          <w:delText>this condition</w:delText>
        </w:r>
        <w:r>
          <w:delText>.</w:delText>
        </w:r>
      </w:del>
    </w:p>
    <w:p w14:paraId="6857BCB7" w14:textId="177F32FB" w:rsidR="00C92F56" w:rsidRPr="003143A1" w:rsidRDefault="00C92F56" w:rsidP="00490F46">
      <w:r w:rsidRPr="003143A1">
        <w:rPr>
          <w:b/>
          <w:bCs/>
        </w:rPr>
        <w:t>Step 3</w:t>
      </w:r>
      <w:r w:rsidR="003B335F" w:rsidRPr="003143A1">
        <w:rPr>
          <w:b/>
          <w:bCs/>
        </w:rPr>
        <w:t>:</w:t>
      </w:r>
      <w:r w:rsidRPr="003143A1">
        <w:t xml:space="preserve"> is th</w:t>
      </w:r>
      <w:r w:rsidR="00267110" w:rsidRPr="003143A1">
        <w:t>ere a disqualifying gap</w:t>
      </w:r>
      <w:r w:rsidRPr="003143A1">
        <w:t>?</w:t>
      </w:r>
      <w:r w:rsidR="00F32A9E">
        <w:br/>
      </w:r>
      <w:r w:rsidRPr="003143A1">
        <w:t xml:space="preserve">There </w:t>
      </w:r>
      <w:r w:rsidR="002F36CD" w:rsidRPr="003143A1">
        <w:t xml:space="preserve">are two </w:t>
      </w:r>
      <w:del w:id="604" w:author="Steven Moseley" w:date="2024-10-11T11:30:00Z">
        <w:r w:rsidR="002F36CD">
          <w:delText xml:space="preserve">continuous </w:delText>
        </w:r>
      </w:del>
      <w:r w:rsidR="002F36CD" w:rsidRPr="003143A1">
        <w:t>periods of service to consider</w:t>
      </w:r>
      <w:del w:id="605" w:author="Steven Moseley" w:date="2024-10-11T11:30:00Z">
        <w:r w:rsidR="000B1156">
          <w:delText>.</w:delText>
        </w:r>
      </w:del>
      <w:ins w:id="606" w:author="Steven Moseley" w:date="2024-10-11T11:30:00Z">
        <w:r w:rsidR="00444B55">
          <w:t>:</w:t>
        </w:r>
      </w:ins>
    </w:p>
    <w:p w14:paraId="6370893E" w14:textId="05D38F45" w:rsidR="00125B44" w:rsidRDefault="000B1156" w:rsidP="00125B44">
      <w:pPr>
        <w:pStyle w:val="ListParagraph"/>
        <w:numPr>
          <w:ilvl w:val="0"/>
          <w:numId w:val="113"/>
        </w:numPr>
        <w:rPr>
          <w:ins w:id="607" w:author="Steven Moseley" w:date="2024-10-11T11:30:00Z"/>
        </w:rPr>
      </w:pPr>
      <w:del w:id="608" w:author="Steven Moseley" w:date="2024-10-11T11:30:00Z">
        <w:r>
          <w:delText xml:space="preserve">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w:delText>
        </w:r>
        <w:r w:rsidR="009E12F1">
          <w:delText xml:space="preserve"> </w:delText>
        </w:r>
      </w:del>
      <w:ins w:id="609" w:author="Steven Moseley" w:date="2024-10-11T11:30:00Z">
        <w:r w:rsidR="00C011CC">
          <w:t>‘</w:t>
        </w:r>
        <w:r w:rsidR="00C376F1">
          <w:t>a</w:t>
        </w:r>
        <w:r w:rsidR="00646B96" w:rsidRPr="00A033A1">
          <w:t>ggregated LGPS service</w:t>
        </w:r>
        <w:r w:rsidR="00C011CC">
          <w:t>’</w:t>
        </w:r>
        <w:r w:rsidR="00646B96" w:rsidRPr="00A033A1">
          <w:t xml:space="preserve"> from 1 April 2014 to 31 March 2016</w:t>
        </w:r>
        <w:r w:rsidR="00646B96">
          <w:t xml:space="preserve"> - </w:t>
        </w:r>
        <w:r w:rsidR="00E50B0E">
          <w:t>this is continuous with the service counting for step 2 - this service is remediable.</w:t>
        </w:r>
      </w:ins>
    </w:p>
    <w:p w14:paraId="379E4672" w14:textId="5129607F" w:rsidR="001F3A89" w:rsidRPr="003143A1" w:rsidRDefault="00C011CC" w:rsidP="00BC2376">
      <w:pPr>
        <w:pStyle w:val="ListParagraph"/>
        <w:numPr>
          <w:ilvl w:val="0"/>
          <w:numId w:val="113"/>
        </w:numPr>
      </w:pPr>
      <w:ins w:id="610" w:author="Steven Moseley" w:date="2024-10-11T11:30:00Z">
        <w:r>
          <w:t>‘</w:t>
        </w:r>
        <w:r w:rsidR="00A033A1">
          <w:t>LGPS service</w:t>
        </w:r>
        <w:r>
          <w:t>’</w:t>
        </w:r>
        <w:r w:rsidR="00A033A1">
          <w:t xml:space="preserve"> </w:t>
        </w:r>
      </w:ins>
      <w:r w:rsidR="00A033A1">
        <w:t xml:space="preserve">from </w:t>
      </w:r>
      <w:r w:rsidR="00A033A1" w:rsidRPr="003143A1">
        <w:t>1 August 2021 to 31 March 2022</w:t>
      </w:r>
      <w:r w:rsidR="00A033A1">
        <w:t xml:space="preserve"> </w:t>
      </w:r>
      <w:del w:id="611" w:author="Steven Moseley" w:date="2024-10-11T11:30:00Z">
        <w:r w:rsidR="00BB0948">
          <w:delText>is not remediable service</w:delText>
        </w:r>
        <w:r w:rsidR="009E12F1">
          <w:delText>. This is</w:delText>
        </w:r>
        <w:r w:rsidR="00BB0948">
          <w:delText xml:space="preserve"> because</w:delText>
        </w:r>
      </w:del>
      <w:ins w:id="612" w:author="Steven Moseley" w:date="2024-10-11T11:30:00Z">
        <w:r w:rsidR="00A033A1">
          <w:t>-</w:t>
        </w:r>
      </w:ins>
      <w:r w:rsidR="00A033A1">
        <w:t xml:space="preserve"> t</w:t>
      </w:r>
      <w:r w:rsidR="00B472BD">
        <w:t xml:space="preserve">here is a disqualifying gap between </w:t>
      </w:r>
      <w:r w:rsidR="00A579B5">
        <w:t xml:space="preserve">1 April </w:t>
      </w:r>
      <w:del w:id="613" w:author="Steven Moseley" w:date="2024-10-11T11:30:00Z">
        <w:r w:rsidR="0018344B">
          <w:delText>2012</w:delText>
        </w:r>
      </w:del>
      <w:ins w:id="614" w:author="Steven Moseley" w:date="2024-10-11T11:30:00Z">
        <w:r w:rsidR="00A579B5">
          <w:t>2016</w:t>
        </w:r>
      </w:ins>
      <w:r w:rsidR="00A579B5">
        <w:t xml:space="preserve"> and 31 July </w:t>
      </w:r>
      <w:r w:rsidR="00A90C0F">
        <w:t>2021</w:t>
      </w:r>
      <w:ins w:id="615" w:author="Steven Moseley" w:date="2024-10-11T11:30:00Z">
        <w:r w:rsidR="00DC61E4">
          <w:t xml:space="preserve"> – this</w:t>
        </w:r>
        <w:r w:rsidR="00D8163D">
          <w:t xml:space="preserve"> </w:t>
        </w:r>
        <w:r w:rsidR="00876328">
          <w:t xml:space="preserve">service </w:t>
        </w:r>
        <w:r w:rsidR="00D8163D">
          <w:t>is not remediable</w:t>
        </w:r>
      </w:ins>
      <w:r w:rsidR="00D8163D">
        <w:t>.</w:t>
      </w:r>
    </w:p>
    <w:p w14:paraId="3B67D0AA" w14:textId="77777777" w:rsidR="0064563A" w:rsidRDefault="0064563A" w:rsidP="00490F46">
      <w:pPr>
        <w:rPr>
          <w:del w:id="616" w:author="Steven Moseley" w:date="2024-10-11T11:30:00Z"/>
        </w:rPr>
      </w:pPr>
      <w:del w:id="617" w:author="Steven Moseley" w:date="2024-10-11T11:30:00Z">
        <w:r>
          <w:delText xml:space="preserve">The aggregated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 </w:delText>
        </w:r>
        <w:r w:rsidR="00A539F0">
          <w:delText xml:space="preserve">from 1 April 2014 to 31 March 2016 </w:delText>
        </w:r>
        <w:r>
          <w:delText>is remediable service</w:delText>
        </w:r>
        <w:r w:rsidR="00A539F0">
          <w:delText>. This is</w:delText>
        </w:r>
        <w:r>
          <w:delText xml:space="preserve"> </w:delText>
        </w:r>
        <w:r w:rsidR="003A6D81">
          <w:delText xml:space="preserve">because there is no disqualifying </w:delText>
        </w:r>
        <w:r w:rsidR="00926D7A">
          <w:delText>gap</w:delText>
        </w:r>
        <w:r w:rsidR="003A6D81">
          <w:delText xml:space="preserve"> </w:delText>
        </w:r>
        <w:r w:rsidR="00940457">
          <w:delText>between 1 April 2012 and 31 March 2014</w:delText>
        </w:r>
        <w:r w:rsidR="007B6CFC">
          <w:delText>.</w:delText>
        </w:r>
      </w:del>
    </w:p>
    <w:p w14:paraId="18BCCC26" w14:textId="77777777" w:rsidR="00C92F56" w:rsidRPr="00FC5347" w:rsidRDefault="00FC5347" w:rsidP="00FC5347">
      <w:pPr>
        <w:pStyle w:val="ListBullet"/>
        <w:spacing w:before="0" w:after="240"/>
        <w:ind w:left="720" w:hanging="360"/>
        <w:rPr>
          <w:del w:id="618" w:author="Steven Moseley" w:date="2024-10-11T11:30:00Z"/>
          <w:bCs/>
        </w:rPr>
      </w:pPr>
      <w:r w:rsidRPr="003143A1">
        <w:rPr>
          <w:rStyle w:val="Heading4Char"/>
          <w:rFonts w:eastAsiaTheme="minorHAnsi" w:cstheme="minorBidi"/>
          <w:bCs/>
          <w:iCs w:val="0"/>
        </w:rPr>
        <w:t>Step 4</w:t>
      </w:r>
      <w:r w:rsidR="003B335F" w:rsidRPr="003143A1">
        <w:rPr>
          <w:rStyle w:val="Heading4Char"/>
          <w:rFonts w:eastAsiaTheme="minorHAnsi" w:cstheme="minorBidi"/>
          <w:bCs/>
          <w:iCs w:val="0"/>
        </w:rPr>
        <w:t>:</w:t>
      </w:r>
      <w:r w:rsidRPr="003143A1">
        <w:rPr>
          <w:rStyle w:val="Heading4Char"/>
          <w:bCs/>
          <w:iCs w:val="0"/>
        </w:rPr>
        <w:t xml:space="preserve"> </w:t>
      </w:r>
      <w:r w:rsidRPr="00876328">
        <w:rPr>
          <w:rStyle w:val="Heading4Char"/>
          <w:rFonts w:eastAsiaTheme="minorHAnsi" w:cstheme="minorBidi"/>
          <w:b w:val="0"/>
        </w:rPr>
        <w:t xml:space="preserve">does the remediable service qualify for underpin </w:t>
      </w:r>
      <w:r w:rsidR="00050AFE" w:rsidRPr="00876328">
        <w:rPr>
          <w:rStyle w:val="Heading4Char"/>
          <w:rFonts w:eastAsiaTheme="minorHAnsi" w:cstheme="minorBidi"/>
          <w:b w:val="0"/>
        </w:rPr>
        <w:t>protectio</w:t>
      </w:r>
      <w:r w:rsidR="00525D84" w:rsidRPr="00876328">
        <w:rPr>
          <w:rStyle w:val="Heading4Char"/>
          <w:rFonts w:eastAsiaTheme="minorHAnsi" w:cstheme="minorBidi"/>
          <w:b w:val="0"/>
        </w:rPr>
        <w:t>n</w:t>
      </w:r>
      <w:r w:rsidR="00C92F56" w:rsidRPr="00876328">
        <w:t>?</w:t>
      </w:r>
    </w:p>
    <w:p w14:paraId="4BB5DC90" w14:textId="36329C7A" w:rsidR="00312AD3" w:rsidRDefault="004243D4" w:rsidP="00490F46">
      <w:pPr>
        <w:rPr>
          <w:ins w:id="619" w:author="Steven Moseley" w:date="2024-10-11T11:30:00Z"/>
        </w:rPr>
      </w:pPr>
      <w:del w:id="620" w:author="Steven Moseley" w:date="2024-10-11T11:30:00Z">
        <w:r>
          <w:delText xml:space="preserve">There is only </w:delText>
        </w:r>
        <w:r w:rsidR="008B0A0D">
          <w:delText xml:space="preserve">one </w:delText>
        </w:r>
        <w:r>
          <w:delText>period of remediable service</w:delText>
        </w:r>
      </w:del>
      <w:ins w:id="621" w:author="Steven Moseley" w:date="2024-10-11T11:30:00Z">
        <w:r w:rsidR="00876328">
          <w:rPr>
            <w:bCs/>
          </w:rPr>
          <w:br/>
        </w:r>
        <w:r w:rsidR="00690DC7">
          <w:t>Step 4 applies</w:t>
        </w:r>
      </w:ins>
      <w:r w:rsidR="00690DC7">
        <w:t xml:space="preserve"> </w:t>
      </w:r>
      <w:r w:rsidR="009875EE">
        <w:t xml:space="preserve">to </w:t>
      </w:r>
      <w:del w:id="622" w:author="Steven Moseley" w:date="2024-10-11T11:30:00Z">
        <w:r>
          <w:delText xml:space="preserve">assess: </w:delText>
        </w:r>
      </w:del>
      <w:r w:rsidR="009875EE">
        <w:t>the</w:t>
      </w:r>
      <w:r w:rsidR="00D30DD9">
        <w:t xml:space="preserve"> </w:t>
      </w:r>
      <w:ins w:id="623" w:author="Steven Moseley" w:date="2024-10-11T11:30:00Z">
        <w:r w:rsidR="00D30DD9">
          <w:t>‘</w:t>
        </w:r>
      </w:ins>
      <w:r w:rsidR="00D30DD9">
        <w:t xml:space="preserve">aggregated </w:t>
      </w:r>
      <w:del w:id="624" w:author="Steven Moseley" w:date="2024-10-11T11:30:00Z">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w:delText>
        </w:r>
      </w:del>
      <w:ins w:id="625" w:author="Steven Moseley" w:date="2024-10-11T11:30:00Z">
        <w:r w:rsidR="00D30DD9">
          <w:t>LGPS service</w:t>
        </w:r>
        <w:r w:rsidR="00182785">
          <w:t>’</w:t>
        </w:r>
        <w:r w:rsidR="008A68E9">
          <w:t>.</w:t>
        </w:r>
      </w:ins>
    </w:p>
    <w:p w14:paraId="4EA9C491" w14:textId="77777777" w:rsidR="007B6CFC" w:rsidRDefault="00892A3C" w:rsidP="00490F46">
      <w:pPr>
        <w:rPr>
          <w:del w:id="626" w:author="Steven Moseley" w:date="2024-10-11T11:30:00Z"/>
        </w:rPr>
      </w:pPr>
      <w:ins w:id="627" w:author="Steven Moseley" w:date="2024-10-11T11:30:00Z">
        <w:r>
          <w:t>The ‘aggregated LGPS service’</w:t>
        </w:r>
      </w:ins>
      <w:r w:rsidR="008A68E9">
        <w:t xml:space="preserve"> from </w:t>
      </w:r>
      <w:r w:rsidR="004243D4" w:rsidRPr="003143A1">
        <w:t>1 Apr</w:t>
      </w:r>
      <w:r w:rsidR="00C8115E" w:rsidRPr="003143A1">
        <w:t>il 2014 to 31 March 2016</w:t>
      </w:r>
      <w:del w:id="628" w:author="Steven Moseley" w:date="2024-10-11T11:30:00Z">
        <w:r w:rsidR="00C8115E">
          <w:delText>.</w:delText>
        </w:r>
      </w:del>
    </w:p>
    <w:p w14:paraId="1965A772" w14:textId="3A313073" w:rsidR="00C8115E" w:rsidRPr="003143A1" w:rsidRDefault="00EE425F" w:rsidP="00490F46">
      <w:del w:id="629" w:author="Steven Moseley" w:date="2024-10-11T11:30:00Z">
        <w:r>
          <w:delText>Th</w:delText>
        </w:r>
        <w:r w:rsidR="00080A06">
          <w:delText>e</w:delText>
        </w:r>
        <w:r>
          <w:delText xml:space="preserve"> service</w:delText>
        </w:r>
      </w:del>
      <w:r w:rsidR="00892A3C">
        <w:t xml:space="preserve"> does not qualify for </w:t>
      </w:r>
      <w:r w:rsidR="004D656B" w:rsidRPr="003143A1">
        <w:t>underpin protection</w:t>
      </w:r>
      <w:r w:rsidR="00A26721" w:rsidRPr="003143A1">
        <w:t>. This is</w:t>
      </w:r>
      <w:r w:rsidRPr="003143A1">
        <w:t xml:space="preserve"> because the member had a continuous break</w:t>
      </w:r>
      <w:r w:rsidR="008B0A0D" w:rsidRPr="003143A1">
        <w:t xml:space="preserve"> of more than </w:t>
      </w:r>
      <w:del w:id="630" w:author="Steven Moseley" w:date="2024-10-11T11:30:00Z">
        <w:r w:rsidR="008B0A0D">
          <w:delText>5</w:delText>
        </w:r>
      </w:del>
      <w:ins w:id="631" w:author="Steven Moseley" w:date="2024-10-11T11:30:00Z">
        <w:r w:rsidR="00135F3D" w:rsidRPr="003143A1">
          <w:t>five</w:t>
        </w:r>
      </w:ins>
      <w:r w:rsidR="008B0A0D" w:rsidRPr="003143A1">
        <w:t xml:space="preserve"> years</w:t>
      </w:r>
      <w:r w:rsidRPr="003143A1">
        <w:t xml:space="preserve"> in active membership </w:t>
      </w:r>
      <w:r w:rsidR="008B0A0D" w:rsidRPr="003143A1">
        <w:t>of</w:t>
      </w:r>
      <w:r w:rsidRPr="003143A1">
        <w:t xml:space="preserve"> </w:t>
      </w:r>
      <w:r w:rsidR="00CB6DCD" w:rsidRPr="003143A1">
        <w:t xml:space="preserve">any </w:t>
      </w:r>
      <w:del w:id="632" w:author="Steven Moseley" w:date="2024-10-11T11:30:00Z">
        <w:r w:rsidR="00CB6DCD">
          <w:delText>public service pension scheme</w:delText>
        </w:r>
      </w:del>
      <w:ins w:id="633" w:author="Steven Moseley" w:date="2024-10-11T11:30:00Z">
        <w:r w:rsidR="008976EF">
          <w:t>PSPS</w:t>
        </w:r>
      </w:ins>
      <w:r w:rsidR="008976EF">
        <w:t xml:space="preserve"> </w:t>
      </w:r>
      <w:r w:rsidR="00CB6DCD" w:rsidRPr="003143A1">
        <w:t xml:space="preserve">between 1 April 2016 and </w:t>
      </w:r>
      <w:r w:rsidR="00E47627" w:rsidRPr="003143A1">
        <w:t>31 July 2021</w:t>
      </w:r>
      <w:r w:rsidR="00887EEB" w:rsidRPr="003143A1">
        <w:t>.</w:t>
      </w:r>
    </w:p>
    <w:p w14:paraId="5CAB8F61" w14:textId="0C1C6DF1" w:rsidR="00FB53C2" w:rsidRPr="003143A1" w:rsidRDefault="00FB53C2" w:rsidP="00490F46">
      <w:r w:rsidRPr="003143A1">
        <w:t>The member lost</w:t>
      </w:r>
      <w:del w:id="634" w:author="Steven Moseley" w:date="2024-10-11T11:30:00Z">
        <w:r>
          <w:delText xml:space="preserve"> the</w:delText>
        </w:r>
      </w:del>
      <w:r w:rsidRPr="003143A1">
        <w:t xml:space="preserve"> underpin protection for the earlier CARE account on aggregating.</w:t>
      </w:r>
    </w:p>
    <w:p w14:paraId="405C8123" w14:textId="3CF93E5A" w:rsidR="00C92F56" w:rsidRPr="003143A1" w:rsidRDefault="00FB53C2" w:rsidP="00490F46">
      <w:r w:rsidRPr="003143A1">
        <w:t>You</w:t>
      </w:r>
      <w:r w:rsidR="00E357FF" w:rsidRPr="003143A1">
        <w:t xml:space="preserve"> </w:t>
      </w:r>
      <w:r w:rsidR="00C92F56" w:rsidRPr="003143A1">
        <w:t xml:space="preserve">will </w:t>
      </w:r>
      <w:r w:rsidR="00E47627" w:rsidRPr="003143A1">
        <w:t xml:space="preserve">not </w:t>
      </w:r>
      <w:r w:rsidR="00C92F56" w:rsidRPr="003143A1">
        <w:t>do provisional underpin calculations for the CARE account</w:t>
      </w:r>
      <w:r w:rsidR="00E47627" w:rsidRPr="003143A1">
        <w:t>.</w:t>
      </w:r>
    </w:p>
    <w:p w14:paraId="36782AA0" w14:textId="701D3FA9" w:rsidR="00D23E14" w:rsidRDefault="00D23E14" w:rsidP="00490F46">
      <w:pPr>
        <w:rPr>
          <w:ins w:id="635" w:author="Steven Moseley" w:date="2024-10-11T11:30:00Z"/>
        </w:rPr>
      </w:pPr>
      <w:ins w:id="636" w:author="Steven Moseley" w:date="2024-10-11T11:30:00Z">
        <w:r w:rsidRPr="003143A1">
          <w:t>There is no need to recheck whether the CARE account qualifies for underpin protection.</w:t>
        </w:r>
        <w:r w:rsidR="005D3AD2" w:rsidRPr="003143A1">
          <w:t xml:space="preserve"> The CARE account cannot later gain protection.</w:t>
        </w:r>
      </w:ins>
    </w:p>
    <w:p w14:paraId="48C95FB8" w14:textId="37E1AF73" w:rsidR="00CB1CC9" w:rsidRPr="003143A1" w:rsidRDefault="00CB1CC9" w:rsidP="00CB1CC9">
      <w:pPr>
        <w:pStyle w:val="Heading4"/>
      </w:pPr>
      <w:r w:rsidRPr="003143A1">
        <w:t xml:space="preserve">Example </w:t>
      </w:r>
      <w:r w:rsidR="008B0A0D" w:rsidRPr="003143A1">
        <w:t>4</w:t>
      </w:r>
      <w:r w:rsidR="00BD24EC" w:rsidRPr="003143A1">
        <w:t xml:space="preserve">: remediable service in more than one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BD24EC" w:rsidRPr="003143A1">
        <w:t xml:space="preserve"> scheme</w:t>
      </w:r>
    </w:p>
    <w:p w14:paraId="7069F53A" w14:textId="77777777" w:rsidR="00CB1CC9" w:rsidRPr="003143A1" w:rsidRDefault="00CB1CC9" w:rsidP="00CB1CC9">
      <w:pPr>
        <w:pStyle w:val="Heading5"/>
      </w:pPr>
      <w:r w:rsidRPr="003143A1">
        <w:t>Background details</w:t>
      </w:r>
    </w:p>
    <w:p w14:paraId="39B278F0" w14:textId="77777777" w:rsidR="009163CA" w:rsidRDefault="00CB1CC9" w:rsidP="00490F46">
      <w:pPr>
        <w:spacing w:before="120"/>
        <w:rPr>
          <w:del w:id="637" w:author="Steven Moseley" w:date="2024-10-11T11:30:00Z"/>
        </w:rPr>
      </w:pPr>
      <w:del w:id="638" w:author="Steven Moseley" w:date="2024-10-11T11:30:00Z">
        <w:r>
          <w:delText>The member</w:delText>
        </w:r>
        <w:r w:rsidR="009163CA">
          <w:delText>:</w:delText>
        </w:r>
      </w:del>
    </w:p>
    <w:p w14:paraId="2BF194AD" w14:textId="0D128F24" w:rsidR="00CB1CC9" w:rsidRPr="003143A1" w:rsidRDefault="00CB1CC9" w:rsidP="009163CA">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(Scotland) on 1 April 2011 and left on 31 March 20</w:t>
      </w:r>
      <w:r w:rsidR="00BF0D06" w:rsidRPr="003143A1">
        <w:t>16</w:t>
      </w:r>
      <w:ins w:id="639" w:author="Steven Moseley" w:date="2024-10-11T11:30:00Z">
        <w:r w:rsidR="00AF7BCA" w:rsidRPr="003143A1">
          <w:t xml:space="preserve"> with deferred benefits</w:t>
        </w:r>
      </w:ins>
      <w:r w:rsidR="007576DD" w:rsidRPr="003143A1">
        <w:t>.</w:t>
      </w:r>
      <w:r w:rsidR="009163CA" w:rsidRPr="003143A1">
        <w:t xml:space="preserve"> </w:t>
      </w:r>
      <w:r w:rsidR="007576DD" w:rsidRPr="003143A1">
        <w:t>T</w:t>
      </w:r>
      <w:r w:rsidR="003B2003" w:rsidRPr="003143A1">
        <w:t xml:space="preserve">he </w:t>
      </w:r>
      <w:r w:rsidR="000C0EE9" w:rsidRPr="003143A1">
        <w:t>CARE account qualifie</w:t>
      </w:r>
      <w:r w:rsidR="006778BF" w:rsidRPr="003143A1">
        <w:t>s</w:t>
      </w:r>
      <w:r w:rsidR="000C0EE9" w:rsidRPr="003143A1">
        <w:t xml:space="preserve"> for underpin </w:t>
      </w:r>
      <w:r w:rsidR="00BB2E2D" w:rsidRPr="003143A1">
        <w:t>protection</w:t>
      </w:r>
      <w:r w:rsidR="000C0EE9" w:rsidRPr="003143A1">
        <w:t xml:space="preserve"> for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0C0EE9" w:rsidRPr="003143A1">
        <w:t xml:space="preserve"> service from 1 April 2015 to 31 March 2016</w:t>
      </w:r>
    </w:p>
    <w:p w14:paraId="6DE18C2F" w14:textId="283BD4E4" w:rsidR="00CB1CC9" w:rsidRPr="003143A1" w:rsidRDefault="00BF0D06" w:rsidP="00A31C5E">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r w:rsidR="00CB1CC9" w:rsidRPr="003143A1">
        <w:t>(England and Wales)</w:t>
      </w:r>
      <w:r w:rsidRPr="003143A1">
        <w:t xml:space="preserve"> on </w:t>
      </w:r>
      <w:r w:rsidR="00B61D21" w:rsidRPr="003143A1">
        <w:t>1 April 2017 and left on 31 March 2024</w:t>
      </w:r>
    </w:p>
    <w:p w14:paraId="5F7B0D12" w14:textId="0E3C089A" w:rsidR="00245E3A" w:rsidRPr="003143A1" w:rsidRDefault="00CB1CC9" w:rsidP="00325575">
      <w:pPr>
        <w:pStyle w:val="ListBullet"/>
      </w:pPr>
      <w:r w:rsidRPr="003143A1">
        <w:t>transferred their</w:t>
      </w:r>
      <w:r w:rsidR="000105F3" w:rsidRPr="003143A1">
        <w:t xml:space="preserve"> benefits</w:t>
      </w:r>
      <w:r w:rsidRPr="003143A1">
        <w:t xml:space="preserv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r w:rsidR="00B61D21" w:rsidRPr="003143A1">
        <w:t>Scotland</w:t>
      </w:r>
      <w:r w:rsidRPr="003143A1">
        <w:t xml:space="preserve">) to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r w:rsidR="00B61D21" w:rsidRPr="003143A1">
        <w:t>England</w:t>
      </w:r>
      <w:r w:rsidR="00A42E07" w:rsidRPr="003143A1">
        <w:t xml:space="preserve"> and Wales</w:t>
      </w:r>
      <w:r w:rsidRPr="003143A1">
        <w:t>)</w:t>
      </w:r>
      <w:r w:rsidR="000105F3" w:rsidRPr="003143A1">
        <w:t>, which bought:</w:t>
      </w:r>
    </w:p>
    <w:p w14:paraId="77D3FE86" w14:textId="6EA9FF0F" w:rsidR="00150036" w:rsidRPr="003143A1" w:rsidRDefault="0049696F" w:rsidP="00F649F0">
      <w:pPr>
        <w:pStyle w:val="ListBullet"/>
        <w:numPr>
          <w:ilvl w:val="1"/>
          <w:numId w:val="11"/>
        </w:numPr>
      </w:pPr>
      <w:r w:rsidRPr="003143A1">
        <w:t xml:space="preserve">a </w:t>
      </w:r>
      <w:r w:rsidR="00E1466D" w:rsidRPr="003143A1">
        <w:t>f</w:t>
      </w:r>
      <w:r w:rsidR="00245E3A" w:rsidRPr="003143A1">
        <w:t xml:space="preserve">inal salary </w:t>
      </w:r>
      <w:r w:rsidRPr="003143A1">
        <w:t>service credit</w:t>
      </w:r>
      <w:r w:rsidR="00245E3A" w:rsidRPr="003143A1">
        <w:t xml:space="preserve"> in the 200</w:t>
      </w:r>
      <w:r w:rsidR="00CF4F60" w:rsidRPr="003143A1">
        <w:t>8</w:t>
      </w:r>
      <w:r w:rsidR="00245E3A" w:rsidRPr="003143A1">
        <w:t xml:space="preserve"> Scheme for </w:t>
      </w:r>
      <w:r w:rsidR="00150036" w:rsidRPr="003143A1">
        <w:t>the pre-April 15 membership</w:t>
      </w:r>
    </w:p>
    <w:p w14:paraId="00CBD107" w14:textId="5226479C" w:rsidR="00CB1CC9" w:rsidRPr="003143A1" w:rsidRDefault="0049696F" w:rsidP="00F649F0">
      <w:pPr>
        <w:pStyle w:val="ListBullet"/>
        <w:numPr>
          <w:ilvl w:val="1"/>
          <w:numId w:val="11"/>
        </w:numPr>
      </w:pPr>
      <w:r w:rsidRPr="003143A1">
        <w:t xml:space="preserve">a </w:t>
      </w:r>
      <w:r w:rsidR="00150036" w:rsidRPr="003143A1">
        <w:t xml:space="preserve">CARE </w:t>
      </w:r>
      <w:r w:rsidR="008249C3" w:rsidRPr="003143A1">
        <w:t>transfer</w:t>
      </w:r>
      <w:r w:rsidR="00B53847" w:rsidRPr="003143A1">
        <w:t xml:space="preserve"> </w:t>
      </w:r>
      <w:del w:id="640" w:author="Steven Moseley" w:date="2024-10-11T11:30:00Z">
        <w:r w:rsidR="00715E9A">
          <w:delText>-</w:delText>
        </w:r>
      </w:del>
      <w:r w:rsidR="008249C3" w:rsidRPr="003143A1">
        <w:t>in</w:t>
      </w:r>
      <w:r w:rsidR="00150036" w:rsidRPr="003143A1">
        <w:t xml:space="preserve"> for membership from </w:t>
      </w:r>
      <w:r w:rsidR="00D937F3" w:rsidRPr="003143A1">
        <w:t>1 April 2015 to 31 March 2016</w:t>
      </w:r>
      <w:del w:id="641" w:author="Steven Moseley" w:date="2024-10-11T11:30:00Z">
        <w:r w:rsidR="00D937F3">
          <w:delText>.</w:delText>
        </w:r>
      </w:del>
    </w:p>
    <w:p w14:paraId="261EA707" w14:textId="21961E17" w:rsidR="00CB1CC9" w:rsidRPr="003143A1" w:rsidRDefault="00CB1CC9" w:rsidP="00CA5890">
      <w:pPr>
        <w:pStyle w:val="ListParagraph"/>
        <w:numPr>
          <w:ilvl w:val="0"/>
          <w:numId w:val="11"/>
        </w:numPr>
      </w:pPr>
      <w:del w:id="642" w:author="Steven Moseley" w:date="2024-10-11T11:30:00Z">
        <w:r>
          <w:delText xml:space="preserve">The </w:delText>
        </w:r>
        <w:r w:rsidR="00CC3F47">
          <w:delText xml:space="preserve">member </w:delText>
        </w:r>
      </w:del>
      <w:r w:rsidR="00CC3F47" w:rsidRPr="003143A1">
        <w:t>will reach their</w:t>
      </w:r>
      <w:r w:rsidRPr="003143A1">
        <w:t xml:space="preserve"> </w:t>
      </w:r>
      <w:hyperlink w:anchor="_Final_salary_scheme" w:history="1">
        <w:r w:rsidR="004F2EF8" w:rsidRPr="003143A1">
          <w:rPr>
            <w:rStyle w:val="Hyperlink"/>
          </w:rPr>
          <w:t>final salary scheme normal retirement age</w:t>
        </w:r>
      </w:hyperlink>
      <w:r w:rsidRPr="003143A1">
        <w:t xml:space="preserve"> </w:t>
      </w:r>
      <w:r w:rsidR="00E30602" w:rsidRPr="003143A1">
        <w:t>on</w:t>
      </w:r>
      <w:r w:rsidRPr="003143A1">
        <w:t xml:space="preserve"> 1 April 20</w:t>
      </w:r>
      <w:r w:rsidR="000C1915" w:rsidRPr="003143A1">
        <w:t>3</w:t>
      </w:r>
      <w:r w:rsidRPr="003143A1">
        <w:t>8</w:t>
      </w:r>
      <w:r w:rsidR="00E2624E">
        <w:t>.</w:t>
      </w:r>
    </w:p>
    <w:p w14:paraId="00FA74D7" w14:textId="77777777" w:rsidR="00CB1CC9" w:rsidRPr="003143A1" w:rsidRDefault="00CB1CC9" w:rsidP="00CB1CC9">
      <w:pPr>
        <w:pStyle w:val="Heading5"/>
      </w:pPr>
      <w:r w:rsidRPr="003143A1">
        <w:t>Results</w:t>
      </w:r>
    </w:p>
    <w:p w14:paraId="3F11CEFB" w14:textId="6CA543DD" w:rsidR="00CB1CC9" w:rsidRPr="003143A1" w:rsidRDefault="00CD72B6" w:rsidP="00490F46">
      <w:r w:rsidRPr="003143A1">
        <w:rPr>
          <w:b/>
          <w:bCs/>
        </w:rPr>
        <w:t>Step 1:</w:t>
      </w:r>
      <w:r w:rsidRPr="003143A1">
        <w:t xml:space="preserve"> does the account </w:t>
      </w:r>
      <w:r w:rsidR="004D656B" w:rsidRPr="003143A1">
        <w:t xml:space="preserve">that started on </w:t>
      </w:r>
      <w:r w:rsidR="007F4C5D" w:rsidRPr="003143A1">
        <w:t xml:space="preserve">1 April 2017 </w:t>
      </w:r>
      <w:r w:rsidRPr="003143A1">
        <w:t>have any of the service types in step 1?</w:t>
      </w:r>
      <w:r w:rsidR="0074213C">
        <w:br/>
      </w:r>
      <w:r w:rsidR="00CB1CC9" w:rsidRPr="003143A1">
        <w:t>Yes</w:t>
      </w:r>
      <w:r w:rsidR="009F1C15" w:rsidRPr="003143A1">
        <w:t>,</w:t>
      </w:r>
      <w:r w:rsidR="00CB1CC9" w:rsidRPr="003143A1">
        <w:t xml:space="preserve"> it </w:t>
      </w:r>
      <w:r w:rsidR="009F1C15" w:rsidRPr="003143A1">
        <w:t>has</w:t>
      </w:r>
      <w:r w:rsidR="00CB1CC9" w:rsidRPr="003143A1">
        <w:t xml:space="preserve"> </w:t>
      </w:r>
      <w:ins w:id="643" w:author="Steven Moseley" w:date="2024-10-11T11:30:00Z">
        <w:r w:rsidR="00C011CC">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CB1CC9" w:rsidRPr="003143A1">
        <w:t xml:space="preserve"> </w:t>
      </w:r>
      <w:del w:id="644" w:author="Steven Moseley" w:date="2024-10-11T11:30:00Z">
        <w:r w:rsidR="00CB1CC9" w:rsidRPr="00D710A5">
          <w:delText>service</w:delText>
        </w:r>
      </w:del>
      <w:ins w:id="645" w:author="Steven Moseley" w:date="2024-10-11T11:30:00Z">
        <w:r w:rsidR="00CB1CC9" w:rsidRPr="003143A1">
          <w:t>service</w:t>
        </w:r>
        <w:r w:rsidR="00C011CC">
          <w:t>’</w:t>
        </w:r>
      </w:ins>
      <w:r w:rsidR="00CB1CC9" w:rsidRPr="003143A1">
        <w:t xml:space="preserve"> from 1 April 201</w:t>
      </w:r>
      <w:r w:rsidR="00103ACB" w:rsidRPr="003143A1">
        <w:t>7</w:t>
      </w:r>
      <w:r w:rsidR="00CB1CC9" w:rsidRPr="003143A1">
        <w:t xml:space="preserve"> to 31 March 202</w:t>
      </w:r>
      <w:r w:rsidR="00103ACB" w:rsidRPr="003143A1">
        <w:t xml:space="preserve">2 and </w:t>
      </w:r>
      <w:ins w:id="646" w:author="Steven Moseley" w:date="2024-10-11T11:30:00Z">
        <w:r w:rsidR="00C011CC">
          <w:t>‘</w:t>
        </w:r>
      </w:ins>
      <w:r w:rsidR="0060716D" w:rsidRPr="003143A1">
        <w:t xml:space="preserve">transferred-in </w:t>
      </w:r>
      <w:del w:id="647" w:author="Steven Moseley" w:date="2024-10-11T11:30:00Z">
        <w:r w:rsidR="0060716D" w:rsidRPr="00D710A5">
          <w:delText>service</w:delText>
        </w:r>
      </w:del>
      <w:ins w:id="648" w:author="Steven Moseley" w:date="2024-10-11T11:30:00Z">
        <w:r w:rsidR="0060716D" w:rsidRPr="003143A1">
          <w:t>service</w:t>
        </w:r>
        <w:r w:rsidR="00C011CC">
          <w:t>’</w:t>
        </w:r>
      </w:ins>
      <w:r w:rsidR="0060716D" w:rsidRPr="003143A1">
        <w:t xml:space="preserve"> from 1 April 2015 to 31 March 2016.</w:t>
      </w:r>
    </w:p>
    <w:p w14:paraId="532C92BC" w14:textId="6D0AD0D4" w:rsidR="00CB1CC9" w:rsidRPr="003143A1" w:rsidRDefault="00CB1CC9" w:rsidP="00490F46">
      <w:r w:rsidRPr="003143A1">
        <w:rPr>
          <w:b/>
          <w:bCs/>
        </w:rPr>
        <w:t>Step 2</w:t>
      </w:r>
      <w:r w:rsidR="003B335F" w:rsidRPr="003143A1">
        <w:rPr>
          <w:b/>
          <w:bCs/>
        </w:rPr>
        <w:t>:</w:t>
      </w:r>
      <w:r w:rsidRPr="003143A1">
        <w:t xml:space="preserve"> was the member in</w:t>
      </w:r>
      <w:r w:rsidR="000A2D53" w:rsidRPr="003143A1">
        <w:t xml:space="preserve"> pensionable service in</w:t>
      </w:r>
      <w:r w:rsidRPr="003143A1">
        <w:t xml:space="preserve"> a McCloud remedy scheme on or before 31 March 2012?</w:t>
      </w:r>
      <w:ins w:id="649" w:author="Steven Moseley" w:date="2024-10-11T11:30:00Z">
        <w:r w:rsidR="0074213C">
          <w:br/>
        </w:r>
        <w:r w:rsidRPr="003143A1">
          <w:t xml:space="preserve">Yes. The member was in pensionable service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r w:rsidR="0060716D" w:rsidRPr="003143A1">
          <w:t>Scotland</w:t>
        </w:r>
        <w:r w:rsidRPr="003143A1">
          <w:t>) on 31 March 201</w:t>
        </w:r>
        <w:r w:rsidR="0060716D" w:rsidRPr="003143A1">
          <w:t>2</w:t>
        </w:r>
        <w:r w:rsidRPr="003143A1">
          <w:t>.</w:t>
        </w:r>
      </w:ins>
    </w:p>
    <w:p w14:paraId="1B2971AB" w14:textId="77777777" w:rsidR="00CB1CC9" w:rsidRDefault="00CB1CC9" w:rsidP="00490F46">
      <w:pPr>
        <w:rPr>
          <w:del w:id="650" w:author="Steven Moseley" w:date="2024-10-11T11:30:00Z"/>
        </w:rPr>
      </w:pPr>
      <w:del w:id="651" w:author="Steven Moseley" w:date="2024-10-11T11:30:00Z">
        <w:r>
          <w:delText xml:space="preserve">Yes. The member was in pensionable service in 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w:delText>
        </w:r>
        <w:r w:rsidR="0060716D">
          <w:delText>Scotland</w:delText>
        </w:r>
        <w:r>
          <w:delText>) on 31 March 201</w:delText>
        </w:r>
        <w:r w:rsidR="0060716D">
          <w:delText>2</w:delText>
        </w:r>
        <w:r>
          <w:delText>. Th</w:delText>
        </w:r>
        <w:r w:rsidR="003A50DD">
          <w:delText>is is</w:delText>
        </w:r>
        <w:r>
          <w:delText xml:space="preserve"> </w:delText>
        </w:r>
        <w:r w:rsidR="00267110">
          <w:delText>the</w:delText>
        </w:r>
        <w:r>
          <w:delText xml:space="preserve"> latest date they met </w:delText>
        </w:r>
        <w:r w:rsidR="000E4603">
          <w:delText xml:space="preserve">the condition in </w:delText>
        </w:r>
        <w:r>
          <w:delText>step 2.</w:delText>
        </w:r>
      </w:del>
    </w:p>
    <w:p w14:paraId="34695798" w14:textId="1FFA74AE" w:rsidR="00CB1CC9" w:rsidRPr="003143A1" w:rsidRDefault="00CB1CC9" w:rsidP="00490F46">
      <w:r w:rsidRPr="003143A1">
        <w:rPr>
          <w:b/>
          <w:bCs/>
        </w:rPr>
        <w:t>Step 3</w:t>
      </w:r>
      <w:r w:rsidR="003B335F" w:rsidRPr="003143A1">
        <w:t>:</w:t>
      </w:r>
      <w:r w:rsidRPr="003143A1">
        <w:t xml:space="preserve"> is </w:t>
      </w:r>
      <w:r w:rsidR="00267110" w:rsidRPr="003143A1">
        <w:t>there a disqualifying gap</w:t>
      </w:r>
      <w:r w:rsidRPr="003143A1">
        <w:t>?</w:t>
      </w:r>
      <w:r w:rsidR="0074213C">
        <w:br/>
      </w:r>
      <w:r w:rsidRPr="003143A1">
        <w:t xml:space="preserve">There </w:t>
      </w:r>
      <w:r w:rsidR="0060716D" w:rsidRPr="003143A1">
        <w:t>are two</w:t>
      </w:r>
      <w:r w:rsidRPr="003143A1">
        <w:t xml:space="preserve"> </w:t>
      </w:r>
      <w:del w:id="652" w:author="Steven Moseley" w:date="2024-10-11T11:30:00Z">
        <w:r>
          <w:delText xml:space="preserve">continuous </w:delText>
        </w:r>
      </w:del>
      <w:r w:rsidRPr="003143A1">
        <w:t>period</w:t>
      </w:r>
      <w:r w:rsidR="0060716D" w:rsidRPr="003143A1">
        <w:t>s</w:t>
      </w:r>
      <w:r w:rsidRPr="003143A1">
        <w:t xml:space="preserve"> of service </w:t>
      </w:r>
      <w:r w:rsidR="00E0397F">
        <w:t xml:space="preserve">to </w:t>
      </w:r>
      <w:r w:rsidRPr="003143A1">
        <w:t>consider</w:t>
      </w:r>
      <w:r w:rsidR="0060716D" w:rsidRPr="003143A1">
        <w:t>.</w:t>
      </w:r>
    </w:p>
    <w:p w14:paraId="43773717" w14:textId="665AFC98" w:rsidR="00772817" w:rsidRDefault="004169B2" w:rsidP="008810DD">
      <w:pPr>
        <w:pStyle w:val="ListBullet"/>
        <w:numPr>
          <w:ilvl w:val="1"/>
          <w:numId w:val="115"/>
        </w:numPr>
        <w:rPr>
          <w:ins w:id="653" w:author="Steven Moseley" w:date="2024-10-11T11:30:00Z"/>
        </w:rPr>
      </w:pPr>
      <w:del w:id="654" w:author="Steven Moseley" w:date="2024-10-11T11:30:00Z">
        <w:r>
          <w:delText xml:space="preserve">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del>
      <w:ins w:id="655" w:author="Steven Moseley" w:date="2024-10-11T11:30:00Z">
        <w:r w:rsidR="00C011CC">
          <w:t>‘</w:t>
        </w:r>
        <w:r w:rsidR="00C376F1">
          <w:t>t</w:t>
        </w:r>
        <w:r w:rsidR="00772817">
          <w:t>ransferred</w:t>
        </w:r>
        <w:r w:rsidR="008F36CC">
          <w:t>-in</w:t>
        </w:r>
        <w:r w:rsidR="00772817" w:rsidRPr="00A033A1">
          <w:t xml:space="preserve"> LGPS service</w:t>
        </w:r>
        <w:r w:rsidR="00C011CC">
          <w:t>’</w:t>
        </w:r>
        <w:r w:rsidR="00772817" w:rsidRPr="00A033A1">
          <w:t xml:space="preserve"> from 1 April 201</w:t>
        </w:r>
        <w:r w:rsidR="00065E4E">
          <w:t>5</w:t>
        </w:r>
        <w:r w:rsidR="00772817" w:rsidRPr="00A033A1">
          <w:t xml:space="preserve"> to 31 March 2016</w:t>
        </w:r>
        <w:r w:rsidR="00772817">
          <w:t xml:space="preserve"> </w:t>
        </w:r>
        <w:r w:rsidR="000255F3">
          <w:t>–</w:t>
        </w:r>
        <w:r w:rsidR="00772817">
          <w:t xml:space="preserve"> th</w:t>
        </w:r>
        <w:r w:rsidR="000255F3">
          <w:t xml:space="preserve">is </w:t>
        </w:r>
        <w:r w:rsidR="006E5AAA">
          <w:t xml:space="preserve">is continuous with </w:t>
        </w:r>
        <w:r w:rsidR="00772817">
          <w:t>the service counting for step 2 - this</w:t>
        </w:r>
      </w:ins>
      <w:r w:rsidR="00772817">
        <w:t xml:space="preserve"> service </w:t>
      </w:r>
      <w:ins w:id="656" w:author="Steven Moseley" w:date="2024-10-11T11:30:00Z">
        <w:r w:rsidR="00772817">
          <w:t>is remediable.</w:t>
        </w:r>
      </w:ins>
    </w:p>
    <w:p w14:paraId="4F8955E1" w14:textId="2323C994" w:rsidR="00772817" w:rsidRPr="003143A1" w:rsidRDefault="00C011CC" w:rsidP="008810DD">
      <w:pPr>
        <w:pStyle w:val="ListBullet"/>
        <w:numPr>
          <w:ilvl w:val="1"/>
          <w:numId w:val="115"/>
        </w:numPr>
      </w:pPr>
      <w:ins w:id="657" w:author="Steven Moseley" w:date="2024-10-11T11:30:00Z">
        <w:r>
          <w:t>‘</w:t>
        </w:r>
        <w:r w:rsidR="00772817">
          <w:t>LGPS service</w:t>
        </w:r>
        <w:r>
          <w:t>’</w:t>
        </w:r>
        <w:r w:rsidR="00772817">
          <w:t xml:space="preserve"> </w:t>
        </w:r>
      </w:ins>
      <w:r w:rsidR="00772817">
        <w:t xml:space="preserve">from </w:t>
      </w:r>
      <w:r w:rsidR="00772817" w:rsidRPr="003143A1">
        <w:t xml:space="preserve">1 </w:t>
      </w:r>
      <w:del w:id="658" w:author="Steven Moseley" w:date="2024-10-11T11:30:00Z">
        <w:r w:rsidR="004169B2">
          <w:delText>April</w:delText>
        </w:r>
      </w:del>
      <w:ins w:id="659" w:author="Steven Moseley" w:date="2024-10-11T11:30:00Z">
        <w:r w:rsidR="00772817" w:rsidRPr="003143A1">
          <w:t>August</w:t>
        </w:r>
      </w:ins>
      <w:r w:rsidR="00772817" w:rsidRPr="003143A1">
        <w:t xml:space="preserve"> 20</w:t>
      </w:r>
      <w:r w:rsidR="00680D14">
        <w:t>17</w:t>
      </w:r>
      <w:r w:rsidR="00772817" w:rsidRPr="003143A1">
        <w:t xml:space="preserve"> to 31 March 202</w:t>
      </w:r>
      <w:r w:rsidR="00195F76">
        <w:t>2</w:t>
      </w:r>
      <w:r w:rsidR="00772817">
        <w:t xml:space="preserve"> </w:t>
      </w:r>
      <w:del w:id="660" w:author="Steven Moseley" w:date="2024-10-11T11:30:00Z">
        <w:r w:rsidR="004169B2">
          <w:delText xml:space="preserve">is remediable service because the member </w:delText>
        </w:r>
        <w:r w:rsidR="003A50DD">
          <w:delText>did not have</w:delText>
        </w:r>
        <w:r w:rsidR="004169B2">
          <w:delText xml:space="preserve"> </w:delText>
        </w:r>
      </w:del>
      <w:ins w:id="661" w:author="Steven Moseley" w:date="2024-10-11T11:30:00Z">
        <w:r w:rsidR="00772817">
          <w:t xml:space="preserve">- there is </w:t>
        </w:r>
        <w:r w:rsidR="00E41E04">
          <w:t xml:space="preserve">less than </w:t>
        </w:r>
      </w:ins>
      <w:r w:rsidR="00772817">
        <w:t xml:space="preserve">a </w:t>
      </w:r>
      <w:del w:id="662" w:author="Steven Moseley" w:date="2024-10-11T11:30:00Z">
        <w:r w:rsidR="004169B2">
          <w:delText>disqualifying</w:delText>
        </w:r>
      </w:del>
      <w:ins w:id="663" w:author="Steven Moseley" w:date="2024-10-11T11:30:00Z">
        <w:r w:rsidR="00E41E04">
          <w:t>five</w:t>
        </w:r>
        <w:r w:rsidR="00195F76">
          <w:t>-</w:t>
        </w:r>
        <w:r w:rsidR="00E41E04">
          <w:t>year</w:t>
        </w:r>
      </w:ins>
      <w:r w:rsidR="00772817">
        <w:t xml:space="preserve"> gap between 1 April </w:t>
      </w:r>
      <w:del w:id="664" w:author="Steven Moseley" w:date="2024-10-11T11:30:00Z">
        <w:r w:rsidR="004169B2">
          <w:delText>2012</w:delText>
        </w:r>
      </w:del>
      <w:ins w:id="665" w:author="Steven Moseley" w:date="2024-10-11T11:30:00Z">
        <w:r w:rsidR="00772817">
          <w:t>2016</w:t>
        </w:r>
      </w:ins>
      <w:r w:rsidR="00772817">
        <w:t xml:space="preserve"> and 31 </w:t>
      </w:r>
      <w:r w:rsidR="00D64EF1">
        <w:t>March</w:t>
      </w:r>
      <w:r w:rsidR="00195F76">
        <w:t xml:space="preserve"> 2017</w:t>
      </w:r>
      <w:ins w:id="666" w:author="Steven Moseley" w:date="2024-10-11T11:30:00Z">
        <w:r w:rsidR="006E5AAA">
          <w:t xml:space="preserve"> - t</w:t>
        </w:r>
        <w:r w:rsidR="00195F76">
          <w:t>his service</w:t>
        </w:r>
        <w:r w:rsidR="00772817">
          <w:t xml:space="preserve"> is </w:t>
        </w:r>
        <w:r w:rsidR="00195F76">
          <w:t>also</w:t>
        </w:r>
        <w:r w:rsidR="00772817">
          <w:t xml:space="preserve"> remediable</w:t>
        </w:r>
        <w:r w:rsidR="00195F76">
          <w:t xml:space="preserve">. </w:t>
        </w:r>
        <w:r w:rsidR="003070DB">
          <w:t>This service automatically qualifies for underpin protection</w:t>
        </w:r>
      </w:ins>
      <w:r w:rsidR="003070DB">
        <w:t>.</w:t>
      </w:r>
    </w:p>
    <w:p w14:paraId="2EF8F095" w14:textId="77777777" w:rsidR="005005D4" w:rsidRDefault="005005D4" w:rsidP="00490F46">
      <w:pPr>
        <w:rPr>
          <w:del w:id="667" w:author="Steven Moseley" w:date="2024-10-11T11:30:00Z"/>
        </w:rPr>
      </w:pPr>
      <w:del w:id="668" w:author="Steven Moseley" w:date="2024-10-11T11:30:00Z">
        <w:r>
          <w:delText xml:space="preserve">The transferred-in service </w:delText>
        </w:r>
        <w:r w:rsidR="0049378F">
          <w:delText xml:space="preserve">from </w:delText>
        </w:r>
        <w:r>
          <w:delText xml:space="preserve">1 April 2015 to 31 March 2016 is also remediable service because the member </w:delText>
        </w:r>
        <w:r w:rsidR="0049378F">
          <w:delText>did not have</w:delText>
        </w:r>
        <w:r>
          <w:delText xml:space="preserve"> a disqualifying </w:delText>
        </w:r>
        <w:r w:rsidR="00D6247F">
          <w:delText>gap</w:delText>
        </w:r>
        <w:r>
          <w:delText xml:space="preserve"> between 1 April 2012 and 31 March </w:delText>
        </w:r>
        <w:r w:rsidR="00CF0197">
          <w:delText>2015</w:delText>
        </w:r>
        <w:r>
          <w:delText>.</w:delText>
        </w:r>
      </w:del>
    </w:p>
    <w:p w14:paraId="1F32585A" w14:textId="77777777" w:rsidR="008A770C" w:rsidRPr="00BF2661" w:rsidRDefault="008A770C" w:rsidP="008A770C">
      <w:pPr>
        <w:pStyle w:val="ListBullet"/>
        <w:spacing w:before="0" w:after="240"/>
        <w:ind w:left="720" w:hanging="360"/>
        <w:rPr>
          <w:del w:id="669" w:author="Steven Moseley" w:date="2024-10-11T11:30:00Z"/>
          <w:b/>
        </w:rPr>
      </w:pPr>
      <w:r w:rsidRPr="003143A1">
        <w:rPr>
          <w:rStyle w:val="Heading4Char"/>
          <w:rFonts w:eastAsiaTheme="minorHAnsi" w:cstheme="minorBidi"/>
          <w:bCs/>
          <w:iCs w:val="0"/>
        </w:rPr>
        <w:t>Step 4</w:t>
      </w:r>
      <w:r w:rsidR="003B335F" w:rsidRPr="003143A1">
        <w:rPr>
          <w:rStyle w:val="Heading4Char"/>
          <w:rFonts w:eastAsiaTheme="minorHAnsi" w:cstheme="minorBidi"/>
          <w:bCs/>
          <w:iCs w:val="0"/>
        </w:rPr>
        <w:t>:</w:t>
      </w:r>
      <w:r w:rsidRPr="003143A1">
        <w:rPr>
          <w:rStyle w:val="Heading4Char"/>
          <w:bCs/>
          <w:iCs w:val="0"/>
        </w:rPr>
        <w:t xml:space="preserve"> </w:t>
      </w:r>
      <w:r w:rsidRPr="002E2075">
        <w:rPr>
          <w:rStyle w:val="Heading4Char"/>
          <w:rFonts w:eastAsiaTheme="minorHAnsi" w:cstheme="minorBidi"/>
          <w:b w:val="0"/>
          <w:iCs w:val="0"/>
        </w:rPr>
        <w:t xml:space="preserve">does the remediable service qualify for underpin </w:t>
      </w:r>
      <w:r w:rsidR="00BB2E2D" w:rsidRPr="002E2075">
        <w:rPr>
          <w:rStyle w:val="Heading4Char"/>
          <w:rFonts w:eastAsiaTheme="minorHAnsi" w:cstheme="minorBidi"/>
          <w:b w:val="0"/>
          <w:iCs w:val="0"/>
        </w:rPr>
        <w:t>protection</w:t>
      </w:r>
      <w:r w:rsidRPr="002E2075">
        <w:rPr>
          <w:rStyle w:val="Heading4Char"/>
          <w:rFonts w:eastAsiaTheme="minorHAnsi" w:cstheme="minorBidi"/>
          <w:b w:val="0"/>
          <w:iCs w:val="0"/>
        </w:rPr>
        <w:t>?</w:t>
      </w:r>
    </w:p>
    <w:p w14:paraId="03EEA964" w14:textId="69742E76" w:rsidR="00043ED2" w:rsidRDefault="00C12F87" w:rsidP="00490F46">
      <w:pPr>
        <w:rPr>
          <w:ins w:id="670" w:author="Steven Moseley" w:date="2024-10-11T11:30:00Z"/>
        </w:rPr>
      </w:pPr>
      <w:del w:id="671" w:author="Steven Moseley" w:date="2024-10-11T11:30:00Z">
        <w:r>
          <w:delText xml:space="preserve">The </w:delText>
        </w:r>
      </w:del>
      <w:ins w:id="672" w:author="Steven Moseley" w:date="2024-10-11T11:30:00Z">
        <w:r w:rsidR="002E2075">
          <w:rPr>
            <w:rStyle w:val="Heading4Char"/>
            <w:rFonts w:eastAsiaTheme="minorHAnsi" w:cstheme="minorBidi"/>
            <w:b w:val="0"/>
            <w:iCs w:val="0"/>
          </w:rPr>
          <w:br/>
        </w:r>
        <w:r w:rsidR="00043ED2">
          <w:t>Step 4 applies</w:t>
        </w:r>
        <w:r w:rsidR="00316BD0">
          <w:t xml:space="preserve"> to the</w:t>
        </w:r>
        <w:r w:rsidR="00043ED2">
          <w:t xml:space="preserve"> ‘</w:t>
        </w:r>
      </w:ins>
      <w:r w:rsidR="00043ED2">
        <w:t xml:space="preserve">transferred-in </w:t>
      </w:r>
      <w:ins w:id="673" w:author="Steven Moseley" w:date="2024-10-11T11:30:00Z">
        <w:r w:rsidR="00043ED2">
          <w:t xml:space="preserve">LGPS </w:t>
        </w:r>
      </w:ins>
      <w:r w:rsidR="00043ED2">
        <w:t>service</w:t>
      </w:r>
      <w:ins w:id="674" w:author="Steven Moseley" w:date="2024-10-11T11:30:00Z">
        <w:r w:rsidR="00043ED2">
          <w:t>.</w:t>
        </w:r>
      </w:ins>
    </w:p>
    <w:p w14:paraId="54F32E4B" w14:textId="18CE9CB3" w:rsidR="00E84677" w:rsidRDefault="00210153" w:rsidP="00490F46">
      <w:pPr>
        <w:rPr>
          <w:ins w:id="675" w:author="Steven Moseley" w:date="2024-10-11T11:30:00Z"/>
        </w:rPr>
      </w:pPr>
      <w:ins w:id="676" w:author="Steven Moseley" w:date="2024-10-11T11:30:00Z">
        <w:r>
          <w:t>The ‘transferred-in</w:t>
        </w:r>
        <w:r w:rsidRPr="00A033A1">
          <w:t xml:space="preserve"> LGPS service</w:t>
        </w:r>
        <w:r>
          <w:t>’</w:t>
        </w:r>
      </w:ins>
      <w:r w:rsidRPr="00A033A1">
        <w:t xml:space="preserve"> from 1 April 201</w:t>
      </w:r>
      <w:r>
        <w:t>5</w:t>
      </w:r>
      <w:r w:rsidRPr="00A033A1">
        <w:t xml:space="preserve"> to 31 March 2016</w:t>
      </w:r>
      <w:r>
        <w:t xml:space="preserve"> </w:t>
      </w:r>
      <w:ins w:id="677" w:author="Steven Moseley" w:date="2024-10-11T11:30:00Z">
        <w:r>
          <w:t xml:space="preserve">also </w:t>
        </w:r>
      </w:ins>
      <w:r>
        <w:t xml:space="preserve">qualifies for underpin protection because </w:t>
      </w:r>
      <w:del w:id="678" w:author="Steven Moseley" w:date="2024-10-11T11:30:00Z">
        <w:r w:rsidR="007A5240">
          <w:delText xml:space="preserve">the member </w:delText>
        </w:r>
        <w:r w:rsidR="009A15DC">
          <w:delText>did not have</w:delText>
        </w:r>
        <w:r w:rsidR="007A5240">
          <w:delText xml:space="preserve"> </w:delText>
        </w:r>
        <w:r w:rsidR="003C03D3">
          <w:delText>a</w:delText>
        </w:r>
      </w:del>
      <w:ins w:id="679" w:author="Steven Moseley" w:date="2024-10-11T11:30:00Z">
        <w:r>
          <w:t>there is no</w:t>
        </w:r>
      </w:ins>
      <w:r>
        <w:t xml:space="preserve"> continuous break </w:t>
      </w:r>
      <w:r w:rsidR="00294806">
        <w:t xml:space="preserve">in active membership of more than </w:t>
      </w:r>
      <w:del w:id="680" w:author="Steven Moseley" w:date="2024-10-11T11:30:00Z">
        <w:r w:rsidR="005014F5">
          <w:delText>5</w:delText>
        </w:r>
      </w:del>
      <w:ins w:id="681" w:author="Steven Moseley" w:date="2024-10-11T11:30:00Z">
        <w:r w:rsidR="00294806">
          <w:t>five</w:t>
        </w:r>
      </w:ins>
      <w:r w:rsidR="00294806">
        <w:t xml:space="preserve"> years of any public service </w:t>
      </w:r>
      <w:del w:id="682" w:author="Steven Moseley" w:date="2024-10-11T11:30:00Z">
        <w:r w:rsidR="007A5240">
          <w:delText>pension</w:delText>
        </w:r>
      </w:del>
      <w:ins w:id="683" w:author="Steven Moseley" w:date="2024-10-11T11:30:00Z">
        <w:r w:rsidR="00294806">
          <w:t>pensions</w:t>
        </w:r>
      </w:ins>
      <w:r w:rsidR="00294806">
        <w:t xml:space="preserve"> scheme</w:t>
      </w:r>
      <w:r w:rsidR="00D90E2F">
        <w:t xml:space="preserve"> between</w:t>
      </w:r>
      <w:del w:id="684" w:author="Steven Moseley" w:date="2024-10-11T11:30:00Z">
        <w:r w:rsidR="007A5240">
          <w:delText xml:space="preserve"> 1 April 2016 and</w:delText>
        </w:r>
      </w:del>
      <w:ins w:id="685" w:author="Steven Moseley" w:date="2024-10-11T11:30:00Z">
        <w:r w:rsidR="00E84677">
          <w:t>:</w:t>
        </w:r>
      </w:ins>
    </w:p>
    <w:p w14:paraId="7A89129D" w14:textId="37F70642" w:rsidR="00E84677" w:rsidRDefault="00E84677" w:rsidP="00E84677">
      <w:pPr>
        <w:pStyle w:val="ListBullet"/>
        <w:rPr>
          <w:ins w:id="686" w:author="Steven Moseley" w:date="2024-10-11T11:30:00Z"/>
        </w:rPr>
      </w:pPr>
      <w:ins w:id="687" w:author="Steven Moseley" w:date="2024-10-11T11:30:00Z">
        <w:r>
          <w:t xml:space="preserve">the end of that remediable service </w:t>
        </w:r>
        <w:r w:rsidR="00302AC6">
          <w:t>ie</w:t>
        </w:r>
      </w:ins>
      <w:r w:rsidR="00302AC6">
        <w:t xml:space="preserve"> 31 March </w:t>
      </w:r>
      <w:ins w:id="688" w:author="Steven Moseley" w:date="2024-10-11T11:30:00Z">
        <w:r w:rsidR="00302AC6">
          <w:t>2016, and</w:t>
        </w:r>
      </w:ins>
    </w:p>
    <w:p w14:paraId="7F5B5492" w14:textId="5C11D7F7" w:rsidR="00E84677" w:rsidRPr="003143A1" w:rsidRDefault="00302AC6" w:rsidP="00E84677">
      <w:pPr>
        <w:pStyle w:val="ListBullet"/>
        <w:spacing w:after="240"/>
      </w:pPr>
      <w:ins w:id="689" w:author="Steven Moseley" w:date="2024-10-11T11:30:00Z">
        <w:r>
          <w:t xml:space="preserve">the date they </w:t>
        </w:r>
        <w:r w:rsidR="00E84677" w:rsidRPr="003143A1">
          <w:t xml:space="preserve">joined the active CARE account </w:t>
        </w:r>
        <w:r>
          <w:t>t</w:t>
        </w:r>
        <w:r w:rsidR="00E84677" w:rsidRPr="003143A1">
          <w:t>he service wa</w:t>
        </w:r>
        <w:r>
          <w:t>s transferred to</w:t>
        </w:r>
        <w:r w:rsidR="00C03A52">
          <w:t xml:space="preserve"> ie 1 </w:t>
        </w:r>
        <w:r w:rsidR="00E94DFF">
          <w:t>April</w:t>
        </w:r>
        <w:r w:rsidR="00C03A52">
          <w:t xml:space="preserve"> </w:t>
        </w:r>
      </w:ins>
      <w:r w:rsidR="00C03A52">
        <w:t>2017.</w:t>
      </w:r>
    </w:p>
    <w:p w14:paraId="6845E9B4" w14:textId="2CEF18AB" w:rsidR="007A5240" w:rsidRPr="003143A1" w:rsidRDefault="0006146D" w:rsidP="00490F46">
      <w:r w:rsidRPr="003143A1">
        <w:t>You</w:t>
      </w:r>
      <w:r w:rsidR="00562BD0" w:rsidRPr="003143A1">
        <w:t xml:space="preserve"> </w:t>
      </w:r>
      <w:r w:rsidR="007A5240" w:rsidRPr="003143A1">
        <w:t xml:space="preserve">will need to do provisional underpin calculations at the </w:t>
      </w:r>
      <w:hyperlink w:anchor="_Eligible_remediable_service" w:history="1">
        <w:r w:rsidR="00DE4635" w:rsidRPr="003143A1">
          <w:rPr>
            <w:rStyle w:val="Hyperlink"/>
          </w:rPr>
          <w:t>underpin date</w:t>
        </w:r>
      </w:hyperlink>
      <w:r w:rsidR="007A5240" w:rsidRPr="003143A1">
        <w:t xml:space="preserve"> (31 March 2024) for the CARE account. The calculations will include</w:t>
      </w:r>
      <w:r w:rsidR="00666766" w:rsidRPr="003143A1">
        <w:t xml:space="preserve"> the </w:t>
      </w:r>
      <w:ins w:id="690" w:author="Steven Moseley" w:date="2024-10-11T11:30:00Z">
        <w:r w:rsidR="005E7680">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666766" w:rsidRPr="003143A1">
        <w:t xml:space="preserve"> </w:t>
      </w:r>
      <w:del w:id="691" w:author="Steven Moseley" w:date="2024-10-11T11:30:00Z">
        <w:r w:rsidR="00666766">
          <w:delText>service</w:delText>
        </w:r>
      </w:del>
      <w:ins w:id="692" w:author="Steven Moseley" w:date="2024-10-11T11:30:00Z">
        <w:r w:rsidR="00666766" w:rsidRPr="003143A1">
          <w:t>service</w:t>
        </w:r>
        <w:r w:rsidR="005E7680">
          <w:t>’</w:t>
        </w:r>
      </w:ins>
      <w:r w:rsidR="00666766" w:rsidRPr="003143A1">
        <w:t xml:space="preserve"> </w:t>
      </w:r>
      <w:r w:rsidR="008249C3" w:rsidRPr="003143A1">
        <w:t xml:space="preserve">from </w:t>
      </w:r>
      <w:r w:rsidR="00666766" w:rsidRPr="003143A1">
        <w:t xml:space="preserve">1 April 2017 to 31 March 2022 and the </w:t>
      </w:r>
      <w:ins w:id="693" w:author="Steven Moseley" w:date="2024-10-11T11:30:00Z">
        <w:r w:rsidR="005E7680">
          <w:t>‘</w:t>
        </w:r>
      </w:ins>
      <w:r w:rsidR="00666766" w:rsidRPr="003143A1">
        <w:t xml:space="preserve">transferred-in </w:t>
      </w:r>
      <w:del w:id="694" w:author="Steven Moseley" w:date="2024-10-11T11:30:00Z">
        <w:r w:rsidR="00666766">
          <w:delText>service</w:delText>
        </w:r>
      </w:del>
      <w:ins w:id="695" w:author="Steven Moseley" w:date="2024-10-11T11:30:00Z">
        <w:r w:rsidR="00666766" w:rsidRPr="003143A1">
          <w:t>service</w:t>
        </w:r>
        <w:r w:rsidR="005E7680">
          <w:t>’</w:t>
        </w:r>
      </w:ins>
      <w:r w:rsidR="00666766" w:rsidRPr="003143A1">
        <w:t xml:space="preserve"> </w:t>
      </w:r>
      <w:r w:rsidR="008249C3" w:rsidRPr="003143A1">
        <w:t xml:space="preserve">from </w:t>
      </w:r>
      <w:r w:rsidR="00666766" w:rsidRPr="003143A1">
        <w:t>1 April 2015 to 31 March 2016</w:t>
      </w:r>
      <w:r w:rsidR="00F569CC" w:rsidRPr="003143A1">
        <w:t xml:space="preserve">. The </w:t>
      </w:r>
      <w:ins w:id="696" w:author="Steven Moseley" w:date="2024-10-11T11:30:00Z">
        <w:r w:rsidR="005E7680">
          <w:t>‘</w:t>
        </w:r>
      </w:ins>
      <w:r w:rsidR="00F569CC" w:rsidRPr="003143A1">
        <w:t xml:space="preserve">transferred-in </w:t>
      </w:r>
      <w:del w:id="697" w:author="Steven Moseley" w:date="2024-10-11T11:30:00Z">
        <w:r w:rsidR="00F569CC">
          <w:delText>service</w:delText>
        </w:r>
      </w:del>
      <w:ins w:id="698" w:author="Steven Moseley" w:date="2024-10-11T11:30:00Z">
        <w:r w:rsidR="00F569CC" w:rsidRPr="003143A1">
          <w:t>service</w:t>
        </w:r>
        <w:r w:rsidR="005E7680">
          <w:t>’</w:t>
        </w:r>
      </w:ins>
      <w:r w:rsidR="00F569CC" w:rsidRPr="003143A1">
        <w:t xml:space="preserve"> will be included as follows:</w:t>
      </w:r>
    </w:p>
    <w:p w14:paraId="778D1B9D" w14:textId="6B922D89" w:rsidR="00F569CC" w:rsidRPr="003143A1" w:rsidRDefault="00F569CC" w:rsidP="00F569CC">
      <w:pPr>
        <w:pStyle w:val="ListBullet"/>
      </w:pPr>
      <w:r w:rsidRPr="003143A1">
        <w:t xml:space="preserve">the CARE </w:t>
      </w:r>
      <w:r w:rsidRPr="003143A1" w:rsidDel="00EF4647">
        <w:t>tran</w:t>
      </w:r>
      <w:r w:rsidR="00BB0A2E" w:rsidRPr="003143A1" w:rsidDel="00EF4647">
        <w:t xml:space="preserve">sfer-in </w:t>
      </w:r>
      <w:r w:rsidRPr="003143A1">
        <w:t>for</w:t>
      </w:r>
      <w:del w:id="699" w:author="Steven Moseley" w:date="2024-10-11T11:30:00Z">
        <w:r>
          <w:delText xml:space="preserve"> the tran</w:delText>
        </w:r>
        <w:r w:rsidR="00BB0A2E">
          <w:delText>sferred-in</w:delText>
        </w:r>
      </w:del>
      <w:r w:rsidRPr="003143A1">
        <w:t xml:space="preserve"> </w:t>
      </w:r>
      <w:r w:rsidR="00BB0A2E" w:rsidRPr="003143A1">
        <w:t xml:space="preserve">service </w:t>
      </w:r>
      <w:r w:rsidR="008249C3" w:rsidRPr="003143A1">
        <w:t xml:space="preserve">from </w:t>
      </w:r>
      <w:r w:rsidR="00BB0A2E" w:rsidRPr="003143A1">
        <w:t>1 April 2015 to 31 March 2016 i</w:t>
      </w:r>
      <w:r w:rsidR="00134FDF" w:rsidRPr="003143A1">
        <w:t>s included in</w:t>
      </w:r>
      <w:r w:rsidR="00BB0A2E" w:rsidRPr="003143A1">
        <w:t xml:space="preserve"> the provisional assumed benefits</w:t>
      </w:r>
    </w:p>
    <w:p w14:paraId="6CC6DA98" w14:textId="61E9E3AB" w:rsidR="007143D9" w:rsidRPr="003143A1" w:rsidRDefault="00BB0A2E" w:rsidP="003B4B04">
      <w:pPr>
        <w:pStyle w:val="ListBullet"/>
        <w:spacing w:after="240"/>
      </w:pPr>
      <w:r w:rsidRPr="003143A1">
        <w:t xml:space="preserve">the notional final salary service credit </w:t>
      </w:r>
      <w:r w:rsidR="00532611" w:rsidRPr="003143A1">
        <w:t xml:space="preserve">for the </w:t>
      </w:r>
      <w:del w:id="700" w:author="Steven Moseley" w:date="2024-10-11T11:30:00Z">
        <w:r w:rsidR="00532611">
          <w:delText xml:space="preserve">transferred-in </w:delText>
        </w:r>
      </w:del>
      <w:r w:rsidR="00532611" w:rsidRPr="003143A1">
        <w:t xml:space="preserve">service </w:t>
      </w:r>
      <w:r w:rsidR="00A5318E" w:rsidRPr="003143A1">
        <w:t xml:space="preserve">from </w:t>
      </w:r>
      <w:r w:rsidR="00532611" w:rsidRPr="003143A1">
        <w:t>1 April</w:t>
      </w:r>
      <w:r w:rsidR="007A2732" w:rsidRPr="003143A1">
        <w:t xml:space="preserve"> 2015 to 31 March 2016</w:t>
      </w:r>
      <w:r w:rsidR="00134FDF" w:rsidRPr="003143A1">
        <w:t xml:space="preserve"> is included in the provisional underpin amount</w:t>
      </w:r>
      <w:r w:rsidR="007C68C1" w:rsidRPr="003143A1">
        <w:t>.</w:t>
      </w:r>
    </w:p>
    <w:p w14:paraId="6C41C1CD" w14:textId="1B4FE997" w:rsidR="003B4B04" w:rsidRDefault="003B4B04" w:rsidP="0086329A">
      <w:pPr>
        <w:rPr>
          <w:ins w:id="701" w:author="Steven Moseley" w:date="2024-10-11T11:30:00Z"/>
        </w:rPr>
      </w:pPr>
      <w:ins w:id="702" w:author="Steven Moseley" w:date="2024-10-11T11:30:00Z">
        <w:r>
          <w:t xml:space="preserve">Note: </w:t>
        </w:r>
        <w:r w:rsidR="006C3900">
          <w:t>both periods of service would</w:t>
        </w:r>
        <w:r w:rsidR="007F375C">
          <w:t xml:space="preserve"> still</w:t>
        </w:r>
        <w:r w:rsidR="006C3900">
          <w:t xml:space="preserve"> have qualified for underpin protection </w:t>
        </w:r>
        <w:r w:rsidR="007F375C">
          <w:t>had they been left separate.</w:t>
        </w:r>
      </w:ins>
    </w:p>
    <w:p w14:paraId="4C10DD65" w14:textId="131A1FC7" w:rsidR="00B71505" w:rsidRPr="003143A1" w:rsidRDefault="00B71505" w:rsidP="0086329A">
      <w:pPr>
        <w:rPr>
          <w:ins w:id="703" w:author="Steven Moseley" w:date="2024-10-11T11:30:00Z"/>
        </w:rPr>
      </w:pPr>
      <w:ins w:id="704" w:author="Steven Moseley" w:date="2024-10-11T11:30:00Z">
        <w:r w:rsidRPr="003143A1">
          <w:t xml:space="preserve">There is no need to later recheck whether the CARE account qualifies for underpin protection. The CARE account will not lose the protection. However, if the member later transfers out the CARE account to a different </w:t>
        </w:r>
      </w:ins>
      <w:hyperlink w:anchor="_McCloud_remedy_scheme" w:history="1">
        <w:r w:rsidRPr="003143A1">
          <w:rPr>
            <w:rStyle w:val="Hyperlink"/>
          </w:rPr>
          <w:t>McCloud remedy scheme</w:t>
        </w:r>
      </w:hyperlink>
      <w:ins w:id="705" w:author="Steven Moseley" w:date="2024-10-11T11:30:00Z">
        <w:r w:rsidRPr="003143A1">
          <w:t xml:space="preserve"> or aggregates it to a different period of LGPS membership, the benefits may not be protected after the aggregation / transfer</w:t>
        </w:r>
        <w:r w:rsidR="00D21165" w:rsidRPr="003143A1">
          <w:t>, as illustrated in Example 5.</w:t>
        </w:r>
      </w:ins>
    </w:p>
    <w:p w14:paraId="77647051" w14:textId="02D61D12" w:rsidR="00334FB1" w:rsidRPr="003143A1" w:rsidRDefault="00334FB1" w:rsidP="00334FB1">
      <w:pPr>
        <w:pStyle w:val="Heading4"/>
      </w:pPr>
      <w:r w:rsidRPr="003143A1">
        <w:t xml:space="preserve">Example </w:t>
      </w:r>
      <w:r w:rsidR="000F5DFB" w:rsidRPr="003143A1">
        <w:t>5</w:t>
      </w:r>
      <w:r w:rsidR="00704421" w:rsidRPr="003143A1">
        <w:t xml:space="preserve">: disqualifying gap after the </w:t>
      </w:r>
      <w:r w:rsidR="008E64DE" w:rsidRPr="003143A1">
        <w:t xml:space="preserve">underpin </w:t>
      </w:r>
      <w:r w:rsidR="00704421" w:rsidRPr="003143A1">
        <w:t>period</w:t>
      </w:r>
    </w:p>
    <w:p w14:paraId="6335CED5" w14:textId="77777777" w:rsidR="00334FB1" w:rsidRPr="003143A1" w:rsidRDefault="00334FB1" w:rsidP="00334FB1">
      <w:pPr>
        <w:pStyle w:val="Heading5"/>
      </w:pPr>
      <w:r w:rsidRPr="003143A1">
        <w:t>Background details</w:t>
      </w:r>
    </w:p>
    <w:p w14:paraId="64CFFD8C" w14:textId="77777777" w:rsidR="0028121D" w:rsidRDefault="00334FB1" w:rsidP="00490F46">
      <w:pPr>
        <w:spacing w:before="120"/>
        <w:rPr>
          <w:del w:id="706" w:author="Steven Moseley" w:date="2024-10-11T11:30:00Z"/>
        </w:rPr>
      </w:pPr>
      <w:del w:id="707" w:author="Steven Moseley" w:date="2024-10-11T11:30:00Z">
        <w:r>
          <w:delText>The member</w:delText>
        </w:r>
        <w:r w:rsidR="0028121D">
          <w:delText>:</w:delText>
        </w:r>
      </w:del>
    </w:p>
    <w:p w14:paraId="224CA184" w14:textId="5DCB80C7" w:rsidR="00334FB1" w:rsidRPr="003143A1" w:rsidRDefault="006770B9" w:rsidP="0028121D">
      <w:pPr>
        <w:pStyle w:val="ListBullet"/>
      </w:pPr>
      <w:r w:rsidRPr="003143A1">
        <w:t xml:space="preserve">joined </w:t>
      </w:r>
      <w:r w:rsidR="00334FB1" w:rsidRPr="003143A1">
        <w:t xml:space="preserve">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334FB1" w:rsidRPr="003143A1">
        <w:t xml:space="preserve"> (Scotland) on 1 April 2011 and left on 31 March 2016</w:t>
      </w:r>
      <w:ins w:id="708" w:author="Steven Moseley" w:date="2024-10-11T11:30:00Z">
        <w:r w:rsidR="00AA050E" w:rsidRPr="003143A1">
          <w:t xml:space="preserve"> with deferred benefits</w:t>
        </w:r>
      </w:ins>
      <w:r w:rsidR="0028121D" w:rsidRPr="003143A1">
        <w:t xml:space="preserve"> (t</w:t>
      </w:r>
      <w:r w:rsidR="00334FB1" w:rsidRPr="003143A1">
        <w:t xml:space="preserve">he CARE account qualified for underpin </w:t>
      </w:r>
      <w:r w:rsidR="00BB209D" w:rsidRPr="003143A1">
        <w:t>protection</w:t>
      </w:r>
      <w:r w:rsidR="00334FB1" w:rsidRPr="003143A1">
        <w:t xml:space="preserve"> for </w:t>
      </w:r>
      <w:r w:rsidR="00127B70" w:rsidRPr="003143A1">
        <w:t xml:space="preserve">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334FB1" w:rsidRPr="003143A1">
        <w:t xml:space="preserve"> service from 1 April 2015 to 31 March 2016</w:t>
      </w:r>
      <w:r w:rsidRPr="003143A1">
        <w:t>)</w:t>
      </w:r>
    </w:p>
    <w:p w14:paraId="585954C7" w14:textId="70BEB656" w:rsidR="006770B9" w:rsidRPr="003143A1" w:rsidRDefault="00334FB1" w:rsidP="00946316">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1 April 2017 and left on 31 March 2024</w:t>
      </w:r>
      <w:ins w:id="709" w:author="Steven Moseley" w:date="2024-10-11T11:30:00Z">
        <w:r w:rsidR="00910A52" w:rsidRPr="003143A1">
          <w:t xml:space="preserve"> with deferred benefits</w:t>
        </w:r>
      </w:ins>
    </w:p>
    <w:p w14:paraId="02A97317" w14:textId="75BDD9A7" w:rsidR="00E90218" w:rsidRPr="003143A1" w:rsidRDefault="006770B9" w:rsidP="00946316">
      <w:pPr>
        <w:pStyle w:val="ListBullet"/>
      </w:pPr>
      <w:r w:rsidRPr="003143A1">
        <w:t xml:space="preserve">transferred their benefits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(Scotland) to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w:t>
      </w:r>
      <w:r w:rsidR="00120EBE" w:rsidRPr="003143A1">
        <w:t>.</w:t>
      </w:r>
      <w:r w:rsidR="00C014D3" w:rsidRPr="003143A1">
        <w:t xml:space="preserve"> </w:t>
      </w:r>
      <w:r w:rsidR="00120EBE" w:rsidRPr="003143A1">
        <w:t>T</w:t>
      </w:r>
      <w:r w:rsidR="00C014D3" w:rsidRPr="003143A1">
        <w:t xml:space="preserve">he CARE account qualified for underpin calculations for the </w:t>
      </w:r>
      <w:ins w:id="710" w:author="Steven Moseley" w:date="2024-10-11T11:30:00Z">
        <w:r w:rsidR="00F76AAD">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C014D3" w:rsidRPr="003143A1">
        <w:t xml:space="preserve"> </w:t>
      </w:r>
      <w:del w:id="711" w:author="Steven Moseley" w:date="2024-10-11T11:30:00Z">
        <w:r w:rsidR="00C014D3">
          <w:delText>service</w:delText>
        </w:r>
      </w:del>
      <w:ins w:id="712" w:author="Steven Moseley" w:date="2024-10-11T11:30:00Z">
        <w:r w:rsidR="00C014D3" w:rsidRPr="003143A1">
          <w:t>service</w:t>
        </w:r>
        <w:r w:rsidR="00F76AAD">
          <w:t>’</w:t>
        </w:r>
      </w:ins>
      <w:r w:rsidR="00C014D3" w:rsidRPr="003143A1">
        <w:t xml:space="preserve"> from 1 April 2017 to 31 March 2022 and </w:t>
      </w:r>
      <w:r w:rsidR="00E90218" w:rsidRPr="003143A1">
        <w:t xml:space="preserve">the </w:t>
      </w:r>
      <w:ins w:id="713" w:author="Steven Moseley" w:date="2024-10-11T11:30:00Z">
        <w:r w:rsidR="00F76AAD">
          <w:t>‘</w:t>
        </w:r>
      </w:ins>
      <w:r w:rsidR="00E90218" w:rsidRPr="003143A1">
        <w:t xml:space="preserve">transferred-in </w:t>
      </w:r>
      <w:del w:id="714" w:author="Steven Moseley" w:date="2024-10-11T11:30:00Z">
        <w:r w:rsidR="00E90218">
          <w:delText>service</w:delText>
        </w:r>
      </w:del>
      <w:ins w:id="715" w:author="Steven Moseley" w:date="2024-10-11T11:30:00Z">
        <w:r w:rsidR="00E90218" w:rsidRPr="003143A1">
          <w:t>service</w:t>
        </w:r>
        <w:r w:rsidR="00F76AAD">
          <w:t>’</w:t>
        </w:r>
      </w:ins>
      <w:r w:rsidR="00E90218" w:rsidRPr="003143A1">
        <w:t xml:space="preserve"> from 1 April 2015 to 31 March 2016</w:t>
      </w:r>
    </w:p>
    <w:p w14:paraId="173F4919" w14:textId="699879A4" w:rsidR="00BB2665" w:rsidRPr="003143A1" w:rsidRDefault="000C1915" w:rsidP="00946316">
      <w:pPr>
        <w:pStyle w:val="ListBullet"/>
      </w:pPr>
      <w:r w:rsidRPr="003143A1">
        <w:t>re</w:t>
      </w:r>
      <w:r w:rsidR="00F72B2F" w:rsidRPr="003143A1">
        <w:t>-</w:t>
      </w: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w:t>
      </w:r>
      <w:r w:rsidR="00F72B2F" w:rsidRPr="003143A1">
        <w:t xml:space="preserve"> 1 April </w:t>
      </w:r>
      <w:r w:rsidR="00BB2665" w:rsidRPr="003143A1">
        <w:t>2030 and left on 31 March 2034</w:t>
      </w:r>
    </w:p>
    <w:p w14:paraId="0603A40A" w14:textId="38EE9355" w:rsidR="0080651E" w:rsidRPr="003143A1" w:rsidRDefault="0080651E" w:rsidP="00946316">
      <w:pPr>
        <w:pStyle w:val="ListBullet"/>
      </w:pPr>
      <w:r w:rsidRPr="003143A1">
        <w:t xml:space="preserve">aggregated the </w:t>
      </w:r>
      <w:r w:rsidR="00E90218" w:rsidRPr="003143A1">
        <w:t xml:space="preserve">benefits for the </w:t>
      </w:r>
      <w:r w:rsidRPr="003143A1">
        <w:t>membership that ended on 31 March 2024 to the new account.</w:t>
      </w:r>
    </w:p>
    <w:p w14:paraId="1D9BEDA1" w14:textId="0F53C279" w:rsidR="00B30FFF" w:rsidRPr="003143A1" w:rsidRDefault="00BB2665" w:rsidP="008A0500">
      <w:pPr>
        <w:pStyle w:val="ListBullet"/>
      </w:pPr>
      <w:del w:id="716" w:author="Steven Moseley" w:date="2024-10-11T11:30:00Z">
        <w:r>
          <w:delText>The</w:delText>
        </w:r>
        <w:r w:rsidR="00027A3C">
          <w:delText xml:space="preserve"> member </w:delText>
        </w:r>
      </w:del>
      <w:r w:rsidR="00027A3C" w:rsidRPr="003143A1">
        <w:t>will reach their</w:t>
      </w:r>
      <w:r w:rsidRPr="003143A1">
        <w:t xml:space="preserve"> </w:t>
      </w:r>
      <w:hyperlink w:anchor="_Final_salary_scheme" w:history="1">
        <w:r w:rsidR="00052ECF" w:rsidRPr="003143A1">
          <w:rPr>
            <w:rStyle w:val="Hyperlink"/>
          </w:rPr>
          <w:t>final salary scheme normal retirement age</w:t>
        </w:r>
      </w:hyperlink>
      <w:r w:rsidRPr="003143A1">
        <w:t xml:space="preserve"> </w:t>
      </w:r>
      <w:r w:rsidR="00027A3C" w:rsidRPr="003143A1">
        <w:t>on</w:t>
      </w:r>
      <w:r w:rsidRPr="003143A1">
        <w:t xml:space="preserve"> 1 April 2038.</w:t>
      </w:r>
    </w:p>
    <w:p w14:paraId="09E4C5EA" w14:textId="01AF6DA0" w:rsidR="00334FB1" w:rsidRPr="003143A1" w:rsidRDefault="00334FB1" w:rsidP="00D5444A">
      <w:pPr>
        <w:pStyle w:val="Heading5"/>
      </w:pPr>
      <w:r w:rsidRPr="003143A1">
        <w:t>Results</w:t>
      </w:r>
    </w:p>
    <w:p w14:paraId="364E16FB" w14:textId="27229908" w:rsidR="00334FB1" w:rsidRPr="003143A1" w:rsidRDefault="00CD72B6" w:rsidP="00490F46">
      <w:r w:rsidRPr="00D068D4">
        <w:rPr>
          <w:b/>
          <w:bCs/>
        </w:rPr>
        <w:t>Step 1:</w:t>
      </w:r>
      <w:r w:rsidRPr="003143A1">
        <w:t xml:space="preserve"> does the account </w:t>
      </w:r>
      <w:r w:rsidR="00A569EF" w:rsidRPr="003143A1">
        <w:t xml:space="preserve">that started on 1 April 2030 </w:t>
      </w:r>
      <w:r w:rsidRPr="003143A1">
        <w:t>have any of the service types in step 1?</w:t>
      </w:r>
      <w:r w:rsidR="00D068D4">
        <w:br/>
      </w:r>
      <w:r w:rsidR="00334FB1" w:rsidRPr="003143A1">
        <w:t xml:space="preserve">Yes, it </w:t>
      </w:r>
      <w:r w:rsidR="00826671" w:rsidRPr="003143A1">
        <w:t>has</w:t>
      </w:r>
      <w:r w:rsidR="00334FB1" w:rsidRPr="003143A1">
        <w:t xml:space="preserve"> </w:t>
      </w:r>
      <w:ins w:id="717" w:author="Steven Moseley" w:date="2024-10-11T11:30:00Z">
        <w:r w:rsidR="00BD0F8F">
          <w:t>‘</w:t>
        </w:r>
      </w:ins>
      <w:r w:rsidR="00756C3C"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334FB1" w:rsidRPr="003143A1">
        <w:t xml:space="preserve"> </w:t>
      </w:r>
      <w:del w:id="718" w:author="Steven Moseley" w:date="2024-10-11T11:30:00Z">
        <w:r w:rsidR="00334FB1" w:rsidRPr="009C5C8E">
          <w:delText>service</w:delText>
        </w:r>
      </w:del>
      <w:ins w:id="719" w:author="Steven Moseley" w:date="2024-10-11T11:30:00Z">
        <w:r w:rsidR="00334FB1" w:rsidRPr="003143A1">
          <w:t>service</w:t>
        </w:r>
        <w:r w:rsidR="00BD0F8F">
          <w:t>’</w:t>
        </w:r>
      </w:ins>
      <w:r w:rsidR="00334FB1" w:rsidRPr="003143A1">
        <w:t xml:space="preserve"> from 1 April 2017 to 31 March 2022 and </w:t>
      </w:r>
      <w:ins w:id="720" w:author="Steven Moseley" w:date="2024-10-11T11:30:00Z">
        <w:r w:rsidR="00BD0F8F">
          <w:t>‘</w:t>
        </w:r>
      </w:ins>
      <w:r w:rsidR="00334FB1" w:rsidRPr="003143A1">
        <w:t xml:space="preserve">transferred-in </w:t>
      </w:r>
      <w:del w:id="721" w:author="Steven Moseley" w:date="2024-10-11T11:30:00Z">
        <w:r w:rsidR="00334FB1" w:rsidRPr="009C5C8E">
          <w:delText>service</w:delText>
        </w:r>
      </w:del>
      <w:ins w:id="722" w:author="Steven Moseley" w:date="2024-10-11T11:30:00Z">
        <w:r w:rsidR="00334FB1" w:rsidRPr="003143A1">
          <w:t>service</w:t>
        </w:r>
        <w:r w:rsidR="00BD0F8F">
          <w:t>’</w:t>
        </w:r>
      </w:ins>
      <w:r w:rsidR="00334FB1" w:rsidRPr="003143A1">
        <w:t xml:space="preserve"> from 1 April 2015 to 31 March 2016.</w:t>
      </w:r>
    </w:p>
    <w:p w14:paraId="2BABCF19" w14:textId="75558A37" w:rsidR="00334FB1" w:rsidRPr="003143A1" w:rsidRDefault="00334FB1" w:rsidP="00490F46">
      <w:r w:rsidRPr="00D068D4">
        <w:rPr>
          <w:b/>
          <w:bCs/>
        </w:rPr>
        <w:t>Step 2</w:t>
      </w:r>
      <w:r w:rsidR="003B335F" w:rsidRPr="00D068D4">
        <w:rPr>
          <w:b/>
          <w:bCs/>
        </w:rPr>
        <w:t>:</w:t>
      </w:r>
      <w:r w:rsidRPr="003143A1">
        <w:t xml:space="preserve"> was the member in</w:t>
      </w:r>
      <w:r w:rsidR="00870429" w:rsidRPr="003143A1">
        <w:t xml:space="preserve"> pensionable service in</w:t>
      </w:r>
      <w:r w:rsidRPr="003143A1">
        <w:t xml:space="preserve"> a McCloud remedy scheme on or before 31 March 2012?</w:t>
      </w:r>
      <w:r w:rsidR="00D068D4">
        <w:br/>
      </w:r>
      <w:r w:rsidRPr="003143A1">
        <w:t xml:space="preserve">Yes. The member was in pensionable service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(Scotland) on 31 March 2012.</w:t>
      </w:r>
      <w:del w:id="723" w:author="Steven Moseley" w:date="2024-10-11T11:30:00Z">
        <w:r>
          <w:delText xml:space="preserve"> </w:delText>
        </w:r>
        <w:r w:rsidR="00826671">
          <w:delText>This is the</w:delText>
        </w:r>
        <w:r>
          <w:delText xml:space="preserve"> latest date they met </w:delText>
        </w:r>
        <w:r w:rsidR="0064018A">
          <w:delText>this condition</w:delText>
        </w:r>
        <w:r>
          <w:delText>.</w:delText>
        </w:r>
      </w:del>
    </w:p>
    <w:p w14:paraId="76721194" w14:textId="549DAD2B" w:rsidR="00334FB1" w:rsidRDefault="00334FB1" w:rsidP="00490F46">
      <w:r w:rsidRPr="00D068D4">
        <w:rPr>
          <w:b/>
          <w:bCs/>
        </w:rPr>
        <w:t>Step 3</w:t>
      </w:r>
      <w:r w:rsidR="003B335F" w:rsidRPr="00D068D4">
        <w:rPr>
          <w:b/>
          <w:bCs/>
        </w:rPr>
        <w:t>:</w:t>
      </w:r>
      <w:r w:rsidRPr="003143A1">
        <w:t xml:space="preserve"> is the</w:t>
      </w:r>
      <w:r w:rsidR="002E444D" w:rsidRPr="003143A1">
        <w:t>re a disqualifying gap</w:t>
      </w:r>
      <w:r w:rsidRPr="003143A1">
        <w:t>?</w:t>
      </w:r>
      <w:r w:rsidR="00D068D4">
        <w:br/>
      </w:r>
      <w:r w:rsidRPr="003143A1">
        <w:t>There are two</w:t>
      </w:r>
      <w:r w:rsidR="00B852BD">
        <w:t xml:space="preserve"> </w:t>
      </w:r>
      <w:del w:id="724" w:author="Steven Moseley" w:date="2024-10-11T11:30:00Z">
        <w:r>
          <w:delText xml:space="preserve">continuous </w:delText>
        </w:r>
      </w:del>
      <w:r w:rsidR="00B852BD">
        <w:t>periods of service to consider</w:t>
      </w:r>
      <w:del w:id="725" w:author="Steven Moseley" w:date="2024-10-11T11:30:00Z">
        <w:r>
          <w:delText>.</w:delText>
        </w:r>
      </w:del>
      <w:ins w:id="726" w:author="Steven Moseley" w:date="2024-10-11T11:30:00Z">
        <w:r w:rsidR="00E0397F">
          <w:t>:</w:t>
        </w:r>
      </w:ins>
    </w:p>
    <w:p w14:paraId="40093CBD" w14:textId="77777777" w:rsidR="00334FB1" w:rsidRDefault="00334FB1" w:rsidP="00490F46">
      <w:pPr>
        <w:rPr>
          <w:del w:id="727" w:author="Steven Moseley" w:date="2024-10-11T11:30:00Z"/>
        </w:rPr>
      </w:pPr>
      <w:del w:id="728" w:author="Steven Moseley" w:date="2024-10-11T11:30:00Z">
        <w:r>
          <w:delText xml:space="preserve">The </w:delText>
        </w:r>
        <w:r w:rsidR="00B03330">
          <w:delText xml:space="preserve">aggregated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 </w:delText>
        </w:r>
        <w:r w:rsidR="00826671">
          <w:delText xml:space="preserve">from </w:delText>
        </w:r>
        <w:r>
          <w:delText xml:space="preserve">1 April 2017 to 31 March 2022 is remediable service because the member </w:delText>
        </w:r>
        <w:r w:rsidR="00826671">
          <w:delText>did not have</w:delText>
        </w:r>
        <w:r>
          <w:delText xml:space="preserve"> a disqualifying </w:delText>
        </w:r>
        <w:r w:rsidR="00991DFD">
          <w:delText>gap</w:delText>
        </w:r>
        <w:r>
          <w:delText xml:space="preserve"> between 1 April 2012 and 31 March 2017.</w:delText>
        </w:r>
      </w:del>
    </w:p>
    <w:p w14:paraId="38359D76" w14:textId="52C72096" w:rsidR="001A3D2E" w:rsidRDefault="00334FB1" w:rsidP="00387624">
      <w:pPr>
        <w:pStyle w:val="ListParagraph"/>
        <w:numPr>
          <w:ilvl w:val="0"/>
          <w:numId w:val="114"/>
        </w:numPr>
        <w:rPr>
          <w:ins w:id="729" w:author="Steven Moseley" w:date="2024-10-11T11:30:00Z"/>
        </w:rPr>
      </w:pPr>
      <w:del w:id="730" w:author="Steven Moseley" w:date="2024-10-11T11:30:00Z">
        <w:r>
          <w:delText xml:space="preserve">The </w:delText>
        </w:r>
      </w:del>
      <w:ins w:id="731" w:author="Steven Moseley" w:date="2024-10-11T11:30:00Z">
        <w:r w:rsidR="001A3D2E">
          <w:t>‘</w:t>
        </w:r>
      </w:ins>
      <w:r w:rsidR="001A3D2E">
        <w:t>transferred</w:t>
      </w:r>
      <w:r w:rsidR="00344B7B">
        <w:t>-</w:t>
      </w:r>
      <w:r w:rsidR="001A3D2E">
        <w:t xml:space="preserve">in </w:t>
      </w:r>
      <w:del w:id="732" w:author="Steven Moseley" w:date="2024-10-11T11:30:00Z">
        <w:r>
          <w:delText>service</w:delText>
        </w:r>
      </w:del>
      <w:ins w:id="733" w:author="Steven Moseley" w:date="2024-10-11T11:30:00Z">
        <w:r w:rsidR="001A3D2E">
          <w:t>service</w:t>
        </w:r>
        <w:r w:rsidR="00344B7B">
          <w:t>’</w:t>
        </w:r>
      </w:ins>
      <w:r w:rsidR="001A3D2E">
        <w:t xml:space="preserve"> from 1 April 2015</w:t>
      </w:r>
      <w:r w:rsidR="00344B7B">
        <w:t xml:space="preserve"> to 31 March 2016</w:t>
      </w:r>
      <w:r w:rsidR="00C514A2">
        <w:t xml:space="preserve"> </w:t>
      </w:r>
      <w:ins w:id="734" w:author="Steven Moseley" w:date="2024-10-11T11:30:00Z">
        <w:r w:rsidR="00C514A2">
          <w:t xml:space="preserve">- this </w:t>
        </w:r>
      </w:ins>
      <w:r w:rsidR="00C514A2">
        <w:t xml:space="preserve">is </w:t>
      </w:r>
      <w:del w:id="735" w:author="Steven Moseley" w:date="2024-10-11T11:30:00Z">
        <w:r>
          <w:delText>also</w:delText>
        </w:r>
      </w:del>
      <w:ins w:id="736" w:author="Steven Moseley" w:date="2024-10-11T11:30:00Z">
        <w:r w:rsidR="00C514A2">
          <w:t>continuous with the service counting for step 2 - this service is</w:t>
        </w:r>
      </w:ins>
      <w:r w:rsidR="00C514A2">
        <w:t xml:space="preserve"> remediable</w:t>
      </w:r>
      <w:del w:id="737" w:author="Steven Moseley" w:date="2024-10-11T11:30:00Z">
        <w:r>
          <w:delText xml:space="preserve"> service because the member </w:delText>
        </w:r>
        <w:r w:rsidR="00826671">
          <w:delText>did not have</w:delText>
        </w:r>
      </w:del>
      <w:ins w:id="738" w:author="Steven Moseley" w:date="2024-10-11T11:30:00Z">
        <w:r w:rsidR="00C514A2">
          <w:t>.</w:t>
        </w:r>
      </w:ins>
    </w:p>
    <w:p w14:paraId="10D76540" w14:textId="3C3A0C02" w:rsidR="00DD6B41" w:rsidRPr="003143A1" w:rsidRDefault="00B852BD" w:rsidP="00DD6B41">
      <w:pPr>
        <w:pStyle w:val="ListParagraph"/>
        <w:numPr>
          <w:ilvl w:val="0"/>
          <w:numId w:val="113"/>
        </w:numPr>
      </w:pPr>
      <w:ins w:id="739" w:author="Steven Moseley" w:date="2024-10-11T11:30:00Z">
        <w:r>
          <w:t>‘aggregated LGPS service</w:t>
        </w:r>
        <w:r w:rsidR="00FC29A4">
          <w:t>’</w:t>
        </w:r>
        <w:r>
          <w:t xml:space="preserve"> from </w:t>
        </w:r>
        <w:r w:rsidRPr="003143A1">
          <w:t>1 April 2017 to 31 March 2022</w:t>
        </w:r>
        <w:r w:rsidR="00DD6B41">
          <w:t xml:space="preserve"> - there is </w:t>
        </w:r>
        <w:r w:rsidR="00744C97">
          <w:t>les</w:t>
        </w:r>
        <w:r w:rsidR="007A1F1A">
          <w:t>s</w:t>
        </w:r>
        <w:r w:rsidR="00744C97">
          <w:t xml:space="preserve"> than</w:t>
        </w:r>
      </w:ins>
      <w:r w:rsidR="00744C97">
        <w:t xml:space="preserve"> a</w:t>
      </w:r>
      <w:ins w:id="740" w:author="Steven Moseley" w:date="2024-10-11T11:30:00Z">
        <w:r w:rsidR="00744C97">
          <w:t xml:space="preserve"> five year</w:t>
        </w:r>
        <w:r w:rsidR="007A1F1A">
          <w:t xml:space="preserve"> </w:t>
        </w:r>
        <w:r w:rsidR="00517B89">
          <w:t>gap</w:t>
        </w:r>
        <w:r w:rsidR="00DD6B41">
          <w:t xml:space="preserve"> between 1 April 2016 and 31 March 2017</w:t>
        </w:r>
        <w:r w:rsidR="00CB1590">
          <w:t>. There is no</w:t>
        </w:r>
      </w:ins>
      <w:r w:rsidR="00CB1590">
        <w:t xml:space="preserve"> d</w:t>
      </w:r>
      <w:r w:rsidR="00946B94">
        <w:t xml:space="preserve">isqualifying gap </w:t>
      </w:r>
      <w:del w:id="741" w:author="Steven Moseley" w:date="2024-10-11T11:30:00Z">
        <w:r w:rsidR="00334FB1">
          <w:delText>between 1 April 2012 and 31 March 2015</w:delText>
        </w:r>
      </w:del>
      <w:ins w:id="742" w:author="Steven Moseley" w:date="2024-10-11T11:30:00Z">
        <w:r w:rsidR="00946B94">
          <w:t>-</w:t>
        </w:r>
        <w:r w:rsidR="00DD6B41">
          <w:t xml:space="preserve"> this service is also remediable</w:t>
        </w:r>
      </w:ins>
      <w:r w:rsidR="00DD6B41">
        <w:t>.</w:t>
      </w:r>
    </w:p>
    <w:p w14:paraId="19EB89B0" w14:textId="77777777" w:rsidR="008A770C" w:rsidRPr="0007360F" w:rsidRDefault="008A770C" w:rsidP="008A770C">
      <w:pPr>
        <w:pStyle w:val="ListBullet"/>
        <w:spacing w:before="0" w:after="240"/>
        <w:ind w:left="720" w:hanging="360"/>
        <w:rPr>
          <w:del w:id="743" w:author="Steven Moseley" w:date="2024-10-11T11:30:00Z"/>
          <w:bCs/>
        </w:rPr>
      </w:pPr>
      <w:r w:rsidRPr="00494B21">
        <w:rPr>
          <w:b/>
          <w:bCs/>
        </w:rPr>
        <w:t>Step 4</w:t>
      </w:r>
      <w:r w:rsidR="003B335F" w:rsidRPr="00494B21">
        <w:rPr>
          <w:b/>
          <w:bCs/>
        </w:rPr>
        <w:t>:</w:t>
      </w:r>
      <w:r w:rsidRPr="00494B21">
        <w:t xml:space="preserve"> does the remediable service qualify for underpin </w:t>
      </w:r>
      <w:r w:rsidR="00A569EF" w:rsidRPr="00494B21">
        <w:t>protection</w:t>
      </w:r>
      <w:r w:rsidRPr="00494B21">
        <w:t>?</w:t>
      </w:r>
    </w:p>
    <w:p w14:paraId="43FD5581" w14:textId="77777777" w:rsidR="00334FB1" w:rsidRDefault="00334FB1" w:rsidP="00490F46">
      <w:pPr>
        <w:rPr>
          <w:del w:id="744" w:author="Steven Moseley" w:date="2024-10-11T11:30:00Z"/>
        </w:rPr>
      </w:pPr>
      <w:del w:id="745" w:author="Steven Moseley" w:date="2024-10-11T11:30:00Z">
        <w:r>
          <w:delText>There are two periods of remediable service</w:delText>
        </w:r>
      </w:del>
      <w:ins w:id="746" w:author="Steven Moseley" w:date="2024-10-11T11:30:00Z">
        <w:r w:rsidR="00FC29A4">
          <w:br/>
          <w:t>Step 4 applies</w:t>
        </w:r>
      </w:ins>
      <w:r w:rsidR="00CD0C5E">
        <w:t xml:space="preserve"> to </w:t>
      </w:r>
      <w:del w:id="747" w:author="Steven Moseley" w:date="2024-10-11T11:30:00Z">
        <w:r>
          <w:delText>consider.</w:delText>
        </w:r>
      </w:del>
    </w:p>
    <w:p w14:paraId="1E09A7C0" w14:textId="133B0836" w:rsidR="008A770C" w:rsidRPr="00494B21" w:rsidRDefault="00334FB1" w:rsidP="00494B21">
      <w:pPr>
        <w:rPr>
          <w:ins w:id="748" w:author="Steven Moseley" w:date="2024-10-11T11:30:00Z"/>
        </w:rPr>
      </w:pPr>
      <w:del w:id="749" w:author="Steven Moseley" w:date="2024-10-11T11:30:00Z">
        <w:r>
          <w:delText xml:space="preserve">The </w:delText>
        </w:r>
      </w:del>
      <w:ins w:id="750" w:author="Steven Moseley" w:date="2024-10-11T11:30:00Z">
        <w:r w:rsidR="00CD0C5E">
          <w:t>both the</w:t>
        </w:r>
        <w:r w:rsidR="00FC29A4">
          <w:t xml:space="preserve"> ‘</w:t>
        </w:r>
      </w:ins>
      <w:r w:rsidR="00FC29A4">
        <w:t xml:space="preserve">aggregated </w:t>
      </w:r>
      <w:del w:id="751" w:author="Steven Moseley" w:date="2024-10-11T11:30:00Z">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 </w:delText>
        </w:r>
        <w:r w:rsidR="00826671">
          <w:delText xml:space="preserve">from </w:delText>
        </w:r>
        <w:r>
          <w:delText xml:space="preserve">1 April 2017 to 31 March 2022 </w:delText>
        </w:r>
        <w:r w:rsidR="005953A4">
          <w:delText>does not qualify</w:delText>
        </w:r>
      </w:del>
      <w:ins w:id="752" w:author="Steven Moseley" w:date="2024-10-11T11:30:00Z">
        <w:r w:rsidR="00FC29A4">
          <w:t>LGPS service’ and ‘transferred-in service’</w:t>
        </w:r>
        <w:r w:rsidR="00CD0C5E">
          <w:t>.</w:t>
        </w:r>
      </w:ins>
    </w:p>
    <w:p w14:paraId="267A0D28" w14:textId="6B06BA02" w:rsidR="00A84C72" w:rsidRDefault="00943A00" w:rsidP="00E61C55">
      <w:pPr>
        <w:rPr>
          <w:ins w:id="753" w:author="Steven Moseley" w:date="2024-10-11T11:30:00Z"/>
        </w:rPr>
      </w:pPr>
      <w:ins w:id="754" w:author="Steven Moseley" w:date="2024-10-11T11:30:00Z">
        <w:r>
          <w:t>Neither period counts</w:t>
        </w:r>
      </w:ins>
      <w:r>
        <w:t xml:space="preserve"> for underpin protection</w:t>
      </w:r>
      <w:r w:rsidR="00E61C55" w:rsidRPr="003143A1">
        <w:t xml:space="preserve"> because the member </w:t>
      </w:r>
      <w:del w:id="755" w:author="Steven Moseley" w:date="2024-10-11T11:30:00Z">
        <w:r w:rsidR="00786FCD">
          <w:delText>had</w:delText>
        </w:r>
      </w:del>
      <w:ins w:id="756" w:author="Steven Moseley" w:date="2024-10-11T11:30:00Z">
        <w:r w:rsidR="00E61C55" w:rsidRPr="003143A1">
          <w:t>ha</w:t>
        </w:r>
        <w:r w:rsidR="00946B94">
          <w:t>s</w:t>
        </w:r>
      </w:ins>
      <w:r w:rsidR="00E61C55" w:rsidRPr="003143A1">
        <w:t xml:space="preserve"> a continuous break </w:t>
      </w:r>
      <w:ins w:id="757" w:author="Steven Moseley" w:date="2024-10-11T11:30:00Z">
        <w:r w:rsidR="00E61C55" w:rsidRPr="003143A1">
          <w:t xml:space="preserve">of more than five years </w:t>
        </w:r>
      </w:ins>
      <w:r w:rsidR="00E61C55" w:rsidRPr="003143A1">
        <w:t xml:space="preserve">in active membership of </w:t>
      </w:r>
      <w:del w:id="758" w:author="Steven Moseley" w:date="2024-10-11T11:30:00Z">
        <w:r w:rsidR="005953A4">
          <w:delText xml:space="preserve">more than 5 years of </w:delText>
        </w:r>
      </w:del>
      <w:r w:rsidR="00E61C55" w:rsidRPr="003143A1">
        <w:t xml:space="preserve">any </w:t>
      </w:r>
      <w:del w:id="759" w:author="Steven Moseley" w:date="2024-10-11T11:30:00Z">
        <w:r w:rsidR="005953A4">
          <w:delText>pu</w:delText>
        </w:r>
        <w:r w:rsidR="00C33DA4">
          <w:delText>blic</w:delText>
        </w:r>
      </w:del>
      <w:ins w:id="760" w:author="Steven Moseley" w:date="2024-10-11T11:30:00Z">
        <w:r w:rsidR="00747400">
          <w:t>PSPS b</w:t>
        </w:r>
        <w:r w:rsidR="00E61C55" w:rsidRPr="003143A1">
          <w:t>etween</w:t>
        </w:r>
        <w:r w:rsidR="00A84C72">
          <w:t>:</w:t>
        </w:r>
      </w:ins>
    </w:p>
    <w:p w14:paraId="03061CCB" w14:textId="2D23AB01" w:rsidR="00A84C72" w:rsidRDefault="00B274F6" w:rsidP="00A84C72">
      <w:pPr>
        <w:pStyle w:val="ListParagraph"/>
        <w:numPr>
          <w:ilvl w:val="0"/>
          <w:numId w:val="113"/>
        </w:numPr>
      </w:pPr>
      <w:ins w:id="761" w:author="Steven Moseley" w:date="2024-10-11T11:30:00Z">
        <w:r>
          <w:t xml:space="preserve">the date they left </w:t>
        </w:r>
        <w:r w:rsidR="00E009E2">
          <w:t>the remediable</w:t>
        </w:r>
      </w:ins>
      <w:r w:rsidR="00E009E2">
        <w:t xml:space="preserve"> service</w:t>
      </w:r>
      <w:del w:id="762" w:author="Steven Moseley" w:date="2024-10-11T11:30:00Z">
        <w:r w:rsidR="00C33DA4">
          <w:delText xml:space="preserve"> scheme between 1 April 2022</w:delText>
        </w:r>
      </w:del>
      <w:ins w:id="763" w:author="Steven Moseley" w:date="2024-10-11T11:30:00Z">
        <w:r w:rsidR="00A84C72">
          <w:t>,</w:t>
        </w:r>
      </w:ins>
      <w:r w:rsidR="00A84C72">
        <w:t xml:space="preserve"> </w:t>
      </w:r>
      <w:r w:rsidR="00FE157C">
        <w:t>and</w:t>
      </w:r>
      <w:del w:id="764" w:author="Steven Moseley" w:date="2024-10-11T11:30:00Z">
        <w:r w:rsidR="00C33DA4">
          <w:delText xml:space="preserve"> 31 March 2030.</w:delText>
        </w:r>
      </w:del>
    </w:p>
    <w:p w14:paraId="49C65CCA" w14:textId="4C640B1F" w:rsidR="00FE157C" w:rsidRDefault="00E009E2" w:rsidP="00A84C72">
      <w:pPr>
        <w:pStyle w:val="ListParagraph"/>
        <w:numPr>
          <w:ilvl w:val="0"/>
          <w:numId w:val="113"/>
        </w:numPr>
        <w:rPr>
          <w:ins w:id="765" w:author="Steven Moseley" w:date="2024-10-11T11:30:00Z"/>
        </w:rPr>
      </w:pPr>
      <w:r>
        <w:t xml:space="preserve">the </w:t>
      </w:r>
      <w:ins w:id="766" w:author="Steven Moseley" w:date="2024-10-11T11:30:00Z">
        <w:r>
          <w:t xml:space="preserve">date they joined the active CARE account it was </w:t>
        </w:r>
        <w:r w:rsidR="00C37D10">
          <w:t xml:space="preserve">aggregated / </w:t>
        </w:r>
      </w:ins>
      <w:r w:rsidR="00C37D10">
        <w:t>transferred</w:t>
      </w:r>
      <w:del w:id="767" w:author="Steven Moseley" w:date="2024-10-11T11:30:00Z">
        <w:r w:rsidR="00334FB1">
          <w:delText>-in service</w:delText>
        </w:r>
      </w:del>
      <w:ins w:id="768" w:author="Steven Moseley" w:date="2024-10-11T11:30:00Z">
        <w:r w:rsidR="00C37D10">
          <w:t xml:space="preserve"> to.</w:t>
        </w:r>
      </w:ins>
    </w:p>
    <w:p w14:paraId="5EA36712" w14:textId="158F9602" w:rsidR="002700C6" w:rsidRPr="003143A1" w:rsidRDefault="00C37D10" w:rsidP="00490F46">
      <w:ins w:id="769" w:author="Steven Moseley" w:date="2024-10-11T11:30:00Z">
        <w:r>
          <w:t>The break is</w:t>
        </w:r>
      </w:ins>
      <w:r>
        <w:t xml:space="preserve"> from </w:t>
      </w:r>
      <w:r w:rsidR="00E61C55">
        <w:t xml:space="preserve">1 April </w:t>
      </w:r>
      <w:del w:id="770" w:author="Steven Moseley" w:date="2024-10-11T11:30:00Z">
        <w:r w:rsidR="004F4DDE">
          <w:delText>2015</w:delText>
        </w:r>
      </w:del>
      <w:ins w:id="771" w:author="Steven Moseley" w:date="2024-10-11T11:30:00Z">
        <w:r w:rsidR="00E61C55">
          <w:t>2024</w:t>
        </w:r>
      </w:ins>
      <w:r w:rsidR="00E61C55">
        <w:t xml:space="preserve"> </w:t>
      </w:r>
      <w:r w:rsidR="00A14307">
        <w:t>to</w:t>
      </w:r>
      <w:r w:rsidR="00E61C55">
        <w:t xml:space="preserve"> 31 March </w:t>
      </w:r>
      <w:del w:id="772" w:author="Steven Moseley" w:date="2024-10-11T11:30:00Z">
        <w:r w:rsidR="004F4DDE">
          <w:delText>2016</w:delText>
        </w:r>
        <w:r w:rsidR="00334FB1">
          <w:delText xml:space="preserve"> </w:delText>
        </w:r>
        <w:r w:rsidR="0057411A">
          <w:delText xml:space="preserve">also does not </w:delText>
        </w:r>
        <w:r w:rsidR="00334FB1">
          <w:delText>qualif</w:delText>
        </w:r>
        <w:r w:rsidR="0057411A">
          <w:delText>y</w:delText>
        </w:r>
        <w:r w:rsidR="00334FB1">
          <w:delText xml:space="preserve"> for underpin </w:delText>
        </w:r>
        <w:r w:rsidR="007E16FD">
          <w:delText>protection</w:delText>
        </w:r>
        <w:r w:rsidR="00334FB1">
          <w:delText xml:space="preserve"> because </w:delText>
        </w:r>
        <w:r w:rsidR="0057411A">
          <w:delText xml:space="preserve">the member </w:delText>
        </w:r>
        <w:r w:rsidR="00786FCD">
          <w:delText>had</w:delText>
        </w:r>
        <w:r w:rsidR="0057411A">
          <w:delText xml:space="preserve"> a continuous break in active membership of more than 5 years of any public service scheme between 1 April 2</w:delText>
        </w:r>
        <w:r w:rsidR="0070005C">
          <w:delText>016</w:delText>
        </w:r>
        <w:r w:rsidR="0057411A">
          <w:delText xml:space="preserve"> </w:delText>
        </w:r>
        <w:r w:rsidR="00F558C5">
          <w:delText>and</w:delText>
        </w:r>
        <w:r w:rsidR="0057411A">
          <w:delText xml:space="preserve"> 31 March </w:delText>
        </w:r>
      </w:del>
      <w:r w:rsidR="00E61C55">
        <w:t>2030</w:t>
      </w:r>
      <w:r w:rsidR="00E61C55" w:rsidRPr="003143A1">
        <w:t>.</w:t>
      </w:r>
      <w:r w:rsidR="00FE157C">
        <w:t xml:space="preserve"> </w:t>
      </w:r>
      <w:r w:rsidR="00FE75BD" w:rsidRPr="003143A1">
        <w:t xml:space="preserve">The </w:t>
      </w:r>
      <w:r w:rsidR="002700C6" w:rsidRPr="003143A1">
        <w:t>member lost the underpin protection for the earlier CARE account on aggregating.</w:t>
      </w:r>
    </w:p>
    <w:p w14:paraId="60E12AD6" w14:textId="4016ED9F" w:rsidR="00FE75BD" w:rsidRPr="003143A1" w:rsidRDefault="002700C6" w:rsidP="00490F46">
      <w:r w:rsidRPr="003143A1">
        <w:t>You</w:t>
      </w:r>
      <w:r w:rsidR="00FA52E6" w:rsidRPr="003143A1">
        <w:t xml:space="preserve"> will </w:t>
      </w:r>
      <w:r w:rsidR="00FE75BD" w:rsidRPr="003143A1">
        <w:t>not need to do provisional underpin calculations for the CARE account.</w:t>
      </w:r>
    </w:p>
    <w:p w14:paraId="72B605B3" w14:textId="4DA57E1A" w:rsidR="00306AE0" w:rsidRPr="003143A1" w:rsidRDefault="00306AE0" w:rsidP="00490F46">
      <w:pPr>
        <w:rPr>
          <w:ins w:id="773" w:author="Steven Moseley" w:date="2024-10-11T11:30:00Z"/>
        </w:rPr>
      </w:pPr>
      <w:ins w:id="774" w:author="Steven Moseley" w:date="2024-10-11T11:30:00Z">
        <w:r w:rsidRPr="003143A1">
          <w:t>There is no need to recheck whether the CARE account qualifies for underpin protection. The CARE account cannot later gain protection.</w:t>
        </w:r>
      </w:ins>
    </w:p>
    <w:p w14:paraId="2E389750" w14:textId="36BE3D43" w:rsidR="00DF50C5" w:rsidRPr="003143A1" w:rsidRDefault="00DF50C5" w:rsidP="00DF50C5">
      <w:pPr>
        <w:pStyle w:val="Heading4"/>
      </w:pPr>
      <w:bookmarkStart w:id="775" w:name="_Example_6:_not"/>
      <w:bookmarkEnd w:id="775"/>
      <w:r w:rsidRPr="003143A1">
        <w:t xml:space="preserve">Example 6: </w:t>
      </w:r>
      <w:del w:id="776" w:author="Steven Moseley" w:date="2024-10-11T11:30:00Z">
        <w:r>
          <w:delText xml:space="preserve">some (but </w:delText>
        </w:r>
      </w:del>
      <w:r w:rsidR="00BE7F97">
        <w:t>not all</w:t>
      </w:r>
      <w:del w:id="777" w:author="Steven Moseley" w:date="2024-10-11T11:30:00Z">
        <w:r>
          <w:delText>)</w:delText>
        </w:r>
      </w:del>
      <w:r w:rsidRPr="003143A1">
        <w:t xml:space="preserve"> remediable service qualifi</w:t>
      </w:r>
      <w:r w:rsidR="00725AA6" w:rsidRPr="003143A1">
        <w:t>es</w:t>
      </w:r>
      <w:r w:rsidRPr="003143A1">
        <w:t xml:space="preserve"> for underpin pro</w:t>
      </w:r>
      <w:r w:rsidR="00320CB0" w:rsidRPr="003143A1">
        <w:t>t</w:t>
      </w:r>
      <w:r w:rsidRPr="003143A1">
        <w:t xml:space="preserve">ection </w:t>
      </w:r>
    </w:p>
    <w:p w14:paraId="4C11A517" w14:textId="77777777" w:rsidR="00DF50C5" w:rsidRPr="003143A1" w:rsidRDefault="00DF50C5" w:rsidP="00DF50C5">
      <w:pPr>
        <w:pStyle w:val="Heading5"/>
      </w:pPr>
      <w:r w:rsidRPr="003143A1">
        <w:t>Background details</w:t>
      </w:r>
    </w:p>
    <w:p w14:paraId="3B40FD38" w14:textId="77777777" w:rsidR="00DF50C5" w:rsidRDefault="00DF50C5" w:rsidP="00490F46">
      <w:pPr>
        <w:spacing w:before="120"/>
        <w:rPr>
          <w:del w:id="778" w:author="Steven Moseley" w:date="2024-10-11T11:30:00Z"/>
        </w:rPr>
      </w:pPr>
      <w:del w:id="779" w:author="Steven Moseley" w:date="2024-10-11T11:30:00Z">
        <w:r>
          <w:delText>The member:</w:delText>
        </w:r>
      </w:del>
    </w:p>
    <w:p w14:paraId="1F0263C1" w14:textId="3C43D56F" w:rsidR="00DF50C5" w:rsidRPr="003143A1" w:rsidRDefault="00DF50C5" w:rsidP="00DF50C5">
      <w:pPr>
        <w:pStyle w:val="ListBullet"/>
      </w:pPr>
      <w:r w:rsidRPr="003143A1">
        <w:t xml:space="preserv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1 April 2011</w:t>
      </w:r>
    </w:p>
    <w:p w14:paraId="3F2BD9A3" w14:textId="473F2AEE" w:rsidR="00DF50C5" w:rsidRPr="003143A1" w:rsidRDefault="00DF50C5" w:rsidP="00DF50C5">
      <w:pPr>
        <w:pStyle w:val="ListBullet"/>
      </w:pPr>
      <w:r w:rsidRPr="003143A1">
        <w:t>left on 31 March 2015</w:t>
      </w:r>
      <w:ins w:id="780" w:author="Steven Moseley" w:date="2024-10-11T11:30:00Z">
        <w:r w:rsidRPr="003143A1">
          <w:t xml:space="preserve"> </w:t>
        </w:r>
        <w:r w:rsidR="00A84D76" w:rsidRPr="003143A1">
          <w:t>with deferred benefits</w:t>
        </w:r>
      </w:ins>
      <w:r w:rsidR="00A84D76" w:rsidRPr="003143A1">
        <w:t xml:space="preserve"> </w:t>
      </w:r>
      <w:r w:rsidRPr="003143A1">
        <w:t xml:space="preserve">because their employment was transferred to a private contractor. The CARE account qualified for underpin protection for the </w:t>
      </w:r>
      <w:ins w:id="781" w:author="Steven Moseley" w:date="2024-10-11T11:30:00Z">
        <w:r w:rsidR="00F76AAD">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del w:id="782" w:author="Steven Moseley" w:date="2024-10-11T11:30:00Z">
        <w:r>
          <w:delText>service</w:delText>
        </w:r>
      </w:del>
      <w:ins w:id="783" w:author="Steven Moseley" w:date="2024-10-11T11:30:00Z">
        <w:r w:rsidRPr="003143A1">
          <w:t>service</w:t>
        </w:r>
        <w:r w:rsidR="00F76AAD">
          <w:t>’</w:t>
        </w:r>
      </w:ins>
      <w:r w:rsidRPr="003143A1">
        <w:t xml:space="preserve"> from 1 April 2014 to 31 March 2015</w:t>
      </w:r>
    </w:p>
    <w:p w14:paraId="31D41029" w14:textId="27871D60" w:rsidR="00DF50C5" w:rsidRPr="003143A1" w:rsidRDefault="00DF50C5" w:rsidP="00DF50C5">
      <w:pPr>
        <w:pStyle w:val="ListBullet"/>
      </w:pPr>
      <w:r w:rsidRPr="003143A1">
        <w:t xml:space="preserve">built up benefits in a broadly comparable scheme from 1 April 2015 to 31 March 2021 and did not transfer their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benefits</w:t>
      </w:r>
    </w:p>
    <w:p w14:paraId="32411BE8" w14:textId="0A493A2D" w:rsidR="0090085E" w:rsidRPr="003143A1" w:rsidRDefault="0090085E" w:rsidP="00DF50C5">
      <w:pPr>
        <w:pStyle w:val="ListBullet"/>
        <w:rPr>
          <w:ins w:id="784" w:author="Steven Moseley" w:date="2024-10-11T11:30:00Z"/>
        </w:rPr>
      </w:pPr>
      <w:ins w:id="785" w:author="Steven Moseley" w:date="2024-10-11T11:30:00Z">
        <w:r w:rsidRPr="003143A1">
          <w:t>left broadly comparable scheme with deferred benefits</w:t>
        </w:r>
      </w:ins>
    </w:p>
    <w:p w14:paraId="66ED9A70" w14:textId="0038130A" w:rsidR="00DF50C5" w:rsidRPr="003143A1" w:rsidRDefault="00DF50C5" w:rsidP="00DF50C5">
      <w:pPr>
        <w:pStyle w:val="ListBullet"/>
      </w:pPr>
      <w:r w:rsidRPr="003143A1">
        <w:t xml:space="preserve">re-joined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(England and Wales) on 1 April 2021 and left on 31 March 2024</w:t>
      </w:r>
    </w:p>
    <w:p w14:paraId="443FBD64" w14:textId="5D5EC147" w:rsidR="00DF50C5" w:rsidRPr="003143A1" w:rsidRDefault="00DF50C5" w:rsidP="00DF50C5">
      <w:pPr>
        <w:pStyle w:val="ListBullet"/>
      </w:pPr>
      <w:r w:rsidRPr="003143A1">
        <w:t>aggregated the benefits for the membership that ended on 31 March 20</w:t>
      </w:r>
      <w:r w:rsidR="00320CB0" w:rsidRPr="003143A1">
        <w:t>15</w:t>
      </w:r>
      <w:r w:rsidRPr="003143A1">
        <w:t xml:space="preserve"> to the new account</w:t>
      </w:r>
      <w:del w:id="786" w:author="Steven Moseley" w:date="2024-10-11T11:30:00Z">
        <w:r>
          <w:delText>.</w:delText>
        </w:r>
      </w:del>
    </w:p>
    <w:p w14:paraId="53EE5464" w14:textId="1729B250" w:rsidR="00FF4C68" w:rsidRPr="003143A1" w:rsidRDefault="00FF4C68" w:rsidP="00A34CE3">
      <w:pPr>
        <w:pStyle w:val="ListBullet"/>
        <w:spacing w:after="240"/>
        <w:rPr>
          <w:ins w:id="787" w:author="Steven Moseley" w:date="2024-10-11T11:30:00Z"/>
        </w:rPr>
      </w:pPr>
      <w:r w:rsidRPr="003143A1">
        <w:t xml:space="preserve">the </w:t>
      </w:r>
      <w:del w:id="788" w:author="Steven Moseley" w:date="2024-10-11T11:30:00Z">
        <w:r w:rsidR="00DF50C5" w:rsidRPr="00490F46">
          <w:delText xml:space="preserve">member </w:delText>
        </w:r>
      </w:del>
      <w:ins w:id="789" w:author="Steven Moseley" w:date="2024-10-11T11:30:00Z">
        <w:r w:rsidRPr="003143A1">
          <w:t>deferred benefits in the broadly comparable scheme have not been transferred out or trivially commuted</w:t>
        </w:r>
      </w:ins>
    </w:p>
    <w:p w14:paraId="5C518CA7" w14:textId="4290DD88" w:rsidR="00DF50C5" w:rsidRPr="003143A1" w:rsidRDefault="00DF50C5" w:rsidP="00780FA5">
      <w:pPr>
        <w:pStyle w:val="ListBullet"/>
      </w:pPr>
      <w:r w:rsidRPr="003143A1">
        <w:t xml:space="preserve">will reach their </w:t>
      </w:r>
      <w:hyperlink w:anchor="_Fair_Deal_Scheme_1" w:history="1">
        <w:r w:rsidRPr="00CE725B">
          <w:rPr>
            <w:rStyle w:val="Hyperlink"/>
          </w:rPr>
          <w:t>final salary scheme normal retirement age</w:t>
        </w:r>
      </w:hyperlink>
      <w:r w:rsidRPr="003143A1">
        <w:t xml:space="preserve"> on 1 April 2038.</w:t>
      </w:r>
    </w:p>
    <w:p w14:paraId="3F8DCF04" w14:textId="77777777" w:rsidR="00DF50C5" w:rsidRPr="003143A1" w:rsidRDefault="00DF50C5" w:rsidP="00DF50C5">
      <w:pPr>
        <w:pStyle w:val="Heading5"/>
      </w:pPr>
      <w:r w:rsidRPr="003143A1">
        <w:t>Results</w:t>
      </w:r>
    </w:p>
    <w:p w14:paraId="7537B3EF" w14:textId="64714584" w:rsidR="00DF50C5" w:rsidRPr="003143A1" w:rsidRDefault="00DF50C5" w:rsidP="00490F46">
      <w:r w:rsidRPr="00717B83">
        <w:rPr>
          <w:b/>
          <w:bCs/>
        </w:rPr>
        <w:t>Step 1:</w:t>
      </w:r>
      <w:r w:rsidRPr="003143A1">
        <w:t xml:space="preserve"> does the account that started on 1 April 20</w:t>
      </w:r>
      <w:r w:rsidR="00320CB0" w:rsidRPr="003143A1">
        <w:t>21</w:t>
      </w:r>
      <w:r w:rsidRPr="003143A1">
        <w:t xml:space="preserve"> have any of the service types in step 1?</w:t>
      </w:r>
      <w:r w:rsidR="00717B83">
        <w:br/>
      </w:r>
      <w:r w:rsidRPr="003143A1">
        <w:t xml:space="preserve">Yes, it has </w:t>
      </w:r>
      <w:ins w:id="790" w:author="Steven Moseley" w:date="2024-10-11T11:30:00Z">
        <w:r w:rsidR="00717B83">
          <w:t>‘</w:t>
        </w:r>
      </w:ins>
      <w:r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del w:id="791" w:author="Steven Moseley" w:date="2024-10-11T11:30:00Z">
        <w:r w:rsidRPr="009C5C8E">
          <w:delText>service</w:delText>
        </w:r>
      </w:del>
      <w:ins w:id="792" w:author="Steven Moseley" w:date="2024-10-11T11:30:00Z">
        <w:r w:rsidRPr="003143A1">
          <w:t>service</w:t>
        </w:r>
        <w:r w:rsidR="00717B83">
          <w:t>’</w:t>
        </w:r>
      </w:ins>
      <w:r w:rsidRPr="003143A1">
        <w:t xml:space="preserve"> from 1 April 201</w:t>
      </w:r>
      <w:r w:rsidR="00320CB0" w:rsidRPr="003143A1">
        <w:t>4</w:t>
      </w:r>
      <w:r w:rsidRPr="003143A1">
        <w:t xml:space="preserve"> to 31 March 20</w:t>
      </w:r>
      <w:r w:rsidR="00320CB0" w:rsidRPr="003143A1">
        <w:t>15</w:t>
      </w:r>
      <w:r w:rsidRPr="003143A1">
        <w:t xml:space="preserve"> and </w:t>
      </w:r>
      <w:ins w:id="793" w:author="Steven Moseley" w:date="2024-10-11T11:30:00Z">
        <w:r w:rsidR="00154483">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w:t>
      </w:r>
      <w:del w:id="794" w:author="Steven Moseley" w:date="2024-10-11T11:30:00Z">
        <w:r w:rsidRPr="009C5C8E">
          <w:delText>service</w:delText>
        </w:r>
      </w:del>
      <w:ins w:id="795" w:author="Steven Moseley" w:date="2024-10-11T11:30:00Z">
        <w:r w:rsidRPr="003143A1">
          <w:t>service</w:t>
        </w:r>
        <w:r w:rsidR="00154483">
          <w:t>’</w:t>
        </w:r>
      </w:ins>
      <w:r w:rsidRPr="003143A1">
        <w:t xml:space="preserve"> from 1 April 20</w:t>
      </w:r>
      <w:r w:rsidR="00320CB0" w:rsidRPr="003143A1">
        <w:t>21</w:t>
      </w:r>
      <w:r w:rsidRPr="003143A1">
        <w:t xml:space="preserve"> to 31 March 20</w:t>
      </w:r>
      <w:r w:rsidR="00320CB0" w:rsidRPr="003143A1">
        <w:t>22</w:t>
      </w:r>
      <w:r w:rsidRPr="003143A1">
        <w:t>.</w:t>
      </w:r>
    </w:p>
    <w:p w14:paraId="70534F0B" w14:textId="6884D0D6" w:rsidR="00DF50C5" w:rsidRPr="003143A1" w:rsidRDefault="00DF50C5" w:rsidP="00490F46">
      <w:r w:rsidRPr="00717B83">
        <w:rPr>
          <w:b/>
          <w:bCs/>
        </w:rPr>
        <w:t>Step 2:</w:t>
      </w:r>
      <w:r w:rsidRPr="003143A1">
        <w:t xml:space="preserve"> was the member in pensionable service in a McCloud remedy scheme on or before 31 March 2012?</w:t>
      </w:r>
      <w:r w:rsidR="00717B83">
        <w:br/>
      </w:r>
      <w:r w:rsidRPr="003143A1">
        <w:t xml:space="preserve">Yes. The member was in pensionable service in the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Pr="003143A1">
        <w:t xml:space="preserve"> on 31 March 2012.</w:t>
      </w:r>
      <w:del w:id="796" w:author="Steven Moseley" w:date="2024-10-11T11:30:00Z">
        <w:r>
          <w:delText xml:space="preserve"> This is the latest date they met this condition.</w:delText>
        </w:r>
      </w:del>
    </w:p>
    <w:p w14:paraId="40ACC0EE" w14:textId="4A4C938F" w:rsidR="00DF50C5" w:rsidRDefault="00DF50C5" w:rsidP="005150C5">
      <w:pPr>
        <w:spacing w:after="120"/>
      </w:pPr>
      <w:r w:rsidRPr="00717B83">
        <w:rPr>
          <w:b/>
          <w:bCs/>
        </w:rPr>
        <w:t>Step 3:</w:t>
      </w:r>
      <w:r w:rsidRPr="003143A1">
        <w:t xml:space="preserve"> is </w:t>
      </w:r>
      <w:r w:rsidR="00891B80" w:rsidRPr="003143A1">
        <w:t>there a disqualifying gap</w:t>
      </w:r>
      <w:r w:rsidRPr="003143A1">
        <w:t>?</w:t>
      </w:r>
      <w:r w:rsidR="00717B83">
        <w:br/>
      </w:r>
      <w:r w:rsidRPr="003143A1">
        <w:t xml:space="preserve">There are two </w:t>
      </w:r>
      <w:del w:id="797" w:author="Steven Moseley" w:date="2024-10-11T11:30:00Z">
        <w:r>
          <w:delText xml:space="preserve">continuous </w:delText>
        </w:r>
      </w:del>
      <w:r w:rsidRPr="003143A1">
        <w:t>periods of service to consider.</w:t>
      </w:r>
    </w:p>
    <w:p w14:paraId="0422D7E1" w14:textId="016B4E7A" w:rsidR="00DA2A16" w:rsidRDefault="00DF50C5" w:rsidP="00DA2A16">
      <w:pPr>
        <w:pStyle w:val="ListBullet"/>
        <w:numPr>
          <w:ilvl w:val="1"/>
          <w:numId w:val="9"/>
        </w:numPr>
      </w:pPr>
      <w:del w:id="798" w:author="Steven Moseley" w:date="2024-10-11T11:30:00Z">
        <w:r>
          <w:delText xml:space="preserve">The </w:delText>
        </w:r>
      </w:del>
      <w:ins w:id="799" w:author="Steven Moseley" w:date="2024-10-11T11:30:00Z">
        <w:r w:rsidR="00DA2A16">
          <w:t>‘</w:t>
        </w:r>
      </w:ins>
      <w:r w:rsidR="00DA2A16" w:rsidRPr="003143A1">
        <w:t>aggregated L</w:t>
      </w:r>
      <w:r w:rsidR="00DA2A16" w:rsidRPr="003143A1">
        <w:rPr>
          <w:spacing w:val="-80"/>
        </w:rPr>
        <w:t> </w:t>
      </w:r>
      <w:r w:rsidR="00DA2A16" w:rsidRPr="003143A1">
        <w:t>G</w:t>
      </w:r>
      <w:r w:rsidR="00DA2A16" w:rsidRPr="003143A1">
        <w:rPr>
          <w:spacing w:val="-80"/>
        </w:rPr>
        <w:t> </w:t>
      </w:r>
      <w:r w:rsidR="00DA2A16" w:rsidRPr="003143A1">
        <w:t>P</w:t>
      </w:r>
      <w:r w:rsidR="00DA2A16" w:rsidRPr="003143A1">
        <w:rPr>
          <w:spacing w:val="-80"/>
        </w:rPr>
        <w:t> </w:t>
      </w:r>
      <w:r w:rsidR="00DA2A16" w:rsidRPr="003143A1">
        <w:t xml:space="preserve">S </w:t>
      </w:r>
      <w:del w:id="800" w:author="Steven Moseley" w:date="2024-10-11T11:30:00Z">
        <w:r>
          <w:delText>service</w:delText>
        </w:r>
      </w:del>
      <w:ins w:id="801" w:author="Steven Moseley" w:date="2024-10-11T11:30:00Z">
        <w:r w:rsidR="00DA2A16" w:rsidRPr="003143A1">
          <w:t>service</w:t>
        </w:r>
        <w:r w:rsidR="00DA2A16">
          <w:t>’</w:t>
        </w:r>
      </w:ins>
      <w:r w:rsidR="00DA2A16" w:rsidRPr="003143A1">
        <w:t xml:space="preserve"> from 1 April 2014 to 31 March 2015</w:t>
      </w:r>
      <w:r w:rsidR="004B0590">
        <w:t xml:space="preserve"> </w:t>
      </w:r>
      <w:ins w:id="802" w:author="Steven Moseley" w:date="2024-10-11T11:30:00Z">
        <w:r w:rsidR="004B0590">
          <w:t xml:space="preserve">- </w:t>
        </w:r>
        <w:r w:rsidR="0086249F">
          <w:t>t</w:t>
        </w:r>
        <w:r w:rsidR="0086249F">
          <w:rPr>
            <w:rFonts w:cs="Arial"/>
          </w:rPr>
          <w:t xml:space="preserve">his is continuous with the service counting for step 2 - this service </w:t>
        </w:r>
      </w:ins>
      <w:r w:rsidR="0086249F">
        <w:rPr>
          <w:rFonts w:cs="Arial"/>
        </w:rPr>
        <w:t>is remediable</w:t>
      </w:r>
      <w:del w:id="803" w:author="Steven Moseley" w:date="2024-10-11T11:30:00Z">
        <w:r>
          <w:delText xml:space="preserve"> service because the member did not have a disqualifying gap between 1 April 2012 and 31 March 201</w:delText>
        </w:r>
        <w:r w:rsidR="00320CB0">
          <w:delText>4</w:delText>
        </w:r>
      </w:del>
      <w:r w:rsidR="0086249F">
        <w:rPr>
          <w:rFonts w:cs="Arial"/>
        </w:rPr>
        <w:t>.</w:t>
      </w:r>
    </w:p>
    <w:p w14:paraId="2B60D181" w14:textId="4E9BB0ED" w:rsidR="00DA2A16" w:rsidRDefault="00DF50C5" w:rsidP="00DA2A16">
      <w:pPr>
        <w:pStyle w:val="ListBullet"/>
        <w:numPr>
          <w:ilvl w:val="1"/>
          <w:numId w:val="9"/>
        </w:numPr>
      </w:pPr>
      <w:del w:id="804" w:author="Steven Moseley" w:date="2024-10-11T11:30:00Z">
        <w:r>
          <w:delText xml:space="preserve">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service </w:delText>
        </w:r>
      </w:del>
      <w:ins w:id="805" w:author="Steven Moseley" w:date="2024-10-11T11:30:00Z">
        <w:r w:rsidR="004B0590">
          <w:t xml:space="preserve">‘LGPS service’ </w:t>
        </w:r>
      </w:ins>
      <w:r w:rsidR="004B0590">
        <w:t>from 1 April 2021 to 31 March 2022</w:t>
      </w:r>
      <w:r w:rsidR="0086249F">
        <w:t xml:space="preserve"> </w:t>
      </w:r>
      <w:ins w:id="806" w:author="Steven Moseley" w:date="2024-10-11T11:30:00Z">
        <w:r w:rsidR="00E84ACD">
          <w:t>–</w:t>
        </w:r>
        <w:r w:rsidR="0086249F">
          <w:t xml:space="preserve"> </w:t>
        </w:r>
        <w:r w:rsidR="00E84ACD">
          <w:t xml:space="preserve">there </w:t>
        </w:r>
      </w:ins>
      <w:r w:rsidR="00E84ACD">
        <w:t xml:space="preserve">is </w:t>
      </w:r>
      <w:del w:id="807" w:author="Steven Moseley" w:date="2024-10-11T11:30:00Z">
        <w:r>
          <w:delText>also remediable service because the member did not have a</w:delText>
        </w:r>
      </w:del>
      <w:ins w:id="808" w:author="Steven Moseley" w:date="2024-10-11T11:30:00Z">
        <w:r w:rsidR="00E84ACD">
          <w:t>no</w:t>
        </w:r>
      </w:ins>
      <w:r w:rsidR="00E84ACD">
        <w:t xml:space="preserve"> disqualifying gap between</w:t>
      </w:r>
      <w:r w:rsidR="003F1EC8">
        <w:t xml:space="preserve"> 1 April </w:t>
      </w:r>
      <w:del w:id="809" w:author="Steven Moseley" w:date="2024-10-11T11:30:00Z">
        <w:r>
          <w:delText>2012</w:delText>
        </w:r>
      </w:del>
      <w:ins w:id="810" w:author="Steven Moseley" w:date="2024-10-11T11:30:00Z">
        <w:r w:rsidR="003F1EC8">
          <w:t>2015</w:t>
        </w:r>
      </w:ins>
      <w:r w:rsidR="00BA5E12">
        <w:t xml:space="preserve"> and 31 March 2021</w:t>
      </w:r>
      <w:del w:id="811" w:author="Steven Moseley" w:date="2024-10-11T11:30:00Z">
        <w:r>
          <w:delText>.</w:delText>
        </w:r>
        <w:r w:rsidR="00320CB0">
          <w:delText xml:space="preserve"> For this purpose, service in</w:delText>
        </w:r>
      </w:del>
      <w:ins w:id="812" w:author="Steven Moseley" w:date="2024-10-11T11:30:00Z">
        <w:r w:rsidR="00BA5E12">
          <w:t xml:space="preserve"> because of</w:t>
        </w:r>
      </w:ins>
      <w:r w:rsidR="00BA5E12">
        <w:t xml:space="preserve"> the broadly comparable scheme </w:t>
      </w:r>
      <w:del w:id="813" w:author="Steven Moseley" w:date="2024-10-11T11:30:00Z">
        <w:r w:rsidR="00320CB0">
          <w:delText>does not count as a gap.</w:delText>
        </w:r>
      </w:del>
      <w:ins w:id="814" w:author="Steven Moseley" w:date="2024-10-11T11:30:00Z">
        <w:r w:rsidR="00BA5E12">
          <w:t>membership –</w:t>
        </w:r>
      </w:ins>
      <w:r w:rsidR="00BA5E12">
        <w:t xml:space="preserve"> th</w:t>
      </w:r>
      <w:r w:rsidR="00380E02">
        <w:t>is</w:t>
      </w:r>
      <w:r w:rsidR="00BA5E12">
        <w:t xml:space="preserve"> service </w:t>
      </w:r>
      <w:del w:id="815" w:author="Steven Moseley" w:date="2024-10-11T11:30:00Z">
        <w:r w:rsidR="003F2398">
          <w:delText>automatically</w:delText>
        </w:r>
      </w:del>
      <w:ins w:id="816" w:author="Steven Moseley" w:date="2024-10-11T11:30:00Z">
        <w:r w:rsidR="00BA5E12">
          <w:t>is remediable</w:t>
        </w:r>
        <w:r w:rsidR="003D6ADF">
          <w:t xml:space="preserve"> and</w:t>
        </w:r>
      </w:ins>
      <w:r w:rsidR="003D6ADF">
        <w:t xml:space="preserve"> qualifies for underpin protection.</w:t>
      </w:r>
      <w:del w:id="817" w:author="Steven Moseley" w:date="2024-10-11T11:30:00Z">
        <w:r w:rsidR="003F2398">
          <w:delText xml:space="preserve"> Go to step 4 to see if the aggregated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rsidR="003F2398">
          <w:delText xml:space="preserve"> service also qualifies.</w:delText>
        </w:r>
      </w:del>
    </w:p>
    <w:p w14:paraId="36BC440F" w14:textId="4C41D48E" w:rsidR="00DF50C5" w:rsidRDefault="00DF50C5" w:rsidP="0072128F">
      <w:r w:rsidRPr="0072128F">
        <w:rPr>
          <w:b/>
          <w:bCs/>
        </w:rPr>
        <w:t>Step 4</w:t>
      </w:r>
      <w:r w:rsidRPr="0072128F">
        <w:rPr>
          <w:rStyle w:val="Heading4Char"/>
          <w:rFonts w:eastAsiaTheme="minorHAnsi" w:cstheme="minorBidi"/>
          <w:b w:val="0"/>
          <w:bCs/>
          <w:iCs w:val="0"/>
        </w:rPr>
        <w:t>:</w:t>
      </w:r>
      <w:r w:rsidRPr="003143A1">
        <w:rPr>
          <w:rStyle w:val="Heading4Char"/>
          <w:bCs/>
          <w:iCs w:val="0"/>
        </w:rPr>
        <w:t xml:space="preserve"> </w:t>
      </w:r>
      <w:r w:rsidRPr="0072128F">
        <w:t>does the remediable service qualify for underpin protection?</w:t>
      </w:r>
      <w:ins w:id="818" w:author="Steven Moseley" w:date="2024-10-11T11:30:00Z">
        <w:r w:rsidR="00380E02">
          <w:br/>
          <w:t xml:space="preserve">Step 4 applies </w:t>
        </w:r>
        <w:r w:rsidR="002E520F">
          <w:t>to the</w:t>
        </w:r>
        <w:r w:rsidR="00380E02">
          <w:t xml:space="preserve"> </w:t>
        </w:r>
        <w:r w:rsidR="003D6ADF">
          <w:t>‘aggregated LGPS service’</w:t>
        </w:r>
        <w:r w:rsidR="00B5733F">
          <w:t>.</w:t>
        </w:r>
      </w:ins>
    </w:p>
    <w:p w14:paraId="6EC212BF" w14:textId="5394DCCA" w:rsidR="00DA23B3" w:rsidRDefault="00DA23B3" w:rsidP="00F66FFE">
      <w:pPr>
        <w:rPr>
          <w:ins w:id="819" w:author="Steven Moseley" w:date="2024-10-11T11:30:00Z"/>
        </w:rPr>
      </w:pPr>
      <w:r w:rsidRPr="003143A1">
        <w:t xml:space="preserve">The </w:t>
      </w:r>
      <w:ins w:id="820" w:author="Steven Moseley" w:date="2024-10-11T11:30:00Z">
        <w:r>
          <w:t>‘</w:t>
        </w:r>
      </w:ins>
      <w:r w:rsidRPr="003143A1">
        <w:t>aggregated L</w:t>
      </w:r>
      <w:r w:rsidRPr="003143A1">
        <w:rPr>
          <w:spacing w:val="-80"/>
        </w:rPr>
        <w:t> </w:t>
      </w:r>
      <w:r w:rsidRPr="003143A1">
        <w:t>G</w:t>
      </w:r>
      <w:r w:rsidRPr="003143A1">
        <w:rPr>
          <w:spacing w:val="-80"/>
        </w:rPr>
        <w:t> </w:t>
      </w:r>
      <w:r w:rsidRPr="003143A1">
        <w:t>P</w:t>
      </w:r>
      <w:r w:rsidRPr="003143A1">
        <w:rPr>
          <w:spacing w:val="-80"/>
        </w:rPr>
        <w:t> </w:t>
      </w:r>
      <w:r w:rsidRPr="003143A1">
        <w:t xml:space="preserve">S </w:t>
      </w:r>
      <w:del w:id="821" w:author="Steven Moseley" w:date="2024-10-11T11:30:00Z">
        <w:r w:rsidR="00DF50C5">
          <w:delText>service</w:delText>
        </w:r>
      </w:del>
      <w:ins w:id="822" w:author="Steven Moseley" w:date="2024-10-11T11:30:00Z">
        <w:r w:rsidRPr="003143A1">
          <w:t>service</w:t>
        </w:r>
        <w:r>
          <w:t>’</w:t>
        </w:r>
      </w:ins>
      <w:r w:rsidRPr="003143A1">
        <w:t xml:space="preserve"> from 1 April 2014 to 31 March 2015 does not qualify for underpin protection because the member</w:t>
      </w:r>
      <w:r>
        <w:t xml:space="preserve"> </w:t>
      </w:r>
      <w:del w:id="823" w:author="Steven Moseley" w:date="2024-10-11T11:30:00Z">
        <w:r w:rsidR="00DF50C5">
          <w:delText>had</w:delText>
        </w:r>
      </w:del>
      <w:ins w:id="824" w:author="Steven Moseley" w:date="2024-10-11T11:30:00Z">
        <w:r w:rsidRPr="003143A1">
          <w:t>ha</w:t>
        </w:r>
        <w:r>
          <w:t>s</w:t>
        </w:r>
      </w:ins>
      <w:r w:rsidRPr="003143A1">
        <w:t xml:space="preserve"> a continuous break </w:t>
      </w:r>
      <w:ins w:id="825" w:author="Steven Moseley" w:date="2024-10-11T11:30:00Z">
        <w:r w:rsidRPr="003143A1">
          <w:t xml:space="preserve">of more than five years </w:t>
        </w:r>
      </w:ins>
      <w:r w:rsidRPr="003143A1">
        <w:t xml:space="preserve">in active membership of </w:t>
      </w:r>
      <w:del w:id="826" w:author="Steven Moseley" w:date="2024-10-11T11:30:00Z">
        <w:r w:rsidR="00DF50C5">
          <w:delText xml:space="preserve">more than 5 years of </w:delText>
        </w:r>
      </w:del>
      <w:r w:rsidRPr="003143A1">
        <w:t xml:space="preserve">any </w:t>
      </w:r>
      <w:r w:rsidR="00D41D22">
        <w:t xml:space="preserve">public service </w:t>
      </w:r>
      <w:ins w:id="827" w:author="Steven Moseley" w:date="2024-10-11T11:30:00Z">
        <w:r w:rsidR="00D41D22">
          <w:t xml:space="preserve">pension </w:t>
        </w:r>
      </w:ins>
      <w:r w:rsidR="00D41D22">
        <w:t>scheme</w:t>
      </w:r>
      <w:r w:rsidR="00747400">
        <w:t xml:space="preserve"> </w:t>
      </w:r>
      <w:r w:rsidRPr="003143A1">
        <w:t>between</w:t>
      </w:r>
      <w:r w:rsidR="00F66FFE">
        <w:t xml:space="preserve"> </w:t>
      </w:r>
      <w:r>
        <w:t xml:space="preserve">1 April 2015 and </w:t>
      </w:r>
      <w:r w:rsidR="005A0B72">
        <w:t xml:space="preserve">31 March </w:t>
      </w:r>
      <w:r w:rsidR="0084516C">
        <w:t>2021.</w:t>
      </w:r>
      <w:del w:id="828" w:author="Steven Moseley" w:date="2024-10-11T11:30:00Z">
        <w:r w:rsidR="00320CB0">
          <w:delText xml:space="preserve"> For this purpose</w:delText>
        </w:r>
      </w:del>
    </w:p>
    <w:p w14:paraId="5EE27D7D" w14:textId="10E71138" w:rsidR="00DF50C5" w:rsidRPr="003143A1" w:rsidRDefault="00DA2513" w:rsidP="00490F46">
      <w:ins w:id="829" w:author="Steven Moseley" w:date="2024-10-11T11:30:00Z">
        <w:r>
          <w:rPr>
            <w:rFonts w:cs="Arial"/>
          </w:rPr>
          <w:t xml:space="preserve">The member lost the underpin protection for the earlier CARE account on aggregating because, for </w:t>
        </w:r>
        <w:r w:rsidR="005A0B72">
          <w:rPr>
            <w:rFonts w:cs="Arial"/>
          </w:rPr>
          <w:t>step 4</w:t>
        </w:r>
      </w:ins>
      <w:r>
        <w:rPr>
          <w:rFonts w:cs="Arial"/>
        </w:rPr>
        <w:t xml:space="preserve">, </w:t>
      </w:r>
      <w:r w:rsidR="00320CB0" w:rsidRPr="003143A1">
        <w:t xml:space="preserve">service in the broadly comparable scheme </w:t>
      </w:r>
      <w:r w:rsidR="007538D9">
        <w:t xml:space="preserve">does </w:t>
      </w:r>
      <w:ins w:id="830" w:author="Steven Moseley" w:date="2024-10-11T11:30:00Z">
        <w:r w:rsidR="007538D9">
          <w:t xml:space="preserve">not </w:t>
        </w:r>
      </w:ins>
      <w:r w:rsidR="007538D9">
        <w:t xml:space="preserve">count as </w:t>
      </w:r>
      <w:ins w:id="831" w:author="Steven Moseley" w:date="2024-10-11T11:30:00Z">
        <w:r w:rsidR="0012528F">
          <w:t xml:space="preserve">membership of </w:t>
        </w:r>
      </w:ins>
      <w:r w:rsidR="0012528F">
        <w:t xml:space="preserve">a </w:t>
      </w:r>
      <w:del w:id="832" w:author="Steven Moseley" w:date="2024-10-11T11:30:00Z">
        <w:r w:rsidR="00350C6D">
          <w:delText>break</w:delText>
        </w:r>
      </w:del>
      <w:ins w:id="833" w:author="Steven Moseley" w:date="2024-10-11T11:30:00Z">
        <w:r w:rsidR="0012528F">
          <w:t>public service pension scheme</w:t>
        </w:r>
      </w:ins>
      <w:r w:rsidR="0067637B">
        <w:t>.</w:t>
      </w:r>
    </w:p>
    <w:p w14:paraId="26F604F1" w14:textId="210D88E2" w:rsidR="00DF50C5" w:rsidRPr="003143A1" w:rsidRDefault="0096548A" w:rsidP="00490F46">
      <w:r w:rsidRPr="003143A1">
        <w:t>You</w:t>
      </w:r>
      <w:r w:rsidR="00320CB0" w:rsidRPr="003143A1">
        <w:t xml:space="preserve"> will need to do provisional underpin calculations at the </w:t>
      </w:r>
      <w:hyperlink w:anchor="_Eligible_remediable_service" w:history="1">
        <w:r w:rsidR="00DE4635" w:rsidRPr="003143A1">
          <w:rPr>
            <w:rStyle w:val="Hyperlink"/>
          </w:rPr>
          <w:t>underpin date</w:t>
        </w:r>
      </w:hyperlink>
      <w:r w:rsidR="00320CB0" w:rsidRPr="003143A1">
        <w:t xml:space="preserve"> (31 March 2024) for the CARE account. The calculations will include the </w:t>
      </w:r>
      <w:ins w:id="834" w:author="Steven Moseley" w:date="2024-10-11T11:30:00Z">
        <w:r w:rsidR="00F76AAD">
          <w:t>‘</w:t>
        </w:r>
      </w:ins>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320CB0" w:rsidRPr="003143A1">
        <w:t xml:space="preserve"> </w:t>
      </w:r>
      <w:del w:id="835" w:author="Steven Moseley" w:date="2024-10-11T11:30:00Z">
        <w:r w:rsidR="00320CB0">
          <w:delText>service</w:delText>
        </w:r>
      </w:del>
      <w:ins w:id="836" w:author="Steven Moseley" w:date="2024-10-11T11:30:00Z">
        <w:r w:rsidR="00320CB0" w:rsidRPr="003143A1">
          <w:t>service</w:t>
        </w:r>
        <w:r w:rsidR="00F76AAD">
          <w:t>’</w:t>
        </w:r>
      </w:ins>
      <w:r w:rsidR="00320CB0" w:rsidRPr="003143A1">
        <w:t xml:space="preserve"> from 1 April 2021 to 31 March 2022</w:t>
      </w:r>
      <w:r w:rsidR="00CC7C6B" w:rsidRPr="003143A1">
        <w:t>, but</w:t>
      </w:r>
      <w:r w:rsidR="00320CB0" w:rsidRPr="003143A1">
        <w:t xml:space="preserve"> will not include the </w:t>
      </w:r>
      <w:ins w:id="837" w:author="Steven Moseley" w:date="2024-10-11T11:30:00Z">
        <w:r w:rsidR="00F76AAD">
          <w:t>‘</w:t>
        </w:r>
      </w:ins>
      <w:r w:rsidR="00320CB0" w:rsidRPr="003143A1">
        <w:t xml:space="preserve">aggregated </w:t>
      </w:r>
      <w:r w:rsidR="00AB054E" w:rsidRPr="003143A1">
        <w:t>L</w:t>
      </w:r>
      <w:r w:rsidR="00AB054E" w:rsidRPr="003143A1">
        <w:rPr>
          <w:spacing w:val="-80"/>
        </w:rPr>
        <w:t> </w:t>
      </w:r>
      <w:r w:rsidR="00AB054E" w:rsidRPr="003143A1">
        <w:t>G</w:t>
      </w:r>
      <w:r w:rsidR="00AB054E" w:rsidRPr="003143A1">
        <w:rPr>
          <w:spacing w:val="-80"/>
        </w:rPr>
        <w:t> </w:t>
      </w:r>
      <w:r w:rsidR="00AB054E" w:rsidRPr="003143A1">
        <w:t>P</w:t>
      </w:r>
      <w:r w:rsidR="00AB054E" w:rsidRPr="003143A1">
        <w:rPr>
          <w:spacing w:val="-80"/>
        </w:rPr>
        <w:t> </w:t>
      </w:r>
      <w:r w:rsidR="00AB054E" w:rsidRPr="003143A1">
        <w:t>S</w:t>
      </w:r>
      <w:r w:rsidR="00320CB0" w:rsidRPr="003143A1">
        <w:t xml:space="preserve"> </w:t>
      </w:r>
      <w:del w:id="838" w:author="Steven Moseley" w:date="2024-10-11T11:30:00Z">
        <w:r w:rsidR="00320CB0">
          <w:delText>service</w:delText>
        </w:r>
      </w:del>
      <w:ins w:id="839" w:author="Steven Moseley" w:date="2024-10-11T11:30:00Z">
        <w:r w:rsidR="00320CB0" w:rsidRPr="003143A1">
          <w:t>service</w:t>
        </w:r>
        <w:r w:rsidR="00F76AAD">
          <w:t>’</w:t>
        </w:r>
      </w:ins>
      <w:r w:rsidR="00320CB0" w:rsidRPr="003143A1">
        <w:t xml:space="preserve"> from 1 April 2014 to 31 March 2015.</w:t>
      </w:r>
    </w:p>
    <w:p w14:paraId="1F490BF0" w14:textId="77777777" w:rsidR="00EE784D" w:rsidRDefault="00CB5AFD" w:rsidP="00CB5AFD">
      <w:pPr>
        <w:pStyle w:val="Heading3"/>
        <w:rPr>
          <w:del w:id="840" w:author="Steven Moseley" w:date="2024-10-11T11:30:00Z"/>
        </w:rPr>
      </w:pPr>
      <w:bookmarkStart w:id="841" w:name="_Toc150933272"/>
      <w:del w:id="842" w:author="Steven Moseley" w:date="2024-10-11T11:30:00Z">
        <w:r>
          <w:delText>Supplementary information</w:delText>
        </w:r>
        <w:bookmarkEnd w:id="841"/>
      </w:del>
    </w:p>
    <w:p w14:paraId="505BB4C1" w14:textId="77777777" w:rsidR="00BF07BE" w:rsidRDefault="00BF07BE" w:rsidP="00BF07BE">
      <w:pPr>
        <w:pStyle w:val="Heading4"/>
        <w:rPr>
          <w:del w:id="843" w:author="Steven Moseley" w:date="2024-10-11T11:30:00Z"/>
        </w:rPr>
      </w:pPr>
      <w:del w:id="844" w:author="Steven Moseley" w:date="2024-10-11T11:30:00Z">
        <w:r>
          <w:delText>FAQs</w:delText>
        </w:r>
      </w:del>
    </w:p>
    <w:p w14:paraId="69321D4A" w14:textId="77777777" w:rsidR="00BF07BE" w:rsidRDefault="00BF07BE" w:rsidP="00BF07BE">
      <w:pPr>
        <w:pStyle w:val="Heading6"/>
        <w:numPr>
          <w:ilvl w:val="0"/>
          <w:numId w:val="6"/>
        </w:numPr>
        <w:spacing w:after="240"/>
        <w:ind w:right="96"/>
        <w:rPr>
          <w:del w:id="845" w:author="Steven Moseley" w:date="2024-10-11T11:30:00Z"/>
        </w:rPr>
      </w:pPr>
      <w:del w:id="846" w:author="Steven Moseley" w:date="2024-10-11T11:30:00Z">
        <w:r>
          <w:delText xml:space="preserve">Where the member opted out of the </w:delText>
        </w:r>
        <w:r w:rsidR="00AB054E">
          <w:delText>L</w:delText>
        </w:r>
        <w:r w:rsidR="00AB054E" w:rsidRPr="00D43457">
          <w:rPr>
            <w:spacing w:val="-80"/>
          </w:rPr>
          <w:delText> </w:delText>
        </w:r>
        <w:r w:rsidR="00AB054E">
          <w:delText>G</w:delText>
        </w:r>
        <w:r w:rsidR="00AB054E" w:rsidRPr="00D43457">
          <w:rPr>
            <w:spacing w:val="-80"/>
          </w:rPr>
          <w:delText> </w:delText>
        </w:r>
        <w:r w:rsidR="00AB054E">
          <w:delText>P</w:delText>
        </w:r>
        <w:r w:rsidR="00AB054E" w:rsidRPr="00D43457">
          <w:rPr>
            <w:spacing w:val="-80"/>
          </w:rPr>
          <w:delText> </w:delText>
        </w:r>
        <w:r w:rsidR="00AB054E">
          <w:delText>S</w:delText>
        </w:r>
        <w:r>
          <w:delText xml:space="preserve"> within three months and was treated as not having been an active member on that occasion, how is that service treated?</w:delText>
        </w:r>
      </w:del>
    </w:p>
    <w:p w14:paraId="429A7D2B" w14:textId="77777777" w:rsidR="00BF07BE" w:rsidRPr="00BF07BE" w:rsidRDefault="00A51DCC" w:rsidP="00490F46">
      <w:pPr>
        <w:rPr>
          <w:del w:id="847" w:author="Steven Moseley" w:date="2024-10-11T11:30:00Z"/>
        </w:rPr>
      </w:pPr>
      <w:del w:id="848" w:author="Steven Moseley" w:date="2024-10-11T11:30:00Z">
        <w:r>
          <w:delText xml:space="preserve">As the member is treated as never having been an active member on that occasion, </w:delText>
        </w:r>
        <w:r w:rsidR="00422D81">
          <w:delText xml:space="preserve">you do not include </w:delText>
        </w:r>
        <w:r>
          <w:delText xml:space="preserve">the service </w:delText>
        </w:r>
        <w:r w:rsidR="00B5670E">
          <w:delText>for any purpose of this section.</w:delText>
        </w:r>
      </w:del>
    </w:p>
    <w:p w14:paraId="3BC0B9EE" w14:textId="77777777" w:rsidR="00EB0B42" w:rsidRDefault="000D6E11" w:rsidP="00EB0B42">
      <w:pPr>
        <w:pStyle w:val="Heading6"/>
        <w:numPr>
          <w:ilvl w:val="0"/>
          <w:numId w:val="6"/>
        </w:numPr>
        <w:spacing w:after="240"/>
        <w:ind w:right="96"/>
        <w:rPr>
          <w:del w:id="849" w:author="Steven Moseley" w:date="2024-10-11T11:30:00Z"/>
        </w:rPr>
      </w:pPr>
      <w:del w:id="850" w:author="Steven Moseley" w:date="2024-10-11T11:30:00Z">
        <w:r>
          <w:delText>Where a</w:delText>
        </w:r>
        <w:r w:rsidR="004C5EDA">
          <w:delText xml:space="preserve"> member left without an entitlement to benefits</w:delText>
        </w:r>
        <w:r>
          <w:delText>, does this</w:delText>
        </w:r>
        <w:r w:rsidR="004176A4">
          <w:delText xml:space="preserve"> count as pensionable service</w:delText>
        </w:r>
        <w:r w:rsidR="00647894">
          <w:delText xml:space="preserve"> in ste</w:delText>
        </w:r>
        <w:r w:rsidR="00350C6D">
          <w:delText>ps</w:delText>
        </w:r>
        <w:r w:rsidR="00647894">
          <w:delText xml:space="preserve"> 2</w:delText>
        </w:r>
        <w:r w:rsidR="00350C6D">
          <w:delText xml:space="preserve"> and 3</w:delText>
        </w:r>
        <w:r>
          <w:delText>?</w:delText>
        </w:r>
      </w:del>
    </w:p>
    <w:p w14:paraId="0E4FE84D" w14:textId="77777777" w:rsidR="00EA2AA8" w:rsidRDefault="00EA2AA8" w:rsidP="00490F46">
      <w:pPr>
        <w:rPr>
          <w:del w:id="851" w:author="Steven Moseley" w:date="2024-10-11T11:30:00Z"/>
        </w:rPr>
      </w:pPr>
      <w:del w:id="852" w:author="Steven Moseley" w:date="2024-10-11T11:30:00Z">
        <w:r>
          <w:delText xml:space="preserve">We are awaiting clarification from </w:delText>
        </w:r>
        <w:r w:rsidR="00AB054E">
          <w:rPr>
            <w:lang w:val="en-US" w:eastAsia="en-GB"/>
          </w:rPr>
          <w:delText>D</w:delText>
        </w:r>
        <w:r w:rsidR="00AB054E" w:rsidRPr="006265A9">
          <w:rPr>
            <w:spacing w:val="-80"/>
            <w:lang w:val="en-US" w:eastAsia="en-GB"/>
          </w:rPr>
          <w:delText> </w:delText>
        </w:r>
        <w:r w:rsidR="00AB054E">
          <w:rPr>
            <w:lang w:val="en-US" w:eastAsia="en-GB"/>
          </w:rPr>
          <w:delText>L</w:delText>
        </w:r>
        <w:r w:rsidR="00AB054E" w:rsidRPr="006265A9">
          <w:rPr>
            <w:spacing w:val="-80"/>
            <w:lang w:val="en-US" w:eastAsia="en-GB"/>
          </w:rPr>
          <w:delText> </w:delText>
        </w:r>
        <w:r w:rsidR="00AB054E">
          <w:rPr>
            <w:lang w:val="en-US" w:eastAsia="en-GB"/>
          </w:rPr>
          <w:delText>U</w:delText>
        </w:r>
        <w:r w:rsidR="00AB054E" w:rsidRPr="006265A9">
          <w:rPr>
            <w:spacing w:val="-80"/>
            <w:lang w:val="en-US" w:eastAsia="en-GB"/>
          </w:rPr>
          <w:delText> </w:delText>
        </w:r>
        <w:r w:rsidR="00AB054E">
          <w:rPr>
            <w:lang w:val="en-US" w:eastAsia="en-GB"/>
          </w:rPr>
          <w:delText>H</w:delText>
        </w:r>
        <w:r w:rsidR="00AB054E" w:rsidRPr="006265A9">
          <w:rPr>
            <w:spacing w:val="-80"/>
            <w:lang w:val="en-US" w:eastAsia="en-GB"/>
          </w:rPr>
          <w:delText> </w:delText>
        </w:r>
        <w:r w:rsidR="00AB054E">
          <w:rPr>
            <w:lang w:val="en-US" w:eastAsia="en-GB"/>
          </w:rPr>
          <w:delText>C</w:delText>
        </w:r>
        <w:r>
          <w:delText xml:space="preserve"> / </w:delText>
        </w:r>
        <w:r w:rsidR="00AB054E">
          <w:delText>S</w:delText>
        </w:r>
        <w:r w:rsidR="00AB054E" w:rsidRPr="00167021">
          <w:rPr>
            <w:spacing w:val="-80"/>
          </w:rPr>
          <w:delText> </w:delText>
        </w:r>
        <w:r w:rsidR="00AB054E">
          <w:delText>P</w:delText>
        </w:r>
        <w:r w:rsidR="00AB054E" w:rsidRPr="00167021">
          <w:rPr>
            <w:spacing w:val="-80"/>
          </w:rPr>
          <w:delText> </w:delText>
        </w:r>
        <w:r w:rsidR="00AB054E">
          <w:delText>P</w:delText>
        </w:r>
        <w:r w:rsidR="00AB054E" w:rsidRPr="00167021">
          <w:rPr>
            <w:spacing w:val="-80"/>
          </w:rPr>
          <w:delText> </w:delText>
        </w:r>
        <w:r w:rsidR="00AB054E">
          <w:delText>A</w:delText>
        </w:r>
        <w:r>
          <w:delText xml:space="preserve"> on this issue. See </w:delText>
        </w:r>
        <w:r w:rsidR="004F2EF8">
          <w:br/>
        </w:r>
        <w:r>
          <w:delText>.</w:delText>
        </w:r>
      </w:del>
    </w:p>
    <w:p w14:paraId="1AF3853F" w14:textId="2A8F95B6" w:rsidR="00E2077A" w:rsidRPr="003143A1" w:rsidRDefault="000D6E11" w:rsidP="00490F46">
      <w:pPr>
        <w:rPr>
          <w:ins w:id="853" w:author="Steven Moseley" w:date="2024-10-11T11:30:00Z"/>
        </w:rPr>
      </w:pPr>
      <w:del w:id="854" w:author="Steven Moseley" w:date="2024-10-11T11:30:00Z">
        <w:r>
          <w:delText xml:space="preserve">Where a member </w:delText>
        </w:r>
        <w:r w:rsidR="005E1419">
          <w:delText xml:space="preserve">has </w:delText>
        </w:r>
        <w:r>
          <w:delText xml:space="preserve">transferred out </w:delText>
        </w:r>
        <w:r w:rsidR="005E1419">
          <w:delText xml:space="preserve">their </w:delText>
        </w:r>
      </w:del>
      <w:ins w:id="855" w:author="Steven Moseley" w:date="2024-10-11T11:30:00Z">
        <w:r w:rsidR="00E2077A" w:rsidRPr="003143A1">
          <w:t xml:space="preserve">However, you will need to recheck the CARE account to see whether the </w:t>
        </w:r>
        <w:r w:rsidR="00CE725B">
          <w:t>‘</w:t>
        </w:r>
        <w:r w:rsidR="00E2077A" w:rsidRPr="003143A1">
          <w:t>LGPS service</w:t>
        </w:r>
        <w:r w:rsidR="00CE725B">
          <w:t>’</w:t>
        </w:r>
        <w:r w:rsidR="00E2077A" w:rsidRPr="003143A1">
          <w:t xml:space="preserve"> from 1 April 2021 to 31 March 2022 continues to qualify for underpin protection. This is because the deferred benefit held in the broadly comparable scheme may stop counting for step 3 on a transfer out </w:t>
        </w:r>
        <w:r w:rsidR="00466599" w:rsidRPr="003143A1">
          <w:t xml:space="preserve">to certain schemes </w:t>
        </w:r>
        <w:r w:rsidR="00E2077A" w:rsidRPr="003143A1">
          <w:t>or trivial commutation</w:t>
        </w:r>
        <w:r w:rsidR="00C835A6" w:rsidRPr="003143A1">
          <w:t>.</w:t>
        </w:r>
        <w:r w:rsidR="00E2077A" w:rsidRPr="003143A1">
          <w:t xml:space="preserve"> </w:t>
        </w:r>
        <w:r w:rsidR="00C835A6" w:rsidRPr="003143A1">
          <w:t>I</w:t>
        </w:r>
        <w:r w:rsidR="00E2077A" w:rsidRPr="003143A1">
          <w:t>f it does</w:t>
        </w:r>
        <w:r w:rsidR="00C835A6" w:rsidRPr="003143A1">
          <w:t>,</w:t>
        </w:r>
        <w:r w:rsidR="00E2077A" w:rsidRPr="003143A1">
          <w:t xml:space="preserve"> the member will have a disqualifying break</w:t>
        </w:r>
        <w:r w:rsidR="00CE725B">
          <w:t>.</w:t>
        </w:r>
      </w:ins>
    </w:p>
    <w:p w14:paraId="30BACB77" w14:textId="19427226" w:rsidR="008A714F" w:rsidRPr="003143A1" w:rsidRDefault="008A714F" w:rsidP="008A714F">
      <w:pPr>
        <w:pStyle w:val="Heading4"/>
        <w:rPr>
          <w:ins w:id="856" w:author="Steven Moseley" w:date="2024-10-11T11:30:00Z"/>
        </w:rPr>
      </w:pPr>
      <w:ins w:id="857" w:author="Steven Moseley" w:date="2024-10-11T11:30:00Z">
        <w:r w:rsidRPr="003143A1">
          <w:t xml:space="preserve">Example 7: </w:t>
        </w:r>
        <w:r w:rsidR="00B25E59">
          <w:t xml:space="preserve">deferred refund aggregated </w:t>
        </w:r>
        <w:r w:rsidR="00480FFF">
          <w:t>in the LGPS</w:t>
        </w:r>
        <w:r w:rsidR="00C65BFD">
          <w:t xml:space="preserve"> </w:t>
        </w:r>
        <w:r w:rsidR="00B25E59">
          <w:t>– step 2 not met</w:t>
        </w:r>
      </w:ins>
    </w:p>
    <w:p w14:paraId="091C5D97" w14:textId="77777777" w:rsidR="008A714F" w:rsidRPr="003143A1" w:rsidRDefault="008A714F" w:rsidP="008A714F">
      <w:pPr>
        <w:pStyle w:val="Heading5"/>
        <w:rPr>
          <w:ins w:id="858" w:author="Steven Moseley" w:date="2024-10-11T11:30:00Z"/>
        </w:rPr>
      </w:pPr>
      <w:ins w:id="859" w:author="Steven Moseley" w:date="2024-10-11T11:30:00Z">
        <w:r w:rsidRPr="003143A1">
          <w:t>Background details</w:t>
        </w:r>
      </w:ins>
    </w:p>
    <w:p w14:paraId="2F554310" w14:textId="03DB550F" w:rsidR="008A714F" w:rsidRPr="003143A1" w:rsidRDefault="008A714F" w:rsidP="008A714F">
      <w:pPr>
        <w:pStyle w:val="ListBullet"/>
        <w:rPr>
          <w:ins w:id="860" w:author="Steven Moseley" w:date="2024-10-11T11:30:00Z"/>
        </w:rPr>
      </w:pPr>
      <w:ins w:id="861" w:author="Steven Moseley" w:date="2024-10-11T11:30:00Z">
        <w:r w:rsidRPr="003143A1">
          <w:t>joined the L</w:t>
        </w:r>
        <w:r w:rsidRPr="003143A1">
          <w:rPr>
            <w:spacing w:val="-80"/>
          </w:rPr>
          <w:t> </w:t>
        </w:r>
        <w:r w:rsidRPr="003143A1">
          <w:t>G</w:t>
        </w:r>
        <w:r w:rsidRPr="003143A1">
          <w:rPr>
            <w:spacing w:val="-80"/>
          </w:rPr>
          <w:t> </w:t>
        </w:r>
        <w:r w:rsidRPr="003143A1">
          <w:t>P</w:t>
        </w:r>
        <w:r w:rsidRPr="003143A1">
          <w:rPr>
            <w:spacing w:val="-80"/>
          </w:rPr>
          <w:t> </w:t>
        </w:r>
        <w:r w:rsidRPr="003143A1">
          <w:t>S (England and Wales) on 1 April 2011</w:t>
        </w:r>
        <w:r w:rsidR="00EE39D8" w:rsidRPr="003143A1">
          <w:t xml:space="preserve"> and left on 31 May 2011 with a deferred refund</w:t>
        </w:r>
      </w:ins>
    </w:p>
    <w:p w14:paraId="6A9025E4" w14:textId="3F527174" w:rsidR="008A714F" w:rsidRPr="003143A1" w:rsidRDefault="008A714F" w:rsidP="008A714F">
      <w:pPr>
        <w:pStyle w:val="ListBullet"/>
        <w:rPr>
          <w:ins w:id="862" w:author="Steven Moseley" w:date="2024-10-11T11:30:00Z"/>
        </w:rPr>
      </w:pPr>
      <w:ins w:id="863" w:author="Steven Moseley" w:date="2024-10-11T11:30:00Z">
        <w:r w:rsidRPr="003143A1">
          <w:t xml:space="preserve">re-joined the </w:t>
        </w:r>
      </w:ins>
      <w:r w:rsidRPr="003143A1">
        <w:t>L</w:t>
      </w:r>
      <w:r w:rsidRPr="003143A1">
        <w:rPr>
          <w:spacing w:val="-80"/>
        </w:rPr>
        <w:t> </w:t>
      </w:r>
      <w:r w:rsidRPr="003143A1">
        <w:t>G</w:t>
      </w:r>
      <w:r w:rsidRPr="003143A1">
        <w:rPr>
          <w:spacing w:val="-80"/>
        </w:rPr>
        <w:t> </w:t>
      </w:r>
      <w:r w:rsidRPr="003143A1">
        <w:t>P</w:t>
      </w:r>
      <w:r w:rsidRPr="003143A1">
        <w:rPr>
          <w:spacing w:val="-80"/>
        </w:rPr>
        <w:t> </w:t>
      </w:r>
      <w:r w:rsidRPr="003143A1">
        <w:t xml:space="preserve">S </w:t>
      </w:r>
      <w:ins w:id="864" w:author="Steven Moseley" w:date="2024-10-11T11:30:00Z">
        <w:r w:rsidRPr="003143A1">
          <w:t>(England and Wales) on 1 April 20</w:t>
        </w:r>
        <w:r w:rsidR="00A4432D" w:rsidRPr="003143A1">
          <w:t>1</w:t>
        </w:r>
        <w:r w:rsidR="00D14B7D" w:rsidRPr="003143A1">
          <w:t>5</w:t>
        </w:r>
        <w:r w:rsidRPr="003143A1">
          <w:t xml:space="preserve"> and left on 31 March 2024</w:t>
        </w:r>
        <w:r w:rsidR="00CA75AA" w:rsidRPr="003143A1">
          <w:t xml:space="preserve"> and the deferred refund was aggregated and bought CARE </w:t>
        </w:r>
      </w:ins>
      <w:r w:rsidR="00CA75AA" w:rsidRPr="003143A1">
        <w:t>benefits</w:t>
      </w:r>
    </w:p>
    <w:p w14:paraId="2B84026D" w14:textId="616F2262" w:rsidR="008A714F" w:rsidRPr="003143A1" w:rsidRDefault="008A714F" w:rsidP="005D2AC7">
      <w:pPr>
        <w:pStyle w:val="ListBullet"/>
        <w:rPr>
          <w:ins w:id="865" w:author="Steven Moseley" w:date="2024-10-11T11:30:00Z"/>
        </w:rPr>
      </w:pPr>
      <w:ins w:id="866" w:author="Steven Moseley" w:date="2024-10-11T11:30:00Z">
        <w:r w:rsidRPr="003143A1">
          <w:t xml:space="preserve">will reach their </w:t>
        </w:r>
      </w:ins>
      <w:hyperlink w:anchor="_Fair_Deal_Scheme_1" w:history="1">
        <w:r w:rsidRPr="00CE725B">
          <w:rPr>
            <w:rStyle w:val="Hyperlink"/>
          </w:rPr>
          <w:t>final salary scheme normal retirement age</w:t>
        </w:r>
      </w:hyperlink>
      <w:del w:id="867" w:author="Steven Moseley" w:date="2024-10-11T11:30:00Z">
        <w:r w:rsidR="00F26137">
          <w:delText>,</w:delText>
        </w:r>
      </w:del>
      <w:ins w:id="868" w:author="Steven Moseley" w:date="2024-10-11T11:30:00Z">
        <w:r w:rsidRPr="003143A1">
          <w:t xml:space="preserve"> on 1 April 2038</w:t>
        </w:r>
        <w:r w:rsidR="002A0A18" w:rsidRPr="003143A1">
          <w:t>.</w:t>
        </w:r>
      </w:ins>
    </w:p>
    <w:p w14:paraId="025DE23F" w14:textId="77777777" w:rsidR="008A714F" w:rsidRPr="003143A1" w:rsidRDefault="008A714F" w:rsidP="008A714F">
      <w:pPr>
        <w:pStyle w:val="Heading5"/>
        <w:rPr>
          <w:ins w:id="869" w:author="Steven Moseley" w:date="2024-10-11T11:30:00Z"/>
        </w:rPr>
      </w:pPr>
      <w:ins w:id="870" w:author="Steven Moseley" w:date="2024-10-11T11:30:00Z">
        <w:r w:rsidRPr="003143A1">
          <w:t>Results</w:t>
        </w:r>
      </w:ins>
    </w:p>
    <w:p w14:paraId="0710D050" w14:textId="7F86FD70" w:rsidR="008A714F" w:rsidRPr="003143A1" w:rsidRDefault="008A714F" w:rsidP="008A714F">
      <w:pPr>
        <w:rPr>
          <w:ins w:id="871" w:author="Steven Moseley" w:date="2024-10-11T11:30:00Z"/>
        </w:rPr>
      </w:pPr>
      <w:ins w:id="872" w:author="Steven Moseley" w:date="2024-10-11T11:30:00Z">
        <w:r w:rsidRPr="002F6AC0">
          <w:rPr>
            <w:b/>
            <w:bCs/>
          </w:rPr>
          <w:t>Step 1:</w:t>
        </w:r>
      </w:ins>
      <w:r w:rsidRPr="003143A1">
        <w:t xml:space="preserve"> does </w:t>
      </w:r>
      <w:del w:id="873" w:author="Steven Moseley" w:date="2024-10-11T11:30:00Z">
        <w:r w:rsidR="00F26137">
          <w:delText>this count</w:delText>
        </w:r>
      </w:del>
      <w:ins w:id="874" w:author="Steven Moseley" w:date="2024-10-11T11:30:00Z">
        <w:r w:rsidRPr="003143A1">
          <w:t>the account that started on 1 April 20</w:t>
        </w:r>
        <w:r w:rsidR="00D14B7D" w:rsidRPr="003143A1">
          <w:t>15</w:t>
        </w:r>
        <w:r w:rsidRPr="003143A1">
          <w:t xml:space="preserve"> have any of the service types in step 1?</w:t>
        </w:r>
        <w:r w:rsidR="002F6AC0">
          <w:br/>
        </w:r>
        <w:r w:rsidRPr="003143A1">
          <w:t xml:space="preserve">Yes, it has </w:t>
        </w:r>
        <w:r w:rsidR="00CE725B">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CE725B">
          <w:t>’</w:t>
        </w:r>
        <w:r w:rsidRPr="003143A1">
          <w:t xml:space="preserve"> from 1 April 20</w:t>
        </w:r>
        <w:r w:rsidR="00D14B7D" w:rsidRPr="003143A1">
          <w:t>15</w:t>
        </w:r>
        <w:r w:rsidRPr="003143A1">
          <w:t xml:space="preserve"> to 31 March 2022.</w:t>
        </w:r>
      </w:ins>
    </w:p>
    <w:p w14:paraId="40256BF6" w14:textId="2521CFF5" w:rsidR="00212A66" w:rsidRPr="003143A1" w:rsidRDefault="008A714F" w:rsidP="008A714F">
      <w:pPr>
        <w:rPr>
          <w:ins w:id="875" w:author="Steven Moseley" w:date="2024-10-11T11:30:00Z"/>
        </w:rPr>
      </w:pPr>
      <w:ins w:id="876" w:author="Steven Moseley" w:date="2024-10-11T11:30:00Z">
        <w:r w:rsidRPr="002F6AC0">
          <w:rPr>
            <w:b/>
            <w:bCs/>
          </w:rPr>
          <w:t xml:space="preserve">Step 2: </w:t>
        </w:r>
        <w:r w:rsidRPr="003143A1">
          <w:t>was the member in pensionable service in a McCloud remedy scheme on or before 31 March 2012?</w:t>
        </w:r>
        <w:r w:rsidR="002F6AC0">
          <w:br/>
        </w:r>
        <w:r w:rsidR="00BA6101" w:rsidRPr="003143A1">
          <w:t xml:space="preserve">No. </w:t>
        </w:r>
        <w:r w:rsidR="008B0F7D">
          <w:t>Alt</w:t>
        </w:r>
        <w:r w:rsidR="00A55794">
          <w:t>hough t</w:t>
        </w:r>
        <w:r w:rsidR="00BA6101" w:rsidRPr="003143A1">
          <w:t xml:space="preserve">he member was in the LGPS </w:t>
        </w:r>
        <w:r w:rsidR="008C3A50" w:rsidRPr="003143A1">
          <w:t xml:space="preserve">before April </w:t>
        </w:r>
        <w:r w:rsidR="009526E5" w:rsidRPr="003143A1">
          <w:t>20</w:t>
        </w:r>
        <w:r w:rsidR="008C3A50" w:rsidRPr="003143A1">
          <w:t xml:space="preserve">12, </w:t>
        </w:r>
        <w:r w:rsidR="008B0F7D">
          <w:t xml:space="preserve">they </w:t>
        </w:r>
        <w:r w:rsidR="008C3A50" w:rsidRPr="003143A1">
          <w:t xml:space="preserve">did not qualify for benefits </w:t>
        </w:r>
        <w:r w:rsidR="00466E90" w:rsidRPr="003143A1">
          <w:t>on leaving</w:t>
        </w:r>
        <w:r w:rsidR="0041334E">
          <w:t>.</w:t>
        </w:r>
        <w:r w:rsidR="00A53D65">
          <w:t xml:space="preserve"> The service was subsequently aggregated to the CARE scheme</w:t>
        </w:r>
        <w:r w:rsidR="00A25E93">
          <w:t xml:space="preserve"> so still </w:t>
        </w:r>
        <w:r w:rsidR="00992662">
          <w:t xml:space="preserve">did </w:t>
        </w:r>
        <w:r w:rsidR="00A25E93">
          <w:t>not qualify for benefits</w:t>
        </w:r>
      </w:ins>
      <w:r w:rsidR="00A25E93">
        <w:t xml:space="preserve"> </w:t>
      </w:r>
      <w:r w:rsidR="00CE725B">
        <w:t xml:space="preserve">as </w:t>
      </w:r>
      <w:ins w:id="877" w:author="Steven Moseley" w:date="2024-10-11T11:30:00Z">
        <w:r w:rsidR="00CE725B">
          <w:t>it was not aggregated to</w:t>
        </w:r>
        <w:r w:rsidR="00A25E93">
          <w:t xml:space="preserve"> the legacy scheme.</w:t>
        </w:r>
      </w:ins>
    </w:p>
    <w:p w14:paraId="32C19418" w14:textId="1B4C90A5" w:rsidR="00DC1C7C" w:rsidRPr="003143A1" w:rsidRDefault="00DC1C7C" w:rsidP="00DC1C7C">
      <w:pPr>
        <w:rPr>
          <w:ins w:id="878" w:author="Steven Moseley" w:date="2024-10-11T11:30:00Z"/>
        </w:rPr>
      </w:pPr>
      <w:ins w:id="879" w:author="Steven Moseley" w:date="2024-10-11T11:30:00Z">
        <w:r w:rsidRPr="003143A1">
          <w:t>The account does not qualify for underpin protection.</w:t>
        </w:r>
      </w:ins>
    </w:p>
    <w:p w14:paraId="207AD5B7" w14:textId="3B24EA55" w:rsidR="005F60BF" w:rsidRDefault="005F60BF" w:rsidP="00DC1C7C">
      <w:pPr>
        <w:rPr>
          <w:ins w:id="880" w:author="Steven Moseley" w:date="2024-10-11T11:30:00Z"/>
        </w:rPr>
      </w:pPr>
      <w:ins w:id="881" w:author="Steven Moseley" w:date="2024-10-11T11:30:00Z">
        <w:r w:rsidRPr="003143A1">
          <w:t xml:space="preserve">As the earlier period of service before April 2012 cannot now start counting for step 2, </w:t>
        </w:r>
        <w:r w:rsidR="00CE725B">
          <w:t>you do n</w:t>
        </w:r>
        <w:r w:rsidRPr="003143A1">
          <w:t xml:space="preserve">ot need to recheck </w:t>
        </w:r>
        <w:r w:rsidR="009526E5" w:rsidRPr="003143A1">
          <w:t>whether the CARE account qualifies for underpin protection</w:t>
        </w:r>
        <w:r w:rsidR="00711BC4" w:rsidRPr="003143A1">
          <w:t>.</w:t>
        </w:r>
      </w:ins>
    </w:p>
    <w:p w14:paraId="131EEE52" w14:textId="3BB313EA" w:rsidR="00417B31" w:rsidRPr="003143A1" w:rsidRDefault="00417B31" w:rsidP="00DC1C7C">
      <w:pPr>
        <w:rPr>
          <w:ins w:id="882" w:author="Steven Moseley" w:date="2024-10-11T11:30:00Z"/>
        </w:rPr>
      </w:pPr>
      <w:ins w:id="883" w:author="Steven Moseley" w:date="2024-10-11T11:30:00Z">
        <w:r>
          <w:t xml:space="preserve">Note: </w:t>
        </w:r>
        <w:r w:rsidR="00536A51">
          <w:t>from 1 April 2014</w:t>
        </w:r>
        <w:r w:rsidR="0096213F">
          <w:t xml:space="preserve"> (2015 in Scotland)</w:t>
        </w:r>
        <w:r w:rsidR="00536A51">
          <w:t>, all deferred refunds in the LGPS are aggregated to the CARE scheme. This is regardless of whether the</w:t>
        </w:r>
        <w:r w:rsidR="00D51946">
          <w:t xml:space="preserve"> service was built up in the final salary scheme. This is different to deferred refunds transferred in from other public service pension schemes</w:t>
        </w:r>
        <w:r w:rsidR="00BA74B7">
          <w:t>.</w:t>
        </w:r>
      </w:ins>
    </w:p>
    <w:p w14:paraId="46C2D83B" w14:textId="1D33ADAB" w:rsidR="009F6708" w:rsidRPr="003143A1" w:rsidRDefault="009F6708" w:rsidP="009F6708">
      <w:pPr>
        <w:pStyle w:val="Heading4"/>
        <w:rPr>
          <w:ins w:id="884" w:author="Steven Moseley" w:date="2024-10-11T11:30:00Z"/>
        </w:rPr>
      </w:pPr>
      <w:ins w:id="885" w:author="Steven Moseley" w:date="2024-10-11T11:30:00Z">
        <w:r w:rsidRPr="003143A1">
          <w:t xml:space="preserve">Example 8: </w:t>
        </w:r>
        <w:r w:rsidR="00BA74B7">
          <w:t>deferred refund aggregated in the LGPS - step 2 met</w:t>
        </w:r>
      </w:ins>
    </w:p>
    <w:p w14:paraId="3BEE31E4" w14:textId="77777777" w:rsidR="009F6708" w:rsidRPr="003143A1" w:rsidRDefault="009F6708" w:rsidP="009F6708">
      <w:pPr>
        <w:pStyle w:val="Heading5"/>
        <w:rPr>
          <w:ins w:id="886" w:author="Steven Moseley" w:date="2024-10-11T11:30:00Z"/>
        </w:rPr>
      </w:pPr>
      <w:ins w:id="887" w:author="Steven Moseley" w:date="2024-10-11T11:30:00Z">
        <w:r w:rsidRPr="003143A1">
          <w:t>Background details</w:t>
        </w:r>
      </w:ins>
    </w:p>
    <w:p w14:paraId="6B273442" w14:textId="77777777" w:rsidR="009F6708" w:rsidRPr="003143A1" w:rsidRDefault="009F6708" w:rsidP="009F6708">
      <w:pPr>
        <w:pStyle w:val="ListBullet"/>
        <w:rPr>
          <w:ins w:id="888" w:author="Steven Moseley" w:date="2024-10-11T11:30:00Z"/>
        </w:rPr>
      </w:pPr>
      <w:ins w:id="889" w:author="Steven Moseley" w:date="2024-10-11T11:30:00Z">
        <w:r w:rsidRPr="003143A1">
          <w:t>joined the L</w:t>
        </w:r>
        <w:r w:rsidRPr="003143A1">
          <w:rPr>
            <w:spacing w:val="-80"/>
          </w:rPr>
          <w:t> </w:t>
        </w:r>
        <w:r w:rsidRPr="003143A1">
          <w:t>G</w:t>
        </w:r>
        <w:r w:rsidRPr="003143A1">
          <w:rPr>
            <w:spacing w:val="-80"/>
          </w:rPr>
          <w:t> </w:t>
        </w:r>
        <w:r w:rsidRPr="003143A1">
          <w:t>P</w:t>
        </w:r>
        <w:r w:rsidRPr="003143A1">
          <w:rPr>
            <w:spacing w:val="-80"/>
          </w:rPr>
          <w:t> </w:t>
        </w:r>
        <w:r w:rsidRPr="003143A1">
          <w:t>S (England and Wales) on 1 April 2011 and left on 31 May 2011 with a deferred refund</w:t>
        </w:r>
      </w:ins>
    </w:p>
    <w:p w14:paraId="5A0CC149" w14:textId="13A2FDA8" w:rsidR="009F6708" w:rsidRPr="003143A1" w:rsidRDefault="009F6708" w:rsidP="00006E7A">
      <w:pPr>
        <w:pStyle w:val="ListBullet"/>
        <w:rPr>
          <w:ins w:id="890" w:author="Steven Moseley" w:date="2024-10-11T11:30:00Z"/>
        </w:rPr>
      </w:pPr>
      <w:ins w:id="891" w:author="Steven Moseley" w:date="2024-10-11T11:30:00Z">
        <w:r w:rsidRPr="003143A1">
          <w:t>re-joined the L</w:t>
        </w:r>
        <w:r w:rsidRPr="00006E7A">
          <w:rPr>
            <w:spacing w:val="-80"/>
          </w:rPr>
          <w:t> </w:t>
        </w:r>
        <w:r w:rsidRPr="003143A1">
          <w:t>G</w:t>
        </w:r>
        <w:r w:rsidRPr="00006E7A">
          <w:rPr>
            <w:spacing w:val="-80"/>
          </w:rPr>
          <w:t> </w:t>
        </w:r>
        <w:r w:rsidRPr="003143A1">
          <w:t>P</w:t>
        </w:r>
        <w:r w:rsidRPr="00006E7A">
          <w:rPr>
            <w:spacing w:val="-80"/>
          </w:rPr>
          <w:t> </w:t>
        </w:r>
        <w:r w:rsidRPr="003143A1">
          <w:t>S (England and Wales) on 1 April 201</w:t>
        </w:r>
        <w:r w:rsidR="009F1E74" w:rsidRPr="003143A1">
          <w:t>3</w:t>
        </w:r>
        <w:r w:rsidRPr="003143A1">
          <w:t xml:space="preserve"> and left on 31 March 2024</w:t>
        </w:r>
        <w:r w:rsidR="00006E7A">
          <w:t xml:space="preserve">; </w:t>
        </w:r>
        <w:r w:rsidR="00E22157" w:rsidRPr="003143A1">
          <w:t xml:space="preserve">the </w:t>
        </w:r>
        <w:r w:rsidR="00451764">
          <w:t>deferred refund</w:t>
        </w:r>
        <w:r w:rsidR="00E22157" w:rsidRPr="003143A1">
          <w:t xml:space="preserve"> period of service was aggregated, which increased the pre-April 2014 membership (ie the legacy scheme)</w:t>
        </w:r>
      </w:ins>
    </w:p>
    <w:p w14:paraId="365FEA5B" w14:textId="20041B2D" w:rsidR="009F6708" w:rsidRPr="003143A1" w:rsidRDefault="009F6708" w:rsidP="00255CC4">
      <w:pPr>
        <w:pStyle w:val="ListBullet"/>
        <w:rPr>
          <w:ins w:id="892" w:author="Steven Moseley" w:date="2024-10-11T11:30:00Z"/>
        </w:rPr>
      </w:pPr>
      <w:ins w:id="893" w:author="Steven Moseley" w:date="2024-10-11T11:30:00Z">
        <w:r w:rsidRPr="003143A1">
          <w:t xml:space="preserve">will reach their </w:t>
        </w:r>
      </w:ins>
      <w:hyperlink w:anchor="_Fair_Deal_Scheme_1" w:history="1">
        <w:r w:rsidRPr="00CE725B">
          <w:rPr>
            <w:rStyle w:val="Hyperlink"/>
          </w:rPr>
          <w:t>final salary scheme normal retirement age</w:t>
        </w:r>
      </w:hyperlink>
      <w:ins w:id="894" w:author="Steven Moseley" w:date="2024-10-11T11:30:00Z">
        <w:r w:rsidRPr="003143A1">
          <w:t xml:space="preserve"> on 1 April 2038.</w:t>
        </w:r>
      </w:ins>
    </w:p>
    <w:p w14:paraId="18AE80EC" w14:textId="77777777" w:rsidR="009F6708" w:rsidRPr="003143A1" w:rsidRDefault="009F6708" w:rsidP="009F6708">
      <w:pPr>
        <w:pStyle w:val="Heading5"/>
        <w:rPr>
          <w:ins w:id="895" w:author="Steven Moseley" w:date="2024-10-11T11:30:00Z"/>
        </w:rPr>
      </w:pPr>
      <w:ins w:id="896" w:author="Steven Moseley" w:date="2024-10-11T11:30:00Z">
        <w:r w:rsidRPr="003143A1">
          <w:t>Results</w:t>
        </w:r>
      </w:ins>
    </w:p>
    <w:p w14:paraId="578D2882" w14:textId="2ECC81F7" w:rsidR="009F6708" w:rsidRPr="003143A1" w:rsidRDefault="009F6708" w:rsidP="009F6708">
      <w:pPr>
        <w:rPr>
          <w:ins w:id="897" w:author="Steven Moseley" w:date="2024-10-11T11:30:00Z"/>
        </w:rPr>
      </w:pPr>
      <w:ins w:id="898" w:author="Steven Moseley" w:date="2024-10-11T11:30:00Z">
        <w:r w:rsidRPr="00006E7A">
          <w:rPr>
            <w:b/>
            <w:bCs/>
          </w:rPr>
          <w:t>Step 1</w:t>
        </w:r>
        <w:r w:rsidRPr="003143A1">
          <w:t xml:space="preserve">: does the </w:t>
        </w:r>
        <w:r w:rsidR="00A509EC" w:rsidRPr="003143A1">
          <w:t xml:space="preserve">CARE </w:t>
        </w:r>
        <w:r w:rsidRPr="003143A1">
          <w:t>account that started on 1 April 201</w:t>
        </w:r>
        <w:r w:rsidR="00DC44F9" w:rsidRPr="003143A1">
          <w:t>4</w:t>
        </w:r>
        <w:r w:rsidRPr="003143A1">
          <w:t xml:space="preserve"> have any of the service types in step 1?</w:t>
        </w:r>
        <w:r w:rsidR="00006E7A">
          <w:br/>
        </w:r>
        <w:r w:rsidRPr="003143A1">
          <w:t xml:space="preserve">Yes, it has </w:t>
        </w:r>
        <w:r w:rsidR="000A7B9A">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0A7B9A">
          <w:t>’</w:t>
        </w:r>
        <w:r w:rsidRPr="003143A1">
          <w:t xml:space="preserve"> from 1 April 201</w:t>
        </w:r>
        <w:r w:rsidR="00527DD4" w:rsidRPr="003143A1">
          <w:t>4</w:t>
        </w:r>
        <w:r w:rsidRPr="003143A1">
          <w:t xml:space="preserve"> to 31 March 2022.</w:t>
        </w:r>
      </w:ins>
    </w:p>
    <w:p w14:paraId="358A9CDD" w14:textId="78B5AAD8" w:rsidR="00F83C3D" w:rsidRPr="003143A1" w:rsidRDefault="009F6708" w:rsidP="009F6708">
      <w:pPr>
        <w:rPr>
          <w:ins w:id="899" w:author="Steven Moseley" w:date="2024-10-11T11:30:00Z"/>
        </w:rPr>
      </w:pPr>
      <w:ins w:id="900" w:author="Steven Moseley" w:date="2024-10-11T11:30:00Z">
        <w:r w:rsidRPr="00006E7A">
          <w:rPr>
            <w:b/>
            <w:bCs/>
          </w:rPr>
          <w:t>Step 2:</w:t>
        </w:r>
        <w:r w:rsidRPr="003143A1">
          <w:t xml:space="preserve"> was the member in </w:t>
        </w:r>
      </w:ins>
      <w:r w:rsidRPr="003143A1">
        <w:t xml:space="preserve">pensionable service in </w:t>
      </w:r>
      <w:del w:id="901" w:author="Steven Moseley" w:date="2024-10-11T11:30:00Z">
        <w:r w:rsidR="00F26137">
          <w:delText>step</w:delText>
        </w:r>
        <w:r w:rsidR="00350C6D">
          <w:delText>s</w:delText>
        </w:r>
        <w:r w:rsidR="00F26137">
          <w:delText xml:space="preserve"> 2</w:delText>
        </w:r>
        <w:r w:rsidR="00350C6D">
          <w:delText xml:space="preserve"> and </w:delText>
        </w:r>
      </w:del>
      <w:ins w:id="902" w:author="Steven Moseley" w:date="2024-10-11T11:30:00Z">
        <w:r w:rsidRPr="003143A1">
          <w:t>a McCloud remedy scheme on or before 31 March 2012?</w:t>
        </w:r>
        <w:r w:rsidR="00006E7A">
          <w:br/>
        </w:r>
        <w:r w:rsidR="00457B3D" w:rsidRPr="003143A1">
          <w:t>Yes.</w:t>
        </w:r>
        <w:r w:rsidR="00451764">
          <w:t xml:space="preserve"> Although the member was only entitled to a deferred refund when they left </w:t>
        </w:r>
        <w:r w:rsidR="00F83C3D" w:rsidRPr="003143A1">
          <w:t>the earlier period</w:t>
        </w:r>
        <w:r w:rsidR="00451764">
          <w:t>, it became pensionable service because:</w:t>
        </w:r>
      </w:ins>
    </w:p>
    <w:p w14:paraId="56B995BF" w14:textId="4A8D7CC8" w:rsidR="00F83C3D" w:rsidRPr="003143A1" w:rsidRDefault="007A4C07" w:rsidP="00451764">
      <w:pPr>
        <w:pStyle w:val="ListBullet"/>
        <w:rPr>
          <w:ins w:id="903" w:author="Steven Moseley" w:date="2024-10-11T11:30:00Z"/>
        </w:rPr>
      </w:pPr>
      <w:ins w:id="904" w:author="Steven Moseley" w:date="2024-10-11T11:30:00Z">
        <w:r w:rsidRPr="003143A1">
          <w:t>i</w:t>
        </w:r>
        <w:r w:rsidR="00F83C3D" w:rsidRPr="003143A1">
          <w:t xml:space="preserve">t was aggregated to the </w:t>
        </w:r>
        <w:r w:rsidR="003D4282" w:rsidRPr="003143A1">
          <w:t>later period of service</w:t>
        </w:r>
      </w:ins>
    </w:p>
    <w:p w14:paraId="71F0B87C" w14:textId="5146EF9E" w:rsidR="003D4282" w:rsidRPr="003143A1" w:rsidRDefault="007A4C07" w:rsidP="00F83C3D">
      <w:pPr>
        <w:pStyle w:val="ListBullet"/>
        <w:rPr>
          <w:ins w:id="905" w:author="Steven Moseley" w:date="2024-10-11T11:30:00Z"/>
        </w:rPr>
      </w:pPr>
      <w:ins w:id="906" w:author="Steven Moseley" w:date="2024-10-11T11:30:00Z">
        <w:r w:rsidRPr="003143A1">
          <w:t>i</w:t>
        </w:r>
        <w:r w:rsidR="003D4282" w:rsidRPr="003143A1">
          <w:t>t was added to the legacy scheme (ie pre-April 14</w:t>
        </w:r>
        <w:r w:rsidRPr="003143A1">
          <w:t xml:space="preserve"> membership), and</w:t>
        </w:r>
      </w:ins>
    </w:p>
    <w:p w14:paraId="7AD79734" w14:textId="0A960C54" w:rsidR="007A4C07" w:rsidRPr="003143A1" w:rsidRDefault="007A4C07" w:rsidP="00F8554B">
      <w:pPr>
        <w:pStyle w:val="ListBullet"/>
        <w:spacing w:after="240"/>
        <w:rPr>
          <w:ins w:id="907" w:author="Steven Moseley" w:date="2024-10-11T11:30:00Z"/>
        </w:rPr>
      </w:pPr>
      <w:ins w:id="908" w:author="Steven Moseley" w:date="2024-10-11T11:30:00Z">
        <w:r w:rsidRPr="003143A1">
          <w:t>the member qualifies for benefits for the later period.</w:t>
        </w:r>
      </w:ins>
    </w:p>
    <w:p w14:paraId="5BD6B346" w14:textId="6C6815BB" w:rsidR="00527DD4" w:rsidRPr="003143A1" w:rsidRDefault="00527DD4" w:rsidP="00527DD4">
      <w:ins w:id="909" w:author="Steven Moseley" w:date="2024-10-11T11:30:00Z">
        <w:r w:rsidRPr="00F8554B">
          <w:rPr>
            <w:b/>
            <w:bCs/>
          </w:rPr>
          <w:t xml:space="preserve">Step </w:t>
        </w:r>
      </w:ins>
      <w:r w:rsidRPr="00F8554B">
        <w:rPr>
          <w:b/>
          <w:bCs/>
        </w:rPr>
        <w:t>3</w:t>
      </w:r>
      <w:del w:id="910" w:author="Steven Moseley" w:date="2024-10-11T11:30:00Z">
        <w:r w:rsidR="00F26137">
          <w:delText>?</w:delText>
        </w:r>
      </w:del>
      <w:ins w:id="911" w:author="Steven Moseley" w:date="2024-10-11T11:30:00Z">
        <w:r w:rsidRPr="003143A1">
          <w:t>: is there a disqualifying gap?</w:t>
        </w:r>
        <w:r w:rsidR="004831AF">
          <w:br/>
        </w:r>
        <w:r w:rsidRPr="003143A1">
          <w:t xml:space="preserve">There </w:t>
        </w:r>
        <w:r w:rsidR="00447974" w:rsidRPr="003143A1">
          <w:t>is one</w:t>
        </w:r>
        <w:r w:rsidRPr="003143A1">
          <w:t xml:space="preserve"> period of service to consider.</w:t>
        </w:r>
      </w:ins>
    </w:p>
    <w:p w14:paraId="13F331B7" w14:textId="629A2D6B" w:rsidR="00527DD4" w:rsidRPr="003143A1" w:rsidRDefault="00527DD4" w:rsidP="00530EB2">
      <w:pPr>
        <w:rPr>
          <w:ins w:id="912" w:author="Steven Moseley" w:date="2024-10-11T11:30:00Z"/>
        </w:rPr>
      </w:pPr>
      <w:ins w:id="913" w:author="Steven Moseley" w:date="2024-10-11T11:30:00Z">
        <w:r w:rsidRPr="003143A1">
          <w:t xml:space="preserve">The </w:t>
        </w:r>
        <w:r w:rsidR="005D55C7">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5D55C7">
          <w:t>’</w:t>
        </w:r>
        <w:r w:rsidRPr="003143A1">
          <w:t xml:space="preserve"> from 1 </w:t>
        </w:r>
        <w:r w:rsidR="00A509EC" w:rsidRPr="003143A1">
          <w:t>April</w:t>
        </w:r>
        <w:r w:rsidRPr="003143A1">
          <w:t xml:space="preserve"> 20</w:t>
        </w:r>
        <w:r w:rsidR="00447974" w:rsidRPr="003143A1">
          <w:t>14</w:t>
        </w:r>
        <w:r w:rsidRPr="003143A1">
          <w:t xml:space="preserve"> to 31 March 2022 is remediable service. This is because there is </w:t>
        </w:r>
        <w:r w:rsidR="00447974" w:rsidRPr="003143A1">
          <w:t xml:space="preserve">no </w:t>
        </w:r>
        <w:r w:rsidRPr="003143A1">
          <w:t xml:space="preserve">disqualifying gap between </w:t>
        </w:r>
        <w:r w:rsidR="00981676" w:rsidRPr="003143A1">
          <w:t>1 June 2011</w:t>
        </w:r>
        <w:r w:rsidR="002B1FD2">
          <w:t xml:space="preserve"> and 31 March 20</w:t>
        </w:r>
        <w:r w:rsidR="00530EB2">
          <w:t>13.</w:t>
        </w:r>
      </w:ins>
    </w:p>
    <w:p w14:paraId="725FA74B" w14:textId="0ACDFCE0" w:rsidR="00841E65" w:rsidRPr="003143A1" w:rsidRDefault="00841E65" w:rsidP="00530EB2">
      <w:pPr>
        <w:rPr>
          <w:ins w:id="914" w:author="Steven Moseley" w:date="2024-10-11T11:30:00Z"/>
        </w:rPr>
      </w:pPr>
      <w:ins w:id="915" w:author="Steven Moseley" w:date="2024-10-11T11:30:00Z">
        <w:r w:rsidRPr="003143A1">
          <w:t>As the member has not aggregated remediable service that relates to the underpin period, step 4 does not need to be considered.</w:t>
        </w:r>
      </w:ins>
    </w:p>
    <w:p w14:paraId="04A1B09B" w14:textId="201BD996" w:rsidR="00841E65" w:rsidRPr="003143A1" w:rsidRDefault="00841E65" w:rsidP="00841E65">
      <w:pPr>
        <w:rPr>
          <w:ins w:id="916" w:author="Steven Moseley" w:date="2024-10-11T11:30:00Z"/>
        </w:rPr>
      </w:pPr>
      <w:ins w:id="917"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918" w:author="Steven Moseley" w:date="2024-10-11T11:30:00Z">
        <w:r w:rsidRPr="003143A1">
          <w:t xml:space="preserve"> (31 March 2024) for the CARE account. The calculations will include the </w:t>
        </w:r>
        <w:r w:rsidR="00561859">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561859">
          <w:t>’</w:t>
        </w:r>
        <w:r w:rsidRPr="003143A1">
          <w:t xml:space="preserve"> from 1 April 2014 to 31 March 2022.</w:t>
        </w:r>
      </w:ins>
    </w:p>
    <w:p w14:paraId="63E5A400" w14:textId="79DE3EAD" w:rsidR="005E1CF8" w:rsidRPr="003143A1" w:rsidRDefault="005E1CF8" w:rsidP="00841E65">
      <w:pPr>
        <w:rPr>
          <w:ins w:id="919" w:author="Steven Moseley" w:date="2024-10-11T11:30:00Z"/>
        </w:rPr>
      </w:pPr>
      <w:ins w:id="920" w:author="Steven Moseley" w:date="2024-10-11T11:30:00Z">
        <w:r w:rsidRPr="003143A1">
          <w:t xml:space="preserve">There is no need to later recheck whether the CARE account qualifies for underpin protection. The CARE account will not lose the protection. However, if the member later transfers out the CARE account to a different </w:t>
        </w:r>
      </w:ins>
      <w:hyperlink w:anchor="_McCloud_remedy_scheme" w:history="1">
        <w:r w:rsidRPr="003143A1">
          <w:rPr>
            <w:rStyle w:val="Hyperlink"/>
          </w:rPr>
          <w:t>McCloud remedy scheme</w:t>
        </w:r>
      </w:hyperlink>
      <w:ins w:id="921" w:author="Steven Moseley" w:date="2024-10-11T11:30:00Z">
        <w:r w:rsidRPr="003143A1">
          <w:t xml:space="preserve"> or aggregates it to a different period of LGPS membership, the benefits may not be protected after the aggregation / transfer.</w:t>
        </w:r>
      </w:ins>
    </w:p>
    <w:p w14:paraId="5EB54BBB" w14:textId="4FCD59D5" w:rsidR="0058305B" w:rsidRPr="003143A1" w:rsidRDefault="0058305B" w:rsidP="0058305B">
      <w:pPr>
        <w:pStyle w:val="Heading4"/>
        <w:rPr>
          <w:ins w:id="922" w:author="Steven Moseley" w:date="2024-10-11T11:30:00Z"/>
        </w:rPr>
      </w:pPr>
      <w:ins w:id="923" w:author="Steven Moseley" w:date="2024-10-11T11:30:00Z">
        <w:r w:rsidRPr="003143A1">
          <w:t xml:space="preserve">Example 9: </w:t>
        </w:r>
        <w:r w:rsidR="00BA74B7">
          <w:t>deferred refund</w:t>
        </w:r>
        <w:r w:rsidR="00FA0DCC">
          <w:t xml:space="preserve"> transferred</w:t>
        </w:r>
        <w:r w:rsidR="00BA74B7">
          <w:t xml:space="preserve"> </w:t>
        </w:r>
        <w:r w:rsidR="00264C62">
          <w:t xml:space="preserve">to a </w:t>
        </w:r>
        <w:r w:rsidR="00BF4277">
          <w:t xml:space="preserve">different </w:t>
        </w:r>
        <w:r w:rsidR="00CA6128">
          <w:t xml:space="preserve">PSPS </w:t>
        </w:r>
        <w:r w:rsidRPr="003143A1">
          <w:t>- step 2 met</w:t>
        </w:r>
      </w:ins>
    </w:p>
    <w:p w14:paraId="6C272DE8" w14:textId="77777777" w:rsidR="0058305B" w:rsidRPr="003143A1" w:rsidRDefault="0058305B" w:rsidP="0058305B">
      <w:pPr>
        <w:pStyle w:val="Heading5"/>
        <w:rPr>
          <w:ins w:id="924" w:author="Steven Moseley" w:date="2024-10-11T11:30:00Z"/>
        </w:rPr>
      </w:pPr>
      <w:ins w:id="925" w:author="Steven Moseley" w:date="2024-10-11T11:30:00Z">
        <w:r w:rsidRPr="003143A1">
          <w:t>Background details</w:t>
        </w:r>
      </w:ins>
    </w:p>
    <w:p w14:paraId="798D723F" w14:textId="09965243" w:rsidR="0058305B" w:rsidRPr="003143A1" w:rsidRDefault="0058305B" w:rsidP="0058305B">
      <w:pPr>
        <w:pStyle w:val="ListBullet"/>
        <w:rPr>
          <w:ins w:id="926" w:author="Steven Moseley" w:date="2024-10-11T11:30:00Z"/>
        </w:rPr>
      </w:pPr>
      <w:ins w:id="927" w:author="Steven Moseley" w:date="2024-10-11T11:30:00Z">
        <w:r w:rsidRPr="003143A1">
          <w:t>joined the L</w:t>
        </w:r>
        <w:r w:rsidRPr="003143A1">
          <w:rPr>
            <w:spacing w:val="-80"/>
          </w:rPr>
          <w:t> </w:t>
        </w:r>
        <w:r w:rsidRPr="003143A1">
          <w:t>G</w:t>
        </w:r>
        <w:r w:rsidRPr="003143A1">
          <w:rPr>
            <w:spacing w:val="-80"/>
          </w:rPr>
          <w:t> </w:t>
        </w:r>
        <w:r w:rsidRPr="003143A1">
          <w:t>P</w:t>
        </w:r>
        <w:r w:rsidRPr="003143A1">
          <w:rPr>
            <w:spacing w:val="-80"/>
          </w:rPr>
          <w:t> </w:t>
        </w:r>
        <w:r w:rsidRPr="003143A1">
          <w:t>S (England and Wales) on 1 February 2012 and left on 28 April 2012 with a deferred refund</w:t>
        </w:r>
      </w:ins>
    </w:p>
    <w:p w14:paraId="002D6660" w14:textId="63F991A1" w:rsidR="0058305B" w:rsidRPr="003143A1" w:rsidRDefault="0058305B" w:rsidP="0058305B">
      <w:pPr>
        <w:pStyle w:val="ListBullet"/>
        <w:rPr>
          <w:ins w:id="928" w:author="Steven Moseley" w:date="2024-10-11T11:30:00Z"/>
        </w:rPr>
      </w:pPr>
      <w:ins w:id="929" w:author="Steven Moseley" w:date="2024-10-11T11:30:00Z">
        <w:r w:rsidRPr="003143A1">
          <w:t>joined the NHS pension scheme on 29 April 2012 and left on 30 September 2016 with deferred benefits</w:t>
        </w:r>
      </w:ins>
    </w:p>
    <w:p w14:paraId="30B0AF5A" w14:textId="0910F7B3" w:rsidR="0058305B" w:rsidRPr="003143A1" w:rsidRDefault="0058305B" w:rsidP="0058305B">
      <w:pPr>
        <w:pStyle w:val="ListBullet"/>
        <w:rPr>
          <w:ins w:id="930" w:author="Steven Moseley" w:date="2024-10-11T11:30:00Z"/>
        </w:rPr>
      </w:pPr>
      <w:ins w:id="931" w:author="Steven Moseley" w:date="2024-10-11T11:30:00Z">
        <w:r w:rsidRPr="003143A1">
          <w:t>transferred the deferred refund in the LGPS to the NHS, buying final salary benefits in the NHS legacy scheme</w:t>
        </w:r>
      </w:ins>
    </w:p>
    <w:p w14:paraId="4264CE6D" w14:textId="424E3B6F" w:rsidR="0058305B" w:rsidRPr="003143A1" w:rsidRDefault="0058305B" w:rsidP="0058305B">
      <w:pPr>
        <w:pStyle w:val="ListBullet"/>
        <w:rPr>
          <w:ins w:id="932" w:author="Steven Moseley" w:date="2024-10-11T11:30:00Z"/>
        </w:rPr>
      </w:pPr>
      <w:ins w:id="933" w:author="Steven Moseley" w:date="2024-10-11T11:30:00Z">
        <w:r w:rsidRPr="003143A1">
          <w:t>re-joined the L</w:t>
        </w:r>
        <w:r w:rsidRPr="003143A1">
          <w:rPr>
            <w:spacing w:val="-80"/>
          </w:rPr>
          <w:t> </w:t>
        </w:r>
        <w:r w:rsidRPr="003143A1">
          <w:t>G</w:t>
        </w:r>
        <w:r w:rsidRPr="003143A1">
          <w:rPr>
            <w:spacing w:val="-80"/>
          </w:rPr>
          <w:t> </w:t>
        </w:r>
        <w:r w:rsidRPr="003143A1">
          <w:t>P</w:t>
        </w:r>
        <w:r w:rsidRPr="003143A1">
          <w:rPr>
            <w:spacing w:val="-80"/>
          </w:rPr>
          <w:t> </w:t>
        </w:r>
        <w:r w:rsidRPr="003143A1">
          <w:t>S (England and Wales) on 1 October 2016 and left on 31 March 2024</w:t>
        </w:r>
      </w:ins>
    </w:p>
    <w:p w14:paraId="67A549F4" w14:textId="130984CF" w:rsidR="0058305B" w:rsidRPr="003143A1" w:rsidRDefault="0058305B" w:rsidP="0058305B">
      <w:pPr>
        <w:pStyle w:val="ListBullet"/>
        <w:rPr>
          <w:ins w:id="934" w:author="Steven Moseley" w:date="2024-10-11T11:30:00Z"/>
        </w:rPr>
      </w:pPr>
      <w:ins w:id="935" w:author="Steven Moseley" w:date="2024-10-11T11:30:00Z">
        <w:r w:rsidRPr="003143A1">
          <w:t>transferred the NHS benefits to the LGPS</w:t>
        </w:r>
      </w:ins>
    </w:p>
    <w:p w14:paraId="30500909" w14:textId="21ECF077" w:rsidR="0058305B" w:rsidRPr="003143A1" w:rsidRDefault="0058305B" w:rsidP="00B449A9">
      <w:pPr>
        <w:pStyle w:val="ListBullet"/>
        <w:spacing w:after="240"/>
        <w:rPr>
          <w:ins w:id="936" w:author="Steven Moseley" w:date="2024-10-11T11:30:00Z"/>
        </w:rPr>
      </w:pPr>
      <w:ins w:id="937" w:author="Steven Moseley" w:date="2024-10-11T11:30:00Z">
        <w:r w:rsidRPr="003143A1">
          <w:t xml:space="preserve">will reach their </w:t>
        </w:r>
      </w:ins>
      <w:hyperlink w:anchor="_Fair_Deal_Scheme_1" w:history="1">
        <w:r w:rsidRPr="00CE725B">
          <w:rPr>
            <w:rStyle w:val="Hyperlink"/>
          </w:rPr>
          <w:t>final salary scheme normal retirement age</w:t>
        </w:r>
      </w:hyperlink>
      <w:ins w:id="938" w:author="Steven Moseley" w:date="2024-10-11T11:30:00Z">
        <w:r w:rsidRPr="003143A1">
          <w:t xml:space="preserve"> on 1 April 2038.</w:t>
        </w:r>
      </w:ins>
    </w:p>
    <w:p w14:paraId="09776528" w14:textId="77777777" w:rsidR="0058305B" w:rsidRPr="003143A1" w:rsidRDefault="0058305B" w:rsidP="0058305B">
      <w:pPr>
        <w:pStyle w:val="Heading5"/>
        <w:rPr>
          <w:ins w:id="939" w:author="Steven Moseley" w:date="2024-10-11T11:30:00Z"/>
        </w:rPr>
      </w:pPr>
      <w:ins w:id="940" w:author="Steven Moseley" w:date="2024-10-11T11:30:00Z">
        <w:r w:rsidRPr="003143A1">
          <w:t>Results</w:t>
        </w:r>
      </w:ins>
    </w:p>
    <w:p w14:paraId="259BE086" w14:textId="5A3B5D34" w:rsidR="0058305B" w:rsidRPr="003143A1" w:rsidRDefault="0058305B" w:rsidP="0058305B">
      <w:pPr>
        <w:rPr>
          <w:ins w:id="941" w:author="Steven Moseley" w:date="2024-10-11T11:30:00Z"/>
        </w:rPr>
      </w:pPr>
      <w:ins w:id="942" w:author="Steven Moseley" w:date="2024-10-11T11:30:00Z">
        <w:r w:rsidRPr="00B449A9">
          <w:rPr>
            <w:b/>
            <w:bCs/>
          </w:rPr>
          <w:t>Step 1</w:t>
        </w:r>
        <w:r w:rsidRPr="003143A1">
          <w:t xml:space="preserve">: does the CARE account that started on 1 </w:t>
        </w:r>
        <w:r w:rsidR="00E609A0" w:rsidRPr="003143A1">
          <w:t>October 2016</w:t>
        </w:r>
        <w:r w:rsidRPr="003143A1">
          <w:t xml:space="preserve"> have any of the service types in step 1?</w:t>
        </w:r>
        <w:r w:rsidR="00B449A9">
          <w:br/>
        </w:r>
        <w:r w:rsidRPr="003143A1">
          <w:t xml:space="preserve">Yes, it has </w:t>
        </w:r>
        <w:r w:rsidR="00B449A9">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B449A9">
          <w:t>’</w:t>
        </w:r>
        <w:r w:rsidRPr="003143A1">
          <w:t xml:space="preserve"> from 1 October 2016 to 31 March 2022 and </w:t>
        </w:r>
        <w:r w:rsidR="00762581">
          <w:t>‘</w:t>
        </w:r>
        <w:r w:rsidRPr="003143A1">
          <w:t>transferred-in service</w:t>
        </w:r>
        <w:r w:rsidR="00762581">
          <w:t>’</w:t>
        </w:r>
        <w:r w:rsidRPr="003143A1">
          <w:t xml:space="preserve"> from 1 April 2015 to 30 September 2016.</w:t>
        </w:r>
      </w:ins>
    </w:p>
    <w:p w14:paraId="0F22979A" w14:textId="42D213CA" w:rsidR="0058305B" w:rsidRPr="003143A1" w:rsidRDefault="0058305B" w:rsidP="0058305B">
      <w:pPr>
        <w:rPr>
          <w:ins w:id="943" w:author="Steven Moseley" w:date="2024-10-11T11:30:00Z"/>
        </w:rPr>
      </w:pPr>
      <w:ins w:id="944" w:author="Steven Moseley" w:date="2024-10-11T11:30:00Z">
        <w:r w:rsidRPr="00762581">
          <w:rPr>
            <w:b/>
            <w:bCs/>
          </w:rPr>
          <w:t>Step 2:</w:t>
        </w:r>
        <w:r w:rsidRPr="003143A1">
          <w:t xml:space="preserve"> was the member in pensionable service in a McCloud remedy scheme on or before 31 March 2012?</w:t>
        </w:r>
        <w:r w:rsidR="00762581">
          <w:br/>
        </w:r>
        <w:r w:rsidRPr="003143A1">
          <w:t>Yes.</w:t>
        </w:r>
        <w:r w:rsidR="00762581">
          <w:t xml:space="preserve"> Although the member was only entitled to a deferred refund when they left </w:t>
        </w:r>
        <w:r w:rsidR="00762581" w:rsidRPr="003143A1">
          <w:t>the earlier period</w:t>
        </w:r>
        <w:r w:rsidR="00762581">
          <w:t>, it became pensionable service because:</w:t>
        </w:r>
      </w:ins>
    </w:p>
    <w:p w14:paraId="3D1E9BE7" w14:textId="33F728EA" w:rsidR="0058305B" w:rsidRPr="003143A1" w:rsidRDefault="0058305B" w:rsidP="0058305B">
      <w:pPr>
        <w:pStyle w:val="ListBullet"/>
        <w:rPr>
          <w:ins w:id="945" w:author="Steven Moseley" w:date="2024-10-11T11:30:00Z"/>
        </w:rPr>
      </w:pPr>
      <w:ins w:id="946" w:author="Steven Moseley" w:date="2024-10-11T11:30:00Z">
        <w:r w:rsidRPr="003143A1">
          <w:t xml:space="preserve">it was </w:t>
        </w:r>
        <w:r w:rsidR="008E3508" w:rsidRPr="003143A1">
          <w:t>transferred to the NHS scheme</w:t>
        </w:r>
        <w:r w:rsidRPr="003143A1">
          <w:t>,</w:t>
        </w:r>
      </w:ins>
    </w:p>
    <w:p w14:paraId="5A4FC628" w14:textId="3711EDEF" w:rsidR="0058305B" w:rsidRPr="003143A1" w:rsidRDefault="0058305B" w:rsidP="0058305B">
      <w:pPr>
        <w:pStyle w:val="ListBullet"/>
        <w:rPr>
          <w:ins w:id="947" w:author="Steven Moseley" w:date="2024-10-11T11:30:00Z"/>
        </w:rPr>
      </w:pPr>
      <w:ins w:id="948" w:author="Steven Moseley" w:date="2024-10-11T11:30:00Z">
        <w:r w:rsidRPr="003143A1">
          <w:t>it was added to the legacy scheme (ie pre-April 1</w:t>
        </w:r>
        <w:r w:rsidR="008E3508" w:rsidRPr="003143A1">
          <w:t>5</w:t>
        </w:r>
        <w:r w:rsidRPr="003143A1">
          <w:t xml:space="preserve"> membership), and</w:t>
        </w:r>
      </w:ins>
    </w:p>
    <w:p w14:paraId="4171D32F" w14:textId="57CBE531" w:rsidR="0058305B" w:rsidRPr="003143A1" w:rsidRDefault="0058305B" w:rsidP="00A34CE3">
      <w:pPr>
        <w:pStyle w:val="ListBullet"/>
        <w:spacing w:after="240"/>
        <w:rPr>
          <w:ins w:id="949" w:author="Steven Moseley" w:date="2024-10-11T11:30:00Z"/>
        </w:rPr>
      </w:pPr>
      <w:ins w:id="950" w:author="Steven Moseley" w:date="2024-10-11T11:30:00Z">
        <w:r w:rsidRPr="003143A1">
          <w:t>the member qualifie</w:t>
        </w:r>
        <w:r w:rsidR="008E3508" w:rsidRPr="003143A1">
          <w:t>d</w:t>
        </w:r>
        <w:r w:rsidRPr="003143A1">
          <w:t xml:space="preserve"> for benefits </w:t>
        </w:r>
        <w:r w:rsidR="008E3508" w:rsidRPr="003143A1">
          <w:t>in the NHS</w:t>
        </w:r>
        <w:r w:rsidRPr="003143A1">
          <w:t>.</w:t>
        </w:r>
      </w:ins>
    </w:p>
    <w:p w14:paraId="28A6E621" w14:textId="4AA5EAE5" w:rsidR="0058305B" w:rsidRPr="003143A1" w:rsidRDefault="0058305B" w:rsidP="0058305B">
      <w:pPr>
        <w:rPr>
          <w:ins w:id="951" w:author="Steven Moseley" w:date="2024-10-11T11:30:00Z"/>
        </w:rPr>
      </w:pPr>
      <w:ins w:id="952" w:author="Steven Moseley" w:date="2024-10-11T11:30:00Z">
        <w:r w:rsidRPr="00762581">
          <w:rPr>
            <w:b/>
            <w:bCs/>
          </w:rPr>
          <w:t>Step 3</w:t>
        </w:r>
        <w:r w:rsidRPr="003143A1">
          <w:t>: is there a disqualifying gap?</w:t>
        </w:r>
        <w:r w:rsidR="00E114AB">
          <w:br/>
        </w:r>
        <w:r w:rsidRPr="003143A1">
          <w:t xml:space="preserve">There </w:t>
        </w:r>
        <w:r w:rsidR="00F7206D" w:rsidRPr="003143A1">
          <w:t>are two</w:t>
        </w:r>
        <w:r w:rsidRPr="003143A1">
          <w:t xml:space="preserve"> period</w:t>
        </w:r>
        <w:r w:rsidR="00F7206D" w:rsidRPr="003143A1">
          <w:t>s</w:t>
        </w:r>
        <w:r w:rsidRPr="003143A1">
          <w:t xml:space="preserve"> of service to consider.</w:t>
        </w:r>
      </w:ins>
    </w:p>
    <w:p w14:paraId="25D7575B" w14:textId="13FC12CE" w:rsidR="0058305B" w:rsidRPr="003143A1" w:rsidRDefault="00E114AB" w:rsidP="00E114AB">
      <w:pPr>
        <w:pStyle w:val="ListBullet"/>
        <w:numPr>
          <w:ilvl w:val="0"/>
          <w:numId w:val="116"/>
        </w:numPr>
        <w:rPr>
          <w:ins w:id="953" w:author="Steven Moseley" w:date="2024-10-11T11:30:00Z"/>
        </w:rPr>
      </w:pPr>
      <w:ins w:id="954" w:author="Steven Moseley" w:date="2024-10-11T11:30:00Z">
        <w:r>
          <w:t>t</w:t>
        </w:r>
        <w:r w:rsidR="0058305B" w:rsidRPr="003143A1">
          <w:t xml:space="preserve">he </w:t>
        </w:r>
        <w:r>
          <w:t>‘</w:t>
        </w:r>
        <w:r w:rsidR="0058305B" w:rsidRPr="003143A1">
          <w:t>L</w:t>
        </w:r>
        <w:r w:rsidR="0058305B" w:rsidRPr="003143A1">
          <w:rPr>
            <w:spacing w:val="-80"/>
          </w:rPr>
          <w:t> </w:t>
        </w:r>
        <w:r w:rsidR="0058305B" w:rsidRPr="003143A1">
          <w:t>G</w:t>
        </w:r>
        <w:r w:rsidR="0058305B" w:rsidRPr="003143A1">
          <w:rPr>
            <w:spacing w:val="-80"/>
          </w:rPr>
          <w:t> </w:t>
        </w:r>
        <w:r w:rsidR="0058305B" w:rsidRPr="003143A1">
          <w:t>P</w:t>
        </w:r>
        <w:r w:rsidR="0058305B" w:rsidRPr="003143A1">
          <w:rPr>
            <w:spacing w:val="-80"/>
          </w:rPr>
          <w:t> </w:t>
        </w:r>
        <w:r w:rsidR="0058305B" w:rsidRPr="003143A1">
          <w:t>S service</w:t>
        </w:r>
        <w:r>
          <w:t>’</w:t>
        </w:r>
        <w:r w:rsidR="0058305B" w:rsidRPr="003143A1">
          <w:t xml:space="preserve"> from 1 </w:t>
        </w:r>
        <w:r w:rsidR="00F7206D" w:rsidRPr="003143A1">
          <w:t>October 2016</w:t>
        </w:r>
        <w:r w:rsidR="0058305B" w:rsidRPr="003143A1">
          <w:t xml:space="preserve"> to </w:t>
        </w:r>
        <w:r w:rsidR="00F7206D" w:rsidRPr="003143A1">
          <w:t>31 March 2022</w:t>
        </w:r>
        <w:r w:rsidR="0058305B" w:rsidRPr="003143A1">
          <w:t xml:space="preserve"> </w:t>
        </w:r>
        <w:r>
          <w:t>–</w:t>
        </w:r>
        <w:r w:rsidR="00F47AC0">
          <w:t xml:space="preserve"> </w:t>
        </w:r>
        <w:r w:rsidR="0058305B" w:rsidRPr="003143A1">
          <w:t xml:space="preserve">there is no disqualifying gap between </w:t>
        </w:r>
        <w:r w:rsidR="000106DE">
          <w:t xml:space="preserve">29 April 2012 </w:t>
        </w:r>
        <w:r w:rsidR="0058305B" w:rsidRPr="003143A1">
          <w:t>and 3</w:t>
        </w:r>
        <w:r w:rsidR="00F7206D" w:rsidRPr="003143A1">
          <w:t>0 September 201</w:t>
        </w:r>
        <w:r w:rsidR="003B3759">
          <w:t>6.</w:t>
        </w:r>
        <w:r w:rsidR="00F47AC0">
          <w:t xml:space="preserve"> This service is remediable and automatically qualifies for underpin protection.</w:t>
        </w:r>
      </w:ins>
    </w:p>
    <w:p w14:paraId="2B36B044" w14:textId="486A14D2" w:rsidR="00F7206D" w:rsidRPr="003143A1" w:rsidRDefault="00086C5D" w:rsidP="00086C5D">
      <w:pPr>
        <w:pStyle w:val="ListParagraph"/>
        <w:numPr>
          <w:ilvl w:val="0"/>
          <w:numId w:val="116"/>
        </w:numPr>
        <w:rPr>
          <w:ins w:id="955" w:author="Steven Moseley" w:date="2024-10-11T11:30:00Z"/>
        </w:rPr>
      </w:pPr>
      <w:ins w:id="956" w:author="Steven Moseley" w:date="2024-10-11T11:30:00Z">
        <w:r>
          <w:t>t</w:t>
        </w:r>
        <w:r w:rsidR="00F7206D" w:rsidRPr="003143A1">
          <w:t xml:space="preserve">he </w:t>
        </w:r>
        <w:r>
          <w:t>‘</w:t>
        </w:r>
        <w:r w:rsidR="00F7206D" w:rsidRPr="003143A1">
          <w:t>transferred-in service</w:t>
        </w:r>
        <w:r>
          <w:t>’</w:t>
        </w:r>
        <w:r w:rsidR="00F7206D" w:rsidRPr="003143A1">
          <w:t xml:space="preserve"> from 1 April 2015 to 30 September 2016</w:t>
        </w:r>
        <w:r>
          <w:t xml:space="preserve"> - this</w:t>
        </w:r>
        <w:r w:rsidR="00F7206D" w:rsidRPr="003143A1">
          <w:t xml:space="preserve"> is remediable service. This is because there is no disqualifying gap</w:t>
        </w:r>
        <w:r w:rsidR="00AD44D6">
          <w:t xml:space="preserve"> between</w:t>
        </w:r>
        <w:r w:rsidR="00F7206D" w:rsidRPr="003143A1">
          <w:t xml:space="preserve"> </w:t>
        </w:r>
        <w:r w:rsidR="000D7B3D">
          <w:t xml:space="preserve">the service that counts for step 2 and </w:t>
        </w:r>
        <w:r w:rsidR="00D2302F">
          <w:t>th</w:t>
        </w:r>
        <w:r w:rsidR="002F2330">
          <w:t>e NHS service</w:t>
        </w:r>
        <w:r w:rsidR="00D2302F">
          <w:t>.</w:t>
        </w:r>
      </w:ins>
    </w:p>
    <w:p w14:paraId="58DD52BF" w14:textId="1986C9E4" w:rsidR="00F7206D" w:rsidRPr="003143A1" w:rsidRDefault="00F7206D" w:rsidP="00F7206D">
      <w:pPr>
        <w:rPr>
          <w:ins w:id="957" w:author="Steven Moseley" w:date="2024-10-11T11:30:00Z"/>
        </w:rPr>
      </w:pPr>
      <w:ins w:id="958" w:author="Steven Moseley" w:date="2024-10-11T11:30:00Z">
        <w:r w:rsidRPr="003143A1">
          <w:rPr>
            <w:rStyle w:val="Heading4Char"/>
            <w:rFonts w:eastAsiaTheme="minorHAnsi" w:cstheme="minorBidi"/>
            <w:bCs/>
            <w:iCs w:val="0"/>
          </w:rPr>
          <w:t>Step 4:</w:t>
        </w:r>
        <w:r w:rsidRPr="003143A1">
          <w:rPr>
            <w:rStyle w:val="Heading4Char"/>
            <w:bCs/>
            <w:iCs w:val="0"/>
          </w:rPr>
          <w:t xml:space="preserve"> </w:t>
        </w:r>
        <w:r w:rsidRPr="002F2330">
          <w:t>does the remediable service qualify for underpin protection?</w:t>
        </w:r>
        <w:r w:rsidR="00F47AC0">
          <w:br/>
        </w:r>
        <w:r w:rsidR="000E6E25">
          <w:t xml:space="preserve">Step 4 applies </w:t>
        </w:r>
        <w:r w:rsidR="00B6092D">
          <w:t>to the</w:t>
        </w:r>
        <w:r w:rsidR="000E6E25">
          <w:t xml:space="preserve"> ‘transferred-in service’ from the NHS. This </w:t>
        </w:r>
        <w:r w:rsidR="00AD2A22">
          <w:t xml:space="preserve">also qualifies for </w:t>
        </w:r>
        <w:r w:rsidRPr="003143A1">
          <w:t xml:space="preserve">underpin protection because the member did not have a continuous break in active membership of more than </w:t>
        </w:r>
        <w:r w:rsidR="00A132E2" w:rsidRPr="003143A1">
          <w:t>five</w:t>
        </w:r>
        <w:r w:rsidRPr="003143A1">
          <w:t xml:space="preserve"> years of any </w:t>
        </w:r>
        <w:r w:rsidR="00747400">
          <w:t>PSPS</w:t>
        </w:r>
        <w:r w:rsidRPr="003143A1">
          <w:t xml:space="preserve"> between leaving the NHS and re-joining the LGPS.</w:t>
        </w:r>
      </w:ins>
    </w:p>
    <w:p w14:paraId="663DF08D" w14:textId="28AD87AB" w:rsidR="00561859" w:rsidRPr="003143A1" w:rsidRDefault="00A059F0" w:rsidP="00561859">
      <w:pPr>
        <w:rPr>
          <w:ins w:id="959" w:author="Steven Moseley" w:date="2024-10-11T11:30:00Z"/>
        </w:rPr>
      </w:pPr>
      <w:ins w:id="960"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961" w:author="Steven Moseley" w:date="2024-10-11T11:30:00Z">
        <w:r w:rsidRPr="003143A1">
          <w:t xml:space="preserve"> (31 March 2024) for the CARE account.</w:t>
        </w:r>
        <w:r w:rsidR="00561859">
          <w:t xml:space="preserve"> </w:t>
        </w:r>
        <w:r w:rsidR="00561859" w:rsidRPr="003143A1">
          <w:t xml:space="preserve">The calculations will include the </w:t>
        </w:r>
        <w:r w:rsidR="006D61B5">
          <w:t>‘</w:t>
        </w:r>
        <w:r w:rsidR="00561859" w:rsidRPr="003143A1">
          <w:t>L</w:t>
        </w:r>
        <w:r w:rsidR="00561859" w:rsidRPr="003143A1">
          <w:rPr>
            <w:spacing w:val="-80"/>
          </w:rPr>
          <w:t> </w:t>
        </w:r>
        <w:r w:rsidR="00561859" w:rsidRPr="003143A1">
          <w:t>G</w:t>
        </w:r>
        <w:r w:rsidR="00561859" w:rsidRPr="003143A1">
          <w:rPr>
            <w:spacing w:val="-80"/>
          </w:rPr>
          <w:t> </w:t>
        </w:r>
        <w:r w:rsidR="00561859" w:rsidRPr="003143A1">
          <w:t>P</w:t>
        </w:r>
        <w:r w:rsidR="00561859" w:rsidRPr="003143A1">
          <w:rPr>
            <w:spacing w:val="-80"/>
          </w:rPr>
          <w:t> </w:t>
        </w:r>
        <w:r w:rsidR="00561859" w:rsidRPr="003143A1">
          <w:t>S service</w:t>
        </w:r>
        <w:r w:rsidR="006D61B5">
          <w:t>’</w:t>
        </w:r>
        <w:r w:rsidR="00561859" w:rsidRPr="003143A1">
          <w:t xml:space="preserve"> from 1 </w:t>
        </w:r>
        <w:r w:rsidR="006D61B5">
          <w:t>October 2016</w:t>
        </w:r>
        <w:r w:rsidR="00561859" w:rsidRPr="003143A1">
          <w:t xml:space="preserve"> to 31 March 2022</w:t>
        </w:r>
        <w:r w:rsidR="006D61B5">
          <w:t xml:space="preserve"> and the </w:t>
        </w:r>
        <w:r w:rsidR="00E43DB4">
          <w:t xml:space="preserve">‘transferred in service from </w:t>
        </w:r>
        <w:r w:rsidR="00E43DB4" w:rsidRPr="003143A1">
          <w:t>1 April 2015 to 30 September 2016</w:t>
        </w:r>
        <w:r w:rsidR="00E43DB4">
          <w:t>.</w:t>
        </w:r>
      </w:ins>
    </w:p>
    <w:p w14:paraId="5195396C" w14:textId="25897985" w:rsidR="0058305B" w:rsidRPr="003143A1" w:rsidRDefault="0058305B" w:rsidP="00AD2A22">
      <w:pPr>
        <w:rPr>
          <w:ins w:id="962" w:author="Steven Moseley" w:date="2024-10-11T11:30:00Z"/>
        </w:rPr>
      </w:pPr>
      <w:ins w:id="963" w:author="Steven Moseley" w:date="2024-10-11T11:30:00Z">
        <w:r w:rsidRPr="003143A1">
          <w:t xml:space="preserve">There is no need to later recheck whether the CARE account qualifies for underpin protection. The CARE account will not lose the protection. However, if the member later transfers out the CARE account to a different </w:t>
        </w:r>
      </w:ins>
      <w:hyperlink w:anchor="_McCloud_remedy_scheme" w:history="1">
        <w:r w:rsidRPr="003143A1">
          <w:rPr>
            <w:rStyle w:val="Hyperlink"/>
          </w:rPr>
          <w:t>McCloud remedy scheme</w:t>
        </w:r>
      </w:hyperlink>
      <w:ins w:id="964" w:author="Steven Moseley" w:date="2024-10-11T11:30:00Z">
        <w:r w:rsidRPr="003143A1">
          <w:t xml:space="preserve"> or aggregates it to a different period of LGPS membership, the benefits may not be protected after the aggregation / transfer.</w:t>
        </w:r>
      </w:ins>
    </w:p>
    <w:p w14:paraId="432F932F" w14:textId="0A485963" w:rsidR="00613E1C" w:rsidRPr="003143A1" w:rsidRDefault="00613E1C" w:rsidP="00613E1C">
      <w:pPr>
        <w:pStyle w:val="Heading4"/>
        <w:rPr>
          <w:ins w:id="965" w:author="Steven Moseley" w:date="2024-10-11T11:30:00Z"/>
        </w:rPr>
      </w:pPr>
      <w:ins w:id="966" w:author="Steven Moseley" w:date="2024-10-11T11:30:00Z">
        <w:r w:rsidRPr="003143A1">
          <w:t xml:space="preserve">Example 10: </w:t>
        </w:r>
        <w:r w:rsidR="001C3344">
          <w:t xml:space="preserve">deferred refund </w:t>
        </w:r>
        <w:r w:rsidR="003C7289">
          <w:t xml:space="preserve">transferred in from another PSPS - </w:t>
        </w:r>
        <w:r w:rsidR="006B744A">
          <w:t xml:space="preserve">step 2 </w:t>
        </w:r>
        <w:r w:rsidR="003C7289">
          <w:t xml:space="preserve">met </w:t>
        </w:r>
      </w:ins>
    </w:p>
    <w:p w14:paraId="132E59DA" w14:textId="77777777" w:rsidR="00613E1C" w:rsidRPr="003143A1" w:rsidRDefault="00613E1C" w:rsidP="00613E1C">
      <w:pPr>
        <w:pStyle w:val="Heading5"/>
        <w:rPr>
          <w:ins w:id="967" w:author="Steven Moseley" w:date="2024-10-11T11:30:00Z"/>
        </w:rPr>
      </w:pPr>
      <w:ins w:id="968" w:author="Steven Moseley" w:date="2024-10-11T11:30:00Z">
        <w:r w:rsidRPr="003143A1">
          <w:t>Background details</w:t>
        </w:r>
      </w:ins>
    </w:p>
    <w:p w14:paraId="67F8D943" w14:textId="0401EE06" w:rsidR="00613E1C" w:rsidRPr="003143A1" w:rsidRDefault="00613E1C" w:rsidP="00613E1C">
      <w:pPr>
        <w:pStyle w:val="ListBullet"/>
        <w:rPr>
          <w:ins w:id="969" w:author="Steven Moseley" w:date="2024-10-11T11:30:00Z"/>
        </w:rPr>
      </w:pPr>
      <w:ins w:id="970" w:author="Steven Moseley" w:date="2024-10-11T11:30:00Z">
        <w:r w:rsidRPr="003143A1">
          <w:t>joined the Teachers’ Pension Scheme</w:t>
        </w:r>
        <w:r w:rsidR="004902CB">
          <w:t xml:space="preserve"> (TPS)</w:t>
        </w:r>
        <w:r w:rsidRPr="003143A1">
          <w:t xml:space="preserve"> on 1 February 2012 and left on 28 April 2012 with a deferred refund</w:t>
        </w:r>
      </w:ins>
    </w:p>
    <w:p w14:paraId="50B3CCF6" w14:textId="77777777" w:rsidR="00613E1C" w:rsidRPr="003143A1" w:rsidRDefault="00613E1C" w:rsidP="00613E1C">
      <w:pPr>
        <w:pStyle w:val="ListBullet"/>
        <w:rPr>
          <w:ins w:id="971" w:author="Steven Moseley" w:date="2024-10-11T11:30:00Z"/>
        </w:rPr>
      </w:pPr>
      <w:ins w:id="972" w:author="Steven Moseley" w:date="2024-10-11T11:30:00Z">
        <w:r w:rsidRPr="003143A1">
          <w:t>joined the NHS pension scheme on 29 April 2012 and left on 30 September 2016 with deferred benefits</w:t>
        </w:r>
      </w:ins>
    </w:p>
    <w:p w14:paraId="2A971B21" w14:textId="0FD6D968" w:rsidR="00613E1C" w:rsidRPr="003143A1" w:rsidRDefault="00613E1C" w:rsidP="00613E1C">
      <w:pPr>
        <w:pStyle w:val="ListBullet"/>
        <w:rPr>
          <w:ins w:id="973" w:author="Steven Moseley" w:date="2024-10-11T11:30:00Z"/>
        </w:rPr>
      </w:pPr>
      <w:ins w:id="974" w:author="Steven Moseley" w:date="2024-10-11T11:30:00Z">
        <w:r w:rsidRPr="003143A1">
          <w:t>joined the L</w:t>
        </w:r>
        <w:r w:rsidRPr="003143A1">
          <w:rPr>
            <w:spacing w:val="-80"/>
          </w:rPr>
          <w:t> </w:t>
        </w:r>
        <w:r w:rsidRPr="003143A1">
          <w:t>G</w:t>
        </w:r>
        <w:r w:rsidRPr="003143A1">
          <w:rPr>
            <w:spacing w:val="-80"/>
          </w:rPr>
          <w:t> </w:t>
        </w:r>
        <w:r w:rsidRPr="003143A1">
          <w:t>P</w:t>
        </w:r>
        <w:r w:rsidRPr="003143A1">
          <w:rPr>
            <w:spacing w:val="-80"/>
          </w:rPr>
          <w:t> </w:t>
        </w:r>
        <w:r w:rsidRPr="003143A1">
          <w:t>S (England and Wales) on 1 October 2016 and left on 31 March 2024</w:t>
        </w:r>
      </w:ins>
    </w:p>
    <w:p w14:paraId="01F87F08" w14:textId="45C1778E" w:rsidR="00613E1C" w:rsidRPr="003143A1" w:rsidRDefault="00613E1C" w:rsidP="00613E1C">
      <w:pPr>
        <w:pStyle w:val="ListBullet"/>
        <w:rPr>
          <w:ins w:id="975" w:author="Steven Moseley" w:date="2024-10-11T11:30:00Z"/>
        </w:rPr>
      </w:pPr>
      <w:ins w:id="976" w:author="Steven Moseley" w:date="2024-10-11T11:30:00Z">
        <w:r w:rsidRPr="003143A1">
          <w:t>transferred the deferred refund in the T</w:t>
        </w:r>
        <w:r w:rsidR="004902CB">
          <w:t>PS</w:t>
        </w:r>
        <w:r w:rsidRPr="003143A1">
          <w:t xml:space="preserve"> to the LGPS (buying final salary benefits) and transferred the deferred benefits in the NHS to the LGPS</w:t>
        </w:r>
      </w:ins>
    </w:p>
    <w:p w14:paraId="352E18AB" w14:textId="4620A813" w:rsidR="00613E1C" w:rsidRPr="003143A1" w:rsidRDefault="00613E1C" w:rsidP="00A57DAC">
      <w:pPr>
        <w:pStyle w:val="ListBullet"/>
        <w:spacing w:after="240"/>
        <w:rPr>
          <w:ins w:id="977" w:author="Steven Moseley" w:date="2024-10-11T11:30:00Z"/>
        </w:rPr>
      </w:pPr>
      <w:ins w:id="978" w:author="Steven Moseley" w:date="2024-10-11T11:30:00Z">
        <w:r w:rsidRPr="003143A1">
          <w:t xml:space="preserve">will reach their </w:t>
        </w:r>
      </w:ins>
      <w:hyperlink w:anchor="_Final_salary_scheme" w:history="1">
        <w:r w:rsidRPr="003143A1">
          <w:rPr>
            <w:rStyle w:val="Hyperlink"/>
            <w:color w:val="auto"/>
            <w:u w:val="none"/>
          </w:rPr>
          <w:t>final salary scheme normal retirement age</w:t>
        </w:r>
      </w:hyperlink>
      <w:ins w:id="979" w:author="Steven Moseley" w:date="2024-10-11T11:30:00Z">
        <w:r w:rsidRPr="003143A1">
          <w:t xml:space="preserve"> on 1 April 2038.</w:t>
        </w:r>
      </w:ins>
    </w:p>
    <w:p w14:paraId="44752BE5" w14:textId="77777777" w:rsidR="00613E1C" w:rsidRPr="003143A1" w:rsidRDefault="00613E1C" w:rsidP="00613E1C">
      <w:pPr>
        <w:pStyle w:val="Heading5"/>
        <w:rPr>
          <w:ins w:id="980" w:author="Steven Moseley" w:date="2024-10-11T11:30:00Z"/>
        </w:rPr>
      </w:pPr>
      <w:ins w:id="981" w:author="Steven Moseley" w:date="2024-10-11T11:30:00Z">
        <w:r w:rsidRPr="003143A1">
          <w:t>Results</w:t>
        </w:r>
      </w:ins>
    </w:p>
    <w:p w14:paraId="4F705C2D" w14:textId="302A80E1" w:rsidR="00613E1C" w:rsidRPr="003143A1" w:rsidRDefault="00613E1C" w:rsidP="00613E1C">
      <w:pPr>
        <w:rPr>
          <w:ins w:id="982" w:author="Steven Moseley" w:date="2024-10-11T11:30:00Z"/>
        </w:rPr>
      </w:pPr>
      <w:ins w:id="983" w:author="Steven Moseley" w:date="2024-10-11T11:30:00Z">
        <w:r w:rsidRPr="003B6003">
          <w:rPr>
            <w:b/>
            <w:bCs/>
          </w:rPr>
          <w:t>Step 1:</w:t>
        </w:r>
        <w:r w:rsidRPr="003143A1">
          <w:t xml:space="preserve"> does the CARE account that started on 1 October 2016 have any of the service types in step 1?</w:t>
        </w:r>
        <w:r w:rsidR="00B87072">
          <w:br/>
        </w:r>
        <w:r w:rsidRPr="003143A1">
          <w:t xml:space="preserve">Yes, it has </w:t>
        </w:r>
        <w:r w:rsidR="00B87072">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B87072">
          <w:t>’</w:t>
        </w:r>
        <w:r w:rsidRPr="003143A1">
          <w:t xml:space="preserve"> from 1 October 2016 to 31 March 2022 and </w:t>
        </w:r>
        <w:r w:rsidR="00B87072">
          <w:t>‘</w:t>
        </w:r>
        <w:r w:rsidRPr="003143A1">
          <w:t>transferred-in service</w:t>
        </w:r>
        <w:r w:rsidR="00B87072">
          <w:t>’</w:t>
        </w:r>
        <w:r w:rsidRPr="003143A1">
          <w:t xml:space="preserve"> from 1 April 2015 to 30 September 2016.</w:t>
        </w:r>
      </w:ins>
    </w:p>
    <w:p w14:paraId="4446F89B" w14:textId="4F07CD44" w:rsidR="00613E1C" w:rsidRPr="003143A1" w:rsidRDefault="00613E1C" w:rsidP="00613E1C">
      <w:pPr>
        <w:rPr>
          <w:ins w:id="984" w:author="Steven Moseley" w:date="2024-10-11T11:30:00Z"/>
        </w:rPr>
      </w:pPr>
      <w:ins w:id="985" w:author="Steven Moseley" w:date="2024-10-11T11:30:00Z">
        <w:r w:rsidRPr="00B87072">
          <w:rPr>
            <w:b/>
            <w:bCs/>
          </w:rPr>
          <w:t>Step 2:</w:t>
        </w:r>
        <w:r w:rsidRPr="003143A1">
          <w:t xml:space="preserve"> was the member in pensionable service in a McCloud remedy scheme on or before 31 March 2012?</w:t>
        </w:r>
        <w:r w:rsidR="00B87072">
          <w:br/>
        </w:r>
        <w:r w:rsidRPr="003143A1">
          <w:t>Yes.</w:t>
        </w:r>
        <w:r w:rsidR="00B87072">
          <w:t xml:space="preserve"> Although,</w:t>
        </w:r>
        <w:r w:rsidR="00451DE7">
          <w:t xml:space="preserve"> the member was only entitled to a deferred refund when they left TPS, it became pensionable service because:</w:t>
        </w:r>
      </w:ins>
    </w:p>
    <w:p w14:paraId="71BC3908" w14:textId="26FA9853" w:rsidR="00613E1C" w:rsidRPr="003143A1" w:rsidRDefault="00613E1C" w:rsidP="00613E1C">
      <w:pPr>
        <w:pStyle w:val="ListBullet"/>
        <w:rPr>
          <w:ins w:id="986" w:author="Steven Moseley" w:date="2024-10-11T11:30:00Z"/>
        </w:rPr>
      </w:pPr>
      <w:ins w:id="987" w:author="Steven Moseley" w:date="2024-10-11T11:30:00Z">
        <w:r w:rsidRPr="003143A1">
          <w:t>it was transferred to the LGPS,</w:t>
        </w:r>
      </w:ins>
    </w:p>
    <w:p w14:paraId="5CE4E93B" w14:textId="5753E8A6" w:rsidR="00613E1C" w:rsidRPr="003143A1" w:rsidRDefault="00613E1C" w:rsidP="00613E1C">
      <w:pPr>
        <w:pStyle w:val="ListBullet"/>
        <w:rPr>
          <w:ins w:id="988" w:author="Steven Moseley" w:date="2024-10-11T11:30:00Z"/>
        </w:rPr>
      </w:pPr>
      <w:ins w:id="989" w:author="Steven Moseley" w:date="2024-10-11T11:30:00Z">
        <w:r w:rsidRPr="003143A1">
          <w:t>it was added to the legacy scheme (ie pre-April 14 membership), and</w:t>
        </w:r>
      </w:ins>
    </w:p>
    <w:p w14:paraId="54D46A0E" w14:textId="11D1274B" w:rsidR="00613E1C" w:rsidRDefault="00613E1C" w:rsidP="00A34CE3">
      <w:pPr>
        <w:pStyle w:val="ListBullet"/>
        <w:spacing w:after="240"/>
        <w:rPr>
          <w:ins w:id="990" w:author="Steven Moseley" w:date="2024-10-11T11:30:00Z"/>
        </w:rPr>
      </w:pPr>
      <w:ins w:id="991" w:author="Steven Moseley" w:date="2024-10-11T11:30:00Z">
        <w:r w:rsidRPr="003143A1">
          <w:t>the member qualified for benefits in the LGPS.</w:t>
        </w:r>
      </w:ins>
    </w:p>
    <w:p w14:paraId="68E462FC" w14:textId="139682C4" w:rsidR="00FA0DCC" w:rsidRPr="003143A1" w:rsidRDefault="00FA0DCC" w:rsidP="00FA0DCC">
      <w:pPr>
        <w:rPr>
          <w:ins w:id="992" w:author="Steven Moseley" w:date="2024-10-11T11:30:00Z"/>
        </w:rPr>
      </w:pPr>
      <w:ins w:id="993" w:author="Steven Moseley" w:date="2024-10-11T11:30:00Z">
        <w:r>
          <w:t xml:space="preserve">Note: </w:t>
        </w:r>
        <w:r w:rsidR="00122D2B">
          <w:t xml:space="preserve">deferred refunds from non-LGPS public service pension schemes </w:t>
        </w:r>
        <w:r w:rsidR="00C25FB9">
          <w:t>are added to th</w:t>
        </w:r>
        <w:r w:rsidR="00D41115">
          <w:t>e LGPS</w:t>
        </w:r>
        <w:r w:rsidR="00C25FB9">
          <w:t xml:space="preserve"> legacy scheme where the service was </w:t>
        </w:r>
        <w:r w:rsidR="00F52E7A">
          <w:t>built up</w:t>
        </w:r>
        <w:r w:rsidR="00957ABA">
          <w:t xml:space="preserve"> before 1 April </w:t>
        </w:r>
        <w:r w:rsidR="000D0B3A">
          <w:t>2015</w:t>
        </w:r>
        <w:r w:rsidR="00657390">
          <w:t xml:space="preserve"> and the member has had no continuous break in active membership of any public service pension scheme of more than five years</w:t>
        </w:r>
        <w:r w:rsidR="00F52E7A">
          <w:t>. T</w:t>
        </w:r>
        <w:r w:rsidR="00D41115">
          <w:t>his is different to the LGPS</w:t>
        </w:r>
        <w:r w:rsidR="000C6D21">
          <w:t>. From 1 April 2014</w:t>
        </w:r>
        <w:r w:rsidR="00657390">
          <w:t xml:space="preserve"> (2015 in Scotland)</w:t>
        </w:r>
        <w:r w:rsidR="000C6D21">
          <w:t xml:space="preserve">, </w:t>
        </w:r>
        <w:r w:rsidR="00AD5DFE">
          <w:t>deferred refunds that</w:t>
        </w:r>
        <w:r w:rsidR="002407C1">
          <w:t xml:space="preserve"> are</w:t>
        </w:r>
        <w:r w:rsidR="00AD5DFE">
          <w:t xml:space="preserve"> aggregated</w:t>
        </w:r>
        <w:r w:rsidR="000C6D21">
          <w:t>/transferred within the LGPS are always aggregated to the CARE scheme, re</w:t>
        </w:r>
        <w:r>
          <w:t xml:space="preserve">gardless of whether the </w:t>
        </w:r>
        <w:r w:rsidR="002407C1">
          <w:t xml:space="preserve">deferred refund </w:t>
        </w:r>
        <w:r>
          <w:t>was built up in</w:t>
        </w:r>
        <w:r w:rsidR="00122D2B">
          <w:t xml:space="preserve"> </w:t>
        </w:r>
        <w:r w:rsidR="002745EB">
          <w:t xml:space="preserve">the </w:t>
        </w:r>
        <w:r w:rsidR="00122D2B">
          <w:t xml:space="preserve">CARE or </w:t>
        </w:r>
        <w:r>
          <w:t>final salary scheme.</w:t>
        </w:r>
      </w:ins>
    </w:p>
    <w:p w14:paraId="2C1E5093" w14:textId="343C2F45" w:rsidR="00613E1C" w:rsidRPr="003143A1" w:rsidRDefault="00613E1C" w:rsidP="00613E1C">
      <w:pPr>
        <w:rPr>
          <w:ins w:id="994" w:author="Steven Moseley" w:date="2024-10-11T11:30:00Z"/>
        </w:rPr>
      </w:pPr>
      <w:ins w:id="995" w:author="Steven Moseley" w:date="2024-10-11T11:30:00Z">
        <w:r w:rsidRPr="00337A59">
          <w:rPr>
            <w:b/>
            <w:bCs/>
          </w:rPr>
          <w:t xml:space="preserve">Step 3: </w:t>
        </w:r>
        <w:r w:rsidRPr="00337A59">
          <w:t>is there a disqualifying gap</w:t>
        </w:r>
        <w:r w:rsidRPr="00C33FF5">
          <w:t>?</w:t>
        </w:r>
        <w:r w:rsidR="00C33FF5">
          <w:br/>
        </w:r>
        <w:r w:rsidRPr="003143A1">
          <w:t>There are two periods of service to consider.</w:t>
        </w:r>
      </w:ins>
    </w:p>
    <w:p w14:paraId="2205E122" w14:textId="243A7A9F" w:rsidR="00613E1C" w:rsidRPr="003143A1" w:rsidRDefault="005C70AD" w:rsidP="005C70AD">
      <w:pPr>
        <w:pStyle w:val="ListParagraph"/>
        <w:numPr>
          <w:ilvl w:val="0"/>
          <w:numId w:val="117"/>
        </w:numPr>
        <w:rPr>
          <w:ins w:id="996" w:author="Steven Moseley" w:date="2024-10-11T11:30:00Z"/>
        </w:rPr>
      </w:pPr>
      <w:ins w:id="997" w:author="Steven Moseley" w:date="2024-10-11T11:30:00Z">
        <w:r>
          <w:t>t</w:t>
        </w:r>
        <w:r w:rsidR="00613E1C" w:rsidRPr="003143A1">
          <w:t xml:space="preserve">he </w:t>
        </w:r>
        <w:r>
          <w:t>‘</w:t>
        </w:r>
        <w:r w:rsidR="00613E1C" w:rsidRPr="003143A1">
          <w:t>L</w:t>
        </w:r>
        <w:r w:rsidR="00613E1C" w:rsidRPr="005C70AD">
          <w:rPr>
            <w:spacing w:val="-80"/>
          </w:rPr>
          <w:t> </w:t>
        </w:r>
        <w:r w:rsidR="00613E1C" w:rsidRPr="003143A1">
          <w:t>G</w:t>
        </w:r>
        <w:r w:rsidR="00613E1C" w:rsidRPr="005C70AD">
          <w:rPr>
            <w:spacing w:val="-80"/>
          </w:rPr>
          <w:t> </w:t>
        </w:r>
        <w:r w:rsidR="00613E1C" w:rsidRPr="003143A1">
          <w:t>P</w:t>
        </w:r>
        <w:r w:rsidR="00613E1C" w:rsidRPr="005C70AD">
          <w:rPr>
            <w:spacing w:val="-80"/>
          </w:rPr>
          <w:t> </w:t>
        </w:r>
        <w:r w:rsidR="00613E1C" w:rsidRPr="003143A1">
          <w:t>S service</w:t>
        </w:r>
        <w:r>
          <w:t>’</w:t>
        </w:r>
        <w:r w:rsidR="00613E1C" w:rsidRPr="003143A1">
          <w:t xml:space="preserve"> from 1 October 2016 to 31 March 2022</w:t>
        </w:r>
        <w:r>
          <w:t xml:space="preserve"> </w:t>
        </w:r>
        <w:r w:rsidR="0028265B">
          <w:t>–</w:t>
        </w:r>
        <w:r>
          <w:t xml:space="preserve"> </w:t>
        </w:r>
        <w:r w:rsidR="0028265B">
          <w:t xml:space="preserve">there is no disqualifying gap between </w:t>
        </w:r>
        <w:r w:rsidR="0084462A">
          <w:t xml:space="preserve">29 April 2012 </w:t>
        </w:r>
        <w:r w:rsidR="00613E1C" w:rsidRPr="003143A1">
          <w:t>and 30 September 2016</w:t>
        </w:r>
        <w:r w:rsidR="0084462A">
          <w:t xml:space="preserve">. </w:t>
        </w:r>
        <w:r w:rsidR="006E49CF">
          <w:t>This service is remediable and qualifies for underpin protection.</w:t>
        </w:r>
      </w:ins>
    </w:p>
    <w:p w14:paraId="1DC60638" w14:textId="0B857B1D" w:rsidR="00613E1C" w:rsidRDefault="006E49CF" w:rsidP="006E49CF">
      <w:pPr>
        <w:pStyle w:val="ListParagraph"/>
        <w:numPr>
          <w:ilvl w:val="0"/>
          <w:numId w:val="117"/>
        </w:numPr>
        <w:rPr>
          <w:ins w:id="998" w:author="Steven Moseley" w:date="2024-10-11T11:30:00Z"/>
        </w:rPr>
      </w:pPr>
      <w:ins w:id="999" w:author="Steven Moseley" w:date="2024-10-11T11:30:00Z">
        <w:r>
          <w:t>t</w:t>
        </w:r>
        <w:r w:rsidR="00613E1C" w:rsidRPr="003143A1">
          <w:t xml:space="preserve">he </w:t>
        </w:r>
        <w:r>
          <w:t>‘</w:t>
        </w:r>
        <w:r w:rsidR="00613E1C" w:rsidRPr="003143A1">
          <w:t>transferred-in service</w:t>
        </w:r>
        <w:r>
          <w:t>’</w:t>
        </w:r>
        <w:r w:rsidR="00613E1C" w:rsidRPr="003143A1">
          <w:t xml:space="preserve"> from 1 April 2015 to 30 September 2016 is remediable service. This is because there is no disqualifying gap between </w:t>
        </w:r>
        <w:r w:rsidR="008E54F6">
          <w:t>leaving the TPS and joining the NHS pension scheme.</w:t>
        </w:r>
      </w:ins>
    </w:p>
    <w:p w14:paraId="60E985E3" w14:textId="1AD0C880" w:rsidR="00424136" w:rsidRDefault="00D749B3" w:rsidP="00613E1C">
      <w:pPr>
        <w:rPr>
          <w:ins w:id="1000" w:author="Steven Moseley" w:date="2024-10-11T11:30:00Z"/>
        </w:rPr>
      </w:pPr>
      <w:ins w:id="1001" w:author="Steven Moseley" w:date="2024-10-11T11:30:00Z">
        <w:r w:rsidRPr="00D749B3">
          <w:rPr>
            <w:b/>
            <w:bCs/>
          </w:rPr>
          <w:t>Step 4</w:t>
        </w:r>
        <w:r w:rsidRPr="00D749B3">
          <w:t>: does the remediable service qualify for underpin protection?</w:t>
        </w:r>
        <w:r>
          <w:br/>
          <w:t>This step applies because the account has ‘transferred</w:t>
        </w:r>
        <w:r w:rsidR="002461C6">
          <w:t>-in service’ from the NHS.</w:t>
        </w:r>
      </w:ins>
    </w:p>
    <w:p w14:paraId="41DCCDE2" w14:textId="29731821" w:rsidR="00613E1C" w:rsidRPr="003143A1" w:rsidRDefault="00613E1C" w:rsidP="00613E1C">
      <w:pPr>
        <w:rPr>
          <w:ins w:id="1002" w:author="Steven Moseley" w:date="2024-10-11T11:30:00Z"/>
        </w:rPr>
      </w:pPr>
      <w:ins w:id="1003" w:author="Steven Moseley" w:date="2024-10-11T11:30:00Z">
        <w:r w:rsidRPr="003143A1">
          <w:t xml:space="preserve">The </w:t>
        </w:r>
        <w:r w:rsidR="001164F6">
          <w:t>‘</w:t>
        </w:r>
        <w:r w:rsidRPr="003143A1">
          <w:t>transferred-in service</w:t>
        </w:r>
        <w:r w:rsidR="001164F6">
          <w:t>’</w:t>
        </w:r>
        <w:r w:rsidRPr="003143A1">
          <w:t xml:space="preserve"> from 1 April 2015 to 30 September 2016 also qualifies for underpin protection because the member did not have a continuous break in active membership of more than </w:t>
        </w:r>
        <w:r w:rsidR="00597E19" w:rsidRPr="003143A1">
          <w:t>five</w:t>
        </w:r>
        <w:r w:rsidRPr="003143A1">
          <w:t xml:space="preserve"> years of any </w:t>
        </w:r>
        <w:r w:rsidR="00B04588">
          <w:t>public service pension scheme</w:t>
        </w:r>
        <w:r w:rsidR="00747400">
          <w:t xml:space="preserve"> </w:t>
        </w:r>
        <w:r w:rsidRPr="003143A1">
          <w:t>between leaving the NHS and joining the LGPS.</w:t>
        </w:r>
      </w:ins>
    </w:p>
    <w:p w14:paraId="2829629B" w14:textId="3DBB61DC" w:rsidR="00A40E99" w:rsidRPr="003143A1" w:rsidRDefault="00613E1C" w:rsidP="00A40E99">
      <w:pPr>
        <w:rPr>
          <w:ins w:id="1004" w:author="Steven Moseley" w:date="2024-10-11T11:30:00Z"/>
        </w:rPr>
      </w:pPr>
      <w:ins w:id="1005"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1006" w:author="Steven Moseley" w:date="2024-10-11T11:30:00Z">
        <w:r w:rsidRPr="003143A1">
          <w:t xml:space="preserve"> (31 March 2024) for the CARE account.</w:t>
        </w:r>
        <w:r w:rsidR="00A40E99">
          <w:t xml:space="preserve"> </w:t>
        </w:r>
        <w:r w:rsidR="00A40E99" w:rsidRPr="003143A1">
          <w:t xml:space="preserve">The calculations will include the </w:t>
        </w:r>
        <w:r w:rsidR="00342246">
          <w:t>‘</w:t>
        </w:r>
        <w:r w:rsidR="00D82BCC" w:rsidRPr="003143A1">
          <w:t>L</w:t>
        </w:r>
        <w:r w:rsidR="00D82BCC" w:rsidRPr="005C70AD">
          <w:rPr>
            <w:spacing w:val="-80"/>
          </w:rPr>
          <w:t> </w:t>
        </w:r>
        <w:r w:rsidR="00D82BCC" w:rsidRPr="003143A1">
          <w:t>G</w:t>
        </w:r>
        <w:r w:rsidR="00D82BCC" w:rsidRPr="005C70AD">
          <w:rPr>
            <w:spacing w:val="-80"/>
          </w:rPr>
          <w:t> </w:t>
        </w:r>
        <w:r w:rsidR="00D82BCC" w:rsidRPr="003143A1">
          <w:t>P</w:t>
        </w:r>
        <w:r w:rsidR="00D82BCC" w:rsidRPr="005C70AD">
          <w:rPr>
            <w:spacing w:val="-80"/>
          </w:rPr>
          <w:t> </w:t>
        </w:r>
        <w:r w:rsidR="00D82BCC" w:rsidRPr="003143A1">
          <w:t>S service</w:t>
        </w:r>
        <w:r w:rsidR="00D82BCC">
          <w:t>’</w:t>
        </w:r>
        <w:r w:rsidR="00D82BCC" w:rsidRPr="003143A1">
          <w:t xml:space="preserve"> from 1 October 2016 to 31 March 2022</w:t>
        </w:r>
        <w:r w:rsidR="00D82BCC">
          <w:t xml:space="preserve"> and the ‘transferred-in service’ from </w:t>
        </w:r>
        <w:r w:rsidR="00A40E99" w:rsidRPr="003143A1">
          <w:t>1 April 201</w:t>
        </w:r>
        <w:r w:rsidR="00342246">
          <w:t>5</w:t>
        </w:r>
        <w:r w:rsidR="00A40E99" w:rsidRPr="003143A1">
          <w:t xml:space="preserve"> to 3</w:t>
        </w:r>
        <w:r w:rsidR="00342246">
          <w:t>0 September 2016.</w:t>
        </w:r>
      </w:ins>
    </w:p>
    <w:p w14:paraId="6EA4E405" w14:textId="182CC2A6" w:rsidR="00613E1C" w:rsidRPr="003143A1" w:rsidRDefault="00613E1C" w:rsidP="001164F6">
      <w:pPr>
        <w:rPr>
          <w:ins w:id="1007" w:author="Steven Moseley" w:date="2024-10-11T11:30:00Z"/>
        </w:rPr>
      </w:pPr>
      <w:ins w:id="1008" w:author="Steven Moseley" w:date="2024-10-11T11:30:00Z">
        <w:r w:rsidRPr="003143A1">
          <w:t xml:space="preserve">There is no need to later recheck whether the CARE account qualifies for underpin protection. The CARE account will not lose the protection. However, if the member later transfers out the CARE account to a different </w:t>
        </w:r>
      </w:ins>
      <w:hyperlink w:anchor="_McCloud_remedy_scheme" w:history="1">
        <w:r w:rsidRPr="003143A1">
          <w:rPr>
            <w:rStyle w:val="Hyperlink"/>
          </w:rPr>
          <w:t>McCloud remedy scheme</w:t>
        </w:r>
      </w:hyperlink>
      <w:ins w:id="1009" w:author="Steven Moseley" w:date="2024-10-11T11:30:00Z">
        <w:r w:rsidRPr="003143A1">
          <w:t xml:space="preserve"> or aggregates it to a different period of LGPS membership, the benefits may not be protected after the aggregation / transfer.</w:t>
        </w:r>
      </w:ins>
    </w:p>
    <w:p w14:paraId="1536FA95" w14:textId="56A89C7B" w:rsidR="00A2278B" w:rsidRPr="003143A1" w:rsidRDefault="00A2278B" w:rsidP="00A2278B">
      <w:pPr>
        <w:pStyle w:val="Heading4"/>
        <w:rPr>
          <w:ins w:id="1010" w:author="Steven Moseley" w:date="2024-10-11T11:30:00Z"/>
        </w:rPr>
      </w:pPr>
      <w:ins w:id="1011" w:author="Steven Moseley" w:date="2024-10-11T11:30:00Z">
        <w:r w:rsidRPr="003143A1">
          <w:t>Example 11:</w:t>
        </w:r>
        <w:r w:rsidR="00CE722F">
          <w:t xml:space="preserve"> deferred refund prevents a </w:t>
        </w:r>
        <w:r w:rsidR="00EB71EE">
          <w:t>break for step 4</w:t>
        </w:r>
      </w:ins>
    </w:p>
    <w:p w14:paraId="7937DE8C" w14:textId="77777777" w:rsidR="00A2278B" w:rsidRPr="003143A1" w:rsidRDefault="00A2278B" w:rsidP="00A2278B">
      <w:pPr>
        <w:pStyle w:val="Heading5"/>
        <w:rPr>
          <w:ins w:id="1012" w:author="Steven Moseley" w:date="2024-10-11T11:30:00Z"/>
        </w:rPr>
      </w:pPr>
      <w:ins w:id="1013" w:author="Steven Moseley" w:date="2024-10-11T11:30:00Z">
        <w:r w:rsidRPr="003143A1">
          <w:t>Background details</w:t>
        </w:r>
      </w:ins>
    </w:p>
    <w:p w14:paraId="0E22235C" w14:textId="7D92B7D6" w:rsidR="00A2278B" w:rsidRPr="003143A1" w:rsidRDefault="00A2278B" w:rsidP="00A2278B">
      <w:pPr>
        <w:pStyle w:val="ListBullet"/>
        <w:rPr>
          <w:ins w:id="1014" w:author="Steven Moseley" w:date="2024-10-11T11:30:00Z"/>
        </w:rPr>
      </w:pPr>
      <w:ins w:id="1015" w:author="Steven Moseley" w:date="2024-10-11T11:30:00Z">
        <w:r w:rsidRPr="003143A1">
          <w:t>joined the LGPS (England and Wales) on 1 September 2010 and left on 31 July 2016 with deferred benefits</w:t>
        </w:r>
      </w:ins>
    </w:p>
    <w:p w14:paraId="4DD4B977" w14:textId="402EE651" w:rsidR="00A2278B" w:rsidRPr="003143A1" w:rsidRDefault="00A2278B" w:rsidP="00A2278B">
      <w:pPr>
        <w:pStyle w:val="ListBullet"/>
        <w:rPr>
          <w:ins w:id="1016" w:author="Steven Moseley" w:date="2024-10-11T11:30:00Z"/>
        </w:rPr>
      </w:pPr>
      <w:ins w:id="1017" w:author="Steven Moseley" w:date="2024-10-11T11:30:00Z">
        <w:r w:rsidRPr="003143A1">
          <w:t xml:space="preserve">joined the </w:t>
        </w:r>
        <w:r w:rsidR="0039293E" w:rsidRPr="003143A1">
          <w:t>NHS</w:t>
        </w:r>
        <w:r w:rsidRPr="003143A1">
          <w:t xml:space="preserve"> </w:t>
        </w:r>
        <w:r w:rsidR="0039293E" w:rsidRPr="003143A1">
          <w:t>pension scheme on 1 August 2020 and left on 31 January 2021 with a deferred refund</w:t>
        </w:r>
      </w:ins>
    </w:p>
    <w:p w14:paraId="26566A51" w14:textId="4B90302A" w:rsidR="0039293E" w:rsidRPr="003143A1" w:rsidRDefault="0039293E" w:rsidP="00A2278B">
      <w:pPr>
        <w:pStyle w:val="ListBullet"/>
        <w:rPr>
          <w:ins w:id="1018" w:author="Steven Moseley" w:date="2024-10-11T11:30:00Z"/>
        </w:rPr>
      </w:pPr>
      <w:ins w:id="1019" w:author="Steven Moseley" w:date="2024-10-11T11:30:00Z">
        <w:r w:rsidRPr="003143A1">
          <w:t>joined the LGPS (England and Wales) on 1 February 2025 and left on 31 March 2027</w:t>
        </w:r>
      </w:ins>
    </w:p>
    <w:p w14:paraId="74DBE737" w14:textId="2F4CBD83" w:rsidR="00A2278B" w:rsidRPr="003143A1" w:rsidRDefault="00A2278B" w:rsidP="00A34CE3">
      <w:pPr>
        <w:pStyle w:val="ListBullet"/>
        <w:spacing w:after="240"/>
        <w:rPr>
          <w:ins w:id="1020" w:author="Steven Moseley" w:date="2024-10-11T11:30:00Z"/>
        </w:rPr>
      </w:pPr>
      <w:ins w:id="1021" w:author="Steven Moseley" w:date="2024-10-11T11:30:00Z">
        <w:r w:rsidRPr="003143A1">
          <w:t xml:space="preserve">transferred the deferred refund in the </w:t>
        </w:r>
        <w:r w:rsidR="0039293E" w:rsidRPr="003143A1">
          <w:t>NHS</w:t>
        </w:r>
        <w:r w:rsidRPr="003143A1">
          <w:t xml:space="preserve"> scheme to the LGPS and </w:t>
        </w:r>
        <w:r w:rsidR="0039293E" w:rsidRPr="003143A1">
          <w:t xml:space="preserve">also aggregated </w:t>
        </w:r>
        <w:r w:rsidRPr="003143A1">
          <w:t xml:space="preserve">the </w:t>
        </w:r>
        <w:r w:rsidR="0039293E" w:rsidRPr="003143A1">
          <w:t xml:space="preserve">earlier LGPS deferred </w:t>
        </w:r>
        <w:r w:rsidRPr="003143A1">
          <w:t>benefits.</w:t>
        </w:r>
      </w:ins>
    </w:p>
    <w:p w14:paraId="334212C8" w14:textId="77777777" w:rsidR="00A2278B" w:rsidRPr="003143A1" w:rsidRDefault="00A2278B" w:rsidP="00A2278B">
      <w:pPr>
        <w:rPr>
          <w:ins w:id="1022" w:author="Steven Moseley" w:date="2024-10-11T11:30:00Z"/>
        </w:rPr>
      </w:pPr>
      <w:ins w:id="1023" w:author="Steven Moseley" w:date="2024-10-11T11:30:00Z">
        <w:r w:rsidRPr="003143A1">
          <w:t xml:space="preserve">The member will reach their </w:t>
        </w:r>
      </w:ins>
      <w:hyperlink w:anchor="_Final_salary_scheme" w:history="1">
        <w:r w:rsidRPr="003143A1">
          <w:rPr>
            <w:rStyle w:val="Hyperlink"/>
            <w:color w:val="auto"/>
            <w:u w:val="none"/>
          </w:rPr>
          <w:t>final salary scheme normal retirement age</w:t>
        </w:r>
      </w:hyperlink>
      <w:ins w:id="1024" w:author="Steven Moseley" w:date="2024-10-11T11:30:00Z">
        <w:r w:rsidRPr="003143A1">
          <w:t xml:space="preserve"> on 1 April 2038.</w:t>
        </w:r>
      </w:ins>
    </w:p>
    <w:p w14:paraId="08D7486B" w14:textId="77777777" w:rsidR="00A2278B" w:rsidRPr="003143A1" w:rsidRDefault="00A2278B" w:rsidP="00A2278B">
      <w:pPr>
        <w:pStyle w:val="Heading5"/>
        <w:rPr>
          <w:ins w:id="1025" w:author="Steven Moseley" w:date="2024-10-11T11:30:00Z"/>
        </w:rPr>
      </w:pPr>
      <w:ins w:id="1026" w:author="Steven Moseley" w:date="2024-10-11T11:30:00Z">
        <w:r w:rsidRPr="003143A1">
          <w:t>Results</w:t>
        </w:r>
      </w:ins>
    </w:p>
    <w:p w14:paraId="524014E4" w14:textId="4109A0E0" w:rsidR="00A2278B" w:rsidRPr="003143A1" w:rsidRDefault="00A2278B" w:rsidP="00A2278B">
      <w:pPr>
        <w:rPr>
          <w:ins w:id="1027" w:author="Steven Moseley" w:date="2024-10-11T11:30:00Z"/>
        </w:rPr>
      </w:pPr>
      <w:ins w:id="1028" w:author="Steven Moseley" w:date="2024-10-11T11:30:00Z">
        <w:r w:rsidRPr="00E724C6">
          <w:rPr>
            <w:b/>
            <w:bCs/>
          </w:rPr>
          <w:t>Step 1:</w:t>
        </w:r>
        <w:r w:rsidRPr="003143A1">
          <w:t xml:space="preserve"> does the CARE account that started on </w:t>
        </w:r>
        <w:r w:rsidR="00781BDC" w:rsidRPr="003143A1">
          <w:t>1 February 2025</w:t>
        </w:r>
        <w:r w:rsidRPr="003143A1">
          <w:t xml:space="preserve"> have any of the service types in step 1?</w:t>
        </w:r>
        <w:r w:rsidR="00E724C6">
          <w:br/>
        </w:r>
        <w:r w:rsidRPr="003143A1">
          <w:t xml:space="preserve">Yes, it has </w:t>
        </w:r>
        <w:r w:rsidR="00BF4CFF">
          <w:t>‘</w:t>
        </w:r>
        <w:r w:rsidR="00781BDC" w:rsidRPr="003143A1">
          <w:t xml:space="preserve">aggregated </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BF4CFF">
          <w:t>’</w:t>
        </w:r>
        <w:r w:rsidRPr="003143A1">
          <w:t xml:space="preserve"> from 1 </w:t>
        </w:r>
        <w:r w:rsidR="00781BDC" w:rsidRPr="003143A1">
          <w:t>April 2014</w:t>
        </w:r>
        <w:r w:rsidRPr="003143A1">
          <w:t xml:space="preserve"> to </w:t>
        </w:r>
        <w:r w:rsidR="00781BDC" w:rsidRPr="003143A1">
          <w:t>31 July 2016.</w:t>
        </w:r>
      </w:ins>
    </w:p>
    <w:p w14:paraId="785146EA" w14:textId="029B85AB" w:rsidR="00781BDC" w:rsidRPr="003143A1" w:rsidRDefault="00781BDC" w:rsidP="00A2278B">
      <w:pPr>
        <w:rPr>
          <w:ins w:id="1029" w:author="Steven Moseley" w:date="2024-10-11T11:30:00Z"/>
        </w:rPr>
      </w:pPr>
      <w:ins w:id="1030" w:author="Steven Moseley" w:date="2024-10-11T11:30:00Z">
        <w:r w:rsidRPr="003143A1">
          <w:t>As the member left the NHS with a deferred refund, the service from 1 August 2020 to 31 January 2021 does not count for step 1.</w:t>
        </w:r>
      </w:ins>
    </w:p>
    <w:p w14:paraId="455C747E" w14:textId="2D7FDBBA" w:rsidR="00A2278B" w:rsidRPr="003143A1" w:rsidRDefault="00A2278B" w:rsidP="00A2278B">
      <w:pPr>
        <w:rPr>
          <w:ins w:id="1031" w:author="Steven Moseley" w:date="2024-10-11T11:30:00Z"/>
        </w:rPr>
      </w:pPr>
      <w:ins w:id="1032" w:author="Steven Moseley" w:date="2024-10-11T11:30:00Z">
        <w:r w:rsidRPr="00E724C6">
          <w:rPr>
            <w:b/>
            <w:bCs/>
          </w:rPr>
          <w:t>Step 2:</w:t>
        </w:r>
        <w:r w:rsidRPr="003143A1">
          <w:t xml:space="preserve"> was the member in pensionable service in a McCloud remedy scheme on or before 31 March 2012?</w:t>
        </w:r>
        <w:r w:rsidR="00E724C6">
          <w:br/>
        </w:r>
        <w:r w:rsidRPr="003143A1">
          <w:t>Yes.</w:t>
        </w:r>
        <w:r w:rsidR="00FC7B21">
          <w:t xml:space="preserve"> </w:t>
        </w:r>
        <w:r w:rsidR="00FC7B21" w:rsidRPr="003143A1">
          <w:t>The member was in pensionable service in the L</w:t>
        </w:r>
        <w:r w:rsidR="00FC7B21" w:rsidRPr="003143A1">
          <w:rPr>
            <w:spacing w:val="-80"/>
          </w:rPr>
          <w:t> </w:t>
        </w:r>
        <w:r w:rsidR="00FC7B21" w:rsidRPr="003143A1">
          <w:t>G</w:t>
        </w:r>
        <w:r w:rsidR="00FC7B21" w:rsidRPr="003143A1">
          <w:rPr>
            <w:spacing w:val="-80"/>
          </w:rPr>
          <w:t> </w:t>
        </w:r>
        <w:r w:rsidR="00FC7B21" w:rsidRPr="003143A1">
          <w:t>P</w:t>
        </w:r>
        <w:r w:rsidR="00FC7B21" w:rsidRPr="003143A1">
          <w:rPr>
            <w:spacing w:val="-80"/>
          </w:rPr>
          <w:t> </w:t>
        </w:r>
        <w:r w:rsidR="00FC7B21" w:rsidRPr="003143A1">
          <w:t>S on 31 March 2012.</w:t>
        </w:r>
      </w:ins>
    </w:p>
    <w:p w14:paraId="2074F684" w14:textId="64794C4B" w:rsidR="001829A4" w:rsidRDefault="00A2278B" w:rsidP="001829A4">
      <w:pPr>
        <w:rPr>
          <w:ins w:id="1033" w:author="Steven Moseley" w:date="2024-10-11T11:30:00Z"/>
        </w:rPr>
      </w:pPr>
      <w:ins w:id="1034" w:author="Steven Moseley" w:date="2024-10-11T11:30:00Z">
        <w:r w:rsidRPr="00AF6C89">
          <w:rPr>
            <w:b/>
            <w:bCs/>
          </w:rPr>
          <w:t>Step 3:</w:t>
        </w:r>
        <w:r w:rsidRPr="003143A1">
          <w:t xml:space="preserve"> is there a disqualifying gap?</w:t>
        </w:r>
        <w:r w:rsidR="00AF6C89">
          <w:br/>
        </w:r>
        <w:r w:rsidRPr="003143A1">
          <w:t xml:space="preserve">There </w:t>
        </w:r>
        <w:r w:rsidR="00781BDC" w:rsidRPr="003143A1">
          <w:t>is one</w:t>
        </w:r>
        <w:r w:rsidRPr="003143A1">
          <w:t xml:space="preserve"> period of service to consider.</w:t>
        </w:r>
        <w:r w:rsidR="00AF6C89">
          <w:t xml:space="preserve"> </w:t>
        </w:r>
        <w:r w:rsidRPr="003143A1">
          <w:t xml:space="preserve">The </w:t>
        </w:r>
        <w:r w:rsidR="00AF6C89">
          <w:t>‘</w:t>
        </w:r>
        <w:r w:rsidR="00781BDC" w:rsidRPr="003143A1">
          <w:t xml:space="preserve">aggregated </w:t>
        </w:r>
        <w:r w:rsidR="009958F1">
          <w:t xml:space="preserve">LGPS </w:t>
        </w:r>
        <w:r w:rsidRPr="003143A1">
          <w:t>service</w:t>
        </w:r>
        <w:r w:rsidR="00AF6C89">
          <w:t>’</w:t>
        </w:r>
        <w:r w:rsidRPr="003143A1">
          <w:t xml:space="preserve"> from </w:t>
        </w:r>
        <w:r w:rsidR="00781BDC" w:rsidRPr="003143A1">
          <w:t>1 April 2014 to 31 July 2016</w:t>
        </w:r>
        <w:r w:rsidR="00AF6C89">
          <w:t>. This</w:t>
        </w:r>
        <w:r w:rsidRPr="003143A1">
          <w:t xml:space="preserve"> is remediable service because </w:t>
        </w:r>
        <w:r w:rsidR="009958F1">
          <w:t>it</w:t>
        </w:r>
        <w:r w:rsidR="001829A4">
          <w:t xml:space="preserve"> is continuous with the service counting for step 2.</w:t>
        </w:r>
      </w:ins>
    </w:p>
    <w:p w14:paraId="1BEE40B1" w14:textId="1D880D8D" w:rsidR="00C4684E" w:rsidRDefault="001829A4" w:rsidP="00A2278B">
      <w:pPr>
        <w:rPr>
          <w:ins w:id="1035" w:author="Steven Moseley" w:date="2024-10-11T11:30:00Z"/>
        </w:rPr>
      </w:pPr>
      <w:ins w:id="1036" w:author="Steven Moseley" w:date="2024-10-11T11:30:00Z">
        <w:r w:rsidRPr="001829A4">
          <w:rPr>
            <w:b/>
            <w:bCs/>
          </w:rPr>
          <w:t xml:space="preserve">Step 4: </w:t>
        </w:r>
        <w:r w:rsidRPr="001829A4">
          <w:t>does the remediable service qualify for underpin protection?</w:t>
        </w:r>
        <w:r w:rsidR="009C769F">
          <w:br/>
          <w:t xml:space="preserve">Step 4 applies </w:t>
        </w:r>
        <w:r w:rsidR="009958F1">
          <w:t>to the</w:t>
        </w:r>
        <w:r w:rsidR="009C769F">
          <w:t xml:space="preserve"> ‘aggregated LGPS service’.</w:t>
        </w:r>
      </w:ins>
    </w:p>
    <w:p w14:paraId="455D0326" w14:textId="045332FD" w:rsidR="00781BDC" w:rsidRPr="003143A1" w:rsidRDefault="00C4684E" w:rsidP="0024443C">
      <w:pPr>
        <w:rPr>
          <w:ins w:id="1037" w:author="Steven Moseley" w:date="2024-10-11T11:30:00Z"/>
        </w:rPr>
      </w:pPr>
      <w:ins w:id="1038" w:author="Steven Moseley" w:date="2024-10-11T11:30:00Z">
        <w:r>
          <w:t xml:space="preserve">There is no </w:t>
        </w:r>
        <w:r w:rsidRPr="003143A1">
          <w:t xml:space="preserve">continuous break in active membership of more than </w:t>
        </w:r>
        <w:r w:rsidR="00C51D7C">
          <w:t>five</w:t>
        </w:r>
        <w:r w:rsidRPr="003143A1">
          <w:t xml:space="preserve"> years of any </w:t>
        </w:r>
        <w:r w:rsidR="000C1095">
          <w:t>public service pension scheme</w:t>
        </w:r>
        <w:r w:rsidR="0024443C">
          <w:t xml:space="preserve"> </w:t>
        </w:r>
        <w:r w:rsidRPr="003143A1">
          <w:t>between 1 August 2016 and 31 January 2025</w:t>
        </w:r>
        <w:r w:rsidR="009243BD">
          <w:t>. A</w:t>
        </w:r>
        <w:r w:rsidR="0024443C">
          <w:t>lt</w:t>
        </w:r>
        <w:r w:rsidR="0024443C" w:rsidRPr="003143A1">
          <w:t xml:space="preserve">hough the member left the NHS with a deferred refund, it still counts as active membership in a </w:t>
        </w:r>
        <w:r w:rsidR="000C1095">
          <w:t>public service pension scheme</w:t>
        </w:r>
        <w:r w:rsidR="0024443C">
          <w:t>.</w:t>
        </w:r>
      </w:ins>
    </w:p>
    <w:p w14:paraId="2121B5E7" w14:textId="397A952D" w:rsidR="00A2278B" w:rsidRPr="003143A1" w:rsidRDefault="00A2278B" w:rsidP="00A2278B">
      <w:pPr>
        <w:rPr>
          <w:ins w:id="1039" w:author="Steven Moseley" w:date="2024-10-11T11:30:00Z"/>
        </w:rPr>
      </w:pPr>
      <w:ins w:id="1040"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1041" w:author="Steven Moseley" w:date="2024-10-11T11:30:00Z">
        <w:r w:rsidRPr="003143A1">
          <w:t xml:space="preserve"> (31 March 202</w:t>
        </w:r>
        <w:r w:rsidR="00445D9B" w:rsidRPr="003143A1">
          <w:t>7</w:t>
        </w:r>
        <w:r w:rsidRPr="003143A1">
          <w:t>) for the CARE account.</w:t>
        </w:r>
        <w:r w:rsidR="00EB5EAF">
          <w:t xml:space="preserve"> The calculations will include the </w:t>
        </w:r>
        <w:r w:rsidR="00506011">
          <w:t>‘</w:t>
        </w:r>
        <w:r w:rsidR="00506011" w:rsidRPr="003143A1">
          <w:t xml:space="preserve">aggregated </w:t>
        </w:r>
        <w:r w:rsidR="00506011">
          <w:t xml:space="preserve">LGPS </w:t>
        </w:r>
        <w:r w:rsidR="00506011" w:rsidRPr="003143A1">
          <w:t>service</w:t>
        </w:r>
        <w:r w:rsidR="00506011">
          <w:t>’</w:t>
        </w:r>
        <w:r w:rsidR="00506011" w:rsidRPr="003143A1">
          <w:t xml:space="preserve"> from 1 April 2014 to 31 July 2016</w:t>
        </w:r>
        <w:r w:rsidR="00506011">
          <w:t>.</w:t>
        </w:r>
      </w:ins>
    </w:p>
    <w:p w14:paraId="254C317E" w14:textId="77777777" w:rsidR="00A2278B" w:rsidRDefault="00A2278B" w:rsidP="00A2278B">
      <w:pPr>
        <w:rPr>
          <w:ins w:id="1042" w:author="Steven Moseley" w:date="2024-10-11T11:30:00Z"/>
        </w:rPr>
      </w:pPr>
      <w:ins w:id="1043" w:author="Steven Moseley" w:date="2024-10-11T11:30:00Z">
        <w:r w:rsidRPr="003143A1">
          <w:t xml:space="preserve">There is no need to later recheck whether the CARE account qualifies for underpin protection. The CARE account will not lose the protection. However, if the member later transfers out the CARE account to a different </w:t>
        </w:r>
      </w:ins>
      <w:hyperlink w:anchor="_McCloud_remedy_scheme" w:history="1">
        <w:r w:rsidRPr="003143A1">
          <w:rPr>
            <w:rStyle w:val="Hyperlink"/>
          </w:rPr>
          <w:t>McCloud remedy scheme</w:t>
        </w:r>
      </w:hyperlink>
      <w:ins w:id="1044" w:author="Steven Moseley" w:date="2024-10-11T11:30:00Z">
        <w:r w:rsidRPr="003143A1">
          <w:t xml:space="preserve"> or aggregates it to a different period of LGPS membership, the benefits may not be protected after the aggregation / transfer.</w:t>
        </w:r>
      </w:ins>
    </w:p>
    <w:p w14:paraId="70F65340" w14:textId="54F83281" w:rsidR="00B469CD" w:rsidRDefault="003F2B18" w:rsidP="003F2B18">
      <w:pPr>
        <w:pStyle w:val="Heading4"/>
        <w:rPr>
          <w:ins w:id="1045" w:author="Steven Moseley" w:date="2024-10-11T11:30:00Z"/>
        </w:rPr>
      </w:pPr>
      <w:bookmarkStart w:id="1046" w:name="_Example_12_:"/>
      <w:bookmarkEnd w:id="1046"/>
      <w:ins w:id="1047" w:author="Steven Moseley" w:date="2024-10-11T11:30:00Z">
        <w:r>
          <w:t xml:space="preserve">Example </w:t>
        </w:r>
        <w:r w:rsidR="0012444A">
          <w:t>12</w:t>
        </w:r>
        <w:r w:rsidR="009236C1">
          <w:t xml:space="preserve"> </w:t>
        </w:r>
        <w:r>
          <w:t xml:space="preserve">: </w:t>
        </w:r>
        <w:r w:rsidR="002F02BB">
          <w:t xml:space="preserve">Impact of transferring out on step 2 </w:t>
        </w:r>
      </w:ins>
    </w:p>
    <w:p w14:paraId="01EEF1BD" w14:textId="077C9F29" w:rsidR="002F02BB" w:rsidRDefault="002F02BB" w:rsidP="002F02BB">
      <w:pPr>
        <w:pStyle w:val="Heading5"/>
        <w:rPr>
          <w:ins w:id="1048" w:author="Steven Moseley" w:date="2024-10-11T11:30:00Z"/>
        </w:rPr>
      </w:pPr>
      <w:ins w:id="1049" w:author="Steven Moseley" w:date="2024-10-11T11:30:00Z">
        <w:r>
          <w:t>Background det</w:t>
        </w:r>
        <w:r w:rsidR="00B24D78">
          <w:t>ails:</w:t>
        </w:r>
      </w:ins>
    </w:p>
    <w:p w14:paraId="4867852C" w14:textId="0D7C98BF" w:rsidR="00EB4EFC" w:rsidRDefault="00EB4EFC" w:rsidP="00EB4EFC">
      <w:pPr>
        <w:pStyle w:val="ListBullet"/>
        <w:rPr>
          <w:ins w:id="1050" w:author="Steven Moseley" w:date="2024-10-11T11:30:00Z"/>
        </w:rPr>
      </w:pPr>
      <w:ins w:id="1051" w:author="Steven Moseley" w:date="2024-10-11T11:30:00Z">
        <w:r w:rsidRPr="003143A1">
          <w:t>joined the NHS scheme on 1 April 2009 and left with deferred benefits on 31 March 2013</w:t>
        </w:r>
      </w:ins>
    </w:p>
    <w:p w14:paraId="62BBB201" w14:textId="720717BC" w:rsidR="00EB4EFC" w:rsidRPr="003143A1" w:rsidRDefault="00EB4EFC" w:rsidP="00EB4EFC">
      <w:pPr>
        <w:pStyle w:val="ListBullet"/>
        <w:rPr>
          <w:ins w:id="1052" w:author="Steven Moseley" w:date="2024-10-11T11:30:00Z"/>
        </w:rPr>
      </w:pPr>
      <w:ins w:id="1053" w:author="Steven Moseley" w:date="2024-10-11T11:30:00Z">
        <w:r w:rsidRPr="003143A1">
          <w:t>transferred the NHS scheme deferred benefits to a private sector scheme</w:t>
        </w:r>
        <w:r w:rsidR="00766637">
          <w:t xml:space="preserve"> on </w:t>
        </w:r>
        <w:r w:rsidR="007A33F6">
          <w:t xml:space="preserve">1 </w:t>
        </w:r>
        <w:r w:rsidR="00FA5C46">
          <w:t>December 2022</w:t>
        </w:r>
      </w:ins>
    </w:p>
    <w:p w14:paraId="263947EF" w14:textId="6D9EC4E4" w:rsidR="00217562" w:rsidRPr="003143A1" w:rsidRDefault="00217562" w:rsidP="00217562">
      <w:pPr>
        <w:pStyle w:val="ListBullet"/>
        <w:rPr>
          <w:ins w:id="1054" w:author="Steven Moseley" w:date="2024-10-11T11:30:00Z"/>
        </w:rPr>
      </w:pPr>
      <w:ins w:id="1055" w:author="Steven Moseley" w:date="2024-10-11T11:30:00Z">
        <w:r w:rsidRPr="003143A1">
          <w:t>joined the LGPS (England and Wales) on 1 October 2013 and left on 31 January 20</w:t>
        </w:r>
        <w:r w:rsidR="008A19FC">
          <w:t>20</w:t>
        </w:r>
        <w:r w:rsidRPr="003143A1">
          <w:t xml:space="preserve"> with deferred benefits</w:t>
        </w:r>
      </w:ins>
    </w:p>
    <w:p w14:paraId="3B749E80" w14:textId="77777777" w:rsidR="008A19FC" w:rsidRDefault="008A19FC" w:rsidP="008A19FC">
      <w:pPr>
        <w:pStyle w:val="ListBullet"/>
        <w:spacing w:after="240"/>
        <w:rPr>
          <w:ins w:id="1056" w:author="Steven Moseley" w:date="2024-10-11T11:30:00Z"/>
        </w:rPr>
      </w:pPr>
      <w:ins w:id="1057" w:author="Steven Moseley" w:date="2024-10-11T11:30:00Z">
        <w:r w:rsidRPr="003143A1">
          <w:t xml:space="preserve">will reach their </w:t>
        </w:r>
      </w:ins>
      <w:hyperlink w:anchor="_Final_salary_scheme" w:history="1">
        <w:r w:rsidRPr="003143A1">
          <w:rPr>
            <w:rStyle w:val="Hyperlink"/>
            <w:color w:val="auto"/>
            <w:u w:val="none"/>
          </w:rPr>
          <w:t>final salary scheme normal retirement age</w:t>
        </w:r>
      </w:hyperlink>
      <w:ins w:id="1058" w:author="Steven Moseley" w:date="2024-10-11T11:30:00Z">
        <w:r w:rsidRPr="003143A1">
          <w:t xml:space="preserve"> on 1 April 2038.</w:t>
        </w:r>
      </w:ins>
    </w:p>
    <w:p w14:paraId="03DBEC45" w14:textId="77777777" w:rsidR="00FA5C46" w:rsidRPr="003143A1" w:rsidRDefault="00FA5C46" w:rsidP="00FA5C46">
      <w:pPr>
        <w:pStyle w:val="Heading5"/>
        <w:rPr>
          <w:ins w:id="1059" w:author="Steven Moseley" w:date="2024-10-11T11:30:00Z"/>
        </w:rPr>
      </w:pPr>
      <w:ins w:id="1060" w:author="Steven Moseley" w:date="2024-10-11T11:30:00Z">
        <w:r w:rsidRPr="003143A1">
          <w:t>Results</w:t>
        </w:r>
      </w:ins>
    </w:p>
    <w:p w14:paraId="2703CF9C" w14:textId="2F0D72D0" w:rsidR="00FA5C46" w:rsidRPr="003143A1" w:rsidRDefault="00FA5C46" w:rsidP="00FA5C46">
      <w:pPr>
        <w:rPr>
          <w:ins w:id="1061" w:author="Steven Moseley" w:date="2024-10-11T11:30:00Z"/>
        </w:rPr>
      </w:pPr>
      <w:ins w:id="1062" w:author="Steven Moseley" w:date="2024-10-11T11:30:00Z">
        <w:r w:rsidRPr="000C518B">
          <w:rPr>
            <w:b/>
            <w:bCs/>
          </w:rPr>
          <w:t>Step 1</w:t>
        </w:r>
        <w:r w:rsidRPr="003143A1">
          <w:t>: does the account that started on 1 April 2019 have any of the service types in step 1?</w:t>
        </w:r>
        <w:r>
          <w:br/>
        </w:r>
        <w:r w:rsidRPr="003143A1">
          <w:t xml:space="preserve">Yes, it has </w:t>
        </w:r>
        <w:r>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t>’</w:t>
        </w:r>
        <w:r w:rsidRPr="003143A1">
          <w:t xml:space="preserve"> from 1 April 201</w:t>
        </w:r>
        <w:r w:rsidR="00D37962">
          <w:t>4</w:t>
        </w:r>
        <w:r w:rsidRPr="003143A1">
          <w:t xml:space="preserve"> to 31 </w:t>
        </w:r>
        <w:r w:rsidR="00D37962">
          <w:t>January 202</w:t>
        </w:r>
        <w:r w:rsidR="00DC3F13">
          <w:t>0</w:t>
        </w:r>
        <w:r w:rsidRPr="003143A1">
          <w:t>.</w:t>
        </w:r>
      </w:ins>
    </w:p>
    <w:p w14:paraId="58406485" w14:textId="4EF23A22" w:rsidR="00FA5C46" w:rsidRPr="003143A1" w:rsidRDefault="00FA5C46" w:rsidP="00FA5C46">
      <w:pPr>
        <w:rPr>
          <w:ins w:id="1063" w:author="Steven Moseley" w:date="2024-10-11T11:30:00Z"/>
        </w:rPr>
      </w:pPr>
      <w:ins w:id="1064" w:author="Steven Moseley" w:date="2024-10-11T11:30:00Z">
        <w:r w:rsidRPr="001F657C">
          <w:rPr>
            <w:b/>
            <w:bCs/>
          </w:rPr>
          <w:t>Step 2:</w:t>
        </w:r>
        <w:r w:rsidRPr="003143A1">
          <w:t xml:space="preserve"> was the member in pensionable service in a McCloud remedy scheme on or before 31 March 2012?</w:t>
        </w:r>
        <w:r>
          <w:br/>
        </w:r>
        <w:r w:rsidRPr="003143A1">
          <w:t xml:space="preserve">Yes. The member was in the NHS scheme </w:t>
        </w:r>
        <w:r w:rsidR="00523C07">
          <w:t>on 31 March 2012</w:t>
        </w:r>
        <w:r w:rsidRPr="003143A1">
          <w:t>.</w:t>
        </w:r>
      </w:ins>
    </w:p>
    <w:p w14:paraId="43FF9CDA" w14:textId="055FAFC9" w:rsidR="00FA5C46" w:rsidRDefault="00FA5C46" w:rsidP="00FA5C46">
      <w:pPr>
        <w:rPr>
          <w:ins w:id="1065" w:author="Steven Moseley" w:date="2024-10-11T11:30:00Z"/>
        </w:rPr>
      </w:pPr>
      <w:ins w:id="1066" w:author="Steven Moseley" w:date="2024-10-11T11:30:00Z">
        <w:r w:rsidRPr="00826383">
          <w:rPr>
            <w:b/>
            <w:bCs/>
          </w:rPr>
          <w:t>Step 3:</w:t>
        </w:r>
        <w:r w:rsidRPr="003143A1">
          <w:t xml:space="preserve"> is there a disqualifying gap?</w:t>
        </w:r>
        <w:r>
          <w:br/>
        </w:r>
        <w:r w:rsidRPr="003143A1">
          <w:t>There is one period of service to consider</w:t>
        </w:r>
        <w:r>
          <w:t xml:space="preserve"> – ‘LGPS service’ from 1 April 201</w:t>
        </w:r>
        <w:r w:rsidR="00222FD0">
          <w:t>4</w:t>
        </w:r>
        <w:r>
          <w:t xml:space="preserve"> to 31 </w:t>
        </w:r>
        <w:r w:rsidR="00222FD0">
          <w:t>January</w:t>
        </w:r>
        <w:r>
          <w:t xml:space="preserve"> 202</w:t>
        </w:r>
        <w:r w:rsidR="00DC3F13">
          <w:t>0</w:t>
        </w:r>
        <w:r>
          <w:t xml:space="preserve">. </w:t>
        </w:r>
        <w:r w:rsidR="00F513FC">
          <w:t>There is less than a five-year gap between 1 April 20</w:t>
        </w:r>
        <w:r w:rsidR="00F7465E">
          <w:t xml:space="preserve">13 </w:t>
        </w:r>
        <w:r w:rsidR="00F513FC">
          <w:t xml:space="preserve">and </w:t>
        </w:r>
        <w:r w:rsidR="00F7465E">
          <w:t>30 September 2013</w:t>
        </w:r>
        <w:r w:rsidR="00F513FC">
          <w:t xml:space="preserve"> - this service </w:t>
        </w:r>
        <w:r w:rsidR="00BF6FA0">
          <w:t xml:space="preserve">is </w:t>
        </w:r>
        <w:r w:rsidR="00F513FC">
          <w:t>remediable</w:t>
        </w:r>
        <w:r w:rsidR="00F7465E">
          <w:t xml:space="preserve"> and</w:t>
        </w:r>
        <w:r w:rsidR="00F513FC">
          <w:t xml:space="preserve"> automatically qualifies for underpin protection.</w:t>
        </w:r>
      </w:ins>
    </w:p>
    <w:p w14:paraId="065629C7" w14:textId="52F29F91" w:rsidR="00291465" w:rsidRDefault="004E6F69" w:rsidP="004E6F69">
      <w:pPr>
        <w:rPr>
          <w:ins w:id="1067" w:author="Steven Moseley" w:date="2024-10-11T11:30:00Z"/>
        </w:rPr>
      </w:pPr>
      <w:ins w:id="1068"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1069" w:author="Steven Moseley" w:date="2024-10-11T11:30:00Z">
        <w:r w:rsidRPr="003143A1">
          <w:t xml:space="preserve"> (31</w:t>
        </w:r>
        <w:r>
          <w:t xml:space="preserve"> January 2020</w:t>
        </w:r>
        <w:r w:rsidRPr="003143A1">
          <w:t xml:space="preserve">) for the CARE account. The calculations will include the </w:t>
        </w:r>
        <w:r>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t>’</w:t>
        </w:r>
        <w:r w:rsidRPr="003143A1">
          <w:t xml:space="preserve"> from 1 April 201</w:t>
        </w:r>
        <w:r w:rsidR="00291465">
          <w:t>4</w:t>
        </w:r>
        <w:r w:rsidRPr="003143A1">
          <w:t xml:space="preserve"> to 31 </w:t>
        </w:r>
        <w:r w:rsidR="00291465">
          <w:t>January 2020.</w:t>
        </w:r>
      </w:ins>
    </w:p>
    <w:p w14:paraId="539A2FDA" w14:textId="5809D690" w:rsidR="00EB4EFC" w:rsidRPr="00EB4EFC" w:rsidRDefault="002F5D07" w:rsidP="003A6A18">
      <w:pPr>
        <w:rPr>
          <w:ins w:id="1070" w:author="Steven Moseley" w:date="2024-10-11T11:30:00Z"/>
        </w:rPr>
      </w:pPr>
      <w:ins w:id="1071" w:author="Steven Moseley" w:date="2024-10-11T11:30:00Z">
        <w:r w:rsidRPr="003A6A18">
          <w:t xml:space="preserve">There is no need to later recheck whether the CARE account qualifies for underpin protection. </w:t>
        </w:r>
        <w:r w:rsidR="004160DB" w:rsidRPr="003A6A18">
          <w:t xml:space="preserve">Although the member transfers out their NHS service </w:t>
        </w:r>
        <w:r w:rsidR="00F0712E" w:rsidRPr="003A6A18">
          <w:t xml:space="preserve">after the </w:t>
        </w:r>
      </w:ins>
      <w:hyperlink w:anchor="_Eligible_remediable_service" w:history="1">
        <w:r w:rsidR="00F0712E" w:rsidRPr="0039188C">
          <w:t>underpin date</w:t>
        </w:r>
      </w:hyperlink>
      <w:ins w:id="1072" w:author="Steven Moseley" w:date="2024-10-11T11:30:00Z">
        <w:r w:rsidR="00F0712E" w:rsidRPr="003A6A18">
          <w:t>, this has no impact on step 2.</w:t>
        </w:r>
        <w:r w:rsidR="00551D2E" w:rsidRPr="003A6A18">
          <w:t xml:space="preserve"> </w:t>
        </w:r>
        <w:r w:rsidR="00FC7A67">
          <w:t>T</w:t>
        </w:r>
        <w:r w:rsidR="00551D2E" w:rsidRPr="003A6A18">
          <w:t>he NHS service stop</w:t>
        </w:r>
        <w:r w:rsidR="00F56934" w:rsidRPr="003A6A18">
          <w:t>ped</w:t>
        </w:r>
        <w:r w:rsidR="00551D2E" w:rsidRPr="003A6A18">
          <w:t xml:space="preserve"> counting for step 3 on the transfer to a private sector scheme, </w:t>
        </w:r>
        <w:r w:rsidR="00FC7A67">
          <w:t xml:space="preserve">but </w:t>
        </w:r>
        <w:r w:rsidR="00551D2E" w:rsidRPr="003A6A18">
          <w:t>there is still no disqualifying break</w:t>
        </w:r>
        <w:r w:rsidR="0026700A" w:rsidRPr="003A6A18">
          <w:t xml:space="preserve"> </w:t>
        </w:r>
        <w:r w:rsidR="00F56934" w:rsidRPr="003A6A18">
          <w:t xml:space="preserve">in </w:t>
        </w:r>
        <w:r w:rsidR="0026700A" w:rsidRPr="003A6A18">
          <w:t>the period from 1 April 2012 to 30 September 2013 for step 3</w:t>
        </w:r>
        <w:r w:rsidR="00607690" w:rsidRPr="003A6A18">
          <w:t xml:space="preserve">. See FAQ </w:t>
        </w:r>
      </w:ins>
      <w:hyperlink w:anchor="_What_happens_if" w:history="1">
        <w:r w:rsidR="00607690" w:rsidRPr="00607690">
          <w:rPr>
            <w:rStyle w:val="Hyperlink"/>
          </w:rPr>
          <w:t>‘What happens if the service that counts for step 2 ends after 31 March 2012 and that service stops counting for step 3?’</w:t>
        </w:r>
      </w:hyperlink>
      <w:ins w:id="1073" w:author="Steven Moseley" w:date="2024-10-11T11:30:00Z">
        <w:r w:rsidR="00607690">
          <w:rPr>
            <w:rStyle w:val="Hyperlink"/>
            <w:color w:val="002060"/>
            <w:u w:val="none"/>
          </w:rPr>
          <w:t>.</w:t>
        </w:r>
      </w:ins>
    </w:p>
    <w:p w14:paraId="162A92B0" w14:textId="002D8F48" w:rsidR="002F7445" w:rsidRPr="003143A1" w:rsidRDefault="002F7445" w:rsidP="002F7445">
      <w:pPr>
        <w:pStyle w:val="Heading4"/>
        <w:rPr>
          <w:ins w:id="1074" w:author="Steven Moseley" w:date="2024-10-11T11:30:00Z"/>
        </w:rPr>
      </w:pPr>
      <w:ins w:id="1075" w:author="Steven Moseley" w:date="2024-10-11T11:30:00Z">
        <w:r w:rsidRPr="003143A1">
          <w:t xml:space="preserve">Example </w:t>
        </w:r>
        <w:r w:rsidR="0058305B" w:rsidRPr="003143A1">
          <w:t>1</w:t>
        </w:r>
        <w:r w:rsidR="0012444A">
          <w:t>3</w:t>
        </w:r>
        <w:r w:rsidRPr="003143A1">
          <w:t xml:space="preserve">: </w:t>
        </w:r>
        <w:r w:rsidR="009F4B63">
          <w:t>i</w:t>
        </w:r>
        <w:r w:rsidR="00843776">
          <w:t xml:space="preserve">mpact of </w:t>
        </w:r>
        <w:r w:rsidR="00693E9B">
          <w:t>transferring out on step 3</w:t>
        </w:r>
      </w:ins>
    </w:p>
    <w:p w14:paraId="7A4A1E76" w14:textId="77777777" w:rsidR="002F7445" w:rsidRPr="003143A1" w:rsidRDefault="002F7445" w:rsidP="002F7445">
      <w:pPr>
        <w:pStyle w:val="Heading5"/>
        <w:rPr>
          <w:ins w:id="1076" w:author="Steven Moseley" w:date="2024-10-11T11:30:00Z"/>
        </w:rPr>
      </w:pPr>
      <w:ins w:id="1077" w:author="Steven Moseley" w:date="2024-10-11T11:30:00Z">
        <w:r w:rsidRPr="003143A1">
          <w:t>Background details</w:t>
        </w:r>
      </w:ins>
    </w:p>
    <w:p w14:paraId="4977131E" w14:textId="55ACAEE2" w:rsidR="00390A92" w:rsidRPr="003143A1" w:rsidRDefault="002D318A" w:rsidP="002F7445">
      <w:pPr>
        <w:pStyle w:val="ListBullet"/>
        <w:rPr>
          <w:ins w:id="1078" w:author="Steven Moseley" w:date="2024-10-11T11:30:00Z"/>
        </w:rPr>
      </w:pPr>
      <w:ins w:id="1079" w:author="Steven Moseley" w:date="2024-10-11T11:30:00Z">
        <w:r w:rsidRPr="003143A1">
          <w:t>joined the LGPS (England and Wales) on 1 October 20</w:t>
        </w:r>
        <w:r w:rsidR="003D6304">
          <w:t>11</w:t>
        </w:r>
        <w:r w:rsidRPr="003143A1">
          <w:t xml:space="preserve"> and left on </w:t>
        </w:r>
        <w:r w:rsidR="008F3A2F" w:rsidRPr="003143A1">
          <w:t>31 January 2014 with deferred benefits</w:t>
        </w:r>
      </w:ins>
    </w:p>
    <w:p w14:paraId="05250183" w14:textId="7CCB6ED1" w:rsidR="002F7445" w:rsidRPr="003143A1" w:rsidRDefault="003B38F8" w:rsidP="002F7445">
      <w:pPr>
        <w:pStyle w:val="ListBullet"/>
        <w:rPr>
          <w:ins w:id="1080" w:author="Steven Moseley" w:date="2024-10-11T11:30:00Z"/>
        </w:rPr>
      </w:pPr>
      <w:ins w:id="1081" w:author="Steven Moseley" w:date="2024-10-11T11:30:00Z">
        <w:r w:rsidRPr="003143A1">
          <w:t xml:space="preserve">joined the LGPS (Scotland) on </w:t>
        </w:r>
        <w:r w:rsidR="00D117BB" w:rsidRPr="003143A1">
          <w:t>1 April 201</w:t>
        </w:r>
        <w:r w:rsidR="00BA712A">
          <w:t>6</w:t>
        </w:r>
        <w:r w:rsidR="00D117BB" w:rsidRPr="003143A1">
          <w:t xml:space="preserve"> and left on 31 March 202</w:t>
        </w:r>
        <w:r w:rsidR="00FC3D34">
          <w:t>1</w:t>
        </w:r>
        <w:r w:rsidR="00D117BB" w:rsidRPr="003143A1">
          <w:t xml:space="preserve"> with deferred benefits</w:t>
        </w:r>
        <w:r w:rsidR="00A36A91">
          <w:t xml:space="preserve">. </w:t>
        </w:r>
        <w:r w:rsidR="00A36A91" w:rsidRPr="003143A1">
          <w:t xml:space="preserve">The </w:t>
        </w:r>
        <w:r w:rsidR="00AA27B2">
          <w:t>CARE</w:t>
        </w:r>
        <w:r w:rsidR="00A36A91" w:rsidRPr="003143A1">
          <w:t xml:space="preserve"> account qualified for underpin protection</w:t>
        </w:r>
      </w:ins>
    </w:p>
    <w:p w14:paraId="1B510036" w14:textId="49362F1E" w:rsidR="00427258" w:rsidRDefault="0055429F" w:rsidP="002F7445">
      <w:pPr>
        <w:pStyle w:val="ListBullet"/>
        <w:rPr>
          <w:ins w:id="1082" w:author="Steven Moseley" w:date="2024-10-11T11:30:00Z"/>
        </w:rPr>
      </w:pPr>
      <w:ins w:id="1083" w:author="Steven Moseley" w:date="2024-10-11T11:30:00Z">
        <w:r>
          <w:t>j</w:t>
        </w:r>
        <w:r w:rsidR="00427258">
          <w:t xml:space="preserve">oined the LGPS (England and Wales) on </w:t>
        </w:r>
        <w:r w:rsidR="00C60794">
          <w:t xml:space="preserve">1 </w:t>
        </w:r>
        <w:r w:rsidR="00FC3D34">
          <w:t xml:space="preserve">April </w:t>
        </w:r>
        <w:r w:rsidR="00BA712A">
          <w:t>2021</w:t>
        </w:r>
        <w:r w:rsidR="00C60794">
          <w:t xml:space="preserve"> and left on </w:t>
        </w:r>
        <w:r w:rsidR="00646393">
          <w:t>30 June 2026 with deferred benefits</w:t>
        </w:r>
      </w:ins>
    </w:p>
    <w:p w14:paraId="6DC11EE1" w14:textId="77777777" w:rsidR="004F68DE" w:rsidRDefault="004F68DE" w:rsidP="004F68DE">
      <w:pPr>
        <w:pStyle w:val="ListBullet"/>
        <w:rPr>
          <w:ins w:id="1084" w:author="Steven Moseley" w:date="2024-10-11T11:30:00Z"/>
        </w:rPr>
      </w:pPr>
      <w:ins w:id="1085" w:author="Steven Moseley" w:date="2024-10-11T11:30:00Z">
        <w:r w:rsidRPr="003143A1">
          <w:t>transferred the deferred benefit with LGPS (</w:t>
        </w:r>
        <w:r>
          <w:t>Scotland</w:t>
        </w:r>
        <w:r w:rsidRPr="003143A1">
          <w:t>) to a private sector scheme on 1 April 202</w:t>
        </w:r>
        <w:r>
          <w:t>4</w:t>
        </w:r>
      </w:ins>
    </w:p>
    <w:p w14:paraId="12068C12" w14:textId="794DD756" w:rsidR="0055429F" w:rsidRPr="003143A1" w:rsidRDefault="0055429F" w:rsidP="002F7445">
      <w:pPr>
        <w:pStyle w:val="ListBullet"/>
        <w:rPr>
          <w:ins w:id="1086" w:author="Steven Moseley" w:date="2024-10-11T11:30:00Z"/>
        </w:rPr>
      </w:pPr>
      <w:ins w:id="1087" w:author="Steven Moseley" w:date="2024-10-11T11:30:00Z">
        <w:r>
          <w:t>did not aggregate earlier LGPS (England and Wales) membership</w:t>
        </w:r>
      </w:ins>
    </w:p>
    <w:p w14:paraId="77B7BF66" w14:textId="0FA57469" w:rsidR="002F7445" w:rsidRPr="003143A1" w:rsidRDefault="002F7445" w:rsidP="000C518B">
      <w:pPr>
        <w:pStyle w:val="ListBullet"/>
        <w:spacing w:after="240"/>
        <w:rPr>
          <w:ins w:id="1088" w:author="Steven Moseley" w:date="2024-10-11T11:30:00Z"/>
        </w:rPr>
      </w:pPr>
      <w:ins w:id="1089" w:author="Steven Moseley" w:date="2024-10-11T11:30:00Z">
        <w:r w:rsidRPr="003143A1">
          <w:t xml:space="preserve">will reach their </w:t>
        </w:r>
      </w:ins>
      <w:hyperlink w:anchor="_Final_salary_scheme" w:history="1">
        <w:r w:rsidRPr="003143A1">
          <w:rPr>
            <w:rStyle w:val="Hyperlink"/>
            <w:color w:val="auto"/>
            <w:u w:val="none"/>
          </w:rPr>
          <w:t>final salary scheme normal retirement age</w:t>
        </w:r>
      </w:hyperlink>
      <w:ins w:id="1090" w:author="Steven Moseley" w:date="2024-10-11T11:30:00Z">
        <w:r w:rsidRPr="003143A1">
          <w:t xml:space="preserve"> on 1 April 2038</w:t>
        </w:r>
        <w:r w:rsidR="00D117BB" w:rsidRPr="003143A1">
          <w:t>.</w:t>
        </w:r>
      </w:ins>
    </w:p>
    <w:p w14:paraId="5F36B0D3" w14:textId="77777777" w:rsidR="002F7445" w:rsidRPr="003143A1" w:rsidRDefault="002F7445" w:rsidP="002F7445">
      <w:pPr>
        <w:pStyle w:val="Heading5"/>
        <w:rPr>
          <w:ins w:id="1091" w:author="Steven Moseley" w:date="2024-10-11T11:30:00Z"/>
        </w:rPr>
      </w:pPr>
      <w:ins w:id="1092" w:author="Steven Moseley" w:date="2024-10-11T11:30:00Z">
        <w:r w:rsidRPr="003143A1">
          <w:t>Results</w:t>
        </w:r>
      </w:ins>
    </w:p>
    <w:p w14:paraId="0AF3C207" w14:textId="47DB4DE1" w:rsidR="002F7445" w:rsidRPr="003143A1" w:rsidRDefault="002F7445" w:rsidP="002F7445">
      <w:pPr>
        <w:rPr>
          <w:ins w:id="1093" w:author="Steven Moseley" w:date="2024-10-11T11:30:00Z"/>
        </w:rPr>
      </w:pPr>
      <w:ins w:id="1094" w:author="Steven Moseley" w:date="2024-10-11T11:30:00Z">
        <w:r w:rsidRPr="000C518B">
          <w:rPr>
            <w:b/>
            <w:bCs/>
          </w:rPr>
          <w:t>Step 1</w:t>
        </w:r>
        <w:r w:rsidRPr="003143A1">
          <w:t>: does the account that started on 1 April 20</w:t>
        </w:r>
        <w:r w:rsidR="004F68DE">
          <w:t xml:space="preserve">21 </w:t>
        </w:r>
        <w:r w:rsidRPr="003143A1">
          <w:t>have any of the service types in step 1?</w:t>
        </w:r>
        <w:r w:rsidR="001F657C">
          <w:br/>
        </w:r>
        <w:r w:rsidRPr="003143A1">
          <w:t xml:space="preserve">Yes, it has </w:t>
        </w:r>
        <w:r w:rsidR="001F657C">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1F657C">
          <w:t>’</w:t>
        </w:r>
        <w:r w:rsidRPr="003143A1">
          <w:t xml:space="preserve"> from 1 April 20</w:t>
        </w:r>
        <w:r w:rsidR="0051370D">
          <w:t>21</w:t>
        </w:r>
        <w:r w:rsidRPr="003143A1">
          <w:t xml:space="preserve"> to 31 March 2022.</w:t>
        </w:r>
      </w:ins>
    </w:p>
    <w:p w14:paraId="48D8D017" w14:textId="244F9AA3" w:rsidR="002F7445" w:rsidRPr="003143A1" w:rsidRDefault="002F7445" w:rsidP="002F7445">
      <w:pPr>
        <w:rPr>
          <w:ins w:id="1095" w:author="Steven Moseley" w:date="2024-10-11T11:30:00Z"/>
        </w:rPr>
      </w:pPr>
      <w:ins w:id="1096" w:author="Steven Moseley" w:date="2024-10-11T11:30:00Z">
        <w:r w:rsidRPr="001F657C">
          <w:rPr>
            <w:b/>
            <w:bCs/>
          </w:rPr>
          <w:t>Step 2:</w:t>
        </w:r>
        <w:r w:rsidRPr="003143A1">
          <w:t xml:space="preserve"> was the member in pensionable service in a McCloud remedy scheme on or before 31 March 2012?</w:t>
        </w:r>
        <w:r w:rsidR="001F657C">
          <w:br/>
        </w:r>
        <w:r w:rsidRPr="003143A1">
          <w:t>Yes.</w:t>
        </w:r>
        <w:r w:rsidR="009C2B89" w:rsidRPr="003143A1">
          <w:t xml:space="preserve"> The member was in </w:t>
        </w:r>
        <w:r w:rsidR="0051370D">
          <w:t>LGPS (England and Wales) on 31 March 2012</w:t>
        </w:r>
        <w:r w:rsidR="00307FD9" w:rsidRPr="003143A1">
          <w:t>.</w:t>
        </w:r>
      </w:ins>
    </w:p>
    <w:p w14:paraId="4F1A35E4" w14:textId="3A4B07D0" w:rsidR="00AA27B2" w:rsidRDefault="002F7445" w:rsidP="002F7445">
      <w:pPr>
        <w:rPr>
          <w:ins w:id="1097" w:author="Steven Moseley" w:date="2024-10-11T11:30:00Z"/>
        </w:rPr>
      </w:pPr>
      <w:ins w:id="1098" w:author="Steven Moseley" w:date="2024-10-11T11:30:00Z">
        <w:r w:rsidRPr="00826383">
          <w:rPr>
            <w:b/>
            <w:bCs/>
          </w:rPr>
          <w:t>Step 3:</w:t>
        </w:r>
        <w:r w:rsidRPr="003143A1">
          <w:t xml:space="preserve"> is there a disqualifying gap?</w:t>
        </w:r>
        <w:r w:rsidR="00826383">
          <w:br/>
        </w:r>
        <w:r w:rsidRPr="003143A1">
          <w:t>There is one period of service to consider</w:t>
        </w:r>
        <w:r w:rsidR="008A555C">
          <w:t xml:space="preserve"> – ‘LGPS service</w:t>
        </w:r>
        <w:r w:rsidR="00A67AFB">
          <w:t>’</w:t>
        </w:r>
        <w:r w:rsidR="008A555C">
          <w:t xml:space="preserve"> from </w:t>
        </w:r>
        <w:r w:rsidR="00A67AFB">
          <w:t xml:space="preserve">1 April </w:t>
        </w:r>
        <w:r w:rsidR="00592153">
          <w:t>2021</w:t>
        </w:r>
        <w:r w:rsidR="00A67AFB">
          <w:t xml:space="preserve"> to 31 March 2022.</w:t>
        </w:r>
      </w:ins>
    </w:p>
    <w:p w14:paraId="080BB6F8" w14:textId="6B777CEB" w:rsidR="008470B2" w:rsidRDefault="008470B2" w:rsidP="002F7445">
      <w:pPr>
        <w:rPr>
          <w:ins w:id="1099" w:author="Steven Moseley" w:date="2024-10-11T11:30:00Z"/>
        </w:rPr>
      </w:pPr>
      <w:ins w:id="1100" w:author="Steven Moseley" w:date="2024-10-11T11:30:00Z">
        <w:r>
          <w:t>Initially the</w:t>
        </w:r>
        <w:r w:rsidR="006247CE">
          <w:t xml:space="preserve"> service is remediable because there is no disqualifying gap between</w:t>
        </w:r>
        <w:r w:rsidR="009A7F14">
          <w:t>:</w:t>
        </w:r>
      </w:ins>
    </w:p>
    <w:p w14:paraId="2F006BED" w14:textId="620032B6" w:rsidR="004B4CCE" w:rsidRDefault="004B4CCE" w:rsidP="004B4CCE">
      <w:pPr>
        <w:pStyle w:val="ListParagraph"/>
        <w:numPr>
          <w:ilvl w:val="0"/>
          <w:numId w:val="103"/>
        </w:numPr>
        <w:rPr>
          <w:ins w:id="1101" w:author="Steven Moseley" w:date="2024-10-11T11:30:00Z"/>
        </w:rPr>
      </w:pPr>
      <w:ins w:id="1102" w:author="Steven Moseley" w:date="2024-10-11T11:30:00Z">
        <w:r w:rsidRPr="003143A1">
          <w:t>the</w:t>
        </w:r>
        <w:r>
          <w:t xml:space="preserve"> date the member left the service that counts for step 2 ie 31 January 2014, and</w:t>
        </w:r>
      </w:ins>
    </w:p>
    <w:p w14:paraId="3E392183" w14:textId="3CA66D53" w:rsidR="004B4CCE" w:rsidRDefault="004B4CCE" w:rsidP="004B4CCE">
      <w:pPr>
        <w:pStyle w:val="ListParagraph"/>
        <w:numPr>
          <w:ilvl w:val="0"/>
          <w:numId w:val="103"/>
        </w:numPr>
        <w:rPr>
          <w:ins w:id="1103" w:author="Steven Moseley" w:date="2024-10-11T11:30:00Z"/>
        </w:rPr>
      </w:pPr>
      <w:ins w:id="1104" w:author="Steven Moseley" w:date="2024-10-11T11:30:00Z">
        <w:r w:rsidRPr="003143A1">
          <w:t>the first day of the service you are assessing</w:t>
        </w:r>
        <w:r>
          <w:t xml:space="preserve"> in the underpin period ie </w:t>
        </w:r>
        <w:r w:rsidR="00E85CD7">
          <w:t>1 April 2021.</w:t>
        </w:r>
      </w:ins>
    </w:p>
    <w:p w14:paraId="137B055E" w14:textId="57BCD0A2" w:rsidR="00E85CD7" w:rsidRDefault="009A7F14" w:rsidP="00E85CD7">
      <w:pPr>
        <w:rPr>
          <w:ins w:id="1105" w:author="Steven Moseley" w:date="2024-10-11T11:30:00Z"/>
        </w:rPr>
      </w:pPr>
      <w:ins w:id="1106" w:author="Steven Moseley" w:date="2024-10-11T11:30:00Z">
        <w:r>
          <w:t>Th</w:t>
        </w:r>
        <w:r w:rsidR="009B34D5">
          <w:t>e</w:t>
        </w:r>
        <w:r w:rsidR="00DF348F">
          <w:t xml:space="preserve"> </w:t>
        </w:r>
        <w:r>
          <w:t>LGPS (Scotland) service</w:t>
        </w:r>
        <w:r w:rsidR="00DF348F">
          <w:t xml:space="preserve"> from </w:t>
        </w:r>
        <w:r w:rsidR="00DF348F" w:rsidRPr="003143A1">
          <w:t>1 April 201</w:t>
        </w:r>
        <w:r w:rsidR="00DF348F">
          <w:t>6</w:t>
        </w:r>
        <w:r w:rsidR="00DF348F" w:rsidRPr="003143A1">
          <w:t xml:space="preserve"> </w:t>
        </w:r>
        <w:r w:rsidR="00DF348F">
          <w:t>to</w:t>
        </w:r>
        <w:r w:rsidR="00DF348F" w:rsidRPr="003143A1">
          <w:t xml:space="preserve"> 31 March 202</w:t>
        </w:r>
        <w:r w:rsidR="00DF348F">
          <w:t>1</w:t>
        </w:r>
        <w:r>
          <w:t xml:space="preserve"> preve</w:t>
        </w:r>
        <w:r w:rsidR="004134F4">
          <w:t>nt</w:t>
        </w:r>
        <w:r w:rsidR="00C369BB">
          <w:t>s</w:t>
        </w:r>
        <w:r w:rsidR="004134F4">
          <w:t xml:space="preserve"> a disqualifying gap. </w:t>
        </w:r>
        <w:r w:rsidR="00E85CD7">
          <w:t xml:space="preserve">However, when the member transfers </w:t>
        </w:r>
        <w:r w:rsidR="00C369BB">
          <w:t xml:space="preserve">the </w:t>
        </w:r>
        <w:r w:rsidR="00E85CD7">
          <w:t xml:space="preserve">LGPS Scotland membership to a private </w:t>
        </w:r>
        <w:r w:rsidR="00506104">
          <w:t xml:space="preserve">sector scheme on 1 April 2024, a disqualifying break is created. </w:t>
        </w:r>
        <w:r w:rsidR="00C369BB">
          <w:t xml:space="preserve">The member no longer </w:t>
        </w:r>
        <w:r w:rsidR="00DF348F">
          <w:t>has remediable service and does not qualify for underpin protection.</w:t>
        </w:r>
      </w:ins>
    </w:p>
    <w:p w14:paraId="5307B7B5" w14:textId="019CBBA2" w:rsidR="00960FCC" w:rsidRDefault="00960FCC" w:rsidP="00E85CD7">
      <w:pPr>
        <w:rPr>
          <w:ins w:id="1107" w:author="Steven Moseley" w:date="2024-10-11T11:30:00Z"/>
        </w:rPr>
      </w:pPr>
      <w:ins w:id="1108" w:author="Steven Moseley" w:date="2024-10-11T11:30:00Z">
        <w:r>
          <w:t xml:space="preserve">There is no need to </w:t>
        </w:r>
        <w:r w:rsidR="009765CA">
          <w:t>follow step 4 as the CARE account doesn’t have any ‘aggregated LGPS service’ or ‘transferred-in LGPS service’.</w:t>
        </w:r>
      </w:ins>
    </w:p>
    <w:p w14:paraId="6FC0D347" w14:textId="6415BDAD" w:rsidR="00AB4B88" w:rsidRDefault="00AB4B88">
      <w:pPr>
        <w:rPr>
          <w:ins w:id="1109" w:author="Steven Moseley" w:date="2024-10-11T11:30:00Z"/>
        </w:rPr>
      </w:pPr>
      <w:ins w:id="1110" w:author="Steven Moseley" w:date="2024-10-11T11:30:00Z">
        <w:r w:rsidRPr="003143A1">
          <w:t>There is no need to recheck whether the CARE account qualifies for underpin protection. The CARE account cannot later gain protection.</w:t>
        </w:r>
      </w:ins>
    </w:p>
    <w:p w14:paraId="54235014" w14:textId="64018623" w:rsidR="00203FD6" w:rsidRDefault="00203FD6" w:rsidP="00203FD6">
      <w:pPr>
        <w:pStyle w:val="Heading4"/>
        <w:rPr>
          <w:ins w:id="1111" w:author="Steven Moseley" w:date="2024-10-11T11:30:00Z"/>
        </w:rPr>
      </w:pPr>
      <w:ins w:id="1112" w:author="Steven Moseley" w:date="2024-10-11T11:30:00Z">
        <w:r>
          <w:t xml:space="preserve">Example </w:t>
        </w:r>
        <w:r w:rsidR="00725083">
          <w:t>1</w:t>
        </w:r>
        <w:r w:rsidR="0012444A">
          <w:t>4</w:t>
        </w:r>
        <w:r>
          <w:t>: impact of transferring out on step 4</w:t>
        </w:r>
      </w:ins>
    </w:p>
    <w:p w14:paraId="045A6D98" w14:textId="77777777" w:rsidR="00063811" w:rsidRPr="003143A1" w:rsidRDefault="00063811" w:rsidP="00063811">
      <w:pPr>
        <w:pStyle w:val="Heading5"/>
        <w:rPr>
          <w:ins w:id="1113" w:author="Steven Moseley" w:date="2024-10-11T11:30:00Z"/>
        </w:rPr>
      </w:pPr>
      <w:ins w:id="1114" w:author="Steven Moseley" w:date="2024-10-11T11:30:00Z">
        <w:r w:rsidRPr="003143A1">
          <w:t>Background details</w:t>
        </w:r>
      </w:ins>
    </w:p>
    <w:p w14:paraId="1C2B2621" w14:textId="74D6F517" w:rsidR="00063811" w:rsidRPr="003143A1" w:rsidRDefault="00063811" w:rsidP="00063811">
      <w:pPr>
        <w:pStyle w:val="ListBullet"/>
        <w:rPr>
          <w:ins w:id="1115" w:author="Steven Moseley" w:date="2024-10-11T11:30:00Z"/>
        </w:rPr>
      </w:pPr>
      <w:ins w:id="1116" w:author="Steven Moseley" w:date="2024-10-11T11:30:00Z">
        <w:r w:rsidRPr="003143A1">
          <w:t>joined the LGPS (England and Wales) on 1 October 20</w:t>
        </w:r>
        <w:r>
          <w:t>11</w:t>
        </w:r>
        <w:r w:rsidRPr="003143A1">
          <w:t xml:space="preserve"> and left on 3</w:t>
        </w:r>
        <w:r w:rsidR="00DC2A88">
          <w:t>1 March 201</w:t>
        </w:r>
        <w:r w:rsidR="00CA5A7C">
          <w:t>6</w:t>
        </w:r>
        <w:r w:rsidRPr="003143A1">
          <w:t xml:space="preserve"> with deferred benefits</w:t>
        </w:r>
        <w:r w:rsidR="002B3E4E">
          <w:t>. The CARE account qualified for underpin protection</w:t>
        </w:r>
      </w:ins>
    </w:p>
    <w:p w14:paraId="3E628586" w14:textId="375E6D4F" w:rsidR="00063811" w:rsidRPr="003143A1" w:rsidRDefault="00063811" w:rsidP="00063811">
      <w:pPr>
        <w:pStyle w:val="ListBullet"/>
        <w:rPr>
          <w:ins w:id="1117" w:author="Steven Moseley" w:date="2024-10-11T11:30:00Z"/>
        </w:rPr>
      </w:pPr>
      <w:ins w:id="1118" w:author="Steven Moseley" w:date="2024-10-11T11:30:00Z">
        <w:r w:rsidRPr="003143A1">
          <w:t>joined the LGPS (Scotland) on 1</w:t>
        </w:r>
        <w:r w:rsidR="00DC2A88">
          <w:t xml:space="preserve"> April</w:t>
        </w:r>
        <w:r w:rsidRPr="003143A1">
          <w:t xml:space="preserve"> 201</w:t>
        </w:r>
        <w:r w:rsidR="00CA5A7C">
          <w:t>6</w:t>
        </w:r>
        <w:r w:rsidRPr="003143A1">
          <w:t xml:space="preserve"> and left on 3</w:t>
        </w:r>
        <w:r w:rsidR="00786EBA">
          <w:t>1 March 201</w:t>
        </w:r>
        <w:r w:rsidR="00CA5A7C">
          <w:t>8</w:t>
        </w:r>
        <w:r w:rsidR="00786EBA">
          <w:t xml:space="preserve"> </w:t>
        </w:r>
        <w:r w:rsidRPr="003143A1">
          <w:t>with deferred benefits</w:t>
        </w:r>
        <w:r>
          <w:t xml:space="preserve">. </w:t>
        </w:r>
        <w:r w:rsidRPr="003143A1">
          <w:t xml:space="preserve">The </w:t>
        </w:r>
        <w:r>
          <w:t>CARE</w:t>
        </w:r>
        <w:r w:rsidRPr="003143A1">
          <w:t xml:space="preserve"> account qualified for underpin protection</w:t>
        </w:r>
      </w:ins>
    </w:p>
    <w:p w14:paraId="64A92EBC" w14:textId="20547F1E" w:rsidR="00063811" w:rsidRDefault="00063811" w:rsidP="00063811">
      <w:pPr>
        <w:pStyle w:val="ListBullet"/>
        <w:rPr>
          <w:ins w:id="1119" w:author="Steven Moseley" w:date="2024-10-11T11:30:00Z"/>
        </w:rPr>
      </w:pPr>
      <w:ins w:id="1120" w:author="Steven Moseley" w:date="2024-10-11T11:30:00Z">
        <w:r>
          <w:t>joined the LGPS (England and Wales) on 1 April 202</w:t>
        </w:r>
        <w:r w:rsidR="00A17133">
          <w:t>2</w:t>
        </w:r>
        <w:r>
          <w:t xml:space="preserve"> and left on 30 June 2026 with deferred benefits</w:t>
        </w:r>
      </w:ins>
    </w:p>
    <w:p w14:paraId="5BDF4E0A" w14:textId="649D5F6A" w:rsidR="00D72170" w:rsidRDefault="00D72170" w:rsidP="00D72170">
      <w:pPr>
        <w:pStyle w:val="ListBullet"/>
        <w:rPr>
          <w:ins w:id="1121" w:author="Steven Moseley" w:date="2024-10-11T11:30:00Z"/>
        </w:rPr>
      </w:pPr>
      <w:ins w:id="1122" w:author="Steven Moseley" w:date="2024-10-11T11:30:00Z">
        <w:r w:rsidRPr="003143A1">
          <w:t>aggregated the benefits for the membership that ended on 31 March 20</w:t>
        </w:r>
        <w:r w:rsidR="00253353">
          <w:t>16</w:t>
        </w:r>
        <w:r w:rsidRPr="003143A1">
          <w:t xml:space="preserve"> to the new account</w:t>
        </w:r>
      </w:ins>
    </w:p>
    <w:p w14:paraId="1BAA2CFA" w14:textId="04624439" w:rsidR="00B039C6" w:rsidRDefault="00B039C6" w:rsidP="00B039C6">
      <w:pPr>
        <w:pStyle w:val="ListBullet"/>
        <w:rPr>
          <w:ins w:id="1123" w:author="Steven Moseley" w:date="2024-10-11T11:30:00Z"/>
        </w:rPr>
      </w:pPr>
      <w:ins w:id="1124" w:author="Steven Moseley" w:date="2024-10-11T11:30:00Z">
        <w:r w:rsidRPr="003143A1">
          <w:t>transferred the deferred benefit with LGPS (</w:t>
        </w:r>
        <w:r>
          <w:t>Scotland</w:t>
        </w:r>
        <w:r w:rsidRPr="003143A1">
          <w:t>) to a private sector scheme on 1 April 202</w:t>
        </w:r>
        <w:r w:rsidR="002B4A05">
          <w:t>7</w:t>
        </w:r>
      </w:ins>
    </w:p>
    <w:p w14:paraId="45733AA0" w14:textId="77777777" w:rsidR="00063811" w:rsidRPr="003143A1" w:rsidRDefault="00063811" w:rsidP="00063811">
      <w:pPr>
        <w:pStyle w:val="ListBullet"/>
        <w:spacing w:after="240"/>
        <w:rPr>
          <w:ins w:id="1125" w:author="Steven Moseley" w:date="2024-10-11T11:30:00Z"/>
        </w:rPr>
      </w:pPr>
      <w:ins w:id="1126" w:author="Steven Moseley" w:date="2024-10-11T11:30:00Z">
        <w:r w:rsidRPr="003143A1">
          <w:t xml:space="preserve">will reach their </w:t>
        </w:r>
      </w:ins>
      <w:hyperlink w:anchor="_Final_salary_scheme" w:history="1">
        <w:r w:rsidRPr="003143A1">
          <w:rPr>
            <w:rStyle w:val="Hyperlink"/>
            <w:color w:val="auto"/>
            <w:u w:val="none"/>
          </w:rPr>
          <w:t>final salary scheme normal retirement age</w:t>
        </w:r>
      </w:hyperlink>
      <w:ins w:id="1127" w:author="Steven Moseley" w:date="2024-10-11T11:30:00Z">
        <w:r w:rsidRPr="003143A1">
          <w:t xml:space="preserve"> on 1 April 2038.</w:t>
        </w:r>
      </w:ins>
    </w:p>
    <w:p w14:paraId="709CE417" w14:textId="77777777" w:rsidR="00063811" w:rsidRPr="003143A1" w:rsidRDefault="00063811" w:rsidP="00063811">
      <w:pPr>
        <w:pStyle w:val="Heading5"/>
        <w:rPr>
          <w:ins w:id="1128" w:author="Steven Moseley" w:date="2024-10-11T11:30:00Z"/>
        </w:rPr>
      </w:pPr>
      <w:ins w:id="1129" w:author="Steven Moseley" w:date="2024-10-11T11:30:00Z">
        <w:r w:rsidRPr="003143A1">
          <w:t>Results</w:t>
        </w:r>
      </w:ins>
    </w:p>
    <w:p w14:paraId="4DE729A3" w14:textId="559B1921" w:rsidR="00063811" w:rsidRPr="003143A1" w:rsidRDefault="00063811" w:rsidP="00063811">
      <w:pPr>
        <w:rPr>
          <w:ins w:id="1130" w:author="Steven Moseley" w:date="2024-10-11T11:30:00Z"/>
        </w:rPr>
      </w:pPr>
      <w:ins w:id="1131" w:author="Steven Moseley" w:date="2024-10-11T11:30:00Z">
        <w:r w:rsidRPr="000C518B">
          <w:rPr>
            <w:b/>
            <w:bCs/>
          </w:rPr>
          <w:t>Step 1</w:t>
        </w:r>
        <w:r w:rsidRPr="003143A1">
          <w:t>: does the account that started on 1 April 20</w:t>
        </w:r>
        <w:r>
          <w:t>2</w:t>
        </w:r>
        <w:r w:rsidR="00072FFB">
          <w:t>2</w:t>
        </w:r>
        <w:r>
          <w:t xml:space="preserve"> </w:t>
        </w:r>
        <w:r w:rsidRPr="003143A1">
          <w:t>have any of the service types in step 1?</w:t>
        </w:r>
        <w:r>
          <w:br/>
        </w:r>
        <w:r w:rsidRPr="003143A1">
          <w:t xml:space="preserve">Yes, it has </w:t>
        </w:r>
        <w:r>
          <w:t>‘</w:t>
        </w:r>
        <w:r w:rsidR="00072FFB">
          <w:t xml:space="preserve">aggregated </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t>’</w:t>
        </w:r>
        <w:r w:rsidRPr="003143A1">
          <w:t xml:space="preserve"> from 1 April 20</w:t>
        </w:r>
        <w:r w:rsidR="00E72B0D">
          <w:t>14</w:t>
        </w:r>
        <w:r w:rsidRPr="003143A1">
          <w:t xml:space="preserve"> to 31 March 20</w:t>
        </w:r>
        <w:r w:rsidR="00E72B0D">
          <w:t>16</w:t>
        </w:r>
        <w:r w:rsidRPr="003143A1">
          <w:t>.</w:t>
        </w:r>
      </w:ins>
    </w:p>
    <w:p w14:paraId="38351F9E" w14:textId="77777777" w:rsidR="00063811" w:rsidRPr="003143A1" w:rsidRDefault="00063811" w:rsidP="00063811">
      <w:pPr>
        <w:rPr>
          <w:ins w:id="1132" w:author="Steven Moseley" w:date="2024-10-11T11:30:00Z"/>
        </w:rPr>
      </w:pPr>
      <w:ins w:id="1133" w:author="Steven Moseley" w:date="2024-10-11T11:30:00Z">
        <w:r w:rsidRPr="001F657C">
          <w:rPr>
            <w:b/>
            <w:bCs/>
          </w:rPr>
          <w:t>Step 2:</w:t>
        </w:r>
        <w:r w:rsidRPr="003143A1">
          <w:t xml:space="preserve"> was the member in pensionable service in a McCloud remedy scheme on or before 31 March 2012?</w:t>
        </w:r>
        <w:r>
          <w:br/>
        </w:r>
        <w:r w:rsidRPr="003143A1">
          <w:t xml:space="preserve">Yes. The member was in </w:t>
        </w:r>
        <w:r>
          <w:t>LGPS (England and Wales) on 31 March 2012</w:t>
        </w:r>
        <w:r w:rsidRPr="003143A1">
          <w:t>.</w:t>
        </w:r>
      </w:ins>
    </w:p>
    <w:p w14:paraId="690ABC39" w14:textId="50BC389A" w:rsidR="00063811" w:rsidRDefault="00063811" w:rsidP="00063811">
      <w:pPr>
        <w:rPr>
          <w:ins w:id="1134" w:author="Steven Moseley" w:date="2024-10-11T11:30:00Z"/>
        </w:rPr>
      </w:pPr>
      <w:ins w:id="1135" w:author="Steven Moseley" w:date="2024-10-11T11:30:00Z">
        <w:r w:rsidRPr="00826383">
          <w:rPr>
            <w:b/>
            <w:bCs/>
          </w:rPr>
          <w:t>Step 3:</w:t>
        </w:r>
        <w:r w:rsidRPr="003143A1">
          <w:t xml:space="preserve"> is there a disqualifying gap?</w:t>
        </w:r>
        <w:r>
          <w:br/>
        </w:r>
        <w:r w:rsidRPr="003143A1">
          <w:t>There is one period of service to consider</w:t>
        </w:r>
        <w:r>
          <w:t xml:space="preserve"> – ‘</w:t>
        </w:r>
        <w:r w:rsidR="00841001">
          <w:t xml:space="preserve">aggregated </w:t>
        </w:r>
        <w:r>
          <w:t>LGPS service’ from 1 April 20</w:t>
        </w:r>
        <w:r w:rsidR="00B631AC">
          <w:t>1</w:t>
        </w:r>
        <w:r w:rsidR="009229E3">
          <w:t>4</w:t>
        </w:r>
        <w:r>
          <w:t xml:space="preserve"> to 31 March 20</w:t>
        </w:r>
        <w:r w:rsidR="009229E3">
          <w:t>16</w:t>
        </w:r>
        <w:r>
          <w:t xml:space="preserve">. </w:t>
        </w:r>
        <w:r w:rsidR="00B631AC">
          <w:t>This</w:t>
        </w:r>
        <w:r w:rsidR="00B631AC" w:rsidRPr="003143A1">
          <w:t xml:space="preserve"> is remediable service because </w:t>
        </w:r>
        <w:r w:rsidR="00B631AC">
          <w:t>it is continuous with the service counting for step 2.</w:t>
        </w:r>
      </w:ins>
    </w:p>
    <w:p w14:paraId="4D719892" w14:textId="758558E2" w:rsidR="00BE1A09" w:rsidRDefault="00501103" w:rsidP="00501103">
      <w:pPr>
        <w:rPr>
          <w:ins w:id="1136" w:author="Steven Moseley" w:date="2024-10-11T11:30:00Z"/>
        </w:rPr>
      </w:pPr>
      <w:ins w:id="1137" w:author="Steven Moseley" w:date="2024-10-11T11:30:00Z">
        <w:r w:rsidRPr="001829A4">
          <w:rPr>
            <w:b/>
            <w:bCs/>
          </w:rPr>
          <w:t xml:space="preserve">Step 4: </w:t>
        </w:r>
        <w:r w:rsidRPr="001829A4">
          <w:t>does the remediable service qualify for underpin protection?</w:t>
        </w:r>
        <w:r>
          <w:br/>
          <w:t>Step 4 applies to the ‘aggregated LGPS service’</w:t>
        </w:r>
        <w:r w:rsidR="00D058EF">
          <w:t xml:space="preserve"> from 1 April 2014 to 31 March 2016.</w:t>
        </w:r>
      </w:ins>
    </w:p>
    <w:p w14:paraId="40387438" w14:textId="0FED8492" w:rsidR="00E82E8E" w:rsidRDefault="00977436" w:rsidP="00E82E8E">
      <w:pPr>
        <w:rPr>
          <w:ins w:id="1138" w:author="Steven Moseley" w:date="2024-10-11T11:30:00Z"/>
        </w:rPr>
      </w:pPr>
      <w:ins w:id="1139" w:author="Steven Moseley" w:date="2024-10-11T11:30:00Z">
        <w:r>
          <w:t xml:space="preserve">The </w:t>
        </w:r>
        <w:r w:rsidR="006E1750">
          <w:t>remediable</w:t>
        </w:r>
        <w:r w:rsidR="009B4B25">
          <w:t xml:space="preserve"> service </w:t>
        </w:r>
        <w:r>
          <w:t>qualifie</w:t>
        </w:r>
        <w:r w:rsidR="006E4C2E">
          <w:t>s</w:t>
        </w:r>
        <w:r>
          <w:t xml:space="preserve"> for underpin protection as </w:t>
        </w:r>
        <w:r w:rsidR="006E4C2E">
          <w:t xml:space="preserve">there </w:t>
        </w:r>
        <w:r w:rsidR="00E82E8E" w:rsidRPr="003143A1">
          <w:t>is</w:t>
        </w:r>
        <w:r w:rsidR="00E82E8E">
          <w:t xml:space="preserve"> no</w:t>
        </w:r>
        <w:r w:rsidR="00E82E8E" w:rsidRPr="003143A1">
          <w:t xml:space="preserve"> continuous break of more than </w:t>
        </w:r>
        <w:r w:rsidR="00E82E8E">
          <w:t>five</w:t>
        </w:r>
        <w:r w:rsidR="00E82E8E" w:rsidRPr="003143A1">
          <w:t xml:space="preserve"> years in active membership of any public service pension scheme</w:t>
        </w:r>
        <w:r w:rsidR="00E82E8E">
          <w:t xml:space="preserve"> between:</w:t>
        </w:r>
      </w:ins>
    </w:p>
    <w:p w14:paraId="589BD6F3" w14:textId="39956B7E" w:rsidR="006E1750" w:rsidRDefault="00C537FF" w:rsidP="00441CE3">
      <w:pPr>
        <w:pStyle w:val="ListBullet"/>
        <w:rPr>
          <w:ins w:id="1140" w:author="Steven Moseley" w:date="2024-10-11T11:30:00Z"/>
        </w:rPr>
      </w:pPr>
      <w:ins w:id="1141" w:author="Steven Moseley" w:date="2024-10-11T11:30:00Z">
        <w:r w:rsidRPr="003143A1">
          <w:t>the end of that remediable service</w:t>
        </w:r>
        <w:r>
          <w:t xml:space="preserve"> ie</w:t>
        </w:r>
        <w:r w:rsidR="006E1750">
          <w:t xml:space="preserve"> 31 </w:t>
        </w:r>
        <w:r w:rsidR="006B7280">
          <w:t>March 2016</w:t>
        </w:r>
        <w:r w:rsidR="006E1750">
          <w:t>, and</w:t>
        </w:r>
      </w:ins>
    </w:p>
    <w:p w14:paraId="370A52EE" w14:textId="17AFC047" w:rsidR="00E44885" w:rsidRDefault="00E44885" w:rsidP="00E82E8E">
      <w:pPr>
        <w:pStyle w:val="ListBullet"/>
        <w:rPr>
          <w:ins w:id="1142" w:author="Steven Moseley" w:date="2024-10-11T11:30:00Z"/>
        </w:rPr>
      </w:pPr>
      <w:ins w:id="1143" w:author="Steven Moseley" w:date="2024-10-11T11:30:00Z">
        <w:r w:rsidRPr="003143A1">
          <w:t>the date the member joined the active CARE account to which the service was aggregated/transferred</w:t>
        </w:r>
        <w:r>
          <w:t xml:space="preserve"> ie 1 April 2022.</w:t>
        </w:r>
      </w:ins>
    </w:p>
    <w:p w14:paraId="2948E25C" w14:textId="77777777" w:rsidR="00A81A51" w:rsidRDefault="00A81A51" w:rsidP="00E87700">
      <w:pPr>
        <w:spacing w:before="240"/>
        <w:rPr>
          <w:ins w:id="1144" w:author="Steven Moseley" w:date="2024-10-11T11:30:00Z"/>
        </w:rPr>
      </w:pPr>
      <w:ins w:id="1145" w:author="Steven Moseley" w:date="2024-10-11T11:30:00Z">
        <w:r>
          <w:t xml:space="preserve">The LGPS (Scotland) service from </w:t>
        </w:r>
        <w:r w:rsidRPr="003143A1">
          <w:t>1 April 201</w:t>
        </w:r>
        <w:r>
          <w:t>6</w:t>
        </w:r>
        <w:r w:rsidRPr="003143A1">
          <w:t xml:space="preserve"> </w:t>
        </w:r>
        <w:r>
          <w:t>to</w:t>
        </w:r>
        <w:r w:rsidRPr="003143A1">
          <w:t xml:space="preserve"> 31 March 20</w:t>
        </w:r>
        <w:r>
          <w:t>18 prevents a disqualifying gap.</w:t>
        </w:r>
      </w:ins>
    </w:p>
    <w:p w14:paraId="34DC5644" w14:textId="4C70261B" w:rsidR="00E87700" w:rsidRDefault="00E87700" w:rsidP="00E87700">
      <w:pPr>
        <w:spacing w:before="240"/>
        <w:rPr>
          <w:ins w:id="1146" w:author="Steven Moseley" w:date="2024-10-11T11:30:00Z"/>
        </w:rPr>
      </w:pPr>
      <w:ins w:id="1147" w:author="Steven Moseley" w:date="2024-10-11T11:30:00Z">
        <w:r w:rsidRPr="003143A1">
          <w:t xml:space="preserve">You will need to do provisional underpin calculations at the </w:t>
        </w:r>
      </w:ins>
      <w:hyperlink w:anchor="_Eligible_remediable_service" w:history="1">
        <w:r w:rsidRPr="003143A1">
          <w:rPr>
            <w:rStyle w:val="Hyperlink"/>
          </w:rPr>
          <w:t>underpin date</w:t>
        </w:r>
      </w:hyperlink>
      <w:ins w:id="1148" w:author="Steven Moseley" w:date="2024-10-11T11:30:00Z">
        <w:r w:rsidRPr="003143A1">
          <w:t xml:space="preserve"> (3</w:t>
        </w:r>
        <w:r>
          <w:t>0 June</w:t>
        </w:r>
        <w:r w:rsidRPr="003143A1">
          <w:t xml:space="preserve"> 202</w:t>
        </w:r>
        <w:r>
          <w:t>6</w:t>
        </w:r>
        <w:r w:rsidRPr="003143A1">
          <w:t xml:space="preserve">) for the CARE account. The calculations will include the </w:t>
        </w:r>
        <w:r>
          <w:t>‘</w:t>
        </w:r>
        <w:r w:rsidR="00717A07">
          <w:t xml:space="preserve">aggregated </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t>’</w:t>
        </w:r>
        <w:r w:rsidRPr="003143A1">
          <w:t xml:space="preserve"> from 1 April 201</w:t>
        </w:r>
        <w:r w:rsidR="00717A07">
          <w:t>4</w:t>
        </w:r>
        <w:r w:rsidRPr="003143A1">
          <w:t xml:space="preserve"> to 31 March 2</w:t>
        </w:r>
        <w:r w:rsidR="00717A07">
          <w:t>016.</w:t>
        </w:r>
      </w:ins>
    </w:p>
    <w:p w14:paraId="7FD43496" w14:textId="0572AA23" w:rsidR="007C736F" w:rsidRDefault="000715A4" w:rsidP="000715A4">
      <w:pPr>
        <w:spacing w:before="240"/>
        <w:rPr>
          <w:ins w:id="1149" w:author="Steven Moseley" w:date="2024-10-11T11:30:00Z"/>
        </w:rPr>
      </w:pPr>
      <w:ins w:id="1150" w:author="Steven Moseley" w:date="2024-10-11T11:30:00Z">
        <w:r>
          <w:t>Underpin protection is not lost when the member</w:t>
        </w:r>
        <w:r w:rsidR="00B717E9">
          <w:t xml:space="preserve"> subsequently</w:t>
        </w:r>
        <w:r>
          <w:t xml:space="preserve"> transfers out their </w:t>
        </w:r>
        <w:r w:rsidR="000610A7">
          <w:t>LGPS (Scotland) service to a private sector scheme</w:t>
        </w:r>
        <w:r w:rsidR="00FC11FF">
          <w:t xml:space="preserve"> on 1 April 2027</w:t>
        </w:r>
        <w:r w:rsidR="000610A7">
          <w:t xml:space="preserve">. </w:t>
        </w:r>
        <w:r w:rsidR="00FC11FF">
          <w:t>P</w:t>
        </w:r>
        <w:r w:rsidR="00B42259">
          <w:t>rotection is not lost</w:t>
        </w:r>
        <w:r w:rsidR="007C736F">
          <w:t xml:space="preserve"> if the member transfers out or trivially commutes the membership that counted for step 4</w:t>
        </w:r>
        <w:r w:rsidR="007F172B">
          <w:t>.</w:t>
        </w:r>
      </w:ins>
    </w:p>
    <w:p w14:paraId="21B4B542" w14:textId="652F3211" w:rsidR="00203FD6" w:rsidRPr="00203FD6" w:rsidRDefault="00F51150" w:rsidP="00203FD6">
      <w:pPr>
        <w:rPr>
          <w:ins w:id="1151" w:author="Steven Moseley" w:date="2024-10-11T11:30:00Z"/>
        </w:rPr>
      </w:pPr>
      <w:ins w:id="1152" w:author="Steven Moseley" w:date="2024-10-11T11:30:00Z">
        <w:r w:rsidRPr="003143A1">
          <w:t xml:space="preserve">There is no need to recheck whether the CARE account qualifies for underpin protection. The CARE account cannot later </w:t>
        </w:r>
        <w:r>
          <w:t xml:space="preserve">lose </w:t>
        </w:r>
        <w:r w:rsidRPr="003143A1">
          <w:t>protection.</w:t>
        </w:r>
        <w:r w:rsidR="00F0084E">
          <w:t xml:space="preserve"> </w:t>
        </w:r>
        <w:r w:rsidR="00F0084E" w:rsidRPr="003143A1">
          <w:t xml:space="preserve">However, if the member later transfers out the CARE account to a different </w:t>
        </w:r>
      </w:ins>
      <w:hyperlink w:anchor="_McCloud_remedy_scheme" w:history="1">
        <w:r w:rsidR="00F0084E" w:rsidRPr="003143A1">
          <w:rPr>
            <w:rStyle w:val="Hyperlink"/>
          </w:rPr>
          <w:t>McCloud remedy scheme</w:t>
        </w:r>
      </w:hyperlink>
      <w:ins w:id="1153" w:author="Steven Moseley" w:date="2024-10-11T11:30:00Z">
        <w:r w:rsidR="00F0084E" w:rsidRPr="003143A1">
          <w:t xml:space="preserve"> or aggregates it to a different period of LGPS membership, the benefits may not be protected after the aggregation / transfer.</w:t>
        </w:r>
      </w:ins>
    </w:p>
    <w:p w14:paraId="21EC899A" w14:textId="44F1075F" w:rsidR="00466915" w:rsidRPr="003143A1" w:rsidRDefault="00466915" w:rsidP="00466915">
      <w:pPr>
        <w:pStyle w:val="Heading4"/>
        <w:rPr>
          <w:ins w:id="1154" w:author="Steven Moseley" w:date="2024-10-11T11:30:00Z"/>
        </w:rPr>
      </w:pPr>
      <w:ins w:id="1155" w:author="Steven Moseley" w:date="2024-10-11T11:30:00Z">
        <w:r w:rsidRPr="003143A1">
          <w:t xml:space="preserve">Example </w:t>
        </w:r>
        <w:r w:rsidR="00725083">
          <w:t>1</w:t>
        </w:r>
        <w:r w:rsidR="0012444A">
          <w:t>5</w:t>
        </w:r>
        <w:r w:rsidRPr="003143A1">
          <w:t xml:space="preserve">: </w:t>
        </w:r>
        <w:r w:rsidR="00A739C4">
          <w:t>protection status changes</w:t>
        </w:r>
        <w:r w:rsidRPr="003143A1">
          <w:t xml:space="preserve"> after </w:t>
        </w:r>
        <w:r w:rsidR="00A739C4">
          <w:t xml:space="preserve">the </w:t>
        </w:r>
        <w:r w:rsidRPr="003143A1">
          <w:t>final underpin date</w:t>
        </w:r>
      </w:ins>
    </w:p>
    <w:p w14:paraId="0A67A141" w14:textId="77777777" w:rsidR="00466915" w:rsidRPr="003143A1" w:rsidRDefault="00466915" w:rsidP="00466915">
      <w:pPr>
        <w:pStyle w:val="Heading5"/>
        <w:rPr>
          <w:ins w:id="1156" w:author="Steven Moseley" w:date="2024-10-11T11:30:00Z"/>
        </w:rPr>
      </w:pPr>
      <w:ins w:id="1157" w:author="Steven Moseley" w:date="2024-10-11T11:30:00Z">
        <w:r w:rsidRPr="003143A1">
          <w:t>Background details</w:t>
        </w:r>
      </w:ins>
    </w:p>
    <w:p w14:paraId="14D88747" w14:textId="14BBEC3C" w:rsidR="00466915" w:rsidRPr="003143A1" w:rsidRDefault="00466915" w:rsidP="00466915">
      <w:pPr>
        <w:pStyle w:val="ListBullet"/>
        <w:rPr>
          <w:ins w:id="1158" w:author="Steven Moseley" w:date="2024-10-11T11:30:00Z"/>
        </w:rPr>
      </w:pPr>
      <w:ins w:id="1159" w:author="Steven Moseley" w:date="2024-10-11T11:30:00Z">
        <w:r w:rsidRPr="003143A1">
          <w:t xml:space="preserve">joined the NHS Pension Scheme on 1 September 2000 and left on 31 </w:t>
        </w:r>
        <w:r w:rsidR="00AA01C8" w:rsidRPr="003143A1">
          <w:t>August 2014</w:t>
        </w:r>
        <w:r w:rsidRPr="003143A1">
          <w:t xml:space="preserve"> with deferred benefits</w:t>
        </w:r>
      </w:ins>
    </w:p>
    <w:p w14:paraId="7EAC29BA" w14:textId="060F8031" w:rsidR="00466915" w:rsidRPr="003143A1" w:rsidRDefault="00466915" w:rsidP="00466915">
      <w:pPr>
        <w:pStyle w:val="ListBullet"/>
        <w:rPr>
          <w:ins w:id="1160" w:author="Steven Moseley" w:date="2024-10-11T11:30:00Z"/>
        </w:rPr>
      </w:pPr>
      <w:ins w:id="1161" w:author="Steven Moseley" w:date="2024-10-11T11:30:00Z">
        <w:r w:rsidRPr="003143A1">
          <w:t xml:space="preserve">joined the LGPS (England and Wales) on </w:t>
        </w:r>
        <w:r w:rsidR="00AA01C8" w:rsidRPr="003143A1">
          <w:t>1 September 2018</w:t>
        </w:r>
        <w:r w:rsidRPr="003143A1">
          <w:t xml:space="preserve"> and left on 31 March 2021 with immediate entitlement to a pension</w:t>
        </w:r>
      </w:ins>
    </w:p>
    <w:p w14:paraId="4719E413" w14:textId="0A4AC237" w:rsidR="00466915" w:rsidRPr="003143A1" w:rsidRDefault="00466915" w:rsidP="00466915">
      <w:pPr>
        <w:pStyle w:val="ListBullet"/>
        <w:rPr>
          <w:ins w:id="1162" w:author="Steven Moseley" w:date="2024-10-11T11:30:00Z"/>
        </w:rPr>
      </w:pPr>
      <w:ins w:id="1163" w:author="Steven Moseley" w:date="2024-10-11T11:30:00Z">
        <w:r w:rsidRPr="003143A1">
          <w:t>did not transfer the deferred benefits in the NHS Pension Scheme to the LGPS and, on 1 August 2022, transferred the deferred benefits to a private sector scheme</w:t>
        </w:r>
      </w:ins>
    </w:p>
    <w:p w14:paraId="13934C92" w14:textId="48DFE299" w:rsidR="00466915" w:rsidRPr="003143A1" w:rsidRDefault="00466915" w:rsidP="00466915">
      <w:pPr>
        <w:pStyle w:val="ListBullet"/>
        <w:rPr>
          <w:ins w:id="1164" w:author="Steven Moseley" w:date="2024-10-11T11:30:00Z"/>
        </w:rPr>
      </w:pPr>
      <w:ins w:id="1165" w:author="Steven Moseley" w:date="2024-10-11T11:30:00Z">
        <w:r w:rsidRPr="003143A1">
          <w:t>died on 1 August 2025</w:t>
        </w:r>
      </w:ins>
    </w:p>
    <w:p w14:paraId="3212C04B" w14:textId="620E5CB6" w:rsidR="00466915" w:rsidRPr="003143A1" w:rsidRDefault="00466915" w:rsidP="00BD6FB5">
      <w:pPr>
        <w:pStyle w:val="ListBullet"/>
        <w:spacing w:after="240"/>
        <w:rPr>
          <w:ins w:id="1166" w:author="Steven Moseley" w:date="2024-10-11T11:30:00Z"/>
        </w:rPr>
      </w:pPr>
      <w:ins w:id="1167" w:author="Steven Moseley" w:date="2024-10-11T11:30:00Z">
        <w:r w:rsidRPr="003143A1">
          <w:t>w</w:t>
        </w:r>
        <w:r w:rsidR="0024271B" w:rsidRPr="003143A1">
          <w:t>ould have</w:t>
        </w:r>
        <w:r w:rsidRPr="003143A1">
          <w:t xml:space="preserve"> reach</w:t>
        </w:r>
        <w:r w:rsidR="0024271B" w:rsidRPr="003143A1">
          <w:t>ed</w:t>
        </w:r>
        <w:r w:rsidRPr="003143A1">
          <w:t xml:space="preserve"> their </w:t>
        </w:r>
      </w:ins>
      <w:hyperlink w:anchor="_Final_salary_scheme" w:history="1">
        <w:r w:rsidRPr="003143A1">
          <w:rPr>
            <w:rStyle w:val="Hyperlink"/>
            <w:color w:val="auto"/>
            <w:u w:val="none"/>
          </w:rPr>
          <w:t>final salary scheme normal retirement age</w:t>
        </w:r>
      </w:hyperlink>
      <w:ins w:id="1168" w:author="Steven Moseley" w:date="2024-10-11T11:30:00Z">
        <w:r w:rsidRPr="003143A1">
          <w:t xml:space="preserve"> on 1 April 2030.</w:t>
        </w:r>
      </w:ins>
    </w:p>
    <w:p w14:paraId="1467D152" w14:textId="77777777" w:rsidR="00466915" w:rsidRPr="003143A1" w:rsidRDefault="00466915" w:rsidP="00466915">
      <w:pPr>
        <w:pStyle w:val="Heading5"/>
        <w:rPr>
          <w:ins w:id="1169" w:author="Steven Moseley" w:date="2024-10-11T11:30:00Z"/>
        </w:rPr>
      </w:pPr>
      <w:ins w:id="1170" w:author="Steven Moseley" w:date="2024-10-11T11:30:00Z">
        <w:r w:rsidRPr="003143A1">
          <w:t>Results</w:t>
        </w:r>
      </w:ins>
    </w:p>
    <w:p w14:paraId="4163D191" w14:textId="463A958C" w:rsidR="00466915" w:rsidRPr="003143A1" w:rsidRDefault="00466915" w:rsidP="00466915">
      <w:pPr>
        <w:rPr>
          <w:ins w:id="1171" w:author="Steven Moseley" w:date="2024-10-11T11:30:00Z"/>
        </w:rPr>
      </w:pPr>
      <w:ins w:id="1172" w:author="Steven Moseley" w:date="2024-10-11T11:30:00Z">
        <w:r w:rsidRPr="00BD6FB5">
          <w:rPr>
            <w:b/>
            <w:bCs/>
          </w:rPr>
          <w:t>Step 1</w:t>
        </w:r>
        <w:r w:rsidRPr="003143A1">
          <w:t xml:space="preserve">: does the CARE account that started on 1 </w:t>
        </w:r>
        <w:r w:rsidR="00977A2C" w:rsidRPr="003143A1">
          <w:t>September</w:t>
        </w:r>
        <w:r w:rsidR="00AA01C8" w:rsidRPr="003143A1">
          <w:t xml:space="preserve"> 201</w:t>
        </w:r>
        <w:r w:rsidR="00977A2C" w:rsidRPr="003143A1">
          <w:t>8</w:t>
        </w:r>
        <w:r w:rsidRPr="003143A1">
          <w:t xml:space="preserve"> have any of the service types in step 1?</w:t>
        </w:r>
        <w:r w:rsidR="00BD6FB5">
          <w:br/>
        </w:r>
        <w:r w:rsidRPr="003143A1">
          <w:t xml:space="preserve">Yes, it has </w:t>
        </w:r>
        <w:r w:rsidR="00CA7240">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CA7240">
          <w:t>’</w:t>
        </w:r>
        <w:r w:rsidRPr="003143A1">
          <w:t xml:space="preserve"> from 1 </w:t>
        </w:r>
        <w:r w:rsidR="00AA01C8" w:rsidRPr="003143A1">
          <w:t>September 2018</w:t>
        </w:r>
        <w:r w:rsidRPr="003143A1">
          <w:t xml:space="preserve"> to 31 March 2021.</w:t>
        </w:r>
      </w:ins>
    </w:p>
    <w:p w14:paraId="03A41C94" w14:textId="1AF5A967" w:rsidR="00466915" w:rsidRPr="003143A1" w:rsidRDefault="00466915" w:rsidP="00466915">
      <w:pPr>
        <w:rPr>
          <w:ins w:id="1173" w:author="Steven Moseley" w:date="2024-10-11T11:30:00Z"/>
        </w:rPr>
      </w:pPr>
      <w:ins w:id="1174" w:author="Steven Moseley" w:date="2024-10-11T11:30:00Z">
        <w:r w:rsidRPr="00BB6EF0">
          <w:rPr>
            <w:b/>
            <w:bCs/>
          </w:rPr>
          <w:t>Step 2:</w:t>
        </w:r>
        <w:r w:rsidRPr="003143A1">
          <w:t xml:space="preserve"> was the member in pensionable service in a McCloud remedy scheme on or before 31 March 2012?</w:t>
        </w:r>
        <w:r w:rsidR="00BB6EF0">
          <w:br/>
        </w:r>
        <w:r w:rsidRPr="003143A1">
          <w:t>Yes.</w:t>
        </w:r>
        <w:r w:rsidR="00BB6EF0">
          <w:t xml:space="preserve"> </w:t>
        </w:r>
        <w:r w:rsidR="004328E5">
          <w:t xml:space="preserve">The member </w:t>
        </w:r>
        <w:r w:rsidR="00E230F2">
          <w:t>w</w:t>
        </w:r>
        <w:r w:rsidR="004328E5">
          <w:t>as in the NHS Pension Scheme on 31 March 2012.</w:t>
        </w:r>
      </w:ins>
    </w:p>
    <w:p w14:paraId="36AF1B5E" w14:textId="5D70A018" w:rsidR="00817FC5" w:rsidRDefault="00466915" w:rsidP="00466915">
      <w:pPr>
        <w:rPr>
          <w:ins w:id="1175" w:author="Steven Moseley" w:date="2024-10-11T11:30:00Z"/>
        </w:rPr>
      </w:pPr>
      <w:ins w:id="1176" w:author="Steven Moseley" w:date="2024-10-11T11:30:00Z">
        <w:r w:rsidRPr="004328E5">
          <w:rPr>
            <w:b/>
            <w:bCs/>
          </w:rPr>
          <w:t>Step 3:</w:t>
        </w:r>
        <w:r w:rsidRPr="003143A1">
          <w:t xml:space="preserve"> is there a disqualifying gap?</w:t>
        </w:r>
        <w:r w:rsidR="004328E5">
          <w:br/>
        </w:r>
        <w:r w:rsidRPr="003143A1">
          <w:t>There is one period of service to consider</w:t>
        </w:r>
        <w:r w:rsidR="004328E5">
          <w:t xml:space="preserve">, the ‘LGPS service’ </w:t>
        </w:r>
        <w:r w:rsidRPr="003143A1">
          <w:t xml:space="preserve">from 1 </w:t>
        </w:r>
        <w:r w:rsidR="00AA01C8" w:rsidRPr="003143A1">
          <w:t>September 2018 to 31 March 202</w:t>
        </w:r>
        <w:r w:rsidR="00817FC5">
          <w:t>1.</w:t>
        </w:r>
      </w:ins>
    </w:p>
    <w:p w14:paraId="77DCE9CF" w14:textId="67D30CAE" w:rsidR="00466915" w:rsidRPr="003143A1" w:rsidRDefault="00817FC5" w:rsidP="00466915">
      <w:pPr>
        <w:rPr>
          <w:ins w:id="1177" w:author="Steven Moseley" w:date="2024-10-11T11:30:00Z"/>
        </w:rPr>
      </w:pPr>
      <w:ins w:id="1178" w:author="Steven Moseley" w:date="2024-10-11T11:30:00Z">
        <w:r>
          <w:t>This</w:t>
        </w:r>
        <w:r w:rsidR="00466915" w:rsidRPr="003143A1">
          <w:t xml:space="preserve"> is remediable service because there is no disqualifying gap between </w:t>
        </w:r>
        <w:r w:rsidR="00AA01C8" w:rsidRPr="003143A1">
          <w:t xml:space="preserve">1 </w:t>
        </w:r>
        <w:r>
          <w:t>September 2014</w:t>
        </w:r>
        <w:r w:rsidR="00466915" w:rsidRPr="003143A1">
          <w:t xml:space="preserve"> and 31 </w:t>
        </w:r>
        <w:r w:rsidR="00AA01C8" w:rsidRPr="003143A1">
          <w:t>August 2018</w:t>
        </w:r>
        <w:r w:rsidR="00E230F2">
          <w:t>.</w:t>
        </w:r>
      </w:ins>
    </w:p>
    <w:p w14:paraId="4889D0A2" w14:textId="1398D2AF" w:rsidR="00AA01C8" w:rsidRDefault="00AA01C8" w:rsidP="00AA01C8">
      <w:pPr>
        <w:rPr>
          <w:ins w:id="1179" w:author="Steven Moseley" w:date="2024-10-11T11:30:00Z"/>
        </w:rPr>
      </w:pPr>
      <w:ins w:id="1180" w:author="Steven Moseley" w:date="2024-10-11T11:30:00Z">
        <w:r w:rsidRPr="003143A1">
          <w:t>As the service is LGPS service, there is no need to consider step 4. The CARE account qualifies for underpin protection.</w:t>
        </w:r>
      </w:ins>
    </w:p>
    <w:p w14:paraId="0AFD0789" w14:textId="44BAA417" w:rsidR="004847A8" w:rsidRDefault="00D3644C" w:rsidP="004847A8">
      <w:pPr>
        <w:rPr>
          <w:ins w:id="1181" w:author="Steven Moseley" w:date="2024-10-11T11:30:00Z"/>
        </w:rPr>
      </w:pPr>
      <w:ins w:id="1182" w:author="Steven Moseley" w:date="2024-10-11T11:30:00Z">
        <w:r>
          <w:t>Y</w:t>
        </w:r>
        <w:r w:rsidR="004847A8" w:rsidRPr="003143A1">
          <w:t xml:space="preserve">ou </w:t>
        </w:r>
        <w:r w:rsidR="004847A8">
          <w:t>w</w:t>
        </w:r>
        <w:r w:rsidR="001C52F7">
          <w:t>ill</w:t>
        </w:r>
        <w:r w:rsidR="004847A8">
          <w:t xml:space="preserve"> recalculate the member’s pensio</w:t>
        </w:r>
        <w:r>
          <w:t xml:space="preserve">n in the McCloud implementation period. </w:t>
        </w:r>
        <w:r w:rsidR="004847A8">
          <w:t xml:space="preserve"> </w:t>
        </w:r>
        <w:r w:rsidR="001C52F7">
          <w:t xml:space="preserve">You will calculate </w:t>
        </w:r>
        <w:r w:rsidR="00635A82">
          <w:t>provisional and final assumed benefit</w:t>
        </w:r>
        <w:r w:rsidR="00C0746F">
          <w:t>s</w:t>
        </w:r>
        <w:r w:rsidR="00635A82">
          <w:t xml:space="preserve"> and underpin amounts and pa</w:t>
        </w:r>
        <w:r w:rsidR="00C0746F">
          <w:t>y</w:t>
        </w:r>
        <w:r w:rsidR="00635A82">
          <w:t xml:space="preserve"> the member any arrea</w:t>
        </w:r>
        <w:r w:rsidR="00D32D38">
          <w:t>rs of pension if a final gu</w:t>
        </w:r>
        <w:r w:rsidR="00BB5007">
          <w:t>arantee amount is payable.</w:t>
        </w:r>
      </w:ins>
    </w:p>
    <w:p w14:paraId="222A43A4" w14:textId="4735EB5C" w:rsidR="00625705" w:rsidRDefault="00F03537" w:rsidP="00AA01C8">
      <w:pPr>
        <w:rPr>
          <w:ins w:id="1183" w:author="Steven Moseley" w:date="2024-10-11T11:30:00Z"/>
        </w:rPr>
      </w:pPr>
      <w:ins w:id="1184" w:author="Steven Moseley" w:date="2024-10-11T11:30:00Z">
        <w:r>
          <w:t xml:space="preserve">Although, the NHS </w:t>
        </w:r>
        <w:r w:rsidR="00A36925" w:rsidRPr="003143A1">
          <w:t>Pension Scheme membership stopped counting for step 3 on the transfer to a private sector scheme</w:t>
        </w:r>
        <w:r w:rsidR="00C35A7E">
          <w:t xml:space="preserve">, </w:t>
        </w:r>
        <w:r w:rsidR="009F5772">
          <w:t>this</w:t>
        </w:r>
        <w:r w:rsidR="00C35A7E">
          <w:t xml:space="preserve"> is ignored when considering step 3</w:t>
        </w:r>
        <w:r w:rsidR="009F5772">
          <w:t xml:space="preserve"> because the </w:t>
        </w:r>
        <w:r w:rsidR="00EF043F">
          <w:t>transfer took place af</w:t>
        </w:r>
        <w:r w:rsidR="00A36925" w:rsidRPr="003143A1">
          <w:t xml:space="preserve">ter the final underpin date </w:t>
        </w:r>
        <w:r w:rsidR="00EF043F">
          <w:t>ie 31 March 2021</w:t>
        </w:r>
        <w:r w:rsidR="00625705">
          <w:t>.</w:t>
        </w:r>
      </w:ins>
    </w:p>
    <w:p w14:paraId="5AC23973" w14:textId="4A71BFEC" w:rsidR="00063F9B" w:rsidRPr="003143A1" w:rsidRDefault="00063F9B" w:rsidP="00AA01C8">
      <w:pPr>
        <w:rPr>
          <w:ins w:id="1185" w:author="Steven Moseley" w:date="2024-10-11T11:30:00Z"/>
        </w:rPr>
      </w:pPr>
      <w:ins w:id="1186" w:author="Steven Moseley" w:date="2024-10-11T11:30:00Z">
        <w:r w:rsidRPr="003143A1">
          <w:t>When doing underpin calculations at the date of death, you use the member’s underpin protection status as at the final underpin date (ie CARE account qualifies for underpin protection).</w:t>
        </w:r>
      </w:ins>
    </w:p>
    <w:p w14:paraId="0376A1F8" w14:textId="7A92FC90" w:rsidR="00AA01C8" w:rsidRPr="003143A1" w:rsidRDefault="00063F9B" w:rsidP="00AA01C8">
      <w:pPr>
        <w:rPr>
          <w:ins w:id="1187" w:author="Steven Moseley" w:date="2024-10-11T11:30:00Z"/>
        </w:rPr>
      </w:pPr>
      <w:ins w:id="1188" w:author="Steven Moseley" w:date="2024-10-11T11:30:00Z">
        <w:r w:rsidRPr="003143A1">
          <w:t>Had the member transferred the NHS Pension Scheme benefits before 31 March 2021, step 3 would not have been met and the CARE account would not have qualified for underpin protection at the final underpin date</w:t>
        </w:r>
        <w:r w:rsidR="00E230F2">
          <w:t>.</w:t>
        </w:r>
      </w:ins>
    </w:p>
    <w:p w14:paraId="01BD1B1C" w14:textId="452BD08A" w:rsidR="00063F9B" w:rsidRPr="003143A1" w:rsidRDefault="00063F9B" w:rsidP="00063F9B">
      <w:pPr>
        <w:pStyle w:val="Heading4"/>
        <w:rPr>
          <w:ins w:id="1189" w:author="Steven Moseley" w:date="2024-10-11T11:30:00Z"/>
        </w:rPr>
      </w:pPr>
      <w:bookmarkStart w:id="1190" w:name="_Example_16:_member"/>
      <w:bookmarkEnd w:id="1190"/>
      <w:ins w:id="1191" w:author="Steven Moseley" w:date="2024-10-11T11:30:00Z">
        <w:r w:rsidRPr="003143A1">
          <w:t>Example 1</w:t>
        </w:r>
        <w:r w:rsidR="0012444A">
          <w:t>6</w:t>
        </w:r>
        <w:r w:rsidRPr="003143A1">
          <w:t>: member loses protection before date of death (no final underpin date)</w:t>
        </w:r>
      </w:ins>
    </w:p>
    <w:p w14:paraId="4EC5AD87" w14:textId="77777777" w:rsidR="00063F9B" w:rsidRPr="003143A1" w:rsidRDefault="00063F9B" w:rsidP="00063F9B">
      <w:pPr>
        <w:pStyle w:val="Heading5"/>
        <w:rPr>
          <w:ins w:id="1192" w:author="Steven Moseley" w:date="2024-10-11T11:30:00Z"/>
        </w:rPr>
      </w:pPr>
      <w:ins w:id="1193" w:author="Steven Moseley" w:date="2024-10-11T11:30:00Z">
        <w:r w:rsidRPr="003143A1">
          <w:t>Background details</w:t>
        </w:r>
      </w:ins>
    </w:p>
    <w:p w14:paraId="3F26BC9A" w14:textId="77777777" w:rsidR="00063F9B" w:rsidRPr="003143A1" w:rsidRDefault="00063F9B" w:rsidP="00063F9B">
      <w:pPr>
        <w:pStyle w:val="ListBullet"/>
        <w:rPr>
          <w:ins w:id="1194" w:author="Steven Moseley" w:date="2024-10-11T11:30:00Z"/>
        </w:rPr>
      </w:pPr>
      <w:ins w:id="1195" w:author="Steven Moseley" w:date="2024-10-11T11:30:00Z">
        <w:r w:rsidRPr="003143A1">
          <w:t>joined the NHS Pension Scheme on 1 September 2000 and left on 31 August 2014 with deferred benefits</w:t>
        </w:r>
      </w:ins>
    </w:p>
    <w:p w14:paraId="4C1E27E0" w14:textId="14CEFFBF" w:rsidR="00063F9B" w:rsidRPr="003143A1" w:rsidRDefault="00063F9B" w:rsidP="00063F9B">
      <w:pPr>
        <w:pStyle w:val="ListBullet"/>
        <w:rPr>
          <w:ins w:id="1196" w:author="Steven Moseley" w:date="2024-10-11T11:30:00Z"/>
        </w:rPr>
      </w:pPr>
      <w:ins w:id="1197" w:author="Steven Moseley" w:date="2024-10-11T11:30:00Z">
        <w:r w:rsidRPr="003143A1">
          <w:t>joined the LGPS (</w:t>
        </w:r>
        <w:r w:rsidR="00C8714B">
          <w:t>Scotland</w:t>
        </w:r>
        <w:r w:rsidRPr="003143A1">
          <w:t>) on 1 September 2018 and left on 31 March 2021 with deferred benefits</w:t>
        </w:r>
      </w:ins>
    </w:p>
    <w:p w14:paraId="3BECA49A" w14:textId="03E625EA" w:rsidR="00063F9B" w:rsidRPr="003143A1" w:rsidRDefault="00063F9B" w:rsidP="00063F9B">
      <w:pPr>
        <w:pStyle w:val="ListBullet"/>
        <w:rPr>
          <w:ins w:id="1198" w:author="Steven Moseley" w:date="2024-10-11T11:30:00Z"/>
        </w:rPr>
      </w:pPr>
      <w:ins w:id="1199" w:author="Steven Moseley" w:date="2024-10-11T11:30:00Z">
        <w:r w:rsidRPr="003143A1">
          <w:t xml:space="preserve">did not transfer the deferred benefits in the NHS Pension Scheme to the LGPS and, on 1 August 2022, transferred the </w:t>
        </w:r>
        <w:r w:rsidR="002445DA" w:rsidRPr="003143A1">
          <w:t xml:space="preserve">NHS </w:t>
        </w:r>
        <w:r w:rsidRPr="003143A1">
          <w:t>deferred benefits to a private sector scheme</w:t>
        </w:r>
      </w:ins>
    </w:p>
    <w:p w14:paraId="007374D3" w14:textId="68122F07" w:rsidR="00063F9B" w:rsidRPr="003143A1" w:rsidRDefault="00063F9B" w:rsidP="00063F9B">
      <w:pPr>
        <w:pStyle w:val="ListBullet"/>
        <w:rPr>
          <w:ins w:id="1200" w:author="Steven Moseley" w:date="2024-10-11T11:30:00Z"/>
        </w:rPr>
      </w:pPr>
      <w:ins w:id="1201" w:author="Steven Moseley" w:date="2024-10-11T11:30:00Z">
        <w:r w:rsidRPr="003143A1">
          <w:t>died on 1 August 2025</w:t>
        </w:r>
      </w:ins>
    </w:p>
    <w:p w14:paraId="68558410" w14:textId="1CA314A9" w:rsidR="00063F9B" w:rsidRPr="003143A1" w:rsidRDefault="0024271B" w:rsidP="00673852">
      <w:pPr>
        <w:pStyle w:val="ListBullet"/>
        <w:spacing w:after="240"/>
        <w:rPr>
          <w:ins w:id="1202" w:author="Steven Moseley" w:date="2024-10-11T11:30:00Z"/>
        </w:rPr>
      </w:pPr>
      <w:ins w:id="1203" w:author="Steven Moseley" w:date="2024-10-11T11:30:00Z">
        <w:r w:rsidRPr="003143A1">
          <w:t>would have</w:t>
        </w:r>
        <w:r w:rsidR="00063F9B" w:rsidRPr="003143A1">
          <w:t xml:space="preserve"> reach</w:t>
        </w:r>
        <w:r w:rsidRPr="003143A1">
          <w:t>ed</w:t>
        </w:r>
        <w:r w:rsidR="00063F9B" w:rsidRPr="003143A1">
          <w:t xml:space="preserve"> their </w:t>
        </w:r>
      </w:ins>
      <w:hyperlink w:anchor="_Final_salary_scheme" w:history="1">
        <w:r w:rsidR="00063F9B" w:rsidRPr="003143A1">
          <w:rPr>
            <w:rStyle w:val="Hyperlink"/>
            <w:color w:val="auto"/>
            <w:u w:val="none"/>
          </w:rPr>
          <w:t>final salary scheme normal retirement age</w:t>
        </w:r>
      </w:hyperlink>
      <w:ins w:id="1204" w:author="Steven Moseley" w:date="2024-10-11T11:30:00Z">
        <w:r w:rsidR="00063F9B" w:rsidRPr="003143A1">
          <w:t xml:space="preserve"> on 1 April 2030.</w:t>
        </w:r>
      </w:ins>
    </w:p>
    <w:p w14:paraId="33B8499C" w14:textId="77777777" w:rsidR="00063F9B" w:rsidRPr="003143A1" w:rsidRDefault="00063F9B" w:rsidP="00063F9B">
      <w:pPr>
        <w:pStyle w:val="Heading5"/>
        <w:rPr>
          <w:ins w:id="1205" w:author="Steven Moseley" w:date="2024-10-11T11:30:00Z"/>
        </w:rPr>
      </w:pPr>
      <w:ins w:id="1206" w:author="Steven Moseley" w:date="2024-10-11T11:30:00Z">
        <w:r w:rsidRPr="003143A1">
          <w:t>Results</w:t>
        </w:r>
      </w:ins>
    </w:p>
    <w:p w14:paraId="747F642B" w14:textId="42039CEA" w:rsidR="00063F9B" w:rsidRPr="003143A1" w:rsidRDefault="00063F9B" w:rsidP="00063F9B">
      <w:pPr>
        <w:rPr>
          <w:ins w:id="1207" w:author="Steven Moseley" w:date="2024-10-11T11:30:00Z"/>
        </w:rPr>
      </w:pPr>
      <w:ins w:id="1208" w:author="Steven Moseley" w:date="2024-10-11T11:30:00Z">
        <w:r w:rsidRPr="00673852">
          <w:rPr>
            <w:b/>
            <w:bCs/>
          </w:rPr>
          <w:t xml:space="preserve">Step 1: </w:t>
        </w:r>
        <w:r w:rsidRPr="003143A1">
          <w:t xml:space="preserve">does the CARE account that started on 1 </w:t>
        </w:r>
        <w:r w:rsidR="002445DA" w:rsidRPr="003143A1">
          <w:t>September</w:t>
        </w:r>
        <w:r w:rsidRPr="003143A1">
          <w:t xml:space="preserve"> 201</w:t>
        </w:r>
        <w:r w:rsidR="002445DA" w:rsidRPr="003143A1">
          <w:t>8</w:t>
        </w:r>
        <w:r w:rsidRPr="003143A1">
          <w:t xml:space="preserve"> have any of the service types in step 1?</w:t>
        </w:r>
        <w:r w:rsidR="00673852">
          <w:br/>
        </w:r>
        <w:r w:rsidRPr="003143A1">
          <w:t xml:space="preserve">Yes, it has </w:t>
        </w:r>
        <w:r w:rsidR="00673852">
          <w:t>‘</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673852">
          <w:t>’</w:t>
        </w:r>
        <w:r w:rsidRPr="003143A1">
          <w:t xml:space="preserve"> from 1 September 2018 to 31 March 2021.</w:t>
        </w:r>
      </w:ins>
    </w:p>
    <w:p w14:paraId="75911953" w14:textId="73F01FD6" w:rsidR="00063F9B" w:rsidRPr="003143A1" w:rsidRDefault="00063F9B" w:rsidP="00063F9B">
      <w:pPr>
        <w:rPr>
          <w:ins w:id="1209" w:author="Steven Moseley" w:date="2024-10-11T11:30:00Z"/>
        </w:rPr>
      </w:pPr>
      <w:ins w:id="1210" w:author="Steven Moseley" w:date="2024-10-11T11:30:00Z">
        <w:r w:rsidRPr="00673852">
          <w:rPr>
            <w:b/>
            <w:bCs/>
          </w:rPr>
          <w:t>Step 2:</w:t>
        </w:r>
        <w:r w:rsidRPr="003143A1">
          <w:t xml:space="preserve"> was the member in pensionable service in a McCloud remedy scheme on or before 31 March 2012?</w:t>
        </w:r>
        <w:r w:rsidR="00673852">
          <w:br/>
        </w:r>
        <w:r w:rsidRPr="003143A1">
          <w:t>Yes.</w:t>
        </w:r>
        <w:r w:rsidR="00673852">
          <w:t xml:space="preserve"> The member was in the NHS Pension Scheme on </w:t>
        </w:r>
        <w:r w:rsidR="00BB044E">
          <w:t>31 March 2012.</w:t>
        </w:r>
      </w:ins>
    </w:p>
    <w:p w14:paraId="281279AC" w14:textId="5EA4E716" w:rsidR="000B389E" w:rsidRPr="003143A1" w:rsidRDefault="000B389E" w:rsidP="00063F9B">
      <w:pPr>
        <w:rPr>
          <w:ins w:id="1211" w:author="Steven Moseley" w:date="2024-10-11T11:30:00Z"/>
        </w:rPr>
      </w:pPr>
      <w:ins w:id="1212" w:author="Steven Moseley" w:date="2024-10-11T11:30:00Z">
        <w:r w:rsidRPr="003143A1">
          <w:t xml:space="preserve">The NHS Pension Scheme </w:t>
        </w:r>
        <w:r w:rsidR="001E5362" w:rsidRPr="003143A1">
          <w:t>membership</w:t>
        </w:r>
        <w:r w:rsidRPr="003143A1">
          <w:t xml:space="preserve"> did not stop counting for step 2 on the transfer</w:t>
        </w:r>
        <w:r w:rsidR="001E5362" w:rsidRPr="003143A1">
          <w:t xml:space="preserve"> to the private sector scheme.</w:t>
        </w:r>
      </w:ins>
    </w:p>
    <w:p w14:paraId="3354BC73" w14:textId="5E025AF0" w:rsidR="00982819" w:rsidRDefault="00063F9B" w:rsidP="00063F9B">
      <w:pPr>
        <w:rPr>
          <w:ins w:id="1213" w:author="Steven Moseley" w:date="2024-10-11T11:30:00Z"/>
        </w:rPr>
      </w:pPr>
      <w:ins w:id="1214" w:author="Steven Moseley" w:date="2024-10-11T11:30:00Z">
        <w:r w:rsidRPr="009D6C81">
          <w:rPr>
            <w:b/>
            <w:bCs/>
          </w:rPr>
          <w:t xml:space="preserve">Step 3: </w:t>
        </w:r>
        <w:r w:rsidRPr="003143A1">
          <w:t>is there a disqualifying gap?</w:t>
        </w:r>
        <w:r w:rsidR="009D6C81">
          <w:br/>
        </w:r>
        <w:r w:rsidRPr="003143A1">
          <w:t>There is one period of service to consider</w:t>
        </w:r>
        <w:r w:rsidR="009D6C81">
          <w:t>, the ‘</w:t>
        </w:r>
        <w:r w:rsidRPr="003143A1">
          <w:t>L</w:t>
        </w:r>
        <w:r w:rsidRPr="003143A1">
          <w:rPr>
            <w:spacing w:val="-80"/>
          </w:rPr>
          <w:t> </w:t>
        </w:r>
        <w:r w:rsidRPr="003143A1">
          <w:t>G</w:t>
        </w:r>
        <w:r w:rsidRPr="003143A1">
          <w:rPr>
            <w:spacing w:val="-80"/>
          </w:rPr>
          <w:t> </w:t>
        </w:r>
        <w:r w:rsidRPr="003143A1">
          <w:t>P</w:t>
        </w:r>
        <w:r w:rsidRPr="003143A1">
          <w:rPr>
            <w:spacing w:val="-80"/>
          </w:rPr>
          <w:t> </w:t>
        </w:r>
        <w:r w:rsidRPr="003143A1">
          <w:t>S service</w:t>
        </w:r>
        <w:r w:rsidR="009D6C81">
          <w:t>’</w:t>
        </w:r>
        <w:r w:rsidRPr="003143A1">
          <w:t xml:space="preserve"> from 1 September 2018 to 31 March 2021</w:t>
        </w:r>
        <w:r w:rsidR="009D6C81">
          <w:t>.</w:t>
        </w:r>
      </w:ins>
    </w:p>
    <w:p w14:paraId="370706F8" w14:textId="1B678F51" w:rsidR="00063F9B" w:rsidRPr="003143A1" w:rsidRDefault="009D6C81" w:rsidP="00063F9B">
      <w:pPr>
        <w:rPr>
          <w:ins w:id="1215" w:author="Steven Moseley" w:date="2024-10-11T11:30:00Z"/>
        </w:rPr>
      </w:pPr>
      <w:ins w:id="1216" w:author="Steven Moseley" w:date="2024-10-11T11:30:00Z">
        <w:r>
          <w:t>This</w:t>
        </w:r>
        <w:r w:rsidR="00063F9B" w:rsidRPr="003143A1">
          <w:t xml:space="preserve"> is </w:t>
        </w:r>
        <w:r w:rsidR="001E5362" w:rsidRPr="003143A1">
          <w:t xml:space="preserve">initially </w:t>
        </w:r>
        <w:r w:rsidR="00063F9B" w:rsidRPr="003143A1">
          <w:t xml:space="preserve">remediable service because there </w:t>
        </w:r>
        <w:r w:rsidR="001E5362" w:rsidRPr="003143A1">
          <w:t>was</w:t>
        </w:r>
        <w:r w:rsidR="00063F9B" w:rsidRPr="003143A1">
          <w:t xml:space="preserve"> no disqualifying gap between 1 </w:t>
        </w:r>
        <w:r w:rsidR="00D74EC9">
          <w:t>September 2014 and 31 August 2018.</w:t>
        </w:r>
      </w:ins>
    </w:p>
    <w:p w14:paraId="747703F3" w14:textId="6EF1E001" w:rsidR="001E5362" w:rsidRDefault="001E5362" w:rsidP="00063F9B">
      <w:pPr>
        <w:rPr>
          <w:ins w:id="1217" w:author="Steven Moseley" w:date="2024-10-11T11:30:00Z"/>
        </w:rPr>
      </w:pPr>
      <w:ins w:id="1218" w:author="Steven Moseley" w:date="2024-10-11T11:30:00Z">
        <w:r w:rsidRPr="003143A1">
          <w:t>As the member died as a deferred member</w:t>
        </w:r>
        <w:r w:rsidR="009D177B">
          <w:t xml:space="preserve">, </w:t>
        </w:r>
        <w:r w:rsidRPr="003143A1">
          <w:t xml:space="preserve">there </w:t>
        </w:r>
        <w:r w:rsidR="009D177B">
          <w:t>i</w:t>
        </w:r>
        <w:r w:rsidRPr="003143A1">
          <w:t>s no final underpin date</w:t>
        </w:r>
        <w:r w:rsidR="009D177B">
          <w:t xml:space="preserve"> and</w:t>
        </w:r>
        <w:r w:rsidRPr="003143A1">
          <w:t xml:space="preserve"> the final check is done as at the date of death. </w:t>
        </w:r>
        <w:r w:rsidR="009D177B">
          <w:t>A</w:t>
        </w:r>
        <w:r w:rsidR="00982819">
          <w:t xml:space="preserve">t the date of </w:t>
        </w:r>
        <w:r w:rsidR="00FA0E37">
          <w:t>death,</w:t>
        </w:r>
        <w:r w:rsidR="00982819">
          <w:t xml:space="preserve"> </w:t>
        </w:r>
        <w:r w:rsidRPr="003143A1">
          <w:t>the CARE account no longer meets step 3</w:t>
        </w:r>
        <w:r w:rsidR="00982819">
          <w:t xml:space="preserve"> </w:t>
        </w:r>
        <w:r w:rsidR="00FA0E37">
          <w:t xml:space="preserve">because the NHS </w:t>
        </w:r>
        <w:r w:rsidR="007F4DDD">
          <w:t xml:space="preserve">Pension scheme membership was transferred to </w:t>
        </w:r>
        <w:r w:rsidR="009C77B0">
          <w:t>a private sector scheme.</w:t>
        </w:r>
      </w:ins>
    </w:p>
    <w:p w14:paraId="70168B1C" w14:textId="77777777" w:rsidR="00EB0B42" w:rsidRPr="00BF07BE" w:rsidRDefault="00541972" w:rsidP="00490F46">
      <w:pPr>
        <w:rPr>
          <w:del w:id="1219" w:author="Steven Moseley" w:date="2024-10-11T11:30:00Z"/>
        </w:rPr>
      </w:pPr>
      <w:ins w:id="1220" w:author="Steven Moseley" w:date="2024-10-11T11:30:00Z">
        <w:r w:rsidRPr="006012DD">
          <w:t xml:space="preserve">There is now a disqualifying gap of more than five years </w:t>
        </w:r>
        <w:r w:rsidR="00C8714B">
          <w:t>in the period from 1 April 2012 to 31 August 2018 (s</w:t>
        </w:r>
        <w:r w:rsidR="00C8714B" w:rsidRPr="00240A73">
          <w:rPr>
            <w:rFonts w:eastAsiaTheme="majorEastAsia" w:cstheme="majorBidi"/>
          </w:rPr>
          <w:t xml:space="preserve">ee FAQ </w:t>
        </w:r>
      </w:ins>
      <w:hyperlink w:anchor="_What_happens_if" w:history="1">
        <w:r w:rsidR="00C8714B" w:rsidRPr="00607690">
          <w:rPr>
            <w:rStyle w:val="Hyperlink"/>
          </w:rPr>
          <w:t>‘What happens if the service that counts for step 2 ends after 31 March 2012 and that service stops counting for step 3?’</w:t>
        </w:r>
      </w:hyperlink>
      <w:del w:id="1221" w:author="Steven Moseley" w:date="2024-10-11T11:30:00Z">
        <w:r w:rsidR="00263464">
          <w:delText>Yes, the service counts for step</w:delText>
        </w:r>
        <w:r w:rsidR="00350C6D">
          <w:delText>s</w:delText>
        </w:r>
        <w:r w:rsidR="00263464">
          <w:delText xml:space="preserve"> 2</w:delText>
        </w:r>
        <w:r w:rsidR="00350C6D">
          <w:delText xml:space="preserve"> and 3</w:delText>
        </w:r>
        <w:r w:rsidR="00263464">
          <w:delText>.</w:delText>
        </w:r>
      </w:del>
    </w:p>
    <w:p w14:paraId="5BFEC779" w14:textId="2BE3ABD5" w:rsidR="001E5362" w:rsidRPr="003143A1" w:rsidRDefault="00C8714B" w:rsidP="006012DD">
      <w:pPr>
        <w:rPr>
          <w:ins w:id="1222" w:author="Steven Moseley" w:date="2024-10-11T11:30:00Z"/>
        </w:rPr>
      </w:pPr>
      <w:ins w:id="1223" w:author="Steven Moseley" w:date="2024-10-11T11:30:00Z">
        <w:r>
          <w:t>)</w:t>
        </w:r>
      </w:ins>
    </w:p>
    <w:p w14:paraId="04670CB9" w14:textId="19DCDE2C" w:rsidR="001E5362" w:rsidRPr="003143A1" w:rsidRDefault="001E5362" w:rsidP="00063F9B">
      <w:pPr>
        <w:rPr>
          <w:ins w:id="1224" w:author="Steven Moseley" w:date="2024-10-11T11:30:00Z"/>
        </w:rPr>
      </w:pPr>
      <w:ins w:id="1225" w:author="Steven Moseley" w:date="2024-10-11T11:30:00Z">
        <w:r w:rsidRPr="003143A1">
          <w:t>The membership in the NHS Pension Scheme stopped counting for step 3 on the transfer to the private sector scheme.</w:t>
        </w:r>
      </w:ins>
    </w:p>
    <w:p w14:paraId="08F69EA2" w14:textId="1483800A" w:rsidR="001E5362" w:rsidRPr="003143A1" w:rsidRDefault="001E5362" w:rsidP="00063F9B">
      <w:pPr>
        <w:rPr>
          <w:ins w:id="1226" w:author="Steven Moseley" w:date="2024-10-11T11:30:00Z"/>
        </w:rPr>
      </w:pPr>
      <w:ins w:id="1227" w:author="Steven Moseley" w:date="2024-10-11T11:30:00Z">
        <w:r w:rsidRPr="003143A1">
          <w:t>The CARE account therefore does not qualify for underpin protection.</w:t>
        </w:r>
      </w:ins>
    </w:p>
    <w:p w14:paraId="6AB7CFAD" w14:textId="2537FBBA" w:rsidR="00EE784D" w:rsidRPr="003143A1" w:rsidRDefault="00CB5AFD" w:rsidP="00CB5AFD">
      <w:pPr>
        <w:pStyle w:val="Heading3"/>
        <w:rPr>
          <w:ins w:id="1228" w:author="Steven Moseley" w:date="2024-10-11T11:30:00Z"/>
        </w:rPr>
      </w:pPr>
      <w:bookmarkStart w:id="1229" w:name="_Toc179492771"/>
      <w:ins w:id="1230" w:author="Steven Moseley" w:date="2024-10-11T11:30:00Z">
        <w:r w:rsidRPr="003143A1">
          <w:t>Supplementary information</w:t>
        </w:r>
        <w:bookmarkEnd w:id="1229"/>
      </w:ins>
    </w:p>
    <w:p w14:paraId="41D57E8B" w14:textId="401581A2" w:rsidR="004707F9" w:rsidRPr="003143A1" w:rsidRDefault="007161E7" w:rsidP="004707F9">
      <w:pPr>
        <w:pStyle w:val="Heading4"/>
      </w:pPr>
      <w:r w:rsidRPr="003143A1">
        <w:t>Relevant rules</w:t>
      </w:r>
    </w:p>
    <w:p w14:paraId="3064766A" w14:textId="5843CB31" w:rsidR="00B81A2A" w:rsidRPr="003143A1" w:rsidRDefault="00B81A2A" w:rsidP="00B81A2A">
      <w:pPr>
        <w:pStyle w:val="ListBullet"/>
      </w:pPr>
      <w:r w:rsidRPr="003143A1">
        <w:t>section</w:t>
      </w:r>
      <w:r w:rsidR="001657C9" w:rsidRPr="003143A1">
        <w:t>s</w:t>
      </w:r>
      <w:r w:rsidRPr="003143A1">
        <w:t xml:space="preserve"> </w:t>
      </w:r>
      <w:r w:rsidR="001E4D1F" w:rsidRPr="003143A1">
        <w:t xml:space="preserve">1, 39, </w:t>
      </w:r>
      <w:r w:rsidRPr="003143A1">
        <w:t>77</w:t>
      </w:r>
      <w:ins w:id="1231" w:author="Steven Moseley" w:date="2024-10-11T11:30:00Z">
        <w:r w:rsidR="00F01A62" w:rsidRPr="003143A1">
          <w:t xml:space="preserve">, </w:t>
        </w:r>
        <w:r w:rsidR="001657C9" w:rsidRPr="003143A1">
          <w:t>78</w:t>
        </w:r>
      </w:ins>
      <w:r w:rsidR="00F01A62" w:rsidRPr="003143A1">
        <w:t xml:space="preserve"> and </w:t>
      </w:r>
      <w:del w:id="1232" w:author="Steven Moseley" w:date="2024-10-11T11:30:00Z">
        <w:r w:rsidR="001657C9">
          <w:delText>78</w:delText>
        </w:r>
      </w:del>
      <w:ins w:id="1233" w:author="Steven Moseley" w:date="2024-10-11T11:30:00Z">
        <w:r w:rsidR="00F01A62" w:rsidRPr="003143A1">
          <w:t>109(2)</w:t>
        </w:r>
      </w:ins>
      <w:r w:rsidRPr="003143A1">
        <w:t xml:space="preserve"> of the Public Service Pensions and Judicial Offices Act 2022</w:t>
      </w:r>
    </w:p>
    <w:p w14:paraId="64B28CC2" w14:textId="633CA859" w:rsidR="002A1345" w:rsidRPr="003143A1" w:rsidRDefault="002A1345" w:rsidP="00B81A2A">
      <w:pPr>
        <w:pStyle w:val="ListBullet"/>
        <w:rPr>
          <w:ins w:id="1234" w:author="Steven Moseley" w:date="2024-10-11T11:30:00Z"/>
        </w:rPr>
      </w:pPr>
      <w:ins w:id="1235" w:author="Steven Moseley" w:date="2024-10-11T11:30:00Z">
        <w:r w:rsidRPr="003143A1">
          <w:t>section 1</w:t>
        </w:r>
        <w:r w:rsidR="008D4452" w:rsidRPr="003143A1">
          <w:t xml:space="preserve"> and 192(2)</w:t>
        </w:r>
        <w:r w:rsidRPr="003143A1">
          <w:t xml:space="preserve"> of the Pension Schemes Act 1993</w:t>
        </w:r>
      </w:ins>
    </w:p>
    <w:p w14:paraId="64AC3C02" w14:textId="1FA7041F" w:rsidR="00656C6F" w:rsidRPr="003143A1" w:rsidRDefault="00656C6F" w:rsidP="00B81A2A">
      <w:pPr>
        <w:pStyle w:val="ListBullet"/>
      </w:pPr>
      <w:r w:rsidRPr="003143A1">
        <w:t xml:space="preserve">regulations </w:t>
      </w:r>
      <w:r w:rsidR="003405D7" w:rsidRPr="003143A1">
        <w:t>4Q</w:t>
      </w:r>
      <w:r w:rsidR="00193210" w:rsidRPr="003143A1">
        <w:t xml:space="preserve"> and </w:t>
      </w:r>
      <w:r w:rsidRPr="003143A1">
        <w:t xml:space="preserve">9(1ZB) of the </w:t>
      </w:r>
      <w:r w:rsidR="00F77D72" w:rsidRPr="003143A1">
        <w:t>Local Government Pension Scheme (Transitional Provisions, Savings and Amendment) Regulations 2014</w:t>
      </w:r>
    </w:p>
    <w:p w14:paraId="0CA70832" w14:textId="5AD77164" w:rsidR="004707F9" w:rsidRPr="003143A1" w:rsidRDefault="00850FCC" w:rsidP="007161E7">
      <w:pPr>
        <w:pStyle w:val="ListBullet"/>
      </w:pPr>
      <w:r w:rsidRPr="003143A1">
        <w:t>regulations 4</w:t>
      </w:r>
      <w:r w:rsidR="00965A97" w:rsidRPr="003143A1">
        <w:t>O</w:t>
      </w:r>
      <w:r w:rsidR="00193210" w:rsidRPr="003143A1">
        <w:t xml:space="preserve"> and </w:t>
      </w:r>
      <w:r w:rsidRPr="003143A1">
        <w:t>9(1B) of the Local Government Pension Scheme (Transitional Provisions</w:t>
      </w:r>
      <w:r w:rsidR="00193210" w:rsidRPr="003143A1">
        <w:t xml:space="preserve"> and </w:t>
      </w:r>
      <w:r w:rsidRPr="003143A1">
        <w:t>Savings)</w:t>
      </w:r>
      <w:r w:rsidR="00193210" w:rsidRPr="003143A1">
        <w:t xml:space="preserve"> (Scotland)</w:t>
      </w:r>
      <w:r w:rsidRPr="003143A1">
        <w:t xml:space="preserve"> Regulations 2014</w:t>
      </w:r>
      <w:r w:rsidR="00BF2661" w:rsidRPr="003143A1">
        <w:t>.</w:t>
      </w:r>
    </w:p>
    <w:p w14:paraId="66B3147A" w14:textId="4A16E0B8" w:rsidR="00EE784D" w:rsidRPr="003143A1" w:rsidRDefault="00EE784D" w:rsidP="00EE784D">
      <w:pPr>
        <w:sectPr w:rsidR="00EE784D" w:rsidRPr="003143A1">
          <w:pgSz w:w="11906" w:h="16838"/>
          <w:pgMar w:top="1440" w:right="1440" w:bottom="1440" w:left="1440" w:header="708" w:footer="708" w:gutter="0"/>
          <w:cols w:space="708"/>
          <w:docGrid w:linePitch="360"/>
        </w:sectPr>
      </w:pPr>
    </w:p>
    <w:p w14:paraId="5BA1FFAC" w14:textId="174ED366" w:rsidR="00EE784D" w:rsidRPr="003143A1" w:rsidRDefault="00FE174C" w:rsidP="00D0098D">
      <w:pPr>
        <w:pStyle w:val="Heading2"/>
      </w:pPr>
      <w:bookmarkStart w:id="1236" w:name="_Calculating_provisional_amounts"/>
      <w:bookmarkStart w:id="1237" w:name="_Provisional_underpin_calculations"/>
      <w:bookmarkStart w:id="1238" w:name="_Toc179492772"/>
      <w:bookmarkStart w:id="1239" w:name="_Toc150933273"/>
      <w:bookmarkEnd w:id="1236"/>
      <w:bookmarkEnd w:id="1237"/>
      <w:r w:rsidRPr="003143A1">
        <w:t>Provisional underpin calculations at the underpin date</w:t>
      </w:r>
      <w:bookmarkEnd w:id="1238"/>
      <w:bookmarkEnd w:id="1239"/>
    </w:p>
    <w:p w14:paraId="3D322ADD" w14:textId="374785B6" w:rsidR="004C2A3E" w:rsidRPr="003143A1" w:rsidRDefault="0002523C" w:rsidP="004C2A3E">
      <w:pPr>
        <w:pStyle w:val="Heading3"/>
      </w:pPr>
      <w:bookmarkStart w:id="1240" w:name="_Toc179492773"/>
      <w:bookmarkStart w:id="1241" w:name="_Toc150933274"/>
      <w:r w:rsidRPr="003143A1">
        <w:t>Overview</w:t>
      </w:r>
      <w:bookmarkEnd w:id="1240"/>
      <w:bookmarkEnd w:id="1241"/>
    </w:p>
    <w:p w14:paraId="7A65334E" w14:textId="1B863188" w:rsidR="00393492" w:rsidRPr="003143A1" w:rsidRDefault="00393492" w:rsidP="00490F46">
      <w:r w:rsidRPr="003143A1">
        <w:t>The underpin calculation is n</w:t>
      </w:r>
      <w:r w:rsidR="00A05037" w:rsidRPr="003143A1">
        <w:t>ow</w:t>
      </w:r>
      <w:r w:rsidRPr="003143A1">
        <w:t xml:space="preserve"> a two-step process. You calculate </w:t>
      </w:r>
      <w:r w:rsidR="00F35B5F" w:rsidRPr="003143A1">
        <w:t xml:space="preserve">the </w:t>
      </w:r>
      <w:r w:rsidRPr="003143A1">
        <w:t>provision</w:t>
      </w:r>
      <w:r w:rsidR="00C22E79" w:rsidRPr="003143A1">
        <w:t>al</w:t>
      </w:r>
      <w:r w:rsidRPr="003143A1">
        <w:t xml:space="preserve"> underpin </w:t>
      </w:r>
      <w:r w:rsidR="008E34A3" w:rsidRPr="003143A1">
        <w:t xml:space="preserve">at the underpin date and a final underpin when </w:t>
      </w:r>
      <w:r w:rsidR="00BF36B9" w:rsidRPr="003143A1">
        <w:t>benefits are paid.</w:t>
      </w:r>
    </w:p>
    <w:p w14:paraId="05FB2C5D" w14:textId="54E171F0" w:rsidR="00705C59" w:rsidRPr="003143A1" w:rsidRDefault="004D3D63" w:rsidP="00490F46">
      <w:r w:rsidRPr="003143A1">
        <w:t xml:space="preserve">For each pension account that </w:t>
      </w:r>
      <w:r w:rsidR="009B1636" w:rsidRPr="003143A1">
        <w:t xml:space="preserve">qualifies for underpin </w:t>
      </w:r>
      <w:r w:rsidR="00903419" w:rsidRPr="003143A1">
        <w:t>protection</w:t>
      </w:r>
      <w:r w:rsidR="00AF353F" w:rsidRPr="003143A1">
        <w:t xml:space="preserve"> you </w:t>
      </w:r>
      <w:r w:rsidR="00EA4EA0" w:rsidRPr="003143A1">
        <w:t xml:space="preserve">need to </w:t>
      </w:r>
      <w:r w:rsidR="00AF353F" w:rsidRPr="003143A1">
        <w:t>calculate</w:t>
      </w:r>
      <w:r w:rsidR="00705C59" w:rsidRPr="003143A1">
        <w:t>:</w:t>
      </w:r>
    </w:p>
    <w:p w14:paraId="2323CBD1" w14:textId="4EED340E" w:rsidR="0003391E" w:rsidRPr="003143A1" w:rsidRDefault="004D3D63" w:rsidP="00091D6B">
      <w:pPr>
        <w:pStyle w:val="ListBullet"/>
      </w:pPr>
      <w:r w:rsidRPr="003143A1">
        <w:t>provisional assumed benefits</w:t>
      </w:r>
      <w:r w:rsidR="008B6CBC" w:rsidRPr="003143A1">
        <w:t xml:space="preserve">: based on CARE </w:t>
      </w:r>
      <w:r w:rsidR="0003391E" w:rsidRPr="003143A1">
        <w:t>pension</w:t>
      </w:r>
      <w:r w:rsidR="00F705B4" w:rsidRPr="003143A1">
        <w:t>, and</w:t>
      </w:r>
    </w:p>
    <w:p w14:paraId="4DE167D0" w14:textId="35871005" w:rsidR="004D3D63" w:rsidRPr="003143A1" w:rsidRDefault="004D3D63" w:rsidP="008B1584">
      <w:pPr>
        <w:pStyle w:val="ListBullet"/>
        <w:spacing w:after="240"/>
      </w:pPr>
      <w:r w:rsidRPr="003143A1">
        <w:t>provisional underpin amount</w:t>
      </w:r>
      <w:r w:rsidR="00F705B4" w:rsidRPr="003143A1">
        <w:t>: based on notional final salary benefits</w:t>
      </w:r>
      <w:r w:rsidRPr="003143A1">
        <w:t>.</w:t>
      </w:r>
    </w:p>
    <w:p w14:paraId="2F0386D9" w14:textId="4926478B" w:rsidR="004D3D63" w:rsidRPr="003143A1" w:rsidRDefault="004D3D63" w:rsidP="00490F46">
      <w:r w:rsidRPr="003143A1">
        <w:t>You need to calculate these provisional amounts at the underpin date</w:t>
      </w:r>
      <w:r w:rsidR="00D51740" w:rsidRPr="003143A1">
        <w:t>.</w:t>
      </w:r>
    </w:p>
    <w:p w14:paraId="7B7FA256" w14:textId="5E269A8E" w:rsidR="00521182" w:rsidRPr="003143A1" w:rsidRDefault="003E1EE4" w:rsidP="003E1EE4">
      <w:pPr>
        <w:spacing w:before="240"/>
        <w:rPr>
          <w:ins w:id="1242" w:author="Steven Moseley" w:date="2024-10-11T11:30:00Z"/>
        </w:rPr>
      </w:pPr>
      <w:ins w:id="1243" w:author="Steven Moseley" w:date="2024-10-11T11:30:00Z">
        <w:r w:rsidRPr="003143A1">
          <w:t xml:space="preserve">Before </w:t>
        </w:r>
        <w:r w:rsidR="004757C9" w:rsidRPr="003143A1">
          <w:t>you</w:t>
        </w:r>
        <w:r w:rsidR="001C1B54" w:rsidRPr="003143A1">
          <w:t xml:space="preserve"> can</w:t>
        </w:r>
        <w:r w:rsidR="004757C9" w:rsidRPr="003143A1">
          <w:t xml:space="preserve"> </w:t>
        </w:r>
        <w:r w:rsidR="00461494" w:rsidRPr="003143A1">
          <w:t>calculate these amounts</w:t>
        </w:r>
        <w:r w:rsidR="00521182" w:rsidRPr="003143A1">
          <w:t>:</w:t>
        </w:r>
      </w:ins>
    </w:p>
    <w:p w14:paraId="408BE330" w14:textId="6E216945" w:rsidR="003E1EE4" w:rsidRPr="003143A1" w:rsidRDefault="00461494" w:rsidP="002E7AA6">
      <w:pPr>
        <w:pStyle w:val="ListBullet"/>
        <w:rPr>
          <w:ins w:id="1244" w:author="Steven Moseley" w:date="2024-10-11T11:30:00Z"/>
        </w:rPr>
      </w:pPr>
      <w:ins w:id="1245" w:author="Steven Moseley" w:date="2024-10-11T11:30:00Z">
        <w:r w:rsidRPr="003143A1">
          <w:t xml:space="preserve">you will need to have collected and verified </w:t>
        </w:r>
        <w:r w:rsidR="00521182" w:rsidRPr="003143A1">
          <w:t>the McCloud data for the account</w:t>
        </w:r>
        <w:r w:rsidR="009169A7" w:rsidRPr="003143A1">
          <w:t xml:space="preserve"> (see </w:t>
        </w:r>
      </w:ins>
      <w:hyperlink w:anchor="_McCloud_data" w:history="1">
        <w:r w:rsidR="009169A7" w:rsidRPr="003143A1">
          <w:rPr>
            <w:rStyle w:val="Hyperlink"/>
          </w:rPr>
          <w:t>section 1: McCloud data</w:t>
        </w:r>
      </w:hyperlink>
      <w:ins w:id="1246" w:author="Steven Moseley" w:date="2024-10-11T11:30:00Z">
        <w:r w:rsidR="009169A7" w:rsidRPr="003143A1">
          <w:t>)</w:t>
        </w:r>
      </w:ins>
    </w:p>
    <w:p w14:paraId="5D55FE2D" w14:textId="77777777" w:rsidR="001A4C4E" w:rsidRPr="003143A1" w:rsidRDefault="001A4C4E" w:rsidP="003E1EE4">
      <w:pPr>
        <w:pStyle w:val="ListBullet"/>
        <w:rPr>
          <w:ins w:id="1247" w:author="Steven Moseley" w:date="2024-10-11T11:30:00Z"/>
        </w:rPr>
      </w:pPr>
      <w:ins w:id="1248" w:author="Steven Moseley" w:date="2024-10-11T11:30:00Z">
        <w:r w:rsidRPr="003143A1">
          <w:t>you may also need to revisit:</w:t>
        </w:r>
      </w:ins>
    </w:p>
    <w:p w14:paraId="47A6DE84" w14:textId="3EAD1F84" w:rsidR="00541E92" w:rsidRDefault="001C1B54" w:rsidP="0039188C">
      <w:pPr>
        <w:pStyle w:val="ListBullet"/>
        <w:numPr>
          <w:ilvl w:val="0"/>
          <w:numId w:val="121"/>
        </w:numPr>
        <w:rPr>
          <w:ins w:id="1249" w:author="Steven Moseley" w:date="2024-10-11T11:30:00Z"/>
        </w:rPr>
      </w:pPr>
      <w:ins w:id="1250" w:author="Steven Moseley" w:date="2024-10-11T11:30:00Z">
        <w:r w:rsidRPr="003143A1">
          <w:t xml:space="preserve">past </w:t>
        </w:r>
        <w:r w:rsidR="003E1EE4" w:rsidRPr="003143A1">
          <w:t>transfers</w:t>
        </w:r>
        <w:r w:rsidR="00541E92">
          <w:t xml:space="preserve"> </w:t>
        </w:r>
        <w:r w:rsidR="003E1EE4" w:rsidRPr="003143A1">
          <w:t>in</w:t>
        </w:r>
        <w:r w:rsidRPr="003143A1">
          <w:t xml:space="preserve"> (</w:t>
        </w:r>
        <w:r w:rsidR="003E1EE4" w:rsidRPr="003143A1">
          <w:t xml:space="preserve">see </w:t>
        </w:r>
      </w:ins>
      <w:hyperlink w:anchor="_Transfers_in_2" w:history="1">
        <w:r w:rsidR="00B46DAE" w:rsidRPr="003143A1">
          <w:rPr>
            <w:rStyle w:val="Hyperlink"/>
          </w:rPr>
          <w:t>section 7: transfers</w:t>
        </w:r>
        <w:r w:rsidR="00C626EB">
          <w:rPr>
            <w:rStyle w:val="Hyperlink"/>
          </w:rPr>
          <w:t xml:space="preserve"> </w:t>
        </w:r>
        <w:r w:rsidR="00B46DAE" w:rsidRPr="003143A1">
          <w:rPr>
            <w:rStyle w:val="Hyperlink"/>
          </w:rPr>
          <w:t>in</w:t>
        </w:r>
      </w:hyperlink>
      <w:ins w:id="1251" w:author="Steven Moseley" w:date="2024-10-11T11:30:00Z">
        <w:r w:rsidRPr="003143A1">
          <w:rPr>
            <w:rStyle w:val="Hyperlink"/>
            <w:color w:val="auto"/>
            <w:u w:val="none"/>
          </w:rPr>
          <w:t>)</w:t>
        </w:r>
      </w:ins>
    </w:p>
    <w:p w14:paraId="2FBB0909" w14:textId="11B7F1F5" w:rsidR="003E1EE4" w:rsidRPr="003143A1" w:rsidRDefault="003E1EE4" w:rsidP="0039188C">
      <w:pPr>
        <w:pStyle w:val="ListBullet"/>
        <w:numPr>
          <w:ilvl w:val="0"/>
          <w:numId w:val="121"/>
        </w:numPr>
        <w:rPr>
          <w:ins w:id="1252" w:author="Steven Moseley" w:date="2024-10-11T11:30:00Z"/>
        </w:rPr>
      </w:pPr>
      <w:ins w:id="1253" w:author="Steven Moseley" w:date="2024-10-11T11:30:00Z">
        <w:r w:rsidRPr="003143A1">
          <w:t>past aggregation cases</w:t>
        </w:r>
        <w:r w:rsidR="006B5F96" w:rsidRPr="003143A1">
          <w:t xml:space="preserve"> (</w:t>
        </w:r>
        <w:r w:rsidRPr="003143A1">
          <w:t xml:space="preserve">see </w:t>
        </w:r>
      </w:ins>
      <w:hyperlink w:anchor="_Interfund_adjustment_information" w:history="1">
        <w:r w:rsidR="006B5F96" w:rsidRPr="003143A1">
          <w:rPr>
            <w:rStyle w:val="Hyperlink"/>
          </w:rPr>
          <w:t>section 7: aggregations</w:t>
        </w:r>
      </w:hyperlink>
      <w:ins w:id="1254" w:author="Steven Moseley" w:date="2024-10-11T11:30:00Z">
        <w:r w:rsidRPr="003143A1">
          <w:t>).</w:t>
        </w:r>
      </w:ins>
    </w:p>
    <w:p w14:paraId="6689F409" w14:textId="004A383D" w:rsidR="00AA45D5" w:rsidRPr="003143A1" w:rsidRDefault="00900057" w:rsidP="00490F46">
      <w:r w:rsidRPr="003143A1">
        <w:t xml:space="preserve">If the member opts out within three months and is treated as never having joined, </w:t>
      </w:r>
      <w:r w:rsidR="00C33E01" w:rsidRPr="003143A1">
        <w:t>you do not need to calculate provisional amounts.</w:t>
      </w:r>
    </w:p>
    <w:p w14:paraId="414058F0" w14:textId="2BD0DA4B" w:rsidR="004158BE" w:rsidRPr="003143A1" w:rsidRDefault="004158BE" w:rsidP="00490F46">
      <w:r w:rsidRPr="003143A1">
        <w:t xml:space="preserve">We have added </w:t>
      </w:r>
      <w:hyperlink w:anchor="_Worked_examples" w:history="1">
        <w:r w:rsidRPr="003143A1">
          <w:rPr>
            <w:rStyle w:val="Hyperlink"/>
          </w:rPr>
          <w:t>worked examples</w:t>
        </w:r>
      </w:hyperlink>
      <w:r w:rsidRPr="003143A1">
        <w:t xml:space="preserve"> at the end of the section.</w:t>
      </w:r>
    </w:p>
    <w:p w14:paraId="6F17094D" w14:textId="517DABD5" w:rsidR="00D55A94" w:rsidRPr="003143A1" w:rsidRDefault="005B146D" w:rsidP="00D55A94">
      <w:pPr>
        <w:pStyle w:val="Heading3"/>
      </w:pPr>
      <w:bookmarkStart w:id="1255" w:name="_When_to_calculate"/>
      <w:bookmarkStart w:id="1256" w:name="_Toc179492774"/>
      <w:bookmarkStart w:id="1257" w:name="_Toc150933275"/>
      <w:bookmarkEnd w:id="1255"/>
      <w:r w:rsidRPr="003143A1">
        <w:t>When to calculate provisional amounts</w:t>
      </w:r>
      <w:r w:rsidR="004A6B04" w:rsidRPr="003143A1">
        <w:t xml:space="preserve"> (‘the underpin date’)</w:t>
      </w:r>
      <w:bookmarkEnd w:id="1256"/>
      <w:bookmarkEnd w:id="1257"/>
    </w:p>
    <w:p w14:paraId="58F4B08D" w14:textId="3BD6F536" w:rsidR="00E612FA" w:rsidRPr="003143A1" w:rsidRDefault="000B3552" w:rsidP="00490F46">
      <w:r w:rsidRPr="003143A1">
        <w:t>Y</w:t>
      </w:r>
      <w:r w:rsidR="0084187A" w:rsidRPr="003143A1">
        <w:t>ou</w:t>
      </w:r>
      <w:r w:rsidR="00E612FA" w:rsidRPr="003143A1">
        <w:t xml:space="preserve"> calculate provisional</w:t>
      </w:r>
      <w:r w:rsidR="00293E9B" w:rsidRPr="003143A1">
        <w:t xml:space="preserve"> assumed benefits and underpin amount </w:t>
      </w:r>
      <w:del w:id="1258" w:author="Steven Moseley" w:date="2024-10-11T11:30:00Z">
        <w:r w:rsidR="00293E9B">
          <w:delText xml:space="preserve">values </w:delText>
        </w:r>
      </w:del>
      <w:r w:rsidR="00E612FA" w:rsidRPr="003143A1">
        <w:t>for a pension account</w:t>
      </w:r>
      <w:r w:rsidRPr="003143A1">
        <w:t xml:space="preserve"> at the underpin date</w:t>
      </w:r>
      <w:r w:rsidR="00E612FA" w:rsidRPr="003143A1">
        <w:t xml:space="preserve">. </w:t>
      </w:r>
      <w:r w:rsidRPr="003143A1">
        <w:t>This</w:t>
      </w:r>
      <w:r w:rsidR="00E612FA" w:rsidRPr="003143A1">
        <w:t xml:space="preserve"> is the earliest of:</w:t>
      </w:r>
    </w:p>
    <w:p w14:paraId="506873AE" w14:textId="6FFA16DD" w:rsidR="00E612FA" w:rsidRPr="003143A1" w:rsidRDefault="00E612FA" w:rsidP="00E612FA">
      <w:pPr>
        <w:pStyle w:val="ListBullet"/>
      </w:pPr>
      <w:r w:rsidRPr="003143A1">
        <w:t>the last day the member was an active member for that account</w:t>
      </w:r>
    </w:p>
    <w:p w14:paraId="684C1A9D" w14:textId="14FF4D08" w:rsidR="00E612FA" w:rsidRPr="003143A1" w:rsidRDefault="00E612FA" w:rsidP="00E612FA">
      <w:pPr>
        <w:pStyle w:val="ListBullet"/>
      </w:pPr>
      <w:r w:rsidRPr="003143A1">
        <w:t xml:space="preserve">the date the member reached </w:t>
      </w:r>
      <w:r w:rsidR="00B95E7E" w:rsidRPr="003143A1">
        <w:t xml:space="preserve">the </w:t>
      </w:r>
      <w:hyperlink w:anchor="_Final_salary_scheme" w:history="1">
        <w:r w:rsidR="00052ECF" w:rsidRPr="003143A1">
          <w:rPr>
            <w:rStyle w:val="Hyperlink"/>
          </w:rPr>
          <w:t>final salary scheme normal retirement age</w:t>
        </w:r>
      </w:hyperlink>
    </w:p>
    <w:p w14:paraId="2A2CFD9C" w14:textId="3D220D0D" w:rsidR="00E612FA" w:rsidRPr="003143A1" w:rsidRDefault="00400378" w:rsidP="00E612FA">
      <w:pPr>
        <w:pStyle w:val="ListBullet"/>
      </w:pPr>
      <w:r w:rsidRPr="003143A1">
        <w:t>i</w:t>
      </w:r>
      <w:r w:rsidR="00E612FA" w:rsidRPr="003143A1">
        <w:t>f the member took flexible retirement, the day before the reduction in hours / grade begins.</w:t>
      </w:r>
    </w:p>
    <w:p w14:paraId="432F5A46" w14:textId="3580E559" w:rsidR="005E33F0" w:rsidRPr="003143A1" w:rsidRDefault="005E33F0" w:rsidP="005E33F0">
      <w:pPr>
        <w:pStyle w:val="Heading4"/>
      </w:pPr>
      <w:bookmarkStart w:id="1259" w:name="_Flexible_retirement_and"/>
      <w:bookmarkEnd w:id="1259"/>
      <w:r w:rsidRPr="003143A1">
        <w:t>Flexible retirement and underpin dates</w:t>
      </w:r>
    </w:p>
    <w:p w14:paraId="2CEB4D3E" w14:textId="3187463B" w:rsidR="00E612FA" w:rsidRPr="003143A1" w:rsidRDefault="00C740BB" w:rsidP="00490F46">
      <w:pPr>
        <w:rPr>
          <w:rStyle w:val="Hyperlink"/>
          <w:color w:val="000000"/>
          <w:u w:val="none"/>
        </w:rPr>
      </w:pPr>
      <w:r w:rsidRPr="003143A1">
        <w:t xml:space="preserve">If the member reduced their hours / grade for flexible retirement during the </w:t>
      </w:r>
      <w:r w:rsidR="0052606C" w:rsidRPr="003143A1">
        <w:br/>
      </w:r>
      <w:hyperlink w:anchor="_Underpin_period_2" w:history="1">
        <w:hyperlink w:anchor="_Underpin_period_1" w:history="1">
          <w:hyperlink w:anchor="_Underpin_period_1" w:history="1">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hyperlink>
      </w:hyperlink>
      <w:r w:rsidRPr="003143A1">
        <w:rPr>
          <w:rStyle w:val="Hyperlink"/>
          <w:color w:val="000000"/>
          <w:u w:val="none"/>
          <w14:textFill>
            <w14:solidFill>
              <w14:srgbClr w14:val="000000">
                <w14:lumMod w14:val="95000"/>
                <w14:lumOff w14:val="5000"/>
                <w14:lumMod w14:val="95000"/>
                <w14:lumOff w14:val="5000"/>
                <w14:lumMod w14:val="95000"/>
              </w14:srgbClr>
            </w14:solidFill>
          </w14:textFill>
        </w:rPr>
        <w:t>, you may need to do more provisional calculations for that account.</w:t>
      </w:r>
    </w:p>
    <w:p w14:paraId="2BF8569A" w14:textId="4089ED5D" w:rsidR="00C740BB" w:rsidRPr="003143A1" w:rsidRDefault="00C740BB" w:rsidP="0056607B">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This applies if the member </w:t>
      </w:r>
      <w:r w:rsidRPr="003143A1">
        <w:t xml:space="preserve">has further </w:t>
      </w:r>
      <w:hyperlink w:anchor="_Eligible_remediable_service_3" w:history="1">
        <w:r w:rsidR="003804BD" w:rsidRPr="003143A1">
          <w:rPr>
            <w:rStyle w:val="Hyperlink"/>
          </w:rPr>
          <w:t>eligible remediable service</w:t>
        </w:r>
      </w:hyperlink>
      <w:r w:rsidRPr="003143A1">
        <w:t xml:space="preserve"> in the account for the period between the </w:t>
      </w:r>
      <w:r w:rsidR="006B2DA4" w:rsidRPr="003143A1">
        <w:t xml:space="preserve">flexible retirement date </w:t>
      </w:r>
      <w:r w:rsidRPr="003143A1">
        <w:t xml:space="preserve">and the end of the </w:t>
      </w:r>
      <w:hyperlink w:anchor="_Underpin_period_1" w:history="1">
        <w:hyperlink w:anchor="_Underpin_period_1" w:history="1">
          <w:hyperlink w:anchor="_Underpin_period_1" w:history="1">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hyperlink>
      </w:hyperlink>
      <w:r w:rsidRPr="003143A1">
        <w:t>.</w:t>
      </w:r>
      <w:r w:rsidR="00FE123C">
        <w:t xml:space="preserve"> </w:t>
      </w:r>
      <w:r w:rsidR="00CF77D2" w:rsidRPr="003143A1">
        <w:t xml:space="preserve">If </w:t>
      </w:r>
      <w:del w:id="1260" w:author="Steven Moseley" w:date="2024-10-11T11:30:00Z">
        <w:r w:rsidR="00CF77D2">
          <w:delText>so</w:delText>
        </w:r>
      </w:del>
      <w:ins w:id="1261" w:author="Steven Moseley" w:date="2024-10-11T11:30:00Z">
        <w:r w:rsidR="00CB7518">
          <w:t>they do</w:t>
        </w:r>
      </w:ins>
      <w:r w:rsidR="00CF77D2" w:rsidRPr="003143A1">
        <w:t>, y</w:t>
      </w:r>
      <w:r w:rsidRPr="003143A1">
        <w:t xml:space="preserve">ou will need to calculate new provisional amounts at the next </w:t>
      </w:r>
      <w:r w:rsidR="00082978">
        <w:br/>
      </w:r>
      <w:hyperlink w:anchor="_Underpin_date" w:history="1">
        <w:r w:rsidRPr="003143A1">
          <w:rPr>
            <w:rStyle w:val="Hyperlink"/>
          </w:rPr>
          <w:t>underpin date</w:t>
        </w:r>
      </w:hyperlink>
      <w:r w:rsidRPr="003143A1">
        <w:t xml:space="preserve">. The </w:t>
      </w:r>
      <w:hyperlink w:anchor="_Underpin_period"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xml:space="preserve"> for this </w:t>
      </w:r>
      <w:r w:rsidR="006F0E1D" w:rsidRPr="003143A1">
        <w:t>calculation</w:t>
      </w:r>
      <w:r w:rsidRPr="003143A1">
        <w:t xml:space="preserve"> begins on the date of the reduction in hours / grade. This avoids double counting.</w:t>
      </w:r>
    </w:p>
    <w:p w14:paraId="1EA8CD37" w14:textId="2C14D76F" w:rsidR="004C2A3E" w:rsidRPr="003143A1" w:rsidRDefault="006C333E" w:rsidP="004C2A3E">
      <w:pPr>
        <w:pStyle w:val="Heading3"/>
      </w:pPr>
      <w:bookmarkStart w:id="1262" w:name="_Toc179492775"/>
      <w:bookmarkStart w:id="1263" w:name="_Toc150933276"/>
      <w:r w:rsidRPr="003143A1">
        <w:t>How to calculate</w:t>
      </w:r>
      <w:r w:rsidR="004C2A3E" w:rsidRPr="003143A1">
        <w:t xml:space="preserve"> provisional assumed benefits</w:t>
      </w:r>
      <w:bookmarkEnd w:id="1262"/>
      <w:bookmarkEnd w:id="1263"/>
    </w:p>
    <w:p w14:paraId="7549862C" w14:textId="5AC271BC" w:rsidR="00485A35" w:rsidRPr="003143A1" w:rsidRDefault="006E3F61" w:rsidP="00490F46">
      <w:r w:rsidRPr="003143A1">
        <w:t>To calculate provisional assumed benefits, you need to work out the CARE balance for the</w:t>
      </w:r>
      <w:r w:rsidR="00F64759" w:rsidRPr="003143A1">
        <w:t xml:space="preserve"> </w:t>
      </w:r>
      <w:r w:rsidR="000329AF" w:rsidRPr="003143A1">
        <w:t>L</w:t>
      </w:r>
      <w:r w:rsidR="0052606C" w:rsidRPr="003143A1">
        <w:rPr>
          <w:spacing w:val="-80"/>
        </w:rPr>
        <w:t> </w:t>
      </w:r>
      <w:r w:rsidR="000329AF" w:rsidRPr="003143A1">
        <w:t>G</w:t>
      </w:r>
      <w:r w:rsidR="0052606C" w:rsidRPr="003143A1">
        <w:rPr>
          <w:spacing w:val="-80"/>
        </w:rPr>
        <w:t> </w:t>
      </w:r>
      <w:r w:rsidR="000329AF" w:rsidRPr="003143A1">
        <w:t>P</w:t>
      </w:r>
      <w:r w:rsidR="0052606C" w:rsidRPr="003143A1">
        <w:rPr>
          <w:spacing w:val="-80"/>
        </w:rPr>
        <w:t> </w:t>
      </w:r>
      <w:r w:rsidR="000329AF" w:rsidRPr="003143A1">
        <w:t xml:space="preserve">S </w:t>
      </w:r>
      <w:r w:rsidR="00AB7E50" w:rsidRPr="003143A1">
        <w:t xml:space="preserve">service and </w:t>
      </w:r>
      <w:r w:rsidR="009D7510" w:rsidRPr="003143A1">
        <w:t xml:space="preserve">aggregated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9D7510" w:rsidRPr="003143A1">
        <w:t xml:space="preserve"> </w:t>
      </w:r>
      <w:r w:rsidR="00475296" w:rsidRPr="003143A1">
        <w:t>service</w:t>
      </w:r>
      <w:r w:rsidR="00AB7E50" w:rsidRPr="003143A1">
        <w:t xml:space="preserve"> you have identified as qualifying for </w:t>
      </w:r>
      <w:r w:rsidR="007F3FCF" w:rsidRPr="003143A1">
        <w:t xml:space="preserve">underpin </w:t>
      </w:r>
      <w:r w:rsidR="00A72172" w:rsidRPr="003143A1">
        <w:t>protection</w:t>
      </w:r>
      <w:r w:rsidRPr="003143A1">
        <w:t xml:space="preserve">. </w:t>
      </w:r>
      <w:r w:rsidR="00E70209" w:rsidRPr="003143A1">
        <w:t xml:space="preserve">This is calculated </w:t>
      </w:r>
      <w:r w:rsidRPr="003143A1">
        <w:t xml:space="preserve">at the </w:t>
      </w:r>
      <w:hyperlink w:anchor="_Eligible_remediable_service" w:history="1">
        <w:r w:rsidR="00675A34" w:rsidRPr="003143A1">
          <w:rPr>
            <w:rStyle w:val="Hyperlink"/>
          </w:rPr>
          <w:t>underpin date</w:t>
        </w:r>
      </w:hyperlink>
      <w:r w:rsidRPr="003143A1">
        <w:t>.</w:t>
      </w:r>
    </w:p>
    <w:p w14:paraId="7EEFC165" w14:textId="44AE51D4" w:rsidR="006E3F61" w:rsidRPr="003143A1" w:rsidRDefault="006E3F61" w:rsidP="00490F46">
      <w:r w:rsidRPr="003143A1">
        <w:t>Th</w:t>
      </w:r>
      <w:r w:rsidR="00D65A0E" w:rsidRPr="003143A1">
        <w:t>e provisional assumed benefit</w:t>
      </w:r>
      <w:r w:rsidR="00852B7A" w:rsidRPr="003143A1">
        <w:t>s</w:t>
      </w:r>
      <w:r w:rsidRPr="003143A1">
        <w:t xml:space="preserve"> is the amount of pension the member would have built up in the CARE scheme </w:t>
      </w:r>
      <w:r w:rsidR="00ED3EA9" w:rsidRPr="003143A1">
        <w:t>if</w:t>
      </w:r>
      <w:r w:rsidRPr="003143A1">
        <w:t>:</w:t>
      </w:r>
    </w:p>
    <w:p w14:paraId="4AAA5038" w14:textId="44607F2F" w:rsidR="006E3F61" w:rsidRPr="003143A1" w:rsidRDefault="000551A3" w:rsidP="006E3F61">
      <w:pPr>
        <w:pStyle w:val="ListBullet"/>
        <w:rPr>
          <w:rStyle w:val="Hyperlink"/>
          <w:color w:val="0D0D0D" w:themeColor="text1" w:themeTint="F2"/>
          <w:u w:val="none"/>
        </w:rPr>
      </w:pPr>
      <w:r w:rsidRPr="003143A1">
        <w:rPr>
          <w:rStyle w:val="Hyperlink"/>
          <w:color w:val="auto"/>
          <w:u w:val="none"/>
        </w:rPr>
        <w:t xml:space="preserve">you ignore any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Pr="003143A1">
        <w:rPr>
          <w:rStyle w:val="Hyperlink"/>
          <w:color w:val="auto"/>
          <w:u w:val="none"/>
        </w:rPr>
        <w:t xml:space="preserve"> service that does not </w:t>
      </w:r>
      <w:r w:rsidR="00335B02" w:rsidRPr="003143A1">
        <w:rPr>
          <w:rStyle w:val="Hyperlink"/>
          <w:color w:val="auto"/>
          <w:u w:val="none"/>
        </w:rPr>
        <w:t>qualify for underpin protection</w:t>
      </w:r>
    </w:p>
    <w:p w14:paraId="38059A20" w14:textId="266086B7" w:rsidR="006E3F61" w:rsidRPr="003143A1" w:rsidRDefault="004E7D69" w:rsidP="006E3F61">
      <w:pPr>
        <w:pStyle w:val="ListBullet"/>
      </w:pPr>
      <w:r w:rsidRPr="003143A1">
        <w:t xml:space="preserve">you assume </w:t>
      </w:r>
      <w:r w:rsidR="00961DB2" w:rsidRPr="003143A1">
        <w:t xml:space="preserve">the member </w:t>
      </w:r>
      <w:r w:rsidR="006E3F61" w:rsidRPr="003143A1">
        <w:t>was in the main section for all of t</w:t>
      </w:r>
      <w:r w:rsidR="00092F8E" w:rsidRPr="003143A1">
        <w:t xml:space="preserve">he </w:t>
      </w:r>
      <w:r w:rsidR="006E3F61" w:rsidRPr="003143A1">
        <w:t>service</w:t>
      </w:r>
      <w:r w:rsidR="00092F8E" w:rsidRPr="003143A1">
        <w:t xml:space="preserve"> that qualifie</w:t>
      </w:r>
      <w:r w:rsidR="00C0132C" w:rsidRPr="003143A1">
        <w:t>s</w:t>
      </w:r>
      <w:r w:rsidR="00092F8E" w:rsidRPr="003143A1">
        <w:t xml:space="preserve"> for underpin protection</w:t>
      </w:r>
    </w:p>
    <w:p w14:paraId="4B840C1C" w14:textId="3BF794B9" w:rsidR="006E3F61" w:rsidRPr="003143A1" w:rsidRDefault="00F217D9" w:rsidP="006E3F61">
      <w:pPr>
        <w:pStyle w:val="ListBullet"/>
      </w:pPr>
      <w:r w:rsidRPr="003143A1">
        <w:t xml:space="preserve">you ignore </w:t>
      </w:r>
      <w:r w:rsidR="00237439" w:rsidRPr="003143A1">
        <w:t>any annual allowance offsets or divorce debits</w:t>
      </w:r>
    </w:p>
    <w:p w14:paraId="2EE2F0A1" w14:textId="1BE81C6C" w:rsidR="00237439" w:rsidRPr="003143A1" w:rsidRDefault="00F217D9" w:rsidP="006E3F61">
      <w:pPr>
        <w:pStyle w:val="ListBullet"/>
      </w:pPr>
      <w:r w:rsidRPr="003143A1">
        <w:t xml:space="preserve">you ignore </w:t>
      </w:r>
      <w:r w:rsidR="00237439" w:rsidRPr="003143A1">
        <w:t xml:space="preserve">any added </w:t>
      </w:r>
      <w:r w:rsidR="00FD5C79" w:rsidRPr="003143A1">
        <w:t xml:space="preserve">extra </w:t>
      </w:r>
      <w:r w:rsidR="00237439" w:rsidRPr="003143A1">
        <w:t xml:space="preserve">pension </w:t>
      </w:r>
      <w:r w:rsidR="00EC597B" w:rsidRPr="003143A1">
        <w:t>awarded by the</w:t>
      </w:r>
      <w:r w:rsidR="00237439" w:rsidRPr="003143A1">
        <w:t xml:space="preserve"> employer or from paying additional pension contributions</w:t>
      </w:r>
    </w:p>
    <w:p w14:paraId="18A7AA8C" w14:textId="0663CCF9" w:rsidR="00237439" w:rsidRPr="003143A1" w:rsidRDefault="008B72A4" w:rsidP="008B1584">
      <w:pPr>
        <w:pStyle w:val="ListBullet"/>
        <w:spacing w:after="240"/>
      </w:pPr>
      <w:r w:rsidRPr="003143A1">
        <w:t xml:space="preserve">you ignore </w:t>
      </w:r>
      <w:r w:rsidR="00237439" w:rsidRPr="003143A1">
        <w:t xml:space="preserve">any extra pension due to a transfer in from a different scheme or from aggregating final salary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237439" w:rsidRPr="003143A1">
        <w:t xml:space="preserve"> benefits</w:t>
      </w:r>
      <w:r w:rsidR="00CB5F4C" w:rsidRPr="003143A1">
        <w:t xml:space="preserve"> (where final sa</w:t>
      </w:r>
      <w:r w:rsidR="001D62E9" w:rsidRPr="003143A1">
        <w:t>lary benefits are converted to CARE</w:t>
      </w:r>
      <w:del w:id="1264" w:author="Steven Moseley" w:date="2024-10-11T11:30:00Z">
        <w:r w:rsidR="001D62E9">
          <w:delText xml:space="preserve"> because of a 5-year break</w:delText>
        </w:r>
      </w:del>
      <w:r w:rsidR="001D62E9" w:rsidRPr="003143A1">
        <w:t>).</w:t>
      </w:r>
    </w:p>
    <w:p w14:paraId="1F05E547" w14:textId="50D1854F" w:rsidR="003E6B6F" w:rsidRPr="003143A1" w:rsidRDefault="003E6B6F" w:rsidP="00490F46">
      <w:r w:rsidRPr="003143A1">
        <w:t xml:space="preserve">You may need to </w:t>
      </w:r>
      <w:r w:rsidR="008C5021" w:rsidRPr="003143A1">
        <w:t>add in</w:t>
      </w:r>
      <w:r w:rsidRPr="003143A1">
        <w:t xml:space="preserve"> the following elements in the CARE balance:</w:t>
      </w:r>
    </w:p>
    <w:p w14:paraId="40398532" w14:textId="6EFDAF60" w:rsidR="003E6B6F" w:rsidRPr="003143A1" w:rsidRDefault="003E6B6F" w:rsidP="003E6B6F">
      <w:pPr>
        <w:pStyle w:val="ListBullet"/>
        <w:rPr>
          <w:rStyle w:val="Hyperlink"/>
          <w:color w:val="0D0D0D" w:themeColor="text1" w:themeTint="F2"/>
          <w:u w:val="none"/>
        </w:rPr>
      </w:pPr>
      <w:r w:rsidRPr="003143A1">
        <w:t>added</w:t>
      </w:r>
      <w:r w:rsidR="00EC597B" w:rsidRPr="003143A1">
        <w:t xml:space="preserve"> lost</w:t>
      </w:r>
      <w:r w:rsidRPr="003143A1">
        <w:t xml:space="preserve"> pension if the member was on unpaid leave during the </w:t>
      </w:r>
      <w:r w:rsidR="00941180" w:rsidRPr="003143A1">
        <w:t>remediable service</w:t>
      </w:r>
      <w:r w:rsidRPr="003143A1">
        <w:rPr>
          <w:rStyle w:val="Hyperlink"/>
          <w:color w:val="auto"/>
          <w:u w:val="none"/>
        </w:rPr>
        <w:t xml:space="preserve"> (see </w:t>
      </w:r>
      <w:hyperlink w:anchor="_Including_added_pension" w:history="1">
        <w:r w:rsidR="00E50CEF" w:rsidRPr="003143A1">
          <w:rPr>
            <w:rStyle w:val="Hyperlink"/>
          </w:rPr>
          <w:t>below section: 'including added lost pension to cover unpaid leave'</w:t>
        </w:r>
      </w:hyperlink>
      <w:r w:rsidRPr="003143A1">
        <w:rPr>
          <w:rStyle w:val="Hyperlink"/>
          <w:color w:val="auto"/>
          <w:u w:val="none"/>
        </w:rPr>
        <w:t>)</w:t>
      </w:r>
    </w:p>
    <w:p w14:paraId="79B7B60A" w14:textId="3DBB2B2C" w:rsidR="003E6B6F" w:rsidRPr="003143A1" w:rsidRDefault="003E6B6F" w:rsidP="003E6B6F">
      <w:pPr>
        <w:pStyle w:val="ListBullet"/>
        <w:rPr>
          <w:rStyle w:val="Hyperlink"/>
          <w:color w:val="0D0D0D" w:themeColor="text1" w:themeTint="F2"/>
          <w:u w:val="none"/>
        </w:rPr>
      </w:pPr>
      <w:r w:rsidRPr="003143A1">
        <w:rPr>
          <w:rStyle w:val="Hyperlink"/>
          <w:color w:val="auto"/>
          <w:u w:val="none"/>
        </w:rPr>
        <w:t>CARE transfer</w:t>
      </w:r>
      <w:r w:rsidR="00B53847" w:rsidRPr="003143A1">
        <w:rPr>
          <w:rStyle w:val="Hyperlink"/>
          <w:color w:val="auto"/>
          <w:u w:val="none"/>
        </w:rPr>
        <w:t xml:space="preserve"> </w:t>
      </w:r>
      <w:del w:id="1265" w:author="Steven Moseley" w:date="2024-10-11T11:30:00Z">
        <w:r>
          <w:rPr>
            <w:rStyle w:val="Hyperlink"/>
            <w:color w:val="auto"/>
            <w:u w:val="none"/>
          </w:rPr>
          <w:delText>-</w:delText>
        </w:r>
      </w:del>
      <w:r w:rsidRPr="003143A1">
        <w:rPr>
          <w:rStyle w:val="Hyperlink"/>
          <w:color w:val="auto"/>
          <w:u w:val="none"/>
        </w:rPr>
        <w:t xml:space="preserve">in </w:t>
      </w:r>
      <w:r w:rsidR="00270A2E" w:rsidRPr="003143A1">
        <w:rPr>
          <w:rStyle w:val="Hyperlink"/>
          <w:color w:val="auto"/>
          <w:u w:val="none"/>
        </w:rPr>
        <w:t>for</w:t>
      </w:r>
      <w:r w:rsidRPr="003143A1">
        <w:rPr>
          <w:rStyle w:val="Hyperlink"/>
          <w:color w:val="auto"/>
          <w:u w:val="none"/>
        </w:rPr>
        <w:t xml:space="preserve"> </w:t>
      </w:r>
      <w:r w:rsidR="00270A2E" w:rsidRPr="003143A1">
        <w:rPr>
          <w:rStyle w:val="Hyperlink"/>
          <w:color w:val="auto"/>
          <w:u w:val="none"/>
        </w:rPr>
        <w:t>any</w:t>
      </w:r>
      <w:r w:rsidRPr="003143A1">
        <w:rPr>
          <w:rStyle w:val="Hyperlink"/>
          <w:color w:val="auto"/>
          <w:u w:val="none"/>
        </w:rPr>
        <w:t xml:space="preserve"> </w:t>
      </w:r>
      <w:r w:rsidR="004A3608" w:rsidRPr="003143A1">
        <w:rPr>
          <w:rStyle w:val="Hyperlink"/>
          <w:color w:val="auto"/>
          <w:u w:val="none"/>
        </w:rPr>
        <w:t xml:space="preserve">remediable service transferred in from a different account </w:t>
      </w:r>
      <w:r w:rsidR="00270A2E" w:rsidRPr="003143A1">
        <w:rPr>
          <w:rStyle w:val="Hyperlink"/>
          <w:color w:val="auto"/>
          <w:u w:val="none"/>
        </w:rPr>
        <w:t xml:space="preserve">that qualifies to be included in underpin calculations </w:t>
      </w:r>
      <w:r w:rsidRPr="003143A1">
        <w:rPr>
          <w:rStyle w:val="Hyperlink"/>
          <w:color w:val="auto"/>
          <w:u w:val="none"/>
        </w:rPr>
        <w:t xml:space="preserve">(see </w:t>
      </w:r>
      <w:r w:rsidR="009218EF" w:rsidRPr="003143A1">
        <w:rPr>
          <w:rStyle w:val="Hyperlink"/>
          <w:color w:val="auto"/>
          <w:u w:val="none"/>
        </w:rPr>
        <w:br/>
      </w:r>
      <w:hyperlink w:anchor="_Including_transferred-in_eligible" w:history="1">
        <w:r w:rsidR="00C12146">
          <w:rPr>
            <w:rStyle w:val="Hyperlink"/>
          </w:rPr>
          <w:t>below section: 'including transferred in remediable service'</w:t>
        </w:r>
      </w:hyperlink>
      <w:r w:rsidRPr="003143A1">
        <w:rPr>
          <w:rStyle w:val="Hyperlink"/>
          <w:color w:val="auto"/>
          <w:u w:val="none"/>
        </w:rPr>
        <w:t>)</w:t>
      </w:r>
    </w:p>
    <w:p w14:paraId="35F18884" w14:textId="53B83CC5" w:rsidR="00845A53" w:rsidRPr="003143A1" w:rsidRDefault="009218EF" w:rsidP="008B1584">
      <w:pPr>
        <w:pStyle w:val="ListBullet"/>
        <w:spacing w:after="240"/>
        <w:rPr>
          <w:rStyle w:val="Hyperlink"/>
          <w:color w:val="0D0D0D" w:themeColor="text1" w:themeTint="F2"/>
          <w:u w:val="none"/>
        </w:rPr>
      </w:pPr>
      <w:r w:rsidRPr="003143A1">
        <w:rPr>
          <w:rStyle w:val="Hyperlink"/>
          <w:color w:val="auto"/>
          <w:u w:val="none"/>
        </w:rPr>
        <w:t>i</w:t>
      </w:r>
      <w:r w:rsidR="00845073" w:rsidRPr="003143A1">
        <w:rPr>
          <w:rStyle w:val="Hyperlink"/>
          <w:color w:val="auto"/>
          <w:u w:val="none"/>
        </w:rPr>
        <w:t xml:space="preserve">f the member retired </w:t>
      </w:r>
      <w:r w:rsidR="00D17BCA" w:rsidRPr="003143A1">
        <w:rPr>
          <w:rStyle w:val="Hyperlink"/>
          <w:color w:val="auto"/>
          <w:u w:val="none"/>
        </w:rPr>
        <w:t xml:space="preserve">before 1 April 2022, </w:t>
      </w:r>
      <w:r w:rsidRPr="003143A1">
        <w:rPr>
          <w:rStyle w:val="Hyperlink"/>
          <w:color w:val="auto"/>
          <w:u w:val="none"/>
        </w:rPr>
        <w:t>t</w:t>
      </w:r>
      <w:r w:rsidR="00845A53" w:rsidRPr="003143A1">
        <w:rPr>
          <w:rStyle w:val="Hyperlink"/>
          <w:color w:val="auto"/>
          <w:u w:val="none"/>
        </w:rPr>
        <w:t>ier 1 or 2 ill health enhancement</w:t>
      </w:r>
      <w:r w:rsidR="008F5FAC" w:rsidRPr="003143A1">
        <w:rPr>
          <w:rStyle w:val="Hyperlink"/>
          <w:color w:val="auto"/>
          <w:u w:val="none"/>
        </w:rPr>
        <w:t>s</w:t>
      </w:r>
      <w:r w:rsidR="00845A53" w:rsidRPr="003143A1">
        <w:rPr>
          <w:rStyle w:val="Hyperlink"/>
          <w:color w:val="auto"/>
          <w:u w:val="none"/>
        </w:rPr>
        <w:t xml:space="preserve"> (see </w:t>
      </w:r>
      <w:hyperlink w:anchor="_Ill_health_enhancements" w:history="1">
        <w:r w:rsidR="00CE6368" w:rsidRPr="003143A1">
          <w:rPr>
            <w:rStyle w:val="Hyperlink"/>
          </w:rPr>
          <w:t>below section: 'ill health enhancements'</w:t>
        </w:r>
      </w:hyperlink>
      <w:r w:rsidR="00845A53" w:rsidRPr="003143A1">
        <w:rPr>
          <w:rStyle w:val="Hyperlink"/>
          <w:color w:val="auto"/>
          <w:u w:val="none"/>
        </w:rPr>
        <w:t>)</w:t>
      </w:r>
      <w:r w:rsidR="00837268" w:rsidRPr="003143A1">
        <w:rPr>
          <w:rStyle w:val="Hyperlink"/>
          <w:color w:val="auto"/>
          <w:u w:val="none"/>
        </w:rPr>
        <w:t>.</w:t>
      </w:r>
    </w:p>
    <w:p w14:paraId="31C3CB59" w14:textId="2CA0769E" w:rsidR="003E022F" w:rsidRPr="003143A1" w:rsidRDefault="003E022F" w:rsidP="00490F46">
      <w:pPr>
        <w:rPr>
          <w:rStyle w:val="Hyperlink"/>
          <w:color w:val="000000" w:themeColor="text1"/>
          <w:u w:val="none"/>
        </w:rPr>
      </w:pPr>
      <w:r w:rsidRPr="003143A1">
        <w:t xml:space="preserve">See </w:t>
      </w:r>
      <w:hyperlink w:anchor="_Flexible_retirement_and" w:history="1">
        <w:r w:rsidR="00CE6368" w:rsidRPr="003143A1">
          <w:rPr>
            <w:rStyle w:val="Hyperlink"/>
          </w:rPr>
          <w:t xml:space="preserve">above </w:t>
        </w:r>
        <w:r w:rsidRPr="003143A1">
          <w:rPr>
            <w:rStyle w:val="Hyperlink"/>
          </w:rPr>
          <w:t>section</w:t>
        </w:r>
        <w:r w:rsidR="00CE6368" w:rsidRPr="003143A1">
          <w:rPr>
            <w:rStyle w:val="Hyperlink"/>
          </w:rPr>
          <w:t>: 'flexible</w:t>
        </w:r>
        <w:r w:rsidRPr="003143A1">
          <w:rPr>
            <w:rStyle w:val="Hyperlink"/>
          </w:rPr>
          <w:t xml:space="preserve"> retirement and underpin </w:t>
        </w:r>
        <w:r w:rsidR="00CE6368" w:rsidRPr="003143A1">
          <w:rPr>
            <w:rStyle w:val="Hyperlink"/>
          </w:rPr>
          <w:t>dates'</w:t>
        </w:r>
      </w:hyperlink>
      <w:r w:rsidRPr="003143A1">
        <w:t xml:space="preserve"> if calculating the provisional amounts for a period of service after the member took flexible retirement.</w:t>
      </w:r>
    </w:p>
    <w:p w14:paraId="487DD3E7" w14:textId="19D1BA8D" w:rsidR="003E6B6F" w:rsidRPr="0056607B" w:rsidRDefault="003E6B6F" w:rsidP="0056607B">
      <w:pPr>
        <w:pStyle w:val="Heading4"/>
        <w:rPr>
          <w:rStyle w:val="Hyperlink"/>
          <w:color w:val="0D0D0D" w:themeColor="text1" w:themeTint="F2"/>
          <w:u w:val="none"/>
        </w:rPr>
      </w:pPr>
      <w:r w:rsidRPr="0056607B">
        <w:rPr>
          <w:rStyle w:val="Hyperlink"/>
          <w:color w:val="0D0D0D" w:themeColor="text1" w:themeTint="F2"/>
          <w:u w:val="none"/>
        </w:rPr>
        <w:t>Wh</w:t>
      </w:r>
      <w:r w:rsidR="007E3C6D" w:rsidRPr="0056607B">
        <w:rPr>
          <w:rStyle w:val="Hyperlink"/>
          <w:color w:val="0D0D0D" w:themeColor="text1" w:themeTint="F2"/>
          <w:u w:val="none"/>
        </w:rPr>
        <w:t xml:space="preserve">at </w:t>
      </w:r>
      <w:r w:rsidRPr="0056607B">
        <w:rPr>
          <w:rStyle w:val="Hyperlink"/>
          <w:color w:val="0D0D0D" w:themeColor="text1" w:themeTint="F2"/>
          <w:u w:val="none"/>
        </w:rPr>
        <w:t xml:space="preserve">pay </w:t>
      </w:r>
      <w:r w:rsidR="00122A25" w:rsidRPr="0056607B">
        <w:rPr>
          <w:rStyle w:val="Hyperlink"/>
          <w:color w:val="0D0D0D" w:themeColor="text1" w:themeTint="F2"/>
          <w:u w:val="none"/>
        </w:rPr>
        <w:t>is included?</w:t>
      </w:r>
    </w:p>
    <w:p w14:paraId="1DE78E0A" w14:textId="50741219" w:rsidR="00195F50" w:rsidRPr="003143A1" w:rsidRDefault="00195F50" w:rsidP="0056607B">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You include the pay</w:t>
      </w:r>
      <w:del w:id="1266" w:author="Steven Moseley" w:date="2024-10-11T11:30:00Z">
        <w:r w:rsidRPr="00091D6B">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for the service</w:delText>
        </w:r>
      </w:del>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in the calculation based on when the member received it (or, for assumed pensionable pay, was treated as receiving it). It is not based on when the member earned the pay.</w:t>
      </w:r>
    </w:p>
    <w:p w14:paraId="10D263D7" w14:textId="13D0783B" w:rsidR="004C36B9" w:rsidRPr="003143A1" w:rsidRDefault="00195F50" w:rsidP="0056607B">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If the</w:t>
      </w:r>
      <w:r w:rsidR="004C36B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7ADFCAAB" w14:textId="03D9C4D3" w:rsidR="000A650D" w:rsidRPr="0039188C" w:rsidRDefault="000A650D" w:rsidP="0056607B">
      <w:pPr>
        <w:pStyle w:val="ListBullet"/>
        <w:rPr>
          <w:rStyle w:val="Hyperlink"/>
          <w:color w:val="0D0D0D" w:themeColor="text1" w:themeTint="F2"/>
          <w:u w:val="none"/>
        </w:rPr>
      </w:pPr>
      <w:r w:rsidRPr="0039188C">
        <w:rPr>
          <w:rStyle w:val="Hyperlink"/>
          <w:color w:val="0D0D0D" w:themeColor="text1" w:themeTint="F2"/>
          <w:u w:val="none"/>
        </w:rPr>
        <w:t>u</w:t>
      </w:r>
      <w:r w:rsidR="004C36B9" w:rsidRPr="0039188C">
        <w:rPr>
          <w:rStyle w:val="Hyperlink"/>
          <w:color w:val="0D0D0D" w:themeColor="text1" w:themeTint="F2"/>
          <w:u w:val="none"/>
        </w:rPr>
        <w:t xml:space="preserve">nderpin date was </w:t>
      </w:r>
      <w:r w:rsidR="00DD5F4F" w:rsidRPr="0039188C">
        <w:rPr>
          <w:rStyle w:val="Hyperlink"/>
          <w:color w:val="0D0D0D" w:themeColor="text1" w:themeTint="F2"/>
          <w:u w:val="none"/>
        </w:rPr>
        <w:t>the date the member left the Scheme</w:t>
      </w:r>
    </w:p>
    <w:p w14:paraId="2B3FE733" w14:textId="2F5BA218" w:rsidR="004C36B9" w:rsidRPr="0039188C" w:rsidRDefault="00D84B1A" w:rsidP="0056607B">
      <w:pPr>
        <w:pStyle w:val="ListBullet"/>
        <w:rPr>
          <w:rStyle w:val="Hyperlink"/>
          <w:color w:val="0D0D0D" w:themeColor="text1" w:themeTint="F2"/>
          <w:u w:val="none"/>
        </w:rPr>
      </w:pPr>
      <w:r w:rsidRPr="0039188C">
        <w:rPr>
          <w:rStyle w:val="Hyperlink"/>
          <w:color w:val="0D0D0D" w:themeColor="text1" w:themeTint="F2"/>
          <w:u w:val="none"/>
        </w:rPr>
        <w:t>underpin date</w:t>
      </w:r>
      <w:r w:rsidR="000A650D" w:rsidRPr="0039188C">
        <w:rPr>
          <w:rStyle w:val="Hyperlink"/>
          <w:color w:val="0D0D0D" w:themeColor="text1" w:themeTint="F2"/>
          <w:u w:val="none"/>
        </w:rPr>
        <w:t xml:space="preserve"> was </w:t>
      </w:r>
      <w:r w:rsidR="004C36B9" w:rsidRPr="0039188C">
        <w:rPr>
          <w:rStyle w:val="Hyperlink"/>
          <w:color w:val="0D0D0D" w:themeColor="text1" w:themeTint="F2"/>
          <w:u w:val="none"/>
        </w:rPr>
        <w:t>before 1 April 2022</w:t>
      </w:r>
      <w:ins w:id="1267" w:author="Steven Moseley" w:date="2024-10-11T11:30:00Z">
        <w:r w:rsidR="00B46DAE" w:rsidRPr="0039188C">
          <w:rPr>
            <w:rStyle w:val="Hyperlink"/>
            <w:color w:val="0D0D0D" w:themeColor="text1" w:themeTint="F2"/>
            <w:u w:val="none"/>
          </w:rPr>
          <w:t>,</w:t>
        </w:r>
      </w:ins>
      <w:r w:rsidR="004C36B9" w:rsidRPr="0039188C">
        <w:rPr>
          <w:rStyle w:val="Hyperlink"/>
          <w:color w:val="0D0D0D" w:themeColor="text1" w:themeTint="F2"/>
          <w:u w:val="none"/>
        </w:rPr>
        <w:t xml:space="preserve"> and</w:t>
      </w:r>
    </w:p>
    <w:p w14:paraId="47A523D7" w14:textId="0FE71E21" w:rsidR="000A650D" w:rsidRPr="003143A1" w:rsidRDefault="00195F50" w:rsidP="0039188C">
      <w:pPr>
        <w:pStyle w:val="ListBullet"/>
        <w:rPr>
          <w:rStyle w:val="Hyperlink"/>
          <w:color w:val="000000" w:themeColor="text1"/>
          <w:u w:val="none"/>
        </w:rPr>
      </w:pPr>
      <w:r w:rsidRPr="0039188C">
        <w:rPr>
          <w:rStyle w:val="Hyperlink"/>
          <w:color w:val="0D0D0D" w:themeColor="text1" w:themeTint="F2"/>
          <w:u w:val="none"/>
        </w:rPr>
        <w:t>member received some pay after they left the Scheme</w:t>
      </w:r>
      <w:del w:id="1268" w:author="Steven Moseley" w:date="2024-10-11T11:30:00Z">
        <w:r w:rsidR="009218EF">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w:delText>
        </w:r>
      </w:del>
    </w:p>
    <w:p w14:paraId="5740D4F2" w14:textId="41ECE5D8" w:rsidR="00195F50" w:rsidRPr="003143A1" w:rsidRDefault="00195F50" w:rsidP="0056607B">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treat the pay as if the member received it on their last day in the Scheme</w:t>
      </w:r>
      <w:r w:rsidR="00B14CF2"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to work out the provisional assumed benefits</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0E0EEF2E" w14:textId="44214F3F" w:rsidR="003E6B6F" w:rsidRPr="00FB6E6E" w:rsidRDefault="003E6B6F" w:rsidP="00FB6E6E">
      <w:pPr>
        <w:pStyle w:val="Heading4"/>
        <w:rPr>
          <w:rStyle w:val="Hyperlink"/>
          <w:color w:val="0D0D0D" w:themeColor="text1" w:themeTint="F2"/>
          <w:u w:val="none"/>
        </w:rPr>
      </w:pPr>
      <w:bookmarkStart w:id="1269" w:name="_Including_added_pension"/>
      <w:bookmarkEnd w:id="1269"/>
      <w:r w:rsidRPr="00FB6E6E">
        <w:rPr>
          <w:rStyle w:val="Hyperlink"/>
          <w:color w:val="0D0D0D" w:themeColor="text1" w:themeTint="F2"/>
          <w:u w:val="none"/>
        </w:rPr>
        <w:t>Including added pension to cover unpaid leave</w:t>
      </w:r>
    </w:p>
    <w:p w14:paraId="6DFA7CF1" w14:textId="77777777" w:rsidR="003E6B6F" w:rsidRPr="003143A1" w:rsidRDefault="003E6B6F" w:rsidP="00490F46">
      <w:r w:rsidRPr="003143A1">
        <w:t>If the member was on unpaid leave during the service, the pay for that part of the service is:</w:t>
      </w:r>
    </w:p>
    <w:p w14:paraId="3D982376" w14:textId="66C21FD6" w:rsidR="003E6B6F" w:rsidRPr="003143A1" w:rsidRDefault="003E6B6F" w:rsidP="003E6B6F">
      <w:pPr>
        <w:pStyle w:val="ListBullet"/>
      </w:pPr>
      <w:r w:rsidRPr="003143A1">
        <w:t>the assumed pensionable pay if the leave qualified for it</w:t>
      </w:r>
    </w:p>
    <w:p w14:paraId="10952DBA" w14:textId="70A6165A" w:rsidR="003E6B6F" w:rsidRPr="003143A1" w:rsidRDefault="003E6B6F" w:rsidP="003E6B6F">
      <w:pPr>
        <w:pStyle w:val="ListBullet"/>
      </w:pPr>
      <w:r w:rsidRPr="003143A1">
        <w:t>the pay they would have got if they were not on leave if that applies (only possible in Scotland)</w:t>
      </w:r>
    </w:p>
    <w:p w14:paraId="4607F377" w14:textId="77777777" w:rsidR="003E6B6F" w:rsidRPr="003143A1" w:rsidRDefault="003E6B6F" w:rsidP="008B1584">
      <w:pPr>
        <w:pStyle w:val="ListBullet"/>
        <w:spacing w:after="240"/>
      </w:pPr>
      <w:r w:rsidRPr="003143A1">
        <w:t>otherwise, £0.</w:t>
      </w:r>
    </w:p>
    <w:p w14:paraId="5DF8A3F5" w14:textId="307B91AF" w:rsidR="00EB7D36" w:rsidRPr="003143A1" w:rsidRDefault="00EB7D36" w:rsidP="00490F46">
      <w:r w:rsidRPr="003143A1">
        <w:t xml:space="preserve">If a member </w:t>
      </w:r>
      <w:r w:rsidR="00574599" w:rsidRPr="003143A1">
        <w:t>elect</w:t>
      </w:r>
      <w:r w:rsidR="004643E0" w:rsidRPr="003143A1">
        <w:t>ed</w:t>
      </w:r>
      <w:r w:rsidR="00574599" w:rsidRPr="003143A1">
        <w:t xml:space="preserve"> to buy back </w:t>
      </w:r>
      <w:ins w:id="1270" w:author="Steven Moseley" w:date="2024-10-11T11:30:00Z">
        <w:r w:rsidR="00B03E8F" w:rsidRPr="003143A1">
          <w:t xml:space="preserve">the whole of the </w:t>
        </w:r>
      </w:ins>
      <w:r w:rsidR="00574599" w:rsidRPr="003143A1">
        <w:t>lost pension fo</w:t>
      </w:r>
      <w:r w:rsidR="001270A6" w:rsidRPr="003143A1">
        <w:t xml:space="preserve">r a period of </w:t>
      </w:r>
      <w:r w:rsidR="00A41FFF" w:rsidRPr="003143A1">
        <w:t xml:space="preserve">authorised </w:t>
      </w:r>
      <w:r w:rsidR="00BA72A4" w:rsidRPr="003143A1">
        <w:t xml:space="preserve">unpaid leave </w:t>
      </w:r>
      <w:r w:rsidR="000A4089" w:rsidRPr="003143A1">
        <w:t>(including strike)</w:t>
      </w:r>
      <w:r w:rsidR="00C27952" w:rsidRPr="003143A1">
        <w:t xml:space="preserve"> where they received </w:t>
      </w:r>
      <w:del w:id="1271" w:author="Steven Moseley" w:date="2024-10-11T11:30:00Z">
        <w:r w:rsidR="00C27952">
          <w:delText>£0</w:delText>
        </w:r>
      </w:del>
      <w:ins w:id="1272" w:author="Steven Moseley" w:date="2024-10-11T11:30:00Z">
        <w:r w:rsidR="007C1F4D">
          <w:t>no</w:t>
        </w:r>
      </w:ins>
      <w:r w:rsidR="00C27952" w:rsidRPr="003143A1">
        <w:t xml:space="preserve"> pay</w:t>
      </w:r>
      <w:r w:rsidR="00DC68F8" w:rsidRPr="003143A1">
        <w:t xml:space="preserve">, you may be able to </w:t>
      </w:r>
      <w:r w:rsidR="004643E0" w:rsidRPr="003143A1">
        <w:t>include the lost pension</w:t>
      </w:r>
      <w:r w:rsidR="000B3552" w:rsidRPr="003143A1">
        <w:t xml:space="preserve"> bought</w:t>
      </w:r>
      <w:r w:rsidR="004643E0" w:rsidRPr="003143A1">
        <w:t xml:space="preserve"> in the provisional assumed benefits.</w:t>
      </w:r>
      <w:ins w:id="1273" w:author="Steven Moseley" w:date="2024-10-11T11:30:00Z">
        <w:r w:rsidR="003F3A6F" w:rsidRPr="003143A1">
          <w:t xml:space="preserve"> If the member elected to buy back part of the lost pension, </w:t>
        </w:r>
        <w:r w:rsidR="00F376C1" w:rsidRPr="003143A1">
          <w:t xml:space="preserve">you </w:t>
        </w:r>
        <w:r w:rsidR="00E0704B" w:rsidRPr="003143A1">
          <w:t>can’t</w:t>
        </w:r>
        <w:r w:rsidR="00F376C1" w:rsidRPr="003143A1">
          <w:t xml:space="preserve"> include any</w:t>
        </w:r>
        <w:r w:rsidR="00E0704B" w:rsidRPr="003143A1">
          <w:t xml:space="preserve"> of </w:t>
        </w:r>
        <w:r w:rsidR="00584431" w:rsidRPr="003143A1">
          <w:t>it</w:t>
        </w:r>
        <w:r w:rsidR="007D1314" w:rsidRPr="003143A1">
          <w:t xml:space="preserve"> in the provisional assumed benefits</w:t>
        </w:r>
        <w:r w:rsidR="00F376C1" w:rsidRPr="003143A1">
          <w:t>.</w:t>
        </w:r>
      </w:ins>
    </w:p>
    <w:p w14:paraId="49253BE8" w14:textId="14D3C906" w:rsidR="003E6B6F" w:rsidRPr="003143A1" w:rsidRDefault="008B5CEC" w:rsidP="00490F46">
      <w:r w:rsidRPr="003143A1">
        <w:t>T</w:t>
      </w:r>
      <w:r w:rsidR="003E6B6F" w:rsidRPr="003143A1">
        <w:t xml:space="preserve">he full added pension is included in the </w:t>
      </w:r>
      <w:r w:rsidR="007961D5" w:rsidRPr="003143A1">
        <w:t>provisional assumed benefits</w:t>
      </w:r>
      <w:r w:rsidR="003E6B6F" w:rsidRPr="003143A1">
        <w:t xml:space="preserve"> if:</w:t>
      </w:r>
    </w:p>
    <w:p w14:paraId="34782207" w14:textId="5043348F" w:rsidR="003E6B6F" w:rsidRPr="003143A1" w:rsidRDefault="003E6B6F" w:rsidP="003E6B6F">
      <w:pPr>
        <w:pStyle w:val="ListBullet"/>
      </w:pPr>
      <w:r w:rsidRPr="003143A1">
        <w:t>the member paid all the required A</w:t>
      </w:r>
      <w:r w:rsidR="00303DA2" w:rsidRPr="003143A1">
        <w:rPr>
          <w:spacing w:val="-80"/>
        </w:rPr>
        <w:t> </w:t>
      </w:r>
      <w:r w:rsidRPr="003143A1">
        <w:t>P</w:t>
      </w:r>
      <w:r w:rsidR="00303DA2" w:rsidRPr="003143A1">
        <w:rPr>
          <w:spacing w:val="-80"/>
        </w:rPr>
        <w:t> </w:t>
      </w:r>
      <w:r w:rsidRPr="003143A1">
        <w:t xml:space="preserve">Cs (even if they paid them after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00CE66A7" w:rsidRPr="003143A1">
        <w:t>),</w:t>
      </w:r>
      <w:r w:rsidR="00C87247" w:rsidRPr="003143A1">
        <w:t xml:space="preserve"> </w:t>
      </w:r>
      <w:r w:rsidRPr="003143A1">
        <w:t>or</w:t>
      </w:r>
    </w:p>
    <w:p w14:paraId="7FBE2BD9" w14:textId="77777777" w:rsidR="003E6B6F" w:rsidRPr="003143A1" w:rsidRDefault="003E6B6F" w:rsidP="008B1584">
      <w:pPr>
        <w:pStyle w:val="ListBullet"/>
        <w:spacing w:after="240"/>
      </w:pPr>
      <w:r w:rsidRPr="003143A1">
        <w:t>the member did not do so because they left with a tier 1 or 2 ill health pension or died as an active member.</w:t>
      </w:r>
    </w:p>
    <w:p w14:paraId="3DA524B6" w14:textId="741AD166" w:rsidR="003E6B6F" w:rsidRPr="003143A1" w:rsidRDefault="003E6B6F" w:rsidP="00490F46">
      <w:r w:rsidRPr="003143A1">
        <w:t xml:space="preserve">If the member did not pay all the required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s for any other reason, only part of the added</w:t>
      </w:r>
      <w:r w:rsidR="00FD4140" w:rsidRPr="003143A1">
        <w:t xml:space="preserve"> </w:t>
      </w:r>
      <w:r w:rsidRPr="003143A1">
        <w:t xml:space="preserve">pension is included. This </w:t>
      </w:r>
      <w:r w:rsidR="00CE66A7" w:rsidRPr="003143A1">
        <w:t xml:space="preserve">equals </w:t>
      </w:r>
      <w:r w:rsidRPr="003143A1">
        <w:t>the added pension credited to the member’s actual CARE account.</w:t>
      </w:r>
    </w:p>
    <w:p w14:paraId="0EC1A0C7" w14:textId="06DBD07B" w:rsidR="00836A4F" w:rsidRPr="003143A1" w:rsidRDefault="00836A4F" w:rsidP="00490F46">
      <w:r w:rsidRPr="003143A1">
        <w:t xml:space="preserve">If the </w:t>
      </w:r>
      <w:hyperlink w:anchor="_Underpin_date" w:history="1">
        <w:r w:rsidRPr="003143A1">
          <w:rPr>
            <w:rStyle w:val="Hyperlink"/>
          </w:rPr>
          <w:t>underpin date</w:t>
        </w:r>
      </w:hyperlink>
      <w:r w:rsidRPr="003143A1">
        <w:rPr>
          <w:rStyle w:val="Hyperlink"/>
          <w:u w:val="none"/>
        </w:rPr>
        <w:t xml:space="preserve"> </w:t>
      </w:r>
      <w:r w:rsidRPr="003143A1">
        <w:t xml:space="preserve">was </w:t>
      </w:r>
      <w:r w:rsidR="00052ECF" w:rsidRPr="003143A1">
        <w:t>the</w:t>
      </w:r>
      <w:r w:rsidRPr="003143A1">
        <w:t xml:space="preserve"> </w:t>
      </w:r>
      <w:hyperlink w:anchor="_Final_salary_scheme" w:history="1">
        <w:r w:rsidR="00052ECF" w:rsidRPr="003143A1">
          <w:rPr>
            <w:rStyle w:val="Hyperlink"/>
          </w:rPr>
          <w:t>final salary scheme normal retirement age</w:t>
        </w:r>
      </w:hyperlink>
      <w:r w:rsidRPr="003143A1">
        <w:t xml:space="preserve"> and the member was still paying the additional pension contributions, you will only be able to </w:t>
      </w:r>
      <w:r w:rsidR="00157ACF" w:rsidRPr="003143A1">
        <w:t xml:space="preserve">finalise the provisional calculation when you know whether the member will complete the contract, or, if </w:t>
      </w:r>
      <w:r w:rsidR="00786678" w:rsidRPr="003143A1">
        <w:t>they don’t, the reason why not.</w:t>
      </w:r>
    </w:p>
    <w:p w14:paraId="037E1DC8" w14:textId="2689BACF" w:rsidR="003E6B6F" w:rsidRPr="003143A1" w:rsidRDefault="003E6B6F" w:rsidP="00490F46">
      <w:r w:rsidRPr="003143A1">
        <w:t xml:space="preserve">You include the added pension </w:t>
      </w:r>
      <w:r w:rsidR="00BC5EE8" w:rsidRPr="003143A1">
        <w:t>in</w:t>
      </w:r>
      <w:r w:rsidRPr="003143A1">
        <w:t xml:space="preserve"> the </w:t>
      </w:r>
      <w:r w:rsidR="00A67551" w:rsidRPr="003143A1">
        <w:t>provisional assumed benefits as if it was credited to the</w:t>
      </w:r>
      <w:r w:rsidRPr="003143A1">
        <w:t xml:space="preserve"> CARE </w:t>
      </w:r>
      <w:r w:rsidR="00A67551" w:rsidRPr="003143A1">
        <w:t>account</w:t>
      </w:r>
      <w:r w:rsidRPr="003143A1">
        <w:t xml:space="preserve"> on the earliest of:</w:t>
      </w:r>
    </w:p>
    <w:p w14:paraId="184935F5" w14:textId="371F0EC6" w:rsidR="003E6B6F" w:rsidRPr="003143A1" w:rsidRDefault="003E6B6F" w:rsidP="003E6B6F">
      <w:pPr>
        <w:pStyle w:val="ListBullet"/>
      </w:pPr>
      <w:r w:rsidRPr="003143A1">
        <w:t xml:space="preserve">31 March in the </w:t>
      </w:r>
      <w:r w:rsidR="00A67551" w:rsidRPr="003143A1">
        <w:t>S</w:t>
      </w:r>
      <w:r w:rsidRPr="003143A1">
        <w:t>cheme year in which the leave ended</w:t>
      </w:r>
    </w:p>
    <w:p w14:paraId="4BA7C99A" w14:textId="0F90BB2C" w:rsidR="003E6B6F" w:rsidRPr="003143A1" w:rsidRDefault="003E6B6F" w:rsidP="003E6B6F">
      <w:pPr>
        <w:pStyle w:val="ListBullet"/>
      </w:pPr>
      <w:r w:rsidRPr="003143A1">
        <w:t>31 March 2022</w:t>
      </w:r>
      <w:del w:id="1274" w:author="Steven Moseley" w:date="2024-10-11T11:30:00Z">
        <w:r>
          <w:delText>; and</w:delText>
        </w:r>
      </w:del>
    </w:p>
    <w:p w14:paraId="7EEDEB5D" w14:textId="144F5DA5" w:rsidR="003E6B6F" w:rsidRPr="003143A1" w:rsidRDefault="003E6B6F" w:rsidP="008B1584">
      <w:pPr>
        <w:pStyle w:val="ListBullet"/>
        <w:spacing w:after="240"/>
      </w:pPr>
      <w:r w:rsidRPr="003143A1">
        <w:t xml:space="preserve">the </w:t>
      </w:r>
      <w:hyperlink w:anchor="_Underpin_date" w:history="1">
        <w:r w:rsidR="00675A34" w:rsidRPr="003143A1">
          <w:rPr>
            <w:rStyle w:val="Hyperlink"/>
          </w:rPr>
          <w:t>underpin date</w:t>
        </w:r>
      </w:hyperlink>
      <w:r w:rsidRPr="003143A1">
        <w:t>.</w:t>
      </w:r>
    </w:p>
    <w:p w14:paraId="086B4780" w14:textId="66EEE331" w:rsidR="003E6B6F" w:rsidRPr="003143A1" w:rsidRDefault="000B76E6" w:rsidP="00490F46">
      <w:r w:rsidRPr="003143A1">
        <w:t>Y</w:t>
      </w:r>
      <w:r w:rsidR="003E6B6F" w:rsidRPr="003143A1">
        <w:t>ou include the added pension all at once</w:t>
      </w:r>
      <w:r w:rsidR="008E527E" w:rsidRPr="003143A1">
        <w:t>,</w:t>
      </w:r>
      <w:r w:rsidRPr="003143A1">
        <w:t xml:space="preserve"> </w:t>
      </w:r>
      <w:r w:rsidR="008E527E" w:rsidRPr="003143A1">
        <w:t>even if</w:t>
      </w:r>
      <w:r w:rsidRPr="003143A1">
        <w:t xml:space="preserve"> the member paid the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s as regular payments</w:t>
      </w:r>
      <w:r w:rsidR="00C0424D" w:rsidRPr="003143A1">
        <w:t>. Y</w:t>
      </w:r>
      <w:r w:rsidR="003E6B6F" w:rsidRPr="003143A1">
        <w:t xml:space="preserve">ou do not spread it over different </w:t>
      </w:r>
      <w:r w:rsidR="004A7272" w:rsidRPr="003143A1">
        <w:t>S</w:t>
      </w:r>
      <w:r w:rsidR="003E6B6F" w:rsidRPr="003143A1">
        <w:t>cheme years.</w:t>
      </w:r>
    </w:p>
    <w:p w14:paraId="16A29E98" w14:textId="07065D72" w:rsidR="003E6B6F" w:rsidRPr="003143A1" w:rsidRDefault="003E6B6F" w:rsidP="00490F46">
      <w:r w:rsidRPr="003143A1">
        <w:t>If the member was in the 50/50 section during the leave, the added pension you include is more than they actually bought. This is because</w:t>
      </w:r>
      <w:ins w:id="1275" w:author="Steven Moseley" w:date="2024-10-11T11:30:00Z">
        <w:r w:rsidR="00446C99">
          <w:t>,</w:t>
        </w:r>
      </w:ins>
      <w:r w:rsidRPr="003143A1">
        <w:t xml:space="preserve"> for this purpose</w:t>
      </w:r>
      <w:ins w:id="1276" w:author="Steven Moseley" w:date="2024-10-11T11:30:00Z">
        <w:r w:rsidR="00446C99">
          <w:t>,</w:t>
        </w:r>
      </w:ins>
      <w:r w:rsidRPr="003143A1">
        <w:t xml:space="preserve"> the added pension is based on what they would have got had they instead been in the main section.</w:t>
      </w:r>
    </w:p>
    <w:p w14:paraId="6C0AAF85" w14:textId="62D3DF7A" w:rsidR="00224FB8" w:rsidRPr="003143A1" w:rsidRDefault="003E6B6F" w:rsidP="00490F46">
      <w:pPr>
        <w:rPr>
          <w:rStyle w:val="Hyperlink"/>
          <w:bCs/>
          <w:color w:val="000000"/>
          <w:u w:val="none"/>
          <w14:textFill>
            <w14:solidFill>
              <w14:srgbClr w14:val="000000">
                <w14:lumMod w14:val="95000"/>
                <w14:lumOff w14:val="5000"/>
                <w14:lumMod w14:val="95000"/>
                <w14:lumOff w14:val="5000"/>
                <w14:lumMod w14:val="95000"/>
              </w14:srgbClr>
            </w14:solidFill>
          </w14:textFill>
        </w:rPr>
      </w:pPr>
      <w:r w:rsidRPr="003143A1">
        <w:t xml:space="preserve">If the leave continued after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xml:space="preserve">, you only include the added pension for the </w:t>
      </w:r>
      <w:del w:id="1277" w:author="Steven Moseley" w:date="2024-10-11T11:30:00Z">
        <w:r>
          <w:delText>part</w:delText>
        </w:r>
      </w:del>
      <w:ins w:id="1278" w:author="Steven Moseley" w:date="2024-10-11T11:30:00Z">
        <w:r w:rsidR="00446C99">
          <w:t>unpaid leave</w:t>
        </w:r>
      </w:ins>
      <w:r w:rsidRPr="003143A1">
        <w:t xml:space="preserve"> before the end of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w:t>
      </w:r>
      <w:del w:id="1279" w:author="Steven Moseley" w:date="2024-10-11T11:30:00Z">
        <w:r w:rsidRPr="00374211">
          <w:rPr>
            <w:rStyle w:val="Hyperlink"/>
            <w:bCs/>
            <w:color w:val="000000"/>
            <w:u w:val="none"/>
            <w14:textFill>
              <w14:solidFill>
                <w14:srgbClr w14:val="000000">
                  <w14:lumMod w14:val="95000"/>
                  <w14:lumOff w14:val="5000"/>
                  <w14:lumMod w14:val="95000"/>
                  <w14:lumOff w14:val="5000"/>
                  <w14:lumMod w14:val="95000"/>
                </w14:srgbClr>
              </w14:solidFill>
            </w14:textFill>
          </w:rPr>
          <w:delText xml:space="preserve"> </w:delText>
        </w:r>
        <w:r>
          <w:delText xml:space="preserve">See </w:delText>
        </w:r>
        <w:r>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if the member did not finish paying the </w:delText>
        </w:r>
        <w:r w:rsidR="00303DA2">
          <w:delText>A</w:delText>
        </w:r>
        <w:r w:rsidR="00303DA2" w:rsidRPr="00303DA2">
          <w:rPr>
            <w:spacing w:val="-80"/>
          </w:rPr>
          <w:delText> </w:delText>
        </w:r>
        <w:r w:rsidR="00303DA2">
          <w:delText>P</w:delText>
        </w:r>
        <w:r w:rsidR="00303DA2" w:rsidRPr="00303DA2">
          <w:rPr>
            <w:spacing w:val="-80"/>
          </w:rPr>
          <w:delText> </w:delText>
        </w:r>
        <w:r w:rsidR="00303DA2">
          <w:delText>C</w:delText>
        </w:r>
        <w:r>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s.</w:delText>
        </w:r>
      </w:del>
    </w:p>
    <w:p w14:paraId="77AADD52" w14:textId="312FDFFF" w:rsidR="003E6B6F" w:rsidRPr="0039188C" w:rsidRDefault="00350B4A" w:rsidP="00FB6E6E">
      <w:pPr>
        <w:rPr>
          <w:ins w:id="1280" w:author="Steven Moseley" w:date="2024-10-11T11:30:00Z"/>
          <w:bCs/>
          <w:color w:val="000000"/>
          <w14:textFill>
            <w14:solidFill>
              <w14:srgbClr w14:val="000000">
                <w14:lumMod w14:val="95000"/>
                <w14:lumOff w14:val="5000"/>
                <w14:lumMod w14:val="95000"/>
                <w14:lumOff w14:val="5000"/>
                <w14:lumMod w14:val="95000"/>
              </w14:srgbClr>
            </w14:solidFill>
          </w14:textFill>
        </w:rPr>
      </w:pPr>
      <w:ins w:id="1281" w:author="Steven Moseley" w:date="2024-10-11T11:30:00Z">
        <w:r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I</w:t>
        </w:r>
        <w:r w:rsidR="00457426"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f </w:t>
        </w:r>
        <w:r w:rsidR="002818E0">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the </w:t>
        </w:r>
        <w:r w:rsidR="00224FB8"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leave continued </w:t>
        </w:r>
        <w:r w:rsidR="00224FB8" w:rsidRPr="003143A1">
          <w:t xml:space="preserve">after the </w:t>
        </w:r>
      </w:ins>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224FB8" w:rsidRPr="003143A1">
                    <w:rPr>
                      <w:rStyle w:val="Hyperlink"/>
                    </w:rPr>
                    <w:t>underpin period</w:t>
                  </w:r>
                </w:hyperlink>
              </w:hyperlink>
            </w:hyperlink>
          </w:hyperlink>
        </w:hyperlink>
      </w:hyperlink>
      <w:ins w:id="1282" w:author="Steven Moseley" w:date="2024-10-11T11:30:00Z">
        <w:r w:rsidR="00224FB8" w:rsidRPr="0039188C">
          <w:t xml:space="preserve"> and</w:t>
        </w:r>
        <w:r w:rsidR="00224FB8"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w:t>
        </w:r>
        <w:r w:rsidR="00457426"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the member did not finish paying the APCs, </w:t>
        </w:r>
        <w:r w:rsidR="00707537"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see section 9 of the McCloud implementation guidance for </w:t>
        </w:r>
        <w:r w:rsidR="00353C86"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how to treat these cases</w:t>
        </w:r>
        <w:r w:rsidR="00043E3E"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w:t>
        </w:r>
        <w:r w:rsidR="00353C86"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The guidance is available on the Administrator guides and documents page</w:t>
        </w:r>
        <w:r w:rsidR="00541E92">
          <w:rPr>
            <w:rStyle w:val="Hyperlink"/>
            <w:bCs/>
            <w:color w:val="000000"/>
            <w:u w:val="none"/>
            <w14:textFill>
              <w14:solidFill>
                <w14:srgbClr w14:val="000000">
                  <w14:lumMod w14:val="95000"/>
                  <w14:lumOff w14:val="5000"/>
                  <w14:lumMod w14:val="95000"/>
                  <w14:lumOff w14:val="5000"/>
                  <w14:lumMod w14:val="95000"/>
                </w14:srgbClr>
              </w14:solidFill>
            </w14:textFill>
          </w:rPr>
          <w:t>s</w:t>
        </w:r>
        <w:r w:rsidR="00353C86"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of </w:t>
        </w:r>
      </w:ins>
      <w:hyperlink r:id="rId36" w:history="1">
        <w:r w:rsidR="00353C86" w:rsidRPr="003143A1">
          <w:rPr>
            <w:rStyle w:val="Hyperlink"/>
            <w:bCs/>
            <w14:textFill>
              <w14:solidFill>
                <w14:schemeClr w14:val="hlink">
                  <w14:lumMod w14:val="95000"/>
                  <w14:lumOff w14:val="5000"/>
                  <w14:lumMod w14:val="95000"/>
                  <w14:lumOff w14:val="5000"/>
                  <w14:lumMod w14:val="95000"/>
                </w14:schemeClr>
              </w14:solidFill>
            </w14:textFill>
          </w:rPr>
          <w:t>www.lgpsregs.org</w:t>
        </w:r>
      </w:hyperlink>
      <w:ins w:id="1283" w:author="Steven Moseley" w:date="2024-10-11T11:30:00Z">
        <w:r w:rsidR="00043E3E"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w:t>
        </w:r>
        <w:r w:rsidR="008B50A3"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(England and Wales) and </w:t>
        </w:r>
      </w:ins>
      <w:hyperlink r:id="rId37" w:history="1">
        <w:r w:rsidR="008B50A3" w:rsidRPr="003143A1">
          <w:rPr>
            <w:rStyle w:val="Hyperlink"/>
            <w:bCs/>
            <w14:textFill>
              <w14:solidFill>
                <w14:schemeClr w14:val="hlink">
                  <w14:lumMod w14:val="95000"/>
                  <w14:lumOff w14:val="5000"/>
                  <w14:lumMod w14:val="95000"/>
                  <w14:lumOff w14:val="5000"/>
                  <w14:lumMod w14:val="95000"/>
                </w14:schemeClr>
              </w14:solidFill>
            </w14:textFill>
          </w:rPr>
          <w:t>www.scotlgpsregs.org</w:t>
        </w:r>
      </w:hyperlink>
      <w:ins w:id="1284" w:author="Steven Moseley" w:date="2024-10-11T11:30:00Z">
        <w:r w:rsidR="008B50A3"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(Scotland).</w:t>
        </w:r>
      </w:ins>
    </w:p>
    <w:p w14:paraId="4308B334" w14:textId="75312767" w:rsidR="003E6B6F" w:rsidRPr="00FB6E6E" w:rsidRDefault="003E6B6F" w:rsidP="00FB6E6E">
      <w:pPr>
        <w:pStyle w:val="Heading4"/>
        <w:rPr>
          <w:rStyle w:val="Hyperlink"/>
          <w:color w:val="0D0D0D" w:themeColor="text1" w:themeTint="F2"/>
          <w:u w:val="none"/>
        </w:rPr>
      </w:pPr>
      <w:bookmarkStart w:id="1285" w:name="_Including_transferred-in_eligible"/>
      <w:bookmarkEnd w:id="1285"/>
      <w:r w:rsidRPr="00FB6E6E">
        <w:rPr>
          <w:rStyle w:val="Hyperlink"/>
          <w:color w:val="0D0D0D" w:themeColor="text1" w:themeTint="F2"/>
          <w:u w:val="none"/>
        </w:rPr>
        <w:t>Including transferred</w:t>
      </w:r>
      <w:r w:rsidR="00160ABE" w:rsidRPr="00FB6E6E">
        <w:rPr>
          <w:rStyle w:val="Hyperlink"/>
          <w:color w:val="0D0D0D" w:themeColor="text1" w:themeTint="F2"/>
          <w:u w:val="none"/>
        </w:rPr>
        <w:t xml:space="preserve"> </w:t>
      </w:r>
      <w:del w:id="1286" w:author="Steven Moseley" w:date="2024-10-11T11:30:00Z">
        <w:r w:rsidRPr="00091D6B">
          <w:rPr>
            <w:rStyle w:val="Hyperlink"/>
            <w:color w:val="0D0D0D" w:themeColor="text1" w:themeTint="F2"/>
            <w:u w:val="none"/>
          </w:rPr>
          <w:delText>-</w:delText>
        </w:r>
      </w:del>
      <w:r w:rsidRPr="00FB6E6E">
        <w:rPr>
          <w:rStyle w:val="Hyperlink"/>
          <w:color w:val="0D0D0D" w:themeColor="text1" w:themeTint="F2"/>
          <w:u w:val="none"/>
        </w:rPr>
        <w:t>in remediable service</w:t>
      </w:r>
    </w:p>
    <w:p w14:paraId="3FCFAFC7" w14:textId="14B167CA" w:rsidR="003E6B6F" w:rsidRPr="003143A1" w:rsidRDefault="003E6B6F" w:rsidP="00490F46">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If the pension account contains </w:t>
      </w:r>
      <w:r w:rsidR="00BF3128"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remediable service transferred in from a different </w:t>
      </w:r>
      <w:hyperlink w:anchor="_McCloud_remedy_scheme" w:history="1">
        <w:r w:rsidR="00B3795A" w:rsidRPr="003143A1">
          <w:rPr>
            <w:rStyle w:val="Hyperlink"/>
          </w:rPr>
          <w:t>McCloud remedy scheme</w:t>
        </w:r>
      </w:hyperlink>
      <w:r w:rsidR="00BF3128"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that qualifies for underpin </w:t>
      </w:r>
      <w:r w:rsidR="00EA0E6A"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protection</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you include the</w:t>
      </w:r>
      <w:r w:rsidR="00FB6DE7">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ins w:id="1287" w:author="Steven Moseley" w:date="2024-10-11T11:30:00Z">
        <w:r w:rsidR="00FB6DE7">
          <w:rPr>
            <w:rStyle w:val="Hyperlink"/>
            <w:color w:val="000000" w:themeColor="text1"/>
            <w:u w:val="none"/>
            <w14:textFill>
              <w14:solidFill>
                <w14:schemeClr w14:val="tx1">
                  <w14:lumMod w14:val="95000"/>
                  <w14:lumOff w14:val="5000"/>
                  <w14:lumMod w14:val="95000"/>
                  <w14:lumOff w14:val="5000"/>
                  <w14:lumMod w14:val="95000"/>
                </w14:schemeClr>
              </w14:solidFill>
            </w14:textFill>
          </w:rPr>
          <w:t>transferred in</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ins>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CARE </w:t>
      </w:r>
      <w:del w:id="1288" w:author="Steven Moseley" w:date="2024-10-11T11:30:00Z">
        <w:r w:rsidRPr="00091D6B">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transfer-in </w:delText>
        </w:r>
      </w:del>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pension </w:t>
      </w:r>
      <w:del w:id="1289" w:author="Steven Moseley" w:date="2024-10-11T11:30:00Z">
        <w:r w:rsidRPr="00091D6B">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for that service </w:delText>
        </w:r>
      </w:del>
      <w:r w:rsidR="003C2518">
        <w:rPr>
          <w:rStyle w:val="Hyperlink"/>
          <w:color w:val="000000" w:themeColor="text1"/>
          <w:u w:val="none"/>
          <w14:textFill>
            <w14:solidFill>
              <w14:schemeClr w14:val="tx1">
                <w14:lumMod w14:val="95000"/>
                <w14:lumOff w14:val="5000"/>
                <w14:lumMod w14:val="95000"/>
                <w14:lumOff w14:val="5000"/>
                <w14:lumMod w14:val="95000"/>
              </w14:schemeClr>
            </w14:solidFill>
          </w14:textFill>
        </w:rPr>
        <w:t>in</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the </w:t>
      </w:r>
      <w:r w:rsidR="00C4706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provisional assumed benefits</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1D972FA0" w14:textId="276B1178" w:rsidR="003E6B6F" w:rsidRPr="003143A1" w:rsidRDefault="00C0424D" w:rsidP="00490F46">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This also applies</w:t>
      </w:r>
      <w:r w:rsidR="003E6B6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for transfers </w:t>
      </w:r>
      <w:r w:rsidR="00642956"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completed </w:t>
      </w:r>
      <w:r w:rsidR="003E6B6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after the </w:t>
      </w:r>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003E6B6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and after the </w:t>
      </w:r>
      <w:hyperlink w:anchor="_Underpin_date" w:history="1">
        <w:r w:rsidR="00675A34" w:rsidRPr="003143A1">
          <w:rPr>
            <w:rStyle w:val="Hyperlink"/>
          </w:rPr>
          <w:t>underpin date</w:t>
        </w:r>
      </w:hyperlink>
      <w:r w:rsidR="003E6B6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4C0AC7CB" w14:textId="0845B933" w:rsidR="003E6B6F" w:rsidRPr="003143A1" w:rsidRDefault="003E6B6F" w:rsidP="00490F46">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You do not include transfers</w:t>
      </w:r>
      <w:r w:rsidR="003549B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del w:id="1290" w:author="Steven Moseley" w:date="2024-10-11T11:30:00Z">
        <w:r w:rsidRPr="003E6B6F">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w:delText>
        </w:r>
      </w:del>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in for other periods of service. </w:t>
      </w:r>
      <w:r w:rsidR="00885737"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If</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a transfer</w:t>
      </w:r>
      <w:r w:rsidR="003549B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del w:id="1291" w:author="Steven Moseley" w:date="2024-10-11T11:30:00Z">
        <w:r w:rsidRPr="003E6B6F">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w:delText>
        </w:r>
      </w:del>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in </w:t>
      </w:r>
      <w:r w:rsidR="00885737"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includes</w:t>
      </w:r>
      <w:r w:rsidRPr="003143A1">
        <w:t xml:space="preserve"> </w:t>
      </w:r>
      <w:r w:rsidR="00E40AD6" w:rsidRPr="003143A1">
        <w:t>both remediable service</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and non-remediable service, you will need to calculate and show the transfer</w:t>
      </w:r>
      <w:r w:rsidR="00F26F92">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del w:id="1292" w:author="Steven Moseley" w:date="2024-10-11T11:30:00Z">
        <w:r w:rsidRPr="003E6B6F">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w:delText>
        </w:r>
      </w:del>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in amounts separately for each part.</w:t>
      </w:r>
      <w:ins w:id="1293" w:author="Steven Moseley" w:date="2024-10-11T11:30:00Z">
        <w:r w:rsidR="00B12E45"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7D2DE5"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S</w:t>
        </w:r>
        <w:r w:rsidR="00B12E45"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ee </w:t>
        </w:r>
      </w:ins>
      <w:hyperlink w:anchor="_Transfers_in_4" w:history="1">
        <w:r w:rsidR="00B53847" w:rsidRPr="003143A1">
          <w:rPr>
            <w:rStyle w:val="Hyperlink"/>
            <w14:textFill>
              <w14:solidFill>
                <w14:schemeClr w14:val="hlink">
                  <w14:lumMod w14:val="95000"/>
                  <w14:lumOff w14:val="5000"/>
                  <w14:lumMod w14:val="95000"/>
                  <w14:lumOff w14:val="5000"/>
                  <w14:lumMod w14:val="95000"/>
                </w14:schemeClr>
              </w14:solidFill>
            </w14:textFill>
          </w:rPr>
          <w:t>the transfer in information in section 6</w:t>
        </w:r>
      </w:hyperlink>
      <w:ins w:id="1294" w:author="Steven Moseley" w:date="2024-10-11T11:30:00Z">
        <w:r w:rsidR="007D2DE5"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ins>
    </w:p>
    <w:p w14:paraId="7F63E0DF" w14:textId="5644F7CA" w:rsidR="008B3AEA" w:rsidRPr="00FB6E6E" w:rsidRDefault="00A84E23" w:rsidP="00FB6E6E">
      <w:pPr>
        <w:pStyle w:val="Heading4"/>
      </w:pPr>
      <w:bookmarkStart w:id="1295" w:name="_Ill_health_enhancements"/>
      <w:bookmarkEnd w:id="1295"/>
      <w:r w:rsidRPr="00FB6E6E">
        <w:rPr>
          <w:rStyle w:val="Hyperlink"/>
          <w:color w:val="0D0D0D" w:themeColor="text1" w:themeTint="F2"/>
          <w:u w:val="none"/>
        </w:rPr>
        <w:t xml:space="preserve">Including </w:t>
      </w:r>
      <w:r w:rsidR="002E48D5" w:rsidRPr="00FB6E6E">
        <w:rPr>
          <w:rStyle w:val="Hyperlink"/>
          <w:color w:val="0D0D0D" w:themeColor="text1" w:themeTint="F2"/>
          <w:u w:val="none"/>
        </w:rPr>
        <w:t>i</w:t>
      </w:r>
      <w:r w:rsidR="00C51CDD" w:rsidRPr="00FB6E6E">
        <w:rPr>
          <w:rStyle w:val="Hyperlink"/>
          <w:color w:val="0D0D0D" w:themeColor="text1" w:themeTint="F2"/>
          <w:u w:val="none"/>
        </w:rPr>
        <w:t>ll health enhancements</w:t>
      </w:r>
    </w:p>
    <w:p w14:paraId="2A9A180C" w14:textId="75DE8DE6" w:rsidR="00EE45BF" w:rsidRPr="003143A1" w:rsidRDefault="005D3293" w:rsidP="00490F46">
      <w:r w:rsidRPr="003143A1">
        <w:t>You</w:t>
      </w:r>
      <w:del w:id="1296" w:author="Steven Moseley" w:date="2024-10-11T11:30:00Z">
        <w:r>
          <w:delText xml:space="preserve"> </w:delText>
        </w:r>
        <w:r w:rsidR="00A36C1E">
          <w:delText>will</w:delText>
        </w:r>
      </w:del>
      <w:r w:rsidRPr="003143A1">
        <w:t xml:space="preserve"> </w:t>
      </w:r>
      <w:r w:rsidR="00A36C1E" w:rsidRPr="003143A1">
        <w:t>add ill health enhancements to the notional CARE balance if:</w:t>
      </w:r>
    </w:p>
    <w:p w14:paraId="64DC4200" w14:textId="482B4105" w:rsidR="00A36C1E" w:rsidRPr="003143A1" w:rsidRDefault="00C9545D" w:rsidP="00C9545D">
      <w:pPr>
        <w:pStyle w:val="ListBullet"/>
      </w:pPr>
      <w:r w:rsidRPr="003143A1">
        <w:t xml:space="preserve">on the </w:t>
      </w:r>
      <w:hyperlink w:anchor="_Underpin_date" w:history="1">
        <w:r w:rsidR="00675A34" w:rsidRPr="003143A1">
          <w:rPr>
            <w:rStyle w:val="Hyperlink"/>
          </w:rPr>
          <w:t>underpin date</w:t>
        </w:r>
      </w:hyperlink>
      <w:r w:rsidRPr="003143A1">
        <w:t xml:space="preserve">, the member left </w:t>
      </w:r>
      <w:r w:rsidR="00B06F12" w:rsidRPr="003143A1">
        <w:t>with an entitlement to tier 1 or 2 benefits</w:t>
      </w:r>
      <w:r w:rsidR="003801C3" w:rsidRPr="003143A1">
        <w:t>, and</w:t>
      </w:r>
    </w:p>
    <w:p w14:paraId="3EDCAE90" w14:textId="343EE882" w:rsidR="005D3293" w:rsidRPr="003143A1" w:rsidRDefault="00AE361E" w:rsidP="008B1584">
      <w:pPr>
        <w:pStyle w:val="ListBullet"/>
        <w:spacing w:after="240"/>
      </w:pPr>
      <w:r w:rsidRPr="003143A1">
        <w:t xml:space="preserve">the member left before the end of the </w:t>
      </w:r>
      <w:hyperlink w:anchor="_Underpin_period_2"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003801C3" w:rsidRPr="003143A1">
        <w:t>.</w:t>
      </w:r>
    </w:p>
    <w:p w14:paraId="75F6AF7B" w14:textId="77777777" w:rsidR="0069670A" w:rsidRDefault="0069670A" w:rsidP="00490F46">
      <w:pPr>
        <w:rPr>
          <w:del w:id="1297" w:author="Steven Moseley" w:date="2024-10-11T11:30:00Z"/>
        </w:rPr>
      </w:pPr>
      <w:r w:rsidRPr="003143A1">
        <w:t>The enhancement is usually the same as for the actual CARE benefits.</w:t>
      </w:r>
    </w:p>
    <w:p w14:paraId="6C0F90BC" w14:textId="13B6F680" w:rsidR="0069670A" w:rsidRPr="003143A1" w:rsidRDefault="0069670A" w:rsidP="00490F46">
      <w:del w:id="1298" w:author="Steven Moseley" w:date="2024-10-11T11:30:00Z">
        <w:r>
          <w:delText>But</w:delText>
        </w:r>
      </w:del>
      <w:r w:rsidR="000720B6">
        <w:t xml:space="preserve"> T</w:t>
      </w:r>
      <w:r w:rsidRPr="003143A1">
        <w:t>his is not the case if the membership you use to calculate the enhancement for the actual CARE benefits is more than the period between:</w:t>
      </w:r>
    </w:p>
    <w:p w14:paraId="2C306340" w14:textId="736E0080" w:rsidR="0069670A" w:rsidRPr="003143A1" w:rsidRDefault="0069670A" w:rsidP="0069670A">
      <w:pPr>
        <w:pStyle w:val="ListBullet"/>
      </w:pPr>
      <w:r w:rsidRPr="003143A1">
        <w:t xml:space="preserve">the </w:t>
      </w:r>
      <w:hyperlink w:anchor="_Underpin_date" w:history="1">
        <w:r w:rsidR="00675A34" w:rsidRPr="003143A1">
          <w:rPr>
            <w:rStyle w:val="Hyperlink"/>
          </w:rPr>
          <w:t>underpin date</w:t>
        </w:r>
      </w:hyperlink>
      <w:r w:rsidRPr="003143A1">
        <w:t>, and</w:t>
      </w:r>
    </w:p>
    <w:p w14:paraId="575C57E7" w14:textId="5126C633" w:rsidR="0069670A" w:rsidRPr="003143A1" w:rsidRDefault="0069670A" w:rsidP="008B1584">
      <w:pPr>
        <w:pStyle w:val="ListBullet"/>
        <w:spacing w:after="240"/>
        <w:rPr>
          <w:rStyle w:val="Hyperlink"/>
          <w:color w:val="0D0D0D" w:themeColor="text1" w:themeTint="F2"/>
          <w:u w:val="none"/>
        </w:rPr>
      </w:pPr>
      <w:r w:rsidRPr="003143A1">
        <w:t xml:space="preserve">the end of the </w:t>
      </w:r>
      <w:hyperlink w:anchor="_Underpin_period_2"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rPr>
          <w:rStyle w:val="Hyperlink"/>
          <w:color w:val="auto"/>
          <w:u w:val="none"/>
        </w:rPr>
        <w:t>.</w:t>
      </w:r>
    </w:p>
    <w:p w14:paraId="0CA527F7" w14:textId="23A2B042" w:rsidR="0069670A" w:rsidRPr="003143A1" w:rsidRDefault="00995C21" w:rsidP="00490F46">
      <w:r w:rsidRPr="003143A1">
        <w:t xml:space="preserve">If </w:t>
      </w:r>
      <w:r w:rsidR="000B3552" w:rsidRPr="003143A1">
        <w:t>this applies</w:t>
      </w:r>
      <w:r w:rsidR="0069670A" w:rsidRPr="003143A1">
        <w:t>, for a tier 1 case, you calculate the enhancement</w:t>
      </w:r>
      <w:r w:rsidR="006747F0" w:rsidRPr="003143A1">
        <w:t xml:space="preserve"> as follows</w:t>
      </w:r>
      <w:r w:rsidR="0069670A" w:rsidRPr="003143A1">
        <w:t>:</w:t>
      </w:r>
    </w:p>
    <w:p w14:paraId="36FAE98D" w14:textId="107B05D2" w:rsidR="0069670A" w:rsidRPr="003143A1" w:rsidRDefault="0069670A" w:rsidP="00036B5E">
      <w:pPr>
        <w:pBdr>
          <w:left w:val="single" w:sz="48" w:space="4" w:color="AEAAAA"/>
        </w:pBdr>
        <w:spacing w:after="0"/>
        <w:ind w:left="720"/>
      </w:pPr>
      <w:r w:rsidRPr="003143A1">
        <w:t xml:space="preserve">membership between the </w:t>
      </w:r>
      <w:hyperlink w:anchor="_Final_underpin_date" w:history="1">
        <w:hyperlink w:anchor="_Underpin_date" w:history="1">
          <w:r w:rsidR="00CB39A2" w:rsidRPr="003143A1">
            <w:rPr>
              <w:rStyle w:val="Hyperlink"/>
            </w:rPr>
            <w:t>underpin date</w:t>
          </w:r>
        </w:hyperlink>
      </w:hyperlink>
      <w:r w:rsidRPr="003143A1">
        <w:t xml:space="preserve"> and the end of the </w:t>
      </w:r>
      <w:hyperlink w:anchor="_Underpin_period_2"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xml:space="preserve"> × assumed pensionable pay ÷ </w:t>
      </w:r>
      <w:r w:rsidR="00A93E6C" w:rsidRPr="003143A1">
        <w:t>49</w:t>
      </w:r>
      <w:r w:rsidRPr="003143A1">
        <w:t>.</w:t>
      </w:r>
    </w:p>
    <w:p w14:paraId="52DE9040" w14:textId="77777777" w:rsidR="0069670A" w:rsidRPr="003143A1" w:rsidRDefault="0069670A" w:rsidP="00490F46">
      <w:pPr>
        <w:spacing w:before="120"/>
      </w:pPr>
      <w:r w:rsidRPr="003143A1">
        <w:t>For tier 2 cases, you divide the result by 4.</w:t>
      </w:r>
    </w:p>
    <w:p w14:paraId="3F50D2C6" w14:textId="6D1B46DE" w:rsidR="0069670A" w:rsidRPr="003143A1" w:rsidRDefault="0069670A" w:rsidP="00490F46">
      <w:del w:id="1299" w:author="Steven Moseley" w:date="2024-10-11T11:30:00Z">
        <w:r>
          <w:delText xml:space="preserve">You </w:delText>
        </w:r>
      </w:del>
      <w:r w:rsidR="00A25124">
        <w:t>U</w:t>
      </w:r>
      <w:r w:rsidRPr="003143A1">
        <w:t xml:space="preserve">se the same assumed pensionable pay figure you used to calculate the </w:t>
      </w:r>
      <w:r w:rsidR="000B3552" w:rsidRPr="003143A1">
        <w:t xml:space="preserve">ill health </w:t>
      </w:r>
      <w:r w:rsidRPr="003143A1">
        <w:t>enhancement</w:t>
      </w:r>
      <w:r w:rsidR="000B3552" w:rsidRPr="003143A1">
        <w:t xml:space="preserve"> </w:t>
      </w:r>
      <w:r w:rsidRPr="003143A1">
        <w:t xml:space="preserve">on the actual CARE </w:t>
      </w:r>
      <w:r w:rsidR="00A21220" w:rsidRPr="003143A1">
        <w:t>pension</w:t>
      </w:r>
      <w:r w:rsidRPr="003143A1">
        <w:t>.</w:t>
      </w:r>
    </w:p>
    <w:p w14:paraId="67B8DFCC" w14:textId="3FEA0EEA" w:rsidR="00C51CDD" w:rsidRPr="003143A1" w:rsidRDefault="004816F5" w:rsidP="00490F46">
      <w:r w:rsidRPr="003143A1">
        <w:t>Y</w:t>
      </w:r>
      <w:r w:rsidR="0069670A" w:rsidRPr="003143A1">
        <w:t xml:space="preserve">ou </w:t>
      </w:r>
      <w:r w:rsidR="004D6C23" w:rsidRPr="003143A1">
        <w:t xml:space="preserve">include </w:t>
      </w:r>
      <w:r w:rsidR="0069670A" w:rsidRPr="003143A1">
        <w:t xml:space="preserve">the enhancement </w:t>
      </w:r>
      <w:r w:rsidR="00CF2D12" w:rsidRPr="003143A1">
        <w:t>in the provisional assumed benefits</w:t>
      </w:r>
      <w:r w:rsidR="0069670A" w:rsidRPr="003143A1">
        <w:t xml:space="preserve"> </w:t>
      </w:r>
      <w:r w:rsidRPr="003143A1">
        <w:t>on</w:t>
      </w:r>
      <w:r w:rsidR="0069670A" w:rsidRPr="003143A1">
        <w:t xml:space="preserve"> the </w:t>
      </w:r>
      <w:r w:rsidR="005049BD" w:rsidRPr="003143A1">
        <w:br/>
      </w:r>
      <w:hyperlink w:anchor="_Underpin_date" w:history="1">
        <w:r w:rsidR="00372DD4" w:rsidRPr="003143A1">
          <w:rPr>
            <w:rStyle w:val="Hyperlink"/>
          </w:rPr>
          <w:t>underpin date</w:t>
        </w:r>
      </w:hyperlink>
      <w:r w:rsidR="0069670A" w:rsidRPr="003143A1">
        <w:t>.</w:t>
      </w:r>
    </w:p>
    <w:p w14:paraId="2193A6E1" w14:textId="6694D421" w:rsidR="00096390" w:rsidRPr="003143A1" w:rsidRDefault="00096390" w:rsidP="00490F46">
      <w:r w:rsidRPr="003143A1">
        <w:t xml:space="preserve">If the member is not entitled to any enhancement </w:t>
      </w:r>
      <w:r w:rsidR="00424916" w:rsidRPr="003143A1">
        <w:t>on their actual CARE benefits because of a previous ill health retirement, you do not add an enhancement to the provisional assumed benefits.</w:t>
      </w:r>
    </w:p>
    <w:p w14:paraId="5426F8B7" w14:textId="50055815" w:rsidR="003E6B6F" w:rsidRPr="00FB6E6E" w:rsidRDefault="003E6B6F" w:rsidP="00FB6E6E">
      <w:pPr>
        <w:pStyle w:val="Heading4"/>
        <w:rPr>
          <w:rStyle w:val="Hyperlink"/>
          <w:color w:val="0D0D0D" w:themeColor="text1" w:themeTint="F2"/>
          <w:u w:val="none"/>
        </w:rPr>
      </w:pPr>
      <w:r w:rsidRPr="00FB6E6E">
        <w:rPr>
          <w:rStyle w:val="Hyperlink"/>
          <w:color w:val="0D0D0D" w:themeColor="text1" w:themeTint="F2"/>
          <w:u w:val="none"/>
        </w:rPr>
        <w:t>Revaluing the CARE balance</w:t>
      </w:r>
    </w:p>
    <w:p w14:paraId="5D45301B" w14:textId="4A7A9F98" w:rsidR="000B15D5" w:rsidRPr="003143A1" w:rsidRDefault="00C0424D" w:rsidP="00490F46">
      <w:pPr>
        <w:rPr>
          <w:rStyle w:val="Hyperlink"/>
          <w:color w:val="000000"/>
          <w:u w:val="none"/>
        </w:rPr>
      </w:pPr>
      <w:ins w:id="1300" w:author="Steven Moseley" w:date="2024-10-11T11:30:00Z">
        <w:r w:rsidRPr="003143A1">
          <w:t xml:space="preserve">The </w:t>
        </w:r>
        <w:r w:rsidR="006A2F21" w:rsidRPr="003143A1">
          <w:t xml:space="preserve">pension used to work out </w:t>
        </w:r>
      </w:ins>
      <w:r w:rsidR="006A2F21" w:rsidRPr="003143A1">
        <w:t xml:space="preserve">the </w:t>
      </w:r>
      <w:r w:rsidRPr="003143A1">
        <w:t xml:space="preserve">provisional assumed benefits </w:t>
      </w:r>
      <w:del w:id="1301" w:author="Steven Moseley" w:date="2024-10-11T11:30:00Z">
        <w:r>
          <w:delText>are</w:delText>
        </w:r>
      </w:del>
      <w:ins w:id="1302" w:author="Steven Moseley" w:date="2024-10-11T11:30:00Z">
        <w:r w:rsidR="006A2F21" w:rsidRPr="003143A1">
          <w:t>is</w:t>
        </w:r>
      </w:ins>
      <w:r w:rsidRPr="003143A1">
        <w:t xml:space="preserve"> revalued in the same way </w:t>
      </w:r>
      <w:r w:rsidR="00C35F96" w:rsidRPr="003143A1">
        <w:t>as an active CARE pension account.</w:t>
      </w:r>
    </w:p>
    <w:p w14:paraId="402B7E2D" w14:textId="5D496841" w:rsidR="00852A03" w:rsidRPr="003143A1" w:rsidRDefault="000B15D5" w:rsidP="00490F46">
      <w:r w:rsidRPr="003143A1">
        <w:t>In cases where the pension account includes m</w:t>
      </w:r>
      <w:r w:rsidR="00EF5F28" w:rsidRPr="003143A1">
        <w:t>ore than one period</w:t>
      </w:r>
      <w:r w:rsidRPr="003143A1">
        <w:t xml:space="preserve"> of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E40AD6" w:rsidRPr="003143A1">
        <w:t xml:space="preserve"> remediable service</w:t>
      </w:r>
      <w:r w:rsidRPr="003143A1">
        <w:t xml:space="preserve"> due to aggregation, you apply the normal rules to determine whether to apply revaluation adjustment or </w:t>
      </w:r>
      <w:r w:rsidR="000C4875" w:rsidRPr="003143A1">
        <w:t xml:space="preserve">pensions increase </w:t>
      </w:r>
      <w:r w:rsidRPr="003143A1">
        <w:t xml:space="preserve">during the gap. </w:t>
      </w:r>
      <w:del w:id="1303" w:author="Steven Moseley" w:date="2024-10-11T11:30:00Z">
        <w:r w:rsidR="00694687">
          <w:delText xml:space="preserve">For example, </w:delText>
        </w:r>
      </w:del>
      <w:r w:rsidR="00324614">
        <w:t>Y</w:t>
      </w:r>
      <w:r w:rsidRPr="003143A1">
        <w:t>ou apply revaluation adjustment during the gap if it does not exceed five year</w:t>
      </w:r>
      <w:r w:rsidR="00525E8C" w:rsidRPr="003143A1">
        <w:t xml:space="preserve">s, but </w:t>
      </w:r>
      <w:r w:rsidR="007A4277" w:rsidRPr="003143A1">
        <w:t>pensions increase</w:t>
      </w:r>
      <w:r w:rsidR="00525E8C" w:rsidRPr="003143A1">
        <w:t xml:space="preserve"> if the gap is more than five years</w:t>
      </w:r>
      <w:r w:rsidR="0008626D" w:rsidRPr="003143A1">
        <w:t>.</w:t>
      </w:r>
    </w:p>
    <w:p w14:paraId="024FF097" w14:textId="64315DE0" w:rsidR="007E0429" w:rsidRPr="003143A1" w:rsidRDefault="007E0429" w:rsidP="00490F46">
      <w:pPr>
        <w:rPr>
          <w:color w:val="000000"/>
        </w:rPr>
      </w:pPr>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If the balance includes </w:t>
      </w:r>
      <w:r w:rsidR="004D62DA"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a CARE pension for </w:t>
      </w:r>
      <w:r w:rsidR="00F306D8" w:rsidRPr="003143A1">
        <w:t>transferred</w:t>
      </w:r>
      <w:r w:rsidR="00324614">
        <w:t xml:space="preserve"> </w:t>
      </w:r>
      <w:del w:id="1304" w:author="Steven Moseley" w:date="2024-10-11T11:30:00Z">
        <w:r w:rsidR="00EF5F28">
          <w:delText>-</w:delText>
        </w:r>
      </w:del>
      <w:r w:rsidR="00F306D8" w:rsidRPr="003143A1">
        <w:t>in remediable service</w:t>
      </w:r>
      <w:r w:rsidRPr="003143A1">
        <w:t xml:space="preserve"> </w:t>
      </w:r>
      <w:r w:rsidRPr="003143A1">
        <w:rPr>
          <w:rStyle w:val="Hyperlink"/>
          <w:color w:val="000000"/>
          <w:u w:val="none"/>
          <w14:textFill>
            <w14:solidFill>
              <w14:srgbClr w14:val="000000">
                <w14:lumMod w14:val="95000"/>
                <w14:lumOff w14:val="5000"/>
                <w14:lumMod w14:val="95000"/>
                <w14:lumOff w14:val="5000"/>
                <w14:lumMod w14:val="95000"/>
              </w14:srgbClr>
            </w14:solidFill>
          </w14:textFill>
        </w:rPr>
        <w:t>and this was transferred in under Club arrangements, you revalue this part of the notional CARE balance in line with the rate used by the sending scheme.</w:t>
      </w:r>
    </w:p>
    <w:p w14:paraId="41B666F1" w14:textId="1B862B0B" w:rsidR="00000830" w:rsidRPr="003143A1" w:rsidRDefault="00000830" w:rsidP="00000830">
      <w:pPr>
        <w:pStyle w:val="Heading4"/>
      </w:pPr>
      <w:r w:rsidRPr="003143A1">
        <w:t>Certificates of protection (Scotland only)</w:t>
      </w:r>
    </w:p>
    <w:p w14:paraId="1D296315" w14:textId="0741787B" w:rsidR="00000830" w:rsidRPr="003143A1" w:rsidRDefault="00000830" w:rsidP="00490F46">
      <w:r w:rsidRPr="003143A1">
        <w:t>If the member elects to use their certificate of protection to calculate their actual CARE benefits for the account</w:t>
      </w:r>
      <w:r w:rsidR="007F0404" w:rsidRPr="003143A1">
        <w:t xml:space="preserve"> and the reduction / restriction took place during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xml:space="preserve">, you </w:t>
      </w:r>
      <w:r w:rsidR="00586AE9" w:rsidRPr="003143A1">
        <w:t xml:space="preserve">adjust the notional CARE balance in the same way </w:t>
      </w:r>
      <w:r w:rsidR="00FC0C1F" w:rsidRPr="003143A1">
        <w:t>that</w:t>
      </w:r>
      <w:r w:rsidR="00586AE9" w:rsidRPr="003143A1">
        <w:t xml:space="preserve"> you adjust the actual benefits.</w:t>
      </w:r>
    </w:p>
    <w:p w14:paraId="4014C861" w14:textId="54EB5987" w:rsidR="00404876" w:rsidRPr="003143A1" w:rsidRDefault="005049BD" w:rsidP="00490F46">
      <w:r w:rsidRPr="003143A1">
        <w:t xml:space="preserve">See </w:t>
      </w:r>
      <w:hyperlink w:anchor="_Technical_issues" w:history="1">
        <w:r w:rsidRPr="003143A1">
          <w:rPr>
            <w:rStyle w:val="Hyperlink"/>
          </w:rPr>
          <w:t>technical query 3</w:t>
        </w:r>
      </w:hyperlink>
      <w:r w:rsidRPr="003143A1">
        <w:rPr>
          <w:rStyle w:val="Hyperlink"/>
          <w:u w:val="none"/>
        </w:rPr>
        <w:t xml:space="preserve"> </w:t>
      </w:r>
      <w:r w:rsidRPr="003143A1">
        <w:t>i</w:t>
      </w:r>
      <w:r w:rsidR="00404876" w:rsidRPr="003143A1">
        <w:t xml:space="preserve">f the </w:t>
      </w:r>
      <w:hyperlink w:anchor="_Underpin_date" w:history="1">
        <w:r w:rsidR="00404876" w:rsidRPr="003143A1">
          <w:rPr>
            <w:rStyle w:val="Hyperlink"/>
          </w:rPr>
          <w:t>underpin date</w:t>
        </w:r>
      </w:hyperlink>
      <w:r w:rsidR="00404876" w:rsidRPr="003143A1">
        <w:t xml:space="preserve"> is when the</w:t>
      </w:r>
      <w:r w:rsidR="00EF5F28" w:rsidRPr="003143A1">
        <w:t xml:space="preserve"> member</w:t>
      </w:r>
      <w:r w:rsidR="00404876" w:rsidRPr="003143A1">
        <w:t xml:space="preserve"> attains the </w:t>
      </w:r>
      <w:r w:rsidRPr="003143A1">
        <w:br/>
      </w:r>
      <w:hyperlink w:anchor="_Final_salary_scheme" w:history="1">
        <w:r w:rsidR="00052ECF" w:rsidRPr="003143A1">
          <w:rPr>
            <w:rStyle w:val="Hyperlink"/>
          </w:rPr>
          <w:t>final salary scheme normal retirement age</w:t>
        </w:r>
      </w:hyperlink>
      <w:r w:rsidR="00404876" w:rsidRPr="003143A1">
        <w:t>.</w:t>
      </w:r>
      <w:r w:rsidR="00AB60B2" w:rsidRPr="003143A1">
        <w:t xml:space="preserve"> In the meantime, you will need to take a local decision </w:t>
      </w:r>
      <w:del w:id="1305" w:author="Steven Moseley" w:date="2024-10-11T11:30:00Z">
        <w:r w:rsidR="00AB60B2">
          <w:delText>as to</w:delText>
        </w:r>
      </w:del>
      <w:ins w:id="1306" w:author="Steven Moseley" w:date="2024-10-11T11:30:00Z">
        <w:r w:rsidR="00C447E7">
          <w:t>on</w:t>
        </w:r>
      </w:ins>
      <w:r w:rsidR="00AB60B2" w:rsidRPr="003143A1">
        <w:t xml:space="preserve"> how to proceed.</w:t>
      </w:r>
    </w:p>
    <w:p w14:paraId="7B68E523" w14:textId="3FD198C4" w:rsidR="002157F9" w:rsidRPr="003143A1" w:rsidRDefault="006C333E" w:rsidP="002157F9">
      <w:pPr>
        <w:pStyle w:val="Heading3"/>
      </w:pPr>
      <w:bookmarkStart w:id="1307" w:name="_How_to_calculate"/>
      <w:bookmarkStart w:id="1308" w:name="_Toc179492776"/>
      <w:bookmarkStart w:id="1309" w:name="_Toc150933277"/>
      <w:bookmarkEnd w:id="1307"/>
      <w:r w:rsidRPr="003143A1">
        <w:t>How to calculate</w:t>
      </w:r>
      <w:r w:rsidR="002157F9" w:rsidRPr="003143A1">
        <w:t xml:space="preserve"> provisional underpin amounts</w:t>
      </w:r>
      <w:bookmarkEnd w:id="1308"/>
      <w:bookmarkEnd w:id="1309"/>
    </w:p>
    <w:p w14:paraId="4519B2E1" w14:textId="265BF253" w:rsidR="006C333E" w:rsidRPr="003143A1" w:rsidRDefault="006C333E" w:rsidP="00490F46">
      <w:r w:rsidRPr="003143A1">
        <w:t xml:space="preserve">Provisional underpin amounts are </w:t>
      </w:r>
      <w:r w:rsidR="00106729" w:rsidRPr="003143A1">
        <w:t xml:space="preserve">generally </w:t>
      </w:r>
      <w:r w:rsidRPr="003143A1">
        <w:t xml:space="preserve">based on the notional final salary benefits the member would have built up </w:t>
      </w:r>
      <w:r w:rsidR="004F1747" w:rsidRPr="003143A1">
        <w:t xml:space="preserve">during the </w:t>
      </w:r>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001238C4" w:rsidRPr="003143A1">
        <w:t xml:space="preserve"> </w:t>
      </w:r>
      <w:r w:rsidRPr="003143A1">
        <w:t xml:space="preserve">if the 2008 Scheme (2009 Scheme for Scotland) </w:t>
      </w:r>
      <w:r w:rsidR="00071EFC" w:rsidRPr="003143A1">
        <w:t xml:space="preserve">had </w:t>
      </w:r>
      <w:r w:rsidRPr="003143A1">
        <w:t>continued</w:t>
      </w:r>
      <w:r w:rsidR="00071EFC" w:rsidRPr="003143A1">
        <w:t xml:space="preserve">. </w:t>
      </w:r>
      <w:r w:rsidR="00E86DB9" w:rsidRPr="003143A1">
        <w:t xml:space="preserve">You calculate it at the </w:t>
      </w:r>
      <w:r w:rsidR="009218EF" w:rsidRPr="003143A1">
        <w:br/>
      </w:r>
      <w:hyperlink w:anchor="_Eligible_remediable_service" w:history="1">
        <w:r w:rsidR="00E86DB9" w:rsidRPr="003143A1">
          <w:rPr>
            <w:rStyle w:val="Hyperlink"/>
          </w:rPr>
          <w:t>underpin date</w:t>
        </w:r>
      </w:hyperlink>
      <w:r w:rsidR="00E86DB9" w:rsidRPr="003143A1">
        <w:t xml:space="preserve"> using the </w:t>
      </w:r>
      <w:r w:rsidRPr="003143A1">
        <w:t>formula:</w:t>
      </w:r>
    </w:p>
    <w:p w14:paraId="71E3B4C3" w14:textId="30400280" w:rsidR="006C6D81" w:rsidRPr="003143A1" w:rsidRDefault="006C333E" w:rsidP="00490F46">
      <w:pPr>
        <w:ind w:firstLine="720"/>
      </w:pPr>
      <w:r w:rsidRPr="003143A1">
        <w:t>M</w:t>
      </w:r>
      <w:r w:rsidR="006C6D81" w:rsidRPr="003143A1">
        <w:t>embership</w:t>
      </w:r>
      <w:r w:rsidR="005976BA" w:rsidRPr="003143A1">
        <w:t xml:space="preserve"> </w:t>
      </w:r>
      <w:r w:rsidR="005D64B6" w:rsidRPr="003143A1">
        <w:t xml:space="preserve">× final pay </w:t>
      </w:r>
      <w:r w:rsidR="005976BA" w:rsidRPr="003143A1">
        <w:t>÷</w:t>
      </w:r>
      <w:r w:rsidR="006C6D81" w:rsidRPr="003143A1">
        <w:t xml:space="preserve"> </w:t>
      </w:r>
      <w:r w:rsidR="005976BA" w:rsidRPr="003143A1">
        <w:t>60</w:t>
      </w:r>
      <w:r w:rsidRPr="003143A1">
        <w:t>.</w:t>
      </w:r>
    </w:p>
    <w:p w14:paraId="5A0D9934" w14:textId="2F4E001D" w:rsidR="00106729" w:rsidRPr="003143A1" w:rsidRDefault="00106729" w:rsidP="00490F46">
      <w:r w:rsidRPr="003143A1">
        <w:t>You ignore any annual allowance offsets and divorce debits.</w:t>
      </w:r>
    </w:p>
    <w:p w14:paraId="2F81C480" w14:textId="33469592" w:rsidR="003E022F" w:rsidRPr="003143A1" w:rsidRDefault="003E022F" w:rsidP="00490F46">
      <w:r w:rsidRPr="003143A1">
        <w:t xml:space="preserve">See </w:t>
      </w:r>
      <w:hyperlink w:anchor="_Flexible_retirement_and" w:history="1">
        <w:r w:rsidR="00CE6368" w:rsidRPr="003143A1">
          <w:rPr>
            <w:rStyle w:val="Hyperlink"/>
          </w:rPr>
          <w:t xml:space="preserve">above </w:t>
        </w:r>
        <w:r w:rsidRPr="003143A1">
          <w:rPr>
            <w:rStyle w:val="Hyperlink"/>
          </w:rPr>
          <w:t>section</w:t>
        </w:r>
        <w:r w:rsidR="00CE6368" w:rsidRPr="003143A1">
          <w:rPr>
            <w:rStyle w:val="Hyperlink"/>
          </w:rPr>
          <w:t>: 'flexible</w:t>
        </w:r>
        <w:r w:rsidRPr="003143A1">
          <w:rPr>
            <w:rStyle w:val="Hyperlink"/>
          </w:rPr>
          <w:t xml:space="preserve"> retirement and underpin </w:t>
        </w:r>
        <w:r w:rsidR="00CE6368" w:rsidRPr="003143A1">
          <w:rPr>
            <w:rStyle w:val="Hyperlink"/>
          </w:rPr>
          <w:t>dates'</w:t>
        </w:r>
      </w:hyperlink>
      <w:r w:rsidRPr="003143A1">
        <w:t xml:space="preserve"> if </w:t>
      </w:r>
      <w:r w:rsidR="003D0D15" w:rsidRPr="003143A1">
        <w:t xml:space="preserve">you are </w:t>
      </w:r>
      <w:r w:rsidRPr="003143A1">
        <w:t xml:space="preserve">calculating the </w:t>
      </w:r>
      <w:r w:rsidR="009176E7" w:rsidRPr="003143A1">
        <w:t xml:space="preserve">provisional </w:t>
      </w:r>
      <w:r w:rsidR="003D0D15" w:rsidRPr="003143A1">
        <w:t>underpin</w:t>
      </w:r>
      <w:r w:rsidRPr="003143A1">
        <w:t xml:space="preserve"> amount for a period of service after the member took flexible retirement.</w:t>
      </w:r>
    </w:p>
    <w:p w14:paraId="2CB3187B" w14:textId="06F62D82" w:rsidR="005976BA" w:rsidRPr="003143A1" w:rsidRDefault="005976BA" w:rsidP="00445A63">
      <w:pPr>
        <w:pStyle w:val="Heading4"/>
      </w:pPr>
      <w:r w:rsidRPr="003143A1">
        <w:t>Membership</w:t>
      </w:r>
    </w:p>
    <w:p w14:paraId="2D3C8A2D" w14:textId="63D6733F" w:rsidR="005976BA" w:rsidRPr="003143A1" w:rsidRDefault="00704185" w:rsidP="00490F46">
      <w:pPr>
        <w:rPr>
          <w:rStyle w:val="Hyperlink"/>
          <w:color w:val="000000"/>
          <w:u w:val="none"/>
        </w:rPr>
      </w:pPr>
      <w:r w:rsidRPr="003143A1">
        <w:t xml:space="preserve">The membership </w:t>
      </w:r>
      <w:r w:rsidR="007B6F0C" w:rsidRPr="003143A1">
        <w:t xml:space="preserve">you use in the calculation </w:t>
      </w:r>
      <w:r w:rsidRPr="003143A1">
        <w:t xml:space="preserve">is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4D62DA" w:rsidRPr="003143A1">
        <w:t xml:space="preserve"> service</w:t>
      </w:r>
      <w:r w:rsidR="00074CA1" w:rsidRPr="003143A1">
        <w:t xml:space="preserve"> in</w:t>
      </w:r>
      <w:r w:rsidR="00C11AC5" w:rsidRPr="003143A1">
        <w:t xml:space="preserve"> the account that</w:t>
      </w:r>
      <w:r w:rsidR="004D62DA" w:rsidRPr="003143A1">
        <w:t xml:space="preserve"> </w:t>
      </w:r>
      <w:del w:id="1310" w:author="Steven Moseley" w:date="2024-10-11T11:30:00Z">
        <w:r w:rsidR="00A37727">
          <w:delText>you identified as qu</w:delText>
        </w:r>
        <w:r w:rsidR="00656591">
          <w:delText>alifying</w:delText>
        </w:r>
      </w:del>
      <w:ins w:id="1311" w:author="Steven Moseley" w:date="2024-10-11T11:30:00Z">
        <w:r w:rsidR="00A37727" w:rsidRPr="003143A1">
          <w:t>qu</w:t>
        </w:r>
        <w:r w:rsidR="00656591" w:rsidRPr="003143A1">
          <w:t>alif</w:t>
        </w:r>
        <w:r w:rsidR="008C2296">
          <w:t>ies</w:t>
        </w:r>
      </w:ins>
      <w:r w:rsidR="00656591" w:rsidRPr="003143A1">
        <w:t xml:space="preserve"> for underpin protection </w:t>
      </w:r>
      <w:r w:rsidR="00656591" w:rsidRPr="003143A1">
        <w:rPr>
          <w:rStyle w:val="Hyperlink"/>
          <w:color w:val="000000"/>
          <w:u w:val="none"/>
          <w14:textFill>
            <w14:solidFill>
              <w14:srgbClr w14:val="000000">
                <w14:lumMod w14:val="95000"/>
                <w14:lumOff w14:val="5000"/>
                <w14:lumMod w14:val="95000"/>
                <w14:lumOff w14:val="5000"/>
                <w14:lumMod w14:val="95000"/>
              </w14:srgbClr>
            </w14:solidFill>
          </w14:textFill>
        </w:rPr>
        <w:t>i</w:t>
      </w:r>
      <w:r w:rsidR="00C11AC5"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n </w:t>
      </w:r>
      <w:hyperlink w:anchor="_Dictionary" w:history="1">
        <w:r w:rsidR="00C11AC5" w:rsidRPr="003143A1">
          <w:rPr>
            <w:rStyle w:val="Hyperlink"/>
          </w:rPr>
          <w:t>section 2</w:t>
        </w:r>
      </w:hyperlink>
      <w:r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p>
    <w:p w14:paraId="013D6A66" w14:textId="689EF98D" w:rsidR="007A0DE5" w:rsidRPr="003143A1" w:rsidRDefault="0039564E" w:rsidP="00490F46">
      <w:pPr>
        <w:rPr>
          <w:rStyle w:val="Hyperlink"/>
          <w:color w:val="000000"/>
          <w:u w:val="none"/>
        </w:rPr>
      </w:pPr>
      <w:r w:rsidRPr="003143A1">
        <w:rPr>
          <w:rStyle w:val="Hyperlink"/>
          <w:color w:val="000000"/>
          <w:u w:val="none"/>
          <w14:textFill>
            <w14:solidFill>
              <w14:srgbClr w14:val="000000">
                <w14:lumMod w14:val="95000"/>
                <w14:lumOff w14:val="5000"/>
                <w14:lumMod w14:val="95000"/>
                <w14:lumOff w14:val="5000"/>
                <w14:lumMod w14:val="95000"/>
              </w14:srgbClr>
            </w14:solidFill>
          </w14:textFill>
        </w:rPr>
        <w:t>If the member worked part-time for some of the service, you use the part-time fraction for that period</w:t>
      </w:r>
      <w:r w:rsidR="009D2D17"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(though see </w:t>
      </w:r>
      <w:hyperlink w:anchor="_Disregarding_reductions_in" w:history="1">
        <w:r w:rsidR="00CE6368" w:rsidRPr="003143A1">
          <w:rPr>
            <w:rStyle w:val="Hyperlink"/>
          </w:rPr>
          <w:t xml:space="preserve">below </w:t>
        </w:r>
        <w:r w:rsidR="00066A3E" w:rsidRPr="003143A1">
          <w:rPr>
            <w:rStyle w:val="Hyperlink"/>
          </w:rPr>
          <w:t>section</w:t>
        </w:r>
        <w:r w:rsidR="00CE6368" w:rsidRPr="003143A1">
          <w:rPr>
            <w:rStyle w:val="Hyperlink"/>
          </w:rPr>
          <w:t>: 'ignoring</w:t>
        </w:r>
        <w:r w:rsidR="00066A3E" w:rsidRPr="003143A1">
          <w:rPr>
            <w:rStyle w:val="Hyperlink"/>
          </w:rPr>
          <w:t xml:space="preserve"> reductions in hours (England and Wales only</w:t>
        </w:r>
        <w:r w:rsidR="00CE6368" w:rsidRPr="003143A1">
          <w:rPr>
            <w:rStyle w:val="Hyperlink"/>
          </w:rPr>
          <w:t>)'</w:t>
        </w:r>
      </w:hyperlink>
      <w:r w:rsidR="009D2D17"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p>
    <w:p w14:paraId="3FACD93A" w14:textId="1D4F06DF" w:rsidR="00F11198" w:rsidRPr="003143A1" w:rsidRDefault="00F11198" w:rsidP="00490F46">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You do not </w:t>
      </w:r>
      <w:r w:rsidR="0039564E"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count </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any:</w:t>
      </w:r>
    </w:p>
    <w:p w14:paraId="086E46E3" w14:textId="28CA6FDC" w:rsidR="00F11198" w:rsidRPr="003143A1" w:rsidRDefault="00F11198" w:rsidP="00F11198">
      <w:pPr>
        <w:pStyle w:val="ListBullet"/>
        <w:rPr>
          <w:rStyle w:val="Hyperlink"/>
          <w:color w:val="auto"/>
          <w:u w:val="none"/>
        </w:rPr>
      </w:pPr>
      <w:r w:rsidRPr="003143A1">
        <w:rPr>
          <w:rStyle w:val="Hyperlink"/>
          <w:color w:val="auto"/>
          <w:u w:val="none"/>
        </w:rPr>
        <w:t xml:space="preserve">service </w:t>
      </w:r>
      <w:r w:rsidR="00DC1DC5" w:rsidRPr="003143A1">
        <w:rPr>
          <w:rStyle w:val="Hyperlink"/>
          <w:color w:val="auto"/>
          <w:u w:val="none"/>
        </w:rPr>
        <w:t>before</w:t>
      </w:r>
      <w:r w:rsidR="00AB60B2" w:rsidRPr="003143A1">
        <w:rPr>
          <w:rStyle w:val="Hyperlink"/>
          <w:color w:val="auto"/>
          <w:u w:val="none"/>
        </w:rPr>
        <w:t xml:space="preserve"> or after</w:t>
      </w:r>
      <w:r w:rsidR="00DC1DC5" w:rsidRPr="003143A1">
        <w:rPr>
          <w:rStyle w:val="Hyperlink"/>
          <w:color w:val="auto"/>
          <w:u w:val="none"/>
        </w:rPr>
        <w:t xml:space="preserve"> </w:t>
      </w:r>
      <w:r w:rsidRPr="003143A1">
        <w:rPr>
          <w:rStyle w:val="Hyperlink"/>
          <w:color w:val="auto"/>
          <w:u w:val="none"/>
        </w:rPr>
        <w:t xml:space="preserve">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p>
    <w:p w14:paraId="79320297" w14:textId="1654B124" w:rsidR="00747D53" w:rsidRPr="003143A1" w:rsidRDefault="00747D53" w:rsidP="00F11198">
      <w:pPr>
        <w:pStyle w:val="ListBullet"/>
        <w:rPr>
          <w:ins w:id="1312" w:author="Steven Moseley" w:date="2024-10-11T11:30:00Z"/>
          <w:rStyle w:val="Hyperlink"/>
          <w:color w:val="auto"/>
          <w:u w:val="none"/>
        </w:rPr>
      </w:pPr>
      <w:ins w:id="1313" w:author="Steven Moseley" w:date="2024-10-11T11:30:00Z">
        <w:r w:rsidRPr="003143A1">
          <w:rPr>
            <w:rStyle w:val="Hyperlink"/>
            <w:color w:val="auto"/>
            <w:u w:val="none"/>
          </w:rPr>
          <w:t>added years</w:t>
        </w:r>
      </w:ins>
    </w:p>
    <w:p w14:paraId="7702D0D6" w14:textId="7BC748E3" w:rsidR="00F11198" w:rsidRPr="003143A1" w:rsidRDefault="00F11198" w:rsidP="008B1584">
      <w:pPr>
        <w:pStyle w:val="ListBullet"/>
        <w:spacing w:after="240"/>
        <w:rPr>
          <w:rStyle w:val="Hyperlink"/>
          <w:color w:val="auto"/>
          <w:u w:val="none"/>
        </w:rPr>
      </w:pPr>
      <w:r w:rsidRPr="003143A1">
        <w:rPr>
          <w:rStyle w:val="Hyperlink"/>
          <w:color w:val="auto"/>
          <w:u w:val="none"/>
        </w:rPr>
        <w:t>service breaks.</w:t>
      </w:r>
    </w:p>
    <w:p w14:paraId="6DF6F29F" w14:textId="47593DA7" w:rsidR="006F4A4E" w:rsidRPr="003143A1" w:rsidRDefault="0039564E" w:rsidP="00490F46">
      <w:pPr>
        <w:rPr>
          <w:rStyle w:val="Hyperlink"/>
          <w:color w:val="000000" w:themeColor="text1"/>
          <w:u w:val="none"/>
        </w:rPr>
      </w:pPr>
      <w:r w:rsidRPr="003143A1">
        <w:rPr>
          <w:rStyle w:val="Hyperlink"/>
          <w:color w:val="000000"/>
          <w:u w:val="none"/>
          <w14:textFill>
            <w14:solidFill>
              <w14:srgbClr w14:val="000000">
                <w14:lumMod w14:val="95000"/>
                <w14:lumOff w14:val="5000"/>
                <w14:lumMod w14:val="95000"/>
                <w14:lumOff w14:val="5000"/>
                <w14:lumMod w14:val="95000"/>
              </w14:srgbClr>
            </w14:solidFill>
          </w14:textFill>
        </w:rPr>
        <w:t>If the account has any</w:t>
      </w:r>
      <w:r w:rsidRPr="003143A1">
        <w:t xml:space="preserve"> </w:t>
      </w:r>
      <w:r w:rsidR="001F22B9" w:rsidRPr="003143A1">
        <w:t>transferred</w:t>
      </w:r>
      <w:r w:rsidR="009B4E1C">
        <w:t xml:space="preserve"> </w:t>
      </w:r>
      <w:del w:id="1314" w:author="Steven Moseley" w:date="2024-10-11T11:30:00Z">
        <w:r w:rsidR="003253C7">
          <w:delText>-</w:delText>
        </w:r>
      </w:del>
      <w:r w:rsidR="001F22B9" w:rsidRPr="003143A1">
        <w:t xml:space="preserve">in remediable service from a different scheme that </w:t>
      </w:r>
      <w:r w:rsidR="003B44F6" w:rsidRPr="003143A1">
        <w:t xml:space="preserve">qualifies for underpin </w:t>
      </w:r>
      <w:r w:rsidR="00EA0E6A" w:rsidRPr="003143A1">
        <w:t>protection</w:t>
      </w:r>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you add the notional </w:t>
      </w:r>
      <w:del w:id="1315" w:author="Steven Moseley" w:date="2024-10-11T11:30:00Z">
        <w:r>
          <w:rPr>
            <w:rStyle w:val="Hyperlink"/>
            <w:color w:val="000000"/>
            <w:u w:val="none"/>
            <w14:textFill>
              <w14:solidFill>
                <w14:srgbClr w14:val="000000">
                  <w14:lumMod w14:val="95000"/>
                  <w14:lumOff w14:val="5000"/>
                  <w14:lumMod w14:val="95000"/>
                  <w14:lumOff w14:val="5000"/>
                  <w14:lumMod w14:val="95000"/>
                </w14:srgbClr>
              </w14:solidFill>
            </w14:textFill>
          </w:rPr>
          <w:delText xml:space="preserve">final salary </w:delText>
        </w:r>
      </w:del>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service credit to the membership. This is the </w:t>
      </w:r>
      <w:r w:rsidR="0026038B" w:rsidRPr="003143A1">
        <w:rPr>
          <w:rStyle w:val="Hyperlink"/>
          <w:color w:val="000000"/>
          <w:u w:val="none"/>
          <w14:textFill>
            <w14:solidFill>
              <w14:srgbClr w14:val="000000">
                <w14:lumMod w14:val="95000"/>
                <w14:lumOff w14:val="5000"/>
                <w14:lumMod w14:val="95000"/>
                <w14:lumOff w14:val="5000"/>
                <w14:lumMod w14:val="95000"/>
              </w14:srgbClr>
            </w14:solidFill>
          </w14:textFill>
        </w:rPr>
        <w:t>service credit the member would have got if that service had been</w:t>
      </w:r>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transferred to the 2008 Scheme (2009 Scheme for Scotland), instead of the CARE scheme.</w:t>
      </w:r>
      <w:r w:rsidR="006F4A4E"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w:t>
      </w:r>
      <w:r w:rsidR="008028CE"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You do not </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add</w:t>
      </w:r>
      <w:r w:rsidR="008028CE"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transfer</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s </w:t>
      </w:r>
      <w:r w:rsidR="008028CE"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for other </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service </w:t>
      </w:r>
      <w:r w:rsidR="008028CE"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periods.</w:t>
      </w:r>
      <w:ins w:id="1316" w:author="Steven Moseley" w:date="2024-10-11T11:30:00Z">
        <w:r w:rsidR="0069477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See </w:t>
        </w:r>
        <w:r w:rsidR="00082978">
          <w:rPr>
            <w:rStyle w:val="Hyperlink"/>
            <w:color w:val="000000" w:themeColor="text1"/>
            <w:u w:val="none"/>
            <w14:textFill>
              <w14:solidFill>
                <w14:schemeClr w14:val="tx1">
                  <w14:lumMod w14:val="95000"/>
                  <w14:lumOff w14:val="5000"/>
                  <w14:lumMod w14:val="95000"/>
                  <w14:lumOff w14:val="5000"/>
                  <w14:lumMod w14:val="95000"/>
                </w14:schemeClr>
              </w14:solidFill>
            </w14:textFill>
          </w:rPr>
          <w:br/>
        </w:r>
      </w:ins>
      <w:hyperlink w:anchor="_Transfers_in_4" w:history="1">
        <w:r w:rsidR="00B53847" w:rsidRPr="003143A1">
          <w:rPr>
            <w:rStyle w:val="Hyperlink"/>
            <w14:textFill>
              <w14:solidFill>
                <w14:schemeClr w14:val="hlink">
                  <w14:lumMod w14:val="95000"/>
                  <w14:lumOff w14:val="5000"/>
                  <w14:lumMod w14:val="95000"/>
                  <w14:lumOff w14:val="5000"/>
                  <w14:lumMod w14:val="95000"/>
                </w14:schemeClr>
              </w14:solidFill>
            </w14:textFill>
          </w:rPr>
          <w:t>the transfer in information in section 6</w:t>
        </w:r>
      </w:hyperlink>
      <w:ins w:id="1317" w:author="Steven Moseley" w:date="2024-10-11T11:30:00Z">
        <w:r w:rsidR="0069477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ins>
    </w:p>
    <w:p w14:paraId="41E9EC3B" w14:textId="00C3D756" w:rsidR="00A0262F" w:rsidRPr="003143A1" w:rsidRDefault="007A0DE5" w:rsidP="00490F46">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You may also need to add extra membership for ill health cases (see </w:t>
      </w:r>
      <w:r w:rsidR="005049BD"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br/>
      </w:r>
      <w:r w:rsidR="00000000">
        <w:fldChar w:fldCharType="begin"/>
      </w:r>
      <w:r w:rsidR="00000000">
        <w:instrText>HYPERLINK \l "_Tier_1_and"</w:instrText>
      </w:r>
      <w:r w:rsidR="00000000">
        <w:fldChar w:fldCharType="separate"/>
      </w:r>
      <w:r w:rsidR="009A0459" w:rsidRPr="003143A1">
        <w:rPr>
          <w:rStyle w:val="Hyperlink"/>
        </w:rPr>
        <w:t xml:space="preserve">below section: 'tier 1 or 2 ill </w:t>
      </w:r>
      <w:del w:id="1318" w:author="Steven Moseley" w:date="2024-10-11T11:30:00Z">
        <w:r w:rsidR="00CE6368">
          <w:rPr>
            <w:rStyle w:val="Hyperlink"/>
          </w:rPr>
          <w:delText>-</w:delText>
        </w:r>
      </w:del>
      <w:r w:rsidR="009A0459" w:rsidRPr="003143A1">
        <w:rPr>
          <w:rStyle w:val="Hyperlink"/>
        </w:rPr>
        <w:t xml:space="preserve">health </w:t>
      </w:r>
      <w:del w:id="1319" w:author="Steven Moseley" w:date="2024-10-11T11:30:00Z">
        <w:r w:rsidR="00CE6368">
          <w:rPr>
            <w:rStyle w:val="Hyperlink"/>
          </w:rPr>
          <w:delText>enhancement'</w:delText>
        </w:r>
      </w:del>
      <w:ins w:id="1320" w:author="Steven Moseley" w:date="2024-10-11T11:30:00Z">
        <w:r w:rsidR="009A0459" w:rsidRPr="003143A1">
          <w:rPr>
            <w:rStyle w:val="Hyperlink"/>
          </w:rPr>
          <w:t>enhancements'</w:t>
        </w:r>
      </w:ins>
      <w:r w:rsidR="00000000">
        <w:rPr>
          <w:rStyle w:val="Hyperlink"/>
        </w:rPr>
        <w:fldChar w:fldCharType="end"/>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538CB743" w14:textId="397B320E" w:rsidR="00704185" w:rsidRPr="003143A1" w:rsidRDefault="00704185" w:rsidP="00704185">
      <w:pPr>
        <w:pStyle w:val="Heading5"/>
      </w:pPr>
      <w:bookmarkStart w:id="1321" w:name="_Service_breaks"/>
      <w:bookmarkEnd w:id="1321"/>
      <w:r w:rsidRPr="003143A1">
        <w:t>Service breaks</w:t>
      </w:r>
    </w:p>
    <w:p w14:paraId="1063F784" w14:textId="74289E89" w:rsidR="00DC1DC5" w:rsidRPr="003143A1" w:rsidRDefault="00DC1DC5" w:rsidP="008B1584">
      <w:r w:rsidRPr="003143A1">
        <w:t xml:space="preserve">If the member took </w:t>
      </w:r>
      <w:del w:id="1322" w:author="Steven Moseley" w:date="2024-10-11T11:30:00Z">
        <w:r>
          <w:delText xml:space="preserve">unpaid </w:delText>
        </w:r>
      </w:del>
      <w:r w:rsidR="001C07A9" w:rsidRPr="003143A1">
        <w:t xml:space="preserve">unauthorised </w:t>
      </w:r>
      <w:ins w:id="1323" w:author="Steven Moseley" w:date="2024-10-11T11:30:00Z">
        <w:r w:rsidRPr="003143A1">
          <w:t xml:space="preserve">unpaid </w:t>
        </w:r>
      </w:ins>
      <w:r w:rsidRPr="003143A1">
        <w:t xml:space="preserve">leave during </w:t>
      </w:r>
      <w:r w:rsidR="004E5A45" w:rsidRPr="003143A1">
        <w:t xml:space="preserve">the </w:t>
      </w:r>
      <w:r w:rsidR="001F22B9" w:rsidRPr="003143A1">
        <w:t>service</w:t>
      </w:r>
      <w:r w:rsidRPr="003143A1">
        <w:t>, you always treat this as a service break.</w:t>
      </w:r>
    </w:p>
    <w:p w14:paraId="4C4C5B78" w14:textId="5556D2A0" w:rsidR="00630700" w:rsidRPr="003143A1" w:rsidRDefault="00DC1DC5" w:rsidP="00490F46">
      <w:pPr>
        <w:spacing w:before="120"/>
      </w:pPr>
      <w:r w:rsidRPr="003143A1">
        <w:t xml:space="preserve">If the member took </w:t>
      </w:r>
      <w:del w:id="1324" w:author="Steven Moseley" w:date="2024-10-11T11:30:00Z">
        <w:r>
          <w:delText xml:space="preserve">unpaid </w:delText>
        </w:r>
      </w:del>
      <w:r w:rsidR="001C07A9" w:rsidRPr="003143A1">
        <w:t>authorised</w:t>
      </w:r>
      <w:ins w:id="1325" w:author="Steven Moseley" w:date="2024-10-11T11:30:00Z">
        <w:r w:rsidR="001C07A9" w:rsidRPr="003143A1">
          <w:t xml:space="preserve"> </w:t>
        </w:r>
        <w:r w:rsidRPr="003143A1">
          <w:t>unpaid</w:t>
        </w:r>
      </w:ins>
      <w:r w:rsidRPr="003143A1">
        <w:t xml:space="preserve"> leave during the service and </w:t>
      </w:r>
      <w:r w:rsidR="00630700" w:rsidRPr="003143A1">
        <w:rPr>
          <w:color w:val="000000"/>
          <w14:textFill>
            <w14:solidFill>
              <w14:srgbClr w14:val="000000">
                <w14:lumMod w14:val="95000"/>
                <w14:lumOff w14:val="5000"/>
                <w14:lumMod w14:val="95000"/>
                <w14:lumOff w14:val="5000"/>
                <w14:lumMod w14:val="95000"/>
              </w14:srgbClr>
            </w14:solidFill>
          </w14:textFill>
        </w:rPr>
        <w:t>was not treated as receiving:</w:t>
      </w:r>
    </w:p>
    <w:p w14:paraId="20AE2FB4" w14:textId="0B775870" w:rsidR="00630700" w:rsidRPr="003143A1" w:rsidRDefault="00630700" w:rsidP="00630700">
      <w:pPr>
        <w:pStyle w:val="ListBullet"/>
      </w:pPr>
      <w:r w:rsidRPr="003143A1">
        <w:t>assumed pensionable pay, or</w:t>
      </w:r>
    </w:p>
    <w:p w14:paraId="2909D4A9" w14:textId="23870FB8" w:rsidR="00630700" w:rsidRPr="003143A1" w:rsidRDefault="00630700" w:rsidP="008B1584">
      <w:pPr>
        <w:pStyle w:val="ListBullet"/>
        <w:spacing w:after="240"/>
      </w:pPr>
      <w:r w:rsidRPr="003143A1">
        <w:t>the pay they would have got if they were not on leave (only possible in Scotland),</w:t>
      </w:r>
    </w:p>
    <w:p w14:paraId="2BEFE720" w14:textId="4E9E1046" w:rsidR="00630700" w:rsidRPr="003143A1" w:rsidRDefault="00630700" w:rsidP="00490F46">
      <w:r w:rsidRPr="003143A1">
        <w:t>you treat that leave as a service break</w:t>
      </w:r>
      <w:r w:rsidR="00DC1DC5" w:rsidRPr="003143A1">
        <w:t xml:space="preserve"> too</w:t>
      </w:r>
      <w:r w:rsidRPr="003143A1">
        <w:t>.</w:t>
      </w:r>
    </w:p>
    <w:p w14:paraId="09377E1B" w14:textId="41123E55" w:rsidR="00F35892" w:rsidRPr="003143A1" w:rsidRDefault="00804DAB" w:rsidP="00490F46">
      <w:r w:rsidRPr="003143A1">
        <w:t xml:space="preserve">However, </w:t>
      </w:r>
      <w:r w:rsidR="00DC1DC5" w:rsidRPr="003143A1">
        <w:t>if the member elected to cover</w:t>
      </w:r>
      <w:ins w:id="1326" w:author="Steven Moseley" w:date="2024-10-11T11:30:00Z">
        <w:r w:rsidR="00DC1DC5" w:rsidRPr="003143A1">
          <w:t xml:space="preserve"> </w:t>
        </w:r>
        <w:r w:rsidR="005325CC" w:rsidRPr="003143A1">
          <w:t>the whole period of</w:t>
        </w:r>
      </w:ins>
      <w:r w:rsidR="005325CC" w:rsidRPr="003143A1">
        <w:t xml:space="preserve"> </w:t>
      </w:r>
      <w:r w:rsidR="00DC1DC5" w:rsidRPr="003143A1">
        <w:t>any authorised leave (including strike) by</w:t>
      </w:r>
      <w:r w:rsidR="00844918" w:rsidRPr="003143A1">
        <w:t xml:space="preserve"> payin</w:t>
      </w:r>
      <w:r w:rsidR="005F45BB" w:rsidRPr="003143A1">
        <w:t>g</w:t>
      </w:r>
      <w:r w:rsidR="00DC1DC5" w:rsidRPr="003143A1">
        <w:t xml:space="preserve"> additional pension contribution</w:t>
      </w:r>
      <w:r w:rsidR="005F45BB" w:rsidRPr="003143A1">
        <w:t>s</w:t>
      </w:r>
      <w:r w:rsidR="00DC1DC5" w:rsidRPr="003143A1">
        <w:t xml:space="preserve">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00DC1DC5" w:rsidRPr="003143A1">
        <w:t>)</w:t>
      </w:r>
      <w:r w:rsidRPr="003143A1">
        <w:t>, y</w:t>
      </w:r>
      <w:r w:rsidR="00706224" w:rsidRPr="003143A1">
        <w:t xml:space="preserve">ou include the full period </w:t>
      </w:r>
      <w:r w:rsidR="00F35892" w:rsidRPr="003143A1">
        <w:t>of leave as membership if</w:t>
      </w:r>
      <w:r w:rsidR="00706224" w:rsidRPr="003143A1">
        <w:t xml:space="preserve"> the member</w:t>
      </w:r>
      <w:r w:rsidR="00F35892" w:rsidRPr="003143A1">
        <w:t>:</w:t>
      </w:r>
    </w:p>
    <w:p w14:paraId="30ED909A" w14:textId="6154FD46" w:rsidR="00F35892" w:rsidRPr="003143A1" w:rsidRDefault="00F35892" w:rsidP="00F35892">
      <w:pPr>
        <w:pStyle w:val="ListBullet"/>
      </w:pPr>
      <w:r w:rsidRPr="003143A1">
        <w:t xml:space="preserve">paid all the required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 xml:space="preserve">s (even if they paid them after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rPr>
          <w:rStyle w:val="Hyperlink"/>
          <w:bCs/>
          <w:color w:val="auto"/>
          <w:u w:val="none"/>
        </w:rPr>
        <w:t>)</w:t>
      </w:r>
      <w:r w:rsidRPr="003143A1">
        <w:t>, or</w:t>
      </w:r>
    </w:p>
    <w:p w14:paraId="2BEC6514" w14:textId="01C2010D" w:rsidR="00DC1DC5" w:rsidRPr="003143A1" w:rsidRDefault="00F35892" w:rsidP="008B1584">
      <w:pPr>
        <w:pStyle w:val="ListBullet"/>
        <w:spacing w:after="240"/>
      </w:pPr>
      <w:r w:rsidRPr="003143A1">
        <w:t xml:space="preserve">did not </w:t>
      </w:r>
      <w:r w:rsidR="00BE572B" w:rsidRPr="003143A1">
        <w:t xml:space="preserve">pay all the required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00BE572B" w:rsidRPr="003143A1">
        <w:t>s</w:t>
      </w:r>
      <w:r w:rsidRPr="003143A1">
        <w:t xml:space="preserve"> because they left with a tier 1 or 2 ill health pension or died as an active member.</w:t>
      </w:r>
    </w:p>
    <w:p w14:paraId="0D18BDD6" w14:textId="05488A84" w:rsidR="00F35892" w:rsidRPr="003143A1" w:rsidRDefault="00F35892" w:rsidP="00490F46">
      <w:pPr>
        <w:rPr>
          <w:rStyle w:val="Hyperlink"/>
          <w:color w:val="auto"/>
          <w:u w:val="none"/>
        </w:rPr>
      </w:pPr>
      <w:r w:rsidRPr="003143A1">
        <w:t xml:space="preserve">If the member did not pay all the </w:t>
      </w:r>
      <w:r w:rsidR="00DC1DC5" w:rsidRPr="003143A1">
        <w:t xml:space="preserve">required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 xml:space="preserve">s for any other reason, you count </w:t>
      </w:r>
      <w:r w:rsidR="00CB7FB2" w:rsidRPr="003143A1">
        <w:t xml:space="preserve">part of the leave as membership and part </w:t>
      </w:r>
      <w:r w:rsidRPr="003143A1">
        <w:t>as a service break. Th</w:t>
      </w:r>
      <w:r w:rsidR="00CB7FB2" w:rsidRPr="003143A1">
        <w:t xml:space="preserve">is </w:t>
      </w:r>
      <w:r w:rsidRPr="003143A1">
        <w:t xml:space="preserve">is based on the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s paid and the total due.</w:t>
      </w:r>
      <w:ins w:id="1327" w:author="Steven Moseley" w:date="2024-10-11T11:30:00Z">
        <w:r w:rsidR="008A01CB" w:rsidRPr="003143A1">
          <w:t xml:space="preserve"> If the member elected to buy back part of the lost pension, you </w:t>
        </w:r>
        <w:r w:rsidR="00380672" w:rsidRPr="003143A1">
          <w:t>cannot</w:t>
        </w:r>
        <w:r w:rsidR="008A01CB" w:rsidRPr="003143A1">
          <w:t xml:space="preserve"> include any </w:t>
        </w:r>
        <w:r w:rsidR="008515AC" w:rsidRPr="003143A1">
          <w:t>of the leave as membership</w:t>
        </w:r>
        <w:r w:rsidR="008A01CB" w:rsidRPr="003143A1">
          <w:t>.</w:t>
        </w:r>
      </w:ins>
    </w:p>
    <w:p w14:paraId="47C391EB" w14:textId="7BCA15CE" w:rsidR="00CD2A59" w:rsidRPr="003143A1" w:rsidRDefault="00CD2A59" w:rsidP="00490F46">
      <w:r w:rsidRPr="003143A1">
        <w:t xml:space="preserve">If the </w:t>
      </w:r>
      <w:hyperlink w:anchor="_Underpin_date" w:history="1">
        <w:r w:rsidRPr="003143A1">
          <w:rPr>
            <w:rStyle w:val="Hyperlink"/>
          </w:rPr>
          <w:t>underpin date</w:t>
        </w:r>
      </w:hyperlink>
      <w:r w:rsidRPr="003143A1">
        <w:rPr>
          <w:rStyle w:val="Hyperlink"/>
        </w:rPr>
        <w:t xml:space="preserve"> </w:t>
      </w:r>
      <w:r w:rsidRPr="003143A1">
        <w:t xml:space="preserve">was </w:t>
      </w:r>
      <w:r w:rsidR="00052ECF" w:rsidRPr="003143A1">
        <w:t>the</w:t>
      </w:r>
      <w:r w:rsidRPr="003143A1">
        <w:t xml:space="preserve"> </w:t>
      </w:r>
      <w:hyperlink w:anchor="_Final_salary_scheme" w:history="1">
        <w:r w:rsidR="00052ECF" w:rsidRPr="003143A1">
          <w:rPr>
            <w:rStyle w:val="Hyperlink"/>
          </w:rPr>
          <w:t>final salary scheme normal retirement age</w:t>
        </w:r>
      </w:hyperlink>
      <w:r w:rsidRPr="003143A1">
        <w:t xml:space="preserve"> and the member was still paying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001471EE" w:rsidRPr="003143A1">
        <w:t>s on that date</w:t>
      </w:r>
      <w:r w:rsidRPr="003143A1">
        <w:t>, you will only be able to finalise the provisional calculation when you know whether the member complete</w:t>
      </w:r>
      <w:r w:rsidR="001471EE" w:rsidRPr="003143A1">
        <w:t>s</w:t>
      </w:r>
      <w:r w:rsidRPr="003143A1">
        <w:t xml:space="preserve"> the contract, or, if they don’t, the reason why not.</w:t>
      </w:r>
    </w:p>
    <w:p w14:paraId="7B84DC57" w14:textId="7CCE23C7" w:rsidR="008C0F48" w:rsidRPr="0039188C" w:rsidRDefault="00F35892" w:rsidP="00490F46">
      <w:pPr>
        <w:rPr>
          <w:rStyle w:val="Hyperlink"/>
          <w:bCs/>
          <w:color w:val="000000"/>
          <w:u w:val="none"/>
          <w14:textFill>
            <w14:solidFill>
              <w14:srgbClr w14:val="000000">
                <w14:lumMod w14:val="95000"/>
                <w14:lumOff w14:val="5000"/>
                <w14:lumMod w14:val="95000"/>
                <w14:lumOff w14:val="5000"/>
                <w14:lumMod w14:val="95000"/>
              </w14:srgbClr>
            </w14:solidFill>
          </w14:textFill>
        </w:rPr>
      </w:pPr>
      <w:r w:rsidRPr="003143A1">
        <w:t xml:space="preserve">If the leave continued after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rPr>
          <w:color w:val="000000"/>
          <w14:textFill>
            <w14:solidFill>
              <w14:srgbClr w14:val="000000">
                <w14:lumMod w14:val="95000"/>
                <w14:lumOff w14:val="5000"/>
                <w14:lumMod w14:val="95000"/>
                <w14:lumOff w14:val="5000"/>
                <w14:lumMod w14:val="95000"/>
              </w14:srgbClr>
            </w14:solidFill>
          </w14:textFill>
        </w:rPr>
        <w:t>,</w:t>
      </w:r>
      <w:r w:rsidRPr="003143A1">
        <w:t xml:space="preserve"> you only </w:t>
      </w:r>
      <w:r w:rsidR="00CB7FB2" w:rsidRPr="003143A1">
        <w:t>look at</w:t>
      </w:r>
      <w:r w:rsidRPr="003143A1">
        <w:t xml:space="preserve"> the part before the end of the </w:t>
      </w:r>
      <w:hyperlink w:anchor="_Underpin_period_1"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w:t>
      </w:r>
      <w:ins w:id="1328" w:author="Steven Moseley" w:date="2024-10-11T11:30:00Z">
        <w:r w:rsidR="000F7970"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If the member did not finish paying the APCs, see section 9 of the McCloud implementation guidance for information on how to treat these cases</w:t>
        </w:r>
        <w:r w:rsidR="008C56E2"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w:t>
        </w:r>
        <w:r w:rsidR="000F7970"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The guidance is available on the Administrator guides and documents page</w:t>
        </w:r>
        <w:r w:rsidR="008C56E2"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s</w:t>
        </w:r>
        <w:r w:rsidR="000F7970"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of </w:t>
        </w:r>
      </w:ins>
      <w:hyperlink r:id="rId38" w:history="1">
        <w:r w:rsidR="000F7970" w:rsidRPr="003143A1">
          <w:rPr>
            <w:rStyle w:val="Hyperlink"/>
            <w:bCs/>
            <w14:textFill>
              <w14:solidFill>
                <w14:schemeClr w14:val="hlink">
                  <w14:lumMod w14:val="95000"/>
                  <w14:lumOff w14:val="5000"/>
                  <w14:lumMod w14:val="95000"/>
                  <w14:lumOff w14:val="5000"/>
                  <w14:lumMod w14:val="95000"/>
                </w14:schemeClr>
              </w14:solidFill>
            </w14:textFill>
          </w:rPr>
          <w:t>www.lgpsregs.org</w:t>
        </w:r>
      </w:hyperlink>
      <w:ins w:id="1329" w:author="Steven Moseley" w:date="2024-10-11T11:30:00Z">
        <w:r w:rsidR="00043E3E"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w:t>
        </w:r>
        <w:r w:rsidR="00A60F63"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(England and Wales) and </w:t>
        </w:r>
      </w:ins>
      <w:hyperlink r:id="rId39" w:history="1">
        <w:r w:rsidR="00A60F63" w:rsidRPr="003143A1">
          <w:rPr>
            <w:rStyle w:val="Hyperlink"/>
            <w:bCs/>
            <w14:textFill>
              <w14:solidFill>
                <w14:schemeClr w14:val="hlink">
                  <w14:lumMod w14:val="95000"/>
                  <w14:lumOff w14:val="5000"/>
                  <w14:lumMod w14:val="95000"/>
                  <w14:lumOff w14:val="5000"/>
                  <w14:lumMod w14:val="95000"/>
                </w14:schemeClr>
              </w14:solidFill>
            </w14:textFill>
          </w:rPr>
          <w:t>www.scotlgpsregs.org</w:t>
        </w:r>
      </w:hyperlink>
      <w:ins w:id="1330" w:author="Steven Moseley" w:date="2024-10-11T11:30:00Z">
        <w:r w:rsidR="00A60F63" w:rsidRPr="003143A1">
          <w:rPr>
            <w:rStyle w:val="Hyperlink"/>
            <w:bCs/>
            <w:color w:val="000000"/>
            <w:u w:val="none"/>
            <w14:textFill>
              <w14:solidFill>
                <w14:srgbClr w14:val="000000">
                  <w14:lumMod w14:val="95000"/>
                  <w14:lumOff w14:val="5000"/>
                  <w14:lumMod w14:val="95000"/>
                  <w14:lumOff w14:val="5000"/>
                  <w14:lumMod w14:val="95000"/>
                </w14:srgbClr>
              </w14:solidFill>
            </w14:textFill>
          </w:rPr>
          <w:t xml:space="preserve"> (Scotland).</w:t>
        </w:r>
      </w:ins>
    </w:p>
    <w:p w14:paraId="3C5DDA65" w14:textId="18BDC73B" w:rsidR="009D2D17" w:rsidRPr="00FB6E6E" w:rsidRDefault="00BD5E45" w:rsidP="00FB6E6E">
      <w:pPr>
        <w:pStyle w:val="Heading5"/>
        <w:rPr>
          <w:rStyle w:val="Hyperlink"/>
          <w:color w:val="002060"/>
          <w:u w:val="none"/>
        </w:rPr>
      </w:pPr>
      <w:bookmarkStart w:id="1331" w:name="_Disregarding_reductions_in"/>
      <w:bookmarkEnd w:id="1331"/>
      <w:r w:rsidRPr="00FB6E6E">
        <w:rPr>
          <w:rStyle w:val="Hyperlink"/>
          <w:color w:val="002060"/>
          <w:u w:val="none"/>
        </w:rPr>
        <w:t>I</w:t>
      </w:r>
      <w:r w:rsidR="00483D8D" w:rsidRPr="00FB6E6E">
        <w:rPr>
          <w:rStyle w:val="Hyperlink"/>
          <w:color w:val="002060"/>
          <w:u w:val="none"/>
        </w:rPr>
        <w:t>gnoring</w:t>
      </w:r>
      <w:r w:rsidR="009D2D17" w:rsidRPr="00FB6E6E">
        <w:rPr>
          <w:rStyle w:val="Hyperlink"/>
          <w:color w:val="002060"/>
          <w:u w:val="none"/>
        </w:rPr>
        <w:t xml:space="preserve"> reductions in hours</w:t>
      </w:r>
      <w:r w:rsidR="00483D8D" w:rsidRPr="00FB6E6E">
        <w:rPr>
          <w:rStyle w:val="Hyperlink"/>
          <w:color w:val="002060"/>
          <w:u w:val="none"/>
        </w:rPr>
        <w:t xml:space="preserve"> (England and Wales only)</w:t>
      </w:r>
    </w:p>
    <w:p w14:paraId="0F137B3F" w14:textId="18A968FB" w:rsidR="009D2D17" w:rsidRPr="003143A1" w:rsidRDefault="001471EE" w:rsidP="0039188C">
      <w:pPr>
        <w:rPr>
          <w:rStyle w:val="Hyperlink"/>
          <w:rFonts w:eastAsiaTheme="majorEastAsia" w:cstheme="majorBidi"/>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w:t>
      </w:r>
      <w:r w:rsidR="006826D8"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hen calculating the membership to use in the provisional underpin amount calculation, you ignore relevant </w:t>
      </w:r>
      <w:r w:rsidR="00DA68A5"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reductions in hours if:</w:t>
      </w:r>
    </w:p>
    <w:p w14:paraId="412F11A8" w14:textId="53935F88" w:rsidR="00DA68A5" w:rsidRPr="003143A1" w:rsidRDefault="00DA68A5" w:rsidP="00091D6B">
      <w:pPr>
        <w:pStyle w:val="ListBullet"/>
        <w:rPr>
          <w:rStyle w:val="Hyperlink"/>
          <w:color w:val="0D0D0D" w:themeColor="text1" w:themeTint="F2"/>
          <w:u w:val="none"/>
        </w:rPr>
      </w:pPr>
      <w:r w:rsidRPr="003143A1">
        <w:rPr>
          <w:rStyle w:val="Hyperlink"/>
          <w:color w:val="0D0D0D" w:themeColor="text1" w:themeTint="F2"/>
          <w:u w:val="none"/>
        </w:rPr>
        <w:t>the member left active membership with an entitlement to ill health benefits</w:t>
      </w:r>
      <w:ins w:id="1332" w:author="Steven Moseley" w:date="2024-10-11T11:30:00Z">
        <w:r w:rsidR="009B446C" w:rsidRPr="003143A1">
          <w:rPr>
            <w:rStyle w:val="Hyperlink"/>
            <w:color w:val="0D0D0D" w:themeColor="text1" w:themeTint="F2"/>
            <w:u w:val="none"/>
          </w:rPr>
          <w:t>, and</w:t>
        </w:r>
      </w:ins>
    </w:p>
    <w:p w14:paraId="123DC489" w14:textId="7AA72934" w:rsidR="00DA68A5" w:rsidRPr="003143A1" w:rsidRDefault="00C159B0" w:rsidP="008B1584">
      <w:pPr>
        <w:pStyle w:val="ListBullet"/>
        <w:spacing w:after="240"/>
        <w:rPr>
          <w:rStyle w:val="Hyperlink"/>
          <w:color w:val="0D0D0D" w:themeColor="text1" w:themeTint="F2"/>
          <w:u w:val="none"/>
        </w:rPr>
      </w:pPr>
      <w:r w:rsidRPr="003143A1">
        <w:rPr>
          <w:rStyle w:val="Hyperlink"/>
          <w:color w:val="0D0D0D" w:themeColor="text1" w:themeTint="F2"/>
          <w:u w:val="none"/>
        </w:rPr>
        <w:t xml:space="preserve">the certificate from the independent registered medical practitioner says that, in their opinion, </w:t>
      </w:r>
      <w:r w:rsidR="004E74EE" w:rsidRPr="003143A1">
        <w:rPr>
          <w:rStyle w:val="Hyperlink"/>
          <w:color w:val="0D0D0D" w:themeColor="text1" w:themeTint="F2"/>
          <w:u w:val="none"/>
        </w:rPr>
        <w:t xml:space="preserve">the member </w:t>
      </w:r>
      <w:r w:rsidR="001006BB" w:rsidRPr="003143A1">
        <w:rPr>
          <w:rStyle w:val="Hyperlink"/>
          <w:color w:val="0D0D0D" w:themeColor="text1" w:themeTint="F2"/>
          <w:u w:val="none"/>
        </w:rPr>
        <w:t xml:space="preserve">is in part-time service wholly </w:t>
      </w:r>
      <w:r w:rsidR="004E74EE" w:rsidRPr="003143A1">
        <w:rPr>
          <w:rStyle w:val="Hyperlink"/>
          <w:color w:val="0D0D0D" w:themeColor="text1" w:themeTint="F2"/>
          <w:u w:val="none"/>
        </w:rPr>
        <w:t xml:space="preserve">or partly as a result of the condition that caused </w:t>
      </w:r>
      <w:r w:rsidR="00CB1E01" w:rsidRPr="003143A1">
        <w:rPr>
          <w:rStyle w:val="Hyperlink"/>
          <w:color w:val="0D0D0D" w:themeColor="text1" w:themeTint="F2"/>
          <w:u w:val="none"/>
        </w:rPr>
        <w:t>the ill health retirement.</w:t>
      </w:r>
    </w:p>
    <w:p w14:paraId="5A915CFD" w14:textId="1D4E71CD" w:rsidR="007D2C89" w:rsidRPr="003143A1" w:rsidRDefault="007D2C89" w:rsidP="00490F46">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This only applies to reductions in hours that occurred before the </w:t>
      </w:r>
      <w:hyperlink w:anchor="_Underpin_date" w:history="1">
        <w:r w:rsidRPr="003143A1">
          <w:rPr>
            <w:rStyle w:val="Hyperlink"/>
          </w:rPr>
          <w:t>underpin date</w:t>
        </w:r>
      </w:hyperlink>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w:t>
      </w:r>
      <w:r w:rsidRPr="003143A1">
        <w:t xml:space="preserve">(or if earlier, </w:t>
      </w:r>
      <w:r w:rsidR="0001140E" w:rsidRPr="003143A1">
        <w:t xml:space="preserve">before </w:t>
      </w:r>
      <w:r w:rsidRPr="003143A1">
        <w:t xml:space="preserve">the end of the </w:t>
      </w:r>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Pr="003143A1">
        <w:t>).</w:t>
      </w:r>
    </w:p>
    <w:p w14:paraId="4ECF96C4" w14:textId="5D92C2C4" w:rsidR="008C683C" w:rsidRDefault="00CB1E01" w:rsidP="00FB6E6E">
      <w:pPr>
        <w:rPr>
          <w:rStyle w:val="Hyperlink"/>
          <w:color w:val="000000" w:themeColor="text1"/>
          <w:u w:val="none"/>
          <w14:textFill>
            <w14:solidFill>
              <w14:schemeClr w14:val="tx1">
                <w14:lumMod w14:val="95000"/>
                <w14:lumOff w14:val="5000"/>
                <w14:lumMod w14:val="95000"/>
                <w14:lumOff w14:val="5000"/>
                <w14:lumMod w14:val="95000"/>
              </w14:schemeClr>
            </w14:solidFill>
          </w14:textFill>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You ignore the reduction in hours </w:t>
      </w:r>
      <w:r w:rsidR="00A226AB"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for the period</w:t>
      </w:r>
      <w:del w:id="1333" w:author="Steven Moseley" w:date="2024-10-11T11:30:00Z">
        <w:r w:rsidR="00A226AB" w:rsidRPr="00447112">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from the reduction to</w:delText>
        </w:r>
        <w:r w:rsidR="00571F23" w:rsidRPr="00447112">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the</w:delText>
        </w:r>
        <w:r w:rsidR="00A226AB" w:rsidRPr="00447112">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w:delText>
        </w:r>
        <w:r w:rsidR="009218EF">
          <w:rPr>
            <w:rStyle w:val="Hyperlink"/>
            <w:color w:val="000000" w:themeColor="text1"/>
            <w:u w:val="none"/>
            <w14:textFill>
              <w14:solidFill>
                <w14:schemeClr w14:val="tx1">
                  <w14:lumMod w14:val="95000"/>
                  <w14:lumOff w14:val="5000"/>
                  <w14:lumMod w14:val="95000"/>
                  <w14:lumOff w14:val="5000"/>
                  <w14:lumMod w14:val="95000"/>
                </w14:schemeClr>
              </w14:solidFill>
            </w14:textFill>
          </w:rPr>
          <w:br/>
        </w:r>
        <w:r w:rsidR="009A2CDA" w:rsidRPr="00447112">
          <w:rPr>
            <w:rStyle w:val="Hyperlink"/>
          </w:rPr>
          <w:delText xml:space="preserve"> </w:delText>
        </w:r>
        <w:r w:rsidR="009A2CDA" w:rsidRPr="00447112">
          <w:delText>(or if earlier, the end of the )</w:delText>
        </w:r>
        <w:r w:rsidR="00A226AB" w:rsidRPr="00447112">
          <w:rPr>
            <w:rStyle w:val="Hyperlink"/>
            <w:color w:val="000000"/>
            <w:u w:val="none"/>
            <w14:textFill>
              <w14:solidFill>
                <w14:srgbClr w14:val="000000">
                  <w14:lumMod w14:val="95000"/>
                  <w14:lumOff w14:val="5000"/>
                  <w14:lumMod w14:val="95000"/>
                  <w14:lumOff w14:val="5000"/>
                  <w14:lumMod w14:val="95000"/>
                </w14:srgbClr>
              </w14:solidFill>
            </w14:textFill>
          </w:rPr>
          <w:delText xml:space="preserve"> and</w:delText>
        </w:r>
        <w:r w:rsidR="004E0EEA" w:rsidRPr="00447112">
          <w:rPr>
            <w:rStyle w:val="Hyperlink"/>
            <w:color w:val="000000"/>
            <w:u w:val="none"/>
            <w14:textFill>
              <w14:solidFill>
                <w14:srgbClr w14:val="000000">
                  <w14:lumMod w14:val="95000"/>
                  <w14:lumOff w14:val="5000"/>
                  <w14:lumMod w14:val="95000"/>
                  <w14:lumOff w14:val="5000"/>
                  <w14:lumMod w14:val="95000"/>
                </w14:srgbClr>
              </w14:solidFill>
            </w14:textFill>
          </w:rPr>
          <w:delText>, if applicable, for calculating tier 1 or 2 enhancements. See next sub-section.</w:delText>
        </w:r>
      </w:del>
      <w:ins w:id="1334" w:author="Steven Moseley" w:date="2024-10-11T11:30:00Z">
        <w:r w:rsidR="008C683C">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ins>
    </w:p>
    <w:p w14:paraId="402AA343" w14:textId="5FA3136A" w:rsidR="008C683C" w:rsidRPr="008C683C" w:rsidRDefault="00C34E9C" w:rsidP="008C683C">
      <w:pPr>
        <w:pStyle w:val="ListParagraph"/>
        <w:numPr>
          <w:ilvl w:val="0"/>
          <w:numId w:val="110"/>
        </w:numPr>
        <w:rPr>
          <w:ins w:id="1335" w:author="Steven Moseley" w:date="2024-10-11T11:30:00Z"/>
          <w:rStyle w:val="Hyperlink"/>
          <w:color w:val="000000"/>
          <w:u w:val="none"/>
        </w:rPr>
      </w:pPr>
      <w:ins w:id="1336" w:author="Steven Moseley" w:date="2024-10-11T11:30:00Z">
        <w:r>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from </w:t>
        </w:r>
        <w:r w:rsidR="00A226AB" w:rsidRPr="008C683C">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the </w:t>
        </w:r>
        <w:r w:rsidR="008C683C" w:rsidRPr="008C683C">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date of the reduction (or the beginning of the </w:t>
        </w:r>
      </w:ins>
      <w:hyperlink w:anchor="_Underpin_period_1" w:history="1">
        <w:hyperlink w:anchor="_Underpin_period_2" w:history="1">
          <w:hyperlink w:anchor="_Underpin_period_1" w:history="1">
            <w:hyperlink w:anchor="_Underpin_period_1" w:history="1">
              <w:hyperlink w:anchor="_Underpin_period_2" w:history="1">
                <w:r w:rsidR="00703092" w:rsidRPr="003143A1">
                  <w:rPr>
                    <w:rStyle w:val="Hyperlink"/>
                  </w:rPr>
                  <w:t>underpin period</w:t>
                </w:r>
              </w:hyperlink>
            </w:hyperlink>
          </w:hyperlink>
        </w:hyperlink>
      </w:hyperlink>
      <w:ins w:id="1337" w:author="Steven Moseley" w:date="2024-10-11T11:30:00Z">
        <w:r w:rsidR="008C683C" w:rsidRPr="008C683C">
          <w:rPr>
            <w:rStyle w:val="Hyperlink"/>
            <w:color w:val="000000" w:themeColor="text1"/>
            <w:u w:val="none"/>
            <w14:textFill>
              <w14:solidFill>
                <w14:schemeClr w14:val="tx1">
                  <w14:lumMod w14:val="95000"/>
                  <w14:lumOff w14:val="5000"/>
                  <w14:lumMod w14:val="95000"/>
                  <w14:lumOff w14:val="5000"/>
                  <w14:lumMod w14:val="95000"/>
                </w14:schemeClr>
              </w14:solidFill>
            </w14:textFill>
          </w:rPr>
          <w:t>, if later</w:t>
        </w:r>
        <w:r>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ins>
    </w:p>
    <w:p w14:paraId="11D7D932" w14:textId="07BA435C" w:rsidR="00C34E9C" w:rsidRPr="00C34E9C" w:rsidRDefault="00C34E9C" w:rsidP="008C683C">
      <w:pPr>
        <w:pStyle w:val="ListParagraph"/>
        <w:numPr>
          <w:ilvl w:val="0"/>
          <w:numId w:val="110"/>
        </w:numPr>
        <w:rPr>
          <w:ins w:id="1338" w:author="Steven Moseley" w:date="2024-10-11T11:30:00Z"/>
          <w:color w:val="000000"/>
        </w:rPr>
      </w:pPr>
      <w:ins w:id="1339" w:author="Steven Moseley" w:date="2024-10-11T11:30:00Z">
        <w:r>
          <w:t xml:space="preserve">to the </w:t>
        </w:r>
      </w:ins>
      <w:hyperlink w:anchor="_Underpin_date" w:history="1">
        <w:r w:rsidR="00A226AB" w:rsidRPr="003143A1">
          <w:rPr>
            <w:rStyle w:val="Hyperlink"/>
          </w:rPr>
          <w:t>underpin date</w:t>
        </w:r>
      </w:hyperlink>
      <w:ins w:id="1340" w:author="Steven Moseley" w:date="2024-10-11T11:30:00Z">
        <w:r w:rsidR="009A2CDA" w:rsidRPr="008C683C">
          <w:rPr>
            <w:rStyle w:val="Hyperlink"/>
            <w:u w:val="none"/>
          </w:rPr>
          <w:t xml:space="preserve"> </w:t>
        </w:r>
        <w:r w:rsidR="009A2CDA" w:rsidRPr="003143A1">
          <w:t xml:space="preserve">(or the end of the </w:t>
        </w:r>
      </w:ins>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ins w:id="1341" w:author="Steven Moseley" w:date="2024-10-11T11:30:00Z">
        <w:r w:rsidR="00703092" w:rsidRPr="00703092">
          <w:t>, if earlier</w:t>
        </w:r>
        <w:r w:rsidR="009A2CDA" w:rsidRPr="003143A1">
          <w:t>)</w:t>
        </w:r>
        <w:r>
          <w:t>.</w:t>
        </w:r>
      </w:ins>
    </w:p>
    <w:p w14:paraId="377EB522" w14:textId="35796F6C" w:rsidR="009D2D17" w:rsidRPr="008C683C" w:rsidRDefault="00C34E9C" w:rsidP="00FB6E6E">
      <w:pPr>
        <w:rPr>
          <w:ins w:id="1342" w:author="Steven Moseley" w:date="2024-10-11T11:30:00Z"/>
          <w:rStyle w:val="Hyperlink"/>
          <w:color w:val="000000"/>
          <w:u w:val="none"/>
        </w:rPr>
      </w:pPr>
      <w:ins w:id="1343" w:author="Steven Moseley" w:date="2024-10-11T11:30:00Z">
        <w:r>
          <w:rPr>
            <w:rStyle w:val="Hyperlink"/>
            <w:color w:val="000000"/>
            <w:u w:val="none"/>
            <w14:textFill>
              <w14:solidFill>
                <w14:srgbClr w14:val="000000">
                  <w14:lumMod w14:val="95000"/>
                  <w14:lumOff w14:val="5000"/>
                  <w14:lumMod w14:val="95000"/>
                  <w14:lumOff w14:val="5000"/>
                  <w14:lumMod w14:val="95000"/>
                </w14:srgbClr>
              </w14:solidFill>
            </w14:textFill>
          </w:rPr>
          <w:t>I</w:t>
        </w:r>
        <w:r w:rsidR="004E0EEA" w:rsidRPr="00C34E9C">
          <w:rPr>
            <w:rStyle w:val="Hyperlink"/>
            <w:color w:val="000000"/>
            <w:u w:val="none"/>
            <w14:textFill>
              <w14:solidFill>
                <w14:srgbClr w14:val="000000">
                  <w14:lumMod w14:val="95000"/>
                  <w14:lumOff w14:val="5000"/>
                  <w14:lumMod w14:val="95000"/>
                  <w14:lumOff w14:val="5000"/>
                  <w14:lumMod w14:val="95000"/>
                </w14:srgbClr>
              </w14:solidFill>
            </w14:textFill>
          </w:rPr>
          <w:t xml:space="preserve">f applicable, </w:t>
        </w:r>
        <w:r>
          <w:rPr>
            <w:rStyle w:val="Hyperlink"/>
            <w:color w:val="000000"/>
            <w:u w:val="none"/>
            <w14:textFill>
              <w14:solidFill>
                <w14:srgbClr w14:val="000000">
                  <w14:lumMod w14:val="95000"/>
                  <w14:lumOff w14:val="5000"/>
                  <w14:lumMod w14:val="95000"/>
                  <w14:lumOff w14:val="5000"/>
                  <w14:lumMod w14:val="95000"/>
                </w14:srgbClr>
              </w14:solidFill>
            </w14:textFill>
          </w:rPr>
          <w:t xml:space="preserve">you also ignore the </w:t>
        </w:r>
        <w:r w:rsidR="00703092">
          <w:rPr>
            <w:rStyle w:val="Hyperlink"/>
            <w:color w:val="000000"/>
            <w:u w:val="none"/>
            <w14:textFill>
              <w14:solidFill>
                <w14:srgbClr w14:val="000000">
                  <w14:lumMod w14:val="95000"/>
                  <w14:lumOff w14:val="5000"/>
                  <w14:lumMod w14:val="95000"/>
                  <w14:lumOff w14:val="5000"/>
                  <w14:lumMod w14:val="95000"/>
                </w14:srgbClr>
              </w14:solidFill>
            </w14:textFill>
          </w:rPr>
          <w:t xml:space="preserve">reduction in hours when </w:t>
        </w:r>
        <w:r w:rsidR="004E0EEA" w:rsidRPr="00C34E9C">
          <w:rPr>
            <w:rStyle w:val="Hyperlink"/>
            <w:color w:val="000000"/>
            <w:u w:val="none"/>
            <w14:textFill>
              <w14:solidFill>
                <w14:srgbClr w14:val="000000">
                  <w14:lumMod w14:val="95000"/>
                  <w14:lumOff w14:val="5000"/>
                  <w14:lumMod w14:val="95000"/>
                  <w14:lumOff w14:val="5000"/>
                  <w14:lumMod w14:val="95000"/>
                </w14:srgbClr>
              </w14:solidFill>
            </w14:textFill>
          </w:rPr>
          <w:t xml:space="preserve">calculating tier 1 or 2 enhancements. </w:t>
        </w:r>
        <w:r w:rsidR="004E0EEA" w:rsidRPr="008C683C">
          <w:rPr>
            <w:rStyle w:val="Hyperlink"/>
            <w:color w:val="000000"/>
            <w:u w:val="none"/>
            <w14:textFill>
              <w14:solidFill>
                <w14:srgbClr w14:val="000000">
                  <w14:lumMod w14:val="95000"/>
                  <w14:lumOff w14:val="5000"/>
                  <w14:lumMod w14:val="95000"/>
                  <w14:lumOff w14:val="5000"/>
                  <w14:lumMod w14:val="95000"/>
                </w14:srgbClr>
              </w14:solidFill>
            </w14:textFill>
          </w:rPr>
          <w:t>See next sub-section.</w:t>
        </w:r>
      </w:ins>
    </w:p>
    <w:p w14:paraId="5253096F" w14:textId="77777777" w:rsidR="007A0DE5" w:rsidRPr="003143A1" w:rsidRDefault="007A0DE5" w:rsidP="002A0D49">
      <w:pPr>
        <w:pStyle w:val="Heading5"/>
      </w:pPr>
      <w:bookmarkStart w:id="1344" w:name="_Tier_1_and"/>
      <w:bookmarkEnd w:id="1344"/>
      <w:r w:rsidRPr="003143A1">
        <w:t>Tier 1 and 2 enhancements</w:t>
      </w:r>
    </w:p>
    <w:p w14:paraId="793E6D18" w14:textId="6246B344" w:rsidR="007A0DE5" w:rsidRPr="003143A1" w:rsidRDefault="007A0DE5" w:rsidP="00490F46">
      <w:pPr>
        <w:spacing w:before="120"/>
      </w:pPr>
      <w:r w:rsidRPr="003143A1">
        <w:t>You</w:t>
      </w:r>
      <w:del w:id="1345" w:author="Steven Moseley" w:date="2024-10-11T11:30:00Z">
        <w:r>
          <w:delText xml:space="preserve"> will</w:delText>
        </w:r>
      </w:del>
      <w:r w:rsidRPr="003143A1">
        <w:t xml:space="preserve"> add extra membership if:</w:t>
      </w:r>
    </w:p>
    <w:p w14:paraId="6AEC2508" w14:textId="2088D10E" w:rsidR="007A0DE5" w:rsidRPr="003143A1" w:rsidRDefault="007A0DE5" w:rsidP="007A0DE5">
      <w:pPr>
        <w:pStyle w:val="ListBullet"/>
      </w:pPr>
      <w:r w:rsidRPr="003143A1">
        <w:t xml:space="preserve">on the </w:t>
      </w:r>
      <w:hyperlink w:anchor="_Underpin_date" w:history="1">
        <w:r w:rsidR="00372DD4" w:rsidRPr="003143A1">
          <w:rPr>
            <w:rStyle w:val="Hyperlink"/>
          </w:rPr>
          <w:t>underpin date</w:t>
        </w:r>
      </w:hyperlink>
      <w:r w:rsidRPr="003143A1">
        <w:t>, the member left with an entitlement to tier 1 or 2 benefits</w:t>
      </w:r>
      <w:r w:rsidR="00DB35F2" w:rsidRPr="003143A1">
        <w:t xml:space="preserve"> under the CARE scheme</w:t>
      </w:r>
      <w:r w:rsidRPr="003143A1">
        <w:t>, and</w:t>
      </w:r>
    </w:p>
    <w:p w14:paraId="005592BB" w14:textId="38359F5A" w:rsidR="007A0DE5" w:rsidRPr="003143A1" w:rsidRDefault="007A0DE5" w:rsidP="008B1584">
      <w:pPr>
        <w:pStyle w:val="ListBullet"/>
        <w:spacing w:after="240"/>
      </w:pPr>
      <w:r w:rsidRPr="003143A1">
        <w:t xml:space="preserve">the member left before the end of the </w:t>
      </w:r>
      <w:hyperlink w:anchor="_Underpin_period_2" w:history="1">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w:t>
      </w:r>
    </w:p>
    <w:p w14:paraId="42848E29" w14:textId="77777777" w:rsidR="007A0DE5" w:rsidRPr="003143A1" w:rsidRDefault="007A0DE5" w:rsidP="00490F46">
      <w:r w:rsidRPr="003143A1">
        <w:t>The extra membership is what you would have added if the 2008 Scheme (2009 Scheme for Scotland) had continued.</w:t>
      </w:r>
    </w:p>
    <w:p w14:paraId="724EA31E" w14:textId="77777777" w:rsidR="007A0DE5" w:rsidRPr="003143A1" w:rsidRDefault="007A0DE5" w:rsidP="00490F46">
      <w:r w:rsidRPr="003143A1">
        <w:t>For this purpose, if the member qualifies for tier 1 benefits under the CARE scheme, you treat them as if they qualified for tier 1 benefits under the earlier scheme. The same applies for tier 2 benefits. This means that the employer does not need to assess them under the ill health conditions of the earlier scheme as well.</w:t>
      </w:r>
    </w:p>
    <w:p w14:paraId="4DD4A923" w14:textId="77777777" w:rsidR="007A0DE5" w:rsidRPr="003143A1" w:rsidRDefault="007A0DE5" w:rsidP="00490F46">
      <w:r w:rsidRPr="003143A1">
        <w:t>For tier 1 cases, the extra membership is what they would have built up in the period:</w:t>
      </w:r>
    </w:p>
    <w:p w14:paraId="72698BA3" w14:textId="7487AE1A" w:rsidR="007A0DE5" w:rsidRPr="003143A1" w:rsidRDefault="007A0DE5" w:rsidP="007A0DE5">
      <w:pPr>
        <w:pStyle w:val="ListBullet"/>
      </w:pPr>
      <w:r w:rsidRPr="003143A1">
        <w:t xml:space="preserve">from the </w:t>
      </w:r>
      <w:r w:rsidR="00A4091C" w:rsidRPr="003143A1">
        <w:t>day after</w:t>
      </w:r>
      <w:r w:rsidRPr="003143A1">
        <w:t xml:space="preserve"> the </w:t>
      </w:r>
      <w:hyperlink w:anchor="_Underpin_date" w:history="1">
        <w:r w:rsidR="00372DD4" w:rsidRPr="003143A1">
          <w:rPr>
            <w:rStyle w:val="Hyperlink"/>
          </w:rPr>
          <w:t>underpin date</w:t>
        </w:r>
      </w:hyperlink>
    </w:p>
    <w:p w14:paraId="561EE9F2" w14:textId="7367DBE5" w:rsidR="007A0DE5" w:rsidRPr="003143A1" w:rsidRDefault="007A0DE5" w:rsidP="008B1584">
      <w:pPr>
        <w:pStyle w:val="ListBullet"/>
        <w:spacing w:after="240"/>
      </w:pPr>
      <w:r w:rsidRPr="003143A1">
        <w:t xml:space="preserve">to the </w:t>
      </w:r>
      <w:hyperlink w:anchor="_Final_salary_scheme" w:history="1">
        <w:r w:rsidR="00052ECF" w:rsidRPr="003143A1">
          <w:rPr>
            <w:rStyle w:val="Hyperlink"/>
          </w:rPr>
          <w:t>final salary scheme normal retirement age</w:t>
        </w:r>
      </w:hyperlink>
      <w:r w:rsidRPr="003143A1">
        <w:t xml:space="preserve"> (or, if earlier, to </w:t>
      </w:r>
      <w:r w:rsidR="00B67813" w:rsidRPr="003143A1">
        <w:t>31 March 2022</w:t>
      </w:r>
      <w:r w:rsidRPr="003143A1">
        <w:rPr>
          <w:rStyle w:val="Hyperlink"/>
          <w:color w:val="auto"/>
          <w:u w:val="none"/>
        </w:rPr>
        <w:t>).</w:t>
      </w:r>
    </w:p>
    <w:p w14:paraId="7B01BAF5" w14:textId="31610B30" w:rsidR="007A0DE5" w:rsidRPr="003143A1" w:rsidRDefault="007A0DE5" w:rsidP="00490F46">
      <w:r w:rsidRPr="003143A1">
        <w:t xml:space="preserve">If they were in part-time service at the </w:t>
      </w:r>
      <w:hyperlink w:anchor="_Underpin_date" w:history="1">
        <w:r w:rsidR="0006479C" w:rsidRPr="003143A1">
          <w:rPr>
            <w:rStyle w:val="Hyperlink"/>
          </w:rPr>
          <w:t>underpin date</w:t>
        </w:r>
      </w:hyperlink>
      <w:r w:rsidRPr="003143A1">
        <w:t>, you treat them as if they continued working those same hours. For tier 2 cases, you use 25 per cent of the tier 1 extra membership</w:t>
      </w:r>
      <w:r w:rsidR="000103F6" w:rsidRPr="003143A1">
        <w:t>.</w:t>
      </w:r>
    </w:p>
    <w:p w14:paraId="62E43682" w14:textId="3035BE05" w:rsidR="005976BA" w:rsidRPr="003143A1" w:rsidRDefault="005976BA" w:rsidP="00072AC7">
      <w:pPr>
        <w:pStyle w:val="Heading4"/>
      </w:pPr>
      <w:r w:rsidRPr="003143A1">
        <w:t>Final pay</w:t>
      </w:r>
    </w:p>
    <w:p w14:paraId="29F5F3FB" w14:textId="285C0EB9" w:rsidR="006C1E4C" w:rsidRPr="003143A1" w:rsidRDefault="006C1E4C" w:rsidP="00490F46">
      <w:r w:rsidRPr="003143A1">
        <w:t xml:space="preserve">You work out the final pay using the usual rules in the 2008 Scheme (2009 Scheme for Scotland), as if the </w:t>
      </w:r>
      <w:hyperlink w:anchor="_Underpin_date" w:history="1">
        <w:r w:rsidR="0006479C" w:rsidRPr="003143A1">
          <w:rPr>
            <w:rStyle w:val="Hyperlink"/>
          </w:rPr>
          <w:t>underpin date</w:t>
        </w:r>
      </w:hyperlink>
      <w:r w:rsidRPr="003143A1">
        <w:t xml:space="preserve"> was the last day of active membership.</w:t>
      </w:r>
    </w:p>
    <w:p w14:paraId="42187653" w14:textId="6E7981A2" w:rsidR="00A63345" w:rsidRPr="003143A1" w:rsidRDefault="00E92475" w:rsidP="00490F46">
      <w:r w:rsidRPr="003143A1">
        <w:t>For example</w:t>
      </w:r>
      <w:r w:rsidR="00A63345" w:rsidRPr="003143A1">
        <w:t>:</w:t>
      </w:r>
    </w:p>
    <w:p w14:paraId="3F803315" w14:textId="71BD0682" w:rsidR="00A63345" w:rsidRPr="003143A1" w:rsidRDefault="00A63345" w:rsidP="00A63345">
      <w:pPr>
        <w:pStyle w:val="ListBullet"/>
      </w:pPr>
      <w:r w:rsidRPr="003143A1">
        <w:t>you only use pensionable pay within the 2008 Scheme (2009 Scheme for Scotland) definition</w:t>
      </w:r>
    </w:p>
    <w:p w14:paraId="343479CE" w14:textId="77777777" w:rsidR="00A63345" w:rsidRPr="003143A1" w:rsidRDefault="00A63345" w:rsidP="00A63345">
      <w:pPr>
        <w:pStyle w:val="ListBullet"/>
      </w:pPr>
      <w:r w:rsidRPr="003143A1">
        <w:t>the pay you use is based on when it was earned</w:t>
      </w:r>
    </w:p>
    <w:p w14:paraId="5C31B11F" w14:textId="4D19BF82" w:rsidR="00A63345" w:rsidRPr="003143A1" w:rsidRDefault="00A63345" w:rsidP="00A63345">
      <w:pPr>
        <w:pStyle w:val="ListBullet"/>
      </w:pPr>
      <w:r w:rsidRPr="003143A1">
        <w:t>if the member worked part-time, you use the full-time pay</w:t>
      </w:r>
    </w:p>
    <w:p w14:paraId="6E4AAE95" w14:textId="071AF13F" w:rsidR="00A63345" w:rsidRPr="003143A1" w:rsidRDefault="00A63345" w:rsidP="006C32AB">
      <w:pPr>
        <w:pStyle w:val="ListBullet"/>
        <w:spacing w:after="240"/>
      </w:pPr>
      <w:r w:rsidRPr="003143A1">
        <w:t xml:space="preserve">you automatically </w:t>
      </w:r>
      <w:r w:rsidR="006C1E4C" w:rsidRPr="003143A1">
        <w:t>use</w:t>
      </w:r>
      <w:r w:rsidRPr="003143A1">
        <w:t xml:space="preserve"> the ‘best of the last three years’ calculation.</w:t>
      </w:r>
    </w:p>
    <w:p w14:paraId="2EBA564A" w14:textId="4D581E48" w:rsidR="00AE76BD" w:rsidRPr="003143A1" w:rsidRDefault="00FB355D" w:rsidP="00490F46">
      <w:r w:rsidRPr="003143A1">
        <w:t xml:space="preserve">You take </w:t>
      </w:r>
      <w:del w:id="1346" w:author="Steven Moseley" w:date="2024-10-11T11:30:00Z">
        <w:r w:rsidR="006C1E4C">
          <w:delText xml:space="preserve">into </w:delText>
        </w:r>
        <w:r>
          <w:delText xml:space="preserve">account </w:delText>
        </w:r>
      </w:del>
      <w:r w:rsidRPr="003143A1">
        <w:t>any service breaks</w:t>
      </w:r>
      <w:ins w:id="1347" w:author="Steven Moseley" w:date="2024-10-11T11:30:00Z">
        <w:r w:rsidRPr="003143A1">
          <w:t xml:space="preserve"> </w:t>
        </w:r>
        <w:r w:rsidR="006C32AB" w:rsidRPr="003143A1">
          <w:t>into account</w:t>
        </w:r>
      </w:ins>
      <w:r w:rsidR="006C32AB" w:rsidRPr="003143A1">
        <w:t xml:space="preserve"> </w:t>
      </w:r>
      <w:r w:rsidRPr="003143A1">
        <w:t>in the calculation (see</w:t>
      </w:r>
      <w:r w:rsidR="006C1E4C" w:rsidRPr="003143A1">
        <w:t xml:space="preserve"> the</w:t>
      </w:r>
      <w:r w:rsidRPr="003143A1">
        <w:t xml:space="preserve"> </w:t>
      </w:r>
      <w:hyperlink w:anchor="_Service_breaks" w:history="1">
        <w:r w:rsidR="001B68A8" w:rsidRPr="003143A1">
          <w:rPr>
            <w:rStyle w:val="Hyperlink"/>
          </w:rPr>
          <w:t>service breaks</w:t>
        </w:r>
      </w:hyperlink>
      <w:r w:rsidR="001B68A8" w:rsidRPr="003143A1">
        <w:rPr>
          <w:rStyle w:val="Hyperlink"/>
          <w:rFonts w:asciiTheme="minorHAnsi" w:hAnsiTheme="minorHAnsi"/>
          <w:sz w:val="22"/>
        </w:rPr>
        <w:t xml:space="preserve"> </w:t>
      </w:r>
      <w:r w:rsidR="001B68A8" w:rsidRPr="003143A1">
        <w:t>section above)</w:t>
      </w:r>
      <w:r w:rsidRPr="003143A1">
        <w:t xml:space="preserve">. If the member paid the required additional pension contributions for </w:t>
      </w:r>
      <w:r w:rsidR="006C1E4C" w:rsidRPr="003143A1">
        <w:t xml:space="preserve">the </w:t>
      </w:r>
      <w:r w:rsidRPr="003143A1">
        <w:t xml:space="preserve">leave, you use the pay they would have </w:t>
      </w:r>
      <w:r w:rsidR="006C1E4C" w:rsidRPr="003143A1">
        <w:t>earned</w:t>
      </w:r>
      <w:r w:rsidRPr="003143A1">
        <w:t xml:space="preserve"> for that period </w:t>
      </w:r>
      <w:r w:rsidR="006C1E4C" w:rsidRPr="003143A1">
        <w:t>if they were not on leave</w:t>
      </w:r>
      <w:r w:rsidRPr="003143A1">
        <w:t>.</w:t>
      </w:r>
    </w:p>
    <w:p w14:paraId="0962152B" w14:textId="14EB33FC" w:rsidR="00EA28C6" w:rsidRPr="003143A1" w:rsidRDefault="00EA28C6" w:rsidP="00490F46">
      <w:r w:rsidRPr="003143A1">
        <w:t xml:space="preserve">If the member </w:t>
      </w:r>
      <w:r w:rsidR="006C1E4C" w:rsidRPr="003143A1">
        <w:t>can</w:t>
      </w:r>
      <w:r w:rsidRPr="003143A1">
        <w:t xml:space="preserve"> and </w:t>
      </w:r>
      <w:r w:rsidR="006C1E4C" w:rsidRPr="003143A1">
        <w:t xml:space="preserve">chooses </w:t>
      </w:r>
      <w:r w:rsidRPr="003143A1">
        <w:t xml:space="preserve">to use </w:t>
      </w:r>
      <w:r w:rsidR="00132E67" w:rsidRPr="003143A1">
        <w:t>‘</w:t>
      </w:r>
      <w:r w:rsidRPr="003143A1">
        <w:t xml:space="preserve">the best of the last 13 years’ </w:t>
      </w:r>
      <w:r w:rsidR="006C1E4C" w:rsidRPr="003143A1">
        <w:t>rule</w:t>
      </w:r>
      <w:r w:rsidRPr="003143A1">
        <w:t xml:space="preserve"> (England and Wales</w:t>
      </w:r>
      <w:r w:rsidR="00FB355D" w:rsidRPr="003143A1">
        <w:t xml:space="preserve"> only</w:t>
      </w:r>
      <w:r w:rsidRPr="003143A1">
        <w:t>) or their certificate of protection, you use that protection to calculate the final pay for this purpose.</w:t>
      </w:r>
      <w:r w:rsidR="00955388" w:rsidRPr="003143A1">
        <w:t xml:space="preserve"> If the </w:t>
      </w:r>
      <w:hyperlink w:anchor="_Underpin_date" w:history="1">
        <w:r w:rsidR="00955388" w:rsidRPr="003143A1">
          <w:rPr>
            <w:rStyle w:val="Hyperlink"/>
          </w:rPr>
          <w:t>underpin date</w:t>
        </w:r>
      </w:hyperlink>
      <w:r w:rsidR="00955388" w:rsidRPr="003143A1">
        <w:t xml:space="preserve"> is when the </w:t>
      </w:r>
      <w:r w:rsidR="00AE76BD" w:rsidRPr="003143A1">
        <w:t xml:space="preserve">member </w:t>
      </w:r>
      <w:r w:rsidR="00955388" w:rsidRPr="003143A1">
        <w:t xml:space="preserve">attains the </w:t>
      </w:r>
      <w:hyperlink w:anchor="_Final_salary_scheme" w:history="1">
        <w:r w:rsidR="00052ECF" w:rsidRPr="003143A1">
          <w:rPr>
            <w:rStyle w:val="Hyperlink"/>
          </w:rPr>
          <w:t>final salary scheme normal retirement age</w:t>
        </w:r>
      </w:hyperlink>
      <w:r w:rsidR="00955388" w:rsidRPr="003143A1">
        <w:t>,</w:t>
      </w:r>
      <w:r w:rsidR="00404876" w:rsidRPr="003143A1">
        <w:t xml:space="preserve"> see </w:t>
      </w:r>
      <w:hyperlink w:anchor="_Technical_issues" w:history="1">
        <w:r w:rsidR="00325AEB" w:rsidRPr="003143A1">
          <w:rPr>
            <w:rStyle w:val="Hyperlink"/>
          </w:rPr>
          <w:t>technical query 3</w:t>
        </w:r>
      </w:hyperlink>
      <w:r w:rsidR="00404876" w:rsidRPr="003143A1">
        <w:t>.</w:t>
      </w:r>
      <w:r w:rsidR="00AB60B2" w:rsidRPr="003143A1">
        <w:t xml:space="preserve"> In the meantime, you will need to take a local decision as to how to proceed.</w:t>
      </w:r>
    </w:p>
    <w:p w14:paraId="34C09264" w14:textId="613067E3" w:rsidR="005C077D" w:rsidRPr="003143A1" w:rsidRDefault="005C077D" w:rsidP="00490F46">
      <w:r w:rsidRPr="003143A1">
        <w:t xml:space="preserve">If you use a pay period </w:t>
      </w:r>
      <w:r w:rsidR="006C1E4C" w:rsidRPr="003143A1">
        <w:t>before the final year</w:t>
      </w:r>
      <w:r w:rsidRPr="003143A1">
        <w:t xml:space="preserve">, you do not add pensions increase to the </w:t>
      </w:r>
      <w:r w:rsidR="006C1E4C" w:rsidRPr="003143A1">
        <w:t>amount</w:t>
      </w:r>
      <w:r w:rsidRPr="003143A1">
        <w:t xml:space="preserve">. </w:t>
      </w:r>
      <w:r w:rsidR="00EA28C6" w:rsidRPr="003143A1">
        <w:t xml:space="preserve">You add </w:t>
      </w:r>
      <w:r w:rsidR="006C1E4C" w:rsidRPr="003143A1">
        <w:t>the</w:t>
      </w:r>
      <w:r w:rsidRPr="003143A1">
        <w:t xml:space="preserve"> increase when you do the final underpin calculation.</w:t>
      </w:r>
    </w:p>
    <w:p w14:paraId="52F19D7B" w14:textId="163E0E6A" w:rsidR="00C63B8F" w:rsidRPr="003143A1" w:rsidRDefault="00C63B8F" w:rsidP="00490F46">
      <w:r w:rsidRPr="003143A1">
        <w:t>In Scotland, for councillor members,</w:t>
      </w:r>
      <w:r w:rsidR="00D10A93" w:rsidRPr="003143A1">
        <w:t xml:space="preserve"> instead of using the final pay, you use the ‘career average pay’. You calculate this using the </w:t>
      </w:r>
      <w:r w:rsidR="006C1E4C" w:rsidRPr="003143A1">
        <w:t>usual</w:t>
      </w:r>
      <w:r w:rsidR="00D10A93" w:rsidRPr="003143A1">
        <w:t xml:space="preserve"> rules </w:t>
      </w:r>
      <w:r w:rsidR="006C1E4C" w:rsidRPr="003143A1">
        <w:t>in the</w:t>
      </w:r>
      <w:r w:rsidR="00D10A93" w:rsidRPr="003143A1">
        <w:t xml:space="preserve"> </w:t>
      </w:r>
      <w:r w:rsidRPr="003143A1">
        <w:t>2009 Scheme,</w:t>
      </w:r>
      <w:r w:rsidR="006C1E4C" w:rsidRPr="003143A1">
        <w:t xml:space="preserve"> as if the </w:t>
      </w:r>
      <w:hyperlink w:anchor="_Underpin_date" w:history="1">
        <w:r w:rsidR="0006479C" w:rsidRPr="003143A1">
          <w:rPr>
            <w:rStyle w:val="Hyperlink"/>
          </w:rPr>
          <w:t>underpin date</w:t>
        </w:r>
      </w:hyperlink>
      <w:r w:rsidR="006C1E4C" w:rsidRPr="003143A1">
        <w:t xml:space="preserve"> was </w:t>
      </w:r>
      <w:r w:rsidRPr="003143A1">
        <w:t>the last day of active membership.</w:t>
      </w:r>
    </w:p>
    <w:p w14:paraId="4C87E7E3" w14:textId="4B07A776" w:rsidR="001A05BB" w:rsidRPr="003143A1" w:rsidRDefault="001A05BB" w:rsidP="001A05BB">
      <w:pPr>
        <w:pStyle w:val="Heading3"/>
      </w:pPr>
      <w:bookmarkStart w:id="1348" w:name="_Adjusting_provisional_amounts"/>
      <w:bookmarkStart w:id="1349" w:name="_Toc179492777"/>
      <w:bookmarkStart w:id="1350" w:name="_Toc150933278"/>
      <w:bookmarkEnd w:id="1348"/>
      <w:r w:rsidRPr="003143A1">
        <w:t xml:space="preserve">Adjusting provisional amounts </w:t>
      </w:r>
      <w:r w:rsidR="00BF7F65" w:rsidRPr="003143A1">
        <w:t>because of aggregation</w:t>
      </w:r>
      <w:bookmarkEnd w:id="1349"/>
      <w:bookmarkEnd w:id="1350"/>
    </w:p>
    <w:p w14:paraId="1B5EDD9B" w14:textId="593FED17" w:rsidR="00694491" w:rsidRPr="003143A1" w:rsidRDefault="00986891" w:rsidP="00490F46">
      <w:r w:rsidRPr="003143A1">
        <w:t xml:space="preserve">This </w:t>
      </w:r>
      <w:r w:rsidR="008B72AD" w:rsidRPr="003143A1">
        <w:t xml:space="preserve">explains how to deal with provisional </w:t>
      </w:r>
      <w:r w:rsidR="001114DC" w:rsidRPr="003143A1">
        <w:t xml:space="preserve">assumed benefits and underpin </w:t>
      </w:r>
      <w:r w:rsidR="008B72AD" w:rsidRPr="003143A1">
        <w:t>amount</w:t>
      </w:r>
      <w:r w:rsidR="00846D4F" w:rsidRPr="003143A1">
        <w:t xml:space="preserve"> values</w:t>
      </w:r>
      <w:r w:rsidR="008B72AD" w:rsidRPr="003143A1">
        <w:t xml:space="preserve"> for a pension account when you aggregate it to another pension account.</w:t>
      </w:r>
    </w:p>
    <w:p w14:paraId="0E6A5734" w14:textId="50A4A3F5" w:rsidR="00D32013" w:rsidRPr="003143A1" w:rsidRDefault="00D32013" w:rsidP="00490F46">
      <w:r w:rsidRPr="003143A1">
        <w:t xml:space="preserve">See </w:t>
      </w:r>
      <w:hyperlink w:anchor="_Technical_issues" w:history="1">
        <w:r w:rsidR="00325AEB" w:rsidRPr="003143A1">
          <w:rPr>
            <w:rStyle w:val="Hyperlink"/>
          </w:rPr>
          <w:t>technical query 4</w:t>
        </w:r>
      </w:hyperlink>
      <w:r w:rsidRPr="003143A1">
        <w:t xml:space="preserve"> where the pension account </w:t>
      </w:r>
      <w:r w:rsidR="006638B0" w:rsidRPr="003143A1">
        <w:t>being aggregated</w:t>
      </w:r>
      <w:r w:rsidR="00504003" w:rsidRPr="003143A1">
        <w:t xml:space="preserve"> </w:t>
      </w:r>
      <w:r w:rsidR="00C510A7" w:rsidRPr="003143A1">
        <w:t>contains provisional benefits that were previously used for</w:t>
      </w:r>
      <w:r w:rsidR="002C15BC" w:rsidRPr="003143A1">
        <w:t xml:space="preserve"> partial </w:t>
      </w:r>
      <w:r w:rsidR="00C510A7" w:rsidRPr="003143A1">
        <w:t>flexible retirement</w:t>
      </w:r>
      <w:r w:rsidR="00504003" w:rsidRPr="003143A1">
        <w:t>.</w:t>
      </w:r>
    </w:p>
    <w:p w14:paraId="70360B4B" w14:textId="219DE7E9" w:rsidR="008B72AD" w:rsidRPr="003143A1" w:rsidRDefault="008B72AD" w:rsidP="00490F46">
      <w:r w:rsidRPr="003143A1">
        <w:t>There are two types of aggregation: non-concurrent (consecutive) and concurrent.</w:t>
      </w:r>
    </w:p>
    <w:p w14:paraId="3890F711" w14:textId="0E2CB6D5" w:rsidR="00694491" w:rsidRPr="003143A1" w:rsidRDefault="00A92571" w:rsidP="00694491">
      <w:pPr>
        <w:pStyle w:val="Heading4"/>
      </w:pPr>
      <w:r w:rsidRPr="003143A1">
        <w:t>C</w:t>
      </w:r>
      <w:r w:rsidR="008B72AD" w:rsidRPr="003143A1">
        <w:t>onsecutive aggregation</w:t>
      </w:r>
    </w:p>
    <w:p w14:paraId="1D65436D" w14:textId="77777777" w:rsidR="00084192" w:rsidRDefault="008B72AD" w:rsidP="00490F46">
      <w:pPr>
        <w:rPr>
          <w:del w:id="1351" w:author="Steven Moseley" w:date="2024-10-11T11:30:00Z"/>
        </w:rPr>
      </w:pPr>
      <w:r w:rsidRPr="003143A1">
        <w:t xml:space="preserve">You need to check </w:t>
      </w:r>
      <w:r w:rsidR="00084192" w:rsidRPr="003143A1">
        <w:t xml:space="preserve">if there is a continuous break of more than </w:t>
      </w:r>
      <w:del w:id="1352" w:author="Steven Moseley" w:date="2024-10-11T11:30:00Z">
        <w:r w:rsidR="00084192">
          <w:delText>5</w:delText>
        </w:r>
      </w:del>
      <w:ins w:id="1353" w:author="Steven Moseley" w:date="2024-10-11T11:30:00Z">
        <w:r w:rsidR="00B255D3">
          <w:t>five</w:t>
        </w:r>
      </w:ins>
      <w:r w:rsidR="00084192" w:rsidRPr="003143A1">
        <w:t xml:space="preserve"> years in active membership of any public service pension scheme</w:t>
      </w:r>
      <w:r w:rsidRPr="003143A1">
        <w:t xml:space="preserve"> between the end of the earlier account and the start of the new account.</w:t>
      </w:r>
    </w:p>
    <w:p w14:paraId="38B9F2BF" w14:textId="7028B4C8" w:rsidR="00084192" w:rsidRPr="003143A1" w:rsidRDefault="00084192" w:rsidP="00490F46">
      <w:del w:id="1354" w:author="Steven Moseley" w:date="2024-10-11T11:30:00Z">
        <w:r>
          <w:delText xml:space="preserve">This is a different test to the  test as you </w:delText>
        </w:r>
        <w:r w:rsidRPr="0073117F">
          <w:rPr>
            <w:b/>
            <w:bCs/>
          </w:rPr>
          <w:delText>do</w:delText>
        </w:r>
        <w:r>
          <w:delText xml:space="preserve"> count any period of pensionable service in a broadly comparable scheme as a break in pensionable service for </w:delText>
        </w:r>
      </w:del>
      <w:ins w:id="1355" w:author="Steven Moseley" w:date="2024-10-11T11:30:00Z">
        <w:r w:rsidR="008C56E2" w:rsidRPr="003143A1">
          <w:t xml:space="preserve"> For more information on </w:t>
        </w:r>
      </w:ins>
      <w:r w:rsidR="008C56E2" w:rsidRPr="003143A1">
        <w:t xml:space="preserve">this </w:t>
      </w:r>
      <w:ins w:id="1356" w:author="Steven Moseley" w:date="2024-10-11T11:30:00Z">
        <w:r w:rsidR="008C56E2" w:rsidRPr="003143A1">
          <w:t xml:space="preserve">test, see </w:t>
        </w:r>
      </w:ins>
      <w:hyperlink w:anchor="_How_to_assess_1" w:history="1">
        <w:r w:rsidR="008C56E2" w:rsidRPr="003143A1">
          <w:rPr>
            <w:rStyle w:val="Hyperlink"/>
          </w:rPr>
          <w:t>step 4 in section 2</w:t>
        </w:r>
      </w:hyperlink>
      <w:del w:id="1357" w:author="Steven Moseley" w:date="2024-10-11T11:30:00Z">
        <w:r>
          <w:delText>purpose.</w:delText>
        </w:r>
      </w:del>
      <w:ins w:id="1358" w:author="Steven Moseley" w:date="2024-10-11T11:30:00Z">
        <w:r w:rsidR="008C56E2" w:rsidRPr="003143A1">
          <w:t>.</w:t>
        </w:r>
      </w:ins>
    </w:p>
    <w:p w14:paraId="64AC4913" w14:textId="77777777" w:rsidR="008B72AD" w:rsidRDefault="008B72AD" w:rsidP="00490F46">
      <w:pPr>
        <w:rPr>
          <w:del w:id="1359" w:author="Steven Moseley" w:date="2024-10-11T11:30:00Z"/>
        </w:rPr>
      </w:pPr>
      <w:del w:id="1360" w:author="Steven Moseley" w:date="2024-10-11T11:30:00Z">
        <w:r>
          <w:delText>This is the same test you use to determine whether a member keeps the final salary link on aggregation.</w:delText>
        </w:r>
      </w:del>
    </w:p>
    <w:p w14:paraId="25BB658C" w14:textId="02EFCECD" w:rsidR="008B72AD" w:rsidRPr="003143A1" w:rsidRDefault="008B72AD" w:rsidP="008B72AD">
      <w:pPr>
        <w:pStyle w:val="Heading5"/>
      </w:pPr>
      <w:r w:rsidRPr="003143A1">
        <w:t xml:space="preserve">No </w:t>
      </w:r>
      <w:r w:rsidR="002250B9" w:rsidRPr="003143A1">
        <w:t xml:space="preserve">continuous break </w:t>
      </w:r>
    </w:p>
    <w:p w14:paraId="669AE836" w14:textId="407C57D0" w:rsidR="008B72AD" w:rsidRPr="003143A1" w:rsidRDefault="008B72AD" w:rsidP="00490F46">
      <w:pPr>
        <w:spacing w:before="120"/>
      </w:pPr>
      <w:r w:rsidRPr="003143A1">
        <w:t xml:space="preserve">If the member has not reached the </w:t>
      </w:r>
      <w:hyperlink w:anchor="_Final_salary_scheme" w:history="1">
        <w:r w:rsidR="00052ECF" w:rsidRPr="003143A1">
          <w:rPr>
            <w:rStyle w:val="Hyperlink"/>
          </w:rPr>
          <w:t>final salary scheme normal retirement age</w:t>
        </w:r>
      </w:hyperlink>
      <w:r w:rsidRPr="003143A1">
        <w:t xml:space="preserve"> before the start of the new account</w:t>
      </w:r>
      <w:del w:id="1361" w:author="Steven Moseley" w:date="2024-10-11T11:30:00Z">
        <w:r>
          <w:delText xml:space="preserve">, </w:delText>
        </w:r>
        <w:r w:rsidR="00AC32CF">
          <w:delText>the following applies</w:delText>
        </w:r>
      </w:del>
      <w:r w:rsidRPr="003143A1">
        <w:t>:</w:t>
      </w:r>
    </w:p>
    <w:p w14:paraId="0F19F9C5" w14:textId="7D418E57" w:rsidR="008B72AD" w:rsidRPr="003143A1" w:rsidRDefault="00AC32CF" w:rsidP="008B72AD">
      <w:pPr>
        <w:pStyle w:val="ListBullet"/>
      </w:pPr>
      <w:r w:rsidRPr="003143A1">
        <w:t>e</w:t>
      </w:r>
      <w:r w:rsidR="008B72AD" w:rsidRPr="003143A1">
        <w:t>xtinguish the provisional</w:t>
      </w:r>
      <w:r w:rsidR="007A5E85" w:rsidRPr="003143A1">
        <w:t xml:space="preserve"> assumed benefits and underpin</w:t>
      </w:r>
      <w:r w:rsidR="008B72AD" w:rsidRPr="003143A1">
        <w:t xml:space="preserve"> amount </w:t>
      </w:r>
      <w:del w:id="1362" w:author="Steven Moseley" w:date="2024-10-11T11:30:00Z">
        <w:r w:rsidR="00846D4F">
          <w:delText>values</w:delText>
        </w:r>
        <w:r w:rsidR="008B72AD">
          <w:delText xml:space="preserve"> </w:delText>
        </w:r>
      </w:del>
      <w:r w:rsidR="008B72AD" w:rsidRPr="003143A1">
        <w:t>calculated for the earlier account</w:t>
      </w:r>
    </w:p>
    <w:p w14:paraId="4CFAB303" w14:textId="56FEA042" w:rsidR="008B72AD" w:rsidRPr="003143A1" w:rsidRDefault="00AC32CF" w:rsidP="008B1584">
      <w:pPr>
        <w:pStyle w:val="ListBullet"/>
        <w:spacing w:after="240"/>
      </w:pPr>
      <w:r w:rsidRPr="003143A1">
        <w:t>i</w:t>
      </w:r>
      <w:r w:rsidR="008B72AD" w:rsidRPr="003143A1">
        <w:t xml:space="preserve">nclude the aggregated </w:t>
      </w:r>
      <w:hyperlink w:anchor="_Eligible_remediable_service_3" w:history="1">
        <w:r w:rsidR="0089022F" w:rsidRPr="003143A1">
          <w:rPr>
            <w:rStyle w:val="Hyperlink"/>
          </w:rPr>
          <w:t>eligible remediable service</w:t>
        </w:r>
      </w:hyperlink>
      <w:r w:rsidR="008B72AD" w:rsidRPr="003143A1">
        <w:t xml:space="preserve"> (alongside any other </w:t>
      </w:r>
      <w:hyperlink w:anchor="_Eligible_remediable_service_3" w:history="1">
        <w:r w:rsidR="0052606C" w:rsidRPr="003143A1">
          <w:rPr>
            <w:rStyle w:val="Hyperlink"/>
          </w:rPr>
          <w:t>eligible remediable service</w:t>
        </w:r>
      </w:hyperlink>
      <w:r w:rsidR="008B72AD" w:rsidRPr="003143A1">
        <w:t xml:space="preserve"> included in the new account) when calculating the provisional amounts </w:t>
      </w:r>
      <w:del w:id="1363" w:author="Steven Moseley" w:date="2024-10-11T11:30:00Z">
        <w:r w:rsidR="008B72AD">
          <w:delText xml:space="preserve">for the new account </w:delText>
        </w:r>
      </w:del>
      <w:r w:rsidR="008B72AD" w:rsidRPr="003143A1">
        <w:t xml:space="preserve">at the </w:t>
      </w:r>
      <w:hyperlink w:anchor="_Underpin_date" w:history="1">
        <w:r w:rsidR="0006479C" w:rsidRPr="003143A1">
          <w:rPr>
            <w:rStyle w:val="Hyperlink"/>
          </w:rPr>
          <w:t>underpin date</w:t>
        </w:r>
      </w:hyperlink>
      <w:r w:rsidR="008B72AD" w:rsidRPr="003143A1">
        <w:t xml:space="preserve"> for that new account.</w:t>
      </w:r>
    </w:p>
    <w:p w14:paraId="632E10EA" w14:textId="0156D92D" w:rsidR="008B72AD" w:rsidRPr="003143A1" w:rsidRDefault="008B72AD" w:rsidP="00490F46">
      <w:r w:rsidRPr="003143A1">
        <w:t xml:space="preserve">If the member has reached the </w:t>
      </w:r>
      <w:hyperlink w:anchor="_Final_salary_scheme" w:history="1">
        <w:r w:rsidR="00052ECF" w:rsidRPr="003143A1">
          <w:rPr>
            <w:rStyle w:val="Hyperlink"/>
          </w:rPr>
          <w:t>final salary scheme normal retirement age</w:t>
        </w:r>
      </w:hyperlink>
      <w:r w:rsidRPr="003143A1">
        <w:t xml:space="preserve"> before the start of the new account</w:t>
      </w:r>
      <w:del w:id="1364" w:author="Steven Moseley" w:date="2024-10-11T11:30:00Z">
        <w:r>
          <w:delText xml:space="preserve">, </w:delText>
        </w:r>
        <w:r w:rsidR="00AC32CF">
          <w:delText>the following applies</w:delText>
        </w:r>
      </w:del>
      <w:r w:rsidRPr="003143A1">
        <w:t>:</w:t>
      </w:r>
    </w:p>
    <w:p w14:paraId="53120122" w14:textId="05AB3EE4" w:rsidR="008B72AD" w:rsidRPr="003143A1" w:rsidRDefault="00AC32CF" w:rsidP="008B72AD">
      <w:pPr>
        <w:pStyle w:val="ListBullet"/>
      </w:pPr>
      <w:r w:rsidRPr="003143A1">
        <w:t>d</w:t>
      </w:r>
      <w:r w:rsidR="008B72AD" w:rsidRPr="003143A1">
        <w:t>o not extinguish the provisional</w:t>
      </w:r>
      <w:r w:rsidR="00261D9A" w:rsidRPr="003143A1">
        <w:t xml:space="preserve"> assumed benefits and underpin amount values </w:t>
      </w:r>
      <w:r w:rsidR="008B72AD" w:rsidRPr="003143A1">
        <w:t>calculated for the earlier account</w:t>
      </w:r>
    </w:p>
    <w:p w14:paraId="0EBB32B4" w14:textId="4D3E5349" w:rsidR="008B72AD" w:rsidRPr="003143A1" w:rsidRDefault="00AC32CF" w:rsidP="007B7D09">
      <w:pPr>
        <w:pStyle w:val="ListBullet"/>
        <w:spacing w:after="240"/>
      </w:pPr>
      <w:r w:rsidRPr="003143A1">
        <w:t>u</w:t>
      </w:r>
      <w:r w:rsidR="008B72AD" w:rsidRPr="003143A1">
        <w:t>se those provisional amounts as the provisional amounts for the new account</w:t>
      </w:r>
      <w:r w:rsidRPr="003143A1">
        <w:t>.</w:t>
      </w:r>
    </w:p>
    <w:p w14:paraId="5BD093B5" w14:textId="5A7ED490" w:rsidR="006739B7" w:rsidRPr="003143A1" w:rsidRDefault="00005268" w:rsidP="0039188C">
      <w:pPr>
        <w:rPr>
          <w:ins w:id="1365" w:author="Steven Moseley" w:date="2024-10-11T11:30:00Z"/>
        </w:rPr>
      </w:pPr>
      <w:ins w:id="1366" w:author="Steven Moseley" w:date="2024-10-11T11:30:00Z">
        <w:r w:rsidRPr="003143A1">
          <w:t>Section 8 of the McCloud implementation statutory guidance sets out how</w:t>
        </w:r>
        <w:r w:rsidR="005F3FD4" w:rsidRPr="003143A1">
          <w:t xml:space="preserve"> you deal with cases where the member has reached the </w:t>
        </w:r>
      </w:ins>
      <w:hyperlink w:anchor="_Final_salary_scheme" w:history="1">
        <w:r w:rsidR="005F3FD4" w:rsidRPr="003143A1">
          <w:rPr>
            <w:rStyle w:val="Hyperlink"/>
          </w:rPr>
          <w:t>final salary scheme normal retirement age</w:t>
        </w:r>
      </w:hyperlink>
      <w:ins w:id="1367" w:author="Steven Moseley" w:date="2024-10-11T11:30:00Z">
        <w:r w:rsidR="005F3FD4" w:rsidRPr="003143A1">
          <w:t xml:space="preserve"> before the start of the new account</w:t>
        </w:r>
        <w:r w:rsidR="00F20A72" w:rsidRPr="003143A1">
          <w:t xml:space="preserve"> and is aggregating </w:t>
        </w:r>
        <w:r w:rsidR="00AA1510" w:rsidRPr="003143A1">
          <w:t xml:space="preserve">to it </w:t>
        </w:r>
        <w:r w:rsidR="00F20A72" w:rsidRPr="003143A1">
          <w:t xml:space="preserve">more than one CARE account that qualifies for underpin protection. The guidance is available from </w:t>
        </w:r>
        <w:r w:rsidR="008A0253" w:rsidRPr="003143A1">
          <w:t>the Administrator guides and documents page</w:t>
        </w:r>
        <w:r w:rsidR="00F06EF7" w:rsidRPr="003143A1">
          <w:t>s</w:t>
        </w:r>
        <w:r w:rsidR="008A0253" w:rsidRPr="003143A1">
          <w:t xml:space="preserve"> of </w:t>
        </w:r>
      </w:ins>
      <w:hyperlink r:id="rId40" w:history="1">
        <w:r w:rsidR="008A0253" w:rsidRPr="003143A1">
          <w:rPr>
            <w:rStyle w:val="Hyperlink"/>
          </w:rPr>
          <w:t>www.lgpsregs.org.uk</w:t>
        </w:r>
      </w:hyperlink>
      <w:ins w:id="1368" w:author="Steven Moseley" w:date="2024-10-11T11:30:00Z">
        <w:r w:rsidR="000B4941" w:rsidRPr="003143A1">
          <w:t xml:space="preserve"> </w:t>
        </w:r>
        <w:r w:rsidR="00A60F63" w:rsidRPr="003143A1">
          <w:t xml:space="preserve">(England and Wales) and </w:t>
        </w:r>
      </w:ins>
      <w:hyperlink r:id="rId41" w:history="1">
        <w:r w:rsidR="00A60F63" w:rsidRPr="003143A1">
          <w:rPr>
            <w:rStyle w:val="Hyperlink"/>
          </w:rPr>
          <w:t>www.scotlgpsregs.org</w:t>
        </w:r>
      </w:hyperlink>
      <w:ins w:id="1369" w:author="Steven Moseley" w:date="2024-10-11T11:30:00Z">
        <w:r w:rsidR="00A60F63" w:rsidRPr="003143A1">
          <w:t xml:space="preserve"> (Scotland).</w:t>
        </w:r>
      </w:ins>
    </w:p>
    <w:p w14:paraId="7B13A7BA" w14:textId="7362E812" w:rsidR="00A92571" w:rsidRPr="003143A1" w:rsidRDefault="00D82F47" w:rsidP="00266D2C">
      <w:pPr>
        <w:pStyle w:val="Heading5"/>
      </w:pPr>
      <w:r w:rsidRPr="003143A1">
        <w:t>Continuous break</w:t>
      </w:r>
    </w:p>
    <w:p w14:paraId="56F7B071" w14:textId="7BD6349D" w:rsidR="008B72AD" w:rsidRPr="003143A1" w:rsidRDefault="00A92571" w:rsidP="00490F46">
      <w:pPr>
        <w:spacing w:before="120"/>
      </w:pPr>
      <w:r w:rsidRPr="003143A1">
        <w:t xml:space="preserve">If there is a </w:t>
      </w:r>
      <w:r w:rsidR="00D82F47" w:rsidRPr="003143A1">
        <w:t>continuous break of more than five years</w:t>
      </w:r>
      <w:r w:rsidR="00B300E1" w:rsidRPr="003143A1">
        <w:t xml:space="preserve"> in active membership of any public service pension scheme</w:t>
      </w:r>
      <w:r w:rsidRPr="003143A1">
        <w:t xml:space="preserve"> between the earlier and new accounts</w:t>
      </w:r>
      <w:del w:id="1370" w:author="Steven Moseley" w:date="2024-10-11T11:30:00Z">
        <w:r>
          <w:delText>, follow these steps</w:delText>
        </w:r>
      </w:del>
      <w:r w:rsidRPr="003143A1">
        <w:t>:</w:t>
      </w:r>
    </w:p>
    <w:p w14:paraId="297345AF" w14:textId="783DD602" w:rsidR="00A92571" w:rsidRPr="003143A1" w:rsidRDefault="00275FB0" w:rsidP="00A92571">
      <w:pPr>
        <w:pStyle w:val="ListBullet"/>
      </w:pPr>
      <w:r w:rsidRPr="003143A1">
        <w:t>e</w:t>
      </w:r>
      <w:r w:rsidR="00A92571" w:rsidRPr="003143A1">
        <w:t>xtinguish the provisional</w:t>
      </w:r>
      <w:r w:rsidR="00670AA0" w:rsidRPr="003143A1">
        <w:t xml:space="preserve"> assumed benefits and underpin amount values </w:t>
      </w:r>
      <w:r w:rsidR="00A92571" w:rsidRPr="003143A1">
        <w:t>calculated for the earlier account</w:t>
      </w:r>
    </w:p>
    <w:p w14:paraId="59EC729F" w14:textId="54357B23" w:rsidR="00A92571" w:rsidRPr="003143A1" w:rsidRDefault="00275FB0" w:rsidP="00A92571">
      <w:pPr>
        <w:pStyle w:val="ListBullet"/>
      </w:pPr>
      <w:r w:rsidRPr="003143A1">
        <w:t>t</w:t>
      </w:r>
      <w:r w:rsidR="00A92571" w:rsidRPr="003143A1">
        <w:t xml:space="preserve">he aggregated service </w:t>
      </w:r>
      <w:r w:rsidR="2B62C1E7" w:rsidRPr="003143A1">
        <w:t xml:space="preserve">no </w:t>
      </w:r>
      <w:r w:rsidR="00FC4344" w:rsidRPr="003143A1">
        <w:t xml:space="preserve">longer qualifies </w:t>
      </w:r>
      <w:r w:rsidR="003D5F2E" w:rsidRPr="003143A1">
        <w:t xml:space="preserve">for </w:t>
      </w:r>
      <w:r w:rsidR="00FC4344" w:rsidRPr="003143A1">
        <w:t xml:space="preserve">underpin </w:t>
      </w:r>
      <w:r w:rsidR="003D5F2E" w:rsidRPr="003143A1">
        <w:t>protection</w:t>
      </w:r>
    </w:p>
    <w:p w14:paraId="040DEC47" w14:textId="0190CE12" w:rsidR="00A92571" w:rsidRPr="003143A1" w:rsidRDefault="00275FB0" w:rsidP="00A92571">
      <w:pPr>
        <w:pStyle w:val="ListBullet"/>
      </w:pPr>
      <w:r w:rsidRPr="003143A1">
        <w:t>i</w:t>
      </w:r>
      <w:r w:rsidR="00A92571" w:rsidRPr="003143A1">
        <w:t xml:space="preserve">f the new account includes other service that </w:t>
      </w:r>
      <w:r w:rsidR="00FC4344" w:rsidRPr="003143A1">
        <w:t xml:space="preserve">qualifies for underpin </w:t>
      </w:r>
      <w:r w:rsidR="00EA0E6A" w:rsidRPr="003143A1">
        <w:t>protection</w:t>
      </w:r>
      <w:r w:rsidR="00A92571" w:rsidRPr="003143A1">
        <w:t>, do not include the aggregated service when calculating the provisional amounts for the new account.</w:t>
      </w:r>
    </w:p>
    <w:p w14:paraId="5EE93391" w14:textId="4D477005" w:rsidR="00A92571" w:rsidRPr="003143A1" w:rsidRDefault="00A92571" w:rsidP="00A92571">
      <w:pPr>
        <w:pStyle w:val="Heading4"/>
      </w:pPr>
      <w:r w:rsidRPr="003143A1">
        <w:t>Concurrent aggregation</w:t>
      </w:r>
    </w:p>
    <w:p w14:paraId="48A14A7B" w14:textId="63AD5DC0" w:rsidR="00A92571" w:rsidRPr="003143A1" w:rsidRDefault="00A92571" w:rsidP="00490F46">
      <w:r w:rsidRPr="003143A1">
        <w:t xml:space="preserve">There cannot be a </w:t>
      </w:r>
      <w:r w:rsidR="00994FCA" w:rsidRPr="003143A1">
        <w:t xml:space="preserve">continuous break of more than </w:t>
      </w:r>
      <w:del w:id="1371" w:author="Steven Moseley" w:date="2024-10-11T11:30:00Z">
        <w:r w:rsidR="00994FCA">
          <w:delText>5</w:delText>
        </w:r>
      </w:del>
      <w:ins w:id="1372" w:author="Steven Moseley" w:date="2024-10-11T11:30:00Z">
        <w:r w:rsidR="00624E03" w:rsidRPr="003143A1">
          <w:t>five</w:t>
        </w:r>
      </w:ins>
      <w:r w:rsidR="00994FCA" w:rsidRPr="003143A1">
        <w:t xml:space="preserve"> years</w:t>
      </w:r>
      <w:r w:rsidRPr="003143A1">
        <w:t xml:space="preserve"> </w:t>
      </w:r>
      <w:r w:rsidR="00994FCA" w:rsidRPr="003143A1">
        <w:t>in active membership of any public service pension scheme between</w:t>
      </w:r>
      <w:r w:rsidRPr="003143A1">
        <w:t xml:space="preserve"> the ceased account and the continuing account.</w:t>
      </w:r>
    </w:p>
    <w:p w14:paraId="236F20D8" w14:textId="0CF277BA" w:rsidR="00A92571" w:rsidRPr="003143A1" w:rsidRDefault="00A92571" w:rsidP="00490F46">
      <w:r w:rsidRPr="003143A1">
        <w:t xml:space="preserve">If the member has not reached the </w:t>
      </w:r>
      <w:hyperlink w:anchor="_Final_salary_scheme" w:history="1">
        <w:r w:rsidR="00052ECF" w:rsidRPr="003143A1">
          <w:rPr>
            <w:rStyle w:val="Hyperlink"/>
          </w:rPr>
          <w:t>final salary scheme normal retirement age</w:t>
        </w:r>
      </w:hyperlink>
      <w:r w:rsidRPr="003143A1">
        <w:t xml:space="preserve"> before the end of the ceased account</w:t>
      </w:r>
      <w:del w:id="1373" w:author="Steven Moseley" w:date="2024-10-11T11:30:00Z">
        <w:r>
          <w:delText>, do the following</w:delText>
        </w:r>
      </w:del>
      <w:r w:rsidRPr="003143A1">
        <w:t>:</w:t>
      </w:r>
    </w:p>
    <w:p w14:paraId="24134D05" w14:textId="0C1DB018" w:rsidR="00A92571" w:rsidRPr="003143A1" w:rsidRDefault="00275FB0" w:rsidP="00A92571">
      <w:pPr>
        <w:pStyle w:val="ListBullet"/>
      </w:pPr>
      <w:r w:rsidRPr="003143A1">
        <w:t>e</w:t>
      </w:r>
      <w:r w:rsidR="00A92571" w:rsidRPr="003143A1">
        <w:t xml:space="preserve">xtinguish the provisional </w:t>
      </w:r>
      <w:r w:rsidR="00670AA0" w:rsidRPr="003143A1">
        <w:t xml:space="preserve">assumed benefits and underpin amount values </w:t>
      </w:r>
      <w:r w:rsidR="00A92571" w:rsidRPr="003143A1">
        <w:t>calculated for the ceased account</w:t>
      </w:r>
    </w:p>
    <w:p w14:paraId="73E4765D" w14:textId="7698B458" w:rsidR="00A92571" w:rsidRPr="003143A1" w:rsidRDefault="00275FB0" w:rsidP="00A92571">
      <w:pPr>
        <w:pStyle w:val="ListBullet"/>
      </w:pPr>
      <w:r w:rsidRPr="003143A1">
        <w:t>i</w:t>
      </w:r>
      <w:r w:rsidR="00A92571" w:rsidRPr="003143A1">
        <w:t xml:space="preserve">nclude the aggregated </w:t>
      </w:r>
      <w:hyperlink w:anchor="_Eligible_remediable_service_3" w:history="1">
        <w:r w:rsidR="0052606C" w:rsidRPr="003143A1">
          <w:rPr>
            <w:rStyle w:val="Hyperlink"/>
          </w:rPr>
          <w:t>eligible remediable service</w:t>
        </w:r>
      </w:hyperlink>
      <w:r w:rsidR="00A92571" w:rsidRPr="003143A1">
        <w:t xml:space="preserve"> (alongside any other </w:t>
      </w:r>
      <w:hyperlink w:anchor="_Eligible_remediable_service_3" w:history="1">
        <w:r w:rsidR="0052606C" w:rsidRPr="003143A1">
          <w:rPr>
            <w:rStyle w:val="Hyperlink"/>
          </w:rPr>
          <w:t>eligible remediable service</w:t>
        </w:r>
      </w:hyperlink>
      <w:r w:rsidR="00A92571" w:rsidRPr="003143A1">
        <w:t xml:space="preserve"> includ</w:t>
      </w:r>
      <w:r w:rsidR="00403A25" w:rsidRPr="003143A1">
        <w:t>ed</w:t>
      </w:r>
      <w:r w:rsidR="00A92571" w:rsidRPr="003143A1">
        <w:t xml:space="preserve"> in the continuing account) when calculating the provisional amounts </w:t>
      </w:r>
      <w:del w:id="1374" w:author="Steven Moseley" w:date="2024-10-11T11:30:00Z">
        <w:r w:rsidR="00A92571">
          <w:delText xml:space="preserve">for the continuing account </w:delText>
        </w:r>
      </w:del>
      <w:r w:rsidR="00A92571" w:rsidRPr="003143A1">
        <w:t xml:space="preserve">at the </w:t>
      </w:r>
      <w:hyperlink w:anchor="_Underpin_date" w:history="1">
        <w:r w:rsidR="0006479C" w:rsidRPr="003143A1">
          <w:rPr>
            <w:rStyle w:val="Hyperlink"/>
          </w:rPr>
          <w:t>underpin date</w:t>
        </w:r>
      </w:hyperlink>
      <w:r w:rsidR="00A92571" w:rsidRPr="003143A1">
        <w:t xml:space="preserve"> for </w:t>
      </w:r>
      <w:del w:id="1375" w:author="Steven Moseley" w:date="2024-10-11T11:30:00Z">
        <w:r w:rsidR="00A92571">
          <w:delText>that</w:delText>
        </w:r>
      </w:del>
      <w:ins w:id="1376" w:author="Steven Moseley" w:date="2024-10-11T11:30:00Z">
        <w:r w:rsidR="00A92571" w:rsidRPr="003143A1">
          <w:t>th</w:t>
        </w:r>
        <w:r w:rsidR="00BC4B7D">
          <w:t>e</w:t>
        </w:r>
      </w:ins>
      <w:r w:rsidR="00A92571" w:rsidRPr="003143A1">
        <w:t xml:space="preserve"> continuing account</w:t>
      </w:r>
    </w:p>
    <w:p w14:paraId="7715ED55" w14:textId="5D14CD17" w:rsidR="00A92571" w:rsidRPr="003143A1" w:rsidRDefault="00275FB0" w:rsidP="007B7D09">
      <w:pPr>
        <w:pStyle w:val="ListBullet"/>
        <w:spacing w:after="240"/>
      </w:pPr>
      <w:r w:rsidRPr="003143A1">
        <w:t>w</w:t>
      </w:r>
      <w:r w:rsidR="00A92571" w:rsidRPr="003143A1">
        <w:t xml:space="preserve">hen calculating the membership to use for the provisional underpin amount for the continuing account, adjust the aggregated </w:t>
      </w:r>
      <w:hyperlink w:anchor="_Eligible_remediable_service_3" w:history="1">
        <w:r w:rsidR="0052606C" w:rsidRPr="003143A1">
          <w:rPr>
            <w:rStyle w:val="Hyperlink"/>
          </w:rPr>
          <w:t>eligible remediable service</w:t>
        </w:r>
      </w:hyperlink>
      <w:r w:rsidR="00A92571" w:rsidRPr="003143A1">
        <w:t xml:space="preserve"> according to the normal concurrent rules </w:t>
      </w:r>
      <w:r w:rsidR="00CE66A7" w:rsidRPr="003143A1">
        <w:t>of</w:t>
      </w:r>
      <w:r w:rsidR="00A92571" w:rsidRPr="003143A1">
        <w:t xml:space="preserve"> the 2008 Scheme (2009 Scheme for Scotland).</w:t>
      </w:r>
    </w:p>
    <w:p w14:paraId="07B568E2" w14:textId="5B4B8782" w:rsidR="00A92571" w:rsidRPr="003143A1" w:rsidRDefault="00A92571" w:rsidP="00490F46">
      <w:r w:rsidRPr="003143A1">
        <w:t xml:space="preserve">If the member has reached the </w:t>
      </w:r>
      <w:hyperlink w:anchor="_Final_salary_scheme" w:history="1">
        <w:r w:rsidR="00052ECF" w:rsidRPr="003143A1">
          <w:rPr>
            <w:rStyle w:val="Hyperlink"/>
          </w:rPr>
          <w:t>final salary scheme normal retirement age</w:t>
        </w:r>
      </w:hyperlink>
      <w:r w:rsidRPr="003143A1">
        <w:t xml:space="preserve"> before the end of the ceased account</w:t>
      </w:r>
      <w:del w:id="1377" w:author="Steven Moseley" w:date="2024-10-11T11:30:00Z">
        <w:r>
          <w:delText>, do the following</w:delText>
        </w:r>
      </w:del>
      <w:r w:rsidRPr="003143A1">
        <w:t>:</w:t>
      </w:r>
    </w:p>
    <w:p w14:paraId="32A0508D" w14:textId="7B9A63A9" w:rsidR="00A92571" w:rsidRPr="003143A1" w:rsidRDefault="00107159" w:rsidP="00A92571">
      <w:pPr>
        <w:pStyle w:val="ListBullet"/>
      </w:pPr>
      <w:r w:rsidRPr="003143A1">
        <w:t>d</w:t>
      </w:r>
      <w:r w:rsidR="00A92571" w:rsidRPr="003143A1">
        <w:t>o not extinguish the provisional</w:t>
      </w:r>
      <w:r w:rsidR="00AE02B1" w:rsidRPr="003143A1">
        <w:t xml:space="preserve"> assumed benefits and underpin amount</w:t>
      </w:r>
      <w:del w:id="1378" w:author="Steven Moseley" w:date="2024-10-11T11:30:00Z">
        <w:r w:rsidR="00AE02B1">
          <w:delText xml:space="preserve"> values</w:delText>
        </w:r>
      </w:del>
      <w:r w:rsidR="00AE02B1" w:rsidRPr="003143A1">
        <w:t xml:space="preserve"> </w:t>
      </w:r>
      <w:r w:rsidR="00A92571" w:rsidRPr="003143A1">
        <w:t>calculated for the ceased account</w:t>
      </w:r>
    </w:p>
    <w:p w14:paraId="1690DBC1" w14:textId="747CEF31" w:rsidR="00A92571" w:rsidRPr="003143A1" w:rsidRDefault="00107159" w:rsidP="007B7D09">
      <w:pPr>
        <w:pStyle w:val="ListBullet"/>
        <w:spacing w:after="240"/>
      </w:pPr>
      <w:r w:rsidRPr="003143A1">
        <w:t>u</w:t>
      </w:r>
      <w:r w:rsidR="00A92571" w:rsidRPr="003143A1">
        <w:t>se those provisional amounts as the provisional amounts for the continuing account.</w:t>
      </w:r>
      <w:ins w:id="1379" w:author="Steven Moseley" w:date="2024-10-11T11:30:00Z">
        <w:r w:rsidR="001628C0" w:rsidRPr="003143A1">
          <w:t xml:space="preserve"> If the member</w:t>
        </w:r>
        <w:r w:rsidR="00092E4E" w:rsidRPr="003143A1">
          <w:t>’s</w:t>
        </w:r>
        <w:r w:rsidR="001628C0" w:rsidRPr="003143A1">
          <w:t xml:space="preserve"> continuing pension account </w:t>
        </w:r>
        <w:r w:rsidR="00753D10">
          <w:t xml:space="preserve">already qualified for underpin protection and </w:t>
        </w:r>
        <w:r w:rsidR="001628C0" w:rsidRPr="003143A1">
          <w:t>began before the</w:t>
        </w:r>
        <w:r w:rsidR="00092E4E" w:rsidRPr="003143A1">
          <w:t>ir final salary scheme normal retirement age, they will al</w:t>
        </w:r>
        <w:r w:rsidR="005D3EC0" w:rsidRPr="003143A1">
          <w:t>ready</w:t>
        </w:r>
        <w:r w:rsidR="00092E4E" w:rsidRPr="003143A1">
          <w:t xml:space="preserve"> have provisional amounts </w:t>
        </w:r>
        <w:r w:rsidR="005D3EC0" w:rsidRPr="003143A1">
          <w:t>calculated on the underpin date</w:t>
        </w:r>
        <w:r w:rsidR="00753D10">
          <w:t xml:space="preserve"> for the continuing account</w:t>
        </w:r>
        <w:r w:rsidR="005D3EC0" w:rsidRPr="003143A1">
          <w:t xml:space="preserve">. Both sets of figures </w:t>
        </w:r>
        <w:r w:rsidR="00443666" w:rsidRPr="003143A1">
          <w:t>continue to operate.</w:t>
        </w:r>
      </w:ins>
    </w:p>
    <w:p w14:paraId="73962D7A" w14:textId="77777777" w:rsidR="00107159" w:rsidRDefault="00411E06" w:rsidP="00490F46">
      <w:pPr>
        <w:rPr>
          <w:del w:id="1380" w:author="Steven Moseley" w:date="2024-10-11T11:30:00Z"/>
        </w:rPr>
      </w:pPr>
      <w:ins w:id="1381" w:author="Steven Moseley" w:date="2024-10-11T11:30:00Z">
        <w:r w:rsidRPr="003143A1">
          <w:t xml:space="preserve">Section 8 of the McCloud implementation statutory guidance sets out how you deal with cases where the member has reached the </w:t>
        </w:r>
      </w:ins>
      <w:hyperlink w:anchor="_Final_salary_scheme" w:history="1">
        <w:r w:rsidRPr="003143A1">
          <w:rPr>
            <w:rStyle w:val="Hyperlink"/>
          </w:rPr>
          <w:t>final salary scheme normal retirement age</w:t>
        </w:r>
      </w:hyperlink>
      <w:ins w:id="1382" w:author="Steven Moseley" w:date="2024-10-11T11:30:00Z">
        <w:r w:rsidRPr="003143A1">
          <w:t xml:space="preserve"> before </w:t>
        </w:r>
        <w:r w:rsidR="00D375E2" w:rsidRPr="003143A1">
          <w:t>the end of the ceased account</w:t>
        </w:r>
        <w:r w:rsidRPr="003143A1">
          <w:t xml:space="preserve"> and is aggregating more than one CARE account that qualifies for underpin protection</w:t>
        </w:r>
        <w:r w:rsidR="00D375E2" w:rsidRPr="003143A1">
          <w:t xml:space="preserve"> to the continuing CARE account</w:t>
        </w:r>
        <w:r w:rsidRPr="003143A1">
          <w:t>. The guidance is available from the Administrator guides and documents page</w:t>
        </w:r>
        <w:r w:rsidR="00F06EF7" w:rsidRPr="003143A1">
          <w:t>s</w:t>
        </w:r>
        <w:r w:rsidRPr="003143A1">
          <w:t xml:space="preserve"> of </w:t>
        </w:r>
      </w:ins>
      <w:hyperlink r:id="rId42" w:history="1">
        <w:r w:rsidRPr="003143A1">
          <w:rPr>
            <w:rStyle w:val="Hyperlink"/>
          </w:rPr>
          <w:t>www.lgpsregs.org.uk</w:t>
        </w:r>
      </w:hyperlink>
      <w:ins w:id="1383" w:author="Steven Moseley" w:date="2024-10-11T11:30:00Z">
        <w:r w:rsidR="004C6B30" w:rsidRPr="003143A1">
          <w:t xml:space="preserve"> </w:t>
        </w:r>
        <w:r w:rsidR="00A60F63" w:rsidRPr="003143A1">
          <w:t xml:space="preserve">(England and Wales) and </w:t>
        </w:r>
      </w:ins>
      <w:hyperlink r:id="rId43" w:history="1">
        <w:r w:rsidR="00A60F63" w:rsidRPr="003143A1">
          <w:rPr>
            <w:rStyle w:val="Hyperlink"/>
          </w:rPr>
          <w:t>www.scotlgpsregs.org</w:t>
        </w:r>
      </w:hyperlink>
      <w:del w:id="1384" w:author="Steven Moseley" w:date="2024-10-11T11:30:00Z">
        <w:r w:rsidR="00107159">
          <w:delText xml:space="preserve">If the member has other </w:delText>
        </w:r>
        <w:r w:rsidR="00107159" w:rsidRPr="004D62A5">
          <w:rPr>
            <w:rStyle w:val="Hyperlink"/>
            <w:color w:val="000000"/>
            <w:u w:val="none"/>
            <w14:textFill>
              <w14:solidFill>
                <w14:srgbClr w14:val="000000">
                  <w14:lumMod w14:val="95000"/>
                  <w14:lumOff w14:val="5000"/>
                  <w14:lumMod w14:val="95000"/>
                  <w14:lumOff w14:val="5000"/>
                  <w14:lumMod w14:val="95000"/>
                </w14:srgbClr>
              </w14:solidFill>
            </w14:textFill>
          </w:rPr>
          <w:delText xml:space="preserve"> in the new account, </w:delText>
        </w:r>
        <w:r w:rsidR="00107159">
          <w:delText xml:space="preserve">see </w:delText>
        </w:r>
        <w:r w:rsidR="00107159" w:rsidRPr="004D62A5">
          <w:rPr>
            <w:rStyle w:val="Hyperlink"/>
            <w:color w:val="000000"/>
            <w:u w:val="none"/>
            <w14:textFill>
              <w14:solidFill>
                <w14:srgbClr w14:val="000000">
                  <w14:lumMod w14:val="95000"/>
                  <w14:lumOff w14:val="5000"/>
                  <w14:lumMod w14:val="95000"/>
                  <w14:lumOff w14:val="5000"/>
                  <w14:lumMod w14:val="95000"/>
                </w14:srgbClr>
              </w14:solidFill>
            </w14:textFill>
          </w:rPr>
          <w:delText>.</w:delText>
        </w:r>
      </w:del>
    </w:p>
    <w:p w14:paraId="51709234" w14:textId="635BA8F0" w:rsidR="00411E06" w:rsidRPr="003143A1" w:rsidRDefault="00A60F63" w:rsidP="00490F46">
      <w:pPr>
        <w:rPr>
          <w:ins w:id="1385" w:author="Steven Moseley" w:date="2024-10-11T11:30:00Z"/>
        </w:rPr>
      </w:pPr>
      <w:ins w:id="1386" w:author="Steven Moseley" w:date="2024-10-11T11:30:00Z">
        <w:r w:rsidRPr="003143A1">
          <w:t xml:space="preserve"> (Scotland).</w:t>
        </w:r>
      </w:ins>
    </w:p>
    <w:p w14:paraId="62D9DEBC" w14:textId="09DDE74C" w:rsidR="009834C4" w:rsidRPr="003143A1" w:rsidRDefault="009834C4" w:rsidP="009834C4">
      <w:pPr>
        <w:pStyle w:val="Heading3"/>
      </w:pPr>
      <w:bookmarkStart w:id="1387" w:name="_Worked_examples"/>
      <w:bookmarkStart w:id="1388" w:name="_Toc179492778"/>
      <w:bookmarkStart w:id="1389" w:name="_Toc150933279"/>
      <w:bookmarkEnd w:id="1387"/>
      <w:r w:rsidRPr="003143A1">
        <w:t>Worked examples</w:t>
      </w:r>
      <w:bookmarkEnd w:id="1388"/>
      <w:bookmarkEnd w:id="1389"/>
    </w:p>
    <w:p w14:paraId="5BE326E3" w14:textId="34268D3B" w:rsidR="0076080C" w:rsidRPr="003143A1" w:rsidRDefault="0076080C" w:rsidP="00490F46">
      <w:r w:rsidRPr="003143A1">
        <w:t xml:space="preserve">In these examples: </w:t>
      </w:r>
    </w:p>
    <w:p w14:paraId="4604EC85" w14:textId="4609D33E" w:rsidR="0076080C" w:rsidRPr="003143A1" w:rsidRDefault="0076080C" w:rsidP="00091D6B">
      <w:pPr>
        <w:pStyle w:val="ListBullet"/>
      </w:pPr>
      <w:r w:rsidRPr="003143A1">
        <w:t>figures have been rounded to the nearest £1</w:t>
      </w:r>
    </w:p>
    <w:p w14:paraId="01F9D15C" w14:textId="120EF084" w:rsidR="0076080C" w:rsidRPr="003143A1" w:rsidRDefault="005141E8" w:rsidP="00091D6B">
      <w:pPr>
        <w:pStyle w:val="ListBullet"/>
      </w:pPr>
      <w:r w:rsidRPr="003143A1">
        <w:t xml:space="preserve">the member is under their </w:t>
      </w:r>
      <w:hyperlink w:anchor="_Final_salary_scheme" w:history="1">
        <w:r w:rsidR="00052ECF" w:rsidRPr="003143A1">
          <w:rPr>
            <w:rStyle w:val="Hyperlink"/>
          </w:rPr>
          <w:t>final salary scheme normal retirement age</w:t>
        </w:r>
      </w:hyperlink>
      <w:r w:rsidRPr="003143A1">
        <w:t xml:space="preserve"> on the underpin date, unless </w:t>
      </w:r>
      <w:r w:rsidR="00627D83" w:rsidRPr="003143A1">
        <w:t>the text indicates otherwise.</w:t>
      </w:r>
    </w:p>
    <w:p w14:paraId="4AB37958" w14:textId="4E6CF6B3" w:rsidR="009834C4" w:rsidRPr="003143A1" w:rsidRDefault="009834C4" w:rsidP="009834C4">
      <w:pPr>
        <w:pStyle w:val="Heading4"/>
      </w:pPr>
      <w:r w:rsidRPr="003143A1">
        <w:t xml:space="preserve">Example </w:t>
      </w:r>
      <w:del w:id="1390" w:author="Steven Moseley" w:date="2024-10-11T11:30:00Z">
        <w:r w:rsidR="00091A20">
          <w:delText>7</w:delText>
        </w:r>
      </w:del>
      <w:ins w:id="1391" w:author="Steven Moseley" w:date="2024-10-11T11:30:00Z">
        <w:r w:rsidR="00AE2405" w:rsidRPr="003143A1">
          <w:t>1</w:t>
        </w:r>
        <w:r w:rsidR="0012444A">
          <w:t>7</w:t>
        </w:r>
      </w:ins>
      <w:r w:rsidR="002A4AD1" w:rsidRPr="003143A1">
        <w:t xml:space="preserve">: </w:t>
      </w:r>
      <w:r w:rsidR="003B5338" w:rsidRPr="003143A1">
        <w:t xml:space="preserve">Leaver in the </w:t>
      </w:r>
      <w:r w:rsidR="009B50A3" w:rsidRPr="003143A1">
        <w:t xml:space="preserve">underpin </w:t>
      </w:r>
      <w:r w:rsidR="003B5338" w:rsidRPr="003143A1">
        <w:t>period with a pay rise</w:t>
      </w:r>
    </w:p>
    <w:p w14:paraId="5D5FDD3E" w14:textId="09ED2CE5" w:rsidR="00840737" w:rsidRPr="003143A1" w:rsidRDefault="003B5338" w:rsidP="00A91B73">
      <w:pPr>
        <w:pStyle w:val="ListBullet"/>
        <w:spacing w:after="0"/>
        <w:ind w:left="709"/>
      </w:pPr>
      <w:r w:rsidRPr="003143A1">
        <w:t xml:space="preserve">left </w:t>
      </w:r>
      <w:r w:rsidR="00B84316" w:rsidRPr="003143A1">
        <w:t>30 April 2018</w:t>
      </w:r>
      <w:r w:rsidR="00BC723D" w:rsidRPr="003143A1">
        <w:t xml:space="preserve"> – this is the underpin date</w:t>
      </w:r>
    </w:p>
    <w:p w14:paraId="7A9E7217" w14:textId="69135C3F" w:rsidR="00B84316" w:rsidRPr="003143A1" w:rsidRDefault="00B84316" w:rsidP="00A91B73">
      <w:pPr>
        <w:pStyle w:val="ListBullet"/>
        <w:spacing w:after="0"/>
        <w:ind w:left="709"/>
      </w:pPr>
      <w:r w:rsidRPr="003143A1">
        <w:t>pay rise in final year of membership</w:t>
      </w:r>
    </w:p>
    <w:p w14:paraId="26C6D765" w14:textId="3235443D" w:rsidR="00B84316" w:rsidRPr="003143A1" w:rsidRDefault="00B84316" w:rsidP="00A91B73">
      <w:pPr>
        <w:pStyle w:val="ListBullet"/>
        <w:spacing w:after="0"/>
        <w:ind w:left="709"/>
      </w:pPr>
      <w:r w:rsidRPr="003143A1">
        <w:t>in the main section throughout</w:t>
      </w:r>
    </w:p>
    <w:p w14:paraId="1CB91A18" w14:textId="77777777" w:rsidR="00714F60" w:rsidRPr="003143A1" w:rsidRDefault="00B84316" w:rsidP="00A91B73">
      <w:pPr>
        <w:pStyle w:val="ListBullet"/>
        <w:spacing w:after="0"/>
        <w:ind w:left="709"/>
      </w:pPr>
      <w:r w:rsidRPr="003143A1">
        <w:t>no extra contributions paid and no transfers in</w:t>
      </w:r>
    </w:p>
    <w:p w14:paraId="40879E98" w14:textId="3EA10E66" w:rsidR="00B84316" w:rsidRPr="003143A1" w:rsidRDefault="00714F60" w:rsidP="007B7D09">
      <w:pPr>
        <w:pStyle w:val="ListBullet"/>
        <w:spacing w:after="240"/>
        <w:ind w:left="709"/>
      </w:pPr>
      <w:r w:rsidRPr="003143A1">
        <w:t>worked full time</w:t>
      </w:r>
      <w:r w:rsidR="0097617D" w:rsidRPr="003143A1">
        <w:t xml:space="preserve"> with no service breaks</w:t>
      </w:r>
      <w:r w:rsidR="00E17781" w:rsidRPr="003143A1">
        <w:t>.</w:t>
      </w:r>
    </w:p>
    <w:tbl>
      <w:tblPr>
        <w:tblStyle w:val="TableGrid"/>
        <w:tblW w:w="0" w:type="auto"/>
        <w:tblLook w:val="04A0" w:firstRow="1" w:lastRow="0" w:firstColumn="1" w:lastColumn="0" w:noHBand="0" w:noVBand="1"/>
      </w:tblPr>
      <w:tblGrid>
        <w:gridCol w:w="1106"/>
        <w:gridCol w:w="1045"/>
        <w:gridCol w:w="1107"/>
        <w:gridCol w:w="1113"/>
        <w:gridCol w:w="953"/>
        <w:gridCol w:w="1045"/>
        <w:gridCol w:w="1497"/>
        <w:gridCol w:w="1150"/>
      </w:tblGrid>
      <w:tr w:rsidR="00A25AD3" w:rsidRPr="003143A1" w14:paraId="2EE1F0A0" w14:textId="77777777" w:rsidTr="007159D9">
        <w:trPr>
          <w:cantSplit/>
          <w:trHeight w:val="397"/>
          <w:tblHeader/>
        </w:trPr>
        <w:tc>
          <w:tcPr>
            <w:tcW w:w="1106" w:type="dxa"/>
            <w:vAlign w:val="center"/>
          </w:tcPr>
          <w:p w14:paraId="1EED1B1E" w14:textId="77777777" w:rsidR="00A25AD3" w:rsidRPr="003143A1" w:rsidRDefault="00A25AD3" w:rsidP="00F93CEB">
            <w:pPr>
              <w:pStyle w:val="Body"/>
              <w:rPr>
                <w:b/>
                <w:bCs/>
              </w:rPr>
            </w:pPr>
            <w:r w:rsidRPr="003143A1">
              <w:rPr>
                <w:b/>
                <w:bCs/>
              </w:rPr>
              <w:t>Year</w:t>
            </w:r>
          </w:p>
        </w:tc>
        <w:tc>
          <w:tcPr>
            <w:tcW w:w="1045" w:type="dxa"/>
            <w:vAlign w:val="center"/>
          </w:tcPr>
          <w:p w14:paraId="093615AF" w14:textId="77777777" w:rsidR="00A25AD3" w:rsidRPr="003143A1" w:rsidRDefault="00A25AD3" w:rsidP="00F93CEB">
            <w:pPr>
              <w:pStyle w:val="Body"/>
              <w:rPr>
                <w:b/>
                <w:bCs/>
              </w:rPr>
            </w:pPr>
            <w:r w:rsidRPr="003143A1">
              <w:rPr>
                <w:b/>
                <w:bCs/>
              </w:rPr>
              <w:t>B/f</w:t>
            </w:r>
          </w:p>
        </w:tc>
        <w:tc>
          <w:tcPr>
            <w:tcW w:w="1107" w:type="dxa"/>
            <w:vAlign w:val="center"/>
          </w:tcPr>
          <w:p w14:paraId="7AEA8E7F" w14:textId="77777777" w:rsidR="00A25AD3" w:rsidRPr="003143A1" w:rsidRDefault="00A25AD3" w:rsidP="00F93CEB">
            <w:pPr>
              <w:pStyle w:val="Body"/>
              <w:rPr>
                <w:b/>
                <w:bCs/>
              </w:rPr>
            </w:pPr>
            <w:r w:rsidRPr="003143A1">
              <w:rPr>
                <w:b/>
                <w:bCs/>
              </w:rPr>
              <w:t>Pay</w:t>
            </w:r>
          </w:p>
        </w:tc>
        <w:tc>
          <w:tcPr>
            <w:tcW w:w="1113" w:type="dxa"/>
            <w:vAlign w:val="center"/>
          </w:tcPr>
          <w:p w14:paraId="1369999F" w14:textId="77777777" w:rsidR="00A25AD3" w:rsidRPr="003143A1" w:rsidRDefault="00A25AD3" w:rsidP="00F93CEB">
            <w:pPr>
              <w:pStyle w:val="Body"/>
              <w:rPr>
                <w:b/>
                <w:bCs/>
              </w:rPr>
            </w:pPr>
            <w:r w:rsidRPr="003143A1">
              <w:rPr>
                <w:b/>
                <w:bCs/>
              </w:rPr>
              <w:t>Accrual</w:t>
            </w:r>
          </w:p>
        </w:tc>
        <w:tc>
          <w:tcPr>
            <w:tcW w:w="953" w:type="dxa"/>
            <w:vAlign w:val="center"/>
          </w:tcPr>
          <w:p w14:paraId="5537296D" w14:textId="77777777" w:rsidR="00A25AD3" w:rsidRPr="003143A1" w:rsidRDefault="00A25AD3" w:rsidP="00F93CEB">
            <w:pPr>
              <w:pStyle w:val="Body"/>
              <w:rPr>
                <w:b/>
                <w:bCs/>
              </w:rPr>
            </w:pPr>
            <w:r w:rsidRPr="003143A1">
              <w:rPr>
                <w:b/>
                <w:bCs/>
              </w:rPr>
              <w:t>In year</w:t>
            </w:r>
          </w:p>
        </w:tc>
        <w:tc>
          <w:tcPr>
            <w:tcW w:w="1045" w:type="dxa"/>
            <w:vAlign w:val="center"/>
          </w:tcPr>
          <w:p w14:paraId="403D0B12" w14:textId="77777777" w:rsidR="00A25AD3" w:rsidRPr="003143A1" w:rsidRDefault="00A25AD3" w:rsidP="00F93CEB">
            <w:pPr>
              <w:pStyle w:val="Body"/>
              <w:rPr>
                <w:b/>
                <w:bCs/>
              </w:rPr>
            </w:pPr>
            <w:r w:rsidRPr="003143A1">
              <w:rPr>
                <w:b/>
                <w:bCs/>
              </w:rPr>
              <w:t>Plus B/f</w:t>
            </w:r>
          </w:p>
        </w:tc>
        <w:tc>
          <w:tcPr>
            <w:tcW w:w="1497" w:type="dxa"/>
            <w:vAlign w:val="center"/>
          </w:tcPr>
          <w:p w14:paraId="00DE8E87" w14:textId="77777777" w:rsidR="00A25AD3" w:rsidRPr="003143A1" w:rsidRDefault="00A25AD3" w:rsidP="00F93CEB">
            <w:pPr>
              <w:pStyle w:val="Body"/>
              <w:rPr>
                <w:b/>
                <w:bCs/>
              </w:rPr>
            </w:pPr>
            <w:r w:rsidRPr="003143A1">
              <w:rPr>
                <w:b/>
                <w:bCs/>
              </w:rPr>
              <w:t>Inflation</w:t>
            </w:r>
          </w:p>
          <w:p w14:paraId="750E947A" w14:textId="77777777" w:rsidR="00A25AD3" w:rsidRPr="003143A1" w:rsidRDefault="00A25AD3" w:rsidP="00F93CEB">
            <w:pPr>
              <w:pStyle w:val="Body"/>
              <w:rPr>
                <w:b/>
                <w:bCs/>
              </w:rPr>
            </w:pPr>
            <w:r w:rsidRPr="003143A1">
              <w:rPr>
                <w:b/>
                <w:bCs/>
              </w:rPr>
              <w:t>adjustment</w:t>
            </w:r>
          </w:p>
        </w:tc>
        <w:tc>
          <w:tcPr>
            <w:tcW w:w="1150" w:type="dxa"/>
            <w:vAlign w:val="center"/>
          </w:tcPr>
          <w:p w14:paraId="4B62F871" w14:textId="77777777" w:rsidR="00A25AD3" w:rsidRPr="003143A1" w:rsidRDefault="00A25AD3" w:rsidP="00F93CEB">
            <w:pPr>
              <w:pStyle w:val="Body"/>
              <w:rPr>
                <w:b/>
                <w:bCs/>
              </w:rPr>
            </w:pPr>
            <w:r w:rsidRPr="003143A1">
              <w:rPr>
                <w:b/>
                <w:bCs/>
              </w:rPr>
              <w:t>Pension</w:t>
            </w:r>
          </w:p>
        </w:tc>
      </w:tr>
      <w:tr w:rsidR="00A25AD3" w:rsidRPr="003143A1" w14:paraId="39AB1736" w14:textId="77777777" w:rsidTr="007159D9">
        <w:trPr>
          <w:cantSplit/>
          <w:trHeight w:val="397"/>
        </w:trPr>
        <w:tc>
          <w:tcPr>
            <w:tcW w:w="1106" w:type="dxa"/>
            <w:vAlign w:val="center"/>
          </w:tcPr>
          <w:p w14:paraId="2CD90158" w14:textId="77777777" w:rsidR="00A25AD3" w:rsidRPr="003143A1" w:rsidRDefault="00A25AD3" w:rsidP="00F93CEB">
            <w:pPr>
              <w:pStyle w:val="Body"/>
            </w:pPr>
            <w:r w:rsidRPr="003143A1">
              <w:t>2014/15</w:t>
            </w:r>
          </w:p>
        </w:tc>
        <w:tc>
          <w:tcPr>
            <w:tcW w:w="1045" w:type="dxa"/>
            <w:vAlign w:val="center"/>
          </w:tcPr>
          <w:p w14:paraId="1C1550EE" w14:textId="77777777" w:rsidR="00A25AD3" w:rsidRPr="003143A1" w:rsidRDefault="00A25AD3" w:rsidP="00F93CEB">
            <w:pPr>
              <w:pStyle w:val="Body"/>
            </w:pPr>
          </w:p>
        </w:tc>
        <w:tc>
          <w:tcPr>
            <w:tcW w:w="1107" w:type="dxa"/>
            <w:vAlign w:val="center"/>
          </w:tcPr>
          <w:p w14:paraId="78CE8AA2" w14:textId="77777777" w:rsidR="00A25AD3" w:rsidRPr="003143A1" w:rsidRDefault="00A25AD3" w:rsidP="00F93CEB">
            <w:pPr>
              <w:pStyle w:val="Body"/>
            </w:pPr>
            <w:r w:rsidRPr="003143A1">
              <w:t>£22,000</w:t>
            </w:r>
          </w:p>
        </w:tc>
        <w:tc>
          <w:tcPr>
            <w:tcW w:w="1113" w:type="dxa"/>
            <w:vAlign w:val="center"/>
          </w:tcPr>
          <w:p w14:paraId="26A95054" w14:textId="77777777" w:rsidR="00A25AD3" w:rsidRPr="003143A1" w:rsidRDefault="00A25AD3" w:rsidP="00F93CEB">
            <w:pPr>
              <w:pStyle w:val="Body"/>
            </w:pPr>
            <w:r w:rsidRPr="003143A1">
              <w:t>1/49</w:t>
            </w:r>
          </w:p>
        </w:tc>
        <w:tc>
          <w:tcPr>
            <w:tcW w:w="953" w:type="dxa"/>
            <w:vAlign w:val="center"/>
          </w:tcPr>
          <w:p w14:paraId="487B7A83" w14:textId="77777777" w:rsidR="00A25AD3" w:rsidRPr="003143A1" w:rsidRDefault="00A25AD3" w:rsidP="00F93CEB">
            <w:pPr>
              <w:pStyle w:val="Body"/>
            </w:pPr>
            <w:r w:rsidRPr="003143A1">
              <w:t>£449</w:t>
            </w:r>
          </w:p>
        </w:tc>
        <w:tc>
          <w:tcPr>
            <w:tcW w:w="1045" w:type="dxa"/>
            <w:vAlign w:val="center"/>
          </w:tcPr>
          <w:p w14:paraId="4417BED1" w14:textId="77777777" w:rsidR="00A25AD3" w:rsidRPr="003143A1" w:rsidRDefault="00A25AD3" w:rsidP="00F93CEB">
            <w:pPr>
              <w:pStyle w:val="Body"/>
            </w:pPr>
            <w:r w:rsidRPr="003143A1">
              <w:t>£449</w:t>
            </w:r>
          </w:p>
        </w:tc>
        <w:tc>
          <w:tcPr>
            <w:tcW w:w="1497" w:type="dxa"/>
            <w:vAlign w:val="center"/>
          </w:tcPr>
          <w:p w14:paraId="5E003FDA" w14:textId="77777777" w:rsidR="00A25AD3" w:rsidRPr="003143A1" w:rsidRDefault="00A25AD3" w:rsidP="00F93CEB">
            <w:pPr>
              <w:pStyle w:val="Body"/>
            </w:pPr>
            <w:r w:rsidRPr="003143A1">
              <w:t>1.012</w:t>
            </w:r>
          </w:p>
        </w:tc>
        <w:tc>
          <w:tcPr>
            <w:tcW w:w="1150" w:type="dxa"/>
            <w:vAlign w:val="center"/>
          </w:tcPr>
          <w:p w14:paraId="4A9E6590" w14:textId="77777777" w:rsidR="00A25AD3" w:rsidRPr="003143A1" w:rsidRDefault="00A25AD3" w:rsidP="00F93CEB">
            <w:pPr>
              <w:pStyle w:val="Body"/>
            </w:pPr>
            <w:r w:rsidRPr="003143A1">
              <w:t>£454</w:t>
            </w:r>
          </w:p>
        </w:tc>
      </w:tr>
      <w:tr w:rsidR="00A25AD3" w:rsidRPr="003143A1" w14:paraId="67BD8292" w14:textId="77777777" w:rsidTr="007159D9">
        <w:trPr>
          <w:cantSplit/>
          <w:trHeight w:val="397"/>
        </w:trPr>
        <w:tc>
          <w:tcPr>
            <w:tcW w:w="1106" w:type="dxa"/>
            <w:vAlign w:val="center"/>
          </w:tcPr>
          <w:p w14:paraId="73A63A8C" w14:textId="77777777" w:rsidR="00A25AD3" w:rsidRPr="003143A1" w:rsidRDefault="00A25AD3" w:rsidP="00F93CEB">
            <w:pPr>
              <w:pStyle w:val="Body"/>
            </w:pPr>
            <w:r w:rsidRPr="003143A1">
              <w:t>2015/16</w:t>
            </w:r>
          </w:p>
        </w:tc>
        <w:tc>
          <w:tcPr>
            <w:tcW w:w="1045" w:type="dxa"/>
            <w:vAlign w:val="center"/>
          </w:tcPr>
          <w:p w14:paraId="4B20F516" w14:textId="77777777" w:rsidR="00A25AD3" w:rsidRPr="003143A1" w:rsidRDefault="00A25AD3" w:rsidP="00F93CEB">
            <w:pPr>
              <w:pStyle w:val="Body"/>
            </w:pPr>
            <w:r w:rsidRPr="003143A1">
              <w:t>£454</w:t>
            </w:r>
          </w:p>
        </w:tc>
        <w:tc>
          <w:tcPr>
            <w:tcW w:w="1107" w:type="dxa"/>
            <w:vAlign w:val="center"/>
          </w:tcPr>
          <w:p w14:paraId="4A6719F1" w14:textId="77777777" w:rsidR="00A25AD3" w:rsidRPr="003143A1" w:rsidRDefault="00A25AD3" w:rsidP="00F93CEB">
            <w:pPr>
              <w:pStyle w:val="Body"/>
            </w:pPr>
            <w:r w:rsidRPr="003143A1">
              <w:t>£22,500</w:t>
            </w:r>
          </w:p>
        </w:tc>
        <w:tc>
          <w:tcPr>
            <w:tcW w:w="1113" w:type="dxa"/>
            <w:vAlign w:val="center"/>
          </w:tcPr>
          <w:p w14:paraId="705B214B" w14:textId="77777777" w:rsidR="00A25AD3" w:rsidRPr="003143A1" w:rsidRDefault="00A25AD3" w:rsidP="00F93CEB">
            <w:pPr>
              <w:pStyle w:val="Body"/>
            </w:pPr>
            <w:r w:rsidRPr="003143A1">
              <w:t>1/49</w:t>
            </w:r>
          </w:p>
        </w:tc>
        <w:tc>
          <w:tcPr>
            <w:tcW w:w="953" w:type="dxa"/>
            <w:vAlign w:val="center"/>
          </w:tcPr>
          <w:p w14:paraId="731925EA" w14:textId="77777777" w:rsidR="00A25AD3" w:rsidRPr="003143A1" w:rsidRDefault="00A25AD3" w:rsidP="00F93CEB">
            <w:pPr>
              <w:pStyle w:val="Body"/>
            </w:pPr>
            <w:r w:rsidRPr="003143A1">
              <w:t>£459</w:t>
            </w:r>
          </w:p>
        </w:tc>
        <w:tc>
          <w:tcPr>
            <w:tcW w:w="1045" w:type="dxa"/>
            <w:vAlign w:val="center"/>
          </w:tcPr>
          <w:p w14:paraId="26D082F6" w14:textId="77777777" w:rsidR="00A25AD3" w:rsidRPr="003143A1" w:rsidRDefault="00A25AD3" w:rsidP="00F93CEB">
            <w:pPr>
              <w:pStyle w:val="Body"/>
            </w:pPr>
            <w:r w:rsidRPr="003143A1">
              <w:t>£913</w:t>
            </w:r>
          </w:p>
        </w:tc>
        <w:tc>
          <w:tcPr>
            <w:tcW w:w="1497" w:type="dxa"/>
            <w:vAlign w:val="center"/>
          </w:tcPr>
          <w:p w14:paraId="283CE213" w14:textId="77777777" w:rsidR="00A25AD3" w:rsidRPr="003143A1" w:rsidRDefault="00A25AD3" w:rsidP="00F93CEB">
            <w:pPr>
              <w:pStyle w:val="Body"/>
            </w:pPr>
            <w:r w:rsidRPr="003143A1">
              <w:t>0.999</w:t>
            </w:r>
          </w:p>
        </w:tc>
        <w:tc>
          <w:tcPr>
            <w:tcW w:w="1150" w:type="dxa"/>
            <w:vAlign w:val="center"/>
          </w:tcPr>
          <w:p w14:paraId="42B9AA0D" w14:textId="77777777" w:rsidR="00A25AD3" w:rsidRPr="003143A1" w:rsidRDefault="00A25AD3" w:rsidP="00F93CEB">
            <w:pPr>
              <w:pStyle w:val="Body"/>
            </w:pPr>
            <w:r w:rsidRPr="003143A1">
              <w:t>£912</w:t>
            </w:r>
          </w:p>
        </w:tc>
      </w:tr>
      <w:tr w:rsidR="00A25AD3" w:rsidRPr="003143A1" w14:paraId="589DA7FB" w14:textId="77777777" w:rsidTr="007159D9">
        <w:trPr>
          <w:cantSplit/>
          <w:trHeight w:val="397"/>
        </w:trPr>
        <w:tc>
          <w:tcPr>
            <w:tcW w:w="1106" w:type="dxa"/>
            <w:vAlign w:val="center"/>
          </w:tcPr>
          <w:p w14:paraId="6C4710AD" w14:textId="77777777" w:rsidR="00A25AD3" w:rsidRPr="003143A1" w:rsidRDefault="00A25AD3" w:rsidP="00F93CEB">
            <w:pPr>
              <w:pStyle w:val="Body"/>
            </w:pPr>
            <w:r w:rsidRPr="003143A1">
              <w:t>2016/17</w:t>
            </w:r>
          </w:p>
        </w:tc>
        <w:tc>
          <w:tcPr>
            <w:tcW w:w="1045" w:type="dxa"/>
            <w:vAlign w:val="center"/>
          </w:tcPr>
          <w:p w14:paraId="7D579D6D" w14:textId="77777777" w:rsidR="00A25AD3" w:rsidRPr="003143A1" w:rsidRDefault="00A25AD3" w:rsidP="00F93CEB">
            <w:pPr>
              <w:pStyle w:val="Body"/>
            </w:pPr>
            <w:r w:rsidRPr="003143A1">
              <w:t>£912</w:t>
            </w:r>
          </w:p>
        </w:tc>
        <w:tc>
          <w:tcPr>
            <w:tcW w:w="1107" w:type="dxa"/>
            <w:vAlign w:val="center"/>
          </w:tcPr>
          <w:p w14:paraId="253F640C" w14:textId="77777777" w:rsidR="00A25AD3" w:rsidRPr="003143A1" w:rsidRDefault="00A25AD3" w:rsidP="00F93CEB">
            <w:pPr>
              <w:pStyle w:val="Body"/>
            </w:pPr>
            <w:r w:rsidRPr="003143A1">
              <w:t>£23,000</w:t>
            </w:r>
          </w:p>
        </w:tc>
        <w:tc>
          <w:tcPr>
            <w:tcW w:w="1113" w:type="dxa"/>
            <w:vAlign w:val="center"/>
          </w:tcPr>
          <w:p w14:paraId="0BEDE72C" w14:textId="77777777" w:rsidR="00A25AD3" w:rsidRPr="003143A1" w:rsidRDefault="00A25AD3" w:rsidP="00F93CEB">
            <w:pPr>
              <w:pStyle w:val="Body"/>
            </w:pPr>
            <w:r w:rsidRPr="003143A1">
              <w:t>1/49</w:t>
            </w:r>
          </w:p>
        </w:tc>
        <w:tc>
          <w:tcPr>
            <w:tcW w:w="953" w:type="dxa"/>
            <w:vAlign w:val="center"/>
          </w:tcPr>
          <w:p w14:paraId="40CA290C" w14:textId="77777777" w:rsidR="00A25AD3" w:rsidRPr="003143A1" w:rsidRDefault="00A25AD3" w:rsidP="00F93CEB">
            <w:pPr>
              <w:pStyle w:val="Body"/>
            </w:pPr>
            <w:r w:rsidRPr="003143A1">
              <w:t>£469</w:t>
            </w:r>
          </w:p>
        </w:tc>
        <w:tc>
          <w:tcPr>
            <w:tcW w:w="1045" w:type="dxa"/>
            <w:vAlign w:val="center"/>
          </w:tcPr>
          <w:p w14:paraId="269595B1" w14:textId="77777777" w:rsidR="00A25AD3" w:rsidRPr="003143A1" w:rsidRDefault="00A25AD3" w:rsidP="00F93CEB">
            <w:pPr>
              <w:pStyle w:val="Body"/>
            </w:pPr>
            <w:r w:rsidRPr="003143A1">
              <w:t>£1,381</w:t>
            </w:r>
          </w:p>
        </w:tc>
        <w:tc>
          <w:tcPr>
            <w:tcW w:w="1497" w:type="dxa"/>
            <w:vAlign w:val="center"/>
          </w:tcPr>
          <w:p w14:paraId="539C6318" w14:textId="77777777" w:rsidR="00A25AD3" w:rsidRPr="003143A1" w:rsidRDefault="00A25AD3" w:rsidP="00F93CEB">
            <w:pPr>
              <w:pStyle w:val="Body"/>
            </w:pPr>
            <w:r w:rsidRPr="003143A1">
              <w:t>1.01</w:t>
            </w:r>
          </w:p>
        </w:tc>
        <w:tc>
          <w:tcPr>
            <w:tcW w:w="1150" w:type="dxa"/>
            <w:vAlign w:val="center"/>
          </w:tcPr>
          <w:p w14:paraId="3192679C" w14:textId="77777777" w:rsidR="00A25AD3" w:rsidRPr="003143A1" w:rsidRDefault="00A25AD3" w:rsidP="00F93CEB">
            <w:pPr>
              <w:pStyle w:val="Body"/>
            </w:pPr>
            <w:r w:rsidRPr="003143A1">
              <w:t>£1,395</w:t>
            </w:r>
          </w:p>
        </w:tc>
      </w:tr>
      <w:tr w:rsidR="00A25AD3" w:rsidRPr="003143A1" w14:paraId="19E09989" w14:textId="77777777" w:rsidTr="007159D9">
        <w:trPr>
          <w:cantSplit/>
          <w:trHeight w:val="397"/>
        </w:trPr>
        <w:tc>
          <w:tcPr>
            <w:tcW w:w="1106" w:type="dxa"/>
            <w:vAlign w:val="center"/>
          </w:tcPr>
          <w:p w14:paraId="33423FFF" w14:textId="77777777" w:rsidR="00A25AD3" w:rsidRPr="003143A1" w:rsidRDefault="00A25AD3" w:rsidP="00F93CEB">
            <w:pPr>
              <w:pStyle w:val="Body"/>
            </w:pPr>
            <w:r w:rsidRPr="003143A1">
              <w:t>2017/18</w:t>
            </w:r>
          </w:p>
        </w:tc>
        <w:tc>
          <w:tcPr>
            <w:tcW w:w="1045" w:type="dxa"/>
            <w:vAlign w:val="center"/>
          </w:tcPr>
          <w:p w14:paraId="0F9DDE20" w14:textId="77777777" w:rsidR="00A25AD3" w:rsidRPr="003143A1" w:rsidRDefault="00A25AD3" w:rsidP="00F93CEB">
            <w:pPr>
              <w:pStyle w:val="Body"/>
            </w:pPr>
            <w:r w:rsidRPr="003143A1">
              <w:t>£1,395</w:t>
            </w:r>
          </w:p>
        </w:tc>
        <w:tc>
          <w:tcPr>
            <w:tcW w:w="1107" w:type="dxa"/>
            <w:vAlign w:val="center"/>
          </w:tcPr>
          <w:p w14:paraId="365F25DA" w14:textId="77777777" w:rsidR="00A25AD3" w:rsidRPr="003143A1" w:rsidRDefault="00A25AD3" w:rsidP="00F93CEB">
            <w:pPr>
              <w:pStyle w:val="Body"/>
            </w:pPr>
            <w:r w:rsidRPr="003143A1">
              <w:t>£32,400</w:t>
            </w:r>
          </w:p>
        </w:tc>
        <w:tc>
          <w:tcPr>
            <w:tcW w:w="1113" w:type="dxa"/>
            <w:vAlign w:val="center"/>
          </w:tcPr>
          <w:p w14:paraId="7B3BE6D2" w14:textId="77777777" w:rsidR="00A25AD3" w:rsidRPr="003143A1" w:rsidRDefault="00A25AD3" w:rsidP="00F93CEB">
            <w:pPr>
              <w:pStyle w:val="Body"/>
            </w:pPr>
            <w:r w:rsidRPr="003143A1">
              <w:t>1/49</w:t>
            </w:r>
          </w:p>
        </w:tc>
        <w:tc>
          <w:tcPr>
            <w:tcW w:w="953" w:type="dxa"/>
            <w:vAlign w:val="center"/>
          </w:tcPr>
          <w:p w14:paraId="44130332" w14:textId="77777777" w:rsidR="00A25AD3" w:rsidRPr="003143A1" w:rsidRDefault="00A25AD3" w:rsidP="00F93CEB">
            <w:pPr>
              <w:pStyle w:val="Body"/>
            </w:pPr>
            <w:r w:rsidRPr="003143A1">
              <w:t>£661</w:t>
            </w:r>
          </w:p>
        </w:tc>
        <w:tc>
          <w:tcPr>
            <w:tcW w:w="1045" w:type="dxa"/>
            <w:vAlign w:val="center"/>
          </w:tcPr>
          <w:p w14:paraId="286E6736" w14:textId="77777777" w:rsidR="00A25AD3" w:rsidRPr="003143A1" w:rsidRDefault="00A25AD3" w:rsidP="00F93CEB">
            <w:pPr>
              <w:pStyle w:val="Body"/>
            </w:pPr>
            <w:r w:rsidRPr="003143A1">
              <w:t>£2,056</w:t>
            </w:r>
          </w:p>
        </w:tc>
        <w:tc>
          <w:tcPr>
            <w:tcW w:w="1497" w:type="dxa"/>
            <w:vAlign w:val="center"/>
          </w:tcPr>
          <w:p w14:paraId="2E7A587D" w14:textId="77777777" w:rsidR="00A25AD3" w:rsidRPr="003143A1" w:rsidRDefault="00A25AD3" w:rsidP="00F93CEB">
            <w:pPr>
              <w:pStyle w:val="Body"/>
            </w:pPr>
            <w:r w:rsidRPr="003143A1">
              <w:t>1.03</w:t>
            </w:r>
          </w:p>
        </w:tc>
        <w:tc>
          <w:tcPr>
            <w:tcW w:w="1150" w:type="dxa"/>
            <w:vAlign w:val="center"/>
          </w:tcPr>
          <w:p w14:paraId="26A16D08" w14:textId="77777777" w:rsidR="00A25AD3" w:rsidRPr="003143A1" w:rsidRDefault="00A25AD3" w:rsidP="00F93CEB">
            <w:pPr>
              <w:pStyle w:val="Body"/>
            </w:pPr>
            <w:r w:rsidRPr="003143A1">
              <w:t>£2,118</w:t>
            </w:r>
          </w:p>
        </w:tc>
      </w:tr>
      <w:tr w:rsidR="00A25AD3" w:rsidRPr="003143A1" w14:paraId="53BA7972" w14:textId="77777777" w:rsidTr="007159D9">
        <w:trPr>
          <w:cantSplit/>
          <w:trHeight w:val="397"/>
        </w:trPr>
        <w:tc>
          <w:tcPr>
            <w:tcW w:w="1106" w:type="dxa"/>
            <w:vAlign w:val="center"/>
          </w:tcPr>
          <w:p w14:paraId="586ED723" w14:textId="77777777" w:rsidR="00A25AD3" w:rsidRPr="003143A1" w:rsidRDefault="00A25AD3" w:rsidP="00F93CEB">
            <w:pPr>
              <w:pStyle w:val="Body"/>
            </w:pPr>
            <w:r w:rsidRPr="003143A1">
              <w:t>2018/19</w:t>
            </w:r>
          </w:p>
        </w:tc>
        <w:tc>
          <w:tcPr>
            <w:tcW w:w="1045" w:type="dxa"/>
            <w:vAlign w:val="center"/>
          </w:tcPr>
          <w:p w14:paraId="2F4046A9" w14:textId="77777777" w:rsidR="00A25AD3" w:rsidRPr="003143A1" w:rsidRDefault="00A25AD3" w:rsidP="00F93CEB">
            <w:pPr>
              <w:pStyle w:val="Body"/>
            </w:pPr>
            <w:r w:rsidRPr="003143A1">
              <w:t>£2,118</w:t>
            </w:r>
          </w:p>
        </w:tc>
        <w:tc>
          <w:tcPr>
            <w:tcW w:w="1107" w:type="dxa"/>
            <w:vAlign w:val="center"/>
          </w:tcPr>
          <w:p w14:paraId="4FE39F47" w14:textId="77777777" w:rsidR="00A25AD3" w:rsidRPr="003143A1" w:rsidRDefault="00A25AD3" w:rsidP="00F93CEB">
            <w:pPr>
              <w:pStyle w:val="Body"/>
            </w:pPr>
            <w:r w:rsidRPr="003143A1">
              <w:t>£2,700</w:t>
            </w:r>
          </w:p>
        </w:tc>
        <w:tc>
          <w:tcPr>
            <w:tcW w:w="1113" w:type="dxa"/>
            <w:vAlign w:val="center"/>
          </w:tcPr>
          <w:p w14:paraId="6A62577C" w14:textId="77777777" w:rsidR="00A25AD3" w:rsidRPr="003143A1" w:rsidRDefault="00A25AD3" w:rsidP="00F93CEB">
            <w:pPr>
              <w:pStyle w:val="Body"/>
            </w:pPr>
            <w:r w:rsidRPr="003143A1">
              <w:t>1/49</w:t>
            </w:r>
          </w:p>
        </w:tc>
        <w:tc>
          <w:tcPr>
            <w:tcW w:w="953" w:type="dxa"/>
            <w:vAlign w:val="center"/>
          </w:tcPr>
          <w:p w14:paraId="59C31114" w14:textId="77777777" w:rsidR="00A25AD3" w:rsidRPr="003143A1" w:rsidRDefault="00A25AD3" w:rsidP="00F93CEB">
            <w:pPr>
              <w:pStyle w:val="Body"/>
            </w:pPr>
            <w:r w:rsidRPr="003143A1">
              <w:t>£55</w:t>
            </w:r>
          </w:p>
        </w:tc>
        <w:tc>
          <w:tcPr>
            <w:tcW w:w="1045" w:type="dxa"/>
            <w:vAlign w:val="center"/>
          </w:tcPr>
          <w:p w14:paraId="2B730EB9" w14:textId="77777777" w:rsidR="00A25AD3" w:rsidRPr="003143A1" w:rsidRDefault="00A25AD3" w:rsidP="00F93CEB">
            <w:pPr>
              <w:pStyle w:val="Body"/>
            </w:pPr>
            <w:r w:rsidRPr="003143A1">
              <w:t>£2,173</w:t>
            </w:r>
          </w:p>
        </w:tc>
        <w:tc>
          <w:tcPr>
            <w:tcW w:w="1497" w:type="dxa"/>
            <w:vAlign w:val="center"/>
          </w:tcPr>
          <w:p w14:paraId="78089C9B" w14:textId="77777777" w:rsidR="00A25AD3" w:rsidRPr="003143A1" w:rsidRDefault="00A25AD3" w:rsidP="00F93CEB">
            <w:pPr>
              <w:pStyle w:val="Body"/>
            </w:pPr>
            <w:r w:rsidRPr="003143A1">
              <w:t>n/a</w:t>
            </w:r>
          </w:p>
        </w:tc>
        <w:tc>
          <w:tcPr>
            <w:tcW w:w="1150" w:type="dxa"/>
            <w:vAlign w:val="center"/>
          </w:tcPr>
          <w:p w14:paraId="7D6CD87F" w14:textId="77777777" w:rsidR="00A25AD3" w:rsidRPr="003143A1" w:rsidRDefault="00A25AD3" w:rsidP="00F93CEB">
            <w:pPr>
              <w:pStyle w:val="Body"/>
            </w:pPr>
            <w:r w:rsidRPr="003143A1">
              <w:t>£2,173</w:t>
            </w:r>
          </w:p>
        </w:tc>
      </w:tr>
    </w:tbl>
    <w:p w14:paraId="4E2401A8" w14:textId="357D4E10" w:rsidR="007159D9" w:rsidRPr="003143A1" w:rsidRDefault="007159D9" w:rsidP="003E0915">
      <w:pPr>
        <w:spacing w:before="240"/>
      </w:pPr>
      <w:r w:rsidRPr="003143A1">
        <w:t>Notional final salary benefits on 30 April 2018:</w:t>
      </w:r>
      <w:r w:rsidRPr="003143A1">
        <w:br/>
        <w:t xml:space="preserve">4 years 30 days ÷ 60 × £32,400 (final pay) = </w:t>
      </w:r>
      <w:r w:rsidRPr="003143A1">
        <w:rPr>
          <w:b/>
          <w:bCs/>
        </w:rPr>
        <w:t>£2,204</w:t>
      </w:r>
    </w:p>
    <w:p w14:paraId="56606059" w14:textId="77777777" w:rsidR="007159D9" w:rsidRPr="003143A1" w:rsidRDefault="007159D9" w:rsidP="00490F46">
      <w:pPr>
        <w:spacing w:before="120"/>
      </w:pPr>
      <w:r w:rsidRPr="003143A1">
        <w:t>Provisional assumed benefits on 30 April 2018: £2,173</w:t>
      </w:r>
      <w:r w:rsidRPr="003143A1">
        <w:br/>
        <w:t>Provisional underpin amount on 30 April 2018: £2,204</w:t>
      </w:r>
    </w:p>
    <w:p w14:paraId="4A5D19C3" w14:textId="7C05A9FE" w:rsidR="007159D9" w:rsidRPr="003143A1" w:rsidRDefault="007159D9" w:rsidP="00490F46">
      <w:pPr>
        <w:spacing w:before="120"/>
      </w:pPr>
      <w:r w:rsidRPr="003143A1">
        <w:t xml:space="preserve">The provisional figures indicate that the notional final salary pension exceeds the career average pension built up in the </w:t>
      </w:r>
      <w:r w:rsidR="008E64DE" w:rsidRPr="003143A1">
        <w:t xml:space="preserve">underpin </w:t>
      </w:r>
      <w:r w:rsidRPr="003143A1">
        <w:t xml:space="preserve">period by £31. In most cases, any final guarantee amount will be a different amount. This will depend on the inflationary increases between the underpin date and the </w:t>
      </w:r>
      <w:hyperlink w:anchor="_Final_underpin_date_1" w:history="1">
        <w:r w:rsidR="00325AEB" w:rsidRPr="003143A1">
          <w:rPr>
            <w:rStyle w:val="Hyperlink"/>
          </w:rPr>
          <w:t>final underpin date</w:t>
        </w:r>
      </w:hyperlink>
      <w:r w:rsidRPr="003143A1">
        <w:t>, and any age-related actuarial adjustments that apply when the member takes their pension.</w:t>
      </w:r>
    </w:p>
    <w:p w14:paraId="7B3E153A" w14:textId="45410000" w:rsidR="009C27C9" w:rsidRPr="003143A1" w:rsidRDefault="0057111F" w:rsidP="0057111F">
      <w:pPr>
        <w:pStyle w:val="Heading4"/>
      </w:pPr>
      <w:r w:rsidRPr="003143A1">
        <w:t xml:space="preserve">Example </w:t>
      </w:r>
      <w:del w:id="1392" w:author="Steven Moseley" w:date="2024-10-11T11:30:00Z">
        <w:r w:rsidR="00091A20">
          <w:delText>8</w:delText>
        </w:r>
      </w:del>
      <w:ins w:id="1393" w:author="Steven Moseley" w:date="2024-10-11T11:30:00Z">
        <w:r w:rsidR="00AE2405" w:rsidRPr="003143A1">
          <w:t>1</w:t>
        </w:r>
        <w:r w:rsidR="0012444A">
          <w:t>8</w:t>
        </w:r>
      </w:ins>
      <w:r w:rsidRPr="003143A1">
        <w:t xml:space="preserve">: Leaver after the </w:t>
      </w:r>
      <w:r w:rsidR="009B50A3" w:rsidRPr="003143A1">
        <w:t>underpin period, average pay used</w:t>
      </w:r>
    </w:p>
    <w:p w14:paraId="68AE90E5" w14:textId="5CFE9FB4" w:rsidR="009C27C9" w:rsidRPr="003143A1" w:rsidRDefault="009B50A3" w:rsidP="00091D6B">
      <w:pPr>
        <w:pStyle w:val="ListBullet"/>
        <w:spacing w:after="0"/>
      </w:pPr>
      <w:r w:rsidRPr="003143A1">
        <w:t>le</w:t>
      </w:r>
      <w:r w:rsidR="00BF02E3" w:rsidRPr="003143A1">
        <w:t>aver on</w:t>
      </w:r>
      <w:r w:rsidRPr="003143A1">
        <w:t xml:space="preserve"> 15 February 2024</w:t>
      </w:r>
      <w:r w:rsidR="00BC723D" w:rsidRPr="003143A1">
        <w:t xml:space="preserve"> – this is the underpin date</w:t>
      </w:r>
    </w:p>
    <w:p w14:paraId="2CED6F43" w14:textId="007B273C" w:rsidR="009B50A3" w:rsidRPr="003143A1" w:rsidRDefault="00E07D65" w:rsidP="00091D6B">
      <w:pPr>
        <w:pStyle w:val="ListBullet"/>
        <w:spacing w:after="0"/>
      </w:pPr>
      <w:r w:rsidRPr="003143A1">
        <w:t>drop in salary from 1 April 2015</w:t>
      </w:r>
    </w:p>
    <w:p w14:paraId="6DC52015" w14:textId="4D5D5885" w:rsidR="008C7314" w:rsidRPr="003143A1" w:rsidRDefault="00627D83" w:rsidP="00091D6B">
      <w:pPr>
        <w:pStyle w:val="ListBullet"/>
        <w:spacing w:after="0"/>
      </w:pPr>
      <w:r w:rsidRPr="003143A1">
        <w:t xml:space="preserve">final pay based on </w:t>
      </w:r>
      <w:r w:rsidR="00B0015A" w:rsidRPr="003143A1">
        <w:t>average pay for the three years ending on 31 March 201</w:t>
      </w:r>
      <w:r w:rsidR="00601219" w:rsidRPr="003143A1">
        <w:t>5</w:t>
      </w:r>
      <w:r w:rsidR="00B0015A" w:rsidRPr="003143A1">
        <w:t xml:space="preserve"> - £52,</w:t>
      </w:r>
      <w:r w:rsidR="00037B3C" w:rsidRPr="003143A1">
        <w:t>9</w:t>
      </w:r>
      <w:r w:rsidR="00B0015A" w:rsidRPr="003143A1">
        <w:t>00</w:t>
      </w:r>
    </w:p>
    <w:p w14:paraId="0F9CD1B6" w14:textId="2E6EDA9A" w:rsidR="00E07D65" w:rsidRPr="003143A1" w:rsidRDefault="008C7314" w:rsidP="007B7D09">
      <w:pPr>
        <w:pStyle w:val="ListBullet"/>
        <w:spacing w:after="240"/>
      </w:pPr>
      <w:r w:rsidRPr="003143A1">
        <w:t>worked full time with no service breaks</w:t>
      </w:r>
      <w:r w:rsidR="00B0015A"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C17ADB" w:rsidRPr="003143A1" w14:paraId="4F4C816B" w14:textId="77777777">
        <w:trPr>
          <w:cantSplit/>
          <w:trHeight w:val="397"/>
          <w:tblHeader/>
        </w:trPr>
        <w:tc>
          <w:tcPr>
            <w:tcW w:w="1111" w:type="dxa"/>
            <w:vAlign w:val="center"/>
          </w:tcPr>
          <w:p w14:paraId="40CCC29D" w14:textId="77777777" w:rsidR="00C17ADB" w:rsidRPr="003143A1" w:rsidRDefault="00C17ADB" w:rsidP="00F93CEB">
            <w:pPr>
              <w:pStyle w:val="Body"/>
              <w:rPr>
                <w:b/>
                <w:bCs/>
              </w:rPr>
            </w:pPr>
            <w:bookmarkStart w:id="1394" w:name="_Hlk149224555"/>
            <w:r w:rsidRPr="003143A1">
              <w:rPr>
                <w:b/>
                <w:bCs/>
              </w:rPr>
              <w:t>Year</w:t>
            </w:r>
          </w:p>
        </w:tc>
        <w:tc>
          <w:tcPr>
            <w:tcW w:w="1064" w:type="dxa"/>
            <w:vAlign w:val="center"/>
          </w:tcPr>
          <w:p w14:paraId="0A52DF00" w14:textId="77777777" w:rsidR="00C17ADB" w:rsidRPr="003143A1" w:rsidRDefault="00C17ADB" w:rsidP="00F93CEB">
            <w:pPr>
              <w:pStyle w:val="Body"/>
              <w:rPr>
                <w:b/>
                <w:bCs/>
              </w:rPr>
            </w:pPr>
            <w:r w:rsidRPr="003143A1">
              <w:rPr>
                <w:b/>
                <w:bCs/>
              </w:rPr>
              <w:t>B/f</w:t>
            </w:r>
          </w:p>
        </w:tc>
        <w:tc>
          <w:tcPr>
            <w:tcW w:w="1111" w:type="dxa"/>
            <w:vAlign w:val="center"/>
          </w:tcPr>
          <w:p w14:paraId="2841ADF0" w14:textId="77777777" w:rsidR="00C17ADB" w:rsidRPr="003143A1" w:rsidRDefault="00C17ADB" w:rsidP="00F93CEB">
            <w:pPr>
              <w:pStyle w:val="Body"/>
              <w:rPr>
                <w:b/>
                <w:bCs/>
              </w:rPr>
            </w:pPr>
            <w:r w:rsidRPr="003143A1">
              <w:rPr>
                <w:b/>
                <w:bCs/>
              </w:rPr>
              <w:t>Pay</w:t>
            </w:r>
          </w:p>
        </w:tc>
        <w:tc>
          <w:tcPr>
            <w:tcW w:w="1116" w:type="dxa"/>
            <w:vAlign w:val="center"/>
          </w:tcPr>
          <w:p w14:paraId="7ABA86BB" w14:textId="77777777" w:rsidR="00C17ADB" w:rsidRPr="003143A1" w:rsidRDefault="00C17ADB" w:rsidP="00F93CEB">
            <w:pPr>
              <w:pStyle w:val="Body"/>
              <w:rPr>
                <w:b/>
                <w:bCs/>
              </w:rPr>
            </w:pPr>
            <w:r w:rsidRPr="003143A1">
              <w:rPr>
                <w:b/>
                <w:bCs/>
              </w:rPr>
              <w:t>Accrual</w:t>
            </w:r>
          </w:p>
        </w:tc>
        <w:tc>
          <w:tcPr>
            <w:tcW w:w="978" w:type="dxa"/>
            <w:vAlign w:val="center"/>
          </w:tcPr>
          <w:p w14:paraId="60CFBD20" w14:textId="77777777" w:rsidR="00C17ADB" w:rsidRPr="003143A1" w:rsidRDefault="00C17ADB" w:rsidP="00F93CEB">
            <w:pPr>
              <w:pStyle w:val="Body"/>
              <w:rPr>
                <w:b/>
                <w:bCs/>
              </w:rPr>
            </w:pPr>
            <w:r w:rsidRPr="003143A1">
              <w:rPr>
                <w:b/>
                <w:bCs/>
              </w:rPr>
              <w:t>In year</w:t>
            </w:r>
          </w:p>
        </w:tc>
        <w:tc>
          <w:tcPr>
            <w:tcW w:w="983" w:type="dxa"/>
            <w:vAlign w:val="center"/>
          </w:tcPr>
          <w:p w14:paraId="1C9764F2" w14:textId="77777777" w:rsidR="00C17ADB" w:rsidRPr="003143A1" w:rsidRDefault="00C17ADB" w:rsidP="00F93CEB">
            <w:pPr>
              <w:pStyle w:val="Body"/>
              <w:rPr>
                <w:b/>
                <w:bCs/>
              </w:rPr>
            </w:pPr>
            <w:r w:rsidRPr="003143A1">
              <w:rPr>
                <w:b/>
                <w:bCs/>
              </w:rPr>
              <w:t>Plus B/f</w:t>
            </w:r>
          </w:p>
        </w:tc>
        <w:tc>
          <w:tcPr>
            <w:tcW w:w="1497" w:type="dxa"/>
            <w:vAlign w:val="center"/>
          </w:tcPr>
          <w:p w14:paraId="7708561A" w14:textId="77777777" w:rsidR="00C17ADB" w:rsidRPr="003143A1" w:rsidRDefault="00C17ADB" w:rsidP="00F93CEB">
            <w:pPr>
              <w:pStyle w:val="Body"/>
              <w:rPr>
                <w:b/>
                <w:bCs/>
              </w:rPr>
            </w:pPr>
            <w:r w:rsidRPr="003143A1">
              <w:rPr>
                <w:b/>
                <w:bCs/>
              </w:rPr>
              <w:t>Inflation</w:t>
            </w:r>
          </w:p>
          <w:p w14:paraId="15DC1A82" w14:textId="77777777" w:rsidR="00C17ADB" w:rsidRPr="003143A1" w:rsidRDefault="00C17ADB" w:rsidP="00F93CEB">
            <w:pPr>
              <w:pStyle w:val="Body"/>
              <w:rPr>
                <w:b/>
                <w:bCs/>
              </w:rPr>
            </w:pPr>
            <w:r w:rsidRPr="003143A1">
              <w:rPr>
                <w:b/>
                <w:bCs/>
              </w:rPr>
              <w:t>adjustment</w:t>
            </w:r>
          </w:p>
        </w:tc>
        <w:tc>
          <w:tcPr>
            <w:tcW w:w="1150" w:type="dxa"/>
            <w:vAlign w:val="center"/>
          </w:tcPr>
          <w:p w14:paraId="37F1B8D4" w14:textId="77777777" w:rsidR="00C17ADB" w:rsidRPr="003143A1" w:rsidRDefault="00C17ADB" w:rsidP="00F93CEB">
            <w:pPr>
              <w:pStyle w:val="Body"/>
              <w:rPr>
                <w:b/>
                <w:bCs/>
              </w:rPr>
            </w:pPr>
            <w:r w:rsidRPr="003143A1">
              <w:rPr>
                <w:b/>
                <w:bCs/>
              </w:rPr>
              <w:t>Pension</w:t>
            </w:r>
          </w:p>
        </w:tc>
      </w:tr>
      <w:tr w:rsidR="00C17ADB" w:rsidRPr="003143A1" w14:paraId="0FBF04A5" w14:textId="77777777">
        <w:trPr>
          <w:cantSplit/>
          <w:trHeight w:val="397"/>
        </w:trPr>
        <w:tc>
          <w:tcPr>
            <w:tcW w:w="1111" w:type="dxa"/>
            <w:vAlign w:val="center"/>
          </w:tcPr>
          <w:p w14:paraId="450DCEFF" w14:textId="77777777" w:rsidR="00C17ADB" w:rsidRPr="003143A1" w:rsidRDefault="00C17ADB" w:rsidP="00F93CEB">
            <w:pPr>
              <w:pStyle w:val="Body"/>
            </w:pPr>
            <w:r w:rsidRPr="003143A1">
              <w:t>2014/15</w:t>
            </w:r>
          </w:p>
        </w:tc>
        <w:tc>
          <w:tcPr>
            <w:tcW w:w="1064" w:type="dxa"/>
            <w:vAlign w:val="center"/>
          </w:tcPr>
          <w:p w14:paraId="3DCAE068" w14:textId="77777777" w:rsidR="00C17ADB" w:rsidRPr="003143A1" w:rsidRDefault="00C17ADB" w:rsidP="00F93CEB">
            <w:pPr>
              <w:pStyle w:val="Body"/>
            </w:pPr>
          </w:p>
        </w:tc>
        <w:tc>
          <w:tcPr>
            <w:tcW w:w="1111" w:type="dxa"/>
            <w:vAlign w:val="center"/>
          </w:tcPr>
          <w:p w14:paraId="2B0FD278" w14:textId="77777777" w:rsidR="00C17ADB" w:rsidRPr="003143A1" w:rsidRDefault="00C17ADB" w:rsidP="00F93CEB">
            <w:pPr>
              <w:pStyle w:val="Body"/>
            </w:pPr>
            <w:r w:rsidRPr="003143A1">
              <w:t>£53,000</w:t>
            </w:r>
          </w:p>
        </w:tc>
        <w:tc>
          <w:tcPr>
            <w:tcW w:w="1116" w:type="dxa"/>
            <w:vAlign w:val="center"/>
          </w:tcPr>
          <w:p w14:paraId="190A1386" w14:textId="77777777" w:rsidR="00C17ADB" w:rsidRPr="003143A1" w:rsidRDefault="00C17ADB" w:rsidP="00F93CEB">
            <w:pPr>
              <w:pStyle w:val="Body"/>
            </w:pPr>
            <w:r w:rsidRPr="003143A1">
              <w:t>1/49</w:t>
            </w:r>
          </w:p>
        </w:tc>
        <w:tc>
          <w:tcPr>
            <w:tcW w:w="978" w:type="dxa"/>
            <w:vAlign w:val="center"/>
          </w:tcPr>
          <w:p w14:paraId="329BAB8F" w14:textId="77777777" w:rsidR="00C17ADB" w:rsidRPr="003143A1" w:rsidRDefault="00C17ADB" w:rsidP="00F93CEB">
            <w:pPr>
              <w:pStyle w:val="Body"/>
            </w:pPr>
            <w:r w:rsidRPr="003143A1">
              <w:t>£1,082</w:t>
            </w:r>
          </w:p>
        </w:tc>
        <w:tc>
          <w:tcPr>
            <w:tcW w:w="983" w:type="dxa"/>
            <w:vAlign w:val="center"/>
          </w:tcPr>
          <w:p w14:paraId="1911696A" w14:textId="77777777" w:rsidR="00C17ADB" w:rsidRPr="003143A1" w:rsidRDefault="00C17ADB" w:rsidP="00F93CEB">
            <w:pPr>
              <w:pStyle w:val="Body"/>
            </w:pPr>
            <w:r w:rsidRPr="003143A1">
              <w:t>£1,082</w:t>
            </w:r>
          </w:p>
        </w:tc>
        <w:tc>
          <w:tcPr>
            <w:tcW w:w="1497" w:type="dxa"/>
            <w:vAlign w:val="center"/>
          </w:tcPr>
          <w:p w14:paraId="4C05C087" w14:textId="77777777" w:rsidR="00C17ADB" w:rsidRPr="003143A1" w:rsidRDefault="00C17ADB" w:rsidP="00F93CEB">
            <w:pPr>
              <w:pStyle w:val="Body"/>
            </w:pPr>
            <w:r w:rsidRPr="003143A1">
              <w:t>1.012</w:t>
            </w:r>
          </w:p>
        </w:tc>
        <w:tc>
          <w:tcPr>
            <w:tcW w:w="1150" w:type="dxa"/>
            <w:vAlign w:val="center"/>
          </w:tcPr>
          <w:p w14:paraId="13B7DDA7" w14:textId="77777777" w:rsidR="00C17ADB" w:rsidRPr="003143A1" w:rsidRDefault="00C17ADB" w:rsidP="00F93CEB">
            <w:pPr>
              <w:pStyle w:val="Body"/>
            </w:pPr>
            <w:r w:rsidRPr="003143A1">
              <w:t>£1,095</w:t>
            </w:r>
          </w:p>
        </w:tc>
      </w:tr>
      <w:tr w:rsidR="00C17ADB" w:rsidRPr="003143A1" w14:paraId="5764A69E" w14:textId="77777777">
        <w:trPr>
          <w:cantSplit/>
          <w:trHeight w:val="397"/>
        </w:trPr>
        <w:tc>
          <w:tcPr>
            <w:tcW w:w="1111" w:type="dxa"/>
            <w:vAlign w:val="center"/>
          </w:tcPr>
          <w:p w14:paraId="2E21F187" w14:textId="77777777" w:rsidR="00C17ADB" w:rsidRPr="003143A1" w:rsidRDefault="00C17ADB" w:rsidP="00F93CEB">
            <w:pPr>
              <w:pStyle w:val="Body"/>
            </w:pPr>
            <w:r w:rsidRPr="003143A1">
              <w:t>2015/16</w:t>
            </w:r>
          </w:p>
        </w:tc>
        <w:tc>
          <w:tcPr>
            <w:tcW w:w="1064" w:type="dxa"/>
            <w:vAlign w:val="center"/>
          </w:tcPr>
          <w:p w14:paraId="673B9BBC" w14:textId="77777777" w:rsidR="00C17ADB" w:rsidRPr="003143A1" w:rsidRDefault="00C17ADB" w:rsidP="00F93CEB">
            <w:pPr>
              <w:pStyle w:val="Body"/>
            </w:pPr>
            <w:r w:rsidRPr="003143A1">
              <w:t>£1,095</w:t>
            </w:r>
          </w:p>
        </w:tc>
        <w:tc>
          <w:tcPr>
            <w:tcW w:w="1111" w:type="dxa"/>
            <w:vAlign w:val="center"/>
          </w:tcPr>
          <w:p w14:paraId="74D27760" w14:textId="77777777" w:rsidR="00C17ADB" w:rsidRPr="003143A1" w:rsidRDefault="00C17ADB" w:rsidP="00F93CEB">
            <w:pPr>
              <w:pStyle w:val="Body"/>
            </w:pPr>
            <w:r w:rsidRPr="003143A1">
              <w:t>£41,500</w:t>
            </w:r>
          </w:p>
        </w:tc>
        <w:tc>
          <w:tcPr>
            <w:tcW w:w="1116" w:type="dxa"/>
            <w:vAlign w:val="center"/>
          </w:tcPr>
          <w:p w14:paraId="493A9649" w14:textId="77777777" w:rsidR="00C17ADB" w:rsidRPr="003143A1" w:rsidRDefault="00C17ADB" w:rsidP="00F93CEB">
            <w:pPr>
              <w:pStyle w:val="Body"/>
            </w:pPr>
            <w:r w:rsidRPr="003143A1">
              <w:t>1/49</w:t>
            </w:r>
          </w:p>
        </w:tc>
        <w:tc>
          <w:tcPr>
            <w:tcW w:w="978" w:type="dxa"/>
            <w:vAlign w:val="center"/>
          </w:tcPr>
          <w:p w14:paraId="67A44476" w14:textId="77777777" w:rsidR="00C17ADB" w:rsidRPr="003143A1" w:rsidRDefault="00C17ADB" w:rsidP="00F93CEB">
            <w:pPr>
              <w:pStyle w:val="Body"/>
            </w:pPr>
            <w:r w:rsidRPr="003143A1">
              <w:t>£847</w:t>
            </w:r>
          </w:p>
        </w:tc>
        <w:tc>
          <w:tcPr>
            <w:tcW w:w="983" w:type="dxa"/>
            <w:vAlign w:val="center"/>
          </w:tcPr>
          <w:p w14:paraId="23E349D2" w14:textId="77777777" w:rsidR="00C17ADB" w:rsidRPr="003143A1" w:rsidRDefault="00C17ADB" w:rsidP="00F93CEB">
            <w:pPr>
              <w:pStyle w:val="Body"/>
            </w:pPr>
            <w:r w:rsidRPr="003143A1">
              <w:t>£1,942</w:t>
            </w:r>
          </w:p>
        </w:tc>
        <w:tc>
          <w:tcPr>
            <w:tcW w:w="1497" w:type="dxa"/>
            <w:vAlign w:val="center"/>
          </w:tcPr>
          <w:p w14:paraId="6193C6CB" w14:textId="77777777" w:rsidR="00C17ADB" w:rsidRPr="003143A1" w:rsidRDefault="00C17ADB" w:rsidP="00F93CEB">
            <w:pPr>
              <w:pStyle w:val="Body"/>
            </w:pPr>
            <w:r w:rsidRPr="003143A1">
              <w:t>0.999</w:t>
            </w:r>
          </w:p>
        </w:tc>
        <w:tc>
          <w:tcPr>
            <w:tcW w:w="1150" w:type="dxa"/>
            <w:vAlign w:val="center"/>
          </w:tcPr>
          <w:p w14:paraId="7D3E3ADA" w14:textId="77777777" w:rsidR="00C17ADB" w:rsidRPr="003143A1" w:rsidRDefault="00C17ADB" w:rsidP="00F93CEB">
            <w:pPr>
              <w:pStyle w:val="Body"/>
            </w:pPr>
            <w:r w:rsidRPr="003143A1">
              <w:t>£1,940</w:t>
            </w:r>
          </w:p>
        </w:tc>
      </w:tr>
      <w:tr w:rsidR="00C17ADB" w:rsidRPr="003143A1" w14:paraId="708C48AF" w14:textId="77777777">
        <w:trPr>
          <w:cantSplit/>
          <w:trHeight w:val="397"/>
        </w:trPr>
        <w:tc>
          <w:tcPr>
            <w:tcW w:w="1111" w:type="dxa"/>
            <w:vAlign w:val="center"/>
          </w:tcPr>
          <w:p w14:paraId="4B58EB1E" w14:textId="77777777" w:rsidR="00C17ADB" w:rsidRPr="003143A1" w:rsidRDefault="00C17ADB" w:rsidP="00F93CEB">
            <w:pPr>
              <w:pStyle w:val="Body"/>
            </w:pPr>
            <w:r w:rsidRPr="003143A1">
              <w:t>2016/17</w:t>
            </w:r>
          </w:p>
        </w:tc>
        <w:tc>
          <w:tcPr>
            <w:tcW w:w="1064" w:type="dxa"/>
            <w:vAlign w:val="center"/>
          </w:tcPr>
          <w:p w14:paraId="2D40B112" w14:textId="77777777" w:rsidR="00C17ADB" w:rsidRPr="003143A1" w:rsidRDefault="00C17ADB" w:rsidP="00F93CEB">
            <w:pPr>
              <w:pStyle w:val="Body"/>
            </w:pPr>
            <w:r w:rsidRPr="003143A1">
              <w:t>£1,940</w:t>
            </w:r>
          </w:p>
        </w:tc>
        <w:tc>
          <w:tcPr>
            <w:tcW w:w="1111" w:type="dxa"/>
            <w:vAlign w:val="center"/>
          </w:tcPr>
          <w:p w14:paraId="25D5CAD8" w14:textId="77777777" w:rsidR="00C17ADB" w:rsidRPr="003143A1" w:rsidRDefault="00C17ADB" w:rsidP="00F93CEB">
            <w:pPr>
              <w:pStyle w:val="Body"/>
            </w:pPr>
            <w:r w:rsidRPr="003143A1">
              <w:t>£42,500</w:t>
            </w:r>
          </w:p>
        </w:tc>
        <w:tc>
          <w:tcPr>
            <w:tcW w:w="1116" w:type="dxa"/>
            <w:vAlign w:val="center"/>
          </w:tcPr>
          <w:p w14:paraId="15D38901" w14:textId="77777777" w:rsidR="00C17ADB" w:rsidRPr="003143A1" w:rsidRDefault="00C17ADB" w:rsidP="00F93CEB">
            <w:pPr>
              <w:pStyle w:val="Body"/>
            </w:pPr>
            <w:r w:rsidRPr="003143A1">
              <w:t>1/49</w:t>
            </w:r>
          </w:p>
        </w:tc>
        <w:tc>
          <w:tcPr>
            <w:tcW w:w="978" w:type="dxa"/>
            <w:vAlign w:val="center"/>
          </w:tcPr>
          <w:p w14:paraId="6F3B983E" w14:textId="77777777" w:rsidR="00C17ADB" w:rsidRPr="003143A1" w:rsidRDefault="00C17ADB" w:rsidP="00F93CEB">
            <w:pPr>
              <w:pStyle w:val="Body"/>
            </w:pPr>
            <w:r w:rsidRPr="003143A1">
              <w:t>£867</w:t>
            </w:r>
          </w:p>
        </w:tc>
        <w:tc>
          <w:tcPr>
            <w:tcW w:w="983" w:type="dxa"/>
            <w:vAlign w:val="center"/>
          </w:tcPr>
          <w:p w14:paraId="5C4C7B28" w14:textId="77777777" w:rsidR="00C17ADB" w:rsidRPr="003143A1" w:rsidRDefault="00C17ADB" w:rsidP="00F93CEB">
            <w:pPr>
              <w:pStyle w:val="Body"/>
            </w:pPr>
            <w:r w:rsidRPr="003143A1">
              <w:t>£2,807</w:t>
            </w:r>
          </w:p>
        </w:tc>
        <w:tc>
          <w:tcPr>
            <w:tcW w:w="1497" w:type="dxa"/>
            <w:vAlign w:val="center"/>
          </w:tcPr>
          <w:p w14:paraId="7D1D9873" w14:textId="77777777" w:rsidR="00C17ADB" w:rsidRPr="003143A1" w:rsidRDefault="00C17ADB" w:rsidP="00F93CEB">
            <w:pPr>
              <w:pStyle w:val="Body"/>
            </w:pPr>
            <w:r w:rsidRPr="003143A1">
              <w:t>1.01</w:t>
            </w:r>
          </w:p>
        </w:tc>
        <w:tc>
          <w:tcPr>
            <w:tcW w:w="1150" w:type="dxa"/>
            <w:vAlign w:val="center"/>
          </w:tcPr>
          <w:p w14:paraId="736E7BB2" w14:textId="77777777" w:rsidR="00C17ADB" w:rsidRPr="003143A1" w:rsidRDefault="00C17ADB" w:rsidP="00F93CEB">
            <w:pPr>
              <w:pStyle w:val="Body"/>
            </w:pPr>
            <w:r w:rsidRPr="003143A1">
              <w:t>£2,835</w:t>
            </w:r>
          </w:p>
        </w:tc>
      </w:tr>
      <w:tr w:rsidR="00C17ADB" w:rsidRPr="003143A1" w14:paraId="5F4D5624" w14:textId="77777777">
        <w:trPr>
          <w:cantSplit/>
          <w:trHeight w:val="397"/>
        </w:trPr>
        <w:tc>
          <w:tcPr>
            <w:tcW w:w="1111" w:type="dxa"/>
            <w:vAlign w:val="center"/>
          </w:tcPr>
          <w:p w14:paraId="50CD4680" w14:textId="77777777" w:rsidR="00C17ADB" w:rsidRPr="003143A1" w:rsidRDefault="00C17ADB" w:rsidP="00F93CEB">
            <w:pPr>
              <w:pStyle w:val="Body"/>
            </w:pPr>
            <w:r w:rsidRPr="003143A1">
              <w:t>2017/18</w:t>
            </w:r>
          </w:p>
        </w:tc>
        <w:tc>
          <w:tcPr>
            <w:tcW w:w="1064" w:type="dxa"/>
            <w:vAlign w:val="center"/>
          </w:tcPr>
          <w:p w14:paraId="6E16901D" w14:textId="77777777" w:rsidR="00C17ADB" w:rsidRPr="003143A1" w:rsidRDefault="00C17ADB" w:rsidP="00F93CEB">
            <w:pPr>
              <w:pStyle w:val="Body"/>
            </w:pPr>
            <w:r w:rsidRPr="003143A1">
              <w:t>£2,835</w:t>
            </w:r>
          </w:p>
        </w:tc>
        <w:tc>
          <w:tcPr>
            <w:tcW w:w="1111" w:type="dxa"/>
            <w:vAlign w:val="center"/>
          </w:tcPr>
          <w:p w14:paraId="72A38CC9" w14:textId="77777777" w:rsidR="00C17ADB" w:rsidRPr="003143A1" w:rsidRDefault="00C17ADB" w:rsidP="00F93CEB">
            <w:pPr>
              <w:pStyle w:val="Body"/>
            </w:pPr>
            <w:r w:rsidRPr="003143A1">
              <w:t>£42,800</w:t>
            </w:r>
          </w:p>
        </w:tc>
        <w:tc>
          <w:tcPr>
            <w:tcW w:w="1116" w:type="dxa"/>
            <w:vAlign w:val="center"/>
          </w:tcPr>
          <w:p w14:paraId="075CFCB9" w14:textId="77777777" w:rsidR="00C17ADB" w:rsidRPr="003143A1" w:rsidRDefault="00C17ADB" w:rsidP="00F93CEB">
            <w:pPr>
              <w:pStyle w:val="Body"/>
            </w:pPr>
            <w:r w:rsidRPr="003143A1">
              <w:t>1/49</w:t>
            </w:r>
          </w:p>
        </w:tc>
        <w:tc>
          <w:tcPr>
            <w:tcW w:w="978" w:type="dxa"/>
            <w:vAlign w:val="center"/>
          </w:tcPr>
          <w:p w14:paraId="155808DF" w14:textId="77777777" w:rsidR="00C17ADB" w:rsidRPr="003143A1" w:rsidRDefault="00C17ADB" w:rsidP="00F93CEB">
            <w:pPr>
              <w:pStyle w:val="Body"/>
            </w:pPr>
            <w:r w:rsidRPr="003143A1">
              <w:t>£873</w:t>
            </w:r>
          </w:p>
        </w:tc>
        <w:tc>
          <w:tcPr>
            <w:tcW w:w="983" w:type="dxa"/>
            <w:vAlign w:val="center"/>
          </w:tcPr>
          <w:p w14:paraId="6D59074F" w14:textId="77777777" w:rsidR="00C17ADB" w:rsidRPr="003143A1" w:rsidRDefault="00C17ADB" w:rsidP="00F93CEB">
            <w:pPr>
              <w:pStyle w:val="Body"/>
            </w:pPr>
            <w:r w:rsidRPr="003143A1">
              <w:t>£3,708</w:t>
            </w:r>
          </w:p>
        </w:tc>
        <w:tc>
          <w:tcPr>
            <w:tcW w:w="1497" w:type="dxa"/>
            <w:vAlign w:val="center"/>
          </w:tcPr>
          <w:p w14:paraId="0B7A59AA" w14:textId="77777777" w:rsidR="00C17ADB" w:rsidRPr="003143A1" w:rsidRDefault="00C17ADB" w:rsidP="00F93CEB">
            <w:pPr>
              <w:pStyle w:val="Body"/>
            </w:pPr>
            <w:r w:rsidRPr="003143A1">
              <w:t>1.03</w:t>
            </w:r>
          </w:p>
        </w:tc>
        <w:tc>
          <w:tcPr>
            <w:tcW w:w="1150" w:type="dxa"/>
            <w:vAlign w:val="center"/>
          </w:tcPr>
          <w:p w14:paraId="6FCE7AE3" w14:textId="77777777" w:rsidR="00C17ADB" w:rsidRPr="003143A1" w:rsidRDefault="00C17ADB" w:rsidP="00F93CEB">
            <w:pPr>
              <w:pStyle w:val="Body"/>
            </w:pPr>
            <w:r w:rsidRPr="003143A1">
              <w:t>£3,819</w:t>
            </w:r>
          </w:p>
        </w:tc>
      </w:tr>
      <w:tr w:rsidR="00C17ADB" w:rsidRPr="003143A1" w14:paraId="73ED96D7" w14:textId="77777777">
        <w:trPr>
          <w:cantSplit/>
          <w:trHeight w:val="397"/>
        </w:trPr>
        <w:tc>
          <w:tcPr>
            <w:tcW w:w="1111" w:type="dxa"/>
            <w:vAlign w:val="center"/>
          </w:tcPr>
          <w:p w14:paraId="34EE90B3" w14:textId="77777777" w:rsidR="00C17ADB" w:rsidRPr="003143A1" w:rsidRDefault="00C17ADB" w:rsidP="00F93CEB">
            <w:pPr>
              <w:pStyle w:val="Body"/>
            </w:pPr>
            <w:r w:rsidRPr="003143A1">
              <w:t>2018/19</w:t>
            </w:r>
          </w:p>
        </w:tc>
        <w:tc>
          <w:tcPr>
            <w:tcW w:w="1064" w:type="dxa"/>
            <w:vAlign w:val="center"/>
          </w:tcPr>
          <w:p w14:paraId="3F31F2E7" w14:textId="77777777" w:rsidR="00C17ADB" w:rsidRPr="003143A1" w:rsidRDefault="00C17ADB" w:rsidP="00F93CEB">
            <w:pPr>
              <w:pStyle w:val="Body"/>
            </w:pPr>
            <w:r w:rsidRPr="003143A1">
              <w:t>£3,819</w:t>
            </w:r>
          </w:p>
        </w:tc>
        <w:tc>
          <w:tcPr>
            <w:tcW w:w="1111" w:type="dxa"/>
            <w:vAlign w:val="center"/>
          </w:tcPr>
          <w:p w14:paraId="7A405384" w14:textId="77777777" w:rsidR="00C17ADB" w:rsidRPr="003143A1" w:rsidRDefault="00C17ADB" w:rsidP="00F93CEB">
            <w:pPr>
              <w:pStyle w:val="Body"/>
            </w:pPr>
            <w:r w:rsidRPr="003143A1">
              <w:t>£43,100</w:t>
            </w:r>
          </w:p>
        </w:tc>
        <w:tc>
          <w:tcPr>
            <w:tcW w:w="1116" w:type="dxa"/>
            <w:vAlign w:val="center"/>
          </w:tcPr>
          <w:p w14:paraId="10D0F9B9" w14:textId="77777777" w:rsidR="00C17ADB" w:rsidRPr="003143A1" w:rsidRDefault="00C17ADB" w:rsidP="00F93CEB">
            <w:pPr>
              <w:pStyle w:val="Body"/>
            </w:pPr>
            <w:r w:rsidRPr="003143A1">
              <w:t>1/49</w:t>
            </w:r>
          </w:p>
        </w:tc>
        <w:tc>
          <w:tcPr>
            <w:tcW w:w="978" w:type="dxa"/>
            <w:vAlign w:val="center"/>
          </w:tcPr>
          <w:p w14:paraId="3C08F0F8" w14:textId="77777777" w:rsidR="00C17ADB" w:rsidRPr="003143A1" w:rsidRDefault="00C17ADB" w:rsidP="00F93CEB">
            <w:pPr>
              <w:pStyle w:val="Body"/>
            </w:pPr>
            <w:r w:rsidRPr="003143A1">
              <w:t>£880</w:t>
            </w:r>
          </w:p>
        </w:tc>
        <w:tc>
          <w:tcPr>
            <w:tcW w:w="983" w:type="dxa"/>
            <w:vAlign w:val="center"/>
          </w:tcPr>
          <w:p w14:paraId="3E112DDD" w14:textId="77777777" w:rsidR="00C17ADB" w:rsidRPr="003143A1" w:rsidRDefault="00C17ADB" w:rsidP="00F93CEB">
            <w:pPr>
              <w:pStyle w:val="Body"/>
            </w:pPr>
            <w:r w:rsidRPr="003143A1">
              <w:t>£4,699</w:t>
            </w:r>
          </w:p>
        </w:tc>
        <w:tc>
          <w:tcPr>
            <w:tcW w:w="1497" w:type="dxa"/>
            <w:vAlign w:val="center"/>
          </w:tcPr>
          <w:p w14:paraId="341953F9" w14:textId="77777777" w:rsidR="00C17ADB" w:rsidRPr="003143A1" w:rsidRDefault="00C17ADB" w:rsidP="00F93CEB">
            <w:pPr>
              <w:pStyle w:val="Body"/>
            </w:pPr>
            <w:r w:rsidRPr="003143A1">
              <w:t>1.024</w:t>
            </w:r>
          </w:p>
        </w:tc>
        <w:tc>
          <w:tcPr>
            <w:tcW w:w="1150" w:type="dxa"/>
            <w:vAlign w:val="center"/>
          </w:tcPr>
          <w:p w14:paraId="4AB74562" w14:textId="77777777" w:rsidR="00C17ADB" w:rsidRPr="003143A1" w:rsidRDefault="00C17ADB" w:rsidP="00F93CEB">
            <w:pPr>
              <w:pStyle w:val="Body"/>
            </w:pPr>
            <w:r w:rsidRPr="003143A1">
              <w:t>£4,812</w:t>
            </w:r>
          </w:p>
        </w:tc>
      </w:tr>
      <w:tr w:rsidR="00C17ADB" w:rsidRPr="003143A1" w14:paraId="556E9908" w14:textId="77777777">
        <w:trPr>
          <w:cantSplit/>
          <w:trHeight w:val="397"/>
        </w:trPr>
        <w:tc>
          <w:tcPr>
            <w:tcW w:w="1111" w:type="dxa"/>
            <w:vAlign w:val="center"/>
          </w:tcPr>
          <w:p w14:paraId="7CC0B8ED" w14:textId="77777777" w:rsidR="00C17ADB" w:rsidRPr="003143A1" w:rsidRDefault="00C17ADB" w:rsidP="00F93CEB">
            <w:pPr>
              <w:pStyle w:val="Body"/>
            </w:pPr>
            <w:r w:rsidRPr="003143A1">
              <w:t>2019/20</w:t>
            </w:r>
          </w:p>
        </w:tc>
        <w:tc>
          <w:tcPr>
            <w:tcW w:w="1064" w:type="dxa"/>
            <w:vAlign w:val="center"/>
          </w:tcPr>
          <w:p w14:paraId="08836200" w14:textId="77777777" w:rsidR="00C17ADB" w:rsidRPr="003143A1" w:rsidRDefault="00C17ADB" w:rsidP="00F93CEB">
            <w:pPr>
              <w:pStyle w:val="Body"/>
            </w:pPr>
            <w:r w:rsidRPr="003143A1">
              <w:t>£4,812</w:t>
            </w:r>
          </w:p>
        </w:tc>
        <w:tc>
          <w:tcPr>
            <w:tcW w:w="1111" w:type="dxa"/>
            <w:vAlign w:val="center"/>
          </w:tcPr>
          <w:p w14:paraId="33533DE4" w14:textId="77777777" w:rsidR="00C17ADB" w:rsidRPr="003143A1" w:rsidRDefault="00C17ADB" w:rsidP="00F93CEB">
            <w:pPr>
              <w:pStyle w:val="Body"/>
            </w:pPr>
            <w:r w:rsidRPr="003143A1">
              <w:t>£44,000</w:t>
            </w:r>
          </w:p>
        </w:tc>
        <w:tc>
          <w:tcPr>
            <w:tcW w:w="1116" w:type="dxa"/>
            <w:vAlign w:val="center"/>
          </w:tcPr>
          <w:p w14:paraId="1B7A2DE5" w14:textId="77777777" w:rsidR="00C17ADB" w:rsidRPr="003143A1" w:rsidRDefault="00C17ADB" w:rsidP="00F93CEB">
            <w:pPr>
              <w:pStyle w:val="Body"/>
            </w:pPr>
            <w:r w:rsidRPr="003143A1">
              <w:t>1/49</w:t>
            </w:r>
          </w:p>
        </w:tc>
        <w:tc>
          <w:tcPr>
            <w:tcW w:w="978" w:type="dxa"/>
            <w:vAlign w:val="center"/>
          </w:tcPr>
          <w:p w14:paraId="393F6A68" w14:textId="77777777" w:rsidR="00C17ADB" w:rsidRPr="003143A1" w:rsidRDefault="00C17ADB" w:rsidP="00F93CEB">
            <w:pPr>
              <w:pStyle w:val="Body"/>
            </w:pPr>
            <w:r w:rsidRPr="003143A1">
              <w:t>£898</w:t>
            </w:r>
          </w:p>
        </w:tc>
        <w:tc>
          <w:tcPr>
            <w:tcW w:w="983" w:type="dxa"/>
            <w:vAlign w:val="center"/>
          </w:tcPr>
          <w:p w14:paraId="50E1E4CF" w14:textId="77777777" w:rsidR="00C17ADB" w:rsidRPr="003143A1" w:rsidRDefault="00C17ADB" w:rsidP="00F93CEB">
            <w:pPr>
              <w:pStyle w:val="Body"/>
            </w:pPr>
            <w:r w:rsidRPr="003143A1">
              <w:t>£5,710</w:t>
            </w:r>
          </w:p>
        </w:tc>
        <w:tc>
          <w:tcPr>
            <w:tcW w:w="1497" w:type="dxa"/>
            <w:vAlign w:val="center"/>
          </w:tcPr>
          <w:p w14:paraId="0513A88D" w14:textId="77777777" w:rsidR="00C17ADB" w:rsidRPr="003143A1" w:rsidRDefault="00C17ADB" w:rsidP="00F93CEB">
            <w:pPr>
              <w:pStyle w:val="Body"/>
            </w:pPr>
            <w:r w:rsidRPr="003143A1">
              <w:t>1.017</w:t>
            </w:r>
          </w:p>
        </w:tc>
        <w:tc>
          <w:tcPr>
            <w:tcW w:w="1150" w:type="dxa"/>
            <w:vAlign w:val="center"/>
          </w:tcPr>
          <w:p w14:paraId="5E35EA69" w14:textId="77777777" w:rsidR="00C17ADB" w:rsidRPr="003143A1" w:rsidRDefault="00C17ADB" w:rsidP="00F93CEB">
            <w:pPr>
              <w:pStyle w:val="Body"/>
            </w:pPr>
            <w:r w:rsidRPr="003143A1">
              <w:t>£5,807</w:t>
            </w:r>
          </w:p>
        </w:tc>
      </w:tr>
      <w:tr w:rsidR="00C17ADB" w:rsidRPr="003143A1" w14:paraId="147BC36C" w14:textId="77777777">
        <w:trPr>
          <w:cantSplit/>
          <w:trHeight w:val="397"/>
        </w:trPr>
        <w:tc>
          <w:tcPr>
            <w:tcW w:w="1111" w:type="dxa"/>
            <w:vAlign w:val="center"/>
          </w:tcPr>
          <w:p w14:paraId="0EF1AE69" w14:textId="77777777" w:rsidR="00C17ADB" w:rsidRPr="003143A1" w:rsidRDefault="00C17ADB" w:rsidP="00F93CEB">
            <w:pPr>
              <w:pStyle w:val="Body"/>
            </w:pPr>
            <w:r w:rsidRPr="003143A1">
              <w:t>2020/21</w:t>
            </w:r>
          </w:p>
        </w:tc>
        <w:tc>
          <w:tcPr>
            <w:tcW w:w="1064" w:type="dxa"/>
            <w:vAlign w:val="center"/>
          </w:tcPr>
          <w:p w14:paraId="68BCB833" w14:textId="77777777" w:rsidR="00C17ADB" w:rsidRPr="003143A1" w:rsidRDefault="00C17ADB" w:rsidP="00F93CEB">
            <w:pPr>
              <w:pStyle w:val="Body"/>
            </w:pPr>
            <w:r w:rsidRPr="003143A1">
              <w:t>£5,807</w:t>
            </w:r>
          </w:p>
        </w:tc>
        <w:tc>
          <w:tcPr>
            <w:tcW w:w="1111" w:type="dxa"/>
            <w:vAlign w:val="center"/>
          </w:tcPr>
          <w:p w14:paraId="2AF3765D" w14:textId="77777777" w:rsidR="00C17ADB" w:rsidRPr="003143A1" w:rsidRDefault="00C17ADB" w:rsidP="00F93CEB">
            <w:pPr>
              <w:pStyle w:val="Body"/>
            </w:pPr>
            <w:r w:rsidRPr="003143A1">
              <w:t>£44,800</w:t>
            </w:r>
          </w:p>
        </w:tc>
        <w:tc>
          <w:tcPr>
            <w:tcW w:w="1116" w:type="dxa"/>
            <w:vAlign w:val="center"/>
          </w:tcPr>
          <w:p w14:paraId="59108E99" w14:textId="77777777" w:rsidR="00C17ADB" w:rsidRPr="003143A1" w:rsidRDefault="00C17ADB" w:rsidP="00F93CEB">
            <w:pPr>
              <w:pStyle w:val="Body"/>
            </w:pPr>
            <w:r w:rsidRPr="003143A1">
              <w:t>1/49</w:t>
            </w:r>
          </w:p>
        </w:tc>
        <w:tc>
          <w:tcPr>
            <w:tcW w:w="978" w:type="dxa"/>
            <w:vAlign w:val="center"/>
          </w:tcPr>
          <w:p w14:paraId="6B3B61FD" w14:textId="77777777" w:rsidR="00C17ADB" w:rsidRPr="003143A1" w:rsidRDefault="00C17ADB" w:rsidP="00F93CEB">
            <w:pPr>
              <w:pStyle w:val="Body"/>
            </w:pPr>
            <w:r w:rsidRPr="003143A1">
              <w:t>£914</w:t>
            </w:r>
          </w:p>
        </w:tc>
        <w:tc>
          <w:tcPr>
            <w:tcW w:w="983" w:type="dxa"/>
            <w:vAlign w:val="center"/>
          </w:tcPr>
          <w:p w14:paraId="602B2204" w14:textId="77777777" w:rsidR="00C17ADB" w:rsidRPr="003143A1" w:rsidRDefault="00C17ADB" w:rsidP="00F93CEB">
            <w:pPr>
              <w:pStyle w:val="Body"/>
            </w:pPr>
            <w:r w:rsidRPr="003143A1">
              <w:t>£6,721</w:t>
            </w:r>
          </w:p>
        </w:tc>
        <w:tc>
          <w:tcPr>
            <w:tcW w:w="1497" w:type="dxa"/>
            <w:vAlign w:val="center"/>
          </w:tcPr>
          <w:p w14:paraId="71C4DE13" w14:textId="77777777" w:rsidR="00C17ADB" w:rsidRPr="003143A1" w:rsidRDefault="00C17ADB" w:rsidP="00F93CEB">
            <w:pPr>
              <w:pStyle w:val="Body"/>
            </w:pPr>
            <w:r w:rsidRPr="003143A1">
              <w:t>1.005</w:t>
            </w:r>
          </w:p>
        </w:tc>
        <w:tc>
          <w:tcPr>
            <w:tcW w:w="1150" w:type="dxa"/>
            <w:vAlign w:val="center"/>
          </w:tcPr>
          <w:p w14:paraId="28886AF3" w14:textId="77777777" w:rsidR="00C17ADB" w:rsidRPr="003143A1" w:rsidRDefault="00C17ADB" w:rsidP="00F93CEB">
            <w:pPr>
              <w:pStyle w:val="Body"/>
            </w:pPr>
            <w:r w:rsidRPr="003143A1">
              <w:t>£6,755</w:t>
            </w:r>
          </w:p>
        </w:tc>
      </w:tr>
      <w:tr w:rsidR="00C17ADB" w:rsidRPr="003143A1" w14:paraId="6425E05D" w14:textId="77777777">
        <w:trPr>
          <w:cantSplit/>
          <w:trHeight w:val="397"/>
        </w:trPr>
        <w:tc>
          <w:tcPr>
            <w:tcW w:w="1111" w:type="dxa"/>
            <w:vAlign w:val="center"/>
          </w:tcPr>
          <w:p w14:paraId="6B04C339" w14:textId="77777777" w:rsidR="00C17ADB" w:rsidRPr="003143A1" w:rsidRDefault="00C17ADB" w:rsidP="00F93CEB">
            <w:pPr>
              <w:pStyle w:val="Body"/>
            </w:pPr>
            <w:r w:rsidRPr="003143A1">
              <w:t>2021/22</w:t>
            </w:r>
          </w:p>
        </w:tc>
        <w:tc>
          <w:tcPr>
            <w:tcW w:w="1064" w:type="dxa"/>
            <w:vAlign w:val="center"/>
          </w:tcPr>
          <w:p w14:paraId="30C25C5E" w14:textId="77777777" w:rsidR="00C17ADB" w:rsidRPr="003143A1" w:rsidRDefault="00C17ADB" w:rsidP="00F93CEB">
            <w:pPr>
              <w:pStyle w:val="Body"/>
            </w:pPr>
            <w:r w:rsidRPr="003143A1">
              <w:t>£6,755</w:t>
            </w:r>
          </w:p>
        </w:tc>
        <w:tc>
          <w:tcPr>
            <w:tcW w:w="1111" w:type="dxa"/>
            <w:vAlign w:val="center"/>
          </w:tcPr>
          <w:p w14:paraId="2B5E42F7" w14:textId="77777777" w:rsidR="00C17ADB" w:rsidRPr="003143A1" w:rsidRDefault="00C17ADB" w:rsidP="00F93CEB">
            <w:pPr>
              <w:pStyle w:val="Body"/>
            </w:pPr>
            <w:r w:rsidRPr="003143A1">
              <w:t>£45,100</w:t>
            </w:r>
          </w:p>
        </w:tc>
        <w:tc>
          <w:tcPr>
            <w:tcW w:w="1116" w:type="dxa"/>
            <w:vAlign w:val="center"/>
          </w:tcPr>
          <w:p w14:paraId="5A3BB5C7" w14:textId="77777777" w:rsidR="00C17ADB" w:rsidRPr="003143A1" w:rsidRDefault="00C17ADB" w:rsidP="00F93CEB">
            <w:pPr>
              <w:pStyle w:val="Body"/>
            </w:pPr>
            <w:r w:rsidRPr="003143A1">
              <w:t>1/49</w:t>
            </w:r>
          </w:p>
        </w:tc>
        <w:tc>
          <w:tcPr>
            <w:tcW w:w="978" w:type="dxa"/>
            <w:vAlign w:val="center"/>
          </w:tcPr>
          <w:p w14:paraId="3FB9680A" w14:textId="77777777" w:rsidR="00C17ADB" w:rsidRPr="003143A1" w:rsidRDefault="00C17ADB" w:rsidP="00F93CEB">
            <w:pPr>
              <w:pStyle w:val="Body"/>
            </w:pPr>
            <w:r w:rsidRPr="003143A1">
              <w:t>£920</w:t>
            </w:r>
          </w:p>
        </w:tc>
        <w:tc>
          <w:tcPr>
            <w:tcW w:w="983" w:type="dxa"/>
            <w:vAlign w:val="center"/>
          </w:tcPr>
          <w:p w14:paraId="46D90BD1" w14:textId="77777777" w:rsidR="00C17ADB" w:rsidRPr="003143A1" w:rsidRDefault="00C17ADB" w:rsidP="00F93CEB">
            <w:pPr>
              <w:pStyle w:val="Body"/>
            </w:pPr>
            <w:r w:rsidRPr="003143A1">
              <w:t>£7,675</w:t>
            </w:r>
          </w:p>
        </w:tc>
        <w:tc>
          <w:tcPr>
            <w:tcW w:w="1497" w:type="dxa"/>
            <w:vAlign w:val="center"/>
          </w:tcPr>
          <w:p w14:paraId="0FA73602" w14:textId="77777777" w:rsidR="00C17ADB" w:rsidRPr="003143A1" w:rsidRDefault="00C17ADB" w:rsidP="00F93CEB">
            <w:pPr>
              <w:pStyle w:val="Body"/>
            </w:pPr>
            <w:r w:rsidRPr="003143A1">
              <w:t>1.031</w:t>
            </w:r>
          </w:p>
        </w:tc>
        <w:tc>
          <w:tcPr>
            <w:tcW w:w="1150" w:type="dxa"/>
            <w:vAlign w:val="center"/>
          </w:tcPr>
          <w:p w14:paraId="1CCF9F7B" w14:textId="77777777" w:rsidR="00C17ADB" w:rsidRPr="003143A1" w:rsidRDefault="00C17ADB" w:rsidP="00F93CEB">
            <w:pPr>
              <w:pStyle w:val="Body"/>
            </w:pPr>
            <w:r w:rsidRPr="003143A1">
              <w:t>£7,913</w:t>
            </w:r>
          </w:p>
        </w:tc>
      </w:tr>
      <w:tr w:rsidR="00C17ADB" w:rsidRPr="003143A1" w14:paraId="6485DD28" w14:textId="77777777">
        <w:trPr>
          <w:cantSplit/>
          <w:trHeight w:val="397"/>
        </w:trPr>
        <w:tc>
          <w:tcPr>
            <w:tcW w:w="1111" w:type="dxa"/>
            <w:vAlign w:val="center"/>
          </w:tcPr>
          <w:p w14:paraId="1C1D2FD9" w14:textId="77777777" w:rsidR="00C17ADB" w:rsidRPr="003143A1" w:rsidRDefault="00C17ADB" w:rsidP="00F93CEB">
            <w:pPr>
              <w:pStyle w:val="Body"/>
            </w:pPr>
            <w:r w:rsidRPr="003143A1">
              <w:t>2022/23</w:t>
            </w:r>
          </w:p>
        </w:tc>
        <w:tc>
          <w:tcPr>
            <w:tcW w:w="1064" w:type="dxa"/>
            <w:vAlign w:val="center"/>
          </w:tcPr>
          <w:p w14:paraId="26C14611" w14:textId="77777777" w:rsidR="00C17ADB" w:rsidRPr="003143A1" w:rsidRDefault="00C17ADB" w:rsidP="00F93CEB">
            <w:pPr>
              <w:pStyle w:val="Body"/>
            </w:pPr>
            <w:r w:rsidRPr="003143A1">
              <w:t>£7,913</w:t>
            </w:r>
          </w:p>
        </w:tc>
        <w:tc>
          <w:tcPr>
            <w:tcW w:w="1111" w:type="dxa"/>
            <w:vAlign w:val="center"/>
          </w:tcPr>
          <w:p w14:paraId="5FA9B06C" w14:textId="77777777" w:rsidR="00C17ADB" w:rsidRPr="003143A1" w:rsidRDefault="00C17ADB" w:rsidP="00F93CEB">
            <w:pPr>
              <w:pStyle w:val="Body"/>
            </w:pPr>
            <w:r w:rsidRPr="003143A1">
              <w:t>n/a</w:t>
            </w:r>
          </w:p>
        </w:tc>
        <w:tc>
          <w:tcPr>
            <w:tcW w:w="1116" w:type="dxa"/>
            <w:vAlign w:val="center"/>
          </w:tcPr>
          <w:p w14:paraId="0BE20C8F" w14:textId="77777777" w:rsidR="00C17ADB" w:rsidRPr="003143A1" w:rsidRDefault="00C17ADB" w:rsidP="00F93CEB">
            <w:pPr>
              <w:pStyle w:val="Body"/>
            </w:pPr>
          </w:p>
        </w:tc>
        <w:tc>
          <w:tcPr>
            <w:tcW w:w="978" w:type="dxa"/>
            <w:vAlign w:val="center"/>
          </w:tcPr>
          <w:p w14:paraId="7A087DF2" w14:textId="77777777" w:rsidR="00C17ADB" w:rsidRPr="003143A1" w:rsidRDefault="00C17ADB" w:rsidP="00F93CEB">
            <w:pPr>
              <w:pStyle w:val="Body"/>
            </w:pPr>
          </w:p>
        </w:tc>
        <w:tc>
          <w:tcPr>
            <w:tcW w:w="983" w:type="dxa"/>
            <w:vAlign w:val="center"/>
          </w:tcPr>
          <w:p w14:paraId="32D4AF5E" w14:textId="77777777" w:rsidR="00C17ADB" w:rsidRPr="003143A1" w:rsidRDefault="00C17ADB" w:rsidP="00F93CEB">
            <w:pPr>
              <w:pStyle w:val="Body"/>
            </w:pPr>
            <w:r w:rsidRPr="003143A1">
              <w:t>£7,913</w:t>
            </w:r>
          </w:p>
        </w:tc>
        <w:tc>
          <w:tcPr>
            <w:tcW w:w="1497" w:type="dxa"/>
            <w:vAlign w:val="center"/>
          </w:tcPr>
          <w:p w14:paraId="245865C4" w14:textId="77777777" w:rsidR="00C17ADB" w:rsidRPr="003143A1" w:rsidRDefault="00C17ADB" w:rsidP="00F93CEB">
            <w:pPr>
              <w:pStyle w:val="Body"/>
            </w:pPr>
            <w:r w:rsidRPr="003143A1">
              <w:t>1.101</w:t>
            </w:r>
          </w:p>
        </w:tc>
        <w:tc>
          <w:tcPr>
            <w:tcW w:w="1150" w:type="dxa"/>
            <w:vAlign w:val="center"/>
          </w:tcPr>
          <w:p w14:paraId="6E44E804" w14:textId="77777777" w:rsidR="00C17ADB" w:rsidRPr="003143A1" w:rsidRDefault="00C17ADB" w:rsidP="00F93CEB">
            <w:pPr>
              <w:pStyle w:val="Body"/>
            </w:pPr>
            <w:r w:rsidRPr="003143A1">
              <w:t>£8,712</w:t>
            </w:r>
          </w:p>
        </w:tc>
      </w:tr>
      <w:tr w:rsidR="00C17ADB" w:rsidRPr="003143A1" w14:paraId="4DF56C07" w14:textId="77777777">
        <w:trPr>
          <w:cantSplit/>
          <w:trHeight w:val="397"/>
        </w:trPr>
        <w:tc>
          <w:tcPr>
            <w:tcW w:w="1111" w:type="dxa"/>
            <w:vAlign w:val="center"/>
          </w:tcPr>
          <w:p w14:paraId="7E824389" w14:textId="77777777" w:rsidR="00C17ADB" w:rsidRPr="003143A1" w:rsidRDefault="00C17ADB" w:rsidP="00F93CEB">
            <w:pPr>
              <w:pStyle w:val="Body"/>
            </w:pPr>
            <w:r w:rsidRPr="003143A1">
              <w:t>2023/24</w:t>
            </w:r>
          </w:p>
        </w:tc>
        <w:tc>
          <w:tcPr>
            <w:tcW w:w="1064" w:type="dxa"/>
            <w:vAlign w:val="center"/>
          </w:tcPr>
          <w:p w14:paraId="6665D035" w14:textId="77777777" w:rsidR="00C17ADB" w:rsidRPr="003143A1" w:rsidRDefault="00C17ADB" w:rsidP="00F93CEB">
            <w:pPr>
              <w:pStyle w:val="Body"/>
            </w:pPr>
            <w:r w:rsidRPr="003143A1">
              <w:t>£8,712</w:t>
            </w:r>
          </w:p>
        </w:tc>
        <w:tc>
          <w:tcPr>
            <w:tcW w:w="1111" w:type="dxa"/>
            <w:vAlign w:val="center"/>
          </w:tcPr>
          <w:p w14:paraId="6AF181C1" w14:textId="77777777" w:rsidR="00C17ADB" w:rsidRPr="003143A1" w:rsidRDefault="00C17ADB" w:rsidP="00F93CEB">
            <w:pPr>
              <w:pStyle w:val="Body"/>
            </w:pPr>
            <w:r w:rsidRPr="003143A1">
              <w:t>n/a</w:t>
            </w:r>
          </w:p>
        </w:tc>
        <w:tc>
          <w:tcPr>
            <w:tcW w:w="1116" w:type="dxa"/>
            <w:vAlign w:val="center"/>
          </w:tcPr>
          <w:p w14:paraId="4E0BB6A8" w14:textId="77777777" w:rsidR="00C17ADB" w:rsidRPr="003143A1" w:rsidRDefault="00C17ADB" w:rsidP="00F93CEB">
            <w:pPr>
              <w:pStyle w:val="Body"/>
            </w:pPr>
          </w:p>
        </w:tc>
        <w:tc>
          <w:tcPr>
            <w:tcW w:w="978" w:type="dxa"/>
            <w:vAlign w:val="center"/>
          </w:tcPr>
          <w:p w14:paraId="326B3A73" w14:textId="77777777" w:rsidR="00C17ADB" w:rsidRPr="003143A1" w:rsidRDefault="00C17ADB" w:rsidP="00F93CEB">
            <w:pPr>
              <w:pStyle w:val="Body"/>
            </w:pPr>
          </w:p>
        </w:tc>
        <w:tc>
          <w:tcPr>
            <w:tcW w:w="983" w:type="dxa"/>
            <w:vAlign w:val="center"/>
          </w:tcPr>
          <w:p w14:paraId="56AE2B70" w14:textId="77777777" w:rsidR="00C17ADB" w:rsidRPr="003143A1" w:rsidRDefault="00C17ADB" w:rsidP="00F93CEB">
            <w:pPr>
              <w:pStyle w:val="Body"/>
            </w:pPr>
            <w:r w:rsidRPr="003143A1">
              <w:t>£8,712</w:t>
            </w:r>
          </w:p>
        </w:tc>
        <w:tc>
          <w:tcPr>
            <w:tcW w:w="1497" w:type="dxa"/>
            <w:vAlign w:val="center"/>
          </w:tcPr>
          <w:p w14:paraId="72C54379" w14:textId="77777777" w:rsidR="00C17ADB" w:rsidRPr="003143A1" w:rsidRDefault="00C17ADB" w:rsidP="00F93CEB">
            <w:pPr>
              <w:pStyle w:val="Body"/>
            </w:pPr>
            <w:r w:rsidRPr="003143A1">
              <w:t>n/a</w:t>
            </w:r>
          </w:p>
        </w:tc>
        <w:tc>
          <w:tcPr>
            <w:tcW w:w="1150" w:type="dxa"/>
            <w:vAlign w:val="center"/>
          </w:tcPr>
          <w:p w14:paraId="14BA665B" w14:textId="77777777" w:rsidR="00C17ADB" w:rsidRPr="003143A1" w:rsidRDefault="00C17ADB" w:rsidP="00F93CEB">
            <w:pPr>
              <w:pStyle w:val="Body"/>
            </w:pPr>
            <w:r w:rsidRPr="003143A1">
              <w:t>£8,712</w:t>
            </w:r>
          </w:p>
        </w:tc>
      </w:tr>
    </w:tbl>
    <w:bookmarkEnd w:id="1394"/>
    <w:p w14:paraId="36B45398" w14:textId="181E05CF" w:rsidR="00B92C43" w:rsidRPr="003143A1" w:rsidRDefault="00B92C43" w:rsidP="003E0915">
      <w:pPr>
        <w:spacing w:before="240"/>
      </w:pPr>
      <w:r w:rsidRPr="003143A1">
        <w:t>Notional final salary benefits on 15 February 2024:</w:t>
      </w:r>
      <w:r w:rsidRPr="003143A1">
        <w:br/>
        <w:t>8 years ÷ 60 × £52,</w:t>
      </w:r>
      <w:r w:rsidR="001279D4" w:rsidRPr="003143A1">
        <w:t>9</w:t>
      </w:r>
      <w:r w:rsidRPr="003143A1">
        <w:t>00 (final pay) =</w:t>
      </w:r>
      <w:r w:rsidRPr="003143A1">
        <w:rPr>
          <w:b/>
          <w:bCs/>
        </w:rPr>
        <w:t xml:space="preserve"> £7,0</w:t>
      </w:r>
      <w:r w:rsidR="005A1F8C" w:rsidRPr="003143A1">
        <w:rPr>
          <w:b/>
          <w:bCs/>
        </w:rPr>
        <w:t>53</w:t>
      </w:r>
    </w:p>
    <w:p w14:paraId="3EF7B4A7" w14:textId="2EB09F9C" w:rsidR="00B92C43" w:rsidRPr="003143A1" w:rsidRDefault="00B92C43" w:rsidP="00490F46">
      <w:pPr>
        <w:spacing w:before="120"/>
      </w:pPr>
      <w:r w:rsidRPr="003143A1">
        <w:t>Provisional assumed benefits on 15 February 2024: £8,712</w:t>
      </w:r>
      <w:r w:rsidRPr="003143A1">
        <w:br/>
        <w:t>Provisional underpin amount on 15 February 2024: £7,0</w:t>
      </w:r>
      <w:r w:rsidR="005A1F8C" w:rsidRPr="003143A1">
        <w:t>53</w:t>
      </w:r>
    </w:p>
    <w:p w14:paraId="3FDA3A9E" w14:textId="30EC868B" w:rsidR="00B92C43" w:rsidRPr="003143A1" w:rsidRDefault="00B92C43" w:rsidP="00490F46">
      <w:pPr>
        <w:spacing w:before="120"/>
      </w:pPr>
      <w:r w:rsidRPr="003143A1">
        <w:t xml:space="preserve">Based on the provisional figures, the career average pension is higher. However, when calculating the final underpin amount, pensions increase will be added to the provisional underpin amount. This will be higher than any inflationary increase that applies to the assumed benefits because the final pay period ends in 2015. The provisional underpin amount plus pensions increase since 1 April 2015 is slightly </w:t>
      </w:r>
      <w:r w:rsidR="005A1F8C" w:rsidRPr="003143A1">
        <w:t>high</w:t>
      </w:r>
      <w:r w:rsidRPr="003143A1">
        <w:t>er than the provisional assumed benefits:</w:t>
      </w:r>
    </w:p>
    <w:p w14:paraId="320791F8" w14:textId="1E4F7FCC" w:rsidR="00B92C43" w:rsidRPr="003143A1" w:rsidRDefault="00B92C43" w:rsidP="00490F46">
      <w:pPr>
        <w:spacing w:before="120"/>
      </w:pPr>
      <w:r w:rsidRPr="003143A1">
        <w:t>£7,0</w:t>
      </w:r>
      <w:r w:rsidR="005A1F8C" w:rsidRPr="003143A1">
        <w:t>53</w:t>
      </w:r>
      <w:r w:rsidRPr="003143A1">
        <w:t xml:space="preserve"> × 1.2</w:t>
      </w:r>
      <w:r w:rsidR="00601219" w:rsidRPr="003143A1">
        <w:t>359</w:t>
      </w:r>
      <w:r w:rsidRPr="003143A1">
        <w:t xml:space="preserve"> = £8,</w:t>
      </w:r>
      <w:r w:rsidR="00EA1FD8" w:rsidRPr="003143A1">
        <w:t>717</w:t>
      </w:r>
    </w:p>
    <w:p w14:paraId="6B2F2153" w14:textId="69A9EB12" w:rsidR="00C17ADB" w:rsidRPr="003143A1" w:rsidRDefault="00750594" w:rsidP="00750594">
      <w:pPr>
        <w:pStyle w:val="Heading4"/>
      </w:pPr>
      <w:r w:rsidRPr="003143A1">
        <w:t xml:space="preserve">Example </w:t>
      </w:r>
      <w:del w:id="1395" w:author="Steven Moseley" w:date="2024-10-11T11:30:00Z">
        <w:r w:rsidR="00091A20">
          <w:delText>9</w:delText>
        </w:r>
      </w:del>
      <w:ins w:id="1396" w:author="Steven Moseley" w:date="2024-10-11T11:30:00Z">
        <w:r w:rsidR="00AE2405" w:rsidRPr="003143A1">
          <w:t>1</w:t>
        </w:r>
        <w:r w:rsidR="0012444A">
          <w:t>9</w:t>
        </w:r>
      </w:ins>
      <w:r w:rsidRPr="003143A1">
        <w:t xml:space="preserve">: </w:t>
      </w:r>
      <w:r w:rsidR="00AE5678" w:rsidRPr="003143A1">
        <w:t>F</w:t>
      </w:r>
      <w:r w:rsidR="00A07866" w:rsidRPr="003143A1">
        <w:t xml:space="preserve">uture underpin date </w:t>
      </w:r>
    </w:p>
    <w:p w14:paraId="47E22366" w14:textId="3605C628" w:rsidR="00D708D1" w:rsidRPr="003143A1" w:rsidRDefault="00BF02E3" w:rsidP="00091D6B">
      <w:pPr>
        <w:pStyle w:val="ListBullet"/>
        <w:spacing w:after="0"/>
      </w:pPr>
      <w:r w:rsidRPr="003143A1">
        <w:t>l</w:t>
      </w:r>
      <w:r w:rsidR="00C41CA6" w:rsidRPr="003143A1">
        <w:t>eaver on 31 October 2045</w:t>
      </w:r>
      <w:r w:rsidRPr="003143A1">
        <w:t xml:space="preserve"> – this is the underpin date</w:t>
      </w:r>
    </w:p>
    <w:p w14:paraId="5A57D449" w14:textId="3EF6B512" w:rsidR="00C41CA6" w:rsidRPr="003143A1" w:rsidRDefault="00BF02E3" w:rsidP="00091D6B">
      <w:pPr>
        <w:pStyle w:val="ListBullet"/>
        <w:spacing w:after="0"/>
      </w:pPr>
      <w:r w:rsidRPr="003143A1">
        <w:t>a</w:t>
      </w:r>
      <w:r w:rsidR="00C41CA6" w:rsidRPr="003143A1">
        <w:t>ssume revaluation of 2% each April</w:t>
      </w:r>
    </w:p>
    <w:p w14:paraId="5F108EB7" w14:textId="59D811AF" w:rsidR="00C41CA6" w:rsidRPr="003143A1" w:rsidRDefault="00BF02E3" w:rsidP="00091D6B">
      <w:pPr>
        <w:pStyle w:val="ListBullet"/>
        <w:spacing w:after="0"/>
      </w:pPr>
      <w:r w:rsidRPr="003143A1">
        <w:t>p</w:t>
      </w:r>
      <w:r w:rsidR="00611A21" w:rsidRPr="003143A1">
        <w:t>ay rise of 2.5% each year from 2023/24 onwards</w:t>
      </w:r>
    </w:p>
    <w:p w14:paraId="512B4249" w14:textId="74971FEE" w:rsidR="00476A2B" w:rsidRPr="003143A1" w:rsidRDefault="00476A2B" w:rsidP="007B7D09">
      <w:pPr>
        <w:pStyle w:val="ListBullet"/>
        <w:spacing w:after="240"/>
      </w:pPr>
      <w:r w:rsidRPr="003143A1">
        <w:t>worked full time with no service breaks</w:t>
      </w:r>
      <w:r w:rsidR="009218EF"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700869" w:rsidRPr="003143A1" w14:paraId="1E170D69" w14:textId="77777777">
        <w:trPr>
          <w:cantSplit/>
          <w:trHeight w:val="397"/>
          <w:tblHeader/>
        </w:trPr>
        <w:tc>
          <w:tcPr>
            <w:tcW w:w="1111" w:type="dxa"/>
            <w:vAlign w:val="center"/>
          </w:tcPr>
          <w:p w14:paraId="3180AA87" w14:textId="77777777" w:rsidR="00700869" w:rsidRPr="003143A1" w:rsidRDefault="00700869" w:rsidP="003C5330">
            <w:pPr>
              <w:pStyle w:val="Body"/>
              <w:rPr>
                <w:b/>
                <w:bCs/>
              </w:rPr>
            </w:pPr>
            <w:r w:rsidRPr="003143A1">
              <w:rPr>
                <w:b/>
                <w:bCs/>
              </w:rPr>
              <w:t>Year</w:t>
            </w:r>
          </w:p>
        </w:tc>
        <w:tc>
          <w:tcPr>
            <w:tcW w:w="1064" w:type="dxa"/>
            <w:vAlign w:val="center"/>
          </w:tcPr>
          <w:p w14:paraId="301AD516" w14:textId="77777777" w:rsidR="00700869" w:rsidRPr="003143A1" w:rsidRDefault="00700869" w:rsidP="003C5330">
            <w:pPr>
              <w:pStyle w:val="Body"/>
              <w:rPr>
                <w:b/>
                <w:bCs/>
              </w:rPr>
            </w:pPr>
            <w:r w:rsidRPr="003143A1">
              <w:rPr>
                <w:b/>
                <w:bCs/>
              </w:rPr>
              <w:t>B/f</w:t>
            </w:r>
          </w:p>
        </w:tc>
        <w:tc>
          <w:tcPr>
            <w:tcW w:w="1111" w:type="dxa"/>
            <w:vAlign w:val="center"/>
          </w:tcPr>
          <w:p w14:paraId="106D70E1" w14:textId="77777777" w:rsidR="00700869" w:rsidRPr="003143A1" w:rsidRDefault="00700869" w:rsidP="003C5330">
            <w:pPr>
              <w:pStyle w:val="Body"/>
              <w:rPr>
                <w:b/>
                <w:bCs/>
              </w:rPr>
            </w:pPr>
            <w:r w:rsidRPr="003143A1">
              <w:rPr>
                <w:b/>
                <w:bCs/>
              </w:rPr>
              <w:t>Pay</w:t>
            </w:r>
          </w:p>
        </w:tc>
        <w:tc>
          <w:tcPr>
            <w:tcW w:w="1116" w:type="dxa"/>
            <w:vAlign w:val="center"/>
          </w:tcPr>
          <w:p w14:paraId="519030F1" w14:textId="77777777" w:rsidR="00700869" w:rsidRPr="003143A1" w:rsidRDefault="00700869" w:rsidP="003C5330">
            <w:pPr>
              <w:pStyle w:val="Body"/>
              <w:rPr>
                <w:b/>
                <w:bCs/>
              </w:rPr>
            </w:pPr>
            <w:r w:rsidRPr="003143A1">
              <w:rPr>
                <w:b/>
                <w:bCs/>
              </w:rPr>
              <w:t>Accrual</w:t>
            </w:r>
          </w:p>
        </w:tc>
        <w:tc>
          <w:tcPr>
            <w:tcW w:w="978" w:type="dxa"/>
            <w:vAlign w:val="center"/>
          </w:tcPr>
          <w:p w14:paraId="23B27926" w14:textId="77777777" w:rsidR="00700869" w:rsidRPr="003143A1" w:rsidRDefault="00700869" w:rsidP="003C5330">
            <w:pPr>
              <w:pStyle w:val="Body"/>
              <w:rPr>
                <w:b/>
                <w:bCs/>
              </w:rPr>
            </w:pPr>
            <w:r w:rsidRPr="003143A1">
              <w:rPr>
                <w:b/>
                <w:bCs/>
              </w:rPr>
              <w:t>In year</w:t>
            </w:r>
          </w:p>
        </w:tc>
        <w:tc>
          <w:tcPr>
            <w:tcW w:w="983" w:type="dxa"/>
            <w:vAlign w:val="center"/>
          </w:tcPr>
          <w:p w14:paraId="10DE7A5A" w14:textId="77777777" w:rsidR="00700869" w:rsidRPr="003143A1" w:rsidRDefault="00700869" w:rsidP="003C5330">
            <w:pPr>
              <w:pStyle w:val="Body"/>
              <w:rPr>
                <w:b/>
                <w:bCs/>
              </w:rPr>
            </w:pPr>
            <w:r w:rsidRPr="003143A1">
              <w:rPr>
                <w:b/>
                <w:bCs/>
              </w:rPr>
              <w:t>Plus B/f</w:t>
            </w:r>
          </w:p>
        </w:tc>
        <w:tc>
          <w:tcPr>
            <w:tcW w:w="1497" w:type="dxa"/>
            <w:vAlign w:val="center"/>
          </w:tcPr>
          <w:p w14:paraId="4208967A" w14:textId="77777777" w:rsidR="00700869" w:rsidRPr="003143A1" w:rsidRDefault="00700869" w:rsidP="003C5330">
            <w:pPr>
              <w:pStyle w:val="Body"/>
              <w:rPr>
                <w:b/>
                <w:bCs/>
              </w:rPr>
            </w:pPr>
            <w:r w:rsidRPr="003143A1">
              <w:rPr>
                <w:b/>
                <w:bCs/>
              </w:rPr>
              <w:t>Inflation</w:t>
            </w:r>
          </w:p>
          <w:p w14:paraId="5E81A09B" w14:textId="77777777" w:rsidR="00700869" w:rsidRPr="003143A1" w:rsidRDefault="00700869" w:rsidP="003C5330">
            <w:pPr>
              <w:pStyle w:val="Body"/>
              <w:rPr>
                <w:b/>
                <w:bCs/>
              </w:rPr>
            </w:pPr>
            <w:r w:rsidRPr="003143A1">
              <w:rPr>
                <w:b/>
                <w:bCs/>
              </w:rPr>
              <w:t>adjustment</w:t>
            </w:r>
          </w:p>
        </w:tc>
        <w:tc>
          <w:tcPr>
            <w:tcW w:w="1150" w:type="dxa"/>
            <w:vAlign w:val="center"/>
          </w:tcPr>
          <w:p w14:paraId="2DFB55CB" w14:textId="77777777" w:rsidR="00700869" w:rsidRPr="003143A1" w:rsidRDefault="00700869" w:rsidP="003C5330">
            <w:pPr>
              <w:pStyle w:val="Body"/>
              <w:rPr>
                <w:b/>
                <w:bCs/>
              </w:rPr>
            </w:pPr>
            <w:r w:rsidRPr="003143A1">
              <w:rPr>
                <w:b/>
                <w:bCs/>
              </w:rPr>
              <w:t>Pension</w:t>
            </w:r>
          </w:p>
        </w:tc>
      </w:tr>
      <w:tr w:rsidR="00700869" w:rsidRPr="003143A1" w14:paraId="7975364C" w14:textId="77777777">
        <w:trPr>
          <w:cantSplit/>
          <w:trHeight w:val="397"/>
        </w:trPr>
        <w:tc>
          <w:tcPr>
            <w:tcW w:w="1111" w:type="dxa"/>
            <w:vAlign w:val="center"/>
          </w:tcPr>
          <w:p w14:paraId="756A459D" w14:textId="77777777" w:rsidR="00700869" w:rsidRPr="003143A1" w:rsidRDefault="00700869" w:rsidP="003C5330">
            <w:pPr>
              <w:pStyle w:val="Body"/>
            </w:pPr>
            <w:r w:rsidRPr="003143A1">
              <w:t>2014/15</w:t>
            </w:r>
          </w:p>
        </w:tc>
        <w:tc>
          <w:tcPr>
            <w:tcW w:w="1064" w:type="dxa"/>
            <w:vAlign w:val="center"/>
          </w:tcPr>
          <w:p w14:paraId="08FD9B63" w14:textId="77777777" w:rsidR="00700869" w:rsidRPr="003143A1" w:rsidRDefault="00700869" w:rsidP="003C5330">
            <w:pPr>
              <w:pStyle w:val="Body"/>
            </w:pPr>
          </w:p>
        </w:tc>
        <w:tc>
          <w:tcPr>
            <w:tcW w:w="1111" w:type="dxa"/>
            <w:vAlign w:val="center"/>
          </w:tcPr>
          <w:p w14:paraId="043EE87B" w14:textId="77777777" w:rsidR="00700869" w:rsidRPr="003143A1" w:rsidRDefault="00700869" w:rsidP="003C5330">
            <w:pPr>
              <w:pStyle w:val="Body"/>
            </w:pPr>
            <w:r w:rsidRPr="003143A1">
              <w:t>£20,000</w:t>
            </w:r>
          </w:p>
        </w:tc>
        <w:tc>
          <w:tcPr>
            <w:tcW w:w="1116" w:type="dxa"/>
            <w:vAlign w:val="center"/>
          </w:tcPr>
          <w:p w14:paraId="7C695D0B" w14:textId="77777777" w:rsidR="00700869" w:rsidRPr="003143A1" w:rsidRDefault="00700869" w:rsidP="003C5330">
            <w:pPr>
              <w:pStyle w:val="Body"/>
            </w:pPr>
            <w:r w:rsidRPr="003143A1">
              <w:t>1/49</w:t>
            </w:r>
          </w:p>
        </w:tc>
        <w:tc>
          <w:tcPr>
            <w:tcW w:w="978" w:type="dxa"/>
            <w:vAlign w:val="center"/>
          </w:tcPr>
          <w:p w14:paraId="71236F32" w14:textId="77777777" w:rsidR="00700869" w:rsidRPr="003143A1" w:rsidRDefault="00700869" w:rsidP="003C5330">
            <w:pPr>
              <w:pStyle w:val="Body"/>
            </w:pPr>
            <w:r w:rsidRPr="003143A1">
              <w:t>£408</w:t>
            </w:r>
          </w:p>
        </w:tc>
        <w:tc>
          <w:tcPr>
            <w:tcW w:w="983" w:type="dxa"/>
            <w:vAlign w:val="center"/>
          </w:tcPr>
          <w:p w14:paraId="776DC945" w14:textId="77777777" w:rsidR="00700869" w:rsidRPr="003143A1" w:rsidRDefault="00700869" w:rsidP="003C5330">
            <w:pPr>
              <w:pStyle w:val="Body"/>
            </w:pPr>
            <w:r w:rsidRPr="003143A1">
              <w:t>£408</w:t>
            </w:r>
          </w:p>
        </w:tc>
        <w:tc>
          <w:tcPr>
            <w:tcW w:w="1497" w:type="dxa"/>
            <w:vAlign w:val="center"/>
          </w:tcPr>
          <w:p w14:paraId="49CF62DD" w14:textId="77777777" w:rsidR="00700869" w:rsidRPr="003143A1" w:rsidRDefault="00700869" w:rsidP="003C5330">
            <w:pPr>
              <w:pStyle w:val="Body"/>
            </w:pPr>
            <w:r w:rsidRPr="003143A1">
              <w:t>1.012</w:t>
            </w:r>
          </w:p>
        </w:tc>
        <w:tc>
          <w:tcPr>
            <w:tcW w:w="1150" w:type="dxa"/>
            <w:vAlign w:val="center"/>
          </w:tcPr>
          <w:p w14:paraId="3410896F" w14:textId="77777777" w:rsidR="00700869" w:rsidRPr="003143A1" w:rsidRDefault="00700869" w:rsidP="003C5330">
            <w:pPr>
              <w:pStyle w:val="Body"/>
            </w:pPr>
            <w:r w:rsidRPr="003143A1">
              <w:t>£413</w:t>
            </w:r>
          </w:p>
        </w:tc>
      </w:tr>
      <w:tr w:rsidR="00700869" w:rsidRPr="003143A1" w14:paraId="1CEEF22D" w14:textId="77777777">
        <w:trPr>
          <w:cantSplit/>
          <w:trHeight w:val="397"/>
        </w:trPr>
        <w:tc>
          <w:tcPr>
            <w:tcW w:w="1111" w:type="dxa"/>
            <w:vAlign w:val="center"/>
          </w:tcPr>
          <w:p w14:paraId="20B0ECAF" w14:textId="77777777" w:rsidR="00700869" w:rsidRPr="003143A1" w:rsidRDefault="00700869" w:rsidP="003C5330">
            <w:pPr>
              <w:pStyle w:val="Body"/>
            </w:pPr>
            <w:r w:rsidRPr="003143A1">
              <w:t>2015/16</w:t>
            </w:r>
          </w:p>
        </w:tc>
        <w:tc>
          <w:tcPr>
            <w:tcW w:w="1064" w:type="dxa"/>
            <w:vAlign w:val="center"/>
          </w:tcPr>
          <w:p w14:paraId="3E74BEC8" w14:textId="77777777" w:rsidR="00700869" w:rsidRPr="003143A1" w:rsidRDefault="00700869" w:rsidP="003C5330">
            <w:pPr>
              <w:pStyle w:val="Body"/>
            </w:pPr>
            <w:r w:rsidRPr="003143A1">
              <w:t>£413</w:t>
            </w:r>
          </w:p>
        </w:tc>
        <w:tc>
          <w:tcPr>
            <w:tcW w:w="1111" w:type="dxa"/>
            <w:vAlign w:val="center"/>
          </w:tcPr>
          <w:p w14:paraId="1FC7C3E4" w14:textId="77777777" w:rsidR="00700869" w:rsidRPr="003143A1" w:rsidRDefault="00700869" w:rsidP="003C5330">
            <w:pPr>
              <w:pStyle w:val="Body"/>
            </w:pPr>
            <w:r w:rsidRPr="003143A1">
              <w:t>£20,500</w:t>
            </w:r>
          </w:p>
        </w:tc>
        <w:tc>
          <w:tcPr>
            <w:tcW w:w="1116" w:type="dxa"/>
            <w:vAlign w:val="center"/>
          </w:tcPr>
          <w:p w14:paraId="4DB2D55F" w14:textId="77777777" w:rsidR="00700869" w:rsidRPr="003143A1" w:rsidRDefault="00700869" w:rsidP="003C5330">
            <w:pPr>
              <w:pStyle w:val="Body"/>
            </w:pPr>
            <w:r w:rsidRPr="003143A1">
              <w:t>1/49</w:t>
            </w:r>
          </w:p>
        </w:tc>
        <w:tc>
          <w:tcPr>
            <w:tcW w:w="978" w:type="dxa"/>
            <w:vAlign w:val="center"/>
          </w:tcPr>
          <w:p w14:paraId="60B08BA8" w14:textId="77777777" w:rsidR="00700869" w:rsidRPr="003143A1" w:rsidRDefault="00700869" w:rsidP="003C5330">
            <w:pPr>
              <w:pStyle w:val="Body"/>
            </w:pPr>
            <w:r w:rsidRPr="003143A1">
              <w:t>£418</w:t>
            </w:r>
          </w:p>
        </w:tc>
        <w:tc>
          <w:tcPr>
            <w:tcW w:w="983" w:type="dxa"/>
            <w:vAlign w:val="center"/>
          </w:tcPr>
          <w:p w14:paraId="6FEA8651" w14:textId="77777777" w:rsidR="00700869" w:rsidRPr="003143A1" w:rsidRDefault="00700869" w:rsidP="003C5330">
            <w:pPr>
              <w:pStyle w:val="Body"/>
            </w:pPr>
            <w:r w:rsidRPr="003143A1">
              <w:t>£831</w:t>
            </w:r>
          </w:p>
        </w:tc>
        <w:tc>
          <w:tcPr>
            <w:tcW w:w="1497" w:type="dxa"/>
            <w:vAlign w:val="center"/>
          </w:tcPr>
          <w:p w14:paraId="132FCCE9" w14:textId="77777777" w:rsidR="00700869" w:rsidRPr="003143A1" w:rsidRDefault="00700869" w:rsidP="003C5330">
            <w:pPr>
              <w:pStyle w:val="Body"/>
            </w:pPr>
            <w:r w:rsidRPr="003143A1">
              <w:t>0.999</w:t>
            </w:r>
          </w:p>
        </w:tc>
        <w:tc>
          <w:tcPr>
            <w:tcW w:w="1150" w:type="dxa"/>
            <w:vAlign w:val="center"/>
          </w:tcPr>
          <w:p w14:paraId="2BD4C74F" w14:textId="77777777" w:rsidR="00700869" w:rsidRPr="003143A1" w:rsidRDefault="00700869" w:rsidP="003C5330">
            <w:pPr>
              <w:pStyle w:val="Body"/>
            </w:pPr>
            <w:r w:rsidRPr="003143A1">
              <w:t>£830</w:t>
            </w:r>
          </w:p>
        </w:tc>
      </w:tr>
      <w:tr w:rsidR="00700869" w:rsidRPr="003143A1" w14:paraId="552685FD" w14:textId="77777777">
        <w:trPr>
          <w:cantSplit/>
          <w:trHeight w:val="397"/>
        </w:trPr>
        <w:tc>
          <w:tcPr>
            <w:tcW w:w="1111" w:type="dxa"/>
            <w:vAlign w:val="center"/>
          </w:tcPr>
          <w:p w14:paraId="15CD5EF9" w14:textId="77777777" w:rsidR="00700869" w:rsidRPr="003143A1" w:rsidRDefault="00700869" w:rsidP="003C5330">
            <w:pPr>
              <w:pStyle w:val="Body"/>
            </w:pPr>
            <w:r w:rsidRPr="003143A1">
              <w:t>2016/17</w:t>
            </w:r>
          </w:p>
        </w:tc>
        <w:tc>
          <w:tcPr>
            <w:tcW w:w="1064" w:type="dxa"/>
            <w:vAlign w:val="center"/>
          </w:tcPr>
          <w:p w14:paraId="02C139E6" w14:textId="77777777" w:rsidR="00700869" w:rsidRPr="003143A1" w:rsidRDefault="00700869" w:rsidP="003C5330">
            <w:pPr>
              <w:pStyle w:val="Body"/>
            </w:pPr>
            <w:r w:rsidRPr="003143A1">
              <w:t>£830</w:t>
            </w:r>
          </w:p>
        </w:tc>
        <w:tc>
          <w:tcPr>
            <w:tcW w:w="1111" w:type="dxa"/>
            <w:vAlign w:val="center"/>
          </w:tcPr>
          <w:p w14:paraId="49D6CBF3" w14:textId="77777777" w:rsidR="00700869" w:rsidRPr="003143A1" w:rsidRDefault="00700869" w:rsidP="003C5330">
            <w:pPr>
              <w:pStyle w:val="Body"/>
            </w:pPr>
            <w:r w:rsidRPr="003143A1">
              <w:t>£21,013</w:t>
            </w:r>
          </w:p>
        </w:tc>
        <w:tc>
          <w:tcPr>
            <w:tcW w:w="1116" w:type="dxa"/>
            <w:vAlign w:val="center"/>
          </w:tcPr>
          <w:p w14:paraId="505B073D" w14:textId="77777777" w:rsidR="00700869" w:rsidRPr="003143A1" w:rsidRDefault="00700869" w:rsidP="003C5330">
            <w:pPr>
              <w:pStyle w:val="Body"/>
            </w:pPr>
            <w:r w:rsidRPr="003143A1">
              <w:t>1/49</w:t>
            </w:r>
          </w:p>
        </w:tc>
        <w:tc>
          <w:tcPr>
            <w:tcW w:w="978" w:type="dxa"/>
            <w:vAlign w:val="center"/>
          </w:tcPr>
          <w:p w14:paraId="4F319776" w14:textId="77777777" w:rsidR="00700869" w:rsidRPr="003143A1" w:rsidRDefault="00700869" w:rsidP="003C5330">
            <w:pPr>
              <w:pStyle w:val="Body"/>
            </w:pPr>
            <w:r w:rsidRPr="003143A1">
              <w:t>£429</w:t>
            </w:r>
          </w:p>
        </w:tc>
        <w:tc>
          <w:tcPr>
            <w:tcW w:w="983" w:type="dxa"/>
            <w:vAlign w:val="center"/>
          </w:tcPr>
          <w:p w14:paraId="3C8C5DB6" w14:textId="77777777" w:rsidR="00700869" w:rsidRPr="003143A1" w:rsidRDefault="00700869" w:rsidP="003C5330">
            <w:pPr>
              <w:pStyle w:val="Body"/>
            </w:pPr>
            <w:r w:rsidRPr="003143A1">
              <w:t>£1,259</w:t>
            </w:r>
          </w:p>
        </w:tc>
        <w:tc>
          <w:tcPr>
            <w:tcW w:w="1497" w:type="dxa"/>
            <w:vAlign w:val="center"/>
          </w:tcPr>
          <w:p w14:paraId="6FF3F2C5" w14:textId="77777777" w:rsidR="00700869" w:rsidRPr="003143A1" w:rsidRDefault="00700869" w:rsidP="003C5330">
            <w:pPr>
              <w:pStyle w:val="Body"/>
            </w:pPr>
            <w:r w:rsidRPr="003143A1">
              <w:t>1.01</w:t>
            </w:r>
          </w:p>
        </w:tc>
        <w:tc>
          <w:tcPr>
            <w:tcW w:w="1150" w:type="dxa"/>
            <w:vAlign w:val="center"/>
          </w:tcPr>
          <w:p w14:paraId="7CB55FBB" w14:textId="77777777" w:rsidR="00700869" w:rsidRPr="003143A1" w:rsidRDefault="00700869" w:rsidP="003C5330">
            <w:pPr>
              <w:pStyle w:val="Body"/>
            </w:pPr>
            <w:r w:rsidRPr="003143A1">
              <w:t>£1,272</w:t>
            </w:r>
          </w:p>
        </w:tc>
      </w:tr>
      <w:tr w:rsidR="00700869" w:rsidRPr="003143A1" w14:paraId="636A6C98" w14:textId="77777777">
        <w:trPr>
          <w:cantSplit/>
          <w:trHeight w:val="397"/>
        </w:trPr>
        <w:tc>
          <w:tcPr>
            <w:tcW w:w="1111" w:type="dxa"/>
            <w:vAlign w:val="center"/>
          </w:tcPr>
          <w:p w14:paraId="41EF1AE5" w14:textId="77777777" w:rsidR="00700869" w:rsidRPr="003143A1" w:rsidRDefault="00700869" w:rsidP="003C5330">
            <w:pPr>
              <w:pStyle w:val="Body"/>
            </w:pPr>
            <w:r w:rsidRPr="003143A1">
              <w:t>2017/18</w:t>
            </w:r>
          </w:p>
        </w:tc>
        <w:tc>
          <w:tcPr>
            <w:tcW w:w="1064" w:type="dxa"/>
            <w:vAlign w:val="center"/>
          </w:tcPr>
          <w:p w14:paraId="0CE790D2" w14:textId="77777777" w:rsidR="00700869" w:rsidRPr="003143A1" w:rsidRDefault="00700869" w:rsidP="003C5330">
            <w:pPr>
              <w:pStyle w:val="Body"/>
            </w:pPr>
            <w:r w:rsidRPr="003143A1">
              <w:t>£1,272</w:t>
            </w:r>
          </w:p>
        </w:tc>
        <w:tc>
          <w:tcPr>
            <w:tcW w:w="1111" w:type="dxa"/>
            <w:vAlign w:val="center"/>
          </w:tcPr>
          <w:p w14:paraId="2AAB82A9" w14:textId="77777777" w:rsidR="00700869" w:rsidRPr="003143A1" w:rsidRDefault="00700869" w:rsidP="003C5330">
            <w:pPr>
              <w:pStyle w:val="Body"/>
            </w:pPr>
            <w:r w:rsidRPr="003143A1">
              <w:t>£21,538</w:t>
            </w:r>
          </w:p>
        </w:tc>
        <w:tc>
          <w:tcPr>
            <w:tcW w:w="1116" w:type="dxa"/>
            <w:vAlign w:val="center"/>
          </w:tcPr>
          <w:p w14:paraId="10C053FB" w14:textId="77777777" w:rsidR="00700869" w:rsidRPr="003143A1" w:rsidRDefault="00700869" w:rsidP="003C5330">
            <w:pPr>
              <w:pStyle w:val="Body"/>
            </w:pPr>
            <w:r w:rsidRPr="003143A1">
              <w:t>1/49</w:t>
            </w:r>
          </w:p>
        </w:tc>
        <w:tc>
          <w:tcPr>
            <w:tcW w:w="978" w:type="dxa"/>
            <w:vAlign w:val="center"/>
          </w:tcPr>
          <w:p w14:paraId="3D627BB5" w14:textId="77777777" w:rsidR="00700869" w:rsidRPr="003143A1" w:rsidRDefault="00700869" w:rsidP="003C5330">
            <w:pPr>
              <w:pStyle w:val="Body"/>
            </w:pPr>
            <w:r w:rsidRPr="003143A1">
              <w:t>£440</w:t>
            </w:r>
          </w:p>
        </w:tc>
        <w:tc>
          <w:tcPr>
            <w:tcW w:w="983" w:type="dxa"/>
            <w:vAlign w:val="center"/>
          </w:tcPr>
          <w:p w14:paraId="06309916" w14:textId="77777777" w:rsidR="00700869" w:rsidRPr="003143A1" w:rsidRDefault="00700869" w:rsidP="003C5330">
            <w:pPr>
              <w:pStyle w:val="Body"/>
            </w:pPr>
            <w:r w:rsidRPr="003143A1">
              <w:t>£1,712</w:t>
            </w:r>
          </w:p>
        </w:tc>
        <w:tc>
          <w:tcPr>
            <w:tcW w:w="1497" w:type="dxa"/>
            <w:vAlign w:val="center"/>
          </w:tcPr>
          <w:p w14:paraId="116D9BAA" w14:textId="77777777" w:rsidR="00700869" w:rsidRPr="003143A1" w:rsidRDefault="00700869" w:rsidP="003C5330">
            <w:pPr>
              <w:pStyle w:val="Body"/>
            </w:pPr>
            <w:r w:rsidRPr="003143A1">
              <w:t>1.03</w:t>
            </w:r>
          </w:p>
        </w:tc>
        <w:tc>
          <w:tcPr>
            <w:tcW w:w="1150" w:type="dxa"/>
            <w:vAlign w:val="center"/>
          </w:tcPr>
          <w:p w14:paraId="34F984DA" w14:textId="77777777" w:rsidR="00700869" w:rsidRPr="003143A1" w:rsidRDefault="00700869" w:rsidP="003C5330">
            <w:pPr>
              <w:pStyle w:val="Body"/>
            </w:pPr>
            <w:r w:rsidRPr="003143A1">
              <w:t>£1,763</w:t>
            </w:r>
          </w:p>
        </w:tc>
      </w:tr>
      <w:tr w:rsidR="00700869" w:rsidRPr="003143A1" w14:paraId="350083DC" w14:textId="77777777">
        <w:trPr>
          <w:cantSplit/>
          <w:trHeight w:val="397"/>
        </w:trPr>
        <w:tc>
          <w:tcPr>
            <w:tcW w:w="1111" w:type="dxa"/>
            <w:vAlign w:val="center"/>
          </w:tcPr>
          <w:p w14:paraId="04D4F56A" w14:textId="77777777" w:rsidR="00700869" w:rsidRPr="003143A1" w:rsidRDefault="00700869" w:rsidP="003C5330">
            <w:pPr>
              <w:pStyle w:val="Body"/>
            </w:pPr>
            <w:r w:rsidRPr="003143A1">
              <w:t>2018/19</w:t>
            </w:r>
          </w:p>
        </w:tc>
        <w:tc>
          <w:tcPr>
            <w:tcW w:w="1064" w:type="dxa"/>
            <w:vAlign w:val="center"/>
          </w:tcPr>
          <w:p w14:paraId="78D79016" w14:textId="77777777" w:rsidR="00700869" w:rsidRPr="003143A1" w:rsidRDefault="00700869" w:rsidP="003C5330">
            <w:pPr>
              <w:pStyle w:val="Body"/>
            </w:pPr>
            <w:r w:rsidRPr="003143A1">
              <w:t>£1,763</w:t>
            </w:r>
          </w:p>
        </w:tc>
        <w:tc>
          <w:tcPr>
            <w:tcW w:w="1111" w:type="dxa"/>
            <w:vAlign w:val="center"/>
          </w:tcPr>
          <w:p w14:paraId="00BF9F1F" w14:textId="77777777" w:rsidR="00700869" w:rsidRPr="003143A1" w:rsidRDefault="00700869" w:rsidP="003C5330">
            <w:pPr>
              <w:pStyle w:val="Body"/>
            </w:pPr>
            <w:r w:rsidRPr="003143A1">
              <w:t>£22,076</w:t>
            </w:r>
          </w:p>
        </w:tc>
        <w:tc>
          <w:tcPr>
            <w:tcW w:w="1116" w:type="dxa"/>
            <w:vAlign w:val="center"/>
          </w:tcPr>
          <w:p w14:paraId="524816F1" w14:textId="77777777" w:rsidR="00700869" w:rsidRPr="003143A1" w:rsidRDefault="00700869" w:rsidP="003C5330">
            <w:pPr>
              <w:pStyle w:val="Body"/>
            </w:pPr>
            <w:r w:rsidRPr="003143A1">
              <w:t>1/49</w:t>
            </w:r>
          </w:p>
        </w:tc>
        <w:tc>
          <w:tcPr>
            <w:tcW w:w="978" w:type="dxa"/>
            <w:vAlign w:val="center"/>
          </w:tcPr>
          <w:p w14:paraId="32A4FB9C" w14:textId="77777777" w:rsidR="00700869" w:rsidRPr="003143A1" w:rsidRDefault="00700869" w:rsidP="003C5330">
            <w:pPr>
              <w:pStyle w:val="Body"/>
            </w:pPr>
            <w:r w:rsidRPr="003143A1">
              <w:t>£451</w:t>
            </w:r>
          </w:p>
        </w:tc>
        <w:tc>
          <w:tcPr>
            <w:tcW w:w="983" w:type="dxa"/>
            <w:vAlign w:val="center"/>
          </w:tcPr>
          <w:p w14:paraId="7E556FBA" w14:textId="77777777" w:rsidR="00700869" w:rsidRPr="003143A1" w:rsidRDefault="00700869" w:rsidP="003C5330">
            <w:pPr>
              <w:pStyle w:val="Body"/>
            </w:pPr>
            <w:r w:rsidRPr="003143A1">
              <w:t>£2,214</w:t>
            </w:r>
          </w:p>
        </w:tc>
        <w:tc>
          <w:tcPr>
            <w:tcW w:w="1497" w:type="dxa"/>
            <w:vAlign w:val="center"/>
          </w:tcPr>
          <w:p w14:paraId="2EAC2D87" w14:textId="77777777" w:rsidR="00700869" w:rsidRPr="003143A1" w:rsidRDefault="00700869" w:rsidP="003C5330">
            <w:pPr>
              <w:pStyle w:val="Body"/>
            </w:pPr>
            <w:r w:rsidRPr="003143A1">
              <w:t>1.024</w:t>
            </w:r>
          </w:p>
        </w:tc>
        <w:tc>
          <w:tcPr>
            <w:tcW w:w="1150" w:type="dxa"/>
            <w:vAlign w:val="center"/>
          </w:tcPr>
          <w:p w14:paraId="1E5B70BB" w14:textId="77777777" w:rsidR="00700869" w:rsidRPr="003143A1" w:rsidRDefault="00700869" w:rsidP="003C5330">
            <w:pPr>
              <w:pStyle w:val="Body"/>
            </w:pPr>
            <w:r w:rsidRPr="003143A1">
              <w:t>£2,267</w:t>
            </w:r>
          </w:p>
        </w:tc>
      </w:tr>
      <w:tr w:rsidR="00700869" w:rsidRPr="003143A1" w14:paraId="54D3C6C3" w14:textId="77777777">
        <w:trPr>
          <w:cantSplit/>
          <w:trHeight w:val="397"/>
        </w:trPr>
        <w:tc>
          <w:tcPr>
            <w:tcW w:w="1111" w:type="dxa"/>
            <w:vAlign w:val="center"/>
          </w:tcPr>
          <w:p w14:paraId="6FCF6529" w14:textId="77777777" w:rsidR="00700869" w:rsidRPr="003143A1" w:rsidRDefault="00700869" w:rsidP="003C5330">
            <w:pPr>
              <w:pStyle w:val="Body"/>
            </w:pPr>
            <w:r w:rsidRPr="003143A1">
              <w:t>2019/20</w:t>
            </w:r>
          </w:p>
        </w:tc>
        <w:tc>
          <w:tcPr>
            <w:tcW w:w="1064" w:type="dxa"/>
            <w:vAlign w:val="center"/>
          </w:tcPr>
          <w:p w14:paraId="0268D8B9" w14:textId="77777777" w:rsidR="00700869" w:rsidRPr="003143A1" w:rsidRDefault="00700869" w:rsidP="003C5330">
            <w:pPr>
              <w:pStyle w:val="Body"/>
            </w:pPr>
            <w:r w:rsidRPr="003143A1">
              <w:t>£2,267</w:t>
            </w:r>
          </w:p>
        </w:tc>
        <w:tc>
          <w:tcPr>
            <w:tcW w:w="1111" w:type="dxa"/>
            <w:vAlign w:val="center"/>
          </w:tcPr>
          <w:p w14:paraId="0B4EEA62" w14:textId="77777777" w:rsidR="00700869" w:rsidRPr="003143A1" w:rsidRDefault="00700869" w:rsidP="003C5330">
            <w:pPr>
              <w:pStyle w:val="Body"/>
            </w:pPr>
            <w:r w:rsidRPr="003143A1">
              <w:t>£22,628</w:t>
            </w:r>
          </w:p>
        </w:tc>
        <w:tc>
          <w:tcPr>
            <w:tcW w:w="1116" w:type="dxa"/>
            <w:vAlign w:val="center"/>
          </w:tcPr>
          <w:p w14:paraId="6D82556B" w14:textId="77777777" w:rsidR="00700869" w:rsidRPr="003143A1" w:rsidRDefault="00700869" w:rsidP="003C5330">
            <w:pPr>
              <w:pStyle w:val="Body"/>
            </w:pPr>
            <w:r w:rsidRPr="003143A1">
              <w:t>1/49</w:t>
            </w:r>
          </w:p>
        </w:tc>
        <w:tc>
          <w:tcPr>
            <w:tcW w:w="978" w:type="dxa"/>
            <w:vAlign w:val="center"/>
          </w:tcPr>
          <w:p w14:paraId="3C13D3F6" w14:textId="77777777" w:rsidR="00700869" w:rsidRPr="003143A1" w:rsidRDefault="00700869" w:rsidP="003C5330">
            <w:pPr>
              <w:pStyle w:val="Body"/>
            </w:pPr>
            <w:r w:rsidRPr="003143A1">
              <w:t>£462</w:t>
            </w:r>
          </w:p>
        </w:tc>
        <w:tc>
          <w:tcPr>
            <w:tcW w:w="983" w:type="dxa"/>
            <w:vAlign w:val="center"/>
          </w:tcPr>
          <w:p w14:paraId="5FB756DD" w14:textId="77777777" w:rsidR="00700869" w:rsidRPr="003143A1" w:rsidRDefault="00700869" w:rsidP="003C5330">
            <w:pPr>
              <w:pStyle w:val="Body"/>
            </w:pPr>
            <w:r w:rsidRPr="003143A1">
              <w:t>£2,729</w:t>
            </w:r>
          </w:p>
        </w:tc>
        <w:tc>
          <w:tcPr>
            <w:tcW w:w="1497" w:type="dxa"/>
            <w:vAlign w:val="center"/>
          </w:tcPr>
          <w:p w14:paraId="178C359A" w14:textId="77777777" w:rsidR="00700869" w:rsidRPr="003143A1" w:rsidRDefault="00700869" w:rsidP="003C5330">
            <w:pPr>
              <w:pStyle w:val="Body"/>
            </w:pPr>
            <w:r w:rsidRPr="003143A1">
              <w:t>1.017</w:t>
            </w:r>
          </w:p>
        </w:tc>
        <w:tc>
          <w:tcPr>
            <w:tcW w:w="1150" w:type="dxa"/>
            <w:vAlign w:val="center"/>
          </w:tcPr>
          <w:p w14:paraId="78F11C33" w14:textId="77777777" w:rsidR="00700869" w:rsidRPr="003143A1" w:rsidRDefault="00700869" w:rsidP="003C5330">
            <w:pPr>
              <w:pStyle w:val="Body"/>
            </w:pPr>
            <w:r w:rsidRPr="003143A1">
              <w:t>£2,775</w:t>
            </w:r>
          </w:p>
        </w:tc>
      </w:tr>
      <w:tr w:rsidR="00700869" w:rsidRPr="003143A1" w14:paraId="144BD85A" w14:textId="77777777">
        <w:trPr>
          <w:cantSplit/>
          <w:trHeight w:val="397"/>
        </w:trPr>
        <w:tc>
          <w:tcPr>
            <w:tcW w:w="1111" w:type="dxa"/>
            <w:vAlign w:val="center"/>
          </w:tcPr>
          <w:p w14:paraId="5B7D18F4" w14:textId="77777777" w:rsidR="00700869" w:rsidRPr="003143A1" w:rsidRDefault="00700869" w:rsidP="003C5330">
            <w:pPr>
              <w:pStyle w:val="Body"/>
            </w:pPr>
            <w:r w:rsidRPr="003143A1">
              <w:t>2020/21</w:t>
            </w:r>
          </w:p>
        </w:tc>
        <w:tc>
          <w:tcPr>
            <w:tcW w:w="1064" w:type="dxa"/>
            <w:vAlign w:val="center"/>
          </w:tcPr>
          <w:p w14:paraId="69333AFB" w14:textId="77777777" w:rsidR="00700869" w:rsidRPr="003143A1" w:rsidRDefault="00700869" w:rsidP="003C5330">
            <w:pPr>
              <w:pStyle w:val="Body"/>
            </w:pPr>
            <w:r w:rsidRPr="003143A1">
              <w:t>£2,775</w:t>
            </w:r>
          </w:p>
        </w:tc>
        <w:tc>
          <w:tcPr>
            <w:tcW w:w="1111" w:type="dxa"/>
            <w:vAlign w:val="center"/>
          </w:tcPr>
          <w:p w14:paraId="6D6A9010" w14:textId="77777777" w:rsidR="00700869" w:rsidRPr="003143A1" w:rsidRDefault="00700869" w:rsidP="003C5330">
            <w:pPr>
              <w:pStyle w:val="Body"/>
            </w:pPr>
            <w:r w:rsidRPr="003143A1">
              <w:t>£23,194</w:t>
            </w:r>
          </w:p>
        </w:tc>
        <w:tc>
          <w:tcPr>
            <w:tcW w:w="1116" w:type="dxa"/>
            <w:vAlign w:val="center"/>
          </w:tcPr>
          <w:p w14:paraId="2C25B0B2" w14:textId="77777777" w:rsidR="00700869" w:rsidRPr="003143A1" w:rsidRDefault="00700869" w:rsidP="003C5330">
            <w:pPr>
              <w:pStyle w:val="Body"/>
            </w:pPr>
            <w:r w:rsidRPr="003143A1">
              <w:t>1/49</w:t>
            </w:r>
          </w:p>
        </w:tc>
        <w:tc>
          <w:tcPr>
            <w:tcW w:w="978" w:type="dxa"/>
            <w:vAlign w:val="center"/>
          </w:tcPr>
          <w:p w14:paraId="3CF8724F" w14:textId="77777777" w:rsidR="00700869" w:rsidRPr="003143A1" w:rsidRDefault="00700869" w:rsidP="003C5330">
            <w:pPr>
              <w:pStyle w:val="Body"/>
            </w:pPr>
            <w:r w:rsidRPr="003143A1">
              <w:t>£473</w:t>
            </w:r>
          </w:p>
        </w:tc>
        <w:tc>
          <w:tcPr>
            <w:tcW w:w="983" w:type="dxa"/>
            <w:vAlign w:val="center"/>
          </w:tcPr>
          <w:p w14:paraId="22460BC8" w14:textId="77777777" w:rsidR="00700869" w:rsidRPr="003143A1" w:rsidRDefault="00700869" w:rsidP="003C5330">
            <w:pPr>
              <w:pStyle w:val="Body"/>
            </w:pPr>
            <w:r w:rsidRPr="003143A1">
              <w:t>£3,248</w:t>
            </w:r>
          </w:p>
        </w:tc>
        <w:tc>
          <w:tcPr>
            <w:tcW w:w="1497" w:type="dxa"/>
            <w:vAlign w:val="center"/>
          </w:tcPr>
          <w:p w14:paraId="743EAB47" w14:textId="77777777" w:rsidR="00700869" w:rsidRPr="003143A1" w:rsidRDefault="00700869" w:rsidP="003C5330">
            <w:pPr>
              <w:pStyle w:val="Body"/>
            </w:pPr>
            <w:r w:rsidRPr="003143A1">
              <w:t>1.005</w:t>
            </w:r>
          </w:p>
        </w:tc>
        <w:tc>
          <w:tcPr>
            <w:tcW w:w="1150" w:type="dxa"/>
            <w:vAlign w:val="center"/>
          </w:tcPr>
          <w:p w14:paraId="233DC8C4" w14:textId="77777777" w:rsidR="00700869" w:rsidRPr="003143A1" w:rsidRDefault="00700869" w:rsidP="003C5330">
            <w:pPr>
              <w:pStyle w:val="Body"/>
            </w:pPr>
            <w:r w:rsidRPr="003143A1">
              <w:t>£3,264</w:t>
            </w:r>
          </w:p>
        </w:tc>
      </w:tr>
      <w:tr w:rsidR="00700869" w:rsidRPr="003143A1" w14:paraId="4BEA17E6" w14:textId="77777777">
        <w:trPr>
          <w:cantSplit/>
          <w:trHeight w:val="397"/>
        </w:trPr>
        <w:tc>
          <w:tcPr>
            <w:tcW w:w="1111" w:type="dxa"/>
            <w:vAlign w:val="center"/>
          </w:tcPr>
          <w:p w14:paraId="3CB7C3AC" w14:textId="77777777" w:rsidR="00700869" w:rsidRPr="003143A1" w:rsidRDefault="00700869" w:rsidP="003C5330">
            <w:pPr>
              <w:pStyle w:val="Body"/>
            </w:pPr>
            <w:r w:rsidRPr="003143A1">
              <w:t>2021/22</w:t>
            </w:r>
          </w:p>
        </w:tc>
        <w:tc>
          <w:tcPr>
            <w:tcW w:w="1064" w:type="dxa"/>
            <w:vAlign w:val="center"/>
          </w:tcPr>
          <w:p w14:paraId="70DA6231" w14:textId="77777777" w:rsidR="00700869" w:rsidRPr="003143A1" w:rsidRDefault="00700869" w:rsidP="003C5330">
            <w:pPr>
              <w:pStyle w:val="Body"/>
            </w:pPr>
            <w:r w:rsidRPr="003143A1">
              <w:t>£3,264</w:t>
            </w:r>
          </w:p>
        </w:tc>
        <w:tc>
          <w:tcPr>
            <w:tcW w:w="1111" w:type="dxa"/>
            <w:vAlign w:val="center"/>
          </w:tcPr>
          <w:p w14:paraId="04F5E14C" w14:textId="77777777" w:rsidR="00700869" w:rsidRPr="003143A1" w:rsidRDefault="00700869" w:rsidP="003C5330">
            <w:pPr>
              <w:pStyle w:val="Body"/>
            </w:pPr>
            <w:r w:rsidRPr="003143A1">
              <w:t>£23,774</w:t>
            </w:r>
          </w:p>
        </w:tc>
        <w:tc>
          <w:tcPr>
            <w:tcW w:w="1116" w:type="dxa"/>
            <w:vAlign w:val="center"/>
          </w:tcPr>
          <w:p w14:paraId="67D0DEDF" w14:textId="77777777" w:rsidR="00700869" w:rsidRPr="003143A1" w:rsidRDefault="00700869" w:rsidP="003C5330">
            <w:pPr>
              <w:pStyle w:val="Body"/>
            </w:pPr>
            <w:r w:rsidRPr="003143A1">
              <w:t>1/49</w:t>
            </w:r>
          </w:p>
        </w:tc>
        <w:tc>
          <w:tcPr>
            <w:tcW w:w="978" w:type="dxa"/>
            <w:vAlign w:val="center"/>
          </w:tcPr>
          <w:p w14:paraId="53030F0A" w14:textId="77777777" w:rsidR="00700869" w:rsidRPr="003143A1" w:rsidRDefault="00700869" w:rsidP="003C5330">
            <w:pPr>
              <w:pStyle w:val="Body"/>
            </w:pPr>
            <w:r w:rsidRPr="003143A1">
              <w:t>£485</w:t>
            </w:r>
          </w:p>
        </w:tc>
        <w:tc>
          <w:tcPr>
            <w:tcW w:w="983" w:type="dxa"/>
            <w:vAlign w:val="center"/>
          </w:tcPr>
          <w:p w14:paraId="3764E067" w14:textId="77777777" w:rsidR="00700869" w:rsidRPr="003143A1" w:rsidRDefault="00700869" w:rsidP="003C5330">
            <w:pPr>
              <w:pStyle w:val="Body"/>
            </w:pPr>
            <w:r w:rsidRPr="003143A1">
              <w:t>£3,749</w:t>
            </w:r>
          </w:p>
        </w:tc>
        <w:tc>
          <w:tcPr>
            <w:tcW w:w="1497" w:type="dxa"/>
            <w:vAlign w:val="center"/>
          </w:tcPr>
          <w:p w14:paraId="3401AD3B" w14:textId="77777777" w:rsidR="00700869" w:rsidRPr="003143A1" w:rsidRDefault="00700869" w:rsidP="003C5330">
            <w:pPr>
              <w:pStyle w:val="Body"/>
            </w:pPr>
            <w:r w:rsidRPr="003143A1">
              <w:t>1.031</w:t>
            </w:r>
          </w:p>
        </w:tc>
        <w:tc>
          <w:tcPr>
            <w:tcW w:w="1150" w:type="dxa"/>
            <w:vAlign w:val="center"/>
          </w:tcPr>
          <w:p w14:paraId="3F5F73CB" w14:textId="77777777" w:rsidR="00700869" w:rsidRPr="003143A1" w:rsidRDefault="00700869" w:rsidP="003C5330">
            <w:pPr>
              <w:pStyle w:val="Body"/>
            </w:pPr>
            <w:r w:rsidRPr="003143A1">
              <w:t>£3,865</w:t>
            </w:r>
          </w:p>
        </w:tc>
      </w:tr>
    </w:tbl>
    <w:p w14:paraId="440DDB2F" w14:textId="77777777" w:rsidR="00CF2CBD" w:rsidRPr="003143A1" w:rsidRDefault="00CF2CBD" w:rsidP="00CF2CBD">
      <w:pPr>
        <w:spacing w:before="240"/>
        <w:ind w:left="7938" w:hanging="7938"/>
        <w:rPr>
          <w:rFonts w:cs="Arial"/>
          <w:szCs w:val="24"/>
        </w:rPr>
      </w:pPr>
      <w:r w:rsidRPr="003143A1">
        <w:rPr>
          <w:rFonts w:cs="Arial"/>
          <w:szCs w:val="24"/>
        </w:rPr>
        <w:t>Plus revaluation 10.1% on 6 April 2023</w:t>
      </w:r>
      <w:r w:rsidRPr="003143A1">
        <w:rPr>
          <w:rFonts w:cs="Arial"/>
          <w:szCs w:val="24"/>
        </w:rPr>
        <w:tab/>
        <w:t>£4,255</w:t>
      </w:r>
    </w:p>
    <w:p w14:paraId="629E6D9E" w14:textId="77777777" w:rsidR="00CF2CBD" w:rsidRPr="003143A1" w:rsidRDefault="00CF2CBD" w:rsidP="00CF2CBD">
      <w:pPr>
        <w:spacing w:before="240"/>
        <w:ind w:left="7938" w:hanging="7938"/>
        <w:rPr>
          <w:rFonts w:cs="Arial"/>
          <w:szCs w:val="24"/>
        </w:rPr>
      </w:pPr>
      <w:r w:rsidRPr="003143A1">
        <w:rPr>
          <w:rFonts w:cs="Arial"/>
          <w:szCs w:val="24"/>
        </w:rPr>
        <w:t>Plus revaluation 54.6% for the period to April 2045</w:t>
      </w:r>
      <w:r w:rsidRPr="003143A1">
        <w:rPr>
          <w:rFonts w:cs="Arial"/>
          <w:szCs w:val="24"/>
        </w:rPr>
        <w:tab/>
      </w:r>
      <w:r w:rsidRPr="003143A1">
        <w:rPr>
          <w:rFonts w:cs="Arial"/>
          <w:b/>
          <w:bCs/>
          <w:szCs w:val="24"/>
        </w:rPr>
        <w:t>£6,578</w:t>
      </w:r>
    </w:p>
    <w:p w14:paraId="1E4C92C9" w14:textId="0D44580D" w:rsidR="00CF2CBD" w:rsidRPr="003143A1" w:rsidRDefault="00CF2CBD" w:rsidP="00490F46">
      <w:r w:rsidRPr="003143A1">
        <w:t>Notional final salary benefits on 31 October 2045:</w:t>
      </w:r>
      <w:r w:rsidRPr="003143A1">
        <w:br/>
        <w:t xml:space="preserve">8 years ÷ 60 × £40,929 (final pay) = </w:t>
      </w:r>
      <w:r w:rsidRPr="003143A1">
        <w:rPr>
          <w:b/>
          <w:bCs/>
        </w:rPr>
        <w:t>£5,457</w:t>
      </w:r>
    </w:p>
    <w:p w14:paraId="7AA7FE36" w14:textId="77777777" w:rsidR="00CF2CBD" w:rsidRPr="003143A1" w:rsidRDefault="00CF2CBD" w:rsidP="00490F46">
      <w:r w:rsidRPr="003143A1">
        <w:t>Provisional assumed benefits on 31 October 2045: £6,578</w:t>
      </w:r>
      <w:r w:rsidRPr="003143A1">
        <w:br/>
        <w:t>Provisional underpin amount on 31 October 2045: £5,457</w:t>
      </w:r>
    </w:p>
    <w:p w14:paraId="29129BD9" w14:textId="73366E61" w:rsidR="000B21C0" w:rsidRPr="003143A1" w:rsidRDefault="00CF2CBD" w:rsidP="00490F46">
      <w:r w:rsidRPr="003143A1">
        <w:t>Based on the provisional figures, the career average pension is higher, even though the member’s pay has gone up by more than C</w:t>
      </w:r>
      <w:r w:rsidR="00303DA2" w:rsidRPr="003143A1">
        <w:rPr>
          <w:spacing w:val="-80"/>
        </w:rPr>
        <w:t> </w:t>
      </w:r>
      <w:r w:rsidRPr="003143A1">
        <w:t>P</w:t>
      </w:r>
      <w:r w:rsidR="00303DA2" w:rsidRPr="003143A1">
        <w:rPr>
          <w:spacing w:val="-80"/>
        </w:rPr>
        <w:t> </w:t>
      </w:r>
      <w:r w:rsidRPr="003143A1">
        <w:t xml:space="preserve">I from 2023 to their leaving date in 2045. </w:t>
      </w:r>
      <w:r w:rsidR="000B21C0" w:rsidRPr="003143A1">
        <w:t xml:space="preserve">An accurate check will be performed on the member’s </w:t>
      </w:r>
      <w:hyperlink w:anchor="_Final_underpin_date_1" w:history="1">
        <w:r w:rsidR="00325AEB" w:rsidRPr="003143A1">
          <w:rPr>
            <w:rStyle w:val="Hyperlink"/>
          </w:rPr>
          <w:t>final underpin date</w:t>
        </w:r>
      </w:hyperlink>
      <w:r w:rsidR="000B21C0" w:rsidRPr="003143A1">
        <w:t>.</w:t>
      </w:r>
    </w:p>
    <w:p w14:paraId="2D0A9624" w14:textId="36AC0109" w:rsidR="00CC5BF0" w:rsidRPr="003143A1" w:rsidRDefault="00CC5BF0" w:rsidP="00CC5BF0">
      <w:pPr>
        <w:pStyle w:val="Heading4"/>
      </w:pPr>
      <w:r w:rsidRPr="003143A1">
        <w:t xml:space="preserve">Example </w:t>
      </w:r>
      <w:del w:id="1397" w:author="Steven Moseley" w:date="2024-10-11T11:30:00Z">
        <w:r w:rsidR="00091A20">
          <w:delText>10</w:delText>
        </w:r>
      </w:del>
      <w:ins w:id="1398" w:author="Steven Moseley" w:date="2024-10-11T11:30:00Z">
        <w:r w:rsidR="0012444A">
          <w:t>20</w:t>
        </w:r>
      </w:ins>
      <w:r w:rsidRPr="003143A1">
        <w:t xml:space="preserve">: </w:t>
      </w:r>
      <w:r w:rsidR="00CA3C0B" w:rsidRPr="003143A1">
        <w:t>Tier 1 ill health retirement</w:t>
      </w:r>
      <w:r w:rsidR="00965163" w:rsidRPr="003143A1">
        <w:t xml:space="preserve"> in the </w:t>
      </w:r>
      <w:r w:rsidR="00A6789F" w:rsidRPr="003143A1">
        <w:t xml:space="preserve">underpin </w:t>
      </w:r>
      <w:r w:rsidR="00965163" w:rsidRPr="003143A1">
        <w:t>period</w:t>
      </w:r>
    </w:p>
    <w:p w14:paraId="33DD81FC" w14:textId="67B68567" w:rsidR="00CA3C0B" w:rsidRPr="003143A1" w:rsidRDefault="00BF02E3" w:rsidP="000511E7">
      <w:pPr>
        <w:pStyle w:val="ListBullet"/>
        <w:spacing w:after="0"/>
      </w:pPr>
      <w:r w:rsidRPr="003143A1">
        <w:t xml:space="preserve">awarded tier 1 ill health retirement on 28 January 2019 – this is the underpin date (and the </w:t>
      </w:r>
      <w:hyperlink w:anchor="_Final_underpin_date_1" w:history="1">
        <w:r w:rsidR="00325AEB" w:rsidRPr="003143A1">
          <w:rPr>
            <w:rStyle w:val="Hyperlink"/>
          </w:rPr>
          <w:t>final underpin date</w:t>
        </w:r>
      </w:hyperlink>
      <w:r w:rsidRPr="003143A1">
        <w:t>)</w:t>
      </w:r>
    </w:p>
    <w:p w14:paraId="404B59D6" w14:textId="6A056986" w:rsidR="00BF02E3" w:rsidRPr="003143A1" w:rsidRDefault="00BF02E3" w:rsidP="000511E7">
      <w:pPr>
        <w:pStyle w:val="ListBullet"/>
        <w:spacing w:after="0"/>
      </w:pPr>
      <w:r w:rsidRPr="003143A1">
        <w:t xml:space="preserve">age 57 on the underpin date, </w:t>
      </w:r>
      <w:r w:rsidR="00AE5825" w:rsidRPr="003143A1">
        <w:t>State Pension age is in 2029</w:t>
      </w:r>
    </w:p>
    <w:p w14:paraId="378302E9" w14:textId="185121A1" w:rsidR="00AC604E" w:rsidRPr="003143A1" w:rsidRDefault="00134666" w:rsidP="000511E7">
      <w:pPr>
        <w:pStyle w:val="ListBullet"/>
        <w:spacing w:after="0"/>
      </w:pPr>
      <w:r w:rsidRPr="003143A1">
        <w:t>annual assumed pensionable pay for the ill health enhancement is £40,574</w:t>
      </w:r>
    </w:p>
    <w:p w14:paraId="6CAE3BAE" w14:textId="084228B5" w:rsidR="00134666" w:rsidRPr="003143A1" w:rsidRDefault="00AC604E" w:rsidP="00A24FA1">
      <w:pPr>
        <w:pStyle w:val="ListBullet"/>
        <w:spacing w:after="240"/>
      </w:pPr>
      <w:r w:rsidRPr="003143A1">
        <w:t>worked full time with no service breaks</w:t>
      </w:r>
      <w:r w:rsidR="0043167A"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EA5CFA" w:rsidRPr="003143A1" w14:paraId="68B9EDCF" w14:textId="77777777">
        <w:trPr>
          <w:cantSplit/>
          <w:trHeight w:val="397"/>
          <w:tblHeader/>
        </w:trPr>
        <w:tc>
          <w:tcPr>
            <w:tcW w:w="1111" w:type="dxa"/>
            <w:vAlign w:val="center"/>
          </w:tcPr>
          <w:p w14:paraId="7DCF8C58" w14:textId="77777777" w:rsidR="00EA5CFA" w:rsidRPr="003143A1" w:rsidRDefault="00EA5CFA" w:rsidP="00906334">
            <w:pPr>
              <w:pStyle w:val="Body"/>
              <w:rPr>
                <w:b/>
                <w:bCs/>
              </w:rPr>
            </w:pPr>
            <w:r w:rsidRPr="003143A1">
              <w:rPr>
                <w:b/>
                <w:bCs/>
              </w:rPr>
              <w:t>Year</w:t>
            </w:r>
          </w:p>
        </w:tc>
        <w:tc>
          <w:tcPr>
            <w:tcW w:w="1064" w:type="dxa"/>
            <w:vAlign w:val="center"/>
          </w:tcPr>
          <w:p w14:paraId="1E480FB2" w14:textId="77777777" w:rsidR="00EA5CFA" w:rsidRPr="003143A1" w:rsidRDefault="00EA5CFA" w:rsidP="00906334">
            <w:pPr>
              <w:pStyle w:val="Body"/>
              <w:rPr>
                <w:b/>
                <w:bCs/>
              </w:rPr>
            </w:pPr>
            <w:r w:rsidRPr="003143A1">
              <w:rPr>
                <w:b/>
                <w:bCs/>
              </w:rPr>
              <w:t>B/f</w:t>
            </w:r>
          </w:p>
        </w:tc>
        <w:tc>
          <w:tcPr>
            <w:tcW w:w="1111" w:type="dxa"/>
            <w:vAlign w:val="center"/>
          </w:tcPr>
          <w:p w14:paraId="4D8EDFBA" w14:textId="77777777" w:rsidR="00EA5CFA" w:rsidRPr="003143A1" w:rsidRDefault="00EA5CFA" w:rsidP="00906334">
            <w:pPr>
              <w:pStyle w:val="Body"/>
              <w:rPr>
                <w:b/>
                <w:bCs/>
              </w:rPr>
            </w:pPr>
            <w:r w:rsidRPr="003143A1">
              <w:rPr>
                <w:b/>
                <w:bCs/>
              </w:rPr>
              <w:t>Pay</w:t>
            </w:r>
          </w:p>
        </w:tc>
        <w:tc>
          <w:tcPr>
            <w:tcW w:w="1116" w:type="dxa"/>
            <w:vAlign w:val="center"/>
          </w:tcPr>
          <w:p w14:paraId="7D29C805" w14:textId="77777777" w:rsidR="00EA5CFA" w:rsidRPr="003143A1" w:rsidRDefault="00EA5CFA" w:rsidP="00906334">
            <w:pPr>
              <w:pStyle w:val="Body"/>
              <w:rPr>
                <w:b/>
                <w:bCs/>
              </w:rPr>
            </w:pPr>
            <w:r w:rsidRPr="003143A1">
              <w:rPr>
                <w:b/>
                <w:bCs/>
              </w:rPr>
              <w:t>Accrual</w:t>
            </w:r>
          </w:p>
        </w:tc>
        <w:tc>
          <w:tcPr>
            <w:tcW w:w="978" w:type="dxa"/>
            <w:vAlign w:val="center"/>
          </w:tcPr>
          <w:p w14:paraId="46EB65C5" w14:textId="77777777" w:rsidR="00EA5CFA" w:rsidRPr="003143A1" w:rsidRDefault="00EA5CFA" w:rsidP="00906334">
            <w:pPr>
              <w:pStyle w:val="Body"/>
              <w:rPr>
                <w:b/>
                <w:bCs/>
              </w:rPr>
            </w:pPr>
            <w:r w:rsidRPr="003143A1">
              <w:rPr>
                <w:b/>
                <w:bCs/>
              </w:rPr>
              <w:t>In year</w:t>
            </w:r>
          </w:p>
        </w:tc>
        <w:tc>
          <w:tcPr>
            <w:tcW w:w="983" w:type="dxa"/>
            <w:vAlign w:val="center"/>
          </w:tcPr>
          <w:p w14:paraId="4FAC1D71" w14:textId="77777777" w:rsidR="00EA5CFA" w:rsidRPr="003143A1" w:rsidRDefault="00EA5CFA" w:rsidP="00906334">
            <w:pPr>
              <w:pStyle w:val="Body"/>
              <w:rPr>
                <w:b/>
                <w:bCs/>
              </w:rPr>
            </w:pPr>
            <w:r w:rsidRPr="003143A1">
              <w:rPr>
                <w:b/>
                <w:bCs/>
              </w:rPr>
              <w:t>Plus B/f</w:t>
            </w:r>
          </w:p>
        </w:tc>
        <w:tc>
          <w:tcPr>
            <w:tcW w:w="1497" w:type="dxa"/>
            <w:vAlign w:val="center"/>
          </w:tcPr>
          <w:p w14:paraId="18F260F4" w14:textId="77777777" w:rsidR="00EA5CFA" w:rsidRPr="003143A1" w:rsidRDefault="00EA5CFA" w:rsidP="00906334">
            <w:pPr>
              <w:pStyle w:val="Body"/>
              <w:rPr>
                <w:b/>
                <w:bCs/>
              </w:rPr>
            </w:pPr>
            <w:r w:rsidRPr="003143A1">
              <w:rPr>
                <w:b/>
                <w:bCs/>
              </w:rPr>
              <w:t>Inflation</w:t>
            </w:r>
          </w:p>
          <w:p w14:paraId="257E2F82" w14:textId="77777777" w:rsidR="00EA5CFA" w:rsidRPr="003143A1" w:rsidRDefault="00EA5CFA" w:rsidP="00906334">
            <w:pPr>
              <w:pStyle w:val="Body"/>
              <w:rPr>
                <w:b/>
                <w:bCs/>
              </w:rPr>
            </w:pPr>
            <w:r w:rsidRPr="003143A1">
              <w:rPr>
                <w:b/>
                <w:bCs/>
              </w:rPr>
              <w:t>adjustment</w:t>
            </w:r>
          </w:p>
        </w:tc>
        <w:tc>
          <w:tcPr>
            <w:tcW w:w="1150" w:type="dxa"/>
            <w:vAlign w:val="center"/>
          </w:tcPr>
          <w:p w14:paraId="74F150E9" w14:textId="77777777" w:rsidR="00EA5CFA" w:rsidRPr="003143A1" w:rsidRDefault="00EA5CFA" w:rsidP="00906334">
            <w:pPr>
              <w:pStyle w:val="Body"/>
              <w:rPr>
                <w:b/>
                <w:bCs/>
              </w:rPr>
            </w:pPr>
            <w:r w:rsidRPr="003143A1">
              <w:rPr>
                <w:b/>
                <w:bCs/>
              </w:rPr>
              <w:t>Pension</w:t>
            </w:r>
          </w:p>
        </w:tc>
      </w:tr>
      <w:tr w:rsidR="00EA5CFA" w:rsidRPr="003143A1" w14:paraId="31E993DC" w14:textId="77777777">
        <w:trPr>
          <w:cantSplit/>
          <w:trHeight w:val="397"/>
        </w:trPr>
        <w:tc>
          <w:tcPr>
            <w:tcW w:w="1111" w:type="dxa"/>
            <w:vAlign w:val="center"/>
          </w:tcPr>
          <w:p w14:paraId="3FE4FF15" w14:textId="77777777" w:rsidR="00EA5CFA" w:rsidRPr="003143A1" w:rsidRDefault="00EA5CFA" w:rsidP="00906334">
            <w:pPr>
              <w:pStyle w:val="Body"/>
            </w:pPr>
            <w:r w:rsidRPr="003143A1">
              <w:t>2014/15</w:t>
            </w:r>
          </w:p>
        </w:tc>
        <w:tc>
          <w:tcPr>
            <w:tcW w:w="1064" w:type="dxa"/>
            <w:vAlign w:val="center"/>
          </w:tcPr>
          <w:p w14:paraId="4F1A9D26" w14:textId="77777777" w:rsidR="00EA5CFA" w:rsidRPr="003143A1" w:rsidRDefault="00EA5CFA" w:rsidP="00906334">
            <w:pPr>
              <w:pStyle w:val="Body"/>
            </w:pPr>
          </w:p>
        </w:tc>
        <w:tc>
          <w:tcPr>
            <w:tcW w:w="1111" w:type="dxa"/>
            <w:vAlign w:val="center"/>
          </w:tcPr>
          <w:p w14:paraId="4B0B9073" w14:textId="77777777" w:rsidR="00EA5CFA" w:rsidRPr="003143A1" w:rsidRDefault="00EA5CFA" w:rsidP="00906334">
            <w:pPr>
              <w:pStyle w:val="Body"/>
            </w:pPr>
            <w:r w:rsidRPr="003143A1">
              <w:t>£37,000</w:t>
            </w:r>
          </w:p>
        </w:tc>
        <w:tc>
          <w:tcPr>
            <w:tcW w:w="1116" w:type="dxa"/>
            <w:vAlign w:val="center"/>
          </w:tcPr>
          <w:p w14:paraId="15B156DC" w14:textId="77777777" w:rsidR="00EA5CFA" w:rsidRPr="003143A1" w:rsidRDefault="00EA5CFA" w:rsidP="00906334">
            <w:pPr>
              <w:pStyle w:val="Body"/>
            </w:pPr>
            <w:r w:rsidRPr="003143A1">
              <w:t>1/49</w:t>
            </w:r>
          </w:p>
        </w:tc>
        <w:tc>
          <w:tcPr>
            <w:tcW w:w="978" w:type="dxa"/>
            <w:vAlign w:val="center"/>
          </w:tcPr>
          <w:p w14:paraId="4F5DE98C" w14:textId="77777777" w:rsidR="00EA5CFA" w:rsidRPr="003143A1" w:rsidRDefault="00EA5CFA" w:rsidP="00906334">
            <w:pPr>
              <w:pStyle w:val="Body"/>
            </w:pPr>
            <w:r w:rsidRPr="003143A1">
              <w:t>£755</w:t>
            </w:r>
          </w:p>
        </w:tc>
        <w:tc>
          <w:tcPr>
            <w:tcW w:w="983" w:type="dxa"/>
            <w:vAlign w:val="center"/>
          </w:tcPr>
          <w:p w14:paraId="60D57F77" w14:textId="77777777" w:rsidR="00EA5CFA" w:rsidRPr="003143A1" w:rsidRDefault="00EA5CFA" w:rsidP="00906334">
            <w:pPr>
              <w:pStyle w:val="Body"/>
            </w:pPr>
            <w:r w:rsidRPr="003143A1">
              <w:t>£755</w:t>
            </w:r>
          </w:p>
        </w:tc>
        <w:tc>
          <w:tcPr>
            <w:tcW w:w="1497" w:type="dxa"/>
            <w:vAlign w:val="center"/>
          </w:tcPr>
          <w:p w14:paraId="7987EFBD" w14:textId="77777777" w:rsidR="00EA5CFA" w:rsidRPr="003143A1" w:rsidRDefault="00EA5CFA" w:rsidP="00906334">
            <w:pPr>
              <w:pStyle w:val="Body"/>
            </w:pPr>
            <w:r w:rsidRPr="003143A1">
              <w:t>1.012</w:t>
            </w:r>
          </w:p>
        </w:tc>
        <w:tc>
          <w:tcPr>
            <w:tcW w:w="1150" w:type="dxa"/>
            <w:vAlign w:val="center"/>
          </w:tcPr>
          <w:p w14:paraId="6F051AFF" w14:textId="77777777" w:rsidR="00EA5CFA" w:rsidRPr="003143A1" w:rsidRDefault="00EA5CFA" w:rsidP="00906334">
            <w:pPr>
              <w:pStyle w:val="Body"/>
            </w:pPr>
            <w:r w:rsidRPr="003143A1">
              <w:t>£764</w:t>
            </w:r>
          </w:p>
        </w:tc>
      </w:tr>
      <w:tr w:rsidR="00EA5CFA" w:rsidRPr="003143A1" w14:paraId="6AE7AE56" w14:textId="77777777">
        <w:trPr>
          <w:cantSplit/>
          <w:trHeight w:val="397"/>
        </w:trPr>
        <w:tc>
          <w:tcPr>
            <w:tcW w:w="1111" w:type="dxa"/>
            <w:vAlign w:val="center"/>
          </w:tcPr>
          <w:p w14:paraId="68DA3610" w14:textId="77777777" w:rsidR="00EA5CFA" w:rsidRPr="003143A1" w:rsidRDefault="00EA5CFA" w:rsidP="00906334">
            <w:pPr>
              <w:pStyle w:val="Body"/>
            </w:pPr>
            <w:r w:rsidRPr="003143A1">
              <w:t>2015/16</w:t>
            </w:r>
          </w:p>
        </w:tc>
        <w:tc>
          <w:tcPr>
            <w:tcW w:w="1064" w:type="dxa"/>
            <w:vAlign w:val="center"/>
          </w:tcPr>
          <w:p w14:paraId="1658E72C" w14:textId="77777777" w:rsidR="00EA5CFA" w:rsidRPr="003143A1" w:rsidRDefault="00EA5CFA" w:rsidP="00906334">
            <w:pPr>
              <w:pStyle w:val="Body"/>
            </w:pPr>
            <w:r w:rsidRPr="003143A1">
              <w:t>£764</w:t>
            </w:r>
          </w:p>
        </w:tc>
        <w:tc>
          <w:tcPr>
            <w:tcW w:w="1111" w:type="dxa"/>
            <w:vAlign w:val="center"/>
          </w:tcPr>
          <w:p w14:paraId="6BA930EA" w14:textId="77777777" w:rsidR="00EA5CFA" w:rsidRPr="003143A1" w:rsidRDefault="00EA5CFA" w:rsidP="00906334">
            <w:pPr>
              <w:pStyle w:val="Body"/>
            </w:pPr>
            <w:r w:rsidRPr="003143A1">
              <w:t>£37,925</w:t>
            </w:r>
          </w:p>
        </w:tc>
        <w:tc>
          <w:tcPr>
            <w:tcW w:w="1116" w:type="dxa"/>
            <w:vAlign w:val="center"/>
          </w:tcPr>
          <w:p w14:paraId="54C6681C" w14:textId="77777777" w:rsidR="00EA5CFA" w:rsidRPr="003143A1" w:rsidRDefault="00EA5CFA" w:rsidP="00906334">
            <w:pPr>
              <w:pStyle w:val="Body"/>
            </w:pPr>
            <w:r w:rsidRPr="003143A1">
              <w:t>1/49</w:t>
            </w:r>
          </w:p>
        </w:tc>
        <w:tc>
          <w:tcPr>
            <w:tcW w:w="978" w:type="dxa"/>
            <w:vAlign w:val="center"/>
          </w:tcPr>
          <w:p w14:paraId="5A94D19D" w14:textId="77777777" w:rsidR="00EA5CFA" w:rsidRPr="003143A1" w:rsidRDefault="00EA5CFA" w:rsidP="00906334">
            <w:pPr>
              <w:pStyle w:val="Body"/>
            </w:pPr>
            <w:r w:rsidRPr="003143A1">
              <w:t>£774</w:t>
            </w:r>
          </w:p>
        </w:tc>
        <w:tc>
          <w:tcPr>
            <w:tcW w:w="983" w:type="dxa"/>
            <w:vAlign w:val="center"/>
          </w:tcPr>
          <w:p w14:paraId="1A3A4CE7" w14:textId="77777777" w:rsidR="00EA5CFA" w:rsidRPr="003143A1" w:rsidRDefault="00EA5CFA" w:rsidP="00906334">
            <w:pPr>
              <w:pStyle w:val="Body"/>
            </w:pPr>
            <w:r w:rsidRPr="003143A1">
              <w:t>£1,538</w:t>
            </w:r>
          </w:p>
        </w:tc>
        <w:tc>
          <w:tcPr>
            <w:tcW w:w="1497" w:type="dxa"/>
            <w:vAlign w:val="center"/>
          </w:tcPr>
          <w:p w14:paraId="49A4FDBA" w14:textId="77777777" w:rsidR="00EA5CFA" w:rsidRPr="003143A1" w:rsidRDefault="00EA5CFA" w:rsidP="00906334">
            <w:pPr>
              <w:pStyle w:val="Body"/>
            </w:pPr>
            <w:r w:rsidRPr="003143A1">
              <w:t>0.999</w:t>
            </w:r>
          </w:p>
        </w:tc>
        <w:tc>
          <w:tcPr>
            <w:tcW w:w="1150" w:type="dxa"/>
            <w:vAlign w:val="center"/>
          </w:tcPr>
          <w:p w14:paraId="59A6B12B" w14:textId="77777777" w:rsidR="00EA5CFA" w:rsidRPr="003143A1" w:rsidRDefault="00EA5CFA" w:rsidP="00906334">
            <w:pPr>
              <w:pStyle w:val="Body"/>
            </w:pPr>
            <w:r w:rsidRPr="003143A1">
              <w:t>£1,536</w:t>
            </w:r>
          </w:p>
        </w:tc>
      </w:tr>
      <w:tr w:rsidR="00EA5CFA" w:rsidRPr="003143A1" w14:paraId="0C262AB4" w14:textId="77777777">
        <w:trPr>
          <w:cantSplit/>
          <w:trHeight w:val="397"/>
        </w:trPr>
        <w:tc>
          <w:tcPr>
            <w:tcW w:w="1111" w:type="dxa"/>
            <w:vAlign w:val="center"/>
          </w:tcPr>
          <w:p w14:paraId="551812C6" w14:textId="77777777" w:rsidR="00EA5CFA" w:rsidRPr="003143A1" w:rsidRDefault="00EA5CFA" w:rsidP="00906334">
            <w:pPr>
              <w:pStyle w:val="Body"/>
            </w:pPr>
            <w:r w:rsidRPr="003143A1">
              <w:t>2016/17</w:t>
            </w:r>
          </w:p>
        </w:tc>
        <w:tc>
          <w:tcPr>
            <w:tcW w:w="1064" w:type="dxa"/>
            <w:vAlign w:val="center"/>
          </w:tcPr>
          <w:p w14:paraId="179527C0" w14:textId="77777777" w:rsidR="00EA5CFA" w:rsidRPr="003143A1" w:rsidRDefault="00EA5CFA" w:rsidP="00906334">
            <w:pPr>
              <w:pStyle w:val="Body"/>
            </w:pPr>
            <w:r w:rsidRPr="003143A1">
              <w:t>£1,536</w:t>
            </w:r>
          </w:p>
        </w:tc>
        <w:tc>
          <w:tcPr>
            <w:tcW w:w="1111" w:type="dxa"/>
            <w:vAlign w:val="center"/>
          </w:tcPr>
          <w:p w14:paraId="5022A0DA" w14:textId="77777777" w:rsidR="00EA5CFA" w:rsidRPr="003143A1" w:rsidRDefault="00EA5CFA" w:rsidP="00906334">
            <w:pPr>
              <w:pStyle w:val="Body"/>
            </w:pPr>
            <w:r w:rsidRPr="003143A1">
              <w:t>£38,873</w:t>
            </w:r>
          </w:p>
        </w:tc>
        <w:tc>
          <w:tcPr>
            <w:tcW w:w="1116" w:type="dxa"/>
            <w:vAlign w:val="center"/>
          </w:tcPr>
          <w:p w14:paraId="5B81BC8F" w14:textId="77777777" w:rsidR="00EA5CFA" w:rsidRPr="003143A1" w:rsidRDefault="00EA5CFA" w:rsidP="00906334">
            <w:pPr>
              <w:pStyle w:val="Body"/>
            </w:pPr>
            <w:r w:rsidRPr="003143A1">
              <w:t>1/49</w:t>
            </w:r>
          </w:p>
        </w:tc>
        <w:tc>
          <w:tcPr>
            <w:tcW w:w="978" w:type="dxa"/>
            <w:vAlign w:val="center"/>
          </w:tcPr>
          <w:p w14:paraId="1B2BB356" w14:textId="77777777" w:rsidR="00EA5CFA" w:rsidRPr="003143A1" w:rsidRDefault="00EA5CFA" w:rsidP="00906334">
            <w:pPr>
              <w:pStyle w:val="Body"/>
            </w:pPr>
            <w:r w:rsidRPr="003143A1">
              <w:t>£793</w:t>
            </w:r>
          </w:p>
        </w:tc>
        <w:tc>
          <w:tcPr>
            <w:tcW w:w="983" w:type="dxa"/>
            <w:vAlign w:val="center"/>
          </w:tcPr>
          <w:p w14:paraId="768BA79B" w14:textId="77777777" w:rsidR="00EA5CFA" w:rsidRPr="003143A1" w:rsidRDefault="00EA5CFA" w:rsidP="00906334">
            <w:pPr>
              <w:pStyle w:val="Body"/>
            </w:pPr>
            <w:r w:rsidRPr="003143A1">
              <w:t>£2,329</w:t>
            </w:r>
          </w:p>
        </w:tc>
        <w:tc>
          <w:tcPr>
            <w:tcW w:w="1497" w:type="dxa"/>
            <w:vAlign w:val="center"/>
          </w:tcPr>
          <w:p w14:paraId="66A9DC71" w14:textId="77777777" w:rsidR="00EA5CFA" w:rsidRPr="003143A1" w:rsidRDefault="00EA5CFA" w:rsidP="00906334">
            <w:pPr>
              <w:pStyle w:val="Body"/>
            </w:pPr>
            <w:r w:rsidRPr="003143A1">
              <w:t>1.01</w:t>
            </w:r>
          </w:p>
        </w:tc>
        <w:tc>
          <w:tcPr>
            <w:tcW w:w="1150" w:type="dxa"/>
            <w:vAlign w:val="center"/>
          </w:tcPr>
          <w:p w14:paraId="1D7AD410" w14:textId="77777777" w:rsidR="00EA5CFA" w:rsidRPr="003143A1" w:rsidRDefault="00EA5CFA" w:rsidP="00906334">
            <w:pPr>
              <w:pStyle w:val="Body"/>
            </w:pPr>
            <w:r w:rsidRPr="003143A1">
              <w:t>£2,352</w:t>
            </w:r>
          </w:p>
        </w:tc>
      </w:tr>
      <w:tr w:rsidR="00EA5CFA" w:rsidRPr="003143A1" w14:paraId="3B294335" w14:textId="77777777">
        <w:trPr>
          <w:cantSplit/>
          <w:trHeight w:val="397"/>
        </w:trPr>
        <w:tc>
          <w:tcPr>
            <w:tcW w:w="1111" w:type="dxa"/>
            <w:vAlign w:val="center"/>
          </w:tcPr>
          <w:p w14:paraId="2F40FA68" w14:textId="77777777" w:rsidR="00EA5CFA" w:rsidRPr="003143A1" w:rsidRDefault="00EA5CFA" w:rsidP="00906334">
            <w:pPr>
              <w:pStyle w:val="Body"/>
            </w:pPr>
            <w:r w:rsidRPr="003143A1">
              <w:t>2017/18</w:t>
            </w:r>
          </w:p>
        </w:tc>
        <w:tc>
          <w:tcPr>
            <w:tcW w:w="1064" w:type="dxa"/>
            <w:vAlign w:val="center"/>
          </w:tcPr>
          <w:p w14:paraId="6AD33867" w14:textId="77777777" w:rsidR="00EA5CFA" w:rsidRPr="003143A1" w:rsidRDefault="00EA5CFA" w:rsidP="00906334">
            <w:pPr>
              <w:pStyle w:val="Body"/>
            </w:pPr>
            <w:r w:rsidRPr="003143A1">
              <w:t>£2,352</w:t>
            </w:r>
          </w:p>
        </w:tc>
        <w:tc>
          <w:tcPr>
            <w:tcW w:w="1111" w:type="dxa"/>
            <w:vAlign w:val="center"/>
          </w:tcPr>
          <w:p w14:paraId="4427B257" w14:textId="77777777" w:rsidR="00EA5CFA" w:rsidRPr="003143A1" w:rsidRDefault="00EA5CFA" w:rsidP="00906334">
            <w:pPr>
              <w:pStyle w:val="Body"/>
            </w:pPr>
            <w:r w:rsidRPr="003143A1">
              <w:t>£39,845</w:t>
            </w:r>
          </w:p>
        </w:tc>
        <w:tc>
          <w:tcPr>
            <w:tcW w:w="1116" w:type="dxa"/>
            <w:vAlign w:val="center"/>
          </w:tcPr>
          <w:p w14:paraId="41F1953D" w14:textId="77777777" w:rsidR="00EA5CFA" w:rsidRPr="003143A1" w:rsidRDefault="00EA5CFA" w:rsidP="00906334">
            <w:pPr>
              <w:pStyle w:val="Body"/>
            </w:pPr>
            <w:r w:rsidRPr="003143A1">
              <w:t>1/49</w:t>
            </w:r>
          </w:p>
        </w:tc>
        <w:tc>
          <w:tcPr>
            <w:tcW w:w="978" w:type="dxa"/>
            <w:vAlign w:val="center"/>
          </w:tcPr>
          <w:p w14:paraId="6BF712A2" w14:textId="77777777" w:rsidR="00EA5CFA" w:rsidRPr="003143A1" w:rsidRDefault="00EA5CFA" w:rsidP="00906334">
            <w:pPr>
              <w:pStyle w:val="Body"/>
            </w:pPr>
            <w:r w:rsidRPr="003143A1">
              <w:t>£813</w:t>
            </w:r>
          </w:p>
        </w:tc>
        <w:tc>
          <w:tcPr>
            <w:tcW w:w="983" w:type="dxa"/>
            <w:vAlign w:val="center"/>
          </w:tcPr>
          <w:p w14:paraId="0092CA04" w14:textId="77777777" w:rsidR="00EA5CFA" w:rsidRPr="003143A1" w:rsidRDefault="00EA5CFA" w:rsidP="00906334">
            <w:pPr>
              <w:pStyle w:val="Body"/>
            </w:pPr>
            <w:r w:rsidRPr="003143A1">
              <w:t>£3,165</w:t>
            </w:r>
          </w:p>
        </w:tc>
        <w:tc>
          <w:tcPr>
            <w:tcW w:w="1497" w:type="dxa"/>
            <w:vAlign w:val="center"/>
          </w:tcPr>
          <w:p w14:paraId="1A5CA3FE" w14:textId="77777777" w:rsidR="00EA5CFA" w:rsidRPr="003143A1" w:rsidRDefault="00EA5CFA" w:rsidP="00906334">
            <w:pPr>
              <w:pStyle w:val="Body"/>
            </w:pPr>
            <w:r w:rsidRPr="003143A1">
              <w:t>1.03</w:t>
            </w:r>
          </w:p>
        </w:tc>
        <w:tc>
          <w:tcPr>
            <w:tcW w:w="1150" w:type="dxa"/>
            <w:vAlign w:val="center"/>
          </w:tcPr>
          <w:p w14:paraId="6F0C0503" w14:textId="77777777" w:rsidR="00EA5CFA" w:rsidRPr="003143A1" w:rsidRDefault="00EA5CFA" w:rsidP="00906334">
            <w:pPr>
              <w:pStyle w:val="Body"/>
            </w:pPr>
            <w:r w:rsidRPr="003143A1">
              <w:t>£3,260</w:t>
            </w:r>
          </w:p>
        </w:tc>
      </w:tr>
      <w:tr w:rsidR="00EA5CFA" w:rsidRPr="003143A1" w14:paraId="1148BC03" w14:textId="77777777">
        <w:trPr>
          <w:cantSplit/>
          <w:trHeight w:val="397"/>
        </w:trPr>
        <w:tc>
          <w:tcPr>
            <w:tcW w:w="1111" w:type="dxa"/>
            <w:vAlign w:val="center"/>
          </w:tcPr>
          <w:p w14:paraId="390414E8" w14:textId="77777777" w:rsidR="00EA5CFA" w:rsidRPr="003143A1" w:rsidRDefault="00EA5CFA" w:rsidP="00906334">
            <w:pPr>
              <w:pStyle w:val="Body"/>
            </w:pPr>
            <w:r w:rsidRPr="003143A1">
              <w:t>2018/19</w:t>
            </w:r>
          </w:p>
        </w:tc>
        <w:tc>
          <w:tcPr>
            <w:tcW w:w="1064" w:type="dxa"/>
            <w:vAlign w:val="center"/>
          </w:tcPr>
          <w:p w14:paraId="6CA2DB26" w14:textId="77777777" w:rsidR="00EA5CFA" w:rsidRPr="003143A1" w:rsidRDefault="00EA5CFA" w:rsidP="00906334">
            <w:pPr>
              <w:pStyle w:val="Body"/>
            </w:pPr>
            <w:r w:rsidRPr="003143A1">
              <w:t>£3,260</w:t>
            </w:r>
          </w:p>
        </w:tc>
        <w:tc>
          <w:tcPr>
            <w:tcW w:w="1111" w:type="dxa"/>
            <w:vAlign w:val="center"/>
          </w:tcPr>
          <w:p w14:paraId="3EBE3CF6" w14:textId="77777777" w:rsidR="00EA5CFA" w:rsidRPr="003143A1" w:rsidRDefault="00EA5CFA" w:rsidP="00906334">
            <w:pPr>
              <w:pStyle w:val="Body"/>
            </w:pPr>
            <w:r w:rsidRPr="003143A1">
              <w:t>£33,904</w:t>
            </w:r>
          </w:p>
        </w:tc>
        <w:tc>
          <w:tcPr>
            <w:tcW w:w="1116" w:type="dxa"/>
            <w:vAlign w:val="center"/>
          </w:tcPr>
          <w:p w14:paraId="23358276" w14:textId="77777777" w:rsidR="00EA5CFA" w:rsidRPr="003143A1" w:rsidRDefault="00EA5CFA" w:rsidP="00906334">
            <w:pPr>
              <w:pStyle w:val="Body"/>
            </w:pPr>
            <w:r w:rsidRPr="003143A1">
              <w:t>1/49</w:t>
            </w:r>
          </w:p>
        </w:tc>
        <w:tc>
          <w:tcPr>
            <w:tcW w:w="978" w:type="dxa"/>
            <w:vAlign w:val="center"/>
          </w:tcPr>
          <w:p w14:paraId="56DA9B38" w14:textId="77777777" w:rsidR="00EA5CFA" w:rsidRPr="003143A1" w:rsidRDefault="00EA5CFA" w:rsidP="00906334">
            <w:pPr>
              <w:pStyle w:val="Body"/>
            </w:pPr>
            <w:r w:rsidRPr="003143A1">
              <w:t>£692</w:t>
            </w:r>
          </w:p>
        </w:tc>
        <w:tc>
          <w:tcPr>
            <w:tcW w:w="983" w:type="dxa"/>
            <w:vAlign w:val="center"/>
          </w:tcPr>
          <w:p w14:paraId="1B818F95" w14:textId="77777777" w:rsidR="00EA5CFA" w:rsidRPr="003143A1" w:rsidRDefault="00EA5CFA" w:rsidP="00906334">
            <w:pPr>
              <w:pStyle w:val="Body"/>
            </w:pPr>
            <w:r w:rsidRPr="003143A1">
              <w:t>£3,952</w:t>
            </w:r>
          </w:p>
        </w:tc>
        <w:tc>
          <w:tcPr>
            <w:tcW w:w="1497" w:type="dxa"/>
            <w:vAlign w:val="center"/>
          </w:tcPr>
          <w:p w14:paraId="546E119B" w14:textId="77777777" w:rsidR="00EA5CFA" w:rsidRPr="003143A1" w:rsidRDefault="00EA5CFA" w:rsidP="00906334">
            <w:pPr>
              <w:pStyle w:val="Body"/>
            </w:pPr>
            <w:r w:rsidRPr="003143A1">
              <w:t>n/a</w:t>
            </w:r>
          </w:p>
        </w:tc>
        <w:tc>
          <w:tcPr>
            <w:tcW w:w="1150" w:type="dxa"/>
            <w:vAlign w:val="center"/>
          </w:tcPr>
          <w:p w14:paraId="1DA65648" w14:textId="77777777" w:rsidR="00EA5CFA" w:rsidRPr="003143A1" w:rsidRDefault="00EA5CFA" w:rsidP="00906334">
            <w:pPr>
              <w:pStyle w:val="Body"/>
            </w:pPr>
            <w:r w:rsidRPr="003143A1">
              <w:t>£3,952</w:t>
            </w:r>
          </w:p>
        </w:tc>
      </w:tr>
    </w:tbl>
    <w:p w14:paraId="46372CA7" w14:textId="1E7EFD7A" w:rsidR="00A3491D" w:rsidRPr="003143A1" w:rsidRDefault="00A3491D" w:rsidP="003E0915">
      <w:pPr>
        <w:spacing w:before="240"/>
      </w:pPr>
      <w:r w:rsidRPr="003143A1">
        <w:t xml:space="preserve">Ill health enhancement for the period 29 January 2019 to 31 March 2022: </w:t>
      </w:r>
      <w:r w:rsidR="00134666" w:rsidRPr="003143A1">
        <w:br/>
      </w:r>
      <w:r w:rsidRPr="003143A1">
        <w:t xml:space="preserve">3 years 62 days × £40,574 ÷ 49 = </w:t>
      </w:r>
      <w:r w:rsidRPr="003143A1">
        <w:rPr>
          <w:b/>
          <w:bCs/>
        </w:rPr>
        <w:t>£2,625</w:t>
      </w:r>
    </w:p>
    <w:p w14:paraId="4697486B" w14:textId="7CD36B4A" w:rsidR="00A3491D" w:rsidRPr="003143A1" w:rsidRDefault="00A3491D" w:rsidP="00490F46">
      <w:pPr>
        <w:spacing w:before="120"/>
      </w:pPr>
      <w:r w:rsidRPr="003143A1">
        <w:t>Notional final salary benefits on 28 January 2019:</w:t>
      </w:r>
      <w:r w:rsidR="00134666" w:rsidRPr="003143A1">
        <w:br/>
      </w:r>
      <w:r w:rsidRPr="003143A1">
        <w:t>8 years ÷ 60 × £40,</w:t>
      </w:r>
      <w:r w:rsidR="001C2D02" w:rsidRPr="003143A1">
        <w:t xml:space="preserve">440 </w:t>
      </w:r>
      <w:r w:rsidRPr="003143A1">
        <w:t xml:space="preserve">(final pay) = </w:t>
      </w:r>
      <w:r w:rsidRPr="003143A1">
        <w:rPr>
          <w:b/>
          <w:bCs/>
        </w:rPr>
        <w:t>£5,</w:t>
      </w:r>
      <w:r w:rsidR="004E7D29" w:rsidRPr="003143A1">
        <w:rPr>
          <w:b/>
          <w:bCs/>
        </w:rPr>
        <w:t>392</w:t>
      </w:r>
    </w:p>
    <w:p w14:paraId="34C20611" w14:textId="137975E3" w:rsidR="00A3491D" w:rsidRPr="003143A1" w:rsidRDefault="00A3491D" w:rsidP="00490F46">
      <w:pPr>
        <w:spacing w:before="120"/>
      </w:pPr>
      <w:r w:rsidRPr="003143A1">
        <w:t xml:space="preserve">Note that the whole 8 year </w:t>
      </w:r>
      <w:r w:rsidR="008E64DE" w:rsidRPr="003143A1">
        <w:t xml:space="preserve">underpin </w:t>
      </w:r>
      <w:r w:rsidRPr="003143A1">
        <w:t>period is included in the calculation. The individual was an active member from 1 April 2014 to 28 January 2019. The tier 1 enhancement up to 31 March 2022 is also included in the notional final salary benefits.</w:t>
      </w:r>
    </w:p>
    <w:p w14:paraId="126F81CF" w14:textId="1794F4D9" w:rsidR="00A3491D" w:rsidRPr="003143A1" w:rsidRDefault="00A3491D" w:rsidP="00490F46">
      <w:pPr>
        <w:spacing w:before="120"/>
      </w:pPr>
      <w:r w:rsidRPr="003143A1">
        <w:t>Provisional assumed benefits on 28 January 2019: (£3,952 +</w:t>
      </w:r>
      <w:r w:rsidR="00CF029F" w:rsidRPr="003143A1">
        <w:t xml:space="preserve"> </w:t>
      </w:r>
      <w:r w:rsidRPr="003143A1">
        <w:t>£2,625) £6,577</w:t>
      </w:r>
      <w:r w:rsidRPr="003143A1">
        <w:br/>
        <w:t>Provisional underpin amount on 28 January 2019: £5,</w:t>
      </w:r>
      <w:r w:rsidR="008D397A" w:rsidRPr="003143A1">
        <w:t>392</w:t>
      </w:r>
    </w:p>
    <w:p w14:paraId="5AD3AE8D" w14:textId="01FDB19B" w:rsidR="00A3491D" w:rsidRPr="003143A1" w:rsidRDefault="00A3491D" w:rsidP="00490F46">
      <w:pPr>
        <w:spacing w:before="120"/>
      </w:pPr>
      <w:r w:rsidRPr="003143A1">
        <w:t>The career average pension is higher. As this is an ill health retirement from active status and the member is under 65, there is no actuarial adjustment for early or late retirement and no pensions increase or revaluation to apply. In this example</w:t>
      </w:r>
      <w:r w:rsidR="00134666" w:rsidRPr="003143A1">
        <w:t>,</w:t>
      </w:r>
      <w:r w:rsidRPr="003143A1">
        <w:t xml:space="preserve"> the provisional figures </w:t>
      </w:r>
      <w:r w:rsidR="00134666" w:rsidRPr="003143A1">
        <w:t>are</w:t>
      </w:r>
      <w:r w:rsidR="00B322F7" w:rsidRPr="003143A1">
        <w:t xml:space="preserve"> </w:t>
      </w:r>
      <w:r w:rsidRPr="003143A1">
        <w:t>the same as the final assumed benefits and final underpin amount. No final guarantee amount is payable.</w:t>
      </w:r>
    </w:p>
    <w:p w14:paraId="45C1E2BB" w14:textId="7FB07488" w:rsidR="00AE5825" w:rsidRPr="003143A1" w:rsidRDefault="000823F5" w:rsidP="000823F5">
      <w:pPr>
        <w:pStyle w:val="Heading4"/>
      </w:pPr>
      <w:r w:rsidRPr="003143A1">
        <w:t xml:space="preserve">Example </w:t>
      </w:r>
      <w:del w:id="1399" w:author="Steven Moseley" w:date="2024-10-11T11:30:00Z">
        <w:r>
          <w:delText>1</w:delText>
        </w:r>
        <w:r w:rsidR="00091A20">
          <w:delText>1</w:delText>
        </w:r>
      </w:del>
      <w:ins w:id="1400" w:author="Steven Moseley" w:date="2024-10-11T11:30:00Z">
        <w:r w:rsidR="00725083">
          <w:t>2</w:t>
        </w:r>
        <w:r w:rsidR="0012444A">
          <w:t>1</w:t>
        </w:r>
      </w:ins>
      <w:r w:rsidRPr="003143A1">
        <w:t xml:space="preserve">: </w:t>
      </w:r>
      <w:r w:rsidR="00965163" w:rsidRPr="003143A1">
        <w:t xml:space="preserve">Tier 2 ill health retirement in the </w:t>
      </w:r>
      <w:r w:rsidR="00A6789F" w:rsidRPr="003143A1">
        <w:t xml:space="preserve">underpin </w:t>
      </w:r>
      <w:r w:rsidR="00965163" w:rsidRPr="003143A1">
        <w:t>period</w:t>
      </w:r>
    </w:p>
    <w:p w14:paraId="5BB969F8" w14:textId="4E3EDAF4" w:rsidR="00611A21" w:rsidRPr="003143A1" w:rsidRDefault="00965163" w:rsidP="00223BB3">
      <w:pPr>
        <w:pStyle w:val="ListBullet"/>
        <w:spacing w:after="0"/>
      </w:pPr>
      <w:r w:rsidRPr="003143A1">
        <w:t xml:space="preserve">awarded tier 2 ill health retirement </w:t>
      </w:r>
      <w:r w:rsidR="0076421A" w:rsidRPr="003143A1">
        <w:t xml:space="preserve">on 31 December 2016 – this is the underpin date (and the </w:t>
      </w:r>
      <w:hyperlink w:anchor="_Final_underpin_date_1" w:history="1">
        <w:r w:rsidR="00325AEB" w:rsidRPr="003143A1">
          <w:rPr>
            <w:rStyle w:val="Hyperlink"/>
          </w:rPr>
          <w:t>final underpin date</w:t>
        </w:r>
      </w:hyperlink>
      <w:r w:rsidR="0076421A" w:rsidRPr="003143A1">
        <w:t>)</w:t>
      </w:r>
    </w:p>
    <w:p w14:paraId="54BD9A67" w14:textId="189273FB" w:rsidR="0076421A" w:rsidRPr="003143A1" w:rsidRDefault="003973FF" w:rsidP="00223BB3">
      <w:pPr>
        <w:pStyle w:val="ListBullet"/>
        <w:spacing w:after="0"/>
      </w:pPr>
      <w:r w:rsidRPr="003143A1">
        <w:t>d</w:t>
      </w:r>
      <w:r w:rsidR="0076421A" w:rsidRPr="003143A1">
        <w:t>ate of birth 1 December 1956</w:t>
      </w:r>
    </w:p>
    <w:p w14:paraId="542276AE" w14:textId="6264643F" w:rsidR="0076421A" w:rsidRPr="003143A1" w:rsidRDefault="0076421A" w:rsidP="00223BB3">
      <w:pPr>
        <w:pStyle w:val="ListBullet"/>
        <w:spacing w:after="0"/>
      </w:pPr>
      <w:r w:rsidRPr="003143A1">
        <w:t>State Pension age</w:t>
      </w:r>
      <w:r w:rsidR="003973FF" w:rsidRPr="003143A1">
        <w:t xml:space="preserve"> is 6</w:t>
      </w:r>
      <w:r w:rsidR="00C33BBF" w:rsidRPr="003143A1">
        <w:t>6</w:t>
      </w:r>
    </w:p>
    <w:p w14:paraId="330B3688" w14:textId="3E2A0B68" w:rsidR="003973FF" w:rsidRPr="003143A1" w:rsidRDefault="003973FF" w:rsidP="00223BB3">
      <w:pPr>
        <w:pStyle w:val="ListBullet"/>
        <w:spacing w:after="0"/>
      </w:pPr>
      <w:r w:rsidRPr="003143A1">
        <w:t xml:space="preserve">annual assumed pensionable pay </w:t>
      </w:r>
      <w:r w:rsidR="003C71FA" w:rsidRPr="003143A1">
        <w:t>£68,907</w:t>
      </w:r>
    </w:p>
    <w:p w14:paraId="6E046900" w14:textId="550943DB" w:rsidR="00F651F9" w:rsidRPr="003143A1" w:rsidRDefault="00F651F9" w:rsidP="00A24FA1">
      <w:pPr>
        <w:pStyle w:val="ListBullet"/>
        <w:spacing w:after="240"/>
      </w:pPr>
      <w:r w:rsidRPr="003143A1">
        <w:t>worked full time with no service breaks</w:t>
      </w:r>
      <w:r w:rsidR="0043167A"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032B7B" w:rsidRPr="003143A1" w14:paraId="60EC8E21" w14:textId="77777777">
        <w:trPr>
          <w:cantSplit/>
          <w:trHeight w:val="397"/>
          <w:tblHeader/>
        </w:trPr>
        <w:tc>
          <w:tcPr>
            <w:tcW w:w="1111" w:type="dxa"/>
            <w:vAlign w:val="center"/>
          </w:tcPr>
          <w:p w14:paraId="4DE1F376" w14:textId="77777777" w:rsidR="00032B7B" w:rsidRPr="003143A1" w:rsidRDefault="00032B7B" w:rsidP="00906334">
            <w:pPr>
              <w:pStyle w:val="Body"/>
              <w:rPr>
                <w:b/>
                <w:bCs/>
              </w:rPr>
            </w:pPr>
            <w:r w:rsidRPr="003143A1">
              <w:rPr>
                <w:b/>
                <w:bCs/>
              </w:rPr>
              <w:t>Year</w:t>
            </w:r>
          </w:p>
        </w:tc>
        <w:tc>
          <w:tcPr>
            <w:tcW w:w="1064" w:type="dxa"/>
            <w:vAlign w:val="center"/>
          </w:tcPr>
          <w:p w14:paraId="7045DAA5" w14:textId="77777777" w:rsidR="00032B7B" w:rsidRPr="003143A1" w:rsidRDefault="00032B7B" w:rsidP="00906334">
            <w:pPr>
              <w:pStyle w:val="Body"/>
              <w:rPr>
                <w:b/>
                <w:bCs/>
              </w:rPr>
            </w:pPr>
            <w:r w:rsidRPr="003143A1">
              <w:rPr>
                <w:b/>
                <w:bCs/>
              </w:rPr>
              <w:t>B/f</w:t>
            </w:r>
          </w:p>
        </w:tc>
        <w:tc>
          <w:tcPr>
            <w:tcW w:w="1111" w:type="dxa"/>
            <w:vAlign w:val="center"/>
          </w:tcPr>
          <w:p w14:paraId="42E1D18B" w14:textId="77777777" w:rsidR="00032B7B" w:rsidRPr="003143A1" w:rsidRDefault="00032B7B" w:rsidP="00906334">
            <w:pPr>
              <w:pStyle w:val="Body"/>
              <w:rPr>
                <w:b/>
                <w:bCs/>
              </w:rPr>
            </w:pPr>
            <w:r w:rsidRPr="003143A1">
              <w:rPr>
                <w:b/>
                <w:bCs/>
              </w:rPr>
              <w:t>Pay</w:t>
            </w:r>
          </w:p>
        </w:tc>
        <w:tc>
          <w:tcPr>
            <w:tcW w:w="1116" w:type="dxa"/>
            <w:vAlign w:val="center"/>
          </w:tcPr>
          <w:p w14:paraId="6C30A706" w14:textId="77777777" w:rsidR="00032B7B" w:rsidRPr="003143A1" w:rsidRDefault="00032B7B" w:rsidP="00906334">
            <w:pPr>
              <w:pStyle w:val="Body"/>
              <w:rPr>
                <w:b/>
                <w:bCs/>
              </w:rPr>
            </w:pPr>
            <w:r w:rsidRPr="003143A1">
              <w:rPr>
                <w:b/>
                <w:bCs/>
              </w:rPr>
              <w:t>Accrual</w:t>
            </w:r>
          </w:p>
        </w:tc>
        <w:tc>
          <w:tcPr>
            <w:tcW w:w="978" w:type="dxa"/>
            <w:vAlign w:val="center"/>
          </w:tcPr>
          <w:p w14:paraId="21846FBE" w14:textId="77777777" w:rsidR="00032B7B" w:rsidRPr="003143A1" w:rsidRDefault="00032B7B" w:rsidP="00906334">
            <w:pPr>
              <w:pStyle w:val="Body"/>
              <w:rPr>
                <w:b/>
                <w:bCs/>
              </w:rPr>
            </w:pPr>
            <w:r w:rsidRPr="003143A1">
              <w:rPr>
                <w:b/>
                <w:bCs/>
              </w:rPr>
              <w:t>In year</w:t>
            </w:r>
          </w:p>
        </w:tc>
        <w:tc>
          <w:tcPr>
            <w:tcW w:w="983" w:type="dxa"/>
            <w:vAlign w:val="center"/>
          </w:tcPr>
          <w:p w14:paraId="70BF887D" w14:textId="77777777" w:rsidR="00032B7B" w:rsidRPr="003143A1" w:rsidRDefault="00032B7B" w:rsidP="00906334">
            <w:pPr>
              <w:pStyle w:val="Body"/>
              <w:rPr>
                <w:b/>
                <w:bCs/>
              </w:rPr>
            </w:pPr>
            <w:r w:rsidRPr="003143A1">
              <w:rPr>
                <w:b/>
                <w:bCs/>
              </w:rPr>
              <w:t>Plus B/f</w:t>
            </w:r>
          </w:p>
        </w:tc>
        <w:tc>
          <w:tcPr>
            <w:tcW w:w="1497" w:type="dxa"/>
            <w:vAlign w:val="center"/>
          </w:tcPr>
          <w:p w14:paraId="7EE413A6" w14:textId="77777777" w:rsidR="00032B7B" w:rsidRPr="003143A1" w:rsidRDefault="00032B7B" w:rsidP="00906334">
            <w:pPr>
              <w:pStyle w:val="Body"/>
              <w:rPr>
                <w:b/>
                <w:bCs/>
              </w:rPr>
            </w:pPr>
            <w:r w:rsidRPr="003143A1">
              <w:rPr>
                <w:b/>
                <w:bCs/>
              </w:rPr>
              <w:t>Inflation</w:t>
            </w:r>
          </w:p>
          <w:p w14:paraId="0ED2CB68" w14:textId="77777777" w:rsidR="00032B7B" w:rsidRPr="003143A1" w:rsidRDefault="00032B7B" w:rsidP="00906334">
            <w:pPr>
              <w:pStyle w:val="Body"/>
              <w:rPr>
                <w:b/>
                <w:bCs/>
              </w:rPr>
            </w:pPr>
            <w:r w:rsidRPr="003143A1">
              <w:rPr>
                <w:b/>
                <w:bCs/>
              </w:rPr>
              <w:t>adjustment</w:t>
            </w:r>
          </w:p>
        </w:tc>
        <w:tc>
          <w:tcPr>
            <w:tcW w:w="1150" w:type="dxa"/>
            <w:vAlign w:val="center"/>
          </w:tcPr>
          <w:p w14:paraId="47D21140" w14:textId="77777777" w:rsidR="00032B7B" w:rsidRPr="003143A1" w:rsidRDefault="00032B7B" w:rsidP="00906334">
            <w:pPr>
              <w:pStyle w:val="Body"/>
              <w:rPr>
                <w:b/>
                <w:bCs/>
              </w:rPr>
            </w:pPr>
            <w:r w:rsidRPr="003143A1">
              <w:rPr>
                <w:b/>
                <w:bCs/>
              </w:rPr>
              <w:t>Pension</w:t>
            </w:r>
          </w:p>
        </w:tc>
      </w:tr>
      <w:tr w:rsidR="00032B7B" w:rsidRPr="003143A1" w14:paraId="24E3EC84" w14:textId="77777777">
        <w:trPr>
          <w:cantSplit/>
          <w:trHeight w:val="397"/>
        </w:trPr>
        <w:tc>
          <w:tcPr>
            <w:tcW w:w="1111" w:type="dxa"/>
            <w:vAlign w:val="center"/>
          </w:tcPr>
          <w:p w14:paraId="6E156592" w14:textId="77777777" w:rsidR="00032B7B" w:rsidRPr="003143A1" w:rsidRDefault="00032B7B" w:rsidP="00906334">
            <w:pPr>
              <w:pStyle w:val="Body"/>
            </w:pPr>
            <w:r w:rsidRPr="003143A1">
              <w:t>2014/15</w:t>
            </w:r>
          </w:p>
        </w:tc>
        <w:tc>
          <w:tcPr>
            <w:tcW w:w="1064" w:type="dxa"/>
            <w:vAlign w:val="center"/>
          </w:tcPr>
          <w:p w14:paraId="45E68D39" w14:textId="77777777" w:rsidR="00032B7B" w:rsidRPr="003143A1" w:rsidRDefault="00032B7B" w:rsidP="00906334">
            <w:pPr>
              <w:pStyle w:val="Body"/>
            </w:pPr>
          </w:p>
        </w:tc>
        <w:tc>
          <w:tcPr>
            <w:tcW w:w="1111" w:type="dxa"/>
            <w:vAlign w:val="center"/>
          </w:tcPr>
          <w:p w14:paraId="38C48EDC" w14:textId="77777777" w:rsidR="00032B7B" w:rsidRPr="003143A1" w:rsidRDefault="00032B7B" w:rsidP="00906334">
            <w:pPr>
              <w:pStyle w:val="Body"/>
            </w:pPr>
            <w:r w:rsidRPr="003143A1">
              <w:t>£62,500</w:t>
            </w:r>
          </w:p>
        </w:tc>
        <w:tc>
          <w:tcPr>
            <w:tcW w:w="1116" w:type="dxa"/>
            <w:vAlign w:val="center"/>
          </w:tcPr>
          <w:p w14:paraId="67A96EE1" w14:textId="77777777" w:rsidR="00032B7B" w:rsidRPr="003143A1" w:rsidRDefault="00032B7B" w:rsidP="00906334">
            <w:pPr>
              <w:pStyle w:val="Body"/>
            </w:pPr>
            <w:r w:rsidRPr="003143A1">
              <w:t>1/49</w:t>
            </w:r>
          </w:p>
        </w:tc>
        <w:tc>
          <w:tcPr>
            <w:tcW w:w="978" w:type="dxa"/>
            <w:vAlign w:val="center"/>
          </w:tcPr>
          <w:p w14:paraId="6A0F8939" w14:textId="77777777" w:rsidR="00032B7B" w:rsidRPr="003143A1" w:rsidRDefault="00032B7B" w:rsidP="00906334">
            <w:pPr>
              <w:pStyle w:val="Body"/>
            </w:pPr>
            <w:r w:rsidRPr="003143A1">
              <w:t>£1,276</w:t>
            </w:r>
          </w:p>
        </w:tc>
        <w:tc>
          <w:tcPr>
            <w:tcW w:w="983" w:type="dxa"/>
            <w:vAlign w:val="center"/>
          </w:tcPr>
          <w:p w14:paraId="71104797" w14:textId="77777777" w:rsidR="00032B7B" w:rsidRPr="003143A1" w:rsidRDefault="00032B7B" w:rsidP="00906334">
            <w:pPr>
              <w:pStyle w:val="Body"/>
            </w:pPr>
            <w:r w:rsidRPr="003143A1">
              <w:t>£1,276</w:t>
            </w:r>
          </w:p>
        </w:tc>
        <w:tc>
          <w:tcPr>
            <w:tcW w:w="1497" w:type="dxa"/>
            <w:vAlign w:val="center"/>
          </w:tcPr>
          <w:p w14:paraId="18975DAD" w14:textId="77777777" w:rsidR="00032B7B" w:rsidRPr="003143A1" w:rsidRDefault="00032B7B" w:rsidP="00906334">
            <w:pPr>
              <w:pStyle w:val="Body"/>
            </w:pPr>
            <w:r w:rsidRPr="003143A1">
              <w:t>1.012</w:t>
            </w:r>
          </w:p>
        </w:tc>
        <w:tc>
          <w:tcPr>
            <w:tcW w:w="1150" w:type="dxa"/>
            <w:vAlign w:val="center"/>
          </w:tcPr>
          <w:p w14:paraId="01F16608" w14:textId="77777777" w:rsidR="00032B7B" w:rsidRPr="003143A1" w:rsidRDefault="00032B7B" w:rsidP="00906334">
            <w:pPr>
              <w:pStyle w:val="Body"/>
            </w:pPr>
            <w:r w:rsidRPr="003143A1">
              <w:t>£1,291</w:t>
            </w:r>
          </w:p>
        </w:tc>
      </w:tr>
      <w:tr w:rsidR="00032B7B" w:rsidRPr="003143A1" w14:paraId="74E27101" w14:textId="77777777">
        <w:trPr>
          <w:cantSplit/>
          <w:trHeight w:val="397"/>
        </w:trPr>
        <w:tc>
          <w:tcPr>
            <w:tcW w:w="1111" w:type="dxa"/>
            <w:vAlign w:val="center"/>
          </w:tcPr>
          <w:p w14:paraId="56F552DB" w14:textId="77777777" w:rsidR="00032B7B" w:rsidRPr="003143A1" w:rsidRDefault="00032B7B" w:rsidP="00906334">
            <w:pPr>
              <w:pStyle w:val="Body"/>
            </w:pPr>
            <w:r w:rsidRPr="003143A1">
              <w:t>2015/16</w:t>
            </w:r>
          </w:p>
        </w:tc>
        <w:tc>
          <w:tcPr>
            <w:tcW w:w="1064" w:type="dxa"/>
            <w:vAlign w:val="center"/>
          </w:tcPr>
          <w:p w14:paraId="1C78704E" w14:textId="77777777" w:rsidR="00032B7B" w:rsidRPr="003143A1" w:rsidRDefault="00032B7B" w:rsidP="00906334">
            <w:pPr>
              <w:pStyle w:val="Body"/>
            </w:pPr>
            <w:r w:rsidRPr="003143A1">
              <w:t>£1,291</w:t>
            </w:r>
          </w:p>
        </w:tc>
        <w:tc>
          <w:tcPr>
            <w:tcW w:w="1111" w:type="dxa"/>
            <w:vAlign w:val="center"/>
          </w:tcPr>
          <w:p w14:paraId="53792485" w14:textId="77777777" w:rsidR="00032B7B" w:rsidRPr="003143A1" w:rsidRDefault="00032B7B" w:rsidP="00906334">
            <w:pPr>
              <w:pStyle w:val="Body"/>
            </w:pPr>
            <w:r w:rsidRPr="003143A1">
              <w:t>£65,625</w:t>
            </w:r>
          </w:p>
        </w:tc>
        <w:tc>
          <w:tcPr>
            <w:tcW w:w="1116" w:type="dxa"/>
            <w:vAlign w:val="center"/>
          </w:tcPr>
          <w:p w14:paraId="697AE764" w14:textId="77777777" w:rsidR="00032B7B" w:rsidRPr="003143A1" w:rsidRDefault="00032B7B" w:rsidP="00906334">
            <w:pPr>
              <w:pStyle w:val="Body"/>
            </w:pPr>
            <w:r w:rsidRPr="003143A1">
              <w:t>1/49</w:t>
            </w:r>
          </w:p>
        </w:tc>
        <w:tc>
          <w:tcPr>
            <w:tcW w:w="978" w:type="dxa"/>
            <w:vAlign w:val="center"/>
          </w:tcPr>
          <w:p w14:paraId="2B0BE8CE" w14:textId="77777777" w:rsidR="00032B7B" w:rsidRPr="003143A1" w:rsidRDefault="00032B7B" w:rsidP="00906334">
            <w:pPr>
              <w:pStyle w:val="Body"/>
            </w:pPr>
            <w:r w:rsidRPr="003143A1">
              <w:t>£1,339</w:t>
            </w:r>
          </w:p>
        </w:tc>
        <w:tc>
          <w:tcPr>
            <w:tcW w:w="983" w:type="dxa"/>
            <w:vAlign w:val="center"/>
          </w:tcPr>
          <w:p w14:paraId="02EEFBE2" w14:textId="77777777" w:rsidR="00032B7B" w:rsidRPr="003143A1" w:rsidRDefault="00032B7B" w:rsidP="00906334">
            <w:pPr>
              <w:pStyle w:val="Body"/>
            </w:pPr>
            <w:r w:rsidRPr="003143A1">
              <w:t>£2,630</w:t>
            </w:r>
          </w:p>
        </w:tc>
        <w:tc>
          <w:tcPr>
            <w:tcW w:w="1497" w:type="dxa"/>
            <w:vAlign w:val="center"/>
          </w:tcPr>
          <w:p w14:paraId="2541C6CC" w14:textId="77777777" w:rsidR="00032B7B" w:rsidRPr="003143A1" w:rsidRDefault="00032B7B" w:rsidP="00906334">
            <w:pPr>
              <w:pStyle w:val="Body"/>
            </w:pPr>
            <w:r w:rsidRPr="003143A1">
              <w:t>0.999</w:t>
            </w:r>
          </w:p>
        </w:tc>
        <w:tc>
          <w:tcPr>
            <w:tcW w:w="1150" w:type="dxa"/>
            <w:vAlign w:val="center"/>
          </w:tcPr>
          <w:p w14:paraId="677454B4" w14:textId="77777777" w:rsidR="00032B7B" w:rsidRPr="003143A1" w:rsidRDefault="00032B7B" w:rsidP="00906334">
            <w:pPr>
              <w:pStyle w:val="Body"/>
            </w:pPr>
            <w:r w:rsidRPr="003143A1">
              <w:t>£2,627</w:t>
            </w:r>
          </w:p>
        </w:tc>
      </w:tr>
      <w:tr w:rsidR="00032B7B" w:rsidRPr="003143A1" w14:paraId="38B111DF" w14:textId="77777777">
        <w:trPr>
          <w:cantSplit/>
          <w:trHeight w:val="397"/>
        </w:trPr>
        <w:tc>
          <w:tcPr>
            <w:tcW w:w="1111" w:type="dxa"/>
            <w:vAlign w:val="center"/>
          </w:tcPr>
          <w:p w14:paraId="2E16179E" w14:textId="77777777" w:rsidR="00032B7B" w:rsidRPr="003143A1" w:rsidRDefault="00032B7B" w:rsidP="00906334">
            <w:pPr>
              <w:pStyle w:val="Body"/>
            </w:pPr>
            <w:r w:rsidRPr="003143A1">
              <w:t>2016/17</w:t>
            </w:r>
          </w:p>
        </w:tc>
        <w:tc>
          <w:tcPr>
            <w:tcW w:w="1064" w:type="dxa"/>
            <w:vAlign w:val="center"/>
          </w:tcPr>
          <w:p w14:paraId="2094E3BD" w14:textId="77777777" w:rsidR="00032B7B" w:rsidRPr="003143A1" w:rsidRDefault="00032B7B" w:rsidP="00906334">
            <w:pPr>
              <w:pStyle w:val="Body"/>
            </w:pPr>
            <w:r w:rsidRPr="003143A1">
              <w:t>£2,627</w:t>
            </w:r>
          </w:p>
        </w:tc>
        <w:tc>
          <w:tcPr>
            <w:tcW w:w="1111" w:type="dxa"/>
            <w:vAlign w:val="center"/>
          </w:tcPr>
          <w:p w14:paraId="0AF18D40" w14:textId="77777777" w:rsidR="00032B7B" w:rsidRPr="003143A1" w:rsidRDefault="00032B7B" w:rsidP="00906334">
            <w:pPr>
              <w:pStyle w:val="Body"/>
            </w:pPr>
            <w:r w:rsidRPr="003143A1">
              <w:t>£51,916</w:t>
            </w:r>
          </w:p>
        </w:tc>
        <w:tc>
          <w:tcPr>
            <w:tcW w:w="1116" w:type="dxa"/>
            <w:vAlign w:val="center"/>
          </w:tcPr>
          <w:p w14:paraId="6FC47D94" w14:textId="77777777" w:rsidR="00032B7B" w:rsidRPr="003143A1" w:rsidRDefault="00032B7B" w:rsidP="00906334">
            <w:pPr>
              <w:pStyle w:val="Body"/>
            </w:pPr>
            <w:r w:rsidRPr="003143A1">
              <w:t>1/49</w:t>
            </w:r>
          </w:p>
        </w:tc>
        <w:tc>
          <w:tcPr>
            <w:tcW w:w="978" w:type="dxa"/>
            <w:vAlign w:val="center"/>
          </w:tcPr>
          <w:p w14:paraId="601292D8" w14:textId="77777777" w:rsidR="00032B7B" w:rsidRPr="003143A1" w:rsidRDefault="00032B7B" w:rsidP="00906334">
            <w:pPr>
              <w:pStyle w:val="Body"/>
            </w:pPr>
            <w:r w:rsidRPr="003143A1">
              <w:t>£1,060</w:t>
            </w:r>
          </w:p>
        </w:tc>
        <w:tc>
          <w:tcPr>
            <w:tcW w:w="983" w:type="dxa"/>
            <w:vAlign w:val="center"/>
          </w:tcPr>
          <w:p w14:paraId="439860E1" w14:textId="77777777" w:rsidR="00032B7B" w:rsidRPr="003143A1" w:rsidRDefault="00032B7B" w:rsidP="00906334">
            <w:pPr>
              <w:pStyle w:val="Body"/>
            </w:pPr>
            <w:r w:rsidRPr="003143A1">
              <w:t>£3,687</w:t>
            </w:r>
          </w:p>
        </w:tc>
        <w:tc>
          <w:tcPr>
            <w:tcW w:w="1497" w:type="dxa"/>
            <w:vAlign w:val="center"/>
          </w:tcPr>
          <w:p w14:paraId="47C96D9B" w14:textId="77777777" w:rsidR="00032B7B" w:rsidRPr="003143A1" w:rsidRDefault="00032B7B" w:rsidP="00906334">
            <w:pPr>
              <w:pStyle w:val="Body"/>
            </w:pPr>
            <w:r w:rsidRPr="003143A1">
              <w:t>n/a</w:t>
            </w:r>
          </w:p>
        </w:tc>
        <w:tc>
          <w:tcPr>
            <w:tcW w:w="1150" w:type="dxa"/>
            <w:vAlign w:val="center"/>
          </w:tcPr>
          <w:p w14:paraId="157EB34B" w14:textId="77777777" w:rsidR="00032B7B" w:rsidRPr="003143A1" w:rsidRDefault="00032B7B" w:rsidP="00906334">
            <w:pPr>
              <w:pStyle w:val="Body"/>
            </w:pPr>
            <w:r w:rsidRPr="003143A1">
              <w:t>£3,687</w:t>
            </w:r>
          </w:p>
        </w:tc>
      </w:tr>
    </w:tbl>
    <w:p w14:paraId="4C05B3A9" w14:textId="07D472AB" w:rsidR="003B52ED" w:rsidRPr="003143A1" w:rsidRDefault="003B52ED" w:rsidP="003E0915">
      <w:pPr>
        <w:spacing w:before="240"/>
      </w:pPr>
      <w:r w:rsidRPr="003143A1">
        <w:t>Ill health enhancement for the period 1 January 2017 to 30 November 2021:</w:t>
      </w:r>
      <w:r w:rsidRPr="003143A1">
        <w:br/>
      </w:r>
      <w:r w:rsidR="00F85857" w:rsidRPr="003143A1">
        <w:t>4</w:t>
      </w:r>
      <w:r w:rsidRPr="003143A1">
        <w:t xml:space="preserve"> years 334 days × £68,907 ÷ 49 ÷ 4 = </w:t>
      </w:r>
      <w:r w:rsidRPr="003143A1">
        <w:rPr>
          <w:b/>
          <w:bCs/>
        </w:rPr>
        <w:t>£1,728</w:t>
      </w:r>
    </w:p>
    <w:p w14:paraId="30C1C74C" w14:textId="0F66FF88" w:rsidR="003B52ED" w:rsidRPr="003143A1" w:rsidRDefault="00D20EA3" w:rsidP="00490F46">
      <w:pPr>
        <w:spacing w:before="120"/>
      </w:pPr>
      <w:r w:rsidRPr="003143A1">
        <w:t>T</w:t>
      </w:r>
      <w:r w:rsidR="003B52ED" w:rsidRPr="003143A1">
        <w:t>he total ill health enhancement covers the period up to age 66, but only the part relating to the period up to age 65 is included in the calculation of the provisional assumed benefits.</w:t>
      </w:r>
    </w:p>
    <w:p w14:paraId="14044791" w14:textId="43E4E098" w:rsidR="003A36BF" w:rsidRPr="003143A1" w:rsidRDefault="003B52ED" w:rsidP="00490F46">
      <w:pPr>
        <w:spacing w:before="120"/>
      </w:pPr>
      <w:r w:rsidRPr="003143A1">
        <w:t>Notional final salary benefits on 31 December 2016:</w:t>
      </w:r>
      <w:r w:rsidR="00D20EA3" w:rsidRPr="003143A1">
        <w:br/>
      </w:r>
      <w:r w:rsidR="00A6789F" w:rsidRPr="003143A1">
        <w:t xml:space="preserve">1 April 2014 </w:t>
      </w:r>
      <w:r w:rsidRPr="003143A1">
        <w:t xml:space="preserve">to </w:t>
      </w:r>
      <w:r w:rsidR="00A6789F" w:rsidRPr="003143A1">
        <w:t>31 December 2016</w:t>
      </w:r>
      <w:r w:rsidRPr="003143A1">
        <w:t>: 2 years 275 days ÷ 60 × £6</w:t>
      </w:r>
      <w:r w:rsidR="00963078" w:rsidRPr="003143A1">
        <w:t>7,571</w:t>
      </w:r>
      <w:r w:rsidRPr="003143A1">
        <w:t xml:space="preserve"> (final pay) = </w:t>
      </w:r>
      <w:r w:rsidRPr="003143A1">
        <w:rPr>
          <w:b/>
          <w:bCs/>
        </w:rPr>
        <w:t>£3,1</w:t>
      </w:r>
      <w:r w:rsidR="006F2137" w:rsidRPr="003143A1">
        <w:rPr>
          <w:b/>
          <w:bCs/>
        </w:rPr>
        <w:t>01</w:t>
      </w:r>
    </w:p>
    <w:p w14:paraId="15E0B1CA" w14:textId="043CACE8" w:rsidR="003B52ED" w:rsidRPr="003143A1" w:rsidRDefault="003B52ED" w:rsidP="00490F46">
      <w:pPr>
        <w:spacing w:before="120"/>
      </w:pPr>
      <w:r w:rsidRPr="003143A1">
        <w:t xml:space="preserve">Enhancement </w:t>
      </w:r>
      <w:r w:rsidR="00A6789F" w:rsidRPr="003143A1">
        <w:t>1 January 2017</w:t>
      </w:r>
      <w:r w:rsidRPr="003143A1">
        <w:t xml:space="preserve"> to </w:t>
      </w:r>
      <w:r w:rsidR="00A6789F" w:rsidRPr="003143A1">
        <w:t>30 November 2021</w:t>
      </w:r>
      <w:r w:rsidRPr="003143A1">
        <w:t xml:space="preserve"> (up to age 65): </w:t>
      </w:r>
      <w:r w:rsidR="00D20EA3" w:rsidRPr="003143A1">
        <w:br/>
      </w:r>
      <w:r w:rsidRPr="003143A1">
        <w:t>4 years 334 days ÷ 60 × £</w:t>
      </w:r>
      <w:r w:rsidR="003F6A6C" w:rsidRPr="003143A1">
        <w:t>67,571</w:t>
      </w:r>
      <w:r w:rsidRPr="003143A1">
        <w:t xml:space="preserve"> (final pay) ÷ 4 = </w:t>
      </w:r>
      <w:r w:rsidRPr="003143A1">
        <w:rPr>
          <w:b/>
          <w:bCs/>
        </w:rPr>
        <w:t>£1,</w:t>
      </w:r>
      <w:r w:rsidR="00DA5D81" w:rsidRPr="003143A1">
        <w:rPr>
          <w:b/>
          <w:bCs/>
        </w:rPr>
        <w:t>384</w:t>
      </w:r>
    </w:p>
    <w:p w14:paraId="68114C86" w14:textId="48E77EF6" w:rsidR="003B52ED" w:rsidRPr="003143A1" w:rsidRDefault="003B52ED" w:rsidP="00490F46">
      <w:pPr>
        <w:spacing w:before="120"/>
      </w:pPr>
      <w:r w:rsidRPr="003143A1">
        <w:t>Provisional assumed benefits on 31 December 2016: (£3,687 +</w:t>
      </w:r>
      <w:r w:rsidR="00CC6BE0" w:rsidRPr="003143A1">
        <w:t xml:space="preserve"> </w:t>
      </w:r>
      <w:r w:rsidRPr="003143A1">
        <w:t>£1,728) £5,415</w:t>
      </w:r>
      <w:r w:rsidRPr="003143A1">
        <w:br/>
        <w:t>Provisional underpin amount on 31 December 2016: (£3,1</w:t>
      </w:r>
      <w:r w:rsidR="0077471E" w:rsidRPr="003143A1">
        <w:t>01</w:t>
      </w:r>
      <w:r w:rsidRPr="003143A1">
        <w:t xml:space="preserve"> + £1,</w:t>
      </w:r>
      <w:r w:rsidR="0077471E" w:rsidRPr="003143A1">
        <w:t>384</w:t>
      </w:r>
      <w:r w:rsidRPr="003143A1">
        <w:t>) £4,</w:t>
      </w:r>
      <w:r w:rsidR="006D5126" w:rsidRPr="003143A1">
        <w:t>485</w:t>
      </w:r>
    </w:p>
    <w:p w14:paraId="7AB1AF15" w14:textId="26BEC1C2" w:rsidR="003B52ED" w:rsidRPr="003143A1" w:rsidRDefault="003B52ED" w:rsidP="00490F46">
      <w:pPr>
        <w:spacing w:before="120"/>
      </w:pPr>
      <w:r w:rsidRPr="003143A1">
        <w:t>The career average pension is higher. As this is an ill health retirement from active status and the member is under 65, there is no actuarial adjustment for early or late retirement and no pensions increase or revaluation to apply. In this example</w:t>
      </w:r>
      <w:r w:rsidR="003A36BF" w:rsidRPr="003143A1">
        <w:t>,</w:t>
      </w:r>
      <w:r w:rsidRPr="003143A1">
        <w:t xml:space="preserve"> the provisional figures will be the same as the final assumed benefits and final underpin amount. No final guarantee amount is payable.</w:t>
      </w:r>
    </w:p>
    <w:p w14:paraId="53DB46BB" w14:textId="2F738370" w:rsidR="003973FF" w:rsidRPr="003143A1" w:rsidRDefault="000F5D53" w:rsidP="000F5D53">
      <w:pPr>
        <w:pStyle w:val="Heading4"/>
      </w:pPr>
      <w:r w:rsidRPr="003143A1">
        <w:t xml:space="preserve">Example </w:t>
      </w:r>
      <w:del w:id="1401" w:author="Steven Moseley" w:date="2024-10-11T11:30:00Z">
        <w:r>
          <w:delText>1</w:delText>
        </w:r>
        <w:r w:rsidR="00091A20">
          <w:delText>2</w:delText>
        </w:r>
      </w:del>
      <w:ins w:id="1402" w:author="Steven Moseley" w:date="2024-10-11T11:30:00Z">
        <w:r w:rsidR="00725083">
          <w:t>2</w:t>
        </w:r>
        <w:r w:rsidR="0012444A">
          <w:t>2</w:t>
        </w:r>
      </w:ins>
      <w:r w:rsidRPr="003143A1">
        <w:t>: Tier 1 ill health retirement with hours reduction</w:t>
      </w:r>
    </w:p>
    <w:p w14:paraId="10EAA6A2" w14:textId="70992BBB" w:rsidR="000F5D53" w:rsidRPr="003143A1" w:rsidRDefault="00BE45AD" w:rsidP="00223BB3">
      <w:pPr>
        <w:pStyle w:val="ListBullet"/>
        <w:spacing w:after="0"/>
      </w:pPr>
      <w:r w:rsidRPr="003143A1">
        <w:t>awarded tier 1 ill health retirement</w:t>
      </w:r>
      <w:ins w:id="1403" w:author="Steven Moseley" w:date="2024-10-11T11:30:00Z">
        <w:r w:rsidRPr="003143A1">
          <w:t xml:space="preserve"> </w:t>
        </w:r>
        <w:r w:rsidR="00A15778" w:rsidRPr="003143A1">
          <w:t>in L</w:t>
        </w:r>
        <w:r w:rsidR="00A15778" w:rsidRPr="003143A1">
          <w:rPr>
            <w:spacing w:val="-80"/>
          </w:rPr>
          <w:t> </w:t>
        </w:r>
        <w:r w:rsidR="00A15778" w:rsidRPr="003143A1">
          <w:t>G</w:t>
        </w:r>
        <w:r w:rsidR="00A15778" w:rsidRPr="003143A1">
          <w:rPr>
            <w:spacing w:val="-80"/>
          </w:rPr>
          <w:t> </w:t>
        </w:r>
        <w:r w:rsidR="00A15778" w:rsidRPr="003143A1">
          <w:t>P</w:t>
        </w:r>
        <w:r w:rsidR="00A15778" w:rsidRPr="003143A1">
          <w:rPr>
            <w:spacing w:val="-80"/>
          </w:rPr>
          <w:t> </w:t>
        </w:r>
        <w:r w:rsidR="00A15778" w:rsidRPr="003143A1">
          <w:t>S (England and Wales)</w:t>
        </w:r>
      </w:ins>
      <w:r w:rsidR="00A15778" w:rsidRPr="003143A1">
        <w:t xml:space="preserve"> </w:t>
      </w:r>
      <w:r w:rsidRPr="003143A1">
        <w:t xml:space="preserve">on 30 September 2022 – this is the underpin date (and the </w:t>
      </w:r>
      <w:hyperlink w:anchor="_Final_underpin_date_1" w:history="1">
        <w:r w:rsidR="00325AEB" w:rsidRPr="003143A1">
          <w:rPr>
            <w:rStyle w:val="Hyperlink"/>
          </w:rPr>
          <w:t>final underpin date</w:t>
        </w:r>
      </w:hyperlink>
      <w:r w:rsidRPr="003143A1">
        <w:t>)</w:t>
      </w:r>
    </w:p>
    <w:p w14:paraId="0AF8216F" w14:textId="70A68F24" w:rsidR="00BE45AD" w:rsidRPr="003143A1" w:rsidRDefault="00871B6A" w:rsidP="00223BB3">
      <w:pPr>
        <w:pStyle w:val="ListBullet"/>
        <w:spacing w:after="0"/>
      </w:pPr>
      <w:r w:rsidRPr="003143A1">
        <w:t>full time up to 31 March 2017</w:t>
      </w:r>
    </w:p>
    <w:p w14:paraId="40CE42ED" w14:textId="6B9B2E80" w:rsidR="00871B6A" w:rsidRPr="003143A1" w:rsidRDefault="00871B6A" w:rsidP="00223BB3">
      <w:pPr>
        <w:pStyle w:val="ListBullet"/>
        <w:spacing w:after="0"/>
      </w:pPr>
      <w:r w:rsidRPr="003143A1">
        <w:t xml:space="preserve">reduced to 40% of full time </w:t>
      </w:r>
      <w:r w:rsidR="00D06F36" w:rsidRPr="003143A1">
        <w:t>from 1 April 2017</w:t>
      </w:r>
    </w:p>
    <w:p w14:paraId="3B53DCC3" w14:textId="7D86273E" w:rsidR="00D06F36" w:rsidRPr="003143A1" w:rsidRDefault="00303DA2" w:rsidP="00223BB3">
      <w:pPr>
        <w:pStyle w:val="ListBullet"/>
        <w:spacing w:after="0"/>
      </w:pPr>
      <w:r w:rsidRPr="003143A1">
        <w:t>independent registered medical practitioner</w:t>
      </w:r>
      <w:r w:rsidR="00D06F36" w:rsidRPr="003143A1">
        <w:t xml:space="preserve"> certified that the reduction in hours was </w:t>
      </w:r>
      <w:r w:rsidR="00B31200" w:rsidRPr="003143A1">
        <w:t>“wholly or partly as a result of the condition that caused or contributed to the member's ill</w:t>
      </w:r>
      <w:r w:rsidR="009A0459" w:rsidRPr="003143A1">
        <w:t xml:space="preserve"> </w:t>
      </w:r>
      <w:del w:id="1404" w:author="Steven Moseley" w:date="2024-10-11T11:30:00Z">
        <w:r w:rsidR="00B31200" w:rsidRPr="00B31200">
          <w:delText>-</w:delText>
        </w:r>
      </w:del>
      <w:r w:rsidR="00B31200" w:rsidRPr="003143A1">
        <w:t>health retirement”</w:t>
      </w:r>
    </w:p>
    <w:p w14:paraId="0D874A59" w14:textId="609CC46B" w:rsidR="001A518D" w:rsidRPr="003143A1" w:rsidRDefault="001A518D" w:rsidP="00A24FA1">
      <w:pPr>
        <w:pStyle w:val="ListBullet"/>
        <w:spacing w:after="240"/>
      </w:pPr>
      <w:r w:rsidRPr="003143A1">
        <w:t>annual pay at leaving £</w:t>
      </w:r>
      <w:r w:rsidR="00D83A18" w:rsidRPr="003143A1">
        <w:t>12,600</w:t>
      </w:r>
      <w:r w:rsidR="00972F8B" w:rsidRPr="003143A1">
        <w:t>,</w:t>
      </w:r>
      <w:r w:rsidR="00303DA2" w:rsidRPr="003143A1">
        <w:t xml:space="preserve"> full time equivalent</w:t>
      </w:r>
      <w:r w:rsidR="00972F8B" w:rsidRPr="003143A1">
        <w:t xml:space="preserve"> for final </w:t>
      </w:r>
      <w:r w:rsidR="004930E5" w:rsidRPr="003143A1">
        <w:t>year £31,500</w:t>
      </w:r>
      <w:r w:rsidR="00972F8B"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180A2B" w:rsidRPr="003143A1" w14:paraId="7A43683D" w14:textId="77777777">
        <w:trPr>
          <w:cantSplit/>
          <w:trHeight w:val="397"/>
          <w:tblHeader/>
        </w:trPr>
        <w:tc>
          <w:tcPr>
            <w:tcW w:w="1111" w:type="dxa"/>
            <w:vAlign w:val="center"/>
          </w:tcPr>
          <w:p w14:paraId="44478EF9" w14:textId="77777777" w:rsidR="00731AD9" w:rsidRPr="003143A1" w:rsidRDefault="00731AD9" w:rsidP="00906334">
            <w:pPr>
              <w:pStyle w:val="Body"/>
              <w:rPr>
                <w:b/>
                <w:bCs/>
              </w:rPr>
            </w:pPr>
            <w:r w:rsidRPr="003143A1">
              <w:rPr>
                <w:b/>
                <w:bCs/>
              </w:rPr>
              <w:t>Year</w:t>
            </w:r>
          </w:p>
        </w:tc>
        <w:tc>
          <w:tcPr>
            <w:tcW w:w="1064" w:type="dxa"/>
            <w:vAlign w:val="center"/>
          </w:tcPr>
          <w:p w14:paraId="0844BAFB" w14:textId="77777777" w:rsidR="00731AD9" w:rsidRPr="003143A1" w:rsidRDefault="00731AD9" w:rsidP="00906334">
            <w:pPr>
              <w:pStyle w:val="Body"/>
              <w:rPr>
                <w:b/>
                <w:bCs/>
              </w:rPr>
            </w:pPr>
            <w:r w:rsidRPr="003143A1">
              <w:rPr>
                <w:b/>
                <w:bCs/>
              </w:rPr>
              <w:t>B/f</w:t>
            </w:r>
          </w:p>
        </w:tc>
        <w:tc>
          <w:tcPr>
            <w:tcW w:w="1111" w:type="dxa"/>
            <w:vAlign w:val="center"/>
          </w:tcPr>
          <w:p w14:paraId="4FC5DE76" w14:textId="77777777" w:rsidR="00731AD9" w:rsidRPr="003143A1" w:rsidRDefault="00731AD9" w:rsidP="00906334">
            <w:pPr>
              <w:pStyle w:val="Body"/>
              <w:rPr>
                <w:b/>
                <w:bCs/>
              </w:rPr>
            </w:pPr>
            <w:r w:rsidRPr="003143A1">
              <w:rPr>
                <w:b/>
                <w:bCs/>
              </w:rPr>
              <w:t>Pay</w:t>
            </w:r>
          </w:p>
        </w:tc>
        <w:tc>
          <w:tcPr>
            <w:tcW w:w="1116" w:type="dxa"/>
            <w:vAlign w:val="center"/>
          </w:tcPr>
          <w:p w14:paraId="74F4464E" w14:textId="77777777" w:rsidR="00731AD9" w:rsidRPr="003143A1" w:rsidRDefault="00731AD9" w:rsidP="00906334">
            <w:pPr>
              <w:pStyle w:val="Body"/>
              <w:rPr>
                <w:b/>
                <w:bCs/>
              </w:rPr>
            </w:pPr>
            <w:r w:rsidRPr="003143A1">
              <w:rPr>
                <w:b/>
                <w:bCs/>
              </w:rPr>
              <w:t>Accrual</w:t>
            </w:r>
          </w:p>
        </w:tc>
        <w:tc>
          <w:tcPr>
            <w:tcW w:w="978" w:type="dxa"/>
            <w:vAlign w:val="center"/>
          </w:tcPr>
          <w:p w14:paraId="5A3A1EB0" w14:textId="77777777" w:rsidR="00731AD9" w:rsidRPr="003143A1" w:rsidRDefault="00731AD9" w:rsidP="00906334">
            <w:pPr>
              <w:pStyle w:val="Body"/>
              <w:rPr>
                <w:b/>
                <w:bCs/>
              </w:rPr>
            </w:pPr>
            <w:r w:rsidRPr="003143A1">
              <w:rPr>
                <w:b/>
                <w:bCs/>
              </w:rPr>
              <w:t>In year</w:t>
            </w:r>
          </w:p>
        </w:tc>
        <w:tc>
          <w:tcPr>
            <w:tcW w:w="983" w:type="dxa"/>
            <w:vAlign w:val="center"/>
          </w:tcPr>
          <w:p w14:paraId="02B825A0" w14:textId="77777777" w:rsidR="00731AD9" w:rsidRPr="003143A1" w:rsidRDefault="00731AD9" w:rsidP="00906334">
            <w:pPr>
              <w:pStyle w:val="Body"/>
              <w:rPr>
                <w:b/>
                <w:bCs/>
              </w:rPr>
            </w:pPr>
            <w:r w:rsidRPr="003143A1">
              <w:rPr>
                <w:b/>
                <w:bCs/>
              </w:rPr>
              <w:t>Plus B/f</w:t>
            </w:r>
          </w:p>
        </w:tc>
        <w:tc>
          <w:tcPr>
            <w:tcW w:w="1497" w:type="dxa"/>
            <w:vAlign w:val="center"/>
          </w:tcPr>
          <w:p w14:paraId="6D881CE0" w14:textId="77777777" w:rsidR="00731AD9" w:rsidRPr="003143A1" w:rsidRDefault="00731AD9" w:rsidP="00906334">
            <w:pPr>
              <w:pStyle w:val="Body"/>
              <w:rPr>
                <w:b/>
                <w:bCs/>
              </w:rPr>
            </w:pPr>
            <w:r w:rsidRPr="003143A1">
              <w:rPr>
                <w:b/>
                <w:bCs/>
              </w:rPr>
              <w:t>Inflation</w:t>
            </w:r>
          </w:p>
          <w:p w14:paraId="19C8AE99" w14:textId="77777777" w:rsidR="00731AD9" w:rsidRPr="003143A1" w:rsidRDefault="00731AD9" w:rsidP="00906334">
            <w:pPr>
              <w:pStyle w:val="Body"/>
              <w:rPr>
                <w:b/>
                <w:bCs/>
              </w:rPr>
            </w:pPr>
            <w:r w:rsidRPr="003143A1">
              <w:rPr>
                <w:b/>
                <w:bCs/>
              </w:rPr>
              <w:t>adjustment</w:t>
            </w:r>
          </w:p>
        </w:tc>
        <w:tc>
          <w:tcPr>
            <w:tcW w:w="1150" w:type="dxa"/>
            <w:vAlign w:val="center"/>
          </w:tcPr>
          <w:p w14:paraId="42DED94E" w14:textId="77777777" w:rsidR="00731AD9" w:rsidRPr="003143A1" w:rsidRDefault="00731AD9" w:rsidP="00906334">
            <w:pPr>
              <w:pStyle w:val="Body"/>
              <w:rPr>
                <w:b/>
                <w:bCs/>
              </w:rPr>
            </w:pPr>
            <w:r w:rsidRPr="003143A1">
              <w:rPr>
                <w:b/>
                <w:bCs/>
              </w:rPr>
              <w:t>Pension</w:t>
            </w:r>
          </w:p>
        </w:tc>
      </w:tr>
      <w:tr w:rsidR="00180A2B" w:rsidRPr="003143A1" w14:paraId="23C9AF78" w14:textId="77777777">
        <w:trPr>
          <w:cantSplit/>
          <w:trHeight w:val="397"/>
        </w:trPr>
        <w:tc>
          <w:tcPr>
            <w:tcW w:w="1111" w:type="dxa"/>
            <w:vAlign w:val="center"/>
          </w:tcPr>
          <w:p w14:paraId="0702E360" w14:textId="77777777" w:rsidR="00731AD9" w:rsidRPr="003143A1" w:rsidRDefault="00731AD9" w:rsidP="00906334">
            <w:pPr>
              <w:pStyle w:val="Body"/>
            </w:pPr>
            <w:r w:rsidRPr="003143A1">
              <w:t>2014/15</w:t>
            </w:r>
          </w:p>
        </w:tc>
        <w:tc>
          <w:tcPr>
            <w:tcW w:w="1064" w:type="dxa"/>
            <w:vAlign w:val="center"/>
          </w:tcPr>
          <w:p w14:paraId="14D98D0E" w14:textId="77777777" w:rsidR="00731AD9" w:rsidRPr="003143A1" w:rsidRDefault="00731AD9" w:rsidP="00906334">
            <w:pPr>
              <w:pStyle w:val="Body"/>
            </w:pPr>
          </w:p>
        </w:tc>
        <w:tc>
          <w:tcPr>
            <w:tcW w:w="1111" w:type="dxa"/>
            <w:vAlign w:val="center"/>
          </w:tcPr>
          <w:p w14:paraId="790507E2" w14:textId="7811B0EC" w:rsidR="00731AD9" w:rsidRPr="003143A1" w:rsidRDefault="00731AD9" w:rsidP="00906334">
            <w:pPr>
              <w:pStyle w:val="Body"/>
            </w:pPr>
            <w:r w:rsidRPr="003143A1">
              <w:t>£</w:t>
            </w:r>
            <w:r w:rsidR="009A48C5" w:rsidRPr="003143A1">
              <w:t>27,500</w:t>
            </w:r>
          </w:p>
        </w:tc>
        <w:tc>
          <w:tcPr>
            <w:tcW w:w="1116" w:type="dxa"/>
            <w:vAlign w:val="center"/>
          </w:tcPr>
          <w:p w14:paraId="510C52F9" w14:textId="77777777" w:rsidR="00731AD9" w:rsidRPr="003143A1" w:rsidRDefault="00731AD9" w:rsidP="00906334">
            <w:pPr>
              <w:pStyle w:val="Body"/>
            </w:pPr>
            <w:r w:rsidRPr="003143A1">
              <w:t>1/49</w:t>
            </w:r>
          </w:p>
        </w:tc>
        <w:tc>
          <w:tcPr>
            <w:tcW w:w="978" w:type="dxa"/>
            <w:vAlign w:val="center"/>
          </w:tcPr>
          <w:p w14:paraId="60D80D9F" w14:textId="5F1C73CA" w:rsidR="00731AD9" w:rsidRPr="003143A1" w:rsidRDefault="00731AD9" w:rsidP="00906334">
            <w:pPr>
              <w:pStyle w:val="Body"/>
            </w:pPr>
            <w:r w:rsidRPr="003143A1">
              <w:t>£</w:t>
            </w:r>
            <w:r w:rsidR="00180A2B" w:rsidRPr="003143A1">
              <w:t>561</w:t>
            </w:r>
          </w:p>
        </w:tc>
        <w:tc>
          <w:tcPr>
            <w:tcW w:w="983" w:type="dxa"/>
            <w:vAlign w:val="center"/>
          </w:tcPr>
          <w:p w14:paraId="5B8F6D91" w14:textId="7495D367" w:rsidR="00731AD9" w:rsidRPr="003143A1" w:rsidRDefault="00731AD9" w:rsidP="00906334">
            <w:pPr>
              <w:pStyle w:val="Body"/>
            </w:pPr>
            <w:r w:rsidRPr="003143A1">
              <w:t>£</w:t>
            </w:r>
            <w:r w:rsidR="0020758E" w:rsidRPr="003143A1">
              <w:t>561</w:t>
            </w:r>
          </w:p>
        </w:tc>
        <w:tc>
          <w:tcPr>
            <w:tcW w:w="1497" w:type="dxa"/>
            <w:vAlign w:val="center"/>
          </w:tcPr>
          <w:p w14:paraId="286B4797" w14:textId="77777777" w:rsidR="00731AD9" w:rsidRPr="003143A1" w:rsidRDefault="00731AD9" w:rsidP="00906334">
            <w:pPr>
              <w:pStyle w:val="Body"/>
            </w:pPr>
            <w:r w:rsidRPr="003143A1">
              <w:t>1.012</w:t>
            </w:r>
          </w:p>
        </w:tc>
        <w:tc>
          <w:tcPr>
            <w:tcW w:w="1150" w:type="dxa"/>
            <w:vAlign w:val="center"/>
          </w:tcPr>
          <w:p w14:paraId="36A6459F" w14:textId="2E3439EC" w:rsidR="00731AD9" w:rsidRPr="003143A1" w:rsidRDefault="00731AD9" w:rsidP="00906334">
            <w:pPr>
              <w:pStyle w:val="Body"/>
            </w:pPr>
            <w:r w:rsidRPr="003143A1">
              <w:t>£</w:t>
            </w:r>
            <w:r w:rsidR="0031032A" w:rsidRPr="003143A1">
              <w:t>568</w:t>
            </w:r>
          </w:p>
        </w:tc>
      </w:tr>
      <w:tr w:rsidR="00C30157" w:rsidRPr="003143A1" w14:paraId="137A7DD7" w14:textId="77777777">
        <w:trPr>
          <w:cantSplit/>
          <w:trHeight w:val="397"/>
        </w:trPr>
        <w:tc>
          <w:tcPr>
            <w:tcW w:w="1111" w:type="dxa"/>
            <w:vAlign w:val="center"/>
          </w:tcPr>
          <w:p w14:paraId="0B5D45BF" w14:textId="77777777" w:rsidR="00C30157" w:rsidRPr="003143A1" w:rsidRDefault="00C30157" w:rsidP="00906334">
            <w:pPr>
              <w:pStyle w:val="Body"/>
            </w:pPr>
            <w:r w:rsidRPr="003143A1">
              <w:t>2015/16</w:t>
            </w:r>
          </w:p>
        </w:tc>
        <w:tc>
          <w:tcPr>
            <w:tcW w:w="1064" w:type="dxa"/>
            <w:vAlign w:val="center"/>
          </w:tcPr>
          <w:p w14:paraId="144957E0" w14:textId="53EE7FC8" w:rsidR="00C30157" w:rsidRPr="003143A1" w:rsidRDefault="00C30157" w:rsidP="00906334">
            <w:pPr>
              <w:pStyle w:val="Body"/>
            </w:pPr>
            <w:r w:rsidRPr="003143A1">
              <w:t>£568</w:t>
            </w:r>
          </w:p>
        </w:tc>
        <w:tc>
          <w:tcPr>
            <w:tcW w:w="1111" w:type="dxa"/>
            <w:vAlign w:val="center"/>
          </w:tcPr>
          <w:p w14:paraId="5CBCFBA6" w14:textId="37330385" w:rsidR="00C30157" w:rsidRPr="003143A1" w:rsidRDefault="00C30157" w:rsidP="00906334">
            <w:pPr>
              <w:pStyle w:val="Body"/>
            </w:pPr>
            <w:r w:rsidRPr="003143A1">
              <w:t>£28,000</w:t>
            </w:r>
          </w:p>
        </w:tc>
        <w:tc>
          <w:tcPr>
            <w:tcW w:w="1116" w:type="dxa"/>
            <w:vAlign w:val="center"/>
          </w:tcPr>
          <w:p w14:paraId="590EEFE3" w14:textId="77777777" w:rsidR="00C30157" w:rsidRPr="003143A1" w:rsidRDefault="00C30157" w:rsidP="00906334">
            <w:pPr>
              <w:pStyle w:val="Body"/>
            </w:pPr>
            <w:r w:rsidRPr="003143A1">
              <w:t>1/49</w:t>
            </w:r>
          </w:p>
        </w:tc>
        <w:tc>
          <w:tcPr>
            <w:tcW w:w="978" w:type="dxa"/>
            <w:vAlign w:val="center"/>
          </w:tcPr>
          <w:p w14:paraId="2D15B67A" w14:textId="59823F5B" w:rsidR="00C30157" w:rsidRPr="003143A1" w:rsidRDefault="00C30157" w:rsidP="00906334">
            <w:pPr>
              <w:pStyle w:val="Body"/>
            </w:pPr>
            <w:r w:rsidRPr="003143A1">
              <w:t>£571</w:t>
            </w:r>
          </w:p>
        </w:tc>
        <w:tc>
          <w:tcPr>
            <w:tcW w:w="983" w:type="dxa"/>
            <w:vAlign w:val="center"/>
          </w:tcPr>
          <w:p w14:paraId="35062616" w14:textId="0814C667" w:rsidR="00C30157" w:rsidRPr="003143A1" w:rsidRDefault="00C30157" w:rsidP="00906334">
            <w:pPr>
              <w:pStyle w:val="Body"/>
            </w:pPr>
            <w:r w:rsidRPr="003143A1">
              <w:t>£1,139</w:t>
            </w:r>
          </w:p>
        </w:tc>
        <w:tc>
          <w:tcPr>
            <w:tcW w:w="1497" w:type="dxa"/>
            <w:vAlign w:val="center"/>
          </w:tcPr>
          <w:p w14:paraId="47EFE392" w14:textId="77777777" w:rsidR="00C30157" w:rsidRPr="003143A1" w:rsidRDefault="00C30157" w:rsidP="00906334">
            <w:pPr>
              <w:pStyle w:val="Body"/>
            </w:pPr>
            <w:r w:rsidRPr="003143A1">
              <w:t>0.999</w:t>
            </w:r>
          </w:p>
        </w:tc>
        <w:tc>
          <w:tcPr>
            <w:tcW w:w="1150" w:type="dxa"/>
            <w:vAlign w:val="center"/>
          </w:tcPr>
          <w:p w14:paraId="58FA401D" w14:textId="10D2EC42" w:rsidR="00C30157" w:rsidRPr="003143A1" w:rsidRDefault="00C30157" w:rsidP="00906334">
            <w:pPr>
              <w:pStyle w:val="Body"/>
            </w:pPr>
            <w:r w:rsidRPr="003143A1">
              <w:t>£1,138</w:t>
            </w:r>
          </w:p>
        </w:tc>
      </w:tr>
      <w:tr w:rsidR="00C30157" w:rsidRPr="003143A1" w14:paraId="654E6249" w14:textId="77777777">
        <w:trPr>
          <w:cantSplit/>
          <w:trHeight w:val="397"/>
        </w:trPr>
        <w:tc>
          <w:tcPr>
            <w:tcW w:w="1111" w:type="dxa"/>
            <w:vAlign w:val="center"/>
          </w:tcPr>
          <w:p w14:paraId="5D3A6AC2" w14:textId="77777777" w:rsidR="00C30157" w:rsidRPr="003143A1" w:rsidRDefault="00C30157" w:rsidP="00906334">
            <w:pPr>
              <w:pStyle w:val="Body"/>
            </w:pPr>
            <w:r w:rsidRPr="003143A1">
              <w:t>2016/17</w:t>
            </w:r>
          </w:p>
        </w:tc>
        <w:tc>
          <w:tcPr>
            <w:tcW w:w="1064" w:type="dxa"/>
            <w:vAlign w:val="center"/>
          </w:tcPr>
          <w:p w14:paraId="251E8386" w14:textId="13C16E11" w:rsidR="00C30157" w:rsidRPr="003143A1" w:rsidRDefault="00C30157" w:rsidP="00906334">
            <w:pPr>
              <w:pStyle w:val="Body"/>
            </w:pPr>
            <w:r w:rsidRPr="003143A1">
              <w:t>£1,138</w:t>
            </w:r>
          </w:p>
        </w:tc>
        <w:tc>
          <w:tcPr>
            <w:tcW w:w="1111" w:type="dxa"/>
            <w:vAlign w:val="center"/>
          </w:tcPr>
          <w:p w14:paraId="1EA86680" w14:textId="48C6F508" w:rsidR="00C30157" w:rsidRPr="003143A1" w:rsidRDefault="00C30157" w:rsidP="00906334">
            <w:pPr>
              <w:pStyle w:val="Body"/>
            </w:pPr>
            <w:r w:rsidRPr="003143A1">
              <w:t>£28,500</w:t>
            </w:r>
          </w:p>
        </w:tc>
        <w:tc>
          <w:tcPr>
            <w:tcW w:w="1116" w:type="dxa"/>
            <w:vAlign w:val="center"/>
          </w:tcPr>
          <w:p w14:paraId="3D710688" w14:textId="77777777" w:rsidR="00C30157" w:rsidRPr="003143A1" w:rsidRDefault="00C30157" w:rsidP="00906334">
            <w:pPr>
              <w:pStyle w:val="Body"/>
            </w:pPr>
            <w:r w:rsidRPr="003143A1">
              <w:t>1/49</w:t>
            </w:r>
          </w:p>
        </w:tc>
        <w:tc>
          <w:tcPr>
            <w:tcW w:w="978" w:type="dxa"/>
            <w:vAlign w:val="center"/>
          </w:tcPr>
          <w:p w14:paraId="34145491" w14:textId="0CCE38DE" w:rsidR="00C30157" w:rsidRPr="003143A1" w:rsidRDefault="00C30157" w:rsidP="00906334">
            <w:pPr>
              <w:pStyle w:val="Body"/>
            </w:pPr>
            <w:r w:rsidRPr="003143A1">
              <w:t>£582</w:t>
            </w:r>
          </w:p>
        </w:tc>
        <w:tc>
          <w:tcPr>
            <w:tcW w:w="983" w:type="dxa"/>
            <w:vAlign w:val="center"/>
          </w:tcPr>
          <w:p w14:paraId="0AFD0B42" w14:textId="6A5EFAD1" w:rsidR="00C30157" w:rsidRPr="003143A1" w:rsidRDefault="00C30157" w:rsidP="00906334">
            <w:pPr>
              <w:pStyle w:val="Body"/>
            </w:pPr>
            <w:r w:rsidRPr="003143A1">
              <w:t>£1,720</w:t>
            </w:r>
          </w:p>
        </w:tc>
        <w:tc>
          <w:tcPr>
            <w:tcW w:w="1497" w:type="dxa"/>
            <w:vAlign w:val="center"/>
          </w:tcPr>
          <w:p w14:paraId="28A58884" w14:textId="77777777" w:rsidR="00C30157" w:rsidRPr="003143A1" w:rsidRDefault="00C30157" w:rsidP="00906334">
            <w:pPr>
              <w:pStyle w:val="Body"/>
            </w:pPr>
            <w:r w:rsidRPr="003143A1">
              <w:t>1.01</w:t>
            </w:r>
          </w:p>
        </w:tc>
        <w:tc>
          <w:tcPr>
            <w:tcW w:w="1150" w:type="dxa"/>
            <w:vAlign w:val="center"/>
          </w:tcPr>
          <w:p w14:paraId="717309DD" w14:textId="7ED095BA" w:rsidR="00C30157" w:rsidRPr="003143A1" w:rsidRDefault="00C30157" w:rsidP="00906334">
            <w:pPr>
              <w:pStyle w:val="Body"/>
            </w:pPr>
            <w:r w:rsidRPr="003143A1">
              <w:t>£1,737</w:t>
            </w:r>
          </w:p>
        </w:tc>
      </w:tr>
      <w:tr w:rsidR="00C30157" w:rsidRPr="003143A1" w14:paraId="44363EE7" w14:textId="77777777">
        <w:trPr>
          <w:cantSplit/>
          <w:trHeight w:val="397"/>
        </w:trPr>
        <w:tc>
          <w:tcPr>
            <w:tcW w:w="1111" w:type="dxa"/>
            <w:vAlign w:val="center"/>
          </w:tcPr>
          <w:p w14:paraId="0B1D863B" w14:textId="77777777" w:rsidR="00C30157" w:rsidRPr="003143A1" w:rsidRDefault="00C30157" w:rsidP="00906334">
            <w:pPr>
              <w:pStyle w:val="Body"/>
            </w:pPr>
            <w:r w:rsidRPr="003143A1">
              <w:t>2017/18</w:t>
            </w:r>
          </w:p>
        </w:tc>
        <w:tc>
          <w:tcPr>
            <w:tcW w:w="1064" w:type="dxa"/>
            <w:vAlign w:val="center"/>
          </w:tcPr>
          <w:p w14:paraId="06B334A4" w14:textId="1516A53E" w:rsidR="00C30157" w:rsidRPr="003143A1" w:rsidRDefault="00C30157" w:rsidP="00906334">
            <w:pPr>
              <w:pStyle w:val="Body"/>
            </w:pPr>
            <w:r w:rsidRPr="003143A1">
              <w:t>£1,737</w:t>
            </w:r>
          </w:p>
        </w:tc>
        <w:tc>
          <w:tcPr>
            <w:tcW w:w="1111" w:type="dxa"/>
            <w:vAlign w:val="center"/>
          </w:tcPr>
          <w:p w14:paraId="23F73BB1" w14:textId="068146EF" w:rsidR="00C30157" w:rsidRPr="003143A1" w:rsidRDefault="00C30157" w:rsidP="00906334">
            <w:pPr>
              <w:pStyle w:val="Body"/>
            </w:pPr>
            <w:r w:rsidRPr="003143A1">
              <w:t>£11,628</w:t>
            </w:r>
          </w:p>
        </w:tc>
        <w:tc>
          <w:tcPr>
            <w:tcW w:w="1116" w:type="dxa"/>
            <w:vAlign w:val="center"/>
          </w:tcPr>
          <w:p w14:paraId="5EB9AD0C" w14:textId="77777777" w:rsidR="00C30157" w:rsidRPr="003143A1" w:rsidRDefault="00C30157" w:rsidP="00906334">
            <w:pPr>
              <w:pStyle w:val="Body"/>
            </w:pPr>
            <w:r w:rsidRPr="003143A1">
              <w:t>1/49</w:t>
            </w:r>
          </w:p>
        </w:tc>
        <w:tc>
          <w:tcPr>
            <w:tcW w:w="978" w:type="dxa"/>
            <w:vAlign w:val="center"/>
          </w:tcPr>
          <w:p w14:paraId="14308499" w14:textId="4C2D2A6C" w:rsidR="00C30157" w:rsidRPr="003143A1" w:rsidRDefault="00C30157" w:rsidP="00906334">
            <w:pPr>
              <w:pStyle w:val="Body"/>
            </w:pPr>
            <w:r w:rsidRPr="003143A1">
              <w:t>£237</w:t>
            </w:r>
          </w:p>
        </w:tc>
        <w:tc>
          <w:tcPr>
            <w:tcW w:w="983" w:type="dxa"/>
            <w:vAlign w:val="center"/>
          </w:tcPr>
          <w:p w14:paraId="245B8FE4" w14:textId="2A5189B7" w:rsidR="00C30157" w:rsidRPr="003143A1" w:rsidRDefault="00C30157" w:rsidP="00906334">
            <w:pPr>
              <w:pStyle w:val="Body"/>
            </w:pPr>
            <w:r w:rsidRPr="003143A1">
              <w:t>£1,974</w:t>
            </w:r>
          </w:p>
        </w:tc>
        <w:tc>
          <w:tcPr>
            <w:tcW w:w="1497" w:type="dxa"/>
            <w:vAlign w:val="center"/>
          </w:tcPr>
          <w:p w14:paraId="67ABDB0B" w14:textId="77777777" w:rsidR="00C30157" w:rsidRPr="003143A1" w:rsidRDefault="00C30157" w:rsidP="00906334">
            <w:pPr>
              <w:pStyle w:val="Body"/>
            </w:pPr>
            <w:r w:rsidRPr="003143A1">
              <w:t>1.03</w:t>
            </w:r>
          </w:p>
        </w:tc>
        <w:tc>
          <w:tcPr>
            <w:tcW w:w="1150" w:type="dxa"/>
            <w:vAlign w:val="center"/>
          </w:tcPr>
          <w:p w14:paraId="46FF1E32" w14:textId="3B4FE5D2" w:rsidR="00C30157" w:rsidRPr="003143A1" w:rsidRDefault="00C30157" w:rsidP="00906334">
            <w:pPr>
              <w:pStyle w:val="Body"/>
            </w:pPr>
            <w:r w:rsidRPr="003143A1">
              <w:t>£2,033</w:t>
            </w:r>
          </w:p>
        </w:tc>
      </w:tr>
      <w:tr w:rsidR="00C30157" w:rsidRPr="003143A1" w14:paraId="3E988906" w14:textId="77777777">
        <w:trPr>
          <w:cantSplit/>
          <w:trHeight w:val="397"/>
        </w:trPr>
        <w:tc>
          <w:tcPr>
            <w:tcW w:w="1111" w:type="dxa"/>
            <w:vAlign w:val="center"/>
          </w:tcPr>
          <w:p w14:paraId="7017FC7B" w14:textId="77777777" w:rsidR="00C30157" w:rsidRPr="003143A1" w:rsidRDefault="00C30157" w:rsidP="00906334">
            <w:pPr>
              <w:pStyle w:val="Body"/>
            </w:pPr>
            <w:r w:rsidRPr="003143A1">
              <w:t>2018/19</w:t>
            </w:r>
          </w:p>
        </w:tc>
        <w:tc>
          <w:tcPr>
            <w:tcW w:w="1064" w:type="dxa"/>
            <w:vAlign w:val="center"/>
          </w:tcPr>
          <w:p w14:paraId="633DEF58" w14:textId="169EACF4" w:rsidR="00C30157" w:rsidRPr="003143A1" w:rsidRDefault="00C30157" w:rsidP="00906334">
            <w:pPr>
              <w:pStyle w:val="Body"/>
            </w:pPr>
            <w:r w:rsidRPr="003143A1">
              <w:t>£2,033</w:t>
            </w:r>
          </w:p>
        </w:tc>
        <w:tc>
          <w:tcPr>
            <w:tcW w:w="1111" w:type="dxa"/>
            <w:vAlign w:val="center"/>
          </w:tcPr>
          <w:p w14:paraId="5A13FC20" w14:textId="4130D8A5" w:rsidR="00C30157" w:rsidRPr="003143A1" w:rsidRDefault="00C30157" w:rsidP="00906334">
            <w:pPr>
              <w:pStyle w:val="Body"/>
            </w:pPr>
            <w:r w:rsidRPr="003143A1">
              <w:t>£11,861</w:t>
            </w:r>
          </w:p>
        </w:tc>
        <w:tc>
          <w:tcPr>
            <w:tcW w:w="1116" w:type="dxa"/>
            <w:vAlign w:val="center"/>
          </w:tcPr>
          <w:p w14:paraId="4BBC4CD0" w14:textId="77777777" w:rsidR="00C30157" w:rsidRPr="003143A1" w:rsidRDefault="00C30157" w:rsidP="00906334">
            <w:pPr>
              <w:pStyle w:val="Body"/>
            </w:pPr>
            <w:r w:rsidRPr="003143A1">
              <w:t>1/49</w:t>
            </w:r>
          </w:p>
        </w:tc>
        <w:tc>
          <w:tcPr>
            <w:tcW w:w="978" w:type="dxa"/>
            <w:vAlign w:val="center"/>
          </w:tcPr>
          <w:p w14:paraId="11DBA4B4" w14:textId="40503640" w:rsidR="00C30157" w:rsidRPr="003143A1" w:rsidRDefault="00C30157" w:rsidP="00906334">
            <w:pPr>
              <w:pStyle w:val="Body"/>
            </w:pPr>
            <w:r w:rsidRPr="003143A1">
              <w:t>£242</w:t>
            </w:r>
          </w:p>
        </w:tc>
        <w:tc>
          <w:tcPr>
            <w:tcW w:w="983" w:type="dxa"/>
            <w:vAlign w:val="center"/>
          </w:tcPr>
          <w:p w14:paraId="324A3867" w14:textId="6E0E0683" w:rsidR="00C30157" w:rsidRPr="003143A1" w:rsidRDefault="00C30157" w:rsidP="00906334">
            <w:pPr>
              <w:pStyle w:val="Body"/>
            </w:pPr>
            <w:r w:rsidRPr="003143A1">
              <w:t>£2,275</w:t>
            </w:r>
          </w:p>
        </w:tc>
        <w:tc>
          <w:tcPr>
            <w:tcW w:w="1497" w:type="dxa"/>
            <w:vAlign w:val="center"/>
          </w:tcPr>
          <w:p w14:paraId="646284EF" w14:textId="77777777" w:rsidR="00C30157" w:rsidRPr="003143A1" w:rsidRDefault="00C30157" w:rsidP="00906334">
            <w:pPr>
              <w:pStyle w:val="Body"/>
            </w:pPr>
            <w:r w:rsidRPr="003143A1">
              <w:t>1.024</w:t>
            </w:r>
          </w:p>
        </w:tc>
        <w:tc>
          <w:tcPr>
            <w:tcW w:w="1150" w:type="dxa"/>
            <w:vAlign w:val="center"/>
          </w:tcPr>
          <w:p w14:paraId="3292A389" w14:textId="2AFAE134" w:rsidR="00C30157" w:rsidRPr="003143A1" w:rsidRDefault="00C30157" w:rsidP="00906334">
            <w:pPr>
              <w:pStyle w:val="Body"/>
            </w:pPr>
            <w:r w:rsidRPr="003143A1">
              <w:t>£2,330</w:t>
            </w:r>
          </w:p>
        </w:tc>
      </w:tr>
      <w:tr w:rsidR="00C30157" w:rsidRPr="003143A1" w14:paraId="39D65906" w14:textId="77777777">
        <w:trPr>
          <w:cantSplit/>
          <w:trHeight w:val="397"/>
        </w:trPr>
        <w:tc>
          <w:tcPr>
            <w:tcW w:w="1111" w:type="dxa"/>
            <w:vAlign w:val="center"/>
          </w:tcPr>
          <w:p w14:paraId="7CCD853D" w14:textId="77777777" w:rsidR="00C30157" w:rsidRPr="003143A1" w:rsidRDefault="00C30157" w:rsidP="00906334">
            <w:pPr>
              <w:pStyle w:val="Body"/>
            </w:pPr>
            <w:r w:rsidRPr="003143A1">
              <w:t>2019/20</w:t>
            </w:r>
          </w:p>
        </w:tc>
        <w:tc>
          <w:tcPr>
            <w:tcW w:w="1064" w:type="dxa"/>
            <w:vAlign w:val="center"/>
          </w:tcPr>
          <w:p w14:paraId="737D8219" w14:textId="06D6D9A0" w:rsidR="00C30157" w:rsidRPr="003143A1" w:rsidRDefault="00C30157" w:rsidP="00906334">
            <w:pPr>
              <w:pStyle w:val="Body"/>
            </w:pPr>
            <w:r w:rsidRPr="003143A1">
              <w:t>£2,330</w:t>
            </w:r>
          </w:p>
        </w:tc>
        <w:tc>
          <w:tcPr>
            <w:tcW w:w="1111" w:type="dxa"/>
            <w:vAlign w:val="center"/>
          </w:tcPr>
          <w:p w14:paraId="30F4EC8C" w14:textId="50D0016B" w:rsidR="00C30157" w:rsidRPr="003143A1" w:rsidRDefault="00C30157" w:rsidP="00906334">
            <w:pPr>
              <w:pStyle w:val="Body"/>
            </w:pPr>
            <w:r w:rsidRPr="003143A1">
              <w:t>£12,098</w:t>
            </w:r>
          </w:p>
        </w:tc>
        <w:tc>
          <w:tcPr>
            <w:tcW w:w="1116" w:type="dxa"/>
            <w:vAlign w:val="center"/>
          </w:tcPr>
          <w:p w14:paraId="3F238D41" w14:textId="77777777" w:rsidR="00C30157" w:rsidRPr="003143A1" w:rsidRDefault="00C30157" w:rsidP="00906334">
            <w:pPr>
              <w:pStyle w:val="Body"/>
            </w:pPr>
            <w:r w:rsidRPr="003143A1">
              <w:t>1/49</w:t>
            </w:r>
          </w:p>
        </w:tc>
        <w:tc>
          <w:tcPr>
            <w:tcW w:w="978" w:type="dxa"/>
            <w:vAlign w:val="center"/>
          </w:tcPr>
          <w:p w14:paraId="51EEBAA6" w14:textId="450CD71A" w:rsidR="00C30157" w:rsidRPr="003143A1" w:rsidRDefault="00C30157" w:rsidP="00906334">
            <w:pPr>
              <w:pStyle w:val="Body"/>
            </w:pPr>
            <w:r w:rsidRPr="003143A1">
              <w:t>£247</w:t>
            </w:r>
          </w:p>
        </w:tc>
        <w:tc>
          <w:tcPr>
            <w:tcW w:w="983" w:type="dxa"/>
            <w:vAlign w:val="center"/>
          </w:tcPr>
          <w:p w14:paraId="4E7B4972" w14:textId="72CF6C50" w:rsidR="00C30157" w:rsidRPr="003143A1" w:rsidRDefault="00C30157" w:rsidP="00906334">
            <w:pPr>
              <w:pStyle w:val="Body"/>
            </w:pPr>
            <w:r w:rsidRPr="003143A1">
              <w:t>£2,577</w:t>
            </w:r>
          </w:p>
        </w:tc>
        <w:tc>
          <w:tcPr>
            <w:tcW w:w="1497" w:type="dxa"/>
            <w:vAlign w:val="center"/>
          </w:tcPr>
          <w:p w14:paraId="6ABD7DC4" w14:textId="77777777" w:rsidR="00C30157" w:rsidRPr="003143A1" w:rsidRDefault="00C30157" w:rsidP="00906334">
            <w:pPr>
              <w:pStyle w:val="Body"/>
            </w:pPr>
            <w:r w:rsidRPr="003143A1">
              <w:t>1.017</w:t>
            </w:r>
          </w:p>
        </w:tc>
        <w:tc>
          <w:tcPr>
            <w:tcW w:w="1150" w:type="dxa"/>
            <w:vAlign w:val="center"/>
          </w:tcPr>
          <w:p w14:paraId="028EC2DD" w14:textId="5D626C2E" w:rsidR="00C30157" w:rsidRPr="003143A1" w:rsidRDefault="00C30157" w:rsidP="00906334">
            <w:pPr>
              <w:pStyle w:val="Body"/>
            </w:pPr>
            <w:r w:rsidRPr="003143A1">
              <w:t>£2,621</w:t>
            </w:r>
          </w:p>
        </w:tc>
      </w:tr>
      <w:tr w:rsidR="00C30157" w:rsidRPr="003143A1" w14:paraId="71379A95" w14:textId="77777777">
        <w:trPr>
          <w:cantSplit/>
          <w:trHeight w:val="397"/>
        </w:trPr>
        <w:tc>
          <w:tcPr>
            <w:tcW w:w="1111" w:type="dxa"/>
            <w:vAlign w:val="center"/>
          </w:tcPr>
          <w:p w14:paraId="6F22129F" w14:textId="77777777" w:rsidR="00C30157" w:rsidRPr="003143A1" w:rsidRDefault="00C30157" w:rsidP="00906334">
            <w:pPr>
              <w:pStyle w:val="Body"/>
            </w:pPr>
            <w:r w:rsidRPr="003143A1">
              <w:t>2020/21</w:t>
            </w:r>
          </w:p>
        </w:tc>
        <w:tc>
          <w:tcPr>
            <w:tcW w:w="1064" w:type="dxa"/>
            <w:vAlign w:val="center"/>
          </w:tcPr>
          <w:p w14:paraId="09314DA2" w14:textId="4FF57DFE" w:rsidR="00C30157" w:rsidRPr="003143A1" w:rsidRDefault="00C30157" w:rsidP="00906334">
            <w:pPr>
              <w:pStyle w:val="Body"/>
            </w:pPr>
            <w:r w:rsidRPr="003143A1">
              <w:t>£2,621</w:t>
            </w:r>
          </w:p>
        </w:tc>
        <w:tc>
          <w:tcPr>
            <w:tcW w:w="1111" w:type="dxa"/>
            <w:vAlign w:val="center"/>
          </w:tcPr>
          <w:p w14:paraId="437BFAAC" w14:textId="71B95593" w:rsidR="00C30157" w:rsidRPr="003143A1" w:rsidRDefault="00C30157" w:rsidP="00906334">
            <w:pPr>
              <w:pStyle w:val="Body"/>
            </w:pPr>
            <w:r w:rsidRPr="003143A1">
              <w:t>£12,340</w:t>
            </w:r>
          </w:p>
        </w:tc>
        <w:tc>
          <w:tcPr>
            <w:tcW w:w="1116" w:type="dxa"/>
            <w:vAlign w:val="center"/>
          </w:tcPr>
          <w:p w14:paraId="064C6284" w14:textId="77777777" w:rsidR="00C30157" w:rsidRPr="003143A1" w:rsidRDefault="00C30157" w:rsidP="00906334">
            <w:pPr>
              <w:pStyle w:val="Body"/>
            </w:pPr>
            <w:r w:rsidRPr="003143A1">
              <w:t>1/49</w:t>
            </w:r>
          </w:p>
        </w:tc>
        <w:tc>
          <w:tcPr>
            <w:tcW w:w="978" w:type="dxa"/>
            <w:vAlign w:val="center"/>
          </w:tcPr>
          <w:p w14:paraId="3B6C271D" w14:textId="0534CCC4" w:rsidR="00C30157" w:rsidRPr="003143A1" w:rsidRDefault="00C30157" w:rsidP="00906334">
            <w:pPr>
              <w:pStyle w:val="Body"/>
            </w:pPr>
            <w:r w:rsidRPr="003143A1">
              <w:t>£252</w:t>
            </w:r>
          </w:p>
        </w:tc>
        <w:tc>
          <w:tcPr>
            <w:tcW w:w="983" w:type="dxa"/>
            <w:vAlign w:val="center"/>
          </w:tcPr>
          <w:p w14:paraId="3F25501D" w14:textId="30139501" w:rsidR="00C30157" w:rsidRPr="003143A1" w:rsidRDefault="00C30157" w:rsidP="00906334">
            <w:pPr>
              <w:pStyle w:val="Body"/>
            </w:pPr>
            <w:r w:rsidRPr="003143A1">
              <w:t>£2,873</w:t>
            </w:r>
          </w:p>
        </w:tc>
        <w:tc>
          <w:tcPr>
            <w:tcW w:w="1497" w:type="dxa"/>
            <w:vAlign w:val="center"/>
          </w:tcPr>
          <w:p w14:paraId="157F3471" w14:textId="77777777" w:rsidR="00C30157" w:rsidRPr="003143A1" w:rsidRDefault="00C30157" w:rsidP="00906334">
            <w:pPr>
              <w:pStyle w:val="Body"/>
            </w:pPr>
            <w:r w:rsidRPr="003143A1">
              <w:t>1.005</w:t>
            </w:r>
          </w:p>
        </w:tc>
        <w:tc>
          <w:tcPr>
            <w:tcW w:w="1150" w:type="dxa"/>
            <w:vAlign w:val="center"/>
          </w:tcPr>
          <w:p w14:paraId="4C0B869A" w14:textId="51930F71" w:rsidR="00C30157" w:rsidRPr="003143A1" w:rsidRDefault="00C30157" w:rsidP="00906334">
            <w:pPr>
              <w:pStyle w:val="Body"/>
            </w:pPr>
            <w:r w:rsidRPr="003143A1">
              <w:t>£2,887</w:t>
            </w:r>
          </w:p>
        </w:tc>
      </w:tr>
      <w:tr w:rsidR="00C30157" w:rsidRPr="003143A1" w14:paraId="179F1038" w14:textId="77777777">
        <w:trPr>
          <w:cantSplit/>
          <w:trHeight w:val="397"/>
        </w:trPr>
        <w:tc>
          <w:tcPr>
            <w:tcW w:w="1111" w:type="dxa"/>
            <w:vAlign w:val="center"/>
          </w:tcPr>
          <w:p w14:paraId="7D3241C2" w14:textId="77777777" w:rsidR="00C30157" w:rsidRPr="003143A1" w:rsidRDefault="00C30157" w:rsidP="00906334">
            <w:pPr>
              <w:pStyle w:val="Body"/>
            </w:pPr>
            <w:r w:rsidRPr="003143A1">
              <w:t>2021/22</w:t>
            </w:r>
          </w:p>
        </w:tc>
        <w:tc>
          <w:tcPr>
            <w:tcW w:w="1064" w:type="dxa"/>
            <w:vAlign w:val="center"/>
          </w:tcPr>
          <w:p w14:paraId="0C11A498" w14:textId="53B04D11" w:rsidR="00C30157" w:rsidRPr="003143A1" w:rsidRDefault="00C30157" w:rsidP="00906334">
            <w:pPr>
              <w:pStyle w:val="Body"/>
            </w:pPr>
            <w:r w:rsidRPr="003143A1">
              <w:t>£2,887</w:t>
            </w:r>
          </w:p>
        </w:tc>
        <w:tc>
          <w:tcPr>
            <w:tcW w:w="1111" w:type="dxa"/>
            <w:vAlign w:val="center"/>
          </w:tcPr>
          <w:p w14:paraId="1BE40B1A" w14:textId="4FDB138D" w:rsidR="00C30157" w:rsidRPr="003143A1" w:rsidRDefault="00C30157" w:rsidP="00906334">
            <w:pPr>
              <w:pStyle w:val="Body"/>
            </w:pPr>
            <w:r w:rsidRPr="003143A1">
              <w:t>£12,587</w:t>
            </w:r>
          </w:p>
        </w:tc>
        <w:tc>
          <w:tcPr>
            <w:tcW w:w="1116" w:type="dxa"/>
            <w:vAlign w:val="center"/>
          </w:tcPr>
          <w:p w14:paraId="168A9A8C" w14:textId="77777777" w:rsidR="00C30157" w:rsidRPr="003143A1" w:rsidRDefault="00C30157" w:rsidP="00906334">
            <w:pPr>
              <w:pStyle w:val="Body"/>
            </w:pPr>
            <w:r w:rsidRPr="003143A1">
              <w:t>1/49</w:t>
            </w:r>
          </w:p>
        </w:tc>
        <w:tc>
          <w:tcPr>
            <w:tcW w:w="978" w:type="dxa"/>
            <w:vAlign w:val="center"/>
          </w:tcPr>
          <w:p w14:paraId="5E57A5E1" w14:textId="64BF6254" w:rsidR="00C30157" w:rsidRPr="003143A1" w:rsidRDefault="00C30157" w:rsidP="00906334">
            <w:pPr>
              <w:pStyle w:val="Body"/>
            </w:pPr>
            <w:r w:rsidRPr="003143A1">
              <w:t>£257</w:t>
            </w:r>
          </w:p>
        </w:tc>
        <w:tc>
          <w:tcPr>
            <w:tcW w:w="983" w:type="dxa"/>
            <w:vAlign w:val="center"/>
          </w:tcPr>
          <w:p w14:paraId="63838B58" w14:textId="750C2E9E" w:rsidR="00C30157" w:rsidRPr="003143A1" w:rsidRDefault="00C30157" w:rsidP="00906334">
            <w:pPr>
              <w:pStyle w:val="Body"/>
            </w:pPr>
            <w:r w:rsidRPr="003143A1">
              <w:t>£3,144</w:t>
            </w:r>
          </w:p>
        </w:tc>
        <w:tc>
          <w:tcPr>
            <w:tcW w:w="1497" w:type="dxa"/>
            <w:vAlign w:val="center"/>
          </w:tcPr>
          <w:p w14:paraId="48858A4E" w14:textId="77777777" w:rsidR="00C30157" w:rsidRPr="003143A1" w:rsidRDefault="00C30157" w:rsidP="00906334">
            <w:pPr>
              <w:pStyle w:val="Body"/>
            </w:pPr>
            <w:r w:rsidRPr="003143A1">
              <w:t>1.031</w:t>
            </w:r>
          </w:p>
        </w:tc>
        <w:tc>
          <w:tcPr>
            <w:tcW w:w="1150" w:type="dxa"/>
            <w:vAlign w:val="center"/>
          </w:tcPr>
          <w:p w14:paraId="4617BC49" w14:textId="6E53D9D7" w:rsidR="00C30157" w:rsidRPr="003143A1" w:rsidRDefault="00C30157" w:rsidP="00906334">
            <w:pPr>
              <w:pStyle w:val="Body"/>
            </w:pPr>
            <w:r w:rsidRPr="003143A1">
              <w:t>£3,241</w:t>
            </w:r>
          </w:p>
        </w:tc>
      </w:tr>
    </w:tbl>
    <w:p w14:paraId="737F7F7C" w14:textId="71E44C63" w:rsidR="00731AD9" w:rsidRPr="003143A1" w:rsidRDefault="00015A7B" w:rsidP="003E0915">
      <w:pPr>
        <w:spacing w:before="240"/>
      </w:pPr>
      <w:r w:rsidRPr="003143A1">
        <w:t>The ill health retirement date is after 31 March 2022, so no enhancement is included in the provisional assumed benefits or underpin amount.</w:t>
      </w:r>
    </w:p>
    <w:p w14:paraId="45DB37CD" w14:textId="190F4EEF" w:rsidR="00AE365D" w:rsidRPr="003143A1" w:rsidRDefault="00B512F5" w:rsidP="00490F46">
      <w:r w:rsidRPr="003143A1">
        <w:t xml:space="preserve">The </w:t>
      </w:r>
      <w:r w:rsidR="00283DB3" w:rsidRPr="003143A1">
        <w:t>reduction in hours to 40% from 1 April 2017 is ignored when working out the notional final salary benefits:</w:t>
      </w:r>
      <w:r w:rsidR="00283DB3" w:rsidRPr="003143A1">
        <w:br/>
      </w:r>
      <w:r w:rsidR="00AE365D" w:rsidRPr="003143A1">
        <w:t xml:space="preserve">8 years ÷ 60 × £31,500 (final pay) = </w:t>
      </w:r>
      <w:r w:rsidR="00AE365D" w:rsidRPr="003143A1">
        <w:rPr>
          <w:b/>
          <w:bCs/>
        </w:rPr>
        <w:t>£</w:t>
      </w:r>
      <w:r w:rsidR="00EA1A9D" w:rsidRPr="003143A1">
        <w:rPr>
          <w:b/>
          <w:bCs/>
        </w:rPr>
        <w:t>4,200</w:t>
      </w:r>
    </w:p>
    <w:p w14:paraId="52006697" w14:textId="12547D13" w:rsidR="008F5883" w:rsidRPr="003143A1" w:rsidRDefault="00EA1A9D" w:rsidP="00490F46">
      <w:r w:rsidRPr="003143A1">
        <w:t xml:space="preserve">Provisional assumed benefits on </w:t>
      </w:r>
      <w:r w:rsidR="008F5883" w:rsidRPr="003143A1">
        <w:t>30 September 2022: £3,</w:t>
      </w:r>
      <w:r w:rsidR="005B4260" w:rsidRPr="003143A1">
        <w:t>241</w:t>
      </w:r>
      <w:r w:rsidR="008F5883" w:rsidRPr="003143A1">
        <w:br/>
        <w:t>Provisional underpin amount on 30 September 2022: £4,200</w:t>
      </w:r>
    </w:p>
    <w:p w14:paraId="29424696" w14:textId="4EF12293" w:rsidR="008F5883" w:rsidRPr="003143A1" w:rsidRDefault="008F5883" w:rsidP="00490F46">
      <w:r w:rsidRPr="003143A1">
        <w:t xml:space="preserve">The final salary pension is higher because the </w:t>
      </w:r>
      <w:r w:rsidR="00E73174" w:rsidRPr="003143A1">
        <w:t xml:space="preserve">hours reduction is ignored. </w:t>
      </w:r>
      <w:r w:rsidR="00A32998" w:rsidRPr="003143A1">
        <w:t xml:space="preserve">As this is an ill health retirement from active status and the member is under 65, there is no actuarial adjustment for early or late retirement and no pensions increase or revaluation to apply. In this example, the provisional figures will be the same as the final assumed benefits and final underpin amount. A final guarantee amount of </w:t>
      </w:r>
      <w:r w:rsidR="004F0F94" w:rsidRPr="003143A1">
        <w:t>£</w:t>
      </w:r>
      <w:r w:rsidR="00E8714D" w:rsidRPr="003143A1">
        <w:t>959</w:t>
      </w:r>
      <w:r w:rsidR="004F0F94" w:rsidRPr="003143A1">
        <w:t xml:space="preserve"> is payable (£4,200 - £3,</w:t>
      </w:r>
      <w:r w:rsidR="00E8714D" w:rsidRPr="003143A1">
        <w:t>241</w:t>
      </w:r>
      <w:r w:rsidR="004F0F94" w:rsidRPr="003143A1">
        <w:t>).</w:t>
      </w:r>
    </w:p>
    <w:p w14:paraId="2ED8BB79" w14:textId="1E9C6146" w:rsidR="00DE6D16" w:rsidRPr="003143A1" w:rsidRDefault="00DE6D16" w:rsidP="00DE6D16">
      <w:pPr>
        <w:pStyle w:val="Heading4"/>
      </w:pPr>
      <w:r w:rsidRPr="003143A1">
        <w:t xml:space="preserve">Example </w:t>
      </w:r>
      <w:del w:id="1405" w:author="Steven Moseley" w:date="2024-10-11T11:30:00Z">
        <w:r>
          <w:delText>1</w:delText>
        </w:r>
        <w:r w:rsidR="00091A20">
          <w:delText>3</w:delText>
        </w:r>
      </w:del>
      <w:ins w:id="1406" w:author="Steven Moseley" w:date="2024-10-11T11:30:00Z">
        <w:r w:rsidR="00AE2405" w:rsidRPr="003143A1">
          <w:t>2</w:t>
        </w:r>
        <w:r w:rsidR="0012444A">
          <w:t>3</w:t>
        </w:r>
      </w:ins>
      <w:r w:rsidRPr="003143A1">
        <w:t xml:space="preserve">: </w:t>
      </w:r>
      <w:r w:rsidR="006A1513" w:rsidRPr="003143A1">
        <w:t>Part payment for unpaid leave</w:t>
      </w:r>
    </w:p>
    <w:p w14:paraId="00AF648E" w14:textId="533608C5" w:rsidR="006A1513" w:rsidRPr="003143A1" w:rsidRDefault="008C0424" w:rsidP="00223BB3">
      <w:pPr>
        <w:pStyle w:val="ListBullet"/>
        <w:spacing w:after="0"/>
      </w:pPr>
      <w:r w:rsidRPr="003143A1">
        <w:t xml:space="preserve">joined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Pr="003143A1">
        <w:t xml:space="preserve"> </w:t>
      </w:r>
      <w:r w:rsidR="00AF51BF" w:rsidRPr="003143A1">
        <w:t>on 1 April 20</w:t>
      </w:r>
      <w:r w:rsidR="00E25C9B" w:rsidRPr="003143A1">
        <w:t>17</w:t>
      </w:r>
      <w:r w:rsidR="00765EE6" w:rsidRPr="003143A1">
        <w:t xml:space="preserve">. The member has underpin </w:t>
      </w:r>
      <w:r w:rsidR="00AF51BF" w:rsidRPr="003143A1">
        <w:t>protect</w:t>
      </w:r>
      <w:r w:rsidR="00765EE6" w:rsidRPr="003143A1">
        <w:t>ion</w:t>
      </w:r>
      <w:r w:rsidR="00AF51BF" w:rsidRPr="003143A1">
        <w:t xml:space="preserve"> as a result of earlier public service scheme membership that ended in 2015</w:t>
      </w:r>
      <w:r w:rsidR="00EA3763" w:rsidRPr="003143A1">
        <w:t xml:space="preserve"> that has been kept separate</w:t>
      </w:r>
    </w:p>
    <w:p w14:paraId="3415FC2E" w14:textId="527215B2" w:rsidR="00E674F5" w:rsidRPr="003143A1" w:rsidRDefault="00E674F5" w:rsidP="00223BB3">
      <w:pPr>
        <w:pStyle w:val="ListBullet"/>
        <w:spacing w:after="0"/>
      </w:pPr>
      <w:r w:rsidRPr="003143A1">
        <w:t>48% of full time throughout</w:t>
      </w:r>
    </w:p>
    <w:p w14:paraId="1F7BB404" w14:textId="3B53CEBD" w:rsidR="00AF51BF" w:rsidRPr="003143A1" w:rsidRDefault="00AF51BF" w:rsidP="00223BB3">
      <w:pPr>
        <w:pStyle w:val="ListBullet"/>
        <w:spacing w:after="0"/>
      </w:pPr>
      <w:r w:rsidRPr="003143A1">
        <w:t xml:space="preserve">unpaid </w:t>
      </w:r>
      <w:r w:rsidR="003963BF" w:rsidRPr="003143A1">
        <w:t xml:space="preserve">additional </w:t>
      </w:r>
      <w:r w:rsidRPr="003143A1">
        <w:t xml:space="preserve">maternity leave </w:t>
      </w:r>
      <w:r w:rsidR="003155A4" w:rsidRPr="003143A1">
        <w:t>9 February 2019 to 8 May 2019</w:t>
      </w:r>
    </w:p>
    <w:p w14:paraId="3607C079" w14:textId="2B410C6D" w:rsidR="003155A4" w:rsidRPr="003143A1" w:rsidRDefault="003155A4" w:rsidP="00223BB3">
      <w:pPr>
        <w:pStyle w:val="ListBullet"/>
        <w:spacing w:after="0"/>
      </w:pPr>
      <w:r w:rsidRPr="003143A1">
        <w:t xml:space="preserve">‘lost’ pay </w:t>
      </w:r>
      <w:r w:rsidR="00EE1379" w:rsidRPr="003143A1">
        <w:t>during unpaid period £3</w:t>
      </w:r>
      <w:r w:rsidR="00394F48" w:rsidRPr="003143A1">
        <w:t>,</w:t>
      </w:r>
      <w:r w:rsidR="0068662C" w:rsidRPr="003143A1">
        <w:t>528</w:t>
      </w:r>
    </w:p>
    <w:p w14:paraId="54F917C7" w14:textId="687B1D3A" w:rsidR="00394F48" w:rsidRPr="003143A1" w:rsidRDefault="00303DA2" w:rsidP="00223BB3">
      <w:pPr>
        <w:pStyle w:val="ListBullet"/>
        <w:spacing w:after="0"/>
      </w:pPr>
      <w:r w:rsidRPr="003143A1">
        <w:t>A</w:t>
      </w:r>
      <w:r w:rsidRPr="003143A1">
        <w:rPr>
          <w:spacing w:val="-80"/>
        </w:rPr>
        <w:t> </w:t>
      </w:r>
      <w:r w:rsidRPr="003143A1">
        <w:t>P</w:t>
      </w:r>
      <w:r w:rsidRPr="003143A1">
        <w:rPr>
          <w:spacing w:val="-80"/>
        </w:rPr>
        <w:t> </w:t>
      </w:r>
      <w:r w:rsidRPr="003143A1">
        <w:t>C</w:t>
      </w:r>
      <w:r w:rsidR="00A01C50" w:rsidRPr="003143A1">
        <w:t xml:space="preserve"> </w:t>
      </w:r>
      <w:r w:rsidR="008B5EE3" w:rsidRPr="003143A1">
        <w:t xml:space="preserve">arrangement set up to buy back the lost pension </w:t>
      </w:r>
      <w:r w:rsidR="00E928C8" w:rsidRPr="003143A1">
        <w:t>of £</w:t>
      </w:r>
      <w:r w:rsidR="0068662C" w:rsidRPr="003143A1">
        <w:t>7</w:t>
      </w:r>
      <w:r w:rsidR="00E928C8" w:rsidRPr="003143A1">
        <w:t xml:space="preserve">2 </w:t>
      </w:r>
      <w:r w:rsidR="008B5EE3" w:rsidRPr="003143A1">
        <w:t xml:space="preserve">over one year </w:t>
      </w:r>
      <w:r w:rsidR="00104A92" w:rsidRPr="003143A1">
        <w:t xml:space="preserve">August </w:t>
      </w:r>
      <w:r w:rsidR="008B5EE3" w:rsidRPr="003143A1">
        <w:t>2019 to Ju</w:t>
      </w:r>
      <w:r w:rsidR="00104A92" w:rsidRPr="003143A1">
        <w:t>ly</w:t>
      </w:r>
      <w:r w:rsidR="008B5EE3" w:rsidRPr="003143A1">
        <w:t xml:space="preserve"> 2020</w:t>
      </w:r>
    </w:p>
    <w:p w14:paraId="59F5BE3E" w14:textId="1EC9B898" w:rsidR="00104A92" w:rsidRPr="003143A1" w:rsidRDefault="009218EF" w:rsidP="00223BB3">
      <w:pPr>
        <w:pStyle w:val="ListBullet"/>
        <w:spacing w:after="0"/>
      </w:pPr>
      <w:r w:rsidRPr="003143A1">
        <w:t>m</w:t>
      </w:r>
      <w:r w:rsidR="00104A92" w:rsidRPr="003143A1">
        <w:t>ember left 31 May 2020 – this is the underpin date</w:t>
      </w:r>
    </w:p>
    <w:p w14:paraId="356FAFA4" w14:textId="2AD4D82F" w:rsidR="00104A92" w:rsidRPr="003143A1" w:rsidRDefault="009218EF" w:rsidP="00223BB3">
      <w:pPr>
        <w:pStyle w:val="ListBullet"/>
        <w:spacing w:after="0"/>
      </w:pPr>
      <w:r w:rsidRPr="003143A1">
        <w:t>c</w:t>
      </w:r>
      <w:r w:rsidR="00E928C8" w:rsidRPr="003143A1">
        <w:t xml:space="preserve">ontract to buy back the lost pension is not complete. 10 of the 12 payments were made, meaning </w:t>
      </w:r>
      <w:r w:rsidR="00763E60" w:rsidRPr="003143A1">
        <w:t xml:space="preserve">added pension of </w:t>
      </w:r>
      <w:r w:rsidR="0068662C" w:rsidRPr="003143A1">
        <w:t>£</w:t>
      </w:r>
      <w:r w:rsidR="002A57BA" w:rsidRPr="003143A1">
        <w:t>60 is credited to the pension account</w:t>
      </w:r>
    </w:p>
    <w:p w14:paraId="4CD6A7F0" w14:textId="7557678F" w:rsidR="002A57BA" w:rsidRPr="003143A1" w:rsidRDefault="009218EF" w:rsidP="00223BB3">
      <w:pPr>
        <w:pStyle w:val="ListBullet"/>
      </w:pPr>
      <w:r w:rsidRPr="003143A1">
        <w:t>f</w:t>
      </w:r>
      <w:r w:rsidR="002A57BA" w:rsidRPr="003143A1">
        <w:t>or the purpose of calc</w:t>
      </w:r>
      <w:r w:rsidR="007F205C" w:rsidRPr="003143A1">
        <w:t xml:space="preserve">ulating the </w:t>
      </w:r>
      <w:r w:rsidR="00D114E6" w:rsidRPr="003143A1">
        <w:t xml:space="preserve">provisional assumed benefits, the added pension </w:t>
      </w:r>
      <w:r w:rsidR="00DC3F29" w:rsidRPr="003143A1">
        <w:t xml:space="preserve">(AP) </w:t>
      </w:r>
      <w:r w:rsidR="00D114E6" w:rsidRPr="003143A1">
        <w:t>is credited to the account on 31 Ma</w:t>
      </w:r>
      <w:r w:rsidR="00286036" w:rsidRPr="003143A1">
        <w:t>rch 2020.</w:t>
      </w:r>
    </w:p>
    <w:tbl>
      <w:tblPr>
        <w:tblStyle w:val="TableGrid"/>
        <w:tblW w:w="0" w:type="auto"/>
        <w:tblLook w:val="04A0" w:firstRow="1" w:lastRow="0" w:firstColumn="1" w:lastColumn="0" w:noHBand="0" w:noVBand="1"/>
      </w:tblPr>
      <w:tblGrid>
        <w:gridCol w:w="1095"/>
        <w:gridCol w:w="778"/>
        <w:gridCol w:w="1097"/>
        <w:gridCol w:w="1106"/>
        <w:gridCol w:w="840"/>
        <w:gridCol w:w="793"/>
        <w:gridCol w:w="847"/>
        <w:gridCol w:w="1150"/>
        <w:gridCol w:w="1310"/>
      </w:tblGrid>
      <w:tr w:rsidR="00141E06" w:rsidRPr="003143A1" w14:paraId="76557DEF" w14:textId="77777777" w:rsidTr="00141E06">
        <w:trPr>
          <w:cantSplit/>
          <w:trHeight w:val="397"/>
          <w:tblHeader/>
        </w:trPr>
        <w:tc>
          <w:tcPr>
            <w:tcW w:w="1095" w:type="dxa"/>
            <w:vAlign w:val="center"/>
          </w:tcPr>
          <w:p w14:paraId="400A1D6E" w14:textId="77777777" w:rsidR="00141E06" w:rsidRPr="003143A1" w:rsidRDefault="00141E06" w:rsidP="00906334">
            <w:pPr>
              <w:pStyle w:val="Body"/>
              <w:rPr>
                <w:b/>
                <w:bCs/>
              </w:rPr>
            </w:pPr>
            <w:r w:rsidRPr="003143A1">
              <w:rPr>
                <w:b/>
                <w:bCs/>
              </w:rPr>
              <w:t>Year</w:t>
            </w:r>
          </w:p>
        </w:tc>
        <w:tc>
          <w:tcPr>
            <w:tcW w:w="778" w:type="dxa"/>
            <w:vAlign w:val="center"/>
          </w:tcPr>
          <w:p w14:paraId="5F17CA91" w14:textId="77777777" w:rsidR="00141E06" w:rsidRPr="003143A1" w:rsidRDefault="00141E06" w:rsidP="00906334">
            <w:pPr>
              <w:pStyle w:val="Body"/>
              <w:rPr>
                <w:b/>
                <w:bCs/>
              </w:rPr>
            </w:pPr>
            <w:r w:rsidRPr="003143A1">
              <w:rPr>
                <w:b/>
                <w:bCs/>
              </w:rPr>
              <w:t>B/f</w:t>
            </w:r>
          </w:p>
        </w:tc>
        <w:tc>
          <w:tcPr>
            <w:tcW w:w="1097" w:type="dxa"/>
            <w:vAlign w:val="center"/>
          </w:tcPr>
          <w:p w14:paraId="2EC31310" w14:textId="77777777" w:rsidR="00141E06" w:rsidRPr="003143A1" w:rsidRDefault="00141E06" w:rsidP="00906334">
            <w:pPr>
              <w:pStyle w:val="Body"/>
              <w:rPr>
                <w:b/>
                <w:bCs/>
              </w:rPr>
            </w:pPr>
            <w:r w:rsidRPr="003143A1">
              <w:rPr>
                <w:b/>
                <w:bCs/>
              </w:rPr>
              <w:t>Pay</w:t>
            </w:r>
          </w:p>
        </w:tc>
        <w:tc>
          <w:tcPr>
            <w:tcW w:w="1106" w:type="dxa"/>
            <w:vAlign w:val="center"/>
          </w:tcPr>
          <w:p w14:paraId="0CBF265B" w14:textId="77777777" w:rsidR="00141E06" w:rsidRPr="003143A1" w:rsidRDefault="00141E06" w:rsidP="00906334">
            <w:pPr>
              <w:pStyle w:val="Body"/>
              <w:rPr>
                <w:b/>
                <w:bCs/>
              </w:rPr>
            </w:pPr>
            <w:r w:rsidRPr="003143A1">
              <w:rPr>
                <w:b/>
                <w:bCs/>
              </w:rPr>
              <w:t>Accrual</w:t>
            </w:r>
          </w:p>
        </w:tc>
        <w:tc>
          <w:tcPr>
            <w:tcW w:w="840" w:type="dxa"/>
            <w:vAlign w:val="center"/>
          </w:tcPr>
          <w:p w14:paraId="1C2F26DC" w14:textId="77777777" w:rsidR="00141E06" w:rsidRPr="003143A1" w:rsidRDefault="00141E06" w:rsidP="00906334">
            <w:pPr>
              <w:pStyle w:val="Body"/>
              <w:rPr>
                <w:b/>
                <w:bCs/>
              </w:rPr>
            </w:pPr>
            <w:r w:rsidRPr="003143A1">
              <w:rPr>
                <w:b/>
                <w:bCs/>
              </w:rPr>
              <w:t>In year</w:t>
            </w:r>
          </w:p>
        </w:tc>
        <w:tc>
          <w:tcPr>
            <w:tcW w:w="793" w:type="dxa"/>
            <w:vAlign w:val="center"/>
          </w:tcPr>
          <w:p w14:paraId="501A5D95" w14:textId="4331C08E" w:rsidR="00141E06" w:rsidRPr="003143A1" w:rsidRDefault="00141E06" w:rsidP="00906334">
            <w:pPr>
              <w:pStyle w:val="Body"/>
              <w:rPr>
                <w:b/>
                <w:bCs/>
              </w:rPr>
            </w:pPr>
            <w:r w:rsidRPr="003143A1">
              <w:rPr>
                <w:b/>
                <w:bCs/>
              </w:rPr>
              <w:t>Plus AP</w:t>
            </w:r>
          </w:p>
        </w:tc>
        <w:tc>
          <w:tcPr>
            <w:tcW w:w="847" w:type="dxa"/>
            <w:vAlign w:val="center"/>
          </w:tcPr>
          <w:p w14:paraId="57F2896E" w14:textId="341CCE12" w:rsidR="00141E06" w:rsidRPr="003143A1" w:rsidRDefault="00141E06" w:rsidP="00906334">
            <w:pPr>
              <w:pStyle w:val="Body"/>
              <w:rPr>
                <w:b/>
                <w:bCs/>
              </w:rPr>
            </w:pPr>
            <w:r w:rsidRPr="003143A1">
              <w:rPr>
                <w:b/>
                <w:bCs/>
              </w:rPr>
              <w:t>Plus B/f</w:t>
            </w:r>
          </w:p>
        </w:tc>
        <w:tc>
          <w:tcPr>
            <w:tcW w:w="1150" w:type="dxa"/>
            <w:vAlign w:val="center"/>
          </w:tcPr>
          <w:p w14:paraId="0E8F340E" w14:textId="77777777" w:rsidR="00141E06" w:rsidRPr="003143A1" w:rsidRDefault="00141E06" w:rsidP="00906334">
            <w:pPr>
              <w:pStyle w:val="Body"/>
              <w:rPr>
                <w:b/>
                <w:bCs/>
              </w:rPr>
            </w:pPr>
            <w:r w:rsidRPr="003143A1">
              <w:rPr>
                <w:b/>
                <w:bCs/>
              </w:rPr>
              <w:t>Inflation</w:t>
            </w:r>
          </w:p>
          <w:p w14:paraId="26CCB090" w14:textId="45135E19" w:rsidR="00141E06" w:rsidRPr="003143A1" w:rsidRDefault="00141E06" w:rsidP="00906334">
            <w:pPr>
              <w:pStyle w:val="Body"/>
              <w:rPr>
                <w:b/>
                <w:bCs/>
              </w:rPr>
            </w:pPr>
            <w:r w:rsidRPr="003143A1">
              <w:rPr>
                <w:b/>
                <w:bCs/>
              </w:rPr>
              <w:t>adj.</w:t>
            </w:r>
          </w:p>
        </w:tc>
        <w:tc>
          <w:tcPr>
            <w:tcW w:w="1310" w:type="dxa"/>
            <w:vAlign w:val="center"/>
          </w:tcPr>
          <w:p w14:paraId="159E55FD" w14:textId="77777777" w:rsidR="00141E06" w:rsidRPr="003143A1" w:rsidRDefault="00141E06" w:rsidP="00906334">
            <w:pPr>
              <w:pStyle w:val="Body"/>
              <w:rPr>
                <w:b/>
                <w:bCs/>
              </w:rPr>
            </w:pPr>
            <w:r w:rsidRPr="003143A1">
              <w:rPr>
                <w:b/>
                <w:bCs/>
              </w:rPr>
              <w:t>Pension</w:t>
            </w:r>
          </w:p>
        </w:tc>
      </w:tr>
      <w:tr w:rsidR="00141E06" w:rsidRPr="003143A1" w14:paraId="2B3A8491" w14:textId="77777777" w:rsidTr="00141E06">
        <w:trPr>
          <w:cantSplit/>
          <w:trHeight w:val="397"/>
        </w:trPr>
        <w:tc>
          <w:tcPr>
            <w:tcW w:w="1095" w:type="dxa"/>
            <w:vAlign w:val="center"/>
          </w:tcPr>
          <w:p w14:paraId="26C07A2D" w14:textId="77777777" w:rsidR="00141E06" w:rsidRPr="003143A1" w:rsidRDefault="00141E06" w:rsidP="00906334">
            <w:pPr>
              <w:pStyle w:val="Body"/>
            </w:pPr>
            <w:r w:rsidRPr="003143A1">
              <w:t>2017/18</w:t>
            </w:r>
          </w:p>
        </w:tc>
        <w:tc>
          <w:tcPr>
            <w:tcW w:w="778" w:type="dxa"/>
            <w:vAlign w:val="center"/>
          </w:tcPr>
          <w:p w14:paraId="411BCDB7" w14:textId="0471A256" w:rsidR="00141E06" w:rsidRPr="003143A1" w:rsidRDefault="00141E06" w:rsidP="00906334">
            <w:pPr>
              <w:pStyle w:val="Body"/>
            </w:pPr>
          </w:p>
        </w:tc>
        <w:tc>
          <w:tcPr>
            <w:tcW w:w="1097" w:type="dxa"/>
            <w:vAlign w:val="center"/>
          </w:tcPr>
          <w:p w14:paraId="62AFB640" w14:textId="3E9879C5" w:rsidR="00141E06" w:rsidRPr="003143A1" w:rsidRDefault="00141E06" w:rsidP="00906334">
            <w:pPr>
              <w:pStyle w:val="Body"/>
            </w:pPr>
            <w:r w:rsidRPr="003143A1">
              <w:t>£12,150</w:t>
            </w:r>
          </w:p>
        </w:tc>
        <w:tc>
          <w:tcPr>
            <w:tcW w:w="1106" w:type="dxa"/>
            <w:vAlign w:val="center"/>
          </w:tcPr>
          <w:p w14:paraId="09EFAE1D" w14:textId="77777777" w:rsidR="00141E06" w:rsidRPr="003143A1" w:rsidRDefault="00141E06" w:rsidP="00906334">
            <w:pPr>
              <w:pStyle w:val="Body"/>
            </w:pPr>
            <w:r w:rsidRPr="003143A1">
              <w:t>1/49</w:t>
            </w:r>
          </w:p>
        </w:tc>
        <w:tc>
          <w:tcPr>
            <w:tcW w:w="840" w:type="dxa"/>
            <w:vAlign w:val="center"/>
          </w:tcPr>
          <w:p w14:paraId="4AF7417C" w14:textId="4771A007" w:rsidR="00141E06" w:rsidRPr="003143A1" w:rsidRDefault="00141E06" w:rsidP="00906334">
            <w:pPr>
              <w:pStyle w:val="Body"/>
            </w:pPr>
            <w:r w:rsidRPr="003143A1">
              <w:t>£248</w:t>
            </w:r>
          </w:p>
        </w:tc>
        <w:tc>
          <w:tcPr>
            <w:tcW w:w="793" w:type="dxa"/>
            <w:vAlign w:val="center"/>
          </w:tcPr>
          <w:p w14:paraId="0FDDCF47" w14:textId="77777777" w:rsidR="00141E06" w:rsidRPr="003143A1" w:rsidRDefault="00141E06" w:rsidP="00906334">
            <w:pPr>
              <w:pStyle w:val="Body"/>
            </w:pPr>
          </w:p>
        </w:tc>
        <w:tc>
          <w:tcPr>
            <w:tcW w:w="847" w:type="dxa"/>
            <w:vAlign w:val="center"/>
          </w:tcPr>
          <w:p w14:paraId="0A981FAC" w14:textId="526BE284" w:rsidR="00141E06" w:rsidRPr="003143A1" w:rsidRDefault="00141E06" w:rsidP="00906334">
            <w:pPr>
              <w:pStyle w:val="Body"/>
            </w:pPr>
            <w:r w:rsidRPr="003143A1">
              <w:t>£248</w:t>
            </w:r>
          </w:p>
        </w:tc>
        <w:tc>
          <w:tcPr>
            <w:tcW w:w="1150" w:type="dxa"/>
            <w:vAlign w:val="center"/>
          </w:tcPr>
          <w:p w14:paraId="0903B300" w14:textId="77777777" w:rsidR="00141E06" w:rsidRPr="003143A1" w:rsidRDefault="00141E06" w:rsidP="00906334">
            <w:pPr>
              <w:pStyle w:val="Body"/>
            </w:pPr>
            <w:r w:rsidRPr="003143A1">
              <w:t>1.03</w:t>
            </w:r>
          </w:p>
        </w:tc>
        <w:tc>
          <w:tcPr>
            <w:tcW w:w="1310" w:type="dxa"/>
            <w:vAlign w:val="center"/>
          </w:tcPr>
          <w:p w14:paraId="6DF6AC3D" w14:textId="07FF66E9" w:rsidR="00141E06" w:rsidRPr="003143A1" w:rsidRDefault="00141E06" w:rsidP="00906334">
            <w:pPr>
              <w:pStyle w:val="Body"/>
            </w:pPr>
            <w:r w:rsidRPr="003143A1">
              <w:t>£</w:t>
            </w:r>
            <w:r w:rsidR="005E3C09" w:rsidRPr="003143A1">
              <w:t>255</w:t>
            </w:r>
          </w:p>
        </w:tc>
      </w:tr>
      <w:tr w:rsidR="005E3C09" w:rsidRPr="003143A1" w14:paraId="76550604" w14:textId="77777777" w:rsidTr="00141E06">
        <w:trPr>
          <w:cantSplit/>
          <w:trHeight w:val="397"/>
        </w:trPr>
        <w:tc>
          <w:tcPr>
            <w:tcW w:w="1095" w:type="dxa"/>
            <w:vAlign w:val="center"/>
          </w:tcPr>
          <w:p w14:paraId="7EFC716F" w14:textId="77777777" w:rsidR="005E3C09" w:rsidRPr="003143A1" w:rsidRDefault="005E3C09" w:rsidP="00906334">
            <w:pPr>
              <w:pStyle w:val="Body"/>
            </w:pPr>
            <w:r w:rsidRPr="003143A1">
              <w:t>2018/19</w:t>
            </w:r>
          </w:p>
        </w:tc>
        <w:tc>
          <w:tcPr>
            <w:tcW w:w="778" w:type="dxa"/>
            <w:vAlign w:val="center"/>
          </w:tcPr>
          <w:p w14:paraId="3598A975" w14:textId="3EC379AA" w:rsidR="005E3C09" w:rsidRPr="003143A1" w:rsidRDefault="005E3C09" w:rsidP="00906334">
            <w:pPr>
              <w:pStyle w:val="Body"/>
            </w:pPr>
            <w:r w:rsidRPr="003143A1">
              <w:t>£255</w:t>
            </w:r>
          </w:p>
        </w:tc>
        <w:tc>
          <w:tcPr>
            <w:tcW w:w="1097" w:type="dxa"/>
            <w:vAlign w:val="center"/>
          </w:tcPr>
          <w:p w14:paraId="3CA9CA57" w14:textId="08C5D4C0" w:rsidR="005E3C09" w:rsidRPr="003143A1" w:rsidRDefault="005E3C09" w:rsidP="00906334">
            <w:pPr>
              <w:pStyle w:val="Body"/>
            </w:pPr>
            <w:r w:rsidRPr="003143A1">
              <w:t>£10,710</w:t>
            </w:r>
          </w:p>
        </w:tc>
        <w:tc>
          <w:tcPr>
            <w:tcW w:w="1106" w:type="dxa"/>
            <w:vAlign w:val="center"/>
          </w:tcPr>
          <w:p w14:paraId="58C44777" w14:textId="77777777" w:rsidR="005E3C09" w:rsidRPr="003143A1" w:rsidRDefault="005E3C09" w:rsidP="00906334">
            <w:pPr>
              <w:pStyle w:val="Body"/>
            </w:pPr>
            <w:r w:rsidRPr="003143A1">
              <w:t>1/49</w:t>
            </w:r>
          </w:p>
        </w:tc>
        <w:tc>
          <w:tcPr>
            <w:tcW w:w="840" w:type="dxa"/>
            <w:vAlign w:val="center"/>
          </w:tcPr>
          <w:p w14:paraId="7CF69497" w14:textId="35F2B6CF" w:rsidR="005E3C09" w:rsidRPr="003143A1" w:rsidRDefault="005E3C09" w:rsidP="00906334">
            <w:pPr>
              <w:pStyle w:val="Body"/>
            </w:pPr>
            <w:r w:rsidRPr="003143A1">
              <w:t>£219</w:t>
            </w:r>
          </w:p>
        </w:tc>
        <w:tc>
          <w:tcPr>
            <w:tcW w:w="793" w:type="dxa"/>
            <w:vAlign w:val="center"/>
          </w:tcPr>
          <w:p w14:paraId="6D24085D" w14:textId="77777777" w:rsidR="005E3C09" w:rsidRPr="003143A1" w:rsidRDefault="005E3C09" w:rsidP="00906334">
            <w:pPr>
              <w:pStyle w:val="Body"/>
            </w:pPr>
          </w:p>
        </w:tc>
        <w:tc>
          <w:tcPr>
            <w:tcW w:w="847" w:type="dxa"/>
            <w:vAlign w:val="center"/>
          </w:tcPr>
          <w:p w14:paraId="1AAF686F" w14:textId="060AF34A" w:rsidR="005E3C09" w:rsidRPr="003143A1" w:rsidRDefault="005E3C09" w:rsidP="00906334">
            <w:pPr>
              <w:pStyle w:val="Body"/>
            </w:pPr>
            <w:r w:rsidRPr="003143A1">
              <w:t>£474</w:t>
            </w:r>
          </w:p>
        </w:tc>
        <w:tc>
          <w:tcPr>
            <w:tcW w:w="1150" w:type="dxa"/>
            <w:vAlign w:val="center"/>
          </w:tcPr>
          <w:p w14:paraId="56461C4D" w14:textId="77777777" w:rsidR="005E3C09" w:rsidRPr="003143A1" w:rsidRDefault="005E3C09" w:rsidP="00906334">
            <w:pPr>
              <w:pStyle w:val="Body"/>
            </w:pPr>
            <w:r w:rsidRPr="003143A1">
              <w:t>1.024</w:t>
            </w:r>
          </w:p>
        </w:tc>
        <w:tc>
          <w:tcPr>
            <w:tcW w:w="1310" w:type="dxa"/>
            <w:vAlign w:val="center"/>
          </w:tcPr>
          <w:p w14:paraId="5AB895BB" w14:textId="19F716EF" w:rsidR="005E3C09" w:rsidRPr="003143A1" w:rsidRDefault="005E3C09" w:rsidP="00906334">
            <w:pPr>
              <w:pStyle w:val="Body"/>
            </w:pPr>
            <w:r w:rsidRPr="003143A1">
              <w:t>£485</w:t>
            </w:r>
          </w:p>
        </w:tc>
      </w:tr>
      <w:tr w:rsidR="005E3C09" w:rsidRPr="003143A1" w14:paraId="5D779886" w14:textId="77777777" w:rsidTr="00141E06">
        <w:trPr>
          <w:cantSplit/>
          <w:trHeight w:val="397"/>
        </w:trPr>
        <w:tc>
          <w:tcPr>
            <w:tcW w:w="1095" w:type="dxa"/>
            <w:vAlign w:val="center"/>
          </w:tcPr>
          <w:p w14:paraId="36D4B48D" w14:textId="77777777" w:rsidR="005E3C09" w:rsidRPr="003143A1" w:rsidRDefault="005E3C09" w:rsidP="00906334">
            <w:pPr>
              <w:pStyle w:val="Body"/>
            </w:pPr>
            <w:r w:rsidRPr="003143A1">
              <w:t>2019/20</w:t>
            </w:r>
          </w:p>
        </w:tc>
        <w:tc>
          <w:tcPr>
            <w:tcW w:w="778" w:type="dxa"/>
            <w:vAlign w:val="center"/>
          </w:tcPr>
          <w:p w14:paraId="191F4AAF" w14:textId="09478F34" w:rsidR="005E3C09" w:rsidRPr="003143A1" w:rsidRDefault="005E3C09" w:rsidP="00906334">
            <w:pPr>
              <w:pStyle w:val="Body"/>
            </w:pPr>
            <w:r w:rsidRPr="003143A1">
              <w:t>£485</w:t>
            </w:r>
          </w:p>
        </w:tc>
        <w:tc>
          <w:tcPr>
            <w:tcW w:w="1097" w:type="dxa"/>
            <w:vAlign w:val="center"/>
          </w:tcPr>
          <w:p w14:paraId="6080DDA9" w14:textId="0DFC2EF5" w:rsidR="005E3C09" w:rsidRPr="003143A1" w:rsidRDefault="005E3C09" w:rsidP="00906334">
            <w:pPr>
              <w:pStyle w:val="Body"/>
            </w:pPr>
            <w:r w:rsidRPr="003143A1">
              <w:t>£11,818</w:t>
            </w:r>
          </w:p>
        </w:tc>
        <w:tc>
          <w:tcPr>
            <w:tcW w:w="1106" w:type="dxa"/>
            <w:vAlign w:val="center"/>
          </w:tcPr>
          <w:p w14:paraId="4AC47E2D" w14:textId="77777777" w:rsidR="005E3C09" w:rsidRPr="003143A1" w:rsidRDefault="005E3C09" w:rsidP="00906334">
            <w:pPr>
              <w:pStyle w:val="Body"/>
            </w:pPr>
            <w:r w:rsidRPr="003143A1">
              <w:t>1/49</w:t>
            </w:r>
          </w:p>
        </w:tc>
        <w:tc>
          <w:tcPr>
            <w:tcW w:w="840" w:type="dxa"/>
            <w:vAlign w:val="center"/>
          </w:tcPr>
          <w:p w14:paraId="6F295FC2" w14:textId="4DB3E935" w:rsidR="005E3C09" w:rsidRPr="003143A1" w:rsidRDefault="005E3C09" w:rsidP="00906334">
            <w:pPr>
              <w:pStyle w:val="Body"/>
            </w:pPr>
            <w:r w:rsidRPr="003143A1">
              <w:t>£241</w:t>
            </w:r>
          </w:p>
        </w:tc>
        <w:tc>
          <w:tcPr>
            <w:tcW w:w="793" w:type="dxa"/>
            <w:vAlign w:val="center"/>
          </w:tcPr>
          <w:p w14:paraId="786A5E4E" w14:textId="21908C71" w:rsidR="005E3C09" w:rsidRPr="003143A1" w:rsidRDefault="005E3C09" w:rsidP="00906334">
            <w:pPr>
              <w:pStyle w:val="Body"/>
            </w:pPr>
            <w:r w:rsidRPr="003143A1">
              <w:t>£60</w:t>
            </w:r>
          </w:p>
        </w:tc>
        <w:tc>
          <w:tcPr>
            <w:tcW w:w="847" w:type="dxa"/>
            <w:vAlign w:val="center"/>
          </w:tcPr>
          <w:p w14:paraId="214B8665" w14:textId="388599CF" w:rsidR="005E3C09" w:rsidRPr="003143A1" w:rsidRDefault="005E3C09" w:rsidP="00906334">
            <w:pPr>
              <w:pStyle w:val="Body"/>
            </w:pPr>
            <w:r w:rsidRPr="003143A1">
              <w:t>£786</w:t>
            </w:r>
          </w:p>
        </w:tc>
        <w:tc>
          <w:tcPr>
            <w:tcW w:w="1150" w:type="dxa"/>
            <w:vAlign w:val="center"/>
          </w:tcPr>
          <w:p w14:paraId="696FA057" w14:textId="77777777" w:rsidR="005E3C09" w:rsidRPr="003143A1" w:rsidRDefault="005E3C09" w:rsidP="00906334">
            <w:pPr>
              <w:pStyle w:val="Body"/>
            </w:pPr>
            <w:r w:rsidRPr="003143A1">
              <w:t>1.017</w:t>
            </w:r>
          </w:p>
        </w:tc>
        <w:tc>
          <w:tcPr>
            <w:tcW w:w="1310" w:type="dxa"/>
            <w:vAlign w:val="center"/>
          </w:tcPr>
          <w:p w14:paraId="7A6706AA" w14:textId="41242898" w:rsidR="005E3C09" w:rsidRPr="003143A1" w:rsidRDefault="005E3C09" w:rsidP="00906334">
            <w:pPr>
              <w:pStyle w:val="Body"/>
            </w:pPr>
            <w:r w:rsidRPr="003143A1">
              <w:t>£799</w:t>
            </w:r>
          </w:p>
        </w:tc>
      </w:tr>
      <w:tr w:rsidR="005E3C09" w:rsidRPr="003143A1" w14:paraId="593C0690" w14:textId="77777777" w:rsidTr="00141E06">
        <w:trPr>
          <w:cantSplit/>
          <w:trHeight w:val="397"/>
        </w:trPr>
        <w:tc>
          <w:tcPr>
            <w:tcW w:w="1095" w:type="dxa"/>
            <w:vAlign w:val="center"/>
          </w:tcPr>
          <w:p w14:paraId="502334C1" w14:textId="77777777" w:rsidR="005E3C09" w:rsidRPr="003143A1" w:rsidRDefault="005E3C09" w:rsidP="00906334">
            <w:pPr>
              <w:pStyle w:val="Body"/>
            </w:pPr>
            <w:r w:rsidRPr="003143A1">
              <w:t>2020/21</w:t>
            </w:r>
          </w:p>
        </w:tc>
        <w:tc>
          <w:tcPr>
            <w:tcW w:w="778" w:type="dxa"/>
            <w:vAlign w:val="center"/>
          </w:tcPr>
          <w:p w14:paraId="71ABB56A" w14:textId="4B0E744D" w:rsidR="005E3C09" w:rsidRPr="003143A1" w:rsidRDefault="005E3C09" w:rsidP="00906334">
            <w:pPr>
              <w:pStyle w:val="Body"/>
            </w:pPr>
            <w:r w:rsidRPr="003143A1">
              <w:t>£799</w:t>
            </w:r>
          </w:p>
        </w:tc>
        <w:tc>
          <w:tcPr>
            <w:tcW w:w="1097" w:type="dxa"/>
            <w:vAlign w:val="center"/>
          </w:tcPr>
          <w:p w14:paraId="635B9386" w14:textId="4E2D07F3" w:rsidR="005E3C09" w:rsidRPr="003143A1" w:rsidRDefault="005E3C09" w:rsidP="00906334">
            <w:pPr>
              <w:pStyle w:val="Body"/>
            </w:pPr>
            <w:r w:rsidRPr="003143A1">
              <w:t>£2,213</w:t>
            </w:r>
          </w:p>
        </w:tc>
        <w:tc>
          <w:tcPr>
            <w:tcW w:w="1106" w:type="dxa"/>
            <w:vAlign w:val="center"/>
          </w:tcPr>
          <w:p w14:paraId="4B376ACC" w14:textId="77777777" w:rsidR="005E3C09" w:rsidRPr="003143A1" w:rsidRDefault="005E3C09" w:rsidP="00906334">
            <w:pPr>
              <w:pStyle w:val="Body"/>
            </w:pPr>
            <w:r w:rsidRPr="003143A1">
              <w:t>1/49</w:t>
            </w:r>
          </w:p>
        </w:tc>
        <w:tc>
          <w:tcPr>
            <w:tcW w:w="840" w:type="dxa"/>
            <w:vAlign w:val="center"/>
          </w:tcPr>
          <w:p w14:paraId="2808FC43" w14:textId="2B0F4382" w:rsidR="005E3C09" w:rsidRPr="003143A1" w:rsidRDefault="005E3C09" w:rsidP="00906334">
            <w:pPr>
              <w:pStyle w:val="Body"/>
            </w:pPr>
            <w:r w:rsidRPr="003143A1">
              <w:t>£45</w:t>
            </w:r>
          </w:p>
        </w:tc>
        <w:tc>
          <w:tcPr>
            <w:tcW w:w="793" w:type="dxa"/>
          </w:tcPr>
          <w:p w14:paraId="37F917DB" w14:textId="77777777" w:rsidR="005E3C09" w:rsidRPr="003143A1" w:rsidRDefault="005E3C09" w:rsidP="00906334">
            <w:pPr>
              <w:pStyle w:val="Body"/>
            </w:pPr>
          </w:p>
        </w:tc>
        <w:tc>
          <w:tcPr>
            <w:tcW w:w="847" w:type="dxa"/>
            <w:vAlign w:val="center"/>
          </w:tcPr>
          <w:p w14:paraId="7BC25C3F" w14:textId="3AB474FE" w:rsidR="005E3C09" w:rsidRPr="003143A1" w:rsidRDefault="005E3C09" w:rsidP="00906334">
            <w:pPr>
              <w:pStyle w:val="Body"/>
            </w:pPr>
            <w:r w:rsidRPr="003143A1">
              <w:t>£844</w:t>
            </w:r>
          </w:p>
        </w:tc>
        <w:tc>
          <w:tcPr>
            <w:tcW w:w="1150" w:type="dxa"/>
            <w:vAlign w:val="center"/>
          </w:tcPr>
          <w:p w14:paraId="6A59C8C8" w14:textId="21971CF6" w:rsidR="005E3C09" w:rsidRPr="003143A1" w:rsidRDefault="00CF4A0E" w:rsidP="00906334">
            <w:pPr>
              <w:pStyle w:val="Body"/>
            </w:pPr>
            <w:r w:rsidRPr="003143A1">
              <w:t>n/a</w:t>
            </w:r>
          </w:p>
        </w:tc>
        <w:tc>
          <w:tcPr>
            <w:tcW w:w="1310" w:type="dxa"/>
            <w:vAlign w:val="center"/>
          </w:tcPr>
          <w:p w14:paraId="11789014" w14:textId="44DDD5AD" w:rsidR="005E3C09" w:rsidRPr="003143A1" w:rsidRDefault="005E3C09" w:rsidP="00906334">
            <w:pPr>
              <w:pStyle w:val="Body"/>
            </w:pPr>
            <w:r w:rsidRPr="003143A1">
              <w:t>£84</w:t>
            </w:r>
            <w:r w:rsidR="00BE0DE9" w:rsidRPr="003143A1">
              <w:t>4</w:t>
            </w:r>
          </w:p>
        </w:tc>
      </w:tr>
    </w:tbl>
    <w:p w14:paraId="0A709E66" w14:textId="57CE87C3" w:rsidR="004D6495" w:rsidRPr="003143A1" w:rsidRDefault="00943076" w:rsidP="003E0915">
      <w:pPr>
        <w:spacing w:before="240"/>
      </w:pPr>
      <w:r w:rsidRPr="003143A1">
        <w:t>Only part of the unpaid period is included when working out the provisional underpin amount:</w:t>
      </w:r>
      <w:r w:rsidR="00392936" w:rsidRPr="003143A1">
        <w:br/>
      </w:r>
      <w:r w:rsidRPr="003143A1">
        <w:t xml:space="preserve">10 ÷ 12 × </w:t>
      </w:r>
      <w:r w:rsidR="005C044A" w:rsidRPr="003143A1">
        <w:t xml:space="preserve">89 days = </w:t>
      </w:r>
      <w:r w:rsidR="004D6495" w:rsidRPr="003143A1">
        <w:t>74 days (so 15 days excluded)</w:t>
      </w:r>
      <w:r w:rsidR="00392936" w:rsidRPr="003143A1">
        <w:br/>
        <w:t xml:space="preserve">1 April 2017 to 31 May 2020 = </w:t>
      </w:r>
      <w:r w:rsidR="00623AF4" w:rsidRPr="003143A1">
        <w:t>3 years 61 days – 15 days = 3 years 46 days</w:t>
      </w:r>
      <w:r w:rsidR="00623AF4" w:rsidRPr="003143A1">
        <w:br/>
      </w:r>
      <w:r w:rsidR="00750F26" w:rsidRPr="003143A1">
        <w:t>3</w:t>
      </w:r>
      <w:r w:rsidR="0044375A" w:rsidRPr="003143A1">
        <w:t xml:space="preserve">.126 years × 48% = </w:t>
      </w:r>
      <w:r w:rsidR="00736632" w:rsidRPr="003143A1">
        <w:t>1.</w:t>
      </w:r>
      <w:r w:rsidR="00441FAA" w:rsidRPr="003143A1">
        <w:t>5</w:t>
      </w:r>
      <w:r w:rsidR="00736632" w:rsidRPr="003143A1">
        <w:t xml:space="preserve"> years = 1 year </w:t>
      </w:r>
      <w:r w:rsidR="00441FAA" w:rsidRPr="003143A1">
        <w:t>183</w:t>
      </w:r>
      <w:r w:rsidR="00736632" w:rsidRPr="003143A1">
        <w:t xml:space="preserve"> days reckonable service</w:t>
      </w:r>
    </w:p>
    <w:p w14:paraId="397BB850" w14:textId="266DB4D6" w:rsidR="002A47D1" w:rsidRPr="003143A1" w:rsidRDefault="002A47D1" w:rsidP="00490F46">
      <w:pPr>
        <w:spacing w:before="120"/>
        <w:rPr>
          <w:b/>
          <w:bCs/>
        </w:rPr>
      </w:pPr>
      <w:r w:rsidRPr="003143A1">
        <w:t>Notional final salary benefits on 31 May 2020:</w:t>
      </w:r>
      <w:r w:rsidRPr="003143A1">
        <w:br/>
      </w:r>
      <w:r w:rsidR="00282FBD" w:rsidRPr="003143A1">
        <w:t xml:space="preserve">1 year </w:t>
      </w:r>
      <w:r w:rsidR="00441FAA" w:rsidRPr="003143A1">
        <w:t>183</w:t>
      </w:r>
      <w:r w:rsidR="00282FBD" w:rsidRPr="003143A1">
        <w:t xml:space="preserve"> days ÷ 60 × £26,830 (final pay) = </w:t>
      </w:r>
      <w:r w:rsidR="00AF12B1" w:rsidRPr="003143A1">
        <w:rPr>
          <w:b/>
          <w:bCs/>
        </w:rPr>
        <w:t>£671</w:t>
      </w:r>
    </w:p>
    <w:p w14:paraId="59BF48D6" w14:textId="05C4CB24" w:rsidR="007D43FB" w:rsidRPr="003143A1" w:rsidRDefault="007D43FB" w:rsidP="00490F46">
      <w:pPr>
        <w:spacing w:before="120"/>
      </w:pPr>
      <w:r w:rsidRPr="003143A1">
        <w:t>Provisional assumed benefits on 31 May 2020: £84</w:t>
      </w:r>
      <w:r w:rsidR="007825DA" w:rsidRPr="003143A1">
        <w:t>4</w:t>
      </w:r>
      <w:r w:rsidRPr="003143A1">
        <w:br/>
        <w:t>Provisional underpin amount on 31 May 2020: £671</w:t>
      </w:r>
    </w:p>
    <w:p w14:paraId="5A91EA17" w14:textId="7A3DCF30" w:rsidR="007D43FB" w:rsidRPr="003143A1" w:rsidRDefault="007D43FB" w:rsidP="00490F46">
      <w:pPr>
        <w:spacing w:before="120"/>
      </w:pPr>
      <w:r w:rsidRPr="003143A1">
        <w:t>The career average pension is higher</w:t>
      </w:r>
      <w:r w:rsidR="00BD3750" w:rsidRPr="003143A1">
        <w:t xml:space="preserve"> at leaving</w:t>
      </w:r>
      <w:r w:rsidRPr="003143A1">
        <w:t>.</w:t>
      </w:r>
      <w:r w:rsidR="00BD3750" w:rsidRPr="003143A1">
        <w:t xml:space="preserve"> An accurate check will be performed on the member’s </w:t>
      </w:r>
      <w:hyperlink w:anchor="_Final_underpin_date_1" w:history="1">
        <w:r w:rsidR="00325AEB" w:rsidRPr="003143A1">
          <w:rPr>
            <w:rStyle w:val="Hyperlink"/>
          </w:rPr>
          <w:t>final underpin date</w:t>
        </w:r>
      </w:hyperlink>
      <w:r w:rsidR="00BD3750" w:rsidRPr="003143A1">
        <w:t>.</w:t>
      </w:r>
    </w:p>
    <w:p w14:paraId="24CA67BB" w14:textId="704C75B2" w:rsidR="00733C6D" w:rsidRPr="003143A1" w:rsidRDefault="00733C6D" w:rsidP="00733C6D">
      <w:pPr>
        <w:pStyle w:val="Heading4"/>
      </w:pPr>
      <w:r w:rsidRPr="003143A1">
        <w:t xml:space="preserve">Example </w:t>
      </w:r>
      <w:del w:id="1407" w:author="Steven Moseley" w:date="2024-10-11T11:30:00Z">
        <w:r>
          <w:delText>1</w:delText>
        </w:r>
        <w:r w:rsidR="00091A20">
          <w:delText>4</w:delText>
        </w:r>
      </w:del>
      <w:ins w:id="1408" w:author="Steven Moseley" w:date="2024-10-11T11:30:00Z">
        <w:r w:rsidR="00AE2405" w:rsidRPr="003143A1">
          <w:t>2</w:t>
        </w:r>
        <w:r w:rsidR="0012444A">
          <w:t>4</w:t>
        </w:r>
      </w:ins>
      <w:r w:rsidRPr="003143A1">
        <w:t>: Membership of the 50/50 section</w:t>
      </w:r>
    </w:p>
    <w:p w14:paraId="517B98E6" w14:textId="650C7ADE" w:rsidR="008206C1" w:rsidRPr="003143A1" w:rsidRDefault="00247C48" w:rsidP="00F76C18">
      <w:pPr>
        <w:pStyle w:val="ListBullet"/>
        <w:spacing w:before="0"/>
        <w:ind w:left="709"/>
      </w:pPr>
      <w:r w:rsidRPr="003143A1">
        <w:t>j</w:t>
      </w:r>
      <w:r w:rsidR="00E467F3" w:rsidRPr="003143A1">
        <w:t xml:space="preserve">oined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E467F3" w:rsidRPr="003143A1">
        <w:t xml:space="preserve"> </w:t>
      </w:r>
      <w:r w:rsidR="00796755" w:rsidRPr="003143A1">
        <w:t>1 April 2015 (protected due to earlier member</w:t>
      </w:r>
      <w:r w:rsidR="00E33F3B" w:rsidRPr="003143A1">
        <w:t>ship</w:t>
      </w:r>
      <w:r w:rsidR="00796755" w:rsidRPr="003143A1">
        <w:t xml:space="preserve"> and no disqualifying </w:t>
      </w:r>
      <w:r w:rsidR="00D2241F" w:rsidRPr="003143A1">
        <w:t>gap</w:t>
      </w:r>
      <w:r w:rsidR="00796755" w:rsidRPr="003143A1">
        <w:t>)</w:t>
      </w:r>
    </w:p>
    <w:p w14:paraId="15ADC241" w14:textId="2925E8B3" w:rsidR="00796755" w:rsidRPr="003143A1" w:rsidRDefault="00247C48" w:rsidP="00F76C18">
      <w:pPr>
        <w:pStyle w:val="ListBullet"/>
        <w:spacing w:before="0"/>
        <w:ind w:left="709"/>
      </w:pPr>
      <w:r w:rsidRPr="003143A1">
        <w:t xml:space="preserve">joined the 50/50 section from </w:t>
      </w:r>
      <w:r w:rsidR="00D276F2" w:rsidRPr="003143A1">
        <w:t>1 August 2016</w:t>
      </w:r>
    </w:p>
    <w:p w14:paraId="2E5CE821" w14:textId="545E67F9" w:rsidR="00D276F2" w:rsidRPr="003143A1" w:rsidRDefault="00D276F2" w:rsidP="00F76C18">
      <w:pPr>
        <w:pStyle w:val="ListBullet"/>
        <w:spacing w:before="0"/>
        <w:ind w:left="709"/>
      </w:pPr>
      <w:r w:rsidRPr="003143A1">
        <w:t xml:space="preserve">re-joined the main section from </w:t>
      </w:r>
      <w:r w:rsidR="00FE5EC9" w:rsidRPr="003143A1">
        <w:t xml:space="preserve">1 November </w:t>
      </w:r>
      <w:r w:rsidR="00B51645" w:rsidRPr="003143A1">
        <w:t>2018</w:t>
      </w:r>
    </w:p>
    <w:p w14:paraId="44C7A568" w14:textId="25153DC0" w:rsidR="00B51645" w:rsidRPr="003143A1" w:rsidRDefault="00B51645" w:rsidP="00F76C18">
      <w:pPr>
        <w:pStyle w:val="ListBullet"/>
        <w:spacing w:before="0"/>
        <w:ind w:left="709"/>
      </w:pPr>
      <w:r w:rsidRPr="003143A1">
        <w:t>left 31 May 2019 – this is the underpin date</w:t>
      </w:r>
    </w:p>
    <w:p w14:paraId="3AEEBD5A" w14:textId="4872E12D" w:rsidR="00B51645" w:rsidRPr="003143A1" w:rsidRDefault="00B51645" w:rsidP="00F76C18">
      <w:pPr>
        <w:pStyle w:val="ListBullet"/>
        <w:spacing w:after="240"/>
        <w:ind w:left="709"/>
      </w:pPr>
      <w:r w:rsidRPr="003143A1">
        <w:t>worked full time without a service break</w:t>
      </w:r>
      <w:r w:rsidR="00E33F3B" w:rsidRPr="003143A1">
        <w:t>.</w:t>
      </w:r>
    </w:p>
    <w:p w14:paraId="0C3424CE" w14:textId="335D1C14" w:rsidR="00B51645" w:rsidRPr="003143A1" w:rsidRDefault="00B51645" w:rsidP="00490F46">
      <w:r w:rsidRPr="003143A1">
        <w:t>Th</w:t>
      </w:r>
      <w:r w:rsidR="00F85220" w:rsidRPr="003143A1">
        <w:t>e table below shows the member’s actual pension account:</w:t>
      </w:r>
    </w:p>
    <w:tbl>
      <w:tblPr>
        <w:tblStyle w:val="TableGrid"/>
        <w:tblW w:w="0" w:type="auto"/>
        <w:tblLook w:val="04A0" w:firstRow="1" w:lastRow="0" w:firstColumn="1" w:lastColumn="0" w:noHBand="0" w:noVBand="1"/>
      </w:tblPr>
      <w:tblGrid>
        <w:gridCol w:w="1100"/>
        <w:gridCol w:w="1019"/>
        <w:gridCol w:w="1101"/>
        <w:gridCol w:w="1109"/>
        <w:gridCol w:w="1020"/>
        <w:gridCol w:w="1020"/>
        <w:gridCol w:w="1497"/>
        <w:gridCol w:w="1150"/>
      </w:tblGrid>
      <w:tr w:rsidR="00764744" w:rsidRPr="003143A1" w14:paraId="188DCF52" w14:textId="77777777" w:rsidTr="002A3073">
        <w:trPr>
          <w:cantSplit/>
          <w:tblHeader/>
        </w:trPr>
        <w:tc>
          <w:tcPr>
            <w:tcW w:w="1127" w:type="dxa"/>
            <w:vAlign w:val="center"/>
          </w:tcPr>
          <w:p w14:paraId="23B8BD69" w14:textId="71E9E24B" w:rsidR="002A3073" w:rsidRPr="003143A1" w:rsidRDefault="002A3073" w:rsidP="00906334">
            <w:pPr>
              <w:pStyle w:val="Body"/>
              <w:rPr>
                <w:b/>
                <w:bCs/>
              </w:rPr>
            </w:pPr>
            <w:bookmarkStart w:id="1409" w:name="_Hlk149735520"/>
            <w:r w:rsidRPr="003143A1">
              <w:rPr>
                <w:b/>
                <w:bCs/>
              </w:rPr>
              <w:t>Year</w:t>
            </w:r>
          </w:p>
        </w:tc>
        <w:tc>
          <w:tcPr>
            <w:tcW w:w="1127" w:type="dxa"/>
            <w:vAlign w:val="center"/>
          </w:tcPr>
          <w:p w14:paraId="01473446" w14:textId="349B5B0C" w:rsidR="002A3073" w:rsidRPr="003143A1" w:rsidRDefault="002A3073" w:rsidP="00906334">
            <w:pPr>
              <w:pStyle w:val="Body"/>
              <w:rPr>
                <w:b/>
                <w:bCs/>
              </w:rPr>
            </w:pPr>
            <w:r w:rsidRPr="003143A1">
              <w:rPr>
                <w:b/>
                <w:bCs/>
              </w:rPr>
              <w:t>B/f</w:t>
            </w:r>
          </w:p>
        </w:tc>
        <w:tc>
          <w:tcPr>
            <w:tcW w:w="1127" w:type="dxa"/>
            <w:vAlign w:val="center"/>
          </w:tcPr>
          <w:p w14:paraId="23AD0DB7" w14:textId="4700A251" w:rsidR="002A3073" w:rsidRPr="003143A1" w:rsidRDefault="002A3073" w:rsidP="00906334">
            <w:pPr>
              <w:pStyle w:val="Body"/>
              <w:rPr>
                <w:b/>
                <w:bCs/>
              </w:rPr>
            </w:pPr>
            <w:r w:rsidRPr="003143A1">
              <w:rPr>
                <w:b/>
                <w:bCs/>
              </w:rPr>
              <w:t>Pay</w:t>
            </w:r>
          </w:p>
        </w:tc>
        <w:tc>
          <w:tcPr>
            <w:tcW w:w="1127" w:type="dxa"/>
            <w:vAlign w:val="center"/>
          </w:tcPr>
          <w:p w14:paraId="40F3E65F" w14:textId="7E5FD7C9" w:rsidR="002A3073" w:rsidRPr="003143A1" w:rsidRDefault="002A3073" w:rsidP="00906334">
            <w:pPr>
              <w:pStyle w:val="Body"/>
              <w:rPr>
                <w:b/>
                <w:bCs/>
              </w:rPr>
            </w:pPr>
            <w:r w:rsidRPr="003143A1">
              <w:rPr>
                <w:b/>
                <w:bCs/>
              </w:rPr>
              <w:t>Accrual</w:t>
            </w:r>
          </w:p>
        </w:tc>
        <w:tc>
          <w:tcPr>
            <w:tcW w:w="1127" w:type="dxa"/>
            <w:vAlign w:val="center"/>
          </w:tcPr>
          <w:p w14:paraId="67D99507" w14:textId="3DE63C78" w:rsidR="002A3073" w:rsidRPr="003143A1" w:rsidRDefault="002A3073" w:rsidP="00906334">
            <w:pPr>
              <w:pStyle w:val="Body"/>
              <w:rPr>
                <w:b/>
                <w:bCs/>
              </w:rPr>
            </w:pPr>
            <w:r w:rsidRPr="003143A1">
              <w:rPr>
                <w:b/>
                <w:bCs/>
              </w:rPr>
              <w:t>In year</w:t>
            </w:r>
          </w:p>
        </w:tc>
        <w:tc>
          <w:tcPr>
            <w:tcW w:w="1127" w:type="dxa"/>
            <w:vAlign w:val="center"/>
          </w:tcPr>
          <w:p w14:paraId="21370CDB" w14:textId="44AAAA93" w:rsidR="002A3073" w:rsidRPr="003143A1" w:rsidRDefault="002A3073" w:rsidP="00906334">
            <w:pPr>
              <w:pStyle w:val="Body"/>
              <w:rPr>
                <w:b/>
                <w:bCs/>
              </w:rPr>
            </w:pPr>
            <w:r w:rsidRPr="003143A1">
              <w:rPr>
                <w:b/>
                <w:bCs/>
              </w:rPr>
              <w:t>Plus B/f</w:t>
            </w:r>
          </w:p>
        </w:tc>
        <w:tc>
          <w:tcPr>
            <w:tcW w:w="1127" w:type="dxa"/>
            <w:vAlign w:val="center"/>
          </w:tcPr>
          <w:p w14:paraId="625EA137" w14:textId="77777777" w:rsidR="002A3073" w:rsidRPr="003143A1" w:rsidRDefault="002A3073" w:rsidP="00906334">
            <w:pPr>
              <w:pStyle w:val="Body"/>
              <w:rPr>
                <w:b/>
                <w:bCs/>
              </w:rPr>
            </w:pPr>
            <w:r w:rsidRPr="003143A1">
              <w:rPr>
                <w:b/>
                <w:bCs/>
              </w:rPr>
              <w:t>Inflation</w:t>
            </w:r>
          </w:p>
          <w:p w14:paraId="57F4E2D5" w14:textId="635BB6AF" w:rsidR="002A3073" w:rsidRPr="003143A1" w:rsidRDefault="002A3073" w:rsidP="00906334">
            <w:pPr>
              <w:pStyle w:val="Body"/>
              <w:rPr>
                <w:b/>
                <w:bCs/>
              </w:rPr>
            </w:pPr>
            <w:r w:rsidRPr="003143A1">
              <w:rPr>
                <w:b/>
                <w:bCs/>
              </w:rPr>
              <w:t>adjustment</w:t>
            </w:r>
          </w:p>
        </w:tc>
        <w:tc>
          <w:tcPr>
            <w:tcW w:w="1127" w:type="dxa"/>
            <w:vAlign w:val="center"/>
          </w:tcPr>
          <w:p w14:paraId="68AEE4D6" w14:textId="507C5381" w:rsidR="002A3073" w:rsidRPr="003143A1" w:rsidRDefault="002A3073" w:rsidP="00906334">
            <w:pPr>
              <w:pStyle w:val="Body"/>
              <w:rPr>
                <w:b/>
                <w:bCs/>
              </w:rPr>
            </w:pPr>
            <w:r w:rsidRPr="003143A1">
              <w:rPr>
                <w:b/>
                <w:bCs/>
              </w:rPr>
              <w:t>Pension</w:t>
            </w:r>
          </w:p>
        </w:tc>
      </w:tr>
      <w:tr w:rsidR="00871C4E" w:rsidRPr="003143A1" w14:paraId="578FD402" w14:textId="77777777" w:rsidTr="006A29BF">
        <w:trPr>
          <w:cantSplit/>
          <w:trHeight w:val="397"/>
        </w:trPr>
        <w:tc>
          <w:tcPr>
            <w:tcW w:w="1127" w:type="dxa"/>
            <w:vAlign w:val="center"/>
          </w:tcPr>
          <w:p w14:paraId="13572DA5" w14:textId="58F59CC7" w:rsidR="002A3073" w:rsidRPr="003143A1" w:rsidRDefault="002A3073" w:rsidP="00906334">
            <w:pPr>
              <w:pStyle w:val="Body"/>
            </w:pPr>
            <w:r w:rsidRPr="003143A1">
              <w:t>2015/16</w:t>
            </w:r>
          </w:p>
        </w:tc>
        <w:tc>
          <w:tcPr>
            <w:tcW w:w="1127" w:type="dxa"/>
            <w:vAlign w:val="center"/>
          </w:tcPr>
          <w:p w14:paraId="127ED6E8" w14:textId="77777777" w:rsidR="002A3073" w:rsidRPr="003143A1" w:rsidRDefault="002A3073" w:rsidP="00906334">
            <w:pPr>
              <w:pStyle w:val="Body"/>
            </w:pPr>
          </w:p>
        </w:tc>
        <w:tc>
          <w:tcPr>
            <w:tcW w:w="1127" w:type="dxa"/>
            <w:vAlign w:val="center"/>
          </w:tcPr>
          <w:p w14:paraId="27072C18" w14:textId="7C20B66C" w:rsidR="002A3073" w:rsidRPr="003143A1" w:rsidRDefault="009B7C88" w:rsidP="00906334">
            <w:pPr>
              <w:pStyle w:val="Body"/>
            </w:pPr>
            <w:r w:rsidRPr="003143A1">
              <w:t>£90,000</w:t>
            </w:r>
          </w:p>
        </w:tc>
        <w:tc>
          <w:tcPr>
            <w:tcW w:w="1127" w:type="dxa"/>
            <w:vAlign w:val="center"/>
          </w:tcPr>
          <w:p w14:paraId="593355D5" w14:textId="1C37FD22" w:rsidR="002A3073" w:rsidRPr="003143A1" w:rsidRDefault="00D96448" w:rsidP="00906334">
            <w:pPr>
              <w:pStyle w:val="Body"/>
            </w:pPr>
            <w:r w:rsidRPr="003143A1">
              <w:t>1/</w:t>
            </w:r>
            <w:r w:rsidR="009B7C88" w:rsidRPr="003143A1">
              <w:t>49</w:t>
            </w:r>
          </w:p>
        </w:tc>
        <w:tc>
          <w:tcPr>
            <w:tcW w:w="1127" w:type="dxa"/>
            <w:vAlign w:val="center"/>
          </w:tcPr>
          <w:p w14:paraId="2170A04D" w14:textId="7E3EE882" w:rsidR="002A3073" w:rsidRPr="003143A1" w:rsidRDefault="009B7C88" w:rsidP="00906334">
            <w:pPr>
              <w:pStyle w:val="Body"/>
            </w:pPr>
            <w:r w:rsidRPr="003143A1">
              <w:t>£1,837</w:t>
            </w:r>
          </w:p>
        </w:tc>
        <w:tc>
          <w:tcPr>
            <w:tcW w:w="1127" w:type="dxa"/>
            <w:vAlign w:val="center"/>
          </w:tcPr>
          <w:p w14:paraId="78C26E3B" w14:textId="1D746646" w:rsidR="002A3073" w:rsidRPr="003143A1" w:rsidRDefault="009B7C88" w:rsidP="00906334">
            <w:pPr>
              <w:pStyle w:val="Body"/>
            </w:pPr>
            <w:r w:rsidRPr="003143A1">
              <w:t>£1,837</w:t>
            </w:r>
          </w:p>
        </w:tc>
        <w:tc>
          <w:tcPr>
            <w:tcW w:w="1127" w:type="dxa"/>
            <w:vAlign w:val="center"/>
          </w:tcPr>
          <w:p w14:paraId="560BB97B" w14:textId="5546FEA2" w:rsidR="002A3073" w:rsidRPr="003143A1" w:rsidRDefault="006A29BF" w:rsidP="00906334">
            <w:pPr>
              <w:pStyle w:val="Body"/>
            </w:pPr>
            <w:r w:rsidRPr="003143A1">
              <w:t>0.999</w:t>
            </w:r>
          </w:p>
        </w:tc>
        <w:tc>
          <w:tcPr>
            <w:tcW w:w="1127" w:type="dxa"/>
            <w:vAlign w:val="center"/>
          </w:tcPr>
          <w:p w14:paraId="1AD77AD4" w14:textId="0D131F96" w:rsidR="002A3073" w:rsidRPr="003143A1" w:rsidRDefault="006A29BF" w:rsidP="00906334">
            <w:pPr>
              <w:pStyle w:val="Body"/>
            </w:pPr>
            <w:r w:rsidRPr="003143A1">
              <w:t>£1,835</w:t>
            </w:r>
          </w:p>
        </w:tc>
      </w:tr>
      <w:tr w:rsidR="00871C4E" w:rsidRPr="003143A1" w14:paraId="01E9B77D" w14:textId="77777777" w:rsidTr="006A29BF">
        <w:trPr>
          <w:cantSplit/>
          <w:trHeight w:val="397"/>
        </w:trPr>
        <w:tc>
          <w:tcPr>
            <w:tcW w:w="1127" w:type="dxa"/>
            <w:vAlign w:val="center"/>
          </w:tcPr>
          <w:p w14:paraId="43C52505" w14:textId="5DF1912C" w:rsidR="006736BD" w:rsidRPr="003143A1" w:rsidRDefault="002A3073" w:rsidP="00906334">
            <w:pPr>
              <w:pStyle w:val="Body"/>
            </w:pPr>
            <w:r w:rsidRPr="003143A1">
              <w:t>2016/17</w:t>
            </w:r>
          </w:p>
        </w:tc>
        <w:tc>
          <w:tcPr>
            <w:tcW w:w="1127" w:type="dxa"/>
            <w:vAlign w:val="center"/>
          </w:tcPr>
          <w:p w14:paraId="7D2A17EA" w14:textId="0B846A28" w:rsidR="006736BD" w:rsidRPr="003143A1" w:rsidRDefault="00764744" w:rsidP="00906334">
            <w:pPr>
              <w:pStyle w:val="Body"/>
            </w:pPr>
            <w:r w:rsidRPr="003143A1">
              <w:t>£1,835</w:t>
            </w:r>
          </w:p>
        </w:tc>
        <w:tc>
          <w:tcPr>
            <w:tcW w:w="1127" w:type="dxa"/>
            <w:vAlign w:val="center"/>
          </w:tcPr>
          <w:p w14:paraId="75254B5A" w14:textId="77777777" w:rsidR="002A3073" w:rsidRPr="003143A1" w:rsidRDefault="00764744" w:rsidP="00906334">
            <w:pPr>
              <w:pStyle w:val="Body"/>
            </w:pPr>
            <w:r w:rsidRPr="003143A1">
              <w:t>£30,300</w:t>
            </w:r>
          </w:p>
          <w:p w14:paraId="0AC09D19" w14:textId="77777777" w:rsidR="00256940" w:rsidRPr="003143A1" w:rsidRDefault="00256940" w:rsidP="00906334">
            <w:pPr>
              <w:pStyle w:val="Body"/>
              <w:rPr>
                <w:u w:val="single"/>
              </w:rPr>
            </w:pPr>
            <w:r w:rsidRPr="003143A1">
              <w:rPr>
                <w:u w:val="single"/>
              </w:rPr>
              <w:t>£61,000</w:t>
            </w:r>
          </w:p>
          <w:p w14:paraId="52E469D0" w14:textId="75153356" w:rsidR="00256940" w:rsidRPr="003143A1" w:rsidRDefault="00256940" w:rsidP="00906334">
            <w:pPr>
              <w:pStyle w:val="Body"/>
            </w:pPr>
            <w:r w:rsidRPr="003143A1">
              <w:t>£</w:t>
            </w:r>
            <w:r w:rsidR="00871C4E" w:rsidRPr="003143A1">
              <w:t>91,300</w:t>
            </w:r>
          </w:p>
        </w:tc>
        <w:tc>
          <w:tcPr>
            <w:tcW w:w="1127" w:type="dxa"/>
            <w:vAlign w:val="center"/>
          </w:tcPr>
          <w:p w14:paraId="76315F9D" w14:textId="0AFD4509" w:rsidR="002A3073" w:rsidRPr="003143A1" w:rsidRDefault="00D96448" w:rsidP="00906334">
            <w:pPr>
              <w:pStyle w:val="Body"/>
            </w:pPr>
            <w:r w:rsidRPr="003143A1">
              <w:t>1/</w:t>
            </w:r>
            <w:r w:rsidR="00764744" w:rsidRPr="003143A1">
              <w:t>49</w:t>
            </w:r>
          </w:p>
          <w:p w14:paraId="2C299479" w14:textId="1D4AF4E3" w:rsidR="00256940" w:rsidRPr="003143A1" w:rsidRDefault="00D96448" w:rsidP="00906334">
            <w:pPr>
              <w:pStyle w:val="Body"/>
            </w:pPr>
            <w:r w:rsidRPr="003143A1">
              <w:t>1/</w:t>
            </w:r>
            <w:r w:rsidR="00256940" w:rsidRPr="003143A1">
              <w:t>98</w:t>
            </w:r>
          </w:p>
          <w:p w14:paraId="1FBC2981" w14:textId="2153EFF7" w:rsidR="00256940" w:rsidRPr="003143A1" w:rsidRDefault="00256940" w:rsidP="00906334">
            <w:pPr>
              <w:pStyle w:val="Body"/>
            </w:pPr>
          </w:p>
        </w:tc>
        <w:tc>
          <w:tcPr>
            <w:tcW w:w="1127" w:type="dxa"/>
            <w:vAlign w:val="center"/>
          </w:tcPr>
          <w:p w14:paraId="0D9FEB9A" w14:textId="77777777" w:rsidR="002A3073" w:rsidRPr="003143A1" w:rsidRDefault="00764744" w:rsidP="00906334">
            <w:pPr>
              <w:pStyle w:val="Body"/>
            </w:pPr>
            <w:r w:rsidRPr="003143A1">
              <w:t>£618</w:t>
            </w:r>
          </w:p>
          <w:p w14:paraId="28AD7450" w14:textId="77777777" w:rsidR="00256940" w:rsidRPr="003143A1" w:rsidRDefault="00256940" w:rsidP="00906334">
            <w:pPr>
              <w:pStyle w:val="Body"/>
              <w:rPr>
                <w:u w:val="single"/>
              </w:rPr>
            </w:pPr>
            <w:r w:rsidRPr="003143A1">
              <w:rPr>
                <w:u w:val="single"/>
              </w:rPr>
              <w:t>£622</w:t>
            </w:r>
          </w:p>
          <w:p w14:paraId="109104A5" w14:textId="610644F3" w:rsidR="00256940" w:rsidRPr="003143A1" w:rsidRDefault="00871C4E" w:rsidP="00906334">
            <w:pPr>
              <w:pStyle w:val="Body"/>
            </w:pPr>
            <w:r w:rsidRPr="003143A1">
              <w:t>£1,240</w:t>
            </w:r>
          </w:p>
        </w:tc>
        <w:tc>
          <w:tcPr>
            <w:tcW w:w="1127" w:type="dxa"/>
            <w:vAlign w:val="center"/>
          </w:tcPr>
          <w:p w14:paraId="469F9206" w14:textId="77777777" w:rsidR="002A3073" w:rsidRPr="003143A1" w:rsidRDefault="002A3073" w:rsidP="00906334">
            <w:pPr>
              <w:pStyle w:val="Body"/>
            </w:pPr>
          </w:p>
          <w:p w14:paraId="27330F6D" w14:textId="77777777" w:rsidR="001A38D7" w:rsidRPr="003143A1" w:rsidRDefault="001A38D7" w:rsidP="00906334">
            <w:pPr>
              <w:pStyle w:val="Body"/>
            </w:pPr>
          </w:p>
          <w:p w14:paraId="266BEC0F" w14:textId="1FCEF389" w:rsidR="001A38D7" w:rsidRPr="003143A1" w:rsidRDefault="001A38D7" w:rsidP="00906334">
            <w:pPr>
              <w:pStyle w:val="Body"/>
            </w:pPr>
            <w:r w:rsidRPr="003143A1">
              <w:t>£3,075</w:t>
            </w:r>
          </w:p>
        </w:tc>
        <w:tc>
          <w:tcPr>
            <w:tcW w:w="1127" w:type="dxa"/>
            <w:vAlign w:val="center"/>
          </w:tcPr>
          <w:p w14:paraId="79F02174" w14:textId="77777777" w:rsidR="002A3073" w:rsidRPr="003143A1" w:rsidRDefault="002A3073" w:rsidP="00906334">
            <w:pPr>
              <w:pStyle w:val="Body"/>
            </w:pPr>
          </w:p>
          <w:p w14:paraId="1BFE2BA6" w14:textId="77777777" w:rsidR="001A38D7" w:rsidRPr="003143A1" w:rsidRDefault="001A38D7" w:rsidP="00906334">
            <w:pPr>
              <w:pStyle w:val="Body"/>
            </w:pPr>
          </w:p>
          <w:p w14:paraId="154BC52E" w14:textId="30DEB9A3" w:rsidR="001A38D7" w:rsidRPr="003143A1" w:rsidRDefault="001A38D7" w:rsidP="00906334">
            <w:pPr>
              <w:pStyle w:val="Body"/>
            </w:pPr>
            <w:r w:rsidRPr="003143A1">
              <w:t>1.01</w:t>
            </w:r>
          </w:p>
        </w:tc>
        <w:tc>
          <w:tcPr>
            <w:tcW w:w="1127" w:type="dxa"/>
            <w:vAlign w:val="center"/>
          </w:tcPr>
          <w:p w14:paraId="50A42448" w14:textId="77777777" w:rsidR="002A3073" w:rsidRPr="003143A1" w:rsidRDefault="002A3073" w:rsidP="00906334">
            <w:pPr>
              <w:pStyle w:val="Body"/>
            </w:pPr>
          </w:p>
          <w:p w14:paraId="4F50103E" w14:textId="77777777" w:rsidR="001A38D7" w:rsidRPr="003143A1" w:rsidRDefault="001A38D7" w:rsidP="00906334">
            <w:pPr>
              <w:pStyle w:val="Body"/>
            </w:pPr>
          </w:p>
          <w:p w14:paraId="16D8455D" w14:textId="1C776A04" w:rsidR="001A38D7" w:rsidRPr="003143A1" w:rsidRDefault="001A38D7" w:rsidP="00906334">
            <w:pPr>
              <w:pStyle w:val="Body"/>
            </w:pPr>
            <w:r w:rsidRPr="003143A1">
              <w:t>£3,106</w:t>
            </w:r>
          </w:p>
        </w:tc>
      </w:tr>
      <w:tr w:rsidR="00871C4E" w:rsidRPr="003143A1" w14:paraId="57498947" w14:textId="77777777" w:rsidTr="006A29BF">
        <w:trPr>
          <w:cantSplit/>
          <w:trHeight w:val="397"/>
        </w:trPr>
        <w:tc>
          <w:tcPr>
            <w:tcW w:w="1127" w:type="dxa"/>
            <w:vAlign w:val="center"/>
          </w:tcPr>
          <w:p w14:paraId="7E30DA72" w14:textId="4424607F" w:rsidR="002A3073" w:rsidRPr="003143A1" w:rsidRDefault="002A3073" w:rsidP="00906334">
            <w:pPr>
              <w:pStyle w:val="Body"/>
            </w:pPr>
            <w:r w:rsidRPr="003143A1">
              <w:t>2017/18</w:t>
            </w:r>
          </w:p>
        </w:tc>
        <w:tc>
          <w:tcPr>
            <w:tcW w:w="1127" w:type="dxa"/>
            <w:vAlign w:val="center"/>
          </w:tcPr>
          <w:p w14:paraId="333955C8" w14:textId="34F76BB0" w:rsidR="002A3073" w:rsidRPr="003143A1" w:rsidRDefault="001A38D7" w:rsidP="00906334">
            <w:pPr>
              <w:pStyle w:val="Body"/>
            </w:pPr>
            <w:r w:rsidRPr="003143A1">
              <w:t>£3,106</w:t>
            </w:r>
          </w:p>
        </w:tc>
        <w:tc>
          <w:tcPr>
            <w:tcW w:w="1127" w:type="dxa"/>
            <w:vAlign w:val="center"/>
          </w:tcPr>
          <w:p w14:paraId="399CA8B5" w14:textId="789679D7" w:rsidR="002A3073" w:rsidRPr="003143A1" w:rsidRDefault="0035253F" w:rsidP="00906334">
            <w:pPr>
              <w:pStyle w:val="Body"/>
            </w:pPr>
            <w:r w:rsidRPr="003143A1">
              <w:t>£</w:t>
            </w:r>
            <w:r w:rsidR="006736BD" w:rsidRPr="003143A1">
              <w:t>94,000</w:t>
            </w:r>
          </w:p>
        </w:tc>
        <w:tc>
          <w:tcPr>
            <w:tcW w:w="1127" w:type="dxa"/>
            <w:vAlign w:val="center"/>
          </w:tcPr>
          <w:p w14:paraId="4A00F36E" w14:textId="504A9071" w:rsidR="002A3073" w:rsidRPr="003143A1" w:rsidRDefault="00D96448" w:rsidP="00906334">
            <w:pPr>
              <w:pStyle w:val="Body"/>
            </w:pPr>
            <w:r w:rsidRPr="003143A1">
              <w:t>1/</w:t>
            </w:r>
            <w:r w:rsidR="006736BD" w:rsidRPr="003143A1">
              <w:t>98</w:t>
            </w:r>
          </w:p>
        </w:tc>
        <w:tc>
          <w:tcPr>
            <w:tcW w:w="1127" w:type="dxa"/>
            <w:vAlign w:val="center"/>
          </w:tcPr>
          <w:p w14:paraId="2187AE56" w14:textId="6D8F1D3B" w:rsidR="002A3073" w:rsidRPr="003143A1" w:rsidRDefault="006736BD" w:rsidP="00906334">
            <w:pPr>
              <w:pStyle w:val="Body"/>
            </w:pPr>
            <w:r w:rsidRPr="003143A1">
              <w:t>£959</w:t>
            </w:r>
          </w:p>
        </w:tc>
        <w:tc>
          <w:tcPr>
            <w:tcW w:w="1127" w:type="dxa"/>
            <w:vAlign w:val="center"/>
          </w:tcPr>
          <w:p w14:paraId="6D37D7E1" w14:textId="56D0BD2F" w:rsidR="002A3073" w:rsidRPr="003143A1" w:rsidRDefault="006736BD" w:rsidP="00906334">
            <w:pPr>
              <w:pStyle w:val="Body"/>
            </w:pPr>
            <w:r w:rsidRPr="003143A1">
              <w:t>£4,065</w:t>
            </w:r>
          </w:p>
        </w:tc>
        <w:tc>
          <w:tcPr>
            <w:tcW w:w="1127" w:type="dxa"/>
            <w:vAlign w:val="center"/>
          </w:tcPr>
          <w:p w14:paraId="1261CD40" w14:textId="237D1AE3" w:rsidR="002A3073" w:rsidRPr="003143A1" w:rsidRDefault="006736BD" w:rsidP="00906334">
            <w:pPr>
              <w:pStyle w:val="Body"/>
            </w:pPr>
            <w:r w:rsidRPr="003143A1">
              <w:t>1.03</w:t>
            </w:r>
          </w:p>
        </w:tc>
        <w:tc>
          <w:tcPr>
            <w:tcW w:w="1127" w:type="dxa"/>
            <w:vAlign w:val="center"/>
          </w:tcPr>
          <w:p w14:paraId="4D0BC320" w14:textId="75B4E445" w:rsidR="002A3073" w:rsidRPr="003143A1" w:rsidRDefault="006736BD" w:rsidP="00906334">
            <w:pPr>
              <w:pStyle w:val="Body"/>
            </w:pPr>
            <w:r w:rsidRPr="003143A1">
              <w:t>£4,187</w:t>
            </w:r>
          </w:p>
        </w:tc>
      </w:tr>
      <w:tr w:rsidR="00871C4E" w:rsidRPr="003143A1" w14:paraId="5C7B9AFB" w14:textId="77777777" w:rsidTr="006A29BF">
        <w:trPr>
          <w:cantSplit/>
          <w:trHeight w:val="397"/>
        </w:trPr>
        <w:tc>
          <w:tcPr>
            <w:tcW w:w="1127" w:type="dxa"/>
            <w:vAlign w:val="center"/>
          </w:tcPr>
          <w:p w14:paraId="3B243CCA" w14:textId="3C4C142B" w:rsidR="006736BD" w:rsidRPr="003143A1" w:rsidRDefault="002A3073" w:rsidP="00906334">
            <w:pPr>
              <w:pStyle w:val="Body"/>
            </w:pPr>
            <w:r w:rsidRPr="003143A1">
              <w:t>2018/19</w:t>
            </w:r>
          </w:p>
        </w:tc>
        <w:tc>
          <w:tcPr>
            <w:tcW w:w="1127" w:type="dxa"/>
            <w:vAlign w:val="center"/>
          </w:tcPr>
          <w:p w14:paraId="783CDC9C" w14:textId="37E0D670" w:rsidR="006736BD" w:rsidRPr="003143A1" w:rsidRDefault="006736BD" w:rsidP="00906334">
            <w:pPr>
              <w:pStyle w:val="Body"/>
            </w:pPr>
            <w:r w:rsidRPr="003143A1">
              <w:t>£4,187</w:t>
            </w:r>
          </w:p>
        </w:tc>
        <w:tc>
          <w:tcPr>
            <w:tcW w:w="1127" w:type="dxa"/>
            <w:vAlign w:val="center"/>
          </w:tcPr>
          <w:p w14:paraId="54C4E3A7" w14:textId="77777777" w:rsidR="002A3073" w:rsidRPr="003143A1" w:rsidRDefault="006736BD" w:rsidP="00906334">
            <w:pPr>
              <w:pStyle w:val="Body"/>
            </w:pPr>
            <w:r w:rsidRPr="003143A1">
              <w:t>£55,700</w:t>
            </w:r>
          </w:p>
          <w:p w14:paraId="62FA53AD" w14:textId="77777777" w:rsidR="006736BD" w:rsidRPr="003143A1" w:rsidRDefault="006736BD" w:rsidP="00906334">
            <w:pPr>
              <w:pStyle w:val="Body"/>
              <w:rPr>
                <w:u w:val="single"/>
              </w:rPr>
            </w:pPr>
            <w:r w:rsidRPr="003143A1">
              <w:rPr>
                <w:u w:val="single"/>
              </w:rPr>
              <w:t>£39,800</w:t>
            </w:r>
          </w:p>
          <w:p w14:paraId="51E83499" w14:textId="0CA7212A" w:rsidR="006736BD" w:rsidRPr="003143A1" w:rsidRDefault="006736BD" w:rsidP="00906334">
            <w:pPr>
              <w:pStyle w:val="Body"/>
            </w:pPr>
            <w:r w:rsidRPr="003143A1">
              <w:t>£95,500</w:t>
            </w:r>
          </w:p>
        </w:tc>
        <w:tc>
          <w:tcPr>
            <w:tcW w:w="1127" w:type="dxa"/>
            <w:vAlign w:val="center"/>
          </w:tcPr>
          <w:p w14:paraId="376529F4" w14:textId="67523716" w:rsidR="002A3073" w:rsidRPr="003143A1" w:rsidRDefault="00D96448" w:rsidP="00906334">
            <w:pPr>
              <w:pStyle w:val="Body"/>
            </w:pPr>
            <w:r w:rsidRPr="003143A1">
              <w:t>1/</w:t>
            </w:r>
            <w:r w:rsidR="006736BD" w:rsidRPr="003143A1">
              <w:t>98</w:t>
            </w:r>
          </w:p>
          <w:p w14:paraId="3AE20CB0" w14:textId="31799400" w:rsidR="006736BD" w:rsidRPr="003143A1" w:rsidRDefault="00D96448" w:rsidP="00906334">
            <w:pPr>
              <w:pStyle w:val="Body"/>
            </w:pPr>
            <w:r w:rsidRPr="003143A1">
              <w:t>1/</w:t>
            </w:r>
            <w:r w:rsidR="006736BD" w:rsidRPr="003143A1">
              <w:t>49</w:t>
            </w:r>
          </w:p>
          <w:p w14:paraId="5436A906" w14:textId="490E0BA8" w:rsidR="006736BD" w:rsidRPr="003143A1" w:rsidRDefault="006736BD" w:rsidP="00906334">
            <w:pPr>
              <w:pStyle w:val="Body"/>
            </w:pPr>
          </w:p>
        </w:tc>
        <w:tc>
          <w:tcPr>
            <w:tcW w:w="1127" w:type="dxa"/>
            <w:vAlign w:val="center"/>
          </w:tcPr>
          <w:p w14:paraId="214D6147" w14:textId="77777777" w:rsidR="002A3073" w:rsidRPr="003143A1" w:rsidRDefault="006736BD" w:rsidP="00906334">
            <w:pPr>
              <w:pStyle w:val="Body"/>
            </w:pPr>
            <w:r w:rsidRPr="003143A1">
              <w:t>£</w:t>
            </w:r>
            <w:r w:rsidR="003C6178" w:rsidRPr="003143A1">
              <w:t>568</w:t>
            </w:r>
          </w:p>
          <w:p w14:paraId="1D102A68" w14:textId="77777777" w:rsidR="003C6178" w:rsidRPr="003143A1" w:rsidRDefault="003C6178" w:rsidP="00906334">
            <w:pPr>
              <w:pStyle w:val="Body"/>
              <w:rPr>
                <w:u w:val="single"/>
              </w:rPr>
            </w:pPr>
            <w:r w:rsidRPr="003143A1">
              <w:rPr>
                <w:u w:val="single"/>
              </w:rPr>
              <w:t>£812</w:t>
            </w:r>
          </w:p>
          <w:p w14:paraId="4FFF240B" w14:textId="0953A3DC" w:rsidR="003C6178" w:rsidRPr="003143A1" w:rsidRDefault="003C6178" w:rsidP="00906334">
            <w:pPr>
              <w:pStyle w:val="Body"/>
            </w:pPr>
            <w:r w:rsidRPr="003143A1">
              <w:t>£1,380</w:t>
            </w:r>
          </w:p>
        </w:tc>
        <w:tc>
          <w:tcPr>
            <w:tcW w:w="1127" w:type="dxa"/>
            <w:vAlign w:val="center"/>
          </w:tcPr>
          <w:p w14:paraId="73EB9422" w14:textId="77777777" w:rsidR="002A3073" w:rsidRPr="003143A1" w:rsidRDefault="002A3073" w:rsidP="00906334">
            <w:pPr>
              <w:pStyle w:val="Body"/>
            </w:pPr>
          </w:p>
          <w:p w14:paraId="7C074AC3" w14:textId="77777777" w:rsidR="003C6178" w:rsidRPr="003143A1" w:rsidRDefault="003C6178" w:rsidP="00906334">
            <w:pPr>
              <w:pStyle w:val="Body"/>
            </w:pPr>
          </w:p>
          <w:p w14:paraId="0A16A42C" w14:textId="66D5DBED" w:rsidR="003C6178" w:rsidRPr="003143A1" w:rsidRDefault="003C6178" w:rsidP="00906334">
            <w:pPr>
              <w:pStyle w:val="Body"/>
            </w:pPr>
            <w:r w:rsidRPr="003143A1">
              <w:t>£5</w:t>
            </w:r>
            <w:r w:rsidR="001E267F" w:rsidRPr="003143A1">
              <w:t>,567</w:t>
            </w:r>
          </w:p>
        </w:tc>
        <w:tc>
          <w:tcPr>
            <w:tcW w:w="1127" w:type="dxa"/>
            <w:vAlign w:val="center"/>
          </w:tcPr>
          <w:p w14:paraId="31D4A615" w14:textId="77777777" w:rsidR="002A3073" w:rsidRPr="003143A1" w:rsidRDefault="002A3073" w:rsidP="00906334">
            <w:pPr>
              <w:pStyle w:val="Body"/>
            </w:pPr>
          </w:p>
          <w:p w14:paraId="44F9EC8C" w14:textId="77777777" w:rsidR="001E267F" w:rsidRPr="003143A1" w:rsidRDefault="001E267F" w:rsidP="00906334">
            <w:pPr>
              <w:pStyle w:val="Body"/>
            </w:pPr>
          </w:p>
          <w:p w14:paraId="21A4EE39" w14:textId="45667F45" w:rsidR="001E267F" w:rsidRPr="003143A1" w:rsidRDefault="001E267F" w:rsidP="00906334">
            <w:pPr>
              <w:pStyle w:val="Body"/>
            </w:pPr>
            <w:r w:rsidRPr="003143A1">
              <w:t>1.024</w:t>
            </w:r>
          </w:p>
        </w:tc>
        <w:tc>
          <w:tcPr>
            <w:tcW w:w="1127" w:type="dxa"/>
            <w:vAlign w:val="center"/>
          </w:tcPr>
          <w:p w14:paraId="4DEA5D99" w14:textId="77777777" w:rsidR="002A3073" w:rsidRPr="003143A1" w:rsidRDefault="002A3073" w:rsidP="00906334">
            <w:pPr>
              <w:pStyle w:val="Body"/>
            </w:pPr>
          </w:p>
          <w:p w14:paraId="60578E1E" w14:textId="77777777" w:rsidR="001E267F" w:rsidRPr="003143A1" w:rsidRDefault="001E267F" w:rsidP="00906334">
            <w:pPr>
              <w:pStyle w:val="Body"/>
            </w:pPr>
          </w:p>
          <w:p w14:paraId="4F53CA10" w14:textId="13BF0E95" w:rsidR="001E267F" w:rsidRPr="003143A1" w:rsidRDefault="001E267F" w:rsidP="00906334">
            <w:pPr>
              <w:pStyle w:val="Body"/>
            </w:pPr>
            <w:r w:rsidRPr="003143A1">
              <w:t>£5,701</w:t>
            </w:r>
          </w:p>
        </w:tc>
      </w:tr>
      <w:tr w:rsidR="00871C4E" w:rsidRPr="003143A1" w14:paraId="257D34C8" w14:textId="77777777" w:rsidTr="006A29BF">
        <w:trPr>
          <w:cantSplit/>
          <w:trHeight w:val="397"/>
        </w:trPr>
        <w:tc>
          <w:tcPr>
            <w:tcW w:w="1127" w:type="dxa"/>
            <w:vAlign w:val="center"/>
          </w:tcPr>
          <w:p w14:paraId="0CF580DA" w14:textId="5C851249" w:rsidR="002A3073" w:rsidRPr="003143A1" w:rsidRDefault="002A3073" w:rsidP="00906334">
            <w:pPr>
              <w:pStyle w:val="Body"/>
            </w:pPr>
            <w:r w:rsidRPr="003143A1">
              <w:t>2019/20</w:t>
            </w:r>
          </w:p>
        </w:tc>
        <w:tc>
          <w:tcPr>
            <w:tcW w:w="1127" w:type="dxa"/>
            <w:vAlign w:val="center"/>
          </w:tcPr>
          <w:p w14:paraId="415CF3BA" w14:textId="75A31972" w:rsidR="002A3073" w:rsidRPr="003143A1" w:rsidRDefault="001E267F" w:rsidP="00906334">
            <w:pPr>
              <w:pStyle w:val="Body"/>
            </w:pPr>
            <w:r w:rsidRPr="003143A1">
              <w:t>£5,701</w:t>
            </w:r>
          </w:p>
        </w:tc>
        <w:tc>
          <w:tcPr>
            <w:tcW w:w="1127" w:type="dxa"/>
            <w:vAlign w:val="center"/>
          </w:tcPr>
          <w:p w14:paraId="25FEF9D1" w14:textId="710CDB7D" w:rsidR="002A3073" w:rsidRPr="003143A1" w:rsidRDefault="006737AA" w:rsidP="00906334">
            <w:pPr>
              <w:pStyle w:val="Body"/>
            </w:pPr>
            <w:r w:rsidRPr="003143A1">
              <w:t>£16,200</w:t>
            </w:r>
          </w:p>
        </w:tc>
        <w:tc>
          <w:tcPr>
            <w:tcW w:w="1127" w:type="dxa"/>
            <w:vAlign w:val="center"/>
          </w:tcPr>
          <w:p w14:paraId="41C29932" w14:textId="5AB935F4" w:rsidR="002A3073" w:rsidRPr="003143A1" w:rsidRDefault="00D96448" w:rsidP="00906334">
            <w:pPr>
              <w:pStyle w:val="Body"/>
            </w:pPr>
            <w:r w:rsidRPr="003143A1">
              <w:t>1/</w:t>
            </w:r>
            <w:r w:rsidR="006737AA" w:rsidRPr="003143A1">
              <w:t>49</w:t>
            </w:r>
          </w:p>
        </w:tc>
        <w:tc>
          <w:tcPr>
            <w:tcW w:w="1127" w:type="dxa"/>
            <w:vAlign w:val="center"/>
          </w:tcPr>
          <w:p w14:paraId="617BFDEF" w14:textId="54F2DDB6" w:rsidR="002A3073" w:rsidRPr="003143A1" w:rsidRDefault="006737AA" w:rsidP="00906334">
            <w:pPr>
              <w:pStyle w:val="Body"/>
            </w:pPr>
            <w:r w:rsidRPr="003143A1">
              <w:t>£331</w:t>
            </w:r>
          </w:p>
        </w:tc>
        <w:tc>
          <w:tcPr>
            <w:tcW w:w="1127" w:type="dxa"/>
            <w:vAlign w:val="center"/>
          </w:tcPr>
          <w:p w14:paraId="6CC9B3CE" w14:textId="37D5C837" w:rsidR="002A3073" w:rsidRPr="003143A1" w:rsidRDefault="006737AA" w:rsidP="00906334">
            <w:pPr>
              <w:pStyle w:val="Body"/>
            </w:pPr>
            <w:r w:rsidRPr="003143A1">
              <w:t>£6,032</w:t>
            </w:r>
          </w:p>
        </w:tc>
        <w:tc>
          <w:tcPr>
            <w:tcW w:w="1127" w:type="dxa"/>
            <w:vAlign w:val="center"/>
          </w:tcPr>
          <w:p w14:paraId="1103DAF4" w14:textId="0DB7E450" w:rsidR="002A3073" w:rsidRPr="003143A1" w:rsidRDefault="00BE43EF" w:rsidP="00906334">
            <w:pPr>
              <w:pStyle w:val="Body"/>
            </w:pPr>
            <w:r w:rsidRPr="003143A1">
              <w:t>n/a</w:t>
            </w:r>
          </w:p>
        </w:tc>
        <w:tc>
          <w:tcPr>
            <w:tcW w:w="1127" w:type="dxa"/>
            <w:vAlign w:val="center"/>
          </w:tcPr>
          <w:p w14:paraId="5BF37285" w14:textId="3028E26C" w:rsidR="002A3073" w:rsidRPr="003143A1" w:rsidRDefault="006737AA" w:rsidP="00906334">
            <w:pPr>
              <w:pStyle w:val="Body"/>
            </w:pPr>
            <w:r w:rsidRPr="003143A1">
              <w:t>£6,</w:t>
            </w:r>
            <w:r w:rsidR="003538C4" w:rsidRPr="003143A1">
              <w:t>032</w:t>
            </w:r>
          </w:p>
        </w:tc>
      </w:tr>
    </w:tbl>
    <w:bookmarkEnd w:id="1409"/>
    <w:p w14:paraId="68DE47C1" w14:textId="4624E451" w:rsidR="009167F8" w:rsidRPr="003143A1" w:rsidRDefault="006737AA" w:rsidP="003E0915">
      <w:pPr>
        <w:spacing w:before="240"/>
      </w:pPr>
      <w:r w:rsidRPr="003143A1">
        <w:t xml:space="preserve">Membership of the 50/50 section is ignored when working out the provisional </w:t>
      </w:r>
      <w:r w:rsidR="00665228" w:rsidRPr="003143A1">
        <w:t>assumed benefits</w:t>
      </w:r>
      <w:r w:rsidR="009167F8" w:rsidRPr="003143A1">
        <w:t>:</w:t>
      </w:r>
    </w:p>
    <w:tbl>
      <w:tblPr>
        <w:tblStyle w:val="TableGrid"/>
        <w:tblW w:w="0" w:type="auto"/>
        <w:tblLook w:val="04A0" w:firstRow="1" w:lastRow="0" w:firstColumn="1" w:lastColumn="0" w:noHBand="0" w:noVBand="1"/>
      </w:tblPr>
      <w:tblGrid>
        <w:gridCol w:w="1100"/>
        <w:gridCol w:w="1019"/>
        <w:gridCol w:w="1101"/>
        <w:gridCol w:w="1109"/>
        <w:gridCol w:w="1020"/>
        <w:gridCol w:w="1020"/>
        <w:gridCol w:w="1497"/>
        <w:gridCol w:w="1150"/>
      </w:tblGrid>
      <w:tr w:rsidR="00D65A0F" w:rsidRPr="003143A1" w14:paraId="29E49630" w14:textId="77777777" w:rsidTr="001178A2">
        <w:trPr>
          <w:cantSplit/>
          <w:tblHeader/>
        </w:trPr>
        <w:tc>
          <w:tcPr>
            <w:tcW w:w="1127" w:type="dxa"/>
            <w:vAlign w:val="center"/>
          </w:tcPr>
          <w:p w14:paraId="63FB047B" w14:textId="77777777" w:rsidR="009167F8" w:rsidRPr="003143A1" w:rsidRDefault="009167F8" w:rsidP="00906334">
            <w:pPr>
              <w:pStyle w:val="Body"/>
              <w:rPr>
                <w:b/>
                <w:bCs/>
              </w:rPr>
            </w:pPr>
            <w:r w:rsidRPr="003143A1">
              <w:rPr>
                <w:b/>
                <w:bCs/>
              </w:rPr>
              <w:t>Year</w:t>
            </w:r>
          </w:p>
        </w:tc>
        <w:tc>
          <w:tcPr>
            <w:tcW w:w="1127" w:type="dxa"/>
            <w:vAlign w:val="center"/>
          </w:tcPr>
          <w:p w14:paraId="2FE7D1CE" w14:textId="77777777" w:rsidR="009167F8" w:rsidRPr="003143A1" w:rsidRDefault="009167F8" w:rsidP="00906334">
            <w:pPr>
              <w:pStyle w:val="Body"/>
              <w:rPr>
                <w:b/>
                <w:bCs/>
              </w:rPr>
            </w:pPr>
            <w:r w:rsidRPr="003143A1">
              <w:rPr>
                <w:b/>
                <w:bCs/>
              </w:rPr>
              <w:t>B/f</w:t>
            </w:r>
          </w:p>
        </w:tc>
        <w:tc>
          <w:tcPr>
            <w:tcW w:w="1127" w:type="dxa"/>
            <w:vAlign w:val="center"/>
          </w:tcPr>
          <w:p w14:paraId="6B688D9F" w14:textId="77777777" w:rsidR="009167F8" w:rsidRPr="003143A1" w:rsidRDefault="009167F8" w:rsidP="00906334">
            <w:pPr>
              <w:pStyle w:val="Body"/>
              <w:rPr>
                <w:b/>
                <w:bCs/>
              </w:rPr>
            </w:pPr>
            <w:r w:rsidRPr="003143A1">
              <w:rPr>
                <w:b/>
                <w:bCs/>
              </w:rPr>
              <w:t>Pay</w:t>
            </w:r>
          </w:p>
        </w:tc>
        <w:tc>
          <w:tcPr>
            <w:tcW w:w="1127" w:type="dxa"/>
            <w:vAlign w:val="center"/>
          </w:tcPr>
          <w:p w14:paraId="250DF909" w14:textId="77777777" w:rsidR="009167F8" w:rsidRPr="003143A1" w:rsidRDefault="009167F8" w:rsidP="00906334">
            <w:pPr>
              <w:pStyle w:val="Body"/>
              <w:rPr>
                <w:b/>
                <w:bCs/>
              </w:rPr>
            </w:pPr>
            <w:r w:rsidRPr="003143A1">
              <w:rPr>
                <w:b/>
                <w:bCs/>
              </w:rPr>
              <w:t>Accrual</w:t>
            </w:r>
          </w:p>
        </w:tc>
        <w:tc>
          <w:tcPr>
            <w:tcW w:w="1127" w:type="dxa"/>
            <w:vAlign w:val="center"/>
          </w:tcPr>
          <w:p w14:paraId="241793E1" w14:textId="77777777" w:rsidR="009167F8" w:rsidRPr="003143A1" w:rsidRDefault="009167F8" w:rsidP="00906334">
            <w:pPr>
              <w:pStyle w:val="Body"/>
              <w:rPr>
                <w:b/>
                <w:bCs/>
              </w:rPr>
            </w:pPr>
            <w:r w:rsidRPr="003143A1">
              <w:rPr>
                <w:b/>
                <w:bCs/>
              </w:rPr>
              <w:t>In year</w:t>
            </w:r>
          </w:p>
        </w:tc>
        <w:tc>
          <w:tcPr>
            <w:tcW w:w="1127" w:type="dxa"/>
            <w:vAlign w:val="center"/>
          </w:tcPr>
          <w:p w14:paraId="3790EEC3" w14:textId="77777777" w:rsidR="009167F8" w:rsidRPr="003143A1" w:rsidRDefault="009167F8" w:rsidP="00906334">
            <w:pPr>
              <w:pStyle w:val="Body"/>
              <w:rPr>
                <w:b/>
                <w:bCs/>
              </w:rPr>
            </w:pPr>
            <w:r w:rsidRPr="003143A1">
              <w:rPr>
                <w:b/>
                <w:bCs/>
              </w:rPr>
              <w:t>Plus B/f</w:t>
            </w:r>
          </w:p>
        </w:tc>
        <w:tc>
          <w:tcPr>
            <w:tcW w:w="1127" w:type="dxa"/>
            <w:vAlign w:val="center"/>
          </w:tcPr>
          <w:p w14:paraId="4E248861" w14:textId="77777777" w:rsidR="009167F8" w:rsidRPr="003143A1" w:rsidRDefault="009167F8" w:rsidP="00906334">
            <w:pPr>
              <w:pStyle w:val="Body"/>
              <w:rPr>
                <w:b/>
                <w:bCs/>
              </w:rPr>
            </w:pPr>
            <w:r w:rsidRPr="003143A1">
              <w:rPr>
                <w:b/>
                <w:bCs/>
              </w:rPr>
              <w:t>Inflation</w:t>
            </w:r>
          </w:p>
          <w:p w14:paraId="6A90CD66" w14:textId="77777777" w:rsidR="009167F8" w:rsidRPr="003143A1" w:rsidRDefault="009167F8" w:rsidP="00906334">
            <w:pPr>
              <w:pStyle w:val="Body"/>
              <w:rPr>
                <w:b/>
                <w:bCs/>
              </w:rPr>
            </w:pPr>
            <w:r w:rsidRPr="003143A1">
              <w:rPr>
                <w:b/>
                <w:bCs/>
              </w:rPr>
              <w:t>adjustment</w:t>
            </w:r>
          </w:p>
        </w:tc>
        <w:tc>
          <w:tcPr>
            <w:tcW w:w="1127" w:type="dxa"/>
            <w:vAlign w:val="center"/>
          </w:tcPr>
          <w:p w14:paraId="5024ABED" w14:textId="77777777" w:rsidR="009167F8" w:rsidRPr="003143A1" w:rsidRDefault="009167F8" w:rsidP="00906334">
            <w:pPr>
              <w:pStyle w:val="Body"/>
              <w:rPr>
                <w:b/>
                <w:bCs/>
              </w:rPr>
            </w:pPr>
            <w:r w:rsidRPr="003143A1">
              <w:rPr>
                <w:b/>
                <w:bCs/>
              </w:rPr>
              <w:t>Pension</w:t>
            </w:r>
          </w:p>
        </w:tc>
      </w:tr>
      <w:tr w:rsidR="00D65A0F" w:rsidRPr="003143A1" w14:paraId="4BEC44FC" w14:textId="77777777" w:rsidTr="001178A2">
        <w:trPr>
          <w:cantSplit/>
          <w:trHeight w:val="397"/>
        </w:trPr>
        <w:tc>
          <w:tcPr>
            <w:tcW w:w="1127" w:type="dxa"/>
            <w:vAlign w:val="center"/>
          </w:tcPr>
          <w:p w14:paraId="41628947" w14:textId="77777777" w:rsidR="009167F8" w:rsidRPr="003143A1" w:rsidRDefault="009167F8" w:rsidP="00906334">
            <w:pPr>
              <w:pStyle w:val="Body"/>
            </w:pPr>
            <w:r w:rsidRPr="003143A1">
              <w:t>2015/16</w:t>
            </w:r>
          </w:p>
        </w:tc>
        <w:tc>
          <w:tcPr>
            <w:tcW w:w="1127" w:type="dxa"/>
            <w:vAlign w:val="center"/>
          </w:tcPr>
          <w:p w14:paraId="7C393A76" w14:textId="77777777" w:rsidR="009167F8" w:rsidRPr="003143A1" w:rsidRDefault="009167F8" w:rsidP="00906334">
            <w:pPr>
              <w:pStyle w:val="Body"/>
            </w:pPr>
          </w:p>
        </w:tc>
        <w:tc>
          <w:tcPr>
            <w:tcW w:w="1127" w:type="dxa"/>
            <w:vAlign w:val="center"/>
          </w:tcPr>
          <w:p w14:paraId="3A84C09F" w14:textId="77777777" w:rsidR="009167F8" w:rsidRPr="003143A1" w:rsidRDefault="009167F8" w:rsidP="00906334">
            <w:pPr>
              <w:pStyle w:val="Body"/>
            </w:pPr>
            <w:r w:rsidRPr="003143A1">
              <w:t>£90,000</w:t>
            </w:r>
          </w:p>
        </w:tc>
        <w:tc>
          <w:tcPr>
            <w:tcW w:w="1127" w:type="dxa"/>
            <w:vAlign w:val="center"/>
          </w:tcPr>
          <w:p w14:paraId="11DE6211" w14:textId="32A686BC" w:rsidR="009167F8" w:rsidRPr="003143A1" w:rsidRDefault="00431D6E" w:rsidP="00906334">
            <w:pPr>
              <w:pStyle w:val="Body"/>
            </w:pPr>
            <w:r w:rsidRPr="003143A1">
              <w:t>1/</w:t>
            </w:r>
            <w:r w:rsidR="009167F8" w:rsidRPr="003143A1">
              <w:t>49</w:t>
            </w:r>
          </w:p>
        </w:tc>
        <w:tc>
          <w:tcPr>
            <w:tcW w:w="1127" w:type="dxa"/>
            <w:vAlign w:val="center"/>
          </w:tcPr>
          <w:p w14:paraId="1B64D289" w14:textId="77777777" w:rsidR="009167F8" w:rsidRPr="003143A1" w:rsidRDefault="009167F8" w:rsidP="00906334">
            <w:pPr>
              <w:pStyle w:val="Body"/>
            </w:pPr>
            <w:r w:rsidRPr="003143A1">
              <w:t>£1,837</w:t>
            </w:r>
          </w:p>
        </w:tc>
        <w:tc>
          <w:tcPr>
            <w:tcW w:w="1127" w:type="dxa"/>
            <w:vAlign w:val="center"/>
          </w:tcPr>
          <w:p w14:paraId="05ED99A1" w14:textId="77777777" w:rsidR="009167F8" w:rsidRPr="003143A1" w:rsidRDefault="009167F8" w:rsidP="00906334">
            <w:pPr>
              <w:pStyle w:val="Body"/>
            </w:pPr>
            <w:r w:rsidRPr="003143A1">
              <w:t>£1,837</w:t>
            </w:r>
          </w:p>
        </w:tc>
        <w:tc>
          <w:tcPr>
            <w:tcW w:w="1127" w:type="dxa"/>
            <w:vAlign w:val="center"/>
          </w:tcPr>
          <w:p w14:paraId="072B7063" w14:textId="77777777" w:rsidR="009167F8" w:rsidRPr="003143A1" w:rsidRDefault="009167F8" w:rsidP="00906334">
            <w:pPr>
              <w:pStyle w:val="Body"/>
            </w:pPr>
            <w:r w:rsidRPr="003143A1">
              <w:t>0.999</w:t>
            </w:r>
          </w:p>
        </w:tc>
        <w:tc>
          <w:tcPr>
            <w:tcW w:w="1127" w:type="dxa"/>
            <w:vAlign w:val="center"/>
          </w:tcPr>
          <w:p w14:paraId="2883309A" w14:textId="77777777" w:rsidR="009167F8" w:rsidRPr="003143A1" w:rsidRDefault="009167F8" w:rsidP="00906334">
            <w:pPr>
              <w:pStyle w:val="Body"/>
            </w:pPr>
            <w:r w:rsidRPr="003143A1">
              <w:t>£1,835</w:t>
            </w:r>
          </w:p>
        </w:tc>
      </w:tr>
      <w:tr w:rsidR="00D65A0F" w:rsidRPr="003143A1" w14:paraId="21741B80" w14:textId="77777777" w:rsidTr="001178A2">
        <w:trPr>
          <w:cantSplit/>
          <w:trHeight w:val="397"/>
        </w:trPr>
        <w:tc>
          <w:tcPr>
            <w:tcW w:w="1127" w:type="dxa"/>
            <w:vAlign w:val="center"/>
          </w:tcPr>
          <w:p w14:paraId="700F6568" w14:textId="32102DB4" w:rsidR="009167F8" w:rsidRPr="003143A1" w:rsidRDefault="009167F8" w:rsidP="00906334">
            <w:pPr>
              <w:pStyle w:val="Body"/>
            </w:pPr>
            <w:r w:rsidRPr="003143A1">
              <w:t>2016/17</w:t>
            </w:r>
          </w:p>
        </w:tc>
        <w:tc>
          <w:tcPr>
            <w:tcW w:w="1127" w:type="dxa"/>
            <w:vAlign w:val="center"/>
          </w:tcPr>
          <w:p w14:paraId="63B40DBF" w14:textId="2F77C9A7" w:rsidR="009167F8" w:rsidRPr="003143A1" w:rsidRDefault="009167F8" w:rsidP="00906334">
            <w:pPr>
              <w:pStyle w:val="Body"/>
            </w:pPr>
            <w:r w:rsidRPr="003143A1">
              <w:t>£1,835</w:t>
            </w:r>
          </w:p>
        </w:tc>
        <w:tc>
          <w:tcPr>
            <w:tcW w:w="1127" w:type="dxa"/>
            <w:vAlign w:val="center"/>
          </w:tcPr>
          <w:p w14:paraId="5A691675" w14:textId="77777777" w:rsidR="009167F8" w:rsidRPr="003143A1" w:rsidRDefault="009167F8" w:rsidP="00906334">
            <w:pPr>
              <w:pStyle w:val="Body"/>
            </w:pPr>
            <w:r w:rsidRPr="003143A1">
              <w:t>£91,300</w:t>
            </w:r>
          </w:p>
        </w:tc>
        <w:tc>
          <w:tcPr>
            <w:tcW w:w="1127" w:type="dxa"/>
            <w:vAlign w:val="center"/>
          </w:tcPr>
          <w:p w14:paraId="0FEE1D18" w14:textId="3B79E334" w:rsidR="009167F8" w:rsidRPr="003143A1" w:rsidRDefault="00431D6E" w:rsidP="00906334">
            <w:pPr>
              <w:pStyle w:val="Body"/>
            </w:pPr>
            <w:r w:rsidRPr="003143A1">
              <w:t>1/</w:t>
            </w:r>
            <w:r w:rsidR="009167F8" w:rsidRPr="003143A1">
              <w:t>49</w:t>
            </w:r>
          </w:p>
        </w:tc>
        <w:tc>
          <w:tcPr>
            <w:tcW w:w="1127" w:type="dxa"/>
            <w:vAlign w:val="center"/>
          </w:tcPr>
          <w:p w14:paraId="541625A1" w14:textId="366363B5" w:rsidR="009167F8" w:rsidRPr="003143A1" w:rsidRDefault="009167F8" w:rsidP="00906334">
            <w:pPr>
              <w:pStyle w:val="Body"/>
            </w:pPr>
            <w:r w:rsidRPr="003143A1">
              <w:t>£1,</w:t>
            </w:r>
            <w:r w:rsidR="0035253F" w:rsidRPr="003143A1">
              <w:t>863</w:t>
            </w:r>
          </w:p>
        </w:tc>
        <w:tc>
          <w:tcPr>
            <w:tcW w:w="1127" w:type="dxa"/>
            <w:vAlign w:val="center"/>
          </w:tcPr>
          <w:p w14:paraId="4FDAF55A" w14:textId="2F932374" w:rsidR="009167F8" w:rsidRPr="003143A1" w:rsidRDefault="009167F8" w:rsidP="00906334">
            <w:pPr>
              <w:pStyle w:val="Body"/>
            </w:pPr>
            <w:r w:rsidRPr="003143A1">
              <w:t>£3,</w:t>
            </w:r>
            <w:r w:rsidR="0035253F" w:rsidRPr="003143A1">
              <w:t>698</w:t>
            </w:r>
          </w:p>
        </w:tc>
        <w:tc>
          <w:tcPr>
            <w:tcW w:w="1127" w:type="dxa"/>
            <w:vAlign w:val="center"/>
          </w:tcPr>
          <w:p w14:paraId="352F965F" w14:textId="77777777" w:rsidR="009167F8" w:rsidRPr="003143A1" w:rsidRDefault="009167F8" w:rsidP="00906334">
            <w:pPr>
              <w:pStyle w:val="Body"/>
            </w:pPr>
            <w:r w:rsidRPr="003143A1">
              <w:t>1.01</w:t>
            </w:r>
          </w:p>
        </w:tc>
        <w:tc>
          <w:tcPr>
            <w:tcW w:w="1127" w:type="dxa"/>
            <w:vAlign w:val="center"/>
          </w:tcPr>
          <w:p w14:paraId="6F9E2812" w14:textId="52605853" w:rsidR="009167F8" w:rsidRPr="003143A1" w:rsidRDefault="0035253F" w:rsidP="00906334">
            <w:pPr>
              <w:pStyle w:val="Body"/>
            </w:pPr>
            <w:r w:rsidRPr="003143A1">
              <w:t>£</w:t>
            </w:r>
            <w:r w:rsidR="009167F8" w:rsidRPr="003143A1">
              <w:t>3,</w:t>
            </w:r>
            <w:r w:rsidRPr="003143A1">
              <w:t>735</w:t>
            </w:r>
          </w:p>
        </w:tc>
      </w:tr>
      <w:tr w:rsidR="00D65A0F" w:rsidRPr="003143A1" w14:paraId="2A915D50" w14:textId="77777777" w:rsidTr="001178A2">
        <w:trPr>
          <w:cantSplit/>
          <w:trHeight w:val="397"/>
        </w:trPr>
        <w:tc>
          <w:tcPr>
            <w:tcW w:w="1127" w:type="dxa"/>
            <w:vAlign w:val="center"/>
          </w:tcPr>
          <w:p w14:paraId="7E4FB2C5" w14:textId="77777777" w:rsidR="009167F8" w:rsidRPr="003143A1" w:rsidRDefault="009167F8" w:rsidP="00906334">
            <w:pPr>
              <w:pStyle w:val="Body"/>
            </w:pPr>
            <w:r w:rsidRPr="003143A1">
              <w:t>2017/18</w:t>
            </w:r>
          </w:p>
        </w:tc>
        <w:tc>
          <w:tcPr>
            <w:tcW w:w="1127" w:type="dxa"/>
            <w:vAlign w:val="center"/>
          </w:tcPr>
          <w:p w14:paraId="528A3563" w14:textId="54E889C2" w:rsidR="009167F8" w:rsidRPr="003143A1" w:rsidRDefault="009167F8" w:rsidP="00906334">
            <w:pPr>
              <w:pStyle w:val="Body"/>
            </w:pPr>
            <w:r w:rsidRPr="003143A1">
              <w:t>£3,</w:t>
            </w:r>
            <w:r w:rsidR="0035253F" w:rsidRPr="003143A1">
              <w:t>735</w:t>
            </w:r>
          </w:p>
        </w:tc>
        <w:tc>
          <w:tcPr>
            <w:tcW w:w="1127" w:type="dxa"/>
            <w:vAlign w:val="center"/>
          </w:tcPr>
          <w:p w14:paraId="1B2F00B1" w14:textId="43025CCA" w:rsidR="009167F8" w:rsidRPr="003143A1" w:rsidRDefault="009518CE" w:rsidP="00906334">
            <w:pPr>
              <w:pStyle w:val="Body"/>
            </w:pPr>
            <w:r w:rsidRPr="003143A1">
              <w:t>£</w:t>
            </w:r>
            <w:r w:rsidR="009167F8" w:rsidRPr="003143A1">
              <w:t>94,000</w:t>
            </w:r>
          </w:p>
        </w:tc>
        <w:tc>
          <w:tcPr>
            <w:tcW w:w="1127" w:type="dxa"/>
            <w:vAlign w:val="center"/>
          </w:tcPr>
          <w:p w14:paraId="753A4516" w14:textId="0D92AEE3" w:rsidR="009167F8" w:rsidRPr="003143A1" w:rsidRDefault="00431D6E" w:rsidP="00906334">
            <w:pPr>
              <w:pStyle w:val="Body"/>
            </w:pPr>
            <w:r w:rsidRPr="003143A1">
              <w:t>1/</w:t>
            </w:r>
            <w:r w:rsidR="0035253F" w:rsidRPr="003143A1">
              <w:t>4</w:t>
            </w:r>
            <w:r w:rsidR="009167F8" w:rsidRPr="003143A1">
              <w:t>9</w:t>
            </w:r>
          </w:p>
        </w:tc>
        <w:tc>
          <w:tcPr>
            <w:tcW w:w="1127" w:type="dxa"/>
            <w:vAlign w:val="center"/>
          </w:tcPr>
          <w:p w14:paraId="5779656F" w14:textId="417C33D2" w:rsidR="009167F8" w:rsidRPr="003143A1" w:rsidRDefault="009167F8" w:rsidP="00906334">
            <w:pPr>
              <w:pStyle w:val="Body"/>
            </w:pPr>
            <w:r w:rsidRPr="003143A1">
              <w:t>£</w:t>
            </w:r>
            <w:r w:rsidR="009518CE" w:rsidRPr="003143A1">
              <w:t>1,918</w:t>
            </w:r>
          </w:p>
        </w:tc>
        <w:tc>
          <w:tcPr>
            <w:tcW w:w="1127" w:type="dxa"/>
            <w:vAlign w:val="center"/>
          </w:tcPr>
          <w:p w14:paraId="67354AAF" w14:textId="389D4145" w:rsidR="009167F8" w:rsidRPr="003143A1" w:rsidRDefault="009167F8" w:rsidP="00906334">
            <w:pPr>
              <w:pStyle w:val="Body"/>
            </w:pPr>
            <w:r w:rsidRPr="003143A1">
              <w:t>£</w:t>
            </w:r>
            <w:r w:rsidR="009518CE" w:rsidRPr="003143A1">
              <w:t>5,653</w:t>
            </w:r>
          </w:p>
        </w:tc>
        <w:tc>
          <w:tcPr>
            <w:tcW w:w="1127" w:type="dxa"/>
            <w:vAlign w:val="center"/>
          </w:tcPr>
          <w:p w14:paraId="027F02FB" w14:textId="77777777" w:rsidR="009167F8" w:rsidRPr="003143A1" w:rsidRDefault="009167F8" w:rsidP="00906334">
            <w:pPr>
              <w:pStyle w:val="Body"/>
            </w:pPr>
            <w:r w:rsidRPr="003143A1">
              <w:t>1.03</w:t>
            </w:r>
          </w:p>
        </w:tc>
        <w:tc>
          <w:tcPr>
            <w:tcW w:w="1127" w:type="dxa"/>
            <w:vAlign w:val="center"/>
          </w:tcPr>
          <w:p w14:paraId="5DA1FDC5" w14:textId="522136B3" w:rsidR="009167F8" w:rsidRPr="003143A1" w:rsidRDefault="009167F8" w:rsidP="00906334">
            <w:pPr>
              <w:pStyle w:val="Body"/>
            </w:pPr>
            <w:r w:rsidRPr="003143A1">
              <w:t>£</w:t>
            </w:r>
            <w:r w:rsidR="009518CE" w:rsidRPr="003143A1">
              <w:t>5,823</w:t>
            </w:r>
          </w:p>
        </w:tc>
      </w:tr>
      <w:tr w:rsidR="00D65A0F" w:rsidRPr="003143A1" w14:paraId="6D0854E7" w14:textId="77777777" w:rsidTr="001178A2">
        <w:trPr>
          <w:cantSplit/>
          <w:trHeight w:val="397"/>
        </w:trPr>
        <w:tc>
          <w:tcPr>
            <w:tcW w:w="1127" w:type="dxa"/>
            <w:vAlign w:val="center"/>
          </w:tcPr>
          <w:p w14:paraId="0FE94AA4" w14:textId="2902CF54" w:rsidR="009167F8" w:rsidRPr="003143A1" w:rsidRDefault="009167F8" w:rsidP="00906334">
            <w:pPr>
              <w:pStyle w:val="Body"/>
            </w:pPr>
            <w:r w:rsidRPr="003143A1">
              <w:t>2018/19</w:t>
            </w:r>
          </w:p>
        </w:tc>
        <w:tc>
          <w:tcPr>
            <w:tcW w:w="1127" w:type="dxa"/>
            <w:vAlign w:val="center"/>
          </w:tcPr>
          <w:p w14:paraId="531F41C6" w14:textId="65A2978E" w:rsidR="009167F8" w:rsidRPr="003143A1" w:rsidRDefault="009167F8" w:rsidP="00906334">
            <w:pPr>
              <w:pStyle w:val="Body"/>
            </w:pPr>
            <w:r w:rsidRPr="003143A1">
              <w:t>£</w:t>
            </w:r>
            <w:r w:rsidR="009518CE" w:rsidRPr="003143A1">
              <w:t>5,823</w:t>
            </w:r>
          </w:p>
        </w:tc>
        <w:tc>
          <w:tcPr>
            <w:tcW w:w="1127" w:type="dxa"/>
            <w:vAlign w:val="center"/>
          </w:tcPr>
          <w:p w14:paraId="06BE4613" w14:textId="77777777" w:rsidR="009167F8" w:rsidRPr="003143A1" w:rsidRDefault="009167F8" w:rsidP="00906334">
            <w:pPr>
              <w:pStyle w:val="Body"/>
            </w:pPr>
            <w:r w:rsidRPr="003143A1">
              <w:t>£95,500</w:t>
            </w:r>
          </w:p>
        </w:tc>
        <w:tc>
          <w:tcPr>
            <w:tcW w:w="1127" w:type="dxa"/>
            <w:vAlign w:val="center"/>
          </w:tcPr>
          <w:p w14:paraId="13C74386" w14:textId="2E2AD147" w:rsidR="009167F8" w:rsidRPr="003143A1" w:rsidRDefault="00431D6E" w:rsidP="00906334">
            <w:pPr>
              <w:pStyle w:val="Body"/>
            </w:pPr>
            <w:r w:rsidRPr="003143A1">
              <w:t>1/</w:t>
            </w:r>
            <w:r w:rsidR="009167F8" w:rsidRPr="003143A1">
              <w:t>49</w:t>
            </w:r>
          </w:p>
        </w:tc>
        <w:tc>
          <w:tcPr>
            <w:tcW w:w="1127" w:type="dxa"/>
            <w:vAlign w:val="center"/>
          </w:tcPr>
          <w:p w14:paraId="016AFFA8" w14:textId="03D7DBA3" w:rsidR="009167F8" w:rsidRPr="003143A1" w:rsidRDefault="009167F8" w:rsidP="00906334">
            <w:pPr>
              <w:pStyle w:val="Body"/>
            </w:pPr>
            <w:r w:rsidRPr="003143A1">
              <w:t>£1,</w:t>
            </w:r>
            <w:r w:rsidR="00560CE4" w:rsidRPr="003143A1">
              <w:t>949</w:t>
            </w:r>
          </w:p>
        </w:tc>
        <w:tc>
          <w:tcPr>
            <w:tcW w:w="1127" w:type="dxa"/>
            <w:vAlign w:val="center"/>
          </w:tcPr>
          <w:p w14:paraId="03142E2C" w14:textId="4304AAE3" w:rsidR="009167F8" w:rsidRPr="003143A1" w:rsidRDefault="009167F8" w:rsidP="00906334">
            <w:pPr>
              <w:pStyle w:val="Body"/>
            </w:pPr>
            <w:r w:rsidRPr="003143A1">
              <w:t>£</w:t>
            </w:r>
            <w:r w:rsidR="00560CE4" w:rsidRPr="003143A1">
              <w:t>7,772</w:t>
            </w:r>
          </w:p>
        </w:tc>
        <w:tc>
          <w:tcPr>
            <w:tcW w:w="1127" w:type="dxa"/>
            <w:vAlign w:val="center"/>
          </w:tcPr>
          <w:p w14:paraId="5A5CDE36" w14:textId="77777777" w:rsidR="009167F8" w:rsidRPr="003143A1" w:rsidRDefault="009167F8" w:rsidP="00906334">
            <w:pPr>
              <w:pStyle w:val="Body"/>
            </w:pPr>
            <w:r w:rsidRPr="003143A1">
              <w:t>1.024</w:t>
            </w:r>
          </w:p>
        </w:tc>
        <w:tc>
          <w:tcPr>
            <w:tcW w:w="1127" w:type="dxa"/>
            <w:vAlign w:val="center"/>
          </w:tcPr>
          <w:p w14:paraId="4B7F485F" w14:textId="672A15A2" w:rsidR="009167F8" w:rsidRPr="003143A1" w:rsidRDefault="009167F8" w:rsidP="00906334">
            <w:pPr>
              <w:pStyle w:val="Body"/>
            </w:pPr>
            <w:r w:rsidRPr="003143A1">
              <w:t>£</w:t>
            </w:r>
            <w:r w:rsidR="00560CE4" w:rsidRPr="003143A1">
              <w:t>7,959</w:t>
            </w:r>
          </w:p>
        </w:tc>
      </w:tr>
      <w:tr w:rsidR="00D65A0F" w:rsidRPr="003143A1" w14:paraId="038251B5" w14:textId="77777777" w:rsidTr="001178A2">
        <w:trPr>
          <w:cantSplit/>
          <w:trHeight w:val="397"/>
        </w:trPr>
        <w:tc>
          <w:tcPr>
            <w:tcW w:w="1127" w:type="dxa"/>
            <w:vAlign w:val="center"/>
          </w:tcPr>
          <w:p w14:paraId="73AE0D70" w14:textId="77777777" w:rsidR="009167F8" w:rsidRPr="003143A1" w:rsidRDefault="009167F8" w:rsidP="00906334">
            <w:pPr>
              <w:pStyle w:val="Body"/>
            </w:pPr>
            <w:r w:rsidRPr="003143A1">
              <w:t>2019/20</w:t>
            </w:r>
          </w:p>
        </w:tc>
        <w:tc>
          <w:tcPr>
            <w:tcW w:w="1127" w:type="dxa"/>
            <w:vAlign w:val="center"/>
          </w:tcPr>
          <w:p w14:paraId="774674B3" w14:textId="2169F17C" w:rsidR="009167F8" w:rsidRPr="003143A1" w:rsidRDefault="009167F8" w:rsidP="00906334">
            <w:pPr>
              <w:pStyle w:val="Body"/>
            </w:pPr>
            <w:r w:rsidRPr="003143A1">
              <w:t>£</w:t>
            </w:r>
            <w:r w:rsidR="00560CE4" w:rsidRPr="003143A1">
              <w:t>7,959</w:t>
            </w:r>
          </w:p>
        </w:tc>
        <w:tc>
          <w:tcPr>
            <w:tcW w:w="1127" w:type="dxa"/>
            <w:vAlign w:val="center"/>
          </w:tcPr>
          <w:p w14:paraId="64F7F056" w14:textId="77777777" w:rsidR="009167F8" w:rsidRPr="003143A1" w:rsidRDefault="009167F8" w:rsidP="00906334">
            <w:pPr>
              <w:pStyle w:val="Body"/>
            </w:pPr>
            <w:r w:rsidRPr="003143A1">
              <w:t>£16,200</w:t>
            </w:r>
          </w:p>
        </w:tc>
        <w:tc>
          <w:tcPr>
            <w:tcW w:w="1127" w:type="dxa"/>
            <w:vAlign w:val="center"/>
          </w:tcPr>
          <w:p w14:paraId="16CBF015" w14:textId="37523B1D" w:rsidR="009167F8" w:rsidRPr="003143A1" w:rsidRDefault="00431D6E" w:rsidP="00906334">
            <w:pPr>
              <w:pStyle w:val="Body"/>
            </w:pPr>
            <w:r w:rsidRPr="003143A1">
              <w:t>1/</w:t>
            </w:r>
            <w:r w:rsidR="009167F8" w:rsidRPr="003143A1">
              <w:t>49</w:t>
            </w:r>
          </w:p>
        </w:tc>
        <w:tc>
          <w:tcPr>
            <w:tcW w:w="1127" w:type="dxa"/>
            <w:vAlign w:val="center"/>
          </w:tcPr>
          <w:p w14:paraId="28C60B21" w14:textId="77777777" w:rsidR="009167F8" w:rsidRPr="003143A1" w:rsidRDefault="009167F8" w:rsidP="00906334">
            <w:pPr>
              <w:pStyle w:val="Body"/>
            </w:pPr>
            <w:r w:rsidRPr="003143A1">
              <w:t>£331</w:t>
            </w:r>
          </w:p>
        </w:tc>
        <w:tc>
          <w:tcPr>
            <w:tcW w:w="1127" w:type="dxa"/>
            <w:vAlign w:val="center"/>
          </w:tcPr>
          <w:p w14:paraId="50A5BEFD" w14:textId="339DE081" w:rsidR="009167F8" w:rsidRPr="003143A1" w:rsidRDefault="009167F8" w:rsidP="00906334">
            <w:pPr>
              <w:pStyle w:val="Body"/>
            </w:pPr>
            <w:r w:rsidRPr="003143A1">
              <w:t>£</w:t>
            </w:r>
            <w:r w:rsidR="00560CE4" w:rsidRPr="003143A1">
              <w:t>8,290</w:t>
            </w:r>
          </w:p>
        </w:tc>
        <w:tc>
          <w:tcPr>
            <w:tcW w:w="1127" w:type="dxa"/>
            <w:vAlign w:val="center"/>
          </w:tcPr>
          <w:p w14:paraId="019CCD20" w14:textId="31427DB9" w:rsidR="009167F8" w:rsidRPr="003143A1" w:rsidRDefault="00BE43EF" w:rsidP="00906334">
            <w:pPr>
              <w:pStyle w:val="Body"/>
            </w:pPr>
            <w:r w:rsidRPr="003143A1">
              <w:t>n/a</w:t>
            </w:r>
          </w:p>
        </w:tc>
        <w:tc>
          <w:tcPr>
            <w:tcW w:w="1127" w:type="dxa"/>
            <w:vAlign w:val="center"/>
          </w:tcPr>
          <w:p w14:paraId="7775F699" w14:textId="5469EE79" w:rsidR="009167F8" w:rsidRPr="003143A1" w:rsidRDefault="00BE43EF" w:rsidP="00906334">
            <w:pPr>
              <w:pStyle w:val="Body"/>
            </w:pPr>
            <w:r w:rsidRPr="003143A1">
              <w:t>£8,290</w:t>
            </w:r>
          </w:p>
        </w:tc>
      </w:tr>
    </w:tbl>
    <w:p w14:paraId="685A5D2E" w14:textId="0078C809" w:rsidR="009167F8" w:rsidRPr="003143A1" w:rsidRDefault="0035746A" w:rsidP="003E0915">
      <w:pPr>
        <w:pStyle w:val="Body"/>
        <w:spacing w:before="240" w:after="240"/>
      </w:pPr>
      <w:r w:rsidRPr="003143A1">
        <w:t>Provisional assumed benefits on 31 May 2019: £</w:t>
      </w:r>
      <w:r w:rsidR="00697A3E" w:rsidRPr="003143A1">
        <w:t>8,</w:t>
      </w:r>
      <w:r w:rsidR="00D65A0F" w:rsidRPr="003143A1">
        <w:t>290</w:t>
      </w:r>
      <w:r w:rsidR="00697A3E" w:rsidRPr="003143A1">
        <w:t>.</w:t>
      </w:r>
    </w:p>
    <w:p w14:paraId="5C77BC42" w14:textId="404C2181" w:rsidR="008206C1" w:rsidRPr="003143A1" w:rsidRDefault="008206C1" w:rsidP="008206C1">
      <w:pPr>
        <w:pStyle w:val="Heading4"/>
      </w:pPr>
      <w:r w:rsidRPr="003143A1">
        <w:t xml:space="preserve">Example </w:t>
      </w:r>
      <w:del w:id="1410" w:author="Steven Moseley" w:date="2024-10-11T11:30:00Z">
        <w:r>
          <w:delText>1</w:delText>
        </w:r>
        <w:r w:rsidR="00091A20">
          <w:delText>5</w:delText>
        </w:r>
      </w:del>
      <w:ins w:id="1411" w:author="Steven Moseley" w:date="2024-10-11T11:30:00Z">
        <w:r w:rsidR="00AE2405" w:rsidRPr="003143A1">
          <w:t>2</w:t>
        </w:r>
        <w:r w:rsidR="0012444A">
          <w:t>5</w:t>
        </w:r>
      </w:ins>
      <w:r w:rsidRPr="003143A1">
        <w:t xml:space="preserve">: </w:t>
      </w:r>
      <w:r w:rsidR="00697A3E" w:rsidRPr="003143A1">
        <w:t xml:space="preserve">Club transfer in, joined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697A3E" w:rsidRPr="003143A1">
        <w:t xml:space="preserve"> after the </w:t>
      </w:r>
      <w:r w:rsidR="00880CA1" w:rsidRPr="003143A1">
        <w:t xml:space="preserve">underpin </w:t>
      </w:r>
      <w:r w:rsidR="00697A3E" w:rsidRPr="003143A1">
        <w:t>period</w:t>
      </w:r>
    </w:p>
    <w:p w14:paraId="7ECC44DB" w14:textId="681CA925" w:rsidR="00C73BC9" w:rsidRPr="003143A1" w:rsidRDefault="00C73BC9" w:rsidP="00906239">
      <w:pPr>
        <w:pStyle w:val="ListBullet"/>
        <w:spacing w:before="0"/>
        <w:ind w:left="783"/>
      </w:pPr>
      <w:r w:rsidRPr="003143A1">
        <w:t>T</w:t>
      </w:r>
      <w:r w:rsidR="00563199" w:rsidRPr="003143A1">
        <w:t>eachers’ Pension Scheme</w:t>
      </w:r>
      <w:r w:rsidR="009636D5" w:rsidRPr="003143A1">
        <w:t xml:space="preserve"> (T</w:t>
      </w:r>
      <w:r w:rsidR="00303DA2" w:rsidRPr="003143A1">
        <w:rPr>
          <w:spacing w:val="-80"/>
        </w:rPr>
        <w:t> </w:t>
      </w:r>
      <w:r w:rsidR="009636D5" w:rsidRPr="003143A1">
        <w:t>P</w:t>
      </w:r>
      <w:r w:rsidR="00303DA2" w:rsidRPr="003143A1">
        <w:rPr>
          <w:spacing w:val="-80"/>
        </w:rPr>
        <w:t> </w:t>
      </w:r>
      <w:r w:rsidR="009636D5" w:rsidRPr="003143A1">
        <w:t>S)</w:t>
      </w:r>
      <w:r w:rsidRPr="003143A1">
        <w:t xml:space="preserve"> member 2004 to 17 October 20</w:t>
      </w:r>
      <w:r w:rsidR="00BE43EF" w:rsidRPr="003143A1">
        <w:t>20</w:t>
      </w:r>
    </w:p>
    <w:p w14:paraId="32D93005" w14:textId="53BF2510" w:rsidR="00C73BC9" w:rsidRPr="003143A1" w:rsidRDefault="0056265A" w:rsidP="00906239">
      <w:pPr>
        <w:pStyle w:val="ListBullet"/>
        <w:spacing w:before="0"/>
        <w:ind w:left="783"/>
      </w:pPr>
      <w:r w:rsidRPr="003143A1">
        <w:t>r</w:t>
      </w:r>
      <w:r w:rsidR="00C73BC9" w:rsidRPr="003143A1">
        <w:t>emediable service 1 April 2015 to 17 October 2020 (5 years 200 days, full time)</w:t>
      </w:r>
    </w:p>
    <w:p w14:paraId="5A5F0BC8" w14:textId="1B9FF1E0" w:rsidR="00C73BC9" w:rsidRPr="003143A1" w:rsidRDefault="0056265A" w:rsidP="00906239">
      <w:pPr>
        <w:pStyle w:val="ListBullet"/>
        <w:spacing w:before="0"/>
        <w:ind w:left="783"/>
      </w:pPr>
      <w:r w:rsidRPr="003143A1">
        <w:t>j</w:t>
      </w:r>
      <w:r w:rsidR="00B34146" w:rsidRPr="003143A1">
        <w:t xml:space="preserve">oined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B34146" w:rsidRPr="003143A1">
        <w:t xml:space="preserve"> 1 October 2022</w:t>
      </w:r>
    </w:p>
    <w:p w14:paraId="73A92ADD" w14:textId="4FAACB76" w:rsidR="00B34146" w:rsidRPr="003143A1" w:rsidRDefault="00B34146" w:rsidP="00906239">
      <w:pPr>
        <w:pStyle w:val="ListBullet"/>
        <w:spacing w:before="0"/>
        <w:ind w:left="783"/>
      </w:pPr>
      <w:r w:rsidRPr="003143A1">
        <w:t>Club transfer c</w:t>
      </w:r>
      <w:r w:rsidR="00373768" w:rsidRPr="003143A1">
        <w:t xml:space="preserve">alculation date is </w:t>
      </w:r>
      <w:r w:rsidR="00983129" w:rsidRPr="003143A1">
        <w:t xml:space="preserve">in </w:t>
      </w:r>
      <w:r w:rsidRPr="003143A1">
        <w:t>February 2023</w:t>
      </w:r>
      <w:r w:rsidR="00533D43" w:rsidRPr="003143A1">
        <w:t>:</w:t>
      </w:r>
    </w:p>
    <w:p w14:paraId="04FC464A" w14:textId="663CDF72" w:rsidR="00533D43" w:rsidRPr="003143A1" w:rsidRDefault="0056265A" w:rsidP="00906239">
      <w:pPr>
        <w:pStyle w:val="ListBullet"/>
        <w:numPr>
          <w:ilvl w:val="0"/>
          <w:numId w:val="8"/>
        </w:numPr>
        <w:spacing w:before="0"/>
        <w:ind w:left="1077" w:hanging="357"/>
      </w:pPr>
      <w:r w:rsidRPr="003143A1">
        <w:t>i</w:t>
      </w:r>
      <w:r w:rsidR="008B74CD" w:rsidRPr="003143A1">
        <w:t xml:space="preserve">nner Club </w:t>
      </w:r>
      <w:r w:rsidR="00095CB4" w:rsidRPr="003143A1">
        <w:t>credit for remediable service:</w:t>
      </w:r>
      <w:r w:rsidR="00DB05AC" w:rsidRPr="003143A1">
        <w:t xml:space="preserve"> £4,200 </w:t>
      </w:r>
      <w:r w:rsidR="00EA3604" w:rsidRPr="003143A1">
        <w:t>in</w:t>
      </w:r>
      <w:r w:rsidR="00AD5660" w:rsidRPr="003143A1">
        <w:t>cl</w:t>
      </w:r>
      <w:r w:rsidR="00EA3604" w:rsidRPr="003143A1">
        <w:t xml:space="preserve">udes </w:t>
      </w:r>
      <w:r w:rsidR="00303DA2" w:rsidRPr="003143A1">
        <w:t>T</w:t>
      </w:r>
      <w:r w:rsidR="00303DA2" w:rsidRPr="003143A1">
        <w:rPr>
          <w:spacing w:val="-80"/>
        </w:rPr>
        <w:t> </w:t>
      </w:r>
      <w:r w:rsidR="00303DA2" w:rsidRPr="003143A1">
        <w:t>P</w:t>
      </w:r>
      <w:r w:rsidR="00303DA2" w:rsidRPr="003143A1">
        <w:rPr>
          <w:spacing w:val="-80"/>
        </w:rPr>
        <w:t> </w:t>
      </w:r>
      <w:r w:rsidR="00303DA2" w:rsidRPr="003143A1">
        <w:t>S</w:t>
      </w:r>
      <w:r w:rsidR="00EA3604" w:rsidRPr="003143A1">
        <w:t xml:space="preserve"> in</w:t>
      </w:r>
      <w:r w:rsidR="008D2653" w:rsidRPr="003143A1">
        <w:t>-</w:t>
      </w:r>
      <w:r w:rsidR="00EA3604" w:rsidRPr="003143A1">
        <w:t>service revaluation</w:t>
      </w:r>
      <w:r w:rsidR="00AD5660" w:rsidRPr="003143A1">
        <w:t xml:space="preserve"> </w:t>
      </w:r>
      <w:r w:rsidR="00EA3604" w:rsidRPr="003143A1">
        <w:t xml:space="preserve">to April </w:t>
      </w:r>
      <w:r w:rsidR="00AD5660" w:rsidRPr="003143A1">
        <w:t>2022</w:t>
      </w:r>
    </w:p>
    <w:p w14:paraId="433AFFFD" w14:textId="4C70D37A" w:rsidR="00095CB4" w:rsidRPr="003143A1" w:rsidRDefault="0056265A" w:rsidP="00906239">
      <w:pPr>
        <w:pStyle w:val="ListBullet"/>
        <w:numPr>
          <w:ilvl w:val="0"/>
          <w:numId w:val="8"/>
        </w:numPr>
        <w:spacing w:before="0"/>
        <w:ind w:left="1077" w:hanging="357"/>
      </w:pPr>
      <w:r w:rsidRPr="003143A1">
        <w:t>n</w:t>
      </w:r>
      <w:r w:rsidR="00095CB4" w:rsidRPr="003143A1">
        <w:t>otional final salary credit for remediable service</w:t>
      </w:r>
      <w:r w:rsidR="00C030BC" w:rsidRPr="003143A1">
        <w:t>: 5 years 225 days, based on pay in the transferring scheme £</w:t>
      </w:r>
      <w:r w:rsidR="00EA3604" w:rsidRPr="003143A1">
        <w:t>38,250 which includes appropriate inflationary increases</w:t>
      </w:r>
    </w:p>
    <w:p w14:paraId="133977C8" w14:textId="6E18C5AE" w:rsidR="00AD5660" w:rsidRPr="003143A1" w:rsidRDefault="0056265A" w:rsidP="00906239">
      <w:pPr>
        <w:pStyle w:val="ListBullet"/>
        <w:spacing w:before="0"/>
        <w:ind w:left="783"/>
      </w:pPr>
      <w:r w:rsidRPr="003143A1">
        <w:t>m</w:t>
      </w:r>
      <w:r w:rsidR="00AD5660" w:rsidRPr="003143A1">
        <w:t xml:space="preserve">ember leaves </w:t>
      </w:r>
      <w:r w:rsidRPr="003143A1">
        <w:t>on 24 June 2024 – this is the underpin date</w:t>
      </w:r>
    </w:p>
    <w:p w14:paraId="7A3BA8EF" w14:textId="19E55737" w:rsidR="0056265A" w:rsidRPr="003143A1" w:rsidRDefault="0056265A" w:rsidP="00906239">
      <w:pPr>
        <w:pStyle w:val="ListBullet"/>
        <w:spacing w:before="0" w:after="240"/>
        <w:ind w:left="782"/>
      </w:pPr>
      <w:r w:rsidRPr="003143A1">
        <w:t>final pay is £56,000.</w:t>
      </w:r>
    </w:p>
    <w:p w14:paraId="0E4F9EAB" w14:textId="41196537" w:rsidR="00BE2AB3" w:rsidRPr="003143A1" w:rsidRDefault="004F0BD9" w:rsidP="00490F46">
      <w:r w:rsidRPr="003143A1">
        <w:t xml:space="preserve">Revaluation of the transferred in CARE pension mirrors the increase that applies in the </w:t>
      </w:r>
      <w:r w:rsidR="00303DA2" w:rsidRPr="003143A1">
        <w:t>T</w:t>
      </w:r>
      <w:r w:rsidR="00303DA2" w:rsidRPr="003143A1">
        <w:rPr>
          <w:spacing w:val="-80"/>
        </w:rPr>
        <w:t> </w:t>
      </w:r>
      <w:r w:rsidR="00303DA2" w:rsidRPr="003143A1">
        <w:t>P</w:t>
      </w:r>
      <w:r w:rsidR="00303DA2" w:rsidRPr="003143A1">
        <w:rPr>
          <w:spacing w:val="-80"/>
        </w:rPr>
        <w:t> </w:t>
      </w:r>
      <w:r w:rsidR="00303DA2" w:rsidRPr="003143A1">
        <w:t>S</w:t>
      </w:r>
      <w:r w:rsidRPr="003143A1">
        <w:t xml:space="preserve"> </w:t>
      </w:r>
      <w:r w:rsidR="00AB6457" w:rsidRPr="003143A1">
        <w:t>–</w:t>
      </w:r>
      <w:r w:rsidRPr="003143A1">
        <w:t xml:space="preserve"> </w:t>
      </w:r>
      <w:r w:rsidR="00CD25F1" w:rsidRPr="003143A1">
        <w:t>H</w:t>
      </w:r>
      <w:r w:rsidR="00303DA2" w:rsidRPr="003143A1">
        <w:rPr>
          <w:spacing w:val="-80"/>
        </w:rPr>
        <w:t> </w:t>
      </w:r>
      <w:r w:rsidR="00CD25F1" w:rsidRPr="003143A1">
        <w:t xml:space="preserve">M </w:t>
      </w:r>
      <w:r w:rsidR="00AB6457" w:rsidRPr="003143A1">
        <w:t>Treasury Order plus 1.6%</w:t>
      </w:r>
      <w:r w:rsidR="00CD25F1" w:rsidRPr="003143A1">
        <w:t>:</w:t>
      </w:r>
    </w:p>
    <w:p w14:paraId="25F43CAC" w14:textId="5A108D9F" w:rsidR="00AB6457" w:rsidRPr="003143A1" w:rsidRDefault="00AB6457" w:rsidP="00CD25F1">
      <w:pPr>
        <w:pStyle w:val="ListBullet"/>
        <w:numPr>
          <w:ilvl w:val="0"/>
          <w:numId w:val="0"/>
        </w:numPr>
        <w:ind w:left="4111" w:hanging="4111"/>
      </w:pPr>
      <w:r w:rsidRPr="003143A1">
        <w:t xml:space="preserve">Starting value </w:t>
      </w:r>
      <w:r w:rsidR="00A97E83" w:rsidRPr="003143A1">
        <w:t>February 2023:</w:t>
      </w:r>
      <w:r w:rsidR="004F7B0D" w:rsidRPr="003143A1">
        <w:tab/>
      </w:r>
      <w:r w:rsidR="00A97E83" w:rsidRPr="003143A1">
        <w:t>£4,200</w:t>
      </w:r>
    </w:p>
    <w:p w14:paraId="58440792" w14:textId="77777777" w:rsidR="002D6776" w:rsidRPr="003143A1" w:rsidRDefault="00A97E83" w:rsidP="00CD25F1">
      <w:pPr>
        <w:pStyle w:val="ListBullet"/>
        <w:numPr>
          <w:ilvl w:val="0"/>
          <w:numId w:val="0"/>
        </w:numPr>
        <w:ind w:left="4111" w:hanging="4111"/>
      </w:pPr>
      <w:r w:rsidRPr="003143A1">
        <w:t xml:space="preserve">April 2023 increase: </w:t>
      </w:r>
      <w:r w:rsidR="004F7B0D" w:rsidRPr="003143A1">
        <w:tab/>
      </w:r>
      <w:r w:rsidR="002D6776" w:rsidRPr="003143A1">
        <w:t>10.1% +1.6% = 11.7%</w:t>
      </w:r>
    </w:p>
    <w:p w14:paraId="0BE99891" w14:textId="0AC6F5F7" w:rsidR="00A9763F" w:rsidRPr="003143A1" w:rsidRDefault="002D6776" w:rsidP="00CD25F1">
      <w:pPr>
        <w:pStyle w:val="ListBullet"/>
        <w:numPr>
          <w:ilvl w:val="0"/>
          <w:numId w:val="0"/>
        </w:numPr>
        <w:ind w:left="4111" w:hanging="4111"/>
      </w:pPr>
      <w:r w:rsidRPr="003143A1">
        <w:t>April 2024 increase:</w:t>
      </w:r>
      <w:r w:rsidRPr="003143A1">
        <w:tab/>
        <w:t>6.7</w:t>
      </w:r>
      <w:del w:id="1412" w:author="Steven Moseley" w:date="2024-10-11T11:30:00Z">
        <w:r>
          <w:delText>%</w:delText>
        </w:r>
        <w:r w:rsidR="00A9763F">
          <w:delText>*</w:delText>
        </w:r>
      </w:del>
      <w:ins w:id="1413" w:author="Steven Moseley" w:date="2024-10-11T11:30:00Z">
        <w:r w:rsidRPr="003143A1">
          <w:t>%</w:t>
        </w:r>
      </w:ins>
      <w:r w:rsidR="00A9763F" w:rsidRPr="003143A1">
        <w:t xml:space="preserve"> + 1.6% = 8.3%</w:t>
      </w:r>
      <w:del w:id="1414" w:author="Steven Moseley" w:date="2024-10-11T11:30:00Z">
        <w:r w:rsidR="00483D2C" w:rsidRPr="00483D2C">
          <w:rPr>
            <w:spacing w:val="200"/>
          </w:rPr>
          <w:delText xml:space="preserve"> </w:delText>
        </w:r>
        <w:r w:rsidR="00483D2C">
          <w:delText>(*not confirmed)</w:delText>
        </w:r>
      </w:del>
    </w:p>
    <w:p w14:paraId="7B8537B2" w14:textId="2C865544" w:rsidR="00A97E83" w:rsidRPr="003143A1" w:rsidRDefault="00A9763F" w:rsidP="00906239">
      <w:pPr>
        <w:pStyle w:val="ListBullet"/>
        <w:numPr>
          <w:ilvl w:val="0"/>
          <w:numId w:val="0"/>
        </w:numPr>
        <w:spacing w:before="0" w:after="240"/>
        <w:ind w:left="4111" w:hanging="4111"/>
      </w:pPr>
      <w:r w:rsidRPr="003143A1">
        <w:t>Value on leaving:</w:t>
      </w:r>
      <w:r w:rsidRPr="003143A1">
        <w:tab/>
      </w:r>
      <w:r w:rsidRPr="003143A1">
        <w:rPr>
          <w:b/>
          <w:bCs/>
        </w:rPr>
        <w:t>£</w:t>
      </w:r>
      <w:r w:rsidR="003F1229" w:rsidRPr="003143A1">
        <w:rPr>
          <w:b/>
          <w:bCs/>
        </w:rPr>
        <w:t>5,08</w:t>
      </w:r>
      <w:r w:rsidR="008F327A" w:rsidRPr="003143A1">
        <w:rPr>
          <w:b/>
          <w:bCs/>
        </w:rPr>
        <w:t>1</w:t>
      </w:r>
      <w:r w:rsidR="004F7B0D" w:rsidRPr="003143A1">
        <w:tab/>
      </w:r>
    </w:p>
    <w:p w14:paraId="0C8CC9D3" w14:textId="28A9F16F" w:rsidR="0025420F" w:rsidRPr="003143A1" w:rsidRDefault="0025420F" w:rsidP="00490F46">
      <w:pPr>
        <w:rPr>
          <w:b/>
          <w:bCs/>
        </w:rPr>
      </w:pPr>
      <w:r w:rsidRPr="003143A1">
        <w:t>Notional final salary benefits on 24 June 2024:</w:t>
      </w:r>
      <w:r w:rsidRPr="003143A1">
        <w:br/>
        <w:t xml:space="preserve">5 years 225 days ÷ 60 × £56,000 (final pay) = </w:t>
      </w:r>
      <w:r w:rsidRPr="003143A1">
        <w:rPr>
          <w:b/>
          <w:bCs/>
        </w:rPr>
        <w:t>£</w:t>
      </w:r>
      <w:r w:rsidR="00483D2C" w:rsidRPr="003143A1">
        <w:rPr>
          <w:b/>
          <w:bCs/>
        </w:rPr>
        <w:t>5,242</w:t>
      </w:r>
    </w:p>
    <w:p w14:paraId="2ECD0BD0" w14:textId="50E81CC6" w:rsidR="008206C1" w:rsidRPr="003143A1" w:rsidRDefault="00483D2C" w:rsidP="00490F46">
      <w:r w:rsidRPr="003143A1">
        <w:t>Provisional assumed benefits on 24 June 2024: £</w:t>
      </w:r>
      <w:r w:rsidR="00461811" w:rsidRPr="003143A1">
        <w:t>5,08</w:t>
      </w:r>
      <w:r w:rsidR="00AB44B9" w:rsidRPr="003143A1">
        <w:t>1</w:t>
      </w:r>
      <w:r w:rsidRPr="003143A1">
        <w:br/>
        <w:t xml:space="preserve">Provisional underpin amount on </w:t>
      </w:r>
      <w:r w:rsidR="00532C91" w:rsidRPr="003143A1">
        <w:t>24 June 2024</w:t>
      </w:r>
      <w:r w:rsidRPr="003143A1">
        <w:t>: £</w:t>
      </w:r>
      <w:r w:rsidR="00461811" w:rsidRPr="003143A1">
        <w:t>5,242</w:t>
      </w:r>
    </w:p>
    <w:p w14:paraId="170CA0C7" w14:textId="65FABE9D" w:rsidR="00E33F3B" w:rsidRPr="003143A1" w:rsidRDefault="00E33F3B" w:rsidP="00490F46">
      <w:r w:rsidRPr="003143A1">
        <w:t>The provisional figures indicate that</w:t>
      </w:r>
      <w:r w:rsidR="008711CD" w:rsidRPr="003143A1">
        <w:t>, in respect of the remediable service transferred in,</w:t>
      </w:r>
      <w:r w:rsidRPr="003143A1">
        <w:t xml:space="preserve"> the notional final salary pension exceeds the career average pension by £</w:t>
      </w:r>
      <w:r w:rsidR="008711CD" w:rsidRPr="003143A1">
        <w:t>16</w:t>
      </w:r>
      <w:r w:rsidR="00BA0A8F" w:rsidRPr="003143A1">
        <w:t>1</w:t>
      </w:r>
      <w:r w:rsidRPr="003143A1">
        <w:t>.</w:t>
      </w:r>
      <w:r w:rsidR="00574859" w:rsidRPr="003143A1">
        <w:t xml:space="preserve"> This is due to t</w:t>
      </w:r>
      <w:r w:rsidR="009D258C" w:rsidRPr="003143A1">
        <w:t xml:space="preserve">he final pay being higher than the salary used in the notional final salary transfer in calculation. </w:t>
      </w:r>
      <w:r w:rsidRPr="003143A1">
        <w:t xml:space="preserve">In most cases, any final guarantee amount will be a different amount. This will depend on the inflationary increases between the underpin date and the </w:t>
      </w:r>
      <w:hyperlink w:anchor="_Final_underpin_date_1" w:history="1">
        <w:r w:rsidR="00325AEB" w:rsidRPr="003143A1">
          <w:rPr>
            <w:rStyle w:val="Hyperlink"/>
          </w:rPr>
          <w:t>final underpin date</w:t>
        </w:r>
      </w:hyperlink>
      <w:r w:rsidRPr="003143A1">
        <w:t>, and any age-related actuarial adjustments that apply when the member takes their pension.</w:t>
      </w:r>
    </w:p>
    <w:p w14:paraId="792C088A" w14:textId="0DD6B344" w:rsidR="00461811" w:rsidRPr="003143A1" w:rsidRDefault="00BC31AE" w:rsidP="00BC31AE">
      <w:pPr>
        <w:pStyle w:val="Heading4"/>
      </w:pPr>
      <w:r w:rsidRPr="003143A1">
        <w:t xml:space="preserve">Example </w:t>
      </w:r>
      <w:del w:id="1415" w:author="Steven Moseley" w:date="2024-10-11T11:30:00Z">
        <w:r>
          <w:delText>1</w:delText>
        </w:r>
        <w:r w:rsidR="00091A20">
          <w:delText>6</w:delText>
        </w:r>
      </w:del>
      <w:ins w:id="1416" w:author="Steven Moseley" w:date="2024-10-11T11:30:00Z">
        <w:r w:rsidR="00AE2405" w:rsidRPr="003143A1">
          <w:t>2</w:t>
        </w:r>
        <w:r w:rsidR="0012444A">
          <w:t>6</w:t>
        </w:r>
      </w:ins>
      <w:r w:rsidRPr="003143A1">
        <w:t xml:space="preserve">: Club transfer in, joined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Pr="003143A1">
        <w:t xml:space="preserve"> in the </w:t>
      </w:r>
      <w:r w:rsidR="00880CA1" w:rsidRPr="003143A1">
        <w:t xml:space="preserve">underpin </w:t>
      </w:r>
      <w:r w:rsidRPr="003143A1">
        <w:t>period</w:t>
      </w:r>
    </w:p>
    <w:p w14:paraId="22CE0130" w14:textId="049273F6" w:rsidR="00BC31AE" w:rsidRPr="003143A1" w:rsidRDefault="00711DBB" w:rsidP="00906239">
      <w:pPr>
        <w:pStyle w:val="ListBullet"/>
        <w:spacing w:before="0"/>
      </w:pPr>
      <w:r w:rsidRPr="003143A1">
        <w:t>N</w:t>
      </w:r>
      <w:r w:rsidR="00303DA2" w:rsidRPr="003143A1">
        <w:rPr>
          <w:spacing w:val="-80"/>
        </w:rPr>
        <w:t> </w:t>
      </w:r>
      <w:r w:rsidRPr="003143A1">
        <w:t>H</w:t>
      </w:r>
      <w:r w:rsidR="00303DA2" w:rsidRPr="003143A1">
        <w:rPr>
          <w:spacing w:val="-80"/>
        </w:rPr>
        <w:t> </w:t>
      </w:r>
      <w:r w:rsidRPr="003143A1">
        <w:t>S</w:t>
      </w:r>
      <w:r w:rsidR="00060A71" w:rsidRPr="003143A1">
        <w:t xml:space="preserve"> Pension Scheme</w:t>
      </w:r>
      <w:r w:rsidR="009A1BD8" w:rsidRPr="003143A1">
        <w:t xml:space="preserve"> (</w:t>
      </w:r>
      <w:r w:rsidR="00303DA2" w:rsidRPr="003143A1">
        <w:t>N</w:t>
      </w:r>
      <w:r w:rsidR="00303DA2" w:rsidRPr="003143A1">
        <w:rPr>
          <w:spacing w:val="-80"/>
        </w:rPr>
        <w:t> </w:t>
      </w:r>
      <w:r w:rsidR="00303DA2" w:rsidRPr="003143A1">
        <w:t>H</w:t>
      </w:r>
      <w:r w:rsidR="00303DA2" w:rsidRPr="003143A1">
        <w:rPr>
          <w:spacing w:val="-80"/>
        </w:rPr>
        <w:t> </w:t>
      </w:r>
      <w:r w:rsidR="00303DA2" w:rsidRPr="003143A1">
        <w:t>S</w:t>
      </w:r>
      <w:r w:rsidR="00303DA2" w:rsidRPr="003143A1">
        <w:rPr>
          <w:spacing w:val="-80"/>
        </w:rPr>
        <w:t> </w:t>
      </w:r>
      <w:r w:rsidR="009A1BD8" w:rsidRPr="003143A1">
        <w:t>P</w:t>
      </w:r>
      <w:r w:rsidR="00303DA2" w:rsidRPr="003143A1">
        <w:rPr>
          <w:spacing w:val="-80"/>
        </w:rPr>
        <w:t> </w:t>
      </w:r>
      <w:r w:rsidR="009A1BD8" w:rsidRPr="003143A1">
        <w:t>S)</w:t>
      </w:r>
      <w:r w:rsidR="00060A71" w:rsidRPr="003143A1">
        <w:t xml:space="preserve"> </w:t>
      </w:r>
      <w:r w:rsidRPr="003143A1">
        <w:t>member from 2001 to 12 February 2018</w:t>
      </w:r>
    </w:p>
    <w:p w14:paraId="36B41EF0" w14:textId="32780EE0" w:rsidR="005E1DAB" w:rsidRPr="003143A1" w:rsidRDefault="005E1DAB" w:rsidP="00906239">
      <w:pPr>
        <w:pStyle w:val="ListBullet"/>
        <w:spacing w:before="0"/>
      </w:pPr>
      <w:r w:rsidRPr="003143A1">
        <w:t xml:space="preserve">remediable service 1 April 2015 to 12 February 2018 (2 years 318 days, 50% of full time, so reckonable service in the </w:t>
      </w:r>
      <w:r w:rsidR="00303DA2" w:rsidRPr="003143A1">
        <w:t>N</w:t>
      </w:r>
      <w:r w:rsidR="00303DA2" w:rsidRPr="003143A1">
        <w:rPr>
          <w:spacing w:val="-80"/>
        </w:rPr>
        <w:t> </w:t>
      </w:r>
      <w:r w:rsidR="00303DA2" w:rsidRPr="003143A1">
        <w:t>H</w:t>
      </w:r>
      <w:r w:rsidR="00303DA2" w:rsidRPr="003143A1">
        <w:rPr>
          <w:spacing w:val="-80"/>
        </w:rPr>
        <w:t> </w:t>
      </w:r>
      <w:r w:rsidR="00303DA2" w:rsidRPr="003143A1">
        <w:t>S</w:t>
      </w:r>
      <w:r w:rsidRPr="003143A1">
        <w:t xml:space="preserve"> of 1 year </w:t>
      </w:r>
      <w:r w:rsidR="00574859" w:rsidRPr="003143A1">
        <w:t>159 days)</w:t>
      </w:r>
    </w:p>
    <w:p w14:paraId="6CE9291F" w14:textId="08E0C560" w:rsidR="00574859" w:rsidRPr="003143A1" w:rsidRDefault="00574859" w:rsidP="00906239">
      <w:pPr>
        <w:pStyle w:val="ListBullet"/>
        <w:spacing w:before="0"/>
      </w:pPr>
      <w:r w:rsidRPr="003143A1">
        <w:t xml:space="preserve">joined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Pr="003143A1">
        <w:t xml:space="preserve"> 13 February </w:t>
      </w:r>
      <w:r w:rsidR="00DE4712" w:rsidRPr="003143A1">
        <w:t>2018</w:t>
      </w:r>
    </w:p>
    <w:p w14:paraId="6B107362" w14:textId="4A7FC7EA" w:rsidR="00DE4712" w:rsidRPr="003143A1" w:rsidRDefault="00DE4712" w:rsidP="00906239">
      <w:pPr>
        <w:pStyle w:val="ListBullet"/>
        <w:spacing w:before="0"/>
      </w:pPr>
      <w:r w:rsidRPr="003143A1">
        <w:t xml:space="preserve">Club transfer </w:t>
      </w:r>
      <w:r w:rsidR="00983129" w:rsidRPr="003143A1">
        <w:t>in calculation date is in</w:t>
      </w:r>
      <w:r w:rsidRPr="003143A1">
        <w:t xml:space="preserve"> October 2018:</w:t>
      </w:r>
    </w:p>
    <w:p w14:paraId="3CB387C2" w14:textId="2F83F02C" w:rsidR="00DE4712" w:rsidRPr="003143A1" w:rsidRDefault="00916C89" w:rsidP="00906239">
      <w:pPr>
        <w:pStyle w:val="ListBullet"/>
        <w:numPr>
          <w:ilvl w:val="0"/>
          <w:numId w:val="10"/>
        </w:numPr>
        <w:spacing w:before="0"/>
        <w:ind w:hanging="357"/>
      </w:pPr>
      <w:r w:rsidRPr="003143A1">
        <w:t>Inner Club credit for remediable service: £1,053</w:t>
      </w:r>
      <w:r w:rsidR="008D2653" w:rsidRPr="003143A1">
        <w:t xml:space="preserve">, includes </w:t>
      </w:r>
      <w:r w:rsidR="00303DA2" w:rsidRPr="003143A1">
        <w:t>N</w:t>
      </w:r>
      <w:r w:rsidR="00303DA2" w:rsidRPr="003143A1">
        <w:rPr>
          <w:spacing w:val="-80"/>
        </w:rPr>
        <w:t> </w:t>
      </w:r>
      <w:r w:rsidR="00303DA2" w:rsidRPr="003143A1">
        <w:t>H</w:t>
      </w:r>
      <w:r w:rsidR="00303DA2" w:rsidRPr="003143A1">
        <w:rPr>
          <w:spacing w:val="-80"/>
        </w:rPr>
        <w:t> </w:t>
      </w:r>
      <w:r w:rsidR="00303DA2" w:rsidRPr="003143A1">
        <w:t>S</w:t>
      </w:r>
      <w:r w:rsidR="00303DA2" w:rsidRPr="003143A1">
        <w:rPr>
          <w:spacing w:val="-80"/>
        </w:rPr>
        <w:t> </w:t>
      </w:r>
      <w:r w:rsidR="00303DA2" w:rsidRPr="003143A1">
        <w:t>P</w:t>
      </w:r>
      <w:r w:rsidR="00303DA2" w:rsidRPr="003143A1">
        <w:rPr>
          <w:spacing w:val="-80"/>
        </w:rPr>
        <w:t> </w:t>
      </w:r>
      <w:r w:rsidR="00303DA2" w:rsidRPr="003143A1">
        <w:t>S</w:t>
      </w:r>
      <w:r w:rsidR="008D2653" w:rsidRPr="003143A1">
        <w:t xml:space="preserve"> in-service revaluation to April </w:t>
      </w:r>
      <w:r w:rsidR="00AA6960" w:rsidRPr="003143A1">
        <w:t>2018</w:t>
      </w:r>
    </w:p>
    <w:p w14:paraId="4C91A872" w14:textId="6A18FABA" w:rsidR="00AA6960" w:rsidRPr="003143A1" w:rsidRDefault="009218EF" w:rsidP="00906239">
      <w:pPr>
        <w:pStyle w:val="ListBullet"/>
        <w:numPr>
          <w:ilvl w:val="0"/>
          <w:numId w:val="10"/>
        </w:numPr>
        <w:spacing w:before="0"/>
        <w:ind w:hanging="357"/>
      </w:pPr>
      <w:r w:rsidRPr="003143A1">
        <w:t>n</w:t>
      </w:r>
      <w:r w:rsidR="00AA6960" w:rsidRPr="003143A1">
        <w:t>otional final salary credit for remediable service: 1 year 171 days, based on pay in the transferring scheme £</w:t>
      </w:r>
      <w:r w:rsidR="00AF5E0A" w:rsidRPr="003143A1">
        <w:t>28,300</w:t>
      </w:r>
      <w:r w:rsidR="00AA6960" w:rsidRPr="003143A1">
        <w:t xml:space="preserve"> which includes appropriate inflationary increases</w:t>
      </w:r>
    </w:p>
    <w:p w14:paraId="2B875128" w14:textId="2E822A21" w:rsidR="00AA6960" w:rsidRPr="003143A1" w:rsidRDefault="009218EF" w:rsidP="00906239">
      <w:pPr>
        <w:pStyle w:val="ListBullet"/>
        <w:spacing w:after="240"/>
      </w:pPr>
      <w:r w:rsidRPr="003143A1">
        <w:t>t</w:t>
      </w:r>
      <w:r w:rsidR="006A0A04" w:rsidRPr="003143A1">
        <w:t>he member left on 31 December 2022 – this is the underpin date.</w:t>
      </w:r>
    </w:p>
    <w:p w14:paraId="17444F4E" w14:textId="43869353" w:rsidR="006A0A04" w:rsidRPr="003143A1" w:rsidRDefault="006A0A04" w:rsidP="00490F46">
      <w:r w:rsidRPr="003143A1">
        <w:t xml:space="preserve">The </w:t>
      </w:r>
      <w:r w:rsidR="00924010" w:rsidRPr="003143A1">
        <w:t xml:space="preserve">transferred in CARE credit must be revalued at the sending scheme’s rate. </w:t>
      </w:r>
    </w:p>
    <w:p w14:paraId="1CCEA78E" w14:textId="1759A60F" w:rsidR="00924010" w:rsidRPr="003143A1" w:rsidRDefault="0052606C" w:rsidP="00490F46">
      <w:r w:rsidRPr="003143A1">
        <w:t>L</w:t>
      </w:r>
      <w:r w:rsidRPr="003143A1">
        <w:rPr>
          <w:spacing w:val="-80"/>
        </w:rPr>
        <w:t> </w:t>
      </w:r>
      <w:r w:rsidRPr="003143A1">
        <w:t>G</w:t>
      </w:r>
      <w:r w:rsidRPr="003143A1">
        <w:rPr>
          <w:spacing w:val="-80"/>
        </w:rPr>
        <w:t> </w:t>
      </w:r>
      <w:r w:rsidRPr="003143A1">
        <w:t>P</w:t>
      </w:r>
      <w:r w:rsidRPr="003143A1">
        <w:rPr>
          <w:spacing w:val="-80"/>
        </w:rPr>
        <w:t> </w:t>
      </w:r>
      <w:r w:rsidRPr="003143A1">
        <w:t>S</w:t>
      </w:r>
      <w:r w:rsidR="00924010" w:rsidRPr="003143A1">
        <w:t xml:space="preserve"> CARE </w:t>
      </w:r>
      <w:r w:rsidR="00D96448" w:rsidRPr="003143A1">
        <w:t>pension account</w:t>
      </w:r>
      <w:r w:rsidR="00E335DB" w:rsidRPr="003143A1">
        <w:t>:</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D96448" w:rsidRPr="003143A1" w14:paraId="215C7A9C" w14:textId="77777777" w:rsidTr="001178A2">
        <w:trPr>
          <w:cantSplit/>
          <w:trHeight w:val="397"/>
          <w:tblHeader/>
        </w:trPr>
        <w:tc>
          <w:tcPr>
            <w:tcW w:w="1111" w:type="dxa"/>
            <w:vAlign w:val="center"/>
          </w:tcPr>
          <w:p w14:paraId="766CAB33" w14:textId="77777777" w:rsidR="00D96448" w:rsidRPr="003143A1" w:rsidRDefault="00D96448" w:rsidP="002F103E">
            <w:pPr>
              <w:pStyle w:val="Body"/>
              <w:rPr>
                <w:b/>
                <w:bCs/>
              </w:rPr>
            </w:pPr>
            <w:r w:rsidRPr="003143A1">
              <w:rPr>
                <w:b/>
                <w:bCs/>
              </w:rPr>
              <w:t>Year</w:t>
            </w:r>
          </w:p>
        </w:tc>
        <w:tc>
          <w:tcPr>
            <w:tcW w:w="1064" w:type="dxa"/>
            <w:vAlign w:val="center"/>
          </w:tcPr>
          <w:p w14:paraId="41F0A828" w14:textId="77777777" w:rsidR="00D96448" w:rsidRPr="003143A1" w:rsidRDefault="00D96448" w:rsidP="002F103E">
            <w:pPr>
              <w:pStyle w:val="Body"/>
              <w:rPr>
                <w:b/>
                <w:bCs/>
              </w:rPr>
            </w:pPr>
            <w:r w:rsidRPr="003143A1">
              <w:rPr>
                <w:b/>
                <w:bCs/>
              </w:rPr>
              <w:t>B/f</w:t>
            </w:r>
          </w:p>
        </w:tc>
        <w:tc>
          <w:tcPr>
            <w:tcW w:w="1111" w:type="dxa"/>
            <w:vAlign w:val="center"/>
          </w:tcPr>
          <w:p w14:paraId="486FDE46" w14:textId="77777777" w:rsidR="00D96448" w:rsidRPr="003143A1" w:rsidRDefault="00D96448" w:rsidP="002F103E">
            <w:pPr>
              <w:pStyle w:val="Body"/>
              <w:rPr>
                <w:b/>
                <w:bCs/>
              </w:rPr>
            </w:pPr>
            <w:r w:rsidRPr="003143A1">
              <w:rPr>
                <w:b/>
                <w:bCs/>
              </w:rPr>
              <w:t>Pay</w:t>
            </w:r>
          </w:p>
        </w:tc>
        <w:tc>
          <w:tcPr>
            <w:tcW w:w="1116" w:type="dxa"/>
            <w:vAlign w:val="center"/>
          </w:tcPr>
          <w:p w14:paraId="06AEF1CF" w14:textId="77777777" w:rsidR="00D96448" w:rsidRPr="003143A1" w:rsidRDefault="00D96448" w:rsidP="002F103E">
            <w:pPr>
              <w:pStyle w:val="Body"/>
              <w:rPr>
                <w:b/>
                <w:bCs/>
              </w:rPr>
            </w:pPr>
            <w:r w:rsidRPr="003143A1">
              <w:rPr>
                <w:b/>
                <w:bCs/>
              </w:rPr>
              <w:t>Accrual</w:t>
            </w:r>
          </w:p>
        </w:tc>
        <w:tc>
          <w:tcPr>
            <w:tcW w:w="978" w:type="dxa"/>
            <w:vAlign w:val="center"/>
          </w:tcPr>
          <w:p w14:paraId="007F4588" w14:textId="77777777" w:rsidR="00D96448" w:rsidRPr="003143A1" w:rsidRDefault="00D96448" w:rsidP="002F103E">
            <w:pPr>
              <w:pStyle w:val="Body"/>
              <w:rPr>
                <w:b/>
                <w:bCs/>
              </w:rPr>
            </w:pPr>
            <w:r w:rsidRPr="003143A1">
              <w:rPr>
                <w:b/>
                <w:bCs/>
              </w:rPr>
              <w:t>In year</w:t>
            </w:r>
          </w:p>
        </w:tc>
        <w:tc>
          <w:tcPr>
            <w:tcW w:w="983" w:type="dxa"/>
            <w:vAlign w:val="center"/>
          </w:tcPr>
          <w:p w14:paraId="2D9B0FC8" w14:textId="77777777" w:rsidR="00D96448" w:rsidRPr="003143A1" w:rsidRDefault="00D96448" w:rsidP="002F103E">
            <w:pPr>
              <w:pStyle w:val="Body"/>
              <w:rPr>
                <w:b/>
                <w:bCs/>
              </w:rPr>
            </w:pPr>
            <w:r w:rsidRPr="003143A1">
              <w:rPr>
                <w:b/>
                <w:bCs/>
              </w:rPr>
              <w:t>Plus B/f</w:t>
            </w:r>
          </w:p>
        </w:tc>
        <w:tc>
          <w:tcPr>
            <w:tcW w:w="1497" w:type="dxa"/>
            <w:vAlign w:val="center"/>
          </w:tcPr>
          <w:p w14:paraId="30B926ED" w14:textId="77777777" w:rsidR="00D96448" w:rsidRPr="003143A1" w:rsidRDefault="00D96448" w:rsidP="002F103E">
            <w:pPr>
              <w:pStyle w:val="Body"/>
              <w:rPr>
                <w:b/>
                <w:bCs/>
              </w:rPr>
            </w:pPr>
            <w:r w:rsidRPr="003143A1">
              <w:rPr>
                <w:b/>
                <w:bCs/>
              </w:rPr>
              <w:t>Inflation</w:t>
            </w:r>
          </w:p>
          <w:p w14:paraId="4A172B13" w14:textId="77777777" w:rsidR="00D96448" w:rsidRPr="003143A1" w:rsidRDefault="00D96448" w:rsidP="002F103E">
            <w:pPr>
              <w:pStyle w:val="Body"/>
              <w:rPr>
                <w:b/>
                <w:bCs/>
              </w:rPr>
            </w:pPr>
            <w:r w:rsidRPr="003143A1">
              <w:rPr>
                <w:b/>
                <w:bCs/>
              </w:rPr>
              <w:t>adjustment</w:t>
            </w:r>
          </w:p>
        </w:tc>
        <w:tc>
          <w:tcPr>
            <w:tcW w:w="1150" w:type="dxa"/>
            <w:vAlign w:val="center"/>
          </w:tcPr>
          <w:p w14:paraId="75DC5958" w14:textId="77777777" w:rsidR="00D96448" w:rsidRPr="003143A1" w:rsidRDefault="00D96448" w:rsidP="002F103E">
            <w:pPr>
              <w:pStyle w:val="Body"/>
              <w:rPr>
                <w:b/>
                <w:bCs/>
              </w:rPr>
            </w:pPr>
            <w:r w:rsidRPr="003143A1">
              <w:rPr>
                <w:b/>
                <w:bCs/>
              </w:rPr>
              <w:t>Pension</w:t>
            </w:r>
          </w:p>
        </w:tc>
      </w:tr>
      <w:tr w:rsidR="00D96448" w:rsidRPr="003143A1" w14:paraId="2ECFA773" w14:textId="77777777" w:rsidTr="001178A2">
        <w:trPr>
          <w:cantSplit/>
          <w:trHeight w:val="397"/>
        </w:trPr>
        <w:tc>
          <w:tcPr>
            <w:tcW w:w="1111" w:type="dxa"/>
            <w:vAlign w:val="center"/>
          </w:tcPr>
          <w:p w14:paraId="58430940" w14:textId="77777777" w:rsidR="00D96448" w:rsidRPr="003143A1" w:rsidRDefault="00D96448" w:rsidP="002F103E">
            <w:pPr>
              <w:pStyle w:val="Body"/>
            </w:pPr>
            <w:r w:rsidRPr="003143A1">
              <w:t>2017/18</w:t>
            </w:r>
          </w:p>
        </w:tc>
        <w:tc>
          <w:tcPr>
            <w:tcW w:w="1064" w:type="dxa"/>
            <w:vAlign w:val="center"/>
          </w:tcPr>
          <w:p w14:paraId="1EC6CE12" w14:textId="4E5D1022" w:rsidR="00D96448" w:rsidRPr="003143A1" w:rsidRDefault="00D96448" w:rsidP="002F103E">
            <w:pPr>
              <w:pStyle w:val="Body"/>
            </w:pPr>
          </w:p>
        </w:tc>
        <w:tc>
          <w:tcPr>
            <w:tcW w:w="1111" w:type="dxa"/>
            <w:vAlign w:val="center"/>
          </w:tcPr>
          <w:p w14:paraId="4BDC38A5" w14:textId="7FBCB179" w:rsidR="00D96448" w:rsidRPr="003143A1" w:rsidRDefault="00D96448" w:rsidP="002F103E">
            <w:pPr>
              <w:pStyle w:val="Body"/>
            </w:pPr>
            <w:r w:rsidRPr="003143A1">
              <w:t>£</w:t>
            </w:r>
            <w:r w:rsidR="008F327A" w:rsidRPr="003143A1">
              <w:t>4,380</w:t>
            </w:r>
          </w:p>
        </w:tc>
        <w:tc>
          <w:tcPr>
            <w:tcW w:w="1116" w:type="dxa"/>
            <w:vAlign w:val="center"/>
          </w:tcPr>
          <w:p w14:paraId="5A75DCF1" w14:textId="77777777" w:rsidR="00D96448" w:rsidRPr="003143A1" w:rsidRDefault="00D96448" w:rsidP="002F103E">
            <w:pPr>
              <w:pStyle w:val="Body"/>
            </w:pPr>
            <w:r w:rsidRPr="003143A1">
              <w:t>1/49</w:t>
            </w:r>
          </w:p>
        </w:tc>
        <w:tc>
          <w:tcPr>
            <w:tcW w:w="978" w:type="dxa"/>
            <w:vAlign w:val="center"/>
          </w:tcPr>
          <w:p w14:paraId="76AA02EE" w14:textId="01DDE97C" w:rsidR="00D96448" w:rsidRPr="003143A1" w:rsidRDefault="00D96448" w:rsidP="002F103E">
            <w:pPr>
              <w:pStyle w:val="Body"/>
            </w:pPr>
            <w:r w:rsidRPr="003143A1">
              <w:t>£</w:t>
            </w:r>
            <w:r w:rsidR="003C5808" w:rsidRPr="003143A1">
              <w:t>89</w:t>
            </w:r>
          </w:p>
        </w:tc>
        <w:tc>
          <w:tcPr>
            <w:tcW w:w="983" w:type="dxa"/>
            <w:vAlign w:val="center"/>
          </w:tcPr>
          <w:p w14:paraId="733F6E8D" w14:textId="3DD67AB3" w:rsidR="00D96448" w:rsidRPr="003143A1" w:rsidRDefault="00D96448" w:rsidP="002F103E">
            <w:pPr>
              <w:pStyle w:val="Body"/>
            </w:pPr>
            <w:r w:rsidRPr="003143A1">
              <w:t>£</w:t>
            </w:r>
            <w:r w:rsidR="003C5808" w:rsidRPr="003143A1">
              <w:t>89</w:t>
            </w:r>
          </w:p>
        </w:tc>
        <w:tc>
          <w:tcPr>
            <w:tcW w:w="1497" w:type="dxa"/>
            <w:vAlign w:val="center"/>
          </w:tcPr>
          <w:p w14:paraId="63810E6F" w14:textId="77777777" w:rsidR="00D96448" w:rsidRPr="003143A1" w:rsidRDefault="00D96448" w:rsidP="002F103E">
            <w:pPr>
              <w:pStyle w:val="Body"/>
            </w:pPr>
            <w:r w:rsidRPr="003143A1">
              <w:t>1.03</w:t>
            </w:r>
          </w:p>
        </w:tc>
        <w:tc>
          <w:tcPr>
            <w:tcW w:w="1150" w:type="dxa"/>
            <w:vAlign w:val="center"/>
          </w:tcPr>
          <w:p w14:paraId="691391DD" w14:textId="6F89D8F0" w:rsidR="00D96448" w:rsidRPr="003143A1" w:rsidRDefault="00D96448" w:rsidP="002F103E">
            <w:pPr>
              <w:pStyle w:val="Body"/>
            </w:pPr>
            <w:r w:rsidRPr="003143A1">
              <w:t>£</w:t>
            </w:r>
            <w:r w:rsidR="003C5808" w:rsidRPr="003143A1">
              <w:t>92</w:t>
            </w:r>
          </w:p>
        </w:tc>
      </w:tr>
      <w:tr w:rsidR="00D96448" w:rsidRPr="003143A1" w14:paraId="48CC66C7" w14:textId="77777777" w:rsidTr="001178A2">
        <w:trPr>
          <w:cantSplit/>
          <w:trHeight w:val="397"/>
        </w:trPr>
        <w:tc>
          <w:tcPr>
            <w:tcW w:w="1111" w:type="dxa"/>
            <w:vAlign w:val="center"/>
          </w:tcPr>
          <w:p w14:paraId="6F57AA49" w14:textId="77777777" w:rsidR="00D96448" w:rsidRPr="003143A1" w:rsidRDefault="00D96448" w:rsidP="002F103E">
            <w:pPr>
              <w:pStyle w:val="Body"/>
            </w:pPr>
            <w:r w:rsidRPr="003143A1">
              <w:t>2018/19</w:t>
            </w:r>
          </w:p>
        </w:tc>
        <w:tc>
          <w:tcPr>
            <w:tcW w:w="1064" w:type="dxa"/>
            <w:vAlign w:val="center"/>
          </w:tcPr>
          <w:p w14:paraId="112CA59D" w14:textId="3EE370DA" w:rsidR="00D96448" w:rsidRPr="003143A1" w:rsidRDefault="00D96448" w:rsidP="002F103E">
            <w:pPr>
              <w:pStyle w:val="Body"/>
            </w:pPr>
            <w:r w:rsidRPr="003143A1">
              <w:t>£</w:t>
            </w:r>
            <w:r w:rsidR="003C5808" w:rsidRPr="003143A1">
              <w:t>92</w:t>
            </w:r>
          </w:p>
        </w:tc>
        <w:tc>
          <w:tcPr>
            <w:tcW w:w="1111" w:type="dxa"/>
            <w:vAlign w:val="center"/>
          </w:tcPr>
          <w:p w14:paraId="78DA2B82" w14:textId="28D98426" w:rsidR="00D96448" w:rsidRPr="003143A1" w:rsidRDefault="00D96448" w:rsidP="002F103E">
            <w:pPr>
              <w:pStyle w:val="Body"/>
            </w:pPr>
            <w:r w:rsidRPr="003143A1">
              <w:t>£</w:t>
            </w:r>
            <w:r w:rsidR="003C5808" w:rsidRPr="003143A1">
              <w:t>34,800</w:t>
            </w:r>
          </w:p>
        </w:tc>
        <w:tc>
          <w:tcPr>
            <w:tcW w:w="1116" w:type="dxa"/>
            <w:vAlign w:val="center"/>
          </w:tcPr>
          <w:p w14:paraId="64C41243" w14:textId="77777777" w:rsidR="00D96448" w:rsidRPr="003143A1" w:rsidRDefault="00D96448" w:rsidP="002F103E">
            <w:pPr>
              <w:pStyle w:val="Body"/>
            </w:pPr>
            <w:r w:rsidRPr="003143A1">
              <w:t>1/49</w:t>
            </w:r>
          </w:p>
        </w:tc>
        <w:tc>
          <w:tcPr>
            <w:tcW w:w="978" w:type="dxa"/>
            <w:vAlign w:val="center"/>
          </w:tcPr>
          <w:p w14:paraId="50FD6DE1" w14:textId="3FC44894" w:rsidR="00D96448" w:rsidRPr="003143A1" w:rsidRDefault="00D96448" w:rsidP="002F103E">
            <w:pPr>
              <w:pStyle w:val="Body"/>
            </w:pPr>
            <w:r w:rsidRPr="003143A1">
              <w:t>£</w:t>
            </w:r>
            <w:r w:rsidR="003C5808" w:rsidRPr="003143A1">
              <w:t>710</w:t>
            </w:r>
          </w:p>
        </w:tc>
        <w:tc>
          <w:tcPr>
            <w:tcW w:w="983" w:type="dxa"/>
            <w:vAlign w:val="center"/>
          </w:tcPr>
          <w:p w14:paraId="256D2CE7" w14:textId="412DA263" w:rsidR="00D96448" w:rsidRPr="003143A1" w:rsidRDefault="00D96448" w:rsidP="002F103E">
            <w:pPr>
              <w:pStyle w:val="Body"/>
            </w:pPr>
            <w:r w:rsidRPr="003143A1">
              <w:t>£</w:t>
            </w:r>
            <w:r w:rsidR="003C5808" w:rsidRPr="003143A1">
              <w:t>802</w:t>
            </w:r>
          </w:p>
        </w:tc>
        <w:tc>
          <w:tcPr>
            <w:tcW w:w="1497" w:type="dxa"/>
            <w:vAlign w:val="center"/>
          </w:tcPr>
          <w:p w14:paraId="68605D6D" w14:textId="77777777" w:rsidR="00D96448" w:rsidRPr="003143A1" w:rsidRDefault="00D96448" w:rsidP="002F103E">
            <w:pPr>
              <w:pStyle w:val="Body"/>
            </w:pPr>
            <w:r w:rsidRPr="003143A1">
              <w:t>1.024</w:t>
            </w:r>
          </w:p>
        </w:tc>
        <w:tc>
          <w:tcPr>
            <w:tcW w:w="1150" w:type="dxa"/>
            <w:vAlign w:val="center"/>
          </w:tcPr>
          <w:p w14:paraId="53ED11B0" w14:textId="016215A2" w:rsidR="00D96448" w:rsidRPr="003143A1" w:rsidRDefault="00D96448" w:rsidP="002F103E">
            <w:pPr>
              <w:pStyle w:val="Body"/>
            </w:pPr>
            <w:r w:rsidRPr="003143A1">
              <w:t>£</w:t>
            </w:r>
            <w:r w:rsidR="003C5808" w:rsidRPr="003143A1">
              <w:t>821</w:t>
            </w:r>
          </w:p>
        </w:tc>
      </w:tr>
      <w:tr w:rsidR="00D96448" w:rsidRPr="003143A1" w14:paraId="6C608336" w14:textId="77777777" w:rsidTr="001178A2">
        <w:trPr>
          <w:cantSplit/>
          <w:trHeight w:val="397"/>
        </w:trPr>
        <w:tc>
          <w:tcPr>
            <w:tcW w:w="1111" w:type="dxa"/>
            <w:vAlign w:val="center"/>
          </w:tcPr>
          <w:p w14:paraId="648FB1F7" w14:textId="77777777" w:rsidR="00D96448" w:rsidRPr="003143A1" w:rsidRDefault="00D96448" w:rsidP="002F103E">
            <w:pPr>
              <w:pStyle w:val="Body"/>
            </w:pPr>
            <w:r w:rsidRPr="003143A1">
              <w:t>2019/20</w:t>
            </w:r>
          </w:p>
        </w:tc>
        <w:tc>
          <w:tcPr>
            <w:tcW w:w="1064" w:type="dxa"/>
            <w:vAlign w:val="center"/>
          </w:tcPr>
          <w:p w14:paraId="77AB2A1E" w14:textId="24397C5D" w:rsidR="00D96448" w:rsidRPr="003143A1" w:rsidRDefault="00D96448" w:rsidP="002F103E">
            <w:pPr>
              <w:pStyle w:val="Body"/>
            </w:pPr>
            <w:r w:rsidRPr="003143A1">
              <w:t>£</w:t>
            </w:r>
            <w:r w:rsidR="003C5808" w:rsidRPr="003143A1">
              <w:t>821</w:t>
            </w:r>
          </w:p>
        </w:tc>
        <w:tc>
          <w:tcPr>
            <w:tcW w:w="1111" w:type="dxa"/>
            <w:vAlign w:val="center"/>
          </w:tcPr>
          <w:p w14:paraId="7C7BB57C" w14:textId="5B89599A" w:rsidR="00D96448" w:rsidRPr="003143A1" w:rsidRDefault="00D96448" w:rsidP="002F103E">
            <w:pPr>
              <w:pStyle w:val="Body"/>
            </w:pPr>
            <w:r w:rsidRPr="003143A1">
              <w:t>£</w:t>
            </w:r>
            <w:r w:rsidR="003C5808" w:rsidRPr="003143A1">
              <w:t>36,100</w:t>
            </w:r>
          </w:p>
        </w:tc>
        <w:tc>
          <w:tcPr>
            <w:tcW w:w="1116" w:type="dxa"/>
            <w:vAlign w:val="center"/>
          </w:tcPr>
          <w:p w14:paraId="30EE482A" w14:textId="77777777" w:rsidR="00D96448" w:rsidRPr="003143A1" w:rsidRDefault="00D96448" w:rsidP="002F103E">
            <w:pPr>
              <w:pStyle w:val="Body"/>
            </w:pPr>
            <w:r w:rsidRPr="003143A1">
              <w:t>1/49</w:t>
            </w:r>
          </w:p>
        </w:tc>
        <w:tc>
          <w:tcPr>
            <w:tcW w:w="978" w:type="dxa"/>
            <w:vAlign w:val="center"/>
          </w:tcPr>
          <w:p w14:paraId="40533F4F" w14:textId="631B31DF" w:rsidR="00D96448" w:rsidRPr="003143A1" w:rsidRDefault="00D96448" w:rsidP="002F103E">
            <w:pPr>
              <w:pStyle w:val="Body"/>
            </w:pPr>
            <w:r w:rsidRPr="003143A1">
              <w:t>£</w:t>
            </w:r>
            <w:r w:rsidR="00E335DB" w:rsidRPr="003143A1">
              <w:t>737</w:t>
            </w:r>
          </w:p>
        </w:tc>
        <w:tc>
          <w:tcPr>
            <w:tcW w:w="983" w:type="dxa"/>
            <w:vAlign w:val="center"/>
          </w:tcPr>
          <w:p w14:paraId="54B0A18D" w14:textId="066D0977" w:rsidR="00D96448" w:rsidRPr="003143A1" w:rsidRDefault="00D96448" w:rsidP="002F103E">
            <w:pPr>
              <w:pStyle w:val="Body"/>
            </w:pPr>
            <w:r w:rsidRPr="003143A1">
              <w:t>£</w:t>
            </w:r>
            <w:r w:rsidR="00E335DB" w:rsidRPr="003143A1">
              <w:t>1,558</w:t>
            </w:r>
          </w:p>
        </w:tc>
        <w:tc>
          <w:tcPr>
            <w:tcW w:w="1497" w:type="dxa"/>
            <w:vAlign w:val="center"/>
          </w:tcPr>
          <w:p w14:paraId="17326EA0" w14:textId="77777777" w:rsidR="00D96448" w:rsidRPr="003143A1" w:rsidRDefault="00D96448" w:rsidP="002F103E">
            <w:pPr>
              <w:pStyle w:val="Body"/>
            </w:pPr>
            <w:r w:rsidRPr="003143A1">
              <w:t>1.017</w:t>
            </w:r>
          </w:p>
        </w:tc>
        <w:tc>
          <w:tcPr>
            <w:tcW w:w="1150" w:type="dxa"/>
            <w:vAlign w:val="center"/>
          </w:tcPr>
          <w:p w14:paraId="04CA9FC9" w14:textId="1182DEC7" w:rsidR="00D96448" w:rsidRPr="003143A1" w:rsidRDefault="00D96448" w:rsidP="002F103E">
            <w:pPr>
              <w:pStyle w:val="Body"/>
            </w:pPr>
            <w:r w:rsidRPr="003143A1">
              <w:t>£</w:t>
            </w:r>
            <w:r w:rsidR="00E335DB" w:rsidRPr="003143A1">
              <w:t>1,584</w:t>
            </w:r>
          </w:p>
        </w:tc>
      </w:tr>
      <w:tr w:rsidR="00D96448" w:rsidRPr="003143A1" w14:paraId="35B8D51E" w14:textId="77777777" w:rsidTr="001178A2">
        <w:trPr>
          <w:cantSplit/>
          <w:trHeight w:val="397"/>
        </w:trPr>
        <w:tc>
          <w:tcPr>
            <w:tcW w:w="1111" w:type="dxa"/>
            <w:vAlign w:val="center"/>
          </w:tcPr>
          <w:p w14:paraId="4D969A5D" w14:textId="77777777" w:rsidR="00D96448" w:rsidRPr="003143A1" w:rsidRDefault="00D96448" w:rsidP="002F103E">
            <w:pPr>
              <w:pStyle w:val="Body"/>
            </w:pPr>
            <w:r w:rsidRPr="003143A1">
              <w:t>2020/21</w:t>
            </w:r>
          </w:p>
        </w:tc>
        <w:tc>
          <w:tcPr>
            <w:tcW w:w="1064" w:type="dxa"/>
            <w:vAlign w:val="center"/>
          </w:tcPr>
          <w:p w14:paraId="25ACC36B" w14:textId="34198E13" w:rsidR="00D96448" w:rsidRPr="003143A1" w:rsidRDefault="00D96448" w:rsidP="002F103E">
            <w:pPr>
              <w:pStyle w:val="Body"/>
            </w:pPr>
            <w:r w:rsidRPr="003143A1">
              <w:t>£</w:t>
            </w:r>
            <w:r w:rsidR="003C5808" w:rsidRPr="003143A1">
              <w:t>1,584</w:t>
            </w:r>
          </w:p>
        </w:tc>
        <w:tc>
          <w:tcPr>
            <w:tcW w:w="1111" w:type="dxa"/>
            <w:vAlign w:val="center"/>
          </w:tcPr>
          <w:p w14:paraId="6FD1AD58" w14:textId="6EBF2E46" w:rsidR="00D96448" w:rsidRPr="003143A1" w:rsidRDefault="00D96448" w:rsidP="002F103E">
            <w:pPr>
              <w:pStyle w:val="Body"/>
            </w:pPr>
            <w:r w:rsidRPr="003143A1">
              <w:t>£</w:t>
            </w:r>
            <w:r w:rsidR="003C5808" w:rsidRPr="003143A1">
              <w:t>36,800</w:t>
            </w:r>
          </w:p>
        </w:tc>
        <w:tc>
          <w:tcPr>
            <w:tcW w:w="1116" w:type="dxa"/>
            <w:vAlign w:val="center"/>
          </w:tcPr>
          <w:p w14:paraId="59F40220" w14:textId="77777777" w:rsidR="00D96448" w:rsidRPr="003143A1" w:rsidRDefault="00D96448" w:rsidP="002F103E">
            <w:pPr>
              <w:pStyle w:val="Body"/>
            </w:pPr>
            <w:r w:rsidRPr="003143A1">
              <w:t>1/49</w:t>
            </w:r>
          </w:p>
        </w:tc>
        <w:tc>
          <w:tcPr>
            <w:tcW w:w="978" w:type="dxa"/>
            <w:vAlign w:val="center"/>
          </w:tcPr>
          <w:p w14:paraId="01027AE4" w14:textId="63A2FF7F" w:rsidR="00D96448" w:rsidRPr="003143A1" w:rsidRDefault="00D96448" w:rsidP="002F103E">
            <w:pPr>
              <w:pStyle w:val="Body"/>
            </w:pPr>
            <w:r w:rsidRPr="003143A1">
              <w:t>£</w:t>
            </w:r>
            <w:r w:rsidR="00E335DB" w:rsidRPr="003143A1">
              <w:t>751</w:t>
            </w:r>
          </w:p>
        </w:tc>
        <w:tc>
          <w:tcPr>
            <w:tcW w:w="983" w:type="dxa"/>
            <w:vAlign w:val="center"/>
          </w:tcPr>
          <w:p w14:paraId="57313A91" w14:textId="197F4738" w:rsidR="00D96448" w:rsidRPr="003143A1" w:rsidRDefault="00D96448" w:rsidP="002F103E">
            <w:pPr>
              <w:pStyle w:val="Body"/>
            </w:pPr>
            <w:r w:rsidRPr="003143A1">
              <w:t>£</w:t>
            </w:r>
            <w:r w:rsidR="00E335DB" w:rsidRPr="003143A1">
              <w:t>2,335</w:t>
            </w:r>
          </w:p>
        </w:tc>
        <w:tc>
          <w:tcPr>
            <w:tcW w:w="1497" w:type="dxa"/>
            <w:vAlign w:val="center"/>
          </w:tcPr>
          <w:p w14:paraId="16A0C04B" w14:textId="77777777" w:rsidR="00D96448" w:rsidRPr="003143A1" w:rsidRDefault="00D96448" w:rsidP="002F103E">
            <w:pPr>
              <w:pStyle w:val="Body"/>
            </w:pPr>
            <w:r w:rsidRPr="003143A1">
              <w:t>1.005</w:t>
            </w:r>
          </w:p>
        </w:tc>
        <w:tc>
          <w:tcPr>
            <w:tcW w:w="1150" w:type="dxa"/>
            <w:vAlign w:val="center"/>
          </w:tcPr>
          <w:p w14:paraId="2FFDC69A" w14:textId="494E44D0" w:rsidR="00D96448" w:rsidRPr="003143A1" w:rsidRDefault="00D96448" w:rsidP="002F103E">
            <w:pPr>
              <w:pStyle w:val="Body"/>
            </w:pPr>
            <w:r w:rsidRPr="003143A1">
              <w:t>£</w:t>
            </w:r>
            <w:r w:rsidR="00E335DB" w:rsidRPr="003143A1">
              <w:t>2,347</w:t>
            </w:r>
          </w:p>
        </w:tc>
      </w:tr>
      <w:tr w:rsidR="00D96448" w:rsidRPr="003143A1" w14:paraId="3DD9E782" w14:textId="77777777" w:rsidTr="001178A2">
        <w:trPr>
          <w:cantSplit/>
          <w:trHeight w:val="397"/>
        </w:trPr>
        <w:tc>
          <w:tcPr>
            <w:tcW w:w="1111" w:type="dxa"/>
            <w:vAlign w:val="center"/>
          </w:tcPr>
          <w:p w14:paraId="0ED4AB34" w14:textId="77777777" w:rsidR="00D96448" w:rsidRPr="003143A1" w:rsidRDefault="00D96448" w:rsidP="002F103E">
            <w:pPr>
              <w:pStyle w:val="Body"/>
            </w:pPr>
            <w:r w:rsidRPr="003143A1">
              <w:t>2021/22</w:t>
            </w:r>
          </w:p>
        </w:tc>
        <w:tc>
          <w:tcPr>
            <w:tcW w:w="1064" w:type="dxa"/>
            <w:vAlign w:val="center"/>
          </w:tcPr>
          <w:p w14:paraId="0FB8B26D" w14:textId="47CE60E7" w:rsidR="00D96448" w:rsidRPr="003143A1" w:rsidRDefault="00D96448" w:rsidP="002F103E">
            <w:pPr>
              <w:pStyle w:val="Body"/>
            </w:pPr>
            <w:r w:rsidRPr="003143A1">
              <w:t>£</w:t>
            </w:r>
            <w:r w:rsidR="003C5808" w:rsidRPr="003143A1">
              <w:t>2,347</w:t>
            </w:r>
          </w:p>
        </w:tc>
        <w:tc>
          <w:tcPr>
            <w:tcW w:w="1111" w:type="dxa"/>
            <w:vAlign w:val="center"/>
          </w:tcPr>
          <w:p w14:paraId="3BA1AC7B" w14:textId="41BF7DBD" w:rsidR="00D96448" w:rsidRPr="003143A1" w:rsidRDefault="00D96448" w:rsidP="002F103E">
            <w:pPr>
              <w:pStyle w:val="Body"/>
            </w:pPr>
            <w:r w:rsidRPr="003143A1">
              <w:t>£</w:t>
            </w:r>
            <w:r w:rsidR="00E335DB" w:rsidRPr="003143A1">
              <w:t>37,900</w:t>
            </w:r>
          </w:p>
        </w:tc>
        <w:tc>
          <w:tcPr>
            <w:tcW w:w="1116" w:type="dxa"/>
            <w:vAlign w:val="center"/>
          </w:tcPr>
          <w:p w14:paraId="4462BCF4" w14:textId="77777777" w:rsidR="00D96448" w:rsidRPr="003143A1" w:rsidRDefault="00D96448" w:rsidP="002F103E">
            <w:pPr>
              <w:pStyle w:val="Body"/>
            </w:pPr>
            <w:r w:rsidRPr="003143A1">
              <w:t>1/49</w:t>
            </w:r>
          </w:p>
        </w:tc>
        <w:tc>
          <w:tcPr>
            <w:tcW w:w="978" w:type="dxa"/>
            <w:vAlign w:val="center"/>
          </w:tcPr>
          <w:p w14:paraId="1AF7C76B" w14:textId="19171065" w:rsidR="00D96448" w:rsidRPr="003143A1" w:rsidRDefault="00D96448" w:rsidP="002F103E">
            <w:pPr>
              <w:pStyle w:val="Body"/>
            </w:pPr>
            <w:r w:rsidRPr="003143A1">
              <w:t>£</w:t>
            </w:r>
            <w:r w:rsidR="00E335DB" w:rsidRPr="003143A1">
              <w:t>773</w:t>
            </w:r>
          </w:p>
        </w:tc>
        <w:tc>
          <w:tcPr>
            <w:tcW w:w="983" w:type="dxa"/>
            <w:vAlign w:val="center"/>
          </w:tcPr>
          <w:p w14:paraId="2EAA0121" w14:textId="2CFD704C" w:rsidR="00D96448" w:rsidRPr="003143A1" w:rsidRDefault="00D96448" w:rsidP="002F103E">
            <w:pPr>
              <w:pStyle w:val="Body"/>
            </w:pPr>
            <w:r w:rsidRPr="003143A1">
              <w:t>£</w:t>
            </w:r>
            <w:r w:rsidR="00E335DB" w:rsidRPr="003143A1">
              <w:t>3,120</w:t>
            </w:r>
          </w:p>
        </w:tc>
        <w:tc>
          <w:tcPr>
            <w:tcW w:w="1497" w:type="dxa"/>
            <w:vAlign w:val="center"/>
          </w:tcPr>
          <w:p w14:paraId="4AFA1DBD" w14:textId="77777777" w:rsidR="00D96448" w:rsidRPr="003143A1" w:rsidRDefault="00D96448" w:rsidP="002F103E">
            <w:pPr>
              <w:pStyle w:val="Body"/>
            </w:pPr>
            <w:r w:rsidRPr="003143A1">
              <w:t>1.031</w:t>
            </w:r>
          </w:p>
        </w:tc>
        <w:tc>
          <w:tcPr>
            <w:tcW w:w="1150" w:type="dxa"/>
            <w:vAlign w:val="center"/>
          </w:tcPr>
          <w:p w14:paraId="7853B1D3" w14:textId="32471015" w:rsidR="00D96448" w:rsidRPr="003143A1" w:rsidRDefault="00D96448" w:rsidP="002F103E">
            <w:pPr>
              <w:pStyle w:val="Body"/>
            </w:pPr>
            <w:r w:rsidRPr="003143A1">
              <w:t>£</w:t>
            </w:r>
            <w:r w:rsidR="00E335DB" w:rsidRPr="003143A1">
              <w:t>3,217</w:t>
            </w:r>
          </w:p>
        </w:tc>
      </w:tr>
    </w:tbl>
    <w:p w14:paraId="6A575F48" w14:textId="11994AFE" w:rsidR="00CD25F1" w:rsidRPr="003143A1" w:rsidRDefault="00CD25F1" w:rsidP="003E0915">
      <w:pPr>
        <w:spacing w:before="240"/>
      </w:pPr>
      <w:r w:rsidRPr="003143A1">
        <w:t xml:space="preserve">Revaluation of the transferred in CARE pension mirrors the increase that applies in the </w:t>
      </w:r>
      <w:r w:rsidR="00303DA2" w:rsidRPr="003143A1">
        <w:t>N</w:t>
      </w:r>
      <w:r w:rsidR="00303DA2" w:rsidRPr="003143A1">
        <w:rPr>
          <w:spacing w:val="-80"/>
        </w:rPr>
        <w:t> </w:t>
      </w:r>
      <w:r w:rsidR="00303DA2" w:rsidRPr="003143A1">
        <w:t>H</w:t>
      </w:r>
      <w:r w:rsidR="00303DA2" w:rsidRPr="003143A1">
        <w:rPr>
          <w:spacing w:val="-80"/>
        </w:rPr>
        <w:t> </w:t>
      </w:r>
      <w:r w:rsidR="00303DA2" w:rsidRPr="003143A1">
        <w:t>S</w:t>
      </w:r>
      <w:r w:rsidR="00303DA2" w:rsidRPr="003143A1">
        <w:rPr>
          <w:spacing w:val="-80"/>
        </w:rPr>
        <w:t> </w:t>
      </w:r>
      <w:r w:rsidR="00303DA2" w:rsidRPr="003143A1">
        <w:t>P</w:t>
      </w:r>
      <w:r w:rsidR="00303DA2" w:rsidRPr="003143A1">
        <w:rPr>
          <w:spacing w:val="-80"/>
        </w:rPr>
        <w:t> </w:t>
      </w:r>
      <w:r w:rsidR="00303DA2" w:rsidRPr="003143A1">
        <w:t>S</w:t>
      </w:r>
      <w:r w:rsidRPr="003143A1">
        <w:t xml:space="preserve"> – H</w:t>
      </w:r>
      <w:r w:rsidR="00303DA2" w:rsidRPr="003143A1">
        <w:rPr>
          <w:spacing w:val="-80"/>
        </w:rPr>
        <w:t> </w:t>
      </w:r>
      <w:r w:rsidRPr="003143A1">
        <w:t>M Treasury Order plus 1.5%:</w:t>
      </w:r>
    </w:p>
    <w:p w14:paraId="34EF421F" w14:textId="2A029D13" w:rsidR="00CD25F1" w:rsidRPr="003143A1" w:rsidRDefault="00CD25F1" w:rsidP="00CD25F1">
      <w:pPr>
        <w:pStyle w:val="ListBullet"/>
        <w:numPr>
          <w:ilvl w:val="0"/>
          <w:numId w:val="0"/>
        </w:numPr>
        <w:ind w:left="4111" w:hanging="4111"/>
      </w:pPr>
      <w:r w:rsidRPr="003143A1">
        <w:t>Starting value October 2018:</w:t>
      </w:r>
      <w:r w:rsidRPr="003143A1">
        <w:tab/>
        <w:t>£1,053</w:t>
      </w:r>
    </w:p>
    <w:p w14:paraId="4E7C1982" w14:textId="0C7B4437" w:rsidR="00847BB6" w:rsidRPr="003143A1" w:rsidRDefault="00847BB6" w:rsidP="00847BB6">
      <w:pPr>
        <w:pStyle w:val="ListBullet"/>
        <w:numPr>
          <w:ilvl w:val="0"/>
          <w:numId w:val="0"/>
        </w:numPr>
        <w:ind w:left="4111" w:hanging="4111"/>
      </w:pPr>
      <w:r w:rsidRPr="003143A1">
        <w:t xml:space="preserve">April 2019 increase: </w:t>
      </w:r>
      <w:r w:rsidRPr="003143A1">
        <w:tab/>
      </w:r>
      <w:r w:rsidR="00667BDE" w:rsidRPr="003143A1">
        <w:t>2.4</w:t>
      </w:r>
      <w:r w:rsidRPr="003143A1">
        <w:t>% +</w:t>
      </w:r>
      <w:r w:rsidR="00605BAB" w:rsidRPr="003143A1">
        <w:t xml:space="preserve"> </w:t>
      </w:r>
      <w:r w:rsidRPr="003143A1">
        <w:t xml:space="preserve">1.5% = </w:t>
      </w:r>
      <w:r w:rsidR="00667BDE" w:rsidRPr="003143A1">
        <w:t>3.9</w:t>
      </w:r>
      <w:r w:rsidRPr="003143A1">
        <w:t>%</w:t>
      </w:r>
    </w:p>
    <w:p w14:paraId="09EB79F4" w14:textId="485F5636" w:rsidR="00847BB6" w:rsidRPr="003143A1" w:rsidRDefault="00847BB6" w:rsidP="00847BB6">
      <w:pPr>
        <w:pStyle w:val="ListBullet"/>
        <w:numPr>
          <w:ilvl w:val="0"/>
          <w:numId w:val="0"/>
        </w:numPr>
        <w:ind w:left="4111" w:hanging="4111"/>
      </w:pPr>
      <w:r w:rsidRPr="003143A1">
        <w:t xml:space="preserve">April 2020 increase: </w:t>
      </w:r>
      <w:r w:rsidRPr="003143A1">
        <w:tab/>
      </w:r>
      <w:r w:rsidR="00605BAB" w:rsidRPr="003143A1">
        <w:t>1.7</w:t>
      </w:r>
      <w:r w:rsidRPr="003143A1">
        <w:t>% +</w:t>
      </w:r>
      <w:r w:rsidR="00605BAB" w:rsidRPr="003143A1">
        <w:t xml:space="preserve"> </w:t>
      </w:r>
      <w:r w:rsidRPr="003143A1">
        <w:t xml:space="preserve">1.5% = </w:t>
      </w:r>
      <w:r w:rsidR="00605BAB" w:rsidRPr="003143A1">
        <w:t>3.2</w:t>
      </w:r>
      <w:r w:rsidRPr="003143A1">
        <w:t>%</w:t>
      </w:r>
    </w:p>
    <w:p w14:paraId="29B2446F" w14:textId="7ED2970C" w:rsidR="00847BB6" w:rsidRPr="003143A1" w:rsidRDefault="00847BB6" w:rsidP="00847BB6">
      <w:pPr>
        <w:pStyle w:val="ListBullet"/>
        <w:numPr>
          <w:ilvl w:val="0"/>
          <w:numId w:val="0"/>
        </w:numPr>
        <w:ind w:left="4111" w:hanging="4111"/>
      </w:pPr>
      <w:r w:rsidRPr="003143A1">
        <w:t xml:space="preserve">April 2021 increase: </w:t>
      </w:r>
      <w:r w:rsidRPr="003143A1">
        <w:tab/>
      </w:r>
      <w:r w:rsidR="00605BAB" w:rsidRPr="003143A1">
        <w:t>0.5</w:t>
      </w:r>
      <w:r w:rsidRPr="003143A1">
        <w:t>% +</w:t>
      </w:r>
      <w:r w:rsidR="00605BAB" w:rsidRPr="003143A1">
        <w:t xml:space="preserve"> </w:t>
      </w:r>
      <w:r w:rsidRPr="003143A1">
        <w:t xml:space="preserve">1.5% = </w:t>
      </w:r>
      <w:r w:rsidR="00605BAB" w:rsidRPr="003143A1">
        <w:t>2.0</w:t>
      </w:r>
      <w:r w:rsidRPr="003143A1">
        <w:t>%</w:t>
      </w:r>
    </w:p>
    <w:p w14:paraId="59C8677E" w14:textId="305564A8" w:rsidR="00CD25F1" w:rsidRPr="003143A1" w:rsidRDefault="00CD25F1" w:rsidP="00CD25F1">
      <w:pPr>
        <w:pStyle w:val="ListBullet"/>
        <w:numPr>
          <w:ilvl w:val="0"/>
          <w:numId w:val="0"/>
        </w:numPr>
        <w:ind w:left="4111" w:hanging="4111"/>
      </w:pPr>
      <w:r w:rsidRPr="003143A1">
        <w:t>April 202</w:t>
      </w:r>
      <w:r w:rsidR="00667BDE" w:rsidRPr="003143A1">
        <w:t>2</w:t>
      </w:r>
      <w:r w:rsidRPr="003143A1">
        <w:t xml:space="preserve"> increase: </w:t>
      </w:r>
      <w:r w:rsidRPr="003143A1">
        <w:tab/>
      </w:r>
      <w:r w:rsidR="00F8109B" w:rsidRPr="003143A1">
        <w:t>3.1</w:t>
      </w:r>
      <w:r w:rsidRPr="003143A1">
        <w:t>% +</w:t>
      </w:r>
      <w:r w:rsidR="00605BAB" w:rsidRPr="003143A1">
        <w:t xml:space="preserve"> </w:t>
      </w:r>
      <w:r w:rsidRPr="003143A1">
        <w:t>1.</w:t>
      </w:r>
      <w:r w:rsidR="00847BB6" w:rsidRPr="003143A1">
        <w:t>5</w:t>
      </w:r>
      <w:r w:rsidRPr="003143A1">
        <w:t xml:space="preserve">% = </w:t>
      </w:r>
      <w:r w:rsidR="00F8109B" w:rsidRPr="003143A1">
        <w:t>4.6</w:t>
      </w:r>
      <w:r w:rsidRPr="003143A1">
        <w:t>%</w:t>
      </w:r>
    </w:p>
    <w:p w14:paraId="3F9D03F5" w14:textId="64C0C069" w:rsidR="00D96448" w:rsidRPr="003143A1" w:rsidRDefault="00CD25F1" w:rsidP="00906239">
      <w:pPr>
        <w:pStyle w:val="ListBullet"/>
        <w:numPr>
          <w:ilvl w:val="0"/>
          <w:numId w:val="0"/>
        </w:numPr>
        <w:spacing w:after="240"/>
        <w:ind w:left="4111" w:hanging="4111"/>
        <w:rPr>
          <w:b/>
          <w:bCs/>
        </w:rPr>
      </w:pPr>
      <w:r w:rsidRPr="003143A1">
        <w:t>Value on leaving:</w:t>
      </w:r>
      <w:r w:rsidRPr="003143A1">
        <w:tab/>
      </w:r>
      <w:r w:rsidR="00F8109B" w:rsidRPr="003143A1">
        <w:rPr>
          <w:b/>
          <w:bCs/>
        </w:rPr>
        <w:t>£</w:t>
      </w:r>
      <w:r w:rsidR="009F7DD8" w:rsidRPr="003143A1">
        <w:rPr>
          <w:b/>
          <w:bCs/>
        </w:rPr>
        <w:t>1,205</w:t>
      </w:r>
    </w:p>
    <w:p w14:paraId="7DEF8495" w14:textId="3E007D5D" w:rsidR="00CB15A3" w:rsidRPr="003143A1" w:rsidRDefault="009F7DD8" w:rsidP="00490F46">
      <w:r w:rsidRPr="003143A1">
        <w:t xml:space="preserve">Notional final salary benefits on </w:t>
      </w:r>
      <w:r w:rsidR="00CC02F1" w:rsidRPr="003143A1">
        <w:t xml:space="preserve">31 December </w:t>
      </w:r>
      <w:r w:rsidR="00A27636" w:rsidRPr="003143A1">
        <w:t>2022</w:t>
      </w:r>
      <w:r w:rsidRPr="003143A1">
        <w:t>:</w:t>
      </w:r>
      <w:r w:rsidRPr="003143A1">
        <w:br/>
        <w:t>5 years 2</w:t>
      </w:r>
      <w:r w:rsidR="00CB15A3" w:rsidRPr="003143A1">
        <w:t>18</w:t>
      </w:r>
      <w:r w:rsidRPr="003143A1">
        <w:t xml:space="preserve"> days</w:t>
      </w:r>
      <w:r w:rsidR="00CB15A3" w:rsidRPr="003143A1">
        <w:t>*</w:t>
      </w:r>
      <w:r w:rsidRPr="003143A1">
        <w:t xml:space="preserve"> ÷ 60 × £</w:t>
      </w:r>
      <w:r w:rsidR="00104E3E" w:rsidRPr="003143A1">
        <w:t>37,600</w:t>
      </w:r>
      <w:r w:rsidRPr="003143A1">
        <w:t xml:space="preserve"> (final pay) = </w:t>
      </w:r>
      <w:r w:rsidRPr="003143A1">
        <w:rPr>
          <w:b/>
          <w:bCs/>
        </w:rPr>
        <w:t>£</w:t>
      </w:r>
      <w:r w:rsidR="00104E3E" w:rsidRPr="003143A1">
        <w:rPr>
          <w:b/>
          <w:bCs/>
        </w:rPr>
        <w:t>3,508</w:t>
      </w:r>
      <w:r w:rsidR="00CB15A3" w:rsidRPr="003143A1">
        <w:rPr>
          <w:b/>
          <w:bCs/>
        </w:rPr>
        <w:br/>
      </w:r>
      <w:r w:rsidR="00CB15A3" w:rsidRPr="003143A1">
        <w:t xml:space="preserve">* transferred in service 1 year 171 days plus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CB15A3" w:rsidRPr="003143A1">
        <w:t xml:space="preserve"> membership </w:t>
      </w:r>
      <w:r w:rsidR="00104E3E" w:rsidRPr="003143A1">
        <w:t>4 years 47 days</w:t>
      </w:r>
    </w:p>
    <w:p w14:paraId="548B2FF0" w14:textId="759F94F7" w:rsidR="009F7DD8" w:rsidRPr="003143A1" w:rsidRDefault="009F7DD8" w:rsidP="00490F46">
      <w:r w:rsidRPr="003143A1">
        <w:t xml:space="preserve">Provisional assumed benefits on </w:t>
      </w:r>
      <w:r w:rsidR="002E5BD6" w:rsidRPr="003143A1">
        <w:t>31 December 2022</w:t>
      </w:r>
      <w:r w:rsidRPr="003143A1">
        <w:t>: £</w:t>
      </w:r>
      <w:r w:rsidR="00577C50" w:rsidRPr="003143A1">
        <w:t>4,422 (£3,217 + £1,205)</w:t>
      </w:r>
      <w:r w:rsidRPr="003143A1">
        <w:br/>
        <w:t xml:space="preserve">Provisional underpin amount on 31 </w:t>
      </w:r>
      <w:r w:rsidR="002E5BD6" w:rsidRPr="003143A1">
        <w:t xml:space="preserve">December </w:t>
      </w:r>
      <w:r w:rsidR="008F2A65" w:rsidRPr="003143A1">
        <w:t>2022</w:t>
      </w:r>
      <w:r w:rsidRPr="003143A1">
        <w:t>: £</w:t>
      </w:r>
      <w:r w:rsidR="00577C50" w:rsidRPr="003143A1">
        <w:t>3,508</w:t>
      </w:r>
    </w:p>
    <w:p w14:paraId="51A26964" w14:textId="332E6314" w:rsidR="009F7DD8" w:rsidRPr="003143A1" w:rsidRDefault="00577C50" w:rsidP="00490F46">
      <w:r w:rsidRPr="003143A1">
        <w:t xml:space="preserve">The career average pension is higher at leaving. An accurate check will be performed on the member’s </w:t>
      </w:r>
      <w:hyperlink w:anchor="_Final_underpin_date_1" w:history="1">
        <w:r w:rsidR="00325AEB" w:rsidRPr="003143A1">
          <w:rPr>
            <w:rStyle w:val="Hyperlink"/>
          </w:rPr>
          <w:t>final underpin date</w:t>
        </w:r>
      </w:hyperlink>
      <w:r w:rsidRPr="003143A1">
        <w:t>.</w:t>
      </w:r>
    </w:p>
    <w:p w14:paraId="34B4B3B7" w14:textId="07A5C22D" w:rsidR="00804BE9" w:rsidRPr="003143A1" w:rsidRDefault="00804BE9" w:rsidP="00D07FE2">
      <w:pPr>
        <w:pStyle w:val="Heading3"/>
        <w:spacing w:before="120"/>
      </w:pPr>
      <w:bookmarkStart w:id="1417" w:name="_Toc179492779"/>
      <w:bookmarkStart w:id="1418" w:name="_Toc150933280"/>
      <w:r w:rsidRPr="003143A1">
        <w:t>Supplementary information</w:t>
      </w:r>
      <w:bookmarkEnd w:id="1417"/>
      <w:bookmarkEnd w:id="1418"/>
    </w:p>
    <w:p w14:paraId="5CFE8C8E" w14:textId="3A3552DC" w:rsidR="00804BE9" w:rsidRPr="003143A1" w:rsidRDefault="00AD556A" w:rsidP="00804BE9">
      <w:pPr>
        <w:pStyle w:val="Heading4"/>
      </w:pPr>
      <w:bookmarkStart w:id="1419" w:name="_Issues"/>
      <w:bookmarkEnd w:id="1419"/>
      <w:r w:rsidRPr="003143A1">
        <w:t>Relevant rules</w:t>
      </w:r>
    </w:p>
    <w:p w14:paraId="1BA9BC18" w14:textId="51EC2FD1" w:rsidR="001B1A5E" w:rsidRPr="003143A1" w:rsidRDefault="0075250D" w:rsidP="00733A6D">
      <w:pPr>
        <w:pStyle w:val="ListBullet"/>
      </w:pPr>
      <w:r w:rsidRPr="003143A1">
        <w:t>r</w:t>
      </w:r>
      <w:r w:rsidR="001B1A5E" w:rsidRPr="003143A1">
        <w:t>egulation</w:t>
      </w:r>
      <w:r w:rsidR="00062CA0" w:rsidRPr="003143A1">
        <w:t>s</w:t>
      </w:r>
      <w:r w:rsidR="001B1A5E" w:rsidRPr="003143A1">
        <w:t xml:space="preserve"> </w:t>
      </w:r>
      <w:r w:rsidR="007828BC" w:rsidRPr="003143A1">
        <w:t xml:space="preserve">1(5), </w:t>
      </w:r>
      <w:r w:rsidR="001B1A5E" w:rsidRPr="003143A1">
        <w:t>4A</w:t>
      </w:r>
      <w:r w:rsidR="00062CA0" w:rsidRPr="003143A1">
        <w:t>,</w:t>
      </w:r>
      <w:r w:rsidR="0013596E" w:rsidRPr="003143A1">
        <w:t xml:space="preserve"> 4C,</w:t>
      </w:r>
      <w:r w:rsidR="00062CA0" w:rsidRPr="003143A1">
        <w:t xml:space="preserve"> 4G</w:t>
      </w:r>
      <w:r w:rsidR="00D90D31" w:rsidRPr="003143A1">
        <w:t>, 4I</w:t>
      </w:r>
      <w:r w:rsidR="007620E1" w:rsidRPr="003143A1">
        <w:t>, 4J</w:t>
      </w:r>
      <w:r w:rsidR="003A3BCD" w:rsidRPr="003143A1">
        <w:t xml:space="preserve"> and</w:t>
      </w:r>
      <w:r w:rsidR="0017293B" w:rsidRPr="003143A1">
        <w:t xml:space="preserve"> 4Q</w:t>
      </w:r>
      <w:r w:rsidR="001B1A5E" w:rsidRPr="003143A1">
        <w:t xml:space="preserve"> 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1B1A5E" w:rsidRPr="003143A1">
        <w:t xml:space="preserve"> (</w:t>
      </w:r>
      <w:r w:rsidR="004A046F" w:rsidRPr="003143A1">
        <w:t>Transitional Provisionals, Savings and Amendment) Regulation 2014</w:t>
      </w:r>
    </w:p>
    <w:p w14:paraId="7A3AEBAA" w14:textId="5197F086" w:rsidR="00A2708E" w:rsidRPr="003143A1" w:rsidRDefault="0075250D" w:rsidP="00733A6D">
      <w:pPr>
        <w:pStyle w:val="ListBullet"/>
      </w:pPr>
      <w:r w:rsidRPr="003143A1">
        <w:t>r</w:t>
      </w:r>
      <w:r w:rsidR="00A2708E" w:rsidRPr="003143A1">
        <w:t xml:space="preserve">egulations </w:t>
      </w:r>
      <w:r w:rsidR="00951451" w:rsidRPr="003143A1">
        <w:t>22</w:t>
      </w:r>
      <w:r w:rsidR="00A2708E" w:rsidRPr="003143A1">
        <w:t>(9)</w:t>
      </w:r>
      <w:r w:rsidR="00951451" w:rsidRPr="003143A1">
        <w:t>, 23(4), 23(7)</w:t>
      </w:r>
      <w:r w:rsidR="003A3BCD" w:rsidRPr="003143A1">
        <w:t xml:space="preserve"> and</w:t>
      </w:r>
      <w:r w:rsidR="00951451" w:rsidRPr="003143A1">
        <w:t xml:space="preserve"> 23(10) </w:t>
      </w:r>
      <w:r w:rsidR="00A2708E" w:rsidRPr="003143A1">
        <w:t xml:space="preserve">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A2708E" w:rsidRPr="003143A1">
        <w:t xml:space="preserve"> Regulations 2013</w:t>
      </w:r>
    </w:p>
    <w:p w14:paraId="2BCA8727" w14:textId="442552D2" w:rsidR="00AF0740" w:rsidRPr="003143A1" w:rsidRDefault="00AF0740" w:rsidP="00733A6D">
      <w:pPr>
        <w:pStyle w:val="ListBullet"/>
      </w:pPr>
      <w:r w:rsidRPr="003143A1">
        <w:t xml:space="preserve">regulation 20(12)(b) 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Pr="003143A1">
        <w:t xml:space="preserve"> (Benefits, Membership and Contributions) Regulations 2007</w:t>
      </w:r>
    </w:p>
    <w:p w14:paraId="23A40EFE" w14:textId="2214AF78" w:rsidR="000A509B" w:rsidRPr="003143A1" w:rsidRDefault="0075250D" w:rsidP="00733A6D">
      <w:pPr>
        <w:pStyle w:val="ListBullet"/>
      </w:pPr>
      <w:r w:rsidRPr="003143A1">
        <w:t>r</w:t>
      </w:r>
      <w:r w:rsidR="000A509B" w:rsidRPr="003143A1">
        <w:t>egulations 16</w:t>
      </w:r>
      <w:r w:rsidR="003A3BCD" w:rsidRPr="003143A1">
        <w:t xml:space="preserve"> and</w:t>
      </w:r>
      <w:r w:rsidR="000A509B" w:rsidRPr="003143A1">
        <w:t xml:space="preserve"> 87 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0A509B" w:rsidRPr="003143A1">
        <w:t xml:space="preserve"> (Administration) Regulations 2008</w:t>
      </w:r>
    </w:p>
    <w:p w14:paraId="32B1DBE1" w14:textId="66985E5D" w:rsidR="00A2708E" w:rsidRPr="003143A1" w:rsidRDefault="0075250D" w:rsidP="00733A6D">
      <w:pPr>
        <w:pStyle w:val="ListBullet"/>
      </w:pPr>
      <w:r w:rsidRPr="003143A1">
        <w:t>r</w:t>
      </w:r>
      <w:r w:rsidR="00A2708E" w:rsidRPr="003143A1">
        <w:t xml:space="preserve">egulations </w:t>
      </w:r>
      <w:r w:rsidR="00951451" w:rsidRPr="003143A1">
        <w:t xml:space="preserve">11(5), </w:t>
      </w:r>
      <w:r w:rsidR="00A2708E" w:rsidRPr="003143A1">
        <w:t>22(9)</w:t>
      </w:r>
      <w:r w:rsidR="00951451" w:rsidRPr="003143A1">
        <w:t>,</w:t>
      </w:r>
      <w:r w:rsidR="00720A31" w:rsidRPr="003143A1">
        <w:t xml:space="preserve"> 23(4),</w:t>
      </w:r>
      <w:r w:rsidR="00951451" w:rsidRPr="003143A1">
        <w:t xml:space="preserve"> 23(7), 23(10)</w:t>
      </w:r>
      <w:r w:rsidR="003A3BCD" w:rsidRPr="003143A1">
        <w:t xml:space="preserve"> and</w:t>
      </w:r>
      <w:r w:rsidR="002A339F" w:rsidRPr="003143A1">
        <w:t xml:space="preserve"> </w:t>
      </w:r>
      <w:r w:rsidR="000835F8" w:rsidRPr="003143A1">
        <w:t>90</w:t>
      </w:r>
      <w:r w:rsidR="00A2708E" w:rsidRPr="003143A1">
        <w:t xml:space="preserve"> 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A2708E" w:rsidRPr="003143A1">
        <w:t xml:space="preserve"> (Scotland) Regulations 2018</w:t>
      </w:r>
    </w:p>
    <w:p w14:paraId="42E0BF8A" w14:textId="04521717" w:rsidR="004A046F" w:rsidRPr="003143A1" w:rsidRDefault="0075250D" w:rsidP="00733A6D">
      <w:pPr>
        <w:pStyle w:val="ListBullet"/>
      </w:pPr>
      <w:r w:rsidRPr="003143A1">
        <w:t>r</w:t>
      </w:r>
      <w:r w:rsidR="004A046F" w:rsidRPr="003143A1">
        <w:t>egulation</w:t>
      </w:r>
      <w:r w:rsidR="003A3BCD" w:rsidRPr="003143A1">
        <w:t>s</w:t>
      </w:r>
      <w:r w:rsidR="004A046F" w:rsidRPr="003143A1">
        <w:t xml:space="preserve"> 4A</w:t>
      </w:r>
      <w:r w:rsidR="00163831" w:rsidRPr="003143A1">
        <w:t>,</w:t>
      </w:r>
      <w:r w:rsidR="0013596E" w:rsidRPr="003143A1">
        <w:t xml:space="preserve"> 4C,</w:t>
      </w:r>
      <w:r w:rsidR="00163831" w:rsidRPr="003143A1">
        <w:t xml:space="preserve"> 4G</w:t>
      </w:r>
      <w:r w:rsidR="00D90D31" w:rsidRPr="003143A1">
        <w:t>, 4I</w:t>
      </w:r>
      <w:r w:rsidR="007620E1" w:rsidRPr="003143A1">
        <w:t>, 4J</w:t>
      </w:r>
      <w:r w:rsidR="00E13892" w:rsidRPr="003143A1">
        <w:t>,</w:t>
      </w:r>
      <w:r w:rsidR="0017293B" w:rsidRPr="003143A1">
        <w:t xml:space="preserve"> 4O</w:t>
      </w:r>
      <w:r w:rsidR="003A3BCD" w:rsidRPr="003143A1">
        <w:t xml:space="preserve"> and</w:t>
      </w:r>
      <w:r w:rsidR="00E13892" w:rsidRPr="003143A1">
        <w:t xml:space="preserve"> 26</w:t>
      </w:r>
      <w:r w:rsidR="004A046F" w:rsidRPr="003143A1">
        <w:t xml:space="preserve"> </w:t>
      </w:r>
      <w:r w:rsidR="00733A6D" w:rsidRPr="003143A1">
        <w:t xml:space="preserve">of </w:t>
      </w:r>
      <w:r w:rsidR="004A046F" w:rsidRPr="003143A1">
        <w:t xml:space="preserve">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4A046F" w:rsidRPr="003143A1">
        <w:t xml:space="preserve"> (Transitional Provisionals and Savings) (Scotland) Regulation 2014</w:t>
      </w:r>
    </w:p>
    <w:p w14:paraId="58E4F8AC" w14:textId="0894ADD4" w:rsidR="005B146D" w:rsidRPr="003143A1" w:rsidRDefault="0075250D" w:rsidP="005B146D">
      <w:pPr>
        <w:pStyle w:val="ListBullet"/>
      </w:pPr>
      <w:r w:rsidRPr="003143A1">
        <w:t>r</w:t>
      </w:r>
      <w:r w:rsidR="003F0DD0" w:rsidRPr="003143A1">
        <w:t>egulation</w:t>
      </w:r>
      <w:r w:rsidR="003A3BCD" w:rsidRPr="003143A1">
        <w:t>s</w:t>
      </w:r>
      <w:r w:rsidR="003F0DD0" w:rsidRPr="003143A1">
        <w:t xml:space="preserve"> 14</w:t>
      </w:r>
      <w:r w:rsidR="003A3BCD" w:rsidRPr="003143A1">
        <w:t xml:space="preserve"> and</w:t>
      </w:r>
      <w:r w:rsidR="00FF2C34" w:rsidRPr="003143A1">
        <w:t xml:space="preserve"> 82</w:t>
      </w:r>
      <w:r w:rsidR="003F0DD0" w:rsidRPr="003143A1">
        <w:t xml:space="preserve"> of the </w:t>
      </w:r>
      <w:r w:rsidR="0052606C" w:rsidRPr="003143A1">
        <w:t>L</w:t>
      </w:r>
      <w:r w:rsidR="0052606C" w:rsidRPr="003143A1">
        <w:rPr>
          <w:spacing w:val="-80"/>
        </w:rPr>
        <w:t> </w:t>
      </w:r>
      <w:r w:rsidR="0052606C" w:rsidRPr="003143A1">
        <w:t>G</w:t>
      </w:r>
      <w:r w:rsidR="0052606C" w:rsidRPr="003143A1">
        <w:rPr>
          <w:spacing w:val="-80"/>
        </w:rPr>
        <w:t> </w:t>
      </w:r>
      <w:r w:rsidR="0052606C" w:rsidRPr="003143A1">
        <w:t>P</w:t>
      </w:r>
      <w:r w:rsidR="0052606C" w:rsidRPr="003143A1">
        <w:rPr>
          <w:spacing w:val="-80"/>
        </w:rPr>
        <w:t> </w:t>
      </w:r>
      <w:r w:rsidR="0052606C" w:rsidRPr="003143A1">
        <w:t>S</w:t>
      </w:r>
      <w:r w:rsidR="003F0DD0" w:rsidRPr="003143A1">
        <w:t xml:space="preserve"> (Administration) (Scotland) Regulations 2008</w:t>
      </w:r>
      <w:r w:rsidR="009218EF" w:rsidRPr="003143A1">
        <w:t>.</w:t>
      </w:r>
    </w:p>
    <w:p w14:paraId="6B00A07B" w14:textId="4D01CB66" w:rsidR="005B146D" w:rsidRPr="003143A1" w:rsidRDefault="005B146D" w:rsidP="005B146D">
      <w:pPr>
        <w:sectPr w:rsidR="005B146D" w:rsidRPr="003143A1">
          <w:pgSz w:w="11906" w:h="16838"/>
          <w:pgMar w:top="1440" w:right="1440" w:bottom="1440" w:left="1440" w:header="708" w:footer="708" w:gutter="0"/>
          <w:cols w:space="708"/>
          <w:docGrid w:linePitch="360"/>
        </w:sectPr>
      </w:pPr>
    </w:p>
    <w:p w14:paraId="23853DDA" w14:textId="1D7B2F65" w:rsidR="00804BE9" w:rsidRPr="003143A1" w:rsidRDefault="005A01DC" w:rsidP="00804BE9">
      <w:pPr>
        <w:pStyle w:val="Heading2"/>
      </w:pPr>
      <w:bookmarkStart w:id="1420" w:name="_Final_underpin_calculations"/>
      <w:bookmarkStart w:id="1421" w:name="_Toc179492780"/>
      <w:bookmarkStart w:id="1422" w:name="_Toc150933281"/>
      <w:bookmarkEnd w:id="1420"/>
      <w:r w:rsidRPr="003143A1">
        <w:t>Final underpin calculations at the final underpin date</w:t>
      </w:r>
      <w:bookmarkEnd w:id="1421"/>
      <w:bookmarkEnd w:id="1422"/>
    </w:p>
    <w:p w14:paraId="48013B12" w14:textId="1B476010" w:rsidR="00804BE9" w:rsidRPr="003143A1" w:rsidRDefault="007C7F5D" w:rsidP="00804BE9">
      <w:pPr>
        <w:pStyle w:val="Heading3"/>
      </w:pPr>
      <w:bookmarkStart w:id="1423" w:name="_Toc179492781"/>
      <w:bookmarkStart w:id="1424" w:name="_Toc150933282"/>
      <w:r w:rsidRPr="003143A1">
        <w:t>Overview</w:t>
      </w:r>
      <w:bookmarkEnd w:id="1423"/>
      <w:bookmarkEnd w:id="1424"/>
    </w:p>
    <w:p w14:paraId="69D1993C" w14:textId="2F511D1D" w:rsidR="00A311F4" w:rsidRPr="003143A1" w:rsidRDefault="00A311F4" w:rsidP="00490F46">
      <w:r w:rsidRPr="003143A1">
        <w:t xml:space="preserve">For any CARE accounts that </w:t>
      </w:r>
      <w:r w:rsidR="001F67BE" w:rsidRPr="003143A1">
        <w:t xml:space="preserve">qualify for underpin </w:t>
      </w:r>
      <w:r w:rsidR="003F3633" w:rsidRPr="003143A1">
        <w:t>protection</w:t>
      </w:r>
      <w:r w:rsidRPr="003143A1">
        <w:t>, you do a final underpin calculation at the final underpin date</w:t>
      </w:r>
      <w:r w:rsidR="00F702E2" w:rsidRPr="003143A1">
        <w:t>.</w:t>
      </w:r>
    </w:p>
    <w:p w14:paraId="117B4D43" w14:textId="753DB4EE" w:rsidR="00F95E44" w:rsidRPr="003143A1" w:rsidRDefault="00F95E44" w:rsidP="00490F46">
      <w:pPr>
        <w:rPr>
          <w:ins w:id="1425" w:author="Steven Moseley" w:date="2024-10-11T11:30:00Z"/>
        </w:rPr>
      </w:pPr>
      <w:ins w:id="1426" w:author="Steven Moseley" w:date="2024-10-11T11:30:00Z">
        <w:r w:rsidRPr="003143A1">
          <w:t xml:space="preserve">For some CARE accounts, you may need to check again to </w:t>
        </w:r>
        <w:r w:rsidR="00E8068B" w:rsidRPr="003143A1">
          <w:t xml:space="preserve">see whether the account still qualifies (or has </w:t>
        </w:r>
        <w:r w:rsidR="00CB41C1" w:rsidRPr="003143A1">
          <w:t>started</w:t>
        </w:r>
        <w:r w:rsidR="00E8068B" w:rsidRPr="003143A1">
          <w:t xml:space="preserve"> qualifying) for underpin protection (see </w:t>
        </w:r>
        <w:r w:rsidR="00666187">
          <w:br/>
        </w:r>
      </w:ins>
      <w:hyperlink w:anchor="_Dictionary" w:history="1">
        <w:r w:rsidR="00E8068B" w:rsidRPr="003143A1">
          <w:rPr>
            <w:rStyle w:val="Hyperlink"/>
          </w:rPr>
          <w:t xml:space="preserve">section </w:t>
        </w:r>
        <w:r w:rsidR="00CF4CEA" w:rsidRPr="003143A1">
          <w:rPr>
            <w:rStyle w:val="Hyperlink"/>
          </w:rPr>
          <w:t>2</w:t>
        </w:r>
      </w:hyperlink>
      <w:ins w:id="1427" w:author="Steven Moseley" w:date="2024-10-11T11:30:00Z">
        <w:r w:rsidR="00CF4CEA" w:rsidRPr="003143A1">
          <w:t>).</w:t>
        </w:r>
      </w:ins>
    </w:p>
    <w:p w14:paraId="564060DD" w14:textId="00A7E377" w:rsidR="00F702E2" w:rsidRPr="003143A1" w:rsidRDefault="00F702E2" w:rsidP="00490F46">
      <w:r w:rsidRPr="003143A1">
        <w:t xml:space="preserve">You use the provisional </w:t>
      </w:r>
      <w:r w:rsidR="008E7B52" w:rsidRPr="003143A1">
        <w:t>assumed benefit</w:t>
      </w:r>
      <w:r w:rsidR="00DF485C" w:rsidRPr="003143A1">
        <w:t>s</w:t>
      </w:r>
      <w:r w:rsidR="008E7B52" w:rsidRPr="003143A1">
        <w:t xml:space="preserve"> and underpin </w:t>
      </w:r>
      <w:r w:rsidRPr="003143A1">
        <w:t>amount</w:t>
      </w:r>
      <w:del w:id="1428" w:author="Steven Moseley" w:date="2024-10-11T11:30:00Z">
        <w:r w:rsidR="00813418">
          <w:delText xml:space="preserve"> values</w:delText>
        </w:r>
      </w:del>
      <w:r w:rsidR="00813418" w:rsidRPr="003143A1">
        <w:t xml:space="preserve"> </w:t>
      </w:r>
      <w:r w:rsidRPr="003143A1">
        <w:t xml:space="preserve">you calculated </w:t>
      </w:r>
      <w:r w:rsidR="0047695F" w:rsidRPr="003143A1">
        <w:t>at</w:t>
      </w:r>
      <w:r w:rsidRPr="003143A1">
        <w:t xml:space="preserve"> the </w:t>
      </w:r>
      <w:hyperlink w:anchor="_Underpin_date" w:history="1">
        <w:r w:rsidRPr="003143A1">
          <w:rPr>
            <w:rStyle w:val="Hyperlink"/>
          </w:rPr>
          <w:t>underpin date</w:t>
        </w:r>
      </w:hyperlink>
      <w:r w:rsidRPr="003143A1">
        <w:t xml:space="preserve"> for the account. See </w:t>
      </w:r>
      <w:hyperlink w:anchor="_Calculating_provisional_amounts" w:history="1">
        <w:r w:rsidRPr="003143A1">
          <w:rPr>
            <w:rStyle w:val="Hyperlink"/>
          </w:rPr>
          <w:t>section 3</w:t>
        </w:r>
      </w:hyperlink>
      <w:r w:rsidRPr="003143A1">
        <w:t xml:space="preserve"> for how to calculate </w:t>
      </w:r>
      <w:r w:rsidR="0081033A" w:rsidRPr="003143A1">
        <w:t>these</w:t>
      </w:r>
      <w:r w:rsidRPr="003143A1">
        <w:t>.</w:t>
      </w:r>
    </w:p>
    <w:p w14:paraId="2EF932AB" w14:textId="70B4E72C" w:rsidR="000362EF" w:rsidRPr="003143A1" w:rsidRDefault="000362EF" w:rsidP="00490F46">
      <w:r w:rsidRPr="003143A1">
        <w:t>Depending on the reason for the final underpin date, th</w:t>
      </w:r>
      <w:r w:rsidR="00562C61" w:rsidRPr="003143A1">
        <w:t>e</w:t>
      </w:r>
      <w:r w:rsidRPr="003143A1">
        <w:t xml:space="preserve"> calculation </w:t>
      </w:r>
      <w:r w:rsidR="00C8064A" w:rsidRPr="003143A1">
        <w:t>could change</w:t>
      </w:r>
      <w:r w:rsidRPr="003143A1">
        <w:t>:</w:t>
      </w:r>
    </w:p>
    <w:p w14:paraId="730093E9" w14:textId="08AED465" w:rsidR="000362EF" w:rsidRPr="003143A1" w:rsidRDefault="007E0C6E" w:rsidP="000362EF">
      <w:pPr>
        <w:pStyle w:val="ListBullet"/>
      </w:pPr>
      <w:r w:rsidRPr="003143A1">
        <w:t xml:space="preserve">the amount of </w:t>
      </w:r>
      <w:r w:rsidR="000362EF" w:rsidRPr="003143A1">
        <w:t>retirement benefits</w:t>
      </w:r>
      <w:r w:rsidR="00913233" w:rsidRPr="003143A1">
        <w:t xml:space="preserve"> payable</w:t>
      </w:r>
    </w:p>
    <w:p w14:paraId="78BC91BF" w14:textId="318D9856" w:rsidR="000362EF" w:rsidRPr="003143A1" w:rsidRDefault="00F7168A" w:rsidP="000362EF">
      <w:pPr>
        <w:pStyle w:val="ListBullet"/>
      </w:pPr>
      <w:r w:rsidRPr="003143A1">
        <w:t>the amount of</w:t>
      </w:r>
      <w:r w:rsidR="005C1037" w:rsidRPr="003143A1">
        <w:t xml:space="preserve"> </w:t>
      </w:r>
      <w:r w:rsidR="00F92024" w:rsidRPr="003143A1">
        <w:t xml:space="preserve">lump sum payable </w:t>
      </w:r>
      <w:r w:rsidR="005C1037" w:rsidRPr="003143A1">
        <w:t>if the member trivially commutes</w:t>
      </w:r>
    </w:p>
    <w:p w14:paraId="1063F6B0" w14:textId="7BEC0EC8" w:rsidR="00F92024" w:rsidRPr="003143A1" w:rsidRDefault="00F7168A" w:rsidP="000362EF">
      <w:pPr>
        <w:pStyle w:val="ListBullet"/>
      </w:pPr>
      <w:r w:rsidRPr="003143A1">
        <w:t xml:space="preserve">the transfer payment - </w:t>
      </w:r>
      <w:r w:rsidR="003F4B90" w:rsidRPr="003143A1">
        <w:t>if the member transfers to a different scheme</w:t>
      </w:r>
    </w:p>
    <w:p w14:paraId="5E862F70" w14:textId="43CE02B4" w:rsidR="00FB1579" w:rsidRPr="003143A1" w:rsidRDefault="003F4B90" w:rsidP="00C430D2">
      <w:pPr>
        <w:pStyle w:val="ListBullet"/>
        <w:spacing w:after="240"/>
      </w:pPr>
      <w:r w:rsidRPr="003143A1">
        <w:t xml:space="preserve">the </w:t>
      </w:r>
      <w:r w:rsidR="006E5046" w:rsidRPr="003143A1">
        <w:t xml:space="preserve">amount of </w:t>
      </w:r>
      <w:r w:rsidR="00FB1579" w:rsidRPr="003143A1">
        <w:t xml:space="preserve">death grant </w:t>
      </w:r>
      <w:del w:id="1429" w:author="Steven Moseley" w:date="2024-10-11T11:30:00Z">
        <w:r w:rsidR="00AA092C">
          <w:delText xml:space="preserve">later </w:delText>
        </w:r>
      </w:del>
      <w:r w:rsidR="00FB1579" w:rsidRPr="003143A1">
        <w:t>payable</w:t>
      </w:r>
      <w:r w:rsidR="00DB3946" w:rsidRPr="003143A1">
        <w:t>.</w:t>
      </w:r>
    </w:p>
    <w:p w14:paraId="47C39392" w14:textId="2E7C91ED" w:rsidR="00037037" w:rsidRPr="003143A1" w:rsidRDefault="00037037" w:rsidP="00490F46">
      <w:r w:rsidRPr="003143A1">
        <w:t xml:space="preserve">You </w:t>
      </w:r>
      <w:r w:rsidR="00DB3946" w:rsidRPr="003143A1">
        <w:t>may</w:t>
      </w:r>
      <w:r w:rsidRPr="003143A1">
        <w:t xml:space="preserve"> also </w:t>
      </w:r>
      <w:r w:rsidR="00DB3946" w:rsidRPr="003143A1">
        <w:t xml:space="preserve">need to </w:t>
      </w:r>
      <w:r w:rsidRPr="003143A1">
        <w:t xml:space="preserve">do a final underpin calculation </w:t>
      </w:r>
      <w:r w:rsidR="00DB3946" w:rsidRPr="003143A1">
        <w:t xml:space="preserve">for the account </w:t>
      </w:r>
      <w:r w:rsidRPr="003143A1">
        <w:t xml:space="preserve">when the member dies. See </w:t>
      </w:r>
      <w:hyperlink w:anchor="_Final_underpin_calculations_1" w:history="1">
        <w:r w:rsidRPr="003143A1">
          <w:rPr>
            <w:rStyle w:val="Hyperlink"/>
          </w:rPr>
          <w:t>section 5</w:t>
        </w:r>
      </w:hyperlink>
      <w:r w:rsidRPr="003143A1">
        <w:t xml:space="preserve"> for more details.</w:t>
      </w:r>
    </w:p>
    <w:p w14:paraId="593EA352" w14:textId="215B5878" w:rsidR="00091F4C" w:rsidRPr="003143A1" w:rsidRDefault="00091F4C" w:rsidP="00490F46">
      <w:r w:rsidRPr="003143A1">
        <w:t xml:space="preserve">If the member aggregates the benefits in the account with a different account </w:t>
      </w:r>
      <w:r w:rsidR="00094F8B" w:rsidRPr="003143A1">
        <w:t>before the final underpin date,</w:t>
      </w:r>
      <w:r w:rsidRPr="003143A1">
        <w:t xml:space="preserve"> </w:t>
      </w:r>
      <w:r w:rsidR="009A2E09" w:rsidRPr="003143A1">
        <w:t xml:space="preserve">see </w:t>
      </w:r>
      <w:hyperlink w:anchor="_Adjusting_provisional_amounts" w:history="1">
        <w:r w:rsidR="009A2E09" w:rsidRPr="003143A1">
          <w:rPr>
            <w:rStyle w:val="Hyperlink"/>
          </w:rPr>
          <w:t>section</w:t>
        </w:r>
        <w:r w:rsidR="00347B88" w:rsidRPr="003143A1">
          <w:rPr>
            <w:rStyle w:val="Hyperlink"/>
          </w:rPr>
          <w:t xml:space="preserve"> 3: ‘adjusting</w:t>
        </w:r>
        <w:r w:rsidR="009A2E09" w:rsidRPr="003143A1">
          <w:rPr>
            <w:rStyle w:val="Hyperlink"/>
          </w:rPr>
          <w:t xml:space="preserve"> provisional amounts because of aggregation’</w:t>
        </w:r>
      </w:hyperlink>
      <w:r w:rsidR="009A2E09" w:rsidRPr="003143A1">
        <w:t>.</w:t>
      </w:r>
    </w:p>
    <w:p w14:paraId="54121660" w14:textId="5A3C182C" w:rsidR="007F4EAB" w:rsidRPr="003143A1" w:rsidRDefault="007F4EAB" w:rsidP="007F4EAB">
      <w:pPr>
        <w:pStyle w:val="Heading3"/>
      </w:pPr>
      <w:bookmarkStart w:id="1430" w:name="_Final_underpin_dates"/>
      <w:bookmarkStart w:id="1431" w:name="_Toc179492782"/>
      <w:bookmarkStart w:id="1432" w:name="_Toc150933283"/>
      <w:bookmarkEnd w:id="1430"/>
      <w:r w:rsidRPr="003143A1">
        <w:t>Final underpin dates</w:t>
      </w:r>
      <w:bookmarkEnd w:id="1431"/>
      <w:bookmarkEnd w:id="1432"/>
    </w:p>
    <w:p w14:paraId="497404DC" w14:textId="514A8F41" w:rsidR="002754F6" w:rsidRPr="003143A1" w:rsidRDefault="002754F6" w:rsidP="00490F46">
      <w:r w:rsidRPr="003143A1">
        <w:t xml:space="preserve">The final underpin date for a pension account is the earliest of the dates </w:t>
      </w:r>
      <w:r w:rsidR="009F39DF" w:rsidRPr="003143A1">
        <w:t xml:space="preserve">in </w:t>
      </w:r>
      <w:r w:rsidR="00701779" w:rsidRPr="003143A1">
        <w:t>T</w:t>
      </w:r>
      <w:r w:rsidR="009F39DF" w:rsidRPr="003143A1">
        <w:t xml:space="preserve">able </w:t>
      </w:r>
      <w:del w:id="1433" w:author="Steven Moseley" w:date="2024-10-11T11:30:00Z">
        <w:r w:rsidR="009F39DF">
          <w:delText>1</w:delText>
        </w:r>
      </w:del>
      <w:ins w:id="1434" w:author="Steven Moseley" w:date="2024-10-11T11:30:00Z">
        <w:r w:rsidR="00396D1A">
          <w:t>3</w:t>
        </w:r>
      </w:ins>
      <w:r w:rsidRPr="003143A1">
        <w:t>.</w:t>
      </w:r>
    </w:p>
    <w:p w14:paraId="7D03FD35" w14:textId="0E20E1E4" w:rsidR="002754F6" w:rsidRPr="003143A1" w:rsidRDefault="002754F6" w:rsidP="00490F46">
      <w:r w:rsidRPr="003143A1">
        <w:t xml:space="preserve">The final underpin date will be </w:t>
      </w:r>
      <w:r w:rsidR="00855960" w:rsidRPr="003143A1">
        <w:t xml:space="preserve">either </w:t>
      </w:r>
      <w:r w:rsidRPr="003143A1">
        <w:t xml:space="preserve">the same </w:t>
      </w:r>
      <w:r w:rsidR="0078280B" w:rsidRPr="003143A1">
        <w:t>date as</w:t>
      </w:r>
      <w:r w:rsidR="009F39DF" w:rsidRPr="003143A1">
        <w:t xml:space="preserve"> </w:t>
      </w:r>
      <w:r w:rsidRPr="003143A1">
        <w:t xml:space="preserve">the </w:t>
      </w:r>
      <w:hyperlink w:anchor="_Underpin_date" w:history="1">
        <w:r w:rsidR="002625F0" w:rsidRPr="003143A1">
          <w:rPr>
            <w:rStyle w:val="Hyperlink"/>
          </w:rPr>
          <w:t>underpin date</w:t>
        </w:r>
      </w:hyperlink>
      <w:r w:rsidR="006558D7" w:rsidRPr="003143A1">
        <w:t xml:space="preserve"> </w:t>
      </w:r>
      <w:r w:rsidRPr="003143A1">
        <w:t>for the account</w:t>
      </w:r>
      <w:r w:rsidR="0078280B" w:rsidRPr="003143A1">
        <w:t>, or later.</w:t>
      </w:r>
    </w:p>
    <w:p w14:paraId="151C181B" w14:textId="78C02475" w:rsidR="009B4346" w:rsidRPr="003143A1" w:rsidRDefault="009F39DF" w:rsidP="00490F46">
      <w:r w:rsidRPr="003143A1">
        <w:t>Usually</w:t>
      </w:r>
      <w:r w:rsidR="009B5662" w:rsidRPr="003143A1">
        <w:t xml:space="preserve">, there </w:t>
      </w:r>
      <w:r w:rsidRPr="003143A1">
        <w:t xml:space="preserve">is </w:t>
      </w:r>
      <w:r w:rsidR="009B5662" w:rsidRPr="003143A1">
        <w:t>only one final underpin date for a pension account</w:t>
      </w:r>
      <w:r w:rsidR="0078280B" w:rsidRPr="003143A1">
        <w:t xml:space="preserve">; however, in some circumstances there can be more. </w:t>
      </w:r>
      <w:r w:rsidR="009B5662" w:rsidRPr="003143A1">
        <w:t>This can happen for flexible retirement</w:t>
      </w:r>
      <w:r w:rsidR="00833259" w:rsidRPr="003143A1">
        <w:t xml:space="preserve"> and tier 3 ill health retirement (</w:t>
      </w:r>
      <w:r w:rsidR="00A21580" w:rsidRPr="003143A1">
        <w:t>not possible in Scotland)</w:t>
      </w:r>
      <w:r w:rsidR="009B5662" w:rsidRPr="003143A1">
        <w:t>.</w:t>
      </w:r>
      <w:r w:rsidR="009F2360" w:rsidRPr="003143A1">
        <w:t xml:space="preserve"> Also, there may be no final underpin date. This will happen if the member dies as an active or deferred member.</w:t>
      </w:r>
    </w:p>
    <w:p w14:paraId="5939E78F" w14:textId="6797E018" w:rsidR="009D6529" w:rsidRPr="003143A1" w:rsidRDefault="009F2360" w:rsidP="00490F46">
      <w:r w:rsidRPr="003143A1">
        <w:t xml:space="preserve"> See </w:t>
      </w:r>
      <w:hyperlink w:anchor="_Final_underpin_calculations_1" w:history="1">
        <w:r w:rsidR="00202F99" w:rsidRPr="003143A1">
          <w:rPr>
            <w:rStyle w:val="Hyperlink"/>
          </w:rPr>
          <w:t>section 5</w:t>
        </w:r>
      </w:hyperlink>
      <w:r w:rsidRPr="003143A1">
        <w:t xml:space="preserve"> for </w:t>
      </w:r>
      <w:r w:rsidR="009F39DF" w:rsidRPr="003143A1">
        <w:t xml:space="preserve">how to calculate the underpin when the member </w:t>
      </w:r>
      <w:r w:rsidR="0091752F" w:rsidRPr="003143A1">
        <w:t>dies.</w:t>
      </w:r>
    </w:p>
    <w:p w14:paraId="33538E0D" w14:textId="34668A14" w:rsidR="007F4EAB" w:rsidRPr="003143A1" w:rsidRDefault="007F4EAB" w:rsidP="007F4EAB">
      <w:pPr>
        <w:pStyle w:val="Caption"/>
        <w:rPr>
          <w:rFonts w:cs="Arial"/>
          <w:b w:val="0"/>
          <w:bCs/>
          <w:i/>
          <w:iCs w:val="0"/>
          <w:color w:val="auto"/>
          <w:szCs w:val="24"/>
        </w:rPr>
      </w:pPr>
      <w:r w:rsidRPr="003143A1">
        <w:rPr>
          <w:rFonts w:cs="Arial"/>
          <w:bCs/>
          <w:iCs w:val="0"/>
          <w:color w:val="auto"/>
          <w:szCs w:val="24"/>
        </w:rPr>
        <w:t xml:space="preserve">Table </w:t>
      </w:r>
      <w:del w:id="1435" w:author="Steven Moseley" w:date="2024-10-11T11:30:00Z">
        <w:r w:rsidRPr="001D7DEE">
          <w:rPr>
            <w:rFonts w:cs="Arial"/>
            <w:bCs/>
            <w:iCs w:val="0"/>
            <w:color w:val="auto"/>
            <w:szCs w:val="24"/>
          </w:rPr>
          <w:delText>1</w:delText>
        </w:r>
      </w:del>
      <w:ins w:id="1436" w:author="Steven Moseley" w:date="2024-10-11T11:30:00Z">
        <w:r w:rsidR="00396D1A">
          <w:rPr>
            <w:rFonts w:cs="Arial"/>
            <w:bCs/>
            <w:iCs w:val="0"/>
            <w:color w:val="auto"/>
            <w:szCs w:val="24"/>
          </w:rPr>
          <w:t>3</w:t>
        </w:r>
      </w:ins>
      <w:r w:rsidRPr="003143A1">
        <w:rPr>
          <w:rFonts w:cs="Arial"/>
          <w:bCs/>
          <w:iCs w:val="0"/>
          <w:color w:val="auto"/>
          <w:szCs w:val="24"/>
        </w:rPr>
        <w:t xml:space="preserve"> – final underpin dates</w:t>
      </w:r>
    </w:p>
    <w:tbl>
      <w:tblPr>
        <w:tblStyle w:val="TableGrid"/>
        <w:tblW w:w="9067" w:type="dxa"/>
        <w:tblLook w:val="04A0" w:firstRow="1" w:lastRow="0" w:firstColumn="1" w:lastColumn="0" w:noHBand="0" w:noVBand="1"/>
      </w:tblPr>
      <w:tblGrid>
        <w:gridCol w:w="1219"/>
        <w:gridCol w:w="4619"/>
        <w:gridCol w:w="3229"/>
      </w:tblGrid>
      <w:tr w:rsidR="00D522C0" w:rsidRPr="003143A1" w14:paraId="11CFF08A" w14:textId="77777777" w:rsidTr="0039188C">
        <w:trPr>
          <w:cantSplit/>
          <w:tblHeader/>
        </w:trPr>
        <w:tc>
          <w:tcPr>
            <w:tcW w:w="1219" w:type="dxa"/>
          </w:tcPr>
          <w:p w14:paraId="11683FF3" w14:textId="550A4AE2" w:rsidR="00D522C0" w:rsidRPr="003143A1" w:rsidRDefault="003402E6" w:rsidP="002F103E">
            <w:pPr>
              <w:rPr>
                <w:b/>
                <w:bCs/>
              </w:rPr>
            </w:pPr>
            <w:r w:rsidRPr="003143A1">
              <w:rPr>
                <w:b/>
                <w:bCs/>
              </w:rPr>
              <w:t>N</w:t>
            </w:r>
            <w:r w:rsidR="00D522C0" w:rsidRPr="003143A1">
              <w:rPr>
                <w:b/>
                <w:bCs/>
              </w:rPr>
              <w:t>umber</w:t>
            </w:r>
          </w:p>
        </w:tc>
        <w:tc>
          <w:tcPr>
            <w:tcW w:w="4619" w:type="dxa"/>
          </w:tcPr>
          <w:p w14:paraId="487639FE" w14:textId="55357B5D" w:rsidR="00D522C0" w:rsidRPr="003143A1" w:rsidRDefault="00D522C0" w:rsidP="002F103E">
            <w:pPr>
              <w:rPr>
                <w:b/>
                <w:bCs/>
              </w:rPr>
            </w:pPr>
            <w:r w:rsidRPr="003143A1">
              <w:rPr>
                <w:b/>
                <w:bCs/>
              </w:rPr>
              <w:t>Scenario</w:t>
            </w:r>
          </w:p>
        </w:tc>
        <w:tc>
          <w:tcPr>
            <w:tcW w:w="3229" w:type="dxa"/>
          </w:tcPr>
          <w:p w14:paraId="68C2BCC0" w14:textId="138BF16C" w:rsidR="00D522C0" w:rsidRPr="003143A1" w:rsidRDefault="00D522C0" w:rsidP="002F103E">
            <w:pPr>
              <w:rPr>
                <w:b/>
                <w:bCs/>
              </w:rPr>
            </w:pPr>
            <w:r w:rsidRPr="003143A1">
              <w:rPr>
                <w:b/>
                <w:bCs/>
              </w:rPr>
              <w:t>Final underpin date</w:t>
            </w:r>
          </w:p>
        </w:tc>
      </w:tr>
      <w:tr w:rsidR="00D522C0" w:rsidRPr="003143A1" w14:paraId="6EB7CC46" w14:textId="77777777" w:rsidTr="0039188C">
        <w:trPr>
          <w:cantSplit/>
        </w:trPr>
        <w:tc>
          <w:tcPr>
            <w:tcW w:w="1219" w:type="dxa"/>
          </w:tcPr>
          <w:p w14:paraId="714B88FD" w14:textId="2B57F29A" w:rsidR="00D522C0" w:rsidRPr="003143A1" w:rsidRDefault="00D522C0" w:rsidP="002F103E">
            <w:r w:rsidRPr="003143A1">
              <w:t>1</w:t>
            </w:r>
          </w:p>
        </w:tc>
        <w:tc>
          <w:tcPr>
            <w:tcW w:w="4619" w:type="dxa"/>
          </w:tcPr>
          <w:p w14:paraId="5C66E3A4" w14:textId="6318269B" w:rsidR="00C70EB8" w:rsidRPr="003143A1" w:rsidRDefault="00C70EB8" w:rsidP="002F103E">
            <w:r w:rsidRPr="003143A1">
              <w:t xml:space="preserve">The member </w:t>
            </w:r>
            <w:r w:rsidR="00D478E2" w:rsidRPr="003143A1">
              <w:t>takes voluntary retirement</w:t>
            </w:r>
            <w:r w:rsidR="0016068F" w:rsidRPr="003143A1">
              <w:t>.</w:t>
            </w:r>
          </w:p>
          <w:p w14:paraId="56B0BAF8" w14:textId="08BA3D1A" w:rsidR="009F39DF" w:rsidRPr="003143A1" w:rsidRDefault="009F39DF" w:rsidP="002F103E">
            <w:r w:rsidRPr="003143A1">
              <w:t>This includes active to pensioner, deferred to pensioner and deferred pensioner to pensioner cases.</w:t>
            </w:r>
          </w:p>
          <w:p w14:paraId="5F6EAFDE" w14:textId="5394D587" w:rsidR="00D522C0" w:rsidRPr="003143A1" w:rsidRDefault="009F39DF" w:rsidP="002F103E">
            <w:r w:rsidRPr="003143A1">
              <w:t>Deferred pensioner to pensioner cases are not possible in Scotland.</w:t>
            </w:r>
          </w:p>
        </w:tc>
        <w:tc>
          <w:tcPr>
            <w:tcW w:w="3229" w:type="dxa"/>
          </w:tcPr>
          <w:p w14:paraId="4022AFA1" w14:textId="0C9825E0" w:rsidR="00170F04" w:rsidRPr="003143A1" w:rsidRDefault="00170F04" w:rsidP="002F103E">
            <w:r w:rsidRPr="003143A1">
              <w:t>For active to pensioner cases, the last day of active membership.</w:t>
            </w:r>
          </w:p>
          <w:p w14:paraId="3A6C7B02" w14:textId="17BAD480" w:rsidR="00170F04" w:rsidRPr="003143A1" w:rsidRDefault="00170F04" w:rsidP="002F103E">
            <w:r w:rsidRPr="003143A1">
              <w:t>For other cases,</w:t>
            </w:r>
            <w:r w:rsidR="00F011C8" w:rsidRPr="003143A1">
              <w:t xml:space="preserve"> the day before the pension begins.</w:t>
            </w:r>
            <w:del w:id="1437" w:author="Steven Moseley" w:date="2024-10-11T11:30:00Z">
              <w:r w:rsidR="00F011C8">
                <w:delText xml:space="preserve"> This is </w:delText>
              </w:r>
              <w:r>
                <w:delText xml:space="preserve">the day before </w:delText>
              </w:r>
              <w:r w:rsidR="009F39DF">
                <w:delText>reaching</w:delText>
              </w:r>
              <w:r>
                <w:delText xml:space="preserve"> </w:delText>
              </w:r>
              <w:r w:rsidR="00001697">
                <w:delText xml:space="preserve">the </w:delText>
              </w:r>
              <w:r>
                <w:delText xml:space="preserve"> or the day before the date the member </w:delText>
              </w:r>
              <w:r w:rsidR="009F39DF">
                <w:delText>chooses in their election</w:delText>
              </w:r>
              <w:r w:rsidR="00683175">
                <w:delText>.</w:delText>
              </w:r>
            </w:del>
          </w:p>
        </w:tc>
      </w:tr>
      <w:tr w:rsidR="00D522C0" w:rsidRPr="003143A1" w14:paraId="3B9B0850" w14:textId="77777777" w:rsidTr="0039188C">
        <w:trPr>
          <w:cantSplit/>
        </w:trPr>
        <w:tc>
          <w:tcPr>
            <w:tcW w:w="1219" w:type="dxa"/>
          </w:tcPr>
          <w:p w14:paraId="70541F44" w14:textId="459AC5DF" w:rsidR="00D522C0" w:rsidRPr="003143A1" w:rsidRDefault="00D522C0" w:rsidP="002F103E">
            <w:r w:rsidRPr="003143A1">
              <w:t>2</w:t>
            </w:r>
          </w:p>
        </w:tc>
        <w:tc>
          <w:tcPr>
            <w:tcW w:w="4619" w:type="dxa"/>
          </w:tcPr>
          <w:p w14:paraId="61FAC467" w14:textId="112001F9" w:rsidR="00C70EB8" w:rsidRPr="003143A1" w:rsidRDefault="00C70EB8" w:rsidP="002F103E">
            <w:r w:rsidRPr="003143A1">
              <w:t xml:space="preserve">The member </w:t>
            </w:r>
            <w:r w:rsidR="00545ACC" w:rsidRPr="003143A1">
              <w:t xml:space="preserve">takes their pension </w:t>
            </w:r>
            <w:r w:rsidR="00775ABE" w:rsidRPr="003143A1">
              <w:t xml:space="preserve">at </w:t>
            </w:r>
            <w:r w:rsidR="00683175" w:rsidRPr="003143A1">
              <w:t>age 75</w:t>
            </w:r>
            <w:r w:rsidR="00492F7D" w:rsidRPr="003143A1">
              <w:t>.</w:t>
            </w:r>
          </w:p>
          <w:p w14:paraId="7DD5F49B" w14:textId="77777777" w:rsidR="00683175" w:rsidRPr="003143A1" w:rsidRDefault="00683175" w:rsidP="002F103E">
            <w:r w:rsidRPr="003143A1">
              <w:t>This includes active to pensioner, deferred to pensioner and deferred pensioner to pensioner cases.</w:t>
            </w:r>
          </w:p>
          <w:p w14:paraId="66405E40" w14:textId="1415E243" w:rsidR="00D522C0" w:rsidRPr="003143A1" w:rsidRDefault="00683175" w:rsidP="002F103E">
            <w:r w:rsidRPr="003143A1">
              <w:t>Deferred pensioner to pensioner cases are not possible in Scotland.</w:t>
            </w:r>
          </w:p>
        </w:tc>
        <w:tc>
          <w:tcPr>
            <w:tcW w:w="3229" w:type="dxa"/>
          </w:tcPr>
          <w:p w14:paraId="38A20B5F" w14:textId="4A3C5506" w:rsidR="00170F04" w:rsidRPr="003143A1" w:rsidRDefault="00881AF5" w:rsidP="002F103E">
            <w:r w:rsidRPr="003143A1">
              <w:t>The</w:t>
            </w:r>
            <w:r w:rsidR="00170F04" w:rsidRPr="003143A1">
              <w:t xml:space="preserve"> </w:t>
            </w:r>
            <w:r w:rsidR="00683175" w:rsidRPr="003143A1">
              <w:t xml:space="preserve">day before the member’s </w:t>
            </w:r>
            <w:r w:rsidR="001D0FD9" w:rsidRPr="003143A1">
              <w:t>75th birthday</w:t>
            </w:r>
            <w:r w:rsidR="00170F04" w:rsidRPr="003143A1">
              <w:t>.</w:t>
            </w:r>
          </w:p>
        </w:tc>
      </w:tr>
      <w:tr w:rsidR="00D522C0" w:rsidRPr="003143A1" w14:paraId="2ADBAEB9" w14:textId="77777777" w:rsidTr="0039188C">
        <w:trPr>
          <w:cantSplit/>
        </w:trPr>
        <w:tc>
          <w:tcPr>
            <w:tcW w:w="1219" w:type="dxa"/>
          </w:tcPr>
          <w:p w14:paraId="514C3260" w14:textId="578F708C" w:rsidR="00D522C0" w:rsidRPr="003143A1" w:rsidRDefault="00B1638C" w:rsidP="002F103E">
            <w:r w:rsidRPr="003143A1">
              <w:t>3</w:t>
            </w:r>
          </w:p>
        </w:tc>
        <w:tc>
          <w:tcPr>
            <w:tcW w:w="4619" w:type="dxa"/>
          </w:tcPr>
          <w:p w14:paraId="73357027" w14:textId="2C1CAA2B" w:rsidR="00D522C0" w:rsidRPr="003143A1" w:rsidRDefault="00C70EB8" w:rsidP="002F103E">
            <w:r w:rsidRPr="003143A1">
              <w:t>The member receives their benefits from the account on leaving on redundancy / business efficiency</w:t>
            </w:r>
          </w:p>
        </w:tc>
        <w:tc>
          <w:tcPr>
            <w:tcW w:w="3229" w:type="dxa"/>
          </w:tcPr>
          <w:p w14:paraId="33C86BC8" w14:textId="3C7C5F06" w:rsidR="00D522C0" w:rsidRPr="003143A1" w:rsidRDefault="00881AF5" w:rsidP="002F103E">
            <w:r w:rsidRPr="003143A1">
              <w:t>T</w:t>
            </w:r>
            <w:r w:rsidR="00405621" w:rsidRPr="003143A1">
              <w:t xml:space="preserve">he </w:t>
            </w:r>
            <w:r w:rsidR="00C13AC8" w:rsidRPr="003143A1">
              <w:t>last day of active membership</w:t>
            </w:r>
            <w:r w:rsidR="00CE3213" w:rsidRPr="003143A1">
              <w:t>.</w:t>
            </w:r>
          </w:p>
        </w:tc>
      </w:tr>
      <w:tr w:rsidR="00D522C0" w:rsidRPr="003143A1" w14:paraId="57DEFA25" w14:textId="77777777" w:rsidTr="0039188C">
        <w:trPr>
          <w:cantSplit/>
        </w:trPr>
        <w:tc>
          <w:tcPr>
            <w:tcW w:w="1219" w:type="dxa"/>
          </w:tcPr>
          <w:p w14:paraId="2CC80978" w14:textId="340A183D" w:rsidR="00D522C0" w:rsidRPr="003143A1" w:rsidRDefault="00B1638C" w:rsidP="002F103E">
            <w:r w:rsidRPr="003143A1">
              <w:t>4</w:t>
            </w:r>
          </w:p>
        </w:tc>
        <w:tc>
          <w:tcPr>
            <w:tcW w:w="4619" w:type="dxa"/>
          </w:tcPr>
          <w:p w14:paraId="11200994" w14:textId="2F97BBC0" w:rsidR="00D522C0" w:rsidRPr="003143A1" w:rsidRDefault="00C70EB8" w:rsidP="002F103E">
            <w:r w:rsidRPr="003143A1">
              <w:t xml:space="preserve">The member </w:t>
            </w:r>
            <w:r w:rsidR="00F75611" w:rsidRPr="003143A1">
              <w:t xml:space="preserve">takes their pension </w:t>
            </w:r>
            <w:r w:rsidR="002650CB" w:rsidRPr="003143A1">
              <w:t xml:space="preserve">due to </w:t>
            </w:r>
            <w:r w:rsidR="00CE3213" w:rsidRPr="003143A1">
              <w:t>ill health retirement</w:t>
            </w:r>
            <w:r w:rsidRPr="003143A1">
              <w:t xml:space="preserve"> (active to pensioner)</w:t>
            </w:r>
            <w:r w:rsidR="00492F7D" w:rsidRPr="003143A1">
              <w:t>.</w:t>
            </w:r>
          </w:p>
        </w:tc>
        <w:tc>
          <w:tcPr>
            <w:tcW w:w="3229" w:type="dxa"/>
          </w:tcPr>
          <w:p w14:paraId="737B2FA0" w14:textId="4E036E6E" w:rsidR="00D522C0" w:rsidRPr="003143A1" w:rsidRDefault="00881AF5" w:rsidP="002F103E">
            <w:r w:rsidRPr="003143A1">
              <w:t>T</w:t>
            </w:r>
            <w:r w:rsidR="00405621" w:rsidRPr="003143A1">
              <w:t xml:space="preserve">he </w:t>
            </w:r>
            <w:r w:rsidR="00C13AC8" w:rsidRPr="003143A1">
              <w:t>last day of active membership</w:t>
            </w:r>
            <w:ins w:id="1438" w:author="Steven Moseley" w:date="2024-10-11T11:30:00Z">
              <w:r w:rsidR="00A540A6" w:rsidRPr="003143A1">
                <w:t>.</w:t>
              </w:r>
            </w:ins>
          </w:p>
        </w:tc>
      </w:tr>
      <w:tr w:rsidR="00D522C0" w:rsidRPr="003143A1" w14:paraId="69424FE6" w14:textId="77777777" w:rsidTr="0039188C">
        <w:trPr>
          <w:cantSplit/>
        </w:trPr>
        <w:tc>
          <w:tcPr>
            <w:tcW w:w="1219" w:type="dxa"/>
          </w:tcPr>
          <w:p w14:paraId="53E47645" w14:textId="6D884DFD" w:rsidR="00D522C0" w:rsidRPr="003143A1" w:rsidRDefault="00B1638C" w:rsidP="002F103E">
            <w:r w:rsidRPr="003143A1">
              <w:t>5</w:t>
            </w:r>
          </w:p>
        </w:tc>
        <w:tc>
          <w:tcPr>
            <w:tcW w:w="4619" w:type="dxa"/>
          </w:tcPr>
          <w:p w14:paraId="2C448A9B" w14:textId="6A25E934" w:rsidR="00C70EB8" w:rsidRPr="003143A1" w:rsidRDefault="00C70EB8" w:rsidP="002F103E">
            <w:r w:rsidRPr="003143A1">
              <w:t xml:space="preserve">The member </w:t>
            </w:r>
            <w:r w:rsidR="001E1607" w:rsidRPr="003143A1">
              <w:t xml:space="preserve">takes their pension </w:t>
            </w:r>
            <w:r w:rsidR="007A3FF4" w:rsidRPr="003143A1">
              <w:t xml:space="preserve">early due to </w:t>
            </w:r>
            <w:r w:rsidR="00CE3213" w:rsidRPr="003143A1">
              <w:t>ill health.</w:t>
            </w:r>
          </w:p>
          <w:p w14:paraId="458499EF" w14:textId="45862BB4" w:rsidR="00CE3213" w:rsidRPr="003143A1" w:rsidRDefault="00CE3213" w:rsidP="002F103E">
            <w:r w:rsidRPr="003143A1">
              <w:t>This includes deferred to pensioner and deferred pensioner to pensioner cases.</w:t>
            </w:r>
          </w:p>
          <w:p w14:paraId="7E9A06A9" w14:textId="0B122FDB" w:rsidR="00D522C0" w:rsidRPr="003143A1" w:rsidRDefault="00CE3213" w:rsidP="002F103E">
            <w:r w:rsidRPr="003143A1">
              <w:t>Deferred pensioner to pensioner cases are not possible in Scotland.</w:t>
            </w:r>
          </w:p>
        </w:tc>
        <w:tc>
          <w:tcPr>
            <w:tcW w:w="3229" w:type="dxa"/>
          </w:tcPr>
          <w:p w14:paraId="729BCC0D" w14:textId="6878175F" w:rsidR="00170F04" w:rsidRPr="003143A1" w:rsidRDefault="001D0FD9" w:rsidP="002F103E">
            <w:r w:rsidRPr="003143A1">
              <w:t xml:space="preserve">For England and Wales, </w:t>
            </w:r>
            <w:r w:rsidR="00170F04" w:rsidRPr="003143A1">
              <w:t xml:space="preserve">the day before </w:t>
            </w:r>
            <w:r w:rsidR="00CE3213" w:rsidRPr="003143A1">
              <w:t>the former employer agrees to the member’s request for early payment on ill health.</w:t>
            </w:r>
          </w:p>
          <w:p w14:paraId="3EA2090F" w14:textId="595FC81C" w:rsidR="001D0FD9" w:rsidRPr="003143A1" w:rsidRDefault="001D0FD9" w:rsidP="002F103E">
            <w:r w:rsidRPr="003143A1">
              <w:t>For Scotland, the day before the date of the member’s request for early payment on ill health</w:t>
            </w:r>
            <w:r w:rsidR="001D7DEE" w:rsidRPr="003143A1">
              <w:t>.</w:t>
            </w:r>
          </w:p>
        </w:tc>
      </w:tr>
      <w:tr w:rsidR="00B1638C" w:rsidRPr="003143A1" w14:paraId="463FF01D" w14:textId="77777777" w:rsidTr="0039188C">
        <w:trPr>
          <w:cantSplit/>
        </w:trPr>
        <w:tc>
          <w:tcPr>
            <w:tcW w:w="1219" w:type="dxa"/>
          </w:tcPr>
          <w:p w14:paraId="155A2D68" w14:textId="1DEB5351" w:rsidR="00B1638C" w:rsidRPr="003143A1" w:rsidRDefault="00B1638C" w:rsidP="002F103E">
            <w:r w:rsidRPr="003143A1">
              <w:t>6</w:t>
            </w:r>
          </w:p>
        </w:tc>
        <w:tc>
          <w:tcPr>
            <w:tcW w:w="4619" w:type="dxa"/>
          </w:tcPr>
          <w:p w14:paraId="3F8CB896" w14:textId="7C7DFB99" w:rsidR="00B1638C" w:rsidRPr="003143A1" w:rsidRDefault="00B1638C" w:rsidP="002F103E">
            <w:r w:rsidRPr="003143A1">
              <w:t xml:space="preserve">The member </w:t>
            </w:r>
            <w:r w:rsidR="004F7469" w:rsidRPr="003143A1">
              <w:t>flexibly retires.</w:t>
            </w:r>
          </w:p>
        </w:tc>
        <w:tc>
          <w:tcPr>
            <w:tcW w:w="3229" w:type="dxa"/>
          </w:tcPr>
          <w:p w14:paraId="1492291D" w14:textId="5052C493" w:rsidR="00B1638C" w:rsidRPr="003143A1" w:rsidRDefault="00B1638C" w:rsidP="002F103E">
            <w:r w:rsidRPr="003143A1">
              <w:t>The day before the reduction in working hours / grade starts.</w:t>
            </w:r>
          </w:p>
        </w:tc>
      </w:tr>
      <w:tr w:rsidR="00D522C0" w:rsidRPr="003143A1" w14:paraId="4A611662" w14:textId="77777777" w:rsidTr="0039188C">
        <w:trPr>
          <w:cantSplit/>
        </w:trPr>
        <w:tc>
          <w:tcPr>
            <w:tcW w:w="1219" w:type="dxa"/>
          </w:tcPr>
          <w:p w14:paraId="2FFAD960" w14:textId="09A49515" w:rsidR="00D522C0" w:rsidRPr="003143A1" w:rsidRDefault="00D522C0" w:rsidP="002F103E">
            <w:r w:rsidRPr="003143A1">
              <w:t>7</w:t>
            </w:r>
          </w:p>
        </w:tc>
        <w:tc>
          <w:tcPr>
            <w:tcW w:w="4619" w:type="dxa"/>
          </w:tcPr>
          <w:p w14:paraId="45720F17" w14:textId="0D18DFDB" w:rsidR="00D522C0" w:rsidRPr="003143A1" w:rsidRDefault="00C70EB8" w:rsidP="002F103E">
            <w:r w:rsidRPr="003143A1">
              <w:t>The member trivially commutes uncrystallised benefits</w:t>
            </w:r>
            <w:r w:rsidR="001D7DEE" w:rsidRPr="003143A1">
              <w:t>.</w:t>
            </w:r>
          </w:p>
        </w:tc>
        <w:tc>
          <w:tcPr>
            <w:tcW w:w="3229" w:type="dxa"/>
          </w:tcPr>
          <w:p w14:paraId="43B9CFAE" w14:textId="1DD83B24" w:rsidR="00D522C0" w:rsidRPr="003143A1" w:rsidRDefault="00170F04" w:rsidP="002F103E">
            <w:r w:rsidRPr="003143A1">
              <w:t>The d</w:t>
            </w:r>
            <w:r w:rsidR="00D74D7E" w:rsidRPr="003143A1">
              <w:t xml:space="preserve">ay before </w:t>
            </w:r>
            <w:r w:rsidR="00405621" w:rsidRPr="003143A1">
              <w:t xml:space="preserve">the </w:t>
            </w:r>
            <w:r w:rsidR="00D74D7E" w:rsidRPr="003143A1">
              <w:t>date used to calculate the lump sum</w:t>
            </w:r>
            <w:r w:rsidR="00492F7D" w:rsidRPr="003143A1">
              <w:t>.</w:t>
            </w:r>
          </w:p>
        </w:tc>
      </w:tr>
      <w:tr w:rsidR="00D522C0" w:rsidRPr="003143A1" w14:paraId="610A6F81" w14:textId="77777777" w:rsidTr="0039188C">
        <w:trPr>
          <w:cantSplit/>
        </w:trPr>
        <w:tc>
          <w:tcPr>
            <w:tcW w:w="1219" w:type="dxa"/>
          </w:tcPr>
          <w:p w14:paraId="7B426DB0" w14:textId="2E32E574" w:rsidR="00D522C0" w:rsidRPr="003143A1" w:rsidRDefault="00D522C0" w:rsidP="002F103E">
            <w:r w:rsidRPr="003143A1">
              <w:t>8</w:t>
            </w:r>
          </w:p>
        </w:tc>
        <w:tc>
          <w:tcPr>
            <w:tcW w:w="4619" w:type="dxa"/>
          </w:tcPr>
          <w:p w14:paraId="1BA92F81" w14:textId="721C292D" w:rsidR="00D522C0" w:rsidRPr="003143A1" w:rsidRDefault="00C13AC8" w:rsidP="002F103E">
            <w:r w:rsidRPr="003143A1">
              <w:t>The member transfers the benefits to a different pension scheme</w:t>
            </w:r>
            <w:r w:rsidR="00405621" w:rsidRPr="003143A1">
              <w:t xml:space="preserve"> </w:t>
            </w:r>
            <w:r w:rsidR="001D7DEE" w:rsidRPr="003143A1">
              <w:t>(</w:t>
            </w:r>
            <w:r w:rsidR="00405621" w:rsidRPr="003143A1">
              <w:t>not under bulk transfer rules</w:t>
            </w:r>
            <w:r w:rsidR="001D7DEE" w:rsidRPr="003143A1">
              <w:t>).</w:t>
            </w:r>
          </w:p>
          <w:p w14:paraId="3E76ED27" w14:textId="7576FED9" w:rsidR="000240BE" w:rsidRPr="003143A1" w:rsidRDefault="000240BE" w:rsidP="002F103E">
            <w:r w:rsidRPr="003143A1">
              <w:t xml:space="preserve">This </w:t>
            </w:r>
            <w:del w:id="1439" w:author="Steven Moseley" w:date="2024-10-11T11:30:00Z">
              <w:r>
                <w:delText>includes</w:delText>
              </w:r>
            </w:del>
            <w:ins w:id="1440" w:author="Steven Moseley" w:date="2024-10-11T11:30:00Z">
              <w:r w:rsidR="00151FED" w:rsidRPr="003143A1">
                <w:t xml:space="preserve">does not </w:t>
              </w:r>
              <w:r w:rsidRPr="003143A1">
                <w:t>include</w:t>
              </w:r>
            </w:ins>
            <w:r w:rsidRPr="003143A1">
              <w:t xml:space="preserve"> cash transfer sum</w:t>
            </w:r>
            <w:r w:rsidR="001D7DEE" w:rsidRPr="003143A1">
              <w:t>s</w:t>
            </w:r>
            <w:r w:rsidRPr="003143A1">
              <w:t>.</w:t>
            </w:r>
          </w:p>
        </w:tc>
        <w:tc>
          <w:tcPr>
            <w:tcW w:w="3229" w:type="dxa"/>
          </w:tcPr>
          <w:p w14:paraId="7374C084" w14:textId="0B619D23" w:rsidR="00D522C0" w:rsidRPr="003143A1" w:rsidRDefault="00170F04" w:rsidP="002F103E">
            <w:r w:rsidRPr="003143A1">
              <w:t>The d</w:t>
            </w:r>
            <w:r w:rsidR="00D74D7E" w:rsidRPr="003143A1">
              <w:t>ate used to calculate the transfer value paid</w:t>
            </w:r>
            <w:r w:rsidR="00492F7D" w:rsidRPr="003143A1">
              <w:t>.</w:t>
            </w:r>
          </w:p>
        </w:tc>
      </w:tr>
      <w:tr w:rsidR="00D522C0" w:rsidRPr="003143A1" w14:paraId="1AC27346" w14:textId="77777777" w:rsidTr="0039188C">
        <w:trPr>
          <w:cantSplit/>
        </w:trPr>
        <w:tc>
          <w:tcPr>
            <w:tcW w:w="1219" w:type="dxa"/>
          </w:tcPr>
          <w:p w14:paraId="1679FF49" w14:textId="30CCF49C" w:rsidR="00D522C0" w:rsidRPr="003143A1" w:rsidRDefault="00D522C0" w:rsidP="002F103E">
            <w:r w:rsidRPr="003143A1">
              <w:t>9</w:t>
            </w:r>
          </w:p>
        </w:tc>
        <w:tc>
          <w:tcPr>
            <w:tcW w:w="4619" w:type="dxa"/>
          </w:tcPr>
          <w:p w14:paraId="61435801" w14:textId="4158ACF1" w:rsidR="00D522C0" w:rsidRPr="003143A1" w:rsidRDefault="00C13AC8" w:rsidP="002F103E">
            <w:r w:rsidRPr="003143A1">
              <w:t>The member’s benefits in the account are transferred to a different pension scheme under bulk transfer rules</w:t>
            </w:r>
            <w:r w:rsidR="001D7DEE" w:rsidRPr="003143A1">
              <w:t>.</w:t>
            </w:r>
          </w:p>
        </w:tc>
        <w:tc>
          <w:tcPr>
            <w:tcW w:w="3229" w:type="dxa"/>
          </w:tcPr>
          <w:p w14:paraId="6F93F8F3" w14:textId="4C3C8F73" w:rsidR="00D522C0" w:rsidRPr="003143A1" w:rsidRDefault="00170F04" w:rsidP="002F103E">
            <w:r w:rsidRPr="003143A1">
              <w:t>The d</w:t>
            </w:r>
            <w:r w:rsidR="00D74D7E" w:rsidRPr="003143A1">
              <w:t>ate used to calculate the value of the transfer payment</w:t>
            </w:r>
            <w:r w:rsidR="001D7DEE" w:rsidRPr="003143A1">
              <w:t>.</w:t>
            </w:r>
          </w:p>
        </w:tc>
      </w:tr>
      <w:tr w:rsidR="00D74D7E" w14:paraId="7E54A7F4" w14:textId="77777777" w:rsidTr="003402E6">
        <w:trPr>
          <w:cantSplit/>
          <w:del w:id="1441" w:author="Steven Moseley" w:date="2024-10-11T11:30:00Z"/>
        </w:trPr>
        <w:tc>
          <w:tcPr>
            <w:tcW w:w="1129" w:type="dxa"/>
          </w:tcPr>
          <w:p w14:paraId="711BCE8E" w14:textId="77777777" w:rsidR="00D74D7E" w:rsidRDefault="00D74D7E" w:rsidP="002F103E">
            <w:pPr>
              <w:rPr>
                <w:del w:id="1442" w:author="Steven Moseley" w:date="2024-10-11T11:30:00Z"/>
              </w:rPr>
            </w:pPr>
            <w:del w:id="1443" w:author="Steven Moseley" w:date="2024-10-11T11:30:00Z">
              <w:r>
                <w:delText>10</w:delText>
              </w:r>
            </w:del>
          </w:p>
        </w:tc>
        <w:tc>
          <w:tcPr>
            <w:tcW w:w="4678" w:type="dxa"/>
          </w:tcPr>
          <w:p w14:paraId="52D00403" w14:textId="77777777" w:rsidR="00D74D7E" w:rsidRDefault="00C13AC8" w:rsidP="002F103E">
            <w:pPr>
              <w:rPr>
                <w:del w:id="1444" w:author="Steven Moseley" w:date="2024-10-11T11:30:00Z"/>
              </w:rPr>
            </w:pPr>
            <w:del w:id="1445" w:author="Steven Moseley" w:date="2024-10-11T11:30:00Z">
              <w:r>
                <w:delText xml:space="preserve">The member receives a refund </w:delText>
              </w:r>
              <w:r w:rsidR="00C50B1F">
                <w:delText>o</w:delText>
              </w:r>
              <w:r>
                <w:delText>f the contributions</w:delText>
              </w:r>
              <w:r w:rsidR="001D7DEE">
                <w:delText>.</w:delText>
              </w:r>
            </w:del>
          </w:p>
        </w:tc>
        <w:tc>
          <w:tcPr>
            <w:tcW w:w="3260" w:type="dxa"/>
          </w:tcPr>
          <w:p w14:paraId="1136CC9F" w14:textId="77777777" w:rsidR="00D74D7E" w:rsidRDefault="00170F04" w:rsidP="002F103E">
            <w:pPr>
              <w:rPr>
                <w:del w:id="1446" w:author="Steven Moseley" w:date="2024-10-11T11:30:00Z"/>
              </w:rPr>
            </w:pPr>
            <w:del w:id="1447" w:author="Steven Moseley" w:date="2024-10-11T11:30:00Z">
              <w:r>
                <w:delText>The d</w:delText>
              </w:r>
              <w:r w:rsidR="00D74D7E">
                <w:delText>ate</w:delText>
              </w:r>
              <w:r w:rsidR="00C13AC8">
                <w:delText xml:space="preserve"> </w:delText>
              </w:r>
              <w:r>
                <w:delText xml:space="preserve">the </w:delText>
              </w:r>
              <w:r w:rsidR="00C13AC8">
                <w:delText xml:space="preserve">refund </w:delText>
              </w:r>
              <w:r w:rsidR="001D7DEE">
                <w:delText xml:space="preserve">was </w:delText>
              </w:r>
              <w:r w:rsidR="00C13AC8">
                <w:delText>paid</w:delText>
              </w:r>
              <w:r w:rsidR="001D7DEE">
                <w:delText>.</w:delText>
              </w:r>
            </w:del>
          </w:p>
        </w:tc>
      </w:tr>
    </w:tbl>
    <w:p w14:paraId="278412D7" w14:textId="2D0A4D84" w:rsidR="007F4EAB" w:rsidRPr="003143A1" w:rsidRDefault="00037037" w:rsidP="00C50B1F">
      <w:pPr>
        <w:pStyle w:val="Heading3"/>
        <w:spacing w:before="240"/>
      </w:pPr>
      <w:bookmarkStart w:id="1448" w:name="_Final_underpin_calculation"/>
      <w:bookmarkStart w:id="1449" w:name="_Toc179492783"/>
      <w:bookmarkStart w:id="1450" w:name="_Toc150933284"/>
      <w:bookmarkEnd w:id="1448"/>
      <w:r w:rsidRPr="003143A1">
        <w:t>Final underpin calculation</w:t>
      </w:r>
      <w:r w:rsidR="00F16A59" w:rsidRPr="003143A1">
        <w:t xml:space="preserve"> for </w:t>
      </w:r>
      <w:r w:rsidR="001468D7" w:rsidRPr="003143A1">
        <w:t>‘full’ retirement (</w:t>
      </w:r>
      <w:r w:rsidR="00F16A59" w:rsidRPr="003143A1">
        <w:t>scenarios 1</w:t>
      </w:r>
      <w:r w:rsidR="003A2B11" w:rsidRPr="003143A1">
        <w:t xml:space="preserve"> to </w:t>
      </w:r>
      <w:r w:rsidR="00B1638C" w:rsidRPr="003143A1">
        <w:t>5</w:t>
      </w:r>
      <w:r w:rsidR="001468D7" w:rsidRPr="003143A1">
        <w:t>)</w:t>
      </w:r>
      <w:bookmarkEnd w:id="1449"/>
      <w:bookmarkEnd w:id="1450"/>
    </w:p>
    <w:p w14:paraId="2E7D9554" w14:textId="2E0E068E" w:rsidR="00037037" w:rsidRPr="003143A1" w:rsidRDefault="00037037" w:rsidP="00012E58">
      <w:r w:rsidRPr="003143A1">
        <w:t xml:space="preserve">If the </w:t>
      </w:r>
      <w:r w:rsidR="003B5708" w:rsidRPr="003143A1">
        <w:t xml:space="preserve">account’s </w:t>
      </w:r>
      <w:r w:rsidR="00C66048" w:rsidRPr="003143A1">
        <w:t>final underpin date</w:t>
      </w:r>
      <w:r w:rsidRPr="003143A1">
        <w:t xml:space="preserve"> is </w:t>
      </w:r>
      <w:r w:rsidR="001468D7" w:rsidRPr="003143A1">
        <w:t xml:space="preserve">the day </w:t>
      </w:r>
      <w:r w:rsidR="004E78FC" w:rsidRPr="003143A1">
        <w:t xml:space="preserve">before </w:t>
      </w:r>
      <w:r w:rsidR="00FE5926" w:rsidRPr="003143A1">
        <w:t>the member retires fully from active</w:t>
      </w:r>
      <w:r w:rsidR="00C3294D" w:rsidRPr="003143A1">
        <w:t>,</w:t>
      </w:r>
      <w:r w:rsidR="00FE5926" w:rsidRPr="003143A1">
        <w:t xml:space="preserve"> deferred </w:t>
      </w:r>
      <w:r w:rsidR="00C3294D" w:rsidRPr="003143A1">
        <w:t xml:space="preserve">or deferred pensioner </w:t>
      </w:r>
      <w:r w:rsidR="00FE5926" w:rsidRPr="003143A1">
        <w:t>stat</w:t>
      </w:r>
      <w:r w:rsidR="00C3294D" w:rsidRPr="003143A1">
        <w:t>us</w:t>
      </w:r>
      <w:r w:rsidR="004E78FC" w:rsidRPr="003143A1">
        <w:t xml:space="preserve"> (scenarios 1 to 5)</w:t>
      </w:r>
      <w:r w:rsidR="00B1638C" w:rsidRPr="003143A1">
        <w:t>:</w:t>
      </w:r>
    </w:p>
    <w:p w14:paraId="22D682E5" w14:textId="155DE982" w:rsidR="00037037" w:rsidRPr="003143A1" w:rsidRDefault="00720BD0" w:rsidP="00037037">
      <w:pPr>
        <w:pStyle w:val="ListBullet"/>
      </w:pPr>
      <w:r w:rsidRPr="003143A1">
        <w:t>a</w:t>
      </w:r>
      <w:r w:rsidR="00DE2065" w:rsidRPr="003143A1">
        <w:t>djust</w:t>
      </w:r>
      <w:r w:rsidR="00037037" w:rsidRPr="003143A1">
        <w:t xml:space="preserve"> both provisional amounts</w:t>
      </w:r>
      <w:r w:rsidR="00734A23" w:rsidRPr="003143A1">
        <w:t xml:space="preserve"> (see </w:t>
      </w:r>
      <w:hyperlink w:anchor="_Adjusting_the_provisional_1" w:history="1">
        <w:r w:rsidR="00347B88" w:rsidRPr="003143A1">
          <w:rPr>
            <w:rStyle w:val="Hyperlink"/>
          </w:rPr>
          <w:t>below section: 'adjusting provisional amounts'</w:t>
        </w:r>
      </w:hyperlink>
      <w:r w:rsidR="00734A23" w:rsidRPr="003143A1">
        <w:t>)</w:t>
      </w:r>
      <w:r w:rsidR="00037037" w:rsidRPr="003143A1">
        <w:t>. The adjusted figures are the ‘final assumed benefits’ and the ‘final underpin amount’</w:t>
      </w:r>
    </w:p>
    <w:p w14:paraId="1A685AB1" w14:textId="3C454C0E" w:rsidR="00037037" w:rsidRPr="003143A1" w:rsidRDefault="00720BD0" w:rsidP="00037037">
      <w:pPr>
        <w:pStyle w:val="ListBullet"/>
      </w:pPr>
      <w:r w:rsidRPr="003143A1">
        <w:t>c</w:t>
      </w:r>
      <w:r w:rsidR="00037037" w:rsidRPr="003143A1">
        <w:t xml:space="preserve">ompare the final </w:t>
      </w:r>
      <w:r w:rsidR="0002103A" w:rsidRPr="003143A1">
        <w:t>assumed</w:t>
      </w:r>
      <w:r w:rsidR="00037037" w:rsidRPr="003143A1">
        <w:t xml:space="preserve"> benefits with the final underpin amount</w:t>
      </w:r>
    </w:p>
    <w:p w14:paraId="306C076D" w14:textId="41BB0FDE" w:rsidR="00037037" w:rsidRPr="003143A1" w:rsidRDefault="00720BD0" w:rsidP="00037037">
      <w:pPr>
        <w:pStyle w:val="ListBullet"/>
      </w:pPr>
      <w:r w:rsidRPr="003143A1">
        <w:t>i</w:t>
      </w:r>
      <w:r w:rsidR="00734A23" w:rsidRPr="003143A1">
        <w:t>f</w:t>
      </w:r>
      <w:r w:rsidR="00037037" w:rsidRPr="003143A1">
        <w:t xml:space="preserve"> the final underpin amount is more than the final assumed benefits</w:t>
      </w:r>
      <w:r w:rsidR="00734A23" w:rsidRPr="003143A1">
        <w:t xml:space="preserve">, </w:t>
      </w:r>
      <w:r w:rsidR="00037037" w:rsidRPr="003143A1">
        <w:t xml:space="preserve">add the </w:t>
      </w:r>
      <w:r w:rsidR="003B5708" w:rsidRPr="003143A1">
        <w:t>excess</w:t>
      </w:r>
      <w:r w:rsidR="00037037" w:rsidRPr="003143A1">
        <w:t xml:space="preserve"> to the </w:t>
      </w:r>
      <w:r w:rsidR="007967D4" w:rsidRPr="003143A1">
        <w:t xml:space="preserve">retirement </w:t>
      </w:r>
      <w:r w:rsidR="00037037" w:rsidRPr="003143A1">
        <w:t>pension accoun</w:t>
      </w:r>
      <w:r w:rsidR="00576880" w:rsidRPr="003143A1">
        <w:t>t. The excess</w:t>
      </w:r>
      <w:r w:rsidR="003B5708" w:rsidRPr="003143A1">
        <w:t xml:space="preserve"> </w:t>
      </w:r>
      <w:r w:rsidR="00037037" w:rsidRPr="003143A1">
        <w:t xml:space="preserve">is the ‘final guarantee amount’. </w:t>
      </w:r>
      <w:r w:rsidR="00EA7364" w:rsidRPr="003143A1">
        <w:t>Add</w:t>
      </w:r>
      <w:r w:rsidR="00037037" w:rsidRPr="003143A1">
        <w:t xml:space="preserve"> this to the account on the day after the </w:t>
      </w:r>
      <w:r w:rsidR="00C66048" w:rsidRPr="003143A1">
        <w:t>final underpin date</w:t>
      </w:r>
    </w:p>
    <w:p w14:paraId="3B65B33F" w14:textId="034C7126" w:rsidR="00037037" w:rsidRPr="003143A1" w:rsidRDefault="00941CED" w:rsidP="00037037">
      <w:pPr>
        <w:pStyle w:val="ListBullet"/>
      </w:pPr>
      <w:r w:rsidRPr="003143A1">
        <w:t>d</w:t>
      </w:r>
      <w:r w:rsidR="00037037" w:rsidRPr="003143A1">
        <w:t>o not actuarially adjust the final guarantee amount, even if you need to actuarially adjust other elements of the CARE pension. You consider actuarial adjustments in the underpin calculation when adjusting the provisional amounts</w:t>
      </w:r>
    </w:p>
    <w:p w14:paraId="59A460BF" w14:textId="42D7264C" w:rsidR="00FC6B87" w:rsidRDefault="00941CED" w:rsidP="0039188C">
      <w:pPr>
        <w:pStyle w:val="ListBullet"/>
        <w:spacing w:after="240"/>
      </w:pPr>
      <w:r w:rsidRPr="003143A1">
        <w:t>r</w:t>
      </w:r>
      <w:r w:rsidR="00037037" w:rsidRPr="003143A1">
        <w:t xml:space="preserve">evalue the final guarantee amount in the same way as you revalue </w:t>
      </w:r>
      <w:r w:rsidR="00481557" w:rsidRPr="003143A1">
        <w:t>the rest</w:t>
      </w:r>
      <w:r w:rsidR="00037037" w:rsidRPr="003143A1">
        <w:t xml:space="preserve"> of </w:t>
      </w:r>
      <w:r w:rsidR="00481557" w:rsidRPr="003143A1">
        <w:t>the balance</w:t>
      </w:r>
      <w:r w:rsidR="00037037" w:rsidRPr="003143A1">
        <w:t xml:space="preserve"> in </w:t>
      </w:r>
      <w:r w:rsidR="00481557" w:rsidRPr="003143A1">
        <w:t>the account</w:t>
      </w:r>
      <w:r w:rsidR="00037037" w:rsidRPr="003143A1">
        <w:t>.</w:t>
      </w:r>
      <w:r w:rsidR="00D078F0" w:rsidRPr="003143A1">
        <w:t xml:space="preserve"> </w:t>
      </w:r>
      <w:r w:rsidR="00EB67D6" w:rsidRPr="003143A1">
        <w:t>For the purposes of the Pensions (Increase) Act 1971, the beginning date for the guarantee</w:t>
      </w:r>
      <w:r w:rsidR="008A6EE2" w:rsidRPr="003143A1">
        <w:t xml:space="preserve"> amount</w:t>
      </w:r>
      <w:r w:rsidR="00EB67D6" w:rsidRPr="003143A1">
        <w:t xml:space="preserve"> is the same as for the rest of the CARE balance </w:t>
      </w:r>
      <w:r w:rsidR="001372C7" w:rsidRPr="003143A1">
        <w:t>- the</w:t>
      </w:r>
      <w:r w:rsidR="006A521E" w:rsidRPr="003143A1">
        <w:t xml:space="preserve"> </w:t>
      </w:r>
      <w:r w:rsidR="00D67067" w:rsidRPr="003143A1">
        <w:t>day after last day of active membership.</w:t>
      </w:r>
    </w:p>
    <w:p w14:paraId="732828D7" w14:textId="07412884" w:rsidR="00DA26A4" w:rsidRDefault="00DA26A4" w:rsidP="00012E58">
      <w:pPr>
        <w:rPr>
          <w:ins w:id="1451" w:author="Steven Moseley" w:date="2024-10-11T11:30:00Z"/>
        </w:rPr>
      </w:pPr>
      <w:ins w:id="1452" w:author="Steven Moseley" w:date="2024-10-11T11:30:00Z">
        <w:r>
          <w:t xml:space="preserve">For deferred / deferred pensioner to pensioner member cases, when calculating the pension payable at the pension start date, the final guarantee amount </w:t>
        </w:r>
        <w:r w:rsidR="00751C7A">
          <w:t>may</w:t>
        </w:r>
        <w:r>
          <w:t xml:space="preserve"> already </w:t>
        </w:r>
        <w:r w:rsidRPr="003143A1">
          <w:t>include the latest P</w:t>
        </w:r>
        <w:r w:rsidRPr="003143A1">
          <w:rPr>
            <w:spacing w:val="-80"/>
          </w:rPr>
          <w:t> </w:t>
        </w:r>
        <w:r w:rsidRPr="003143A1">
          <w:t xml:space="preserve">I Order that took effect on or before the </w:t>
        </w:r>
      </w:ins>
      <w:hyperlink w:anchor="_Final_underpin_date_1" w:history="1">
        <w:r w:rsidRPr="003143A1">
          <w:rPr>
            <w:rStyle w:val="Hyperlink"/>
          </w:rPr>
          <w:t>final underpin date</w:t>
        </w:r>
      </w:hyperlink>
      <w:ins w:id="1453" w:author="Steven Moseley" w:date="2024-10-11T11:30:00Z">
        <w:r w:rsidR="00B66B79">
          <w:t>. If so, the final guarantee amount should only be included for subsequent PI order calculations.</w:t>
        </w:r>
      </w:ins>
    </w:p>
    <w:p w14:paraId="071F9722" w14:textId="0A90E184" w:rsidR="00DC6FAB" w:rsidRPr="003143A1" w:rsidRDefault="00776021" w:rsidP="00012E58">
      <w:r w:rsidRPr="003143A1">
        <w:t xml:space="preserve">Where the member is entitled to tier 3 ill health benefits, see </w:t>
      </w:r>
      <w:hyperlink w:anchor="_Tier_3_ill_1" w:history="1">
        <w:r w:rsidR="00E37EA5" w:rsidRPr="003143A1">
          <w:rPr>
            <w:rStyle w:val="Hyperlink"/>
          </w:rPr>
          <w:t>below section: 'tier 3 ill health cases'</w:t>
        </w:r>
      </w:hyperlink>
      <w:r w:rsidR="00A47AD2" w:rsidRPr="003143A1">
        <w:t xml:space="preserve"> - t</w:t>
      </w:r>
      <w:r w:rsidRPr="003143A1">
        <w:t>his is not relevant for Scotland.</w:t>
      </w:r>
    </w:p>
    <w:p w14:paraId="68EA9552" w14:textId="77777777" w:rsidR="00AE0731" w:rsidRPr="003143A1" w:rsidRDefault="00AE0731" w:rsidP="00D5073C">
      <w:pPr>
        <w:pStyle w:val="Heading4"/>
      </w:pPr>
      <w:bookmarkStart w:id="1454" w:name="_Adjusting_the_provisional_1"/>
      <w:bookmarkEnd w:id="1454"/>
      <w:r w:rsidRPr="003143A1">
        <w:t>Adjusting the provisional amounts</w:t>
      </w:r>
    </w:p>
    <w:p w14:paraId="0A6F5557" w14:textId="77777777" w:rsidR="00AE0731" w:rsidRPr="003143A1" w:rsidRDefault="00AE0731" w:rsidP="00012E58">
      <w:r w:rsidRPr="003143A1">
        <w:t>You may need to adjust the provisional amounts for:</w:t>
      </w:r>
    </w:p>
    <w:p w14:paraId="6C29A951" w14:textId="77777777" w:rsidR="00AE0731" w:rsidRPr="003143A1" w:rsidRDefault="00AE0731" w:rsidP="00AE0731">
      <w:pPr>
        <w:pStyle w:val="ListBullet"/>
      </w:pPr>
      <w:r w:rsidRPr="003143A1">
        <w:t>revaluation / pensions increase</w:t>
      </w:r>
    </w:p>
    <w:p w14:paraId="155189E8" w14:textId="77777777" w:rsidR="00AE0731" w:rsidRPr="003143A1" w:rsidRDefault="00AE0731" w:rsidP="00AE0731">
      <w:pPr>
        <w:pStyle w:val="ListBullet"/>
      </w:pPr>
      <w:r w:rsidRPr="003143A1">
        <w:t>actuarial increases</w:t>
      </w:r>
    </w:p>
    <w:p w14:paraId="742437F5" w14:textId="129CBFA8" w:rsidR="00AE0731" w:rsidRPr="003143A1" w:rsidRDefault="00AE0731" w:rsidP="00135C6C">
      <w:pPr>
        <w:pStyle w:val="ListBullet"/>
        <w:spacing w:after="240"/>
      </w:pPr>
      <w:r w:rsidRPr="003143A1">
        <w:t>actuarial reductions.</w:t>
      </w:r>
    </w:p>
    <w:p w14:paraId="21A3CFF5" w14:textId="77777777" w:rsidR="00FD2400" w:rsidRDefault="00FD2400" w:rsidP="00012E58">
      <w:pPr>
        <w:rPr>
          <w:del w:id="1455" w:author="Steven Moseley" w:date="2024-10-11T11:30:00Z"/>
          <w:lang w:val="en-US" w:eastAsia="en-GB"/>
        </w:rPr>
      </w:pPr>
      <w:del w:id="1456" w:author="Steven Moseley" w:date="2024-10-11T11:30:00Z">
        <w:r>
          <w:rPr>
            <w:lang w:val="en-US" w:eastAsia="en-GB"/>
          </w:rPr>
          <w:delText xml:space="preserve">As mentioned in , </w:delText>
        </w:r>
        <w:r w:rsidR="00891281">
          <w:rPr>
            <w:lang w:val="en-US" w:eastAsia="en-GB"/>
          </w:rPr>
          <w:delText xml:space="preserve">the </w:delText>
        </w:r>
        <w:r>
          <w:rPr>
            <w:lang w:val="en-US" w:eastAsia="en-GB"/>
          </w:rPr>
          <w:delText xml:space="preserve">GAD </w:delText>
        </w:r>
        <w:r w:rsidR="00891281">
          <w:rPr>
            <w:lang w:val="en-US" w:eastAsia="en-GB"/>
          </w:rPr>
          <w:delText>guidance notes on early and late retirements are currently being updated</w:delText>
        </w:r>
        <w:r w:rsidR="002350CA">
          <w:rPr>
            <w:lang w:val="en-US" w:eastAsia="en-GB"/>
          </w:rPr>
          <w:delText xml:space="preserve"> for McCloud</w:delText>
        </w:r>
        <w:r w:rsidR="00891281">
          <w:rPr>
            <w:lang w:val="en-US" w:eastAsia="en-GB"/>
          </w:rPr>
          <w:delText>. DL</w:delText>
        </w:r>
        <w:r w:rsidRPr="006265A9">
          <w:rPr>
            <w:spacing w:val="-80"/>
            <w:lang w:val="en-US" w:eastAsia="en-GB"/>
          </w:rPr>
          <w:delText> </w:delText>
        </w:r>
        <w:r>
          <w:rPr>
            <w:lang w:val="en-US" w:eastAsia="en-GB"/>
          </w:rPr>
          <w:delText>U</w:delText>
        </w:r>
        <w:r w:rsidRPr="006265A9">
          <w:rPr>
            <w:spacing w:val="-80"/>
            <w:lang w:val="en-US" w:eastAsia="en-GB"/>
          </w:rPr>
          <w:delText> </w:delText>
        </w:r>
        <w:r>
          <w:rPr>
            <w:lang w:val="en-US" w:eastAsia="en-GB"/>
          </w:rPr>
          <w:delText>H</w:delText>
        </w:r>
        <w:r w:rsidRPr="006265A9">
          <w:rPr>
            <w:spacing w:val="-80"/>
            <w:lang w:val="en-US" w:eastAsia="en-GB"/>
          </w:rPr>
          <w:delText> </w:delText>
        </w:r>
        <w:r>
          <w:rPr>
            <w:lang w:val="en-US" w:eastAsia="en-GB"/>
          </w:rPr>
          <w:delText xml:space="preserve">C / </w:delText>
        </w:r>
        <w:r>
          <w:delText>S</w:delText>
        </w:r>
        <w:r w:rsidRPr="00167021">
          <w:rPr>
            <w:spacing w:val="-80"/>
          </w:rPr>
          <w:delText> </w:delText>
        </w:r>
        <w:r>
          <w:delText>P</w:delText>
        </w:r>
        <w:r w:rsidRPr="00167021">
          <w:rPr>
            <w:spacing w:val="-80"/>
          </w:rPr>
          <w:delText> </w:delText>
        </w:r>
        <w:r>
          <w:delText>P</w:delText>
        </w:r>
        <w:r w:rsidRPr="00167021">
          <w:rPr>
            <w:spacing w:val="-80"/>
          </w:rPr>
          <w:delText> </w:delText>
        </w:r>
        <w:r>
          <w:delText>A</w:delText>
        </w:r>
        <w:r>
          <w:rPr>
            <w:lang w:val="en-US" w:eastAsia="en-GB"/>
          </w:rPr>
          <w:delText xml:space="preserve"> will publish this as soon as it is available.</w:delText>
        </w:r>
      </w:del>
    </w:p>
    <w:p w14:paraId="2C83B86D" w14:textId="246DB070" w:rsidR="00AE0731" w:rsidRPr="003143A1" w:rsidRDefault="00AE0731" w:rsidP="00D5073C">
      <w:pPr>
        <w:pStyle w:val="Heading5"/>
      </w:pPr>
      <w:r w:rsidRPr="003143A1">
        <w:t>Revaluation / pensions increase</w:t>
      </w:r>
    </w:p>
    <w:p w14:paraId="54470257" w14:textId="480E74CE" w:rsidR="00AE0731" w:rsidRPr="003143A1" w:rsidRDefault="00AE0731" w:rsidP="00CF46E2">
      <w:pPr>
        <w:pStyle w:val="Heading6"/>
        <w:spacing w:before="120"/>
      </w:pPr>
      <w:r w:rsidRPr="003143A1">
        <w:t>Provisional assumed benefits</w:t>
      </w:r>
    </w:p>
    <w:p w14:paraId="4331AE27" w14:textId="1F1688A3" w:rsidR="00AE0731" w:rsidRPr="003143A1" w:rsidRDefault="00AE0731" w:rsidP="00012E58">
      <w:r w:rsidRPr="003143A1">
        <w:t xml:space="preserve">If the </w:t>
      </w:r>
      <w:hyperlink w:anchor="_Underpin_date" w:history="1">
        <w:r w:rsidRPr="003143A1">
          <w:rPr>
            <w:rStyle w:val="Hyperlink"/>
          </w:rPr>
          <w:t>underpin date</w:t>
        </w:r>
      </w:hyperlink>
      <w:r w:rsidRPr="003143A1">
        <w:t xml:space="preserve"> </w:t>
      </w:r>
      <w:del w:id="1457" w:author="Steven Moseley" w:date="2024-10-11T11:30:00Z">
        <w:r>
          <w:delText xml:space="preserve">for the provisional assumed benefits </w:delText>
        </w:r>
      </w:del>
      <w:r w:rsidRPr="003143A1">
        <w:t xml:space="preserve">is not the same as the </w:t>
      </w:r>
      <w:hyperlink w:anchor="_Final_underpin_date_1" w:history="1">
        <w:r w:rsidRPr="003143A1">
          <w:rPr>
            <w:rStyle w:val="Hyperlink"/>
          </w:rPr>
          <w:t>final underpin date</w:t>
        </w:r>
      </w:hyperlink>
      <w:r w:rsidRPr="003143A1">
        <w:t xml:space="preserve">, you apply the relevant revaluation adjustment </w:t>
      </w:r>
      <w:r w:rsidR="00922917" w:rsidRPr="003143A1">
        <w:t xml:space="preserve">and pensions increase </w:t>
      </w:r>
      <w:r w:rsidRPr="003143A1">
        <w:t>to the provisional assumed benefits.</w:t>
      </w:r>
    </w:p>
    <w:p w14:paraId="63F2F33F" w14:textId="4356D6DC" w:rsidR="00AE0731" w:rsidRPr="003143A1" w:rsidRDefault="00AE0731" w:rsidP="00012E58">
      <w:r w:rsidRPr="003143A1">
        <w:t xml:space="preserve">To do this, you treat the provisional assumed benefits as if it was a deferred pension </w:t>
      </w:r>
      <w:r w:rsidR="006377BA" w:rsidRPr="003143A1">
        <w:t xml:space="preserve">built up in the </w:t>
      </w:r>
      <w:r w:rsidRPr="003143A1">
        <w:t xml:space="preserve">CARE </w:t>
      </w:r>
      <w:r w:rsidR="006377BA" w:rsidRPr="003143A1">
        <w:t xml:space="preserve">scheme </w:t>
      </w:r>
      <w:r w:rsidR="004161CA" w:rsidRPr="003143A1">
        <w:t>with a leaving date</w:t>
      </w:r>
      <w:r w:rsidRPr="003143A1">
        <w:t xml:space="preserve"> of the </w:t>
      </w:r>
      <w:hyperlink w:anchor="_Underpin_date" w:history="1">
        <w:r w:rsidRPr="003143A1">
          <w:rPr>
            <w:rStyle w:val="Hyperlink"/>
          </w:rPr>
          <w:t>underpin date</w:t>
        </w:r>
      </w:hyperlink>
      <w:r w:rsidRPr="003143A1">
        <w:t xml:space="preserve">. You then add the relevant revaluation adjustment / </w:t>
      </w:r>
      <w:r w:rsidR="00CD5B15" w:rsidRPr="003143A1">
        <w:t>pensions increase</w:t>
      </w:r>
      <w:r w:rsidRPr="003143A1">
        <w:t xml:space="preserve"> that you would have made in the period from then up to the </w:t>
      </w:r>
      <w:hyperlink w:anchor="_Final_underpin_date_1" w:history="1">
        <w:r w:rsidRPr="003143A1">
          <w:rPr>
            <w:rStyle w:val="Hyperlink"/>
          </w:rPr>
          <w:t>final underpin date</w:t>
        </w:r>
      </w:hyperlink>
      <w:r w:rsidRPr="003143A1">
        <w:t>.</w:t>
      </w:r>
    </w:p>
    <w:p w14:paraId="7A6A92FF" w14:textId="77777777" w:rsidR="00AE0731" w:rsidRPr="003143A1" w:rsidRDefault="00AE0731" w:rsidP="00CF46E2">
      <w:pPr>
        <w:pStyle w:val="Heading6"/>
      </w:pPr>
      <w:r w:rsidRPr="003143A1">
        <w:t>Provisional underpin amount</w:t>
      </w:r>
    </w:p>
    <w:p w14:paraId="65963C0B" w14:textId="77777777" w:rsidR="00AE0731" w:rsidRPr="003143A1" w:rsidRDefault="00AE0731" w:rsidP="00012E58">
      <w:r w:rsidRPr="003143A1">
        <w:t>Add pensions increase to the provisional underpin amount (if any).</w:t>
      </w:r>
    </w:p>
    <w:p w14:paraId="4F8A5221" w14:textId="0225AA4E" w:rsidR="00AE0731" w:rsidRPr="003143A1" w:rsidRDefault="00AE0731" w:rsidP="00012E58">
      <w:del w:id="1458" w:author="Steven Moseley" w:date="2024-10-11T11:30:00Z">
        <w:r>
          <w:delText xml:space="preserve">To do this, you </w:delText>
        </w:r>
      </w:del>
      <w:r w:rsidR="00D60CD9">
        <w:t>T</w:t>
      </w:r>
      <w:r w:rsidRPr="003143A1">
        <w:t>reat the provisional underpin amount as if it was a pension to which the Pensions (Increase) Act 1971 applied. The beginning date</w:t>
      </w:r>
      <w:del w:id="1459" w:author="Steven Moseley" w:date="2024-10-11T11:30:00Z">
        <w:r>
          <w:delText xml:space="preserve"> for this purpose</w:delText>
        </w:r>
      </w:del>
      <w:r w:rsidRPr="003143A1">
        <w:t xml:space="preserve"> is the day after the last day of the period you used to calculate the final pay (or, in Scotland, for councillors, career average pay). You include the latest P</w:t>
      </w:r>
      <w:r w:rsidR="006A0118" w:rsidRPr="003143A1">
        <w:rPr>
          <w:spacing w:val="-80"/>
        </w:rPr>
        <w:t> </w:t>
      </w:r>
      <w:r w:rsidRPr="003143A1">
        <w:t xml:space="preserve">I Order that took effect on or before the </w:t>
      </w:r>
      <w:r w:rsidR="00F673C1">
        <w:br/>
      </w:r>
      <w:hyperlink w:anchor="_Final_underpin_date_1" w:history="1">
        <w:r w:rsidR="00B3795A" w:rsidRPr="003143A1">
          <w:rPr>
            <w:rStyle w:val="Hyperlink"/>
          </w:rPr>
          <w:t>final underpin date</w:t>
        </w:r>
      </w:hyperlink>
      <w:r w:rsidRPr="003143A1">
        <w:t>.</w:t>
      </w:r>
    </w:p>
    <w:p w14:paraId="087D978E" w14:textId="77777777" w:rsidR="00AE0731" w:rsidRPr="003143A1" w:rsidRDefault="00AE0731" w:rsidP="00CF46E2">
      <w:pPr>
        <w:pStyle w:val="Heading5"/>
      </w:pPr>
      <w:r w:rsidRPr="003143A1">
        <w:t>Actuarial increases</w:t>
      </w:r>
    </w:p>
    <w:p w14:paraId="552BD4B6" w14:textId="77777777" w:rsidR="00AE0731" w:rsidRPr="003143A1" w:rsidRDefault="00AE0731" w:rsidP="00CF46E2">
      <w:pPr>
        <w:pStyle w:val="Heading6"/>
        <w:spacing w:before="120"/>
      </w:pPr>
      <w:r w:rsidRPr="003143A1">
        <w:t>Provisional assumed benefits</w:t>
      </w:r>
    </w:p>
    <w:p w14:paraId="0D8C37D1" w14:textId="2F8E12A8" w:rsidR="00AE0731" w:rsidRPr="003143A1" w:rsidRDefault="00AE0731" w:rsidP="00012E58">
      <w:r w:rsidRPr="003143A1">
        <w:t xml:space="preserve">If the member starts to receive their actual CARE benefits after the </w:t>
      </w:r>
      <w:r w:rsidR="00C41EE2" w:rsidRPr="003143A1">
        <w:br/>
      </w:r>
      <w:hyperlink w:anchor="_CARE_Scheme_NPA_1" w:history="1">
        <w:r w:rsidRPr="003143A1">
          <w:rPr>
            <w:rStyle w:val="Hyperlink"/>
          </w:rPr>
          <w:t>CARE Scheme NPA</w:t>
        </w:r>
      </w:hyperlink>
      <w:r w:rsidRPr="003143A1">
        <w:t>, you need to</w:t>
      </w:r>
      <w:r w:rsidR="00EA7559" w:rsidRPr="003143A1">
        <w:t xml:space="preserve"> apply actuarial</w:t>
      </w:r>
      <w:r w:rsidRPr="003143A1">
        <w:t xml:space="preserve"> increase</w:t>
      </w:r>
      <w:r w:rsidR="00EA7559" w:rsidRPr="003143A1">
        <w:t>s</w:t>
      </w:r>
      <w:r w:rsidR="005955BB" w:rsidRPr="003143A1">
        <w:t xml:space="preserve"> to</w:t>
      </w:r>
      <w:r w:rsidRPr="003143A1">
        <w:t xml:space="preserve"> both the actual CARE benefits and the provisional assumed benefits</w:t>
      </w:r>
      <w:ins w:id="1460" w:author="Steven Moseley" w:date="2024-10-11T11:30:00Z">
        <w:r w:rsidR="00491ED0" w:rsidRPr="003143A1">
          <w:t xml:space="preserve"> i</w:t>
        </w:r>
        <w:r w:rsidR="00EB2C81" w:rsidRPr="003143A1">
          <w:t>n accordance with GAD guidance</w:t>
        </w:r>
      </w:ins>
      <w:r w:rsidR="00EB2C81" w:rsidRPr="003143A1">
        <w:t>.</w:t>
      </w:r>
    </w:p>
    <w:p w14:paraId="7A033578" w14:textId="77777777" w:rsidR="00AE0731" w:rsidRDefault="00ED6387" w:rsidP="00012E58">
      <w:pPr>
        <w:rPr>
          <w:del w:id="1461" w:author="Steven Moseley" w:date="2024-10-11T11:30:00Z"/>
        </w:rPr>
      </w:pPr>
      <w:ins w:id="1462" w:author="Steven Moseley" w:date="2024-10-11T11:30:00Z">
        <w:r w:rsidRPr="003143A1">
          <w:t xml:space="preserve">In England and Wales, the late retirement GAD guidance was updated on </w:t>
        </w:r>
        <w:r w:rsidR="006E2369" w:rsidRPr="003143A1">
          <w:t>24 January</w:t>
        </w:r>
        <w:r w:rsidRPr="003143A1">
          <w:t xml:space="preserve"> 2024. In Scotland, it was updated on </w:t>
        </w:r>
        <w:r w:rsidR="00496E46" w:rsidRPr="003143A1">
          <w:t>14 May</w:t>
        </w:r>
        <w:r w:rsidRPr="003143A1">
          <w:t xml:space="preserve"> 2024. The updated guidance explains how to work out the actuarial </w:t>
        </w:r>
        <w:r w:rsidR="00906221" w:rsidRPr="003143A1">
          <w:t xml:space="preserve">increase on the provisional assumed benefits. </w:t>
        </w:r>
        <w:r w:rsidRPr="003143A1">
          <w:t xml:space="preserve">You can find the updated guidance on the actuarial guidance pages of </w:t>
        </w:r>
      </w:ins>
      <w:hyperlink r:id="rId44" w:history="1">
        <w:r w:rsidRPr="003143A1">
          <w:rPr>
            <w:rStyle w:val="Hyperlink"/>
          </w:rPr>
          <w:t>www.lgpsregs.org</w:t>
        </w:r>
      </w:hyperlink>
      <w:ins w:id="1463" w:author="Steven Moseley" w:date="2024-10-11T11:30:00Z">
        <w:r w:rsidRPr="003143A1">
          <w:t xml:space="preserve"> (England and Wales) and </w:t>
        </w:r>
      </w:ins>
      <w:hyperlink r:id="rId45" w:history="1">
        <w:r w:rsidRPr="003143A1">
          <w:rPr>
            <w:rStyle w:val="Hyperlink"/>
          </w:rPr>
          <w:t>www.scotlgpsregs.org</w:t>
        </w:r>
      </w:hyperlink>
      <w:del w:id="1464" w:author="Steven Moseley" w:date="2024-10-11T11:30:00Z">
        <w:r w:rsidR="00AE0731">
          <w:delText xml:space="preserve">You use GAD guidance to do this. </w:delText>
        </w:r>
        <w:r w:rsidR="00AE0731" w:rsidRPr="00387ABD">
          <w:delText>GAD has not updated the late retirement guidance for this yet.</w:delText>
        </w:r>
      </w:del>
    </w:p>
    <w:p w14:paraId="68273335" w14:textId="77777777" w:rsidR="00AE0731" w:rsidRDefault="008236CF" w:rsidP="00012E58">
      <w:pPr>
        <w:rPr>
          <w:del w:id="1465" w:author="Steven Moseley" w:date="2024-10-11T11:30:00Z"/>
        </w:rPr>
      </w:pPr>
      <w:del w:id="1466" w:author="Steven Moseley" w:date="2024-10-11T11:30:00Z">
        <w:r>
          <w:delText>Y</w:delText>
        </w:r>
        <w:r w:rsidR="00AE0731">
          <w:delText>ou will need to use the same method and factors for both increases.</w:delText>
        </w:r>
      </w:del>
    </w:p>
    <w:p w14:paraId="0D7C2764" w14:textId="42E45757" w:rsidR="00ED6387" w:rsidRPr="003143A1" w:rsidRDefault="00ED6387" w:rsidP="00ED6387">
      <w:pPr>
        <w:spacing w:before="240"/>
        <w:rPr>
          <w:ins w:id="1467" w:author="Steven Moseley" w:date="2024-10-11T11:30:00Z"/>
        </w:rPr>
      </w:pPr>
      <w:ins w:id="1468" w:author="Steven Moseley" w:date="2024-10-11T11:30:00Z">
        <w:r w:rsidRPr="003143A1">
          <w:t xml:space="preserve"> (Scotland).</w:t>
        </w:r>
      </w:ins>
    </w:p>
    <w:p w14:paraId="1EEF5D1F" w14:textId="77777777" w:rsidR="00AE0731" w:rsidRPr="003143A1" w:rsidRDefault="00AE0731" w:rsidP="00CF46E2">
      <w:pPr>
        <w:pStyle w:val="Heading6"/>
      </w:pPr>
      <w:r w:rsidRPr="003143A1">
        <w:t>Provisional underpin amount</w:t>
      </w:r>
    </w:p>
    <w:p w14:paraId="5FD42D80" w14:textId="45708A6D" w:rsidR="00AE0731" w:rsidRPr="003143A1" w:rsidRDefault="00AE0731" w:rsidP="00012E58">
      <w:r w:rsidRPr="003143A1">
        <w:t xml:space="preserve">If the member starts to receive their actual CARE benefits after 65, you need to </w:t>
      </w:r>
      <w:r w:rsidR="00E14FDA" w:rsidRPr="003143A1">
        <w:t xml:space="preserve">apply actuarial </w:t>
      </w:r>
      <w:r w:rsidRPr="003143A1">
        <w:t>increase</w:t>
      </w:r>
      <w:r w:rsidR="00EA7559" w:rsidRPr="003143A1">
        <w:t>s</w:t>
      </w:r>
      <w:r w:rsidRPr="003143A1">
        <w:t xml:space="preserve"> </w:t>
      </w:r>
      <w:r w:rsidR="005955BB" w:rsidRPr="003143A1">
        <w:t xml:space="preserve">to </w:t>
      </w:r>
      <w:r w:rsidRPr="003143A1">
        <w:t>the provisional underpin amount</w:t>
      </w:r>
      <w:ins w:id="1469" w:author="Steven Moseley" w:date="2024-10-11T11:30:00Z">
        <w:r w:rsidR="00EB2C81" w:rsidRPr="003143A1">
          <w:t xml:space="preserve"> in accordance with GAD guidance</w:t>
        </w:r>
      </w:ins>
      <w:r w:rsidRPr="003143A1">
        <w:t>.</w:t>
      </w:r>
    </w:p>
    <w:p w14:paraId="4CF76B56" w14:textId="77777777" w:rsidR="00AE0731" w:rsidRDefault="00F9184D" w:rsidP="00012E58">
      <w:pPr>
        <w:rPr>
          <w:del w:id="1470" w:author="Steven Moseley" w:date="2024-10-11T11:30:00Z"/>
        </w:rPr>
      </w:pPr>
      <w:ins w:id="1471" w:author="Steven Moseley" w:date="2024-10-11T11:30:00Z">
        <w:r w:rsidRPr="003143A1">
          <w:t xml:space="preserve">In England and Wales, the late retirement GAD guidance was updated on </w:t>
        </w:r>
        <w:r w:rsidR="006E2369" w:rsidRPr="003143A1">
          <w:t xml:space="preserve">24 January </w:t>
        </w:r>
        <w:r w:rsidRPr="003143A1">
          <w:t xml:space="preserve">2024. In Scotland, it was updated on </w:t>
        </w:r>
        <w:r w:rsidR="00496E46" w:rsidRPr="003143A1">
          <w:t>14 May</w:t>
        </w:r>
        <w:r w:rsidRPr="003143A1">
          <w:t xml:space="preserve"> 2024. The updated guidance explains how to work out the actuarial increase on the provisional underpin amount. You can find the updated guidance on the actuarial guidance pages of </w:t>
        </w:r>
      </w:ins>
      <w:hyperlink r:id="rId46" w:history="1">
        <w:r w:rsidRPr="003143A1">
          <w:rPr>
            <w:rStyle w:val="Hyperlink"/>
          </w:rPr>
          <w:t>www.lgpsregs.org</w:t>
        </w:r>
      </w:hyperlink>
      <w:ins w:id="1472" w:author="Steven Moseley" w:date="2024-10-11T11:30:00Z">
        <w:r w:rsidRPr="003143A1">
          <w:t xml:space="preserve"> (England and Wales) and </w:t>
        </w:r>
      </w:ins>
      <w:hyperlink r:id="rId47" w:history="1">
        <w:r w:rsidRPr="003143A1">
          <w:rPr>
            <w:rStyle w:val="Hyperlink"/>
          </w:rPr>
          <w:t>www.scotlgpsregs.org</w:t>
        </w:r>
      </w:hyperlink>
      <w:del w:id="1473" w:author="Steven Moseley" w:date="2024-10-11T11:30:00Z">
        <w:r w:rsidR="00AE0731">
          <w:delText xml:space="preserve">You use GAD guidance to do this. </w:delText>
        </w:r>
        <w:r w:rsidR="00AE0731" w:rsidRPr="00684FD9">
          <w:delText>GAD has not updated the late retirement guidance for this yet.</w:delText>
        </w:r>
      </w:del>
    </w:p>
    <w:p w14:paraId="4ADDAE10" w14:textId="77777777" w:rsidR="00AE0731" w:rsidRDefault="008236CF" w:rsidP="00012E58">
      <w:pPr>
        <w:rPr>
          <w:del w:id="1474" w:author="Steven Moseley" w:date="2024-10-11T11:30:00Z"/>
        </w:rPr>
      </w:pPr>
      <w:del w:id="1475" w:author="Steven Moseley" w:date="2024-10-11T11:30:00Z">
        <w:r>
          <w:delText>Y</w:delText>
        </w:r>
        <w:r w:rsidR="00AE0731">
          <w:delText xml:space="preserve">ou will need to use the same method and factors </w:delText>
        </w:r>
        <w:r w:rsidR="00AE0B65">
          <w:delText>that you use</w:delText>
        </w:r>
        <w:r w:rsidR="00AE0731">
          <w:delText xml:space="preserve"> for the </w:delText>
        </w:r>
        <w:r w:rsidR="00AE0B65">
          <w:delText xml:space="preserve">final salary element </w:delText>
        </w:r>
        <w:r w:rsidR="00A20BB8">
          <w:delText>of a pension paid after age 65</w:delText>
        </w:r>
        <w:r w:rsidR="00AE0731">
          <w:delText>.</w:delText>
        </w:r>
      </w:del>
    </w:p>
    <w:p w14:paraId="01B8F8EF" w14:textId="356B8443" w:rsidR="00F9184D" w:rsidRPr="003143A1" w:rsidRDefault="00F9184D" w:rsidP="00F9184D">
      <w:pPr>
        <w:spacing w:before="240"/>
        <w:rPr>
          <w:ins w:id="1476" w:author="Steven Moseley" w:date="2024-10-11T11:30:00Z"/>
        </w:rPr>
      </w:pPr>
      <w:ins w:id="1477" w:author="Steven Moseley" w:date="2024-10-11T11:30:00Z">
        <w:r w:rsidRPr="003143A1">
          <w:t xml:space="preserve"> (Scotland).</w:t>
        </w:r>
      </w:ins>
    </w:p>
    <w:p w14:paraId="2041BC21" w14:textId="506E6594" w:rsidR="00AE0731" w:rsidRPr="003143A1" w:rsidRDefault="00B77CC2" w:rsidP="00012E58">
      <w:r w:rsidRPr="003143A1">
        <w:t xml:space="preserve">If a member’s </w:t>
      </w:r>
      <w:hyperlink w:anchor="_Final_underpin_date_1" w:history="1">
        <w:r w:rsidR="00B3795A" w:rsidRPr="003143A1">
          <w:rPr>
            <w:rStyle w:val="Hyperlink"/>
          </w:rPr>
          <w:t>final underpin date</w:t>
        </w:r>
      </w:hyperlink>
      <w:r w:rsidRPr="003143A1">
        <w:t xml:space="preserve"> is between age 65 and their </w:t>
      </w:r>
      <w:hyperlink w:anchor="_CARE_Scheme_NPA_1" w:history="1">
        <w:r w:rsidR="00F00ACC" w:rsidRPr="003143A1">
          <w:rPr>
            <w:rStyle w:val="Hyperlink"/>
          </w:rPr>
          <w:t>CARE Scheme NPA</w:t>
        </w:r>
      </w:hyperlink>
      <w:r w:rsidR="00AE0731" w:rsidRPr="003143A1">
        <w:t xml:space="preserve">, you </w:t>
      </w:r>
      <w:r w:rsidR="00215ECC" w:rsidRPr="003143A1">
        <w:t>will</w:t>
      </w:r>
      <w:r w:rsidR="00AE0731" w:rsidRPr="003143A1">
        <w:t xml:space="preserve"> need to increase the provisional underpin amount but not the provisional assumed benefits. </w:t>
      </w:r>
      <w:r w:rsidR="00BA601A" w:rsidRPr="003143A1">
        <w:t>In some cases, you will</w:t>
      </w:r>
      <w:r w:rsidR="00AE0731" w:rsidRPr="003143A1">
        <w:t xml:space="preserve"> need to reduce the </w:t>
      </w:r>
      <w:r w:rsidR="004C66F6" w:rsidRPr="003143A1">
        <w:t xml:space="preserve">provisional assumed </w:t>
      </w:r>
      <w:r w:rsidR="00AE0731" w:rsidRPr="003143A1">
        <w:t>benefits.</w:t>
      </w:r>
    </w:p>
    <w:p w14:paraId="14DAF9EF" w14:textId="77777777" w:rsidR="00AE0731" w:rsidRPr="003143A1" w:rsidRDefault="00AE0731" w:rsidP="00CF46E2">
      <w:pPr>
        <w:pStyle w:val="Heading5"/>
        <w:rPr>
          <w:rStyle w:val="Hyperlink"/>
          <w:color w:val="002060"/>
          <w:u w:val="none"/>
        </w:rPr>
      </w:pPr>
      <w:r w:rsidRPr="003143A1">
        <w:t>Actuarial reductions</w:t>
      </w:r>
      <w:r w:rsidRPr="003143A1">
        <w:fldChar w:fldCharType="begin"/>
      </w:r>
      <w:r w:rsidRPr="003143A1">
        <w:instrText xml:space="preserve"> HYPERLINK  \l "_Issues_1" </w:instrText>
      </w:r>
      <w:r w:rsidRPr="003143A1">
        <w:fldChar w:fldCharType="separate"/>
      </w:r>
    </w:p>
    <w:bookmarkStart w:id="1478" w:name="_Provisional_assumed_benefits"/>
    <w:bookmarkEnd w:id="1478"/>
    <w:p w14:paraId="2FB3054A" w14:textId="77777777" w:rsidR="00AE0731" w:rsidRPr="003143A1" w:rsidRDefault="00AE0731" w:rsidP="00CF46E2">
      <w:pPr>
        <w:pStyle w:val="Heading6"/>
        <w:spacing w:before="120"/>
      </w:pPr>
      <w:r w:rsidRPr="003143A1">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fldChar w:fldCharType="end"/>
      </w:r>
      <w:r w:rsidRPr="003143A1">
        <w:t>Provisional assumed benefits</w:t>
      </w:r>
    </w:p>
    <w:p w14:paraId="01DEBBF5" w14:textId="61A6648A" w:rsidR="00AE0731" w:rsidRPr="003143A1" w:rsidRDefault="00AE0731" w:rsidP="00012E58">
      <w:r w:rsidRPr="003143A1">
        <w:t xml:space="preserve">You may need to actuarially reduce the provisional assumed benefits if the member starts to receive their actual CARE benefits before the </w:t>
      </w:r>
      <w:hyperlink w:anchor="_CARE_Scheme_NPA_1" w:history="1">
        <w:r w:rsidRPr="003143A1">
          <w:rPr>
            <w:rStyle w:val="Hyperlink"/>
          </w:rPr>
          <w:t>CARE Scheme NPA</w:t>
        </w:r>
      </w:hyperlink>
      <w:r w:rsidRPr="003143A1">
        <w:t xml:space="preserve"> and either of the following appl</w:t>
      </w:r>
      <w:r w:rsidR="00D958BF" w:rsidRPr="003143A1">
        <w:t>ies</w:t>
      </w:r>
      <w:r w:rsidRPr="003143A1">
        <w:t>:</w:t>
      </w:r>
    </w:p>
    <w:p w14:paraId="58DD51D6" w14:textId="0AEEB685" w:rsidR="00AE0731" w:rsidRPr="003143A1" w:rsidRDefault="00AE0731" w:rsidP="00AE0731">
      <w:pPr>
        <w:pStyle w:val="ListBullet"/>
      </w:pPr>
      <w:r w:rsidRPr="003143A1">
        <w:t xml:space="preserve">scenario 1 </w:t>
      </w:r>
      <w:r w:rsidR="00BA601A" w:rsidRPr="003143A1">
        <w:t xml:space="preserve">- </w:t>
      </w:r>
      <w:r w:rsidRPr="003143A1">
        <w:t>voluntary retirement</w:t>
      </w:r>
    </w:p>
    <w:p w14:paraId="3D99628D" w14:textId="2084B694" w:rsidR="00AE0731" w:rsidRPr="003143A1" w:rsidRDefault="00AE0731" w:rsidP="00135C6C">
      <w:pPr>
        <w:pStyle w:val="ListBullet"/>
        <w:spacing w:after="240"/>
      </w:pPr>
      <w:r w:rsidRPr="003143A1">
        <w:t xml:space="preserve">scenario 6 </w:t>
      </w:r>
      <w:r w:rsidR="00BA601A" w:rsidRPr="003143A1">
        <w:t xml:space="preserve">- </w:t>
      </w:r>
      <w:r w:rsidRPr="003143A1">
        <w:t>flexible retirement</w:t>
      </w:r>
      <w:r w:rsidR="007D5A22" w:rsidRPr="003143A1">
        <w:t>.</w:t>
      </w:r>
    </w:p>
    <w:p w14:paraId="77DDB08E" w14:textId="78BDE01E" w:rsidR="00877968" w:rsidRPr="003143A1" w:rsidRDefault="00AE0731" w:rsidP="00012E58">
      <w:r w:rsidRPr="003143A1">
        <w:t xml:space="preserve">You </w:t>
      </w:r>
      <w:del w:id="1479" w:author="Steven Moseley" w:date="2024-10-11T11:30:00Z">
        <w:r w:rsidR="00BA601A">
          <w:delText>will</w:delText>
        </w:r>
      </w:del>
      <w:ins w:id="1480" w:author="Steven Moseley" w:date="2024-10-11T11:30:00Z">
        <w:r w:rsidR="0013121C" w:rsidRPr="003143A1">
          <w:t>also</w:t>
        </w:r>
      </w:ins>
      <w:r w:rsidR="0013121C" w:rsidRPr="003143A1">
        <w:t xml:space="preserve"> </w:t>
      </w:r>
      <w:r w:rsidRPr="003143A1">
        <w:t>need to reduce the provisional assumed benefits if</w:t>
      </w:r>
      <w:r w:rsidR="00877968" w:rsidRPr="003143A1">
        <w:t>:</w:t>
      </w:r>
    </w:p>
    <w:p w14:paraId="0E6E9D48" w14:textId="5ADE2D4D" w:rsidR="00877968" w:rsidRPr="003143A1" w:rsidRDefault="00AE0731" w:rsidP="007A31DA">
      <w:pPr>
        <w:pStyle w:val="ListBullet"/>
        <w:rPr>
          <w:rStyle w:val="Hyperlink"/>
          <w:color w:val="000000" w:themeColor="text1"/>
          <w:u w:val="none"/>
        </w:rPr>
      </w:pPr>
      <w:r w:rsidRPr="003143A1">
        <w:t xml:space="preserve">the member starts to receive their actual CARE benefits before the </w:t>
      </w:r>
      <w:r w:rsidR="002F031A" w:rsidRPr="003143A1">
        <w:br/>
      </w:r>
      <w:hyperlink w:anchor="_CARE_Scheme_NPA_1" w:history="1">
        <w:r w:rsidRPr="003143A1">
          <w:rPr>
            <w:rStyle w:val="Hyperlink"/>
          </w:rPr>
          <w:t>CARE Scheme NPA</w:t>
        </w:r>
      </w:hyperlink>
    </w:p>
    <w:p w14:paraId="35BBAD46" w14:textId="57B7B71A" w:rsidR="00877968" w:rsidRPr="003143A1" w:rsidRDefault="00AE0731" w:rsidP="007A31DA">
      <w:pPr>
        <w:pStyle w:val="ListBullet"/>
      </w:pPr>
      <w:r w:rsidRPr="003143A1">
        <w:t xml:space="preserve">scenario 3 </w:t>
      </w:r>
      <w:r w:rsidR="00877968" w:rsidRPr="003143A1">
        <w:t xml:space="preserve">- </w:t>
      </w:r>
      <w:r w:rsidRPr="003143A1">
        <w:t xml:space="preserve">redundancy </w:t>
      </w:r>
      <w:r w:rsidR="00877968" w:rsidRPr="003143A1">
        <w:t>or</w:t>
      </w:r>
      <w:r w:rsidRPr="003143A1">
        <w:t xml:space="preserve"> business efficiency</w:t>
      </w:r>
      <w:r w:rsidR="00877968" w:rsidRPr="003143A1">
        <w:t xml:space="preserve"> retirement –</w:t>
      </w:r>
      <w:r w:rsidRPr="003143A1">
        <w:t xml:space="preserve"> applies</w:t>
      </w:r>
      <w:r w:rsidR="00877968" w:rsidRPr="003143A1">
        <w:t>,</w:t>
      </w:r>
      <w:r w:rsidRPr="003143A1">
        <w:t xml:space="preserve"> and</w:t>
      </w:r>
    </w:p>
    <w:p w14:paraId="3FD2E4AA" w14:textId="4A102946" w:rsidR="00AA7217" w:rsidRPr="003143A1" w:rsidRDefault="00AE0731" w:rsidP="00135C6C">
      <w:pPr>
        <w:pStyle w:val="ListBullet"/>
        <w:spacing w:after="240"/>
      </w:pPr>
      <w:r w:rsidRPr="003143A1">
        <w:t xml:space="preserve">the provisional assumed benefits include added pension </w:t>
      </w:r>
      <w:r w:rsidR="00AA7217" w:rsidRPr="003143A1">
        <w:t xml:space="preserve">bought </w:t>
      </w:r>
      <w:r w:rsidRPr="003143A1">
        <w:t>to buy back lost pension.</w:t>
      </w:r>
    </w:p>
    <w:p w14:paraId="4066839B" w14:textId="0A3574EA" w:rsidR="00AE0731" w:rsidRPr="003143A1" w:rsidRDefault="00AE0731" w:rsidP="00012E58">
      <w:r w:rsidRPr="003143A1">
        <w:t>You only reduce the part for the added pension.</w:t>
      </w:r>
    </w:p>
    <w:p w14:paraId="4FADCD64" w14:textId="24F71767" w:rsidR="00B77552" w:rsidRPr="003143A1" w:rsidRDefault="00AE0731" w:rsidP="00C665D5">
      <w:pPr>
        <w:rPr>
          <w:ins w:id="1481" w:author="Steven Moseley" w:date="2024-10-11T11:30:00Z"/>
        </w:rPr>
      </w:pPr>
      <w:del w:id="1482" w:author="Steven Moseley" w:date="2024-10-11T11:30:00Z">
        <w:r>
          <w:delText xml:space="preserve">You use </w:delText>
        </w:r>
      </w:del>
      <w:ins w:id="1483" w:author="Steven Moseley" w:date="2024-10-11T11:30:00Z">
        <w:r w:rsidR="00C665D5" w:rsidRPr="003143A1">
          <w:t xml:space="preserve">In England and Wales, the early retirement </w:t>
        </w:r>
      </w:ins>
      <w:r w:rsidR="00C665D5" w:rsidRPr="003143A1">
        <w:t xml:space="preserve">GAD guidance </w:t>
      </w:r>
      <w:ins w:id="1484" w:author="Steven Moseley" w:date="2024-10-11T11:30:00Z">
        <w:r w:rsidR="00C665D5" w:rsidRPr="003143A1">
          <w:t xml:space="preserve">was updated on </w:t>
        </w:r>
        <w:r w:rsidR="006E2369" w:rsidRPr="003143A1">
          <w:t>24 January</w:t>
        </w:r>
        <w:r w:rsidR="00C665D5" w:rsidRPr="003143A1">
          <w:t xml:space="preserve"> 2024. In Scotland, it was updated on </w:t>
        </w:r>
        <w:r w:rsidR="00496E46" w:rsidRPr="003143A1">
          <w:t>14 May</w:t>
        </w:r>
        <w:r w:rsidR="00C665D5" w:rsidRPr="003143A1">
          <w:t xml:space="preserve"> 2024. The updated guidance explains </w:t>
        </w:r>
        <w:r w:rsidR="00AB6115" w:rsidRPr="003143A1">
          <w:t xml:space="preserve">when and </w:t>
        </w:r>
        <w:r w:rsidR="00C665D5" w:rsidRPr="003143A1">
          <w:t xml:space="preserve">how to work out the actuarial </w:t>
        </w:r>
        <w:r w:rsidR="007B4F65" w:rsidRPr="003143A1">
          <w:t>reduction</w:t>
        </w:r>
        <w:r w:rsidR="00C665D5" w:rsidRPr="003143A1">
          <w:t xml:space="preserve"> on the provisional </w:t>
        </w:r>
        <w:r w:rsidR="00357570" w:rsidRPr="003143A1">
          <w:t>assumed benefits</w:t>
        </w:r>
        <w:r w:rsidR="00C665D5" w:rsidRPr="003143A1">
          <w:t>.</w:t>
        </w:r>
        <w:r w:rsidR="00CB41C1" w:rsidRPr="003143A1">
          <w:t xml:space="preserve"> </w:t>
        </w:r>
        <w:r w:rsidR="00C665D5" w:rsidRPr="003143A1">
          <w:t xml:space="preserve">You can find the updated guidance on the actuarial guidance pages of </w:t>
        </w:r>
      </w:ins>
      <w:hyperlink r:id="rId48" w:history="1">
        <w:r w:rsidR="00C665D5" w:rsidRPr="003143A1">
          <w:rPr>
            <w:rStyle w:val="Hyperlink"/>
          </w:rPr>
          <w:t>www.lgpsregs.org</w:t>
        </w:r>
      </w:hyperlink>
      <w:ins w:id="1485" w:author="Steven Moseley" w:date="2024-10-11T11:30:00Z">
        <w:r w:rsidR="00C665D5" w:rsidRPr="003143A1">
          <w:t xml:space="preserve"> (England and Wales) and </w:t>
        </w:r>
      </w:ins>
      <w:hyperlink r:id="rId49" w:history="1">
        <w:r w:rsidR="00C665D5" w:rsidRPr="003143A1">
          <w:rPr>
            <w:rStyle w:val="Hyperlink"/>
          </w:rPr>
          <w:t>www.scotlgpsregs.org</w:t>
        </w:r>
      </w:hyperlink>
      <w:del w:id="1486" w:author="Steven Moseley" w:date="2024-10-11T11:30:00Z">
        <w:r>
          <w:delText xml:space="preserve">and </w:delText>
        </w:r>
      </w:del>
      <w:ins w:id="1487" w:author="Steven Moseley" w:date="2024-10-11T11:30:00Z">
        <w:r w:rsidR="00C665D5" w:rsidRPr="003143A1">
          <w:t xml:space="preserve"> (Scotland).</w:t>
        </w:r>
      </w:ins>
    </w:p>
    <w:p w14:paraId="20EE8CBD" w14:textId="277A93AD" w:rsidR="00B77552" w:rsidRPr="003143A1" w:rsidRDefault="00B77552" w:rsidP="00B77552">
      <w:ins w:id="1488" w:author="Steven Moseley" w:date="2024-10-11T11:30:00Z">
        <w:r w:rsidRPr="003143A1">
          <w:t xml:space="preserve">When working out the reduction, you </w:t>
        </w:r>
      </w:ins>
      <w:r w:rsidRPr="003143A1">
        <w:t xml:space="preserve">consider any rule of 85 </w:t>
      </w:r>
      <w:del w:id="1489" w:author="Steven Moseley" w:date="2024-10-11T11:30:00Z">
        <w:r w:rsidR="00AE0731">
          <w:delText>protections</w:delText>
        </w:r>
        <w:r w:rsidR="00F00ACC">
          <w:delText xml:space="preserve"> (GAD has not yet updated the early retirement guidance)</w:delText>
        </w:r>
        <w:r w:rsidR="00AE0731">
          <w:delText>.</w:delText>
        </w:r>
      </w:del>
      <w:ins w:id="1490" w:author="Steven Moseley" w:date="2024-10-11T11:30:00Z">
        <w:r w:rsidRPr="003143A1">
          <w:t>protection.</w:t>
        </w:r>
      </w:ins>
      <w:r w:rsidRPr="003143A1">
        <w:t xml:space="preserve"> This means that for group 1 and 2 members in England and Wales and group 1 members in Scotland, you </w:t>
      </w:r>
      <w:del w:id="1491" w:author="Steven Moseley" w:date="2024-10-11T11:30:00Z">
        <w:r w:rsidR="00F00ACC">
          <w:delText xml:space="preserve">will </w:delText>
        </w:r>
      </w:del>
      <w:r w:rsidRPr="003143A1">
        <w:t>need to split the provisional assumed benefits into the relevant tranches.</w:t>
      </w:r>
      <w:del w:id="1492" w:author="Steven Moseley" w:date="2024-10-11T11:30:00Z">
        <w:r w:rsidR="00AE0731">
          <w:delText xml:space="preserve"> </w:delText>
        </w:r>
        <w:r w:rsidR="00E44D2B">
          <w:delText xml:space="preserve"> </w:delText>
        </w:r>
        <w:r w:rsidR="00AE0731">
          <w:delText>The provisional assumed benefits have these tranches:</w:delText>
        </w:r>
      </w:del>
    </w:p>
    <w:p w14:paraId="2480151D" w14:textId="77777777" w:rsidR="00AE0731" w:rsidRDefault="00AE0731" w:rsidP="00012E58">
      <w:pPr>
        <w:rPr>
          <w:del w:id="1493" w:author="Steven Moseley" w:date="2024-10-11T11:30:00Z"/>
        </w:rPr>
      </w:pPr>
      <w:del w:id="1494" w:author="Steven Moseley" w:date="2024-10-11T11:30:00Z">
        <w:r>
          <w:delText>England and Wales</w:delText>
        </w:r>
      </w:del>
    </w:p>
    <w:p w14:paraId="60B6B507" w14:textId="77777777" w:rsidR="00AE0731" w:rsidRDefault="00AE0731" w:rsidP="00AE0731">
      <w:pPr>
        <w:pStyle w:val="ListBullet"/>
        <w:spacing w:before="0" w:after="240"/>
        <w:ind w:left="720" w:hanging="360"/>
        <w:rPr>
          <w:del w:id="1495" w:author="Steven Moseley" w:date="2024-10-11T11:30:00Z"/>
        </w:rPr>
      </w:pPr>
      <w:del w:id="1496" w:author="Steven Moseley" w:date="2024-10-11T11:30:00Z">
        <w:r>
          <w:delText>tranche 1: membership from 1 April 2014 to 31 March 2016</w:delText>
        </w:r>
      </w:del>
    </w:p>
    <w:p w14:paraId="5C4BAFEC" w14:textId="77777777" w:rsidR="00AE0731" w:rsidRDefault="00AE0731" w:rsidP="00AE0731">
      <w:pPr>
        <w:pStyle w:val="ListBullet"/>
        <w:spacing w:before="0" w:after="240"/>
        <w:ind w:left="720" w:hanging="360"/>
        <w:rPr>
          <w:del w:id="1497" w:author="Steven Moseley" w:date="2024-10-11T11:30:00Z"/>
        </w:rPr>
      </w:pPr>
      <w:del w:id="1498" w:author="Steven Moseley" w:date="2024-10-11T11:30:00Z">
        <w:r>
          <w:delText>tranche 2: membership from 1 April 2016 to 31 March 2020</w:delText>
        </w:r>
      </w:del>
    </w:p>
    <w:p w14:paraId="5EA8DD87" w14:textId="77777777" w:rsidR="00AE0731" w:rsidRDefault="00AE0731" w:rsidP="00AE0731">
      <w:pPr>
        <w:pStyle w:val="ListBullet"/>
        <w:spacing w:before="0" w:after="240"/>
        <w:ind w:left="720" w:hanging="360"/>
        <w:rPr>
          <w:del w:id="1499" w:author="Steven Moseley" w:date="2024-10-11T11:30:00Z"/>
        </w:rPr>
      </w:pPr>
      <w:del w:id="1500" w:author="Steven Moseley" w:date="2024-10-11T11:30:00Z">
        <w:r>
          <w:delText>tranche 3: membership from 1 April 2020 to 31 March 2022</w:delText>
        </w:r>
      </w:del>
    </w:p>
    <w:p w14:paraId="0F477A5C" w14:textId="77777777" w:rsidR="00AE0731" w:rsidRDefault="00AE0731" w:rsidP="00AE0731">
      <w:pPr>
        <w:pStyle w:val="ListBullet"/>
        <w:spacing w:before="0" w:after="240"/>
        <w:ind w:left="720" w:hanging="360"/>
        <w:rPr>
          <w:del w:id="1501" w:author="Steven Moseley" w:date="2024-10-11T11:30:00Z"/>
        </w:rPr>
      </w:pPr>
      <w:del w:id="1502" w:author="Steven Moseley" w:date="2024-10-11T11:30:00Z">
        <w:r>
          <w:delText>tranche 4: CARE transfer-in of remediable service</w:delText>
        </w:r>
      </w:del>
    </w:p>
    <w:p w14:paraId="442DC7A1" w14:textId="77777777" w:rsidR="00AE0731" w:rsidRDefault="00AE0731" w:rsidP="00AE0731">
      <w:pPr>
        <w:pStyle w:val="ListBullet"/>
        <w:spacing w:before="0" w:after="240"/>
        <w:ind w:left="720" w:hanging="360"/>
        <w:rPr>
          <w:del w:id="1503" w:author="Steven Moseley" w:date="2024-10-11T11:30:00Z"/>
        </w:rPr>
      </w:pPr>
      <w:del w:id="1504" w:author="Steven Moseley" w:date="2024-10-11T11:30:00Z">
        <w:r>
          <w:delText>tranche 5: added pension to buy back lost pension.</w:delText>
        </w:r>
      </w:del>
    </w:p>
    <w:p w14:paraId="2B504BC6" w14:textId="77777777" w:rsidR="00AE0731" w:rsidRDefault="00AE0731" w:rsidP="00012E58">
      <w:pPr>
        <w:rPr>
          <w:del w:id="1505" w:author="Steven Moseley" w:date="2024-10-11T11:30:00Z"/>
        </w:rPr>
      </w:pPr>
      <w:del w:id="1506" w:author="Steven Moseley" w:date="2024-10-11T11:30:00Z">
        <w:r>
          <w:delText>Scotland</w:delText>
        </w:r>
      </w:del>
    </w:p>
    <w:p w14:paraId="4277AE11" w14:textId="77777777" w:rsidR="00AE0731" w:rsidRDefault="00AE0731" w:rsidP="00AE0731">
      <w:pPr>
        <w:pStyle w:val="ListBullet"/>
        <w:spacing w:before="0" w:after="240"/>
        <w:ind w:left="720" w:hanging="360"/>
        <w:rPr>
          <w:del w:id="1507" w:author="Steven Moseley" w:date="2024-10-11T11:30:00Z"/>
        </w:rPr>
      </w:pPr>
      <w:del w:id="1508" w:author="Steven Moseley" w:date="2024-10-11T11:30:00Z">
        <w:r>
          <w:delText>tranche 1: membership from 1 April 2015 to 31 March 2020</w:delText>
        </w:r>
      </w:del>
    </w:p>
    <w:p w14:paraId="045D926E" w14:textId="77777777" w:rsidR="00AE0731" w:rsidRDefault="00AE0731" w:rsidP="00AE0731">
      <w:pPr>
        <w:pStyle w:val="ListBullet"/>
        <w:spacing w:before="0" w:after="240"/>
        <w:ind w:left="720" w:hanging="360"/>
        <w:rPr>
          <w:del w:id="1509" w:author="Steven Moseley" w:date="2024-10-11T11:30:00Z"/>
        </w:rPr>
      </w:pPr>
      <w:del w:id="1510" w:author="Steven Moseley" w:date="2024-10-11T11:30:00Z">
        <w:r>
          <w:delText>tranche 2: membership from 1 April 2020 to 31 March 2022</w:delText>
        </w:r>
      </w:del>
    </w:p>
    <w:p w14:paraId="14C727AE" w14:textId="77777777" w:rsidR="00AE0731" w:rsidRDefault="00AE0731" w:rsidP="00AE0731">
      <w:pPr>
        <w:pStyle w:val="ListBullet"/>
        <w:spacing w:before="0" w:after="240"/>
        <w:ind w:left="720" w:hanging="360"/>
        <w:rPr>
          <w:del w:id="1511" w:author="Steven Moseley" w:date="2024-10-11T11:30:00Z"/>
        </w:rPr>
      </w:pPr>
      <w:del w:id="1512" w:author="Steven Moseley" w:date="2024-10-11T11:30:00Z">
        <w:r>
          <w:delText>tranche 3: CARE transfer-in of remediable service</w:delText>
        </w:r>
      </w:del>
    </w:p>
    <w:p w14:paraId="374A0E03" w14:textId="77777777" w:rsidR="00AE0731" w:rsidRDefault="00AE0731" w:rsidP="00AE0731">
      <w:pPr>
        <w:pStyle w:val="ListBullet"/>
        <w:spacing w:before="0" w:after="240"/>
        <w:ind w:left="720" w:hanging="360"/>
        <w:rPr>
          <w:del w:id="1513" w:author="Steven Moseley" w:date="2024-10-11T11:30:00Z"/>
        </w:rPr>
      </w:pPr>
      <w:del w:id="1514" w:author="Steven Moseley" w:date="2024-10-11T11:30:00Z">
        <w:r>
          <w:delText>tranche 4: added pension to buy back lost pension.</w:delText>
        </w:r>
      </w:del>
    </w:p>
    <w:p w14:paraId="2F084DBA" w14:textId="77777777" w:rsidR="00AE0731" w:rsidRDefault="00807EDA" w:rsidP="00012E58">
      <w:pPr>
        <w:rPr>
          <w:del w:id="1515" w:author="Steven Moseley" w:date="2024-10-11T11:30:00Z"/>
        </w:rPr>
      </w:pPr>
      <w:del w:id="1516" w:author="Steven Moseley" w:date="2024-10-11T11:30:00Z">
        <w:r>
          <w:delText>Y</w:delText>
        </w:r>
        <w:r w:rsidR="00AE0731" w:rsidRPr="00475113">
          <w:delText xml:space="preserve">ou will need to </w:delText>
        </w:r>
        <w:r w:rsidR="00AE0731">
          <w:delText>reduce the amount for each tranche using the percentage that you use for the same tranche of the actual CARE benefits.</w:delText>
        </w:r>
      </w:del>
    </w:p>
    <w:p w14:paraId="54AC5C3A" w14:textId="3903EE16" w:rsidR="00BE170B" w:rsidRPr="003143A1" w:rsidRDefault="00075904" w:rsidP="00012E58">
      <w:r w:rsidRPr="003143A1">
        <w:t xml:space="preserve">If the employer switches on the rule of 85 or waives any of the actuarial reductions, the </w:t>
      </w:r>
      <w:r w:rsidR="00346967" w:rsidRPr="003143A1">
        <w:t xml:space="preserve">same </w:t>
      </w:r>
      <w:r w:rsidRPr="003143A1">
        <w:t>reductions should apply to the provisional assumed benefits</w:t>
      </w:r>
      <w:r w:rsidR="00346967" w:rsidRPr="003143A1">
        <w:t>.</w:t>
      </w:r>
    </w:p>
    <w:p w14:paraId="713A0F0B" w14:textId="77777777" w:rsidR="00AE0731" w:rsidRPr="003143A1" w:rsidRDefault="00AE0731" w:rsidP="00CF46E2">
      <w:pPr>
        <w:pStyle w:val="Heading6"/>
      </w:pPr>
      <w:bookmarkStart w:id="1517" w:name="_Provisional_underpin_amount"/>
      <w:bookmarkEnd w:id="1517"/>
      <w:r w:rsidRPr="003143A1">
        <w:t>Provisional underpin amount</w:t>
      </w:r>
    </w:p>
    <w:p w14:paraId="5B600F3B" w14:textId="571F6538" w:rsidR="00AE0731" w:rsidRPr="003143A1" w:rsidRDefault="00AE0731" w:rsidP="00012E58">
      <w:r w:rsidRPr="003143A1">
        <w:t>You may need to reduce the provisional underpin amount if the member starts to receive their actual CARE benefits before age 65 and either of the following appl</w:t>
      </w:r>
      <w:r w:rsidR="00B65C70" w:rsidRPr="003143A1">
        <w:t>ies</w:t>
      </w:r>
      <w:r w:rsidRPr="003143A1">
        <w:t>:</w:t>
      </w:r>
    </w:p>
    <w:p w14:paraId="0F353C8D" w14:textId="77777777" w:rsidR="00AE0731" w:rsidRPr="003143A1" w:rsidRDefault="00AE0731" w:rsidP="00AE0731">
      <w:pPr>
        <w:pStyle w:val="ListBullet"/>
      </w:pPr>
      <w:r w:rsidRPr="003143A1">
        <w:t>scenario 1 (voluntary retirement)</w:t>
      </w:r>
    </w:p>
    <w:p w14:paraId="0860B934" w14:textId="776C20A3" w:rsidR="00AE0731" w:rsidRPr="003143A1" w:rsidRDefault="00AE0731" w:rsidP="00135C6C">
      <w:pPr>
        <w:pStyle w:val="ListBullet"/>
        <w:spacing w:after="240"/>
      </w:pPr>
      <w:r w:rsidRPr="003143A1">
        <w:t xml:space="preserve">scenario </w:t>
      </w:r>
      <w:r w:rsidR="00AF3596" w:rsidRPr="003143A1">
        <w:t>6</w:t>
      </w:r>
      <w:r w:rsidRPr="003143A1">
        <w:t xml:space="preserve"> (flexible retirement).</w:t>
      </w:r>
    </w:p>
    <w:p w14:paraId="7819ACD8" w14:textId="3AF5C618" w:rsidR="00AB6115" w:rsidRPr="003143A1" w:rsidRDefault="00AB6115" w:rsidP="00AB6115">
      <w:pPr>
        <w:rPr>
          <w:ins w:id="1518" w:author="Steven Moseley" w:date="2024-10-11T11:30:00Z"/>
        </w:rPr>
      </w:pPr>
      <w:ins w:id="1519" w:author="Steven Moseley" w:date="2024-10-11T11:30:00Z">
        <w:r w:rsidRPr="003143A1">
          <w:t xml:space="preserve">In England and Wales, the early retirement GAD guidance was updated on </w:t>
        </w:r>
        <w:r w:rsidR="00496E46" w:rsidRPr="003143A1">
          <w:t>24 January</w:t>
        </w:r>
        <w:r w:rsidRPr="003143A1">
          <w:t xml:space="preserve"> 2024. In Scotland, it was updated on </w:t>
        </w:r>
        <w:r w:rsidR="00496E46" w:rsidRPr="003143A1">
          <w:t>14 May</w:t>
        </w:r>
        <w:r w:rsidRPr="003143A1">
          <w:t xml:space="preserve"> 2024. The updated guidance explains when and how to work out the actuarial reduction on the provisional underpin amount.</w:t>
        </w:r>
        <w:r w:rsidR="004D01B5" w:rsidRPr="003143A1">
          <w:t xml:space="preserve"> </w:t>
        </w:r>
        <w:r w:rsidRPr="003143A1">
          <w:t xml:space="preserve">You can find the updated guidance on the actuarial guidance pages of </w:t>
        </w:r>
      </w:ins>
      <w:hyperlink r:id="rId50" w:history="1">
        <w:r w:rsidRPr="003143A1">
          <w:rPr>
            <w:rStyle w:val="Hyperlink"/>
          </w:rPr>
          <w:t>www.lgpsregs.org</w:t>
        </w:r>
      </w:hyperlink>
      <w:ins w:id="1520" w:author="Steven Moseley" w:date="2024-10-11T11:30:00Z">
        <w:r w:rsidRPr="003143A1">
          <w:t xml:space="preserve"> (England and Wales) and </w:t>
        </w:r>
      </w:ins>
      <w:hyperlink r:id="rId51" w:history="1">
        <w:r w:rsidRPr="003143A1">
          <w:rPr>
            <w:rStyle w:val="Hyperlink"/>
          </w:rPr>
          <w:t>www.scotlgpsregs.org</w:t>
        </w:r>
      </w:hyperlink>
      <w:del w:id="1521" w:author="Steven Moseley" w:date="2024-10-11T11:30:00Z">
        <w:r w:rsidR="003E758E">
          <w:delText>You use GAD guidance and consider any rule of 85 protections (GAD has not yet updated the early retirement guidance).</w:delText>
        </w:r>
      </w:del>
      <w:ins w:id="1522" w:author="Steven Moseley" w:date="2024-10-11T11:30:00Z">
        <w:r w:rsidRPr="003143A1">
          <w:t xml:space="preserve"> (Scotland).</w:t>
        </w:r>
      </w:ins>
    </w:p>
    <w:p w14:paraId="32B8D39E" w14:textId="01BD6A74" w:rsidR="005678E3" w:rsidRPr="003143A1" w:rsidRDefault="005678E3" w:rsidP="0084464E">
      <w:ins w:id="1523" w:author="Steven Moseley" w:date="2024-10-11T11:30:00Z">
        <w:r w:rsidRPr="003143A1">
          <w:t>When working out the reduction, you consider any rule of 85 protection.</w:t>
        </w:r>
      </w:ins>
      <w:r w:rsidRPr="003143A1">
        <w:t xml:space="preserve"> This means that for group 1 and 2 members in England </w:t>
      </w:r>
      <w:r w:rsidR="00BD7B09" w:rsidRPr="003143A1">
        <w:t>and Wales and group 1 members in Scotland, you need to split the provisional underpin amount into the relevant tranches.</w:t>
      </w:r>
      <w:del w:id="1524" w:author="Steven Moseley" w:date="2024-10-11T11:30:00Z">
        <w:r w:rsidR="003E758E">
          <w:delText xml:space="preserve"> </w:delText>
        </w:r>
        <w:r w:rsidR="00AE0731">
          <w:delText>The provisional underpin amount has these tranches:</w:delText>
        </w:r>
      </w:del>
    </w:p>
    <w:p w14:paraId="5AA98E8C" w14:textId="77777777" w:rsidR="00AE0731" w:rsidRDefault="00AE0731" w:rsidP="00012E58">
      <w:pPr>
        <w:rPr>
          <w:del w:id="1525" w:author="Steven Moseley" w:date="2024-10-11T11:30:00Z"/>
        </w:rPr>
      </w:pPr>
      <w:del w:id="1526" w:author="Steven Moseley" w:date="2024-10-11T11:30:00Z">
        <w:r>
          <w:delText>England and Wales</w:delText>
        </w:r>
      </w:del>
    </w:p>
    <w:p w14:paraId="35CE89B9" w14:textId="77777777" w:rsidR="00AE0731" w:rsidRDefault="00AE0731" w:rsidP="00AE0731">
      <w:pPr>
        <w:pStyle w:val="ListBullet"/>
        <w:spacing w:before="0" w:after="240"/>
        <w:ind w:left="720" w:hanging="360"/>
        <w:rPr>
          <w:del w:id="1527" w:author="Steven Moseley" w:date="2024-10-11T11:30:00Z"/>
        </w:rPr>
      </w:pPr>
      <w:del w:id="1528" w:author="Steven Moseley" w:date="2024-10-11T11:30:00Z">
        <w:r>
          <w:delText>tranche 1: membership from 1 April 2014 to 31 March 2016</w:delText>
        </w:r>
      </w:del>
    </w:p>
    <w:p w14:paraId="4F864829" w14:textId="77777777" w:rsidR="00AE0731" w:rsidRDefault="00AE0731" w:rsidP="00AE0731">
      <w:pPr>
        <w:pStyle w:val="ListBullet"/>
        <w:spacing w:before="0" w:after="240"/>
        <w:ind w:left="720" w:hanging="360"/>
        <w:rPr>
          <w:del w:id="1529" w:author="Steven Moseley" w:date="2024-10-11T11:30:00Z"/>
        </w:rPr>
      </w:pPr>
      <w:del w:id="1530" w:author="Steven Moseley" w:date="2024-10-11T11:30:00Z">
        <w:r>
          <w:delText>tranche 2: membership from 1 April 2016 to 31 March 2020</w:delText>
        </w:r>
      </w:del>
    </w:p>
    <w:p w14:paraId="6D8B3172" w14:textId="77777777" w:rsidR="00AE0731" w:rsidRDefault="00AE0731" w:rsidP="00AE0731">
      <w:pPr>
        <w:pStyle w:val="ListBullet"/>
        <w:spacing w:before="0" w:after="240"/>
        <w:ind w:left="720" w:hanging="360"/>
        <w:rPr>
          <w:del w:id="1531" w:author="Steven Moseley" w:date="2024-10-11T11:30:00Z"/>
        </w:rPr>
      </w:pPr>
      <w:del w:id="1532" w:author="Steven Moseley" w:date="2024-10-11T11:30:00Z">
        <w:r>
          <w:delText>tranche 3: membership from 1 April 2020 to 31 March 2022</w:delText>
        </w:r>
      </w:del>
    </w:p>
    <w:p w14:paraId="0FF4D97A" w14:textId="77777777" w:rsidR="00AE0731" w:rsidRDefault="00AE0731" w:rsidP="00AE0731">
      <w:pPr>
        <w:pStyle w:val="ListBullet"/>
        <w:spacing w:before="0" w:after="240"/>
        <w:ind w:left="720" w:hanging="360"/>
        <w:rPr>
          <w:del w:id="1533" w:author="Steven Moseley" w:date="2024-10-11T11:30:00Z"/>
        </w:rPr>
      </w:pPr>
      <w:del w:id="1534" w:author="Steven Moseley" w:date="2024-10-11T11:30:00Z">
        <w:r>
          <w:delText>tranche 4: notional final salary transfer-in of remediable service.</w:delText>
        </w:r>
      </w:del>
    </w:p>
    <w:p w14:paraId="3F47E8EC" w14:textId="77777777" w:rsidR="00AE0731" w:rsidRDefault="00AE0731" w:rsidP="00012E58">
      <w:pPr>
        <w:rPr>
          <w:del w:id="1535" w:author="Steven Moseley" w:date="2024-10-11T11:30:00Z"/>
        </w:rPr>
      </w:pPr>
      <w:del w:id="1536" w:author="Steven Moseley" w:date="2024-10-11T11:30:00Z">
        <w:r>
          <w:delText>Scotland</w:delText>
        </w:r>
      </w:del>
    </w:p>
    <w:p w14:paraId="44BF8A23" w14:textId="77777777" w:rsidR="00AE0731" w:rsidRDefault="00AE0731" w:rsidP="00AE0731">
      <w:pPr>
        <w:pStyle w:val="ListBullet"/>
        <w:spacing w:before="0" w:after="240"/>
        <w:ind w:left="720" w:hanging="360"/>
        <w:rPr>
          <w:del w:id="1537" w:author="Steven Moseley" w:date="2024-10-11T11:30:00Z"/>
        </w:rPr>
      </w:pPr>
      <w:del w:id="1538" w:author="Steven Moseley" w:date="2024-10-11T11:30:00Z">
        <w:r>
          <w:delText>tranche 1: membership from 1 April 2015 to 31 March 2020</w:delText>
        </w:r>
      </w:del>
    </w:p>
    <w:p w14:paraId="032349D8" w14:textId="77777777" w:rsidR="00AE0731" w:rsidRDefault="00AE0731" w:rsidP="00AE0731">
      <w:pPr>
        <w:pStyle w:val="ListBullet"/>
        <w:spacing w:before="0" w:after="240"/>
        <w:ind w:left="720" w:hanging="360"/>
        <w:rPr>
          <w:del w:id="1539" w:author="Steven Moseley" w:date="2024-10-11T11:30:00Z"/>
        </w:rPr>
      </w:pPr>
      <w:del w:id="1540" w:author="Steven Moseley" w:date="2024-10-11T11:30:00Z">
        <w:r>
          <w:delText>tranche 2: membership from 1 April 2020 to 31 March 2022</w:delText>
        </w:r>
      </w:del>
    </w:p>
    <w:p w14:paraId="7BD490DF" w14:textId="77777777" w:rsidR="00AE0731" w:rsidRDefault="00AE0731" w:rsidP="00AE0731">
      <w:pPr>
        <w:pStyle w:val="ListBullet"/>
        <w:spacing w:before="0" w:after="240"/>
        <w:ind w:left="720" w:hanging="360"/>
        <w:rPr>
          <w:del w:id="1541" w:author="Steven Moseley" w:date="2024-10-11T11:30:00Z"/>
        </w:rPr>
      </w:pPr>
      <w:del w:id="1542" w:author="Steven Moseley" w:date="2024-10-11T11:30:00Z">
        <w:r>
          <w:delText>tranche 3: notional final salary transfer-in of remediable service.</w:delText>
        </w:r>
      </w:del>
    </w:p>
    <w:p w14:paraId="0CE5FEB7" w14:textId="77777777" w:rsidR="00AE0731" w:rsidRDefault="00796BD2" w:rsidP="00012E58">
      <w:pPr>
        <w:rPr>
          <w:del w:id="1543" w:author="Steven Moseley" w:date="2024-10-11T11:30:00Z"/>
        </w:rPr>
      </w:pPr>
      <w:del w:id="1544" w:author="Steven Moseley" w:date="2024-10-11T11:30:00Z">
        <w:r>
          <w:delText>Y</w:delText>
        </w:r>
        <w:r w:rsidR="00AE0731" w:rsidRPr="00475113">
          <w:delText xml:space="preserve">ou will need to </w:delText>
        </w:r>
        <w:r w:rsidR="00AE0731">
          <w:delText xml:space="preserve">reduce the amount for each tranche using the percentage that you would have used for the same tranche of the actual benefits if the 2008 Scheme (2009 Scheme for Scotland) had continued. This means that you would use the </w:delText>
        </w:r>
        <w:r w:rsidR="00354443">
          <w:br/>
        </w:r>
        <w:r w:rsidR="00AE0731">
          <w:delText xml:space="preserve"> instead of the .</w:delText>
        </w:r>
      </w:del>
    </w:p>
    <w:p w14:paraId="0C08D667" w14:textId="6E696D99" w:rsidR="00AB6115" w:rsidRPr="003143A1" w:rsidRDefault="00DB1F44" w:rsidP="0084464E">
      <w:pPr>
        <w:rPr>
          <w:ins w:id="1545" w:author="Steven Moseley" w:date="2024-10-11T11:30:00Z"/>
        </w:rPr>
      </w:pPr>
      <w:ins w:id="1546" w:author="Steven Moseley" w:date="2024-10-11T11:30:00Z">
        <w:r w:rsidRPr="003143A1">
          <w:t xml:space="preserve">The GAD guidance confirms that if the employer has waived a reduction </w:t>
        </w:r>
        <w:r w:rsidR="00B54AAD" w:rsidRPr="003143A1">
          <w:t xml:space="preserve">on the actual CARE benefits </w:t>
        </w:r>
        <w:r w:rsidRPr="003143A1">
          <w:t>in whole o</w:t>
        </w:r>
        <w:r w:rsidR="006904DA" w:rsidRPr="003143A1">
          <w:t>r in part, the same percentage waiver should be applied to th</w:t>
        </w:r>
        <w:r w:rsidR="00CB1E27" w:rsidRPr="003143A1">
          <w:t xml:space="preserve">e </w:t>
        </w:r>
        <w:r w:rsidR="00A709B2" w:rsidRPr="003143A1">
          <w:t xml:space="preserve">corresponding part of the </w:t>
        </w:r>
        <w:r w:rsidR="00CB1E27" w:rsidRPr="003143A1">
          <w:t>provisional underpin amount.</w:t>
        </w:r>
      </w:ins>
    </w:p>
    <w:p w14:paraId="0F5883D3" w14:textId="5520EAD2" w:rsidR="00AE0731" w:rsidRPr="003143A1" w:rsidRDefault="00AE0731" w:rsidP="00012E58">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See </w:t>
      </w:r>
      <w:hyperlink w:anchor="_Technical_issues" w:history="1">
        <w:r w:rsidR="00325AEB" w:rsidRPr="003143A1">
          <w:rPr>
            <w:rStyle w:val="Hyperlink"/>
          </w:rPr>
          <w:t>technical query 6</w:t>
        </w:r>
      </w:hyperlink>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for more on a drafting issue in the relevant rules for Scotland cases.</w:t>
      </w:r>
    </w:p>
    <w:p w14:paraId="4D05190B" w14:textId="2B0D8A96" w:rsidR="003A2B11" w:rsidRPr="003143A1" w:rsidRDefault="003A2B11" w:rsidP="003A2B11">
      <w:pPr>
        <w:pStyle w:val="Heading3"/>
      </w:pPr>
      <w:bookmarkStart w:id="1547" w:name="_Final_underpin_calculation_1"/>
      <w:bookmarkStart w:id="1548" w:name="_Toc179492784"/>
      <w:bookmarkStart w:id="1549" w:name="_Toc150933285"/>
      <w:bookmarkEnd w:id="1547"/>
      <w:r w:rsidRPr="003143A1">
        <w:t xml:space="preserve">Final underpin calculation for scenario </w:t>
      </w:r>
      <w:r w:rsidR="00B1638C" w:rsidRPr="003143A1">
        <w:t>6</w:t>
      </w:r>
      <w:r w:rsidRPr="003143A1">
        <w:t xml:space="preserve"> – flexible retirement</w:t>
      </w:r>
      <w:bookmarkEnd w:id="1548"/>
      <w:bookmarkEnd w:id="1549"/>
    </w:p>
    <w:p w14:paraId="528B57B8" w14:textId="5D9E6C7C" w:rsidR="00C572D2" w:rsidRPr="003143A1" w:rsidRDefault="00C572D2" w:rsidP="00012E58">
      <w:r w:rsidRPr="003143A1">
        <w:t>When you process the retirement, you</w:t>
      </w:r>
      <w:del w:id="1550" w:author="Steven Moseley" w:date="2024-10-11T11:30:00Z">
        <w:r>
          <w:delText xml:space="preserve"> will</w:delText>
        </w:r>
      </w:del>
      <w:r w:rsidRPr="003143A1">
        <w:t xml:space="preserve"> calculate the full actual CARE pension the member can elect to receive immediate payment of. This may include elements of the CARE pension which you did not include in the provisional calculations.</w:t>
      </w:r>
    </w:p>
    <w:p w14:paraId="02183D94" w14:textId="3507B90C" w:rsidR="005C07BD" w:rsidRPr="003143A1" w:rsidRDefault="00A129DB" w:rsidP="00012E58">
      <w:r w:rsidRPr="003143A1">
        <w:t xml:space="preserve">If the member takes </w:t>
      </w:r>
      <w:r w:rsidR="00DE43DF" w:rsidRPr="003143A1">
        <w:t xml:space="preserve">all </w:t>
      </w:r>
      <w:r w:rsidRPr="003143A1">
        <w:t>the CARE pension on flexible re</w:t>
      </w:r>
      <w:r w:rsidR="006B6702" w:rsidRPr="003143A1">
        <w:t xml:space="preserve">tirement, </w:t>
      </w:r>
      <w:r w:rsidR="00D1584A" w:rsidRPr="003143A1">
        <w:t xml:space="preserve">you use </w:t>
      </w:r>
      <w:r w:rsidR="006B6702" w:rsidRPr="003143A1">
        <w:t xml:space="preserve">the same rules </w:t>
      </w:r>
      <w:r w:rsidR="00D1584A" w:rsidRPr="003143A1">
        <w:t xml:space="preserve">as for scenarios 1 to 5 to do </w:t>
      </w:r>
      <w:r w:rsidR="003B5F81" w:rsidRPr="003143A1">
        <w:t>the final underpin calculation.</w:t>
      </w:r>
      <w:r w:rsidR="005C07BD" w:rsidRPr="003143A1">
        <w:t xml:space="preserve"> If the member took flexible retirement during the </w:t>
      </w:r>
      <w:hyperlink w:anchor="_Underpin_period_1"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005C07BD" w:rsidRPr="003143A1">
        <w:t xml:space="preserve">, see </w:t>
      </w:r>
      <w:hyperlink w:anchor="_Multiple_provisional_amounts" w:history="1">
        <w:r w:rsidR="00E37EA5" w:rsidRPr="003143A1">
          <w:rPr>
            <w:rStyle w:val="Hyperlink"/>
          </w:rPr>
          <w:t>below section: ‘multiple</w:t>
        </w:r>
        <w:r w:rsidR="00BB2AD7" w:rsidRPr="003143A1">
          <w:rPr>
            <w:rStyle w:val="Hyperlink"/>
          </w:rPr>
          <w:t xml:space="preserve"> provisional amounts for a pension account’</w:t>
        </w:r>
      </w:hyperlink>
      <w:r w:rsidR="00880043" w:rsidRPr="003143A1">
        <w:t>.</w:t>
      </w:r>
    </w:p>
    <w:p w14:paraId="30B7DB04" w14:textId="6A57C4AD" w:rsidR="00142CD9" w:rsidRPr="003143A1" w:rsidRDefault="00142CD9" w:rsidP="00012E58">
      <w:pPr>
        <w:rPr>
          <w:ins w:id="1551" w:author="Steven Moseley" w:date="2024-10-11T11:30:00Z"/>
        </w:rPr>
      </w:pPr>
      <w:ins w:id="1552" w:author="Steven Moseley" w:date="2024-10-11T11:30:00Z">
        <w:r w:rsidRPr="003143A1">
          <w:t>MHCLG issued updated GAD guidance on flexible retirement on 16 August 2024 t</w:t>
        </w:r>
        <w:r w:rsidR="00480F20">
          <w:t>hat</w:t>
        </w:r>
        <w:r w:rsidRPr="003143A1">
          <w:t xml:space="preserve"> reflect</w:t>
        </w:r>
        <w:r w:rsidR="007D6351">
          <w:t>s</w:t>
        </w:r>
        <w:r w:rsidRPr="003143A1">
          <w:t xml:space="preserve"> the underpin for LGPS England and Wales. SPPA will issue updated equivalent guidance for LGPS Scotland shortly. The guidance is available on the Actuarial guidance page of </w:t>
        </w:r>
      </w:ins>
      <w:hyperlink r:id="rId52" w:history="1">
        <w:r w:rsidRPr="003143A1">
          <w:rPr>
            <w:rStyle w:val="Hyperlink"/>
          </w:rPr>
          <w:t>www.lgpsregs.org</w:t>
        </w:r>
      </w:hyperlink>
      <w:ins w:id="1553" w:author="Steven Moseley" w:date="2024-10-11T11:30:00Z">
        <w:r w:rsidRPr="003143A1">
          <w:t xml:space="preserve"> (England and Wales).</w:t>
        </w:r>
      </w:ins>
    </w:p>
    <w:p w14:paraId="565D6684" w14:textId="0A9402FD" w:rsidR="00D04A0C" w:rsidRPr="003143A1" w:rsidRDefault="00D04A0C" w:rsidP="00D04A0C">
      <w:pPr>
        <w:pStyle w:val="Heading4"/>
      </w:pPr>
      <w:bookmarkStart w:id="1554" w:name="_Partial_flexible_retirement_1"/>
      <w:bookmarkEnd w:id="1554"/>
      <w:r w:rsidRPr="003143A1">
        <w:t>Partial flexible retirement</w:t>
      </w:r>
    </w:p>
    <w:p w14:paraId="45EE15C2" w14:textId="72CFDBE5" w:rsidR="00645805" w:rsidRPr="003143A1" w:rsidRDefault="001058ED" w:rsidP="00012E58">
      <w:r w:rsidRPr="003143A1">
        <w:t>Where the member does not take all the CARE pension on flexible retirement</w:t>
      </w:r>
      <w:r w:rsidR="00ED19F2" w:rsidRPr="003143A1">
        <w:t xml:space="preserve"> (‘partial flexible retirement’)</w:t>
      </w:r>
      <w:r w:rsidRPr="003143A1">
        <w:t xml:space="preserve">, </w:t>
      </w:r>
      <w:r w:rsidR="00524772" w:rsidRPr="003143A1">
        <w:t>the rules apply slightly differently</w:t>
      </w:r>
      <w:r w:rsidR="00A87361" w:rsidRPr="003143A1">
        <w:t>:</w:t>
      </w:r>
    </w:p>
    <w:p w14:paraId="62A1F5F3" w14:textId="24B9E019" w:rsidR="00962CCA" w:rsidRPr="003143A1" w:rsidRDefault="00A8477F" w:rsidP="00962CCA">
      <w:pPr>
        <w:pStyle w:val="ListBullet"/>
      </w:pPr>
      <w:r w:rsidRPr="003143A1">
        <w:t>t</w:t>
      </w:r>
      <w:r w:rsidR="00075732" w:rsidRPr="003143A1">
        <w:t xml:space="preserve">here </w:t>
      </w:r>
      <w:r w:rsidR="00A87361" w:rsidRPr="003143A1">
        <w:t xml:space="preserve">will </w:t>
      </w:r>
      <w:r w:rsidR="00075732" w:rsidRPr="003143A1">
        <w:t xml:space="preserve">be </w:t>
      </w:r>
      <w:r w:rsidR="00A87361" w:rsidRPr="003143A1">
        <w:t xml:space="preserve">a final underpin date </w:t>
      </w:r>
      <w:r w:rsidR="00673A91" w:rsidRPr="003143A1">
        <w:t xml:space="preserve">for the </w:t>
      </w:r>
      <w:r w:rsidR="00962CCA" w:rsidRPr="003143A1">
        <w:t>original flexible retirement</w:t>
      </w:r>
    </w:p>
    <w:p w14:paraId="1994FB99" w14:textId="67458EA4" w:rsidR="00866702" w:rsidRPr="003143A1" w:rsidRDefault="00A8477F" w:rsidP="00962CCA">
      <w:pPr>
        <w:pStyle w:val="ListBullet"/>
      </w:pPr>
      <w:r w:rsidRPr="003143A1">
        <w:t>t</w:t>
      </w:r>
      <w:r w:rsidR="00120FD3" w:rsidRPr="003143A1">
        <w:t>he</w:t>
      </w:r>
      <w:r w:rsidR="00075732" w:rsidRPr="003143A1">
        <w:t>re</w:t>
      </w:r>
      <w:r w:rsidR="00120FD3" w:rsidRPr="003143A1">
        <w:t xml:space="preserve"> will also </w:t>
      </w:r>
      <w:r w:rsidR="00075732" w:rsidRPr="003143A1">
        <w:t xml:space="preserve">be </w:t>
      </w:r>
      <w:r w:rsidR="0050490E" w:rsidRPr="003143A1">
        <w:t>a s</w:t>
      </w:r>
      <w:r w:rsidR="00120FD3" w:rsidRPr="003143A1">
        <w:t xml:space="preserve">ubsequent </w:t>
      </w:r>
      <w:r w:rsidR="00B82DF6" w:rsidRPr="003143A1">
        <w:t>final underpin date</w:t>
      </w:r>
      <w:r w:rsidR="007E5031" w:rsidRPr="003143A1">
        <w:t xml:space="preserve"> </w:t>
      </w:r>
      <w:r w:rsidR="00120FD3" w:rsidRPr="003143A1">
        <w:t>for the account</w:t>
      </w:r>
      <w:r w:rsidR="00225580" w:rsidRPr="003143A1">
        <w:t xml:space="preserve"> </w:t>
      </w:r>
      <w:r w:rsidR="000D59AA" w:rsidRPr="003143A1">
        <w:t>when the member takes the rest of their pension</w:t>
      </w:r>
    </w:p>
    <w:p w14:paraId="626FBAD1" w14:textId="0FEA9D65" w:rsidR="00A046A2" w:rsidRPr="003143A1" w:rsidRDefault="00A8477F" w:rsidP="00962CCA">
      <w:pPr>
        <w:pStyle w:val="ListBullet"/>
        <w:rPr>
          <w:rStyle w:val="BookTitle"/>
          <w:b w:val="0"/>
          <w:bCs w:val="0"/>
          <w:i w:val="0"/>
          <w:iCs w:val="0"/>
          <w:spacing w:val="0"/>
        </w:rPr>
      </w:pPr>
      <w:r w:rsidRPr="003143A1">
        <w:t>i</w:t>
      </w:r>
      <w:r w:rsidR="0050490E" w:rsidRPr="003143A1">
        <w:t xml:space="preserve">f the member </w:t>
      </w:r>
      <w:r w:rsidR="00075732" w:rsidRPr="003143A1">
        <w:t>takes partial flexible retirement again, the</w:t>
      </w:r>
      <w:r w:rsidR="00C849DC" w:rsidRPr="003143A1">
        <w:t>re</w:t>
      </w:r>
      <w:r w:rsidR="00075732" w:rsidRPr="003143A1">
        <w:t xml:space="preserve"> will </w:t>
      </w:r>
      <w:r w:rsidR="00C849DC" w:rsidRPr="003143A1">
        <w:t>be more final underpin dates</w:t>
      </w:r>
    </w:p>
    <w:p w14:paraId="0E0A3A16" w14:textId="061EF925" w:rsidR="004A4FD1" w:rsidRPr="003143A1" w:rsidRDefault="00A8477F" w:rsidP="00DD7F17">
      <w:pPr>
        <w:pStyle w:val="ListBullet"/>
        <w:rPr>
          <w:rStyle w:val="BookTitle"/>
          <w:b w:val="0"/>
          <w:bCs w:val="0"/>
          <w:i w:val="0"/>
          <w:iCs w:val="0"/>
          <w:spacing w:val="0"/>
        </w:rPr>
      </w:pPr>
      <w:r w:rsidRPr="003143A1">
        <w:rPr>
          <w:rStyle w:val="BookTitle"/>
          <w:b w:val="0"/>
          <w:bCs w:val="0"/>
          <w:i w:val="0"/>
          <w:iCs w:val="0"/>
          <w:spacing w:val="0"/>
        </w:rPr>
        <w:t>a</w:t>
      </w:r>
      <w:r w:rsidR="00866702" w:rsidRPr="003143A1">
        <w:rPr>
          <w:rStyle w:val="BookTitle"/>
          <w:b w:val="0"/>
          <w:bCs w:val="0"/>
          <w:i w:val="0"/>
          <w:iCs w:val="0"/>
          <w:spacing w:val="0"/>
        </w:rPr>
        <w:t>t</w:t>
      </w:r>
      <w:r w:rsidR="0029521F" w:rsidRPr="003143A1">
        <w:rPr>
          <w:rStyle w:val="BookTitle"/>
          <w:b w:val="0"/>
          <w:bCs w:val="0"/>
          <w:i w:val="0"/>
          <w:iCs w:val="0"/>
          <w:spacing w:val="0"/>
        </w:rPr>
        <w:t xml:space="preserve"> each final underpin date</w:t>
      </w:r>
      <w:r w:rsidR="00253456" w:rsidRPr="003143A1">
        <w:rPr>
          <w:rStyle w:val="BookTitle"/>
          <w:b w:val="0"/>
          <w:bCs w:val="0"/>
          <w:i w:val="0"/>
          <w:iCs w:val="0"/>
          <w:spacing w:val="0"/>
        </w:rPr>
        <w:t xml:space="preserve">, </w:t>
      </w:r>
      <w:r w:rsidR="005842BA" w:rsidRPr="003143A1">
        <w:rPr>
          <w:rStyle w:val="BookTitle"/>
          <w:b w:val="0"/>
          <w:bCs w:val="0"/>
          <w:i w:val="0"/>
          <w:iCs w:val="0"/>
          <w:spacing w:val="0"/>
        </w:rPr>
        <w:t xml:space="preserve">you use </w:t>
      </w:r>
      <w:r w:rsidR="004155D0" w:rsidRPr="003143A1">
        <w:rPr>
          <w:rStyle w:val="BookTitle"/>
          <w:b w:val="0"/>
          <w:bCs w:val="0"/>
          <w:i w:val="0"/>
          <w:iCs w:val="0"/>
          <w:spacing w:val="0"/>
        </w:rPr>
        <w:t>the same provisional amounts</w:t>
      </w:r>
      <w:r w:rsidR="00832345" w:rsidRPr="003143A1">
        <w:rPr>
          <w:rStyle w:val="BookTitle"/>
          <w:b w:val="0"/>
          <w:bCs w:val="0"/>
          <w:i w:val="0"/>
          <w:iCs w:val="0"/>
          <w:spacing w:val="0"/>
        </w:rPr>
        <w:t xml:space="preserve"> you calculated </w:t>
      </w:r>
      <w:r w:rsidR="00B82DF6" w:rsidRPr="003143A1">
        <w:rPr>
          <w:rStyle w:val="BookTitle"/>
          <w:b w:val="0"/>
          <w:bCs w:val="0"/>
          <w:i w:val="0"/>
          <w:iCs w:val="0"/>
          <w:spacing w:val="0"/>
        </w:rPr>
        <w:t>on</w:t>
      </w:r>
      <w:r w:rsidR="00832345" w:rsidRPr="003143A1">
        <w:rPr>
          <w:rStyle w:val="BookTitle"/>
          <w:b w:val="0"/>
          <w:bCs w:val="0"/>
          <w:i w:val="0"/>
          <w:iCs w:val="0"/>
          <w:spacing w:val="0"/>
        </w:rPr>
        <w:t xml:space="preserve"> the original </w:t>
      </w:r>
      <w:hyperlink w:anchor="_Underpin_date" w:history="1">
        <w:r w:rsidR="00832345" w:rsidRPr="003143A1">
          <w:rPr>
            <w:rStyle w:val="Hyperlink"/>
            <w:color w:val="0D0D0D" w:themeColor="text1" w:themeTint="F2"/>
            <w:u w:val="none"/>
          </w:rPr>
          <w:t>underpin date</w:t>
        </w:r>
      </w:hyperlink>
      <w:r w:rsidR="00832345" w:rsidRPr="003143A1">
        <w:rPr>
          <w:rStyle w:val="BookTitle"/>
          <w:b w:val="0"/>
          <w:bCs w:val="0"/>
          <w:i w:val="0"/>
          <w:iCs w:val="0"/>
          <w:spacing w:val="0"/>
        </w:rPr>
        <w:t>.</w:t>
      </w:r>
      <w:r w:rsidR="00C849DC" w:rsidRPr="003143A1">
        <w:rPr>
          <w:rStyle w:val="BookTitle"/>
          <w:b w:val="0"/>
          <w:bCs w:val="0"/>
          <w:i w:val="0"/>
          <w:iCs w:val="0"/>
          <w:spacing w:val="0"/>
        </w:rPr>
        <w:t xml:space="preserve"> This is the day before the reduction in hours / grade (o</w:t>
      </w:r>
      <w:r w:rsidR="009E750F" w:rsidRPr="003143A1">
        <w:rPr>
          <w:rStyle w:val="BookTitle"/>
          <w:b w:val="0"/>
          <w:bCs w:val="0"/>
          <w:i w:val="0"/>
          <w:iCs w:val="0"/>
          <w:spacing w:val="0"/>
        </w:rPr>
        <w:t xml:space="preserve">r, </w:t>
      </w:r>
      <w:r w:rsidR="00C849DC" w:rsidRPr="003143A1">
        <w:rPr>
          <w:rStyle w:val="BookTitle"/>
          <w:b w:val="0"/>
          <w:bCs w:val="0"/>
          <w:i w:val="0"/>
          <w:iCs w:val="0"/>
          <w:spacing w:val="0"/>
        </w:rPr>
        <w:t xml:space="preserve">if earlier, </w:t>
      </w:r>
      <w:r w:rsidR="00CE1A50" w:rsidRPr="003143A1">
        <w:t xml:space="preserve">the date the member reached the </w:t>
      </w:r>
      <w:hyperlink w:anchor="_Final_salary_scheme" w:history="1">
        <w:r w:rsidR="00052ECF" w:rsidRPr="003143A1">
          <w:rPr>
            <w:rStyle w:val="Hyperlink"/>
            <w:color w:val="0D0D0D" w:themeColor="text1" w:themeTint="F2"/>
            <w:u w:val="none"/>
          </w:rPr>
          <w:t>final salary scheme normal retirement age</w:t>
        </w:r>
      </w:hyperlink>
      <w:r w:rsidR="00CE1A50" w:rsidRPr="003143A1">
        <w:rPr>
          <w:rStyle w:val="Hyperlink"/>
          <w:color w:val="0D0D0D" w:themeColor="text1" w:themeTint="F2"/>
          <w:u w:val="none"/>
        </w:rPr>
        <w:t>)</w:t>
      </w:r>
    </w:p>
    <w:p w14:paraId="1711B0CF" w14:textId="16B7DA0D" w:rsidR="00A012D0" w:rsidRPr="003143A1" w:rsidRDefault="002007C3" w:rsidP="00DD7F17">
      <w:pPr>
        <w:pStyle w:val="ListBullet"/>
        <w:rPr>
          <w:rStyle w:val="BookTitle"/>
          <w:b w:val="0"/>
          <w:bCs w:val="0"/>
          <w:i w:val="0"/>
          <w:iCs w:val="0"/>
          <w:spacing w:val="0"/>
        </w:rPr>
      </w:pPr>
      <w:r w:rsidRPr="003143A1">
        <w:rPr>
          <w:rStyle w:val="BookTitle"/>
          <w:b w:val="0"/>
          <w:bCs w:val="0"/>
          <w:i w:val="0"/>
          <w:iCs w:val="0"/>
          <w:spacing w:val="0"/>
        </w:rPr>
        <w:t>u</w:t>
      </w:r>
      <w:r w:rsidR="005737DC" w:rsidRPr="003143A1">
        <w:rPr>
          <w:rStyle w:val="BookTitle"/>
          <w:b w:val="0"/>
          <w:bCs w:val="0"/>
          <w:i w:val="0"/>
          <w:iCs w:val="0"/>
          <w:spacing w:val="0"/>
        </w:rPr>
        <w:t>sing th</w:t>
      </w:r>
      <w:r w:rsidR="004872EB" w:rsidRPr="003143A1">
        <w:rPr>
          <w:rStyle w:val="BookTitle"/>
          <w:b w:val="0"/>
          <w:bCs w:val="0"/>
          <w:i w:val="0"/>
          <w:iCs w:val="0"/>
          <w:spacing w:val="0"/>
        </w:rPr>
        <w:t>e same</w:t>
      </w:r>
      <w:r w:rsidR="005737DC" w:rsidRPr="003143A1">
        <w:rPr>
          <w:rStyle w:val="BookTitle"/>
          <w:b w:val="0"/>
          <w:bCs w:val="0"/>
          <w:i w:val="0"/>
          <w:iCs w:val="0"/>
          <w:spacing w:val="0"/>
        </w:rPr>
        <w:t xml:space="preserve"> provisional amounts, you adjust them at each final underpin date.</w:t>
      </w:r>
      <w:r w:rsidR="00A012D0" w:rsidRPr="003143A1">
        <w:rPr>
          <w:rStyle w:val="BookTitle"/>
          <w:b w:val="0"/>
          <w:bCs w:val="0"/>
          <w:i w:val="0"/>
          <w:iCs w:val="0"/>
          <w:spacing w:val="0"/>
        </w:rPr>
        <w:t xml:space="preserve"> </w:t>
      </w:r>
      <w:r w:rsidR="004872EB" w:rsidRPr="003143A1">
        <w:rPr>
          <w:rStyle w:val="BookTitle"/>
          <w:b w:val="0"/>
          <w:bCs w:val="0"/>
          <w:i w:val="0"/>
          <w:iCs w:val="0"/>
          <w:spacing w:val="0"/>
        </w:rPr>
        <w:t>This means that for subsequent final underpin dates:</w:t>
      </w:r>
    </w:p>
    <w:p w14:paraId="2B2A9285" w14:textId="4CA8DCFB" w:rsidR="00A012D0" w:rsidRDefault="004872EB" w:rsidP="0039188C">
      <w:pPr>
        <w:pStyle w:val="ListBullet"/>
        <w:numPr>
          <w:ilvl w:val="1"/>
          <w:numId w:val="123"/>
        </w:numPr>
        <w:rPr>
          <w:rStyle w:val="BookTitle"/>
          <w:b w:val="0"/>
          <w:bCs w:val="0"/>
          <w:i w:val="0"/>
          <w:iCs w:val="0"/>
          <w:spacing w:val="0"/>
        </w:rPr>
      </w:pPr>
      <w:r w:rsidRPr="003143A1">
        <w:rPr>
          <w:rStyle w:val="BookTitle"/>
          <w:b w:val="0"/>
          <w:bCs w:val="0"/>
          <w:i w:val="0"/>
          <w:iCs w:val="0"/>
          <w:spacing w:val="0"/>
        </w:rPr>
        <w:t>as the underpin date and the subsequent final underpin date will be different, you always need to revalue the provisional assumed benefits</w:t>
      </w:r>
      <w:r w:rsidR="002007C3" w:rsidRPr="003143A1">
        <w:rPr>
          <w:rStyle w:val="BookTitle"/>
          <w:b w:val="0"/>
          <w:bCs w:val="0"/>
          <w:i w:val="0"/>
          <w:iCs w:val="0"/>
          <w:spacing w:val="0"/>
        </w:rPr>
        <w:t xml:space="preserve"> (unless the subsequent final underpin date occurs within the same Scheme year)</w:t>
      </w:r>
      <w:r w:rsidR="00120D5F" w:rsidRPr="003143A1">
        <w:rPr>
          <w:rStyle w:val="BookTitle"/>
          <w:b w:val="0"/>
          <w:bCs w:val="0"/>
          <w:i w:val="0"/>
          <w:iCs w:val="0"/>
          <w:spacing w:val="0"/>
        </w:rPr>
        <w:t>, and</w:t>
      </w:r>
    </w:p>
    <w:p w14:paraId="29EEB528" w14:textId="7568592E" w:rsidR="006F2E7D" w:rsidRPr="00612707" w:rsidRDefault="006F2E7D" w:rsidP="0039188C">
      <w:pPr>
        <w:pStyle w:val="ListBullet"/>
        <w:numPr>
          <w:ilvl w:val="1"/>
          <w:numId w:val="123"/>
        </w:numPr>
        <w:rPr>
          <w:rStyle w:val="BookTitle"/>
          <w:b w:val="0"/>
          <w:bCs w:val="0"/>
          <w:i w:val="0"/>
          <w:iCs w:val="0"/>
          <w:color w:val="auto"/>
          <w:spacing w:val="0"/>
        </w:rPr>
      </w:pPr>
      <w:r w:rsidRPr="00612707">
        <w:rPr>
          <w:rStyle w:val="BookTitle"/>
          <w:b w:val="0"/>
          <w:bCs w:val="0"/>
          <w:i w:val="0"/>
          <w:iCs w:val="0"/>
          <w:spacing w:val="0"/>
        </w:rPr>
        <w:t xml:space="preserve">when considering whether actuarial increases or reductions apply, you </w:t>
      </w:r>
      <w:r w:rsidR="00960353" w:rsidRPr="00612707">
        <w:rPr>
          <w:rStyle w:val="BookTitle"/>
          <w:b w:val="0"/>
          <w:bCs w:val="0"/>
          <w:i w:val="0"/>
          <w:iCs w:val="0"/>
          <w:spacing w:val="0"/>
        </w:rPr>
        <w:t>look at</w:t>
      </w:r>
      <w:r w:rsidRPr="00612707">
        <w:rPr>
          <w:rStyle w:val="BookTitle"/>
          <w:b w:val="0"/>
          <w:bCs w:val="0"/>
          <w:i w:val="0"/>
          <w:iCs w:val="0"/>
          <w:spacing w:val="0"/>
        </w:rPr>
        <w:t xml:space="preserve"> when and why the member is receiving the new CARE benefits on the subsequent final underpin date</w:t>
      </w:r>
    </w:p>
    <w:p w14:paraId="193EB34F" w14:textId="4C725014" w:rsidR="00CB2DAE" w:rsidRPr="003143A1" w:rsidRDefault="002007C3" w:rsidP="00DD7F17">
      <w:pPr>
        <w:pStyle w:val="ListBullet"/>
        <w:rPr>
          <w:rStyle w:val="BookTitle"/>
          <w:b w:val="0"/>
          <w:bCs w:val="0"/>
          <w:i w:val="0"/>
          <w:iCs w:val="0"/>
          <w:spacing w:val="0"/>
        </w:rPr>
      </w:pPr>
      <w:r w:rsidRPr="003143A1">
        <w:rPr>
          <w:rStyle w:val="BookTitle"/>
          <w:b w:val="0"/>
          <w:bCs w:val="0"/>
          <w:i w:val="0"/>
          <w:iCs w:val="0"/>
          <w:spacing w:val="0"/>
        </w:rPr>
        <w:t>e</w:t>
      </w:r>
      <w:r w:rsidR="00841CF2" w:rsidRPr="003143A1">
        <w:rPr>
          <w:rStyle w:val="BookTitle"/>
          <w:b w:val="0"/>
          <w:bCs w:val="0"/>
          <w:i w:val="0"/>
          <w:iCs w:val="0"/>
          <w:spacing w:val="0"/>
        </w:rPr>
        <w:t xml:space="preserve">ven </w:t>
      </w:r>
      <w:r w:rsidR="006D0F40" w:rsidRPr="003143A1">
        <w:rPr>
          <w:rStyle w:val="BookTitle"/>
          <w:b w:val="0"/>
          <w:bCs w:val="0"/>
          <w:i w:val="0"/>
          <w:iCs w:val="0"/>
          <w:spacing w:val="0"/>
        </w:rPr>
        <w:t xml:space="preserve">though the provisional amounts </w:t>
      </w:r>
      <w:r w:rsidR="00841CF2" w:rsidRPr="003143A1">
        <w:rPr>
          <w:rStyle w:val="BookTitle"/>
          <w:b w:val="0"/>
          <w:bCs w:val="0"/>
          <w:i w:val="0"/>
          <w:iCs w:val="0"/>
          <w:spacing w:val="0"/>
        </w:rPr>
        <w:t>are</w:t>
      </w:r>
      <w:r w:rsidR="006D0F40" w:rsidRPr="003143A1">
        <w:rPr>
          <w:rStyle w:val="BookTitle"/>
          <w:b w:val="0"/>
          <w:bCs w:val="0"/>
          <w:i w:val="0"/>
          <w:iCs w:val="0"/>
          <w:spacing w:val="0"/>
        </w:rPr>
        <w:t xml:space="preserve"> the same for each final underpin date, the final amounts </w:t>
      </w:r>
      <w:r w:rsidR="00841CF2" w:rsidRPr="003143A1">
        <w:rPr>
          <w:rStyle w:val="BookTitle"/>
          <w:b w:val="0"/>
          <w:bCs w:val="0"/>
          <w:i w:val="0"/>
          <w:iCs w:val="0"/>
          <w:spacing w:val="0"/>
        </w:rPr>
        <w:t>are</w:t>
      </w:r>
      <w:r w:rsidR="006D0F40" w:rsidRPr="003143A1">
        <w:rPr>
          <w:rStyle w:val="BookTitle"/>
          <w:b w:val="0"/>
          <w:bCs w:val="0"/>
          <w:i w:val="0"/>
          <w:iCs w:val="0"/>
          <w:spacing w:val="0"/>
        </w:rPr>
        <w:t xml:space="preserve"> different</w:t>
      </w:r>
    </w:p>
    <w:p w14:paraId="5120917B" w14:textId="21B4AC16" w:rsidR="00CF44A5" w:rsidRPr="003143A1" w:rsidRDefault="002007C3" w:rsidP="00DD7F17">
      <w:pPr>
        <w:pStyle w:val="ListBullet"/>
        <w:rPr>
          <w:rStyle w:val="BookTitle"/>
          <w:b w:val="0"/>
          <w:bCs w:val="0"/>
          <w:i w:val="0"/>
          <w:iCs w:val="0"/>
          <w:spacing w:val="0"/>
        </w:rPr>
      </w:pPr>
      <w:r w:rsidRPr="003143A1">
        <w:rPr>
          <w:rStyle w:val="BookTitle"/>
          <w:b w:val="0"/>
          <w:bCs w:val="0"/>
          <w:i w:val="0"/>
          <w:iCs w:val="0"/>
          <w:spacing w:val="0"/>
        </w:rPr>
        <w:t>i</w:t>
      </w:r>
      <w:r w:rsidR="009D7B1F" w:rsidRPr="003143A1">
        <w:rPr>
          <w:rStyle w:val="BookTitle"/>
          <w:b w:val="0"/>
          <w:bCs w:val="0"/>
          <w:i w:val="0"/>
          <w:iCs w:val="0"/>
          <w:spacing w:val="0"/>
        </w:rPr>
        <w:t xml:space="preserve">f the final underpin amount exceeds the final assumed benefits at the relevant final underpin date, you add a percentage of the excess to the </w:t>
      </w:r>
      <w:r w:rsidR="00C55705" w:rsidRPr="003143A1">
        <w:rPr>
          <w:rStyle w:val="BookTitle"/>
          <w:b w:val="0"/>
          <w:bCs w:val="0"/>
          <w:i w:val="0"/>
          <w:iCs w:val="0"/>
          <w:spacing w:val="0"/>
        </w:rPr>
        <w:t xml:space="preserve">retirement pension account relevant for </w:t>
      </w:r>
      <w:r w:rsidR="00CF44A5" w:rsidRPr="003143A1">
        <w:rPr>
          <w:rStyle w:val="BookTitle"/>
          <w:b w:val="0"/>
          <w:bCs w:val="0"/>
          <w:i w:val="0"/>
          <w:iCs w:val="0"/>
          <w:spacing w:val="0"/>
        </w:rPr>
        <w:t>the</w:t>
      </w:r>
      <w:r w:rsidR="00C55705" w:rsidRPr="003143A1">
        <w:rPr>
          <w:rStyle w:val="BookTitle"/>
          <w:b w:val="0"/>
          <w:bCs w:val="0"/>
          <w:i w:val="0"/>
          <w:iCs w:val="0"/>
          <w:spacing w:val="0"/>
        </w:rPr>
        <w:t xml:space="preserve"> final underpin date. Th</w:t>
      </w:r>
      <w:r w:rsidR="004D7B39" w:rsidRPr="003143A1">
        <w:rPr>
          <w:rStyle w:val="BookTitle"/>
          <w:b w:val="0"/>
          <w:bCs w:val="0"/>
          <w:i w:val="0"/>
          <w:iCs w:val="0"/>
          <w:spacing w:val="0"/>
        </w:rPr>
        <w:t>is</w:t>
      </w:r>
      <w:r w:rsidR="00C55705" w:rsidRPr="003143A1">
        <w:rPr>
          <w:rStyle w:val="BookTitle"/>
          <w:b w:val="0"/>
          <w:bCs w:val="0"/>
          <w:i w:val="0"/>
          <w:iCs w:val="0"/>
          <w:spacing w:val="0"/>
        </w:rPr>
        <w:t xml:space="preserve"> is the percentage of the full CARE pension</w:t>
      </w:r>
      <w:r w:rsidR="00F21C81" w:rsidRPr="003143A1">
        <w:rPr>
          <w:rStyle w:val="BookTitle"/>
          <w:b w:val="0"/>
          <w:bCs w:val="0"/>
          <w:i w:val="0"/>
          <w:iCs w:val="0"/>
          <w:spacing w:val="0"/>
        </w:rPr>
        <w:t xml:space="preserve"> the member could have taken on </w:t>
      </w:r>
      <w:r w:rsidR="006367F0" w:rsidRPr="003143A1">
        <w:rPr>
          <w:rStyle w:val="BookTitle"/>
          <w:b w:val="0"/>
          <w:bCs w:val="0"/>
          <w:i w:val="0"/>
          <w:iCs w:val="0"/>
          <w:spacing w:val="0"/>
        </w:rPr>
        <w:t xml:space="preserve">their original </w:t>
      </w:r>
      <w:r w:rsidR="00F21C81" w:rsidRPr="003143A1">
        <w:rPr>
          <w:rStyle w:val="BookTitle"/>
          <w:b w:val="0"/>
          <w:bCs w:val="0"/>
          <w:i w:val="0"/>
          <w:iCs w:val="0"/>
          <w:spacing w:val="0"/>
        </w:rPr>
        <w:t xml:space="preserve">flexible retirement </w:t>
      </w:r>
      <w:r w:rsidR="006367F0" w:rsidRPr="003143A1">
        <w:rPr>
          <w:rStyle w:val="BookTitle"/>
          <w:b w:val="0"/>
          <w:bCs w:val="0"/>
          <w:i w:val="0"/>
          <w:iCs w:val="0"/>
          <w:spacing w:val="0"/>
        </w:rPr>
        <w:t xml:space="preserve">date </w:t>
      </w:r>
      <w:r w:rsidR="00F21C81" w:rsidRPr="003143A1">
        <w:rPr>
          <w:rStyle w:val="BookTitle"/>
          <w:b w:val="0"/>
          <w:bCs w:val="0"/>
          <w:i w:val="0"/>
          <w:iCs w:val="0"/>
          <w:spacing w:val="0"/>
        </w:rPr>
        <w:t>that</w:t>
      </w:r>
      <w:r w:rsidR="00C55705" w:rsidRPr="003143A1">
        <w:rPr>
          <w:rStyle w:val="BookTitle"/>
          <w:b w:val="0"/>
          <w:bCs w:val="0"/>
          <w:i w:val="0"/>
          <w:iCs w:val="0"/>
          <w:spacing w:val="0"/>
        </w:rPr>
        <w:t xml:space="preserve"> </w:t>
      </w:r>
      <w:r w:rsidR="00DB2D9F" w:rsidRPr="003143A1">
        <w:rPr>
          <w:rStyle w:val="BookTitle"/>
          <w:b w:val="0"/>
          <w:bCs w:val="0"/>
          <w:i w:val="0"/>
          <w:iCs w:val="0"/>
          <w:spacing w:val="0"/>
        </w:rPr>
        <w:t>the</w:t>
      </w:r>
      <w:r w:rsidR="00FC233C" w:rsidRPr="003143A1">
        <w:rPr>
          <w:rStyle w:val="BookTitle"/>
          <w:b w:val="0"/>
          <w:bCs w:val="0"/>
          <w:i w:val="0"/>
          <w:iCs w:val="0"/>
          <w:spacing w:val="0"/>
        </w:rPr>
        <w:t xml:space="preserve">y are </w:t>
      </w:r>
      <w:r w:rsidR="00120D5F" w:rsidRPr="003143A1">
        <w:rPr>
          <w:rStyle w:val="BookTitle"/>
          <w:b w:val="0"/>
          <w:bCs w:val="0"/>
          <w:i w:val="0"/>
          <w:iCs w:val="0"/>
          <w:spacing w:val="0"/>
        </w:rPr>
        <w:t>ta</w:t>
      </w:r>
      <w:r w:rsidR="003C5BC5" w:rsidRPr="003143A1">
        <w:rPr>
          <w:rStyle w:val="BookTitle"/>
          <w:b w:val="0"/>
          <w:bCs w:val="0"/>
          <w:i w:val="0"/>
          <w:iCs w:val="0"/>
          <w:spacing w:val="0"/>
        </w:rPr>
        <w:t>king</w:t>
      </w:r>
      <w:r w:rsidR="00120D5F" w:rsidRPr="003143A1">
        <w:rPr>
          <w:rStyle w:val="BookTitle"/>
          <w:b w:val="0"/>
          <w:bCs w:val="0"/>
          <w:i w:val="0"/>
          <w:iCs w:val="0"/>
          <w:spacing w:val="0"/>
        </w:rPr>
        <w:t xml:space="preserve"> </w:t>
      </w:r>
      <w:r w:rsidR="00D66D80" w:rsidRPr="003143A1">
        <w:rPr>
          <w:rStyle w:val="BookTitle"/>
          <w:b w:val="0"/>
          <w:bCs w:val="0"/>
          <w:i w:val="0"/>
          <w:iCs w:val="0"/>
          <w:spacing w:val="0"/>
        </w:rPr>
        <w:t>on</w:t>
      </w:r>
      <w:r w:rsidR="00120D5F" w:rsidRPr="003143A1">
        <w:rPr>
          <w:rStyle w:val="BookTitle"/>
          <w:b w:val="0"/>
          <w:bCs w:val="0"/>
          <w:i w:val="0"/>
          <w:iCs w:val="0"/>
          <w:spacing w:val="0"/>
        </w:rPr>
        <w:t xml:space="preserve"> the </w:t>
      </w:r>
      <w:r w:rsidR="00295C69" w:rsidRPr="003143A1">
        <w:rPr>
          <w:rStyle w:val="BookTitle"/>
          <w:b w:val="0"/>
          <w:bCs w:val="0"/>
          <w:i w:val="0"/>
          <w:iCs w:val="0"/>
          <w:spacing w:val="0"/>
        </w:rPr>
        <w:t>relevant final underpin date</w:t>
      </w:r>
      <w:r w:rsidR="00F14CFC" w:rsidRPr="003143A1">
        <w:rPr>
          <w:rStyle w:val="BookTitle"/>
          <w:b w:val="0"/>
          <w:bCs w:val="0"/>
          <w:i w:val="0"/>
          <w:iCs w:val="0"/>
          <w:spacing w:val="0"/>
        </w:rPr>
        <w:t xml:space="preserve"> (s</w:t>
      </w:r>
      <w:r w:rsidR="003F2D01" w:rsidRPr="003143A1">
        <w:rPr>
          <w:rStyle w:val="BookTitle"/>
          <w:b w:val="0"/>
          <w:bCs w:val="0"/>
          <w:i w:val="0"/>
          <w:iCs w:val="0"/>
          <w:spacing w:val="0"/>
        </w:rPr>
        <w:t xml:space="preserve">ee example </w:t>
      </w:r>
      <w:del w:id="1555" w:author="Steven Moseley" w:date="2024-10-11T11:30:00Z">
        <w:r w:rsidR="003F2D01">
          <w:rPr>
            <w:rStyle w:val="BookTitle"/>
            <w:b w:val="0"/>
            <w:bCs w:val="0"/>
            <w:i w:val="0"/>
            <w:iCs w:val="0"/>
          </w:rPr>
          <w:delText>23</w:delText>
        </w:r>
      </w:del>
      <w:ins w:id="1556" w:author="Steven Moseley" w:date="2024-10-11T11:30:00Z">
        <w:r w:rsidR="007D21F9" w:rsidRPr="003143A1">
          <w:rPr>
            <w:rStyle w:val="BookTitle"/>
            <w:b w:val="0"/>
            <w:bCs w:val="0"/>
            <w:i w:val="0"/>
            <w:iCs w:val="0"/>
            <w:spacing w:val="0"/>
          </w:rPr>
          <w:t>3</w:t>
        </w:r>
        <w:r w:rsidR="0057276F">
          <w:rPr>
            <w:rStyle w:val="BookTitle"/>
            <w:b w:val="0"/>
            <w:bCs w:val="0"/>
            <w:i w:val="0"/>
            <w:iCs w:val="0"/>
            <w:spacing w:val="0"/>
          </w:rPr>
          <w:t>3</w:t>
        </w:r>
      </w:ins>
      <w:r w:rsidR="00F14CFC" w:rsidRPr="003143A1">
        <w:rPr>
          <w:rStyle w:val="BookTitle"/>
          <w:b w:val="0"/>
          <w:bCs w:val="0"/>
          <w:i w:val="0"/>
          <w:iCs w:val="0"/>
          <w:spacing w:val="0"/>
        </w:rPr>
        <w:t>).</w:t>
      </w:r>
    </w:p>
    <w:p w14:paraId="61CC65AA" w14:textId="29359F1C" w:rsidR="00F474B9" w:rsidRPr="003143A1" w:rsidRDefault="000D7A57" w:rsidP="00DD7F17">
      <w:pPr>
        <w:pStyle w:val="ListBullet"/>
      </w:pPr>
      <w:r w:rsidRPr="003143A1">
        <w:rPr>
          <w:rStyle w:val="BookTitle"/>
          <w:b w:val="0"/>
          <w:bCs w:val="0"/>
          <w:i w:val="0"/>
          <w:iCs w:val="0"/>
          <w:spacing w:val="0"/>
        </w:rPr>
        <w:t>i</w:t>
      </w:r>
      <w:r w:rsidR="002A2484" w:rsidRPr="003143A1">
        <w:rPr>
          <w:rStyle w:val="BookTitle"/>
          <w:b w:val="0"/>
          <w:bCs w:val="0"/>
          <w:i w:val="0"/>
          <w:iCs w:val="0"/>
          <w:spacing w:val="0"/>
        </w:rPr>
        <w:t xml:space="preserve">f on the subsequent final </w:t>
      </w:r>
      <w:r w:rsidR="00F21C81" w:rsidRPr="003143A1">
        <w:rPr>
          <w:rStyle w:val="BookTitle"/>
          <w:b w:val="0"/>
          <w:bCs w:val="0"/>
          <w:i w:val="0"/>
          <w:iCs w:val="0"/>
          <w:spacing w:val="0"/>
        </w:rPr>
        <w:t xml:space="preserve">underpin </w:t>
      </w:r>
      <w:r w:rsidR="002A2484" w:rsidRPr="003143A1">
        <w:rPr>
          <w:rStyle w:val="BookTitle"/>
          <w:b w:val="0"/>
          <w:bCs w:val="0"/>
          <w:i w:val="0"/>
          <w:iCs w:val="0"/>
          <w:spacing w:val="0"/>
        </w:rPr>
        <w:t xml:space="preserve">date, the member </w:t>
      </w:r>
      <w:r w:rsidR="003C5BC5" w:rsidRPr="003143A1">
        <w:rPr>
          <w:rStyle w:val="BookTitle"/>
          <w:b w:val="0"/>
          <w:bCs w:val="0"/>
          <w:i w:val="0"/>
          <w:iCs w:val="0"/>
          <w:spacing w:val="0"/>
        </w:rPr>
        <w:t>receives</w:t>
      </w:r>
      <w:r w:rsidR="002A2484" w:rsidRPr="003143A1">
        <w:rPr>
          <w:rStyle w:val="BookTitle"/>
          <w:b w:val="0"/>
          <w:bCs w:val="0"/>
          <w:i w:val="0"/>
          <w:iCs w:val="0"/>
          <w:spacing w:val="0"/>
        </w:rPr>
        <w:t xml:space="preserve"> a tier 3 </w:t>
      </w:r>
      <w:r w:rsidR="003C5BC5" w:rsidRPr="003143A1">
        <w:rPr>
          <w:rStyle w:val="BookTitle"/>
          <w:b w:val="0"/>
          <w:bCs w:val="0"/>
          <w:i w:val="0"/>
          <w:iCs w:val="0"/>
          <w:spacing w:val="0"/>
        </w:rPr>
        <w:t xml:space="preserve">ill health </w:t>
      </w:r>
      <w:r w:rsidR="002A2484" w:rsidRPr="003143A1">
        <w:rPr>
          <w:rStyle w:val="BookTitle"/>
          <w:b w:val="0"/>
          <w:bCs w:val="0"/>
          <w:i w:val="0"/>
          <w:iCs w:val="0"/>
          <w:spacing w:val="0"/>
        </w:rPr>
        <w:t>pension</w:t>
      </w:r>
      <w:r w:rsidR="00A84768" w:rsidRPr="003143A1">
        <w:rPr>
          <w:rStyle w:val="BookTitle"/>
          <w:b w:val="0"/>
          <w:bCs w:val="0"/>
          <w:i w:val="0"/>
          <w:iCs w:val="0"/>
          <w:spacing w:val="0"/>
        </w:rPr>
        <w:t xml:space="preserve"> (not relevant for Scotland), </w:t>
      </w:r>
      <w:r w:rsidR="00A84768" w:rsidRPr="003143A1">
        <w:t xml:space="preserve">see the </w:t>
      </w:r>
      <w:hyperlink w:anchor="_Tier_3_ill_1" w:history="1">
        <w:r w:rsidR="00DD7F17" w:rsidRPr="003143A1">
          <w:rPr>
            <w:rStyle w:val="Hyperlink"/>
          </w:rPr>
          <w:t>Tier 3 ill health cases (England and Wales only)</w:t>
        </w:r>
      </w:hyperlink>
      <w:r w:rsidR="00F474B9" w:rsidRPr="003143A1">
        <w:t>.</w:t>
      </w:r>
      <w:r w:rsidR="00C83222" w:rsidRPr="003143A1">
        <w:t xml:space="preserve"> </w:t>
      </w:r>
      <w:r w:rsidR="00F474B9" w:rsidRPr="003143A1">
        <w:t>If the tier 3 pension is suspended:</w:t>
      </w:r>
    </w:p>
    <w:p w14:paraId="13F35F16" w14:textId="2579B2E0" w:rsidR="007E7B6F" w:rsidRPr="003143A1" w:rsidRDefault="00F474B9" w:rsidP="0039188C">
      <w:pPr>
        <w:pStyle w:val="ListBullet"/>
        <w:numPr>
          <w:ilvl w:val="1"/>
          <w:numId w:val="12"/>
        </w:numPr>
        <w:ind w:left="1434" w:hanging="357"/>
      </w:pPr>
      <w:r w:rsidRPr="003143A1">
        <w:t>cease payment of any final guarantee amount added to the retirement pension account for the tier 3 ill health pension</w:t>
      </w:r>
      <w:r w:rsidR="00D265EE" w:rsidRPr="003143A1">
        <w:t>.</w:t>
      </w:r>
      <w:r w:rsidRPr="003143A1">
        <w:t xml:space="preserve"> </w:t>
      </w:r>
      <w:r w:rsidR="00D265EE" w:rsidRPr="003143A1">
        <w:t>T</w:t>
      </w:r>
      <w:r w:rsidR="00917367" w:rsidRPr="003143A1">
        <w:t>his does not affect any final guarantee amount that you added on the original final underpin date to the flexible retirement pension account</w:t>
      </w:r>
    </w:p>
    <w:p w14:paraId="2893D1D7" w14:textId="3664BA93" w:rsidR="007E7B6F" w:rsidRPr="003143A1" w:rsidRDefault="007E7B6F" w:rsidP="0039188C">
      <w:pPr>
        <w:pStyle w:val="ListBullet"/>
        <w:numPr>
          <w:ilvl w:val="1"/>
          <w:numId w:val="12"/>
        </w:numPr>
        <w:spacing w:after="240"/>
        <w:ind w:left="1434" w:hanging="357"/>
      </w:pPr>
      <w:r w:rsidRPr="003143A1">
        <w:t xml:space="preserve">when the pension </w:t>
      </w:r>
      <w:r w:rsidR="00436D90" w:rsidRPr="003143A1">
        <w:t>starts</w:t>
      </w:r>
      <w:r w:rsidRPr="003143A1">
        <w:t xml:space="preserve"> </w:t>
      </w:r>
      <w:r w:rsidR="00F21C81" w:rsidRPr="003143A1">
        <w:t>again</w:t>
      </w:r>
      <w:r w:rsidRPr="003143A1">
        <w:t xml:space="preserve">, you treat the final underpin date for the tier 3 ill health pension as if it did not happen and instead </w:t>
      </w:r>
      <w:r w:rsidR="00436D90" w:rsidRPr="003143A1">
        <w:t>do</w:t>
      </w:r>
      <w:r w:rsidRPr="003143A1">
        <w:t xml:space="preserve"> a</w:t>
      </w:r>
      <w:r w:rsidR="006137A4" w:rsidRPr="003143A1">
        <w:t xml:space="preserve"> </w:t>
      </w:r>
      <w:r w:rsidRPr="003143A1">
        <w:t>n</w:t>
      </w:r>
      <w:r w:rsidR="006137A4" w:rsidRPr="003143A1">
        <w:t>ew</w:t>
      </w:r>
      <w:r w:rsidRPr="003143A1">
        <w:t xml:space="preserve"> final underpin calculation using the final underpin date </w:t>
      </w:r>
      <w:r w:rsidR="006C129F" w:rsidRPr="003143A1">
        <w:t>when the benefits start again</w:t>
      </w:r>
      <w:r w:rsidR="006137A4" w:rsidRPr="003143A1">
        <w:t>.</w:t>
      </w:r>
    </w:p>
    <w:p w14:paraId="3A36585F" w14:textId="3D02D039" w:rsidR="004D2DC4" w:rsidRPr="003143A1" w:rsidRDefault="00207E34" w:rsidP="00012E58">
      <w:pPr>
        <w:rPr>
          <w:b/>
          <w:bCs/>
          <w:i/>
          <w:spacing w:val="5"/>
        </w:rPr>
      </w:pPr>
      <w:r w:rsidRPr="003143A1">
        <w:t>The final underpin calculation</w:t>
      </w:r>
      <w:r w:rsidR="00C26CE8" w:rsidRPr="003143A1">
        <w:t xml:space="preserve"> </w:t>
      </w:r>
      <w:r w:rsidR="00F21C81" w:rsidRPr="003143A1">
        <w:t>works</w:t>
      </w:r>
      <w:r w:rsidRPr="003143A1">
        <w:t xml:space="preserve"> as follows:</w:t>
      </w:r>
    </w:p>
    <w:p w14:paraId="338C3D25" w14:textId="77777777" w:rsidR="003A2B11" w:rsidRPr="003143A1" w:rsidRDefault="003A2B11" w:rsidP="004E7A79">
      <w:pPr>
        <w:pStyle w:val="Heading5"/>
      </w:pPr>
      <w:r w:rsidRPr="003143A1">
        <w:t>Final underpin date 1 – flexible retirement</w:t>
      </w:r>
    </w:p>
    <w:p w14:paraId="261291F4" w14:textId="5CEECA23" w:rsidR="003A2B11" w:rsidRPr="003143A1" w:rsidRDefault="00710E2C" w:rsidP="00DB2A77">
      <w:pPr>
        <w:pStyle w:val="ListBullet"/>
        <w:ind w:left="709"/>
      </w:pPr>
      <w:r w:rsidRPr="003143A1">
        <w:t>the ‘relevant percentage for final underpin date 1</w:t>
      </w:r>
      <w:r w:rsidR="00EF0CB4" w:rsidRPr="003143A1">
        <w:t>’ is</w:t>
      </w:r>
      <w:r w:rsidR="003A2B11" w:rsidRPr="003143A1">
        <w:t xml:space="preserve"> the percentage of the</w:t>
      </w:r>
      <w:r w:rsidR="00EF0CB4" w:rsidRPr="003143A1">
        <w:t>ir</w:t>
      </w:r>
      <w:r w:rsidR="003A2B11" w:rsidRPr="003143A1">
        <w:t xml:space="preserve"> CARE pension </w:t>
      </w:r>
      <w:r w:rsidR="00EF0CB4" w:rsidRPr="003143A1">
        <w:t xml:space="preserve">that </w:t>
      </w:r>
      <w:r w:rsidR="003A2B11" w:rsidRPr="003143A1">
        <w:t xml:space="preserve">the member </w:t>
      </w:r>
      <w:r w:rsidR="00EF0CB4" w:rsidRPr="003143A1">
        <w:t>chooses to</w:t>
      </w:r>
      <w:r w:rsidR="003A2B11" w:rsidRPr="003143A1">
        <w:t xml:space="preserve"> take on flexible retirement</w:t>
      </w:r>
    </w:p>
    <w:p w14:paraId="0C9B07A3" w14:textId="4DAC6B10" w:rsidR="00F9669F" w:rsidRPr="003143A1" w:rsidRDefault="004F47B1" w:rsidP="00F9669F">
      <w:pPr>
        <w:pStyle w:val="ListBullet"/>
      </w:pPr>
      <w:r w:rsidRPr="003143A1">
        <w:t>a</w:t>
      </w:r>
      <w:r w:rsidR="003A2B11" w:rsidRPr="003143A1">
        <w:t xml:space="preserve">djust </w:t>
      </w:r>
      <w:r w:rsidR="00443B26" w:rsidRPr="003143A1">
        <w:t>t</w:t>
      </w:r>
      <w:r w:rsidR="003A2B11" w:rsidRPr="003143A1">
        <w:t>h</w:t>
      </w:r>
      <w:r w:rsidR="00443B26" w:rsidRPr="003143A1">
        <w:t>e</w:t>
      </w:r>
      <w:r w:rsidR="003A2B11" w:rsidRPr="003143A1">
        <w:t xml:space="preserve"> provisional amounts</w:t>
      </w:r>
      <w:r w:rsidR="00F9669F" w:rsidRPr="003143A1">
        <w:t xml:space="preserve"> </w:t>
      </w:r>
      <w:r w:rsidR="00443B26" w:rsidRPr="003143A1">
        <w:t xml:space="preserve">to find the </w:t>
      </w:r>
      <w:r w:rsidR="00710E2C" w:rsidRPr="003143A1">
        <w:t>final assumed benefits and final underpin amount</w:t>
      </w:r>
      <w:r w:rsidR="00F9669F" w:rsidRPr="003143A1">
        <w:t xml:space="preserve"> (see </w:t>
      </w:r>
      <w:hyperlink w:anchor="_Adjusting_the_provisional_1" w:history="1">
        <w:r w:rsidR="00E37EA5" w:rsidRPr="003143A1">
          <w:rPr>
            <w:rStyle w:val="Hyperlink"/>
          </w:rPr>
          <w:t xml:space="preserve">above section: </w:t>
        </w:r>
        <w:r w:rsidR="00BE4CF7" w:rsidRPr="003143A1">
          <w:rPr>
            <w:rStyle w:val="Hyperlink"/>
          </w:rPr>
          <w:t>‘</w:t>
        </w:r>
        <w:r w:rsidR="00E37EA5" w:rsidRPr="003143A1">
          <w:rPr>
            <w:rStyle w:val="Hyperlink"/>
          </w:rPr>
          <w:t>adjusting the provisional amounts</w:t>
        </w:r>
        <w:r w:rsidR="00BE4CF7" w:rsidRPr="003143A1">
          <w:rPr>
            <w:rStyle w:val="Hyperlink"/>
          </w:rPr>
          <w:t>’</w:t>
        </w:r>
      </w:hyperlink>
      <w:r w:rsidR="00F9669F" w:rsidRPr="003143A1">
        <w:rPr>
          <w:rStyle w:val="Hyperlink"/>
          <w:color w:val="auto"/>
          <w:u w:val="none"/>
        </w:rPr>
        <w:t>)</w:t>
      </w:r>
    </w:p>
    <w:p w14:paraId="18A3B00D" w14:textId="65210DF1" w:rsidR="003A2B11" w:rsidRPr="003143A1" w:rsidRDefault="0003548F" w:rsidP="003A2B11">
      <w:pPr>
        <w:pStyle w:val="ListBullet"/>
      </w:pPr>
      <w:r w:rsidRPr="003143A1">
        <w:t>c</w:t>
      </w:r>
      <w:r w:rsidR="003A2B11" w:rsidRPr="003143A1">
        <w:t xml:space="preserve">ompare the final </w:t>
      </w:r>
      <w:r w:rsidR="0002103A" w:rsidRPr="003143A1">
        <w:t>assumed</w:t>
      </w:r>
      <w:r w:rsidR="003A2B11" w:rsidRPr="003143A1">
        <w:t xml:space="preserve"> benefits with the final underpin amount</w:t>
      </w:r>
    </w:p>
    <w:p w14:paraId="5AA59CF1" w14:textId="549E0806" w:rsidR="003A2B11" w:rsidRPr="003143A1" w:rsidRDefault="00DD7F17" w:rsidP="003A2B11">
      <w:pPr>
        <w:pStyle w:val="ListBullet"/>
      </w:pPr>
      <w:r w:rsidRPr="003143A1">
        <w:t>i</w:t>
      </w:r>
      <w:r w:rsidR="00F9669F" w:rsidRPr="003143A1">
        <w:t>f</w:t>
      </w:r>
      <w:r w:rsidR="003A2B11" w:rsidRPr="003143A1">
        <w:t xml:space="preserve"> the final underpin amount is more than the final assumed benefits</w:t>
      </w:r>
      <w:r w:rsidR="00F9669F" w:rsidRPr="003143A1">
        <w:t xml:space="preserve">, </w:t>
      </w:r>
      <w:r w:rsidR="00E44F63" w:rsidRPr="003143A1">
        <w:t>multiply</w:t>
      </w:r>
      <w:r w:rsidR="003A2B11" w:rsidRPr="003143A1">
        <w:t xml:space="preserve"> </w:t>
      </w:r>
      <w:r w:rsidR="00DC7F4B" w:rsidRPr="003143A1">
        <w:t xml:space="preserve">the </w:t>
      </w:r>
      <w:r w:rsidR="00E44F63" w:rsidRPr="003143A1">
        <w:t>difference by the ‘</w:t>
      </w:r>
      <w:r w:rsidR="00DC7F4B" w:rsidRPr="003143A1">
        <w:t>relevant percentage for final underpin date 1</w:t>
      </w:r>
      <w:r w:rsidR="00E44F63" w:rsidRPr="003143A1">
        <w:t xml:space="preserve">’. </w:t>
      </w:r>
      <w:r w:rsidR="00BF31E9" w:rsidRPr="003143A1">
        <w:t>Add the result</w:t>
      </w:r>
      <w:r w:rsidR="003A2B11" w:rsidRPr="003143A1">
        <w:t xml:space="preserve"> to the </w:t>
      </w:r>
      <w:r w:rsidR="007967D4" w:rsidRPr="003143A1">
        <w:t xml:space="preserve">flexible retirement </w:t>
      </w:r>
      <w:r w:rsidR="003A2B11" w:rsidRPr="003143A1">
        <w:t xml:space="preserve">pension account on the day after </w:t>
      </w:r>
      <w:r w:rsidR="00BF31E9" w:rsidRPr="003143A1">
        <w:t xml:space="preserve">the </w:t>
      </w:r>
      <w:r w:rsidR="003A2B11" w:rsidRPr="003143A1">
        <w:t>final underpin date</w:t>
      </w:r>
      <w:r w:rsidR="002212AC" w:rsidRPr="003143A1">
        <w:t>. Th</w:t>
      </w:r>
      <w:r w:rsidR="003A2B11" w:rsidRPr="003143A1">
        <w:t xml:space="preserve">is </w:t>
      </w:r>
      <w:r w:rsidR="00BE4CF7" w:rsidRPr="003143A1">
        <w:t xml:space="preserve">is </w:t>
      </w:r>
      <w:r w:rsidR="003A2B11" w:rsidRPr="003143A1">
        <w:t>the ‘final guarantee amount’</w:t>
      </w:r>
    </w:p>
    <w:p w14:paraId="1E82A890" w14:textId="2897C3EC" w:rsidR="003A2B11" w:rsidRPr="003143A1" w:rsidRDefault="00105369" w:rsidP="003A2B11">
      <w:pPr>
        <w:pStyle w:val="ListBullet"/>
      </w:pPr>
      <w:r w:rsidRPr="003143A1">
        <w:t>d</w:t>
      </w:r>
      <w:r w:rsidR="003A2B11" w:rsidRPr="003143A1">
        <w:t>o not actuarially adjust the amount added, even if you need to actuarially adjust other elements of the CARE pension. You consider actuarial adjustments in the underpin calculation when adjusting the provisional amounts</w:t>
      </w:r>
    </w:p>
    <w:p w14:paraId="125D1A53" w14:textId="2B3A9612" w:rsidR="006A521E" w:rsidRPr="003143A1" w:rsidRDefault="00105369" w:rsidP="00135C6C">
      <w:pPr>
        <w:pStyle w:val="ListBullet"/>
        <w:spacing w:after="240"/>
      </w:pPr>
      <w:r w:rsidRPr="003143A1">
        <w:t>r</w:t>
      </w:r>
      <w:r w:rsidR="003A2B11" w:rsidRPr="003143A1">
        <w:t xml:space="preserve">evalue the final guarantee amount in the same way as you revalue </w:t>
      </w:r>
      <w:r w:rsidR="00686BD8" w:rsidRPr="003143A1">
        <w:t>the rest</w:t>
      </w:r>
      <w:r w:rsidR="003A2B11" w:rsidRPr="003143A1">
        <w:t xml:space="preserve"> of </w:t>
      </w:r>
      <w:r w:rsidR="00686BD8" w:rsidRPr="003143A1">
        <w:t>the balance</w:t>
      </w:r>
      <w:r w:rsidR="003A2B11" w:rsidRPr="003143A1">
        <w:t xml:space="preserve"> in </w:t>
      </w:r>
      <w:r w:rsidR="00686BD8" w:rsidRPr="003143A1">
        <w:t>the account</w:t>
      </w:r>
      <w:r w:rsidR="003A2B11" w:rsidRPr="003143A1">
        <w:t>.</w:t>
      </w:r>
      <w:r w:rsidR="009D3D8F" w:rsidRPr="003143A1">
        <w:t xml:space="preserve"> </w:t>
      </w:r>
      <w:r w:rsidR="006A521E" w:rsidRPr="003143A1">
        <w:t xml:space="preserve">For the purposes of the Pensions (Increase) Act 1971, the beginning date for the guarantee amount is the same as for the rest of the CARE balance (ie day </w:t>
      </w:r>
      <w:del w:id="1557" w:author="Steven Moseley" w:date="2024-10-11T11:30:00Z">
        <w:r w:rsidR="006A521E">
          <w:delText>after last day of active membership</w:delText>
        </w:r>
      </w:del>
      <w:ins w:id="1558" w:author="Steven Moseley" w:date="2024-10-11T11:30:00Z">
        <w:r w:rsidR="002961D1">
          <w:t xml:space="preserve">the reduced </w:t>
        </w:r>
        <w:r w:rsidR="005B4CB3">
          <w:t>hours / grade post began</w:t>
        </w:r>
      </w:ins>
      <w:r w:rsidR="006A521E" w:rsidRPr="003143A1">
        <w:t>).</w:t>
      </w:r>
    </w:p>
    <w:p w14:paraId="519E34D8" w14:textId="77777777" w:rsidR="003A2B11" w:rsidRPr="003143A1" w:rsidRDefault="003A2B11" w:rsidP="004E7A79">
      <w:pPr>
        <w:pStyle w:val="Heading5"/>
      </w:pPr>
      <w:r w:rsidRPr="003143A1">
        <w:t>Final underpin date 2</w:t>
      </w:r>
    </w:p>
    <w:p w14:paraId="0E0B4AB8" w14:textId="19806AF4" w:rsidR="00012517" w:rsidRPr="003143A1" w:rsidRDefault="0027446C" w:rsidP="00012E58">
      <w:pPr>
        <w:spacing w:before="120"/>
      </w:pPr>
      <w:r w:rsidRPr="003143A1">
        <w:t>I</w:t>
      </w:r>
      <w:r w:rsidR="003A2B11" w:rsidRPr="003143A1">
        <w:t xml:space="preserve">f the next </w:t>
      </w:r>
      <w:r w:rsidR="00E6291E" w:rsidRPr="003143A1">
        <w:t xml:space="preserve">occurring </w:t>
      </w:r>
      <w:r w:rsidR="003A2B11" w:rsidRPr="003143A1">
        <w:t>final underpin date</w:t>
      </w:r>
      <w:r w:rsidR="00E6291E" w:rsidRPr="003143A1">
        <w:t xml:space="preserve"> (‘final underpin date 2’)</w:t>
      </w:r>
      <w:r w:rsidR="003A2B11" w:rsidRPr="003143A1">
        <w:t xml:space="preserve"> is</w:t>
      </w:r>
      <w:r w:rsidR="00B629E7" w:rsidRPr="003143A1">
        <w:t xml:space="preserve"> </w:t>
      </w:r>
      <w:r w:rsidR="00835C83" w:rsidRPr="003143A1">
        <w:t>the day before the member retires</w:t>
      </w:r>
      <w:r w:rsidR="00E6291E" w:rsidRPr="003143A1">
        <w:t xml:space="preserve"> (</w:t>
      </w:r>
      <w:r w:rsidR="007B4EC5" w:rsidRPr="003143A1">
        <w:t>scenarios 1 to 6)</w:t>
      </w:r>
      <w:r w:rsidRPr="003143A1">
        <w:t xml:space="preserve">, you </w:t>
      </w:r>
      <w:r w:rsidR="00F21C81" w:rsidRPr="003143A1">
        <w:t>do</w:t>
      </w:r>
      <w:r w:rsidR="00012517" w:rsidRPr="003143A1">
        <w:t xml:space="preserve"> the further final underpin calculation </w:t>
      </w:r>
      <w:r w:rsidR="00113DB5" w:rsidRPr="003143A1">
        <w:t xml:space="preserve">at </w:t>
      </w:r>
      <w:r w:rsidR="002044AE" w:rsidRPr="003143A1">
        <w:t>this date</w:t>
      </w:r>
      <w:r w:rsidR="00113DB5" w:rsidRPr="003143A1">
        <w:t>:</w:t>
      </w:r>
    </w:p>
    <w:p w14:paraId="1D6BA918" w14:textId="019BEE5C" w:rsidR="003A2B11" w:rsidRPr="003143A1" w:rsidRDefault="0023486B" w:rsidP="003A2B11">
      <w:pPr>
        <w:pStyle w:val="ListBullet"/>
      </w:pPr>
      <w:r w:rsidRPr="003143A1">
        <w:t>c</w:t>
      </w:r>
      <w:r w:rsidR="003A2B11" w:rsidRPr="003143A1">
        <w:t xml:space="preserve">alculate the ‘relevant percentage for final underpin date 2’. Unless the member is taking partial flexible retirement </w:t>
      </w:r>
      <w:del w:id="1559" w:author="Steven Moseley" w:date="2024-10-11T11:30:00Z">
        <w:r w:rsidR="003A2B11">
          <w:delText>at final underpin date 2</w:delText>
        </w:r>
      </w:del>
      <w:ins w:id="1560" w:author="Steven Moseley" w:date="2024-10-11T11:30:00Z">
        <w:r w:rsidR="003A2B11" w:rsidRPr="003143A1">
          <w:t>a</w:t>
        </w:r>
        <w:r w:rsidR="00DC082F">
          <w:t>gain</w:t>
        </w:r>
      </w:ins>
      <w:r w:rsidR="003A2B11" w:rsidRPr="003143A1">
        <w:t>, this will be</w:t>
      </w:r>
      <w:r w:rsidR="00DD7F17" w:rsidRPr="003143A1">
        <w:t xml:space="preserve"> </w:t>
      </w:r>
      <w:r w:rsidR="003A2B11" w:rsidRPr="003143A1">
        <w:t>100</w:t>
      </w:r>
      <w:r w:rsidR="00BF31E9" w:rsidRPr="003143A1">
        <w:t>%</w:t>
      </w:r>
      <w:r w:rsidR="003A2B11" w:rsidRPr="003143A1">
        <w:t xml:space="preserve"> </w:t>
      </w:r>
      <w:r w:rsidR="00AD4B8B" w:rsidRPr="003143A1">
        <w:t xml:space="preserve">less </w:t>
      </w:r>
      <w:r w:rsidR="00474265" w:rsidRPr="003143A1">
        <w:t>the</w:t>
      </w:r>
      <w:r w:rsidR="003A2B11" w:rsidRPr="003143A1">
        <w:t xml:space="preserve"> ‘relevant percentage for final underpin date 1’</w:t>
      </w:r>
    </w:p>
    <w:p w14:paraId="0992576A" w14:textId="65ACE285" w:rsidR="00592319" w:rsidRPr="003143A1" w:rsidRDefault="009C1C9F" w:rsidP="00592319">
      <w:pPr>
        <w:pStyle w:val="ListBullet"/>
      </w:pPr>
      <w:r w:rsidRPr="003143A1">
        <w:t>a</w:t>
      </w:r>
      <w:r w:rsidR="00592319" w:rsidRPr="003143A1">
        <w:t xml:space="preserve">djust the provisional amounts to find the final assumed benefits and final underpin amount (see </w:t>
      </w:r>
      <w:hyperlink w:anchor="_Adjusting_the_provisional_1" w:history="1">
        <w:r w:rsidR="00E37EA5" w:rsidRPr="003143A1">
          <w:rPr>
            <w:rStyle w:val="Hyperlink"/>
          </w:rPr>
          <w:t>above section: 'adjusting the provisional amounts'</w:t>
        </w:r>
      </w:hyperlink>
      <w:r w:rsidR="00592319" w:rsidRPr="003143A1">
        <w:rPr>
          <w:rStyle w:val="Hyperlink"/>
          <w:color w:val="auto"/>
          <w:u w:val="none"/>
        </w:rPr>
        <w:t>)</w:t>
      </w:r>
    </w:p>
    <w:p w14:paraId="092FAA59" w14:textId="1C95CADA" w:rsidR="003A2B11" w:rsidRPr="003143A1" w:rsidRDefault="00C44536" w:rsidP="003A2B11">
      <w:pPr>
        <w:pStyle w:val="ListBullet"/>
      </w:pPr>
      <w:r w:rsidRPr="003143A1">
        <w:t>c</w:t>
      </w:r>
      <w:r w:rsidR="003A2B11" w:rsidRPr="003143A1">
        <w:t xml:space="preserve">ompare the final </w:t>
      </w:r>
      <w:r w:rsidR="0002103A" w:rsidRPr="003143A1">
        <w:t>assumed</w:t>
      </w:r>
      <w:r w:rsidR="003A2B11" w:rsidRPr="003143A1">
        <w:t xml:space="preserve"> benefits with the final underpin amount</w:t>
      </w:r>
    </w:p>
    <w:p w14:paraId="04A6BD80" w14:textId="4E0AD3B8" w:rsidR="003A2B11" w:rsidRPr="003143A1" w:rsidRDefault="00C44536" w:rsidP="003A2B11">
      <w:pPr>
        <w:pStyle w:val="ListBullet"/>
      </w:pPr>
      <w:r w:rsidRPr="003143A1">
        <w:t>i</w:t>
      </w:r>
      <w:r w:rsidR="00686BD8" w:rsidRPr="003143A1">
        <w:t xml:space="preserve">f the final underpin amount is more than the final assumed benefits, </w:t>
      </w:r>
      <w:r w:rsidR="00B329B1" w:rsidRPr="003143A1">
        <w:t xml:space="preserve">multiply the difference </w:t>
      </w:r>
      <w:r w:rsidR="00D72B85" w:rsidRPr="003143A1">
        <w:t>by</w:t>
      </w:r>
      <w:r w:rsidR="003A2B11" w:rsidRPr="003143A1">
        <w:t xml:space="preserve"> the ‘relevant percentage for final underpin date 2’</w:t>
      </w:r>
      <w:r w:rsidR="00D72B85" w:rsidRPr="003143A1">
        <w:t>. Add the result</w:t>
      </w:r>
      <w:r w:rsidR="003A2B11" w:rsidRPr="003143A1">
        <w:t xml:space="preserve"> to the </w:t>
      </w:r>
      <w:r w:rsidR="007967D4" w:rsidRPr="003143A1">
        <w:t xml:space="preserve">retirement </w:t>
      </w:r>
      <w:r w:rsidR="003A2B11" w:rsidRPr="003143A1">
        <w:t>pension account</w:t>
      </w:r>
      <w:r w:rsidR="0015670A" w:rsidRPr="003143A1">
        <w:t xml:space="preserve"> </w:t>
      </w:r>
      <w:r w:rsidR="006D54DA" w:rsidRPr="003143A1">
        <w:t>on the day after</w:t>
      </w:r>
      <w:r w:rsidR="0015670A" w:rsidRPr="003143A1">
        <w:t xml:space="preserve"> final underpin date 2</w:t>
      </w:r>
      <w:r w:rsidR="00686BD8" w:rsidRPr="003143A1">
        <w:t>. This</w:t>
      </w:r>
      <w:r w:rsidR="003A2B11" w:rsidRPr="003143A1">
        <w:t xml:space="preserve"> is the ‘final guarantee amount’</w:t>
      </w:r>
    </w:p>
    <w:p w14:paraId="0BC08E93" w14:textId="725939C0" w:rsidR="003A2B11" w:rsidRPr="003143A1" w:rsidRDefault="00EF25C5" w:rsidP="003A2B11">
      <w:pPr>
        <w:pStyle w:val="ListBullet"/>
      </w:pPr>
      <w:r w:rsidRPr="003143A1">
        <w:t>d</w:t>
      </w:r>
      <w:r w:rsidR="003A2B11" w:rsidRPr="003143A1">
        <w:t xml:space="preserve">o not actuarially adjust </w:t>
      </w:r>
      <w:r w:rsidR="006D54DA" w:rsidRPr="003143A1">
        <w:t>any</w:t>
      </w:r>
      <w:r w:rsidR="003A2B11" w:rsidRPr="003143A1">
        <w:t xml:space="preserve"> final guarantee amount added, even if you need to actuarially adjust other elements of the CARE pension. You consider actuarial adjustments in the underpin calculation when adjusting the provisional amounts</w:t>
      </w:r>
    </w:p>
    <w:p w14:paraId="336AB10B" w14:textId="1243F011" w:rsidR="006A521E" w:rsidRPr="003143A1" w:rsidRDefault="006F04F7" w:rsidP="00135C6C">
      <w:pPr>
        <w:pStyle w:val="ListBullet"/>
        <w:spacing w:after="240"/>
      </w:pPr>
      <w:r w:rsidRPr="003143A1">
        <w:t>r</w:t>
      </w:r>
      <w:r w:rsidR="003A2B11" w:rsidRPr="003143A1">
        <w:t xml:space="preserve">evalue the final guarantee amount in the same way as you revalue </w:t>
      </w:r>
      <w:r w:rsidR="00686BD8" w:rsidRPr="003143A1">
        <w:t>the rest</w:t>
      </w:r>
      <w:r w:rsidR="003A2B11" w:rsidRPr="003143A1">
        <w:t xml:space="preserve"> of </w:t>
      </w:r>
      <w:r w:rsidR="00686BD8" w:rsidRPr="003143A1">
        <w:t>the balance</w:t>
      </w:r>
      <w:r w:rsidR="003A2B11" w:rsidRPr="003143A1">
        <w:t xml:space="preserve"> in </w:t>
      </w:r>
      <w:r w:rsidR="00686BD8" w:rsidRPr="003143A1">
        <w:t>the account</w:t>
      </w:r>
      <w:r w:rsidR="003A2B11" w:rsidRPr="003143A1">
        <w:t>.</w:t>
      </w:r>
      <w:r w:rsidR="006A521E" w:rsidRPr="003143A1">
        <w:t xml:space="preserve"> For the purposes of the Pensions (Increase) Act 1971, the beginning date for the guarantee amount is the same as for the rest of the CARE balance (ie day after last day of active membership).</w:t>
      </w:r>
    </w:p>
    <w:p w14:paraId="223628FC" w14:textId="1E3E9800" w:rsidR="003F2D01" w:rsidRPr="003143A1" w:rsidRDefault="003A2B11" w:rsidP="00012E58">
      <w:r w:rsidRPr="003143A1">
        <w:t xml:space="preserve">If the member takes partial flexible retirement </w:t>
      </w:r>
      <w:r w:rsidR="00757A79" w:rsidRPr="003143A1">
        <w:t>again on</w:t>
      </w:r>
      <w:r w:rsidRPr="003143A1">
        <w:t xml:space="preserve"> final underpin date 2,</w:t>
      </w:r>
      <w:r w:rsidR="003F2D01" w:rsidRPr="003143A1">
        <w:t xml:space="preserve"> the </w:t>
      </w:r>
      <w:r w:rsidRPr="003143A1">
        <w:t>‘relevant percentage for final underpin date 2’</w:t>
      </w:r>
      <w:r w:rsidR="003F2D01" w:rsidRPr="003143A1">
        <w:t xml:space="preserve"> is the </w:t>
      </w:r>
      <w:r w:rsidRPr="003143A1">
        <w:t>percentage of the original CARE pension the member could have taken at final underpin date 1</w:t>
      </w:r>
      <w:r w:rsidR="003F2D01" w:rsidRPr="003143A1">
        <w:t xml:space="preserve"> that they are taking at </w:t>
      </w:r>
      <w:r w:rsidR="00BE4CF7" w:rsidRPr="003143A1">
        <w:t xml:space="preserve">final </w:t>
      </w:r>
      <w:r w:rsidR="003F2D01" w:rsidRPr="003143A1">
        <w:t>underpin date 2.</w:t>
      </w:r>
    </w:p>
    <w:p w14:paraId="205A8DF8" w14:textId="35D0B17F" w:rsidR="003A2B11" w:rsidRPr="003143A1" w:rsidRDefault="003A2B11" w:rsidP="00012E58">
      <w:r w:rsidRPr="003143A1">
        <w:t xml:space="preserve">If, across final underpin dates 1 and 2, the member has not taken 100 per cent of the </w:t>
      </w:r>
      <w:r w:rsidR="00757A79" w:rsidRPr="003143A1">
        <w:t xml:space="preserve">original </w:t>
      </w:r>
      <w:r w:rsidRPr="003143A1">
        <w:t>CARE pension, there will be a further final underpin date</w:t>
      </w:r>
      <w:r w:rsidR="004F7984" w:rsidRPr="003143A1">
        <w:t xml:space="preserve"> related to</w:t>
      </w:r>
      <w:r w:rsidRPr="003143A1">
        <w:t xml:space="preserve"> the provisional </w:t>
      </w:r>
      <w:r w:rsidR="00C30F1D" w:rsidRPr="003143A1">
        <w:t>amounts</w:t>
      </w:r>
      <w:r w:rsidR="004F7984" w:rsidRPr="003143A1">
        <w:t xml:space="preserve"> calculated on the original underpin date</w:t>
      </w:r>
      <w:r w:rsidRPr="003143A1">
        <w:t>.</w:t>
      </w:r>
    </w:p>
    <w:p w14:paraId="3AA2145D" w14:textId="1F35CCFA" w:rsidR="00A17C90" w:rsidRPr="003143A1" w:rsidRDefault="00A17C90" w:rsidP="00A17C90">
      <w:pPr>
        <w:pStyle w:val="Heading4"/>
      </w:pPr>
      <w:bookmarkStart w:id="1561" w:name="_Multiple_provisional_amounts"/>
      <w:bookmarkEnd w:id="1561"/>
      <w:r w:rsidRPr="003143A1">
        <w:t xml:space="preserve">Multiple provisional amounts for </w:t>
      </w:r>
      <w:r w:rsidR="00125ACB" w:rsidRPr="003143A1">
        <w:t xml:space="preserve">a </w:t>
      </w:r>
      <w:r w:rsidRPr="003143A1">
        <w:t>pension account</w:t>
      </w:r>
    </w:p>
    <w:p w14:paraId="5419D2C6" w14:textId="23487FC4" w:rsidR="00CE6EDE" w:rsidRPr="003143A1" w:rsidRDefault="00FB23CE" w:rsidP="00012E58">
      <w:r w:rsidRPr="003143A1">
        <w:t xml:space="preserve">A </w:t>
      </w:r>
      <w:r w:rsidR="008B0134" w:rsidRPr="003143A1">
        <w:t xml:space="preserve">member may have more than one set of provisional </w:t>
      </w:r>
      <w:r w:rsidR="00125ACB" w:rsidRPr="003143A1">
        <w:t>amounts</w:t>
      </w:r>
      <w:r w:rsidRPr="003143A1">
        <w:t xml:space="preserve"> for a CARE account</w:t>
      </w:r>
      <w:r w:rsidR="008B0134" w:rsidRPr="003143A1">
        <w:t>. This will be the case if</w:t>
      </w:r>
      <w:r w:rsidR="00CE6EDE" w:rsidRPr="003143A1">
        <w:t>:</w:t>
      </w:r>
    </w:p>
    <w:p w14:paraId="591FA7F2" w14:textId="788512A5" w:rsidR="00CE6EDE" w:rsidRPr="003143A1" w:rsidRDefault="008B0134" w:rsidP="008B0134">
      <w:pPr>
        <w:pStyle w:val="ListBullet"/>
        <w:rPr>
          <w:rStyle w:val="Hyperlink"/>
          <w:color w:val="000000" w:themeColor="text1"/>
          <w:u w:val="none"/>
        </w:rPr>
      </w:pPr>
      <w:r w:rsidRPr="003143A1">
        <w:t xml:space="preserve">the member reduced their hours / grade for flexible retirement during the </w:t>
      </w:r>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00125ACB" w:rsidRPr="003143A1">
        <w:rPr>
          <w:rStyle w:val="Hyperlink"/>
          <w:color w:val="auto"/>
          <w:u w:val="none"/>
        </w:rPr>
        <w:t>, and</w:t>
      </w:r>
    </w:p>
    <w:p w14:paraId="36D5893C" w14:textId="5F13C695" w:rsidR="008B0134" w:rsidRPr="003143A1" w:rsidRDefault="008B0134" w:rsidP="00715142">
      <w:pPr>
        <w:pStyle w:val="ListBullet"/>
        <w:spacing w:after="240"/>
        <w:rPr>
          <w:color w:val="000000" w:themeColor="text1"/>
        </w:rPr>
      </w:pPr>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the member </w:t>
      </w:r>
      <w:r w:rsidRPr="003143A1">
        <w:t xml:space="preserve">has further </w:t>
      </w:r>
      <w:hyperlink w:anchor="_Eligible_remediable_service_3" w:history="1">
        <w:r w:rsidR="00305524" w:rsidRPr="003143A1">
          <w:rPr>
            <w:rStyle w:val="Hyperlink"/>
          </w:rPr>
          <w:t>eligible remediable service</w:t>
        </w:r>
      </w:hyperlink>
      <w:r w:rsidRPr="003143A1">
        <w:t xml:space="preserve"> in the account for the period between the reduction and the end of the </w:t>
      </w:r>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r w:rsidRPr="003143A1">
        <w:t>.</w:t>
      </w:r>
    </w:p>
    <w:p w14:paraId="4A0DC54A" w14:textId="5613ED47" w:rsidR="00CE6EDE" w:rsidRPr="003143A1" w:rsidRDefault="00513854" w:rsidP="00773E45">
      <w:pPr>
        <w:rPr>
          <w:rStyle w:val="Hyperlink"/>
          <w:color w:val="000000" w:themeColor="text1"/>
          <w:u w:val="none"/>
        </w:rPr>
      </w:pPr>
      <w:r w:rsidRPr="0039188C">
        <w:t>Y</w:t>
      </w:r>
      <w:r w:rsidR="009C16CD" w:rsidRPr="0039188C">
        <w:t>ou need to</w:t>
      </w:r>
      <w:r w:rsidR="00BB573F" w:rsidRPr="0039188C">
        <w:t xml:space="preserve"> calculate</w:t>
      </w:r>
      <w:r w:rsidR="00BB573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BB573F" w:rsidRPr="0039188C">
        <w:t>two sets of provisional</w:t>
      </w:r>
      <w:r w:rsidR="00BB573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B4426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assumed benefits and underpin </w:t>
      </w:r>
      <w:del w:id="1562" w:author="Steven Moseley" w:date="2024-10-11T11:30:00Z">
        <w:r w:rsidR="00BB573F" w:rsidRPr="007A31DA">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amount</w:delText>
        </w:r>
        <w:r w:rsidR="00B4426F" w:rsidRPr="007A31DA">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 xml:space="preserve"> values</w:delText>
        </w:r>
      </w:del>
      <w:ins w:id="1563" w:author="Steven Moseley" w:date="2024-10-11T11:30:00Z">
        <w:r w:rsidR="00BB573F" w:rsidRPr="0039188C">
          <w:t>amount</w:t>
        </w:r>
        <w:r w:rsidR="00B4426F" w:rsidRPr="0039188C">
          <w:t>s</w:t>
        </w:r>
      </w:ins>
      <w:r w:rsidR="00BB573F" w:rsidRPr="0039188C">
        <w:t xml:space="preserve"> for</w:t>
      </w:r>
      <w:r w:rsidR="00BB573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BB573F" w:rsidRPr="0039188C">
        <w:t>the account</w:t>
      </w:r>
      <w:r w:rsidR="004F7984" w:rsidRPr="0039188C">
        <w:t xml:space="preserve"> separately</w:t>
      </w:r>
      <w:r w:rsidR="009C16CD" w:rsidRPr="0039188C">
        <w:t>:</w:t>
      </w:r>
    </w:p>
    <w:p w14:paraId="376FD3A9" w14:textId="0CD9A37D" w:rsidR="009C16CD" w:rsidRPr="003143A1" w:rsidRDefault="0090519C" w:rsidP="009C16CD">
      <w:pPr>
        <w:pStyle w:val="ListBullet"/>
      </w:pPr>
      <w:r w:rsidRPr="003143A1">
        <w:t>C</w:t>
      </w:r>
      <w:r w:rsidR="00BB573F" w:rsidRPr="003143A1">
        <w:t xml:space="preserve">alculate the first set </w:t>
      </w:r>
      <w:r w:rsidRPr="003143A1">
        <w:t xml:space="preserve">of provisional amounts </w:t>
      </w:r>
      <w:r w:rsidR="005F38F3" w:rsidRPr="003143A1">
        <w:t>on</w:t>
      </w:r>
      <w:r w:rsidR="00AB5054" w:rsidRPr="003143A1">
        <w:t xml:space="preserve"> </w:t>
      </w:r>
      <w:r w:rsidR="00694AEB" w:rsidRPr="003143A1">
        <w:t xml:space="preserve">the day before the reduction in hours / grade </w:t>
      </w:r>
      <w:r w:rsidR="00AB5054" w:rsidRPr="003143A1">
        <w:t>first</w:t>
      </w:r>
      <w:r w:rsidR="00764E85" w:rsidRPr="003143A1">
        <w:t>. This is the first</w:t>
      </w:r>
      <w:r w:rsidR="00AB5054" w:rsidRPr="003143A1">
        <w:t xml:space="preserve"> </w:t>
      </w:r>
      <w:hyperlink w:anchor="_Underpin_date" w:history="1">
        <w:r w:rsidR="00AB5054" w:rsidRPr="003143A1">
          <w:rPr>
            <w:rStyle w:val="Hyperlink"/>
          </w:rPr>
          <w:t>underpin date</w:t>
        </w:r>
      </w:hyperlink>
      <w:r w:rsidR="00764E85" w:rsidRPr="003143A1">
        <w:t>.</w:t>
      </w:r>
    </w:p>
    <w:p w14:paraId="1367A620" w14:textId="5DF0A1E4" w:rsidR="00764E85" w:rsidRPr="003143A1" w:rsidRDefault="00764E85" w:rsidP="00715142">
      <w:pPr>
        <w:pStyle w:val="ListBullet"/>
        <w:spacing w:after="240"/>
        <w:rPr>
          <w:rStyle w:val="Hyperlink"/>
          <w:color w:val="0D0D0D" w:themeColor="text1" w:themeTint="F2"/>
          <w:u w:val="none"/>
        </w:rPr>
      </w:pPr>
      <w:r w:rsidRPr="003143A1">
        <w:t>Calculate the second set of provisional amounts at t</w:t>
      </w:r>
      <w:r w:rsidR="00931E08" w:rsidRPr="003143A1">
        <w:t xml:space="preserve">he next occurring </w:t>
      </w:r>
      <w:hyperlink w:anchor="_Underpin_date" w:history="1">
        <w:r w:rsidR="00931E08" w:rsidRPr="003143A1">
          <w:rPr>
            <w:rStyle w:val="Hyperlink"/>
          </w:rPr>
          <w:t>underpin date</w:t>
        </w:r>
      </w:hyperlink>
      <w:r w:rsidR="00931E08" w:rsidRPr="003143A1">
        <w:rPr>
          <w:rStyle w:val="Hyperlink"/>
          <w:color w:val="auto"/>
          <w:u w:val="none"/>
        </w:rPr>
        <w:t>.</w:t>
      </w:r>
      <w:r w:rsidR="001C4C5A" w:rsidRPr="003143A1">
        <w:rPr>
          <w:rStyle w:val="Hyperlink"/>
          <w:color w:val="auto"/>
          <w:u w:val="none"/>
        </w:rPr>
        <w:t xml:space="preserve"> This is the second underpin date. For this calculation, </w:t>
      </w:r>
      <w:r w:rsidR="00720569" w:rsidRPr="003143A1">
        <w:rPr>
          <w:rStyle w:val="Hyperlink"/>
          <w:color w:val="auto"/>
          <w:u w:val="none"/>
        </w:rPr>
        <w:t xml:space="preserve">only use the </w:t>
      </w:r>
      <w:r w:rsidR="00626BCA" w:rsidRPr="003143A1">
        <w:rPr>
          <w:rStyle w:val="Hyperlink"/>
          <w:color w:val="auto"/>
          <w:u w:val="none"/>
        </w:rPr>
        <w:t xml:space="preserve">service from the </w:t>
      </w:r>
      <w:r w:rsidR="00783F66" w:rsidRPr="003143A1">
        <w:rPr>
          <w:rStyle w:val="Hyperlink"/>
          <w:color w:val="auto"/>
          <w:u w:val="none"/>
        </w:rPr>
        <w:t>day after the first underpin date. Do not include any service that was already used for the first set of provisional amounts.</w:t>
      </w:r>
    </w:p>
    <w:p w14:paraId="4ED9FB56" w14:textId="3BE8055C" w:rsidR="008A1DC4" w:rsidRPr="003143A1" w:rsidRDefault="008A1DC4" w:rsidP="00012E58">
      <w:r w:rsidRPr="003143A1">
        <w:t xml:space="preserve">See </w:t>
      </w:r>
      <w:hyperlink w:anchor="_Calculating_provisional_amounts" w:history="1">
        <w:r w:rsidRPr="003143A1">
          <w:rPr>
            <w:rStyle w:val="Hyperlink"/>
          </w:rPr>
          <w:t>section 3</w:t>
        </w:r>
      </w:hyperlink>
      <w:r w:rsidRPr="003143A1">
        <w:t xml:space="preserve"> for more on how to calculate provisional amounts.</w:t>
      </w:r>
    </w:p>
    <w:p w14:paraId="6B56D6BB" w14:textId="01AE6AAE" w:rsidR="005E5F37" w:rsidRPr="003143A1" w:rsidRDefault="005B4FC5" w:rsidP="00012E58">
      <w:r w:rsidRPr="003143A1">
        <w:t xml:space="preserve">When </w:t>
      </w:r>
      <w:r w:rsidR="00B23A4E" w:rsidRPr="003143A1">
        <w:t xml:space="preserve">performing the final underpin calculation at the final underpin date, you will </w:t>
      </w:r>
      <w:r w:rsidR="004A1AFF" w:rsidRPr="003143A1">
        <w:t xml:space="preserve">also </w:t>
      </w:r>
      <w:r w:rsidR="00B23A4E" w:rsidRPr="003143A1">
        <w:t>do this separately for each set of provisional amounts.</w:t>
      </w:r>
      <w:r w:rsidR="0040338C" w:rsidRPr="003143A1">
        <w:t xml:space="preserve"> This means:</w:t>
      </w:r>
    </w:p>
    <w:p w14:paraId="19079CA6" w14:textId="69A9D535" w:rsidR="0040338C" w:rsidRPr="003143A1" w:rsidRDefault="0040338C" w:rsidP="0040338C">
      <w:pPr>
        <w:pStyle w:val="ListBullet"/>
      </w:pPr>
      <w:r w:rsidRPr="003143A1">
        <w:t xml:space="preserve">Final underpin date 1 (flexible retirement): you </w:t>
      </w:r>
      <w:r w:rsidR="00D3349F" w:rsidRPr="003143A1">
        <w:t>do</w:t>
      </w:r>
      <w:r w:rsidRPr="003143A1">
        <w:t xml:space="preserve"> the final underpin calculation using only </w:t>
      </w:r>
      <w:r w:rsidR="00AB5054" w:rsidRPr="003143A1">
        <w:t>the first set</w:t>
      </w:r>
      <w:r w:rsidR="00DF6206" w:rsidRPr="003143A1">
        <w:t xml:space="preserve"> (see </w:t>
      </w:r>
      <w:hyperlink w:anchor="_Final_underpin_calculation_1" w:history="1">
        <w:r w:rsidR="00E37EA5" w:rsidRPr="003143A1">
          <w:rPr>
            <w:rStyle w:val="Hyperlink"/>
          </w:rPr>
          <w:t xml:space="preserve">above </w:t>
        </w:r>
        <w:r w:rsidR="00474C84" w:rsidRPr="003143A1">
          <w:rPr>
            <w:rStyle w:val="Hyperlink"/>
          </w:rPr>
          <w:t>section</w:t>
        </w:r>
        <w:r w:rsidR="00E37EA5" w:rsidRPr="003143A1">
          <w:rPr>
            <w:rStyle w:val="Hyperlink"/>
          </w:rPr>
          <w:t>: 'final</w:t>
        </w:r>
        <w:r w:rsidR="00474C84" w:rsidRPr="003143A1">
          <w:rPr>
            <w:rStyle w:val="Hyperlink"/>
          </w:rPr>
          <w:t xml:space="preserve"> underpin calculation for scenario 6 – flexible </w:t>
        </w:r>
        <w:r w:rsidR="00E37EA5" w:rsidRPr="003143A1">
          <w:rPr>
            <w:rStyle w:val="Hyperlink"/>
          </w:rPr>
          <w:t>retirement'</w:t>
        </w:r>
      </w:hyperlink>
      <w:r w:rsidR="00DF6206" w:rsidRPr="003143A1">
        <w:t>)</w:t>
      </w:r>
      <w:r w:rsidRPr="003143A1">
        <w:t>.</w:t>
      </w:r>
    </w:p>
    <w:p w14:paraId="4644B65A" w14:textId="4CC04589" w:rsidR="00EA06A3" w:rsidRPr="003143A1" w:rsidRDefault="0040338C" w:rsidP="00135C6C">
      <w:pPr>
        <w:pStyle w:val="ListBullet"/>
        <w:spacing w:after="240"/>
      </w:pPr>
      <w:r w:rsidRPr="003143A1">
        <w:t xml:space="preserve">Final underpin date 2: you </w:t>
      </w:r>
      <w:r w:rsidR="00D3349F" w:rsidRPr="003143A1">
        <w:t>do</w:t>
      </w:r>
      <w:r w:rsidRPr="003143A1">
        <w:t xml:space="preserve"> the final underpin calculation using </w:t>
      </w:r>
      <w:r w:rsidR="00AB5054" w:rsidRPr="003143A1">
        <w:t>the second set</w:t>
      </w:r>
      <w:r w:rsidRPr="003143A1">
        <w:t>.</w:t>
      </w:r>
      <w:r w:rsidR="002B1C65" w:rsidRPr="003143A1">
        <w:t xml:space="preserve"> Follow the relevant sub-section depending on the final underpin date scenario.</w:t>
      </w:r>
    </w:p>
    <w:p w14:paraId="1993FF1B" w14:textId="6A0B6D68" w:rsidR="00B17D02" w:rsidRPr="003143A1" w:rsidRDefault="00570BFC" w:rsidP="00012E58">
      <w:r w:rsidRPr="003143A1">
        <w:t xml:space="preserve">If the member did not take 100 per cent of their CARE benefits </w:t>
      </w:r>
      <w:r w:rsidR="00132A3E" w:rsidRPr="003143A1">
        <w:t>on</w:t>
      </w:r>
      <w:r w:rsidRPr="003143A1">
        <w:t xml:space="preserve"> final underpin date</w:t>
      </w:r>
      <w:r w:rsidR="00886888" w:rsidRPr="003143A1">
        <w:t> </w:t>
      </w:r>
      <w:r w:rsidRPr="003143A1">
        <w:t xml:space="preserve">1, you will </w:t>
      </w:r>
      <w:r w:rsidR="005F3499" w:rsidRPr="003143A1">
        <w:t xml:space="preserve">also </w:t>
      </w:r>
      <w:r w:rsidRPr="003143A1">
        <w:t xml:space="preserve">need to perform </w:t>
      </w:r>
      <w:r w:rsidR="002741DC" w:rsidRPr="003143A1">
        <w:t xml:space="preserve">a </w:t>
      </w:r>
      <w:r w:rsidR="007A44B8" w:rsidRPr="003143A1">
        <w:t xml:space="preserve">separate </w:t>
      </w:r>
      <w:r w:rsidRPr="003143A1">
        <w:t xml:space="preserve">final underpin calculation on </w:t>
      </w:r>
      <w:r w:rsidR="00AB5054" w:rsidRPr="003143A1">
        <w:t>the first set</w:t>
      </w:r>
      <w:r w:rsidR="00AE2F80" w:rsidRPr="003143A1">
        <w:t xml:space="preserve"> </w:t>
      </w:r>
      <w:r w:rsidR="006D00D4" w:rsidRPr="003143A1">
        <w:t xml:space="preserve">at final underpin date 2 </w:t>
      </w:r>
      <w:r w:rsidR="00AE2F80" w:rsidRPr="003143A1">
        <w:t xml:space="preserve">(as set out </w:t>
      </w:r>
      <w:r w:rsidR="00CE6368" w:rsidRPr="003143A1">
        <w:t>in the</w:t>
      </w:r>
      <w:r w:rsidR="00AE2F80" w:rsidRPr="003143A1">
        <w:t xml:space="preserve"> </w:t>
      </w:r>
      <w:hyperlink w:anchor="_Partial_flexible_retirement_1" w:history="1">
        <w:r w:rsidR="00CE6368" w:rsidRPr="003143A1">
          <w:rPr>
            <w:rStyle w:val="Hyperlink"/>
          </w:rPr>
          <w:t>above section: 'partial flexible retirement'</w:t>
        </w:r>
      </w:hyperlink>
      <w:r w:rsidR="00AE2F80" w:rsidRPr="003143A1">
        <w:t>).</w:t>
      </w:r>
    </w:p>
    <w:p w14:paraId="3CDA9667" w14:textId="1FC1DB89" w:rsidR="00A17C90" w:rsidRPr="003143A1" w:rsidRDefault="00AE2F80" w:rsidP="00012E58">
      <w:r w:rsidRPr="003143A1">
        <w:t xml:space="preserve">It is possible that you may need to add two final guarantee amounts on the day after final underpin </w:t>
      </w:r>
      <w:r w:rsidR="007A44B8" w:rsidRPr="003143A1">
        <w:t xml:space="preserve">date </w:t>
      </w:r>
      <w:r w:rsidRPr="003143A1">
        <w:t>2 to the relevant retirement pension account.</w:t>
      </w:r>
    </w:p>
    <w:p w14:paraId="79583EFF" w14:textId="567FB3C1" w:rsidR="00EF408F" w:rsidRPr="003143A1" w:rsidRDefault="00EF408F" w:rsidP="00EF408F">
      <w:pPr>
        <w:pStyle w:val="Heading3"/>
      </w:pPr>
      <w:bookmarkStart w:id="1564" w:name="_Tier_3_ill_1"/>
      <w:bookmarkStart w:id="1565" w:name="_Toc179492785"/>
      <w:bookmarkStart w:id="1566" w:name="_Toc150933286"/>
      <w:bookmarkEnd w:id="1564"/>
      <w:r w:rsidRPr="003143A1">
        <w:t>Tier 3 ill health cases (England and Wales only)</w:t>
      </w:r>
      <w:bookmarkEnd w:id="1565"/>
      <w:bookmarkEnd w:id="1566"/>
    </w:p>
    <w:p w14:paraId="4975B2CC" w14:textId="032F8F4C" w:rsidR="00EF408F" w:rsidRPr="003143A1" w:rsidRDefault="00EF408F" w:rsidP="00012E58">
      <w:r w:rsidRPr="003143A1">
        <w:t xml:space="preserve">If a member qualifies for tier 3 ill health benefits, </w:t>
      </w:r>
      <w:r w:rsidR="00910EBE" w:rsidRPr="003143A1">
        <w:t xml:space="preserve">the underpin date for that account is </w:t>
      </w:r>
      <w:r w:rsidRPr="003143A1">
        <w:t>their last day of active membership</w:t>
      </w:r>
      <w:r w:rsidR="00910EBE" w:rsidRPr="003143A1">
        <w:t xml:space="preserve">, or </w:t>
      </w:r>
      <w:r w:rsidR="00A754A0" w:rsidRPr="003143A1">
        <w:t xml:space="preserve">when they reached their </w:t>
      </w:r>
      <w:hyperlink w:anchor="_Fair_Deal_Scheme_1" w:history="1">
        <w:r w:rsidR="00A754A0" w:rsidRPr="003143A1">
          <w:rPr>
            <w:rStyle w:val="Hyperlink"/>
          </w:rPr>
          <w:t xml:space="preserve">final salary scheme normal </w:t>
        </w:r>
        <w:r w:rsidR="00BF41CF" w:rsidRPr="003143A1">
          <w:rPr>
            <w:rStyle w:val="Hyperlink"/>
          </w:rPr>
          <w:t>retirement</w:t>
        </w:r>
        <w:r w:rsidR="00A754A0" w:rsidRPr="003143A1">
          <w:rPr>
            <w:rStyle w:val="Hyperlink"/>
          </w:rPr>
          <w:t xml:space="preserve"> age</w:t>
        </w:r>
      </w:hyperlink>
      <w:r w:rsidR="00A754A0" w:rsidRPr="003143A1">
        <w:t>, if this was earlier</w:t>
      </w:r>
      <w:r w:rsidRPr="003143A1">
        <w:t>. You may have added a final guarantee amount to their pension account</w:t>
      </w:r>
      <w:r w:rsidR="00A754A0" w:rsidRPr="003143A1">
        <w:t xml:space="preserve"> when the tier 3 pension was paid</w:t>
      </w:r>
      <w:r w:rsidRPr="003143A1">
        <w:t>.</w:t>
      </w:r>
    </w:p>
    <w:p w14:paraId="4359272F" w14:textId="44ADDDD0" w:rsidR="00EF408F" w:rsidRPr="003143A1" w:rsidRDefault="00EF408F" w:rsidP="00012E58">
      <w:r w:rsidRPr="003143A1">
        <w:t xml:space="preserve">You will need to do more underpin calculations if the tier 3 </w:t>
      </w:r>
      <w:r w:rsidR="00BF072A" w:rsidRPr="003143A1">
        <w:t>pension</w:t>
      </w:r>
      <w:r w:rsidRPr="003143A1">
        <w:t xml:space="preserve"> later </w:t>
      </w:r>
      <w:r w:rsidR="00BF072A" w:rsidRPr="003143A1">
        <w:t>stops or is</w:t>
      </w:r>
      <w:r w:rsidRPr="003143A1">
        <w:t xml:space="preserve"> uplifted to tier 2.</w:t>
      </w:r>
    </w:p>
    <w:p w14:paraId="4E40FF34" w14:textId="4ECA4E6F" w:rsidR="00EF408F" w:rsidRPr="003143A1" w:rsidRDefault="00BF072A" w:rsidP="00012E58">
      <w:r w:rsidRPr="003143A1">
        <w:t>Y</w:t>
      </w:r>
      <w:r w:rsidR="00EF408F" w:rsidRPr="003143A1">
        <w:t xml:space="preserve">ou will not need to do this if the member reaches the </w:t>
      </w:r>
      <w:hyperlink w:anchor="_CARE_Scheme_NPA_1" w:history="1">
        <w:r w:rsidR="00EF408F" w:rsidRPr="003143A1">
          <w:rPr>
            <w:rStyle w:val="Hyperlink"/>
          </w:rPr>
          <w:t>CARE Scheme NPA</w:t>
        </w:r>
      </w:hyperlink>
      <w:r w:rsidR="00EF408F" w:rsidRPr="003143A1">
        <w:t xml:space="preserve"> while receiving the tier 3 benefits. These benefits will remain payable and are not reviewed a</w:t>
      </w:r>
      <w:r w:rsidR="006B27B2" w:rsidRPr="003143A1">
        <w:t>gain</w:t>
      </w:r>
      <w:r w:rsidR="00EF408F" w:rsidRPr="003143A1">
        <w:t>. Any final guarantee amount you added to the tier 3 benefits remain</w:t>
      </w:r>
      <w:r w:rsidR="00C07413" w:rsidRPr="003143A1">
        <w:t>s</w:t>
      </w:r>
      <w:r w:rsidR="00EF408F" w:rsidRPr="003143A1">
        <w:t xml:space="preserve"> payable.</w:t>
      </w:r>
    </w:p>
    <w:p w14:paraId="2E8B5285" w14:textId="72A250F0" w:rsidR="00EF408F" w:rsidRPr="003143A1" w:rsidRDefault="00EF408F" w:rsidP="00EF408F">
      <w:pPr>
        <w:pStyle w:val="Heading4"/>
      </w:pPr>
      <w:r w:rsidRPr="003143A1">
        <w:t xml:space="preserve">If tier 3 benefits </w:t>
      </w:r>
      <w:r w:rsidR="00A83FE1" w:rsidRPr="003143A1">
        <w:t>stop</w:t>
      </w:r>
    </w:p>
    <w:p w14:paraId="31E98FFC" w14:textId="6792BB8C" w:rsidR="00EF408F" w:rsidRPr="003143A1" w:rsidRDefault="00EF408F" w:rsidP="00012E58">
      <w:r w:rsidRPr="003143A1">
        <w:t>If you added a final guarantee amount to the tier 3 benefits, the member is no longer entitled to any further p</w:t>
      </w:r>
      <w:r w:rsidRPr="003143A1" w:rsidDel="00A03D9A">
        <w:t>ayments of that amount</w:t>
      </w:r>
      <w:r w:rsidRPr="003143A1">
        <w:t xml:space="preserve"> from the date the benefits </w:t>
      </w:r>
      <w:r w:rsidR="00A83FE1" w:rsidRPr="003143A1">
        <w:t>stop</w:t>
      </w:r>
      <w:r w:rsidRPr="003143A1">
        <w:t>. When you calculate the balance in the deferred pensioner member account, you do not include the final guarantee amount</w:t>
      </w:r>
      <w:r w:rsidR="0087206E" w:rsidRPr="003143A1">
        <w:t>,</w:t>
      </w:r>
      <w:r w:rsidRPr="003143A1">
        <w:t xml:space="preserve"> any revaluation adjustment </w:t>
      </w:r>
      <w:r w:rsidR="0087206E" w:rsidRPr="003143A1">
        <w:t>nor</w:t>
      </w:r>
      <w:r w:rsidRPr="003143A1">
        <w:t xml:space="preserve"> </w:t>
      </w:r>
      <w:r w:rsidR="004A6DBC" w:rsidRPr="003143A1">
        <w:t>pensions increase</w:t>
      </w:r>
      <w:r w:rsidRPr="003143A1">
        <w:t xml:space="preserve"> added because of that amount.</w:t>
      </w:r>
    </w:p>
    <w:p w14:paraId="68457DF4" w14:textId="6DFD8B11" w:rsidR="00EF408F" w:rsidRPr="003143A1" w:rsidRDefault="00EF408F" w:rsidP="00012E58">
      <w:r w:rsidRPr="003143A1">
        <w:t xml:space="preserve">You will then do a new final underpin calculation </w:t>
      </w:r>
      <w:r w:rsidR="004F76C0" w:rsidRPr="003143A1">
        <w:t>on</w:t>
      </w:r>
      <w:r w:rsidRPr="003143A1">
        <w:t xml:space="preserve"> the </w:t>
      </w:r>
      <w:hyperlink w:anchor="_Final_underpin_date_1" w:history="1">
        <w:r w:rsidRPr="003143A1">
          <w:rPr>
            <w:rStyle w:val="Hyperlink"/>
          </w:rPr>
          <w:t>final underpin date</w:t>
        </w:r>
      </w:hyperlink>
      <w:r w:rsidRPr="003143A1">
        <w:t xml:space="preserve"> for the deferred pensioner member account (‘new final underpin date’). </w:t>
      </w:r>
      <w:r w:rsidR="004C219F" w:rsidRPr="003143A1">
        <w:t>F</w:t>
      </w:r>
      <w:r w:rsidRPr="003143A1">
        <w:t>ollow th</w:t>
      </w:r>
      <w:r w:rsidR="00EB0661" w:rsidRPr="003143A1">
        <w:t xml:space="preserve">e steps described in the </w:t>
      </w:r>
      <w:hyperlink w:anchor="_Final_underpin_calculation" w:history="1">
        <w:r w:rsidR="00062632" w:rsidRPr="003143A1">
          <w:rPr>
            <w:rStyle w:val="Hyperlink"/>
          </w:rPr>
          <w:t>Final underpin calculation for ‘full’ retirement</w:t>
        </w:r>
      </w:hyperlink>
      <w:r w:rsidR="00062632" w:rsidRPr="003143A1">
        <w:t xml:space="preserve"> </w:t>
      </w:r>
      <w:r w:rsidR="004C219F" w:rsidRPr="003143A1">
        <w:t xml:space="preserve">above, </w:t>
      </w:r>
      <w:r w:rsidR="00435F6F" w:rsidRPr="003143A1">
        <w:t>disregarding the underpin calcul</w:t>
      </w:r>
      <w:r w:rsidR="00452A6F" w:rsidRPr="003143A1">
        <w:t>a</w:t>
      </w:r>
      <w:r w:rsidR="00435F6F" w:rsidRPr="003143A1">
        <w:t xml:space="preserve">tions </w:t>
      </w:r>
      <w:r w:rsidR="00BF2887" w:rsidRPr="003143A1">
        <w:t>you did</w:t>
      </w:r>
      <w:r w:rsidR="00435F6F" w:rsidRPr="003143A1">
        <w:t xml:space="preserve"> when the </w:t>
      </w:r>
      <w:r w:rsidR="00452A6F" w:rsidRPr="003143A1">
        <w:t>tier 3 pension was first paid</w:t>
      </w:r>
      <w:r w:rsidRPr="003143A1">
        <w:t>. If you need to add a final guarantee amount to the pension account, you add this on the day after the new final underpin date.</w:t>
      </w:r>
      <w:ins w:id="1567" w:author="Steven Moseley" w:date="2024-10-11T11:30:00Z">
        <w:r w:rsidR="00601F55" w:rsidRPr="003143A1">
          <w:t xml:space="preserve"> A final guarantee amount could be payable following the new final underpin date even if none was </w:t>
        </w:r>
        <w:r w:rsidR="0021353E" w:rsidRPr="003143A1">
          <w:t xml:space="preserve">added to the tier 3 </w:t>
        </w:r>
        <w:r w:rsidR="00C330FC" w:rsidRPr="003143A1">
          <w:t>pension.</w:t>
        </w:r>
      </w:ins>
    </w:p>
    <w:p w14:paraId="413F4080" w14:textId="0ECB1721" w:rsidR="00EF408F" w:rsidRPr="003143A1" w:rsidRDefault="00EF408F" w:rsidP="00EF408F">
      <w:pPr>
        <w:pStyle w:val="Heading4"/>
        <w:rPr>
          <w:ins w:id="1568" w:author="Steven Moseley" w:date="2024-10-11T11:30:00Z"/>
        </w:rPr>
      </w:pPr>
      <w:r w:rsidRPr="003143A1">
        <w:t>If</w:t>
      </w:r>
      <w:del w:id="1569" w:author="Steven Moseley" w:date="2024-10-11T11:30:00Z">
        <w:r>
          <w:delText>, after the</w:delText>
        </w:r>
      </w:del>
      <w:r w:rsidRPr="003143A1">
        <w:t xml:space="preserve"> tier 3 benefits </w:t>
      </w:r>
      <w:del w:id="1570" w:author="Steven Moseley" w:date="2024-10-11T11:30:00Z">
        <w:r w:rsidR="00452A6F">
          <w:delText>stop</w:delText>
        </w:r>
        <w:r>
          <w:delText>,</w:delText>
        </w:r>
      </w:del>
      <w:ins w:id="1571" w:author="Steven Moseley" w:date="2024-10-11T11:30:00Z">
        <w:r w:rsidR="00D56C0E" w:rsidRPr="003143A1">
          <w:t>are</w:t>
        </w:r>
        <w:r w:rsidRPr="003143A1">
          <w:t xml:space="preserve"> uplift</w:t>
        </w:r>
        <w:r w:rsidR="00D56C0E" w:rsidRPr="003143A1">
          <w:t>ed</w:t>
        </w:r>
        <w:r w:rsidRPr="003143A1">
          <w:t xml:space="preserve"> to tier 2</w:t>
        </w:r>
      </w:ins>
    </w:p>
    <w:p w14:paraId="3CAC5338" w14:textId="2042F71A" w:rsidR="002F3135" w:rsidRPr="003143A1" w:rsidRDefault="002F3135" w:rsidP="002F3135">
      <w:ins w:id="1572" w:author="Steven Moseley" w:date="2024-10-11T11:30:00Z">
        <w:r w:rsidRPr="003143A1">
          <w:t>If</w:t>
        </w:r>
      </w:ins>
      <w:r w:rsidRPr="003143A1">
        <w:t xml:space="preserve"> the former employer decides to uplift the benefits to tier 2, there will not be a new final underpin date. You will need to recalculate the final underpin calculation as at the original final underpin date.</w:t>
      </w:r>
      <w:del w:id="1573" w:author="Steven Moseley" w:date="2024-10-11T11:30:00Z">
        <w:r w:rsidR="00EF408F">
          <w:delText xml:space="preserve"> See next sub-section.</w:delText>
        </w:r>
      </w:del>
    </w:p>
    <w:p w14:paraId="440E5711" w14:textId="77777777" w:rsidR="00EF408F" w:rsidRDefault="00EF408F" w:rsidP="00EF408F">
      <w:pPr>
        <w:pStyle w:val="Heading4"/>
        <w:rPr>
          <w:del w:id="1574" w:author="Steven Moseley" w:date="2024-10-11T11:30:00Z"/>
        </w:rPr>
      </w:pPr>
      <w:del w:id="1575" w:author="Steven Moseley" w:date="2024-10-11T11:30:00Z">
        <w:r>
          <w:delText xml:space="preserve">If tier 3 benefits </w:delText>
        </w:r>
        <w:r w:rsidR="00D56C0E">
          <w:delText>are</w:delText>
        </w:r>
        <w:r>
          <w:delText xml:space="preserve"> uplift</w:delText>
        </w:r>
        <w:r w:rsidR="00D56C0E">
          <w:delText>ed</w:delText>
        </w:r>
        <w:r>
          <w:delText xml:space="preserve"> to tier 2</w:delText>
        </w:r>
      </w:del>
    </w:p>
    <w:p w14:paraId="329A53A8" w14:textId="7E34FF85" w:rsidR="00EF408F" w:rsidRPr="003143A1" w:rsidRDefault="00EF408F" w:rsidP="00012E58">
      <w:r w:rsidRPr="003143A1">
        <w:t xml:space="preserve">If you added a final guarantee amount to the tier 3 benefits, the member is no longer entitled to any further payments of that amount (including any revaluation adjustment and </w:t>
      </w:r>
      <w:r w:rsidR="006938D4" w:rsidRPr="003143A1">
        <w:t>pensions increase</w:t>
      </w:r>
      <w:r w:rsidRPr="003143A1">
        <w:t xml:space="preserve"> added because of it) from the start of the date the former employer decided to uplift the benefits.</w:t>
      </w:r>
    </w:p>
    <w:p w14:paraId="65880FBF" w14:textId="77777777" w:rsidR="00EF408F" w:rsidRPr="003143A1" w:rsidRDefault="00EF408F" w:rsidP="00012E58">
      <w:r w:rsidRPr="003143A1">
        <w:t>You will need to recalculate the final underpin calculation as at the original final underpin date.</w:t>
      </w:r>
    </w:p>
    <w:p w14:paraId="2FD109AD" w14:textId="752F10F9" w:rsidR="00EF408F" w:rsidRPr="003143A1" w:rsidRDefault="00EF408F" w:rsidP="00012E58">
      <w:del w:id="1576" w:author="Steven Moseley" w:date="2024-10-11T11:30:00Z">
        <w:r>
          <w:delText>Firstly, you will need to</w:delText>
        </w:r>
      </w:del>
      <w:ins w:id="1577" w:author="Steven Moseley" w:date="2024-10-11T11:30:00Z">
        <w:r w:rsidRPr="003143A1">
          <w:t>First</w:t>
        </w:r>
      </w:ins>
      <w:r w:rsidRPr="003143A1">
        <w:t xml:space="preserve"> recalculate the provisional amounts as at the </w:t>
      </w:r>
      <w:hyperlink w:anchor="_Underpin_date" w:history="1">
        <w:r w:rsidRPr="003143A1">
          <w:rPr>
            <w:rStyle w:val="Hyperlink"/>
          </w:rPr>
          <w:t>underpin date</w:t>
        </w:r>
      </w:hyperlink>
      <w:r w:rsidRPr="003143A1">
        <w:t xml:space="preserve"> (see </w:t>
      </w:r>
      <w:hyperlink w:anchor="_Calculating_provisional_amounts" w:history="1">
        <w:r w:rsidRPr="003143A1">
          <w:rPr>
            <w:rStyle w:val="Hyperlink"/>
          </w:rPr>
          <w:t>section 3</w:t>
        </w:r>
      </w:hyperlink>
      <w:r w:rsidRPr="003143A1">
        <w:t>). This time, you will need to assume that the member left active membership with tier 2 ill health benefits.</w:t>
      </w:r>
    </w:p>
    <w:p w14:paraId="016CEBEC" w14:textId="2B6F92D8" w:rsidR="00EF408F" w:rsidRPr="003143A1" w:rsidRDefault="00EF408F" w:rsidP="00012E58">
      <w:r w:rsidRPr="003143A1">
        <w:t>This means that</w:t>
      </w:r>
      <w:r w:rsidR="006759FD" w:rsidRPr="003143A1">
        <w:t>,</w:t>
      </w:r>
      <w:r w:rsidRPr="003143A1">
        <w:t xml:space="preserve"> if the member left before the end of the </w:t>
      </w:r>
      <w:hyperlink w:anchor="_Underpin_period_2" w:history="1">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you may need to include tier 2 enhancements.</w:t>
      </w:r>
    </w:p>
    <w:p w14:paraId="4AA36771" w14:textId="13237CF5" w:rsidR="00EF408F" w:rsidRPr="003143A1" w:rsidRDefault="00EF408F" w:rsidP="00012E58">
      <w:r w:rsidRPr="003143A1">
        <w:t xml:space="preserve">If the member elected to cover a period of unpaid leave during the </w:t>
      </w:r>
      <w:hyperlink w:anchor="_Underpin_period_2" w:history="1">
        <w:hyperlink w:anchor="_Underpin_period_2" w:history="1">
          <w:hyperlink w:anchor="_Underpin_period_2" w:history="1">
            <w:hyperlink w:anchor="_Underpin_period_1" w:history="1">
              <w:hyperlink w:anchor="_Underpin_period_1" w:history="1">
                <w:hyperlink w:anchor="_Underpin_period_2" w:history="1">
                  <w:r w:rsidR="00C156CE" w:rsidRPr="003143A1">
                    <w:rPr>
                      <w:rStyle w:val="Hyperlink"/>
                    </w:rPr>
                    <w:t>underpin period</w:t>
                  </w:r>
                </w:hyperlink>
              </w:hyperlink>
            </w:hyperlink>
          </w:hyperlink>
        </w:hyperlink>
      </w:hyperlink>
      <w:r w:rsidRPr="003143A1">
        <w:t xml:space="preserve"> by paying additional pension contributions, and did not complete the payments because of the ill health retirement, you will need to change the added pension / service that you included in the provisional amounts. For the original calculation, you only included part of the added pension in the provisional assumed benefits and part of the service in the provisional underpin amount. You will instead need to include the full added pension in the provisional assumed benefits and the full service in the provisional underpin amount.</w:t>
      </w:r>
    </w:p>
    <w:p w14:paraId="79C4486B" w14:textId="46931798" w:rsidR="00EF408F" w:rsidRPr="003143A1" w:rsidRDefault="00EF408F" w:rsidP="00012E58">
      <w:r w:rsidRPr="003143A1">
        <w:t>After you have recalculated the provisional amounts:</w:t>
      </w:r>
    </w:p>
    <w:p w14:paraId="7A1B2B87" w14:textId="41F8AA74" w:rsidR="00EF408F" w:rsidRPr="003143A1" w:rsidRDefault="00280AFA" w:rsidP="00EF408F">
      <w:pPr>
        <w:pStyle w:val="ListBullet"/>
      </w:pPr>
      <w:r w:rsidRPr="003143A1">
        <w:t>a</w:t>
      </w:r>
      <w:r w:rsidR="00EF408F" w:rsidRPr="003143A1">
        <w:t xml:space="preserve">djust both provisional amounts (see </w:t>
      </w:r>
      <w:hyperlink w:anchor="_Adjusting_the_provisional_1" w:history="1">
        <w:r w:rsidR="00EF408F" w:rsidRPr="003143A1">
          <w:rPr>
            <w:rStyle w:val="Hyperlink"/>
          </w:rPr>
          <w:t>above section: 'adjusting the provisional amounts'</w:t>
        </w:r>
      </w:hyperlink>
      <w:r w:rsidR="00EF408F" w:rsidRPr="003143A1">
        <w:t>). The adjusted figures are the ‘final assumed benefits’ and the ‘final underpin amount’</w:t>
      </w:r>
    </w:p>
    <w:p w14:paraId="7F61C137" w14:textId="2B6A3F38" w:rsidR="00EF408F" w:rsidRPr="003143A1" w:rsidRDefault="00280AFA" w:rsidP="00EF408F">
      <w:pPr>
        <w:pStyle w:val="ListBullet"/>
      </w:pPr>
      <w:r w:rsidRPr="003143A1">
        <w:t>c</w:t>
      </w:r>
      <w:r w:rsidR="00EF408F" w:rsidRPr="003143A1">
        <w:t>ompare the final assumed benefits with the final underpin amount</w:t>
      </w:r>
    </w:p>
    <w:p w14:paraId="643E5FD4" w14:textId="6CCED18F" w:rsidR="00EF408F" w:rsidRPr="003143A1" w:rsidRDefault="00FE242C" w:rsidP="00EF408F">
      <w:pPr>
        <w:pStyle w:val="ListBullet"/>
      </w:pPr>
      <w:r w:rsidRPr="003143A1">
        <w:t>i</w:t>
      </w:r>
      <w:r w:rsidR="00EF408F" w:rsidRPr="003143A1">
        <w:t xml:space="preserve">f the final underpin amount is more than the final assumed benefits, add the excess to the pension account. The excess is the ‘final guarantee amount’. You add this to the relevant retirement pension account on the day the former employer decided to uplift the benefits. You also add on this date the revaluation adjustment and </w:t>
      </w:r>
      <w:r w:rsidRPr="003143A1">
        <w:t>pensions increase</w:t>
      </w:r>
      <w:r w:rsidR="00EF408F" w:rsidRPr="003143A1">
        <w:t xml:space="preserve"> that would be payable on that final guarantee amount if you had instead added it on the day after the member left active membership</w:t>
      </w:r>
    </w:p>
    <w:p w14:paraId="3C3D5CDE" w14:textId="424B05E2" w:rsidR="00EF408F" w:rsidRPr="003143A1" w:rsidRDefault="00E31EBC" w:rsidP="00701374">
      <w:pPr>
        <w:pStyle w:val="ListBullet"/>
        <w:spacing w:after="240"/>
      </w:pPr>
      <w:r w:rsidRPr="003143A1">
        <w:t>r</w:t>
      </w:r>
      <w:r w:rsidR="00EF408F" w:rsidRPr="003143A1">
        <w:t xml:space="preserve">evalue the final guarantee amount (and the relevant revaluation adjustment and </w:t>
      </w:r>
      <w:r w:rsidR="006938D4" w:rsidRPr="003143A1">
        <w:t>pensions increase</w:t>
      </w:r>
      <w:r w:rsidR="00EF408F" w:rsidRPr="003143A1">
        <w:t xml:space="preserve"> on it) in the same way as you revalue the rest of the CARE balance in the account. For the purposes of the Pensions (Increase) Act 1971, the beginning date for the guarantee amount is the same as for the rest of the CARE balance (ie day after last day of active membership).</w:t>
      </w:r>
    </w:p>
    <w:p w14:paraId="192091FC" w14:textId="77777777" w:rsidR="00EF408F" w:rsidRPr="003143A1" w:rsidRDefault="00EF408F" w:rsidP="00EF408F">
      <w:pPr>
        <w:pStyle w:val="Heading3"/>
      </w:pPr>
      <w:bookmarkStart w:id="1578" w:name="_Toc179492786"/>
      <w:bookmarkStart w:id="1579" w:name="_Toc150933287"/>
      <w:r w:rsidRPr="003143A1">
        <w:t>Worked examples</w:t>
      </w:r>
      <w:bookmarkEnd w:id="1578"/>
      <w:bookmarkEnd w:id="1579"/>
    </w:p>
    <w:p w14:paraId="5AE68493" w14:textId="29AB0C95" w:rsidR="0077043B" w:rsidRPr="003143A1" w:rsidRDefault="00CE419D" w:rsidP="0039188C">
      <w:r w:rsidRPr="003143A1">
        <w:t>In the examples in this section</w:t>
      </w:r>
      <w:ins w:id="1580" w:author="Steven Moseley" w:date="2024-10-11T11:30:00Z">
        <w:r w:rsidR="0077043B" w:rsidRPr="003143A1">
          <w:t>,</w:t>
        </w:r>
      </w:ins>
      <w:r w:rsidRPr="003143A1">
        <w:t xml:space="preserve"> we have assumed</w:t>
      </w:r>
      <w:del w:id="1581" w:author="Steven Moseley" w:date="2024-10-11T11:30:00Z">
        <w:r w:rsidRPr="003D364F">
          <w:delText>:</w:delText>
        </w:r>
      </w:del>
      <w:ins w:id="1582" w:author="Steven Moseley" w:date="2024-10-11T11:30:00Z">
        <w:r w:rsidR="0077043B" w:rsidRPr="003143A1">
          <w:t xml:space="preserve"> pensions increase of 2% applies in April 2025 and all future years.</w:t>
        </w:r>
      </w:ins>
    </w:p>
    <w:p w14:paraId="220E67CE" w14:textId="77777777" w:rsidR="00CE419D" w:rsidRPr="003D364F" w:rsidRDefault="003D364F" w:rsidP="007A31DA">
      <w:pPr>
        <w:pStyle w:val="ListBullet"/>
        <w:spacing w:before="0" w:after="240"/>
        <w:ind w:left="720" w:hanging="360"/>
        <w:rPr>
          <w:del w:id="1583" w:author="Steven Moseley" w:date="2024-10-11T11:30:00Z"/>
        </w:rPr>
      </w:pPr>
      <w:del w:id="1584" w:author="Steven Moseley" w:date="2024-10-11T11:30:00Z">
        <w:r w:rsidRPr="003D364F">
          <w:delText>Pensions increase of 6.7% applies in April 2024</w:delText>
        </w:r>
      </w:del>
    </w:p>
    <w:p w14:paraId="1DB0FBBE" w14:textId="77777777" w:rsidR="003D364F" w:rsidRPr="003D364F" w:rsidRDefault="003D364F" w:rsidP="007A31DA">
      <w:pPr>
        <w:pStyle w:val="ListBullet"/>
        <w:spacing w:before="0" w:after="240"/>
        <w:ind w:left="720" w:hanging="360"/>
        <w:rPr>
          <w:del w:id="1585" w:author="Steven Moseley" w:date="2024-10-11T11:30:00Z"/>
        </w:rPr>
      </w:pPr>
      <w:del w:id="1586" w:author="Steven Moseley" w:date="2024-10-11T11:30:00Z">
        <w:r w:rsidRPr="003D364F">
          <w:delText>Pensions increase of 2% applies in all future years.</w:delText>
        </w:r>
      </w:del>
    </w:p>
    <w:p w14:paraId="118D2227" w14:textId="4E38930A" w:rsidR="00EF408F" w:rsidRPr="003143A1" w:rsidRDefault="00EF408F" w:rsidP="00EF408F">
      <w:pPr>
        <w:pStyle w:val="Heading4"/>
      </w:pPr>
      <w:bookmarkStart w:id="1587" w:name="_Hlk157675103"/>
      <w:r w:rsidRPr="003143A1">
        <w:t xml:space="preserve">Example </w:t>
      </w:r>
      <w:del w:id="1588" w:author="Steven Moseley" w:date="2024-10-11T11:30:00Z">
        <w:r w:rsidRPr="003D364F">
          <w:delText>1</w:delText>
        </w:r>
        <w:r w:rsidR="00091A20">
          <w:delText>7</w:delText>
        </w:r>
      </w:del>
      <w:ins w:id="1589" w:author="Steven Moseley" w:date="2024-10-11T11:30:00Z">
        <w:r w:rsidR="00AE2405" w:rsidRPr="003143A1">
          <w:t>2</w:t>
        </w:r>
        <w:r w:rsidR="0012444A">
          <w:t>7</w:t>
        </w:r>
      </w:ins>
      <w:r w:rsidR="00BF4D84" w:rsidRPr="003143A1">
        <w:t xml:space="preserve">: </w:t>
      </w:r>
      <w:r w:rsidR="00150865" w:rsidRPr="003143A1">
        <w:t xml:space="preserve">Retirement </w:t>
      </w:r>
      <w:r w:rsidR="00D917C1" w:rsidRPr="003143A1">
        <w:t xml:space="preserve">between age 65 and </w:t>
      </w:r>
      <w:r w:rsidR="001C3EBE" w:rsidRPr="003143A1">
        <w:t>CARE Scheme N</w:t>
      </w:r>
      <w:r w:rsidR="006A0118" w:rsidRPr="003143A1">
        <w:rPr>
          <w:spacing w:val="-80"/>
        </w:rPr>
        <w:t> </w:t>
      </w:r>
      <w:r w:rsidR="001C3EBE" w:rsidRPr="003143A1">
        <w:t>P</w:t>
      </w:r>
      <w:r w:rsidR="006A0118" w:rsidRPr="003143A1">
        <w:rPr>
          <w:spacing w:val="-80"/>
        </w:rPr>
        <w:t> </w:t>
      </w:r>
      <w:r w:rsidR="001C3EBE" w:rsidRPr="003143A1">
        <w:t>A</w:t>
      </w:r>
      <w:r w:rsidR="004C59C3" w:rsidRPr="003143A1">
        <w:t xml:space="preserve"> (</w:t>
      </w:r>
      <w:r w:rsidR="006A0118" w:rsidRPr="003143A1">
        <w:t>England and Wales</w:t>
      </w:r>
      <w:r w:rsidR="004C59C3" w:rsidRPr="003143A1">
        <w:t>)</w:t>
      </w:r>
    </w:p>
    <w:p w14:paraId="6B772D12" w14:textId="6B6DD48D" w:rsidR="008833BA" w:rsidRPr="003143A1" w:rsidRDefault="00D917C1" w:rsidP="00012E58">
      <w:r w:rsidRPr="003143A1">
        <w:t xml:space="preserve">The member </w:t>
      </w:r>
      <w:r w:rsidR="00BE51FB" w:rsidRPr="003143A1">
        <w:t xml:space="preserve">from </w:t>
      </w:r>
      <w:r w:rsidR="00BD4445" w:rsidRPr="003143A1">
        <w:t>E</w:t>
      </w:r>
      <w:r w:rsidR="00BE51FB" w:rsidRPr="003143A1">
        <w:t>xample</w:t>
      </w:r>
      <w:r w:rsidRPr="003143A1">
        <w:t xml:space="preserve"> </w:t>
      </w:r>
      <w:del w:id="1590" w:author="Steven Moseley" w:date="2024-10-11T11:30:00Z">
        <w:r w:rsidR="00450CBF">
          <w:delText>6</w:delText>
        </w:r>
      </w:del>
      <w:ins w:id="1591" w:author="Steven Moseley" w:date="2024-10-11T11:30:00Z">
        <w:r w:rsidR="0062328B">
          <w:t>17</w:t>
        </w:r>
      </w:ins>
      <w:r w:rsidR="0062328B" w:rsidRPr="003143A1">
        <w:t xml:space="preserve"> </w:t>
      </w:r>
      <w:r w:rsidR="00450CBF" w:rsidRPr="003143A1">
        <w:t xml:space="preserve">retires </w:t>
      </w:r>
      <w:r w:rsidR="00B76BDF" w:rsidRPr="003143A1">
        <w:t xml:space="preserve">voluntarily </w:t>
      </w:r>
      <w:r w:rsidR="00450CBF" w:rsidRPr="003143A1">
        <w:t xml:space="preserve">at age </w:t>
      </w:r>
      <w:r w:rsidR="00B34CB7" w:rsidRPr="003143A1">
        <w:t>6</w:t>
      </w:r>
      <w:r w:rsidR="00D13937" w:rsidRPr="003143A1">
        <w:t xml:space="preserve">5 and </w:t>
      </w:r>
      <w:r w:rsidR="00A64B3C" w:rsidRPr="003143A1">
        <w:t xml:space="preserve">100 days </w:t>
      </w:r>
      <w:r w:rsidR="00DF2ABD" w:rsidRPr="003143A1">
        <w:t>on 1</w:t>
      </w:r>
      <w:r w:rsidR="00892206" w:rsidRPr="003143A1">
        <w:t>0</w:t>
      </w:r>
      <w:r w:rsidR="006115D4" w:rsidRPr="003143A1">
        <w:t> </w:t>
      </w:r>
      <w:r w:rsidR="004E2593" w:rsidRPr="003143A1">
        <w:t>July</w:t>
      </w:r>
      <w:r w:rsidR="006115D4" w:rsidRPr="003143A1">
        <w:t> </w:t>
      </w:r>
      <w:r w:rsidR="004E2593" w:rsidRPr="003143A1">
        <w:t>2023</w:t>
      </w:r>
      <w:r w:rsidR="005E7E00" w:rsidRPr="003143A1">
        <w:t xml:space="preserve"> – this is the final underpin date</w:t>
      </w:r>
      <w:r w:rsidR="005E7874" w:rsidRPr="003143A1">
        <w:t>.</w:t>
      </w:r>
      <w:r w:rsidR="00672A69" w:rsidRPr="003143A1">
        <w:t xml:space="preserve"> Her </w:t>
      </w:r>
      <w:r w:rsidR="006A0118" w:rsidRPr="003143A1">
        <w:t>CARE scheme N</w:t>
      </w:r>
      <w:r w:rsidR="006A0118" w:rsidRPr="003143A1">
        <w:rPr>
          <w:spacing w:val="-80"/>
        </w:rPr>
        <w:t> </w:t>
      </w:r>
      <w:r w:rsidR="006A0118" w:rsidRPr="003143A1">
        <w:t>P</w:t>
      </w:r>
      <w:r w:rsidR="006A0118" w:rsidRPr="003143A1">
        <w:rPr>
          <w:spacing w:val="-80"/>
        </w:rPr>
        <w:t> </w:t>
      </w:r>
      <w:r w:rsidR="006A0118" w:rsidRPr="003143A1">
        <w:t>A</w:t>
      </w:r>
      <w:r w:rsidR="00672A69" w:rsidRPr="003143A1">
        <w:t xml:space="preserve"> is </w:t>
      </w:r>
      <w:r w:rsidR="00A64B3C" w:rsidRPr="003143A1">
        <w:t>66</w:t>
      </w:r>
      <w:r w:rsidR="004206A8" w:rsidRPr="003143A1">
        <w:t xml:space="preserve"> and she has</w:t>
      </w:r>
      <w:r w:rsidR="00584E22" w:rsidRPr="003143A1">
        <w:t xml:space="preserve"> no </w:t>
      </w:r>
      <w:r w:rsidR="004B6203" w:rsidRPr="003143A1">
        <w:t xml:space="preserve">rule of </w:t>
      </w:r>
      <w:r w:rsidR="00584E22" w:rsidRPr="003143A1">
        <w:t xml:space="preserve">85 </w:t>
      </w:r>
      <w:r w:rsidR="004206A8" w:rsidRPr="003143A1">
        <w:t>protection.</w:t>
      </w:r>
    </w:p>
    <w:p w14:paraId="1978DD6D" w14:textId="78CD4DE2" w:rsidR="003361EC" w:rsidRPr="003143A1" w:rsidRDefault="001A6676" w:rsidP="00012E58">
      <w:pPr>
        <w:rPr>
          <w:b/>
        </w:rPr>
      </w:pPr>
      <w:r w:rsidRPr="003143A1">
        <w:t xml:space="preserve">Underpin date: </w:t>
      </w:r>
      <w:r w:rsidR="00B93741" w:rsidRPr="003143A1">
        <w:t>30 April 2018</w:t>
      </w:r>
      <w:r w:rsidR="002072EE" w:rsidRPr="003143A1">
        <w:br/>
        <w:t>Provisional assumed benefits: £</w:t>
      </w:r>
      <w:r w:rsidR="00BB5AB3" w:rsidRPr="003143A1">
        <w:t>2,173</w:t>
      </w:r>
      <w:r w:rsidR="00BB5AB3" w:rsidRPr="003143A1">
        <w:br/>
      </w:r>
      <w:r w:rsidR="00D22B9C" w:rsidRPr="003143A1">
        <w:t>Revaluation</w:t>
      </w:r>
      <w:r w:rsidR="008E64DE" w:rsidRPr="003143A1">
        <w:t xml:space="preserve"> </w:t>
      </w:r>
      <w:r w:rsidR="00D22B9C" w:rsidRPr="003143A1">
        <w:t>/</w:t>
      </w:r>
      <w:r w:rsidR="008E64DE" w:rsidRPr="003143A1">
        <w:t xml:space="preserve"> </w:t>
      </w:r>
      <w:r w:rsidR="00412237" w:rsidRPr="003143A1">
        <w:t xml:space="preserve">pensions increase </w:t>
      </w:r>
      <w:r w:rsidR="009936AF" w:rsidRPr="003143A1">
        <w:t xml:space="preserve">multiplier </w:t>
      </w:r>
      <w:r w:rsidR="00412237" w:rsidRPr="003143A1">
        <w:t xml:space="preserve">up to </w:t>
      </w:r>
      <w:r w:rsidR="005D1219" w:rsidRPr="003143A1">
        <w:t xml:space="preserve">10 April 2023: </w:t>
      </w:r>
      <w:r w:rsidR="00672A69" w:rsidRPr="003143A1">
        <w:t>1.1880</w:t>
      </w:r>
      <w:r w:rsidR="009936AF" w:rsidRPr="003143A1">
        <w:br/>
      </w:r>
      <w:r w:rsidR="00576CA7" w:rsidRPr="003143A1">
        <w:t xml:space="preserve">Early payment reduction: </w:t>
      </w:r>
      <w:r w:rsidR="005428FF" w:rsidRPr="003143A1">
        <w:t>3.</w:t>
      </w:r>
      <w:r w:rsidR="00EB5AB6" w:rsidRPr="003143A1">
        <w:t>558</w:t>
      </w:r>
      <w:r w:rsidR="003361EC" w:rsidRPr="003143A1">
        <w:t>% (265 days early)</w:t>
      </w:r>
      <w:r w:rsidR="003361EC" w:rsidRPr="003143A1">
        <w:br/>
        <w:t xml:space="preserve">Final assumed benefits: </w:t>
      </w:r>
      <w:r w:rsidR="00AF020C" w:rsidRPr="003143A1">
        <w:rPr>
          <w:b/>
          <w:bCs/>
        </w:rPr>
        <w:t>£2,4</w:t>
      </w:r>
      <w:r w:rsidR="00EB5AB6" w:rsidRPr="003143A1">
        <w:rPr>
          <w:b/>
          <w:bCs/>
        </w:rPr>
        <w:t>90</w:t>
      </w:r>
    </w:p>
    <w:p w14:paraId="306C6F33" w14:textId="59D71C0B" w:rsidR="00974104" w:rsidRPr="003143A1" w:rsidRDefault="00AF020C" w:rsidP="00012E58">
      <w:pPr>
        <w:rPr>
          <w:b/>
          <w:bCs/>
        </w:rPr>
      </w:pPr>
      <w:r w:rsidRPr="003143A1">
        <w:t>Provisional underpin amount: £</w:t>
      </w:r>
      <w:r w:rsidR="00974104" w:rsidRPr="003143A1">
        <w:t>2,204</w:t>
      </w:r>
      <w:r w:rsidR="00974104" w:rsidRPr="003143A1">
        <w:br/>
        <w:t>Pensions increase multipl</w:t>
      </w:r>
      <w:r w:rsidR="00A25EE7" w:rsidRPr="003143A1">
        <w:t>ier</w:t>
      </w:r>
      <w:r w:rsidR="00974104" w:rsidRPr="003143A1">
        <w:t xml:space="preserve"> to </w:t>
      </w:r>
      <w:r w:rsidR="00A25EE7" w:rsidRPr="003143A1">
        <w:t xml:space="preserve">10 April 2023: </w:t>
      </w:r>
      <w:r w:rsidR="002A2397" w:rsidRPr="003143A1">
        <w:t>1.1857</w:t>
      </w:r>
      <w:r w:rsidR="002A2397" w:rsidRPr="003143A1">
        <w:br/>
        <w:t xml:space="preserve">Late retirement increase: </w:t>
      </w:r>
      <w:r w:rsidR="00AA461F" w:rsidRPr="003143A1">
        <w:t>1% (100 days at 0.01% per day</w:t>
      </w:r>
      <w:r w:rsidR="00FF614F" w:rsidRPr="003143A1">
        <w:t>)</w:t>
      </w:r>
      <w:r w:rsidR="00D248AB" w:rsidRPr="003143A1">
        <w:br/>
        <w:t xml:space="preserve">Final underpin amount: </w:t>
      </w:r>
      <w:r w:rsidR="00D248AB" w:rsidRPr="003143A1">
        <w:rPr>
          <w:b/>
          <w:bCs/>
        </w:rPr>
        <w:t>£</w:t>
      </w:r>
      <w:r w:rsidR="00463433" w:rsidRPr="003143A1">
        <w:rPr>
          <w:b/>
          <w:bCs/>
        </w:rPr>
        <w:t>2,639</w:t>
      </w:r>
    </w:p>
    <w:p w14:paraId="313FE910" w14:textId="67037E92" w:rsidR="004F4D7E" w:rsidRPr="003143A1" w:rsidRDefault="004F4D7E" w:rsidP="00012E58">
      <w:r w:rsidRPr="003143A1">
        <w:t xml:space="preserve">The final guarantee amount </w:t>
      </w:r>
      <w:r w:rsidR="00B65AE8" w:rsidRPr="003143A1">
        <w:t xml:space="preserve">is </w:t>
      </w:r>
      <w:r w:rsidR="00A42B47" w:rsidRPr="003143A1">
        <w:t>£1</w:t>
      </w:r>
      <w:r w:rsidR="00134800" w:rsidRPr="003143A1">
        <w:t>49</w:t>
      </w:r>
      <w:r w:rsidR="00A42B47" w:rsidRPr="003143A1">
        <w:t xml:space="preserve">. This is added to the retirement pension account from </w:t>
      </w:r>
      <w:r w:rsidR="00512AE9" w:rsidRPr="003143A1">
        <w:t>11</w:t>
      </w:r>
      <w:r w:rsidR="001A5F19" w:rsidRPr="003143A1">
        <w:t xml:space="preserve"> July 2023.</w:t>
      </w:r>
    </w:p>
    <w:bookmarkEnd w:id="1587"/>
    <w:p w14:paraId="1384BE33" w14:textId="6F8010F8" w:rsidR="001A5F19" w:rsidRPr="003143A1" w:rsidRDefault="001A5F19" w:rsidP="001A5F19">
      <w:pPr>
        <w:pStyle w:val="Heading4"/>
      </w:pPr>
      <w:r w:rsidRPr="003143A1">
        <w:t xml:space="preserve">Example </w:t>
      </w:r>
      <w:del w:id="1592" w:author="Steven Moseley" w:date="2024-10-11T11:30:00Z">
        <w:r>
          <w:delText>1</w:delText>
        </w:r>
        <w:r w:rsidR="00091A20">
          <w:delText>8</w:delText>
        </w:r>
      </w:del>
      <w:ins w:id="1593" w:author="Steven Moseley" w:date="2024-10-11T11:30:00Z">
        <w:r w:rsidR="00AE2405" w:rsidRPr="003143A1">
          <w:t>2</w:t>
        </w:r>
        <w:r w:rsidR="0012444A">
          <w:t>8</w:t>
        </w:r>
      </w:ins>
      <w:r w:rsidRPr="003143A1">
        <w:t xml:space="preserve">: </w:t>
      </w:r>
      <w:r w:rsidR="00325787" w:rsidRPr="003143A1">
        <w:t>Group 1 member – early retirement</w:t>
      </w:r>
      <w:r w:rsidR="00385960" w:rsidRPr="003143A1">
        <w:t xml:space="preserve"> (</w:t>
      </w:r>
      <w:r w:rsidR="006A0118" w:rsidRPr="003143A1">
        <w:t>England and Wales</w:t>
      </w:r>
      <w:r w:rsidR="00385960" w:rsidRPr="003143A1">
        <w:t>)</w:t>
      </w:r>
    </w:p>
    <w:p w14:paraId="36ADF18B" w14:textId="3724DAF7" w:rsidR="00325787" w:rsidRPr="003143A1" w:rsidRDefault="00A05EE5" w:rsidP="00012E58">
      <w:r w:rsidRPr="003143A1">
        <w:t xml:space="preserve">Any protections </w:t>
      </w:r>
      <w:r w:rsidR="00795483" w:rsidRPr="003143A1">
        <w:t xml:space="preserve">the member has under the </w:t>
      </w:r>
      <w:r w:rsidR="004B6203" w:rsidRPr="003143A1">
        <w:t xml:space="preserve">rule of </w:t>
      </w:r>
      <w:r w:rsidR="00795483" w:rsidRPr="003143A1">
        <w:t xml:space="preserve">85 should be reflected in the underpin calculations. </w:t>
      </w:r>
      <w:r w:rsidR="006D1DDA" w:rsidRPr="003143A1">
        <w:t>For certain member</w:t>
      </w:r>
      <w:r w:rsidR="00003BEF" w:rsidRPr="003143A1">
        <w:t xml:space="preserve">s, this will mean that more information than </w:t>
      </w:r>
      <w:r w:rsidR="00396510" w:rsidRPr="003143A1">
        <w:t xml:space="preserve">the provisional figures </w:t>
      </w:r>
      <w:r w:rsidR="001634C3" w:rsidRPr="003143A1">
        <w:t xml:space="preserve">are needed to calculate final assumed benefits and </w:t>
      </w:r>
      <w:r w:rsidR="00696144" w:rsidRPr="003143A1">
        <w:t>final underpin amount.</w:t>
      </w:r>
    </w:p>
    <w:p w14:paraId="29E086D5" w14:textId="7BC35DCD" w:rsidR="00696144" w:rsidRPr="003143A1" w:rsidRDefault="00F950C6" w:rsidP="007A31DA">
      <w:pPr>
        <w:pStyle w:val="ListBullet"/>
        <w:spacing w:after="0"/>
      </w:pPr>
      <w:r w:rsidRPr="003143A1">
        <w:t xml:space="preserve">female </w:t>
      </w:r>
      <w:r w:rsidR="001A6B9E" w:rsidRPr="003143A1">
        <w:t xml:space="preserve">member born </w:t>
      </w:r>
      <w:r w:rsidR="008D7A97" w:rsidRPr="003143A1">
        <w:t>6 August 1955</w:t>
      </w:r>
    </w:p>
    <w:p w14:paraId="55B66248" w14:textId="76431DAD" w:rsidR="008D7A97" w:rsidRPr="003143A1" w:rsidRDefault="00BD04F5" w:rsidP="007A31DA">
      <w:pPr>
        <w:pStyle w:val="ListBullet"/>
        <w:spacing w:after="0"/>
      </w:pPr>
      <w:r w:rsidRPr="003143A1">
        <w:t xml:space="preserve">voluntarily </w:t>
      </w:r>
      <w:r w:rsidR="00740BD3" w:rsidRPr="003143A1">
        <w:t xml:space="preserve">retires from active status with a last day of service of </w:t>
      </w:r>
      <w:r w:rsidR="006F6F4F" w:rsidRPr="003143A1">
        <w:t>5</w:t>
      </w:r>
      <w:r w:rsidRPr="003143A1">
        <w:t> </w:t>
      </w:r>
      <w:r w:rsidR="006F6F4F" w:rsidRPr="003143A1">
        <w:t>August</w:t>
      </w:r>
      <w:r w:rsidRPr="003143A1">
        <w:t> 2018</w:t>
      </w:r>
      <w:r w:rsidR="005D25AE" w:rsidRPr="003143A1">
        <w:t xml:space="preserve"> – age 63</w:t>
      </w:r>
    </w:p>
    <w:p w14:paraId="05CEFDB8" w14:textId="73067921" w:rsidR="003376F3" w:rsidRPr="003143A1" w:rsidRDefault="006A0118"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3376F3" w:rsidRPr="003143A1">
        <w:t xml:space="preserve"> </w:t>
      </w:r>
      <w:r w:rsidR="00A841F1" w:rsidRPr="003143A1">
        <w:t xml:space="preserve">is </w:t>
      </w:r>
      <w:r w:rsidR="0084442B" w:rsidRPr="003143A1">
        <w:t>66</w:t>
      </w:r>
    </w:p>
    <w:p w14:paraId="6801E15B" w14:textId="5A63A385" w:rsidR="006A6AC4" w:rsidRPr="003143A1" w:rsidRDefault="007D5A22" w:rsidP="007A31DA">
      <w:pPr>
        <w:pStyle w:val="ListBullet"/>
        <w:spacing w:after="0"/>
      </w:pPr>
      <w:r w:rsidRPr="003143A1">
        <w:t>c</w:t>
      </w:r>
      <w:r w:rsidR="00AE3BA2" w:rsidRPr="003143A1">
        <w:t>ritical retirement age (C</w:t>
      </w:r>
      <w:r w:rsidR="006A0118" w:rsidRPr="003143A1">
        <w:rPr>
          <w:spacing w:val="-80"/>
        </w:rPr>
        <w:t> </w:t>
      </w:r>
      <w:r w:rsidR="00AE3BA2" w:rsidRPr="003143A1">
        <w:t>R</w:t>
      </w:r>
      <w:r w:rsidR="006A0118" w:rsidRPr="003143A1">
        <w:rPr>
          <w:spacing w:val="-80"/>
        </w:rPr>
        <w:t> </w:t>
      </w:r>
      <w:r w:rsidR="00AE3BA2" w:rsidRPr="003143A1">
        <w:t>A)</w:t>
      </w:r>
      <w:r w:rsidR="00661FA1" w:rsidRPr="003143A1">
        <w:t xml:space="preserve"> is </w:t>
      </w:r>
      <w:r w:rsidR="00732811" w:rsidRPr="003143A1">
        <w:t xml:space="preserve">64 years </w:t>
      </w:r>
      <w:r w:rsidR="00842A70" w:rsidRPr="003143A1">
        <w:t>91 days</w:t>
      </w:r>
    </w:p>
    <w:p w14:paraId="06B7779B" w14:textId="23F3C017" w:rsidR="0084442B" w:rsidRPr="003143A1" w:rsidRDefault="006A6AC4" w:rsidP="00135C6C">
      <w:pPr>
        <w:pStyle w:val="ListBullet"/>
        <w:spacing w:after="240"/>
      </w:pPr>
      <w:r w:rsidRPr="003143A1">
        <w:t>final pay is £33,</w:t>
      </w:r>
      <w:r w:rsidR="00530512" w:rsidRPr="003143A1">
        <w:t>253</w:t>
      </w:r>
      <w:r w:rsidR="00875F6B" w:rsidRPr="003143A1">
        <w:t>.</w:t>
      </w:r>
    </w:p>
    <w:p w14:paraId="05271C02" w14:textId="220ACAD9" w:rsidR="00113DD1" w:rsidRPr="003143A1" w:rsidRDefault="00113DD1" w:rsidP="00724DB6">
      <w:pPr>
        <w:spacing w:before="120"/>
      </w:pPr>
      <w:r w:rsidRPr="003143A1">
        <w:t xml:space="preserve">Benefits in the </w:t>
      </w:r>
      <w:r w:rsidR="008E64DE" w:rsidRPr="003143A1">
        <w:t xml:space="preserve">underpin </w:t>
      </w:r>
      <w:r w:rsidRPr="003143A1">
        <w:t xml:space="preserve">period with </w:t>
      </w:r>
      <w:r w:rsidR="006A0118" w:rsidRPr="003143A1">
        <w:t>C</w:t>
      </w:r>
      <w:r w:rsidR="006A0118" w:rsidRPr="003143A1">
        <w:rPr>
          <w:spacing w:val="-80"/>
        </w:rPr>
        <w:t> </w:t>
      </w:r>
      <w:r w:rsidR="006A0118" w:rsidRPr="003143A1">
        <w:t>R</w:t>
      </w:r>
      <w:r w:rsidR="006A0118" w:rsidRPr="003143A1">
        <w:rPr>
          <w:spacing w:val="-80"/>
        </w:rPr>
        <w:t> </w:t>
      </w:r>
      <w:r w:rsidR="006A0118" w:rsidRPr="003143A1">
        <w:t>A</w:t>
      </w:r>
      <w:r w:rsidRPr="003143A1">
        <w:t xml:space="preserve"> 6</w:t>
      </w:r>
      <w:r w:rsidR="00112F24" w:rsidRPr="003143A1">
        <w:t>4 years 91 days:</w:t>
      </w:r>
    </w:p>
    <w:tbl>
      <w:tblPr>
        <w:tblStyle w:val="TableGrid"/>
        <w:tblW w:w="0" w:type="auto"/>
        <w:tblLook w:val="04A0" w:firstRow="1" w:lastRow="0" w:firstColumn="1" w:lastColumn="0" w:noHBand="0" w:noVBand="1"/>
      </w:tblPr>
      <w:tblGrid>
        <w:gridCol w:w="1111"/>
        <w:gridCol w:w="1064"/>
        <w:gridCol w:w="1111"/>
        <w:gridCol w:w="1116"/>
        <w:gridCol w:w="978"/>
        <w:gridCol w:w="983"/>
        <w:gridCol w:w="1497"/>
        <w:gridCol w:w="1150"/>
      </w:tblGrid>
      <w:tr w:rsidR="00BD4445" w:rsidRPr="003143A1" w14:paraId="3BE6F51D" w14:textId="77777777">
        <w:trPr>
          <w:cantSplit/>
          <w:trHeight w:val="397"/>
          <w:tblHeader/>
        </w:trPr>
        <w:tc>
          <w:tcPr>
            <w:tcW w:w="1111" w:type="dxa"/>
            <w:vAlign w:val="center"/>
          </w:tcPr>
          <w:p w14:paraId="5837429E" w14:textId="77777777" w:rsidR="00BD4445" w:rsidRPr="003143A1" w:rsidRDefault="00BD4445" w:rsidP="00157F86">
            <w:pPr>
              <w:pStyle w:val="Body"/>
              <w:rPr>
                <w:b/>
                <w:bCs/>
              </w:rPr>
            </w:pPr>
            <w:r w:rsidRPr="003143A1">
              <w:rPr>
                <w:b/>
                <w:bCs/>
              </w:rPr>
              <w:t>Year</w:t>
            </w:r>
          </w:p>
        </w:tc>
        <w:tc>
          <w:tcPr>
            <w:tcW w:w="1064" w:type="dxa"/>
            <w:vAlign w:val="center"/>
          </w:tcPr>
          <w:p w14:paraId="5B03977D" w14:textId="77777777" w:rsidR="00BD4445" w:rsidRPr="003143A1" w:rsidRDefault="00BD4445" w:rsidP="00157F86">
            <w:pPr>
              <w:pStyle w:val="Body"/>
              <w:rPr>
                <w:b/>
                <w:bCs/>
              </w:rPr>
            </w:pPr>
            <w:r w:rsidRPr="003143A1">
              <w:rPr>
                <w:b/>
                <w:bCs/>
              </w:rPr>
              <w:t>B/f</w:t>
            </w:r>
          </w:p>
        </w:tc>
        <w:tc>
          <w:tcPr>
            <w:tcW w:w="1111" w:type="dxa"/>
            <w:vAlign w:val="center"/>
          </w:tcPr>
          <w:p w14:paraId="33D78C6C" w14:textId="77777777" w:rsidR="00BD4445" w:rsidRPr="003143A1" w:rsidRDefault="00BD4445" w:rsidP="00157F86">
            <w:pPr>
              <w:pStyle w:val="Body"/>
              <w:rPr>
                <w:b/>
                <w:bCs/>
              </w:rPr>
            </w:pPr>
            <w:r w:rsidRPr="003143A1">
              <w:rPr>
                <w:b/>
                <w:bCs/>
              </w:rPr>
              <w:t>Pay</w:t>
            </w:r>
          </w:p>
        </w:tc>
        <w:tc>
          <w:tcPr>
            <w:tcW w:w="1116" w:type="dxa"/>
            <w:vAlign w:val="center"/>
          </w:tcPr>
          <w:p w14:paraId="6F32E84B" w14:textId="77777777" w:rsidR="00BD4445" w:rsidRPr="003143A1" w:rsidRDefault="00BD4445" w:rsidP="00157F86">
            <w:pPr>
              <w:pStyle w:val="Body"/>
              <w:rPr>
                <w:b/>
                <w:bCs/>
              </w:rPr>
            </w:pPr>
            <w:r w:rsidRPr="003143A1">
              <w:rPr>
                <w:b/>
                <w:bCs/>
              </w:rPr>
              <w:t>Accrual</w:t>
            </w:r>
          </w:p>
        </w:tc>
        <w:tc>
          <w:tcPr>
            <w:tcW w:w="978" w:type="dxa"/>
            <w:vAlign w:val="center"/>
          </w:tcPr>
          <w:p w14:paraId="0F067604" w14:textId="77777777" w:rsidR="00BD4445" w:rsidRPr="003143A1" w:rsidRDefault="00BD4445" w:rsidP="00157F86">
            <w:pPr>
              <w:pStyle w:val="Body"/>
              <w:rPr>
                <w:b/>
                <w:bCs/>
              </w:rPr>
            </w:pPr>
            <w:r w:rsidRPr="003143A1">
              <w:rPr>
                <w:b/>
                <w:bCs/>
              </w:rPr>
              <w:t>In year</w:t>
            </w:r>
          </w:p>
        </w:tc>
        <w:tc>
          <w:tcPr>
            <w:tcW w:w="983" w:type="dxa"/>
            <w:vAlign w:val="center"/>
          </w:tcPr>
          <w:p w14:paraId="05EA392B" w14:textId="77777777" w:rsidR="00BD4445" w:rsidRPr="003143A1" w:rsidRDefault="00BD4445" w:rsidP="00157F86">
            <w:pPr>
              <w:pStyle w:val="Body"/>
              <w:rPr>
                <w:b/>
                <w:bCs/>
              </w:rPr>
            </w:pPr>
            <w:r w:rsidRPr="003143A1">
              <w:rPr>
                <w:b/>
                <w:bCs/>
              </w:rPr>
              <w:t>Plus B/f</w:t>
            </w:r>
          </w:p>
        </w:tc>
        <w:tc>
          <w:tcPr>
            <w:tcW w:w="1497" w:type="dxa"/>
            <w:vAlign w:val="center"/>
          </w:tcPr>
          <w:p w14:paraId="059FE591" w14:textId="77777777" w:rsidR="00BD4445" w:rsidRPr="003143A1" w:rsidRDefault="00BD4445" w:rsidP="00157F86">
            <w:pPr>
              <w:pStyle w:val="Body"/>
              <w:rPr>
                <w:b/>
                <w:bCs/>
              </w:rPr>
            </w:pPr>
            <w:r w:rsidRPr="003143A1">
              <w:rPr>
                <w:b/>
                <w:bCs/>
              </w:rPr>
              <w:t>Inflation</w:t>
            </w:r>
          </w:p>
          <w:p w14:paraId="62368EF7" w14:textId="77777777" w:rsidR="00BD4445" w:rsidRPr="003143A1" w:rsidRDefault="00BD4445" w:rsidP="00157F86">
            <w:pPr>
              <w:pStyle w:val="Body"/>
              <w:rPr>
                <w:b/>
                <w:bCs/>
              </w:rPr>
            </w:pPr>
            <w:r w:rsidRPr="003143A1">
              <w:rPr>
                <w:b/>
                <w:bCs/>
              </w:rPr>
              <w:t>adjustment</w:t>
            </w:r>
          </w:p>
        </w:tc>
        <w:tc>
          <w:tcPr>
            <w:tcW w:w="1150" w:type="dxa"/>
            <w:vAlign w:val="center"/>
          </w:tcPr>
          <w:p w14:paraId="621788C6" w14:textId="77777777" w:rsidR="00BD4445" w:rsidRPr="003143A1" w:rsidRDefault="00BD4445" w:rsidP="00157F86">
            <w:pPr>
              <w:pStyle w:val="Body"/>
              <w:rPr>
                <w:b/>
                <w:bCs/>
              </w:rPr>
            </w:pPr>
            <w:r w:rsidRPr="003143A1">
              <w:rPr>
                <w:b/>
                <w:bCs/>
              </w:rPr>
              <w:t>Pension</w:t>
            </w:r>
          </w:p>
        </w:tc>
      </w:tr>
      <w:tr w:rsidR="00BD4445" w:rsidRPr="003143A1" w14:paraId="2D68AC75" w14:textId="77777777">
        <w:trPr>
          <w:cantSplit/>
          <w:trHeight w:val="397"/>
        </w:trPr>
        <w:tc>
          <w:tcPr>
            <w:tcW w:w="1111" w:type="dxa"/>
            <w:vAlign w:val="center"/>
          </w:tcPr>
          <w:p w14:paraId="26562391" w14:textId="77777777" w:rsidR="00BD4445" w:rsidRPr="003143A1" w:rsidRDefault="00BD4445" w:rsidP="00157F86">
            <w:pPr>
              <w:pStyle w:val="Body"/>
            </w:pPr>
            <w:r w:rsidRPr="003143A1">
              <w:t>2014/15</w:t>
            </w:r>
          </w:p>
        </w:tc>
        <w:tc>
          <w:tcPr>
            <w:tcW w:w="1064" w:type="dxa"/>
            <w:vAlign w:val="center"/>
          </w:tcPr>
          <w:p w14:paraId="519F36D5" w14:textId="77777777" w:rsidR="00BD4445" w:rsidRPr="003143A1" w:rsidRDefault="00BD4445" w:rsidP="00157F86">
            <w:pPr>
              <w:pStyle w:val="Body"/>
            </w:pPr>
          </w:p>
        </w:tc>
        <w:tc>
          <w:tcPr>
            <w:tcW w:w="1111" w:type="dxa"/>
            <w:vAlign w:val="center"/>
          </w:tcPr>
          <w:p w14:paraId="64077C51" w14:textId="0FAE4CA2" w:rsidR="00BD4445" w:rsidRPr="003143A1" w:rsidRDefault="00BD4445" w:rsidP="00157F86">
            <w:pPr>
              <w:pStyle w:val="Body"/>
            </w:pPr>
            <w:r w:rsidRPr="003143A1">
              <w:t>£</w:t>
            </w:r>
            <w:r w:rsidR="00112F24" w:rsidRPr="003143A1">
              <w:t>32</w:t>
            </w:r>
            <w:r w:rsidRPr="003143A1">
              <w:t>,000</w:t>
            </w:r>
          </w:p>
        </w:tc>
        <w:tc>
          <w:tcPr>
            <w:tcW w:w="1116" w:type="dxa"/>
            <w:vAlign w:val="center"/>
          </w:tcPr>
          <w:p w14:paraId="0E3921B2" w14:textId="77777777" w:rsidR="00BD4445" w:rsidRPr="003143A1" w:rsidRDefault="00BD4445" w:rsidP="00157F86">
            <w:pPr>
              <w:pStyle w:val="Body"/>
            </w:pPr>
            <w:r w:rsidRPr="003143A1">
              <w:t>1/49</w:t>
            </w:r>
          </w:p>
        </w:tc>
        <w:tc>
          <w:tcPr>
            <w:tcW w:w="978" w:type="dxa"/>
            <w:vAlign w:val="center"/>
          </w:tcPr>
          <w:p w14:paraId="40CE5D37" w14:textId="36BDEA9E" w:rsidR="00BD4445" w:rsidRPr="003143A1" w:rsidRDefault="00BD4445" w:rsidP="00157F86">
            <w:pPr>
              <w:pStyle w:val="Body"/>
            </w:pPr>
            <w:r w:rsidRPr="003143A1">
              <w:t>£</w:t>
            </w:r>
            <w:r w:rsidR="00112F24" w:rsidRPr="003143A1">
              <w:t>653</w:t>
            </w:r>
          </w:p>
        </w:tc>
        <w:tc>
          <w:tcPr>
            <w:tcW w:w="983" w:type="dxa"/>
            <w:vAlign w:val="center"/>
          </w:tcPr>
          <w:p w14:paraId="47DADF9F" w14:textId="2F2FF606" w:rsidR="00BD4445" w:rsidRPr="003143A1" w:rsidRDefault="00BD4445" w:rsidP="00157F86">
            <w:pPr>
              <w:pStyle w:val="Body"/>
            </w:pPr>
            <w:r w:rsidRPr="003143A1">
              <w:t>£</w:t>
            </w:r>
            <w:r w:rsidR="00112F24" w:rsidRPr="003143A1">
              <w:t>653</w:t>
            </w:r>
          </w:p>
        </w:tc>
        <w:tc>
          <w:tcPr>
            <w:tcW w:w="1497" w:type="dxa"/>
            <w:vAlign w:val="center"/>
          </w:tcPr>
          <w:p w14:paraId="32C1AC08" w14:textId="77777777" w:rsidR="00BD4445" w:rsidRPr="003143A1" w:rsidRDefault="00BD4445" w:rsidP="00157F86">
            <w:pPr>
              <w:pStyle w:val="Body"/>
            </w:pPr>
            <w:r w:rsidRPr="003143A1">
              <w:t>1.012</w:t>
            </w:r>
          </w:p>
        </w:tc>
        <w:tc>
          <w:tcPr>
            <w:tcW w:w="1150" w:type="dxa"/>
            <w:vAlign w:val="center"/>
          </w:tcPr>
          <w:p w14:paraId="4AF17D81" w14:textId="5557845E" w:rsidR="00BD4445" w:rsidRPr="003143A1" w:rsidRDefault="00BD4445" w:rsidP="00157F86">
            <w:pPr>
              <w:pStyle w:val="Body"/>
            </w:pPr>
            <w:r w:rsidRPr="003143A1">
              <w:t>£</w:t>
            </w:r>
            <w:r w:rsidR="00112F24" w:rsidRPr="003143A1">
              <w:t>661</w:t>
            </w:r>
          </w:p>
        </w:tc>
      </w:tr>
      <w:tr w:rsidR="00BD4445" w:rsidRPr="003143A1" w14:paraId="20D38742" w14:textId="77777777">
        <w:trPr>
          <w:cantSplit/>
          <w:trHeight w:val="397"/>
        </w:trPr>
        <w:tc>
          <w:tcPr>
            <w:tcW w:w="1111" w:type="dxa"/>
            <w:vAlign w:val="center"/>
          </w:tcPr>
          <w:p w14:paraId="23ACE23E" w14:textId="77777777" w:rsidR="00BD4445" w:rsidRPr="003143A1" w:rsidRDefault="00BD4445" w:rsidP="00157F86">
            <w:pPr>
              <w:pStyle w:val="Body"/>
            </w:pPr>
            <w:r w:rsidRPr="003143A1">
              <w:t>2015/16</w:t>
            </w:r>
          </w:p>
        </w:tc>
        <w:tc>
          <w:tcPr>
            <w:tcW w:w="1064" w:type="dxa"/>
            <w:vAlign w:val="center"/>
          </w:tcPr>
          <w:p w14:paraId="3A7020EB" w14:textId="46B0A2C1" w:rsidR="00BD4445" w:rsidRPr="003143A1" w:rsidRDefault="00BD4445" w:rsidP="00157F86">
            <w:pPr>
              <w:pStyle w:val="Body"/>
            </w:pPr>
            <w:r w:rsidRPr="003143A1">
              <w:t>£</w:t>
            </w:r>
            <w:r w:rsidR="00112F24" w:rsidRPr="003143A1">
              <w:t>661</w:t>
            </w:r>
          </w:p>
        </w:tc>
        <w:tc>
          <w:tcPr>
            <w:tcW w:w="1111" w:type="dxa"/>
            <w:vAlign w:val="center"/>
          </w:tcPr>
          <w:p w14:paraId="7AAB9A47" w14:textId="7FD09BC2" w:rsidR="00BD4445" w:rsidRPr="003143A1" w:rsidRDefault="00BD4445" w:rsidP="00157F86">
            <w:pPr>
              <w:pStyle w:val="Body"/>
            </w:pPr>
            <w:r w:rsidRPr="003143A1">
              <w:t>£</w:t>
            </w:r>
            <w:r w:rsidR="00112F24" w:rsidRPr="003143A1">
              <w:t>32,500</w:t>
            </w:r>
          </w:p>
        </w:tc>
        <w:tc>
          <w:tcPr>
            <w:tcW w:w="1116" w:type="dxa"/>
            <w:vAlign w:val="center"/>
          </w:tcPr>
          <w:p w14:paraId="244A9DDD" w14:textId="77777777" w:rsidR="00BD4445" w:rsidRPr="003143A1" w:rsidRDefault="00BD4445" w:rsidP="00157F86">
            <w:pPr>
              <w:pStyle w:val="Body"/>
            </w:pPr>
            <w:r w:rsidRPr="003143A1">
              <w:t>1/49</w:t>
            </w:r>
          </w:p>
        </w:tc>
        <w:tc>
          <w:tcPr>
            <w:tcW w:w="978" w:type="dxa"/>
            <w:vAlign w:val="center"/>
          </w:tcPr>
          <w:p w14:paraId="5D96FBBA" w14:textId="4EC2FC22" w:rsidR="00BD4445" w:rsidRPr="003143A1" w:rsidRDefault="00BD4445" w:rsidP="00157F86">
            <w:pPr>
              <w:pStyle w:val="Body"/>
            </w:pPr>
            <w:r w:rsidRPr="003143A1">
              <w:t>£</w:t>
            </w:r>
            <w:r w:rsidR="00112F24" w:rsidRPr="003143A1">
              <w:t>663</w:t>
            </w:r>
          </w:p>
        </w:tc>
        <w:tc>
          <w:tcPr>
            <w:tcW w:w="983" w:type="dxa"/>
            <w:vAlign w:val="center"/>
          </w:tcPr>
          <w:p w14:paraId="0444039D" w14:textId="1C482CFD" w:rsidR="00BD4445" w:rsidRPr="003143A1" w:rsidRDefault="00BD4445" w:rsidP="00157F86">
            <w:pPr>
              <w:pStyle w:val="Body"/>
            </w:pPr>
            <w:r w:rsidRPr="003143A1">
              <w:t>£1,</w:t>
            </w:r>
            <w:r w:rsidR="00112F24" w:rsidRPr="003143A1">
              <w:t>324</w:t>
            </w:r>
          </w:p>
        </w:tc>
        <w:tc>
          <w:tcPr>
            <w:tcW w:w="1497" w:type="dxa"/>
            <w:vAlign w:val="center"/>
          </w:tcPr>
          <w:p w14:paraId="404B46DF" w14:textId="77777777" w:rsidR="00BD4445" w:rsidRPr="003143A1" w:rsidRDefault="00BD4445" w:rsidP="00157F86">
            <w:pPr>
              <w:pStyle w:val="Body"/>
            </w:pPr>
            <w:r w:rsidRPr="003143A1">
              <w:t>0.999</w:t>
            </w:r>
          </w:p>
        </w:tc>
        <w:tc>
          <w:tcPr>
            <w:tcW w:w="1150" w:type="dxa"/>
            <w:vAlign w:val="center"/>
          </w:tcPr>
          <w:p w14:paraId="22EAB2A1" w14:textId="265DC657" w:rsidR="00BD4445" w:rsidRPr="003143A1" w:rsidRDefault="00BD4445" w:rsidP="00157F86">
            <w:pPr>
              <w:pStyle w:val="Body"/>
            </w:pPr>
            <w:r w:rsidRPr="003143A1">
              <w:t>£1,</w:t>
            </w:r>
            <w:r w:rsidR="00112F24" w:rsidRPr="003143A1">
              <w:t>323</w:t>
            </w:r>
          </w:p>
        </w:tc>
      </w:tr>
      <w:tr w:rsidR="00BD4445" w:rsidRPr="003143A1" w14:paraId="4BFC8C4B" w14:textId="77777777">
        <w:trPr>
          <w:cantSplit/>
          <w:trHeight w:val="397"/>
        </w:trPr>
        <w:tc>
          <w:tcPr>
            <w:tcW w:w="1111" w:type="dxa"/>
            <w:vAlign w:val="center"/>
          </w:tcPr>
          <w:p w14:paraId="6DF8AE5D" w14:textId="77777777" w:rsidR="00BD4445" w:rsidRPr="003143A1" w:rsidRDefault="00BD4445" w:rsidP="00157F86">
            <w:pPr>
              <w:pStyle w:val="Body"/>
            </w:pPr>
            <w:r w:rsidRPr="003143A1">
              <w:t>2016/17</w:t>
            </w:r>
          </w:p>
        </w:tc>
        <w:tc>
          <w:tcPr>
            <w:tcW w:w="1064" w:type="dxa"/>
            <w:vAlign w:val="center"/>
          </w:tcPr>
          <w:p w14:paraId="7846193F" w14:textId="54C25B18" w:rsidR="00BD4445" w:rsidRPr="003143A1" w:rsidRDefault="00BD4445" w:rsidP="00157F86">
            <w:pPr>
              <w:pStyle w:val="Body"/>
            </w:pPr>
            <w:r w:rsidRPr="003143A1">
              <w:t>£1,</w:t>
            </w:r>
            <w:r w:rsidR="00112F24" w:rsidRPr="003143A1">
              <w:t>323</w:t>
            </w:r>
          </w:p>
        </w:tc>
        <w:tc>
          <w:tcPr>
            <w:tcW w:w="1111" w:type="dxa"/>
            <w:vAlign w:val="center"/>
          </w:tcPr>
          <w:p w14:paraId="344382A5" w14:textId="764BFA4C" w:rsidR="00BD4445" w:rsidRPr="003143A1" w:rsidRDefault="00112F24" w:rsidP="00157F86">
            <w:pPr>
              <w:pStyle w:val="Body"/>
            </w:pPr>
            <w:r w:rsidRPr="003143A1">
              <w:t>n/a</w:t>
            </w:r>
          </w:p>
        </w:tc>
        <w:tc>
          <w:tcPr>
            <w:tcW w:w="1116" w:type="dxa"/>
            <w:vAlign w:val="center"/>
          </w:tcPr>
          <w:p w14:paraId="1CF7B80E" w14:textId="4DBC7EFD" w:rsidR="00BD4445" w:rsidRPr="003143A1" w:rsidRDefault="00DD44DC" w:rsidP="00157F86">
            <w:pPr>
              <w:pStyle w:val="Body"/>
            </w:pPr>
            <w:r w:rsidRPr="003143A1">
              <w:t>n/a</w:t>
            </w:r>
          </w:p>
        </w:tc>
        <w:tc>
          <w:tcPr>
            <w:tcW w:w="978" w:type="dxa"/>
            <w:vAlign w:val="center"/>
          </w:tcPr>
          <w:p w14:paraId="665CA8D5" w14:textId="5C0384E6" w:rsidR="00BD4445" w:rsidRPr="003143A1" w:rsidRDefault="00BD4445" w:rsidP="00157F86">
            <w:pPr>
              <w:pStyle w:val="Body"/>
            </w:pPr>
            <w:r w:rsidRPr="003143A1">
              <w:t>£</w:t>
            </w:r>
            <w:r w:rsidR="00112F24" w:rsidRPr="003143A1">
              <w:t>0</w:t>
            </w:r>
          </w:p>
        </w:tc>
        <w:tc>
          <w:tcPr>
            <w:tcW w:w="983" w:type="dxa"/>
            <w:vAlign w:val="center"/>
          </w:tcPr>
          <w:p w14:paraId="0BC5D29E" w14:textId="0532D972" w:rsidR="00BD4445" w:rsidRPr="003143A1" w:rsidRDefault="00BD4445" w:rsidP="00157F86">
            <w:pPr>
              <w:pStyle w:val="Body"/>
            </w:pPr>
            <w:r w:rsidRPr="003143A1">
              <w:t>£</w:t>
            </w:r>
            <w:r w:rsidR="00DD44DC" w:rsidRPr="003143A1">
              <w:t>1,323</w:t>
            </w:r>
          </w:p>
        </w:tc>
        <w:tc>
          <w:tcPr>
            <w:tcW w:w="1497" w:type="dxa"/>
            <w:vAlign w:val="center"/>
          </w:tcPr>
          <w:p w14:paraId="3F2DA5B4" w14:textId="77777777" w:rsidR="00BD4445" w:rsidRPr="003143A1" w:rsidRDefault="00BD4445" w:rsidP="00157F86">
            <w:pPr>
              <w:pStyle w:val="Body"/>
            </w:pPr>
            <w:r w:rsidRPr="003143A1">
              <w:t>1.01</w:t>
            </w:r>
          </w:p>
        </w:tc>
        <w:tc>
          <w:tcPr>
            <w:tcW w:w="1150" w:type="dxa"/>
            <w:vAlign w:val="center"/>
          </w:tcPr>
          <w:p w14:paraId="553ACDF8" w14:textId="2D373E73" w:rsidR="00BD4445" w:rsidRPr="003143A1" w:rsidRDefault="00BD4445" w:rsidP="00157F86">
            <w:pPr>
              <w:pStyle w:val="Body"/>
            </w:pPr>
            <w:r w:rsidRPr="003143A1">
              <w:t>£</w:t>
            </w:r>
            <w:r w:rsidR="005620FB" w:rsidRPr="003143A1">
              <w:t>1,336</w:t>
            </w:r>
          </w:p>
        </w:tc>
      </w:tr>
      <w:tr w:rsidR="00BD4445" w:rsidRPr="003143A1" w14:paraId="321CFAD6" w14:textId="77777777">
        <w:trPr>
          <w:cantSplit/>
          <w:trHeight w:val="397"/>
        </w:trPr>
        <w:tc>
          <w:tcPr>
            <w:tcW w:w="1111" w:type="dxa"/>
            <w:vAlign w:val="center"/>
          </w:tcPr>
          <w:p w14:paraId="329EF3FC" w14:textId="77777777" w:rsidR="00BD4445" w:rsidRPr="003143A1" w:rsidRDefault="00BD4445" w:rsidP="00157F86">
            <w:pPr>
              <w:pStyle w:val="Body"/>
            </w:pPr>
            <w:r w:rsidRPr="003143A1">
              <w:t>2017/18</w:t>
            </w:r>
          </w:p>
        </w:tc>
        <w:tc>
          <w:tcPr>
            <w:tcW w:w="1064" w:type="dxa"/>
            <w:vAlign w:val="center"/>
          </w:tcPr>
          <w:p w14:paraId="1702E31D" w14:textId="6C79F084" w:rsidR="00BD4445" w:rsidRPr="003143A1" w:rsidRDefault="00BD4445" w:rsidP="00157F86">
            <w:pPr>
              <w:pStyle w:val="Body"/>
            </w:pPr>
            <w:r w:rsidRPr="003143A1">
              <w:t>£</w:t>
            </w:r>
            <w:r w:rsidR="005620FB" w:rsidRPr="003143A1">
              <w:t>1,336</w:t>
            </w:r>
          </w:p>
        </w:tc>
        <w:tc>
          <w:tcPr>
            <w:tcW w:w="1111" w:type="dxa"/>
            <w:vAlign w:val="center"/>
          </w:tcPr>
          <w:p w14:paraId="64CF9DD5" w14:textId="467FB03B" w:rsidR="00BD4445" w:rsidRPr="003143A1" w:rsidRDefault="00112F24" w:rsidP="00157F86">
            <w:pPr>
              <w:pStyle w:val="Body"/>
            </w:pPr>
            <w:r w:rsidRPr="003143A1">
              <w:t>n/a</w:t>
            </w:r>
          </w:p>
        </w:tc>
        <w:tc>
          <w:tcPr>
            <w:tcW w:w="1116" w:type="dxa"/>
            <w:vAlign w:val="center"/>
          </w:tcPr>
          <w:p w14:paraId="0BE6ED77" w14:textId="724D33D6" w:rsidR="00BD4445" w:rsidRPr="003143A1" w:rsidRDefault="00DD44DC" w:rsidP="00157F86">
            <w:pPr>
              <w:pStyle w:val="Body"/>
            </w:pPr>
            <w:r w:rsidRPr="003143A1">
              <w:t>n/a</w:t>
            </w:r>
          </w:p>
        </w:tc>
        <w:tc>
          <w:tcPr>
            <w:tcW w:w="978" w:type="dxa"/>
            <w:vAlign w:val="center"/>
          </w:tcPr>
          <w:p w14:paraId="3530B616" w14:textId="0BDFDA01" w:rsidR="00BD4445" w:rsidRPr="003143A1" w:rsidRDefault="00BD4445" w:rsidP="00157F86">
            <w:pPr>
              <w:pStyle w:val="Body"/>
            </w:pPr>
            <w:r w:rsidRPr="003143A1">
              <w:t>£</w:t>
            </w:r>
            <w:r w:rsidR="00112F24" w:rsidRPr="003143A1">
              <w:t>0</w:t>
            </w:r>
          </w:p>
        </w:tc>
        <w:tc>
          <w:tcPr>
            <w:tcW w:w="983" w:type="dxa"/>
            <w:vAlign w:val="center"/>
          </w:tcPr>
          <w:p w14:paraId="28C64B40" w14:textId="28237DD3" w:rsidR="00BD4445" w:rsidRPr="003143A1" w:rsidRDefault="00BD4445" w:rsidP="00157F86">
            <w:pPr>
              <w:pStyle w:val="Body"/>
            </w:pPr>
            <w:r w:rsidRPr="003143A1">
              <w:t>£</w:t>
            </w:r>
            <w:r w:rsidR="005620FB" w:rsidRPr="003143A1">
              <w:t>1,336</w:t>
            </w:r>
          </w:p>
        </w:tc>
        <w:tc>
          <w:tcPr>
            <w:tcW w:w="1497" w:type="dxa"/>
            <w:vAlign w:val="center"/>
          </w:tcPr>
          <w:p w14:paraId="5A41A73F" w14:textId="77777777" w:rsidR="00BD4445" w:rsidRPr="003143A1" w:rsidRDefault="00BD4445" w:rsidP="00157F86">
            <w:pPr>
              <w:pStyle w:val="Body"/>
            </w:pPr>
            <w:r w:rsidRPr="003143A1">
              <w:t>1.03</w:t>
            </w:r>
          </w:p>
        </w:tc>
        <w:tc>
          <w:tcPr>
            <w:tcW w:w="1150" w:type="dxa"/>
            <w:vAlign w:val="center"/>
          </w:tcPr>
          <w:p w14:paraId="23BA034A" w14:textId="593671A6" w:rsidR="00BD4445" w:rsidRPr="003143A1" w:rsidRDefault="00BD4445" w:rsidP="00157F86">
            <w:pPr>
              <w:pStyle w:val="Body"/>
            </w:pPr>
            <w:r w:rsidRPr="003143A1">
              <w:t>£</w:t>
            </w:r>
            <w:r w:rsidR="006C33C1" w:rsidRPr="003143A1">
              <w:t>1,376</w:t>
            </w:r>
          </w:p>
        </w:tc>
      </w:tr>
    </w:tbl>
    <w:p w14:paraId="2E8B7DA4" w14:textId="1FA03713" w:rsidR="00BD4445" w:rsidRPr="003143A1" w:rsidRDefault="00D91F36" w:rsidP="003E0915">
      <w:pPr>
        <w:spacing w:before="240"/>
      </w:pPr>
      <w:r w:rsidRPr="003143A1">
        <w:t xml:space="preserve">Benefits built up in the </w:t>
      </w:r>
      <w:r w:rsidR="008E64DE" w:rsidRPr="003143A1">
        <w:t xml:space="preserve">underpin </w:t>
      </w:r>
      <w:r w:rsidRPr="003143A1">
        <w:t xml:space="preserve">period with </w:t>
      </w:r>
      <w:r w:rsidR="006A0118" w:rsidRPr="003143A1">
        <w:t>N</w:t>
      </w:r>
      <w:r w:rsidR="006A0118" w:rsidRPr="003143A1">
        <w:rPr>
          <w:spacing w:val="-80"/>
        </w:rPr>
        <w:t> </w:t>
      </w:r>
      <w:r w:rsidR="006A0118" w:rsidRPr="003143A1">
        <w:t>P</w:t>
      </w:r>
      <w:r w:rsidR="006A0118" w:rsidRPr="003143A1">
        <w:rPr>
          <w:spacing w:val="-80"/>
        </w:rPr>
        <w:t> </w:t>
      </w:r>
      <w:r w:rsidR="006A0118" w:rsidRPr="003143A1">
        <w:t>A</w:t>
      </w:r>
      <w:r w:rsidRPr="003143A1">
        <w:t xml:space="preserve"> </w:t>
      </w:r>
      <w:r w:rsidR="00231B0B" w:rsidRPr="003143A1">
        <w:t>66:</w:t>
      </w:r>
    </w:p>
    <w:tbl>
      <w:tblPr>
        <w:tblStyle w:val="TableGrid"/>
        <w:tblW w:w="0" w:type="auto"/>
        <w:tblLayout w:type="fixed"/>
        <w:tblLook w:val="04A0" w:firstRow="1" w:lastRow="0" w:firstColumn="1" w:lastColumn="0" w:noHBand="0" w:noVBand="1"/>
      </w:tblPr>
      <w:tblGrid>
        <w:gridCol w:w="1129"/>
        <w:gridCol w:w="993"/>
        <w:gridCol w:w="1134"/>
        <w:gridCol w:w="1134"/>
        <w:gridCol w:w="850"/>
        <w:gridCol w:w="992"/>
        <w:gridCol w:w="1560"/>
        <w:gridCol w:w="1224"/>
      </w:tblGrid>
      <w:tr w:rsidR="00231B0B" w:rsidRPr="003143A1" w14:paraId="72480B24" w14:textId="77777777" w:rsidTr="008B6266">
        <w:trPr>
          <w:cantSplit/>
          <w:trHeight w:val="397"/>
          <w:tblHeader/>
        </w:trPr>
        <w:tc>
          <w:tcPr>
            <w:tcW w:w="1129" w:type="dxa"/>
            <w:vAlign w:val="center"/>
          </w:tcPr>
          <w:p w14:paraId="6BFFF091" w14:textId="77777777" w:rsidR="00231B0B" w:rsidRPr="003143A1" w:rsidRDefault="00231B0B" w:rsidP="00157F86">
            <w:pPr>
              <w:pStyle w:val="Body"/>
              <w:rPr>
                <w:b/>
                <w:bCs/>
              </w:rPr>
            </w:pPr>
            <w:r w:rsidRPr="003143A1">
              <w:rPr>
                <w:b/>
                <w:bCs/>
              </w:rPr>
              <w:t>Year</w:t>
            </w:r>
          </w:p>
        </w:tc>
        <w:tc>
          <w:tcPr>
            <w:tcW w:w="993" w:type="dxa"/>
            <w:vAlign w:val="center"/>
          </w:tcPr>
          <w:p w14:paraId="54BCDA65" w14:textId="77777777" w:rsidR="00231B0B" w:rsidRPr="003143A1" w:rsidRDefault="00231B0B" w:rsidP="00157F86">
            <w:pPr>
              <w:pStyle w:val="Body"/>
              <w:rPr>
                <w:b/>
                <w:bCs/>
              </w:rPr>
            </w:pPr>
            <w:r w:rsidRPr="003143A1">
              <w:rPr>
                <w:b/>
                <w:bCs/>
              </w:rPr>
              <w:t>B/f</w:t>
            </w:r>
          </w:p>
        </w:tc>
        <w:tc>
          <w:tcPr>
            <w:tcW w:w="1134" w:type="dxa"/>
            <w:vAlign w:val="center"/>
          </w:tcPr>
          <w:p w14:paraId="6C1327EF" w14:textId="77777777" w:rsidR="00231B0B" w:rsidRPr="003143A1" w:rsidRDefault="00231B0B" w:rsidP="00157F86">
            <w:pPr>
              <w:pStyle w:val="Body"/>
              <w:rPr>
                <w:b/>
                <w:bCs/>
              </w:rPr>
            </w:pPr>
            <w:r w:rsidRPr="003143A1">
              <w:rPr>
                <w:b/>
                <w:bCs/>
              </w:rPr>
              <w:t>Pay</w:t>
            </w:r>
          </w:p>
        </w:tc>
        <w:tc>
          <w:tcPr>
            <w:tcW w:w="1134" w:type="dxa"/>
            <w:vAlign w:val="center"/>
          </w:tcPr>
          <w:p w14:paraId="35EFF476" w14:textId="77777777" w:rsidR="00231B0B" w:rsidRPr="003143A1" w:rsidRDefault="00231B0B" w:rsidP="00157F86">
            <w:pPr>
              <w:pStyle w:val="Body"/>
              <w:rPr>
                <w:b/>
                <w:bCs/>
              </w:rPr>
            </w:pPr>
            <w:r w:rsidRPr="003143A1">
              <w:rPr>
                <w:b/>
                <w:bCs/>
              </w:rPr>
              <w:t>Accrual</w:t>
            </w:r>
          </w:p>
        </w:tc>
        <w:tc>
          <w:tcPr>
            <w:tcW w:w="850" w:type="dxa"/>
            <w:vAlign w:val="center"/>
          </w:tcPr>
          <w:p w14:paraId="5182176D" w14:textId="77777777" w:rsidR="00231B0B" w:rsidRPr="003143A1" w:rsidRDefault="00231B0B" w:rsidP="00157F86">
            <w:pPr>
              <w:pStyle w:val="Body"/>
              <w:rPr>
                <w:b/>
                <w:bCs/>
              </w:rPr>
            </w:pPr>
            <w:r w:rsidRPr="003143A1">
              <w:rPr>
                <w:b/>
                <w:bCs/>
              </w:rPr>
              <w:t>In year</w:t>
            </w:r>
          </w:p>
        </w:tc>
        <w:tc>
          <w:tcPr>
            <w:tcW w:w="992" w:type="dxa"/>
            <w:vAlign w:val="center"/>
          </w:tcPr>
          <w:p w14:paraId="06C99228" w14:textId="77777777" w:rsidR="00231B0B" w:rsidRPr="003143A1" w:rsidRDefault="00231B0B" w:rsidP="00157F86">
            <w:pPr>
              <w:pStyle w:val="Body"/>
              <w:rPr>
                <w:b/>
                <w:bCs/>
              </w:rPr>
            </w:pPr>
            <w:r w:rsidRPr="003143A1">
              <w:rPr>
                <w:b/>
                <w:bCs/>
              </w:rPr>
              <w:t>Plus B/f</w:t>
            </w:r>
          </w:p>
        </w:tc>
        <w:tc>
          <w:tcPr>
            <w:tcW w:w="1560" w:type="dxa"/>
            <w:vAlign w:val="center"/>
          </w:tcPr>
          <w:p w14:paraId="7DF8CF09" w14:textId="77777777" w:rsidR="00231B0B" w:rsidRPr="003143A1" w:rsidRDefault="00231B0B" w:rsidP="00157F86">
            <w:pPr>
              <w:pStyle w:val="Body"/>
              <w:rPr>
                <w:b/>
                <w:bCs/>
              </w:rPr>
            </w:pPr>
            <w:r w:rsidRPr="003143A1">
              <w:rPr>
                <w:b/>
                <w:bCs/>
              </w:rPr>
              <w:t>Inflation</w:t>
            </w:r>
          </w:p>
          <w:p w14:paraId="4D2B898D" w14:textId="77777777" w:rsidR="00231B0B" w:rsidRPr="003143A1" w:rsidRDefault="00231B0B" w:rsidP="00157F86">
            <w:pPr>
              <w:pStyle w:val="Body"/>
              <w:rPr>
                <w:b/>
                <w:bCs/>
              </w:rPr>
            </w:pPr>
            <w:r w:rsidRPr="003143A1">
              <w:rPr>
                <w:b/>
                <w:bCs/>
              </w:rPr>
              <w:t>adjustment</w:t>
            </w:r>
          </w:p>
        </w:tc>
        <w:tc>
          <w:tcPr>
            <w:tcW w:w="1224" w:type="dxa"/>
            <w:vAlign w:val="center"/>
          </w:tcPr>
          <w:p w14:paraId="1A48B4AD" w14:textId="77777777" w:rsidR="00231B0B" w:rsidRPr="003143A1" w:rsidRDefault="00231B0B" w:rsidP="00157F86">
            <w:pPr>
              <w:pStyle w:val="Body"/>
              <w:rPr>
                <w:b/>
                <w:bCs/>
              </w:rPr>
            </w:pPr>
            <w:r w:rsidRPr="003143A1">
              <w:rPr>
                <w:b/>
                <w:bCs/>
              </w:rPr>
              <w:t>Pension</w:t>
            </w:r>
          </w:p>
        </w:tc>
      </w:tr>
      <w:tr w:rsidR="00231B0B" w:rsidRPr="003143A1" w14:paraId="6DD6105C" w14:textId="77777777" w:rsidTr="008B6266">
        <w:trPr>
          <w:cantSplit/>
          <w:trHeight w:val="397"/>
        </w:trPr>
        <w:tc>
          <w:tcPr>
            <w:tcW w:w="1129" w:type="dxa"/>
            <w:vAlign w:val="center"/>
          </w:tcPr>
          <w:p w14:paraId="2C102F54" w14:textId="77777777" w:rsidR="00231B0B" w:rsidRPr="003143A1" w:rsidRDefault="00231B0B" w:rsidP="00157F86">
            <w:pPr>
              <w:pStyle w:val="Body"/>
            </w:pPr>
            <w:r w:rsidRPr="003143A1">
              <w:t>2016/17</w:t>
            </w:r>
          </w:p>
        </w:tc>
        <w:tc>
          <w:tcPr>
            <w:tcW w:w="993" w:type="dxa"/>
            <w:vAlign w:val="center"/>
          </w:tcPr>
          <w:p w14:paraId="03F4664A" w14:textId="2324FBFD" w:rsidR="00231B0B" w:rsidRPr="003143A1" w:rsidRDefault="00231B0B" w:rsidP="00157F86">
            <w:pPr>
              <w:pStyle w:val="Body"/>
            </w:pPr>
          </w:p>
        </w:tc>
        <w:tc>
          <w:tcPr>
            <w:tcW w:w="1134" w:type="dxa"/>
            <w:vAlign w:val="center"/>
          </w:tcPr>
          <w:p w14:paraId="5204CC4B" w14:textId="3AA5BEF8" w:rsidR="00231B0B" w:rsidRPr="003143A1" w:rsidRDefault="00231B0B" w:rsidP="00157F86">
            <w:pPr>
              <w:pStyle w:val="Body"/>
            </w:pPr>
            <w:r w:rsidRPr="003143A1">
              <w:t>£33,000</w:t>
            </w:r>
          </w:p>
        </w:tc>
        <w:tc>
          <w:tcPr>
            <w:tcW w:w="1134" w:type="dxa"/>
            <w:vAlign w:val="center"/>
          </w:tcPr>
          <w:p w14:paraId="1D1E47EB" w14:textId="657111FF" w:rsidR="00231B0B" w:rsidRPr="003143A1" w:rsidRDefault="00231B0B" w:rsidP="00157F86">
            <w:pPr>
              <w:pStyle w:val="Body"/>
            </w:pPr>
            <w:r w:rsidRPr="003143A1">
              <w:t>1/49</w:t>
            </w:r>
          </w:p>
        </w:tc>
        <w:tc>
          <w:tcPr>
            <w:tcW w:w="850" w:type="dxa"/>
            <w:vAlign w:val="center"/>
          </w:tcPr>
          <w:p w14:paraId="2DB9C0B6" w14:textId="6365D179" w:rsidR="00231B0B" w:rsidRPr="003143A1" w:rsidRDefault="00231B0B" w:rsidP="00157F86">
            <w:pPr>
              <w:pStyle w:val="Body"/>
            </w:pPr>
            <w:r w:rsidRPr="003143A1">
              <w:t>£673</w:t>
            </w:r>
          </w:p>
        </w:tc>
        <w:tc>
          <w:tcPr>
            <w:tcW w:w="992" w:type="dxa"/>
            <w:vAlign w:val="center"/>
          </w:tcPr>
          <w:p w14:paraId="4A22E4C0" w14:textId="1DCF0662" w:rsidR="00231B0B" w:rsidRPr="003143A1" w:rsidRDefault="00231B0B" w:rsidP="00157F86">
            <w:pPr>
              <w:pStyle w:val="Body"/>
            </w:pPr>
            <w:r w:rsidRPr="003143A1">
              <w:t>£67</w:t>
            </w:r>
            <w:r w:rsidR="005D38EF" w:rsidRPr="003143A1">
              <w:t>3</w:t>
            </w:r>
          </w:p>
        </w:tc>
        <w:tc>
          <w:tcPr>
            <w:tcW w:w="1560" w:type="dxa"/>
            <w:vAlign w:val="center"/>
          </w:tcPr>
          <w:p w14:paraId="37AE8366" w14:textId="77777777" w:rsidR="00231B0B" w:rsidRPr="003143A1" w:rsidRDefault="00231B0B" w:rsidP="00157F86">
            <w:pPr>
              <w:pStyle w:val="Body"/>
            </w:pPr>
            <w:r w:rsidRPr="003143A1">
              <w:t>1.01</w:t>
            </w:r>
          </w:p>
        </w:tc>
        <w:tc>
          <w:tcPr>
            <w:tcW w:w="1224" w:type="dxa"/>
            <w:vAlign w:val="center"/>
          </w:tcPr>
          <w:p w14:paraId="3CF3BE3D" w14:textId="6A9D1EAC" w:rsidR="00231B0B" w:rsidRPr="003143A1" w:rsidRDefault="00231B0B" w:rsidP="00157F86">
            <w:pPr>
              <w:pStyle w:val="Body"/>
            </w:pPr>
            <w:r w:rsidRPr="003143A1">
              <w:t>£680</w:t>
            </w:r>
          </w:p>
        </w:tc>
      </w:tr>
      <w:tr w:rsidR="00231B0B" w:rsidRPr="003143A1" w14:paraId="75B8C00A" w14:textId="77777777" w:rsidTr="008B6266">
        <w:trPr>
          <w:cantSplit/>
          <w:trHeight w:val="397"/>
        </w:trPr>
        <w:tc>
          <w:tcPr>
            <w:tcW w:w="1129" w:type="dxa"/>
            <w:vAlign w:val="center"/>
          </w:tcPr>
          <w:p w14:paraId="483E9055" w14:textId="77777777" w:rsidR="00231B0B" w:rsidRPr="003143A1" w:rsidRDefault="00231B0B" w:rsidP="00157F86">
            <w:pPr>
              <w:pStyle w:val="Body"/>
            </w:pPr>
            <w:r w:rsidRPr="003143A1">
              <w:t>2017/18</w:t>
            </w:r>
          </w:p>
        </w:tc>
        <w:tc>
          <w:tcPr>
            <w:tcW w:w="993" w:type="dxa"/>
            <w:vAlign w:val="center"/>
          </w:tcPr>
          <w:p w14:paraId="2333F0E9" w14:textId="3A7E4B9D" w:rsidR="00231B0B" w:rsidRPr="003143A1" w:rsidRDefault="00231B0B" w:rsidP="00157F86">
            <w:pPr>
              <w:pStyle w:val="Body"/>
            </w:pPr>
            <w:r w:rsidRPr="003143A1">
              <w:t>£680</w:t>
            </w:r>
          </w:p>
        </w:tc>
        <w:tc>
          <w:tcPr>
            <w:tcW w:w="1134" w:type="dxa"/>
            <w:vAlign w:val="center"/>
          </w:tcPr>
          <w:p w14:paraId="1AADE0EE" w14:textId="7849F1E4" w:rsidR="00231B0B" w:rsidRPr="003143A1" w:rsidRDefault="00231B0B" w:rsidP="00157F86">
            <w:pPr>
              <w:pStyle w:val="Body"/>
            </w:pPr>
            <w:r w:rsidRPr="003143A1">
              <w:t>£</w:t>
            </w:r>
            <w:r w:rsidR="00236EDA" w:rsidRPr="003143A1">
              <w:t>32,894</w:t>
            </w:r>
          </w:p>
        </w:tc>
        <w:tc>
          <w:tcPr>
            <w:tcW w:w="1134" w:type="dxa"/>
            <w:vAlign w:val="center"/>
          </w:tcPr>
          <w:p w14:paraId="1B9ACC7A" w14:textId="7845199B" w:rsidR="00231B0B" w:rsidRPr="003143A1" w:rsidRDefault="00231B0B" w:rsidP="00157F86">
            <w:pPr>
              <w:pStyle w:val="Body"/>
            </w:pPr>
            <w:r w:rsidRPr="003143A1">
              <w:t>1/49</w:t>
            </w:r>
          </w:p>
        </w:tc>
        <w:tc>
          <w:tcPr>
            <w:tcW w:w="850" w:type="dxa"/>
            <w:vAlign w:val="center"/>
          </w:tcPr>
          <w:p w14:paraId="1CA318C6" w14:textId="7AED4576" w:rsidR="00231B0B" w:rsidRPr="003143A1" w:rsidRDefault="00231B0B" w:rsidP="00157F86">
            <w:pPr>
              <w:pStyle w:val="Body"/>
            </w:pPr>
            <w:r w:rsidRPr="003143A1">
              <w:t>£</w:t>
            </w:r>
            <w:r w:rsidR="00202AE5" w:rsidRPr="003143A1">
              <w:t>671</w:t>
            </w:r>
          </w:p>
        </w:tc>
        <w:tc>
          <w:tcPr>
            <w:tcW w:w="992" w:type="dxa"/>
            <w:vAlign w:val="center"/>
          </w:tcPr>
          <w:p w14:paraId="37FA1D1A" w14:textId="3BA180D0" w:rsidR="00231B0B" w:rsidRPr="003143A1" w:rsidRDefault="00231B0B" w:rsidP="00157F86">
            <w:pPr>
              <w:pStyle w:val="Body"/>
            </w:pPr>
            <w:r w:rsidRPr="003143A1">
              <w:t>£</w:t>
            </w:r>
            <w:r w:rsidR="00202AE5" w:rsidRPr="003143A1">
              <w:t>1,351</w:t>
            </w:r>
          </w:p>
        </w:tc>
        <w:tc>
          <w:tcPr>
            <w:tcW w:w="1560" w:type="dxa"/>
            <w:vAlign w:val="center"/>
          </w:tcPr>
          <w:p w14:paraId="113B38A1" w14:textId="77777777" w:rsidR="00231B0B" w:rsidRPr="003143A1" w:rsidRDefault="00231B0B" w:rsidP="00157F86">
            <w:pPr>
              <w:pStyle w:val="Body"/>
            </w:pPr>
            <w:r w:rsidRPr="003143A1">
              <w:t>1.03</w:t>
            </w:r>
          </w:p>
        </w:tc>
        <w:tc>
          <w:tcPr>
            <w:tcW w:w="1224" w:type="dxa"/>
            <w:vAlign w:val="center"/>
          </w:tcPr>
          <w:p w14:paraId="27F82539" w14:textId="056587C8" w:rsidR="00231B0B" w:rsidRPr="003143A1" w:rsidRDefault="00231B0B" w:rsidP="00157F86">
            <w:pPr>
              <w:pStyle w:val="Body"/>
            </w:pPr>
            <w:r w:rsidRPr="003143A1">
              <w:t>£</w:t>
            </w:r>
            <w:r w:rsidR="00202AE5" w:rsidRPr="003143A1">
              <w:t>1,392</w:t>
            </w:r>
          </w:p>
        </w:tc>
      </w:tr>
      <w:tr w:rsidR="00231B0B" w:rsidRPr="003143A1" w14:paraId="01D32A85" w14:textId="77777777" w:rsidTr="008B6266">
        <w:trPr>
          <w:cantSplit/>
          <w:trHeight w:val="397"/>
        </w:trPr>
        <w:tc>
          <w:tcPr>
            <w:tcW w:w="1129" w:type="dxa"/>
            <w:vAlign w:val="center"/>
          </w:tcPr>
          <w:p w14:paraId="4BAC32A6" w14:textId="77777777" w:rsidR="00231B0B" w:rsidRPr="003143A1" w:rsidRDefault="00231B0B" w:rsidP="00157F86">
            <w:pPr>
              <w:pStyle w:val="Body"/>
            </w:pPr>
            <w:r w:rsidRPr="003143A1">
              <w:t>2018/19</w:t>
            </w:r>
          </w:p>
        </w:tc>
        <w:tc>
          <w:tcPr>
            <w:tcW w:w="993" w:type="dxa"/>
            <w:vAlign w:val="center"/>
          </w:tcPr>
          <w:p w14:paraId="281FDD41" w14:textId="4FB6C53C" w:rsidR="00231B0B" w:rsidRPr="003143A1" w:rsidRDefault="00231B0B" w:rsidP="00157F86">
            <w:pPr>
              <w:pStyle w:val="Body"/>
            </w:pPr>
            <w:r w:rsidRPr="003143A1">
              <w:t>£</w:t>
            </w:r>
            <w:r w:rsidR="00202AE5" w:rsidRPr="003143A1">
              <w:t>1,392</w:t>
            </w:r>
          </w:p>
        </w:tc>
        <w:tc>
          <w:tcPr>
            <w:tcW w:w="1134" w:type="dxa"/>
            <w:vAlign w:val="center"/>
          </w:tcPr>
          <w:p w14:paraId="6977BD02" w14:textId="7239A759" w:rsidR="00231B0B" w:rsidRPr="003143A1" w:rsidRDefault="00231B0B" w:rsidP="00157F86">
            <w:pPr>
              <w:pStyle w:val="Body"/>
            </w:pPr>
            <w:r w:rsidRPr="003143A1">
              <w:t>£</w:t>
            </w:r>
            <w:r w:rsidR="00202AE5" w:rsidRPr="003143A1">
              <w:t>33,552</w:t>
            </w:r>
          </w:p>
        </w:tc>
        <w:tc>
          <w:tcPr>
            <w:tcW w:w="1134" w:type="dxa"/>
            <w:vAlign w:val="center"/>
          </w:tcPr>
          <w:p w14:paraId="319AF0FC" w14:textId="7E54C927" w:rsidR="00231B0B" w:rsidRPr="003143A1" w:rsidRDefault="00231B0B" w:rsidP="00157F86">
            <w:pPr>
              <w:pStyle w:val="Body"/>
            </w:pPr>
            <w:r w:rsidRPr="003143A1">
              <w:t>1/49</w:t>
            </w:r>
          </w:p>
        </w:tc>
        <w:tc>
          <w:tcPr>
            <w:tcW w:w="850" w:type="dxa"/>
            <w:vAlign w:val="center"/>
          </w:tcPr>
          <w:p w14:paraId="201BC5AC" w14:textId="2C024512" w:rsidR="00231B0B" w:rsidRPr="003143A1" w:rsidRDefault="00231B0B" w:rsidP="00157F86">
            <w:pPr>
              <w:pStyle w:val="Body"/>
            </w:pPr>
            <w:r w:rsidRPr="003143A1">
              <w:t>£</w:t>
            </w:r>
            <w:r w:rsidR="00202AE5" w:rsidRPr="003143A1">
              <w:t>685</w:t>
            </w:r>
          </w:p>
        </w:tc>
        <w:tc>
          <w:tcPr>
            <w:tcW w:w="992" w:type="dxa"/>
            <w:vAlign w:val="center"/>
          </w:tcPr>
          <w:p w14:paraId="647B0DF5" w14:textId="248CE128" w:rsidR="00231B0B" w:rsidRPr="003143A1" w:rsidRDefault="00231B0B" w:rsidP="00157F86">
            <w:pPr>
              <w:pStyle w:val="Body"/>
            </w:pPr>
            <w:r w:rsidRPr="003143A1">
              <w:t>£</w:t>
            </w:r>
            <w:r w:rsidR="00202AE5" w:rsidRPr="003143A1">
              <w:t>2,077</w:t>
            </w:r>
          </w:p>
        </w:tc>
        <w:tc>
          <w:tcPr>
            <w:tcW w:w="1560" w:type="dxa"/>
            <w:vAlign w:val="center"/>
          </w:tcPr>
          <w:p w14:paraId="5FD34BDD" w14:textId="77777777" w:rsidR="00231B0B" w:rsidRPr="003143A1" w:rsidRDefault="00231B0B" w:rsidP="00157F86">
            <w:pPr>
              <w:pStyle w:val="Body"/>
            </w:pPr>
            <w:r w:rsidRPr="003143A1">
              <w:t>n/a</w:t>
            </w:r>
          </w:p>
        </w:tc>
        <w:tc>
          <w:tcPr>
            <w:tcW w:w="1224" w:type="dxa"/>
            <w:vAlign w:val="center"/>
          </w:tcPr>
          <w:p w14:paraId="481251A6" w14:textId="718C4F4E" w:rsidR="00231B0B" w:rsidRPr="003143A1" w:rsidRDefault="00231B0B" w:rsidP="00157F86">
            <w:pPr>
              <w:pStyle w:val="Body"/>
            </w:pPr>
            <w:r w:rsidRPr="003143A1">
              <w:t>£</w:t>
            </w:r>
            <w:r w:rsidR="00202AE5" w:rsidRPr="003143A1">
              <w:t>2,077</w:t>
            </w:r>
          </w:p>
        </w:tc>
      </w:tr>
    </w:tbl>
    <w:p w14:paraId="68DA4A4F" w14:textId="02667251" w:rsidR="00231B0B" w:rsidRPr="003143A1" w:rsidRDefault="00CE35BA" w:rsidP="003E0915">
      <w:pPr>
        <w:spacing w:before="240"/>
      </w:pPr>
      <w:r w:rsidRPr="003143A1">
        <w:t>When</w:t>
      </w:r>
      <w:r w:rsidR="009711DA" w:rsidRPr="003143A1">
        <w:t xml:space="preserve"> working out the provisional figures on the underpin date, the total can be used</w:t>
      </w:r>
      <w:r w:rsidR="00146F13" w:rsidRPr="003143A1">
        <w:t>. No distinction is needed between the benefits built up before and after 1 April 2016</w:t>
      </w:r>
      <w:r w:rsidR="004E3CFB" w:rsidRPr="003143A1">
        <w:t>.</w:t>
      </w:r>
    </w:p>
    <w:p w14:paraId="60AD844A" w14:textId="0A630576" w:rsidR="004E3CFB" w:rsidRPr="003143A1" w:rsidRDefault="00072101" w:rsidP="00012E58">
      <w:pPr>
        <w:spacing w:before="120"/>
        <w:rPr>
          <w:b/>
        </w:rPr>
      </w:pPr>
      <w:r w:rsidRPr="003143A1">
        <w:t>Notional final salary benefits on 5 August 2018:</w:t>
      </w:r>
      <w:r w:rsidRPr="003143A1">
        <w:br/>
      </w:r>
      <w:r w:rsidR="00A44A3A" w:rsidRPr="003143A1">
        <w:t>4</w:t>
      </w:r>
      <w:r w:rsidRPr="003143A1">
        <w:t xml:space="preserve"> years </w:t>
      </w:r>
      <w:r w:rsidR="00566CDA" w:rsidRPr="003143A1">
        <w:t xml:space="preserve">127 </w:t>
      </w:r>
      <w:r w:rsidRPr="003143A1">
        <w:t>days ÷ 60 × £3</w:t>
      </w:r>
      <w:r w:rsidR="00566CDA" w:rsidRPr="003143A1">
        <w:t>3,253</w:t>
      </w:r>
      <w:r w:rsidRPr="003143A1">
        <w:t xml:space="preserve"> (final pay) = </w:t>
      </w:r>
      <w:r w:rsidRPr="003143A1">
        <w:rPr>
          <w:b/>
          <w:bCs/>
        </w:rPr>
        <w:t>£</w:t>
      </w:r>
      <w:r w:rsidR="00761C8F" w:rsidRPr="003143A1">
        <w:rPr>
          <w:b/>
          <w:bCs/>
        </w:rPr>
        <w:t>2,4</w:t>
      </w:r>
      <w:r w:rsidR="00B72144" w:rsidRPr="003143A1">
        <w:rPr>
          <w:b/>
          <w:bCs/>
        </w:rPr>
        <w:t>10</w:t>
      </w:r>
    </w:p>
    <w:p w14:paraId="69191A21" w14:textId="5F284914" w:rsidR="00B72144" w:rsidRPr="003143A1" w:rsidRDefault="00B72144" w:rsidP="00012E58">
      <w:pPr>
        <w:spacing w:before="120"/>
      </w:pPr>
      <w:r w:rsidRPr="003143A1">
        <w:t xml:space="preserve">Provisional assumed benefits on </w:t>
      </w:r>
      <w:r w:rsidR="00B55A35" w:rsidRPr="003143A1">
        <w:t>5 August 2018</w:t>
      </w:r>
      <w:r w:rsidRPr="003143A1">
        <w:t>: £</w:t>
      </w:r>
      <w:r w:rsidR="009305D2" w:rsidRPr="003143A1">
        <w:t>3,453</w:t>
      </w:r>
      <w:r w:rsidRPr="003143A1">
        <w:br/>
        <w:t xml:space="preserve">Provisional underpin amount on </w:t>
      </w:r>
      <w:r w:rsidR="00054D76" w:rsidRPr="003143A1">
        <w:t>5 August 2018</w:t>
      </w:r>
      <w:r w:rsidRPr="003143A1">
        <w:t>: £</w:t>
      </w:r>
      <w:r w:rsidR="00720492" w:rsidRPr="003143A1">
        <w:t>2,410</w:t>
      </w:r>
    </w:p>
    <w:p w14:paraId="13D53B5D" w14:textId="3AA12CFE" w:rsidR="00B72144" w:rsidRPr="003143A1" w:rsidRDefault="002E5AEE" w:rsidP="00012E58">
      <w:pPr>
        <w:spacing w:before="120"/>
      </w:pPr>
      <w:r w:rsidRPr="003143A1">
        <w:t>The member retired from active status</w:t>
      </w:r>
      <w:r w:rsidR="00044D7C" w:rsidRPr="003143A1">
        <w:t xml:space="preserve"> and pay for the final year was used to work out their final salary benefits. </w:t>
      </w:r>
      <w:r w:rsidR="00CE3052" w:rsidRPr="003143A1">
        <w:t xml:space="preserve">The </w:t>
      </w:r>
      <w:r w:rsidR="006541AF" w:rsidRPr="003143A1">
        <w:t>underpin date and the final underpin date are the same</w:t>
      </w:r>
      <w:r w:rsidR="00F63CEC" w:rsidRPr="003143A1">
        <w:t xml:space="preserve"> date</w:t>
      </w:r>
      <w:r w:rsidR="006541AF" w:rsidRPr="003143A1">
        <w:t xml:space="preserve">. </w:t>
      </w:r>
      <w:r w:rsidR="00AE38B7" w:rsidRPr="003143A1">
        <w:t>No inflationary increases apply to the provisional figures to work out the final figures. Actuarial adjustments do apply</w:t>
      </w:r>
      <w:r w:rsidR="00471B43" w:rsidRPr="003143A1">
        <w:t xml:space="preserve">. The benefits built up </w:t>
      </w:r>
      <w:r w:rsidR="00BF7065" w:rsidRPr="003143A1">
        <w:t>before and after 1</w:t>
      </w:r>
      <w:r w:rsidR="00632F31" w:rsidRPr="003143A1">
        <w:t> </w:t>
      </w:r>
      <w:r w:rsidR="00BF7065" w:rsidRPr="003143A1">
        <w:t>April</w:t>
      </w:r>
      <w:r w:rsidR="00632F31" w:rsidRPr="003143A1">
        <w:t> </w:t>
      </w:r>
      <w:r w:rsidR="00BF7065" w:rsidRPr="003143A1">
        <w:t xml:space="preserve">2016 must be considered separately, as the early payment reduction that applies to each </w:t>
      </w:r>
      <w:r w:rsidR="00CC58CC" w:rsidRPr="003143A1">
        <w:t>‘</w:t>
      </w:r>
      <w:r w:rsidR="00BF7065" w:rsidRPr="003143A1">
        <w:t>tranche</w:t>
      </w:r>
      <w:r w:rsidR="00CC58CC" w:rsidRPr="003143A1">
        <w:t>’ of benefits</w:t>
      </w:r>
      <w:r w:rsidR="00BF7065" w:rsidRPr="003143A1">
        <w:t xml:space="preserve"> is different.</w:t>
      </w:r>
    </w:p>
    <w:p w14:paraId="10742916" w14:textId="123E377E" w:rsidR="002B17E3" w:rsidRPr="003143A1" w:rsidRDefault="00397BC4" w:rsidP="00012E58">
      <w:pPr>
        <w:spacing w:before="120"/>
      </w:pPr>
      <w:r w:rsidRPr="003143A1">
        <w:t>Provisional assumed benefits built up before 1 April 2016: £1,376</w:t>
      </w:r>
      <w:r w:rsidRPr="003143A1">
        <w:br/>
      </w:r>
      <w:r w:rsidR="00310500" w:rsidRPr="003143A1">
        <w:t xml:space="preserve">Early payment reduction: </w:t>
      </w:r>
      <w:r w:rsidR="00E23444" w:rsidRPr="003143A1">
        <w:t>6.42</w:t>
      </w:r>
      <w:r w:rsidR="0087506F" w:rsidRPr="003143A1">
        <w:t>2</w:t>
      </w:r>
      <w:r w:rsidR="002B17E3" w:rsidRPr="003143A1">
        <w:t>% (1 year 91 days early)</w:t>
      </w:r>
      <w:r w:rsidR="002B17E3" w:rsidRPr="003143A1">
        <w:br/>
        <w:t>Final assumed benefits</w:t>
      </w:r>
      <w:r w:rsidR="00A631E4" w:rsidRPr="003143A1">
        <w:t xml:space="preserve"> built up before 1 April 2016: £</w:t>
      </w:r>
      <w:r w:rsidR="00401F18" w:rsidRPr="003143A1">
        <w:t>1,2</w:t>
      </w:r>
      <w:r w:rsidR="00DD274D" w:rsidRPr="003143A1">
        <w:t>88</w:t>
      </w:r>
    </w:p>
    <w:p w14:paraId="516F7DFD" w14:textId="28FF747B" w:rsidR="004F45BA" w:rsidRPr="003143A1" w:rsidRDefault="004F45BA" w:rsidP="00012E58">
      <w:pPr>
        <w:spacing w:before="120"/>
      </w:pPr>
      <w:r w:rsidRPr="003143A1">
        <w:t>Provisional assumed benefit</w:t>
      </w:r>
      <w:r w:rsidR="0042579E" w:rsidRPr="003143A1">
        <w:t>s</w:t>
      </w:r>
      <w:r w:rsidRPr="003143A1">
        <w:t xml:space="preserve"> built up from 1 April 2016: £2,077</w:t>
      </w:r>
      <w:r w:rsidRPr="003143A1">
        <w:br/>
        <w:t xml:space="preserve">Early payment reduction: </w:t>
      </w:r>
      <w:r w:rsidR="00BC1E25" w:rsidRPr="003143A1">
        <w:t>14.6</w:t>
      </w:r>
      <w:r w:rsidR="00E61C64" w:rsidRPr="003143A1">
        <w:t>% (3 years early)</w:t>
      </w:r>
      <w:r w:rsidR="002D5740" w:rsidRPr="003143A1">
        <w:br/>
      </w:r>
      <w:r w:rsidR="008B6A6D" w:rsidRPr="003143A1">
        <w:t>Final</w:t>
      </w:r>
      <w:r w:rsidR="002D5740" w:rsidRPr="003143A1">
        <w:t xml:space="preserve"> assumed </w:t>
      </w:r>
      <w:r w:rsidR="008B6A6D" w:rsidRPr="003143A1">
        <w:t xml:space="preserve">benefits built up from 1 April 2016: </w:t>
      </w:r>
      <w:r w:rsidR="00F745DB" w:rsidRPr="003143A1">
        <w:t>£1,</w:t>
      </w:r>
      <w:r w:rsidR="001B49CC" w:rsidRPr="003143A1">
        <w:t>774</w:t>
      </w:r>
    </w:p>
    <w:p w14:paraId="761FCA41" w14:textId="27A70B1C" w:rsidR="000223D2" w:rsidRPr="0039188C" w:rsidRDefault="000223D2" w:rsidP="0039188C">
      <w:pPr>
        <w:rPr>
          <w:b/>
          <w:bCs/>
        </w:rPr>
      </w:pPr>
      <w:r w:rsidRPr="0039188C">
        <w:rPr>
          <w:b/>
          <w:bCs/>
        </w:rPr>
        <w:t>Total final assumed benefits: £</w:t>
      </w:r>
      <w:r w:rsidR="00804A0B" w:rsidRPr="0039188C">
        <w:rPr>
          <w:b/>
          <w:bCs/>
        </w:rPr>
        <w:t>3,0</w:t>
      </w:r>
      <w:r w:rsidR="00BF0A80" w:rsidRPr="0039188C">
        <w:rPr>
          <w:b/>
          <w:bCs/>
        </w:rPr>
        <w:t>6</w:t>
      </w:r>
      <w:r w:rsidR="00DE485F" w:rsidRPr="0039188C">
        <w:rPr>
          <w:b/>
          <w:bCs/>
        </w:rPr>
        <w:t>2</w:t>
      </w:r>
    </w:p>
    <w:p w14:paraId="4DFFC046" w14:textId="0B5888A4" w:rsidR="00FF7C6E" w:rsidRPr="003143A1" w:rsidRDefault="00FF7C6E" w:rsidP="00012E58">
      <w:r w:rsidRPr="003143A1">
        <w:t xml:space="preserve">Provisional underpin amount built up before 1 April 2016: </w:t>
      </w:r>
      <w:r w:rsidRPr="003143A1">
        <w:br/>
      </w:r>
      <w:r w:rsidR="007569B4" w:rsidRPr="003143A1">
        <w:t>2 years ÷ 60 × £</w:t>
      </w:r>
      <w:r w:rsidR="00BF3B83" w:rsidRPr="003143A1">
        <w:t xml:space="preserve">33,253 = </w:t>
      </w:r>
      <w:r w:rsidR="00FA448A" w:rsidRPr="003143A1">
        <w:t>£1,108</w:t>
      </w:r>
      <w:r w:rsidR="00D11F1B" w:rsidRPr="003143A1">
        <w:br/>
        <w:t xml:space="preserve">Early payment reduction: </w:t>
      </w:r>
      <w:r w:rsidR="00463B12" w:rsidRPr="003143A1">
        <w:t>6.4</w:t>
      </w:r>
      <w:r w:rsidR="00194B82" w:rsidRPr="003143A1">
        <w:t>22</w:t>
      </w:r>
      <w:r w:rsidR="0086405A" w:rsidRPr="003143A1">
        <w:t>% (1 year 91 days early)</w:t>
      </w:r>
      <w:r w:rsidR="00F41937" w:rsidRPr="003143A1">
        <w:br/>
        <w:t xml:space="preserve">Final underpin amount </w:t>
      </w:r>
      <w:r w:rsidR="00A2417F" w:rsidRPr="003143A1">
        <w:t xml:space="preserve">built up before 1 April 2016: </w:t>
      </w:r>
      <w:r w:rsidR="00752162" w:rsidRPr="003143A1">
        <w:t>£1,0</w:t>
      </w:r>
      <w:r w:rsidR="007D2E76" w:rsidRPr="003143A1">
        <w:t>37</w:t>
      </w:r>
    </w:p>
    <w:p w14:paraId="35FF57B8" w14:textId="2EC2364E" w:rsidR="00752162" w:rsidRPr="003143A1" w:rsidRDefault="00752162" w:rsidP="00012E58">
      <w:r w:rsidRPr="003143A1">
        <w:t>Provisional underpin amount built up f</w:t>
      </w:r>
      <w:r w:rsidR="00101BF6" w:rsidRPr="003143A1">
        <w:t>ro</w:t>
      </w:r>
      <w:r w:rsidRPr="003143A1">
        <w:t>m 1 April 2016</w:t>
      </w:r>
      <w:r w:rsidR="00101BF6" w:rsidRPr="003143A1">
        <w:t>:</w:t>
      </w:r>
      <w:r w:rsidR="00101BF6" w:rsidRPr="003143A1">
        <w:br/>
      </w:r>
      <w:r w:rsidR="00D06446" w:rsidRPr="003143A1">
        <w:t xml:space="preserve">2 years 127 days ÷ 60 × £33,253 = </w:t>
      </w:r>
      <w:r w:rsidR="001F41D5" w:rsidRPr="003143A1">
        <w:t>£1,301</w:t>
      </w:r>
      <w:r w:rsidR="00E554BD" w:rsidRPr="003143A1">
        <w:br/>
        <w:t xml:space="preserve">Early payment reduction: </w:t>
      </w:r>
      <w:r w:rsidR="008F3569" w:rsidRPr="003143A1">
        <w:t>10.1</w:t>
      </w:r>
      <w:r w:rsidR="00C1796A" w:rsidRPr="003143A1">
        <w:t>% (2 years early)</w:t>
      </w:r>
      <w:r w:rsidR="00C1796A" w:rsidRPr="003143A1">
        <w:br/>
      </w:r>
      <w:r w:rsidR="001A484B" w:rsidRPr="003143A1">
        <w:t>Final underpin amount built up from 1 April 2016</w:t>
      </w:r>
      <w:r w:rsidR="00CA4AD4" w:rsidRPr="003143A1">
        <w:t xml:space="preserve">: </w:t>
      </w:r>
      <w:r w:rsidR="00CC1979" w:rsidRPr="003143A1">
        <w:t>£1,1</w:t>
      </w:r>
      <w:r w:rsidR="00731AFE" w:rsidRPr="003143A1">
        <w:t>70</w:t>
      </w:r>
    </w:p>
    <w:p w14:paraId="676D3778" w14:textId="17E8EC4B" w:rsidR="00CC1979" w:rsidRPr="00612707" w:rsidRDefault="00CC1979" w:rsidP="0039188C">
      <w:pPr>
        <w:rPr>
          <w:b/>
          <w:bCs/>
        </w:rPr>
      </w:pPr>
      <w:r w:rsidRPr="00612707">
        <w:rPr>
          <w:b/>
          <w:bCs/>
        </w:rPr>
        <w:t xml:space="preserve">Total final </w:t>
      </w:r>
      <w:r w:rsidR="00E43409" w:rsidRPr="00612707">
        <w:rPr>
          <w:b/>
          <w:bCs/>
        </w:rPr>
        <w:t>underpin</w:t>
      </w:r>
      <w:r w:rsidRPr="00612707">
        <w:rPr>
          <w:b/>
          <w:bCs/>
        </w:rPr>
        <w:t xml:space="preserve"> </w:t>
      </w:r>
      <w:r w:rsidR="00AB4462" w:rsidRPr="00612707">
        <w:rPr>
          <w:b/>
          <w:bCs/>
        </w:rPr>
        <w:t>amount</w:t>
      </w:r>
      <w:r w:rsidRPr="00612707">
        <w:rPr>
          <w:b/>
          <w:bCs/>
        </w:rPr>
        <w:t>: £</w:t>
      </w:r>
      <w:r w:rsidR="00CB0F68" w:rsidRPr="00612707">
        <w:rPr>
          <w:b/>
          <w:bCs/>
        </w:rPr>
        <w:t>2,</w:t>
      </w:r>
      <w:r w:rsidR="00FD176E" w:rsidRPr="00612707">
        <w:rPr>
          <w:b/>
          <w:bCs/>
        </w:rPr>
        <w:t>207</w:t>
      </w:r>
    </w:p>
    <w:p w14:paraId="0AEFE360" w14:textId="2E0F6C98" w:rsidR="007A12AB" w:rsidRPr="003143A1" w:rsidRDefault="007A12AB" w:rsidP="00012E58">
      <w:r w:rsidRPr="003143A1">
        <w:t xml:space="preserve">The CARE pension is higher. No </w:t>
      </w:r>
      <w:r w:rsidR="009742E9" w:rsidRPr="003143A1">
        <w:t xml:space="preserve">final </w:t>
      </w:r>
      <w:r w:rsidRPr="003143A1">
        <w:t>guarantee amount is paid.</w:t>
      </w:r>
    </w:p>
    <w:p w14:paraId="1DC697B2" w14:textId="1F17DBBA" w:rsidR="00E72CD7" w:rsidRPr="003143A1" w:rsidRDefault="00A25240" w:rsidP="00A25240">
      <w:pPr>
        <w:pStyle w:val="Heading4"/>
      </w:pPr>
      <w:r w:rsidRPr="003143A1">
        <w:t xml:space="preserve">Example </w:t>
      </w:r>
      <w:del w:id="1594" w:author="Steven Moseley" w:date="2024-10-11T11:30:00Z">
        <w:r>
          <w:delText>1</w:delText>
        </w:r>
        <w:r w:rsidR="00091A20">
          <w:delText>9</w:delText>
        </w:r>
      </w:del>
      <w:ins w:id="1595" w:author="Steven Moseley" w:date="2024-10-11T11:30:00Z">
        <w:r w:rsidR="0012444A">
          <w:t>29</w:t>
        </w:r>
      </w:ins>
      <w:r w:rsidRPr="003143A1">
        <w:t xml:space="preserve">: </w:t>
      </w:r>
      <w:r w:rsidR="00E72CD7" w:rsidRPr="003143A1">
        <w:t>the effect of actuarial adjustmen</w:t>
      </w:r>
      <w:r w:rsidR="0044786E" w:rsidRPr="003143A1">
        <w:t>t for early payment</w:t>
      </w:r>
      <w:r w:rsidR="00930350" w:rsidRPr="003143A1">
        <w:t xml:space="preserve"> (</w:t>
      </w:r>
      <w:r w:rsidR="006A0118" w:rsidRPr="003143A1">
        <w:t>England and Wales</w:t>
      </w:r>
      <w:r w:rsidR="00930350" w:rsidRPr="003143A1">
        <w:t>)</w:t>
      </w:r>
    </w:p>
    <w:p w14:paraId="75218BAF" w14:textId="4B33A1BC" w:rsidR="003D4DA9" w:rsidRPr="003143A1" w:rsidRDefault="00C536E9" w:rsidP="007A31DA">
      <w:pPr>
        <w:pStyle w:val="ListBullet"/>
        <w:spacing w:after="0"/>
      </w:pPr>
      <w:r w:rsidRPr="003143A1">
        <w:t>u</w:t>
      </w:r>
      <w:r w:rsidR="001A0DBE" w:rsidRPr="003143A1">
        <w:t xml:space="preserve">nderpin date </w:t>
      </w:r>
      <w:r w:rsidR="003D4DA9" w:rsidRPr="003143A1">
        <w:t>1 November 2023</w:t>
      </w:r>
    </w:p>
    <w:p w14:paraId="3661C033" w14:textId="65CEFF33" w:rsidR="00E4551B" w:rsidRPr="003143A1" w:rsidRDefault="00C536E9" w:rsidP="007A31DA">
      <w:pPr>
        <w:pStyle w:val="ListBullet"/>
        <w:spacing w:after="0"/>
      </w:pPr>
      <w:r w:rsidRPr="003143A1">
        <w:t>m</w:t>
      </w:r>
      <w:r w:rsidR="00A6745E" w:rsidRPr="003143A1">
        <w:t xml:space="preserve">ember’s date of birth </w:t>
      </w:r>
      <w:r w:rsidR="00F14B55" w:rsidRPr="003143A1">
        <w:t xml:space="preserve">29 August </w:t>
      </w:r>
      <w:r w:rsidR="00132B3A" w:rsidRPr="003143A1">
        <w:t>1964</w:t>
      </w:r>
    </w:p>
    <w:p w14:paraId="0AA8F58C" w14:textId="09C68B2D" w:rsidR="00132B3A" w:rsidRPr="003143A1" w:rsidRDefault="006A0118"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3B579C" w:rsidRPr="003143A1">
        <w:t xml:space="preserve"> 67</w:t>
      </w:r>
    </w:p>
    <w:p w14:paraId="3E09B95A" w14:textId="70034614" w:rsidR="00C51A78" w:rsidRPr="003143A1" w:rsidRDefault="00C51A78" w:rsidP="00135C6C">
      <w:pPr>
        <w:pStyle w:val="ListBullet"/>
        <w:spacing w:after="240"/>
      </w:pPr>
      <w:r w:rsidRPr="003143A1">
        <w:t xml:space="preserve">no </w:t>
      </w:r>
      <w:r w:rsidR="004B6203" w:rsidRPr="003143A1">
        <w:t>rule of 85</w:t>
      </w:r>
      <w:r w:rsidR="00930350" w:rsidRPr="003143A1">
        <w:t xml:space="preserve"> </w:t>
      </w:r>
      <w:r w:rsidRPr="003143A1">
        <w:t>protection.</w:t>
      </w:r>
      <w:r w:rsidR="004F2EFE" w:rsidRPr="003143A1">
        <w:tab/>
      </w:r>
    </w:p>
    <w:p w14:paraId="299B268F" w14:textId="6C380B1D" w:rsidR="00311A7D" w:rsidRPr="003143A1" w:rsidRDefault="00311A7D" w:rsidP="00012E58">
      <w:pPr>
        <w:spacing w:before="120"/>
      </w:pPr>
      <w:r w:rsidRPr="003143A1">
        <w:t xml:space="preserve">Provisional assumed benefits on 1 November 2023: </w:t>
      </w:r>
      <w:r w:rsidR="00716893" w:rsidRPr="003143A1">
        <w:t>£</w:t>
      </w:r>
      <w:r w:rsidR="00844BE7" w:rsidRPr="003143A1">
        <w:t>9,423</w:t>
      </w:r>
      <w:r w:rsidR="00844BE7" w:rsidRPr="003143A1">
        <w:br/>
        <w:t xml:space="preserve">Provisional </w:t>
      </w:r>
      <w:r w:rsidR="00E2472B" w:rsidRPr="003143A1">
        <w:t>underpin amount</w:t>
      </w:r>
      <w:r w:rsidR="00524A93" w:rsidRPr="003143A1">
        <w:t xml:space="preserve"> on 1 November 2023: £8,771</w:t>
      </w:r>
    </w:p>
    <w:p w14:paraId="0A6BE6FB" w14:textId="77A8D7BA" w:rsidR="00D0454B" w:rsidRPr="003143A1" w:rsidRDefault="00D0454B" w:rsidP="00012E58">
      <w:pPr>
        <w:spacing w:before="120"/>
      </w:pPr>
      <w:r w:rsidRPr="003143A1">
        <w:t>If this was a redundancy</w:t>
      </w:r>
      <w:r w:rsidR="002F5B1E" w:rsidRPr="003143A1">
        <w:t xml:space="preserve"> retirement, there would be no actuarial adjustment and no i</w:t>
      </w:r>
      <w:r w:rsidR="00066678" w:rsidRPr="003143A1">
        <w:t xml:space="preserve">nflationary increases to apply. The CARE pension is higher </w:t>
      </w:r>
      <w:r w:rsidR="00960FFD" w:rsidRPr="003143A1">
        <w:t>and no final guarantee amount is paid.</w:t>
      </w:r>
    </w:p>
    <w:p w14:paraId="40A83DE5" w14:textId="7039EE35" w:rsidR="002975F9" w:rsidRPr="003143A1" w:rsidRDefault="002975F9" w:rsidP="00012E58">
      <w:pPr>
        <w:spacing w:before="120"/>
      </w:pPr>
      <w:r w:rsidRPr="003143A1">
        <w:t>If this was a voluntary retirement, actuarial adjustments would apply</w:t>
      </w:r>
      <w:r w:rsidR="00A62870" w:rsidRPr="003143A1">
        <w:t>:</w:t>
      </w:r>
    </w:p>
    <w:p w14:paraId="2F9BF557" w14:textId="087E49EF" w:rsidR="001A74DC" w:rsidRPr="003143A1" w:rsidRDefault="001A74DC" w:rsidP="00012E58">
      <w:pPr>
        <w:spacing w:before="120"/>
        <w:rPr>
          <w:b/>
          <w:bCs/>
        </w:rPr>
      </w:pPr>
      <w:r w:rsidRPr="003143A1">
        <w:t>Underpin date/final underpin date: 1 November 2023</w:t>
      </w:r>
      <w:r w:rsidRPr="003143A1">
        <w:br/>
        <w:t>Provisional assumed benefits: £9,423</w:t>
      </w:r>
      <w:r w:rsidRPr="003143A1">
        <w:br/>
        <w:t xml:space="preserve">Early payment reduction: </w:t>
      </w:r>
      <w:r w:rsidR="00B40EC4" w:rsidRPr="003143A1">
        <w:t>29.78</w:t>
      </w:r>
      <w:r w:rsidR="00AB3925" w:rsidRPr="003143A1">
        <w:t>36</w:t>
      </w:r>
      <w:r w:rsidRPr="003143A1">
        <w:t>% (</w:t>
      </w:r>
      <w:r w:rsidR="004634BC" w:rsidRPr="003143A1">
        <w:t xml:space="preserve">7 years 300 </w:t>
      </w:r>
      <w:r w:rsidRPr="003143A1">
        <w:t>days early)</w:t>
      </w:r>
      <w:r w:rsidRPr="003143A1">
        <w:br/>
        <w:t xml:space="preserve">Final assumed benefits: </w:t>
      </w:r>
      <w:r w:rsidRPr="003143A1">
        <w:rPr>
          <w:b/>
          <w:bCs/>
        </w:rPr>
        <w:t>£</w:t>
      </w:r>
      <w:r w:rsidR="00173C52" w:rsidRPr="003143A1">
        <w:rPr>
          <w:b/>
          <w:bCs/>
        </w:rPr>
        <w:t>6,616</w:t>
      </w:r>
    </w:p>
    <w:p w14:paraId="0D1FD8FC" w14:textId="0889BA7F" w:rsidR="001A74DC" w:rsidRPr="003143A1" w:rsidRDefault="001A74DC" w:rsidP="00012E58">
      <w:pPr>
        <w:spacing w:before="120"/>
        <w:rPr>
          <w:b/>
          <w:bCs/>
        </w:rPr>
      </w:pPr>
      <w:r w:rsidRPr="003143A1">
        <w:t>Provisional underpin amount: £</w:t>
      </w:r>
      <w:r w:rsidR="00835420" w:rsidRPr="003143A1">
        <w:t>8,771</w:t>
      </w:r>
      <w:r w:rsidRPr="003143A1">
        <w:br/>
      </w:r>
      <w:r w:rsidR="00835420" w:rsidRPr="003143A1">
        <w:t xml:space="preserve">Early payment reduction: </w:t>
      </w:r>
      <w:r w:rsidR="00910C7F" w:rsidRPr="003143A1">
        <w:t>23.6945</w:t>
      </w:r>
      <w:r w:rsidR="00835420" w:rsidRPr="003143A1">
        <w:t>% (</w:t>
      </w:r>
      <w:r w:rsidR="001668DF" w:rsidRPr="003143A1">
        <w:t>5</w:t>
      </w:r>
      <w:r w:rsidR="00835420" w:rsidRPr="003143A1">
        <w:t xml:space="preserve"> years 300 days early)</w:t>
      </w:r>
      <w:r w:rsidRPr="003143A1">
        <w:br/>
        <w:t xml:space="preserve">Final underpin amount: </w:t>
      </w:r>
      <w:r w:rsidRPr="003143A1">
        <w:rPr>
          <w:b/>
          <w:bCs/>
        </w:rPr>
        <w:t>£</w:t>
      </w:r>
      <w:r w:rsidR="00CD629E" w:rsidRPr="003143A1">
        <w:rPr>
          <w:b/>
          <w:bCs/>
        </w:rPr>
        <w:t>6,693</w:t>
      </w:r>
    </w:p>
    <w:p w14:paraId="7D2408BF" w14:textId="0BFEB71B" w:rsidR="00A62870" w:rsidRPr="003143A1" w:rsidRDefault="00E40C04" w:rsidP="00012E58">
      <w:pPr>
        <w:spacing w:before="120"/>
      </w:pPr>
      <w:r w:rsidRPr="003143A1">
        <w:t>The final guarantee amount is £</w:t>
      </w:r>
      <w:r w:rsidR="008C62DD" w:rsidRPr="003143A1">
        <w:t xml:space="preserve">77. This is added to the retirement pension account from </w:t>
      </w:r>
      <w:r w:rsidR="000841C6" w:rsidRPr="003143A1">
        <w:t>2 November 2023.</w:t>
      </w:r>
    </w:p>
    <w:p w14:paraId="15A30EE1" w14:textId="71553C1E" w:rsidR="00032F66" w:rsidRPr="003143A1" w:rsidRDefault="00032F66" w:rsidP="00A25240">
      <w:pPr>
        <w:pStyle w:val="Heading4"/>
      </w:pPr>
      <w:r w:rsidRPr="003143A1">
        <w:t xml:space="preserve">Example </w:t>
      </w:r>
      <w:del w:id="1596" w:author="Steven Moseley" w:date="2024-10-11T11:30:00Z">
        <w:r w:rsidR="00091A20">
          <w:delText>20</w:delText>
        </w:r>
      </w:del>
      <w:ins w:id="1597" w:author="Steven Moseley" w:date="2024-10-11T11:30:00Z">
        <w:r w:rsidR="0012444A">
          <w:t>30</w:t>
        </w:r>
      </w:ins>
      <w:r w:rsidRPr="003143A1">
        <w:t xml:space="preserve">: </w:t>
      </w:r>
      <w:r w:rsidR="0042414D" w:rsidRPr="003143A1">
        <w:t>Late retirement from deferred status</w:t>
      </w:r>
      <w:r w:rsidR="00B56613" w:rsidRPr="003143A1">
        <w:t xml:space="preserve"> (</w:t>
      </w:r>
      <w:r w:rsidR="006A0118" w:rsidRPr="003143A1">
        <w:t>England and Wales</w:t>
      </w:r>
      <w:r w:rsidR="00B56613" w:rsidRPr="003143A1">
        <w:t>)</w:t>
      </w:r>
    </w:p>
    <w:p w14:paraId="5EE5ABB4" w14:textId="4611FB7D" w:rsidR="00925676" w:rsidRPr="003143A1" w:rsidRDefault="00F432B9" w:rsidP="007A31DA">
      <w:pPr>
        <w:pStyle w:val="ListBullet"/>
        <w:spacing w:after="0"/>
      </w:pPr>
      <w:r w:rsidRPr="003143A1">
        <w:t xml:space="preserve">date of birth </w:t>
      </w:r>
      <w:r w:rsidR="00E53529" w:rsidRPr="003143A1">
        <w:t>1</w:t>
      </w:r>
      <w:r w:rsidR="007D62AC" w:rsidRPr="003143A1">
        <w:t>0 October 1954</w:t>
      </w:r>
    </w:p>
    <w:p w14:paraId="17BC5524" w14:textId="5D2AC378" w:rsidR="00925676" w:rsidRPr="003143A1" w:rsidRDefault="009F570E" w:rsidP="007A31DA">
      <w:pPr>
        <w:pStyle w:val="ListBullet"/>
        <w:spacing w:after="0"/>
      </w:pPr>
      <w:r w:rsidRPr="003143A1">
        <w:t xml:space="preserve">CARE Scheme </w:t>
      </w:r>
      <w:r w:rsidR="006A0118" w:rsidRPr="003143A1">
        <w:t>N</w:t>
      </w:r>
      <w:r w:rsidR="006A0118" w:rsidRPr="003143A1">
        <w:rPr>
          <w:spacing w:val="-80"/>
        </w:rPr>
        <w:t> </w:t>
      </w:r>
      <w:r w:rsidR="006A0118" w:rsidRPr="003143A1">
        <w:t>P</w:t>
      </w:r>
      <w:r w:rsidR="006A0118" w:rsidRPr="003143A1">
        <w:rPr>
          <w:spacing w:val="-80"/>
        </w:rPr>
        <w:t> </w:t>
      </w:r>
      <w:r w:rsidR="006A0118" w:rsidRPr="003143A1">
        <w:t>A</w:t>
      </w:r>
      <w:r w:rsidR="00925676" w:rsidRPr="003143A1">
        <w:t xml:space="preserve"> </w:t>
      </w:r>
      <w:r w:rsidR="007D62AC" w:rsidRPr="003143A1">
        <w:t>66</w:t>
      </w:r>
    </w:p>
    <w:p w14:paraId="3B8A46B0" w14:textId="3DDCE55F" w:rsidR="003441B3" w:rsidRPr="003143A1" w:rsidRDefault="00B67563" w:rsidP="007A31DA">
      <w:pPr>
        <w:pStyle w:val="ListBullet"/>
        <w:spacing w:after="0"/>
      </w:pPr>
      <w:r w:rsidRPr="003143A1">
        <w:t>d</w:t>
      </w:r>
      <w:r w:rsidR="00CB31D4" w:rsidRPr="003143A1">
        <w:t xml:space="preserve">ate left </w:t>
      </w:r>
      <w:r w:rsidR="00D8118B" w:rsidRPr="003143A1">
        <w:t xml:space="preserve">17 May </w:t>
      </w:r>
      <w:r w:rsidR="008F57B7" w:rsidRPr="003143A1">
        <w:t>20</w:t>
      </w:r>
      <w:r w:rsidR="00D91D8B" w:rsidRPr="003143A1">
        <w:t>19</w:t>
      </w:r>
      <w:r w:rsidR="008F57B7" w:rsidRPr="003143A1">
        <w:t xml:space="preserve"> – this is the underpin date</w:t>
      </w:r>
    </w:p>
    <w:p w14:paraId="3398E602" w14:textId="01E8CDE9" w:rsidR="008F57B7" w:rsidRPr="003143A1" w:rsidRDefault="008F57B7" w:rsidP="00135C6C">
      <w:pPr>
        <w:pStyle w:val="ListBullet"/>
        <w:spacing w:after="240"/>
      </w:pPr>
      <w:r w:rsidRPr="003143A1">
        <w:t xml:space="preserve">retires from deferred status on </w:t>
      </w:r>
      <w:r w:rsidR="00FB4543" w:rsidRPr="003143A1">
        <w:t xml:space="preserve">15 January </w:t>
      </w:r>
      <w:r w:rsidR="00ED2FE7" w:rsidRPr="003143A1">
        <w:t>2024</w:t>
      </w:r>
      <w:r w:rsidR="008C75DE" w:rsidRPr="003143A1">
        <w:t xml:space="preserve"> (pension starts on 16 January 2024)</w:t>
      </w:r>
      <w:r w:rsidR="00ED2FE7" w:rsidRPr="003143A1">
        <w:t>.</w:t>
      </w:r>
    </w:p>
    <w:p w14:paraId="7023D349" w14:textId="2F5F28CC" w:rsidR="0068751D" w:rsidRPr="003143A1" w:rsidRDefault="0068751D" w:rsidP="00FF6EB5">
      <w:pPr>
        <w:spacing w:before="120"/>
      </w:pPr>
      <w:r w:rsidRPr="003143A1">
        <w:t>Underpin date: 17 May 20</w:t>
      </w:r>
      <w:r w:rsidR="00D91D8B" w:rsidRPr="003143A1">
        <w:t>19</w:t>
      </w:r>
      <w:r w:rsidRPr="003143A1">
        <w:br/>
        <w:t>Provisional assumed benefits: £</w:t>
      </w:r>
      <w:r w:rsidR="00CF18C8" w:rsidRPr="003143A1">
        <w:t>5,841</w:t>
      </w:r>
      <w:r w:rsidRPr="003143A1">
        <w:br/>
        <w:t>Revaluation</w:t>
      </w:r>
      <w:r w:rsidR="008E64DE" w:rsidRPr="003143A1">
        <w:t xml:space="preserve"> </w:t>
      </w:r>
      <w:r w:rsidRPr="003143A1">
        <w:t>/</w:t>
      </w:r>
      <w:r w:rsidR="008E64DE" w:rsidRPr="003143A1">
        <w:t xml:space="preserve"> </w:t>
      </w:r>
      <w:r w:rsidRPr="003143A1">
        <w:t>pensions increase multiplier up to 10 April 2023: 1.</w:t>
      </w:r>
      <w:r w:rsidR="00E864AF" w:rsidRPr="003143A1">
        <w:t>1602</w:t>
      </w:r>
      <w:r w:rsidRPr="003143A1">
        <w:br/>
      </w:r>
      <w:r w:rsidR="00343B38" w:rsidRPr="003143A1">
        <w:t>Late retirement increase</w:t>
      </w:r>
      <w:r w:rsidRPr="003143A1">
        <w:t xml:space="preserve">: </w:t>
      </w:r>
      <w:r w:rsidR="00763417" w:rsidRPr="003143A1">
        <w:t>12.</w:t>
      </w:r>
      <w:r w:rsidR="007C0169" w:rsidRPr="003143A1">
        <w:t>6</w:t>
      </w:r>
      <w:r w:rsidR="00763417" w:rsidRPr="003143A1">
        <w:t>065</w:t>
      </w:r>
      <w:r w:rsidRPr="003143A1">
        <w:t>% (</w:t>
      </w:r>
      <w:r w:rsidR="004E5EAF" w:rsidRPr="003143A1">
        <w:t>3 years 98</w:t>
      </w:r>
      <w:r w:rsidRPr="003143A1">
        <w:t xml:space="preserve"> days </w:t>
      </w:r>
      <w:r w:rsidR="004E5EAF" w:rsidRPr="003143A1">
        <w:t>late</w:t>
      </w:r>
      <w:r w:rsidRPr="003143A1">
        <w:t>)</w:t>
      </w:r>
      <w:r w:rsidRPr="003143A1">
        <w:br/>
        <w:t>Final assumed benefits: £</w:t>
      </w:r>
      <w:r w:rsidR="009E5B5B" w:rsidRPr="003143A1">
        <w:t>7,6</w:t>
      </w:r>
      <w:r w:rsidR="006A53BB" w:rsidRPr="003143A1">
        <w:t>31</w:t>
      </w:r>
    </w:p>
    <w:p w14:paraId="296D8029" w14:textId="74D1535B" w:rsidR="0068751D" w:rsidRPr="003143A1" w:rsidRDefault="0068751D" w:rsidP="00012E58">
      <w:r w:rsidRPr="003143A1">
        <w:t>Provisional underpin amount: £</w:t>
      </w:r>
      <w:r w:rsidR="00343B38" w:rsidRPr="003143A1">
        <w:t>5,</w:t>
      </w:r>
      <w:r w:rsidR="00A91147" w:rsidRPr="003143A1">
        <w:t>664</w:t>
      </w:r>
      <w:r w:rsidRPr="003143A1">
        <w:br/>
        <w:t>Pensions increase multiplier to 10 April 2023: 1.</w:t>
      </w:r>
      <w:r w:rsidR="00CC0872" w:rsidRPr="003143A1">
        <w:t>1586</w:t>
      </w:r>
      <w:r w:rsidRPr="003143A1">
        <w:br/>
        <w:t xml:space="preserve">Late retirement increase: </w:t>
      </w:r>
      <w:r w:rsidR="004E5EAF" w:rsidRPr="003143A1">
        <w:t>17.121</w:t>
      </w:r>
      <w:r w:rsidR="005D3223" w:rsidRPr="003143A1">
        <w:t>9</w:t>
      </w:r>
      <w:r w:rsidRPr="003143A1">
        <w:t>% (</w:t>
      </w:r>
      <w:r w:rsidR="005D3223" w:rsidRPr="003143A1">
        <w:t>4 years 98</w:t>
      </w:r>
      <w:r w:rsidRPr="003143A1">
        <w:t xml:space="preserve"> days </w:t>
      </w:r>
      <w:r w:rsidR="005D3223" w:rsidRPr="003143A1">
        <w:t>late</w:t>
      </w:r>
      <w:r w:rsidR="00FF4FDB" w:rsidRPr="003143A1">
        <w:t>)</w:t>
      </w:r>
      <w:r w:rsidRPr="003143A1">
        <w:br/>
        <w:t>Final underpin amount: £</w:t>
      </w:r>
      <w:r w:rsidR="009E5B5B" w:rsidRPr="003143A1">
        <w:t>7,686</w:t>
      </w:r>
    </w:p>
    <w:p w14:paraId="7E6EC8DE" w14:textId="721CB5DB" w:rsidR="006D5545" w:rsidRPr="003143A1" w:rsidRDefault="00F67D74" w:rsidP="00012E58">
      <w:r w:rsidRPr="003143A1">
        <w:t xml:space="preserve">The final guarantee amount is </w:t>
      </w:r>
      <w:r w:rsidR="001B467A" w:rsidRPr="003143A1">
        <w:t>£</w:t>
      </w:r>
      <w:r w:rsidR="007A6513" w:rsidRPr="003143A1">
        <w:t>5</w:t>
      </w:r>
      <w:r w:rsidR="001B467A" w:rsidRPr="003143A1">
        <w:t xml:space="preserve">5. This is added to the retirement pension account from </w:t>
      </w:r>
      <w:r w:rsidR="008C75DE" w:rsidRPr="003143A1">
        <w:t xml:space="preserve">16 January 2024. </w:t>
      </w:r>
      <w:r w:rsidR="005B0AB6" w:rsidRPr="003143A1">
        <w:t xml:space="preserve">The difference in the late retirement increase that applies to </w:t>
      </w:r>
      <w:r w:rsidR="00DF599A" w:rsidRPr="003143A1">
        <w:t>CARE and final salary pensions has made the difference in this example.</w:t>
      </w:r>
    </w:p>
    <w:p w14:paraId="271DCD75" w14:textId="6DF04B06" w:rsidR="007A12AB" w:rsidRPr="003143A1" w:rsidRDefault="00A25240" w:rsidP="00A25240">
      <w:pPr>
        <w:pStyle w:val="Heading4"/>
      </w:pPr>
      <w:r w:rsidRPr="003143A1">
        <w:t xml:space="preserve">Example </w:t>
      </w:r>
      <w:del w:id="1598" w:author="Steven Moseley" w:date="2024-10-11T11:30:00Z">
        <w:r w:rsidR="00032F66">
          <w:delText>2</w:delText>
        </w:r>
        <w:r w:rsidR="00091A20">
          <w:delText>1</w:delText>
        </w:r>
      </w:del>
      <w:ins w:id="1599" w:author="Steven Moseley" w:date="2024-10-11T11:30:00Z">
        <w:r w:rsidR="00725083">
          <w:t>3</w:t>
        </w:r>
        <w:r w:rsidR="0012444A">
          <w:t>1</w:t>
        </w:r>
      </w:ins>
      <w:r w:rsidRPr="003143A1">
        <w:t>: redundancy with added pension</w:t>
      </w:r>
      <w:r w:rsidR="008A4FC3" w:rsidRPr="003143A1">
        <w:t xml:space="preserve"> (</w:t>
      </w:r>
      <w:r w:rsidR="006A0118" w:rsidRPr="003143A1">
        <w:t>England and Wales</w:t>
      </w:r>
      <w:r w:rsidR="008A4FC3" w:rsidRPr="003143A1">
        <w:t>)</w:t>
      </w:r>
    </w:p>
    <w:p w14:paraId="0FBBA4DC" w14:textId="367B1666" w:rsidR="00A25240" w:rsidRPr="003143A1" w:rsidRDefault="00AA5F37" w:rsidP="00012E58">
      <w:r w:rsidRPr="003143A1">
        <w:t xml:space="preserve">The member from Example </w:t>
      </w:r>
      <w:del w:id="1600" w:author="Steven Moseley" w:date="2024-10-11T11:30:00Z">
        <w:r w:rsidR="003719D5">
          <w:delText>1</w:delText>
        </w:r>
        <w:r w:rsidR="009742E9">
          <w:delText>3</w:delText>
        </w:r>
      </w:del>
      <w:ins w:id="1601" w:author="Steven Moseley" w:date="2024-10-11T11:30:00Z">
        <w:r w:rsidR="007D21F9" w:rsidRPr="003143A1">
          <w:t>2</w:t>
        </w:r>
        <w:r w:rsidR="00C720B1">
          <w:t>3</w:t>
        </w:r>
      </w:ins>
      <w:r w:rsidR="003719D5" w:rsidRPr="003143A1">
        <w:t xml:space="preserve"> retired on redundancy grounds at age 56.</w:t>
      </w:r>
      <w:r w:rsidR="004D17E0" w:rsidRPr="003143A1">
        <w:t xml:space="preserve"> Their </w:t>
      </w:r>
      <w:r w:rsidR="009F570E" w:rsidRPr="003143A1">
        <w:t xml:space="preserve">CARE Scheme </w:t>
      </w:r>
      <w:r w:rsidR="006A0118" w:rsidRPr="003143A1">
        <w:t>N</w:t>
      </w:r>
      <w:r w:rsidR="006A0118" w:rsidRPr="003143A1">
        <w:rPr>
          <w:spacing w:val="-80"/>
        </w:rPr>
        <w:t> </w:t>
      </w:r>
      <w:r w:rsidR="006A0118" w:rsidRPr="003143A1">
        <w:t>P</w:t>
      </w:r>
      <w:r w:rsidR="006A0118" w:rsidRPr="003143A1">
        <w:rPr>
          <w:spacing w:val="-80"/>
        </w:rPr>
        <w:t> </w:t>
      </w:r>
      <w:r w:rsidR="006A0118" w:rsidRPr="003143A1">
        <w:t>A</w:t>
      </w:r>
      <w:r w:rsidR="004D17E0" w:rsidRPr="003143A1">
        <w:t xml:space="preserve"> is 67</w:t>
      </w:r>
      <w:r w:rsidR="00E15B4C" w:rsidRPr="003143A1">
        <w:t>.</w:t>
      </w:r>
    </w:p>
    <w:p w14:paraId="2BC6FF0D" w14:textId="0C26ADB0" w:rsidR="00E15B4C" w:rsidRPr="003143A1" w:rsidRDefault="00E15B4C" w:rsidP="00012E58">
      <w:r w:rsidRPr="003143A1">
        <w:t xml:space="preserve">No actuarial adjustment applies to their ‘main’ benefits, but the added pension included in the </w:t>
      </w:r>
      <w:r w:rsidR="00674E9C" w:rsidRPr="003143A1">
        <w:t>provisional assumed benefits must be reduced for early payment.</w:t>
      </w:r>
    </w:p>
    <w:p w14:paraId="75F1CC0E" w14:textId="20DCA814" w:rsidR="00E06886" w:rsidRPr="003143A1" w:rsidRDefault="00E06886" w:rsidP="00012E58">
      <w:r w:rsidRPr="003143A1">
        <w:t>Underpin date</w:t>
      </w:r>
      <w:r w:rsidR="005E7E00" w:rsidRPr="003143A1">
        <w:t>/final underpin date</w:t>
      </w:r>
      <w:r w:rsidRPr="003143A1">
        <w:t xml:space="preserve">: </w:t>
      </w:r>
      <w:r w:rsidR="006417FE" w:rsidRPr="003143A1">
        <w:t>31 May 2020</w:t>
      </w:r>
      <w:r w:rsidRPr="003143A1">
        <w:br/>
        <w:t>Provisional assumed benefits: £</w:t>
      </w:r>
      <w:r w:rsidR="00874B48" w:rsidRPr="003143A1">
        <w:t>844</w:t>
      </w:r>
      <w:r w:rsidRPr="003143A1">
        <w:br/>
      </w:r>
      <w:r w:rsidR="00BA2D17" w:rsidRPr="003143A1">
        <w:t>Includes added pension: £</w:t>
      </w:r>
      <w:r w:rsidR="00E06007" w:rsidRPr="003143A1">
        <w:t>61 (£60 plus 1.7% revaluation)</w:t>
      </w:r>
      <w:r w:rsidRPr="003143A1">
        <w:br/>
      </w:r>
      <w:r w:rsidR="003119D1" w:rsidRPr="003143A1">
        <w:t xml:space="preserve">Early payment reduction: </w:t>
      </w:r>
      <w:r w:rsidR="00A461EE" w:rsidRPr="003143A1">
        <w:t>41.6</w:t>
      </w:r>
      <w:r w:rsidR="00CE0FD8" w:rsidRPr="003143A1">
        <w:t>% (11 years)</w:t>
      </w:r>
      <w:r w:rsidRPr="003143A1">
        <w:br/>
        <w:t xml:space="preserve">Final assumed benefits: </w:t>
      </w:r>
      <w:r w:rsidRPr="003143A1">
        <w:rPr>
          <w:b/>
          <w:bCs/>
        </w:rPr>
        <w:t>£</w:t>
      </w:r>
      <w:r w:rsidR="0022292A" w:rsidRPr="003143A1">
        <w:rPr>
          <w:b/>
          <w:bCs/>
        </w:rPr>
        <w:t>8</w:t>
      </w:r>
      <w:r w:rsidR="00661C80" w:rsidRPr="003143A1">
        <w:rPr>
          <w:b/>
          <w:bCs/>
        </w:rPr>
        <w:t>19</w:t>
      </w:r>
      <w:r w:rsidR="00021EA8" w:rsidRPr="003143A1">
        <w:rPr>
          <w:b/>
          <w:bCs/>
        </w:rPr>
        <w:t xml:space="preserve"> </w:t>
      </w:r>
      <w:r w:rsidR="00021EA8" w:rsidRPr="003143A1">
        <w:t>(</w:t>
      </w:r>
      <w:r w:rsidR="001008E3" w:rsidRPr="003143A1">
        <w:t>£783</w:t>
      </w:r>
      <w:r w:rsidR="00967996" w:rsidRPr="003143A1">
        <w:t xml:space="preserve"> excluding </w:t>
      </w:r>
      <w:r w:rsidR="00AD1A8C" w:rsidRPr="003143A1">
        <w:t>added pension plus reduced added pension £</w:t>
      </w:r>
      <w:r w:rsidR="0046469E" w:rsidRPr="003143A1">
        <w:t>3</w:t>
      </w:r>
      <w:r w:rsidR="00363595" w:rsidRPr="003143A1">
        <w:t>6</w:t>
      </w:r>
      <w:r w:rsidR="0046469E" w:rsidRPr="003143A1">
        <w:t>)</w:t>
      </w:r>
    </w:p>
    <w:p w14:paraId="582E19CA" w14:textId="46FF5A0F" w:rsidR="00E06886" w:rsidRPr="003143A1" w:rsidRDefault="00E06886" w:rsidP="00012E58">
      <w:pPr>
        <w:rPr>
          <w:b/>
          <w:bCs/>
        </w:rPr>
      </w:pPr>
      <w:r w:rsidRPr="003143A1">
        <w:t>Provisional underpin amount: £</w:t>
      </w:r>
      <w:r w:rsidR="00182152" w:rsidRPr="003143A1">
        <w:t>671</w:t>
      </w:r>
      <w:r w:rsidRPr="003143A1">
        <w:br/>
      </w:r>
      <w:r w:rsidR="005B6C87" w:rsidRPr="003143A1">
        <w:t>No adjustment</w:t>
      </w:r>
      <w:r w:rsidRPr="003143A1">
        <w:br/>
        <w:t xml:space="preserve">Final underpin amount: </w:t>
      </w:r>
      <w:r w:rsidRPr="003143A1">
        <w:rPr>
          <w:b/>
          <w:bCs/>
        </w:rPr>
        <w:t>£</w:t>
      </w:r>
      <w:r w:rsidR="00182152" w:rsidRPr="003143A1">
        <w:rPr>
          <w:b/>
          <w:bCs/>
        </w:rPr>
        <w:t>671</w:t>
      </w:r>
    </w:p>
    <w:p w14:paraId="477264D9" w14:textId="568D6A67" w:rsidR="0095409A" w:rsidRPr="003143A1" w:rsidRDefault="00FE7B7F" w:rsidP="00012E58">
      <w:r w:rsidRPr="003143A1">
        <w:t>The CARE pension is higher. No final guarantee amount is paid.</w:t>
      </w:r>
    </w:p>
    <w:p w14:paraId="0A37CDF5" w14:textId="2B170C37" w:rsidR="003174FD" w:rsidRPr="003143A1" w:rsidRDefault="003174FD" w:rsidP="003174FD">
      <w:pPr>
        <w:pStyle w:val="Heading4"/>
      </w:pPr>
      <w:r w:rsidRPr="003143A1">
        <w:t xml:space="preserve">Example </w:t>
      </w:r>
      <w:del w:id="1602" w:author="Steven Moseley" w:date="2024-10-11T11:30:00Z">
        <w:r>
          <w:delText>2</w:delText>
        </w:r>
        <w:r w:rsidR="00091A20">
          <w:delText>2</w:delText>
        </w:r>
      </w:del>
      <w:ins w:id="1603" w:author="Steven Moseley" w:date="2024-10-11T11:30:00Z">
        <w:r w:rsidR="00AE2405" w:rsidRPr="003143A1">
          <w:t>3</w:t>
        </w:r>
        <w:r w:rsidR="0012444A">
          <w:t>2</w:t>
        </w:r>
      </w:ins>
      <w:r w:rsidRPr="003143A1">
        <w:t>: Flexible retirement in the underpin period</w:t>
      </w:r>
      <w:r w:rsidR="006859A0" w:rsidRPr="003143A1">
        <w:t xml:space="preserve"> (</w:t>
      </w:r>
      <w:r w:rsidR="006A0118" w:rsidRPr="003143A1">
        <w:t>England and Wales</w:t>
      </w:r>
      <w:r w:rsidR="006859A0" w:rsidRPr="003143A1">
        <w:t>)</w:t>
      </w:r>
    </w:p>
    <w:p w14:paraId="097F529C" w14:textId="3904CD61" w:rsidR="00207A0B" w:rsidRPr="003143A1" w:rsidRDefault="00E17065" w:rsidP="007A31DA">
      <w:pPr>
        <w:pStyle w:val="ListBullet"/>
        <w:spacing w:after="0"/>
      </w:pPr>
      <w:r w:rsidRPr="003143A1">
        <w:t xml:space="preserve">date of birth </w:t>
      </w:r>
      <w:r w:rsidR="00277349" w:rsidRPr="003143A1">
        <w:t>20 April 1961</w:t>
      </w:r>
    </w:p>
    <w:p w14:paraId="0847E79F" w14:textId="0249C431" w:rsidR="00277349" w:rsidRPr="003143A1" w:rsidRDefault="009F570E"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277349" w:rsidRPr="003143A1">
        <w:t xml:space="preserve"> 67</w:t>
      </w:r>
    </w:p>
    <w:p w14:paraId="378517A5" w14:textId="0FC03D00" w:rsidR="00E10161" w:rsidRPr="003143A1" w:rsidRDefault="00E10161" w:rsidP="00135C6C">
      <w:pPr>
        <w:pStyle w:val="ListBullet"/>
        <w:spacing w:after="240"/>
      </w:pPr>
      <w:r w:rsidRPr="003143A1">
        <w:t>flexible retirement at age 60</w:t>
      </w:r>
      <w:r w:rsidR="00C7150E" w:rsidRPr="003143A1">
        <w:t xml:space="preserve"> – reduced grade started 20 April 2021</w:t>
      </w:r>
      <w:r w:rsidR="00255E71" w:rsidRPr="003143A1">
        <w:t xml:space="preserve">. The underpin date is the day before </w:t>
      </w:r>
      <w:r w:rsidR="00861AAE" w:rsidRPr="003143A1">
        <w:t xml:space="preserve">- </w:t>
      </w:r>
      <w:r w:rsidR="00255E71" w:rsidRPr="003143A1">
        <w:t>19 April 2021.</w:t>
      </w:r>
    </w:p>
    <w:p w14:paraId="2E60ED6E" w14:textId="5B611336" w:rsidR="0069018C" w:rsidRPr="003143A1" w:rsidRDefault="0069018C" w:rsidP="00FF6EB5">
      <w:pPr>
        <w:spacing w:before="120"/>
        <w:rPr>
          <w:b/>
          <w:bCs/>
        </w:rPr>
      </w:pPr>
      <w:r w:rsidRPr="003143A1">
        <w:t>Underpin date/final underpin date</w:t>
      </w:r>
      <w:r w:rsidR="00E97EF3" w:rsidRPr="003143A1">
        <w:t xml:space="preserve"> (1)</w:t>
      </w:r>
      <w:r w:rsidRPr="003143A1">
        <w:t>: 19 April 2021</w:t>
      </w:r>
      <w:r w:rsidRPr="003143A1">
        <w:br/>
        <w:t>Provisional assumed benefits</w:t>
      </w:r>
      <w:r w:rsidR="00E97EF3" w:rsidRPr="003143A1">
        <w:t xml:space="preserve"> (1)</w:t>
      </w:r>
      <w:r w:rsidRPr="003143A1">
        <w:t>: £</w:t>
      </w:r>
      <w:r w:rsidR="00BE52D7" w:rsidRPr="003143A1">
        <w:t>4,826</w:t>
      </w:r>
      <w:r w:rsidRPr="003143A1">
        <w:br/>
        <w:t xml:space="preserve">Early payment reduction: </w:t>
      </w:r>
      <w:r w:rsidR="00FD2E20" w:rsidRPr="003143A1">
        <w:t>29</w:t>
      </w:r>
      <w:r w:rsidR="00D96F6D" w:rsidRPr="003143A1">
        <w:t>%</w:t>
      </w:r>
      <w:r w:rsidRPr="003143A1">
        <w:t xml:space="preserve"> (7 years early)</w:t>
      </w:r>
      <w:r w:rsidRPr="003143A1">
        <w:br/>
        <w:t>Final assumed benefits</w:t>
      </w:r>
      <w:r w:rsidR="00E97EF3" w:rsidRPr="003143A1">
        <w:t xml:space="preserve"> (1)</w:t>
      </w:r>
      <w:r w:rsidRPr="003143A1">
        <w:t xml:space="preserve">: </w:t>
      </w:r>
      <w:r w:rsidRPr="003143A1">
        <w:rPr>
          <w:b/>
          <w:bCs/>
        </w:rPr>
        <w:t>£</w:t>
      </w:r>
      <w:r w:rsidR="00A71FF8" w:rsidRPr="003143A1">
        <w:rPr>
          <w:b/>
          <w:bCs/>
        </w:rPr>
        <w:t>3,</w:t>
      </w:r>
      <w:r w:rsidR="00B7440E" w:rsidRPr="003143A1">
        <w:rPr>
          <w:b/>
          <w:bCs/>
        </w:rPr>
        <w:t>426</w:t>
      </w:r>
    </w:p>
    <w:p w14:paraId="57815BB1" w14:textId="0F9C9744" w:rsidR="0069018C" w:rsidRPr="003143A1" w:rsidRDefault="0069018C" w:rsidP="00012E58">
      <w:pPr>
        <w:rPr>
          <w:b/>
          <w:bCs/>
        </w:rPr>
      </w:pPr>
      <w:r w:rsidRPr="003143A1">
        <w:t>Provisional underpin amount</w:t>
      </w:r>
      <w:r w:rsidR="00E97EF3" w:rsidRPr="003143A1">
        <w:t xml:space="preserve"> (1)</w:t>
      </w:r>
      <w:r w:rsidRPr="003143A1">
        <w:t>: £</w:t>
      </w:r>
      <w:r w:rsidR="00A71FF8" w:rsidRPr="003143A1">
        <w:t>4,677</w:t>
      </w:r>
      <w:r w:rsidRPr="003143A1">
        <w:br/>
        <w:t xml:space="preserve">Early payment reduction: </w:t>
      </w:r>
      <w:r w:rsidR="00C00F42" w:rsidRPr="003143A1">
        <w:t>22.2</w:t>
      </w:r>
      <w:r w:rsidRPr="003143A1">
        <w:t>% (5 years early)</w:t>
      </w:r>
      <w:r w:rsidRPr="003143A1">
        <w:br/>
        <w:t>Final underpin amount</w:t>
      </w:r>
      <w:r w:rsidR="00E97EF3" w:rsidRPr="003143A1">
        <w:t xml:space="preserve"> (1)</w:t>
      </w:r>
      <w:r w:rsidRPr="003143A1">
        <w:t xml:space="preserve">: </w:t>
      </w:r>
      <w:r w:rsidRPr="003143A1">
        <w:rPr>
          <w:b/>
          <w:bCs/>
        </w:rPr>
        <w:t>£</w:t>
      </w:r>
      <w:r w:rsidR="008D5B4E" w:rsidRPr="003143A1">
        <w:rPr>
          <w:b/>
          <w:bCs/>
        </w:rPr>
        <w:t>3,</w:t>
      </w:r>
      <w:r w:rsidR="00C00F42" w:rsidRPr="003143A1">
        <w:rPr>
          <w:b/>
          <w:bCs/>
        </w:rPr>
        <w:t>639</w:t>
      </w:r>
    </w:p>
    <w:p w14:paraId="18A78120" w14:textId="42B64235" w:rsidR="0069018C" w:rsidRPr="003143A1" w:rsidRDefault="0069018C" w:rsidP="00012E58">
      <w:r w:rsidRPr="003143A1">
        <w:t xml:space="preserve">The </w:t>
      </w:r>
      <w:r w:rsidR="00E06E1C" w:rsidRPr="003143A1">
        <w:t>final salary pension is higher by</w:t>
      </w:r>
      <w:r w:rsidRPr="003143A1">
        <w:t xml:space="preserve"> £</w:t>
      </w:r>
      <w:r w:rsidR="0041788F" w:rsidRPr="003143A1">
        <w:t>213</w:t>
      </w:r>
      <w:r w:rsidRPr="003143A1">
        <w:t xml:space="preserve">. </w:t>
      </w:r>
      <w:r w:rsidR="008D5B4E" w:rsidRPr="003143A1">
        <w:t>The member chooses to take all the benefits they have built up in the CARE scheme on flexible retirement. The full amount of £</w:t>
      </w:r>
      <w:r w:rsidR="004B2174" w:rsidRPr="003143A1">
        <w:t>213</w:t>
      </w:r>
      <w:r w:rsidR="00DD18AB" w:rsidRPr="003143A1">
        <w:t xml:space="preserve"> – the final guarantee amount -</w:t>
      </w:r>
      <w:r w:rsidR="008D5B4E" w:rsidRPr="003143A1">
        <w:t xml:space="preserve"> is added to the flexible retirement pension account from 20</w:t>
      </w:r>
      <w:r w:rsidR="00215C62" w:rsidRPr="003143A1">
        <w:t> </w:t>
      </w:r>
      <w:r w:rsidR="008D5B4E" w:rsidRPr="003143A1">
        <w:t>April</w:t>
      </w:r>
      <w:r w:rsidR="00215C62" w:rsidRPr="003143A1">
        <w:t> </w:t>
      </w:r>
      <w:r w:rsidR="008D5B4E" w:rsidRPr="003143A1">
        <w:t>2021.</w:t>
      </w:r>
    </w:p>
    <w:p w14:paraId="6DF35B00" w14:textId="408DE0B0" w:rsidR="00B35A10" w:rsidRPr="003143A1" w:rsidRDefault="00B35A10" w:rsidP="00012E58">
      <w:r w:rsidRPr="003143A1">
        <w:t xml:space="preserve">The member retires fully </w:t>
      </w:r>
      <w:r w:rsidR="00FB7E8F" w:rsidRPr="003143A1">
        <w:t xml:space="preserve">on 31 December 2023. This is the second underpin date. A further underpin check is performed on the benefits built up </w:t>
      </w:r>
      <w:r w:rsidR="00987DF6" w:rsidRPr="003143A1">
        <w:t>from 20 April 2021 to 31 March 2022</w:t>
      </w:r>
      <w:r w:rsidR="00670B93" w:rsidRPr="003143A1">
        <w:t xml:space="preserve"> – after the first flexible retirement up to the end of the </w:t>
      </w:r>
      <w:r w:rsidR="008E64DE" w:rsidRPr="003143A1">
        <w:t xml:space="preserve">underpin </w:t>
      </w:r>
      <w:r w:rsidR="00670B93" w:rsidRPr="003143A1">
        <w:t>period</w:t>
      </w:r>
      <w:r w:rsidR="00474296" w:rsidRPr="003143A1">
        <w:t>.</w:t>
      </w:r>
    </w:p>
    <w:p w14:paraId="61D4C53C" w14:textId="15813587" w:rsidR="00FB7E8F" w:rsidRPr="003143A1" w:rsidRDefault="00FB7E8F" w:rsidP="00012E58">
      <w:pPr>
        <w:rPr>
          <w:b/>
          <w:bCs/>
        </w:rPr>
      </w:pPr>
      <w:r w:rsidRPr="003143A1">
        <w:t>Underpin date/final underpin date (</w:t>
      </w:r>
      <w:r w:rsidR="00474296" w:rsidRPr="003143A1">
        <w:t>2</w:t>
      </w:r>
      <w:r w:rsidRPr="003143A1">
        <w:t xml:space="preserve">): </w:t>
      </w:r>
      <w:r w:rsidR="00474296" w:rsidRPr="003143A1">
        <w:t>31 December 2023</w:t>
      </w:r>
      <w:r w:rsidR="0073784F" w:rsidRPr="003143A1">
        <w:t xml:space="preserve"> (age </w:t>
      </w:r>
      <w:r w:rsidR="00107F74" w:rsidRPr="003143A1">
        <w:t>62 years 256 days)</w:t>
      </w:r>
      <w:r w:rsidRPr="003143A1">
        <w:br/>
        <w:t>Provisional assumed benefits (</w:t>
      </w:r>
      <w:r w:rsidR="0077399A" w:rsidRPr="003143A1">
        <w:t>2</w:t>
      </w:r>
      <w:r w:rsidRPr="003143A1">
        <w:t>): £</w:t>
      </w:r>
      <w:r w:rsidR="00F72B6E" w:rsidRPr="003143A1">
        <w:t>817</w:t>
      </w:r>
      <w:r w:rsidRPr="003143A1">
        <w:br/>
        <w:t xml:space="preserve">Early payment reduction: </w:t>
      </w:r>
      <w:r w:rsidR="00B2480E" w:rsidRPr="003143A1">
        <w:t>18.4</w:t>
      </w:r>
      <w:r w:rsidR="00F1630D" w:rsidRPr="003143A1">
        <w:t>548</w:t>
      </w:r>
      <w:r w:rsidRPr="003143A1">
        <w:t>% (</w:t>
      </w:r>
      <w:r w:rsidR="00107F74" w:rsidRPr="003143A1">
        <w:t>4</w:t>
      </w:r>
      <w:r w:rsidRPr="003143A1">
        <w:t xml:space="preserve"> years </w:t>
      </w:r>
      <w:r w:rsidR="00284E36" w:rsidRPr="003143A1">
        <w:t>1</w:t>
      </w:r>
      <w:r w:rsidR="00F40858" w:rsidRPr="003143A1">
        <w:t>10</w:t>
      </w:r>
      <w:r w:rsidR="00284E36" w:rsidRPr="003143A1">
        <w:t xml:space="preserve"> days </w:t>
      </w:r>
      <w:r w:rsidRPr="003143A1">
        <w:t>early)</w:t>
      </w:r>
      <w:r w:rsidRPr="003143A1">
        <w:br/>
        <w:t>Final assumed benefits (</w:t>
      </w:r>
      <w:r w:rsidR="0077399A" w:rsidRPr="003143A1">
        <w:t>2</w:t>
      </w:r>
      <w:r w:rsidRPr="003143A1">
        <w:t xml:space="preserve">): </w:t>
      </w:r>
      <w:r w:rsidRPr="003143A1">
        <w:rPr>
          <w:b/>
          <w:bCs/>
        </w:rPr>
        <w:t>£</w:t>
      </w:r>
      <w:r w:rsidR="00B2480E" w:rsidRPr="003143A1">
        <w:rPr>
          <w:b/>
          <w:bCs/>
        </w:rPr>
        <w:t>666</w:t>
      </w:r>
    </w:p>
    <w:p w14:paraId="3A9F8449" w14:textId="5DEBF47A" w:rsidR="00FB7E8F" w:rsidRPr="003143A1" w:rsidRDefault="00FB7E8F" w:rsidP="00012E58">
      <w:pPr>
        <w:rPr>
          <w:b/>
          <w:bCs/>
        </w:rPr>
      </w:pPr>
      <w:r w:rsidRPr="003143A1">
        <w:t>Provisional underpin amount (</w:t>
      </w:r>
      <w:r w:rsidR="0077399A" w:rsidRPr="003143A1">
        <w:t>2</w:t>
      </w:r>
      <w:r w:rsidRPr="003143A1">
        <w:t>): £</w:t>
      </w:r>
      <w:r w:rsidR="00B9512A" w:rsidRPr="003143A1">
        <w:t>681</w:t>
      </w:r>
      <w:r w:rsidRPr="003143A1">
        <w:br/>
        <w:t xml:space="preserve">Early payment reduction: </w:t>
      </w:r>
      <w:r w:rsidR="00C812EF" w:rsidRPr="003143A1">
        <w:t>10.5542</w:t>
      </w:r>
      <w:r w:rsidR="00B9512A" w:rsidRPr="003143A1">
        <w:t>%</w:t>
      </w:r>
      <w:r w:rsidR="0077399A" w:rsidRPr="003143A1">
        <w:t xml:space="preserve"> </w:t>
      </w:r>
      <w:r w:rsidRPr="003143A1">
        <w:t>(</w:t>
      </w:r>
      <w:r w:rsidR="00B9512A" w:rsidRPr="003143A1">
        <w:t>2 years 109 days early</w:t>
      </w:r>
      <w:r w:rsidRPr="003143A1">
        <w:t>)</w:t>
      </w:r>
      <w:r w:rsidRPr="003143A1">
        <w:br/>
        <w:t>Final underpin amount (</w:t>
      </w:r>
      <w:r w:rsidR="0077399A" w:rsidRPr="003143A1">
        <w:t>2</w:t>
      </w:r>
      <w:r w:rsidRPr="003143A1">
        <w:t xml:space="preserve">): </w:t>
      </w:r>
      <w:r w:rsidRPr="003143A1">
        <w:rPr>
          <w:b/>
          <w:bCs/>
        </w:rPr>
        <w:t>£</w:t>
      </w:r>
      <w:r w:rsidR="0077399A" w:rsidRPr="003143A1">
        <w:rPr>
          <w:b/>
          <w:bCs/>
        </w:rPr>
        <w:t>609</w:t>
      </w:r>
    </w:p>
    <w:p w14:paraId="65EEB951" w14:textId="0AF2BE84" w:rsidR="00255E71" w:rsidRPr="003143A1" w:rsidRDefault="0077399A" w:rsidP="00012E58">
      <w:r w:rsidRPr="003143A1">
        <w:t xml:space="preserve">The CARE pension is higher. No further final guarantee amount is added to the pension account </w:t>
      </w:r>
      <w:r w:rsidR="00891136" w:rsidRPr="003143A1">
        <w:t>after</w:t>
      </w:r>
      <w:r w:rsidRPr="003143A1">
        <w:t xml:space="preserve"> the second final </w:t>
      </w:r>
      <w:r w:rsidR="00891136" w:rsidRPr="003143A1">
        <w:t>underpin date. This does not affect the final guarantee amount added after the initial flexible retirement.</w:t>
      </w:r>
    </w:p>
    <w:p w14:paraId="1EF60C77" w14:textId="2E3C668F" w:rsidR="00C7150E" w:rsidRPr="003143A1" w:rsidRDefault="00891136" w:rsidP="00891136">
      <w:pPr>
        <w:pStyle w:val="Heading4"/>
      </w:pPr>
      <w:r w:rsidRPr="003143A1">
        <w:t xml:space="preserve">Example </w:t>
      </w:r>
      <w:del w:id="1604" w:author="Steven Moseley" w:date="2024-10-11T11:30:00Z">
        <w:r>
          <w:delText>2</w:delText>
        </w:r>
        <w:r w:rsidR="00091A20">
          <w:delText>3</w:delText>
        </w:r>
      </w:del>
      <w:ins w:id="1605" w:author="Steven Moseley" w:date="2024-10-11T11:30:00Z">
        <w:r w:rsidR="00AE2405" w:rsidRPr="003143A1">
          <w:t>3</w:t>
        </w:r>
        <w:r w:rsidR="0012444A">
          <w:t>3</w:t>
        </w:r>
      </w:ins>
      <w:r w:rsidRPr="003143A1">
        <w:t>: Partial flexible retirement</w:t>
      </w:r>
      <w:r w:rsidR="004C731E" w:rsidRPr="003143A1">
        <w:t xml:space="preserve"> (</w:t>
      </w:r>
      <w:r w:rsidR="006A0118" w:rsidRPr="003143A1">
        <w:t>England and Wales</w:t>
      </w:r>
      <w:r w:rsidR="004C731E" w:rsidRPr="003143A1">
        <w:t>)</w:t>
      </w:r>
    </w:p>
    <w:p w14:paraId="6B323385" w14:textId="2B31D620" w:rsidR="00891136" w:rsidRPr="003143A1" w:rsidRDefault="00A85C68" w:rsidP="007A31DA">
      <w:pPr>
        <w:pStyle w:val="ListBullet"/>
        <w:spacing w:after="0"/>
      </w:pPr>
      <w:r w:rsidRPr="003143A1">
        <w:t xml:space="preserve">date of birth </w:t>
      </w:r>
      <w:r w:rsidR="007C03E8" w:rsidRPr="003143A1">
        <w:t>21 January 196</w:t>
      </w:r>
      <w:r w:rsidR="00392B44" w:rsidRPr="003143A1">
        <w:t>0</w:t>
      </w:r>
    </w:p>
    <w:p w14:paraId="31F0608B" w14:textId="27D6B073" w:rsidR="00392B44" w:rsidRPr="003143A1" w:rsidRDefault="009F570E"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392B44" w:rsidRPr="003143A1">
        <w:t xml:space="preserve"> 66</w:t>
      </w:r>
    </w:p>
    <w:p w14:paraId="35182B39" w14:textId="60DE0AD0" w:rsidR="00B34BDC" w:rsidRPr="003143A1" w:rsidRDefault="00C536E9" w:rsidP="007A31DA">
      <w:pPr>
        <w:pStyle w:val="ListBullet"/>
        <w:spacing w:after="0"/>
      </w:pPr>
      <w:r w:rsidRPr="003143A1">
        <w:t>n</w:t>
      </w:r>
      <w:r w:rsidR="00B34BDC" w:rsidRPr="003143A1">
        <w:t xml:space="preserve">o </w:t>
      </w:r>
      <w:r w:rsidR="004B6203" w:rsidRPr="003143A1">
        <w:t>rule of 85</w:t>
      </w:r>
      <w:r w:rsidR="00B34BDC" w:rsidRPr="003143A1">
        <w:t xml:space="preserve"> protection</w:t>
      </w:r>
    </w:p>
    <w:p w14:paraId="1EFD00EC" w14:textId="44DA3115" w:rsidR="00C42C98" w:rsidRPr="003143A1" w:rsidRDefault="00C42C98" w:rsidP="00135C6C">
      <w:pPr>
        <w:pStyle w:val="ListBullet"/>
        <w:spacing w:after="240"/>
      </w:pPr>
      <w:r w:rsidRPr="003143A1">
        <w:t xml:space="preserve">flexible retirement </w:t>
      </w:r>
      <w:r w:rsidR="007818BE" w:rsidRPr="003143A1">
        <w:t xml:space="preserve">on 15 August 2023 – </w:t>
      </w:r>
      <w:r w:rsidR="005A0F58" w:rsidRPr="003143A1">
        <w:t>this is the underpin date. R</w:t>
      </w:r>
      <w:r w:rsidR="007818BE" w:rsidRPr="003143A1">
        <w:t xml:space="preserve">educed </w:t>
      </w:r>
      <w:r w:rsidR="005A0F58" w:rsidRPr="003143A1">
        <w:t>hours</w:t>
      </w:r>
      <w:r w:rsidR="007818BE" w:rsidRPr="003143A1">
        <w:t xml:space="preserve"> post started 16 A</w:t>
      </w:r>
      <w:r w:rsidR="005A0F58" w:rsidRPr="003143A1">
        <w:t>ugust 2023</w:t>
      </w:r>
      <w:r w:rsidR="002F73AA" w:rsidRPr="003143A1">
        <w:t>.</w:t>
      </w:r>
    </w:p>
    <w:p w14:paraId="4411DB5D" w14:textId="5932D0F0" w:rsidR="002F73AA" w:rsidRPr="003143A1" w:rsidRDefault="002F73AA" w:rsidP="00FF6EB5">
      <w:pPr>
        <w:spacing w:before="120"/>
        <w:rPr>
          <w:b/>
          <w:bCs/>
        </w:rPr>
      </w:pPr>
      <w:r w:rsidRPr="003143A1">
        <w:t>Underpin date/final underpin date (1): 15 August 2023</w:t>
      </w:r>
      <w:r w:rsidR="001C681C" w:rsidRPr="003143A1">
        <w:t xml:space="preserve"> (age </w:t>
      </w:r>
      <w:r w:rsidR="008E7ED4" w:rsidRPr="003143A1">
        <w:t>63 years 208 days)</w:t>
      </w:r>
      <w:r w:rsidRPr="003143A1">
        <w:br/>
        <w:t>Provisional assumed benefits (1): £</w:t>
      </w:r>
      <w:r w:rsidR="00BA36C8" w:rsidRPr="003143A1">
        <w:t>2,408</w:t>
      </w:r>
      <w:r w:rsidRPr="003143A1">
        <w:br/>
        <w:t xml:space="preserve">Early payment reduction: </w:t>
      </w:r>
      <w:r w:rsidR="00E020E3" w:rsidRPr="003143A1">
        <w:t>11.1</w:t>
      </w:r>
      <w:r w:rsidR="000512A7" w:rsidRPr="003143A1">
        <w:t>181</w:t>
      </w:r>
      <w:r w:rsidRPr="003143A1">
        <w:t>% (</w:t>
      </w:r>
      <w:r w:rsidR="00BA36C8" w:rsidRPr="003143A1">
        <w:t>2</w:t>
      </w:r>
      <w:r w:rsidRPr="003143A1">
        <w:t xml:space="preserve"> years </w:t>
      </w:r>
      <w:r w:rsidR="00BA36C8" w:rsidRPr="003143A1">
        <w:t>15</w:t>
      </w:r>
      <w:r w:rsidR="00D66A96" w:rsidRPr="003143A1">
        <w:t>8</w:t>
      </w:r>
      <w:r w:rsidR="00BA36C8" w:rsidRPr="003143A1">
        <w:t xml:space="preserve"> </w:t>
      </w:r>
      <w:r w:rsidR="00740CC2" w:rsidRPr="003143A1">
        <w:t xml:space="preserve">days </w:t>
      </w:r>
      <w:r w:rsidRPr="003143A1">
        <w:t>early)</w:t>
      </w:r>
      <w:r w:rsidRPr="003143A1">
        <w:br/>
        <w:t xml:space="preserve">Final assumed benefits (1): </w:t>
      </w:r>
      <w:r w:rsidRPr="003143A1">
        <w:rPr>
          <w:b/>
          <w:bCs/>
        </w:rPr>
        <w:t>£</w:t>
      </w:r>
      <w:r w:rsidR="00506351" w:rsidRPr="003143A1">
        <w:rPr>
          <w:b/>
          <w:bCs/>
        </w:rPr>
        <w:t>2,14</w:t>
      </w:r>
      <w:r w:rsidR="002E2AC0" w:rsidRPr="003143A1">
        <w:rPr>
          <w:b/>
          <w:bCs/>
        </w:rPr>
        <w:t>0</w:t>
      </w:r>
    </w:p>
    <w:p w14:paraId="7C195BD8" w14:textId="7607C3DC" w:rsidR="002F73AA" w:rsidRPr="003143A1" w:rsidRDefault="002F73AA" w:rsidP="00012E58">
      <w:pPr>
        <w:rPr>
          <w:b/>
          <w:bCs/>
        </w:rPr>
      </w:pPr>
      <w:r w:rsidRPr="003143A1">
        <w:t>Provisional underpin amount (1): £</w:t>
      </w:r>
      <w:r w:rsidR="00A01541" w:rsidRPr="003143A1">
        <w:t>2,</w:t>
      </w:r>
      <w:r w:rsidR="009F6A01" w:rsidRPr="003143A1">
        <w:t>35</w:t>
      </w:r>
      <w:r w:rsidR="00A01541" w:rsidRPr="003143A1">
        <w:t>4</w:t>
      </w:r>
      <w:r w:rsidRPr="003143A1">
        <w:br/>
        <w:t xml:space="preserve">Early payment reduction: </w:t>
      </w:r>
      <w:r w:rsidR="00E646AF" w:rsidRPr="003143A1">
        <w:t>6.</w:t>
      </w:r>
      <w:r w:rsidR="000E1EC3" w:rsidRPr="003143A1">
        <w:t>8047</w:t>
      </w:r>
      <w:r w:rsidRPr="003143A1">
        <w:t>% (</w:t>
      </w:r>
      <w:r w:rsidR="00A01541" w:rsidRPr="003143A1">
        <w:t>1</w:t>
      </w:r>
      <w:r w:rsidRPr="003143A1">
        <w:t xml:space="preserve"> years </w:t>
      </w:r>
      <w:r w:rsidR="00A01541" w:rsidRPr="003143A1">
        <w:t>15</w:t>
      </w:r>
      <w:r w:rsidR="00130167" w:rsidRPr="003143A1">
        <w:t>8</w:t>
      </w:r>
      <w:r w:rsidR="00A01541" w:rsidRPr="003143A1">
        <w:t xml:space="preserve"> </w:t>
      </w:r>
      <w:r w:rsidR="00740CC2" w:rsidRPr="003143A1">
        <w:t xml:space="preserve">days </w:t>
      </w:r>
      <w:r w:rsidRPr="003143A1">
        <w:t>early)</w:t>
      </w:r>
      <w:r w:rsidRPr="003143A1">
        <w:br/>
        <w:t xml:space="preserve">Final underpin amount (1): </w:t>
      </w:r>
      <w:r w:rsidRPr="003143A1">
        <w:rPr>
          <w:b/>
          <w:bCs/>
        </w:rPr>
        <w:t>£</w:t>
      </w:r>
      <w:r w:rsidR="009F6A01" w:rsidRPr="003143A1">
        <w:rPr>
          <w:b/>
          <w:bCs/>
        </w:rPr>
        <w:t>2,194</w:t>
      </w:r>
    </w:p>
    <w:p w14:paraId="0199C581" w14:textId="5F03A688" w:rsidR="002F73AA" w:rsidRPr="003143A1" w:rsidRDefault="00DD18AB" w:rsidP="00012E58">
      <w:r w:rsidRPr="003143A1">
        <w:t>The final salary pension is higher by £5</w:t>
      </w:r>
      <w:r w:rsidR="00AD2278" w:rsidRPr="003143A1">
        <w:t>4</w:t>
      </w:r>
      <w:r w:rsidRPr="003143A1">
        <w:t>. The member chooses to take 40% of her CARE pension on flexible retirement</w:t>
      </w:r>
      <w:r w:rsidR="0041742D" w:rsidRPr="003143A1">
        <w:t>. £2</w:t>
      </w:r>
      <w:r w:rsidR="002C2E65" w:rsidRPr="003143A1">
        <w:t>2</w:t>
      </w:r>
      <w:r w:rsidR="0041742D" w:rsidRPr="003143A1">
        <w:t xml:space="preserve"> (£5</w:t>
      </w:r>
      <w:r w:rsidR="002C2E65" w:rsidRPr="003143A1">
        <w:t>4</w:t>
      </w:r>
      <w:r w:rsidR="0041742D" w:rsidRPr="003143A1">
        <w:t xml:space="preserve"> × 40%) is added to the flexible retirement pension account on </w:t>
      </w:r>
      <w:r w:rsidR="00CE6DEC" w:rsidRPr="003143A1">
        <w:t>16 August 2023.</w:t>
      </w:r>
    </w:p>
    <w:p w14:paraId="5173464E" w14:textId="6F7C6332" w:rsidR="00CE6DEC" w:rsidRPr="003143A1" w:rsidRDefault="00CE6DEC" w:rsidP="00012E58">
      <w:r w:rsidRPr="003143A1">
        <w:t xml:space="preserve">The member is made redundant on </w:t>
      </w:r>
      <w:r w:rsidR="00B07048" w:rsidRPr="003143A1">
        <w:t>31 October 2024</w:t>
      </w:r>
      <w:r w:rsidR="00070A17" w:rsidRPr="003143A1">
        <w:t xml:space="preserve">. No benefits built up after flexible retirement </w:t>
      </w:r>
      <w:r w:rsidR="00230C06" w:rsidRPr="003143A1">
        <w:t xml:space="preserve">are protected by the underpin because the flexible retirement happened after the </w:t>
      </w:r>
      <w:r w:rsidR="006D0B5C" w:rsidRPr="003143A1">
        <w:t xml:space="preserve">end of the </w:t>
      </w:r>
      <w:r w:rsidR="008E64DE" w:rsidRPr="003143A1">
        <w:t xml:space="preserve">underpin </w:t>
      </w:r>
      <w:r w:rsidR="006D0B5C" w:rsidRPr="003143A1">
        <w:t xml:space="preserve">period. The </w:t>
      </w:r>
      <w:r w:rsidR="002E040D" w:rsidRPr="003143A1">
        <w:t>remaining benefits not taken in 2023 do have to be considered.</w:t>
      </w:r>
    </w:p>
    <w:p w14:paraId="3A09F945" w14:textId="108EA698" w:rsidR="00F06DA7" w:rsidRPr="003143A1" w:rsidRDefault="00AE6E1E" w:rsidP="00012E58">
      <w:pPr>
        <w:rPr>
          <w:b/>
          <w:bCs/>
        </w:rPr>
      </w:pPr>
      <w:r w:rsidRPr="003143A1">
        <w:t>Final underpin date (2): 31 October 2024</w:t>
      </w:r>
      <w:r w:rsidR="001025D5" w:rsidRPr="003143A1">
        <w:br/>
        <w:t>Provisional assumed benefits: £2,408</w:t>
      </w:r>
      <w:r w:rsidR="001025D5" w:rsidRPr="003143A1">
        <w:br/>
        <w:t>Revaluation</w:t>
      </w:r>
      <w:r w:rsidR="008E64DE" w:rsidRPr="003143A1">
        <w:t xml:space="preserve"> </w:t>
      </w:r>
      <w:r w:rsidR="001025D5" w:rsidRPr="003143A1">
        <w:t>/</w:t>
      </w:r>
      <w:r w:rsidR="008E64DE" w:rsidRPr="003143A1">
        <w:t xml:space="preserve"> </w:t>
      </w:r>
      <w:r w:rsidR="001025D5" w:rsidRPr="003143A1">
        <w:t xml:space="preserve">pensions increase multiplier up to </w:t>
      </w:r>
      <w:r w:rsidR="00CA0871" w:rsidRPr="003143A1">
        <w:t>8</w:t>
      </w:r>
      <w:r w:rsidR="001025D5" w:rsidRPr="003143A1">
        <w:t xml:space="preserve"> April 202</w:t>
      </w:r>
      <w:r w:rsidR="00CA0871" w:rsidRPr="003143A1">
        <w:t>4 (not confirmed)</w:t>
      </w:r>
      <w:r w:rsidR="001025D5" w:rsidRPr="003143A1">
        <w:t>: 1.</w:t>
      </w:r>
      <w:r w:rsidR="00F06DA7" w:rsidRPr="003143A1">
        <w:t>067</w:t>
      </w:r>
      <w:r w:rsidR="00F06DA7" w:rsidRPr="003143A1">
        <w:br/>
        <w:t>No actuarial adjustment</w:t>
      </w:r>
      <w:r w:rsidR="00F06DA7" w:rsidRPr="003143A1">
        <w:br/>
        <w:t>Final assumed benefits</w:t>
      </w:r>
      <w:r w:rsidR="00EF16C2" w:rsidRPr="003143A1">
        <w:t xml:space="preserve"> (2)</w:t>
      </w:r>
      <w:r w:rsidR="00F06DA7" w:rsidRPr="003143A1">
        <w:t xml:space="preserve">: </w:t>
      </w:r>
      <w:r w:rsidR="00F06DA7" w:rsidRPr="003143A1">
        <w:rPr>
          <w:b/>
          <w:bCs/>
        </w:rPr>
        <w:t>£</w:t>
      </w:r>
      <w:r w:rsidR="00EF16C2" w:rsidRPr="003143A1">
        <w:rPr>
          <w:b/>
          <w:bCs/>
        </w:rPr>
        <w:t>2,569</w:t>
      </w:r>
    </w:p>
    <w:p w14:paraId="00B99B01" w14:textId="6F5EBB6E" w:rsidR="00EF16C2" w:rsidRPr="003143A1" w:rsidRDefault="00EF16C2" w:rsidP="00012E58">
      <w:pPr>
        <w:rPr>
          <w:b/>
          <w:bCs/>
        </w:rPr>
      </w:pPr>
      <w:r w:rsidRPr="003143A1">
        <w:t>Provisional underpin amount: £</w:t>
      </w:r>
      <w:r w:rsidR="00F8392D" w:rsidRPr="003143A1">
        <w:t>2,354</w:t>
      </w:r>
      <w:r w:rsidR="00F8392D" w:rsidRPr="003143A1">
        <w:br/>
        <w:t>Pensions increase multiplier up to 8 April 2024 (not confirmed)</w:t>
      </w:r>
      <w:r w:rsidR="00BB613F" w:rsidRPr="003143A1">
        <w:t xml:space="preserve">: </w:t>
      </w:r>
      <w:r w:rsidR="00225975" w:rsidRPr="003143A1">
        <w:t>1.0</w:t>
      </w:r>
      <w:r w:rsidR="00E6734D" w:rsidRPr="003143A1">
        <w:t>447</w:t>
      </w:r>
      <w:r w:rsidR="008C696D" w:rsidRPr="003143A1">
        <w:br/>
      </w:r>
      <w:r w:rsidR="00225975" w:rsidRPr="003143A1">
        <w:t>No actuarial adjustment</w:t>
      </w:r>
      <w:r w:rsidR="00225975" w:rsidRPr="003143A1">
        <w:br/>
        <w:t xml:space="preserve">Final underpin amount (2): </w:t>
      </w:r>
      <w:r w:rsidR="00225975" w:rsidRPr="003143A1">
        <w:rPr>
          <w:b/>
          <w:bCs/>
        </w:rPr>
        <w:t>£</w:t>
      </w:r>
      <w:r w:rsidR="00A87D53" w:rsidRPr="003143A1">
        <w:rPr>
          <w:b/>
          <w:bCs/>
        </w:rPr>
        <w:t>2,</w:t>
      </w:r>
      <w:r w:rsidR="00E6734D" w:rsidRPr="003143A1">
        <w:rPr>
          <w:b/>
          <w:bCs/>
        </w:rPr>
        <w:t>459</w:t>
      </w:r>
    </w:p>
    <w:p w14:paraId="6FB0E718" w14:textId="552A21C2" w:rsidR="00A87D53" w:rsidRPr="003143A1" w:rsidRDefault="00A87D53" w:rsidP="00012E58">
      <w:r w:rsidRPr="003143A1">
        <w:t>The CARE pension is higher. There is no addition to the pension account after the second final underpin date</w:t>
      </w:r>
      <w:r w:rsidR="00557A74" w:rsidRPr="003143A1">
        <w:t>. This does not affect the final guarantee amount that was added to the pension account after the initial flexible retirement.</w:t>
      </w:r>
    </w:p>
    <w:p w14:paraId="422C103B" w14:textId="5E3747DA" w:rsidR="002C466B" w:rsidRPr="003143A1" w:rsidRDefault="002C466B" w:rsidP="00557A74">
      <w:pPr>
        <w:pStyle w:val="Heading4"/>
      </w:pPr>
      <w:r w:rsidRPr="003143A1">
        <w:t xml:space="preserve">Example </w:t>
      </w:r>
      <w:del w:id="1606" w:author="Steven Moseley" w:date="2024-10-11T11:30:00Z">
        <w:r>
          <w:delText>2</w:delText>
        </w:r>
        <w:r w:rsidR="00091A20">
          <w:delText>4</w:delText>
        </w:r>
      </w:del>
      <w:ins w:id="1607" w:author="Steven Moseley" w:date="2024-10-11T11:30:00Z">
        <w:r w:rsidR="00AE2405" w:rsidRPr="003143A1">
          <w:t>3</w:t>
        </w:r>
        <w:r w:rsidR="0012444A">
          <w:t>4</w:t>
        </w:r>
      </w:ins>
      <w:r w:rsidRPr="003143A1">
        <w:t xml:space="preserve">: </w:t>
      </w:r>
      <w:r w:rsidR="009F2042" w:rsidRPr="003143A1">
        <w:t>Early retirement (Scotland)</w:t>
      </w:r>
    </w:p>
    <w:p w14:paraId="1636A165" w14:textId="0F93E5F7" w:rsidR="003B2288" w:rsidRPr="003143A1" w:rsidRDefault="003B2288" w:rsidP="007A31DA">
      <w:pPr>
        <w:pStyle w:val="ListBullet"/>
        <w:spacing w:after="0"/>
      </w:pPr>
      <w:r w:rsidRPr="003143A1">
        <w:t xml:space="preserve">date of birth </w:t>
      </w:r>
      <w:r w:rsidR="00A21907" w:rsidRPr="003143A1">
        <w:t xml:space="preserve">18 November </w:t>
      </w:r>
      <w:r w:rsidR="00394490" w:rsidRPr="003143A1">
        <w:t>19</w:t>
      </w:r>
      <w:r w:rsidR="00F407D7" w:rsidRPr="003143A1">
        <w:t>60</w:t>
      </w:r>
    </w:p>
    <w:p w14:paraId="37E9E85B" w14:textId="3D826BBE" w:rsidR="00F407D7" w:rsidRPr="003143A1" w:rsidRDefault="009F570E"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DD0076" w:rsidRPr="003143A1">
        <w:t xml:space="preserve"> </w:t>
      </w:r>
      <w:r w:rsidR="00D265D9" w:rsidRPr="003143A1">
        <w:t xml:space="preserve">66 years </w:t>
      </w:r>
      <w:r w:rsidR="000936B7" w:rsidRPr="003143A1">
        <w:t>8</w:t>
      </w:r>
      <w:r w:rsidR="00D265D9" w:rsidRPr="003143A1">
        <w:t xml:space="preserve"> months </w:t>
      </w:r>
      <w:r w:rsidR="0006482D" w:rsidRPr="003143A1">
        <w:t>–</w:t>
      </w:r>
      <w:r w:rsidR="00D265D9" w:rsidRPr="003143A1">
        <w:t xml:space="preserve"> </w:t>
      </w:r>
      <w:r w:rsidR="0006482D" w:rsidRPr="003143A1">
        <w:t xml:space="preserve">18 </w:t>
      </w:r>
      <w:r w:rsidR="00D16C16" w:rsidRPr="003143A1">
        <w:t>Ju</w:t>
      </w:r>
      <w:r w:rsidR="000936B7" w:rsidRPr="003143A1">
        <w:t>ly</w:t>
      </w:r>
      <w:r w:rsidR="00D16C16" w:rsidRPr="003143A1">
        <w:t xml:space="preserve"> </w:t>
      </w:r>
      <w:r w:rsidR="000A7F6D" w:rsidRPr="003143A1">
        <w:t>2027</w:t>
      </w:r>
    </w:p>
    <w:p w14:paraId="733EA239" w14:textId="07748261" w:rsidR="000A7F6D" w:rsidRPr="003143A1" w:rsidRDefault="0003621D" w:rsidP="00135C6C">
      <w:pPr>
        <w:pStyle w:val="ListBullet"/>
        <w:spacing w:after="240"/>
      </w:pPr>
      <w:r w:rsidRPr="003143A1">
        <w:t>v</w:t>
      </w:r>
      <w:r w:rsidR="002E6DD0" w:rsidRPr="003143A1">
        <w:t xml:space="preserve">oluntary early retirement </w:t>
      </w:r>
      <w:r w:rsidRPr="003143A1">
        <w:t xml:space="preserve">from active status on </w:t>
      </w:r>
      <w:r w:rsidR="008F3784" w:rsidRPr="003143A1">
        <w:t>31 July 2023</w:t>
      </w:r>
      <w:r w:rsidR="00B1609B" w:rsidRPr="003143A1">
        <w:t xml:space="preserve"> – this is the underpin date</w:t>
      </w:r>
      <w:r w:rsidR="00C536E9" w:rsidRPr="003143A1">
        <w:t>.</w:t>
      </w:r>
    </w:p>
    <w:p w14:paraId="1288FACD" w14:textId="1A2A281C" w:rsidR="00B1609B" w:rsidRPr="003143A1" w:rsidRDefault="00D81B1B" w:rsidP="00012E58">
      <w:pPr>
        <w:spacing w:before="120"/>
      </w:pPr>
      <w:r w:rsidRPr="003143A1">
        <w:t>Underpin date/final underpin date</w:t>
      </w:r>
      <w:r w:rsidR="0044028F" w:rsidRPr="003143A1">
        <w:t xml:space="preserve">: </w:t>
      </w:r>
      <w:r w:rsidR="00B136DB" w:rsidRPr="003143A1">
        <w:t>31 July 2023</w:t>
      </w:r>
      <w:r w:rsidR="00AB654D" w:rsidRPr="003143A1">
        <w:br/>
        <w:t>Provisional assumed benefits: £5,867</w:t>
      </w:r>
      <w:r w:rsidR="00AB654D" w:rsidRPr="003143A1">
        <w:br/>
      </w:r>
      <w:r w:rsidR="00B94889" w:rsidRPr="003143A1">
        <w:t xml:space="preserve">Early payment reduction: </w:t>
      </w:r>
      <w:r w:rsidR="00DF2780" w:rsidRPr="003143A1">
        <w:t>17.</w:t>
      </w:r>
      <w:r w:rsidR="00493355" w:rsidRPr="003143A1">
        <w:t>8466</w:t>
      </w:r>
      <w:r w:rsidR="00B94889" w:rsidRPr="003143A1">
        <w:t>% (</w:t>
      </w:r>
      <w:r w:rsidR="00A91EEA" w:rsidRPr="003143A1">
        <w:t>3</w:t>
      </w:r>
      <w:r w:rsidR="00B94889" w:rsidRPr="003143A1">
        <w:t xml:space="preserve"> years </w:t>
      </w:r>
      <w:r w:rsidR="00A91EEA" w:rsidRPr="003143A1">
        <w:t>3</w:t>
      </w:r>
      <w:r w:rsidR="00493355" w:rsidRPr="003143A1">
        <w:t>5</w:t>
      </w:r>
      <w:r w:rsidR="00A91EEA" w:rsidRPr="003143A1">
        <w:t xml:space="preserve">1 </w:t>
      </w:r>
      <w:r w:rsidR="00497787" w:rsidRPr="003143A1">
        <w:t>days early)</w:t>
      </w:r>
      <w:r w:rsidR="00497787" w:rsidRPr="003143A1">
        <w:br/>
        <w:t xml:space="preserve">Final </w:t>
      </w:r>
      <w:r w:rsidR="00D8671C" w:rsidRPr="003143A1">
        <w:t xml:space="preserve">assumed benefits: </w:t>
      </w:r>
      <w:r w:rsidR="00083B96" w:rsidRPr="003143A1">
        <w:t>£</w:t>
      </w:r>
      <w:r w:rsidR="005F394D" w:rsidRPr="003143A1">
        <w:t>4</w:t>
      </w:r>
      <w:r w:rsidR="00ED53DF" w:rsidRPr="003143A1">
        <w:t>,8</w:t>
      </w:r>
      <w:r w:rsidR="00493355" w:rsidRPr="003143A1">
        <w:t>20</w:t>
      </w:r>
    </w:p>
    <w:p w14:paraId="7FA8E8A9" w14:textId="3AACF1BD" w:rsidR="00083B96" w:rsidRPr="003143A1" w:rsidRDefault="00083B96" w:rsidP="00012E58">
      <w:pPr>
        <w:spacing w:before="120"/>
      </w:pPr>
      <w:r w:rsidRPr="003143A1">
        <w:t xml:space="preserve">Provisional underpin amount: </w:t>
      </w:r>
      <w:r w:rsidR="00A64DAE" w:rsidRPr="003143A1">
        <w:t>£5,504</w:t>
      </w:r>
      <w:r w:rsidR="00A64DAE" w:rsidRPr="003143A1">
        <w:br/>
      </w:r>
      <w:r w:rsidR="008C31E5" w:rsidRPr="003143A1">
        <w:t xml:space="preserve">Early payment reduction: </w:t>
      </w:r>
      <w:r w:rsidR="00E16D4C" w:rsidRPr="003143A1">
        <w:t>10.9841</w:t>
      </w:r>
      <w:r w:rsidR="008C31E5" w:rsidRPr="003143A1">
        <w:t>% (</w:t>
      </w:r>
      <w:r w:rsidR="00C12C9B" w:rsidRPr="003143A1">
        <w:t>2</w:t>
      </w:r>
      <w:r w:rsidR="008C31E5" w:rsidRPr="003143A1">
        <w:t xml:space="preserve"> years </w:t>
      </w:r>
      <w:r w:rsidR="00C12C9B" w:rsidRPr="003143A1">
        <w:t xml:space="preserve">109 </w:t>
      </w:r>
      <w:r w:rsidR="008C31E5" w:rsidRPr="003143A1">
        <w:t>days early)</w:t>
      </w:r>
      <w:r w:rsidR="008C31E5" w:rsidRPr="003143A1">
        <w:br/>
      </w:r>
      <w:r w:rsidR="00B42112" w:rsidRPr="003143A1">
        <w:t>Final underpin amount: £</w:t>
      </w:r>
      <w:r w:rsidR="00046094" w:rsidRPr="003143A1">
        <w:t>4,</w:t>
      </w:r>
      <w:r w:rsidR="002B12BA" w:rsidRPr="003143A1">
        <w:t>899</w:t>
      </w:r>
    </w:p>
    <w:p w14:paraId="18ED82D1" w14:textId="1D22E346" w:rsidR="00F5082A" w:rsidRPr="003143A1" w:rsidRDefault="009D2E85" w:rsidP="00012E58">
      <w:pPr>
        <w:spacing w:before="120"/>
      </w:pPr>
      <w:r w:rsidRPr="003143A1">
        <w:t>The final guarantee amount is £</w:t>
      </w:r>
      <w:r w:rsidR="002B12BA" w:rsidRPr="003143A1">
        <w:t>79</w:t>
      </w:r>
      <w:r w:rsidR="009C005C" w:rsidRPr="003143A1">
        <w:t xml:space="preserve">. This is added to the </w:t>
      </w:r>
      <w:r w:rsidR="00B10AB7" w:rsidRPr="003143A1">
        <w:t xml:space="preserve">retirement </w:t>
      </w:r>
      <w:r w:rsidR="009C005C" w:rsidRPr="003143A1">
        <w:t xml:space="preserve">pension account on </w:t>
      </w:r>
      <w:r w:rsidR="00B10AB7" w:rsidRPr="003143A1">
        <w:t>1 August 2023.</w:t>
      </w:r>
    </w:p>
    <w:p w14:paraId="323000F9" w14:textId="09CC501D" w:rsidR="00B10AB7" w:rsidRPr="003143A1" w:rsidRDefault="00B10AB7" w:rsidP="00557A74">
      <w:pPr>
        <w:pStyle w:val="Heading4"/>
      </w:pPr>
      <w:r w:rsidRPr="003143A1">
        <w:t xml:space="preserve">Example </w:t>
      </w:r>
      <w:del w:id="1608" w:author="Steven Moseley" w:date="2024-10-11T11:30:00Z">
        <w:r>
          <w:delText>2</w:delText>
        </w:r>
        <w:r w:rsidR="00091A20">
          <w:delText>5</w:delText>
        </w:r>
      </w:del>
      <w:ins w:id="1609" w:author="Steven Moseley" w:date="2024-10-11T11:30:00Z">
        <w:r w:rsidR="00AE2405" w:rsidRPr="003143A1">
          <w:t>3</w:t>
        </w:r>
        <w:r w:rsidR="0012444A">
          <w:t>5</w:t>
        </w:r>
      </w:ins>
      <w:r w:rsidRPr="003143A1">
        <w:t xml:space="preserve">: </w:t>
      </w:r>
      <w:r w:rsidR="003D242A" w:rsidRPr="003143A1">
        <w:t xml:space="preserve">retirement from deferred status </w:t>
      </w:r>
      <w:r w:rsidR="0098782B" w:rsidRPr="003143A1">
        <w:t>after 65 (Scotland)</w:t>
      </w:r>
    </w:p>
    <w:p w14:paraId="2CFD2735" w14:textId="64A5041F" w:rsidR="0098782B" w:rsidRPr="003143A1" w:rsidRDefault="009A6387" w:rsidP="007A31DA">
      <w:pPr>
        <w:pStyle w:val="ListBullet"/>
        <w:spacing w:after="0"/>
      </w:pPr>
      <w:r w:rsidRPr="003143A1">
        <w:t xml:space="preserve">date of birth </w:t>
      </w:r>
      <w:r w:rsidR="00964BAE" w:rsidRPr="003143A1">
        <w:t xml:space="preserve">22 January </w:t>
      </w:r>
      <w:r w:rsidR="00AB0F0B" w:rsidRPr="003143A1">
        <w:t>19</w:t>
      </w:r>
      <w:r w:rsidR="0016591C" w:rsidRPr="003143A1">
        <w:t>56</w:t>
      </w:r>
    </w:p>
    <w:p w14:paraId="299C0370" w14:textId="32194D9C" w:rsidR="00E836FA" w:rsidRPr="003143A1" w:rsidRDefault="009F570E"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D520D0" w:rsidRPr="003143A1">
        <w:t xml:space="preserve"> 66</w:t>
      </w:r>
    </w:p>
    <w:p w14:paraId="6B10F2FD" w14:textId="670C4EA8" w:rsidR="00D520D0" w:rsidRPr="003143A1" w:rsidRDefault="007B742F" w:rsidP="007A31DA">
      <w:pPr>
        <w:pStyle w:val="ListBullet"/>
        <w:spacing w:after="0"/>
      </w:pPr>
      <w:r w:rsidRPr="003143A1">
        <w:t xml:space="preserve">left LGPS </w:t>
      </w:r>
      <w:r w:rsidR="004B4FD9" w:rsidRPr="003143A1">
        <w:t xml:space="preserve">27 June </w:t>
      </w:r>
      <w:r w:rsidR="004D44E0" w:rsidRPr="003143A1">
        <w:t>2019</w:t>
      </w:r>
    </w:p>
    <w:p w14:paraId="5E326483" w14:textId="149A838B" w:rsidR="003F2D95" w:rsidRPr="003143A1" w:rsidRDefault="00D94682" w:rsidP="007A31DA">
      <w:pPr>
        <w:pStyle w:val="ListBullet"/>
        <w:spacing w:after="0"/>
      </w:pPr>
      <w:r w:rsidRPr="003143A1">
        <w:t>r</w:t>
      </w:r>
      <w:r w:rsidR="003F2D95" w:rsidRPr="003143A1">
        <w:t xml:space="preserve">etired from deferred status </w:t>
      </w:r>
      <w:r w:rsidR="00780024" w:rsidRPr="003143A1">
        <w:t xml:space="preserve">31 August 2021 (age 65 </w:t>
      </w:r>
      <w:r w:rsidR="00AD10D5" w:rsidRPr="003143A1">
        <w:t>222 days)</w:t>
      </w:r>
    </w:p>
    <w:p w14:paraId="028C25BE" w14:textId="35BC1288" w:rsidR="00D94682" w:rsidRPr="003143A1" w:rsidRDefault="00D94682" w:rsidP="00135C6C">
      <w:pPr>
        <w:pStyle w:val="ListBullet"/>
        <w:spacing w:after="240"/>
      </w:pPr>
      <w:r w:rsidRPr="003143A1">
        <w:t xml:space="preserve">no </w:t>
      </w:r>
      <w:r w:rsidR="004B6203" w:rsidRPr="003143A1">
        <w:t>rule of 85</w:t>
      </w:r>
      <w:r w:rsidRPr="003143A1">
        <w:t xml:space="preserve"> protection</w:t>
      </w:r>
      <w:r w:rsidR="00C536E9" w:rsidRPr="003143A1">
        <w:t>.</w:t>
      </w:r>
    </w:p>
    <w:p w14:paraId="3F53FA5A" w14:textId="7DFC8007" w:rsidR="004756FC" w:rsidRPr="003143A1" w:rsidRDefault="00741C73" w:rsidP="00012E58">
      <w:pPr>
        <w:spacing w:before="120"/>
      </w:pPr>
      <w:r w:rsidRPr="003143A1">
        <w:t>Underpin date</w:t>
      </w:r>
      <w:r w:rsidR="00D079F0" w:rsidRPr="003143A1">
        <w:t xml:space="preserve">: </w:t>
      </w:r>
      <w:r w:rsidR="00101D5C" w:rsidRPr="003143A1">
        <w:t>27 June 2019</w:t>
      </w:r>
      <w:r w:rsidR="00101D5C" w:rsidRPr="003143A1">
        <w:br/>
      </w:r>
      <w:r w:rsidR="00F25723" w:rsidRPr="003143A1">
        <w:t>Prov</w:t>
      </w:r>
      <w:r w:rsidR="00987CCF" w:rsidRPr="003143A1">
        <w:t>i</w:t>
      </w:r>
      <w:r w:rsidR="00F25723" w:rsidRPr="003143A1">
        <w:t xml:space="preserve">sional assumed </w:t>
      </w:r>
      <w:r w:rsidR="00987CCF" w:rsidRPr="003143A1">
        <w:t>benefits: £2,903</w:t>
      </w:r>
      <w:r w:rsidR="00987CCF" w:rsidRPr="003143A1">
        <w:br/>
      </w:r>
      <w:r w:rsidR="00735E6A" w:rsidRPr="003143A1">
        <w:t xml:space="preserve">Revaluation / pensions increase multiplier up to </w:t>
      </w:r>
      <w:r w:rsidR="0006025A" w:rsidRPr="003143A1">
        <w:t xml:space="preserve">12 </w:t>
      </w:r>
      <w:r w:rsidR="00667900" w:rsidRPr="003143A1">
        <w:t xml:space="preserve">April 2021: </w:t>
      </w:r>
      <w:r w:rsidR="006B4230" w:rsidRPr="003143A1">
        <w:t>1.0221</w:t>
      </w:r>
      <w:r w:rsidR="009434E5" w:rsidRPr="003143A1">
        <w:br/>
      </w:r>
      <w:r w:rsidR="00B00C19" w:rsidRPr="003143A1">
        <w:t>Ea</w:t>
      </w:r>
      <w:r w:rsidR="00566FC0" w:rsidRPr="003143A1">
        <w:t xml:space="preserve">rly payment reduction: </w:t>
      </w:r>
      <w:r w:rsidR="00155E27" w:rsidRPr="003143A1">
        <w:t>2.1156</w:t>
      </w:r>
      <w:r w:rsidR="00783407" w:rsidRPr="003143A1">
        <w:t>% (</w:t>
      </w:r>
      <w:r w:rsidR="00312BDD" w:rsidRPr="003143A1">
        <w:t>143</w:t>
      </w:r>
      <w:r w:rsidR="00783407" w:rsidRPr="003143A1">
        <w:t xml:space="preserve"> days early)</w:t>
      </w:r>
      <w:r w:rsidR="00155E27" w:rsidRPr="003143A1">
        <w:br/>
        <w:t xml:space="preserve">Final assumed benefits: </w:t>
      </w:r>
      <w:r w:rsidR="009B2F53" w:rsidRPr="003143A1">
        <w:t>£2,904</w:t>
      </w:r>
    </w:p>
    <w:p w14:paraId="5AC884BA" w14:textId="79413D3F" w:rsidR="009B2F53" w:rsidRPr="003143A1" w:rsidRDefault="00297F31" w:rsidP="00012E58">
      <w:pPr>
        <w:spacing w:before="120"/>
      </w:pPr>
      <w:r w:rsidRPr="003143A1">
        <w:t>Provisional underpin amount: £2,875</w:t>
      </w:r>
      <w:r w:rsidR="00EF1F78" w:rsidRPr="003143A1">
        <w:br/>
        <w:t xml:space="preserve">Pensions increase multiplier up to </w:t>
      </w:r>
      <w:r w:rsidR="00450112" w:rsidRPr="003143A1">
        <w:t xml:space="preserve">12 April 2021: </w:t>
      </w:r>
      <w:r w:rsidR="00820093" w:rsidRPr="003143A1">
        <w:t>1.0179</w:t>
      </w:r>
      <w:r w:rsidR="00820093" w:rsidRPr="003143A1">
        <w:br/>
        <w:t xml:space="preserve">Late retirement increase: </w:t>
      </w:r>
      <w:r w:rsidR="00563AD3" w:rsidRPr="003143A1">
        <w:t>2.22</w:t>
      </w:r>
      <w:r w:rsidR="00820093" w:rsidRPr="003143A1">
        <w:t>% (</w:t>
      </w:r>
      <w:r w:rsidR="00C743CA" w:rsidRPr="003143A1">
        <w:t>222</w:t>
      </w:r>
      <w:r w:rsidR="00820093" w:rsidRPr="003143A1">
        <w:t xml:space="preserve"> days late)</w:t>
      </w:r>
      <w:r w:rsidR="00563AD3" w:rsidRPr="003143A1">
        <w:br/>
      </w:r>
      <w:r w:rsidR="0046252B" w:rsidRPr="003143A1">
        <w:t>Final underpin amount: £</w:t>
      </w:r>
      <w:r w:rsidR="00034B6B" w:rsidRPr="003143A1">
        <w:t>2</w:t>
      </w:r>
      <w:r w:rsidR="003F4957" w:rsidRPr="003143A1">
        <w:t>,991</w:t>
      </w:r>
    </w:p>
    <w:p w14:paraId="56D797FD" w14:textId="1D485ED2" w:rsidR="003F4957" w:rsidRPr="003143A1" w:rsidRDefault="00FF2FFF" w:rsidP="00012E58">
      <w:pPr>
        <w:spacing w:before="120"/>
      </w:pPr>
      <w:r w:rsidRPr="003143A1">
        <w:t>The final guarantee amount is £</w:t>
      </w:r>
      <w:r w:rsidR="0039541D" w:rsidRPr="003143A1">
        <w:t xml:space="preserve">87. This is added to the retirement pension account on </w:t>
      </w:r>
      <w:r w:rsidR="00A412C6" w:rsidRPr="003143A1">
        <w:t>1 September 2021.</w:t>
      </w:r>
    </w:p>
    <w:p w14:paraId="7C6A54C2" w14:textId="7E2A1ACF" w:rsidR="008569E4" w:rsidRPr="003143A1" w:rsidRDefault="007E00FF" w:rsidP="007E00FF">
      <w:pPr>
        <w:pStyle w:val="Heading4"/>
      </w:pPr>
      <w:r w:rsidRPr="003143A1">
        <w:t xml:space="preserve">Example </w:t>
      </w:r>
      <w:del w:id="1610" w:author="Steven Moseley" w:date="2024-10-11T11:30:00Z">
        <w:r>
          <w:delText>2</w:delText>
        </w:r>
        <w:r w:rsidR="00091A20">
          <w:delText>6</w:delText>
        </w:r>
      </w:del>
      <w:ins w:id="1611" w:author="Steven Moseley" w:date="2024-10-11T11:30:00Z">
        <w:r w:rsidR="00AE2405" w:rsidRPr="003143A1">
          <w:t>3</w:t>
        </w:r>
        <w:r w:rsidR="0012444A">
          <w:t>6</w:t>
        </w:r>
      </w:ins>
      <w:r w:rsidRPr="003143A1">
        <w:t xml:space="preserve">: </w:t>
      </w:r>
      <w:r w:rsidR="007216A8" w:rsidRPr="003143A1">
        <w:t xml:space="preserve">Early retirement with </w:t>
      </w:r>
      <w:r w:rsidR="004B6203" w:rsidRPr="003143A1">
        <w:t>rule of 85</w:t>
      </w:r>
      <w:r w:rsidR="007216A8" w:rsidRPr="003143A1">
        <w:t xml:space="preserve"> </w:t>
      </w:r>
      <w:r w:rsidR="00AE3473" w:rsidRPr="003143A1">
        <w:t>protection (Scotland)</w:t>
      </w:r>
    </w:p>
    <w:p w14:paraId="447EF563" w14:textId="3A7571CD" w:rsidR="00DF53E6" w:rsidRPr="003143A1" w:rsidRDefault="00DF53E6" w:rsidP="00012E58">
      <w:r w:rsidRPr="003143A1">
        <w:t xml:space="preserve">Any protections the member has under the </w:t>
      </w:r>
      <w:r w:rsidR="004B6203" w:rsidRPr="003143A1">
        <w:t>rule of 85</w:t>
      </w:r>
      <w:r w:rsidRPr="003143A1">
        <w:t xml:space="preserve"> should be reflected in the underpin calculations. For certain members, this will mean that more information than the provisional figures are needed to calculate </w:t>
      </w:r>
      <w:r w:rsidR="004B6203" w:rsidRPr="003143A1">
        <w:t xml:space="preserve">the </w:t>
      </w:r>
      <w:r w:rsidRPr="003143A1">
        <w:t>final assumed benefits and final underpin amount.</w:t>
      </w:r>
    </w:p>
    <w:p w14:paraId="36BD3AEE" w14:textId="2508A857" w:rsidR="00FA6E40" w:rsidRPr="003143A1" w:rsidRDefault="00707E3E" w:rsidP="007A31DA">
      <w:pPr>
        <w:pStyle w:val="ListBullet"/>
        <w:spacing w:after="0"/>
      </w:pPr>
      <w:r w:rsidRPr="003143A1">
        <w:t>d</w:t>
      </w:r>
      <w:r w:rsidR="00FA6E40" w:rsidRPr="003143A1">
        <w:t>ate of birth</w:t>
      </w:r>
      <w:r w:rsidR="009905B8" w:rsidRPr="003143A1">
        <w:t xml:space="preserve"> 14 </w:t>
      </w:r>
      <w:r w:rsidR="001462A7" w:rsidRPr="003143A1">
        <w:t>November</w:t>
      </w:r>
      <w:r w:rsidRPr="003143A1">
        <w:t xml:space="preserve"> 195</w:t>
      </w:r>
      <w:r w:rsidR="00B17308" w:rsidRPr="003143A1">
        <w:t>9</w:t>
      </w:r>
    </w:p>
    <w:p w14:paraId="4816E22B" w14:textId="271A7847" w:rsidR="00707E3E" w:rsidRPr="003143A1" w:rsidRDefault="007A31DA"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F676EC" w:rsidRPr="003143A1">
        <w:t xml:space="preserve"> </w:t>
      </w:r>
      <w:r w:rsidR="00FD25EC" w:rsidRPr="003143A1">
        <w:t>66</w:t>
      </w:r>
    </w:p>
    <w:p w14:paraId="4DAB0390" w14:textId="7AC45FCA" w:rsidR="00FD25EC" w:rsidRPr="003143A1" w:rsidRDefault="00C536E9" w:rsidP="007A31DA">
      <w:pPr>
        <w:pStyle w:val="ListBullet"/>
        <w:spacing w:after="0"/>
      </w:pPr>
      <w:r w:rsidRPr="003143A1">
        <w:t>c</w:t>
      </w:r>
      <w:r w:rsidR="004B6203" w:rsidRPr="003143A1">
        <w:t>ritical retirement age (C</w:t>
      </w:r>
      <w:r w:rsidR="007A31DA" w:rsidRPr="003143A1">
        <w:rPr>
          <w:spacing w:val="-80"/>
        </w:rPr>
        <w:t> </w:t>
      </w:r>
      <w:r w:rsidR="004B6203" w:rsidRPr="003143A1">
        <w:t>R</w:t>
      </w:r>
      <w:r w:rsidR="007A31DA" w:rsidRPr="003143A1">
        <w:rPr>
          <w:spacing w:val="-80"/>
        </w:rPr>
        <w:t> </w:t>
      </w:r>
      <w:r w:rsidR="004B6203" w:rsidRPr="003143A1">
        <w:t>A)</w:t>
      </w:r>
      <w:r w:rsidR="00FD25EC" w:rsidRPr="003143A1">
        <w:t xml:space="preserve"> </w:t>
      </w:r>
      <w:r w:rsidR="0020699D" w:rsidRPr="003143A1">
        <w:t>63</w:t>
      </w:r>
      <w:r w:rsidR="00B17308" w:rsidRPr="003143A1">
        <w:t xml:space="preserve"> </w:t>
      </w:r>
      <w:r w:rsidR="00CB0F77" w:rsidRPr="003143A1">
        <w:t>years and 10</w:t>
      </w:r>
      <w:r w:rsidR="004248E1" w:rsidRPr="003143A1">
        <w:t>9</w:t>
      </w:r>
      <w:r w:rsidR="00CB0F77" w:rsidRPr="003143A1">
        <w:t xml:space="preserve"> days (</w:t>
      </w:r>
      <w:r w:rsidR="004248E1" w:rsidRPr="003143A1">
        <w:t>2</w:t>
      </w:r>
      <w:r w:rsidR="0078514B" w:rsidRPr="003143A1">
        <w:t xml:space="preserve"> March 2023)</w:t>
      </w:r>
    </w:p>
    <w:p w14:paraId="7DD606EE" w14:textId="0A196D0A" w:rsidR="0020699D" w:rsidRPr="003143A1" w:rsidRDefault="0020699D" w:rsidP="007A31DA">
      <w:pPr>
        <w:pStyle w:val="ListBullet"/>
        <w:spacing w:after="0"/>
      </w:pPr>
      <w:r w:rsidRPr="003143A1">
        <w:t xml:space="preserve">voluntary early retirement from active status </w:t>
      </w:r>
      <w:r w:rsidR="002F1DBD" w:rsidRPr="003143A1">
        <w:t>31 July 2022</w:t>
      </w:r>
    </w:p>
    <w:p w14:paraId="0C78C9DD" w14:textId="6AB11933" w:rsidR="00956DD3" w:rsidRPr="003143A1" w:rsidRDefault="00956DD3" w:rsidP="00135C6C">
      <w:pPr>
        <w:pStyle w:val="ListBullet"/>
        <w:spacing w:after="240"/>
      </w:pPr>
      <w:r w:rsidRPr="003143A1">
        <w:t>final pay is £4</w:t>
      </w:r>
      <w:r w:rsidR="00CA0C4C" w:rsidRPr="003143A1">
        <w:t>9</w:t>
      </w:r>
      <w:r w:rsidRPr="003143A1">
        <w:t>,</w:t>
      </w:r>
      <w:r w:rsidR="00CA0C4C" w:rsidRPr="003143A1">
        <w:t>8</w:t>
      </w:r>
      <w:r w:rsidRPr="003143A1">
        <w:t>83</w:t>
      </w:r>
      <w:r w:rsidR="00C536E9" w:rsidRPr="003143A1">
        <w:t>.</w:t>
      </w:r>
    </w:p>
    <w:p w14:paraId="53D4ABD2" w14:textId="25E6B774" w:rsidR="0070110B" w:rsidRPr="003143A1" w:rsidRDefault="0070110B" w:rsidP="00012E58">
      <w:pPr>
        <w:spacing w:before="120"/>
      </w:pPr>
      <w:r w:rsidRPr="003143A1">
        <w:t xml:space="preserve">Benefits in the </w:t>
      </w:r>
      <w:r w:rsidR="008E64DE" w:rsidRPr="003143A1">
        <w:t xml:space="preserve">underpin </w:t>
      </w:r>
      <w:r w:rsidRPr="003143A1">
        <w:t xml:space="preserve">period with </w:t>
      </w:r>
      <w:r w:rsidR="007A31DA" w:rsidRPr="003143A1">
        <w:t>C</w:t>
      </w:r>
      <w:r w:rsidR="007A31DA" w:rsidRPr="003143A1">
        <w:rPr>
          <w:spacing w:val="-80"/>
        </w:rPr>
        <w:t> </w:t>
      </w:r>
      <w:r w:rsidR="007A31DA" w:rsidRPr="003143A1">
        <w:t>R</w:t>
      </w:r>
      <w:r w:rsidR="007A31DA" w:rsidRPr="003143A1">
        <w:rPr>
          <w:spacing w:val="-80"/>
        </w:rPr>
        <w:t> </w:t>
      </w:r>
      <w:r w:rsidR="007A31DA" w:rsidRPr="003143A1">
        <w:t>A</w:t>
      </w:r>
      <w:r w:rsidRPr="003143A1">
        <w:t xml:space="preserve"> 6</w:t>
      </w:r>
      <w:r w:rsidR="00D511C1" w:rsidRPr="003143A1">
        <w:t>3</w:t>
      </w:r>
      <w:r w:rsidRPr="003143A1">
        <w:t xml:space="preserve"> years </w:t>
      </w:r>
      <w:r w:rsidR="00D511C1" w:rsidRPr="003143A1">
        <w:t>108</w:t>
      </w:r>
      <w:r w:rsidRPr="003143A1">
        <w:t xml:space="preserve"> days:</w:t>
      </w:r>
    </w:p>
    <w:tbl>
      <w:tblPr>
        <w:tblStyle w:val="TableGrid"/>
        <w:tblW w:w="9067" w:type="dxa"/>
        <w:tblLook w:val="04A0" w:firstRow="1" w:lastRow="0" w:firstColumn="1" w:lastColumn="0" w:noHBand="0" w:noVBand="1"/>
      </w:tblPr>
      <w:tblGrid>
        <w:gridCol w:w="1111"/>
        <w:gridCol w:w="1064"/>
        <w:gridCol w:w="1111"/>
        <w:gridCol w:w="1116"/>
        <w:gridCol w:w="978"/>
        <w:gridCol w:w="983"/>
        <w:gridCol w:w="1497"/>
        <w:gridCol w:w="1207"/>
      </w:tblGrid>
      <w:tr w:rsidR="0070110B" w:rsidRPr="003143A1" w14:paraId="6E28CF2A" w14:textId="77777777" w:rsidTr="007078B3">
        <w:trPr>
          <w:cantSplit/>
          <w:trHeight w:val="397"/>
          <w:tblHeader/>
        </w:trPr>
        <w:tc>
          <w:tcPr>
            <w:tcW w:w="1111" w:type="dxa"/>
            <w:vAlign w:val="center"/>
          </w:tcPr>
          <w:p w14:paraId="20D078EC" w14:textId="77777777" w:rsidR="0070110B" w:rsidRPr="003143A1" w:rsidRDefault="0070110B" w:rsidP="00157F86">
            <w:pPr>
              <w:pStyle w:val="Body"/>
              <w:rPr>
                <w:b/>
                <w:bCs/>
              </w:rPr>
            </w:pPr>
            <w:r w:rsidRPr="003143A1">
              <w:rPr>
                <w:b/>
                <w:bCs/>
              </w:rPr>
              <w:t>Year</w:t>
            </w:r>
          </w:p>
        </w:tc>
        <w:tc>
          <w:tcPr>
            <w:tcW w:w="1064" w:type="dxa"/>
            <w:vAlign w:val="center"/>
          </w:tcPr>
          <w:p w14:paraId="78BBC335" w14:textId="77777777" w:rsidR="0070110B" w:rsidRPr="003143A1" w:rsidRDefault="0070110B" w:rsidP="00157F86">
            <w:pPr>
              <w:pStyle w:val="Body"/>
              <w:rPr>
                <w:b/>
                <w:bCs/>
              </w:rPr>
            </w:pPr>
            <w:r w:rsidRPr="003143A1">
              <w:rPr>
                <w:b/>
                <w:bCs/>
              </w:rPr>
              <w:t>B/f</w:t>
            </w:r>
          </w:p>
        </w:tc>
        <w:tc>
          <w:tcPr>
            <w:tcW w:w="1111" w:type="dxa"/>
            <w:vAlign w:val="center"/>
          </w:tcPr>
          <w:p w14:paraId="563CC169" w14:textId="77777777" w:rsidR="0070110B" w:rsidRPr="003143A1" w:rsidRDefault="0070110B" w:rsidP="00157F86">
            <w:pPr>
              <w:pStyle w:val="Body"/>
              <w:rPr>
                <w:b/>
                <w:bCs/>
              </w:rPr>
            </w:pPr>
            <w:r w:rsidRPr="003143A1">
              <w:rPr>
                <w:b/>
                <w:bCs/>
              </w:rPr>
              <w:t>Pay</w:t>
            </w:r>
          </w:p>
        </w:tc>
        <w:tc>
          <w:tcPr>
            <w:tcW w:w="1116" w:type="dxa"/>
            <w:vAlign w:val="center"/>
          </w:tcPr>
          <w:p w14:paraId="73D4CE68" w14:textId="77777777" w:rsidR="0070110B" w:rsidRPr="003143A1" w:rsidRDefault="0070110B" w:rsidP="00157F86">
            <w:pPr>
              <w:pStyle w:val="Body"/>
              <w:rPr>
                <w:b/>
                <w:bCs/>
              </w:rPr>
            </w:pPr>
            <w:r w:rsidRPr="003143A1">
              <w:rPr>
                <w:b/>
                <w:bCs/>
              </w:rPr>
              <w:t>Accrual</w:t>
            </w:r>
          </w:p>
        </w:tc>
        <w:tc>
          <w:tcPr>
            <w:tcW w:w="978" w:type="dxa"/>
            <w:vAlign w:val="center"/>
          </w:tcPr>
          <w:p w14:paraId="45FF4FE3" w14:textId="77777777" w:rsidR="0070110B" w:rsidRPr="003143A1" w:rsidRDefault="0070110B" w:rsidP="00157F86">
            <w:pPr>
              <w:pStyle w:val="Body"/>
              <w:rPr>
                <w:b/>
                <w:bCs/>
              </w:rPr>
            </w:pPr>
            <w:r w:rsidRPr="003143A1">
              <w:rPr>
                <w:b/>
                <w:bCs/>
              </w:rPr>
              <w:t>In year</w:t>
            </w:r>
          </w:p>
        </w:tc>
        <w:tc>
          <w:tcPr>
            <w:tcW w:w="983" w:type="dxa"/>
            <w:vAlign w:val="center"/>
          </w:tcPr>
          <w:p w14:paraId="6EA884B7" w14:textId="77777777" w:rsidR="0070110B" w:rsidRPr="003143A1" w:rsidRDefault="0070110B" w:rsidP="00157F86">
            <w:pPr>
              <w:pStyle w:val="Body"/>
              <w:rPr>
                <w:b/>
                <w:bCs/>
              </w:rPr>
            </w:pPr>
            <w:r w:rsidRPr="003143A1">
              <w:rPr>
                <w:b/>
                <w:bCs/>
              </w:rPr>
              <w:t>Plus B/f</w:t>
            </w:r>
          </w:p>
        </w:tc>
        <w:tc>
          <w:tcPr>
            <w:tcW w:w="1497" w:type="dxa"/>
            <w:vAlign w:val="center"/>
          </w:tcPr>
          <w:p w14:paraId="51F844BC" w14:textId="77777777" w:rsidR="0070110B" w:rsidRPr="003143A1" w:rsidRDefault="0070110B" w:rsidP="00157F86">
            <w:pPr>
              <w:pStyle w:val="Body"/>
              <w:rPr>
                <w:b/>
                <w:bCs/>
              </w:rPr>
            </w:pPr>
            <w:r w:rsidRPr="003143A1">
              <w:rPr>
                <w:b/>
                <w:bCs/>
              </w:rPr>
              <w:t>Inflation</w:t>
            </w:r>
          </w:p>
          <w:p w14:paraId="3C71BBA3" w14:textId="77777777" w:rsidR="0070110B" w:rsidRPr="003143A1" w:rsidRDefault="0070110B" w:rsidP="00157F86">
            <w:pPr>
              <w:pStyle w:val="Body"/>
              <w:rPr>
                <w:b/>
                <w:bCs/>
              </w:rPr>
            </w:pPr>
            <w:r w:rsidRPr="003143A1">
              <w:rPr>
                <w:b/>
                <w:bCs/>
              </w:rPr>
              <w:t>adjustment</w:t>
            </w:r>
          </w:p>
        </w:tc>
        <w:tc>
          <w:tcPr>
            <w:tcW w:w="1207" w:type="dxa"/>
            <w:vAlign w:val="center"/>
          </w:tcPr>
          <w:p w14:paraId="72381FCC" w14:textId="77777777" w:rsidR="0070110B" w:rsidRPr="003143A1" w:rsidRDefault="0070110B" w:rsidP="00157F86">
            <w:pPr>
              <w:pStyle w:val="Body"/>
              <w:rPr>
                <w:b/>
                <w:bCs/>
              </w:rPr>
            </w:pPr>
            <w:r w:rsidRPr="003143A1">
              <w:rPr>
                <w:b/>
                <w:bCs/>
              </w:rPr>
              <w:t>Pension</w:t>
            </w:r>
          </w:p>
        </w:tc>
      </w:tr>
      <w:tr w:rsidR="0070110B" w:rsidRPr="003143A1" w14:paraId="6329DD06" w14:textId="77777777" w:rsidTr="007078B3">
        <w:trPr>
          <w:cantSplit/>
          <w:trHeight w:val="397"/>
        </w:trPr>
        <w:tc>
          <w:tcPr>
            <w:tcW w:w="1111" w:type="dxa"/>
            <w:vAlign w:val="center"/>
          </w:tcPr>
          <w:p w14:paraId="567038B2" w14:textId="77777777" w:rsidR="0070110B" w:rsidRPr="003143A1" w:rsidRDefault="0070110B" w:rsidP="00157F86">
            <w:pPr>
              <w:pStyle w:val="Body"/>
            </w:pPr>
            <w:r w:rsidRPr="003143A1">
              <w:t>2015/16</w:t>
            </w:r>
          </w:p>
        </w:tc>
        <w:tc>
          <w:tcPr>
            <w:tcW w:w="1064" w:type="dxa"/>
            <w:vAlign w:val="center"/>
          </w:tcPr>
          <w:p w14:paraId="2A3BE89F" w14:textId="42975A67" w:rsidR="0070110B" w:rsidRPr="003143A1" w:rsidRDefault="0070110B" w:rsidP="00157F86">
            <w:pPr>
              <w:pStyle w:val="Body"/>
            </w:pPr>
          </w:p>
        </w:tc>
        <w:tc>
          <w:tcPr>
            <w:tcW w:w="1111" w:type="dxa"/>
            <w:vAlign w:val="center"/>
          </w:tcPr>
          <w:p w14:paraId="5757F214" w14:textId="5B026D8C" w:rsidR="0070110B" w:rsidRPr="003143A1" w:rsidRDefault="0070110B" w:rsidP="00157F86">
            <w:pPr>
              <w:pStyle w:val="Body"/>
            </w:pPr>
            <w:r w:rsidRPr="003143A1">
              <w:t>£</w:t>
            </w:r>
            <w:r w:rsidR="00DD307F" w:rsidRPr="003143A1">
              <w:t>35,500</w:t>
            </w:r>
          </w:p>
        </w:tc>
        <w:tc>
          <w:tcPr>
            <w:tcW w:w="1116" w:type="dxa"/>
            <w:vAlign w:val="center"/>
          </w:tcPr>
          <w:p w14:paraId="63EECCB2" w14:textId="77777777" w:rsidR="0070110B" w:rsidRPr="003143A1" w:rsidRDefault="0070110B" w:rsidP="00157F86">
            <w:pPr>
              <w:pStyle w:val="Body"/>
            </w:pPr>
            <w:r w:rsidRPr="003143A1">
              <w:t>1/49</w:t>
            </w:r>
          </w:p>
        </w:tc>
        <w:tc>
          <w:tcPr>
            <w:tcW w:w="978" w:type="dxa"/>
            <w:vAlign w:val="center"/>
          </w:tcPr>
          <w:p w14:paraId="5B2FA3ED" w14:textId="52C0C544" w:rsidR="0070110B" w:rsidRPr="003143A1" w:rsidRDefault="0070110B" w:rsidP="00157F86">
            <w:pPr>
              <w:pStyle w:val="Body"/>
            </w:pPr>
            <w:r w:rsidRPr="003143A1">
              <w:t>£</w:t>
            </w:r>
            <w:r w:rsidR="00DD307F" w:rsidRPr="003143A1">
              <w:t>724</w:t>
            </w:r>
          </w:p>
        </w:tc>
        <w:tc>
          <w:tcPr>
            <w:tcW w:w="983" w:type="dxa"/>
            <w:vAlign w:val="center"/>
          </w:tcPr>
          <w:p w14:paraId="4DB09E14" w14:textId="70EFED26" w:rsidR="0070110B" w:rsidRPr="003143A1" w:rsidRDefault="0070110B" w:rsidP="00157F86">
            <w:pPr>
              <w:pStyle w:val="Body"/>
            </w:pPr>
            <w:r w:rsidRPr="003143A1">
              <w:t>£</w:t>
            </w:r>
            <w:r w:rsidR="007E648E" w:rsidRPr="003143A1">
              <w:t>724</w:t>
            </w:r>
          </w:p>
        </w:tc>
        <w:tc>
          <w:tcPr>
            <w:tcW w:w="1497" w:type="dxa"/>
            <w:vAlign w:val="center"/>
          </w:tcPr>
          <w:p w14:paraId="0BAD3D16" w14:textId="77777777" w:rsidR="0070110B" w:rsidRPr="003143A1" w:rsidRDefault="0070110B" w:rsidP="00157F86">
            <w:pPr>
              <w:pStyle w:val="Body"/>
            </w:pPr>
            <w:r w:rsidRPr="003143A1">
              <w:t>0.999</w:t>
            </w:r>
          </w:p>
        </w:tc>
        <w:tc>
          <w:tcPr>
            <w:tcW w:w="1207" w:type="dxa"/>
            <w:vAlign w:val="center"/>
          </w:tcPr>
          <w:p w14:paraId="100D23FA" w14:textId="0004606F" w:rsidR="0070110B" w:rsidRPr="003143A1" w:rsidRDefault="0070110B" w:rsidP="00157F86">
            <w:pPr>
              <w:pStyle w:val="Body"/>
            </w:pPr>
            <w:r w:rsidRPr="003143A1">
              <w:t>£</w:t>
            </w:r>
            <w:r w:rsidR="007E648E" w:rsidRPr="003143A1">
              <w:t>723</w:t>
            </w:r>
          </w:p>
        </w:tc>
      </w:tr>
      <w:tr w:rsidR="0070110B" w:rsidRPr="003143A1" w14:paraId="0EA9EFB1" w14:textId="77777777" w:rsidTr="007078B3">
        <w:trPr>
          <w:cantSplit/>
          <w:trHeight w:val="397"/>
        </w:trPr>
        <w:tc>
          <w:tcPr>
            <w:tcW w:w="1111" w:type="dxa"/>
            <w:vAlign w:val="center"/>
          </w:tcPr>
          <w:p w14:paraId="581119A7" w14:textId="77777777" w:rsidR="0070110B" w:rsidRPr="003143A1" w:rsidRDefault="0070110B" w:rsidP="00157F86">
            <w:pPr>
              <w:pStyle w:val="Body"/>
            </w:pPr>
            <w:r w:rsidRPr="003143A1">
              <w:t>2016/17</w:t>
            </w:r>
          </w:p>
        </w:tc>
        <w:tc>
          <w:tcPr>
            <w:tcW w:w="1064" w:type="dxa"/>
            <w:vAlign w:val="center"/>
          </w:tcPr>
          <w:p w14:paraId="2311F9C8" w14:textId="728C9676" w:rsidR="0070110B" w:rsidRPr="003143A1" w:rsidRDefault="0070110B" w:rsidP="00157F86">
            <w:pPr>
              <w:pStyle w:val="Body"/>
            </w:pPr>
            <w:r w:rsidRPr="003143A1">
              <w:t>£</w:t>
            </w:r>
            <w:r w:rsidR="007E648E" w:rsidRPr="003143A1">
              <w:t>723</w:t>
            </w:r>
          </w:p>
        </w:tc>
        <w:tc>
          <w:tcPr>
            <w:tcW w:w="1111" w:type="dxa"/>
            <w:vAlign w:val="center"/>
          </w:tcPr>
          <w:p w14:paraId="03A82688" w14:textId="61E8742C" w:rsidR="0070110B" w:rsidRPr="003143A1" w:rsidRDefault="00C96789" w:rsidP="00157F86">
            <w:pPr>
              <w:pStyle w:val="Body"/>
            </w:pPr>
            <w:r w:rsidRPr="003143A1">
              <w:t>£</w:t>
            </w:r>
            <w:r w:rsidR="007E648E" w:rsidRPr="003143A1">
              <w:t>36,500</w:t>
            </w:r>
          </w:p>
        </w:tc>
        <w:tc>
          <w:tcPr>
            <w:tcW w:w="1116" w:type="dxa"/>
            <w:vAlign w:val="center"/>
          </w:tcPr>
          <w:p w14:paraId="64DADDB6" w14:textId="015338A2" w:rsidR="0070110B" w:rsidRPr="003143A1" w:rsidRDefault="00C96789" w:rsidP="00157F86">
            <w:pPr>
              <w:pStyle w:val="Body"/>
            </w:pPr>
            <w:r w:rsidRPr="003143A1">
              <w:t>1/49</w:t>
            </w:r>
          </w:p>
        </w:tc>
        <w:tc>
          <w:tcPr>
            <w:tcW w:w="978" w:type="dxa"/>
            <w:vAlign w:val="center"/>
          </w:tcPr>
          <w:p w14:paraId="3B7872B3" w14:textId="2A82D37D" w:rsidR="0070110B" w:rsidRPr="003143A1" w:rsidRDefault="0070110B" w:rsidP="00157F86">
            <w:pPr>
              <w:pStyle w:val="Body"/>
            </w:pPr>
            <w:r w:rsidRPr="003143A1">
              <w:t>£</w:t>
            </w:r>
            <w:r w:rsidR="007E648E" w:rsidRPr="003143A1">
              <w:t>745</w:t>
            </w:r>
          </w:p>
        </w:tc>
        <w:tc>
          <w:tcPr>
            <w:tcW w:w="983" w:type="dxa"/>
            <w:vAlign w:val="center"/>
          </w:tcPr>
          <w:p w14:paraId="16D4FFDE" w14:textId="30E0FF50" w:rsidR="0070110B" w:rsidRPr="003143A1" w:rsidRDefault="0070110B" w:rsidP="00157F86">
            <w:pPr>
              <w:pStyle w:val="Body"/>
            </w:pPr>
            <w:r w:rsidRPr="003143A1">
              <w:t>£</w:t>
            </w:r>
            <w:r w:rsidR="007E648E" w:rsidRPr="003143A1">
              <w:t>1,468</w:t>
            </w:r>
          </w:p>
        </w:tc>
        <w:tc>
          <w:tcPr>
            <w:tcW w:w="1497" w:type="dxa"/>
            <w:vAlign w:val="center"/>
          </w:tcPr>
          <w:p w14:paraId="04689C07" w14:textId="77777777" w:rsidR="0070110B" w:rsidRPr="003143A1" w:rsidRDefault="0070110B" w:rsidP="00157F86">
            <w:pPr>
              <w:pStyle w:val="Body"/>
            </w:pPr>
            <w:r w:rsidRPr="003143A1">
              <w:t>1.01</w:t>
            </w:r>
          </w:p>
        </w:tc>
        <w:tc>
          <w:tcPr>
            <w:tcW w:w="1207" w:type="dxa"/>
            <w:vAlign w:val="center"/>
          </w:tcPr>
          <w:p w14:paraId="3C366ABF" w14:textId="72AA5658" w:rsidR="0070110B" w:rsidRPr="003143A1" w:rsidRDefault="0070110B" w:rsidP="00157F86">
            <w:pPr>
              <w:pStyle w:val="Body"/>
            </w:pPr>
            <w:r w:rsidRPr="003143A1">
              <w:t>£</w:t>
            </w:r>
            <w:r w:rsidR="007E648E" w:rsidRPr="003143A1">
              <w:t>1,483</w:t>
            </w:r>
          </w:p>
        </w:tc>
      </w:tr>
      <w:tr w:rsidR="0070110B" w:rsidRPr="003143A1" w14:paraId="530D6EC8" w14:textId="77777777" w:rsidTr="007078B3">
        <w:trPr>
          <w:cantSplit/>
          <w:trHeight w:val="397"/>
        </w:trPr>
        <w:tc>
          <w:tcPr>
            <w:tcW w:w="1111" w:type="dxa"/>
            <w:vAlign w:val="center"/>
          </w:tcPr>
          <w:p w14:paraId="285D05A9" w14:textId="77777777" w:rsidR="0070110B" w:rsidRPr="003143A1" w:rsidRDefault="0070110B" w:rsidP="00157F86">
            <w:pPr>
              <w:pStyle w:val="Body"/>
            </w:pPr>
            <w:r w:rsidRPr="003143A1">
              <w:t>2017/18</w:t>
            </w:r>
          </w:p>
        </w:tc>
        <w:tc>
          <w:tcPr>
            <w:tcW w:w="1064" w:type="dxa"/>
            <w:vAlign w:val="center"/>
          </w:tcPr>
          <w:p w14:paraId="13AEEC41" w14:textId="48293E0F" w:rsidR="0070110B" w:rsidRPr="003143A1" w:rsidRDefault="0070110B" w:rsidP="00157F86">
            <w:pPr>
              <w:pStyle w:val="Body"/>
            </w:pPr>
            <w:r w:rsidRPr="003143A1">
              <w:t>£</w:t>
            </w:r>
            <w:r w:rsidR="007E648E" w:rsidRPr="003143A1">
              <w:t>1,483</w:t>
            </w:r>
          </w:p>
        </w:tc>
        <w:tc>
          <w:tcPr>
            <w:tcW w:w="1111" w:type="dxa"/>
            <w:vAlign w:val="center"/>
          </w:tcPr>
          <w:p w14:paraId="38AA3482" w14:textId="129FDC18" w:rsidR="0070110B" w:rsidRPr="003143A1" w:rsidRDefault="00C96789" w:rsidP="00157F86">
            <w:pPr>
              <w:pStyle w:val="Body"/>
            </w:pPr>
            <w:r w:rsidRPr="003143A1">
              <w:t>£</w:t>
            </w:r>
            <w:r w:rsidR="007E648E" w:rsidRPr="003143A1">
              <w:t>37,450</w:t>
            </w:r>
          </w:p>
        </w:tc>
        <w:tc>
          <w:tcPr>
            <w:tcW w:w="1116" w:type="dxa"/>
            <w:vAlign w:val="center"/>
          </w:tcPr>
          <w:p w14:paraId="74AD3039" w14:textId="12A05C34" w:rsidR="0070110B" w:rsidRPr="003143A1" w:rsidRDefault="00C96789" w:rsidP="00157F86">
            <w:pPr>
              <w:pStyle w:val="Body"/>
            </w:pPr>
            <w:r w:rsidRPr="003143A1">
              <w:t>1/49</w:t>
            </w:r>
          </w:p>
        </w:tc>
        <w:tc>
          <w:tcPr>
            <w:tcW w:w="978" w:type="dxa"/>
            <w:vAlign w:val="center"/>
          </w:tcPr>
          <w:p w14:paraId="331FE21C" w14:textId="218718A4" w:rsidR="0070110B" w:rsidRPr="003143A1" w:rsidRDefault="0070110B" w:rsidP="00157F86">
            <w:pPr>
              <w:pStyle w:val="Body"/>
            </w:pPr>
            <w:r w:rsidRPr="003143A1">
              <w:t>£</w:t>
            </w:r>
            <w:r w:rsidR="00267378" w:rsidRPr="003143A1">
              <w:t>764</w:t>
            </w:r>
          </w:p>
        </w:tc>
        <w:tc>
          <w:tcPr>
            <w:tcW w:w="983" w:type="dxa"/>
            <w:vAlign w:val="center"/>
          </w:tcPr>
          <w:p w14:paraId="6932191F" w14:textId="039BA17A" w:rsidR="0070110B" w:rsidRPr="003143A1" w:rsidRDefault="0070110B" w:rsidP="00157F86">
            <w:pPr>
              <w:pStyle w:val="Body"/>
            </w:pPr>
            <w:r w:rsidRPr="003143A1">
              <w:t>£</w:t>
            </w:r>
            <w:r w:rsidR="00267378" w:rsidRPr="003143A1">
              <w:t>2,247</w:t>
            </w:r>
          </w:p>
        </w:tc>
        <w:tc>
          <w:tcPr>
            <w:tcW w:w="1497" w:type="dxa"/>
            <w:vAlign w:val="center"/>
          </w:tcPr>
          <w:p w14:paraId="41FAA902" w14:textId="77777777" w:rsidR="0070110B" w:rsidRPr="003143A1" w:rsidRDefault="0070110B" w:rsidP="00157F86">
            <w:pPr>
              <w:pStyle w:val="Body"/>
            </w:pPr>
            <w:r w:rsidRPr="003143A1">
              <w:t>1.03</w:t>
            </w:r>
          </w:p>
        </w:tc>
        <w:tc>
          <w:tcPr>
            <w:tcW w:w="1207" w:type="dxa"/>
            <w:vAlign w:val="center"/>
          </w:tcPr>
          <w:p w14:paraId="48327709" w14:textId="1A740D60" w:rsidR="0070110B" w:rsidRPr="003143A1" w:rsidRDefault="00537EF8" w:rsidP="00157F86">
            <w:pPr>
              <w:pStyle w:val="Body"/>
            </w:pPr>
            <w:r w:rsidRPr="003143A1">
              <w:t>£</w:t>
            </w:r>
            <w:r w:rsidR="00267378" w:rsidRPr="003143A1">
              <w:t>2,314</w:t>
            </w:r>
          </w:p>
        </w:tc>
      </w:tr>
      <w:tr w:rsidR="00657DD8" w:rsidRPr="003143A1" w14:paraId="1B3425CB" w14:textId="77777777" w:rsidTr="007078B3">
        <w:trPr>
          <w:cantSplit/>
          <w:trHeight w:val="397"/>
        </w:trPr>
        <w:tc>
          <w:tcPr>
            <w:tcW w:w="1111" w:type="dxa"/>
            <w:vAlign w:val="center"/>
          </w:tcPr>
          <w:p w14:paraId="0F7CEE16" w14:textId="01DD9A43" w:rsidR="00657DD8" w:rsidRPr="003143A1" w:rsidRDefault="00657DD8" w:rsidP="00157F86">
            <w:pPr>
              <w:pStyle w:val="Body"/>
            </w:pPr>
            <w:r w:rsidRPr="003143A1">
              <w:t>2018/19</w:t>
            </w:r>
          </w:p>
        </w:tc>
        <w:tc>
          <w:tcPr>
            <w:tcW w:w="1064" w:type="dxa"/>
            <w:vAlign w:val="center"/>
          </w:tcPr>
          <w:p w14:paraId="46C67DB6" w14:textId="115ED719" w:rsidR="00657DD8" w:rsidRPr="003143A1" w:rsidRDefault="00657DD8" w:rsidP="00157F86">
            <w:pPr>
              <w:pStyle w:val="Body"/>
            </w:pPr>
            <w:r w:rsidRPr="003143A1">
              <w:t>£</w:t>
            </w:r>
            <w:r w:rsidR="00267378" w:rsidRPr="003143A1">
              <w:t>2,314</w:t>
            </w:r>
          </w:p>
        </w:tc>
        <w:tc>
          <w:tcPr>
            <w:tcW w:w="1111" w:type="dxa"/>
            <w:vAlign w:val="center"/>
          </w:tcPr>
          <w:p w14:paraId="47D1800A" w14:textId="7E471C46" w:rsidR="00657DD8" w:rsidRPr="003143A1" w:rsidRDefault="00657DD8" w:rsidP="00157F86">
            <w:pPr>
              <w:pStyle w:val="Body"/>
            </w:pPr>
            <w:r w:rsidRPr="003143A1">
              <w:t>£</w:t>
            </w:r>
            <w:r w:rsidR="002670A8" w:rsidRPr="003143A1">
              <w:t>38,775</w:t>
            </w:r>
          </w:p>
        </w:tc>
        <w:tc>
          <w:tcPr>
            <w:tcW w:w="1116" w:type="dxa"/>
            <w:vAlign w:val="center"/>
          </w:tcPr>
          <w:p w14:paraId="4B29E011" w14:textId="0FA1157C" w:rsidR="00657DD8" w:rsidRPr="003143A1" w:rsidRDefault="00657DD8" w:rsidP="00157F86">
            <w:pPr>
              <w:pStyle w:val="Body"/>
            </w:pPr>
            <w:r w:rsidRPr="003143A1">
              <w:t>1/49</w:t>
            </w:r>
          </w:p>
        </w:tc>
        <w:tc>
          <w:tcPr>
            <w:tcW w:w="978" w:type="dxa"/>
            <w:vAlign w:val="center"/>
          </w:tcPr>
          <w:p w14:paraId="2085BD40" w14:textId="35786D10" w:rsidR="00657DD8" w:rsidRPr="003143A1" w:rsidRDefault="00657DD8" w:rsidP="00157F86">
            <w:pPr>
              <w:pStyle w:val="Body"/>
            </w:pPr>
            <w:r w:rsidRPr="003143A1">
              <w:t>£</w:t>
            </w:r>
            <w:r w:rsidR="002670A8" w:rsidRPr="003143A1">
              <w:t>791</w:t>
            </w:r>
          </w:p>
        </w:tc>
        <w:tc>
          <w:tcPr>
            <w:tcW w:w="983" w:type="dxa"/>
            <w:vAlign w:val="center"/>
          </w:tcPr>
          <w:p w14:paraId="45BA0842" w14:textId="6523C21C" w:rsidR="00657DD8" w:rsidRPr="003143A1" w:rsidRDefault="00657DD8" w:rsidP="00157F86">
            <w:pPr>
              <w:pStyle w:val="Body"/>
            </w:pPr>
            <w:r w:rsidRPr="003143A1">
              <w:t>£</w:t>
            </w:r>
            <w:r w:rsidR="002670A8" w:rsidRPr="003143A1">
              <w:t>3,105</w:t>
            </w:r>
          </w:p>
        </w:tc>
        <w:tc>
          <w:tcPr>
            <w:tcW w:w="1497" w:type="dxa"/>
            <w:vAlign w:val="center"/>
          </w:tcPr>
          <w:p w14:paraId="0CDB94CF" w14:textId="0ED60A75" w:rsidR="00657DD8" w:rsidRPr="003143A1" w:rsidRDefault="00657DD8" w:rsidP="00157F86">
            <w:pPr>
              <w:pStyle w:val="Body"/>
            </w:pPr>
            <w:r w:rsidRPr="003143A1">
              <w:t>1.024</w:t>
            </w:r>
          </w:p>
        </w:tc>
        <w:tc>
          <w:tcPr>
            <w:tcW w:w="1207" w:type="dxa"/>
            <w:vAlign w:val="center"/>
          </w:tcPr>
          <w:p w14:paraId="5EE891F4" w14:textId="401B6518" w:rsidR="00657DD8" w:rsidRPr="003143A1" w:rsidRDefault="00286AAF" w:rsidP="00157F86">
            <w:pPr>
              <w:pStyle w:val="Body"/>
            </w:pPr>
            <w:r w:rsidRPr="003143A1">
              <w:t>£</w:t>
            </w:r>
            <w:r w:rsidR="003C792C" w:rsidRPr="003143A1">
              <w:t>3,180</w:t>
            </w:r>
          </w:p>
        </w:tc>
      </w:tr>
      <w:tr w:rsidR="00657DD8" w:rsidRPr="003143A1" w14:paraId="3F28F9A2" w14:textId="77777777" w:rsidTr="007078B3">
        <w:trPr>
          <w:cantSplit/>
          <w:trHeight w:val="397"/>
        </w:trPr>
        <w:tc>
          <w:tcPr>
            <w:tcW w:w="1111" w:type="dxa"/>
            <w:vAlign w:val="center"/>
          </w:tcPr>
          <w:p w14:paraId="3A84F981" w14:textId="49D6AFD8" w:rsidR="00657DD8" w:rsidRPr="003143A1" w:rsidRDefault="00657DD8" w:rsidP="00157F86">
            <w:pPr>
              <w:pStyle w:val="Body"/>
            </w:pPr>
            <w:r w:rsidRPr="003143A1">
              <w:t>2019/20</w:t>
            </w:r>
          </w:p>
        </w:tc>
        <w:tc>
          <w:tcPr>
            <w:tcW w:w="1064" w:type="dxa"/>
            <w:vAlign w:val="center"/>
          </w:tcPr>
          <w:p w14:paraId="1A649F5C" w14:textId="4EF40E05" w:rsidR="00657DD8" w:rsidRPr="003143A1" w:rsidRDefault="00657DD8" w:rsidP="00157F86">
            <w:pPr>
              <w:pStyle w:val="Body"/>
            </w:pPr>
            <w:r w:rsidRPr="003143A1">
              <w:t>£</w:t>
            </w:r>
            <w:r w:rsidR="00BC04C5" w:rsidRPr="003143A1">
              <w:t>3,180</w:t>
            </w:r>
          </w:p>
        </w:tc>
        <w:tc>
          <w:tcPr>
            <w:tcW w:w="1111" w:type="dxa"/>
            <w:vAlign w:val="center"/>
          </w:tcPr>
          <w:p w14:paraId="21424991" w14:textId="6FBE6691" w:rsidR="00657DD8" w:rsidRPr="003143A1" w:rsidRDefault="00286AAF" w:rsidP="00157F86">
            <w:pPr>
              <w:pStyle w:val="Body"/>
            </w:pPr>
            <w:r w:rsidRPr="003143A1">
              <w:t>£</w:t>
            </w:r>
            <w:r w:rsidR="00BC04C5" w:rsidRPr="003143A1">
              <w:t>40,050</w:t>
            </w:r>
          </w:p>
        </w:tc>
        <w:tc>
          <w:tcPr>
            <w:tcW w:w="1116" w:type="dxa"/>
            <w:vAlign w:val="center"/>
          </w:tcPr>
          <w:p w14:paraId="070CFB8C" w14:textId="53445578" w:rsidR="00657DD8" w:rsidRPr="003143A1" w:rsidRDefault="00286AAF" w:rsidP="00157F86">
            <w:pPr>
              <w:pStyle w:val="Body"/>
            </w:pPr>
            <w:r w:rsidRPr="003143A1">
              <w:t>1/49</w:t>
            </w:r>
          </w:p>
        </w:tc>
        <w:tc>
          <w:tcPr>
            <w:tcW w:w="978" w:type="dxa"/>
            <w:vAlign w:val="center"/>
          </w:tcPr>
          <w:p w14:paraId="181AE25C" w14:textId="5AA9F689" w:rsidR="00657DD8" w:rsidRPr="003143A1" w:rsidRDefault="00286AAF" w:rsidP="00157F86">
            <w:pPr>
              <w:pStyle w:val="Body"/>
            </w:pPr>
            <w:r w:rsidRPr="003143A1">
              <w:t>£</w:t>
            </w:r>
            <w:r w:rsidR="00BC04C5" w:rsidRPr="003143A1">
              <w:t>817</w:t>
            </w:r>
          </w:p>
        </w:tc>
        <w:tc>
          <w:tcPr>
            <w:tcW w:w="983" w:type="dxa"/>
            <w:vAlign w:val="center"/>
          </w:tcPr>
          <w:p w14:paraId="5A6A953F" w14:textId="53F76584" w:rsidR="00657DD8" w:rsidRPr="003143A1" w:rsidRDefault="00286AAF" w:rsidP="00157F86">
            <w:pPr>
              <w:pStyle w:val="Body"/>
            </w:pPr>
            <w:r w:rsidRPr="003143A1">
              <w:t>£</w:t>
            </w:r>
            <w:r w:rsidR="00BC04C5" w:rsidRPr="003143A1">
              <w:t>3,997</w:t>
            </w:r>
          </w:p>
        </w:tc>
        <w:tc>
          <w:tcPr>
            <w:tcW w:w="1497" w:type="dxa"/>
            <w:vAlign w:val="center"/>
          </w:tcPr>
          <w:p w14:paraId="45EC8A12" w14:textId="445BDC08" w:rsidR="00657DD8" w:rsidRPr="003143A1" w:rsidRDefault="00657DD8" w:rsidP="00157F86">
            <w:pPr>
              <w:pStyle w:val="Body"/>
            </w:pPr>
            <w:r w:rsidRPr="003143A1">
              <w:t>1.017</w:t>
            </w:r>
          </w:p>
        </w:tc>
        <w:tc>
          <w:tcPr>
            <w:tcW w:w="1207" w:type="dxa"/>
            <w:vAlign w:val="center"/>
          </w:tcPr>
          <w:p w14:paraId="1E79BBDE" w14:textId="6CDD9841" w:rsidR="00657DD8" w:rsidRPr="003143A1" w:rsidRDefault="00286AAF" w:rsidP="00157F86">
            <w:pPr>
              <w:pStyle w:val="Body"/>
            </w:pPr>
            <w:r w:rsidRPr="003143A1">
              <w:t>£</w:t>
            </w:r>
            <w:r w:rsidR="00D23DFD" w:rsidRPr="003143A1">
              <w:t>4,065</w:t>
            </w:r>
          </w:p>
        </w:tc>
      </w:tr>
      <w:tr w:rsidR="00657DD8" w:rsidRPr="003143A1" w14:paraId="1EF08EAE" w14:textId="77777777" w:rsidTr="007078B3">
        <w:trPr>
          <w:cantSplit/>
          <w:trHeight w:val="397"/>
        </w:trPr>
        <w:tc>
          <w:tcPr>
            <w:tcW w:w="1111" w:type="dxa"/>
            <w:vAlign w:val="center"/>
          </w:tcPr>
          <w:p w14:paraId="4931DF95" w14:textId="5364889A" w:rsidR="00657DD8" w:rsidRPr="003143A1" w:rsidRDefault="00D511C1" w:rsidP="00157F86">
            <w:pPr>
              <w:pStyle w:val="Body"/>
            </w:pPr>
            <w:r w:rsidRPr="003143A1">
              <w:t>2020/21</w:t>
            </w:r>
          </w:p>
        </w:tc>
        <w:tc>
          <w:tcPr>
            <w:tcW w:w="1064" w:type="dxa"/>
            <w:vAlign w:val="center"/>
          </w:tcPr>
          <w:p w14:paraId="195B3DB5" w14:textId="6A0CB8F6" w:rsidR="00657DD8" w:rsidRPr="003143A1" w:rsidRDefault="00D511C1" w:rsidP="00157F86">
            <w:pPr>
              <w:pStyle w:val="Body"/>
            </w:pPr>
            <w:r w:rsidRPr="003143A1">
              <w:t>£</w:t>
            </w:r>
            <w:r w:rsidR="00D23DFD" w:rsidRPr="003143A1">
              <w:t>4,065</w:t>
            </w:r>
          </w:p>
        </w:tc>
        <w:tc>
          <w:tcPr>
            <w:tcW w:w="1111" w:type="dxa"/>
            <w:vAlign w:val="center"/>
          </w:tcPr>
          <w:p w14:paraId="5C5B15C7" w14:textId="58C3F58E" w:rsidR="00657DD8" w:rsidRPr="003143A1" w:rsidRDefault="00D511C1" w:rsidP="00157F86">
            <w:pPr>
              <w:pStyle w:val="Body"/>
            </w:pPr>
            <w:r w:rsidRPr="003143A1">
              <w:t>n/a</w:t>
            </w:r>
          </w:p>
        </w:tc>
        <w:tc>
          <w:tcPr>
            <w:tcW w:w="1116" w:type="dxa"/>
            <w:vAlign w:val="center"/>
          </w:tcPr>
          <w:p w14:paraId="2D5F6902" w14:textId="2F3BB37D" w:rsidR="00657DD8" w:rsidRPr="003143A1" w:rsidRDefault="00D511C1" w:rsidP="00157F86">
            <w:pPr>
              <w:pStyle w:val="Body"/>
            </w:pPr>
            <w:r w:rsidRPr="003143A1">
              <w:t>n/a</w:t>
            </w:r>
          </w:p>
        </w:tc>
        <w:tc>
          <w:tcPr>
            <w:tcW w:w="978" w:type="dxa"/>
            <w:vAlign w:val="center"/>
          </w:tcPr>
          <w:p w14:paraId="404C32EA" w14:textId="038B9750" w:rsidR="00657DD8" w:rsidRPr="003143A1" w:rsidRDefault="00D511C1" w:rsidP="00157F86">
            <w:pPr>
              <w:pStyle w:val="Body"/>
            </w:pPr>
            <w:r w:rsidRPr="003143A1">
              <w:t>n/a</w:t>
            </w:r>
          </w:p>
        </w:tc>
        <w:tc>
          <w:tcPr>
            <w:tcW w:w="983" w:type="dxa"/>
            <w:vAlign w:val="center"/>
          </w:tcPr>
          <w:p w14:paraId="464A15E5" w14:textId="498F2C60" w:rsidR="00657DD8" w:rsidRPr="003143A1" w:rsidRDefault="00D348B5" w:rsidP="00157F86">
            <w:pPr>
              <w:pStyle w:val="Body"/>
            </w:pPr>
            <w:r w:rsidRPr="003143A1">
              <w:t>£</w:t>
            </w:r>
            <w:r w:rsidR="00D23DFD" w:rsidRPr="003143A1">
              <w:t>4,065</w:t>
            </w:r>
          </w:p>
        </w:tc>
        <w:tc>
          <w:tcPr>
            <w:tcW w:w="1497" w:type="dxa"/>
            <w:vAlign w:val="center"/>
          </w:tcPr>
          <w:p w14:paraId="2336D8B2" w14:textId="1314FB39" w:rsidR="00657DD8" w:rsidRPr="003143A1" w:rsidRDefault="00657DD8" w:rsidP="00157F86">
            <w:pPr>
              <w:pStyle w:val="Body"/>
            </w:pPr>
            <w:r w:rsidRPr="003143A1">
              <w:t>1.005</w:t>
            </w:r>
          </w:p>
        </w:tc>
        <w:tc>
          <w:tcPr>
            <w:tcW w:w="1207" w:type="dxa"/>
            <w:vAlign w:val="center"/>
          </w:tcPr>
          <w:p w14:paraId="0A23EABA" w14:textId="62F4719E" w:rsidR="00657DD8" w:rsidRPr="003143A1" w:rsidRDefault="00286AAF" w:rsidP="00157F86">
            <w:pPr>
              <w:pStyle w:val="Body"/>
            </w:pPr>
            <w:r w:rsidRPr="003143A1">
              <w:t>£</w:t>
            </w:r>
            <w:r w:rsidR="00D23DFD" w:rsidRPr="003143A1">
              <w:t>4,085</w:t>
            </w:r>
          </w:p>
        </w:tc>
      </w:tr>
      <w:tr w:rsidR="00657DD8" w:rsidRPr="003143A1" w14:paraId="62F4C38F" w14:textId="77777777" w:rsidTr="007078B3">
        <w:trPr>
          <w:cantSplit/>
          <w:trHeight w:val="397"/>
        </w:trPr>
        <w:tc>
          <w:tcPr>
            <w:tcW w:w="1111" w:type="dxa"/>
            <w:vAlign w:val="center"/>
          </w:tcPr>
          <w:p w14:paraId="6970C2A7" w14:textId="390B64B5" w:rsidR="00657DD8" w:rsidRPr="003143A1" w:rsidRDefault="00D348B5" w:rsidP="00157F86">
            <w:pPr>
              <w:pStyle w:val="Body"/>
            </w:pPr>
            <w:r w:rsidRPr="003143A1">
              <w:t>2021/22</w:t>
            </w:r>
          </w:p>
        </w:tc>
        <w:tc>
          <w:tcPr>
            <w:tcW w:w="1064" w:type="dxa"/>
            <w:vAlign w:val="center"/>
          </w:tcPr>
          <w:p w14:paraId="25E874BC" w14:textId="16B80857" w:rsidR="00657DD8" w:rsidRPr="003143A1" w:rsidRDefault="00D348B5" w:rsidP="00157F86">
            <w:pPr>
              <w:pStyle w:val="Body"/>
            </w:pPr>
            <w:r w:rsidRPr="003143A1">
              <w:t>£</w:t>
            </w:r>
            <w:r w:rsidR="00D23DFD" w:rsidRPr="003143A1">
              <w:t>4,085</w:t>
            </w:r>
          </w:p>
        </w:tc>
        <w:tc>
          <w:tcPr>
            <w:tcW w:w="1111" w:type="dxa"/>
            <w:vAlign w:val="center"/>
          </w:tcPr>
          <w:p w14:paraId="61D311A2" w14:textId="08C3DA51" w:rsidR="00657DD8" w:rsidRPr="003143A1" w:rsidRDefault="00D348B5" w:rsidP="00157F86">
            <w:pPr>
              <w:pStyle w:val="Body"/>
            </w:pPr>
            <w:r w:rsidRPr="003143A1">
              <w:t>n/a</w:t>
            </w:r>
          </w:p>
        </w:tc>
        <w:tc>
          <w:tcPr>
            <w:tcW w:w="1116" w:type="dxa"/>
            <w:vAlign w:val="center"/>
          </w:tcPr>
          <w:p w14:paraId="79585CAC" w14:textId="3A4D318B" w:rsidR="00657DD8" w:rsidRPr="003143A1" w:rsidRDefault="00D348B5" w:rsidP="00157F86">
            <w:pPr>
              <w:pStyle w:val="Body"/>
            </w:pPr>
            <w:r w:rsidRPr="003143A1">
              <w:t>n/a</w:t>
            </w:r>
          </w:p>
        </w:tc>
        <w:tc>
          <w:tcPr>
            <w:tcW w:w="978" w:type="dxa"/>
            <w:vAlign w:val="center"/>
          </w:tcPr>
          <w:p w14:paraId="4DE8371B" w14:textId="5C25D7D2" w:rsidR="00657DD8" w:rsidRPr="003143A1" w:rsidRDefault="00D348B5" w:rsidP="00157F86">
            <w:pPr>
              <w:pStyle w:val="Body"/>
            </w:pPr>
            <w:r w:rsidRPr="003143A1">
              <w:t>n/a</w:t>
            </w:r>
          </w:p>
        </w:tc>
        <w:tc>
          <w:tcPr>
            <w:tcW w:w="983" w:type="dxa"/>
            <w:vAlign w:val="center"/>
          </w:tcPr>
          <w:p w14:paraId="6096F421" w14:textId="4623FC6B" w:rsidR="00657DD8" w:rsidRPr="003143A1" w:rsidRDefault="00D348B5" w:rsidP="00157F86">
            <w:pPr>
              <w:pStyle w:val="Body"/>
            </w:pPr>
            <w:r w:rsidRPr="003143A1">
              <w:t>£</w:t>
            </w:r>
            <w:r w:rsidR="00D26DBF" w:rsidRPr="003143A1">
              <w:t>4,085</w:t>
            </w:r>
          </w:p>
        </w:tc>
        <w:tc>
          <w:tcPr>
            <w:tcW w:w="1497" w:type="dxa"/>
            <w:vAlign w:val="center"/>
          </w:tcPr>
          <w:p w14:paraId="1A20705B" w14:textId="5CD7C15A" w:rsidR="00657DD8" w:rsidRPr="003143A1" w:rsidRDefault="00D348B5" w:rsidP="00157F86">
            <w:pPr>
              <w:pStyle w:val="Body"/>
            </w:pPr>
            <w:r w:rsidRPr="003143A1">
              <w:t>1.031</w:t>
            </w:r>
          </w:p>
        </w:tc>
        <w:tc>
          <w:tcPr>
            <w:tcW w:w="1207" w:type="dxa"/>
            <w:vAlign w:val="center"/>
          </w:tcPr>
          <w:p w14:paraId="698308C8" w14:textId="21A45380" w:rsidR="00657DD8" w:rsidRPr="003143A1" w:rsidRDefault="00D348B5" w:rsidP="00157F86">
            <w:pPr>
              <w:pStyle w:val="Body"/>
            </w:pPr>
            <w:r w:rsidRPr="003143A1">
              <w:t>£</w:t>
            </w:r>
            <w:r w:rsidR="00936B52" w:rsidRPr="003143A1">
              <w:t>4,212</w:t>
            </w:r>
          </w:p>
        </w:tc>
      </w:tr>
    </w:tbl>
    <w:p w14:paraId="455FD8AE" w14:textId="01F2D1B8" w:rsidR="0070110B" w:rsidRPr="003143A1" w:rsidRDefault="0070110B" w:rsidP="003E0915">
      <w:pPr>
        <w:spacing w:before="240"/>
      </w:pPr>
      <w:r w:rsidRPr="003143A1">
        <w:t xml:space="preserve">Benefits built up in the </w:t>
      </w:r>
      <w:r w:rsidR="008E64DE" w:rsidRPr="003143A1">
        <w:t xml:space="preserve">underpin </w:t>
      </w:r>
      <w:r w:rsidRPr="003143A1">
        <w:t xml:space="preserve">period with </w:t>
      </w:r>
      <w:r w:rsidR="006A0118" w:rsidRPr="003143A1">
        <w:t>N</w:t>
      </w:r>
      <w:r w:rsidR="006A0118" w:rsidRPr="003143A1">
        <w:rPr>
          <w:spacing w:val="-80"/>
        </w:rPr>
        <w:t> </w:t>
      </w:r>
      <w:r w:rsidR="006A0118" w:rsidRPr="003143A1">
        <w:t>P</w:t>
      </w:r>
      <w:r w:rsidR="006A0118" w:rsidRPr="003143A1">
        <w:rPr>
          <w:spacing w:val="-80"/>
        </w:rPr>
        <w:t> </w:t>
      </w:r>
      <w:r w:rsidR="006A0118" w:rsidRPr="003143A1">
        <w:t>A</w:t>
      </w:r>
      <w:r w:rsidRPr="003143A1">
        <w:t xml:space="preserve"> 66:</w:t>
      </w:r>
    </w:p>
    <w:tbl>
      <w:tblPr>
        <w:tblStyle w:val="TableGrid"/>
        <w:tblW w:w="9209" w:type="dxa"/>
        <w:tblLayout w:type="fixed"/>
        <w:tblLook w:val="04A0" w:firstRow="1" w:lastRow="0" w:firstColumn="1" w:lastColumn="0" w:noHBand="0" w:noVBand="1"/>
      </w:tblPr>
      <w:tblGrid>
        <w:gridCol w:w="1129"/>
        <w:gridCol w:w="993"/>
        <w:gridCol w:w="1134"/>
        <w:gridCol w:w="1134"/>
        <w:gridCol w:w="992"/>
        <w:gridCol w:w="992"/>
        <w:gridCol w:w="1559"/>
        <w:gridCol w:w="1276"/>
      </w:tblGrid>
      <w:tr w:rsidR="0070110B" w:rsidRPr="003143A1" w14:paraId="0520DD6E" w14:textId="77777777" w:rsidTr="007078B3">
        <w:trPr>
          <w:cantSplit/>
          <w:trHeight w:val="397"/>
          <w:tblHeader/>
        </w:trPr>
        <w:tc>
          <w:tcPr>
            <w:tcW w:w="1129" w:type="dxa"/>
            <w:vAlign w:val="center"/>
          </w:tcPr>
          <w:p w14:paraId="090865E1" w14:textId="77777777" w:rsidR="0070110B" w:rsidRPr="003143A1" w:rsidRDefault="0070110B" w:rsidP="00157F86">
            <w:pPr>
              <w:pStyle w:val="Body"/>
              <w:rPr>
                <w:b/>
                <w:bCs/>
              </w:rPr>
            </w:pPr>
            <w:r w:rsidRPr="003143A1">
              <w:rPr>
                <w:b/>
                <w:bCs/>
              </w:rPr>
              <w:t>Year</w:t>
            </w:r>
          </w:p>
        </w:tc>
        <w:tc>
          <w:tcPr>
            <w:tcW w:w="993" w:type="dxa"/>
            <w:vAlign w:val="center"/>
          </w:tcPr>
          <w:p w14:paraId="223913F9" w14:textId="77777777" w:rsidR="0070110B" w:rsidRPr="003143A1" w:rsidRDefault="0070110B" w:rsidP="00157F86">
            <w:pPr>
              <w:pStyle w:val="Body"/>
              <w:rPr>
                <w:b/>
                <w:bCs/>
              </w:rPr>
            </w:pPr>
            <w:r w:rsidRPr="003143A1">
              <w:rPr>
                <w:b/>
                <w:bCs/>
              </w:rPr>
              <w:t>B/f</w:t>
            </w:r>
          </w:p>
        </w:tc>
        <w:tc>
          <w:tcPr>
            <w:tcW w:w="1134" w:type="dxa"/>
            <w:vAlign w:val="center"/>
          </w:tcPr>
          <w:p w14:paraId="02C009E2" w14:textId="77777777" w:rsidR="0070110B" w:rsidRPr="003143A1" w:rsidRDefault="0070110B" w:rsidP="00157F86">
            <w:pPr>
              <w:pStyle w:val="Body"/>
              <w:rPr>
                <w:b/>
                <w:bCs/>
              </w:rPr>
            </w:pPr>
            <w:r w:rsidRPr="003143A1">
              <w:rPr>
                <w:b/>
                <w:bCs/>
              </w:rPr>
              <w:t>Pay</w:t>
            </w:r>
          </w:p>
        </w:tc>
        <w:tc>
          <w:tcPr>
            <w:tcW w:w="1134" w:type="dxa"/>
            <w:vAlign w:val="center"/>
          </w:tcPr>
          <w:p w14:paraId="1C47CF16" w14:textId="77777777" w:rsidR="0070110B" w:rsidRPr="003143A1" w:rsidRDefault="0070110B" w:rsidP="00157F86">
            <w:pPr>
              <w:pStyle w:val="Body"/>
              <w:rPr>
                <w:b/>
                <w:bCs/>
              </w:rPr>
            </w:pPr>
            <w:r w:rsidRPr="003143A1">
              <w:rPr>
                <w:b/>
                <w:bCs/>
              </w:rPr>
              <w:t>Accrual</w:t>
            </w:r>
          </w:p>
        </w:tc>
        <w:tc>
          <w:tcPr>
            <w:tcW w:w="992" w:type="dxa"/>
            <w:vAlign w:val="center"/>
          </w:tcPr>
          <w:p w14:paraId="09E04A60" w14:textId="77777777" w:rsidR="0070110B" w:rsidRPr="003143A1" w:rsidRDefault="0070110B" w:rsidP="00157F86">
            <w:pPr>
              <w:pStyle w:val="Body"/>
              <w:rPr>
                <w:b/>
                <w:bCs/>
              </w:rPr>
            </w:pPr>
            <w:r w:rsidRPr="003143A1">
              <w:rPr>
                <w:b/>
                <w:bCs/>
              </w:rPr>
              <w:t>In year</w:t>
            </w:r>
          </w:p>
        </w:tc>
        <w:tc>
          <w:tcPr>
            <w:tcW w:w="992" w:type="dxa"/>
            <w:vAlign w:val="center"/>
          </w:tcPr>
          <w:p w14:paraId="7C920503" w14:textId="77777777" w:rsidR="0070110B" w:rsidRPr="003143A1" w:rsidRDefault="0070110B" w:rsidP="00157F86">
            <w:pPr>
              <w:pStyle w:val="Body"/>
              <w:rPr>
                <w:b/>
                <w:bCs/>
              </w:rPr>
            </w:pPr>
            <w:r w:rsidRPr="003143A1">
              <w:rPr>
                <w:b/>
                <w:bCs/>
              </w:rPr>
              <w:t>Plus B/f</w:t>
            </w:r>
          </w:p>
        </w:tc>
        <w:tc>
          <w:tcPr>
            <w:tcW w:w="1559" w:type="dxa"/>
            <w:vAlign w:val="center"/>
          </w:tcPr>
          <w:p w14:paraId="08D73084" w14:textId="77777777" w:rsidR="0070110B" w:rsidRPr="003143A1" w:rsidRDefault="0070110B" w:rsidP="00157F86">
            <w:pPr>
              <w:pStyle w:val="Body"/>
              <w:rPr>
                <w:b/>
                <w:bCs/>
              </w:rPr>
            </w:pPr>
            <w:r w:rsidRPr="003143A1">
              <w:rPr>
                <w:b/>
                <w:bCs/>
              </w:rPr>
              <w:t>Inflation</w:t>
            </w:r>
          </w:p>
          <w:p w14:paraId="426CE523" w14:textId="77777777" w:rsidR="0070110B" w:rsidRPr="003143A1" w:rsidRDefault="0070110B" w:rsidP="00157F86">
            <w:pPr>
              <w:pStyle w:val="Body"/>
              <w:rPr>
                <w:b/>
                <w:bCs/>
              </w:rPr>
            </w:pPr>
            <w:r w:rsidRPr="003143A1">
              <w:rPr>
                <w:b/>
                <w:bCs/>
              </w:rPr>
              <w:t>adjustment</w:t>
            </w:r>
          </w:p>
        </w:tc>
        <w:tc>
          <w:tcPr>
            <w:tcW w:w="1276" w:type="dxa"/>
            <w:vAlign w:val="center"/>
          </w:tcPr>
          <w:p w14:paraId="669F377E" w14:textId="77777777" w:rsidR="0070110B" w:rsidRPr="003143A1" w:rsidRDefault="0070110B" w:rsidP="00157F86">
            <w:pPr>
              <w:pStyle w:val="Body"/>
              <w:rPr>
                <w:b/>
                <w:bCs/>
              </w:rPr>
            </w:pPr>
            <w:r w:rsidRPr="003143A1">
              <w:rPr>
                <w:b/>
                <w:bCs/>
              </w:rPr>
              <w:t>Pension</w:t>
            </w:r>
          </w:p>
        </w:tc>
      </w:tr>
      <w:tr w:rsidR="0070110B" w:rsidRPr="003143A1" w14:paraId="7E8FFB68" w14:textId="77777777" w:rsidTr="007078B3">
        <w:trPr>
          <w:cantSplit/>
          <w:trHeight w:val="397"/>
        </w:trPr>
        <w:tc>
          <w:tcPr>
            <w:tcW w:w="1129" w:type="dxa"/>
            <w:vAlign w:val="center"/>
          </w:tcPr>
          <w:p w14:paraId="58DB73B7" w14:textId="245A7B1E" w:rsidR="0070110B" w:rsidRPr="003143A1" w:rsidRDefault="0070110B" w:rsidP="00157F86">
            <w:pPr>
              <w:pStyle w:val="Body"/>
            </w:pPr>
            <w:r w:rsidRPr="003143A1">
              <w:t>20</w:t>
            </w:r>
            <w:r w:rsidR="00D348B5" w:rsidRPr="003143A1">
              <w:t>20/21</w:t>
            </w:r>
          </w:p>
        </w:tc>
        <w:tc>
          <w:tcPr>
            <w:tcW w:w="993" w:type="dxa"/>
            <w:vAlign w:val="center"/>
          </w:tcPr>
          <w:p w14:paraId="75F31A81" w14:textId="77777777" w:rsidR="0070110B" w:rsidRPr="003143A1" w:rsidRDefault="0070110B" w:rsidP="00157F86">
            <w:pPr>
              <w:pStyle w:val="Body"/>
            </w:pPr>
          </w:p>
        </w:tc>
        <w:tc>
          <w:tcPr>
            <w:tcW w:w="1134" w:type="dxa"/>
            <w:vAlign w:val="center"/>
          </w:tcPr>
          <w:p w14:paraId="0A4CBDB4" w14:textId="16BF98B6" w:rsidR="0070110B" w:rsidRPr="003143A1" w:rsidRDefault="0070110B" w:rsidP="00157F86">
            <w:pPr>
              <w:pStyle w:val="Body"/>
            </w:pPr>
            <w:r w:rsidRPr="003143A1">
              <w:t>£</w:t>
            </w:r>
            <w:r w:rsidR="00A26783" w:rsidRPr="003143A1">
              <w:t>47,250</w:t>
            </w:r>
          </w:p>
        </w:tc>
        <w:tc>
          <w:tcPr>
            <w:tcW w:w="1134" w:type="dxa"/>
            <w:vAlign w:val="center"/>
          </w:tcPr>
          <w:p w14:paraId="3D16592A" w14:textId="77777777" w:rsidR="0070110B" w:rsidRPr="003143A1" w:rsidRDefault="0070110B" w:rsidP="00157F86">
            <w:pPr>
              <w:pStyle w:val="Body"/>
            </w:pPr>
            <w:r w:rsidRPr="003143A1">
              <w:t>1/49</w:t>
            </w:r>
          </w:p>
        </w:tc>
        <w:tc>
          <w:tcPr>
            <w:tcW w:w="992" w:type="dxa"/>
            <w:vAlign w:val="center"/>
          </w:tcPr>
          <w:p w14:paraId="1D6771A2" w14:textId="7159C5EC" w:rsidR="0070110B" w:rsidRPr="003143A1" w:rsidRDefault="0070110B" w:rsidP="00157F86">
            <w:pPr>
              <w:pStyle w:val="Body"/>
            </w:pPr>
            <w:r w:rsidRPr="003143A1">
              <w:t>£</w:t>
            </w:r>
            <w:r w:rsidR="00A26783" w:rsidRPr="003143A1">
              <w:t>964</w:t>
            </w:r>
          </w:p>
        </w:tc>
        <w:tc>
          <w:tcPr>
            <w:tcW w:w="992" w:type="dxa"/>
            <w:vAlign w:val="center"/>
          </w:tcPr>
          <w:p w14:paraId="247F115F" w14:textId="5A3E09FA" w:rsidR="0070110B" w:rsidRPr="003143A1" w:rsidRDefault="0070110B" w:rsidP="00157F86">
            <w:pPr>
              <w:pStyle w:val="Body"/>
            </w:pPr>
            <w:r w:rsidRPr="003143A1">
              <w:t>£</w:t>
            </w:r>
            <w:r w:rsidR="00A26783" w:rsidRPr="003143A1">
              <w:t>964</w:t>
            </w:r>
          </w:p>
        </w:tc>
        <w:tc>
          <w:tcPr>
            <w:tcW w:w="1559" w:type="dxa"/>
            <w:vAlign w:val="center"/>
          </w:tcPr>
          <w:p w14:paraId="39CA21DC" w14:textId="23148126" w:rsidR="0070110B" w:rsidRPr="003143A1" w:rsidRDefault="0070110B" w:rsidP="00157F86">
            <w:pPr>
              <w:pStyle w:val="Body"/>
            </w:pPr>
            <w:r w:rsidRPr="003143A1">
              <w:t>1</w:t>
            </w:r>
            <w:r w:rsidR="005C2664" w:rsidRPr="003143A1">
              <w:t>.005</w:t>
            </w:r>
          </w:p>
        </w:tc>
        <w:tc>
          <w:tcPr>
            <w:tcW w:w="1276" w:type="dxa"/>
            <w:vAlign w:val="center"/>
          </w:tcPr>
          <w:p w14:paraId="1A81BF2E" w14:textId="1074E25A" w:rsidR="0070110B" w:rsidRPr="003143A1" w:rsidRDefault="0070110B" w:rsidP="00157F86">
            <w:pPr>
              <w:pStyle w:val="Body"/>
            </w:pPr>
            <w:r w:rsidRPr="003143A1">
              <w:t>£</w:t>
            </w:r>
            <w:r w:rsidR="00A26783" w:rsidRPr="003143A1">
              <w:t>969</w:t>
            </w:r>
          </w:p>
        </w:tc>
      </w:tr>
      <w:tr w:rsidR="0070110B" w:rsidRPr="003143A1" w14:paraId="64E52166" w14:textId="77777777" w:rsidTr="007078B3">
        <w:trPr>
          <w:cantSplit/>
          <w:trHeight w:val="397"/>
        </w:trPr>
        <w:tc>
          <w:tcPr>
            <w:tcW w:w="1129" w:type="dxa"/>
            <w:vAlign w:val="center"/>
          </w:tcPr>
          <w:p w14:paraId="74ACD1B8" w14:textId="7AAE25BF" w:rsidR="0070110B" w:rsidRPr="003143A1" w:rsidRDefault="0070110B" w:rsidP="00157F86">
            <w:pPr>
              <w:pStyle w:val="Body"/>
            </w:pPr>
            <w:r w:rsidRPr="003143A1">
              <w:t>20</w:t>
            </w:r>
            <w:r w:rsidR="00D348B5" w:rsidRPr="003143A1">
              <w:t>21/22</w:t>
            </w:r>
          </w:p>
        </w:tc>
        <w:tc>
          <w:tcPr>
            <w:tcW w:w="993" w:type="dxa"/>
            <w:vAlign w:val="center"/>
          </w:tcPr>
          <w:p w14:paraId="24F6734F" w14:textId="077D74DD" w:rsidR="0070110B" w:rsidRPr="003143A1" w:rsidRDefault="0070110B" w:rsidP="00157F86">
            <w:pPr>
              <w:pStyle w:val="Body"/>
            </w:pPr>
            <w:r w:rsidRPr="003143A1">
              <w:t>£</w:t>
            </w:r>
            <w:r w:rsidR="00A26783" w:rsidRPr="003143A1">
              <w:t>969</w:t>
            </w:r>
          </w:p>
        </w:tc>
        <w:tc>
          <w:tcPr>
            <w:tcW w:w="1134" w:type="dxa"/>
            <w:vAlign w:val="center"/>
          </w:tcPr>
          <w:p w14:paraId="1DB27418" w14:textId="52E79847" w:rsidR="0070110B" w:rsidRPr="003143A1" w:rsidRDefault="0070110B" w:rsidP="00157F86">
            <w:pPr>
              <w:pStyle w:val="Body"/>
            </w:pPr>
            <w:r w:rsidRPr="003143A1">
              <w:t>£</w:t>
            </w:r>
            <w:r w:rsidR="00A26783" w:rsidRPr="003143A1">
              <w:t>49,660</w:t>
            </w:r>
          </w:p>
        </w:tc>
        <w:tc>
          <w:tcPr>
            <w:tcW w:w="1134" w:type="dxa"/>
            <w:vAlign w:val="center"/>
          </w:tcPr>
          <w:p w14:paraId="621C80C0" w14:textId="77777777" w:rsidR="0070110B" w:rsidRPr="003143A1" w:rsidRDefault="0070110B" w:rsidP="00157F86">
            <w:pPr>
              <w:pStyle w:val="Body"/>
            </w:pPr>
            <w:r w:rsidRPr="003143A1">
              <w:t>1/49</w:t>
            </w:r>
          </w:p>
        </w:tc>
        <w:tc>
          <w:tcPr>
            <w:tcW w:w="992" w:type="dxa"/>
            <w:vAlign w:val="center"/>
          </w:tcPr>
          <w:p w14:paraId="7A844340" w14:textId="1F58970E" w:rsidR="0070110B" w:rsidRPr="003143A1" w:rsidRDefault="0070110B" w:rsidP="00157F86">
            <w:pPr>
              <w:pStyle w:val="Body"/>
            </w:pPr>
            <w:r w:rsidRPr="003143A1">
              <w:t>£</w:t>
            </w:r>
            <w:r w:rsidR="00A26783" w:rsidRPr="003143A1">
              <w:t>1,013</w:t>
            </w:r>
          </w:p>
        </w:tc>
        <w:tc>
          <w:tcPr>
            <w:tcW w:w="992" w:type="dxa"/>
            <w:vAlign w:val="center"/>
          </w:tcPr>
          <w:p w14:paraId="3F14F7F8" w14:textId="0CDAD1E5" w:rsidR="0070110B" w:rsidRPr="003143A1" w:rsidRDefault="0070110B" w:rsidP="00157F86">
            <w:pPr>
              <w:pStyle w:val="Body"/>
            </w:pPr>
            <w:r w:rsidRPr="003143A1">
              <w:t>£</w:t>
            </w:r>
            <w:r w:rsidR="007078B3" w:rsidRPr="003143A1">
              <w:t>1,982</w:t>
            </w:r>
          </w:p>
        </w:tc>
        <w:tc>
          <w:tcPr>
            <w:tcW w:w="1559" w:type="dxa"/>
            <w:vAlign w:val="center"/>
          </w:tcPr>
          <w:p w14:paraId="2279B98A" w14:textId="0D19AECB" w:rsidR="0070110B" w:rsidRPr="003143A1" w:rsidRDefault="0070110B" w:rsidP="00157F86">
            <w:pPr>
              <w:pStyle w:val="Body"/>
            </w:pPr>
            <w:r w:rsidRPr="003143A1">
              <w:t>1.03</w:t>
            </w:r>
            <w:r w:rsidR="005C2664" w:rsidRPr="003143A1">
              <w:t>1</w:t>
            </w:r>
          </w:p>
        </w:tc>
        <w:tc>
          <w:tcPr>
            <w:tcW w:w="1276" w:type="dxa"/>
            <w:vAlign w:val="center"/>
          </w:tcPr>
          <w:p w14:paraId="32CFB1CF" w14:textId="4479F2CA" w:rsidR="0070110B" w:rsidRPr="003143A1" w:rsidRDefault="0070110B" w:rsidP="00157F86">
            <w:pPr>
              <w:pStyle w:val="Body"/>
            </w:pPr>
            <w:r w:rsidRPr="003143A1">
              <w:t>£</w:t>
            </w:r>
            <w:r w:rsidR="007078B3" w:rsidRPr="003143A1">
              <w:t>2,043</w:t>
            </w:r>
          </w:p>
        </w:tc>
      </w:tr>
    </w:tbl>
    <w:p w14:paraId="54E47A11" w14:textId="08C34609" w:rsidR="0070110B" w:rsidRPr="003143A1" w:rsidRDefault="0070110B" w:rsidP="003E0915">
      <w:pPr>
        <w:spacing w:before="240"/>
      </w:pPr>
      <w:r w:rsidRPr="003143A1">
        <w:t>When working out the provisional figures on the underpin date, the total can be used. No distinction is needed between the benefits built up before and after 1 April 20</w:t>
      </w:r>
      <w:r w:rsidR="007078B3" w:rsidRPr="003143A1">
        <w:t>20</w:t>
      </w:r>
      <w:r w:rsidRPr="003143A1">
        <w:t>.</w:t>
      </w:r>
    </w:p>
    <w:p w14:paraId="6F0C8814" w14:textId="7760DFFB" w:rsidR="004921AB" w:rsidRPr="003143A1" w:rsidRDefault="00956DD3" w:rsidP="00012E58">
      <w:pPr>
        <w:spacing w:before="120"/>
      </w:pPr>
      <w:r w:rsidRPr="003143A1">
        <w:t>Notional final salary benefits</w:t>
      </w:r>
      <w:r w:rsidR="004921AB" w:rsidRPr="003143A1">
        <w:t xml:space="preserve"> in the underpin period: </w:t>
      </w:r>
      <w:r w:rsidR="004921AB" w:rsidRPr="003143A1">
        <w:br/>
        <w:t xml:space="preserve">7 ÷ 60 × </w:t>
      </w:r>
      <w:r w:rsidR="00CA0C4C" w:rsidRPr="003143A1">
        <w:t xml:space="preserve">£49,883 </w:t>
      </w:r>
      <w:r w:rsidR="001B105A" w:rsidRPr="003143A1">
        <w:t xml:space="preserve">= </w:t>
      </w:r>
      <w:r w:rsidR="007766F3" w:rsidRPr="003143A1">
        <w:t>£5,820</w:t>
      </w:r>
    </w:p>
    <w:p w14:paraId="46E7950C" w14:textId="1B7450EB" w:rsidR="00D4183B" w:rsidRPr="003143A1" w:rsidRDefault="00D4183B" w:rsidP="00012E58">
      <w:pPr>
        <w:spacing w:before="120"/>
      </w:pPr>
      <w:r w:rsidRPr="003143A1">
        <w:t>Provisional assumed benefits on 31 July 202</w:t>
      </w:r>
      <w:r w:rsidR="00095857" w:rsidRPr="003143A1">
        <w:t>2</w:t>
      </w:r>
      <w:r w:rsidRPr="003143A1">
        <w:t>: £</w:t>
      </w:r>
      <w:r w:rsidR="005B0DB4" w:rsidRPr="003143A1">
        <w:t>6,255</w:t>
      </w:r>
      <w:r w:rsidR="005719C1" w:rsidRPr="003143A1">
        <w:t xml:space="preserve"> (£4,212 + £</w:t>
      </w:r>
      <w:r w:rsidR="0075287A" w:rsidRPr="003143A1">
        <w:t>2,043)</w:t>
      </w:r>
      <w:r w:rsidRPr="003143A1">
        <w:br/>
        <w:t xml:space="preserve">Provisional underpin amount on </w:t>
      </w:r>
      <w:r w:rsidR="00095857" w:rsidRPr="003143A1">
        <w:t>31 July 2022</w:t>
      </w:r>
      <w:r w:rsidRPr="003143A1">
        <w:t>: £</w:t>
      </w:r>
      <w:r w:rsidR="00DE79C2" w:rsidRPr="003143A1">
        <w:t>5,820</w:t>
      </w:r>
    </w:p>
    <w:p w14:paraId="3D4DD86F" w14:textId="54BDE2D4" w:rsidR="00D4183B" w:rsidRPr="003143A1" w:rsidRDefault="00D4183B" w:rsidP="00012E58">
      <w:pPr>
        <w:spacing w:before="120"/>
      </w:pPr>
      <w:r w:rsidRPr="003143A1">
        <w:t>The member retired from active status and pay for the final year was used to work out their final salary benefits. The underpin date and the final underpin date are the same date. No inflationary increases apply to the provisional figures to work out the final figures. Actuarial adjustments do apply. The benefits built up before and after 1 April 20</w:t>
      </w:r>
      <w:r w:rsidR="00DE79C2" w:rsidRPr="003143A1">
        <w:t>20</w:t>
      </w:r>
      <w:r w:rsidRPr="003143A1">
        <w:t xml:space="preserve"> must be considered separately, as the early payment reduction that applies to each ‘tranche’ of benefits is different.</w:t>
      </w:r>
    </w:p>
    <w:p w14:paraId="6E74E374" w14:textId="1AC09246" w:rsidR="00D4183B" w:rsidRPr="003143A1" w:rsidRDefault="00D4183B" w:rsidP="00012E58">
      <w:pPr>
        <w:spacing w:before="120"/>
      </w:pPr>
      <w:r w:rsidRPr="003143A1">
        <w:t>Provisional assumed benefits built up before 1 April 20</w:t>
      </w:r>
      <w:r w:rsidR="00DE79C2" w:rsidRPr="003143A1">
        <w:t>20</w:t>
      </w:r>
      <w:r w:rsidRPr="003143A1">
        <w:t>: £</w:t>
      </w:r>
      <w:r w:rsidR="00DE79C2" w:rsidRPr="003143A1">
        <w:t>4,212</w:t>
      </w:r>
      <w:r w:rsidRPr="003143A1">
        <w:br/>
        <w:t xml:space="preserve">Early payment reduction: </w:t>
      </w:r>
      <w:r w:rsidR="002A129D" w:rsidRPr="003143A1">
        <w:t>3.1512</w:t>
      </w:r>
      <w:r w:rsidRPr="003143A1">
        <w:t>% (</w:t>
      </w:r>
      <w:r w:rsidR="00B41188" w:rsidRPr="003143A1">
        <w:t>213</w:t>
      </w:r>
      <w:r w:rsidRPr="003143A1">
        <w:t xml:space="preserve"> days early)</w:t>
      </w:r>
      <w:r w:rsidRPr="003143A1">
        <w:br/>
        <w:t>Final assumed benefits built up before 1 April 20</w:t>
      </w:r>
      <w:r w:rsidR="00DE79C2" w:rsidRPr="003143A1">
        <w:t>20</w:t>
      </w:r>
      <w:r w:rsidRPr="003143A1">
        <w:t>: £</w:t>
      </w:r>
      <w:r w:rsidR="00400C54" w:rsidRPr="003143A1">
        <w:t>4,0</w:t>
      </w:r>
      <w:r w:rsidR="004248E1" w:rsidRPr="003143A1">
        <w:t>79</w:t>
      </w:r>
    </w:p>
    <w:p w14:paraId="1546BDC6" w14:textId="3E061F41" w:rsidR="00D4183B" w:rsidRPr="003143A1" w:rsidRDefault="00D4183B" w:rsidP="00012E58">
      <w:pPr>
        <w:spacing w:before="120"/>
      </w:pPr>
      <w:r w:rsidRPr="003143A1">
        <w:t>Provisional assumed benefits built up from 1 April 20</w:t>
      </w:r>
      <w:r w:rsidR="00DE79C2" w:rsidRPr="003143A1">
        <w:t>20</w:t>
      </w:r>
      <w:r w:rsidRPr="003143A1">
        <w:t>: £</w:t>
      </w:r>
      <w:r w:rsidR="00400C54" w:rsidRPr="003143A1">
        <w:t>2,043</w:t>
      </w:r>
      <w:r w:rsidRPr="003143A1">
        <w:br/>
        <w:t xml:space="preserve">Early payment reduction: </w:t>
      </w:r>
      <w:r w:rsidR="00E848DF" w:rsidRPr="003143A1">
        <w:t>16.</w:t>
      </w:r>
      <w:r w:rsidR="003D0467" w:rsidRPr="003143A1">
        <w:t>1370</w:t>
      </w:r>
      <w:r w:rsidRPr="003143A1">
        <w:t>% (</w:t>
      </w:r>
      <w:r w:rsidR="004D1934" w:rsidRPr="003143A1">
        <w:t>3</w:t>
      </w:r>
      <w:r w:rsidRPr="003143A1">
        <w:t xml:space="preserve"> years </w:t>
      </w:r>
      <w:r w:rsidR="004D1934" w:rsidRPr="003143A1">
        <w:t>105</w:t>
      </w:r>
      <w:r w:rsidR="00DE79C2" w:rsidRPr="003143A1">
        <w:t xml:space="preserve"> days </w:t>
      </w:r>
      <w:r w:rsidRPr="003143A1">
        <w:t>early)</w:t>
      </w:r>
      <w:r w:rsidRPr="003143A1">
        <w:br/>
        <w:t>Final assumed benefits built up from 1 April 20</w:t>
      </w:r>
      <w:r w:rsidR="00DE79C2" w:rsidRPr="003143A1">
        <w:t>20</w:t>
      </w:r>
      <w:r w:rsidRPr="003143A1">
        <w:t>: £</w:t>
      </w:r>
      <w:r w:rsidR="00E16520" w:rsidRPr="003143A1">
        <w:t>1,713</w:t>
      </w:r>
    </w:p>
    <w:p w14:paraId="55EB064E" w14:textId="0408ED88" w:rsidR="00D4183B" w:rsidRPr="003143A1" w:rsidRDefault="00D4183B" w:rsidP="00FF6EB5">
      <w:pPr>
        <w:rPr>
          <w:b/>
          <w:bCs/>
        </w:rPr>
      </w:pPr>
      <w:r w:rsidRPr="003143A1">
        <w:rPr>
          <w:b/>
          <w:bCs/>
        </w:rPr>
        <w:t>Total final assumed benefits: £</w:t>
      </w:r>
      <w:r w:rsidR="00676244" w:rsidRPr="003143A1">
        <w:rPr>
          <w:b/>
          <w:bCs/>
        </w:rPr>
        <w:t>5,79</w:t>
      </w:r>
      <w:r w:rsidR="00B84CEA" w:rsidRPr="003143A1">
        <w:rPr>
          <w:b/>
          <w:bCs/>
        </w:rPr>
        <w:t>2</w:t>
      </w:r>
    </w:p>
    <w:p w14:paraId="345DD313" w14:textId="7FDEA656" w:rsidR="00D4183B" w:rsidRPr="003143A1" w:rsidRDefault="00D4183B" w:rsidP="00012E58">
      <w:r w:rsidRPr="003143A1">
        <w:t>Provisional underpin amount built up before 1 April 20</w:t>
      </w:r>
      <w:r w:rsidR="00B05AB9" w:rsidRPr="003143A1">
        <w:t>20</w:t>
      </w:r>
      <w:r w:rsidRPr="003143A1">
        <w:t xml:space="preserve">: </w:t>
      </w:r>
      <w:r w:rsidRPr="003143A1">
        <w:br/>
      </w:r>
      <w:r w:rsidR="00676244" w:rsidRPr="003143A1">
        <w:t>5</w:t>
      </w:r>
      <w:r w:rsidRPr="003143A1">
        <w:t xml:space="preserve"> years ÷ 60 × £</w:t>
      </w:r>
      <w:r w:rsidR="00C54260" w:rsidRPr="003143A1">
        <w:t>49,883</w:t>
      </w:r>
      <w:r w:rsidRPr="003143A1">
        <w:t xml:space="preserve"> = £</w:t>
      </w:r>
      <w:r w:rsidR="00951D26" w:rsidRPr="003143A1">
        <w:t>4,157</w:t>
      </w:r>
      <w:r w:rsidRPr="003143A1">
        <w:br/>
        <w:t xml:space="preserve">Early payment reduction: </w:t>
      </w:r>
      <w:r w:rsidR="00951D26" w:rsidRPr="003143A1">
        <w:t>3.1512</w:t>
      </w:r>
      <w:r w:rsidRPr="003143A1">
        <w:t>% (</w:t>
      </w:r>
      <w:r w:rsidR="00951D26" w:rsidRPr="003143A1">
        <w:t>213</w:t>
      </w:r>
      <w:r w:rsidRPr="003143A1">
        <w:t xml:space="preserve"> days early)</w:t>
      </w:r>
      <w:r w:rsidRPr="003143A1">
        <w:br/>
        <w:t>Final underpin amount built up before 1 April 20</w:t>
      </w:r>
      <w:r w:rsidR="00B05AB9" w:rsidRPr="003143A1">
        <w:t>20</w:t>
      </w:r>
      <w:r w:rsidRPr="003143A1">
        <w:t>: £</w:t>
      </w:r>
      <w:r w:rsidR="00447614" w:rsidRPr="003143A1">
        <w:t>4,026</w:t>
      </w:r>
    </w:p>
    <w:p w14:paraId="0E775998" w14:textId="228A6D13" w:rsidR="00D4183B" w:rsidRPr="003143A1" w:rsidRDefault="00D4183B" w:rsidP="00012E58">
      <w:r w:rsidRPr="003143A1">
        <w:t>Provisional underpin amount built up from 1 April 20</w:t>
      </w:r>
      <w:r w:rsidR="00B05AB9" w:rsidRPr="003143A1">
        <w:t>20</w:t>
      </w:r>
      <w:r w:rsidRPr="003143A1">
        <w:t>:</w:t>
      </w:r>
      <w:r w:rsidRPr="003143A1">
        <w:br/>
      </w:r>
      <w:r w:rsidR="00DE65EA" w:rsidRPr="003143A1">
        <w:t>2</w:t>
      </w:r>
      <w:r w:rsidRPr="003143A1">
        <w:t xml:space="preserve"> years ÷ 60 × £</w:t>
      </w:r>
      <w:r w:rsidR="00DE65EA" w:rsidRPr="003143A1">
        <w:t>49,883</w:t>
      </w:r>
      <w:r w:rsidRPr="003143A1">
        <w:t xml:space="preserve"> </w:t>
      </w:r>
      <w:r w:rsidR="0071520E" w:rsidRPr="003143A1">
        <w:t xml:space="preserve">= </w:t>
      </w:r>
      <w:r w:rsidRPr="003143A1">
        <w:t>£</w:t>
      </w:r>
      <w:r w:rsidR="00762CBA" w:rsidRPr="003143A1">
        <w:t>1,663</w:t>
      </w:r>
      <w:r w:rsidRPr="003143A1">
        <w:br/>
        <w:t xml:space="preserve">Early payment reduction: </w:t>
      </w:r>
      <w:r w:rsidR="001202F0" w:rsidRPr="003143A1">
        <w:t>11.6945</w:t>
      </w:r>
      <w:r w:rsidRPr="003143A1">
        <w:t>% (</w:t>
      </w:r>
      <w:r w:rsidR="00BB4410" w:rsidRPr="003143A1">
        <w:t>2</w:t>
      </w:r>
      <w:r w:rsidRPr="003143A1">
        <w:t xml:space="preserve"> years </w:t>
      </w:r>
      <w:r w:rsidR="00BB4410" w:rsidRPr="003143A1">
        <w:t xml:space="preserve">105 days </w:t>
      </w:r>
      <w:r w:rsidRPr="003143A1">
        <w:t>early)</w:t>
      </w:r>
      <w:r w:rsidRPr="003143A1">
        <w:br/>
        <w:t>Final underpin amount built up from 1 April 20</w:t>
      </w:r>
      <w:r w:rsidR="0071520E" w:rsidRPr="003143A1">
        <w:t>20</w:t>
      </w:r>
      <w:r w:rsidRPr="003143A1">
        <w:t>: £</w:t>
      </w:r>
      <w:r w:rsidR="00BA4C1F" w:rsidRPr="003143A1">
        <w:t>1,469</w:t>
      </w:r>
    </w:p>
    <w:p w14:paraId="076D33AA" w14:textId="7A17F404" w:rsidR="00BA4C1F" w:rsidRPr="003143A1" w:rsidRDefault="00BA4C1F" w:rsidP="00012E58">
      <w:pPr>
        <w:rPr>
          <w:b/>
          <w:bCs/>
        </w:rPr>
      </w:pPr>
      <w:r w:rsidRPr="003143A1">
        <w:rPr>
          <w:b/>
          <w:bCs/>
        </w:rPr>
        <w:t xml:space="preserve">Total </w:t>
      </w:r>
      <w:r w:rsidR="009925A2" w:rsidRPr="003143A1">
        <w:rPr>
          <w:b/>
          <w:bCs/>
        </w:rPr>
        <w:t>final underpin amount: £</w:t>
      </w:r>
      <w:r w:rsidR="00D02178" w:rsidRPr="003143A1">
        <w:rPr>
          <w:b/>
          <w:bCs/>
        </w:rPr>
        <w:t>5,495</w:t>
      </w:r>
    </w:p>
    <w:p w14:paraId="03F92921" w14:textId="2711A773" w:rsidR="00D02178" w:rsidRPr="003143A1" w:rsidRDefault="00D02178" w:rsidP="00012E58">
      <w:r w:rsidRPr="003143A1">
        <w:t>The CARE pension is higher. No final guarantee amount is paid.</w:t>
      </w:r>
    </w:p>
    <w:p w14:paraId="34F505AB" w14:textId="305372D5" w:rsidR="00557A74" w:rsidRPr="003143A1" w:rsidRDefault="00557A74" w:rsidP="00557A74">
      <w:pPr>
        <w:pStyle w:val="Heading4"/>
      </w:pPr>
      <w:r w:rsidRPr="003143A1">
        <w:t xml:space="preserve">Example </w:t>
      </w:r>
      <w:del w:id="1612" w:author="Steven Moseley" w:date="2024-10-11T11:30:00Z">
        <w:r>
          <w:delText>2</w:delText>
        </w:r>
        <w:r w:rsidR="00091A20">
          <w:delText>7</w:delText>
        </w:r>
      </w:del>
      <w:ins w:id="1613" w:author="Steven Moseley" w:date="2024-10-11T11:30:00Z">
        <w:r w:rsidR="00AE2405" w:rsidRPr="003143A1">
          <w:t>3</w:t>
        </w:r>
        <w:r w:rsidR="0012444A">
          <w:t>7</w:t>
        </w:r>
      </w:ins>
      <w:r w:rsidRPr="003143A1">
        <w:t xml:space="preserve">: partial flexible retirement in the </w:t>
      </w:r>
      <w:r w:rsidR="008E64DE" w:rsidRPr="003143A1">
        <w:t xml:space="preserve">underpin </w:t>
      </w:r>
      <w:r w:rsidRPr="003143A1">
        <w:t>period</w:t>
      </w:r>
      <w:r w:rsidR="00D02178" w:rsidRPr="003143A1">
        <w:t xml:space="preserve"> (Scotland)</w:t>
      </w:r>
    </w:p>
    <w:p w14:paraId="5E43F2E6" w14:textId="61C76728" w:rsidR="00D02178" w:rsidRPr="003143A1" w:rsidRDefault="00E63CFD" w:rsidP="007A31DA">
      <w:pPr>
        <w:pStyle w:val="ListBullet"/>
        <w:spacing w:after="0"/>
      </w:pPr>
      <w:r w:rsidRPr="003143A1">
        <w:t>date of birth 21 September 1962</w:t>
      </w:r>
    </w:p>
    <w:p w14:paraId="39CD5009" w14:textId="19131A3F" w:rsidR="00E63CFD" w:rsidRPr="003143A1" w:rsidRDefault="007A31DA"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C600CC" w:rsidRPr="003143A1">
        <w:t xml:space="preserve"> </w:t>
      </w:r>
      <w:r w:rsidR="00092A8B" w:rsidRPr="003143A1">
        <w:t>67</w:t>
      </w:r>
    </w:p>
    <w:p w14:paraId="2090768E" w14:textId="5040A81A" w:rsidR="00092A8B" w:rsidRPr="003143A1" w:rsidRDefault="001F3D02" w:rsidP="00135C6C">
      <w:pPr>
        <w:pStyle w:val="ListBullet"/>
        <w:spacing w:after="240"/>
      </w:pPr>
      <w:r w:rsidRPr="003143A1">
        <w:t xml:space="preserve">flexible retirement </w:t>
      </w:r>
      <w:r w:rsidR="00E61888" w:rsidRPr="003143A1">
        <w:t xml:space="preserve">on </w:t>
      </w:r>
      <w:r w:rsidR="00855121" w:rsidRPr="003143A1">
        <w:t xml:space="preserve">20 September 2019 – this is the underpin date. </w:t>
      </w:r>
      <w:r w:rsidR="00AF1CAD" w:rsidRPr="003143A1">
        <w:t>The reduced hours post started from 21 September 2019</w:t>
      </w:r>
      <w:r w:rsidR="00B91B07" w:rsidRPr="003143A1">
        <w:t xml:space="preserve"> – 50% of full time</w:t>
      </w:r>
      <w:r w:rsidR="00567DEB" w:rsidRPr="003143A1">
        <w:t>.</w:t>
      </w:r>
    </w:p>
    <w:p w14:paraId="58AD7F8E" w14:textId="21B61CA2" w:rsidR="00752D02" w:rsidRPr="003143A1" w:rsidRDefault="00B24283" w:rsidP="00012E58">
      <w:pPr>
        <w:spacing w:before="120"/>
      </w:pPr>
      <w:r w:rsidRPr="003143A1">
        <w:t>Underpin date / final underpin date (1): 20 September 2019</w:t>
      </w:r>
      <w:r w:rsidRPr="003143A1">
        <w:br/>
        <w:t>Provisional assumed benefits</w:t>
      </w:r>
      <w:r w:rsidR="00C31452" w:rsidRPr="003143A1">
        <w:t xml:space="preserve"> (1)</w:t>
      </w:r>
      <w:r w:rsidRPr="003143A1">
        <w:t>: £</w:t>
      </w:r>
      <w:r w:rsidR="00752D02" w:rsidRPr="003143A1">
        <w:t>5,312</w:t>
      </w:r>
      <w:r w:rsidR="00752D02" w:rsidRPr="003143A1">
        <w:br/>
      </w:r>
      <w:r w:rsidR="00512936" w:rsidRPr="003143A1">
        <w:t xml:space="preserve">Early payment reduction: </w:t>
      </w:r>
      <w:r w:rsidR="00204BEC" w:rsidRPr="003143A1">
        <w:t>3</w:t>
      </w:r>
      <w:r w:rsidR="00575579" w:rsidRPr="003143A1">
        <w:t>9</w:t>
      </w:r>
      <w:r w:rsidR="00204BEC" w:rsidRPr="003143A1">
        <w:t>% (10 years early)</w:t>
      </w:r>
      <w:r w:rsidR="00204BEC" w:rsidRPr="003143A1">
        <w:br/>
      </w:r>
      <w:r w:rsidR="00DC5F76" w:rsidRPr="003143A1">
        <w:t>Final assumed benefits</w:t>
      </w:r>
      <w:r w:rsidR="00C31452" w:rsidRPr="003143A1">
        <w:t>(1)</w:t>
      </w:r>
      <w:r w:rsidR="00DC5F76" w:rsidRPr="003143A1">
        <w:t>: £</w:t>
      </w:r>
      <w:r w:rsidR="003609DF" w:rsidRPr="003143A1">
        <w:t>3,</w:t>
      </w:r>
      <w:r w:rsidR="005B562B" w:rsidRPr="003143A1">
        <w:t>240</w:t>
      </w:r>
    </w:p>
    <w:p w14:paraId="6CC20C77" w14:textId="77777777" w:rsidR="00D803A8" w:rsidRPr="003143A1" w:rsidRDefault="00C31452" w:rsidP="00012E58">
      <w:pPr>
        <w:spacing w:before="120"/>
      </w:pPr>
      <w:r w:rsidRPr="003143A1">
        <w:t>Provisional underpin amount</w:t>
      </w:r>
      <w:r w:rsidR="00D803A8" w:rsidRPr="003143A1">
        <w:t xml:space="preserve"> (1)</w:t>
      </w:r>
      <w:r w:rsidRPr="003143A1">
        <w:t>: £</w:t>
      </w:r>
      <w:r w:rsidR="009B6EE2" w:rsidRPr="003143A1">
        <w:t>4,931</w:t>
      </w:r>
      <w:r w:rsidRPr="003143A1">
        <w:br/>
        <w:t xml:space="preserve">Early payment reduction: </w:t>
      </w:r>
      <w:r w:rsidR="00F0354B" w:rsidRPr="003143A1">
        <w:t>33.3</w:t>
      </w:r>
      <w:r w:rsidR="005B562B" w:rsidRPr="003143A1">
        <w:t>%</w:t>
      </w:r>
      <w:r w:rsidR="00945A41" w:rsidRPr="003143A1">
        <w:t xml:space="preserve"> (8 years early)</w:t>
      </w:r>
      <w:r w:rsidR="00945A41" w:rsidRPr="003143A1">
        <w:br/>
        <w:t>Final underpin amount (1): £</w:t>
      </w:r>
      <w:r w:rsidR="00E072CB" w:rsidRPr="003143A1">
        <w:t>3,289</w:t>
      </w:r>
    </w:p>
    <w:p w14:paraId="4730088E" w14:textId="21B8CE8C" w:rsidR="00020468" w:rsidRPr="003143A1" w:rsidRDefault="00020468" w:rsidP="00012E58">
      <w:pPr>
        <w:spacing w:before="120"/>
      </w:pPr>
      <w:r w:rsidRPr="003143A1">
        <w:t>The final salary pension is higher by £</w:t>
      </w:r>
      <w:r w:rsidR="00634425" w:rsidRPr="003143A1">
        <w:t>4</w:t>
      </w:r>
      <w:r w:rsidRPr="003143A1">
        <w:t xml:space="preserve">9. </w:t>
      </w:r>
      <w:r w:rsidR="00D803A8" w:rsidRPr="003143A1">
        <w:t xml:space="preserve">The member takes 70% of the benefits built up in the CARE scheme when they flexibly retire. </w:t>
      </w:r>
      <w:r w:rsidR="000D747F" w:rsidRPr="003143A1">
        <w:t>A final guarantee amount of £</w:t>
      </w:r>
      <w:r w:rsidR="00634425" w:rsidRPr="003143A1">
        <w:t>34</w:t>
      </w:r>
      <w:r w:rsidR="000D747F" w:rsidRPr="003143A1">
        <w:t xml:space="preserve"> </w:t>
      </w:r>
      <w:r w:rsidR="00CD3A3F" w:rsidRPr="003143A1">
        <w:t>(</w:t>
      </w:r>
      <w:r w:rsidR="00390785" w:rsidRPr="003143A1">
        <w:t>£</w:t>
      </w:r>
      <w:r w:rsidR="00634425" w:rsidRPr="003143A1">
        <w:t>4</w:t>
      </w:r>
      <w:r w:rsidR="00390785" w:rsidRPr="003143A1">
        <w:t xml:space="preserve">9 </w:t>
      </w:r>
      <w:r w:rsidR="00C951A9" w:rsidRPr="003143A1">
        <w:t xml:space="preserve">× 70%) </w:t>
      </w:r>
      <w:r w:rsidR="000D747F" w:rsidRPr="003143A1">
        <w:t xml:space="preserve">is added to the flexible retirement pension account from </w:t>
      </w:r>
      <w:r w:rsidR="00CD3A3F" w:rsidRPr="003143A1">
        <w:t>21</w:t>
      </w:r>
      <w:r w:rsidRPr="003143A1">
        <w:t> </w:t>
      </w:r>
      <w:r w:rsidR="00CD3A3F" w:rsidRPr="003143A1">
        <w:t>September 2019.</w:t>
      </w:r>
    </w:p>
    <w:p w14:paraId="67294743" w14:textId="77777777" w:rsidR="00E55CB0" w:rsidRPr="003143A1" w:rsidRDefault="00020468" w:rsidP="00012E58">
      <w:pPr>
        <w:spacing w:before="120"/>
      </w:pPr>
      <w:r w:rsidRPr="003143A1">
        <w:t xml:space="preserve">The member fully retires </w:t>
      </w:r>
      <w:r w:rsidR="00445BCE" w:rsidRPr="003143A1">
        <w:t xml:space="preserve">on 31 January 2024. </w:t>
      </w:r>
      <w:r w:rsidR="00755380" w:rsidRPr="003143A1">
        <w:t xml:space="preserve">Two further underpin calculations are required – one based on the benefits built up </w:t>
      </w:r>
      <w:r w:rsidR="00F16E85" w:rsidRPr="003143A1">
        <w:t>before the initial flexible retirement</w:t>
      </w:r>
      <w:r w:rsidR="00CC4B55" w:rsidRPr="003143A1">
        <w:t xml:space="preserve"> (2A)</w:t>
      </w:r>
      <w:r w:rsidR="00F16E85" w:rsidRPr="003143A1">
        <w:t>, and one for the benefits built up after the initial flexible retirement and before the end of the underpin period</w:t>
      </w:r>
      <w:r w:rsidR="00E55CB0" w:rsidRPr="003143A1">
        <w:t xml:space="preserve"> (2B)</w:t>
      </w:r>
      <w:r w:rsidR="00F16E85" w:rsidRPr="003143A1">
        <w:t>.</w:t>
      </w:r>
    </w:p>
    <w:p w14:paraId="6D9A8836" w14:textId="78FF7B27" w:rsidR="00CC4B55" w:rsidRPr="003143A1" w:rsidRDefault="001F7D5C" w:rsidP="00012E58">
      <w:pPr>
        <w:spacing w:before="120"/>
      </w:pPr>
      <w:r w:rsidRPr="003143A1">
        <w:t>Final underpin date (2A): 31 January 2024</w:t>
      </w:r>
      <w:r w:rsidRPr="003143A1">
        <w:br/>
      </w:r>
      <w:r w:rsidR="00474792" w:rsidRPr="003143A1">
        <w:t xml:space="preserve">Provisional assumed benefits (2A): </w:t>
      </w:r>
      <w:r w:rsidR="00401211" w:rsidRPr="003143A1">
        <w:t>£5,312</w:t>
      </w:r>
      <w:r w:rsidR="00401211" w:rsidRPr="003143A1">
        <w:br/>
        <w:t>Revaluation / pensions increase</w:t>
      </w:r>
      <w:r w:rsidR="007064D2" w:rsidRPr="003143A1">
        <w:t xml:space="preserve"> multiplier</w:t>
      </w:r>
      <w:r w:rsidR="00401211" w:rsidRPr="003143A1">
        <w:t xml:space="preserve"> to </w:t>
      </w:r>
      <w:r w:rsidR="006C1D22" w:rsidRPr="003143A1">
        <w:t xml:space="preserve">10 April 2023: </w:t>
      </w:r>
      <w:r w:rsidR="00DC5B6B" w:rsidRPr="003143A1">
        <w:t>1.1602</w:t>
      </w:r>
      <w:r w:rsidR="006C1D22" w:rsidRPr="003143A1">
        <w:br/>
        <w:t>Early payment reduction</w:t>
      </w:r>
      <w:r w:rsidR="00FE4BB5" w:rsidRPr="003143A1">
        <w:t xml:space="preserve">: </w:t>
      </w:r>
      <w:r w:rsidR="00A137F0" w:rsidRPr="003143A1">
        <w:t>23.7611</w:t>
      </w:r>
      <w:r w:rsidR="00EE10FD" w:rsidRPr="003143A1">
        <w:t>%</w:t>
      </w:r>
      <w:r w:rsidR="00A137F0" w:rsidRPr="003143A1">
        <w:t xml:space="preserve"> (</w:t>
      </w:r>
      <w:r w:rsidR="006B1885" w:rsidRPr="003143A1">
        <w:t>5 years 232 days early)</w:t>
      </w:r>
      <w:r w:rsidR="006B1885" w:rsidRPr="003143A1">
        <w:br/>
      </w:r>
      <w:r w:rsidR="008F7CA4" w:rsidRPr="003143A1">
        <w:t xml:space="preserve">Final assumed benefits (2A): </w:t>
      </w:r>
      <w:r w:rsidR="00C54423" w:rsidRPr="003143A1">
        <w:t>£4,699</w:t>
      </w:r>
    </w:p>
    <w:p w14:paraId="5A441A2C" w14:textId="4BAD9FEF" w:rsidR="003139DD" w:rsidRPr="003143A1" w:rsidRDefault="003139DD" w:rsidP="00012E58">
      <w:pPr>
        <w:spacing w:before="120"/>
      </w:pPr>
      <w:r w:rsidRPr="003143A1">
        <w:t>Provisional</w:t>
      </w:r>
      <w:r w:rsidR="009834A1" w:rsidRPr="003143A1">
        <w:t xml:space="preserve"> underpin amount</w:t>
      </w:r>
      <w:r w:rsidRPr="003143A1">
        <w:t xml:space="preserve"> (2A): £</w:t>
      </w:r>
      <w:r w:rsidR="008E20E6" w:rsidRPr="003143A1">
        <w:t>4,931</w:t>
      </w:r>
      <w:r w:rsidR="008E20E6" w:rsidRPr="003143A1">
        <w:br/>
      </w:r>
      <w:r w:rsidR="00F24302" w:rsidRPr="003143A1">
        <w:t xml:space="preserve">Pensions increase multiplier to </w:t>
      </w:r>
      <w:r w:rsidR="00F1025F" w:rsidRPr="003143A1">
        <w:t xml:space="preserve">10 April 2023: </w:t>
      </w:r>
      <w:r w:rsidR="00713061" w:rsidRPr="003143A1">
        <w:t>1.1521</w:t>
      </w:r>
      <w:r w:rsidR="00EE10FD" w:rsidRPr="003143A1">
        <w:br/>
        <w:t xml:space="preserve">Early payment reduction: </w:t>
      </w:r>
      <w:r w:rsidR="00036FAE" w:rsidRPr="003143A1">
        <w:t>16.5425</w:t>
      </w:r>
      <w:r w:rsidR="0011281E" w:rsidRPr="003143A1">
        <w:t>%</w:t>
      </w:r>
      <w:r w:rsidR="008320E3" w:rsidRPr="003143A1">
        <w:t xml:space="preserve"> (3 years 232 days)</w:t>
      </w:r>
      <w:r w:rsidR="008320E3" w:rsidRPr="003143A1">
        <w:br/>
        <w:t xml:space="preserve">Final </w:t>
      </w:r>
      <w:r w:rsidR="00FD4ED6" w:rsidRPr="003143A1">
        <w:t>underpin amount</w:t>
      </w:r>
      <w:r w:rsidR="008320E3" w:rsidRPr="003143A1">
        <w:t xml:space="preserve"> (2A): £</w:t>
      </w:r>
      <w:r w:rsidR="00912797" w:rsidRPr="003143A1">
        <w:t>4,741</w:t>
      </w:r>
    </w:p>
    <w:p w14:paraId="0E0B4657" w14:textId="4873DDAB" w:rsidR="00693697" w:rsidRPr="003143A1" w:rsidRDefault="00693697" w:rsidP="00012E58">
      <w:pPr>
        <w:spacing w:before="120"/>
      </w:pPr>
      <w:r w:rsidRPr="003143A1">
        <w:t xml:space="preserve">The </w:t>
      </w:r>
      <w:r w:rsidR="00DC5F58" w:rsidRPr="003143A1">
        <w:t>final salary pension is higher by £</w:t>
      </w:r>
      <w:r w:rsidR="008B1127" w:rsidRPr="003143A1">
        <w:t>42</w:t>
      </w:r>
      <w:r w:rsidR="001B5D43" w:rsidRPr="003143A1">
        <w:t xml:space="preserve">. </w:t>
      </w:r>
      <w:r w:rsidR="00A31355" w:rsidRPr="003143A1">
        <w:t>A final guarantee amount of £</w:t>
      </w:r>
      <w:r w:rsidR="00D31E85" w:rsidRPr="003143A1">
        <w:t xml:space="preserve">13 </w:t>
      </w:r>
      <w:r w:rsidR="00D95DF9" w:rsidRPr="003143A1">
        <w:t xml:space="preserve">(£42 × 30%) </w:t>
      </w:r>
      <w:r w:rsidR="00D31E85" w:rsidRPr="003143A1">
        <w:t xml:space="preserve">is added to the retirement pension account from </w:t>
      </w:r>
      <w:r w:rsidR="00D95DF9" w:rsidRPr="003143A1">
        <w:t>1 February 2024</w:t>
      </w:r>
      <w:r w:rsidR="002412BA" w:rsidRPr="003143A1">
        <w:t>.</w:t>
      </w:r>
    </w:p>
    <w:p w14:paraId="200BB600" w14:textId="6786395A" w:rsidR="006530BC" w:rsidRPr="003143A1" w:rsidRDefault="001E5ECB" w:rsidP="00012E58">
      <w:pPr>
        <w:spacing w:before="120"/>
      </w:pPr>
      <w:r w:rsidRPr="003143A1">
        <w:t>The final calculation is based on the pension built up in the re</w:t>
      </w:r>
      <w:r w:rsidR="002A4969" w:rsidRPr="003143A1">
        <w:t>d</w:t>
      </w:r>
      <w:r w:rsidRPr="003143A1">
        <w:t xml:space="preserve">uced hours post </w:t>
      </w:r>
      <w:r w:rsidR="00F50A08" w:rsidRPr="003143A1">
        <w:t xml:space="preserve">between </w:t>
      </w:r>
      <w:r w:rsidR="0080068B" w:rsidRPr="003143A1">
        <w:t>21 September 2019 and 31 March 2022.</w:t>
      </w:r>
    </w:p>
    <w:p w14:paraId="523AF1CB" w14:textId="77777777" w:rsidR="00011921" w:rsidRPr="003143A1" w:rsidRDefault="005A0A0B" w:rsidP="00012E58">
      <w:pPr>
        <w:spacing w:before="120"/>
      </w:pPr>
      <w:r w:rsidRPr="003143A1">
        <w:t xml:space="preserve">Final underpin date (2B): </w:t>
      </w:r>
      <w:r w:rsidR="001E48E2" w:rsidRPr="003143A1">
        <w:t>3</w:t>
      </w:r>
      <w:r w:rsidR="00B16C11" w:rsidRPr="003143A1">
        <w:t>1</w:t>
      </w:r>
      <w:r w:rsidR="001E48E2" w:rsidRPr="003143A1">
        <w:t xml:space="preserve"> January </w:t>
      </w:r>
      <w:r w:rsidR="00B16C11" w:rsidRPr="003143A1">
        <w:t>2024</w:t>
      </w:r>
      <w:r w:rsidR="003D2E09" w:rsidRPr="003143A1">
        <w:br/>
        <w:t>Provisional assumed benefits</w:t>
      </w:r>
      <w:r w:rsidR="00350192" w:rsidRPr="003143A1">
        <w:t xml:space="preserve"> (2B): </w:t>
      </w:r>
      <w:r w:rsidR="00166C51" w:rsidRPr="003143A1">
        <w:t>£1,491</w:t>
      </w:r>
      <w:r w:rsidR="00840958" w:rsidRPr="003143A1">
        <w:br/>
      </w:r>
      <w:r w:rsidR="00BD17B5" w:rsidRPr="003143A1">
        <w:t xml:space="preserve">Early payment reduction: </w:t>
      </w:r>
      <w:r w:rsidR="001301B3" w:rsidRPr="003143A1">
        <w:t>23.7611% (5 years 232 days)</w:t>
      </w:r>
      <w:r w:rsidR="001301B3" w:rsidRPr="003143A1">
        <w:br/>
        <w:t>Final assumed benefits (2B): £</w:t>
      </w:r>
      <w:r w:rsidR="00F15E27" w:rsidRPr="003143A1">
        <w:t>1,13</w:t>
      </w:r>
      <w:r w:rsidR="00011921" w:rsidRPr="003143A1">
        <w:t>7</w:t>
      </w:r>
    </w:p>
    <w:p w14:paraId="59C10CE4" w14:textId="77777777" w:rsidR="0060288E" w:rsidRPr="003143A1" w:rsidRDefault="001C04F7" w:rsidP="00012E58">
      <w:pPr>
        <w:spacing w:before="120"/>
      </w:pPr>
      <w:r w:rsidRPr="003143A1">
        <w:t>Provisional underpin amount (2B): £1,310</w:t>
      </w:r>
      <w:r w:rsidRPr="003143A1">
        <w:br/>
        <w:t>Early payment reduction</w:t>
      </w:r>
      <w:r w:rsidR="00A617F8" w:rsidRPr="003143A1">
        <w:t xml:space="preserve">: </w:t>
      </w:r>
      <w:r w:rsidR="00154783" w:rsidRPr="003143A1">
        <w:t xml:space="preserve">16.5425% (3 years </w:t>
      </w:r>
      <w:r w:rsidR="00FD4ED6" w:rsidRPr="003143A1">
        <w:t>232 days)</w:t>
      </w:r>
      <w:r w:rsidR="00FD4ED6" w:rsidRPr="003143A1">
        <w:br/>
        <w:t xml:space="preserve">Final underpin amount (2B): </w:t>
      </w:r>
      <w:r w:rsidR="00774E06" w:rsidRPr="003143A1">
        <w:t>£1,093</w:t>
      </w:r>
    </w:p>
    <w:p w14:paraId="1666A6C5" w14:textId="77777777" w:rsidR="00DF0BF1" w:rsidRPr="003143A1" w:rsidRDefault="0060288E" w:rsidP="00012E58">
      <w:pPr>
        <w:spacing w:before="120"/>
      </w:pPr>
      <w:r w:rsidRPr="003143A1">
        <w:t xml:space="preserve">The CARE pension is higher. No </w:t>
      </w:r>
      <w:r w:rsidR="007A2765" w:rsidRPr="003143A1">
        <w:t xml:space="preserve">guarantee amount is added to the retirement pension account as a result of the benefits built up </w:t>
      </w:r>
      <w:r w:rsidR="009C6426" w:rsidRPr="003143A1">
        <w:t xml:space="preserve">since the initial </w:t>
      </w:r>
      <w:r w:rsidR="00585C28" w:rsidRPr="003143A1">
        <w:t xml:space="preserve">flexible retirement. </w:t>
      </w:r>
      <w:r w:rsidR="00C73F91" w:rsidRPr="003143A1">
        <w:t xml:space="preserve">The underpin calculations operate independently. </w:t>
      </w:r>
      <w:r w:rsidR="002059ED" w:rsidRPr="003143A1">
        <w:t>This calculation (2B) does n</w:t>
      </w:r>
      <w:r w:rsidR="00C34429" w:rsidRPr="003143A1">
        <w:t xml:space="preserve">ot </w:t>
      </w:r>
      <w:r w:rsidR="002059ED" w:rsidRPr="003143A1">
        <w:t xml:space="preserve">affect the final guarantee amount added </w:t>
      </w:r>
      <w:r w:rsidR="000E136D" w:rsidRPr="003143A1">
        <w:t xml:space="preserve">to the pension account </w:t>
      </w:r>
      <w:r w:rsidR="00242415" w:rsidRPr="003143A1">
        <w:t>on</w:t>
      </w:r>
      <w:r w:rsidR="000E136D" w:rsidRPr="003143A1">
        <w:t xml:space="preserve"> 21 September 2019</w:t>
      </w:r>
      <w:r w:rsidR="00DF0BF1" w:rsidRPr="003143A1">
        <w:t xml:space="preserve"> (calculation 1)</w:t>
      </w:r>
      <w:r w:rsidR="000E136D" w:rsidRPr="003143A1">
        <w:t xml:space="preserve">, nor does it affect the </w:t>
      </w:r>
      <w:r w:rsidR="001677B0" w:rsidRPr="003143A1">
        <w:t xml:space="preserve">final guarantee </w:t>
      </w:r>
      <w:r w:rsidR="001333DC" w:rsidRPr="003143A1">
        <w:t xml:space="preserve">amount added </w:t>
      </w:r>
      <w:r w:rsidR="00AA218D" w:rsidRPr="003143A1">
        <w:t xml:space="preserve">on </w:t>
      </w:r>
      <w:r w:rsidR="00814802" w:rsidRPr="003143A1">
        <w:t>1 February 2024</w:t>
      </w:r>
      <w:r w:rsidR="00DF0BF1" w:rsidRPr="003143A1">
        <w:t xml:space="preserve"> (calculation 2A)</w:t>
      </w:r>
      <w:r w:rsidR="00814802" w:rsidRPr="003143A1">
        <w:t>.</w:t>
      </w:r>
    </w:p>
    <w:p w14:paraId="7A4AE58B" w14:textId="0C692422" w:rsidR="00DA7C75" w:rsidRPr="003143A1" w:rsidRDefault="00DF0BF1" w:rsidP="00DF0BF1">
      <w:pPr>
        <w:pStyle w:val="Heading4"/>
      </w:pPr>
      <w:r w:rsidRPr="003143A1">
        <w:t xml:space="preserve">Example </w:t>
      </w:r>
      <w:del w:id="1614" w:author="Steven Moseley" w:date="2024-10-11T11:30:00Z">
        <w:r>
          <w:delText>2</w:delText>
        </w:r>
        <w:r w:rsidR="00091A20">
          <w:delText>8</w:delText>
        </w:r>
      </w:del>
      <w:ins w:id="1615" w:author="Steven Moseley" w:date="2024-10-11T11:30:00Z">
        <w:r w:rsidR="00AE2405" w:rsidRPr="003143A1">
          <w:t>3</w:t>
        </w:r>
        <w:r w:rsidR="0012444A">
          <w:t>8</w:t>
        </w:r>
      </w:ins>
      <w:r w:rsidRPr="003143A1">
        <w:t xml:space="preserve">: </w:t>
      </w:r>
      <w:r w:rsidR="00DA7C75" w:rsidRPr="003143A1">
        <w:t>Tier 3 retirement (</w:t>
      </w:r>
      <w:r w:rsidR="006A0118" w:rsidRPr="003143A1">
        <w:t>England and Wales</w:t>
      </w:r>
      <w:r w:rsidR="00DA7C75" w:rsidRPr="003143A1">
        <w:t>)</w:t>
      </w:r>
    </w:p>
    <w:p w14:paraId="76E52382" w14:textId="77777777" w:rsidR="00180E92" w:rsidRPr="003143A1" w:rsidRDefault="007810BE" w:rsidP="007A31DA">
      <w:pPr>
        <w:pStyle w:val="ListBullet"/>
        <w:spacing w:after="0"/>
      </w:pPr>
      <w:r w:rsidRPr="003143A1">
        <w:t xml:space="preserve">date of birth </w:t>
      </w:r>
      <w:r w:rsidR="00554C3B" w:rsidRPr="003143A1">
        <w:t xml:space="preserve">7 </w:t>
      </w:r>
      <w:r w:rsidR="00887438" w:rsidRPr="003143A1">
        <w:t>January 1964</w:t>
      </w:r>
    </w:p>
    <w:p w14:paraId="793DABB9" w14:textId="4A03012C" w:rsidR="00B23927" w:rsidRPr="003143A1" w:rsidRDefault="007A31DA" w:rsidP="007A31DA">
      <w:pPr>
        <w:pStyle w:val="ListBullet"/>
        <w:spacing w:after="0"/>
      </w:pPr>
      <w:r w:rsidRPr="003143A1">
        <w:t>CARE Scheme N</w:t>
      </w:r>
      <w:r w:rsidRPr="003143A1">
        <w:rPr>
          <w:spacing w:val="-80"/>
        </w:rPr>
        <w:t> </w:t>
      </w:r>
      <w:r w:rsidRPr="003143A1">
        <w:t>P</w:t>
      </w:r>
      <w:r w:rsidRPr="003143A1">
        <w:rPr>
          <w:spacing w:val="-80"/>
        </w:rPr>
        <w:t> </w:t>
      </w:r>
      <w:r w:rsidRPr="003143A1">
        <w:t>A</w:t>
      </w:r>
      <w:r w:rsidR="00B23927" w:rsidRPr="003143A1">
        <w:t xml:space="preserve"> 67</w:t>
      </w:r>
    </w:p>
    <w:p w14:paraId="5741E78D" w14:textId="7FB68C51" w:rsidR="004973CA" w:rsidRPr="003143A1" w:rsidRDefault="008E22E2" w:rsidP="00135C6C">
      <w:pPr>
        <w:pStyle w:val="ListBullet"/>
        <w:spacing w:after="240"/>
      </w:pPr>
      <w:r w:rsidRPr="003143A1">
        <w:t>a</w:t>
      </w:r>
      <w:r w:rsidR="0014025E" w:rsidRPr="003143A1">
        <w:t xml:space="preserve">warded tier 3 retirement </w:t>
      </w:r>
      <w:r w:rsidR="00717413" w:rsidRPr="003143A1">
        <w:t xml:space="preserve">on </w:t>
      </w:r>
      <w:r w:rsidR="003B2C78" w:rsidRPr="003143A1">
        <w:t xml:space="preserve">17 </w:t>
      </w:r>
      <w:r w:rsidR="001A7041" w:rsidRPr="003143A1">
        <w:t>May</w:t>
      </w:r>
      <w:r w:rsidR="00620019" w:rsidRPr="003143A1">
        <w:t xml:space="preserve"> 2022 – this is the underpin date</w:t>
      </w:r>
      <w:r w:rsidR="00C536E9" w:rsidRPr="003143A1">
        <w:t>.</w:t>
      </w:r>
    </w:p>
    <w:p w14:paraId="640646FB" w14:textId="71296A69" w:rsidR="00331B3C" w:rsidRPr="003143A1" w:rsidRDefault="002A0748" w:rsidP="00012E58">
      <w:pPr>
        <w:spacing w:before="120"/>
      </w:pPr>
      <w:r w:rsidRPr="003143A1">
        <w:t>Underpin date / f</w:t>
      </w:r>
      <w:r w:rsidR="001435B0" w:rsidRPr="003143A1">
        <w:t xml:space="preserve">inal underpin date (1): </w:t>
      </w:r>
      <w:r w:rsidR="0090410B" w:rsidRPr="003143A1">
        <w:t xml:space="preserve">17 </w:t>
      </w:r>
      <w:r w:rsidR="00FE047E" w:rsidRPr="003143A1">
        <w:t>May</w:t>
      </w:r>
      <w:r w:rsidR="0090410B" w:rsidRPr="003143A1">
        <w:t xml:space="preserve"> 2022</w:t>
      </w:r>
      <w:r w:rsidR="0090410B" w:rsidRPr="003143A1">
        <w:br/>
        <w:t>Provisional assumed benefi</w:t>
      </w:r>
      <w:r w:rsidRPr="003143A1">
        <w:t>ts: £</w:t>
      </w:r>
      <w:r w:rsidR="00884B79" w:rsidRPr="003143A1">
        <w:t>3,265</w:t>
      </w:r>
      <w:r w:rsidR="00884B79" w:rsidRPr="003143A1">
        <w:br/>
        <w:t xml:space="preserve">Final assumed benefits: £3,265 – no </w:t>
      </w:r>
      <w:r w:rsidR="00B42319" w:rsidRPr="003143A1">
        <w:t xml:space="preserve">revaluation, </w:t>
      </w:r>
      <w:r w:rsidR="00331B3C" w:rsidRPr="003143A1">
        <w:t>pensions increase or actuarial adjustment applies.</w:t>
      </w:r>
    </w:p>
    <w:p w14:paraId="28E2CE97" w14:textId="7328058C" w:rsidR="007D277D" w:rsidRPr="003143A1" w:rsidRDefault="001A175B" w:rsidP="00012E58">
      <w:pPr>
        <w:spacing w:before="120"/>
      </w:pPr>
      <w:r w:rsidRPr="003143A1">
        <w:t>Provisional underpin amount: £</w:t>
      </w:r>
      <w:r w:rsidR="00190DB1" w:rsidRPr="003143A1">
        <w:t>3,064</w:t>
      </w:r>
      <w:r w:rsidR="00280F21" w:rsidRPr="003143A1">
        <w:br/>
        <w:t>Final underpin amount</w:t>
      </w:r>
      <w:r w:rsidR="007D277D" w:rsidRPr="003143A1">
        <w:t>: £</w:t>
      </w:r>
      <w:r w:rsidR="00190DB1" w:rsidRPr="003143A1">
        <w:t>3,064</w:t>
      </w:r>
    </w:p>
    <w:p w14:paraId="6F299098" w14:textId="67C8CE6E" w:rsidR="00143AAD" w:rsidRPr="003143A1" w:rsidRDefault="007D277D" w:rsidP="00012E58">
      <w:pPr>
        <w:spacing w:before="120"/>
      </w:pPr>
      <w:r w:rsidRPr="003143A1">
        <w:t xml:space="preserve">The CARE pension is higher. No </w:t>
      </w:r>
      <w:r w:rsidR="00F3208A" w:rsidRPr="003143A1">
        <w:t xml:space="preserve">final </w:t>
      </w:r>
      <w:r w:rsidR="00F8019F" w:rsidRPr="003143A1">
        <w:t>guarantee amount is added to the tier 3 pension account.</w:t>
      </w:r>
    </w:p>
    <w:p w14:paraId="4E05EB2D" w14:textId="47B43FD1" w:rsidR="00D436E9" w:rsidRPr="003143A1" w:rsidRDefault="00143AAD" w:rsidP="00012E58">
      <w:pPr>
        <w:spacing w:before="120"/>
      </w:pPr>
      <w:r w:rsidRPr="003143A1">
        <w:t xml:space="preserve">The </w:t>
      </w:r>
      <w:r w:rsidR="00C10E4C" w:rsidRPr="003143A1">
        <w:t xml:space="preserve">tier 3 pension stops </w:t>
      </w:r>
      <w:r w:rsidR="008A5FCA" w:rsidRPr="003143A1">
        <w:t xml:space="preserve">at the 18 month review </w:t>
      </w:r>
      <w:r w:rsidR="00FE047E" w:rsidRPr="003143A1">
        <w:t>–</w:t>
      </w:r>
      <w:r w:rsidR="008A5FCA" w:rsidRPr="003143A1">
        <w:t xml:space="preserve"> </w:t>
      </w:r>
      <w:r w:rsidR="00FE047E" w:rsidRPr="003143A1">
        <w:t xml:space="preserve">17 </w:t>
      </w:r>
      <w:r w:rsidR="0018441D" w:rsidRPr="003143A1">
        <w:t>November 2023</w:t>
      </w:r>
      <w:r w:rsidR="009B54EF" w:rsidRPr="003143A1">
        <w:t xml:space="preserve">. </w:t>
      </w:r>
      <w:r w:rsidR="007C7362" w:rsidRPr="003143A1">
        <w:t>The member chooses to have the deferred pension paid from age 60</w:t>
      </w:r>
      <w:r w:rsidR="00BC05AE" w:rsidRPr="003143A1">
        <w:t xml:space="preserve"> </w:t>
      </w:r>
      <w:r w:rsidR="00D436E9" w:rsidRPr="003143A1">
        <w:t>–</w:t>
      </w:r>
      <w:r w:rsidR="00BC05AE" w:rsidRPr="003143A1">
        <w:t xml:space="preserve"> </w:t>
      </w:r>
      <w:r w:rsidR="00D436E9" w:rsidRPr="003143A1">
        <w:t>7 January 2024.</w:t>
      </w:r>
    </w:p>
    <w:p w14:paraId="66298E29" w14:textId="77777777" w:rsidR="00A50626" w:rsidRPr="003143A1" w:rsidRDefault="00864FAA" w:rsidP="00012E58">
      <w:pPr>
        <w:spacing w:before="120"/>
      </w:pPr>
      <w:r w:rsidRPr="003143A1">
        <w:t>Final underpin date (2): 6 January 2024</w:t>
      </w:r>
      <w:r w:rsidRPr="003143A1">
        <w:br/>
      </w:r>
      <w:r w:rsidR="00A33254" w:rsidRPr="003143A1">
        <w:t>Provisional assumed benefits: £3,265</w:t>
      </w:r>
      <w:r w:rsidR="00A33254" w:rsidRPr="003143A1">
        <w:br/>
        <w:t xml:space="preserve">Revaluation / pensions increase multiplier to 10 April 2023: </w:t>
      </w:r>
      <w:r w:rsidR="00CC1FB3" w:rsidRPr="003143A1">
        <w:t>1.101%</w:t>
      </w:r>
      <w:r w:rsidR="00CC1FB3" w:rsidRPr="003143A1">
        <w:br/>
      </w:r>
      <w:r w:rsidR="00EF7AB1" w:rsidRPr="003143A1">
        <w:t xml:space="preserve">Early payment reduction: </w:t>
      </w:r>
      <w:r w:rsidR="002B4E38" w:rsidRPr="003143A1">
        <w:t>27.4% (7 years early)</w:t>
      </w:r>
      <w:r w:rsidR="002B4E38" w:rsidRPr="003143A1">
        <w:br/>
      </w:r>
      <w:r w:rsidR="00134AFB" w:rsidRPr="003143A1">
        <w:t>Final assumed benefits (2): £</w:t>
      </w:r>
      <w:r w:rsidR="00A50626" w:rsidRPr="003143A1">
        <w:t>2,610</w:t>
      </w:r>
    </w:p>
    <w:p w14:paraId="49D284F8" w14:textId="77777777" w:rsidR="0041714C" w:rsidRPr="003143A1" w:rsidRDefault="000375E0" w:rsidP="00012E58">
      <w:pPr>
        <w:spacing w:before="120"/>
      </w:pPr>
      <w:r w:rsidRPr="003143A1">
        <w:t>Provisional underpin amount: £</w:t>
      </w:r>
      <w:r w:rsidR="00E84DF2" w:rsidRPr="003143A1">
        <w:t>3,064</w:t>
      </w:r>
      <w:r w:rsidR="00D25260" w:rsidRPr="003143A1">
        <w:br/>
      </w:r>
      <w:r w:rsidR="00C718DA" w:rsidRPr="003143A1">
        <w:t>Pensions increase multiplier</w:t>
      </w:r>
      <w:r w:rsidR="007E2E78" w:rsidRPr="003143A1">
        <w:t xml:space="preserve"> to 10 April 2023</w:t>
      </w:r>
      <w:r w:rsidR="00C718DA" w:rsidRPr="003143A1">
        <w:t>: 1.</w:t>
      </w:r>
      <w:r w:rsidR="004D1023" w:rsidRPr="003143A1">
        <w:t>0926</w:t>
      </w:r>
      <w:r w:rsidR="004D1023" w:rsidRPr="003143A1">
        <w:br/>
        <w:t xml:space="preserve">Early </w:t>
      </w:r>
      <w:r w:rsidR="007E2E78" w:rsidRPr="003143A1">
        <w:t xml:space="preserve">payment reduction: </w:t>
      </w:r>
      <w:r w:rsidR="00062E08" w:rsidRPr="003143A1">
        <w:t>20.9% (5 years early)</w:t>
      </w:r>
      <w:r w:rsidR="00062E08" w:rsidRPr="003143A1">
        <w:br/>
        <w:t>Final underpin amount: £</w:t>
      </w:r>
      <w:r w:rsidR="00FF1FBA" w:rsidRPr="003143A1">
        <w:t>2,648</w:t>
      </w:r>
    </w:p>
    <w:p w14:paraId="472DEC42" w14:textId="77777777" w:rsidR="007F13E7" w:rsidRPr="003143A1" w:rsidRDefault="0041714C" w:rsidP="00012E58">
      <w:pPr>
        <w:spacing w:before="120"/>
      </w:pPr>
      <w:r w:rsidRPr="003143A1">
        <w:t xml:space="preserve">The </w:t>
      </w:r>
      <w:r w:rsidR="005A7140" w:rsidRPr="003143A1">
        <w:t xml:space="preserve">final guarantee amount is £38. This is added to the retirement pension account from </w:t>
      </w:r>
      <w:r w:rsidR="00573F83" w:rsidRPr="003143A1">
        <w:t>7 Janua</w:t>
      </w:r>
      <w:r w:rsidR="007F13E7" w:rsidRPr="003143A1">
        <w:t>ry 2024.</w:t>
      </w:r>
    </w:p>
    <w:p w14:paraId="2B038506" w14:textId="389BDC28" w:rsidR="009A1D35" w:rsidRPr="003143A1" w:rsidRDefault="00695848" w:rsidP="00695848">
      <w:pPr>
        <w:pStyle w:val="Heading4"/>
      </w:pPr>
      <w:r w:rsidRPr="003143A1">
        <w:t xml:space="preserve">Example </w:t>
      </w:r>
      <w:del w:id="1616" w:author="Steven Moseley" w:date="2024-10-11T11:30:00Z">
        <w:r>
          <w:delText>2</w:delText>
        </w:r>
        <w:r w:rsidR="00091A20">
          <w:delText>9</w:delText>
        </w:r>
      </w:del>
      <w:ins w:id="1617" w:author="Steven Moseley" w:date="2024-10-11T11:30:00Z">
        <w:r w:rsidR="00AE2405" w:rsidRPr="003143A1">
          <w:t>3</w:t>
        </w:r>
        <w:r w:rsidR="0012444A">
          <w:t>9</w:t>
        </w:r>
      </w:ins>
      <w:r w:rsidRPr="003143A1">
        <w:t xml:space="preserve">: </w:t>
      </w:r>
      <w:r w:rsidR="00C40F8A" w:rsidRPr="003143A1">
        <w:t>Tier 3 pension uplifted to tier 2 (</w:t>
      </w:r>
      <w:r w:rsidR="006A0118" w:rsidRPr="003143A1">
        <w:t>England and Wales</w:t>
      </w:r>
      <w:r w:rsidR="00C40F8A" w:rsidRPr="003143A1">
        <w:t>)</w:t>
      </w:r>
    </w:p>
    <w:p w14:paraId="1070E425" w14:textId="0204E122" w:rsidR="004168F7" w:rsidRPr="003143A1" w:rsidRDefault="00A33DEA" w:rsidP="007A31DA">
      <w:pPr>
        <w:pStyle w:val="ListBullet"/>
        <w:spacing w:after="0"/>
      </w:pPr>
      <w:r w:rsidRPr="003143A1">
        <w:t xml:space="preserve">date of birth </w:t>
      </w:r>
      <w:r w:rsidR="004168F7" w:rsidRPr="003143A1">
        <w:t>12 April 1971</w:t>
      </w:r>
    </w:p>
    <w:p w14:paraId="103D810A" w14:textId="52EE71D9" w:rsidR="00C32AC3" w:rsidRPr="003143A1" w:rsidRDefault="00C32AC3" w:rsidP="007A31DA">
      <w:pPr>
        <w:pStyle w:val="ListBullet"/>
        <w:spacing w:after="0"/>
      </w:pPr>
      <w:r w:rsidRPr="003143A1">
        <w:t xml:space="preserve">worked full time – no hours reduction </w:t>
      </w:r>
      <w:r w:rsidR="00251D6B" w:rsidRPr="003143A1">
        <w:t>due to the member’s ill health</w:t>
      </w:r>
    </w:p>
    <w:p w14:paraId="65CB384B" w14:textId="77777777" w:rsidR="003F25D2" w:rsidRPr="003143A1" w:rsidRDefault="00ED1016" w:rsidP="00135C6C">
      <w:pPr>
        <w:pStyle w:val="ListBullet"/>
        <w:spacing w:after="240"/>
      </w:pPr>
      <w:r w:rsidRPr="003143A1">
        <w:t>tier 3 ill health</w:t>
      </w:r>
      <w:r w:rsidR="00B91AA2" w:rsidRPr="003143A1">
        <w:t xml:space="preserve"> pension awarded </w:t>
      </w:r>
      <w:r w:rsidR="00FD4E09" w:rsidRPr="003143A1">
        <w:t>15 March 2021 – this is the underpin date</w:t>
      </w:r>
      <w:r w:rsidR="003F25D2" w:rsidRPr="003143A1">
        <w:t>.</w:t>
      </w:r>
    </w:p>
    <w:p w14:paraId="792EC342" w14:textId="68FDB496" w:rsidR="0030219B" w:rsidRPr="003143A1" w:rsidRDefault="00220A4A" w:rsidP="00012E58">
      <w:pPr>
        <w:spacing w:before="120"/>
      </w:pPr>
      <w:r w:rsidRPr="003143A1">
        <w:t>Underpin date / final underpin date (1): 15 March 2021</w:t>
      </w:r>
      <w:r w:rsidRPr="003143A1">
        <w:br/>
      </w:r>
      <w:r w:rsidR="00DB023E" w:rsidRPr="003143A1">
        <w:t>Provisional assumed benefits</w:t>
      </w:r>
      <w:r w:rsidR="007F4AA5" w:rsidRPr="003143A1">
        <w:t xml:space="preserve"> (1)</w:t>
      </w:r>
      <w:r w:rsidR="005B7A1E" w:rsidRPr="003143A1">
        <w:t xml:space="preserve">: </w:t>
      </w:r>
      <w:r w:rsidR="006044B5" w:rsidRPr="003143A1">
        <w:t>£</w:t>
      </w:r>
      <w:r w:rsidR="00D52BB0" w:rsidRPr="003143A1">
        <w:t>6,4</w:t>
      </w:r>
      <w:r w:rsidR="00853B4D" w:rsidRPr="003143A1">
        <w:t>58</w:t>
      </w:r>
      <w:r w:rsidR="00D52BB0" w:rsidRPr="003143A1">
        <w:br/>
      </w:r>
      <w:r w:rsidR="00E908BF" w:rsidRPr="003143A1">
        <w:t>Final assumed benefits</w:t>
      </w:r>
      <w:r w:rsidR="007F4AA5" w:rsidRPr="003143A1">
        <w:t xml:space="preserve"> (1)</w:t>
      </w:r>
      <w:r w:rsidR="00E908BF" w:rsidRPr="003143A1">
        <w:t>: £</w:t>
      </w:r>
      <w:r w:rsidR="0030219B" w:rsidRPr="003143A1">
        <w:t>6,4</w:t>
      </w:r>
      <w:r w:rsidR="00853B4D" w:rsidRPr="003143A1">
        <w:t>58</w:t>
      </w:r>
    </w:p>
    <w:p w14:paraId="3DB1FBF0" w14:textId="77777777" w:rsidR="00D33D00" w:rsidRPr="003143A1" w:rsidRDefault="007F4AA5" w:rsidP="00012E58">
      <w:pPr>
        <w:spacing w:before="120"/>
      </w:pPr>
      <w:r w:rsidRPr="003143A1">
        <w:t>Provisional underpin amount (1): £6,504</w:t>
      </w:r>
      <w:r w:rsidRPr="003143A1">
        <w:br/>
        <w:t>Final underpin amount (1): £6,504</w:t>
      </w:r>
    </w:p>
    <w:p w14:paraId="503CBD33" w14:textId="449A4E42" w:rsidR="0070746B" w:rsidRPr="003143A1" w:rsidRDefault="00D33D00" w:rsidP="00012E58">
      <w:pPr>
        <w:spacing w:before="120"/>
      </w:pPr>
      <w:r w:rsidRPr="003143A1">
        <w:t>The final salary pension is higher. A final guarantee amount of £</w:t>
      </w:r>
      <w:r w:rsidR="00593634" w:rsidRPr="003143A1">
        <w:t>4</w:t>
      </w:r>
      <w:r w:rsidR="00853B4D" w:rsidRPr="003143A1">
        <w:t>6</w:t>
      </w:r>
      <w:r w:rsidR="005E6C53" w:rsidRPr="003143A1">
        <w:t xml:space="preserve"> is added to the </w:t>
      </w:r>
      <w:r w:rsidR="00D87AA6" w:rsidRPr="003143A1">
        <w:t xml:space="preserve">retirement pension account from </w:t>
      </w:r>
      <w:r w:rsidR="0070746B" w:rsidRPr="003143A1">
        <w:t>16 March 2021.</w:t>
      </w:r>
    </w:p>
    <w:p w14:paraId="3C23A45D" w14:textId="7EC8FD54" w:rsidR="00861BE5" w:rsidRPr="003143A1" w:rsidRDefault="00C32AC3" w:rsidP="00012E58">
      <w:pPr>
        <w:spacing w:before="120"/>
      </w:pPr>
      <w:r w:rsidRPr="003143A1">
        <w:t>At the 18 month review, the employer decides to award tier 2 benefits. In this instance, the provisional figures are re-calculated</w:t>
      </w:r>
      <w:r w:rsidR="00037CD0" w:rsidRPr="003143A1">
        <w:t xml:space="preserve"> to include the ill health enhancement </w:t>
      </w:r>
      <w:r w:rsidR="00AB2AC8" w:rsidRPr="003143A1">
        <w:t xml:space="preserve">that falls within the underpin period. </w:t>
      </w:r>
      <w:r w:rsidR="00476F7F" w:rsidRPr="003143A1">
        <w:t xml:space="preserve">As the member was below age 65 on 31 March 2022, the relevant enhancement covers the period from </w:t>
      </w:r>
      <w:r w:rsidR="00953B5E" w:rsidRPr="003143A1">
        <w:t xml:space="preserve">16 March 2021 to 31 March 2022 – 1 year </w:t>
      </w:r>
      <w:r w:rsidR="00B0326B" w:rsidRPr="003143A1">
        <w:t xml:space="preserve">16 days. </w:t>
      </w:r>
      <w:r w:rsidR="00FA65B9" w:rsidRPr="003143A1">
        <w:t xml:space="preserve">Annual assumed pensionable pay </w:t>
      </w:r>
      <w:r w:rsidR="00AB2A63" w:rsidRPr="003143A1">
        <w:t>(A</w:t>
      </w:r>
      <w:r w:rsidR="007A31DA" w:rsidRPr="003143A1">
        <w:rPr>
          <w:spacing w:val="-80"/>
        </w:rPr>
        <w:t> </w:t>
      </w:r>
      <w:r w:rsidR="00AB2A63" w:rsidRPr="003143A1">
        <w:t>P</w:t>
      </w:r>
      <w:r w:rsidR="007A31DA" w:rsidRPr="003143A1">
        <w:rPr>
          <w:spacing w:val="-80"/>
        </w:rPr>
        <w:t> </w:t>
      </w:r>
      <w:r w:rsidR="00AB2A63" w:rsidRPr="003143A1">
        <w:t xml:space="preserve">P) </w:t>
      </w:r>
      <w:r w:rsidR="00FA65B9" w:rsidRPr="003143A1">
        <w:t>is £</w:t>
      </w:r>
      <w:r w:rsidR="005166E6" w:rsidRPr="003143A1">
        <w:t>56,250</w:t>
      </w:r>
      <w:r w:rsidR="00CD591B" w:rsidRPr="003143A1">
        <w:t>, final pay is £</w:t>
      </w:r>
      <w:r w:rsidR="005166E6" w:rsidRPr="003143A1">
        <w:t>56</w:t>
      </w:r>
      <w:r w:rsidR="004D7E70" w:rsidRPr="003143A1">
        <w:t>,</w:t>
      </w:r>
      <w:r w:rsidR="005166E6" w:rsidRPr="003143A1">
        <w:t>100</w:t>
      </w:r>
      <w:r w:rsidR="00C51DD6" w:rsidRPr="003143A1">
        <w:t>.</w:t>
      </w:r>
    </w:p>
    <w:p w14:paraId="038FCAD6" w14:textId="44E0E730" w:rsidR="00684F7A" w:rsidRPr="003143A1" w:rsidRDefault="00012436" w:rsidP="00012E58">
      <w:pPr>
        <w:spacing w:before="120"/>
      </w:pPr>
      <w:r w:rsidRPr="003143A1">
        <w:t>Underpin date</w:t>
      </w:r>
      <w:r w:rsidR="00991EC0" w:rsidRPr="003143A1">
        <w:t xml:space="preserve"> (2): 15 March 2021</w:t>
      </w:r>
      <w:r w:rsidR="00991EC0" w:rsidRPr="003143A1">
        <w:br/>
        <w:t>Provisional assumed benefits (2): £</w:t>
      </w:r>
      <w:r w:rsidR="00B64643" w:rsidRPr="003143A1">
        <w:t>6,</w:t>
      </w:r>
      <w:r w:rsidR="002E4F96" w:rsidRPr="003143A1">
        <w:t>7</w:t>
      </w:r>
      <w:r w:rsidR="00A5339D" w:rsidRPr="003143A1">
        <w:t>58</w:t>
      </w:r>
      <w:r w:rsidR="004117DD" w:rsidRPr="003143A1">
        <w:t xml:space="preserve"> (</w:t>
      </w:r>
      <w:r w:rsidR="00BF458F" w:rsidRPr="003143A1">
        <w:t xml:space="preserve">accrued pension of </w:t>
      </w:r>
      <w:r w:rsidR="00105CC9" w:rsidRPr="003143A1">
        <w:t>£6,4</w:t>
      </w:r>
      <w:r w:rsidR="00A5339D" w:rsidRPr="003143A1">
        <w:t>58</w:t>
      </w:r>
      <w:r w:rsidR="00105CC9" w:rsidRPr="003143A1">
        <w:t xml:space="preserve"> plus </w:t>
      </w:r>
      <w:r w:rsidR="00B64643" w:rsidRPr="003143A1">
        <w:t xml:space="preserve">tier 2 </w:t>
      </w:r>
      <w:r w:rsidR="00BE0899" w:rsidRPr="003143A1">
        <w:t xml:space="preserve">ill health enhancement </w:t>
      </w:r>
      <w:r w:rsidR="00F05EC6" w:rsidRPr="003143A1">
        <w:t xml:space="preserve">based on 1 year 16 days </w:t>
      </w:r>
      <w:r w:rsidR="00AB2A63" w:rsidRPr="003143A1">
        <w:t xml:space="preserve">and </w:t>
      </w:r>
      <w:r w:rsidR="007A31DA" w:rsidRPr="003143A1">
        <w:t>A</w:t>
      </w:r>
      <w:r w:rsidR="007A31DA" w:rsidRPr="003143A1">
        <w:rPr>
          <w:spacing w:val="-80"/>
        </w:rPr>
        <w:t> </w:t>
      </w:r>
      <w:r w:rsidR="007A31DA" w:rsidRPr="003143A1">
        <w:t>P</w:t>
      </w:r>
      <w:r w:rsidR="007A31DA" w:rsidRPr="003143A1">
        <w:rPr>
          <w:spacing w:val="-80"/>
        </w:rPr>
        <w:t> </w:t>
      </w:r>
      <w:r w:rsidR="007A31DA" w:rsidRPr="003143A1">
        <w:t>P</w:t>
      </w:r>
      <w:r w:rsidR="00AB2A63" w:rsidRPr="003143A1">
        <w:t xml:space="preserve"> of £56,250</w:t>
      </w:r>
      <w:r w:rsidR="0094179B" w:rsidRPr="003143A1">
        <w:t xml:space="preserve"> = </w:t>
      </w:r>
      <w:r w:rsidR="007D4769" w:rsidRPr="003143A1">
        <w:t>£</w:t>
      </w:r>
      <w:r w:rsidR="002E4F96" w:rsidRPr="003143A1">
        <w:t>300</w:t>
      </w:r>
      <w:r w:rsidR="007D4769" w:rsidRPr="003143A1">
        <w:t>)</w:t>
      </w:r>
      <w:r w:rsidR="003E5E6A" w:rsidRPr="003143A1">
        <w:br/>
        <w:t>Final assumed benefits</w:t>
      </w:r>
      <w:r w:rsidR="00684F7A" w:rsidRPr="003143A1">
        <w:t>: £</w:t>
      </w:r>
      <w:r w:rsidR="00B64643" w:rsidRPr="003143A1">
        <w:t>6,</w:t>
      </w:r>
      <w:r w:rsidR="002E4F96" w:rsidRPr="003143A1">
        <w:t>7</w:t>
      </w:r>
      <w:r w:rsidR="00DC4433" w:rsidRPr="003143A1">
        <w:t>58</w:t>
      </w:r>
    </w:p>
    <w:p w14:paraId="4BA1DF54" w14:textId="6656A587" w:rsidR="00151C8E" w:rsidRPr="003143A1" w:rsidRDefault="00684F7A" w:rsidP="00012E58">
      <w:pPr>
        <w:spacing w:before="120"/>
      </w:pPr>
      <w:r w:rsidRPr="003143A1">
        <w:t>Provisional underpin amount</w:t>
      </w:r>
      <w:r w:rsidR="00E33957" w:rsidRPr="003143A1">
        <w:t xml:space="preserve">: </w:t>
      </w:r>
      <w:r w:rsidR="00BC6BD1" w:rsidRPr="003143A1">
        <w:t>£</w:t>
      </w:r>
      <w:r w:rsidR="00B64643" w:rsidRPr="003143A1">
        <w:t>6,750</w:t>
      </w:r>
      <w:r w:rsidR="00FD2EDB" w:rsidRPr="003143A1">
        <w:t xml:space="preserve"> (</w:t>
      </w:r>
      <w:r w:rsidR="00B64643" w:rsidRPr="003143A1">
        <w:t>7</w:t>
      </w:r>
      <w:r w:rsidR="0004584D" w:rsidRPr="003143A1">
        <w:t xml:space="preserve"> years</w:t>
      </w:r>
      <w:r w:rsidR="00B64643" w:rsidRPr="003143A1">
        <w:t xml:space="preserve"> 80 days</w:t>
      </w:r>
      <w:r w:rsidR="0004584D" w:rsidRPr="003143A1">
        <w:t xml:space="preserve"> ÷ 60 × £5</w:t>
      </w:r>
      <w:r w:rsidR="007B49E1" w:rsidRPr="003143A1">
        <w:t>6,100</w:t>
      </w:r>
      <w:r w:rsidR="0004584D" w:rsidRPr="003143A1">
        <w:t xml:space="preserve"> final pay)</w:t>
      </w:r>
      <w:r w:rsidR="0004584D" w:rsidRPr="003143A1">
        <w:br/>
        <w:t>Final underpin amount: £</w:t>
      </w:r>
      <w:r w:rsidR="00B64643" w:rsidRPr="003143A1">
        <w:t>6,750</w:t>
      </w:r>
    </w:p>
    <w:p w14:paraId="15C1BB0E" w14:textId="54616035" w:rsidR="00557A74" w:rsidRPr="003143A1" w:rsidRDefault="00151C8E" w:rsidP="00012E58">
      <w:pPr>
        <w:spacing w:before="120"/>
      </w:pPr>
      <w:r w:rsidRPr="003143A1">
        <w:t xml:space="preserve">The </w:t>
      </w:r>
      <w:r w:rsidR="00DC4433" w:rsidRPr="003143A1">
        <w:t xml:space="preserve">final salary </w:t>
      </w:r>
      <w:r w:rsidRPr="003143A1">
        <w:t xml:space="preserve">pension is lower. </w:t>
      </w:r>
      <w:r w:rsidR="00BD720A" w:rsidRPr="003143A1">
        <w:t>The final guarantee amount of £</w:t>
      </w:r>
      <w:r w:rsidR="00AF27AF" w:rsidRPr="003143A1">
        <w:t>46</w:t>
      </w:r>
      <w:r w:rsidR="0064557C" w:rsidRPr="003143A1">
        <w:t xml:space="preserve"> </w:t>
      </w:r>
      <w:r w:rsidR="000F5322" w:rsidRPr="003143A1">
        <w:t xml:space="preserve">(plus </w:t>
      </w:r>
      <w:r w:rsidR="00A02284" w:rsidRPr="003143A1">
        <w:t xml:space="preserve">revaluation and pensions increase paid as a result of the final guarantee amount) </w:t>
      </w:r>
      <w:r w:rsidR="00AB3474" w:rsidRPr="003143A1">
        <w:t xml:space="preserve">paid </w:t>
      </w:r>
      <w:r w:rsidR="00BA417B" w:rsidRPr="003143A1">
        <w:t xml:space="preserve">from </w:t>
      </w:r>
      <w:r w:rsidR="005F12E5" w:rsidRPr="003143A1">
        <w:t xml:space="preserve">16 March 2021 stops when the tier 2 pension starts from </w:t>
      </w:r>
      <w:r w:rsidR="007C309A" w:rsidRPr="003143A1">
        <w:t>16</w:t>
      </w:r>
      <w:r w:rsidR="002707DC" w:rsidRPr="003143A1">
        <w:t> </w:t>
      </w:r>
      <w:r w:rsidR="007C309A" w:rsidRPr="003143A1">
        <w:t>September</w:t>
      </w:r>
      <w:r w:rsidR="002707DC" w:rsidRPr="003143A1">
        <w:t> </w:t>
      </w:r>
      <w:r w:rsidR="007C309A" w:rsidRPr="003143A1">
        <w:t>2022.</w:t>
      </w:r>
    </w:p>
    <w:p w14:paraId="1001DD01" w14:textId="4E3F1FE3" w:rsidR="00F85DD6" w:rsidRPr="003143A1" w:rsidRDefault="00F85DD6" w:rsidP="00F85DD6">
      <w:pPr>
        <w:pStyle w:val="Heading3"/>
        <w:spacing w:before="120"/>
      </w:pPr>
      <w:bookmarkStart w:id="1618" w:name="_Adjusting_the_provisional"/>
      <w:bookmarkStart w:id="1619" w:name="_Toc179492787"/>
      <w:bookmarkStart w:id="1620" w:name="_Toc150933288"/>
      <w:bookmarkEnd w:id="1618"/>
      <w:r w:rsidRPr="003143A1">
        <w:t xml:space="preserve">Final underpin calculation for </w:t>
      </w:r>
      <w:r w:rsidR="006963F7" w:rsidRPr="003143A1">
        <w:t>lump sum payments (</w:t>
      </w:r>
      <w:r w:rsidRPr="003143A1">
        <w:t>scenarios 7</w:t>
      </w:r>
      <w:r w:rsidR="006963F7" w:rsidRPr="003143A1">
        <w:t>-</w:t>
      </w:r>
      <w:r w:rsidRPr="003143A1">
        <w:t>10</w:t>
      </w:r>
      <w:r w:rsidR="006963F7" w:rsidRPr="003143A1">
        <w:t>)</w:t>
      </w:r>
      <w:bookmarkEnd w:id="1619"/>
      <w:bookmarkEnd w:id="1620"/>
    </w:p>
    <w:p w14:paraId="5814E920" w14:textId="380AB5EC" w:rsidR="00F85DD6" w:rsidRPr="003143A1" w:rsidRDefault="00F85DD6" w:rsidP="00F85DD6">
      <w:pPr>
        <w:pStyle w:val="Heading4"/>
      </w:pPr>
      <w:r w:rsidRPr="003143A1">
        <w:t>S</w:t>
      </w:r>
      <w:r w:rsidR="001065D8" w:rsidRPr="003143A1">
        <w:t>cenario</w:t>
      </w:r>
      <w:r w:rsidRPr="003143A1">
        <w:t xml:space="preserve"> 7 </w:t>
      </w:r>
      <w:r w:rsidR="002558B4" w:rsidRPr="003143A1">
        <w:t xml:space="preserve">- </w:t>
      </w:r>
      <w:r w:rsidRPr="003143A1">
        <w:t>trivial commutation of uncrystallised benefits</w:t>
      </w:r>
    </w:p>
    <w:p w14:paraId="65BB41BF" w14:textId="4F723662" w:rsidR="00B972A3" w:rsidRPr="003143A1" w:rsidRDefault="00B972A3" w:rsidP="00012E58">
      <w:r w:rsidRPr="003143A1">
        <w:t>This applies to both trivial commutation lump sums and small pot payments.</w:t>
      </w:r>
    </w:p>
    <w:p w14:paraId="7A71DE37" w14:textId="66E486F6" w:rsidR="0013571D" w:rsidRPr="003143A1" w:rsidRDefault="00422A42" w:rsidP="00012E58">
      <w:r w:rsidRPr="003143A1">
        <w:t xml:space="preserve">If the member trivially commutes their uncrystallised benefits, the </w:t>
      </w:r>
      <w:r w:rsidR="00B76E4E" w:rsidRPr="003143A1">
        <w:t>final underpin date</w:t>
      </w:r>
      <w:r w:rsidRPr="003143A1">
        <w:t xml:space="preserve"> is the day before the date you use to calculate the commutation lump sum.</w:t>
      </w:r>
      <w:ins w:id="1621" w:author="Steven Moseley" w:date="2024-10-11T11:30:00Z">
        <w:r w:rsidR="00297AF2" w:rsidRPr="003143A1">
          <w:t xml:space="preserve"> If the member trivially commutes </w:t>
        </w:r>
        <w:r w:rsidR="00251BAD" w:rsidRPr="003143A1">
          <w:t>their crystallised benefits, the final underpin date will have occurred at retirement.</w:t>
        </w:r>
      </w:ins>
    </w:p>
    <w:p w14:paraId="4E59C006" w14:textId="77777777" w:rsidR="00422A42" w:rsidRDefault="00422A42" w:rsidP="00012E58">
      <w:pPr>
        <w:rPr>
          <w:del w:id="1622" w:author="Steven Moseley" w:date="2024-10-11T11:30:00Z"/>
        </w:rPr>
      </w:pPr>
      <w:del w:id="1623" w:author="Steven Moseley" w:date="2024-10-11T11:30:00Z">
        <w:r>
          <w:delText xml:space="preserve">The final underpin calculation </w:delText>
        </w:r>
        <w:r w:rsidR="0013571D">
          <w:delText>is</w:delText>
        </w:r>
        <w:r>
          <w:delText xml:space="preserve"> part of determining the </w:delText>
        </w:r>
        <w:r w:rsidR="0013571D">
          <w:delText xml:space="preserve">lump sum </w:delText>
        </w:r>
        <w:r>
          <w:delText>amount</w:delText>
        </w:r>
        <w:r w:rsidR="0013571D">
          <w:delText>.</w:delText>
        </w:r>
      </w:del>
    </w:p>
    <w:p w14:paraId="15A26045" w14:textId="0E5B1DB3" w:rsidR="00DC36C5" w:rsidRPr="003143A1" w:rsidRDefault="004E506E" w:rsidP="004E506E">
      <w:pPr>
        <w:rPr>
          <w:ins w:id="1624" w:author="Steven Moseley" w:date="2024-10-11T11:30:00Z"/>
        </w:rPr>
      </w:pPr>
      <w:r w:rsidRPr="003143A1">
        <w:t xml:space="preserve">You </w:t>
      </w:r>
      <w:del w:id="1625" w:author="Steven Moseley" w:date="2024-10-11T11:30:00Z">
        <w:r w:rsidR="00F07398">
          <w:delText xml:space="preserve">must use </w:delText>
        </w:r>
      </w:del>
      <w:ins w:id="1626" w:author="Steven Moseley" w:date="2024-10-11T11:30:00Z">
        <w:r w:rsidRPr="003143A1">
          <w:t>calculate the commutation lump sum using GAD guidance.</w:t>
        </w:r>
        <w:r w:rsidR="00317262" w:rsidRPr="003143A1">
          <w:t xml:space="preserve"> </w:t>
        </w:r>
        <w:r w:rsidRPr="003143A1">
          <w:t xml:space="preserve">In England and Wales, the </w:t>
        </w:r>
      </w:ins>
      <w:r w:rsidRPr="003143A1">
        <w:t xml:space="preserve">trivial commutation GAD guidance </w:t>
      </w:r>
      <w:del w:id="1627" w:author="Steven Moseley" w:date="2024-10-11T11:30:00Z">
        <w:r w:rsidR="00F07398">
          <w:delText xml:space="preserve">to calculate the </w:delText>
        </w:r>
      </w:del>
      <w:ins w:id="1628" w:author="Steven Moseley" w:date="2024-10-11T11:30:00Z">
        <w:r w:rsidRPr="003143A1">
          <w:t xml:space="preserve">was updated on </w:t>
        </w:r>
        <w:r w:rsidR="00442905" w:rsidRPr="003143A1">
          <w:t>17 June</w:t>
        </w:r>
        <w:r w:rsidRPr="003143A1">
          <w:t xml:space="preserve"> 2024. In Scotland, it was updated on </w:t>
        </w:r>
        <w:r w:rsidR="001E7F51" w:rsidRPr="003143A1">
          <w:t>24 July</w:t>
        </w:r>
        <w:r w:rsidRPr="003143A1">
          <w:t xml:space="preserve"> 2024. The updated guidance explains how you take </w:t>
        </w:r>
        <w:r w:rsidR="00900AE3" w:rsidRPr="003143A1">
          <w:t xml:space="preserve">the underpin </w:t>
        </w:r>
        <w:r w:rsidR="0074296D" w:rsidRPr="003143A1">
          <w:t xml:space="preserve">into account </w:t>
        </w:r>
        <w:r w:rsidR="00900AE3" w:rsidRPr="003143A1">
          <w:t xml:space="preserve">when calculating the </w:t>
        </w:r>
      </w:ins>
      <w:r w:rsidR="00900AE3" w:rsidRPr="003143A1">
        <w:t>lump sum</w:t>
      </w:r>
      <w:del w:id="1629" w:author="Steven Moseley" w:date="2024-10-11T11:30:00Z">
        <w:r w:rsidR="00F07398">
          <w:delText>.</w:delText>
        </w:r>
        <w:r w:rsidR="00F92AAF">
          <w:delText xml:space="preserve"> </w:delText>
        </w:r>
        <w:r w:rsidR="00F07398">
          <w:delText xml:space="preserve">You need to </w:delText>
        </w:r>
        <w:r w:rsidR="005514FC">
          <w:delText>add</w:delText>
        </w:r>
        <w:r w:rsidR="00F07398">
          <w:delText xml:space="preserve"> the notional final guarantee </w:delText>
        </w:r>
        <w:r w:rsidR="005514FC">
          <w:delText>to</w:delText>
        </w:r>
        <w:r w:rsidR="00F07398">
          <w:delText xml:space="preserve"> the </w:delText>
        </w:r>
        <w:r w:rsidR="005514FC">
          <w:delText xml:space="preserve">annual </w:delText>
        </w:r>
      </w:del>
      <w:ins w:id="1630" w:author="Steven Moseley" w:date="2024-10-11T11:30:00Z">
        <w:r w:rsidR="00DC36C5" w:rsidRPr="003143A1">
          <w:t>:</w:t>
        </w:r>
      </w:ins>
    </w:p>
    <w:p w14:paraId="27AEA127" w14:textId="77777777" w:rsidR="00F07398" w:rsidRDefault="00D66D2C" w:rsidP="00012E58">
      <w:pPr>
        <w:rPr>
          <w:del w:id="1631" w:author="Steven Moseley" w:date="2024-10-11T11:30:00Z"/>
        </w:rPr>
      </w:pPr>
      <w:ins w:id="1632" w:author="Steven Moseley" w:date="2024-10-11T11:30:00Z">
        <w:r w:rsidRPr="0039188C">
          <w:rPr>
            <w:b/>
            <w:bCs/>
          </w:rPr>
          <w:t xml:space="preserve">commutation of member </w:t>
        </w:r>
      </w:ins>
      <w:r w:rsidRPr="0039188C">
        <w:rPr>
          <w:b/>
          <w:bCs/>
        </w:rPr>
        <w:t>pension</w:t>
      </w:r>
      <w:del w:id="1633" w:author="Steven Moseley" w:date="2024-10-11T11:30:00Z">
        <w:r w:rsidR="00F07398">
          <w:delText xml:space="preserve"> </w:delText>
        </w:r>
        <w:r w:rsidR="005514FC">
          <w:delText xml:space="preserve">you </w:delText>
        </w:r>
        <w:r w:rsidR="00F35584">
          <w:delText>u</w:delText>
        </w:r>
        <w:r w:rsidR="005514FC">
          <w:delText>se to work out</w:delText>
        </w:r>
      </w:del>
      <w:ins w:id="1634" w:author="Steven Moseley" w:date="2024-10-11T11:30:00Z">
        <w:r w:rsidRPr="003143A1">
          <w:t>:</w:t>
        </w:r>
      </w:ins>
      <w:r w:rsidRPr="003143A1">
        <w:t xml:space="preserve"> the </w:t>
      </w:r>
      <w:del w:id="1635" w:author="Steven Moseley" w:date="2024-10-11T11:30:00Z">
        <w:r w:rsidR="00F07398">
          <w:delText>lump sum. This is</w:delText>
        </w:r>
      </w:del>
      <w:ins w:id="1636" w:author="Steven Moseley" w:date="2024-10-11T11:30:00Z">
        <w:r w:rsidRPr="003143A1">
          <w:t>member pension element includes</w:t>
        </w:r>
      </w:ins>
      <w:r w:rsidRPr="003143A1">
        <w:t xml:space="preserve"> any final guarantee amount </w:t>
      </w:r>
      <w:del w:id="1637" w:author="Steven Moseley" w:date="2024-10-11T11:30:00Z">
        <w:r w:rsidR="00F07398">
          <w:delText>you</w:delText>
        </w:r>
      </w:del>
      <w:ins w:id="1638" w:author="Steven Moseley" w:date="2024-10-11T11:30:00Z">
        <w:r w:rsidRPr="003143A1">
          <w:t>payable (or</w:t>
        </w:r>
        <w:r w:rsidR="00C10A98" w:rsidRPr="003143A1">
          <w:t>,</w:t>
        </w:r>
        <w:r w:rsidRPr="003143A1">
          <w:t xml:space="preserve"> for uncrystallised cases,</w:t>
        </w:r>
      </w:ins>
      <w:r w:rsidRPr="003143A1">
        <w:t xml:space="preserve"> would </w:t>
      </w:r>
      <w:del w:id="1639" w:author="Steven Moseley" w:date="2024-10-11T11:30:00Z">
        <w:r w:rsidR="009F742F">
          <w:delText xml:space="preserve">have </w:delText>
        </w:r>
        <w:r w:rsidR="00F07398">
          <w:delText>add</w:delText>
        </w:r>
        <w:r w:rsidR="009F742F">
          <w:delText xml:space="preserve">ed to </w:delText>
        </w:r>
      </w:del>
      <w:ins w:id="1640" w:author="Steven Moseley" w:date="2024-10-11T11:30:00Z">
        <w:r w:rsidRPr="003143A1">
          <w:t xml:space="preserve">be </w:t>
        </w:r>
        <w:r w:rsidR="0094686A" w:rsidRPr="003143A1">
          <w:t xml:space="preserve">payable) and </w:t>
        </w:r>
      </w:ins>
      <w:r w:rsidR="0094686A" w:rsidRPr="003143A1">
        <w:t xml:space="preserve">the </w:t>
      </w:r>
      <w:del w:id="1641" w:author="Steven Moseley" w:date="2024-10-11T11:30:00Z">
        <w:r w:rsidR="009F742F">
          <w:delText>pension if it was paid</w:delText>
        </w:r>
        <w:r w:rsidR="00F07398">
          <w:delText>.</w:delText>
        </w:r>
      </w:del>
    </w:p>
    <w:p w14:paraId="4AA511C7" w14:textId="77777777" w:rsidR="00BF050D" w:rsidRDefault="00277AA6" w:rsidP="00012E58">
      <w:pPr>
        <w:rPr>
          <w:del w:id="1642" w:author="Steven Moseley" w:date="2024-10-11T11:30:00Z"/>
        </w:rPr>
      </w:pPr>
      <w:del w:id="1643" w:author="Steven Moseley" w:date="2024-10-11T11:30:00Z">
        <w:r>
          <w:delText>If the member crystallise</w:delText>
        </w:r>
        <w:r w:rsidR="00C44E87">
          <w:delText>s</w:delText>
        </w:r>
        <w:r>
          <w:delText xml:space="preserve"> their benefits and then trivially commute</w:delText>
        </w:r>
        <w:r w:rsidR="00C44E87">
          <w:delText>s</w:delText>
        </w:r>
        <w:r>
          <w:delText xml:space="preserve"> them</w:delText>
        </w:r>
        <w:r w:rsidR="00C44E87">
          <w:delText>, you will have done the final underpin calculation at retirement.</w:delText>
        </w:r>
        <w:r w:rsidR="009C561B">
          <w:delText xml:space="preserve"> When calculating the commutation lump sum</w:delText>
        </w:r>
        <w:r w:rsidR="00F92AAF">
          <w:delText xml:space="preserve"> </w:delText>
        </w:r>
        <w:r w:rsidR="009C561B">
          <w:delText xml:space="preserve">using </w:delText>
        </w:r>
        <w:r w:rsidR="00BF050D">
          <w:delText xml:space="preserve">GAD guidance, you must include any final guarantee amount </w:delText>
        </w:r>
        <w:r w:rsidR="00C929D5">
          <w:delText xml:space="preserve">in </w:delText>
        </w:r>
        <w:r w:rsidR="00BF050D">
          <w:delText xml:space="preserve">the </w:delText>
        </w:r>
        <w:r w:rsidR="00C929D5">
          <w:delText>annual</w:delText>
        </w:r>
      </w:del>
      <w:ins w:id="1644" w:author="Steven Moseley" w:date="2024-10-11T11:30:00Z">
        <w:r w:rsidR="0094686A" w:rsidRPr="003143A1">
          <w:t>depen</w:t>
        </w:r>
        <w:r w:rsidR="00DF56AE" w:rsidRPr="003143A1">
          <w:t>dant’s</w:t>
        </w:r>
      </w:ins>
      <w:r w:rsidR="00DF56AE" w:rsidRPr="003143A1">
        <w:t xml:space="preserve"> pension </w:t>
      </w:r>
      <w:del w:id="1645" w:author="Steven Moseley" w:date="2024-10-11T11:30:00Z">
        <w:r w:rsidR="00C929D5">
          <w:delText>figure you use to work ou</w:delText>
        </w:r>
        <w:r w:rsidR="00C8649D">
          <w:delText>t</w:delText>
        </w:r>
        <w:r w:rsidR="00BF050D">
          <w:delText xml:space="preserve"> the </w:delText>
        </w:r>
        <w:r w:rsidR="00C929D5">
          <w:delText>lump sum</w:delText>
        </w:r>
        <w:r w:rsidR="00BF050D">
          <w:delText>.</w:delText>
        </w:r>
        <w:r w:rsidR="00F92AAF">
          <w:delText xml:space="preserve"> You also </w:delText>
        </w:r>
        <w:r w:rsidR="00BF050D">
          <w:delText xml:space="preserve">include any revaluation adjustment and </w:delText>
        </w:r>
        <w:r w:rsidR="0018258F">
          <w:delText>pensions increase</w:delText>
        </w:r>
        <w:r w:rsidR="00BF050D">
          <w:delText xml:space="preserve"> </w:delText>
        </w:r>
        <w:r w:rsidR="00C8649D">
          <w:delText xml:space="preserve">that have been </w:delText>
        </w:r>
        <w:r w:rsidR="00502976">
          <w:delText>added</w:delText>
        </w:r>
        <w:r w:rsidR="00BC793B">
          <w:delText xml:space="preserve"> </w:delText>
        </w:r>
        <w:r w:rsidR="00BF050D">
          <w:delText>because of that amount.</w:delText>
        </w:r>
      </w:del>
    </w:p>
    <w:p w14:paraId="6811B469" w14:textId="39BD2786" w:rsidR="000707D3" w:rsidRPr="003143A1" w:rsidRDefault="00BF050D" w:rsidP="00DC36C5">
      <w:pPr>
        <w:pStyle w:val="ListBullet"/>
      </w:pPr>
      <w:del w:id="1646" w:author="Steven Moseley" w:date="2024-10-11T11:30:00Z">
        <w:r>
          <w:delText>We understand that you</w:delText>
        </w:r>
        <w:r w:rsidR="0018258F">
          <w:delText xml:space="preserve"> </w:delText>
        </w:r>
        <w:r w:rsidDel="0018258F">
          <w:delText>will</w:delText>
        </w:r>
        <w:r>
          <w:delText xml:space="preserve"> also need to include</w:delText>
        </w:r>
      </w:del>
      <w:ins w:id="1647" w:author="Steven Moseley" w:date="2024-10-11T11:30:00Z">
        <w:r w:rsidR="00DF56AE" w:rsidRPr="003143A1">
          <w:t>element includes</w:t>
        </w:r>
      </w:ins>
      <w:r w:rsidR="00DF56AE" w:rsidRPr="003143A1">
        <w:t xml:space="preserve"> the relevant proportion of</w:t>
      </w:r>
      <w:r w:rsidR="002D6AEB">
        <w:t xml:space="preserve"> </w:t>
      </w:r>
      <w:del w:id="1648" w:author="Steven Moseley" w:date="2024-10-11T11:30:00Z">
        <w:r>
          <w:delText xml:space="preserve">any notional ‘survivor guarantee amount’ in </w:delText>
        </w:r>
      </w:del>
      <w:r w:rsidR="002D6AEB">
        <w:t>the</w:t>
      </w:r>
      <w:r w:rsidR="00DF56AE" w:rsidRPr="003143A1">
        <w:t xml:space="preserve"> survivor </w:t>
      </w:r>
      <w:del w:id="1649" w:author="Steven Moseley" w:date="2024-10-11T11:30:00Z">
        <w:r>
          <w:delText>pension part of</w:delText>
        </w:r>
      </w:del>
      <w:ins w:id="1650" w:author="Steven Moseley" w:date="2024-10-11T11:30:00Z">
        <w:r w:rsidR="00DF56AE" w:rsidRPr="003143A1">
          <w:t>guarantee amount that would be payable assuming</w:t>
        </w:r>
      </w:ins>
      <w:r w:rsidR="00DF56AE" w:rsidRPr="003143A1">
        <w:t xml:space="preserve"> the </w:t>
      </w:r>
      <w:del w:id="1651" w:author="Steven Moseley" w:date="2024-10-11T11:30:00Z">
        <w:r>
          <w:delText>lump sum</w:delText>
        </w:r>
      </w:del>
      <w:ins w:id="1652" w:author="Steven Moseley" w:date="2024-10-11T11:30:00Z">
        <w:r w:rsidR="00DF56AE" w:rsidRPr="003143A1">
          <w:t xml:space="preserve">member died </w:t>
        </w:r>
        <w:r w:rsidR="00D777A0" w:rsidRPr="003143A1">
          <w:t>as a pensioner member on the</w:t>
        </w:r>
      </w:ins>
      <w:r w:rsidR="00D777A0" w:rsidRPr="003143A1">
        <w:t xml:space="preserve"> calculation</w:t>
      </w:r>
      <w:del w:id="1653" w:author="Steven Moseley" w:date="2024-10-11T11:30:00Z">
        <w:r>
          <w:delText xml:space="preserve">. </w:delText>
        </w:r>
      </w:del>
      <w:ins w:id="1654" w:author="Steven Moseley" w:date="2024-10-11T11:30:00Z">
        <w:r w:rsidR="00D777A0" w:rsidRPr="003143A1">
          <w:t xml:space="preserve"> </w:t>
        </w:r>
        <w:r w:rsidR="002B3E5E" w:rsidRPr="003143A1">
          <w:t>date (</w:t>
        </w:r>
      </w:ins>
      <w:r w:rsidR="002B3E5E" w:rsidRPr="003143A1">
        <w:t xml:space="preserve">see </w:t>
      </w:r>
      <w:hyperlink w:anchor="_Final_underpin_calculations_1" w:history="1">
        <w:r w:rsidR="002B3E5E" w:rsidRPr="003143A1">
          <w:rPr>
            <w:rStyle w:val="Hyperlink"/>
          </w:rPr>
          <w:t>section 5</w:t>
        </w:r>
      </w:hyperlink>
      <w:r w:rsidR="002B3E5E" w:rsidRPr="003143A1">
        <w:t xml:space="preserve"> for more details on </w:t>
      </w:r>
      <w:del w:id="1655" w:author="Steven Moseley" w:date="2024-10-11T11:30:00Z">
        <w:r>
          <w:delText>doing final underpin calculations at the member’s death.</w:delText>
        </w:r>
        <w:r w:rsidR="001D7B8C">
          <w:delText xml:space="preserve"> </w:delText>
        </w:r>
        <w:r w:rsidR="0018258F">
          <w:delText>Th</w:delText>
        </w:r>
        <w:r w:rsidR="001D7B8C">
          <w:delText>is will be confirmed in the GAD guidance when it is published.</w:delText>
        </w:r>
      </w:del>
      <w:ins w:id="1656" w:author="Steven Moseley" w:date="2024-10-11T11:30:00Z">
        <w:r w:rsidR="002B3E5E" w:rsidRPr="003143A1">
          <w:t>survivor guarantee amounts)</w:t>
        </w:r>
      </w:ins>
    </w:p>
    <w:p w14:paraId="7AF54CC2" w14:textId="737CEEEE" w:rsidR="00C10A98" w:rsidRPr="003143A1" w:rsidRDefault="000707D3" w:rsidP="00DC36C5">
      <w:pPr>
        <w:pStyle w:val="ListBullet"/>
        <w:rPr>
          <w:ins w:id="1657" w:author="Steven Moseley" w:date="2024-10-11T11:30:00Z"/>
        </w:rPr>
      </w:pPr>
      <w:ins w:id="1658" w:author="Steven Moseley" w:date="2024-10-11T11:30:00Z">
        <w:r w:rsidRPr="003143A1">
          <w:rPr>
            <w:b/>
            <w:bCs/>
          </w:rPr>
          <w:t>commutation of dependant’s pension</w:t>
        </w:r>
        <w:r w:rsidR="00D41C63" w:rsidRPr="003143A1">
          <w:t xml:space="preserve">: the dependant’s pension element includes </w:t>
        </w:r>
        <w:r w:rsidR="002D6AEB">
          <w:t>any</w:t>
        </w:r>
        <w:r w:rsidR="00D41C63" w:rsidRPr="003143A1">
          <w:t xml:space="preserve"> survivor guarantee amount payable</w:t>
        </w:r>
      </w:ins>
    </w:p>
    <w:p w14:paraId="5614C0BC" w14:textId="17ED7A27" w:rsidR="00DC36C5" w:rsidRPr="003143A1" w:rsidRDefault="00045A27" w:rsidP="0039188C">
      <w:pPr>
        <w:pStyle w:val="ListBullet"/>
        <w:spacing w:after="240"/>
        <w:rPr>
          <w:ins w:id="1659" w:author="Steven Moseley" w:date="2024-10-11T11:30:00Z"/>
        </w:rPr>
      </w:pPr>
      <w:ins w:id="1660" w:author="Steven Moseley" w:date="2024-10-11T11:30:00Z">
        <w:r w:rsidRPr="003143A1">
          <w:rPr>
            <w:b/>
            <w:bCs/>
          </w:rPr>
          <w:t>c</w:t>
        </w:r>
        <w:r w:rsidR="00C10A98" w:rsidRPr="003143A1">
          <w:rPr>
            <w:b/>
            <w:bCs/>
          </w:rPr>
          <w:t>ommutation of child’s pension</w:t>
        </w:r>
        <w:r w:rsidR="00C10A98" w:rsidRPr="003143A1">
          <w:t xml:space="preserve">: the child’s pension element includes </w:t>
        </w:r>
        <w:r w:rsidR="002D6AEB">
          <w:t>any</w:t>
        </w:r>
        <w:r w:rsidR="00C10A98" w:rsidRPr="003143A1">
          <w:t xml:space="preserve"> survivor guarantee amount payable.</w:t>
        </w:r>
      </w:ins>
    </w:p>
    <w:p w14:paraId="3785D863" w14:textId="3AFF48B4" w:rsidR="00AB182C" w:rsidRPr="00AB182C" w:rsidRDefault="004E506E" w:rsidP="00AB182C">
      <w:pPr>
        <w:rPr>
          <w:ins w:id="1661" w:author="Steven Moseley" w:date="2024-10-11T11:30:00Z"/>
        </w:rPr>
      </w:pPr>
      <w:ins w:id="1662" w:author="Steven Moseley" w:date="2024-10-11T11:30:00Z">
        <w:r w:rsidRPr="00355799">
          <w:rPr>
            <w:bCs/>
          </w:rPr>
          <w:t>You can find the updated guidance on the actuarial</w:t>
        </w:r>
        <w:r w:rsidRPr="003143A1">
          <w:t xml:space="preserve"> </w:t>
        </w:r>
        <w:r w:rsidRPr="00355799">
          <w:rPr>
            <w:bCs/>
          </w:rPr>
          <w:t>guidance pages of</w:t>
        </w:r>
        <w:r w:rsidRPr="003143A1">
          <w:t xml:space="preserve"> </w:t>
        </w:r>
      </w:ins>
      <w:hyperlink r:id="rId53" w:history="1">
        <w:r w:rsidRPr="00355799">
          <w:rPr>
            <w:rStyle w:val="Hyperlink"/>
            <w:bCs/>
          </w:rPr>
          <w:t>www.lgpsregs.org</w:t>
        </w:r>
      </w:hyperlink>
      <w:ins w:id="1663" w:author="Steven Moseley" w:date="2024-10-11T11:30:00Z">
        <w:r w:rsidRPr="003143A1">
          <w:t xml:space="preserve"> </w:t>
        </w:r>
        <w:r w:rsidRPr="00355799">
          <w:rPr>
            <w:bCs/>
          </w:rPr>
          <w:t>(England and Wales)</w:t>
        </w:r>
        <w:r w:rsidRPr="003143A1">
          <w:t xml:space="preserve"> </w:t>
        </w:r>
        <w:r w:rsidRPr="00355799">
          <w:rPr>
            <w:bCs/>
          </w:rPr>
          <w:t xml:space="preserve">and </w:t>
        </w:r>
      </w:ins>
      <w:hyperlink r:id="rId54" w:history="1">
        <w:r w:rsidRPr="00355799">
          <w:rPr>
            <w:rStyle w:val="Hyperlink"/>
            <w:bCs/>
          </w:rPr>
          <w:t>www.scotlgpsregs.org</w:t>
        </w:r>
      </w:hyperlink>
      <w:ins w:id="1664" w:author="Steven Moseley" w:date="2024-10-11T11:30:00Z">
        <w:r w:rsidRPr="003143A1">
          <w:t xml:space="preserve"> </w:t>
        </w:r>
        <w:r w:rsidRPr="00355799">
          <w:rPr>
            <w:bCs/>
          </w:rPr>
          <w:t>(Scotland).</w:t>
        </w:r>
      </w:ins>
    </w:p>
    <w:p w14:paraId="6A79897D" w14:textId="549B9D4C" w:rsidR="00F85DD6" w:rsidRPr="003143A1" w:rsidRDefault="00F85DD6" w:rsidP="00F85DD6">
      <w:pPr>
        <w:pStyle w:val="Heading4"/>
      </w:pPr>
      <w:r w:rsidRPr="003143A1">
        <w:t>S</w:t>
      </w:r>
      <w:r w:rsidR="001065D8" w:rsidRPr="003143A1">
        <w:t>cenario</w:t>
      </w:r>
      <w:r w:rsidRPr="003143A1">
        <w:t xml:space="preserve"> 8 </w:t>
      </w:r>
      <w:r w:rsidR="00F46EA8" w:rsidRPr="003143A1">
        <w:t xml:space="preserve">- </w:t>
      </w:r>
      <w:r w:rsidRPr="003143A1">
        <w:t>transfers out</w:t>
      </w:r>
    </w:p>
    <w:p w14:paraId="539C6EEE" w14:textId="3760238F" w:rsidR="00F85DD6" w:rsidRPr="003143A1" w:rsidRDefault="00FC5C1B" w:rsidP="00012E58">
      <w:r w:rsidRPr="003143A1">
        <w:t xml:space="preserve">If the member transfers the benefits in the account to </w:t>
      </w:r>
      <w:r w:rsidR="004435C6" w:rsidRPr="003143A1">
        <w:t>another</w:t>
      </w:r>
      <w:r w:rsidRPr="003143A1">
        <w:t xml:space="preserve"> scheme, the </w:t>
      </w:r>
      <w:r w:rsidR="00B76E4E" w:rsidRPr="003143A1">
        <w:t>final underpin date</w:t>
      </w:r>
      <w:r w:rsidRPr="003143A1">
        <w:t xml:space="preserve"> is the date you use to calculate the transfer value paid.</w:t>
      </w:r>
    </w:p>
    <w:p w14:paraId="678EB033" w14:textId="6EE4C789" w:rsidR="00632876" w:rsidRPr="003143A1" w:rsidRDefault="00FC5C1B" w:rsidP="00012E58">
      <w:r w:rsidRPr="003143A1">
        <w:t xml:space="preserve">This applies to </w:t>
      </w:r>
      <w:del w:id="1665" w:author="Steven Moseley" w:date="2024-10-11T11:30:00Z">
        <w:r>
          <w:delText>transfers of deferred benefits. It also applies to</w:delText>
        </w:r>
        <w:r w:rsidR="00D62C20">
          <w:delText xml:space="preserve"> </w:delText>
        </w:r>
      </w:del>
      <w:r w:rsidR="00B6666D" w:rsidRPr="003143A1">
        <w:t xml:space="preserve">Club and non-Club </w:t>
      </w:r>
      <w:r w:rsidRPr="003143A1">
        <w:t>transfers</w:t>
      </w:r>
      <w:del w:id="1666" w:author="Steven Moseley" w:date="2024-10-11T11:30:00Z">
        <w:r>
          <w:delText xml:space="preserve">. </w:delText>
        </w:r>
      </w:del>
      <w:ins w:id="1667" w:author="Steven Moseley" w:date="2024-10-11T11:30:00Z">
        <w:r w:rsidRPr="003143A1">
          <w:t xml:space="preserve"> of deferred benefits. </w:t>
        </w:r>
      </w:ins>
      <w:r w:rsidR="005A5463" w:rsidRPr="003143A1">
        <w:t xml:space="preserve">See the </w:t>
      </w:r>
      <w:r w:rsidR="00F673C1">
        <w:br/>
      </w:r>
      <w:hyperlink w:anchor="_Scenario_9_(bulk_1" w:history="1">
        <w:r w:rsidR="005A5463" w:rsidRPr="003143A1">
          <w:rPr>
            <w:rStyle w:val="Hyperlink"/>
          </w:rPr>
          <w:t>next</w:t>
        </w:r>
        <w:r w:rsidR="00245573" w:rsidRPr="003143A1">
          <w:rPr>
            <w:rStyle w:val="Hyperlink"/>
          </w:rPr>
          <w:t xml:space="preserve"> </w:t>
        </w:r>
        <w:r w:rsidR="005A5463" w:rsidRPr="003143A1">
          <w:rPr>
            <w:rStyle w:val="Hyperlink"/>
          </w:rPr>
          <w:t>sub</w:t>
        </w:r>
        <w:r w:rsidR="00245573" w:rsidRPr="003143A1">
          <w:rPr>
            <w:rStyle w:val="Hyperlink"/>
          </w:rPr>
          <w:t>-</w:t>
        </w:r>
        <w:r w:rsidR="005A5463" w:rsidRPr="003143A1">
          <w:rPr>
            <w:rStyle w:val="Hyperlink"/>
          </w:rPr>
          <w:t>section for bulk transfers</w:t>
        </w:r>
      </w:hyperlink>
      <w:r w:rsidR="005A5463" w:rsidRPr="003143A1">
        <w:t>.</w:t>
      </w:r>
    </w:p>
    <w:p w14:paraId="60E7385C" w14:textId="77777777" w:rsidR="00632876" w:rsidRDefault="00632876" w:rsidP="00012E58">
      <w:pPr>
        <w:rPr>
          <w:del w:id="1668" w:author="Steven Moseley" w:date="2024-10-11T11:30:00Z"/>
        </w:rPr>
      </w:pPr>
      <w:del w:id="1669" w:author="Steven Moseley" w:date="2024-10-11T11:30:00Z">
        <w:r>
          <w:delText xml:space="preserve">However, it is unclear whether you </w:delText>
        </w:r>
        <w:r w:rsidR="00A530CD">
          <w:delText>can</w:delText>
        </w:r>
        <w:r>
          <w:delText xml:space="preserve"> include provisional amounts in</w:delText>
        </w:r>
        <w:r w:rsidR="00A530CD">
          <w:delText xml:space="preserve"> cash transfer sum calculations (</w:delText>
        </w:r>
        <w:r>
          <w:delText xml:space="preserve">see </w:delText>
        </w:r>
        <w:r w:rsidR="00A530CD" w:rsidRPr="00A530CD">
          <w:rPr>
            <w:rStyle w:val="Hyperlink"/>
            <w:color w:val="000000"/>
            <w:u w:val="none"/>
            <w14:textFill>
              <w14:solidFill>
                <w14:srgbClr w14:val="000000">
                  <w14:lumMod w14:val="95000"/>
                  <w14:lumOff w14:val="5000"/>
                  <w14:lumMod w14:val="95000"/>
                  <w14:lumOff w14:val="5000"/>
                  <w14:lumMod w14:val="95000"/>
                </w14:srgbClr>
              </w14:solidFill>
            </w14:textFill>
          </w:rPr>
          <w:delText>)</w:delText>
        </w:r>
        <w:r>
          <w:delText>.</w:delText>
        </w:r>
      </w:del>
    </w:p>
    <w:p w14:paraId="7329213B" w14:textId="216A0587" w:rsidR="00457FA7" w:rsidRPr="003143A1" w:rsidRDefault="000D2B06" w:rsidP="00012E58">
      <w:pPr>
        <w:rPr>
          <w:ins w:id="1670" w:author="Steven Moseley" w:date="2024-10-11T11:30:00Z"/>
        </w:rPr>
      </w:pPr>
      <w:ins w:id="1671" w:author="Steven Moseley" w:date="2024-10-11T11:30:00Z">
        <w:r>
          <w:t>This</w:t>
        </w:r>
        <w:r w:rsidR="00B7373E" w:rsidRPr="003143A1">
          <w:t xml:space="preserve"> does</w:t>
        </w:r>
        <w:r w:rsidR="00E4219A" w:rsidRPr="003143A1">
          <w:t xml:space="preserve"> not apply</w:t>
        </w:r>
        <w:r w:rsidR="00B7373E" w:rsidRPr="003143A1">
          <w:t xml:space="preserve"> to transfers relating to deferred refund CARE accounts.</w:t>
        </w:r>
        <w:r w:rsidR="000A72AE" w:rsidRPr="003143A1">
          <w:t xml:space="preserve"> As the member does not qualify for benefits in the LGPS, the member cannot qualify for </w:t>
        </w:r>
        <w:r w:rsidR="002C1496" w:rsidRPr="003143A1">
          <w:t>underpin protection.</w:t>
        </w:r>
      </w:ins>
    </w:p>
    <w:p w14:paraId="4D9353A2" w14:textId="02D2036E" w:rsidR="00A1610A" w:rsidRPr="003143A1" w:rsidRDefault="00A1610A" w:rsidP="00012E58">
      <w:r w:rsidRPr="003143A1">
        <w:t xml:space="preserve">The final underpin calculation </w:t>
      </w:r>
      <w:r w:rsidR="00A80662" w:rsidRPr="003143A1">
        <w:t xml:space="preserve">is </w:t>
      </w:r>
      <w:r w:rsidRPr="003143A1">
        <w:t>part of determining the transfer amount.</w:t>
      </w:r>
    </w:p>
    <w:p w14:paraId="5269BB4A" w14:textId="093FFB86" w:rsidR="005D295A" w:rsidRPr="003143A1" w:rsidRDefault="005D295A" w:rsidP="005D295A">
      <w:pPr>
        <w:pStyle w:val="Heading5"/>
      </w:pPr>
      <w:r w:rsidRPr="003143A1">
        <w:t>Non-</w:t>
      </w:r>
      <w:r w:rsidR="000D5EE6" w:rsidRPr="003143A1">
        <w:t>C</w:t>
      </w:r>
      <w:r w:rsidRPr="003143A1">
        <w:t>lub transfers</w:t>
      </w:r>
    </w:p>
    <w:p w14:paraId="508CFEE7" w14:textId="7B62D94A" w:rsidR="006F789B" w:rsidRPr="003143A1" w:rsidRDefault="00FC5BF7" w:rsidP="00135C6C">
      <w:r w:rsidRPr="003143A1">
        <w:t xml:space="preserve">When calculating the transfer amount, you </w:t>
      </w:r>
      <w:r w:rsidR="005F39EF" w:rsidRPr="003143A1">
        <w:t>must</w:t>
      </w:r>
      <w:r w:rsidR="00F1093E" w:rsidRPr="003143A1">
        <w:t xml:space="preserve"> </w:t>
      </w:r>
      <w:r w:rsidR="006F789B" w:rsidRPr="003143A1">
        <w:t>use GAD guidance</w:t>
      </w:r>
      <w:r w:rsidR="00AD1619" w:rsidRPr="003143A1">
        <w:t>, taking</w:t>
      </w:r>
      <w:r w:rsidR="003641ED" w:rsidRPr="003143A1">
        <w:t xml:space="preserve"> into account the provisional assumed benefits and the provisional underpin amount.</w:t>
      </w:r>
      <w:del w:id="1672" w:author="Steven Moseley" w:date="2024-10-11T11:30:00Z">
        <w:r w:rsidR="003641ED">
          <w:delText xml:space="preserve"> </w:delText>
        </w:r>
        <w:r w:rsidR="00506541">
          <w:delText xml:space="preserve">GAD has </w:delText>
        </w:r>
        <w:r w:rsidR="00B05774">
          <w:delText>yet to update</w:delText>
        </w:r>
        <w:r w:rsidR="00506541">
          <w:delText xml:space="preserve"> the guidance.</w:delText>
        </w:r>
      </w:del>
    </w:p>
    <w:p w14:paraId="69EB66B0" w14:textId="77777777" w:rsidR="005D295A" w:rsidRDefault="004938DD" w:rsidP="00012E58">
      <w:pPr>
        <w:rPr>
          <w:del w:id="1673" w:author="Steven Moseley" w:date="2024-10-11T11:30:00Z"/>
        </w:rPr>
      </w:pPr>
      <w:del w:id="1674" w:author="Steven Moseley" w:date="2024-10-11T11:30:00Z">
        <w:r>
          <w:delText>We understand that</w:delText>
        </w:r>
      </w:del>
      <w:ins w:id="1675" w:author="Steven Moseley" w:date="2024-10-11T11:30:00Z">
        <w:r w:rsidR="00103D4D" w:rsidRPr="003143A1">
          <w:t xml:space="preserve">In England and Wales, the transfer GAD guidance was updated on </w:t>
        </w:r>
        <w:r w:rsidR="006E2369" w:rsidRPr="003143A1">
          <w:t>24 January</w:t>
        </w:r>
        <w:r w:rsidR="00103D4D" w:rsidRPr="003143A1">
          <w:t xml:space="preserve"> 2024. In Scotland, it was updated on </w:t>
        </w:r>
        <w:r w:rsidR="00A76A6C" w:rsidRPr="003143A1">
          <w:t>5 March</w:t>
        </w:r>
        <w:r w:rsidR="00103D4D" w:rsidRPr="003143A1">
          <w:t xml:space="preserve"> 2024. The updated guidance explains how</w:t>
        </w:r>
      </w:ins>
      <w:r w:rsidR="00103D4D" w:rsidRPr="003143A1">
        <w:t xml:space="preserve"> you </w:t>
      </w:r>
      <w:del w:id="1676" w:author="Steven Moseley" w:date="2024-10-11T11:30:00Z">
        <w:r>
          <w:delText xml:space="preserve">will </w:delText>
        </w:r>
      </w:del>
      <w:r w:rsidR="00103D4D" w:rsidRPr="003143A1">
        <w:t xml:space="preserve">take into account the provisional </w:t>
      </w:r>
      <w:r w:rsidR="00C362DD" w:rsidRPr="003143A1">
        <w:t xml:space="preserve">amounts </w:t>
      </w:r>
      <w:del w:id="1677" w:author="Steven Moseley" w:date="2024-10-11T11:30:00Z">
        <w:r>
          <w:delText>as follows:</w:delText>
        </w:r>
      </w:del>
    </w:p>
    <w:p w14:paraId="5DD5775A" w14:textId="77777777" w:rsidR="004938DD" w:rsidRDefault="004938DD" w:rsidP="00012E58">
      <w:pPr>
        <w:rPr>
          <w:del w:id="1678" w:author="Steven Moseley" w:date="2024-10-11T11:30:00Z"/>
        </w:rPr>
      </w:pPr>
      <w:del w:id="1679" w:author="Steven Moseley" w:date="2024-10-11T11:30:00Z">
        <w:r>
          <w:delText>Step 1 – calculate</w:delText>
        </w:r>
      </w:del>
      <w:ins w:id="1680" w:author="Steven Moseley" w:date="2024-10-11T11:30:00Z">
        <w:r w:rsidR="00C362DD" w:rsidRPr="003143A1">
          <w:t>when calculating</w:t>
        </w:r>
      </w:ins>
      <w:r w:rsidR="00C362DD" w:rsidRPr="003143A1">
        <w:t xml:space="preserve"> the transfer value</w:t>
      </w:r>
      <w:del w:id="1681" w:author="Steven Moseley" w:date="2024-10-11T11:30:00Z">
        <w:r>
          <w:delText xml:space="preserve"> as normal</w:delText>
        </w:r>
      </w:del>
    </w:p>
    <w:p w14:paraId="740FA01F" w14:textId="4FFDEE14" w:rsidR="00103D4D" w:rsidRPr="003143A1" w:rsidRDefault="004938DD" w:rsidP="00103D4D">
      <w:del w:id="1682" w:author="Steven Moseley" w:date="2024-10-11T11:30:00Z">
        <w:r>
          <w:delText xml:space="preserve">Step 2 – calculate </w:delText>
        </w:r>
        <w:r w:rsidR="00E446DC">
          <w:delText>a transfer value for the provisional assumed benefits (including revaluation / pensions increase to transfer date)</w:delText>
        </w:r>
        <w:r w:rsidR="00C54792">
          <w:delText>.</w:delText>
        </w:r>
      </w:del>
      <w:ins w:id="1683" w:author="Steven Moseley" w:date="2024-10-11T11:30:00Z">
        <w:r w:rsidR="00103D4D" w:rsidRPr="003143A1">
          <w:t>.</w:t>
        </w:r>
      </w:ins>
      <w:r w:rsidR="00103D4D" w:rsidRPr="003143A1">
        <w:t xml:space="preserve"> You </w:t>
      </w:r>
      <w:del w:id="1684" w:author="Steven Moseley" w:date="2024-10-11T11:30:00Z">
        <w:r w:rsidR="00C54792">
          <w:delText>may need to calculate</w:delText>
        </w:r>
      </w:del>
      <w:ins w:id="1685" w:author="Steven Moseley" w:date="2024-10-11T11:30:00Z">
        <w:r w:rsidR="00103D4D" w:rsidRPr="003143A1">
          <w:t>can find</w:t>
        </w:r>
      </w:ins>
      <w:r w:rsidR="00103D4D" w:rsidRPr="003143A1">
        <w:t xml:space="preserve"> the </w:t>
      </w:r>
      <w:del w:id="1686" w:author="Steven Moseley" w:date="2024-10-11T11:30:00Z">
        <w:r w:rsidR="00C54792">
          <w:delText>transfer value for each tranche separately (see</w:delText>
        </w:r>
      </w:del>
      <w:ins w:id="1687" w:author="Steven Moseley" w:date="2024-10-11T11:30:00Z">
        <w:r w:rsidR="00103D4D" w:rsidRPr="003143A1">
          <w:t>updated guidance on the actuarial guidance pages of</w:t>
        </w:r>
      </w:ins>
      <w:r w:rsidR="00103D4D" w:rsidRPr="003143A1">
        <w:t xml:space="preserve"> </w:t>
      </w:r>
      <w:hyperlink r:id="rId55" w:history="1">
        <w:r w:rsidR="00103D4D" w:rsidRPr="003143A1">
          <w:rPr>
            <w:rStyle w:val="Hyperlink"/>
          </w:rPr>
          <w:t>www.lgpsregs.org</w:t>
        </w:r>
      </w:hyperlink>
      <w:ins w:id="1688" w:author="Steven Moseley" w:date="2024-10-11T11:30:00Z">
        <w:r w:rsidR="00103D4D" w:rsidRPr="003143A1">
          <w:t xml:space="preserve"> (England and Wales) and </w:t>
        </w:r>
      </w:ins>
      <w:hyperlink r:id="rId56" w:history="1">
        <w:r w:rsidR="00103D4D" w:rsidRPr="003143A1">
          <w:rPr>
            <w:rStyle w:val="Hyperlink"/>
          </w:rPr>
          <w:t>www.scotlgpsregs.org</w:t>
        </w:r>
      </w:hyperlink>
      <w:del w:id="1689" w:author="Steven Moseley" w:date="2024-10-11T11:30:00Z">
        <w:r w:rsidR="00C54792">
          <w:delText>)</w:delText>
        </w:r>
      </w:del>
      <w:ins w:id="1690" w:author="Steven Moseley" w:date="2024-10-11T11:30:00Z">
        <w:r w:rsidR="00103D4D" w:rsidRPr="003143A1">
          <w:t xml:space="preserve"> (Scotland).</w:t>
        </w:r>
      </w:ins>
    </w:p>
    <w:p w14:paraId="2532588F" w14:textId="77777777" w:rsidR="00605FD8" w:rsidRDefault="00A22511" w:rsidP="00012E58">
      <w:pPr>
        <w:rPr>
          <w:del w:id="1691" w:author="Steven Moseley" w:date="2024-10-11T11:30:00Z"/>
        </w:rPr>
      </w:pPr>
      <w:ins w:id="1692" w:author="Steven Moseley" w:date="2024-10-11T11:30:00Z">
        <w:r w:rsidRPr="003143A1">
          <w:t>We have produced a spreadsheet you ca</w:t>
        </w:r>
        <w:r w:rsidR="008523D5" w:rsidRPr="003143A1">
          <w:t xml:space="preserve">n use to calculate the </w:t>
        </w:r>
        <w:r w:rsidR="00E83495" w:rsidRPr="003143A1">
          <w:t>additional value for the underpin</w:t>
        </w:r>
        <w:r w:rsidR="008523D5" w:rsidRPr="003143A1">
          <w:t>.</w:t>
        </w:r>
        <w:r w:rsidR="00C36F3D" w:rsidRPr="003143A1">
          <w:t xml:space="preserve"> The spreadsheet for relevant dates between 8 April 2024 and 31 March 2025 is available </w:t>
        </w:r>
        <w:r w:rsidR="00614A3A" w:rsidRPr="003143A1">
          <w:t xml:space="preserve">on the administrator guides and documents page of </w:t>
        </w:r>
      </w:ins>
      <w:hyperlink r:id="rId57" w:history="1">
        <w:r w:rsidR="00614A3A" w:rsidRPr="003143A1">
          <w:rPr>
            <w:rStyle w:val="Hyperlink"/>
          </w:rPr>
          <w:t>www.lgpsregs.org</w:t>
        </w:r>
      </w:hyperlink>
      <w:ins w:id="1693" w:author="Steven Moseley" w:date="2024-10-11T11:30:00Z">
        <w:r w:rsidR="00614A3A" w:rsidRPr="003143A1">
          <w:t xml:space="preserve"> (England and Wales) and </w:t>
        </w:r>
      </w:ins>
      <w:hyperlink r:id="rId58" w:history="1">
        <w:r w:rsidR="00614A3A" w:rsidRPr="003143A1">
          <w:rPr>
            <w:rStyle w:val="Hyperlink"/>
          </w:rPr>
          <w:t>www.scotlgpsregs.org</w:t>
        </w:r>
      </w:hyperlink>
      <w:del w:id="1694" w:author="Steven Moseley" w:date="2024-10-11T11:30:00Z">
        <w:r w:rsidR="00605FD8">
          <w:delText>Step 3 - calculate a transfer value for the provisional underpin</w:delText>
        </w:r>
        <w:r w:rsidR="00B92D94">
          <w:delText xml:space="preserve"> amount</w:delText>
        </w:r>
        <w:r w:rsidR="00605FD8">
          <w:delText xml:space="preserve"> (including pensions increase to transfer date)</w:delText>
        </w:r>
        <w:r w:rsidR="00C54792">
          <w:delText>. You may need to calculate the transfer value for each tranche separately (see )</w:delText>
        </w:r>
      </w:del>
    </w:p>
    <w:p w14:paraId="177C1DD9" w14:textId="77777777" w:rsidR="00F755FD" w:rsidRDefault="00605FD8" w:rsidP="00012E58">
      <w:pPr>
        <w:rPr>
          <w:del w:id="1695" w:author="Steven Moseley" w:date="2024-10-11T11:30:00Z"/>
        </w:rPr>
      </w:pPr>
      <w:del w:id="1696" w:author="Steven Moseley" w:date="2024-10-11T11:30:00Z">
        <w:r>
          <w:delText xml:space="preserve">Step 4 </w:delText>
        </w:r>
        <w:r w:rsidR="00B92D94">
          <w:delText>–</w:delText>
        </w:r>
        <w:r>
          <w:delText xml:space="preserve"> </w:delText>
        </w:r>
        <w:r w:rsidR="00B92D94">
          <w:delText>if the transfer value for the provisional underpin amount exceeds the value for the provisional assumed benefits, add the difference to the transfer value calculated at step 1.</w:delText>
        </w:r>
      </w:del>
    </w:p>
    <w:p w14:paraId="0A316970" w14:textId="0F91D4A4" w:rsidR="00A22511" w:rsidRPr="003143A1" w:rsidRDefault="00614A3A" w:rsidP="00012E58">
      <w:pPr>
        <w:rPr>
          <w:ins w:id="1697" w:author="Steven Moseley" w:date="2024-10-11T11:30:00Z"/>
        </w:rPr>
      </w:pPr>
      <w:ins w:id="1698" w:author="Steven Moseley" w:date="2024-10-11T11:30:00Z">
        <w:r w:rsidRPr="003143A1">
          <w:t xml:space="preserve"> (Scotland). </w:t>
        </w:r>
        <w:r w:rsidR="00290628" w:rsidRPr="003143A1">
          <w:t xml:space="preserve">The spreadsheet for relevant dates </w:t>
        </w:r>
        <w:r w:rsidR="005170EB" w:rsidRPr="003143A1">
          <w:t>in scheme year 2023/24 is</w:t>
        </w:r>
        <w:r w:rsidR="00424D10" w:rsidRPr="003143A1">
          <w:t xml:space="preserve"> also available (use the filter to find the ‘Old’ status documents).</w:t>
        </w:r>
      </w:ins>
    </w:p>
    <w:p w14:paraId="4E87BE77" w14:textId="0BE79975" w:rsidR="0008286A" w:rsidRPr="003143A1" w:rsidRDefault="0008286A" w:rsidP="0008286A">
      <w:pPr>
        <w:pStyle w:val="Heading5"/>
      </w:pPr>
      <w:r w:rsidRPr="003143A1">
        <w:t>Club transfers</w:t>
      </w:r>
    </w:p>
    <w:p w14:paraId="2593FA90" w14:textId="3858BCA1" w:rsidR="00277CA5" w:rsidRPr="003143A1" w:rsidRDefault="003D4027" w:rsidP="00012E58">
      <w:pPr>
        <w:spacing w:before="120"/>
      </w:pPr>
      <w:r w:rsidRPr="003143A1">
        <w:t xml:space="preserve">You must follow the Club Memorandum for Club transfers. </w:t>
      </w:r>
      <w:r w:rsidR="00D03D01" w:rsidRPr="003143A1">
        <w:t xml:space="preserve">The Cabinet Office has </w:t>
      </w:r>
      <w:r w:rsidR="00DB63F6" w:rsidRPr="003143A1">
        <w:t xml:space="preserve">recently </w:t>
      </w:r>
      <w:r w:rsidR="00506541" w:rsidRPr="003143A1">
        <w:t>changed</w:t>
      </w:r>
      <w:r w:rsidR="00D03D01" w:rsidRPr="003143A1">
        <w:t xml:space="preserve"> the Memorandum.</w:t>
      </w:r>
      <w:r w:rsidR="00C33D0F" w:rsidRPr="003143A1">
        <w:t xml:space="preserve"> You can find the new version on the ‘Other Government documents’ pages of </w:t>
      </w:r>
      <w:hyperlink r:id="rId59" w:history="1">
        <w:r w:rsidR="00C33D0F" w:rsidRPr="003143A1">
          <w:rPr>
            <w:rStyle w:val="Hyperlink"/>
          </w:rPr>
          <w:t>www.lgpsregs.org</w:t>
        </w:r>
      </w:hyperlink>
      <w:r w:rsidR="00C33D0F" w:rsidRPr="003143A1">
        <w:t xml:space="preserve"> and </w:t>
      </w:r>
      <w:hyperlink r:id="rId60" w:history="1">
        <w:r w:rsidR="00C33D0F" w:rsidRPr="003143A1">
          <w:rPr>
            <w:rStyle w:val="Hyperlink"/>
          </w:rPr>
          <w:t>www.scotlgpsregs.org</w:t>
        </w:r>
      </w:hyperlink>
      <w:r w:rsidR="00C33D0F" w:rsidRPr="003143A1">
        <w:t>.</w:t>
      </w:r>
    </w:p>
    <w:p w14:paraId="5BD5432F" w14:textId="68976401" w:rsidR="00277CA5" w:rsidRPr="003143A1" w:rsidRDefault="00FD527F" w:rsidP="00277CA5">
      <w:r w:rsidRPr="003143A1">
        <w:t xml:space="preserve">The Memorandum doesn’t tell you everything you need to know to </w:t>
      </w:r>
      <w:r w:rsidR="0071528B" w:rsidRPr="003143A1">
        <w:t xml:space="preserve">be </w:t>
      </w:r>
      <w:r w:rsidRPr="003143A1">
        <w:t xml:space="preserve">able </w:t>
      </w:r>
      <w:r w:rsidR="00AB6344" w:rsidRPr="003143A1">
        <w:t xml:space="preserve">to </w:t>
      </w:r>
      <w:r w:rsidRPr="003143A1">
        <w:t>calculate Club transfers. The transfer GAD guidance complements the Memorandum.</w:t>
      </w:r>
      <w:del w:id="1699" w:author="Steven Moseley" w:date="2024-10-11T11:30:00Z">
        <w:r>
          <w:delText xml:space="preserve"> GAD has yet to update the guidance to reflect the changes to the regulations and the Memorandum.</w:delText>
        </w:r>
      </w:del>
    </w:p>
    <w:p w14:paraId="239D89B6" w14:textId="04974023" w:rsidR="00A80772" w:rsidRPr="003143A1" w:rsidRDefault="003D4706" w:rsidP="00012E58">
      <w:pPr>
        <w:spacing w:before="120"/>
      </w:pPr>
      <w:r w:rsidRPr="003143A1">
        <w:t xml:space="preserve">The rules </w:t>
      </w:r>
      <w:r w:rsidR="00677405" w:rsidRPr="003143A1">
        <w:t>depend on whether the receiving scheme:</w:t>
      </w:r>
    </w:p>
    <w:p w14:paraId="4E8B063C" w14:textId="5E118E75" w:rsidR="00677405" w:rsidRPr="003143A1" w:rsidRDefault="00174E47" w:rsidP="006B263C">
      <w:pPr>
        <w:pStyle w:val="ListBullet"/>
      </w:pPr>
      <w:r w:rsidRPr="003143A1">
        <w:t xml:space="preserve">is </w:t>
      </w:r>
      <w:del w:id="1700" w:author="Steven Moseley" w:date="2024-10-11T11:30:00Z">
        <w:r w:rsidR="003144F3" w:rsidRPr="00FD38E5">
          <w:delText>“</w:delText>
        </w:r>
      </w:del>
      <w:ins w:id="1701" w:author="Steven Moseley" w:date="2024-10-11T11:30:00Z">
        <w:r w:rsidR="009F50DA" w:rsidRPr="003143A1">
          <w:t>‘</w:t>
        </w:r>
      </w:ins>
      <w:r w:rsidR="003B2C1C" w:rsidRPr="003143A1">
        <w:t xml:space="preserve">another </w:t>
      </w:r>
      <w:hyperlink w:anchor="_McCloud_remedy_scheme" w:history="1">
        <w:r w:rsidR="002A0DAA" w:rsidRPr="003143A1">
          <w:rPr>
            <w:rStyle w:val="Hyperlink"/>
          </w:rPr>
          <w:t xml:space="preserve">McCloud </w:t>
        </w:r>
        <w:r w:rsidR="003B2C1C" w:rsidRPr="003143A1">
          <w:rPr>
            <w:rStyle w:val="Hyperlink"/>
          </w:rPr>
          <w:t>remedy scheme</w:t>
        </w:r>
      </w:hyperlink>
      <w:del w:id="1702" w:author="Steven Moseley" w:date="2024-10-11T11:30:00Z">
        <w:r w:rsidR="003144F3" w:rsidRPr="00FD38E5">
          <w:delText>”</w:delText>
        </w:r>
      </w:del>
      <w:ins w:id="1703" w:author="Steven Moseley" w:date="2024-10-11T11:30:00Z">
        <w:r w:rsidR="009F50DA" w:rsidRPr="003143A1">
          <w:rPr>
            <w:rStyle w:val="Hyperlink"/>
          </w:rPr>
          <w:t>’</w:t>
        </w:r>
      </w:ins>
    </w:p>
    <w:p w14:paraId="1577194C" w14:textId="147E07B6" w:rsidR="002A6C6B" w:rsidRPr="003143A1" w:rsidRDefault="002A6C6B" w:rsidP="006B263C">
      <w:pPr>
        <w:pStyle w:val="ListBullet"/>
      </w:pPr>
      <w:r w:rsidRPr="003143A1">
        <w:t xml:space="preserve">only offers outer </w:t>
      </w:r>
      <w:r w:rsidR="00E86B37" w:rsidRPr="003143A1">
        <w:t>C</w:t>
      </w:r>
      <w:r w:rsidRPr="003143A1">
        <w:t>lub transfers</w:t>
      </w:r>
      <w:r w:rsidR="00585A32" w:rsidRPr="003143A1">
        <w:t xml:space="preserve">, </w:t>
      </w:r>
      <w:r w:rsidRPr="003143A1">
        <w:t>or</w:t>
      </w:r>
    </w:p>
    <w:p w14:paraId="133566B3" w14:textId="2438B8FC" w:rsidR="005351A2" w:rsidRPr="003143A1" w:rsidRDefault="005351A2" w:rsidP="00135C6C">
      <w:pPr>
        <w:pStyle w:val="ListBullet"/>
        <w:spacing w:after="240"/>
      </w:pPr>
      <w:r w:rsidRPr="003143A1">
        <w:t>is based in the Channel Island</w:t>
      </w:r>
      <w:r w:rsidR="0050684D" w:rsidRPr="003143A1">
        <w:t>s</w:t>
      </w:r>
      <w:r w:rsidR="002A6C6B" w:rsidRPr="003143A1">
        <w:t>.</w:t>
      </w:r>
    </w:p>
    <w:p w14:paraId="52481860" w14:textId="1DD3C7BB" w:rsidR="00045E60" w:rsidRPr="003143A1" w:rsidRDefault="0069332A" w:rsidP="00F85DD6">
      <w:pPr>
        <w:pStyle w:val="Heading4"/>
        <w:rPr>
          <w:ins w:id="1704" w:author="Steven Moseley" w:date="2024-10-11T11:30:00Z"/>
          <w:b w:val="0"/>
          <w:bCs/>
        </w:rPr>
      </w:pPr>
      <w:bookmarkStart w:id="1705" w:name="_Scenario_9_(bulk"/>
      <w:bookmarkEnd w:id="1705"/>
      <w:ins w:id="1706" w:author="Steven Moseley" w:date="2024-10-11T11:30:00Z">
        <w:r w:rsidRPr="003143A1">
          <w:rPr>
            <w:b w:val="0"/>
            <w:bCs/>
          </w:rPr>
          <w:t>In summary,</w:t>
        </w:r>
        <w:r w:rsidR="00FF6641" w:rsidRPr="003143A1">
          <w:rPr>
            <w:b w:val="0"/>
            <w:bCs/>
          </w:rPr>
          <w:t xml:space="preserve"> for a transfer to </w:t>
        </w:r>
        <w:r w:rsidR="00FF6641" w:rsidRPr="0039188C">
          <w:rPr>
            <w:b w:val="0"/>
            <w:bCs/>
          </w:rPr>
          <w:t xml:space="preserve">another </w:t>
        </w:r>
      </w:ins>
      <w:hyperlink w:anchor="_McCloud_remedy_scheme" w:history="1">
        <w:r w:rsidR="00FF6641" w:rsidRPr="0039188C">
          <w:rPr>
            <w:rStyle w:val="Hyperlink"/>
            <w:b w:val="0"/>
            <w:bCs/>
          </w:rPr>
          <w:t>McCloud remedy scheme</w:t>
        </w:r>
      </w:hyperlink>
      <w:ins w:id="1707" w:author="Steven Moseley" w:date="2024-10-11T11:30:00Z">
        <w:r w:rsidR="00FF6641" w:rsidRPr="0039188C">
          <w:t>,</w:t>
        </w:r>
        <w:r w:rsidRPr="003143A1">
          <w:rPr>
            <w:b w:val="0"/>
            <w:bCs/>
          </w:rPr>
          <w:t xml:space="preserve"> you may need to provide up to fo</w:t>
        </w:r>
        <w:r w:rsidR="005301F8" w:rsidRPr="003143A1">
          <w:rPr>
            <w:b w:val="0"/>
            <w:bCs/>
          </w:rPr>
          <w:t>u</w:t>
        </w:r>
        <w:r w:rsidRPr="003143A1">
          <w:rPr>
            <w:b w:val="0"/>
            <w:bCs/>
          </w:rPr>
          <w:t>r calculations</w:t>
        </w:r>
        <w:r w:rsidR="004F26A9" w:rsidRPr="003143A1">
          <w:rPr>
            <w:b w:val="0"/>
            <w:bCs/>
          </w:rPr>
          <w:t xml:space="preserve"> for a Club transfer out for a member protected by the underpin</w:t>
        </w:r>
        <w:r w:rsidRPr="003143A1">
          <w:rPr>
            <w:b w:val="0"/>
            <w:bCs/>
          </w:rPr>
          <w:t>:</w:t>
        </w:r>
      </w:ins>
    </w:p>
    <w:p w14:paraId="6C343104" w14:textId="13B87EE2" w:rsidR="0069332A" w:rsidRPr="003143A1" w:rsidRDefault="00231241" w:rsidP="0069332A">
      <w:pPr>
        <w:pStyle w:val="ListBullet"/>
        <w:rPr>
          <w:ins w:id="1708" w:author="Steven Moseley" w:date="2024-10-11T11:30:00Z"/>
        </w:rPr>
      </w:pPr>
      <w:ins w:id="1709" w:author="Steven Moseley" w:date="2024-10-11T11:30:00Z">
        <w:r w:rsidRPr="003143A1">
          <w:rPr>
            <w:b/>
            <w:bCs/>
          </w:rPr>
          <w:t>Amount A</w:t>
        </w:r>
        <w:r w:rsidR="007E2318" w:rsidRPr="003143A1">
          <w:rPr>
            <w:b/>
            <w:bCs/>
          </w:rPr>
          <w:t xml:space="preserve"> - p</w:t>
        </w:r>
        <w:r w:rsidR="0069332A" w:rsidRPr="003143A1">
          <w:rPr>
            <w:b/>
            <w:bCs/>
          </w:rPr>
          <w:t>re April 2014 (2015 in Scotland)</w:t>
        </w:r>
        <w:r w:rsidR="0069332A" w:rsidRPr="003143A1">
          <w:t xml:space="preserve">: </w:t>
        </w:r>
        <w:r w:rsidR="0077043B" w:rsidRPr="003143A1">
          <w:t>outer</w:t>
        </w:r>
        <w:r w:rsidR="00777E97" w:rsidRPr="003143A1">
          <w:t xml:space="preserve"> Club transfer value</w:t>
        </w:r>
      </w:ins>
    </w:p>
    <w:p w14:paraId="32089B56" w14:textId="76274485" w:rsidR="004C0888" w:rsidRPr="003143A1" w:rsidRDefault="004C0888" w:rsidP="004C0888">
      <w:pPr>
        <w:pStyle w:val="ListBullet"/>
        <w:rPr>
          <w:ins w:id="1710" w:author="Steven Moseley" w:date="2024-10-11T11:30:00Z"/>
        </w:rPr>
      </w:pPr>
      <w:ins w:id="1711" w:author="Steven Moseley" w:date="2024-10-11T11:30:00Z">
        <w:r w:rsidRPr="003143A1">
          <w:rPr>
            <w:b/>
            <w:bCs/>
          </w:rPr>
          <w:t xml:space="preserve">Amount </w:t>
        </w:r>
        <w:r>
          <w:rPr>
            <w:b/>
            <w:bCs/>
          </w:rPr>
          <w:t>B</w:t>
        </w:r>
        <w:r w:rsidRPr="003143A1">
          <w:rPr>
            <w:b/>
            <w:bCs/>
          </w:rPr>
          <w:t xml:space="preserve"> - provisional underpin amount</w:t>
        </w:r>
        <w:r w:rsidRPr="003143A1">
          <w:t>: outer Club transfer value (multiply this amount by 60/160 to get the survivor pension element)</w:t>
        </w:r>
      </w:ins>
    </w:p>
    <w:p w14:paraId="69529095" w14:textId="7637C44B" w:rsidR="00777E97" w:rsidRPr="003143A1" w:rsidRDefault="007E2318" w:rsidP="0069332A">
      <w:pPr>
        <w:pStyle w:val="ListBullet"/>
        <w:rPr>
          <w:ins w:id="1712" w:author="Steven Moseley" w:date="2024-10-11T11:30:00Z"/>
        </w:rPr>
      </w:pPr>
      <w:ins w:id="1713" w:author="Steven Moseley" w:date="2024-10-11T11:30:00Z">
        <w:r w:rsidRPr="003143A1">
          <w:rPr>
            <w:b/>
            <w:bCs/>
          </w:rPr>
          <w:t xml:space="preserve">Amount </w:t>
        </w:r>
        <w:r w:rsidR="004C0888">
          <w:rPr>
            <w:b/>
            <w:bCs/>
          </w:rPr>
          <w:t>C</w:t>
        </w:r>
        <w:r w:rsidRPr="003143A1">
          <w:rPr>
            <w:b/>
            <w:bCs/>
          </w:rPr>
          <w:t xml:space="preserve"> - p</w:t>
        </w:r>
        <w:r w:rsidR="00047A99" w:rsidRPr="003143A1">
          <w:rPr>
            <w:b/>
            <w:bCs/>
          </w:rPr>
          <w:t>rovisional assumed benefits</w:t>
        </w:r>
        <w:r w:rsidR="00E34428" w:rsidRPr="003143A1">
          <w:rPr>
            <w:b/>
            <w:bCs/>
          </w:rPr>
          <w:t>*</w:t>
        </w:r>
        <w:r w:rsidR="00047A99" w:rsidRPr="003143A1">
          <w:t xml:space="preserve">: </w:t>
        </w:r>
        <w:r w:rsidR="0077043B" w:rsidRPr="003143A1">
          <w:t>inner</w:t>
        </w:r>
        <w:r w:rsidR="000F7979" w:rsidRPr="003143A1">
          <w:t xml:space="preserve"> Club transfer value</w:t>
        </w:r>
        <w:r w:rsidR="00A122EE" w:rsidRPr="003143A1">
          <w:t xml:space="preserve"> (multiply this amount by </w:t>
        </w:r>
        <w:r w:rsidR="00626B90" w:rsidRPr="003143A1">
          <w:t>49/</w:t>
        </w:r>
        <w:r w:rsidR="002F00E2">
          <w:t>1</w:t>
        </w:r>
        <w:r w:rsidR="00626B90" w:rsidRPr="003143A1">
          <w:t>60 to get the survivor pension element)</w:t>
        </w:r>
      </w:ins>
    </w:p>
    <w:p w14:paraId="32CC0A61" w14:textId="45FCFC14" w:rsidR="0016527D" w:rsidRPr="003143A1" w:rsidRDefault="007E2318" w:rsidP="0039188C">
      <w:pPr>
        <w:pStyle w:val="ListBullet"/>
        <w:spacing w:after="240"/>
        <w:rPr>
          <w:ins w:id="1714" w:author="Steven Moseley" w:date="2024-10-11T11:30:00Z"/>
        </w:rPr>
      </w:pPr>
      <w:ins w:id="1715" w:author="Steven Moseley" w:date="2024-10-11T11:30:00Z">
        <w:r w:rsidRPr="003143A1">
          <w:rPr>
            <w:b/>
            <w:bCs/>
          </w:rPr>
          <w:t>Amount D - o</w:t>
        </w:r>
        <w:r w:rsidR="00231241" w:rsidRPr="003143A1">
          <w:rPr>
            <w:b/>
            <w:bCs/>
          </w:rPr>
          <w:t xml:space="preserve">ther </w:t>
        </w:r>
        <w:r w:rsidR="00A67B2E" w:rsidRPr="003143A1">
          <w:rPr>
            <w:b/>
            <w:bCs/>
          </w:rPr>
          <w:t>2014 Scheme (2015 Scheme in Scotland)</w:t>
        </w:r>
        <w:r w:rsidR="00231241" w:rsidRPr="003143A1">
          <w:rPr>
            <w:b/>
            <w:bCs/>
          </w:rPr>
          <w:t xml:space="preserve"> benefits (for example, post March 2022</w:t>
        </w:r>
        <w:r w:rsidR="00FA27DE" w:rsidRPr="003143A1">
          <w:rPr>
            <w:b/>
            <w:bCs/>
          </w:rPr>
          <w:t xml:space="preserve"> CARE benefits</w:t>
        </w:r>
        <w:r w:rsidR="00231241" w:rsidRPr="003143A1">
          <w:rPr>
            <w:b/>
            <w:bCs/>
          </w:rPr>
          <w:t>)</w:t>
        </w:r>
        <w:r w:rsidR="00231241" w:rsidRPr="003143A1">
          <w:t>: inner Club transfer value.</w:t>
        </w:r>
      </w:ins>
    </w:p>
    <w:p w14:paraId="11EC0C39" w14:textId="6AEA6652" w:rsidR="00243408" w:rsidRPr="003143A1" w:rsidRDefault="00243408" w:rsidP="002F00E2">
      <w:pPr>
        <w:pStyle w:val="ListBullet"/>
        <w:numPr>
          <w:ilvl w:val="0"/>
          <w:numId w:val="0"/>
        </w:numPr>
        <w:spacing w:after="240"/>
        <w:rPr>
          <w:ins w:id="1716" w:author="Steven Moseley" w:date="2024-10-11T11:30:00Z"/>
        </w:rPr>
      </w:pPr>
      <w:bookmarkStart w:id="1717" w:name="_Hlk178255669"/>
      <w:ins w:id="1718" w:author="Steven Moseley" w:date="2024-10-11T11:30:00Z">
        <w:r w:rsidRPr="003143A1">
          <w:t xml:space="preserve">All amounts should be revalued to </w:t>
        </w:r>
        <w:r w:rsidR="00A10C72" w:rsidRPr="003143A1">
          <w:t>the guarantee date.</w:t>
        </w:r>
        <w:bookmarkEnd w:id="1717"/>
      </w:ins>
    </w:p>
    <w:p w14:paraId="7F96947D" w14:textId="4CEF2E11" w:rsidR="007A79A4" w:rsidRPr="003143A1" w:rsidRDefault="00E34428" w:rsidP="002F00E2">
      <w:pPr>
        <w:pStyle w:val="ListBullet"/>
        <w:numPr>
          <w:ilvl w:val="0"/>
          <w:numId w:val="0"/>
        </w:numPr>
        <w:spacing w:after="240"/>
        <w:rPr>
          <w:ins w:id="1719" w:author="Steven Moseley" w:date="2024-10-11T11:30:00Z"/>
        </w:rPr>
      </w:pPr>
      <w:ins w:id="1720" w:author="Steven Moseley" w:date="2024-10-11T11:30:00Z">
        <w:r w:rsidRPr="003143A1">
          <w:t xml:space="preserve">*You use the provisional assumed benefits you calculated as at the </w:t>
        </w:r>
      </w:ins>
      <w:hyperlink w:anchor="_Underpin_amount" w:history="1">
        <w:r w:rsidRPr="003143A1">
          <w:rPr>
            <w:rStyle w:val="Hyperlink"/>
          </w:rPr>
          <w:t>underpin date</w:t>
        </w:r>
      </w:hyperlink>
      <w:ins w:id="1721" w:author="Steven Moseley" w:date="2024-10-11T11:30:00Z">
        <w:r w:rsidR="00595A1B" w:rsidRPr="003143A1">
          <w:t xml:space="preserve"> as the member pension element for Amount </w:t>
        </w:r>
        <w:r w:rsidR="004C0888">
          <w:t>C</w:t>
        </w:r>
        <w:r w:rsidR="001A6642" w:rsidRPr="003143A1">
          <w:t xml:space="preserve"> </w:t>
        </w:r>
        <w:r w:rsidR="007A79A4" w:rsidRPr="003143A1">
          <w:t>if:</w:t>
        </w:r>
      </w:ins>
    </w:p>
    <w:p w14:paraId="0DC572E9" w14:textId="1F37AEEF" w:rsidR="007A79A4" w:rsidRPr="003143A1" w:rsidRDefault="00A10C72" w:rsidP="007A79A4">
      <w:pPr>
        <w:pStyle w:val="ListBullet"/>
        <w:rPr>
          <w:ins w:id="1722" w:author="Steven Moseley" w:date="2024-10-11T11:30:00Z"/>
        </w:rPr>
      </w:pPr>
      <w:ins w:id="1723" w:author="Steven Moseley" w:date="2024-10-11T11:30:00Z">
        <w:r w:rsidRPr="003143A1">
          <w:t>it</w:t>
        </w:r>
        <w:r w:rsidR="007A79A4" w:rsidRPr="003143A1">
          <w:t xml:space="preserve"> d</w:t>
        </w:r>
        <w:r w:rsidRPr="003143A1">
          <w:t>id</w:t>
        </w:r>
        <w:r w:rsidR="007A79A4" w:rsidRPr="003143A1">
          <w:t xml:space="preserve"> not include added pension for lost pension, and / or</w:t>
        </w:r>
      </w:ins>
    </w:p>
    <w:p w14:paraId="733DA6A2" w14:textId="77777777" w:rsidR="007A79A4" w:rsidRPr="003143A1" w:rsidRDefault="007A79A4" w:rsidP="002F00E2">
      <w:pPr>
        <w:pStyle w:val="ListBullet"/>
        <w:spacing w:after="240"/>
        <w:rPr>
          <w:ins w:id="1724" w:author="Steven Moseley" w:date="2024-10-11T11:30:00Z"/>
        </w:rPr>
      </w:pPr>
      <w:ins w:id="1725" w:author="Steven Moseley" w:date="2024-10-11T11:30:00Z">
        <w:r w:rsidRPr="003143A1">
          <w:t xml:space="preserve">the member was not in the 50/50 section during the </w:t>
        </w:r>
      </w:ins>
      <w:hyperlink w:anchor="_Underpin_period_2" w:history="1">
        <w:r w:rsidRPr="003143A1">
          <w:rPr>
            <w:rStyle w:val="Hyperlink"/>
          </w:rPr>
          <w:t>underpin period</w:t>
        </w:r>
      </w:hyperlink>
      <w:ins w:id="1726" w:author="Steven Moseley" w:date="2024-10-11T11:30:00Z">
        <w:r w:rsidRPr="003143A1">
          <w:t>.</w:t>
        </w:r>
      </w:ins>
    </w:p>
    <w:p w14:paraId="3D3743BE" w14:textId="2D80A669" w:rsidR="00643822" w:rsidRPr="003143A1" w:rsidRDefault="00643822" w:rsidP="0039188C">
      <w:pPr>
        <w:rPr>
          <w:ins w:id="1727" w:author="Steven Moseley" w:date="2024-10-11T11:30:00Z"/>
        </w:rPr>
      </w:pPr>
      <w:ins w:id="1728" w:author="Steven Moseley" w:date="2024-10-11T11:30:00Z">
        <w:r w:rsidRPr="003143A1">
          <w:t xml:space="preserve">Otherwise, you will need to recalculate </w:t>
        </w:r>
        <w:r w:rsidR="004770B4" w:rsidRPr="003143A1">
          <w:t>it</w:t>
        </w:r>
        <w:r w:rsidRPr="003143A1">
          <w:t xml:space="preserve"> to use for </w:t>
        </w:r>
        <w:r w:rsidRPr="0039188C">
          <w:rPr>
            <w:b/>
            <w:bCs/>
          </w:rPr>
          <w:t>this purpose only</w:t>
        </w:r>
        <w:r w:rsidRPr="003143A1">
          <w:t xml:space="preserve"> as follows:</w:t>
        </w:r>
      </w:ins>
    </w:p>
    <w:p w14:paraId="5C6A9EA4" w14:textId="71AF92BB" w:rsidR="00643822" w:rsidRPr="003143A1" w:rsidRDefault="00643822" w:rsidP="00643822">
      <w:pPr>
        <w:pStyle w:val="ListBullet"/>
        <w:rPr>
          <w:ins w:id="1729" w:author="Steven Moseley" w:date="2024-10-11T11:30:00Z"/>
        </w:rPr>
      </w:pPr>
      <w:ins w:id="1730" w:author="Steven Moseley" w:date="2024-10-11T11:30:00Z">
        <w:r w:rsidRPr="003143A1">
          <w:t>if the provisional assumed benefits included added pension, recalculate the benefits ignoring the added pension</w:t>
        </w:r>
        <w:r w:rsidR="005876D1" w:rsidRPr="003143A1">
          <w:t>. The added pension for lost pension is included in Amount D in Scotlan</w:t>
        </w:r>
        <w:r w:rsidR="00B12B40" w:rsidRPr="003143A1">
          <w:t xml:space="preserve">d. In England and Wales, it </w:t>
        </w:r>
        <w:r w:rsidR="004347D1" w:rsidRPr="003143A1">
          <w:t>is</w:t>
        </w:r>
        <w:r w:rsidR="00B12B40" w:rsidRPr="003143A1">
          <w:t xml:space="preserve"> included in a separate non-Club value.</w:t>
        </w:r>
      </w:ins>
    </w:p>
    <w:p w14:paraId="6B48AD54" w14:textId="47A9AEAA" w:rsidR="00E34428" w:rsidRPr="003143A1" w:rsidRDefault="00643822" w:rsidP="0039188C">
      <w:pPr>
        <w:pStyle w:val="ListBullet"/>
        <w:spacing w:after="240"/>
        <w:rPr>
          <w:ins w:id="1731" w:author="Steven Moseley" w:date="2024-10-11T11:30:00Z"/>
        </w:rPr>
      </w:pPr>
      <w:ins w:id="1732" w:author="Steven Moseley" w:date="2024-10-11T11:30:00Z">
        <w:r w:rsidRPr="003143A1">
          <w:t>if the member was in the 50/50 section, recalculate the provisional assumed benefits and do not treat the member as if they were in the main section.</w:t>
        </w:r>
      </w:ins>
    </w:p>
    <w:p w14:paraId="2F886120" w14:textId="08ACE137" w:rsidR="00231241" w:rsidRPr="003143A1" w:rsidRDefault="007E2318" w:rsidP="002F00E2">
      <w:pPr>
        <w:pStyle w:val="ListBullet"/>
        <w:numPr>
          <w:ilvl w:val="0"/>
          <w:numId w:val="0"/>
        </w:numPr>
        <w:spacing w:after="240"/>
        <w:rPr>
          <w:ins w:id="1733" w:author="Steven Moseley" w:date="2024-10-11T11:30:00Z"/>
        </w:rPr>
      </w:pPr>
      <w:ins w:id="1734" w:author="Steven Moseley" w:date="2024-10-11T11:30:00Z">
        <w:r w:rsidRPr="003143A1">
          <w:t xml:space="preserve">The Club transfer value </w:t>
        </w:r>
        <w:r w:rsidR="00426CB5" w:rsidRPr="003143A1">
          <w:t xml:space="preserve">you pay is </w:t>
        </w:r>
        <w:r w:rsidR="002B5FA7" w:rsidRPr="003143A1">
          <w:t>the greater of:</w:t>
        </w:r>
      </w:ins>
    </w:p>
    <w:p w14:paraId="7F456601" w14:textId="7EEECADC" w:rsidR="002B5FA7" w:rsidRPr="003143A1" w:rsidRDefault="00595A1B" w:rsidP="002B5FA7">
      <w:pPr>
        <w:pStyle w:val="ListBullet"/>
        <w:rPr>
          <w:ins w:id="1735" w:author="Steven Moseley" w:date="2024-10-11T11:30:00Z"/>
        </w:rPr>
      </w:pPr>
      <w:ins w:id="1736" w:author="Steven Moseley" w:date="2024-10-11T11:30:00Z">
        <w:r w:rsidRPr="003143A1">
          <w:t>A</w:t>
        </w:r>
        <w:r w:rsidR="002B5FA7" w:rsidRPr="003143A1">
          <w:t xml:space="preserve">mount A + </w:t>
        </w:r>
        <w:r w:rsidRPr="003143A1">
          <w:t>A</w:t>
        </w:r>
        <w:r w:rsidR="002B5FA7" w:rsidRPr="003143A1">
          <w:t xml:space="preserve">mount B + </w:t>
        </w:r>
        <w:r w:rsidRPr="003143A1">
          <w:t>A</w:t>
        </w:r>
        <w:r w:rsidR="002B5FA7" w:rsidRPr="003143A1">
          <w:t>mount D</w:t>
        </w:r>
        <w:r w:rsidR="00524F90" w:rsidRPr="003143A1">
          <w:t>, or</w:t>
        </w:r>
      </w:ins>
    </w:p>
    <w:p w14:paraId="2B007D7E" w14:textId="3D22A30B" w:rsidR="00AA4FA1" w:rsidRPr="003143A1" w:rsidRDefault="00595A1B" w:rsidP="002F00E2">
      <w:pPr>
        <w:pStyle w:val="ListBullet"/>
        <w:spacing w:after="240"/>
        <w:rPr>
          <w:ins w:id="1737" w:author="Steven Moseley" w:date="2024-10-11T11:30:00Z"/>
        </w:rPr>
      </w:pPr>
      <w:ins w:id="1738" w:author="Steven Moseley" w:date="2024-10-11T11:30:00Z">
        <w:r w:rsidRPr="003143A1">
          <w:t>A</w:t>
        </w:r>
        <w:r w:rsidR="002B5FA7" w:rsidRPr="003143A1">
          <w:t xml:space="preserve">mount A + </w:t>
        </w:r>
        <w:r w:rsidRPr="003143A1">
          <w:t>A</w:t>
        </w:r>
        <w:r w:rsidR="002B5FA7" w:rsidRPr="003143A1">
          <w:t xml:space="preserve">mount C + </w:t>
        </w:r>
        <w:r w:rsidRPr="003143A1">
          <w:t>A</w:t>
        </w:r>
        <w:r w:rsidR="002B5FA7" w:rsidRPr="003143A1">
          <w:t>mount D.</w:t>
        </w:r>
      </w:ins>
    </w:p>
    <w:p w14:paraId="5FEB2D3D" w14:textId="27AC72E0" w:rsidR="00731931" w:rsidRPr="003143A1" w:rsidRDefault="00D453A3" w:rsidP="0039188C">
      <w:pPr>
        <w:rPr>
          <w:ins w:id="1739" w:author="Steven Moseley" w:date="2024-10-11T11:30:00Z"/>
        </w:rPr>
      </w:pPr>
      <w:ins w:id="1740" w:author="Steven Moseley" w:date="2024-10-11T11:30:00Z">
        <w:r w:rsidRPr="003143A1">
          <w:t xml:space="preserve">Regardless of which </w:t>
        </w:r>
        <w:r w:rsidR="00BD30A1" w:rsidRPr="003143A1">
          <w:t xml:space="preserve">value is higher, you must provide the receiving scheme with the relevant information for </w:t>
        </w:r>
        <w:r w:rsidR="00F82D41" w:rsidRPr="003143A1">
          <w:t>amounts A, B, C and D.</w:t>
        </w:r>
      </w:ins>
    </w:p>
    <w:p w14:paraId="66C54064" w14:textId="56CB59FD" w:rsidR="00F85DD6" w:rsidRPr="003143A1" w:rsidRDefault="00F85DD6" w:rsidP="00F85DD6">
      <w:pPr>
        <w:pStyle w:val="Heading4"/>
      </w:pPr>
      <w:bookmarkStart w:id="1741" w:name="_Scenario_9_(bulk_1"/>
      <w:bookmarkEnd w:id="1741"/>
      <w:r w:rsidRPr="003143A1">
        <w:t>S</w:t>
      </w:r>
      <w:r w:rsidR="001065D8" w:rsidRPr="003143A1">
        <w:t>cenario</w:t>
      </w:r>
      <w:r w:rsidRPr="003143A1">
        <w:t xml:space="preserve"> 9 (bulk transfers out)</w:t>
      </w:r>
    </w:p>
    <w:p w14:paraId="17D8D397" w14:textId="7D7A3559" w:rsidR="00EE3BC8" w:rsidRPr="003143A1" w:rsidRDefault="00EE3BC8" w:rsidP="00012E58">
      <w:r w:rsidRPr="003143A1">
        <w:t xml:space="preserve">If the member transfers the benefits in the account to another scheme under the bulk transfer rules, the </w:t>
      </w:r>
      <w:r w:rsidR="00B76E4E" w:rsidRPr="003143A1">
        <w:t>final underpin date</w:t>
      </w:r>
      <w:r w:rsidRPr="003143A1">
        <w:t xml:space="preserve"> is the date used to calculate the transfer </w:t>
      </w:r>
      <w:r w:rsidR="00637634" w:rsidRPr="003143A1">
        <w:t>payment</w:t>
      </w:r>
      <w:r w:rsidRPr="003143A1">
        <w:t>.</w:t>
      </w:r>
    </w:p>
    <w:p w14:paraId="72699A46" w14:textId="6292F665" w:rsidR="00BF1651" w:rsidRPr="003143A1" w:rsidRDefault="00BF1651" w:rsidP="00012E58">
      <w:r w:rsidRPr="003143A1">
        <w:t xml:space="preserve">The final underpin calculation </w:t>
      </w:r>
      <w:r w:rsidR="00020BBB" w:rsidRPr="003143A1">
        <w:t xml:space="preserve">is </w:t>
      </w:r>
      <w:r w:rsidR="000F3FEB" w:rsidRPr="003143A1">
        <w:t>part of determining the amount of the bulk transfer payment.</w:t>
      </w:r>
      <w:r w:rsidR="000C0489" w:rsidRPr="003143A1">
        <w:t xml:space="preserve"> The actuary you appointed </w:t>
      </w:r>
      <w:r w:rsidR="00A73713" w:rsidRPr="003143A1">
        <w:t xml:space="preserve">to calculate the transfer payment </w:t>
      </w:r>
      <w:r w:rsidR="000C0489" w:rsidRPr="003143A1">
        <w:t xml:space="preserve">must take </w:t>
      </w:r>
      <w:del w:id="1742" w:author="Steven Moseley" w:date="2024-10-11T11:30:00Z">
        <w:r w:rsidR="000C0489">
          <w:delText xml:space="preserve">into account </w:delText>
        </w:r>
      </w:del>
      <w:r w:rsidR="000C0489" w:rsidRPr="003143A1">
        <w:t xml:space="preserve">the </w:t>
      </w:r>
      <w:r w:rsidR="006C4211" w:rsidRPr="003143A1">
        <w:t>provisional assumed benefits and provisional underpin amount</w:t>
      </w:r>
      <w:ins w:id="1743" w:author="Steven Moseley" w:date="2024-10-11T11:30:00Z">
        <w:r w:rsidR="002F00E2" w:rsidRPr="002F00E2">
          <w:t xml:space="preserve"> </w:t>
        </w:r>
        <w:r w:rsidR="002F00E2" w:rsidRPr="003143A1">
          <w:t>into account</w:t>
        </w:r>
      </w:ins>
      <w:r w:rsidR="006C4211" w:rsidRPr="003143A1">
        <w:t>.</w:t>
      </w:r>
    </w:p>
    <w:p w14:paraId="3B035D01" w14:textId="77777777" w:rsidR="00F85DD6" w:rsidRDefault="00F85DD6" w:rsidP="00F85DD6">
      <w:pPr>
        <w:pStyle w:val="Heading4"/>
        <w:rPr>
          <w:del w:id="1744" w:author="Steven Moseley" w:date="2024-10-11T11:30:00Z"/>
        </w:rPr>
      </w:pPr>
      <w:del w:id="1745" w:author="Steven Moseley" w:date="2024-10-11T11:30:00Z">
        <w:r>
          <w:delText>S</w:delText>
        </w:r>
        <w:r w:rsidR="001065D8">
          <w:delText>cenario</w:delText>
        </w:r>
        <w:r>
          <w:delText xml:space="preserve"> 10 (refunds)</w:delText>
        </w:r>
      </w:del>
    </w:p>
    <w:p w14:paraId="0B13C0D0" w14:textId="77777777" w:rsidR="00022ACC" w:rsidRDefault="003968E8" w:rsidP="00012E58">
      <w:pPr>
        <w:rPr>
          <w:del w:id="1746" w:author="Steven Moseley" w:date="2024-10-11T11:30:00Z"/>
        </w:rPr>
      </w:pPr>
      <w:del w:id="1747" w:author="Steven Moseley" w:date="2024-10-11T11:30:00Z">
        <w:r>
          <w:delText xml:space="preserve">When you pay a refund to the member for the account, that is the </w:delText>
        </w:r>
        <w:r w:rsidR="00B76E4E" w:rsidRPr="007E7473">
          <w:delText>final underpin date</w:delText>
        </w:r>
        <w:r>
          <w:delText>.</w:delText>
        </w:r>
        <w:r w:rsidR="00022ACC">
          <w:delText xml:space="preserve"> But you do not need to do a final underpin calculation </w:delText>
        </w:r>
        <w:r w:rsidR="003E051D">
          <w:delText xml:space="preserve">at that time, or when the member later dies. This is because underpin protection does not affect the </w:delText>
        </w:r>
        <w:r w:rsidR="00C81A3D">
          <w:delText>amount of the refund.</w:delText>
        </w:r>
      </w:del>
    </w:p>
    <w:p w14:paraId="661A2500" w14:textId="70CA2857" w:rsidR="00EA1A1E" w:rsidRPr="003143A1" w:rsidRDefault="00EA1A1E" w:rsidP="00EA1A1E">
      <w:pPr>
        <w:pStyle w:val="Heading3"/>
      </w:pPr>
      <w:bookmarkStart w:id="1748" w:name="_Tier_3_ill"/>
      <w:bookmarkStart w:id="1749" w:name="_Partial_flexible_retirement"/>
      <w:bookmarkStart w:id="1750" w:name="_Toc179492788"/>
      <w:bookmarkStart w:id="1751" w:name="_Toc150933289"/>
      <w:bookmarkEnd w:id="1748"/>
      <w:bookmarkEnd w:id="1749"/>
      <w:r w:rsidRPr="003143A1">
        <w:t>Supplementary information</w:t>
      </w:r>
      <w:bookmarkEnd w:id="1750"/>
      <w:bookmarkEnd w:id="1751"/>
    </w:p>
    <w:p w14:paraId="35D6B667" w14:textId="2F974F73" w:rsidR="00EA1A1E" w:rsidRPr="003143A1" w:rsidRDefault="007C7F5D" w:rsidP="00EA1A1E">
      <w:pPr>
        <w:pStyle w:val="Heading4"/>
      </w:pPr>
      <w:bookmarkStart w:id="1752" w:name="_Issues_1"/>
      <w:bookmarkEnd w:id="1752"/>
      <w:r w:rsidRPr="003143A1">
        <w:t>Relevant rules</w:t>
      </w:r>
    </w:p>
    <w:p w14:paraId="709AE3B5" w14:textId="71B2C6EF" w:rsidR="00733A6D" w:rsidRPr="003143A1" w:rsidRDefault="0075250D" w:rsidP="00733A6D">
      <w:pPr>
        <w:pStyle w:val="ListBullet"/>
      </w:pPr>
      <w:r w:rsidRPr="003143A1">
        <w:t>r</w:t>
      </w:r>
      <w:r w:rsidR="00733A6D" w:rsidRPr="003143A1">
        <w:t>egulations 4B</w:t>
      </w:r>
      <w:r w:rsidR="0021443B" w:rsidRPr="003143A1">
        <w:t>,</w:t>
      </w:r>
      <w:r w:rsidR="00FC2989" w:rsidRPr="003143A1">
        <w:t xml:space="preserve"> </w:t>
      </w:r>
      <w:r w:rsidR="005134ED" w:rsidRPr="003143A1">
        <w:t xml:space="preserve">4C, </w:t>
      </w:r>
      <w:r w:rsidR="00FC2989" w:rsidRPr="003143A1">
        <w:t>4D,</w:t>
      </w:r>
      <w:r w:rsidR="00FC5C1B" w:rsidRPr="003143A1">
        <w:t xml:space="preserve"> 4E,</w:t>
      </w:r>
      <w:r w:rsidR="005F5D31" w:rsidRPr="003143A1">
        <w:t xml:space="preserve"> 4F,</w:t>
      </w:r>
      <w:r w:rsidR="0021443B" w:rsidRPr="003143A1">
        <w:t xml:space="preserve"> 4H</w:t>
      </w:r>
      <w:r w:rsidR="00276B41" w:rsidRPr="003143A1">
        <w:t>,</w:t>
      </w:r>
      <w:r w:rsidR="00F72ED6" w:rsidRPr="003143A1">
        <w:t xml:space="preserve"> 4I</w:t>
      </w:r>
      <w:r w:rsidR="00DC6FAB" w:rsidRPr="003143A1">
        <w:t>, 4J,</w:t>
      </w:r>
      <w:r w:rsidR="00276B41" w:rsidRPr="003143A1">
        <w:t xml:space="preserve"> 4K</w:t>
      </w:r>
      <w:r w:rsidR="00827910" w:rsidRPr="003143A1">
        <w:t>,</w:t>
      </w:r>
      <w:r w:rsidR="00984C31" w:rsidRPr="003143A1">
        <w:t xml:space="preserve"> </w:t>
      </w:r>
      <w:r w:rsidR="00827910" w:rsidRPr="003143A1">
        <w:t>4L</w:t>
      </w:r>
      <w:r w:rsidR="00DC6FAB" w:rsidRPr="003143A1">
        <w:t>, 4M</w:t>
      </w:r>
      <w:r w:rsidR="008437D3" w:rsidRPr="003143A1">
        <w:t xml:space="preserve"> and</w:t>
      </w:r>
      <w:r w:rsidR="00297E95" w:rsidRPr="003143A1">
        <w:t xml:space="preserve"> 4N</w:t>
      </w:r>
      <w:r w:rsidR="00733A6D" w:rsidRPr="003143A1">
        <w:t xml:space="preserve"> of the LGPS (Transitional Provisionals, Savings and Amendment) Regulation 2014</w:t>
      </w:r>
    </w:p>
    <w:p w14:paraId="0C55CD88" w14:textId="387369F6" w:rsidR="008743B3" w:rsidRPr="003143A1" w:rsidRDefault="008743B3" w:rsidP="00733A6D">
      <w:pPr>
        <w:pStyle w:val="ListBullet"/>
      </w:pPr>
      <w:r w:rsidRPr="003143A1">
        <w:t>regulation</w:t>
      </w:r>
      <w:r w:rsidR="008437D3" w:rsidRPr="003143A1">
        <w:t>s</w:t>
      </w:r>
      <w:r w:rsidRPr="003143A1">
        <w:t xml:space="preserve"> </w:t>
      </w:r>
      <w:r w:rsidR="00297879" w:rsidRPr="003143A1">
        <w:t xml:space="preserve">28, </w:t>
      </w:r>
      <w:r w:rsidRPr="003143A1">
        <w:t>30(12B)</w:t>
      </w:r>
      <w:r w:rsidR="009F3F58" w:rsidRPr="003143A1">
        <w:t>, 34</w:t>
      </w:r>
      <w:r w:rsidR="00F1093E" w:rsidRPr="003143A1">
        <w:t>,</w:t>
      </w:r>
      <w:r w:rsidR="002062FF" w:rsidRPr="003143A1">
        <w:t xml:space="preserve"> 37,</w:t>
      </w:r>
      <w:r w:rsidR="00F1093E" w:rsidRPr="003143A1">
        <w:t xml:space="preserve"> 96</w:t>
      </w:r>
      <w:r w:rsidR="008437D3" w:rsidRPr="003143A1">
        <w:t xml:space="preserve"> and</w:t>
      </w:r>
      <w:r w:rsidR="003F5D9C" w:rsidRPr="003143A1">
        <w:t xml:space="preserve"> 98</w:t>
      </w:r>
      <w:r w:rsidRPr="003143A1">
        <w:t xml:space="preserve"> of the LGPS Regulations 2013</w:t>
      </w:r>
    </w:p>
    <w:p w14:paraId="6AA02B35" w14:textId="44D5CDA7" w:rsidR="006B6871" w:rsidRPr="003143A1" w:rsidRDefault="006B6871" w:rsidP="00733A6D">
      <w:pPr>
        <w:pStyle w:val="ListBullet"/>
      </w:pPr>
      <w:r w:rsidRPr="003143A1">
        <w:t>regulation 20 of the LGPS (Benefits, Membership and Contributions) Regulations 2007</w:t>
      </w:r>
    </w:p>
    <w:p w14:paraId="70262582" w14:textId="6E4EC648" w:rsidR="00733A6D" w:rsidRPr="003143A1" w:rsidRDefault="0075250D" w:rsidP="00733A6D">
      <w:pPr>
        <w:pStyle w:val="ListBullet"/>
      </w:pPr>
      <w:r w:rsidRPr="003143A1">
        <w:t>r</w:t>
      </w:r>
      <w:r w:rsidR="00733A6D" w:rsidRPr="003143A1">
        <w:t>egulation</w:t>
      </w:r>
      <w:r w:rsidR="008437D3" w:rsidRPr="003143A1">
        <w:t>s</w:t>
      </w:r>
      <w:r w:rsidR="00733A6D" w:rsidRPr="003143A1">
        <w:t xml:space="preserve"> 4B</w:t>
      </w:r>
      <w:r w:rsidR="0021443B" w:rsidRPr="003143A1">
        <w:t>,</w:t>
      </w:r>
      <w:r w:rsidR="005134ED" w:rsidRPr="003143A1">
        <w:t xml:space="preserve"> 4C,</w:t>
      </w:r>
      <w:r w:rsidR="00FC2989" w:rsidRPr="003143A1">
        <w:t xml:space="preserve"> 4D</w:t>
      </w:r>
      <w:r w:rsidR="00FC5C1B" w:rsidRPr="003143A1">
        <w:t>, 4E,</w:t>
      </w:r>
      <w:r w:rsidR="005F5D31" w:rsidRPr="003143A1">
        <w:t xml:space="preserve"> 4F,</w:t>
      </w:r>
      <w:r w:rsidR="0021443B" w:rsidRPr="003143A1">
        <w:t xml:space="preserve"> 4H</w:t>
      </w:r>
      <w:r w:rsidR="00276B41" w:rsidRPr="003143A1">
        <w:t>,</w:t>
      </w:r>
      <w:r w:rsidR="00F72ED6" w:rsidRPr="003143A1">
        <w:t xml:space="preserve"> 4I</w:t>
      </w:r>
      <w:r w:rsidR="00276B41" w:rsidRPr="003143A1">
        <w:t xml:space="preserve"> 4K</w:t>
      </w:r>
      <w:r w:rsidR="00827910" w:rsidRPr="003143A1">
        <w:t>, 4L</w:t>
      </w:r>
      <w:r w:rsidR="008437D3" w:rsidRPr="003143A1">
        <w:t xml:space="preserve"> and</w:t>
      </w:r>
      <w:r w:rsidR="00984C31" w:rsidRPr="003143A1">
        <w:t xml:space="preserve"> 4J</w:t>
      </w:r>
      <w:r w:rsidR="00733A6D" w:rsidRPr="003143A1">
        <w:t xml:space="preserve"> of the LGPS (Transitional Provisionals and Savings) (Scotland) Regulation 2014</w:t>
      </w:r>
    </w:p>
    <w:p w14:paraId="6EDE4971" w14:textId="30A3FFCE" w:rsidR="00D622E1" w:rsidRPr="003143A1" w:rsidRDefault="00D622E1" w:rsidP="00733A6D">
      <w:pPr>
        <w:pStyle w:val="ListBullet"/>
      </w:pPr>
      <w:r w:rsidRPr="003143A1">
        <w:t>regulation</w:t>
      </w:r>
      <w:r w:rsidR="008437D3" w:rsidRPr="003143A1">
        <w:t>s</w:t>
      </w:r>
      <w:r w:rsidRPr="003143A1">
        <w:t xml:space="preserve"> 29(15)</w:t>
      </w:r>
      <w:r w:rsidR="009F3F58" w:rsidRPr="003143A1">
        <w:t>, 33</w:t>
      </w:r>
      <w:r w:rsidR="00363A3E" w:rsidRPr="003143A1">
        <w:t>,</w:t>
      </w:r>
      <w:r w:rsidR="002062FF" w:rsidRPr="003143A1">
        <w:t xml:space="preserve"> 37,</w:t>
      </w:r>
      <w:r w:rsidR="00363A3E" w:rsidRPr="003143A1">
        <w:t xml:space="preserve"> 91</w:t>
      </w:r>
      <w:r w:rsidR="008437D3" w:rsidRPr="003143A1">
        <w:t xml:space="preserve"> and</w:t>
      </w:r>
      <w:r w:rsidR="00EE3BC8" w:rsidRPr="003143A1">
        <w:t xml:space="preserve"> 93</w:t>
      </w:r>
      <w:r w:rsidRPr="003143A1">
        <w:t xml:space="preserve"> of the LGPS (Scotland) Regulations 2018</w:t>
      </w:r>
    </w:p>
    <w:p w14:paraId="1E994E0A" w14:textId="73D933B9" w:rsidR="004D5741" w:rsidRPr="003143A1" w:rsidRDefault="004D5741" w:rsidP="00733A6D">
      <w:pPr>
        <w:pStyle w:val="ListBullet"/>
      </w:pPr>
      <w:r w:rsidRPr="003143A1">
        <w:t>Club Memorandum.</w:t>
      </w:r>
    </w:p>
    <w:p w14:paraId="1AE169EF" w14:textId="77777777" w:rsidR="00EA1A1E" w:rsidRPr="003143A1" w:rsidRDefault="00EA1A1E" w:rsidP="00EA1A1E"/>
    <w:p w14:paraId="3A295019" w14:textId="77777777" w:rsidR="000B6E07" w:rsidRPr="003143A1" w:rsidRDefault="000B6E07" w:rsidP="002264B7">
      <w:pPr>
        <w:sectPr w:rsidR="000B6E07" w:rsidRPr="003143A1">
          <w:pgSz w:w="11906" w:h="16838"/>
          <w:pgMar w:top="1440" w:right="1440" w:bottom="1440" w:left="1440" w:header="708" w:footer="708" w:gutter="0"/>
          <w:cols w:space="708"/>
          <w:docGrid w:linePitch="360"/>
        </w:sectPr>
      </w:pPr>
    </w:p>
    <w:p w14:paraId="38195566" w14:textId="065A0EA9" w:rsidR="000B6E07" w:rsidRPr="003143A1" w:rsidRDefault="00FE174C" w:rsidP="000B6E07">
      <w:pPr>
        <w:pStyle w:val="Heading2"/>
      </w:pPr>
      <w:bookmarkStart w:id="1753" w:name="_Final_underpin_calculations_1"/>
      <w:bookmarkStart w:id="1754" w:name="_Toc179492789"/>
      <w:bookmarkStart w:id="1755" w:name="_Toc150933290"/>
      <w:bookmarkEnd w:id="1753"/>
      <w:r w:rsidRPr="003143A1">
        <w:t>Final underpin calculations at the member’s death</w:t>
      </w:r>
      <w:bookmarkEnd w:id="1754"/>
      <w:bookmarkEnd w:id="1755"/>
    </w:p>
    <w:p w14:paraId="49975095" w14:textId="7D30A469" w:rsidR="00206B15" w:rsidRPr="003143A1" w:rsidRDefault="00206B15" w:rsidP="00206B15">
      <w:pPr>
        <w:pStyle w:val="Heading3"/>
      </w:pPr>
      <w:bookmarkStart w:id="1756" w:name="_Toc179492790"/>
      <w:bookmarkStart w:id="1757" w:name="_Toc150933291"/>
      <w:r w:rsidRPr="003143A1">
        <w:t>Overview</w:t>
      </w:r>
      <w:bookmarkEnd w:id="1756"/>
      <w:bookmarkEnd w:id="1757"/>
    </w:p>
    <w:p w14:paraId="5D2DA34C" w14:textId="56577FEF" w:rsidR="00D26EAE" w:rsidRPr="003143A1" w:rsidRDefault="00D26EAE" w:rsidP="00012E58">
      <w:r w:rsidRPr="003143A1">
        <w:t xml:space="preserve">For </w:t>
      </w:r>
      <w:r w:rsidR="0026526F" w:rsidRPr="003143A1">
        <w:t>a</w:t>
      </w:r>
      <w:r w:rsidRPr="003143A1">
        <w:t xml:space="preserve"> CARE acc</w:t>
      </w:r>
      <w:r w:rsidR="001367DC" w:rsidRPr="003143A1">
        <w:t xml:space="preserve">ount </w:t>
      </w:r>
      <w:r w:rsidR="00305524" w:rsidRPr="003143A1">
        <w:t xml:space="preserve">that qualifies for underpin </w:t>
      </w:r>
      <w:r w:rsidR="00EA0E6A" w:rsidRPr="003143A1">
        <w:t>protection</w:t>
      </w:r>
      <w:r w:rsidR="001367DC" w:rsidRPr="003143A1">
        <w:t xml:space="preserve">, </w:t>
      </w:r>
      <w:r w:rsidR="00C6234F" w:rsidRPr="003143A1">
        <w:t xml:space="preserve">you </w:t>
      </w:r>
      <w:r w:rsidR="00BB4739" w:rsidRPr="003143A1">
        <w:t>may need to</w:t>
      </w:r>
      <w:r w:rsidR="001367DC" w:rsidRPr="003143A1">
        <w:t xml:space="preserve"> </w:t>
      </w:r>
      <w:r w:rsidR="0026526F" w:rsidRPr="003143A1">
        <w:t xml:space="preserve">do </w:t>
      </w:r>
      <w:r w:rsidR="001367DC" w:rsidRPr="003143A1">
        <w:t>a final underpin calculation when the member dies.</w:t>
      </w:r>
      <w:r w:rsidR="0061377C" w:rsidRPr="003143A1">
        <w:t xml:space="preserve"> You need to </w:t>
      </w:r>
      <w:r w:rsidR="00F430D3" w:rsidRPr="003143A1">
        <w:t xml:space="preserve">do </w:t>
      </w:r>
      <w:r w:rsidR="0061377C" w:rsidRPr="003143A1">
        <w:t xml:space="preserve">this whether or not you had to do a final underpin calculation at the </w:t>
      </w:r>
      <w:hyperlink w:anchor="_Final_underpin_date_1" w:history="1">
        <w:r w:rsidR="00325AEB" w:rsidRPr="003143A1">
          <w:rPr>
            <w:rStyle w:val="Hyperlink"/>
          </w:rPr>
          <w:t>final underpin date</w:t>
        </w:r>
      </w:hyperlink>
      <w:r w:rsidR="0061377C" w:rsidRPr="003143A1">
        <w:t>.</w:t>
      </w:r>
    </w:p>
    <w:p w14:paraId="7C706D92" w14:textId="1274A556" w:rsidR="001204D2" w:rsidRPr="003143A1" w:rsidRDefault="0077043B" w:rsidP="00012E58">
      <w:pPr>
        <w:rPr>
          <w:ins w:id="1758" w:author="Steven Moseley" w:date="2024-10-11T11:30:00Z"/>
        </w:rPr>
      </w:pPr>
      <w:ins w:id="1759" w:author="Steven Moseley" w:date="2024-10-11T11:30:00Z">
        <w:r w:rsidRPr="003143A1">
          <w:t>Y</w:t>
        </w:r>
        <w:r w:rsidR="001204D2" w:rsidRPr="003143A1">
          <w:t xml:space="preserve">ou may need to check again to see whether the account </w:t>
        </w:r>
        <w:r w:rsidRPr="003143A1">
          <w:t>has started qualifying</w:t>
        </w:r>
        <w:r w:rsidR="001204D2" w:rsidRPr="003143A1">
          <w:t xml:space="preserve"> (or has stopped qualifying) for underpin protection if the member died as a deferred </w:t>
        </w:r>
        <w:r w:rsidR="00554CB1" w:rsidRPr="003143A1">
          <w:t xml:space="preserve">or </w:t>
        </w:r>
        <w:r w:rsidR="00230EE2">
          <w:t xml:space="preserve">deferred </w:t>
        </w:r>
        <w:r w:rsidR="00554CB1" w:rsidRPr="003143A1">
          <w:t>pensioner member</w:t>
        </w:r>
        <w:r w:rsidR="001204D2" w:rsidRPr="003143A1">
          <w:t xml:space="preserve"> (see </w:t>
        </w:r>
      </w:ins>
      <w:hyperlink w:anchor="_Dictionary" w:history="1">
        <w:r w:rsidR="001204D2" w:rsidRPr="003143A1">
          <w:rPr>
            <w:rStyle w:val="Hyperlink"/>
          </w:rPr>
          <w:t>section 2</w:t>
        </w:r>
      </w:hyperlink>
      <w:ins w:id="1760" w:author="Steven Moseley" w:date="2024-10-11T11:30:00Z">
        <w:r w:rsidR="001204D2" w:rsidRPr="003143A1">
          <w:t>).</w:t>
        </w:r>
      </w:ins>
    </w:p>
    <w:p w14:paraId="25CA35D3" w14:textId="2F5E611B" w:rsidR="0061377C" w:rsidRPr="003143A1" w:rsidRDefault="00D91CC6" w:rsidP="00012E58">
      <w:r w:rsidRPr="003143A1">
        <w:t xml:space="preserve">You </w:t>
      </w:r>
      <w:r w:rsidR="005539F4" w:rsidRPr="003143A1">
        <w:t>n</w:t>
      </w:r>
      <w:r w:rsidRPr="003143A1">
        <w:t>eed to do</w:t>
      </w:r>
      <w:r w:rsidR="00206BC5" w:rsidRPr="003143A1">
        <w:t xml:space="preserve"> a final underpin calculation as part of the </w:t>
      </w:r>
      <w:r w:rsidRPr="003143A1">
        <w:t>survivor pension</w:t>
      </w:r>
      <w:r w:rsidR="00206BC5" w:rsidRPr="003143A1">
        <w:t xml:space="preserve"> calculation</w:t>
      </w:r>
      <w:r w:rsidRPr="003143A1">
        <w:t>.</w:t>
      </w:r>
    </w:p>
    <w:p w14:paraId="4BE88EE5" w14:textId="0FD8B00D" w:rsidR="00D91CC6" w:rsidRPr="003143A1" w:rsidRDefault="00206BC5" w:rsidP="00012E58">
      <w:del w:id="1761" w:author="Steven Moseley" w:date="2024-10-11T11:30:00Z">
        <w:r>
          <w:delText>I</w:delText>
        </w:r>
        <w:r w:rsidR="00DA63B3">
          <w:delText xml:space="preserve">n addition, </w:delText>
        </w:r>
      </w:del>
      <w:r w:rsidR="005034FC">
        <w:t>I</w:t>
      </w:r>
      <w:r w:rsidR="00D91CC6" w:rsidRPr="003143A1">
        <w:t xml:space="preserve">f </w:t>
      </w:r>
      <w:r w:rsidR="00462076" w:rsidRPr="003143A1">
        <w:t>the member died as a deferred member</w:t>
      </w:r>
      <w:r w:rsidR="00473F99" w:rsidRPr="003143A1">
        <w:t xml:space="preserve"> or a deferred pensioner member (not relevant for Scotland)</w:t>
      </w:r>
      <w:r w:rsidR="00462076" w:rsidRPr="003143A1">
        <w:t xml:space="preserve"> in respect of </w:t>
      </w:r>
      <w:r w:rsidR="00473F99" w:rsidRPr="003143A1">
        <w:t xml:space="preserve">the </w:t>
      </w:r>
      <w:r w:rsidR="00462076" w:rsidRPr="003143A1">
        <w:t>account</w:t>
      </w:r>
      <w:r w:rsidRPr="003143A1">
        <w:t xml:space="preserve">, you need to do a final underpin calculation as part of the </w:t>
      </w:r>
      <w:r w:rsidR="00372CF6" w:rsidRPr="003143A1">
        <w:t>death grant calculation.</w:t>
      </w:r>
    </w:p>
    <w:p w14:paraId="35AE0612" w14:textId="06E696F4" w:rsidR="00EB7FEF" w:rsidRPr="003143A1" w:rsidRDefault="003B5669" w:rsidP="00012E58">
      <w:r w:rsidRPr="003143A1">
        <w:t xml:space="preserve">You use the same provisional </w:t>
      </w:r>
      <w:r w:rsidR="001D6D34" w:rsidRPr="003143A1">
        <w:t xml:space="preserve">assumed benefits and underpin </w:t>
      </w:r>
      <w:r w:rsidRPr="003143A1">
        <w:t>amount</w:t>
      </w:r>
      <w:del w:id="1762" w:author="Steven Moseley" w:date="2024-10-11T11:30:00Z">
        <w:r>
          <w:delText xml:space="preserve"> </w:delText>
        </w:r>
        <w:r w:rsidR="001D6D34">
          <w:delText>values</w:delText>
        </w:r>
      </w:del>
      <w:r w:rsidRPr="003143A1">
        <w:t xml:space="preserve"> you calculated </w:t>
      </w:r>
      <w:r w:rsidR="00F430D3" w:rsidRPr="003143A1">
        <w:t>at</w:t>
      </w:r>
      <w:r w:rsidRPr="003143A1">
        <w:t xml:space="preserve"> the </w:t>
      </w:r>
      <w:hyperlink w:anchor="_Underpin_date" w:history="1">
        <w:r w:rsidRPr="003143A1">
          <w:rPr>
            <w:rStyle w:val="Hyperlink"/>
          </w:rPr>
          <w:t>underpin date</w:t>
        </w:r>
      </w:hyperlink>
      <w:r w:rsidRPr="003143A1">
        <w:t xml:space="preserve">. See </w:t>
      </w:r>
      <w:hyperlink w:anchor="_Calculating_provisional_amounts" w:history="1">
        <w:r w:rsidRPr="003143A1">
          <w:rPr>
            <w:rStyle w:val="Hyperlink"/>
          </w:rPr>
          <w:t>section 3</w:t>
        </w:r>
      </w:hyperlink>
      <w:r w:rsidRPr="003143A1">
        <w:t xml:space="preserve"> for how to do this.</w:t>
      </w:r>
    </w:p>
    <w:p w14:paraId="414E329C" w14:textId="7F19B516" w:rsidR="00D52D9B" w:rsidRPr="003143A1" w:rsidRDefault="00D52D9B" w:rsidP="00012E58">
      <w:r w:rsidRPr="003143A1">
        <w:t>If the member aggregated the benefits in the account with a different account</w:t>
      </w:r>
      <w:r w:rsidR="008B269D" w:rsidRPr="003143A1">
        <w:t xml:space="preserve"> before the date of death</w:t>
      </w:r>
      <w:r w:rsidRPr="003143A1">
        <w:t xml:space="preserve">, see </w:t>
      </w:r>
      <w:hyperlink w:anchor="_Adjusting_provisional_amounts" w:history="1">
        <w:r w:rsidR="00FD0B7E" w:rsidRPr="003143A1">
          <w:rPr>
            <w:rStyle w:val="Hyperlink"/>
          </w:rPr>
          <w:t>section 3: ‘adjusting provisional amounts because of aggregation’</w:t>
        </w:r>
      </w:hyperlink>
      <w:r w:rsidRPr="003143A1">
        <w:t>.</w:t>
      </w:r>
    </w:p>
    <w:p w14:paraId="496715D4" w14:textId="08A28E49" w:rsidR="00865767" w:rsidRPr="003143A1" w:rsidRDefault="00865767" w:rsidP="00012E58">
      <w:pPr>
        <w:rPr>
          <w:ins w:id="1763" w:author="Steven Moseley" w:date="2024-10-11T11:30:00Z"/>
        </w:rPr>
      </w:pPr>
      <w:ins w:id="1764" w:author="Steven Moseley" w:date="2024-10-11T11:30:00Z">
        <w:r w:rsidRPr="003143A1">
          <w:t xml:space="preserve">If the member </w:t>
        </w:r>
        <w:r w:rsidR="00524542" w:rsidRPr="003143A1">
          <w:t>retired</w:t>
        </w:r>
        <w:r w:rsidRPr="003143A1">
          <w:t xml:space="preserve"> before 1 October 2023, </w:t>
        </w:r>
        <w:r w:rsidR="00254B62">
          <w:t xml:space="preserve">first </w:t>
        </w:r>
        <w:r w:rsidRPr="003143A1">
          <w:t>recalculate</w:t>
        </w:r>
        <w:r w:rsidR="00524542" w:rsidRPr="003143A1">
          <w:t xml:space="preserve"> the member’s pension before you can calculate the death benefits. See </w:t>
        </w:r>
      </w:ins>
      <w:hyperlink w:anchor="_Revisiting_past_calculations" w:history="1">
        <w:r w:rsidR="00524542" w:rsidRPr="003143A1">
          <w:rPr>
            <w:rStyle w:val="Hyperlink"/>
          </w:rPr>
          <w:t>section 7 (revisiting past cases)</w:t>
        </w:r>
      </w:hyperlink>
      <w:ins w:id="1765" w:author="Steven Moseley" w:date="2024-10-11T11:30:00Z">
        <w:r w:rsidR="00524542" w:rsidRPr="003143A1">
          <w:t>.</w:t>
        </w:r>
      </w:ins>
    </w:p>
    <w:p w14:paraId="7055052B" w14:textId="0D337841" w:rsidR="00026C69" w:rsidRPr="003143A1" w:rsidRDefault="00026C69" w:rsidP="00275F44">
      <w:pPr>
        <w:pStyle w:val="Heading3"/>
      </w:pPr>
      <w:bookmarkStart w:id="1766" w:name="_Death_of_active"/>
      <w:bookmarkStart w:id="1767" w:name="_Toc179492791"/>
      <w:bookmarkStart w:id="1768" w:name="_Toc150933292"/>
      <w:bookmarkEnd w:id="1766"/>
      <w:r w:rsidRPr="003143A1">
        <w:t>Calculating the actual survivor pension</w:t>
      </w:r>
      <w:bookmarkEnd w:id="1767"/>
      <w:bookmarkEnd w:id="1768"/>
    </w:p>
    <w:p w14:paraId="5E681AB3" w14:textId="3801B19A" w:rsidR="00026C69" w:rsidRPr="003143A1" w:rsidRDefault="001E6755" w:rsidP="00012E58">
      <w:r w:rsidRPr="003143A1">
        <w:t xml:space="preserve">You calculate this as normal, but </w:t>
      </w:r>
      <w:r w:rsidR="00D95FEB" w:rsidRPr="003143A1">
        <w:t>you ignore:</w:t>
      </w:r>
    </w:p>
    <w:p w14:paraId="34072043" w14:textId="0E535D69" w:rsidR="00D95FEB" w:rsidRPr="003143A1" w:rsidRDefault="00C36EF0" w:rsidP="00D95FEB">
      <w:pPr>
        <w:pStyle w:val="ListBullet"/>
      </w:pPr>
      <w:r w:rsidRPr="003143A1">
        <w:t>a</w:t>
      </w:r>
      <w:r w:rsidR="00D95FEB" w:rsidRPr="003143A1">
        <w:t xml:space="preserve">ny final guarantee amount you added to the pension account </w:t>
      </w:r>
      <w:r w:rsidRPr="003143A1">
        <w:t>if</w:t>
      </w:r>
      <w:r w:rsidR="00D95FEB" w:rsidRPr="003143A1">
        <w:t xml:space="preserve"> the member die</w:t>
      </w:r>
      <w:r w:rsidRPr="003143A1">
        <w:t>d</w:t>
      </w:r>
      <w:r w:rsidR="00D95FEB" w:rsidRPr="003143A1">
        <w:t xml:space="preserve"> as a pensioner member</w:t>
      </w:r>
    </w:p>
    <w:p w14:paraId="16B2D628" w14:textId="7E2F0C82" w:rsidR="00C36EF0" w:rsidRPr="003143A1" w:rsidRDefault="00D6133F" w:rsidP="00135C6C">
      <w:pPr>
        <w:pStyle w:val="ListBullet"/>
        <w:spacing w:after="240"/>
      </w:pPr>
      <w:r w:rsidRPr="003143A1">
        <w:t xml:space="preserve">if the member died as an active member, deferred member or deferred pensioner member (not relevant in Scotland), </w:t>
      </w:r>
      <w:r w:rsidR="00C36EF0" w:rsidRPr="003143A1">
        <w:t xml:space="preserve">any final guarantee amount you would have added had the member </w:t>
      </w:r>
      <w:r w:rsidR="00A74830" w:rsidRPr="003143A1">
        <w:t>been paid</w:t>
      </w:r>
      <w:r w:rsidR="00C36EF0" w:rsidRPr="003143A1">
        <w:t xml:space="preserve"> their pension on the date of death.</w:t>
      </w:r>
    </w:p>
    <w:p w14:paraId="544946D5" w14:textId="6F0A249F" w:rsidR="005E44C1" w:rsidRPr="003143A1" w:rsidRDefault="005E44C1" w:rsidP="00012E58">
      <w:r w:rsidRPr="003143A1">
        <w:t xml:space="preserve">These amounts are ignored because they </w:t>
      </w:r>
      <w:r w:rsidR="00D1104D" w:rsidRPr="003143A1">
        <w:t>w</w:t>
      </w:r>
      <w:r w:rsidR="00A055AE" w:rsidRPr="003143A1">
        <w:t>ould</w:t>
      </w:r>
      <w:r w:rsidR="00D1104D" w:rsidRPr="003143A1">
        <w:t xml:space="preserve"> </w:t>
      </w:r>
      <w:r w:rsidR="00014791" w:rsidRPr="003143A1">
        <w:t xml:space="preserve">take </w:t>
      </w:r>
      <w:del w:id="1769" w:author="Steven Moseley" w:date="2024-10-11T11:30:00Z">
        <w:r w:rsidR="00014791">
          <w:delText xml:space="preserve">into account </w:delText>
        </w:r>
      </w:del>
      <w:r w:rsidR="00014791" w:rsidRPr="003143A1">
        <w:t>act</w:t>
      </w:r>
      <w:r w:rsidR="00D1104D" w:rsidRPr="003143A1">
        <w:t xml:space="preserve">uarial adjustments </w:t>
      </w:r>
      <w:ins w:id="1770" w:author="Steven Moseley" w:date="2024-10-11T11:30:00Z">
        <w:r w:rsidR="003C6BD4" w:rsidRPr="003143A1">
          <w:t xml:space="preserve">into account </w:t>
        </w:r>
      </w:ins>
      <w:r w:rsidR="00BF0F16" w:rsidRPr="003143A1">
        <w:t xml:space="preserve">which </w:t>
      </w:r>
      <w:del w:id="1771" w:author="Steven Moseley" w:date="2024-10-11T11:30:00Z">
        <w:r w:rsidR="00BF0F16">
          <w:delText>are</w:delText>
        </w:r>
      </w:del>
      <w:ins w:id="1772" w:author="Steven Moseley" w:date="2024-10-11T11:30:00Z">
        <w:r w:rsidR="003C6BD4">
          <w:t>do</w:t>
        </w:r>
      </w:ins>
      <w:r w:rsidR="00BF0F16" w:rsidRPr="003143A1">
        <w:t xml:space="preserve"> not </w:t>
      </w:r>
      <w:del w:id="1773" w:author="Steven Moseley" w:date="2024-10-11T11:30:00Z">
        <w:r w:rsidR="00BF0F16">
          <w:delText>applica</w:delText>
        </w:r>
        <w:r w:rsidR="00994471">
          <w:delText>ble for</w:delText>
        </w:r>
      </w:del>
      <w:ins w:id="1774" w:author="Steven Moseley" w:date="2024-10-11T11:30:00Z">
        <w:r w:rsidR="00BF0F16" w:rsidRPr="003143A1">
          <w:t>appl</w:t>
        </w:r>
        <w:r w:rsidR="003C6BD4">
          <w:t>y</w:t>
        </w:r>
        <w:r w:rsidR="00994471" w:rsidRPr="003143A1">
          <w:t xml:space="preserve"> </w:t>
        </w:r>
        <w:r w:rsidR="00495D59" w:rsidRPr="003143A1">
          <w:t>to</w:t>
        </w:r>
      </w:ins>
      <w:r w:rsidR="00994471" w:rsidRPr="003143A1">
        <w:t xml:space="preserve"> a survivor pension.</w:t>
      </w:r>
    </w:p>
    <w:p w14:paraId="341037A6" w14:textId="7BB70BEC" w:rsidR="00026C69" w:rsidRPr="003143A1" w:rsidRDefault="00C36EF0" w:rsidP="00275F44">
      <w:pPr>
        <w:pStyle w:val="Heading3"/>
      </w:pPr>
      <w:bookmarkStart w:id="1775" w:name="_Toc179492792"/>
      <w:bookmarkStart w:id="1776" w:name="_Toc150933293"/>
      <w:r w:rsidRPr="003143A1">
        <w:t xml:space="preserve">Final underpin </w:t>
      </w:r>
      <w:r w:rsidR="00B1370A" w:rsidRPr="003143A1">
        <w:t>calculation</w:t>
      </w:r>
      <w:r w:rsidR="00275F44" w:rsidRPr="003143A1">
        <w:t xml:space="preserve"> – survivor pension</w:t>
      </w:r>
      <w:bookmarkEnd w:id="1775"/>
      <w:bookmarkEnd w:id="1776"/>
    </w:p>
    <w:p w14:paraId="58A51507" w14:textId="732BDD06" w:rsidR="00554DF7" w:rsidRPr="003143A1" w:rsidRDefault="00554DF7" w:rsidP="00012E58">
      <w:r w:rsidRPr="003143A1">
        <w:t xml:space="preserve">If the member died as an active member and the </w:t>
      </w:r>
      <w:hyperlink w:anchor="_Underpin_date" w:history="1">
        <w:r w:rsidRPr="003143A1">
          <w:rPr>
            <w:rStyle w:val="Hyperlink"/>
          </w:rPr>
          <w:t>underpin date</w:t>
        </w:r>
      </w:hyperlink>
      <w:r w:rsidR="003A7827" w:rsidRPr="0039188C">
        <w:rPr>
          <w:rStyle w:val="Hyperlink"/>
          <w:u w:val="none"/>
        </w:rPr>
        <w:t xml:space="preserve"> </w:t>
      </w:r>
      <w:r w:rsidRPr="003143A1">
        <w:t>and the date of death are the same, calculate the provisional amounts</w:t>
      </w:r>
      <w:r w:rsidR="003A7827" w:rsidRPr="003143A1">
        <w:t xml:space="preserve"> (s</w:t>
      </w:r>
      <w:r w:rsidRPr="003143A1">
        <w:t xml:space="preserve">ee </w:t>
      </w:r>
      <w:hyperlink w:anchor="_Calculating_provisional_amounts" w:history="1">
        <w:r w:rsidRPr="003143A1">
          <w:rPr>
            <w:rStyle w:val="Hyperlink"/>
          </w:rPr>
          <w:t>section 3</w:t>
        </w:r>
      </w:hyperlink>
      <w:r w:rsidR="003A7827" w:rsidRPr="003143A1">
        <w:t>)</w:t>
      </w:r>
      <w:r w:rsidR="008D3FD8" w:rsidRPr="003143A1">
        <w:t xml:space="preserve">. </w:t>
      </w:r>
      <w:r w:rsidR="00ED7C27" w:rsidRPr="003143A1">
        <w:t>Where</w:t>
      </w:r>
      <w:r w:rsidR="0009187C" w:rsidRPr="003143A1">
        <w:t xml:space="preserve"> th</w:t>
      </w:r>
      <w:r w:rsidR="00DD724B" w:rsidRPr="003143A1">
        <w:t xml:space="preserve">e </w:t>
      </w:r>
      <w:hyperlink w:anchor="_Eligible_remediable_service" w:history="1">
        <w:r w:rsidR="00DE4635" w:rsidRPr="003143A1">
          <w:rPr>
            <w:rStyle w:val="Hyperlink"/>
          </w:rPr>
          <w:t>underpin date</w:t>
        </w:r>
      </w:hyperlink>
      <w:r w:rsidR="00DD724B" w:rsidRPr="003143A1">
        <w:t xml:space="preserve"> has already occurred (</w:t>
      </w:r>
      <w:ins w:id="1777" w:author="Steven Moseley" w:date="2024-10-11T11:30:00Z">
        <w:r w:rsidR="00045D5E" w:rsidRPr="003143A1">
          <w:t xml:space="preserve">ie pensioner member, deferred member, deferred pensioner member (not relevant in Scotland) or </w:t>
        </w:r>
      </w:ins>
      <w:r w:rsidR="00A41D15" w:rsidRPr="003143A1">
        <w:t xml:space="preserve">an </w:t>
      </w:r>
      <w:r w:rsidR="00714B79" w:rsidRPr="003143A1">
        <w:t>active member beyond</w:t>
      </w:r>
      <w:r w:rsidR="00515927" w:rsidRPr="003143A1">
        <w:t xml:space="preserve"> their</w:t>
      </w:r>
      <w:r w:rsidR="00485ED8" w:rsidRPr="003143A1">
        <w:t xml:space="preserve"> </w:t>
      </w:r>
      <w:hyperlink w:anchor="_Fair_Deal_Scheme_1" w:history="1">
        <w:r w:rsidR="00485ED8" w:rsidRPr="003143A1">
          <w:rPr>
            <w:rStyle w:val="Hyperlink"/>
          </w:rPr>
          <w:t>final salary scheme</w:t>
        </w:r>
        <w:r w:rsidR="00515927" w:rsidRPr="003143A1">
          <w:rPr>
            <w:rStyle w:val="Hyperlink"/>
          </w:rPr>
          <w:t xml:space="preserve"> </w:t>
        </w:r>
        <w:r w:rsidR="00E403CA" w:rsidRPr="003143A1">
          <w:rPr>
            <w:rStyle w:val="Hyperlink"/>
          </w:rPr>
          <w:t>normal retirement age</w:t>
        </w:r>
      </w:hyperlink>
      <w:del w:id="1778" w:author="Steven Moseley" w:date="2024-10-11T11:30:00Z">
        <w:r w:rsidR="00515927">
          <w:delText>)</w:delText>
        </w:r>
      </w:del>
      <w:ins w:id="1779" w:author="Steven Moseley" w:date="2024-10-11T11:30:00Z">
        <w:r w:rsidR="00515927" w:rsidRPr="003143A1">
          <w:t>)</w:t>
        </w:r>
        <w:r w:rsidR="00045D5E" w:rsidRPr="003143A1">
          <w:t>,</w:t>
        </w:r>
      </w:ins>
      <w:r w:rsidR="00515927" w:rsidRPr="003143A1">
        <w:t xml:space="preserve"> </w:t>
      </w:r>
      <w:r w:rsidR="003A4DBD" w:rsidRPr="003143A1">
        <w:t>use the provisional amounts you already calculated</w:t>
      </w:r>
      <w:r w:rsidRPr="003143A1">
        <w:t>.</w:t>
      </w:r>
      <w:r w:rsidR="000632C3" w:rsidRPr="003143A1">
        <w:t xml:space="preserve"> You then:</w:t>
      </w:r>
    </w:p>
    <w:p w14:paraId="65616E87" w14:textId="0B22A727" w:rsidR="00E15CCD" w:rsidRPr="003143A1" w:rsidRDefault="00485ED8" w:rsidP="004D4EE2">
      <w:pPr>
        <w:pStyle w:val="ListBullet"/>
      </w:pPr>
      <w:r w:rsidRPr="003143A1">
        <w:t>a</w:t>
      </w:r>
      <w:r w:rsidR="00E15CCD" w:rsidRPr="003143A1">
        <w:t>djust both provisional amounts</w:t>
      </w:r>
      <w:r w:rsidR="00EA4661" w:rsidRPr="003143A1">
        <w:t xml:space="preserve"> (see </w:t>
      </w:r>
      <w:hyperlink w:anchor="_Adjusting_provisional_amounts_1" w:history="1">
        <w:r w:rsidR="00CE6368" w:rsidRPr="003143A1">
          <w:rPr>
            <w:rStyle w:val="Hyperlink"/>
          </w:rPr>
          <w:t>below section: 'adjusting provisional amounts'</w:t>
        </w:r>
      </w:hyperlink>
      <w:r w:rsidR="00EA4661" w:rsidRPr="003143A1">
        <w:t>)</w:t>
      </w:r>
      <w:r w:rsidR="00E15CCD" w:rsidRPr="003143A1">
        <w:t>. The adjusted figures are the ‘</w:t>
      </w:r>
      <w:r w:rsidR="00124C3A" w:rsidRPr="003143A1">
        <w:t>adjusted</w:t>
      </w:r>
      <w:r w:rsidR="00E15CCD" w:rsidRPr="003143A1">
        <w:t xml:space="preserve"> assumed benefits’ and the ‘</w:t>
      </w:r>
      <w:r w:rsidR="00124C3A" w:rsidRPr="003143A1">
        <w:t>adjusted</w:t>
      </w:r>
      <w:r w:rsidR="00E15CCD" w:rsidRPr="003143A1">
        <w:t xml:space="preserve"> underpin amount’</w:t>
      </w:r>
    </w:p>
    <w:p w14:paraId="65DA2541" w14:textId="4B733BAA" w:rsidR="00E15CCD" w:rsidRPr="003143A1" w:rsidRDefault="00485ED8" w:rsidP="00E15CCD">
      <w:pPr>
        <w:pStyle w:val="ListBullet"/>
      </w:pPr>
      <w:r w:rsidRPr="003143A1">
        <w:t>c</w:t>
      </w:r>
      <w:r w:rsidR="00E15CCD" w:rsidRPr="003143A1">
        <w:t xml:space="preserve">ompare the </w:t>
      </w:r>
      <w:r w:rsidR="0002103A" w:rsidRPr="003143A1">
        <w:t>adjusted</w:t>
      </w:r>
      <w:r w:rsidR="00E15CCD" w:rsidRPr="003143A1">
        <w:t xml:space="preserve"> </w:t>
      </w:r>
      <w:r w:rsidR="0002103A" w:rsidRPr="003143A1">
        <w:t>assumed</w:t>
      </w:r>
      <w:r w:rsidR="00E15CCD" w:rsidRPr="003143A1">
        <w:t xml:space="preserve"> benefits with the </w:t>
      </w:r>
      <w:r w:rsidR="0002103A" w:rsidRPr="003143A1">
        <w:t xml:space="preserve">adjusted </w:t>
      </w:r>
      <w:r w:rsidR="00E15CCD" w:rsidRPr="003143A1">
        <w:t>underpin amount</w:t>
      </w:r>
    </w:p>
    <w:p w14:paraId="7CD4243F" w14:textId="1EC4C0F3" w:rsidR="00E15CCD" w:rsidRPr="003143A1" w:rsidRDefault="001D3DBC" w:rsidP="00E15CCD">
      <w:pPr>
        <w:pStyle w:val="ListBullet"/>
      </w:pPr>
      <w:r w:rsidRPr="003143A1">
        <w:t>i</w:t>
      </w:r>
      <w:r w:rsidR="007D5085" w:rsidRPr="003143A1">
        <w:t xml:space="preserve">f the adjusted underpin amount is more than the adjusted assumed benefits, </w:t>
      </w:r>
      <w:r w:rsidR="00E15CCD" w:rsidRPr="003143A1">
        <w:t xml:space="preserve">add </w:t>
      </w:r>
      <w:r w:rsidR="00580F8C" w:rsidRPr="003143A1">
        <w:t>‘</w:t>
      </w:r>
      <w:hyperlink w:anchor="_Relevant_proportion" w:history="1">
        <w:r w:rsidR="00580F8C" w:rsidRPr="003143A1">
          <w:rPr>
            <w:rStyle w:val="Hyperlink"/>
          </w:rPr>
          <w:t>the relevant proportion</w:t>
        </w:r>
      </w:hyperlink>
      <w:r w:rsidR="00580F8C" w:rsidRPr="003143A1">
        <w:t xml:space="preserve">’ of </w:t>
      </w:r>
      <w:r w:rsidR="00E15CCD" w:rsidRPr="003143A1">
        <w:t xml:space="preserve">the excess to the </w:t>
      </w:r>
      <w:r w:rsidR="00580F8C" w:rsidRPr="003143A1">
        <w:t xml:space="preserve">survivor </w:t>
      </w:r>
      <w:r w:rsidR="00104C4D" w:rsidRPr="003143A1">
        <w:t xml:space="preserve">member’s </w:t>
      </w:r>
      <w:r w:rsidR="00580F8C" w:rsidRPr="003143A1">
        <w:t>pension account</w:t>
      </w:r>
      <w:r w:rsidR="004D4EE2" w:rsidRPr="003143A1">
        <w:t xml:space="preserve">. </w:t>
      </w:r>
      <w:r w:rsidR="001822D3" w:rsidRPr="003143A1">
        <w:t>T</w:t>
      </w:r>
      <w:r w:rsidR="00E15CCD" w:rsidRPr="003143A1">
        <w:t>h</w:t>
      </w:r>
      <w:r w:rsidR="00AF7EE0" w:rsidRPr="003143A1">
        <w:t>e excess</w:t>
      </w:r>
      <w:r w:rsidR="00E15CCD" w:rsidRPr="003143A1">
        <w:t xml:space="preserve"> is the ‘</w:t>
      </w:r>
      <w:r w:rsidR="00FA3BAA" w:rsidRPr="003143A1">
        <w:t>survivor</w:t>
      </w:r>
      <w:r w:rsidR="00E15CCD" w:rsidRPr="003143A1">
        <w:t xml:space="preserve"> guarantee amount’. </w:t>
      </w:r>
      <w:r w:rsidR="001822D3" w:rsidRPr="003143A1">
        <w:t xml:space="preserve">Add this to the account on the day after the </w:t>
      </w:r>
      <w:r w:rsidR="004A534A" w:rsidRPr="003143A1">
        <w:t>member’s death</w:t>
      </w:r>
    </w:p>
    <w:p w14:paraId="45244977" w14:textId="13456D53" w:rsidR="00E15CCD" w:rsidRPr="003143A1" w:rsidRDefault="000F78B1" w:rsidP="00135C6C">
      <w:pPr>
        <w:pStyle w:val="ListBullet"/>
        <w:spacing w:after="240"/>
      </w:pPr>
      <w:r w:rsidRPr="003143A1">
        <w:t>r</w:t>
      </w:r>
      <w:r w:rsidR="00E15CCD" w:rsidRPr="003143A1">
        <w:t xml:space="preserve">evalue </w:t>
      </w:r>
      <w:r w:rsidR="00A22748" w:rsidRPr="003143A1">
        <w:t>the amount added to the account</w:t>
      </w:r>
      <w:r w:rsidR="00E15CCD" w:rsidRPr="003143A1">
        <w:t xml:space="preserve"> in the same way as you revalue </w:t>
      </w:r>
      <w:r w:rsidR="00105593" w:rsidRPr="003143A1">
        <w:t xml:space="preserve">the rest of the </w:t>
      </w:r>
      <w:r w:rsidR="004A534A" w:rsidRPr="003143A1">
        <w:t xml:space="preserve">CARE </w:t>
      </w:r>
      <w:r w:rsidR="00105593" w:rsidRPr="003143A1">
        <w:t>balance in the account</w:t>
      </w:r>
      <w:r w:rsidR="00E15CCD" w:rsidRPr="003143A1">
        <w:t>.</w:t>
      </w:r>
      <w:r w:rsidR="00572674" w:rsidRPr="003143A1">
        <w:t xml:space="preserve"> </w:t>
      </w:r>
      <w:r w:rsidR="00151FC0" w:rsidRPr="003143A1">
        <w:t>For the purposes of the Pensions (Increase) Act 1971, the beginning date for the guarantee amount is the same as for the rest of the CARE balance (ie day after last day of active membership).</w:t>
      </w:r>
    </w:p>
    <w:p w14:paraId="11C0A3DB" w14:textId="49460AEF" w:rsidR="00752823" w:rsidRDefault="00752823" w:rsidP="00752823">
      <w:pPr>
        <w:rPr>
          <w:ins w:id="1780" w:author="Steven Moseley" w:date="2024-10-11T11:30:00Z"/>
        </w:rPr>
      </w:pPr>
      <w:ins w:id="1781" w:author="Steven Moseley" w:date="2024-10-11T11:30:00Z">
        <w:r>
          <w:t xml:space="preserve">Other than for death in service cases, when calculating the survivor pension payable at the start date, the relevant proportion of the survivor guarantee amount may already </w:t>
        </w:r>
        <w:r w:rsidRPr="003143A1">
          <w:t>include the latest P</w:t>
        </w:r>
        <w:r w:rsidRPr="003143A1">
          <w:rPr>
            <w:spacing w:val="-80"/>
          </w:rPr>
          <w:t> </w:t>
        </w:r>
        <w:r w:rsidRPr="003143A1">
          <w:t xml:space="preserve">I Order that took effect on or before </w:t>
        </w:r>
        <w:r w:rsidRPr="007B6FE7">
          <w:t xml:space="preserve">the </w:t>
        </w:r>
        <w:r w:rsidR="007B6FE7" w:rsidRPr="0039188C">
          <w:t>date</w:t>
        </w:r>
        <w:r w:rsidRPr="0039188C">
          <w:rPr>
            <w:rStyle w:val="Hyperlink"/>
            <w:color w:val="auto"/>
            <w:u w:val="none"/>
          </w:rPr>
          <w:t xml:space="preserve"> of death</w:t>
        </w:r>
        <w:r>
          <w:t>. If so, the survivor guarantee amount should only be included for subsequent PI order calculations.</w:t>
        </w:r>
      </w:ins>
    </w:p>
    <w:p w14:paraId="3A4072A0" w14:textId="614AE85A" w:rsidR="00E23404" w:rsidRPr="003143A1" w:rsidRDefault="00E23404" w:rsidP="00012E58">
      <w:pPr>
        <w:rPr>
          <w:color w:val="0563C1" w:themeColor="hyperlink"/>
          <w:u w:val="single"/>
        </w:rPr>
      </w:pPr>
      <w:r w:rsidRPr="003143A1">
        <w:t xml:space="preserve">For England and Wales cases, where the member became entitled to a tier 3 ill </w:t>
      </w:r>
      <w:r w:rsidR="00F430D3" w:rsidRPr="003143A1">
        <w:t xml:space="preserve">health </w:t>
      </w:r>
      <w:r w:rsidRPr="003143A1">
        <w:t xml:space="preserve">pension which was later uplifted to tier 2, </w:t>
      </w:r>
      <w:r w:rsidR="0090716C" w:rsidRPr="003143A1">
        <w:t>you use the recalculated provisional amounts for this purpose.</w:t>
      </w:r>
    </w:p>
    <w:p w14:paraId="1C3C1BF7" w14:textId="3C88C07E" w:rsidR="009E3179" w:rsidRPr="003143A1" w:rsidRDefault="00AB15BE" w:rsidP="00012E58">
      <w:r w:rsidRPr="003143A1">
        <w:t>If the survivor commutes their pension for a trivial commutation lump sum death benefit,</w:t>
      </w:r>
      <w:r w:rsidR="00A76ADC" w:rsidRPr="003143A1">
        <w:t xml:space="preserve"> include </w:t>
      </w:r>
      <w:r w:rsidR="00C64D2E" w:rsidRPr="003143A1">
        <w:t xml:space="preserve">the </w:t>
      </w:r>
      <w:hyperlink w:anchor="_Relevant_proportion" w:history="1">
        <w:r w:rsidR="00C64D2E" w:rsidRPr="003143A1">
          <w:rPr>
            <w:rStyle w:val="Hyperlink"/>
          </w:rPr>
          <w:t>relevant proportion</w:t>
        </w:r>
      </w:hyperlink>
      <w:r w:rsidR="00C64D2E" w:rsidRPr="003143A1">
        <w:t xml:space="preserve"> of the survivor guarantee amount</w:t>
      </w:r>
      <w:r w:rsidR="00A45EB7" w:rsidRPr="003143A1">
        <w:t xml:space="preserve"> (</w:t>
      </w:r>
      <w:r w:rsidR="00F430D3" w:rsidRPr="003143A1">
        <w:t xml:space="preserve">and </w:t>
      </w:r>
      <w:r w:rsidR="00A45EB7" w:rsidRPr="003143A1">
        <w:t xml:space="preserve">any revaluation adjustment / </w:t>
      </w:r>
      <w:r w:rsidR="006938D4" w:rsidRPr="003143A1">
        <w:t>pensions increase</w:t>
      </w:r>
      <w:r w:rsidR="00A45EB7" w:rsidRPr="003143A1">
        <w:t xml:space="preserve"> added to it) in the pension element of the lump sum calculation.</w:t>
      </w:r>
    </w:p>
    <w:p w14:paraId="4871ADA1" w14:textId="03BBB0F8" w:rsidR="009300F6" w:rsidRPr="003143A1" w:rsidRDefault="00487CD1" w:rsidP="00487CD1">
      <w:pPr>
        <w:pStyle w:val="Heading4"/>
      </w:pPr>
      <w:bookmarkStart w:id="1782" w:name="_Adjusting_provisional_amounts_1"/>
      <w:bookmarkEnd w:id="1782"/>
      <w:r w:rsidRPr="003143A1">
        <w:t>Adjusting provisional amounts</w:t>
      </w:r>
    </w:p>
    <w:p w14:paraId="3BE57F30" w14:textId="7F964944" w:rsidR="00487CD1" w:rsidRPr="003143A1" w:rsidRDefault="00A65AEA" w:rsidP="00C60DCF">
      <w:pPr>
        <w:pStyle w:val="Heading5"/>
      </w:pPr>
      <w:r w:rsidRPr="003143A1">
        <w:t>Enhancements</w:t>
      </w:r>
    </w:p>
    <w:p w14:paraId="21809EE0" w14:textId="6B626DF8" w:rsidR="00A65AEA" w:rsidRPr="003143A1" w:rsidRDefault="00A65AEA" w:rsidP="00A65AEA">
      <w:pPr>
        <w:pStyle w:val="Heading6"/>
        <w:spacing w:before="120"/>
      </w:pPr>
      <w:r w:rsidRPr="003143A1">
        <w:t>Provisional assumed benefits</w:t>
      </w:r>
    </w:p>
    <w:p w14:paraId="53B2CED7" w14:textId="77D80962" w:rsidR="00DE5BD7" w:rsidRPr="003143A1" w:rsidRDefault="001047A2" w:rsidP="00012E58">
      <w:r w:rsidRPr="003143A1">
        <w:t xml:space="preserve">If the member died as an active member </w:t>
      </w:r>
      <w:r w:rsidR="00E263E6" w:rsidRPr="003143A1">
        <w:t xml:space="preserve">before the end of the </w:t>
      </w:r>
      <w:hyperlink w:anchor="_Underpin_period_2" w:history="1">
        <w:hyperlink w:anchor="_Underpin_period_2" w:history="1">
          <w:r w:rsidR="00E263E6" w:rsidRPr="003143A1">
            <w:rPr>
              <w:rStyle w:val="Hyperlink"/>
            </w:rPr>
            <w:t>underpin period</w:t>
          </w:r>
        </w:hyperlink>
      </w:hyperlink>
      <w:r w:rsidR="00E263E6" w:rsidRPr="003143A1">
        <w:t>, y</w:t>
      </w:r>
      <w:r w:rsidR="009449C3" w:rsidRPr="003143A1">
        <w:t xml:space="preserve">ou </w:t>
      </w:r>
      <w:r w:rsidR="004C3F76" w:rsidRPr="003143A1">
        <w:t>enhance</w:t>
      </w:r>
      <w:r w:rsidR="009449C3" w:rsidRPr="003143A1">
        <w:t xml:space="preserve"> the provisional assumed benefits</w:t>
      </w:r>
      <w:r w:rsidR="009454B8" w:rsidRPr="003143A1">
        <w:t>.</w:t>
      </w:r>
    </w:p>
    <w:p w14:paraId="76740AC8" w14:textId="2D1499DB" w:rsidR="009449C3" w:rsidRPr="003143A1" w:rsidRDefault="00095B4F" w:rsidP="00012E58">
      <w:r w:rsidRPr="003143A1">
        <w:t>Y</w:t>
      </w:r>
      <w:r w:rsidR="009449C3" w:rsidRPr="003143A1">
        <w:t xml:space="preserve">ou calculate the </w:t>
      </w:r>
      <w:r w:rsidR="004C3F76" w:rsidRPr="003143A1">
        <w:t>enhancement</w:t>
      </w:r>
      <w:r w:rsidR="009449C3" w:rsidRPr="003143A1">
        <w:t xml:space="preserve"> as follows:</w:t>
      </w:r>
    </w:p>
    <w:p w14:paraId="3A21B61C" w14:textId="7B5E39D5" w:rsidR="00EF0B72" w:rsidRPr="003143A1" w:rsidRDefault="009449C3" w:rsidP="0032531F">
      <w:pPr>
        <w:pBdr>
          <w:left w:val="single" w:sz="48" w:space="4" w:color="AEAAAA" w:themeColor="background2" w:themeShade="BF"/>
        </w:pBdr>
        <w:spacing w:after="0"/>
        <w:ind w:left="720"/>
      </w:pPr>
      <w:r w:rsidRPr="003143A1">
        <w:t>membership between the end of the</w:t>
      </w:r>
      <w:r w:rsidR="0026280D" w:rsidRPr="003143A1">
        <w:t xml:space="preserve"> date of death </w:t>
      </w:r>
      <w:r w:rsidRPr="003143A1">
        <w:t xml:space="preserve">and the end of the </w:t>
      </w:r>
      <w:r w:rsidR="00F76628" w:rsidRPr="003143A1">
        <w:br/>
      </w:r>
      <w:hyperlink w:anchor="_Underpin_period_2" w:history="1">
        <w:hyperlink w:anchor="_Underpin_period_2" w:history="1">
          <w:r w:rsidRPr="003143A1">
            <w:rPr>
              <w:rStyle w:val="Hyperlink"/>
            </w:rPr>
            <w:t>underpin period</w:t>
          </w:r>
        </w:hyperlink>
      </w:hyperlink>
      <w:r w:rsidRPr="003143A1">
        <w:t xml:space="preserve"> × assumed pensionable pay ÷ </w:t>
      </w:r>
      <w:r w:rsidR="003158D3" w:rsidRPr="003143A1">
        <w:t>49</w:t>
      </w:r>
      <w:r w:rsidRPr="003143A1">
        <w:t>.</w:t>
      </w:r>
    </w:p>
    <w:p w14:paraId="062D5ECB" w14:textId="2DB284B8" w:rsidR="004325BF" w:rsidRPr="003143A1" w:rsidRDefault="004325BF" w:rsidP="0032531F">
      <w:pPr>
        <w:spacing w:before="240"/>
      </w:pPr>
      <w:r w:rsidRPr="003143A1">
        <w:t>You use the same assumed pensionable pay</w:t>
      </w:r>
      <w:r w:rsidR="00631FC3" w:rsidRPr="003143A1">
        <w:t xml:space="preserve"> (A</w:t>
      </w:r>
      <w:r w:rsidR="00DA3B9D" w:rsidRPr="003143A1">
        <w:rPr>
          <w:spacing w:val="-80"/>
        </w:rPr>
        <w:t> </w:t>
      </w:r>
      <w:r w:rsidR="00631FC3" w:rsidRPr="003143A1">
        <w:t>P</w:t>
      </w:r>
      <w:r w:rsidR="00DA3B9D" w:rsidRPr="003143A1">
        <w:rPr>
          <w:spacing w:val="-80"/>
        </w:rPr>
        <w:t> </w:t>
      </w:r>
      <w:r w:rsidR="00631FC3" w:rsidRPr="003143A1">
        <w:t>P)</w:t>
      </w:r>
      <w:r w:rsidRPr="003143A1">
        <w:t xml:space="preserve"> you use</w:t>
      </w:r>
      <w:r w:rsidR="00F142B6" w:rsidRPr="003143A1">
        <w:t>d</w:t>
      </w:r>
      <w:r w:rsidRPr="003143A1">
        <w:t xml:space="preserve"> to calculate the </w:t>
      </w:r>
      <w:r w:rsidR="00FF5EA4" w:rsidRPr="003143A1">
        <w:t xml:space="preserve">enhancements to the </w:t>
      </w:r>
      <w:r w:rsidR="00631FC3" w:rsidRPr="003143A1">
        <w:t xml:space="preserve">actual </w:t>
      </w:r>
      <w:r w:rsidR="00FF5EA4" w:rsidRPr="003143A1">
        <w:t>survivor pension.</w:t>
      </w:r>
      <w:r w:rsidR="002F2B64" w:rsidRPr="003143A1">
        <w:t xml:space="preserve"> </w:t>
      </w:r>
      <w:r w:rsidR="00E07485" w:rsidRPr="003143A1">
        <w:t xml:space="preserve">This means that if you ignored a reduction in hours </w:t>
      </w:r>
      <w:del w:id="1783" w:author="Steven Moseley" w:date="2024-10-11T11:30:00Z">
        <w:r w:rsidR="00E07485">
          <w:delText>for</w:delText>
        </w:r>
      </w:del>
      <w:ins w:id="1784" w:author="Steven Moseley" w:date="2024-10-11T11:30:00Z">
        <w:r w:rsidR="00C35CAE" w:rsidRPr="003143A1">
          <w:t>to work out</w:t>
        </w:r>
      </w:ins>
      <w:r w:rsidR="00E07485" w:rsidRPr="003143A1">
        <w:t xml:space="preserve"> the </w:t>
      </w:r>
      <w:r w:rsidR="00DA3B9D" w:rsidRPr="003143A1">
        <w:t>A</w:t>
      </w:r>
      <w:r w:rsidR="00DA3B9D" w:rsidRPr="003143A1">
        <w:rPr>
          <w:spacing w:val="-80"/>
        </w:rPr>
        <w:t> </w:t>
      </w:r>
      <w:r w:rsidR="00DA3B9D" w:rsidRPr="003143A1">
        <w:t>P</w:t>
      </w:r>
      <w:r w:rsidR="00DA3B9D" w:rsidRPr="003143A1">
        <w:rPr>
          <w:spacing w:val="-80"/>
        </w:rPr>
        <w:t> </w:t>
      </w:r>
      <w:r w:rsidR="00DA3B9D" w:rsidRPr="003143A1">
        <w:t>P</w:t>
      </w:r>
      <w:r w:rsidR="00E07485" w:rsidRPr="003143A1">
        <w:t xml:space="preserve"> for the actual survivor pension, you also ignore it </w:t>
      </w:r>
      <w:del w:id="1785" w:author="Steven Moseley" w:date="2024-10-11T11:30:00Z">
        <w:r w:rsidR="00E07485">
          <w:delText>for</w:delText>
        </w:r>
      </w:del>
      <w:ins w:id="1786" w:author="Steven Moseley" w:date="2024-10-11T11:30:00Z">
        <w:r w:rsidR="00C35CAE" w:rsidRPr="003143A1">
          <w:t>to work out</w:t>
        </w:r>
      </w:ins>
      <w:r w:rsidR="00E07485" w:rsidRPr="003143A1">
        <w:t xml:space="preserve"> the </w:t>
      </w:r>
      <w:r w:rsidR="00DA3B9D" w:rsidRPr="003143A1">
        <w:t>A</w:t>
      </w:r>
      <w:r w:rsidR="00DA3B9D" w:rsidRPr="003143A1">
        <w:rPr>
          <w:spacing w:val="-80"/>
        </w:rPr>
        <w:t> </w:t>
      </w:r>
      <w:r w:rsidR="00DA3B9D" w:rsidRPr="003143A1">
        <w:t>P</w:t>
      </w:r>
      <w:r w:rsidR="00DA3B9D" w:rsidRPr="003143A1">
        <w:rPr>
          <w:spacing w:val="-80"/>
        </w:rPr>
        <w:t> </w:t>
      </w:r>
      <w:r w:rsidR="00DA3B9D" w:rsidRPr="003143A1">
        <w:t>P</w:t>
      </w:r>
      <w:r w:rsidR="00E07485" w:rsidRPr="003143A1">
        <w:t xml:space="preserve"> for </w:t>
      </w:r>
      <w:r w:rsidR="00267F7C" w:rsidRPr="003143A1">
        <w:t>the provisional assumed benefits.</w:t>
      </w:r>
    </w:p>
    <w:p w14:paraId="00F2A741" w14:textId="7AEADD72" w:rsidR="004139A0" w:rsidRPr="003143A1" w:rsidRDefault="004139A0" w:rsidP="004139A0">
      <w:pPr>
        <w:pStyle w:val="Heading6"/>
        <w:spacing w:before="120"/>
      </w:pPr>
      <w:r w:rsidRPr="003143A1">
        <w:t xml:space="preserve">Provisional </w:t>
      </w:r>
      <w:r w:rsidR="002E4C7D" w:rsidRPr="003143A1">
        <w:t>underpin amount</w:t>
      </w:r>
    </w:p>
    <w:p w14:paraId="07EF0DD8" w14:textId="6456E194" w:rsidR="00AD7D91" w:rsidRPr="003143A1" w:rsidRDefault="00396046" w:rsidP="00012E58">
      <w:r w:rsidRPr="003143A1">
        <w:t xml:space="preserve">If the member died as an active member before the end of the </w:t>
      </w:r>
      <w:hyperlink w:anchor="_Underpin_period_2" w:history="1">
        <w:hyperlink w:anchor="_Underpin_period_2" w:history="1">
          <w:r w:rsidRPr="003143A1">
            <w:rPr>
              <w:rStyle w:val="Hyperlink"/>
            </w:rPr>
            <w:t>underpin period</w:t>
          </w:r>
        </w:hyperlink>
      </w:hyperlink>
      <w:r w:rsidRPr="003143A1">
        <w:t>, you</w:t>
      </w:r>
      <w:r w:rsidR="005216E0" w:rsidRPr="003143A1">
        <w:t xml:space="preserve"> recalculate the provisional underpin amount</w:t>
      </w:r>
      <w:r w:rsidR="007E6C40" w:rsidRPr="003143A1">
        <w:t xml:space="preserve">, including extra membership. </w:t>
      </w:r>
      <w:r w:rsidR="00AD7D91" w:rsidRPr="003143A1">
        <w:t xml:space="preserve">The extra membership is what you would have added under the 2008 Scheme (2009 Scheme for Scotland) </w:t>
      </w:r>
      <w:r w:rsidR="005B007C" w:rsidRPr="003143A1">
        <w:t>if the member had instead left with a tier 1 ill health pension. But you limit the extra membership to 31 March 2022.</w:t>
      </w:r>
      <w:r w:rsidR="00FF64EA" w:rsidRPr="003143A1">
        <w:t xml:space="preserve"> So, the extra membership is the period:</w:t>
      </w:r>
    </w:p>
    <w:p w14:paraId="5FD32FFC" w14:textId="5EC5D293" w:rsidR="00FF64EA" w:rsidRPr="003143A1" w:rsidRDefault="00FF64EA" w:rsidP="00FF64EA">
      <w:pPr>
        <w:pStyle w:val="ListBullet"/>
      </w:pPr>
      <w:r w:rsidRPr="003143A1">
        <w:t xml:space="preserve">from </w:t>
      </w:r>
      <w:r w:rsidR="004B55A8" w:rsidRPr="003143A1">
        <w:t>the end of the date of death</w:t>
      </w:r>
    </w:p>
    <w:p w14:paraId="662C37FA" w14:textId="1740D6E5" w:rsidR="004B55A8" w:rsidRPr="003143A1" w:rsidRDefault="004B55A8" w:rsidP="006F3044">
      <w:pPr>
        <w:pStyle w:val="ListBullet"/>
        <w:spacing w:after="240"/>
      </w:pPr>
      <w:r w:rsidRPr="003143A1">
        <w:t xml:space="preserve">to the end of the </w:t>
      </w:r>
      <w:hyperlink w:anchor="_Underpin_period_2" w:history="1">
        <w:hyperlink w:anchor="_Underpin_period_2" w:history="1">
          <w:r w:rsidRPr="003143A1">
            <w:rPr>
              <w:rStyle w:val="Hyperlink"/>
            </w:rPr>
            <w:t>underpin period</w:t>
          </w:r>
        </w:hyperlink>
      </w:hyperlink>
      <w:r w:rsidRPr="003143A1">
        <w:rPr>
          <w:rStyle w:val="Hyperlink"/>
          <w:color w:val="auto"/>
          <w:u w:val="none"/>
        </w:rPr>
        <w:t>.</w:t>
      </w:r>
    </w:p>
    <w:p w14:paraId="6CB6A1C0" w14:textId="349A47A8" w:rsidR="002614F8" w:rsidRPr="003143A1" w:rsidRDefault="002614F8" w:rsidP="00012E58">
      <w:r w:rsidRPr="003143A1">
        <w:t xml:space="preserve">If the member was </w:t>
      </w:r>
      <w:r w:rsidR="00ED3A62" w:rsidRPr="003143A1">
        <w:t xml:space="preserve">working </w:t>
      </w:r>
      <w:r w:rsidRPr="003143A1">
        <w:t>part-time when they died,</w:t>
      </w:r>
      <w:del w:id="1787" w:author="Steven Moseley" w:date="2024-10-11T11:30:00Z">
        <w:r>
          <w:delText xml:space="preserve"> </w:delText>
        </w:r>
        <w:r w:rsidR="00C509BE">
          <w:delText>you</w:delText>
        </w:r>
      </w:del>
      <w:r w:rsidR="00C509BE" w:rsidRPr="003143A1">
        <w:t xml:space="preserve"> pro rata the extra membership assuming the member continued to work the same hours.</w:t>
      </w:r>
    </w:p>
    <w:p w14:paraId="57B6627C" w14:textId="7B6DED58" w:rsidR="00FE2A58" w:rsidRPr="003143A1" w:rsidRDefault="00404C30" w:rsidP="00FE2A58">
      <w:pPr>
        <w:pStyle w:val="Heading5"/>
      </w:pPr>
      <w:r w:rsidRPr="003143A1">
        <w:t>Ignoring reductions in hours</w:t>
      </w:r>
      <w:r w:rsidR="00267F7C" w:rsidRPr="003143A1">
        <w:t xml:space="preserve"> (England and Wales only)</w:t>
      </w:r>
    </w:p>
    <w:p w14:paraId="60800DC6" w14:textId="20490FB4" w:rsidR="00FE2A58" w:rsidRPr="003143A1" w:rsidRDefault="004139A0" w:rsidP="004139A0">
      <w:pPr>
        <w:pStyle w:val="Heading6"/>
        <w:spacing w:before="120"/>
      </w:pPr>
      <w:r w:rsidRPr="003143A1">
        <w:t xml:space="preserve">Provisional </w:t>
      </w:r>
      <w:r w:rsidR="00267F7C" w:rsidRPr="003143A1">
        <w:t>underpin amount</w:t>
      </w:r>
    </w:p>
    <w:p w14:paraId="3A7E9E18" w14:textId="2AC343BE" w:rsidR="00DD3D29" w:rsidRPr="003143A1" w:rsidRDefault="00DD3D29" w:rsidP="00236160">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You may need to adjust the provisional underpin amount if the member died </w:t>
      </w:r>
      <w:r w:rsidR="00D014E6"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as an active member </w:t>
      </w:r>
      <w:r w:rsidR="00AE4A43"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and previously reduced their hours because of </w:t>
      </w:r>
      <w:r w:rsidR="0004677C"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ill health.</w:t>
      </w:r>
    </w:p>
    <w:p w14:paraId="43F2EE0F" w14:textId="229D4595" w:rsidR="00404C30" w:rsidRPr="003143A1" w:rsidRDefault="00D014E6" w:rsidP="00236160">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The specific test is whether, in </w:t>
      </w:r>
      <w:r w:rsidR="00E86ED2"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the administering authority’s opinion, </w:t>
      </w:r>
      <w:r w:rsidR="00404C30"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the member </w:t>
      </w:r>
      <w:r w:rsidR="00E86ED2"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was</w:t>
      </w:r>
      <w:r w:rsidR="00404C30"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in part-time service</w:t>
      </w:r>
      <w:r w:rsidR="00022FDB"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at the date of death</w:t>
      </w:r>
      <w:r w:rsidR="00404C30"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wholly or partly as a result of the condition that caused</w:t>
      </w:r>
      <w:r w:rsidR="00022FDB"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or contributed to the death</w:t>
      </w: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p>
    <w:p w14:paraId="4B0379C4" w14:textId="1DBBD671" w:rsidR="000E5221" w:rsidRPr="003143A1" w:rsidRDefault="0004677C" w:rsidP="000F5A75">
      <w:pPr>
        <w:rPr>
          <w:rStyle w:val="Hyperlink"/>
          <w:color w:val="000000" w:themeColor="text1"/>
          <w:u w:val="none"/>
        </w:rPr>
      </w:pPr>
      <w:r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If </w:t>
      </w:r>
      <w:del w:id="1788" w:author="Steven Moseley" w:date="2024-10-11T11:30:00Z">
        <w:r w:rsidR="000A60EA" w:rsidRPr="00AE7FA7">
          <w:rPr>
            <w:rStyle w:val="Hyperlink"/>
            <w:color w:val="000000" w:themeColor="text1"/>
            <w:u w:val="none"/>
            <w14:textFill>
              <w14:solidFill>
                <w14:schemeClr w14:val="tx1">
                  <w14:lumMod w14:val="95000"/>
                  <w14:lumOff w14:val="5000"/>
                  <w14:lumMod w14:val="95000"/>
                  <w14:lumOff w14:val="5000"/>
                  <w14:lumMod w14:val="95000"/>
                </w14:schemeClr>
              </w14:solidFill>
            </w14:textFill>
          </w:rPr>
          <w:delText>so</w:delText>
        </w:r>
      </w:del>
      <w:ins w:id="1789" w:author="Steven Moseley" w:date="2024-10-11T11:30:00Z">
        <w:r w:rsidR="00AB11DF"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they were</w:t>
        </w:r>
      </w:ins>
      <w:r w:rsidR="002201D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you must recalculate the provisional underpin amount</w:t>
      </w:r>
      <w:r w:rsidR="000E5221"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2201D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ignoring any reduction in hours </w:t>
      </w:r>
      <w:r w:rsidR="000A60EA"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before the end of the </w:t>
      </w:r>
      <w:hyperlink w:anchor="_Underpin_period_2" w:history="1">
        <w:r w:rsidR="000A60EA" w:rsidRPr="003143A1">
          <w:rPr>
            <w:rStyle w:val="Hyperlink"/>
            <w14:textFill>
              <w14:solidFill>
                <w14:schemeClr w14:val="hlink">
                  <w14:lumMod w14:val="95000"/>
                  <w14:lumOff w14:val="5000"/>
                  <w14:lumMod w14:val="95000"/>
                  <w14:lumOff w14:val="5000"/>
                  <w14:lumMod w14:val="95000"/>
                </w14:schemeClr>
              </w14:solidFill>
            </w14:textFill>
          </w:rPr>
          <w:t>underpin period</w:t>
        </w:r>
      </w:hyperlink>
      <w:r w:rsidR="000A60EA"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2201D9"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due to the condition</w:t>
      </w:r>
      <w:r w:rsidR="000E5221"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r w:rsidR="00B85C36"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You </w:t>
      </w:r>
      <w:r w:rsidR="00561896"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must </w:t>
      </w:r>
      <w:r w:rsidR="00B85C36"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also</w:t>
      </w:r>
      <w:r w:rsidR="001454C4"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 xml:space="preserve"> </w:t>
      </w:r>
      <w:r w:rsidR="000A60EA" w:rsidRPr="003143A1">
        <w:rPr>
          <w:rStyle w:val="Hyperlink"/>
          <w:color w:val="000000" w:themeColor="text1"/>
          <w:u w:val="none"/>
          <w14:textFill>
            <w14:solidFill>
              <w14:schemeClr w14:val="tx1">
                <w14:lumMod w14:val="95000"/>
                <w14:lumOff w14:val="5000"/>
                <w14:lumMod w14:val="95000"/>
                <w14:lumOff w14:val="5000"/>
                <w14:lumMod w14:val="95000"/>
              </w14:schemeClr>
            </w14:solidFill>
          </w14:textFill>
        </w:rPr>
        <w:t>ignore the reduction in hours when calculating the extra membership.</w:t>
      </w:r>
    </w:p>
    <w:p w14:paraId="15857C8A" w14:textId="77777777" w:rsidR="00A65AEA" w:rsidRPr="003143A1" w:rsidRDefault="00A65AEA" w:rsidP="00A65AEA">
      <w:pPr>
        <w:pStyle w:val="Heading5"/>
      </w:pPr>
      <w:r w:rsidRPr="003143A1">
        <w:t>Revaluation / pensions increase</w:t>
      </w:r>
    </w:p>
    <w:p w14:paraId="3D076824" w14:textId="77777777" w:rsidR="00A65AEA" w:rsidRPr="003143A1" w:rsidRDefault="00A65AEA" w:rsidP="00A65AEA">
      <w:pPr>
        <w:pStyle w:val="Heading6"/>
        <w:spacing w:before="120"/>
      </w:pPr>
      <w:r w:rsidRPr="003143A1">
        <w:t>Provisional assumed benefits</w:t>
      </w:r>
    </w:p>
    <w:p w14:paraId="60330326" w14:textId="0353353B" w:rsidR="00A65AEA" w:rsidRPr="003143A1" w:rsidRDefault="00A65AEA" w:rsidP="00012E58">
      <w:r w:rsidRPr="003143A1">
        <w:t xml:space="preserve">If the </w:t>
      </w:r>
      <w:hyperlink w:anchor="_Underpin_date" w:history="1">
        <w:r w:rsidRPr="003143A1">
          <w:rPr>
            <w:rStyle w:val="Hyperlink"/>
          </w:rPr>
          <w:t>underpin date</w:t>
        </w:r>
      </w:hyperlink>
      <w:r w:rsidRPr="003143A1">
        <w:t xml:space="preserve"> is not the same as the date of death, you apply the relevant revaluation adjustment and </w:t>
      </w:r>
      <w:r w:rsidR="006938D4" w:rsidRPr="003143A1">
        <w:t>pensions increase</w:t>
      </w:r>
      <w:r w:rsidRPr="003143A1">
        <w:t xml:space="preserve"> to the provisional assumed benefits.</w:t>
      </w:r>
    </w:p>
    <w:p w14:paraId="200CC590" w14:textId="13440785" w:rsidR="00A65AEA" w:rsidRPr="003143A1" w:rsidRDefault="00A65AEA" w:rsidP="00012E58">
      <w:r w:rsidRPr="003143A1">
        <w:t xml:space="preserve">To do this, you treat the provisional assumed benefits as if it was a CARE balance added to a deferred pension account the day after the </w:t>
      </w:r>
      <w:hyperlink w:anchor="_Underpin_date" w:history="1">
        <w:r w:rsidRPr="003143A1">
          <w:rPr>
            <w:rStyle w:val="Hyperlink"/>
          </w:rPr>
          <w:t>underpin date</w:t>
        </w:r>
      </w:hyperlink>
      <w:r w:rsidRPr="003143A1">
        <w:t xml:space="preserve">. You then add the relevant revaluation adjustment / </w:t>
      </w:r>
      <w:r w:rsidR="006938D4" w:rsidRPr="003143A1">
        <w:t>pensions increase</w:t>
      </w:r>
      <w:r w:rsidRPr="003143A1">
        <w:t xml:space="preserve"> that you would have made in the period from then up to the date of death.</w:t>
      </w:r>
    </w:p>
    <w:p w14:paraId="2503E959" w14:textId="77777777" w:rsidR="00A65AEA" w:rsidRPr="003143A1" w:rsidRDefault="00A65AEA" w:rsidP="00A65AEA">
      <w:pPr>
        <w:pStyle w:val="Heading6"/>
      </w:pPr>
      <w:r w:rsidRPr="003143A1">
        <w:t>Provisional underpin amount</w:t>
      </w:r>
    </w:p>
    <w:p w14:paraId="221BD27A" w14:textId="77777777" w:rsidR="00A65AEA" w:rsidRPr="003143A1" w:rsidRDefault="00A65AEA" w:rsidP="00012E58">
      <w:r w:rsidRPr="003143A1">
        <w:t>Add pensions increase to the provisional underpin amount (if any).</w:t>
      </w:r>
    </w:p>
    <w:p w14:paraId="5A5CB66C" w14:textId="36565698" w:rsidR="00A65AEA" w:rsidRPr="003143A1" w:rsidRDefault="00A65AEA" w:rsidP="00012E58">
      <w:r w:rsidRPr="003143A1">
        <w:t>To do this, you treat the provisional underpin amount as if it was a pension to which the Pensions (Increase) Act 1971 applied. The beginning date for this purpose is the day after the last day of the period you used to calculate the final pay (or, in Scotland, for councillors, career average pay). You include up to the latest P</w:t>
      </w:r>
      <w:r w:rsidR="00DA3B9D" w:rsidRPr="003143A1">
        <w:rPr>
          <w:spacing w:val="-80"/>
        </w:rPr>
        <w:t> </w:t>
      </w:r>
      <w:r w:rsidRPr="003143A1">
        <w:t>I Order that took effect on or before the date of death.</w:t>
      </w:r>
    </w:p>
    <w:p w14:paraId="31AE6A5F" w14:textId="164C719A" w:rsidR="0062711E" w:rsidRPr="003143A1" w:rsidRDefault="00CB0230" w:rsidP="0062711E">
      <w:pPr>
        <w:pStyle w:val="Heading4"/>
      </w:pPr>
      <w:bookmarkStart w:id="1790" w:name="_Flexible_retirement_note"/>
      <w:bookmarkStart w:id="1791" w:name="_What_survivor_pension"/>
      <w:bookmarkEnd w:id="1790"/>
      <w:bookmarkEnd w:id="1791"/>
      <w:r w:rsidRPr="003143A1">
        <w:t xml:space="preserve">What survivor pension account </w:t>
      </w:r>
      <w:r w:rsidR="00D957C1" w:rsidRPr="003143A1">
        <w:t>you add the amount to</w:t>
      </w:r>
    </w:p>
    <w:p w14:paraId="1F2EADB0" w14:textId="02BC38A8" w:rsidR="00891A40" w:rsidRPr="003143A1" w:rsidRDefault="00891A40" w:rsidP="00012E58">
      <w:r w:rsidRPr="003143A1">
        <w:t xml:space="preserve">You add the </w:t>
      </w:r>
      <w:r w:rsidR="002F1657" w:rsidRPr="003143A1">
        <w:t xml:space="preserve">relevant proportion of the survivor guarantee amount to the survivor member pension account </w:t>
      </w:r>
      <w:r w:rsidR="0018071F" w:rsidRPr="003143A1">
        <w:t>relevant to the provisional amounts.</w:t>
      </w:r>
    </w:p>
    <w:p w14:paraId="09D646E6" w14:textId="6D750FFF" w:rsidR="003A767A" w:rsidRPr="003143A1" w:rsidRDefault="003A767A" w:rsidP="00012E58">
      <w:r w:rsidRPr="003143A1">
        <w:t>For example, if you calculate the provisional amounts for an active CARE account, then:</w:t>
      </w:r>
    </w:p>
    <w:p w14:paraId="3EF3A9D7" w14:textId="12C7670D" w:rsidR="003A767A" w:rsidRPr="003143A1" w:rsidRDefault="00FE153F" w:rsidP="003A767A">
      <w:pPr>
        <w:pStyle w:val="ListBullet"/>
      </w:pPr>
      <w:r w:rsidRPr="003143A1">
        <w:t xml:space="preserve">if the member dies as an active member, you add </w:t>
      </w:r>
      <w:r w:rsidR="00F52A3F" w:rsidRPr="003143A1">
        <w:t>the</w:t>
      </w:r>
      <w:r w:rsidRPr="003143A1">
        <w:t xml:space="preserve"> </w:t>
      </w:r>
      <w:r w:rsidR="004C1A27" w:rsidRPr="003143A1">
        <w:t>survivor guarantee</w:t>
      </w:r>
      <w:r w:rsidRPr="003143A1">
        <w:t xml:space="preserve"> amount to the survivor pension account(s) linked to the active account</w:t>
      </w:r>
    </w:p>
    <w:p w14:paraId="58363D6A" w14:textId="77777777" w:rsidR="00135C6C" w:rsidRDefault="00481703" w:rsidP="00135C6C">
      <w:pPr>
        <w:pStyle w:val="ListBullet"/>
        <w:spacing w:after="240"/>
      </w:pPr>
      <w:r w:rsidRPr="003143A1">
        <w:t xml:space="preserve">if the member became </w:t>
      </w:r>
      <w:r w:rsidR="00F52A3F" w:rsidRPr="003143A1">
        <w:t xml:space="preserve">a </w:t>
      </w:r>
      <w:r w:rsidRPr="003143A1">
        <w:t xml:space="preserve">deferred member and then dies, you </w:t>
      </w:r>
      <w:r w:rsidR="000A2589" w:rsidRPr="003143A1">
        <w:t xml:space="preserve">add the </w:t>
      </w:r>
      <w:r w:rsidR="003A3A7D" w:rsidRPr="003143A1">
        <w:t>survivor guarantee</w:t>
      </w:r>
      <w:r w:rsidR="000A2589" w:rsidRPr="003143A1">
        <w:t xml:space="preserve"> amo</w:t>
      </w:r>
      <w:r w:rsidR="00F430D3" w:rsidRPr="003143A1">
        <w:t>unt</w:t>
      </w:r>
      <w:r w:rsidR="000A2589" w:rsidRPr="003143A1">
        <w:t xml:space="preserve"> to the survivor pension account(s) linked to the deferred acco</w:t>
      </w:r>
      <w:r w:rsidR="00F52A3F" w:rsidRPr="003143A1">
        <w:t>un</w:t>
      </w:r>
      <w:r w:rsidR="000A2589" w:rsidRPr="003143A1">
        <w:t>t</w:t>
      </w:r>
    </w:p>
    <w:p w14:paraId="4B65E470" w14:textId="5E54044F" w:rsidR="000A2589" w:rsidRPr="003143A1" w:rsidRDefault="000A2589" w:rsidP="0039188C">
      <w:r w:rsidRPr="003143A1">
        <w:t>and so on.</w:t>
      </w:r>
    </w:p>
    <w:p w14:paraId="75C5FD71" w14:textId="4A1E81CB" w:rsidR="00F52A3F" w:rsidRPr="003143A1" w:rsidRDefault="00FF0BC0" w:rsidP="00012E58">
      <w:pPr>
        <w:rPr>
          <w:rStyle w:val="Hyperlink"/>
          <w:color w:val="000000"/>
          <w:u w:val="none"/>
        </w:rPr>
      </w:pPr>
      <w:r w:rsidRPr="003143A1">
        <w:t>If the member took flexible retirement</w:t>
      </w:r>
      <w:r w:rsidR="003E1511" w:rsidRPr="003143A1">
        <w:t xml:space="preserve"> during the </w:t>
      </w:r>
      <w:hyperlink w:anchor="_Underpin_period_2" w:history="1">
        <w:r w:rsidR="00DE4635" w:rsidRPr="003143A1">
          <w:rPr>
            <w:rStyle w:val="Hyperlink"/>
          </w:rPr>
          <w:t>underpin period</w:t>
        </w:r>
      </w:hyperlink>
      <w:r w:rsidRPr="003143A1">
        <w:t>, they may have more than one set of provisional amounts for the active CARE account</w:t>
      </w:r>
      <w:r w:rsidR="0088194E" w:rsidRPr="003143A1">
        <w:t xml:space="preserve"> </w:t>
      </w:r>
      <w:r w:rsidR="000210F6" w:rsidRPr="003143A1">
        <w:br/>
      </w:r>
      <w:r w:rsidR="0088194E" w:rsidRPr="003143A1">
        <w:t>(</w:t>
      </w:r>
      <w:r w:rsidR="00A06688" w:rsidRPr="003143A1">
        <w:t>s</w:t>
      </w:r>
      <w:r w:rsidR="0088194E" w:rsidRPr="003143A1">
        <w:t xml:space="preserve">ee </w:t>
      </w:r>
      <w:hyperlink w:anchor="_Flexible_retirement_and" w:history="1">
        <w:r w:rsidR="00CE6368" w:rsidRPr="003143A1">
          <w:rPr>
            <w:rStyle w:val="Hyperlink"/>
          </w:rPr>
          <w:t>section 3: 'flexible retirement and underpin dates'</w:t>
        </w:r>
      </w:hyperlink>
      <w:r w:rsidR="0088194E"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r w:rsidR="0088194E" w:rsidRPr="003143A1">
        <w:rPr>
          <w:rStyle w:val="Hyperlink"/>
          <w:u w:val="none"/>
        </w:rPr>
        <w:t xml:space="preserve"> </w:t>
      </w:r>
      <w:r w:rsidR="006D2731" w:rsidRPr="003143A1">
        <w:rPr>
          <w:rStyle w:val="Hyperlink"/>
          <w:color w:val="000000"/>
          <w:u w:val="none"/>
          <w14:textFill>
            <w14:solidFill>
              <w14:srgbClr w14:val="000000">
                <w14:lumMod w14:val="95000"/>
                <w14:lumOff w14:val="5000"/>
                <w14:lumMod w14:val="95000"/>
                <w14:lumOff w14:val="5000"/>
                <w14:lumMod w14:val="95000"/>
              </w14:srgbClr>
            </w14:solidFill>
          </w14:textFill>
        </w:rPr>
        <w:t>If a survivor pension is payable</w:t>
      </w:r>
      <w:r w:rsidR="000E1360"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you </w:t>
      </w:r>
      <w:r w:rsidR="00061264" w:rsidRPr="003143A1">
        <w:rPr>
          <w:rStyle w:val="Hyperlink"/>
          <w:color w:val="000000"/>
          <w:u w:val="none"/>
          <w14:textFill>
            <w14:solidFill>
              <w14:srgbClr w14:val="000000">
                <w14:lumMod w14:val="95000"/>
                <w14:lumOff w14:val="5000"/>
                <w14:lumMod w14:val="95000"/>
                <w14:lumOff w14:val="5000"/>
                <w14:lumMod w14:val="95000"/>
              </w14:srgbClr>
            </w14:solidFill>
          </w14:textFill>
        </w:rPr>
        <w:t>do</w:t>
      </w:r>
      <w:r w:rsidR="000E1360"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the final underpin calculation separately for each set.</w:t>
      </w:r>
      <w:r w:rsidR="00061264"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If you need to add an extra amount</w:t>
      </w:r>
      <w:r w:rsidR="001B4457"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in respect of either or both of those </w:t>
      </w:r>
      <w:r w:rsidR="00103275"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sets of </w:t>
      </w:r>
      <w:r w:rsidR="001B4457" w:rsidRPr="003143A1">
        <w:rPr>
          <w:rStyle w:val="Hyperlink"/>
          <w:color w:val="000000"/>
          <w:u w:val="none"/>
          <w14:textFill>
            <w14:solidFill>
              <w14:srgbClr w14:val="000000">
                <w14:lumMod w14:val="95000"/>
                <w14:lumOff w14:val="5000"/>
                <w14:lumMod w14:val="95000"/>
                <w14:lumOff w14:val="5000"/>
                <w14:lumMod w14:val="95000"/>
              </w14:srgbClr>
            </w14:solidFill>
          </w14:textFill>
        </w:rPr>
        <w:t>provisional amounts</w:t>
      </w:r>
      <w:del w:id="1792" w:author="Steven Moseley" w:date="2024-10-11T11:30:00Z">
        <w:r w:rsidR="00061264">
          <w:rPr>
            <w:rStyle w:val="Hyperlink"/>
            <w:color w:val="000000"/>
            <w:u w:val="none"/>
            <w14:textFill>
              <w14:solidFill>
                <w14:srgbClr w14:val="000000">
                  <w14:lumMod w14:val="95000"/>
                  <w14:lumOff w14:val="5000"/>
                  <w14:lumMod w14:val="95000"/>
                  <w14:lumOff w14:val="5000"/>
                  <w14:lumMod w14:val="95000"/>
                </w14:srgbClr>
              </w14:solidFill>
            </w14:textFill>
          </w:rPr>
          <w:delText>, you</w:delText>
        </w:r>
      </w:del>
      <w:r w:rsidR="00061264"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p>
    <w:p w14:paraId="08ACE35C" w14:textId="41DCC493" w:rsidR="00061264" w:rsidRPr="003143A1" w:rsidRDefault="00061264" w:rsidP="00061264">
      <w:pPr>
        <w:pStyle w:val="ListBullet"/>
      </w:pPr>
      <w:r w:rsidRPr="003143A1">
        <w:t>assuming the member did not take partial flexible retirement for the first set, add the extra amount</w:t>
      </w:r>
      <w:r w:rsidR="001B4457" w:rsidRPr="003143A1">
        <w:t xml:space="preserve"> for the first set</w:t>
      </w:r>
      <w:r w:rsidRPr="003143A1">
        <w:t xml:space="preserve"> to the survivor pension account(s) linked to the </w:t>
      </w:r>
      <w:r w:rsidR="00953707" w:rsidRPr="003143A1">
        <w:t>flexible retirement pension account</w:t>
      </w:r>
    </w:p>
    <w:p w14:paraId="21EBD0AE" w14:textId="4B053EDA" w:rsidR="00953707" w:rsidRPr="003143A1" w:rsidRDefault="00953707" w:rsidP="00403E23">
      <w:pPr>
        <w:pStyle w:val="ListBullet"/>
        <w:spacing w:after="240"/>
      </w:pPr>
      <w:r w:rsidRPr="003143A1">
        <w:t xml:space="preserve">assuming the member did not take partial flexible retirement for the second set, add the extra amount </w:t>
      </w:r>
      <w:r w:rsidR="001B4457" w:rsidRPr="003143A1">
        <w:t>for the second set</w:t>
      </w:r>
      <w:r w:rsidR="008400AB" w:rsidRPr="003143A1">
        <w:t xml:space="preserve"> </w:t>
      </w:r>
      <w:r w:rsidR="001B4457" w:rsidRPr="003143A1">
        <w:t xml:space="preserve">to the </w:t>
      </w:r>
      <w:r w:rsidR="00AA787D" w:rsidRPr="003143A1">
        <w:t>survivor pension account(s) linked to the relevant member account</w:t>
      </w:r>
      <w:r w:rsidR="00251359" w:rsidRPr="003143A1">
        <w:t xml:space="preserve"> (this depends on the member’s status at death for the second set)</w:t>
      </w:r>
      <w:r w:rsidR="00AA787D" w:rsidRPr="003143A1">
        <w:t>.</w:t>
      </w:r>
    </w:p>
    <w:p w14:paraId="46B67FBA" w14:textId="79E81DAC" w:rsidR="009366B0" w:rsidRPr="003143A1" w:rsidRDefault="005F44DF" w:rsidP="00012E58">
      <w:pPr>
        <w:rPr>
          <w:color w:val="000000"/>
        </w:rPr>
      </w:pPr>
      <w:r w:rsidRPr="003143A1">
        <w:t xml:space="preserve">If the member took partial flexible retirement, it is unclear which survivor pension account to add any extra to. </w:t>
      </w:r>
      <w:r w:rsidR="005C727C" w:rsidRPr="003143A1">
        <w:t xml:space="preserve">This is because the provisional amounts </w:t>
      </w:r>
      <w:r w:rsidR="00F4022B" w:rsidRPr="003143A1">
        <w:t xml:space="preserve">you </w:t>
      </w:r>
      <w:r w:rsidR="005C727C" w:rsidRPr="003143A1">
        <w:t xml:space="preserve">calculated at the </w:t>
      </w:r>
      <w:hyperlink w:anchor="_Eligible_remediable_service" w:history="1">
        <w:r w:rsidR="00DE4635" w:rsidRPr="003143A1">
          <w:rPr>
            <w:rStyle w:val="Hyperlink"/>
          </w:rPr>
          <w:t>underpin date</w:t>
        </w:r>
      </w:hyperlink>
      <w:r w:rsidR="005C727C" w:rsidRPr="003143A1">
        <w:t xml:space="preserve"> </w:t>
      </w:r>
      <w:r w:rsidR="00F4022B" w:rsidRPr="003143A1">
        <w:t xml:space="preserve">(day before the reduction in hours / grade, or earlier, </w:t>
      </w:r>
      <w:r w:rsidR="00052ECF" w:rsidRPr="003143A1">
        <w:t>the</w:t>
      </w:r>
      <w:r w:rsidR="00F4022B" w:rsidRPr="003143A1">
        <w:t xml:space="preserve"> </w:t>
      </w:r>
      <w:r w:rsidR="000D13A9" w:rsidRPr="003143A1">
        <w:br/>
      </w:r>
      <w:hyperlink w:anchor="_Final_salary_scheme" w:history="1">
        <w:r w:rsidR="00052ECF" w:rsidRPr="003143A1">
          <w:rPr>
            <w:rStyle w:val="Hyperlink"/>
          </w:rPr>
          <w:t>final salary scheme normal retirement age</w:t>
        </w:r>
      </w:hyperlink>
      <w:r w:rsidR="00F4022B" w:rsidRPr="003143A1">
        <w:rPr>
          <w:rStyle w:val="Hyperlink"/>
          <w:color w:val="000000"/>
          <w:u w:val="none"/>
          <w14:textFill>
            <w14:solidFill>
              <w14:srgbClr w14:val="000000">
                <w14:lumMod w14:val="95000"/>
                <w14:lumOff w14:val="5000"/>
                <w14:lumMod w14:val="95000"/>
                <w14:lumOff w14:val="5000"/>
                <w14:lumMod w14:val="95000"/>
              </w14:srgbClr>
            </w14:solidFill>
          </w14:textFill>
        </w:rPr>
        <w:t>) will relate to multiple member accounts.</w:t>
      </w:r>
      <w:r w:rsidR="009366B0"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w:t>
      </w:r>
      <w:r w:rsidR="009366B0" w:rsidRPr="003143A1">
        <w:t>For example, the amounts relate to the flexible retirement pension account and at least one of the following:</w:t>
      </w:r>
    </w:p>
    <w:p w14:paraId="624ECB53" w14:textId="77777777" w:rsidR="009366B0" w:rsidRPr="003143A1" w:rsidRDefault="009366B0" w:rsidP="009366B0">
      <w:pPr>
        <w:pStyle w:val="ListBullet"/>
      </w:pPr>
      <w:r w:rsidRPr="003143A1">
        <w:t>an active account</w:t>
      </w:r>
    </w:p>
    <w:p w14:paraId="03DB174F" w14:textId="77777777" w:rsidR="009366B0" w:rsidRPr="003143A1" w:rsidRDefault="009366B0" w:rsidP="009366B0">
      <w:pPr>
        <w:pStyle w:val="ListBullet"/>
      </w:pPr>
      <w:r w:rsidRPr="003143A1">
        <w:t>a deferred account</w:t>
      </w:r>
    </w:p>
    <w:p w14:paraId="0719D13F" w14:textId="77777777" w:rsidR="009366B0" w:rsidRPr="003143A1" w:rsidRDefault="009366B0" w:rsidP="009366B0">
      <w:pPr>
        <w:pStyle w:val="ListBullet"/>
      </w:pPr>
      <w:r w:rsidRPr="003143A1">
        <w:t>a retirement pension account</w:t>
      </w:r>
    </w:p>
    <w:p w14:paraId="047D236D" w14:textId="3DE0B6BF" w:rsidR="009366B0" w:rsidRPr="003143A1" w:rsidRDefault="009366B0" w:rsidP="009366B0">
      <w:pPr>
        <w:pStyle w:val="ListBullet"/>
      </w:pPr>
      <w:r w:rsidRPr="003143A1">
        <w:t xml:space="preserve">a flexible retirement </w:t>
      </w:r>
      <w:r w:rsidR="00D7308E" w:rsidRPr="003143A1">
        <w:t xml:space="preserve">pension </w:t>
      </w:r>
      <w:r w:rsidRPr="003143A1">
        <w:t>account</w:t>
      </w:r>
    </w:p>
    <w:p w14:paraId="4FC4AF4A" w14:textId="77777777" w:rsidR="009366B0" w:rsidRPr="003143A1" w:rsidRDefault="009366B0" w:rsidP="00403E23">
      <w:pPr>
        <w:pStyle w:val="ListBullet"/>
        <w:spacing w:after="240"/>
      </w:pPr>
      <w:r w:rsidRPr="003143A1">
        <w:t>a deferred pensioner account (England and Wales only).</w:t>
      </w:r>
    </w:p>
    <w:p w14:paraId="4A94BA28" w14:textId="71DE8A9D" w:rsidR="009366B0" w:rsidRPr="003143A1" w:rsidRDefault="00591F2A" w:rsidP="00012E58">
      <w:pPr>
        <w:rPr>
          <w:rStyle w:val="Hyperlink"/>
          <w:color w:val="000000"/>
          <w:u w:val="none"/>
        </w:rPr>
      </w:pPr>
      <w:r w:rsidRPr="003143A1">
        <w:t>Though it won’t impact the amount payable</w:t>
      </w:r>
      <w:r w:rsidR="00B36659" w:rsidRPr="003143A1">
        <w:t xml:space="preserve"> to the survivor, it would </w:t>
      </w:r>
      <w:r w:rsidR="009B4473" w:rsidRPr="003143A1">
        <w:t xml:space="preserve">be </w:t>
      </w:r>
      <w:r w:rsidR="00B36659" w:rsidRPr="003143A1">
        <w:t>helpful if the regulations</w:t>
      </w:r>
      <w:r w:rsidR="009B4473" w:rsidRPr="003143A1">
        <w:t xml:space="preserve"> could specify (s</w:t>
      </w:r>
      <w:r w:rsidRPr="003143A1">
        <w:t xml:space="preserve">ee </w:t>
      </w:r>
      <w:hyperlink w:anchor="_Technical_issues" w:history="1">
        <w:r w:rsidR="00325AEB" w:rsidRPr="003143A1">
          <w:rPr>
            <w:rStyle w:val="Hyperlink"/>
          </w:rPr>
          <w:t>technical query 7</w:t>
        </w:r>
      </w:hyperlink>
      <w:r w:rsidR="009B4473"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p>
    <w:p w14:paraId="25F58101" w14:textId="69757A83" w:rsidR="003E0915" w:rsidRPr="003143A1" w:rsidRDefault="009B4473" w:rsidP="00012E58">
      <w:pPr>
        <w:rPr>
          <w:rStyle w:val="Hyperlink"/>
          <w:color w:val="000000"/>
          <w:u w:val="none"/>
          <w14:textFill>
            <w14:solidFill>
              <w14:srgbClr w14:val="000000">
                <w14:lumMod w14:val="95000"/>
                <w14:lumOff w14:val="5000"/>
                <w14:lumMod w14:val="95000"/>
                <w14:lumOff w14:val="5000"/>
                <w14:lumMod w14:val="95000"/>
              </w14:srgbClr>
            </w14:solidFill>
          </w14:textFill>
        </w:rPr>
      </w:pPr>
      <w:r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If the member </w:t>
      </w:r>
      <w:r w:rsidR="0011457C" w:rsidRPr="003143A1">
        <w:rPr>
          <w:rStyle w:val="Hyperlink"/>
          <w:color w:val="000000"/>
          <w:u w:val="none"/>
          <w14:textFill>
            <w14:solidFill>
              <w14:srgbClr w14:val="000000">
                <w14:lumMod w14:val="95000"/>
                <w14:lumOff w14:val="5000"/>
                <w14:lumMod w14:val="95000"/>
                <w14:lumOff w14:val="5000"/>
                <w14:lumMod w14:val="95000"/>
              </w14:srgbClr>
            </w14:solidFill>
          </w14:textFill>
        </w:rPr>
        <w:t>took partial flexible retirement and died as an active member</w:t>
      </w:r>
      <w:r w:rsidR="0060353A"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during the </w:t>
      </w:r>
      <w:hyperlink w:anchor="_Underpin_period_2" w:history="1">
        <w:r w:rsidR="00DE4635" w:rsidRPr="003143A1">
          <w:rPr>
            <w:rStyle w:val="Hyperlink"/>
          </w:rPr>
          <w:t>underpin period</w:t>
        </w:r>
      </w:hyperlink>
      <w:r w:rsidR="0011457C"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you do not enhance the provisional amounts. This is because the </w:t>
      </w:r>
      <w:hyperlink w:anchor="_Eligible_remediable_service" w:history="1">
        <w:r w:rsidR="00DE4635" w:rsidRPr="003143A1">
          <w:rPr>
            <w:rStyle w:val="Hyperlink"/>
          </w:rPr>
          <w:t>underpin date</w:t>
        </w:r>
      </w:hyperlink>
      <w:r w:rsidR="0011457C"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 for the provisional amounts </w:t>
      </w:r>
      <w:r w:rsidR="00E54805" w:rsidRPr="003143A1">
        <w:rPr>
          <w:rStyle w:val="Hyperlink"/>
          <w:color w:val="000000"/>
          <w:u w:val="none"/>
          <w14:textFill>
            <w14:solidFill>
              <w14:srgbClr w14:val="000000">
                <w14:lumMod w14:val="95000"/>
                <w14:lumOff w14:val="5000"/>
                <w14:lumMod w14:val="95000"/>
                <w14:lumOff w14:val="5000"/>
                <w14:lumMod w14:val="95000"/>
              </w14:srgbClr>
            </w14:solidFill>
          </w14:textFill>
        </w:rPr>
        <w:t xml:space="preserve">will not be the same as the date of death. If the member has a second set of provisional amounts for the period after flexible retirement, you may need to enhance </w:t>
      </w:r>
      <w:r w:rsidR="00622971" w:rsidRPr="003143A1">
        <w:rPr>
          <w:rStyle w:val="Hyperlink"/>
          <w:color w:val="000000"/>
          <w:u w:val="none"/>
          <w14:textFill>
            <w14:solidFill>
              <w14:srgbClr w14:val="000000">
                <w14:lumMod w14:val="95000"/>
                <w14:lumOff w14:val="5000"/>
                <w14:lumMod w14:val="95000"/>
                <w14:lumOff w14:val="5000"/>
                <w14:lumMod w14:val="95000"/>
              </w14:srgbClr>
            </w14:solidFill>
          </w14:textFill>
        </w:rPr>
        <w:t>the second set</w:t>
      </w:r>
      <w:r w:rsidR="00E54805" w:rsidRPr="003143A1">
        <w:rPr>
          <w:rStyle w:val="Hyperlink"/>
          <w:color w:val="000000"/>
          <w:u w:val="none"/>
          <w14:textFill>
            <w14:solidFill>
              <w14:srgbClr w14:val="000000">
                <w14:lumMod w14:val="95000"/>
                <w14:lumOff w14:val="5000"/>
                <w14:lumMod w14:val="95000"/>
                <w14:lumOff w14:val="5000"/>
                <w14:lumMod w14:val="95000"/>
              </w14:srgbClr>
            </w14:solidFill>
          </w14:textFill>
        </w:rPr>
        <w:t>.</w:t>
      </w:r>
    </w:p>
    <w:p w14:paraId="07D7FE5F" w14:textId="38AEF964" w:rsidR="00487CD1" w:rsidRPr="003143A1" w:rsidRDefault="00487CD1" w:rsidP="00487CD1">
      <w:pPr>
        <w:pStyle w:val="Heading4"/>
      </w:pPr>
      <w:bookmarkStart w:id="1793" w:name="_Relevant_proportion"/>
      <w:bookmarkEnd w:id="1793"/>
      <w:r w:rsidRPr="003143A1">
        <w:t>Relevant proportion</w:t>
      </w:r>
    </w:p>
    <w:p w14:paraId="35E41561" w14:textId="0F66334C" w:rsidR="00A75AD6" w:rsidRDefault="00EA6955" w:rsidP="0039188C">
      <w:pPr>
        <w:rPr>
          <w:ins w:id="1794" w:author="Steven Moseley" w:date="2024-10-11T11:30:00Z"/>
        </w:rPr>
      </w:pPr>
      <w:del w:id="1795" w:author="Steven Moseley" w:date="2024-10-11T11:30:00Z">
        <w:r w:rsidRPr="001D7DEE">
          <w:rPr>
            <w:rFonts w:cs="Arial"/>
            <w:b/>
            <w:bCs/>
            <w:szCs w:val="24"/>
          </w:rPr>
          <w:delText xml:space="preserve">Table </w:delText>
        </w:r>
        <w:r w:rsidR="00F012B6">
          <w:rPr>
            <w:rFonts w:cs="Arial"/>
            <w:b/>
            <w:bCs/>
            <w:szCs w:val="24"/>
          </w:rPr>
          <w:delText>2</w:delText>
        </w:r>
        <w:r w:rsidRPr="001D7DEE">
          <w:rPr>
            <w:rFonts w:cs="Arial"/>
            <w:b/>
            <w:bCs/>
            <w:szCs w:val="24"/>
          </w:rPr>
          <w:delText xml:space="preserve"> – sets out</w:delText>
        </w:r>
      </w:del>
      <w:ins w:id="1796" w:author="Steven Moseley" w:date="2024-10-11T11:30:00Z">
        <w:r w:rsidR="004F77C0" w:rsidRPr="003143A1">
          <w:t xml:space="preserve">If the </w:t>
        </w:r>
        <w:r w:rsidR="005449C9" w:rsidRPr="003143A1">
          <w:t>adjusted underpin amount is greater than the adjusted assumed benefits, a proportion</w:t>
        </w:r>
        <w:r w:rsidR="00917067" w:rsidRPr="003143A1">
          <w:t xml:space="preserve"> of</w:t>
        </w:r>
        <w:r w:rsidR="005449C9" w:rsidRPr="003143A1">
          <w:t xml:space="preserve"> the difference is added to the survivor pension account. </w:t>
        </w:r>
        <w:r w:rsidR="00EC084B" w:rsidRPr="003143A1">
          <w:t xml:space="preserve">‘The relevant proportion’ for different types of survivors is shown in Table </w:t>
        </w:r>
        <w:r w:rsidR="00396D1A">
          <w:t>4</w:t>
        </w:r>
        <w:r w:rsidR="00EC084B" w:rsidRPr="003143A1">
          <w:t>.</w:t>
        </w:r>
        <w:r w:rsidR="00A75AD6">
          <w:br w:type="page"/>
        </w:r>
      </w:ins>
    </w:p>
    <w:p w14:paraId="0F3109EC" w14:textId="5C8645F2" w:rsidR="00EA6955" w:rsidRPr="003143A1" w:rsidRDefault="00EA6955" w:rsidP="00EA6955">
      <w:pPr>
        <w:pStyle w:val="Caption"/>
        <w:rPr>
          <w:rFonts w:cs="Arial"/>
          <w:b w:val="0"/>
          <w:bCs/>
          <w:i/>
          <w:iCs w:val="0"/>
          <w:color w:val="auto"/>
          <w:szCs w:val="24"/>
        </w:rPr>
      </w:pPr>
      <w:ins w:id="1797" w:author="Steven Moseley" w:date="2024-10-11T11:30:00Z">
        <w:r w:rsidRPr="003143A1">
          <w:rPr>
            <w:rFonts w:cs="Arial"/>
            <w:bCs/>
            <w:iCs w:val="0"/>
            <w:color w:val="auto"/>
            <w:szCs w:val="24"/>
          </w:rPr>
          <w:t xml:space="preserve">Table </w:t>
        </w:r>
        <w:r w:rsidR="00396D1A">
          <w:rPr>
            <w:rFonts w:cs="Arial"/>
            <w:bCs/>
            <w:iCs w:val="0"/>
            <w:color w:val="auto"/>
            <w:szCs w:val="24"/>
          </w:rPr>
          <w:t>4</w:t>
        </w:r>
        <w:r w:rsidRPr="003143A1">
          <w:rPr>
            <w:rFonts w:cs="Arial"/>
            <w:bCs/>
            <w:iCs w:val="0"/>
            <w:color w:val="auto"/>
            <w:szCs w:val="24"/>
          </w:rPr>
          <w:t xml:space="preserve"> –</w:t>
        </w:r>
      </w:ins>
      <w:r w:rsidRPr="003143A1">
        <w:rPr>
          <w:rFonts w:cs="Arial"/>
          <w:bCs/>
          <w:iCs w:val="0"/>
          <w:color w:val="auto"/>
          <w:szCs w:val="24"/>
        </w:rPr>
        <w:t xml:space="preserve"> the relevant proportion</w:t>
      </w:r>
    </w:p>
    <w:tbl>
      <w:tblPr>
        <w:tblStyle w:val="TableGrid"/>
        <w:tblW w:w="9067" w:type="dxa"/>
        <w:tblLook w:val="04A0" w:firstRow="1" w:lastRow="0" w:firstColumn="1" w:lastColumn="0" w:noHBand="0" w:noVBand="1"/>
      </w:tblPr>
      <w:tblGrid>
        <w:gridCol w:w="5665"/>
        <w:gridCol w:w="1701"/>
        <w:gridCol w:w="1701"/>
      </w:tblGrid>
      <w:tr w:rsidR="00EA6955" w:rsidRPr="003143A1" w14:paraId="1425ED63" w14:textId="77777777" w:rsidTr="002231A4">
        <w:trPr>
          <w:cantSplit/>
          <w:tblHeader/>
        </w:trPr>
        <w:tc>
          <w:tcPr>
            <w:tcW w:w="5665" w:type="dxa"/>
          </w:tcPr>
          <w:p w14:paraId="67565D1A" w14:textId="7F2C8072" w:rsidR="00EA6955" w:rsidRPr="003143A1" w:rsidRDefault="003E5C86" w:rsidP="007951DD">
            <w:pPr>
              <w:spacing w:after="0"/>
              <w:rPr>
                <w:b/>
                <w:bCs/>
              </w:rPr>
            </w:pPr>
            <w:r w:rsidRPr="003143A1">
              <w:rPr>
                <w:b/>
                <w:bCs/>
              </w:rPr>
              <w:t>Type of survi</w:t>
            </w:r>
            <w:r w:rsidR="00F012B6" w:rsidRPr="003143A1">
              <w:rPr>
                <w:b/>
                <w:bCs/>
              </w:rPr>
              <w:t>vor pension</w:t>
            </w:r>
          </w:p>
        </w:tc>
        <w:tc>
          <w:tcPr>
            <w:tcW w:w="1701" w:type="dxa"/>
          </w:tcPr>
          <w:p w14:paraId="773E9B63" w14:textId="15C1B4DA" w:rsidR="00EA6955" w:rsidRPr="003143A1" w:rsidRDefault="00834221" w:rsidP="007951DD">
            <w:pPr>
              <w:spacing w:after="0"/>
              <w:rPr>
                <w:b/>
                <w:bCs/>
              </w:rPr>
            </w:pPr>
            <w:r w:rsidRPr="003143A1">
              <w:rPr>
                <w:b/>
                <w:bCs/>
              </w:rPr>
              <w:t>England and Wales</w:t>
            </w:r>
          </w:p>
        </w:tc>
        <w:tc>
          <w:tcPr>
            <w:tcW w:w="1701" w:type="dxa"/>
          </w:tcPr>
          <w:p w14:paraId="37DC2937" w14:textId="71084857" w:rsidR="00EA6955" w:rsidRPr="003143A1" w:rsidRDefault="00834221" w:rsidP="007951DD">
            <w:pPr>
              <w:spacing w:after="0"/>
              <w:rPr>
                <w:b/>
                <w:bCs/>
              </w:rPr>
            </w:pPr>
            <w:r w:rsidRPr="003143A1">
              <w:rPr>
                <w:b/>
                <w:bCs/>
              </w:rPr>
              <w:t>Scotland</w:t>
            </w:r>
          </w:p>
        </w:tc>
      </w:tr>
      <w:tr w:rsidR="00EA6955" w:rsidRPr="003143A1" w14:paraId="4CBBFC5D" w14:textId="77777777" w:rsidTr="002231A4">
        <w:trPr>
          <w:cantSplit/>
        </w:trPr>
        <w:tc>
          <w:tcPr>
            <w:tcW w:w="5665" w:type="dxa"/>
          </w:tcPr>
          <w:p w14:paraId="0E10B09B" w14:textId="0CE4DED6" w:rsidR="00EA6955" w:rsidRPr="003143A1" w:rsidRDefault="003E5C86" w:rsidP="00012E58">
            <w:r w:rsidRPr="003143A1">
              <w:t>Surviving partner’s pension</w:t>
            </w:r>
          </w:p>
        </w:tc>
        <w:tc>
          <w:tcPr>
            <w:tcW w:w="1701" w:type="dxa"/>
          </w:tcPr>
          <w:p w14:paraId="39E2E621" w14:textId="28195D7B" w:rsidR="00EA6955" w:rsidRPr="003143A1" w:rsidRDefault="005564F0" w:rsidP="00012E58">
            <w:r w:rsidRPr="003143A1">
              <w:t>49/160</w:t>
            </w:r>
          </w:p>
        </w:tc>
        <w:tc>
          <w:tcPr>
            <w:tcW w:w="1701" w:type="dxa"/>
          </w:tcPr>
          <w:p w14:paraId="275D98CF" w14:textId="54F1A40F" w:rsidR="00EA6955" w:rsidRPr="003143A1" w:rsidRDefault="003505DD" w:rsidP="00012E58">
            <w:r w:rsidRPr="003143A1">
              <w:t>60/160</w:t>
            </w:r>
          </w:p>
        </w:tc>
      </w:tr>
      <w:tr w:rsidR="005564F0" w:rsidRPr="003143A1" w14:paraId="3F9F4D73" w14:textId="77777777" w:rsidTr="002231A4">
        <w:trPr>
          <w:cantSplit/>
        </w:trPr>
        <w:tc>
          <w:tcPr>
            <w:tcW w:w="5665" w:type="dxa"/>
          </w:tcPr>
          <w:p w14:paraId="348C9B14" w14:textId="7D062632" w:rsidR="005564F0" w:rsidRPr="003143A1" w:rsidRDefault="00D95F70" w:rsidP="007951DD">
            <w:pPr>
              <w:spacing w:after="120"/>
            </w:pPr>
            <w:r w:rsidRPr="003143A1">
              <w:t>Eligible child’s pension where –</w:t>
            </w:r>
          </w:p>
          <w:p w14:paraId="06EC8ACA" w14:textId="77777777" w:rsidR="00D95F70" w:rsidRPr="003143A1" w:rsidRDefault="003E5C86" w:rsidP="00D95F70">
            <w:pPr>
              <w:pStyle w:val="ListBullet"/>
            </w:pPr>
            <w:r w:rsidRPr="003143A1">
              <w:t>there is one eligible child</w:t>
            </w:r>
            <w:r w:rsidR="00F012B6" w:rsidRPr="003143A1">
              <w:t>, and</w:t>
            </w:r>
          </w:p>
          <w:p w14:paraId="0093745D" w14:textId="1E0AFB94" w:rsidR="00F012B6" w:rsidRPr="003143A1" w:rsidRDefault="00F012B6" w:rsidP="00D95F70">
            <w:pPr>
              <w:pStyle w:val="ListBullet"/>
            </w:pPr>
            <w:r w:rsidRPr="003143A1">
              <w:t>a surviving partner’s pension is payable</w:t>
            </w:r>
          </w:p>
        </w:tc>
        <w:tc>
          <w:tcPr>
            <w:tcW w:w="1701" w:type="dxa"/>
          </w:tcPr>
          <w:p w14:paraId="33E3C850" w14:textId="0A0CEE57" w:rsidR="005564F0" w:rsidRPr="003143A1" w:rsidRDefault="00F012B6" w:rsidP="00012E58">
            <w:r w:rsidRPr="003143A1">
              <w:t>49/320</w:t>
            </w:r>
          </w:p>
        </w:tc>
        <w:tc>
          <w:tcPr>
            <w:tcW w:w="1701" w:type="dxa"/>
          </w:tcPr>
          <w:p w14:paraId="44886534" w14:textId="1B88F7D7" w:rsidR="005564F0" w:rsidRPr="003143A1" w:rsidRDefault="003505DD" w:rsidP="00012E58">
            <w:r w:rsidRPr="003143A1">
              <w:t>60/320</w:t>
            </w:r>
          </w:p>
        </w:tc>
      </w:tr>
      <w:tr w:rsidR="00F012B6" w:rsidRPr="003143A1" w14:paraId="2A698804" w14:textId="77777777" w:rsidTr="002231A4">
        <w:trPr>
          <w:cantSplit/>
        </w:trPr>
        <w:tc>
          <w:tcPr>
            <w:tcW w:w="5665" w:type="dxa"/>
          </w:tcPr>
          <w:p w14:paraId="1B8D46ED" w14:textId="77777777" w:rsidR="00F012B6" w:rsidRPr="003143A1" w:rsidRDefault="00F012B6" w:rsidP="007951DD">
            <w:pPr>
              <w:spacing w:after="120"/>
            </w:pPr>
            <w:r w:rsidRPr="003143A1">
              <w:t>Eligible child’s pension where –</w:t>
            </w:r>
          </w:p>
          <w:p w14:paraId="74455071" w14:textId="188B12A3" w:rsidR="00F012B6" w:rsidRPr="003143A1" w:rsidRDefault="00F012B6" w:rsidP="00F012B6">
            <w:pPr>
              <w:pStyle w:val="ListBullet"/>
            </w:pPr>
            <w:r w:rsidRPr="003143A1">
              <w:t>there is more than one eligible child, and</w:t>
            </w:r>
          </w:p>
          <w:p w14:paraId="5A62B192" w14:textId="45449CEF" w:rsidR="00F012B6" w:rsidRPr="003143A1" w:rsidRDefault="00F012B6" w:rsidP="00F012B6">
            <w:pPr>
              <w:pStyle w:val="ListBullet"/>
            </w:pPr>
            <w:r w:rsidRPr="003143A1">
              <w:t>a surviving partner’s pension is payable</w:t>
            </w:r>
          </w:p>
        </w:tc>
        <w:tc>
          <w:tcPr>
            <w:tcW w:w="1701" w:type="dxa"/>
          </w:tcPr>
          <w:p w14:paraId="17431C1D" w14:textId="0112B9E5" w:rsidR="00F012B6" w:rsidRPr="003143A1" w:rsidRDefault="00F012B6" w:rsidP="00012E58">
            <w:r w:rsidRPr="003143A1">
              <w:t>49/160</w:t>
            </w:r>
          </w:p>
        </w:tc>
        <w:tc>
          <w:tcPr>
            <w:tcW w:w="1701" w:type="dxa"/>
          </w:tcPr>
          <w:p w14:paraId="049A317F" w14:textId="5DA74EB6" w:rsidR="00F012B6" w:rsidRPr="003143A1" w:rsidRDefault="003505DD" w:rsidP="00012E58">
            <w:r w:rsidRPr="003143A1">
              <w:t>60/160</w:t>
            </w:r>
          </w:p>
        </w:tc>
      </w:tr>
      <w:tr w:rsidR="00F012B6" w:rsidRPr="003143A1" w14:paraId="3849980B" w14:textId="77777777" w:rsidTr="002231A4">
        <w:trPr>
          <w:cantSplit/>
        </w:trPr>
        <w:tc>
          <w:tcPr>
            <w:tcW w:w="5665" w:type="dxa"/>
          </w:tcPr>
          <w:p w14:paraId="356B3156" w14:textId="77777777" w:rsidR="00F012B6" w:rsidRPr="003143A1" w:rsidRDefault="00F012B6" w:rsidP="007951DD">
            <w:pPr>
              <w:spacing w:after="120"/>
            </w:pPr>
            <w:r w:rsidRPr="003143A1">
              <w:t>Eligible child’s pension where –</w:t>
            </w:r>
          </w:p>
          <w:p w14:paraId="21F6E324" w14:textId="17749374" w:rsidR="00F012B6" w:rsidRPr="003143A1" w:rsidRDefault="00F012B6" w:rsidP="00F012B6">
            <w:pPr>
              <w:pStyle w:val="ListBullet"/>
            </w:pPr>
            <w:r w:rsidRPr="003143A1">
              <w:t>there is one eligible child, and</w:t>
            </w:r>
          </w:p>
          <w:p w14:paraId="0EF038E0" w14:textId="7141247D" w:rsidR="00F012B6" w:rsidRPr="003143A1" w:rsidRDefault="00F012B6" w:rsidP="00F012B6">
            <w:pPr>
              <w:pStyle w:val="ListBullet"/>
            </w:pPr>
            <w:r w:rsidRPr="003143A1">
              <w:t>no surviving partner’s pension is payable</w:t>
            </w:r>
          </w:p>
        </w:tc>
        <w:tc>
          <w:tcPr>
            <w:tcW w:w="1701" w:type="dxa"/>
          </w:tcPr>
          <w:p w14:paraId="30C2A671" w14:textId="6C038AA9" w:rsidR="00F012B6" w:rsidRPr="003143A1" w:rsidRDefault="00F012B6" w:rsidP="00012E58">
            <w:r w:rsidRPr="003143A1">
              <w:t>49/240</w:t>
            </w:r>
          </w:p>
        </w:tc>
        <w:tc>
          <w:tcPr>
            <w:tcW w:w="1701" w:type="dxa"/>
          </w:tcPr>
          <w:p w14:paraId="36781850" w14:textId="54B7073D" w:rsidR="00F012B6" w:rsidRPr="003143A1" w:rsidRDefault="002231A4" w:rsidP="00012E58">
            <w:r w:rsidRPr="003143A1">
              <w:t>60/240</w:t>
            </w:r>
          </w:p>
        </w:tc>
      </w:tr>
      <w:tr w:rsidR="00F012B6" w:rsidRPr="003143A1" w14:paraId="2FDF2BDB" w14:textId="77777777" w:rsidTr="002231A4">
        <w:trPr>
          <w:cantSplit/>
        </w:trPr>
        <w:tc>
          <w:tcPr>
            <w:tcW w:w="5665" w:type="dxa"/>
          </w:tcPr>
          <w:p w14:paraId="67D17A70" w14:textId="77777777" w:rsidR="00F012B6" w:rsidRPr="003143A1" w:rsidRDefault="00F012B6" w:rsidP="007951DD">
            <w:pPr>
              <w:spacing w:after="120"/>
            </w:pPr>
            <w:r w:rsidRPr="003143A1">
              <w:t>Eligible child’s pension where –</w:t>
            </w:r>
          </w:p>
          <w:p w14:paraId="07136E34" w14:textId="2FFF008A" w:rsidR="00F012B6" w:rsidRPr="003143A1" w:rsidRDefault="00F012B6" w:rsidP="00F012B6">
            <w:pPr>
              <w:pStyle w:val="ListBullet"/>
            </w:pPr>
            <w:r w:rsidRPr="003143A1">
              <w:t>there is more than one eligible child, and</w:t>
            </w:r>
          </w:p>
          <w:p w14:paraId="7073AF83" w14:textId="7D06C07D" w:rsidR="00F012B6" w:rsidRPr="003143A1" w:rsidRDefault="00F012B6" w:rsidP="00F012B6">
            <w:pPr>
              <w:pStyle w:val="ListBullet"/>
            </w:pPr>
            <w:r w:rsidRPr="003143A1">
              <w:t>no surviving partner’s pension is payable</w:t>
            </w:r>
          </w:p>
        </w:tc>
        <w:tc>
          <w:tcPr>
            <w:tcW w:w="1701" w:type="dxa"/>
          </w:tcPr>
          <w:p w14:paraId="21212522" w14:textId="23F9ADC5" w:rsidR="00F012B6" w:rsidRPr="003143A1" w:rsidRDefault="00F012B6" w:rsidP="00012E58">
            <w:r w:rsidRPr="003143A1">
              <w:t>49/120</w:t>
            </w:r>
          </w:p>
        </w:tc>
        <w:tc>
          <w:tcPr>
            <w:tcW w:w="1701" w:type="dxa"/>
          </w:tcPr>
          <w:p w14:paraId="0F9A5C9A" w14:textId="46EB00D2" w:rsidR="00F012B6" w:rsidRPr="003143A1" w:rsidRDefault="002231A4" w:rsidP="00012E58">
            <w:r w:rsidRPr="003143A1">
              <w:t>60/120</w:t>
            </w:r>
          </w:p>
        </w:tc>
      </w:tr>
    </w:tbl>
    <w:p w14:paraId="7CB60D73" w14:textId="017E5321" w:rsidR="00585E7A" w:rsidRPr="003143A1" w:rsidRDefault="009300F6" w:rsidP="00585E7A">
      <w:pPr>
        <w:pStyle w:val="Heading3"/>
        <w:spacing w:before="240"/>
      </w:pPr>
      <w:bookmarkStart w:id="1798" w:name="_Death_grants"/>
      <w:bookmarkStart w:id="1799" w:name="_Toc179492793"/>
      <w:bookmarkStart w:id="1800" w:name="_Toc150933294"/>
      <w:bookmarkEnd w:id="1798"/>
      <w:r w:rsidRPr="003143A1">
        <w:t>Death grants</w:t>
      </w:r>
      <w:bookmarkEnd w:id="1799"/>
      <w:bookmarkEnd w:id="1800"/>
    </w:p>
    <w:p w14:paraId="5D1250B9" w14:textId="2A0FB829" w:rsidR="00585E7A" w:rsidRPr="003143A1" w:rsidRDefault="00585E7A" w:rsidP="00585E7A">
      <w:pPr>
        <w:pStyle w:val="Heading4"/>
      </w:pPr>
      <w:r w:rsidRPr="003143A1">
        <w:t>Death of a deferred member / deferred pensioner member</w:t>
      </w:r>
    </w:p>
    <w:p w14:paraId="7EE525EF" w14:textId="44D7E4EB" w:rsidR="00585E7A" w:rsidRPr="003143A1" w:rsidRDefault="00585E7A" w:rsidP="00012E58">
      <w:r w:rsidRPr="003143A1">
        <w:t xml:space="preserve">If the member died </w:t>
      </w:r>
      <w:r w:rsidR="007E0CC8" w:rsidRPr="003143A1">
        <w:t>as a deferred member or</w:t>
      </w:r>
      <w:r w:rsidR="003329FC" w:rsidRPr="003143A1">
        <w:t xml:space="preserve"> a </w:t>
      </w:r>
      <w:r w:rsidR="007E0CC8" w:rsidRPr="003143A1">
        <w:t xml:space="preserve">deferred pensioner member, you </w:t>
      </w:r>
      <w:r w:rsidR="008147B5" w:rsidRPr="003143A1">
        <w:t>need to</w:t>
      </w:r>
      <w:r w:rsidR="007E0CC8" w:rsidRPr="003143A1">
        <w:t xml:space="preserve"> do a final underpin calculation </w:t>
      </w:r>
      <w:r w:rsidR="008147B5" w:rsidRPr="003143A1">
        <w:t>for</w:t>
      </w:r>
      <w:r w:rsidR="003E2001" w:rsidRPr="003143A1">
        <w:t xml:space="preserve"> the death grant calculation.</w:t>
      </w:r>
      <w:r w:rsidR="003329FC" w:rsidRPr="003143A1">
        <w:t xml:space="preserve"> The deferred pensioner member status is not relevant in Scotland.</w:t>
      </w:r>
    </w:p>
    <w:p w14:paraId="619932FA" w14:textId="26B545D5" w:rsidR="000063C3" w:rsidRPr="003143A1" w:rsidRDefault="003930F0" w:rsidP="00012E58">
      <w:r w:rsidRPr="003143A1">
        <w:t xml:space="preserve">The </w:t>
      </w:r>
      <w:r w:rsidR="00E06C23" w:rsidRPr="003143A1">
        <w:t xml:space="preserve">deferred </w:t>
      </w:r>
      <w:r w:rsidRPr="003143A1">
        <w:t xml:space="preserve">death grant calculation </w:t>
      </w:r>
      <w:r w:rsidR="00A1136E" w:rsidRPr="003143A1">
        <w:t xml:space="preserve">for the CARE </w:t>
      </w:r>
      <w:r w:rsidR="008147B5" w:rsidRPr="003143A1">
        <w:t>benefits is</w:t>
      </w:r>
      <w:r w:rsidR="00D77286" w:rsidRPr="003143A1">
        <w:t>:</w:t>
      </w:r>
    </w:p>
    <w:p w14:paraId="0CC318C4" w14:textId="5A069E40" w:rsidR="00F200B2" w:rsidRPr="003143A1" w:rsidRDefault="00A1136E" w:rsidP="00724DB6">
      <w:pPr>
        <w:pBdr>
          <w:left w:val="single" w:sz="48" w:space="4" w:color="AEAAAA"/>
        </w:pBdr>
        <w:spacing w:after="0"/>
        <w:ind w:left="709"/>
      </w:pPr>
      <w:r w:rsidRPr="003143A1">
        <w:t xml:space="preserve">CARE pension the member would have been entitled to receive </w:t>
      </w:r>
      <w:r w:rsidR="00F200B2" w:rsidRPr="003143A1">
        <w:t>×</w:t>
      </w:r>
      <w:r w:rsidR="001862B5" w:rsidRPr="003143A1">
        <w:t xml:space="preserve"> 5</w:t>
      </w:r>
      <w:r w:rsidR="00F200B2" w:rsidRPr="003143A1">
        <w:t>.</w:t>
      </w:r>
    </w:p>
    <w:p w14:paraId="6F4D55F0" w14:textId="3FE32683" w:rsidR="00550731" w:rsidRPr="003143A1" w:rsidRDefault="00E55342" w:rsidP="000C31D5">
      <w:pPr>
        <w:spacing w:before="240"/>
      </w:pPr>
      <w:r w:rsidRPr="003143A1">
        <w:t>To work out the CARE pension</w:t>
      </w:r>
      <w:r w:rsidR="00550731" w:rsidRPr="003143A1">
        <w:t>, you:</w:t>
      </w:r>
    </w:p>
    <w:p w14:paraId="1328DF5C" w14:textId="402D1668" w:rsidR="00550731" w:rsidRPr="003143A1" w:rsidRDefault="00550731" w:rsidP="00550731">
      <w:pPr>
        <w:pStyle w:val="ListBullet"/>
      </w:pPr>
      <w:r w:rsidRPr="003143A1">
        <w:t xml:space="preserve">ignore any final guarantee amount you would have </w:t>
      </w:r>
      <w:r w:rsidR="001D70CC" w:rsidRPr="003143A1">
        <w:t xml:space="preserve">added had the member </w:t>
      </w:r>
      <w:r w:rsidR="004A2339" w:rsidRPr="003143A1">
        <w:t>been paid</w:t>
      </w:r>
      <w:r w:rsidR="001D70CC" w:rsidRPr="003143A1">
        <w:t xml:space="preserve"> the pension on the date of death</w:t>
      </w:r>
    </w:p>
    <w:p w14:paraId="50EEB422" w14:textId="5ECAA953" w:rsidR="004D13B1" w:rsidRPr="003143A1" w:rsidRDefault="001D70CC" w:rsidP="000C31D5">
      <w:pPr>
        <w:pStyle w:val="ListBullet"/>
        <w:spacing w:after="240"/>
      </w:pPr>
      <w:r w:rsidRPr="003143A1">
        <w:t xml:space="preserve">include </w:t>
      </w:r>
      <w:del w:id="1801" w:author="Steven Moseley" w:date="2024-10-11T11:30:00Z">
        <w:r>
          <w:delText>any</w:delText>
        </w:r>
      </w:del>
      <w:ins w:id="1802" w:author="Steven Moseley" w:date="2024-10-11T11:30:00Z">
        <w:r w:rsidR="00444D77" w:rsidRPr="003143A1">
          <w:t>the</w:t>
        </w:r>
      </w:ins>
      <w:r w:rsidRPr="003143A1">
        <w:t xml:space="preserve"> ‘deferred guarantee amount’</w:t>
      </w:r>
      <w:r w:rsidR="00986FA0" w:rsidRPr="003143A1">
        <w:t xml:space="preserve"> (if any).</w:t>
      </w:r>
    </w:p>
    <w:p w14:paraId="153CB855" w14:textId="290C1E2F" w:rsidR="00986FA0" w:rsidRPr="003143A1" w:rsidRDefault="00986FA0" w:rsidP="00012E58">
      <w:r w:rsidRPr="003143A1">
        <w:t>To calculate the deferred guarantee amount:</w:t>
      </w:r>
    </w:p>
    <w:p w14:paraId="4B21B20D" w14:textId="3E7C8072" w:rsidR="00C233FF" w:rsidRPr="003143A1" w:rsidRDefault="006F0586" w:rsidP="00C233FF">
      <w:pPr>
        <w:pStyle w:val="ListBullet"/>
      </w:pPr>
      <w:r w:rsidRPr="003143A1">
        <w:t>a</w:t>
      </w:r>
      <w:r w:rsidR="00C233FF" w:rsidRPr="003143A1">
        <w:t xml:space="preserve">djust both </w:t>
      </w:r>
      <w:r w:rsidR="005C75D1" w:rsidRPr="003143A1">
        <w:t xml:space="preserve">the </w:t>
      </w:r>
      <w:r w:rsidR="00C233FF" w:rsidRPr="003143A1">
        <w:t xml:space="preserve">provisional </w:t>
      </w:r>
      <w:r w:rsidR="005C75D1" w:rsidRPr="003143A1">
        <w:t>assumed benefits and underpin</w:t>
      </w:r>
      <w:r w:rsidR="00C233FF" w:rsidRPr="003143A1">
        <w:t xml:space="preserve"> amount</w:t>
      </w:r>
      <w:r w:rsidR="005C75D1" w:rsidRPr="003143A1">
        <w:t xml:space="preserve"> </w:t>
      </w:r>
      <w:del w:id="1803" w:author="Steven Moseley" w:date="2024-10-11T11:30:00Z">
        <w:r w:rsidR="005C75D1">
          <w:delText>values</w:delText>
        </w:r>
        <w:r w:rsidR="00C233FF">
          <w:delText xml:space="preserve"> </w:delText>
        </w:r>
      </w:del>
      <w:r w:rsidR="00C233FF" w:rsidRPr="003143A1">
        <w:t>(see below).</w:t>
      </w:r>
      <w:r w:rsidR="009E7AB6" w:rsidRPr="003143A1">
        <w:t xml:space="preserve"> These are the amounts for the account you </w:t>
      </w:r>
      <w:del w:id="1804" w:author="Steven Moseley" w:date="2024-10-11T11:30:00Z">
        <w:r w:rsidR="009E7AB6">
          <w:delText>will</w:delText>
        </w:r>
      </w:del>
      <w:ins w:id="1805" w:author="Steven Moseley" w:date="2024-10-11T11:30:00Z">
        <w:r w:rsidR="009E7AB6" w:rsidRPr="003143A1">
          <w:t>have</w:t>
        </w:r>
      </w:ins>
      <w:r w:rsidR="009E7AB6" w:rsidRPr="003143A1">
        <w:t xml:space="preserve"> </w:t>
      </w:r>
      <w:r w:rsidR="00CC263B">
        <w:t>already</w:t>
      </w:r>
      <w:del w:id="1806" w:author="Steven Moseley" w:date="2024-10-11T11:30:00Z">
        <w:r w:rsidR="009E7AB6">
          <w:delText xml:space="preserve"> have</w:delText>
        </w:r>
      </w:del>
      <w:r w:rsidR="00CC263B">
        <w:t xml:space="preserve"> </w:t>
      </w:r>
      <w:r w:rsidR="009E7AB6" w:rsidRPr="003143A1">
        <w:t xml:space="preserve">calculated (see </w:t>
      </w:r>
      <w:hyperlink w:anchor="_Calculating_provisional_amounts" w:history="1">
        <w:r w:rsidR="009E7AB6" w:rsidRPr="003143A1">
          <w:rPr>
            <w:rStyle w:val="Hyperlink"/>
          </w:rPr>
          <w:t>section 3</w:t>
        </w:r>
      </w:hyperlink>
      <w:r w:rsidR="009E7AB6" w:rsidRPr="003143A1">
        <w:t xml:space="preserve">). </w:t>
      </w:r>
      <w:r w:rsidR="00C233FF" w:rsidRPr="003143A1">
        <w:t>The adjusted figures are the ‘</w:t>
      </w:r>
      <w:r w:rsidR="004743C5" w:rsidRPr="003143A1">
        <w:t>deferred</w:t>
      </w:r>
      <w:r w:rsidR="00C233FF" w:rsidRPr="003143A1">
        <w:t xml:space="preserve"> assumed benefits’ and the ‘</w:t>
      </w:r>
      <w:r w:rsidR="004743C5" w:rsidRPr="003143A1">
        <w:t>deferred</w:t>
      </w:r>
      <w:r w:rsidR="00C233FF" w:rsidRPr="003143A1">
        <w:t xml:space="preserve"> underpin amount’</w:t>
      </w:r>
    </w:p>
    <w:p w14:paraId="66B88625" w14:textId="75163268" w:rsidR="00C233FF" w:rsidRPr="003143A1" w:rsidRDefault="006F0586" w:rsidP="00C233FF">
      <w:pPr>
        <w:pStyle w:val="ListBullet"/>
      </w:pPr>
      <w:r w:rsidRPr="003143A1">
        <w:t>c</w:t>
      </w:r>
      <w:r w:rsidR="00C233FF" w:rsidRPr="003143A1">
        <w:t xml:space="preserve">ompare the </w:t>
      </w:r>
      <w:r w:rsidR="006D764A" w:rsidRPr="003143A1">
        <w:t>deferred</w:t>
      </w:r>
      <w:r w:rsidR="00C233FF" w:rsidRPr="003143A1">
        <w:t xml:space="preserve"> assumed benefits with the </w:t>
      </w:r>
      <w:r w:rsidR="006D764A" w:rsidRPr="003143A1">
        <w:t>deferred</w:t>
      </w:r>
      <w:r w:rsidR="00C233FF" w:rsidRPr="003143A1">
        <w:t xml:space="preserve"> underpin amount</w:t>
      </w:r>
    </w:p>
    <w:p w14:paraId="546508EF" w14:textId="671DC367" w:rsidR="00C233FF" w:rsidRPr="003143A1" w:rsidRDefault="008E7B20" w:rsidP="000C31D5">
      <w:pPr>
        <w:pStyle w:val="ListBullet"/>
        <w:spacing w:after="240"/>
      </w:pPr>
      <w:r w:rsidRPr="003143A1">
        <w:t>i</w:t>
      </w:r>
      <w:r w:rsidR="00C233FF" w:rsidRPr="003143A1">
        <w:t xml:space="preserve">f the </w:t>
      </w:r>
      <w:r w:rsidR="004743C5" w:rsidRPr="003143A1">
        <w:t>deferred</w:t>
      </w:r>
      <w:r w:rsidR="00C233FF" w:rsidRPr="003143A1">
        <w:t xml:space="preserve"> underpin amount is more than the </w:t>
      </w:r>
      <w:r w:rsidR="004743C5" w:rsidRPr="003143A1">
        <w:t>deferred</w:t>
      </w:r>
      <w:r w:rsidR="00C233FF" w:rsidRPr="003143A1">
        <w:t xml:space="preserve"> assumed benefits, </w:t>
      </w:r>
      <w:r w:rsidR="004743C5" w:rsidRPr="003143A1">
        <w:t xml:space="preserve">include the excess </w:t>
      </w:r>
      <w:r w:rsidR="00272684" w:rsidRPr="003143A1">
        <w:t>in the death grant calculation</w:t>
      </w:r>
      <w:r w:rsidR="00C233FF" w:rsidRPr="003143A1">
        <w:t>. The excess is the ‘</w:t>
      </w:r>
      <w:r w:rsidR="00272684" w:rsidRPr="003143A1">
        <w:t>deferred</w:t>
      </w:r>
      <w:r w:rsidR="00C233FF" w:rsidRPr="003143A1">
        <w:t xml:space="preserve"> guarantee amount’.</w:t>
      </w:r>
    </w:p>
    <w:p w14:paraId="0E56343E" w14:textId="3A906732" w:rsidR="00010C40" w:rsidRDefault="00010C40" w:rsidP="0039188C">
      <w:pPr>
        <w:rPr>
          <w:ins w:id="1807" w:author="Steven Moseley" w:date="2024-10-11T11:30:00Z"/>
        </w:rPr>
      </w:pPr>
      <w:ins w:id="1808" w:author="Steven Moseley" w:date="2024-10-11T11:30:00Z">
        <w:r>
          <w:t xml:space="preserve">When calculating the PI due on the death grant, the deferred guarantee amount may already </w:t>
        </w:r>
        <w:r w:rsidRPr="003143A1">
          <w:t>include the latest P</w:t>
        </w:r>
        <w:r w:rsidRPr="003143A1">
          <w:rPr>
            <w:spacing w:val="-80"/>
          </w:rPr>
          <w:t> </w:t>
        </w:r>
        <w:r w:rsidRPr="003143A1">
          <w:t xml:space="preserve">I Order that took effect on or before the </w:t>
        </w:r>
        <w:r w:rsidRPr="0039188C">
          <w:t>date</w:t>
        </w:r>
        <w:r w:rsidRPr="00010C40">
          <w:rPr>
            <w:rStyle w:val="Hyperlink"/>
            <w:color w:val="auto"/>
            <w:u w:val="none"/>
          </w:rPr>
          <w:t xml:space="preserve"> of death</w:t>
        </w:r>
        <w:r>
          <w:t>.</w:t>
        </w:r>
        <w:r w:rsidR="00CC1B3E">
          <w:t xml:space="preserve"> If so, when calculating the PI due on the death grant for the period up to the April immediately before death, exclude the deferred guarantee amount.</w:t>
        </w:r>
      </w:ins>
    </w:p>
    <w:p w14:paraId="6CC114D3" w14:textId="30303E3E" w:rsidR="00B45320" w:rsidRPr="003143A1" w:rsidRDefault="00B45320" w:rsidP="00012E58">
      <w:r w:rsidRPr="003143A1">
        <w:t>If the member took partial flexible retirement and then later die</w:t>
      </w:r>
      <w:r w:rsidR="009A64F7" w:rsidRPr="003143A1">
        <w:t>d</w:t>
      </w:r>
      <w:r w:rsidRPr="003143A1">
        <w:t xml:space="preserve"> as a deferred member</w:t>
      </w:r>
      <w:r w:rsidR="004A259B" w:rsidRPr="003143A1">
        <w:t xml:space="preserve"> (as well as a pensioner member)</w:t>
      </w:r>
      <w:r w:rsidR="00AB31A8" w:rsidRPr="003143A1">
        <w:t xml:space="preserve">, see </w:t>
      </w:r>
      <w:hyperlink w:anchor="_Technical_issues" w:history="1">
        <w:r w:rsidR="00325AEB" w:rsidRPr="003143A1">
          <w:rPr>
            <w:rStyle w:val="Hyperlink"/>
          </w:rPr>
          <w:t>technical query 8</w:t>
        </w:r>
      </w:hyperlink>
      <w:r w:rsidR="00AB31A8" w:rsidRPr="003143A1">
        <w:t>.</w:t>
      </w:r>
    </w:p>
    <w:p w14:paraId="2709393C" w14:textId="1BC24D07" w:rsidR="00D37893" w:rsidRPr="003143A1" w:rsidRDefault="00D37893" w:rsidP="00012E58">
      <w:r w:rsidRPr="003143A1">
        <w:t>To adjust the provisional amounts:</w:t>
      </w:r>
    </w:p>
    <w:p w14:paraId="2AD390C4" w14:textId="77777777" w:rsidR="00D37893" w:rsidRPr="003143A1" w:rsidRDefault="00D37893" w:rsidP="0043290A">
      <w:pPr>
        <w:pStyle w:val="Heading5"/>
      </w:pPr>
      <w:r w:rsidRPr="003143A1">
        <w:t>Provisional assumed benefits</w:t>
      </w:r>
    </w:p>
    <w:p w14:paraId="11657BA2" w14:textId="5F113967" w:rsidR="00D37893" w:rsidRPr="003143A1" w:rsidRDefault="00D37893" w:rsidP="00135C6C">
      <w:r w:rsidRPr="003143A1">
        <w:t xml:space="preserve">Apply the relevant revaluation adjustment and </w:t>
      </w:r>
      <w:r w:rsidR="006938D4" w:rsidRPr="003143A1">
        <w:t>pensions increase</w:t>
      </w:r>
      <w:r w:rsidRPr="003143A1">
        <w:t xml:space="preserve"> to the provisional assumed benefits.</w:t>
      </w:r>
    </w:p>
    <w:p w14:paraId="7D44B3D0" w14:textId="49586A02" w:rsidR="00D37893" w:rsidRPr="003143A1" w:rsidRDefault="00D37893" w:rsidP="00012E58">
      <w:pPr>
        <w:spacing w:before="120"/>
      </w:pPr>
      <w:del w:id="1809" w:author="Steven Moseley" w:date="2024-10-11T11:30:00Z">
        <w:r>
          <w:delText xml:space="preserve">To do this, you </w:delText>
        </w:r>
      </w:del>
      <w:r w:rsidR="00CC263B">
        <w:t>T</w:t>
      </w:r>
      <w:r w:rsidRPr="003143A1">
        <w:t xml:space="preserve">reat the provisional assumed benefits as if it was a CARE balance added to a deferred pension account </w:t>
      </w:r>
      <w:r w:rsidR="00F0143B" w:rsidRPr="003143A1">
        <w:t>on</w:t>
      </w:r>
      <w:r w:rsidRPr="003143A1">
        <w:t xml:space="preserve"> the day after the </w:t>
      </w:r>
      <w:hyperlink w:anchor="_Underpin_date" w:history="1">
        <w:r w:rsidRPr="003143A1">
          <w:rPr>
            <w:rStyle w:val="Hyperlink"/>
          </w:rPr>
          <w:t>underpin date</w:t>
        </w:r>
      </w:hyperlink>
      <w:r w:rsidRPr="003143A1">
        <w:t xml:space="preserve">. You then add the relevant revaluation adjustment / </w:t>
      </w:r>
      <w:r w:rsidR="006938D4" w:rsidRPr="003143A1">
        <w:t>pensions increase</w:t>
      </w:r>
      <w:r w:rsidRPr="003143A1">
        <w:t xml:space="preserve"> that you would have made in the period from then up to the end of the date of death.</w:t>
      </w:r>
    </w:p>
    <w:p w14:paraId="4FB33B15" w14:textId="77777777" w:rsidR="00D37893" w:rsidRPr="003143A1" w:rsidRDefault="00D37893" w:rsidP="0043290A">
      <w:pPr>
        <w:pStyle w:val="Heading5"/>
      </w:pPr>
      <w:r w:rsidRPr="003143A1">
        <w:t>Provisional underpin amount</w:t>
      </w:r>
    </w:p>
    <w:p w14:paraId="29EE6CAC" w14:textId="77777777" w:rsidR="00D37893" w:rsidRPr="003143A1" w:rsidRDefault="00D37893" w:rsidP="00012E58">
      <w:pPr>
        <w:spacing w:before="120"/>
      </w:pPr>
      <w:r w:rsidRPr="003143A1">
        <w:t>Add pensions increase to the provisional underpin amount (if any).</w:t>
      </w:r>
    </w:p>
    <w:p w14:paraId="3ACBC65F" w14:textId="55A4EF90" w:rsidR="00D37893" w:rsidRPr="003143A1" w:rsidRDefault="00D37893" w:rsidP="00012E58">
      <w:pPr>
        <w:spacing w:before="120"/>
      </w:pPr>
      <w:del w:id="1810" w:author="Steven Moseley" w:date="2024-10-11T11:30:00Z">
        <w:r>
          <w:delText xml:space="preserve">To do this, you </w:delText>
        </w:r>
      </w:del>
      <w:r w:rsidR="002A7F2F">
        <w:t>T</w:t>
      </w:r>
      <w:r w:rsidRPr="003143A1">
        <w:t xml:space="preserve">reat the provisional underpin amount as if it was a pension to which the Pensions (Increase) Act 1971 applied. The beginning date for this purpose is the day after the last day of the period you used to calculate the final pay (or, </w:t>
      </w:r>
      <w:del w:id="1811" w:author="Steven Moseley" w:date="2024-10-11T11:30:00Z">
        <w:r>
          <w:delText xml:space="preserve">in Scotland, </w:delText>
        </w:r>
      </w:del>
      <w:r w:rsidR="00EE66A4" w:rsidRPr="003143A1">
        <w:t>for councillors</w:t>
      </w:r>
      <w:ins w:id="1812" w:author="Steven Moseley" w:date="2024-10-11T11:30:00Z">
        <w:r w:rsidR="00EE66A4" w:rsidRPr="003143A1">
          <w:t xml:space="preserve"> </w:t>
        </w:r>
        <w:r w:rsidRPr="003143A1">
          <w:t>in Scotland</w:t>
        </w:r>
      </w:ins>
      <w:r w:rsidRPr="003143A1">
        <w:t>, career average pay). You include up to the latest P</w:t>
      </w:r>
      <w:r w:rsidR="00DA3B9D" w:rsidRPr="003143A1">
        <w:rPr>
          <w:spacing w:val="-80"/>
        </w:rPr>
        <w:t> </w:t>
      </w:r>
      <w:r w:rsidRPr="003143A1">
        <w:t>I Order that took effect on or before the date of death.</w:t>
      </w:r>
    </w:p>
    <w:p w14:paraId="1F3353FE" w14:textId="483D6951" w:rsidR="00DB4A68" w:rsidRPr="003143A1" w:rsidRDefault="00DB4A68" w:rsidP="00DB4A68">
      <w:pPr>
        <w:pStyle w:val="Heading4"/>
      </w:pPr>
      <w:r w:rsidRPr="003143A1">
        <w:t>Death of an active member</w:t>
      </w:r>
    </w:p>
    <w:p w14:paraId="553ADF80" w14:textId="531AD921" w:rsidR="00ED0409" w:rsidRPr="003143A1" w:rsidRDefault="000063C3" w:rsidP="00012E58">
      <w:r w:rsidRPr="003143A1">
        <w:t>You do not do a</w:t>
      </w:r>
      <w:r w:rsidR="00C72746" w:rsidRPr="003143A1">
        <w:t xml:space="preserve"> </w:t>
      </w:r>
      <w:r w:rsidR="00AE031A" w:rsidRPr="003143A1">
        <w:t xml:space="preserve">final </w:t>
      </w:r>
      <w:r w:rsidRPr="003143A1">
        <w:t xml:space="preserve">underpin calculation </w:t>
      </w:r>
      <w:r w:rsidR="00631BE6" w:rsidRPr="003143A1">
        <w:t>for</w:t>
      </w:r>
      <w:r w:rsidRPr="003143A1">
        <w:t xml:space="preserve"> the </w:t>
      </w:r>
      <w:r w:rsidR="002D0160" w:rsidRPr="003143A1">
        <w:t xml:space="preserve">active member </w:t>
      </w:r>
      <w:r w:rsidRPr="003143A1">
        <w:t xml:space="preserve">death grant calculation. </w:t>
      </w:r>
      <w:r w:rsidR="000705A4" w:rsidRPr="003143A1">
        <w:t>You continue to calculate this by multiplying the assumed pensionable pay by three.</w:t>
      </w:r>
    </w:p>
    <w:p w14:paraId="638CF499" w14:textId="58FFA962" w:rsidR="000705A4" w:rsidRPr="003143A1" w:rsidRDefault="000705A4" w:rsidP="000705A4">
      <w:pPr>
        <w:pStyle w:val="Heading4"/>
      </w:pPr>
      <w:r w:rsidRPr="003143A1">
        <w:t>Death of a pensioner member</w:t>
      </w:r>
    </w:p>
    <w:p w14:paraId="3D994E67" w14:textId="224CBB26" w:rsidR="00B65130" w:rsidRPr="003143A1" w:rsidRDefault="00CC4F75" w:rsidP="00012E58">
      <w:r w:rsidRPr="003143A1">
        <w:t xml:space="preserve">You do </w:t>
      </w:r>
      <w:r w:rsidR="00EE50F8" w:rsidRPr="003143A1">
        <w:t xml:space="preserve">not do </w:t>
      </w:r>
      <w:r w:rsidRPr="003143A1">
        <w:t xml:space="preserve">a </w:t>
      </w:r>
      <w:r w:rsidR="00B65130" w:rsidRPr="003143A1">
        <w:t xml:space="preserve">final underpin calculation </w:t>
      </w:r>
      <w:r w:rsidR="00631BE6" w:rsidRPr="003143A1">
        <w:t>for</w:t>
      </w:r>
      <w:r w:rsidR="00B65130" w:rsidRPr="003143A1">
        <w:t xml:space="preserve"> the </w:t>
      </w:r>
      <w:r w:rsidR="00E06C23" w:rsidRPr="003143A1">
        <w:t xml:space="preserve">pensioner </w:t>
      </w:r>
      <w:r w:rsidR="00B65130" w:rsidRPr="003143A1">
        <w:t>death grant calculation.</w:t>
      </w:r>
      <w:r w:rsidR="000063C3" w:rsidRPr="003143A1">
        <w:t xml:space="preserve"> </w:t>
      </w:r>
      <w:r w:rsidR="00B65130" w:rsidRPr="003143A1">
        <w:t xml:space="preserve">However, if you added any final guarantee amount to the pension account at the </w:t>
      </w:r>
      <w:r w:rsidR="00CA131B" w:rsidRPr="003143A1">
        <w:br/>
      </w:r>
      <w:hyperlink w:anchor="_Final_underpin_date_1" w:history="1">
        <w:r w:rsidR="00DE4635" w:rsidRPr="003143A1">
          <w:rPr>
            <w:rStyle w:val="Hyperlink"/>
          </w:rPr>
          <w:t>final underpin date</w:t>
        </w:r>
      </w:hyperlink>
      <w:r w:rsidR="00B65130" w:rsidRPr="003143A1">
        <w:t xml:space="preserve">, you include that amount when calculating </w:t>
      </w:r>
      <w:r w:rsidR="00EE50F8" w:rsidRPr="003143A1">
        <w:t>the death grant.</w:t>
      </w:r>
    </w:p>
    <w:p w14:paraId="757BA0BD" w14:textId="0D685CAE" w:rsidR="00840737" w:rsidRPr="003143A1" w:rsidRDefault="00840737" w:rsidP="00840737">
      <w:pPr>
        <w:pStyle w:val="Heading3"/>
      </w:pPr>
      <w:bookmarkStart w:id="1813" w:name="_Toc148042363"/>
      <w:bookmarkStart w:id="1814" w:name="_Toc179492794"/>
      <w:bookmarkStart w:id="1815" w:name="_Toc150933295"/>
      <w:r w:rsidRPr="003143A1">
        <w:t>Worked examples</w:t>
      </w:r>
      <w:bookmarkEnd w:id="1813"/>
      <w:bookmarkEnd w:id="1814"/>
      <w:bookmarkEnd w:id="1815"/>
    </w:p>
    <w:p w14:paraId="309ADE36" w14:textId="338741AD" w:rsidR="00A03149" w:rsidRPr="003143A1" w:rsidRDefault="00A03149" w:rsidP="00132664">
      <w:pPr>
        <w:pStyle w:val="Heading4"/>
      </w:pPr>
      <w:r w:rsidRPr="003143A1">
        <w:t xml:space="preserve">Example </w:t>
      </w:r>
      <w:del w:id="1816" w:author="Steven Moseley" w:date="2024-10-11T11:30:00Z">
        <w:r>
          <w:delText>30</w:delText>
        </w:r>
      </w:del>
      <w:ins w:id="1817" w:author="Steven Moseley" w:date="2024-10-11T11:30:00Z">
        <w:r w:rsidR="0012444A">
          <w:t>40</w:t>
        </w:r>
      </w:ins>
      <w:r w:rsidRPr="003143A1">
        <w:t xml:space="preserve">: death of </w:t>
      </w:r>
      <w:r w:rsidR="00132664" w:rsidRPr="003143A1">
        <w:t>a pensioner member</w:t>
      </w:r>
      <w:r w:rsidR="00DE6B1A" w:rsidRPr="003143A1">
        <w:t xml:space="preserve"> (survivor pension </w:t>
      </w:r>
      <w:r w:rsidR="0090557C" w:rsidRPr="003143A1">
        <w:t xml:space="preserve">underpin </w:t>
      </w:r>
      <w:r w:rsidR="00DE6B1A" w:rsidRPr="003143A1">
        <w:t>calculation)</w:t>
      </w:r>
    </w:p>
    <w:p w14:paraId="2C4BF744" w14:textId="66EF65EF" w:rsidR="007F4E55" w:rsidRPr="003143A1" w:rsidRDefault="006D5AEF" w:rsidP="006A6B15">
      <w:pPr>
        <w:pStyle w:val="ListBullet"/>
        <w:spacing w:after="0"/>
      </w:pPr>
      <w:r w:rsidRPr="003143A1">
        <w:t xml:space="preserve">the member from Example </w:t>
      </w:r>
      <w:del w:id="1818" w:author="Steven Moseley" w:date="2024-10-11T11:30:00Z">
        <w:r>
          <w:delText>19</w:delText>
        </w:r>
      </w:del>
      <w:ins w:id="1819" w:author="Steven Moseley" w:date="2024-10-11T11:30:00Z">
        <w:r w:rsidR="007D21F9" w:rsidRPr="003143A1">
          <w:t>2</w:t>
        </w:r>
        <w:r w:rsidR="00804AF5">
          <w:t>9</w:t>
        </w:r>
      </w:ins>
      <w:r w:rsidRPr="003143A1">
        <w:t xml:space="preserve"> die</w:t>
      </w:r>
      <w:r w:rsidR="00AB57B0" w:rsidRPr="003143A1">
        <w:t>d</w:t>
      </w:r>
      <w:r w:rsidRPr="003143A1">
        <w:t xml:space="preserve"> as a</w:t>
      </w:r>
      <w:r w:rsidR="00A25E03" w:rsidRPr="003143A1">
        <w:t xml:space="preserve"> pensioner </w:t>
      </w:r>
      <w:r w:rsidRPr="003143A1">
        <w:t>on 1</w:t>
      </w:r>
      <w:r w:rsidR="00B104F0" w:rsidRPr="003143A1">
        <w:t>9 Decemb</w:t>
      </w:r>
      <w:r w:rsidRPr="003143A1">
        <w:t>er 2023</w:t>
      </w:r>
    </w:p>
    <w:p w14:paraId="555C2D92" w14:textId="43456A65" w:rsidR="00DE6B1A" w:rsidRPr="003143A1" w:rsidRDefault="00DE6B1A" w:rsidP="00135C6C">
      <w:pPr>
        <w:pStyle w:val="ListBullet"/>
        <w:spacing w:after="240"/>
      </w:pPr>
      <w:r w:rsidRPr="003143A1">
        <w:t>the final guarantee amount added to the pension account is ignored when calculating the survivor pension.</w:t>
      </w:r>
    </w:p>
    <w:p w14:paraId="7D383DD7" w14:textId="4BE7FC09" w:rsidR="006D5AEF" w:rsidRPr="003143A1" w:rsidRDefault="00DD7C6A" w:rsidP="00012E58">
      <w:pPr>
        <w:spacing w:before="120"/>
      </w:pPr>
      <w:r w:rsidRPr="003143A1">
        <w:t xml:space="preserve">No revaluation, pensions increase or actuarial adjustment applies to the provisional figures to find the adjusted </w:t>
      </w:r>
      <w:r w:rsidR="00CE664F" w:rsidRPr="003143A1">
        <w:t xml:space="preserve">assumed benefits and the adjusted underpin amount. </w:t>
      </w:r>
    </w:p>
    <w:p w14:paraId="3CEF52F3" w14:textId="4B414527" w:rsidR="00C0253A" w:rsidRPr="003143A1" w:rsidRDefault="00C0253A" w:rsidP="00012E58">
      <w:pPr>
        <w:spacing w:before="120"/>
      </w:pPr>
      <w:r w:rsidRPr="003143A1">
        <w:t>Adjusted assumed benefits: £9,423</w:t>
      </w:r>
      <w:r w:rsidRPr="003143A1">
        <w:br/>
        <w:t>Adjusted underpin amount: £8,771</w:t>
      </w:r>
    </w:p>
    <w:p w14:paraId="63437F88" w14:textId="77777777" w:rsidR="0074676A" w:rsidRPr="003143A1" w:rsidRDefault="00164CB4" w:rsidP="00012E58">
      <w:pPr>
        <w:spacing w:before="120"/>
      </w:pPr>
      <w:r w:rsidRPr="003143A1">
        <w:t xml:space="preserve">The CARE </w:t>
      </w:r>
      <w:r w:rsidR="00A40CFD" w:rsidRPr="003143A1">
        <w:t xml:space="preserve">pension is higher. No </w:t>
      </w:r>
      <w:r w:rsidR="000E061B" w:rsidRPr="003143A1">
        <w:t xml:space="preserve">survivor guarantee amount </w:t>
      </w:r>
      <w:r w:rsidR="00CB5D68" w:rsidRPr="003143A1">
        <w:t>is payable.</w:t>
      </w:r>
    </w:p>
    <w:p w14:paraId="00F0EF58" w14:textId="590F7670" w:rsidR="00D622AC" w:rsidRPr="003143A1" w:rsidDel="003F263A" w:rsidRDefault="0074676A" w:rsidP="00012E58">
      <w:pPr>
        <w:spacing w:before="120"/>
      </w:pPr>
      <w:r w:rsidRPr="003143A1">
        <w:t>This example shows that</w:t>
      </w:r>
      <w:r w:rsidR="00B127D7" w:rsidRPr="003143A1">
        <w:t xml:space="preserve"> </w:t>
      </w:r>
      <w:r w:rsidR="00BD17ED" w:rsidRPr="003143A1">
        <w:t xml:space="preserve">the survivor </w:t>
      </w:r>
      <w:r w:rsidR="0090557C" w:rsidRPr="003143A1">
        <w:t xml:space="preserve">pension </w:t>
      </w:r>
      <w:r w:rsidR="00BD17ED" w:rsidRPr="003143A1">
        <w:t xml:space="preserve">underpin calculation is not affected by </w:t>
      </w:r>
      <w:r w:rsidR="00E377F2" w:rsidRPr="003143A1">
        <w:t>the</w:t>
      </w:r>
      <w:r w:rsidR="003D552F" w:rsidRPr="003143A1">
        <w:t xml:space="preserve"> </w:t>
      </w:r>
      <w:r w:rsidR="009765FA" w:rsidRPr="003143A1">
        <w:t xml:space="preserve">actuarial adjustment made to the member’s pension. The adjusted figures are the same whether the member </w:t>
      </w:r>
      <w:r w:rsidR="00817845" w:rsidRPr="003143A1">
        <w:t xml:space="preserve">voluntarily retired </w:t>
      </w:r>
      <w:r w:rsidR="0048028A" w:rsidRPr="003143A1">
        <w:t xml:space="preserve">with reduced benefits </w:t>
      </w:r>
      <w:r w:rsidR="00817845" w:rsidRPr="003143A1">
        <w:t xml:space="preserve">or </w:t>
      </w:r>
      <w:r w:rsidR="00294E73" w:rsidRPr="003143A1">
        <w:t>was made redu</w:t>
      </w:r>
      <w:r w:rsidR="0048028A" w:rsidRPr="003143A1">
        <w:t>ndant and received unreduced benefits</w:t>
      </w:r>
      <w:r w:rsidR="00C97E1A" w:rsidRPr="003143A1">
        <w:t xml:space="preserve">. </w:t>
      </w:r>
      <w:r w:rsidR="00B127D7" w:rsidRPr="003143A1">
        <w:t>T</w:t>
      </w:r>
      <w:r w:rsidR="00C02C79" w:rsidRPr="003143A1">
        <w:t>he fact a member received a final guarantee amount when</w:t>
      </w:r>
      <w:r w:rsidR="00A96D0D" w:rsidRPr="003143A1">
        <w:t xml:space="preserve"> </w:t>
      </w:r>
      <w:r w:rsidR="00C02C79" w:rsidRPr="003143A1">
        <w:t>they took their pension does n</w:t>
      </w:r>
      <w:r w:rsidR="00A96D0D" w:rsidRPr="003143A1">
        <w:t>ot</w:t>
      </w:r>
      <w:r w:rsidR="00C02C79" w:rsidRPr="003143A1">
        <w:t xml:space="preserve"> mean that </w:t>
      </w:r>
      <w:r w:rsidR="00A96D0D" w:rsidRPr="003143A1">
        <w:t>a survivor guarantee amount will be payable</w:t>
      </w:r>
      <w:r w:rsidR="00230822" w:rsidRPr="003143A1">
        <w:t>.</w:t>
      </w:r>
    </w:p>
    <w:p w14:paraId="132CC489" w14:textId="092664BC" w:rsidR="003F263A" w:rsidRPr="003143A1" w:rsidRDefault="003F263A" w:rsidP="003F263A">
      <w:pPr>
        <w:pStyle w:val="Heading4"/>
      </w:pPr>
      <w:r w:rsidRPr="003143A1">
        <w:t xml:space="preserve">Example </w:t>
      </w:r>
      <w:del w:id="1820" w:author="Steven Moseley" w:date="2024-10-11T11:30:00Z">
        <w:r>
          <w:delText>31</w:delText>
        </w:r>
      </w:del>
      <w:ins w:id="1821" w:author="Steven Moseley" w:date="2024-10-11T11:30:00Z">
        <w:r w:rsidR="00725083">
          <w:t>4</w:t>
        </w:r>
        <w:r w:rsidR="0012444A">
          <w:t>1</w:t>
        </w:r>
      </w:ins>
      <w:r w:rsidRPr="003143A1">
        <w:t xml:space="preserve">: </w:t>
      </w:r>
      <w:r w:rsidR="00542C00" w:rsidRPr="003143A1">
        <w:t>death of an active</w:t>
      </w:r>
      <w:r w:rsidR="009C4DB2" w:rsidRPr="003143A1">
        <w:t xml:space="preserve"> member in the underpin period</w:t>
      </w:r>
      <w:r w:rsidR="008B4A10" w:rsidRPr="003143A1">
        <w:t xml:space="preserve"> (</w:t>
      </w:r>
      <w:r w:rsidR="009F0A49" w:rsidRPr="003143A1">
        <w:t>Scotland</w:t>
      </w:r>
      <w:r w:rsidR="008B4A10" w:rsidRPr="003143A1">
        <w:t>)</w:t>
      </w:r>
      <w:r w:rsidR="00554241" w:rsidRPr="003143A1">
        <w:t xml:space="preserve"> (survivor pension underpin calculation)</w:t>
      </w:r>
    </w:p>
    <w:p w14:paraId="49FD5911" w14:textId="5206869D" w:rsidR="009C4DB2" w:rsidRPr="003143A1" w:rsidRDefault="001D13D4" w:rsidP="006A6B15">
      <w:pPr>
        <w:pStyle w:val="ListBullet"/>
        <w:spacing w:after="0"/>
      </w:pPr>
      <w:r w:rsidRPr="003143A1">
        <w:t xml:space="preserve">active member died on </w:t>
      </w:r>
      <w:r w:rsidR="00C05C31" w:rsidRPr="003143A1">
        <w:t>17 June 2021</w:t>
      </w:r>
    </w:p>
    <w:p w14:paraId="5F67188A" w14:textId="0A003AD3" w:rsidR="00C05C31" w:rsidRPr="003143A1" w:rsidRDefault="00214180" w:rsidP="006A6B15">
      <w:pPr>
        <w:pStyle w:val="ListBullet"/>
        <w:spacing w:after="0"/>
      </w:pPr>
      <w:r w:rsidRPr="003143A1">
        <w:t xml:space="preserve">date of birth </w:t>
      </w:r>
      <w:r w:rsidR="00C332E2" w:rsidRPr="003143A1">
        <w:t>10 December 1957</w:t>
      </w:r>
    </w:p>
    <w:p w14:paraId="45DD6FBE" w14:textId="1D4554F1" w:rsidR="00C332E2" w:rsidRPr="003143A1" w:rsidRDefault="00B127D7" w:rsidP="006A6B15">
      <w:pPr>
        <w:pStyle w:val="ListBullet"/>
        <w:spacing w:after="0"/>
      </w:pPr>
      <w:r w:rsidRPr="003143A1">
        <w:t>CARE Scheme N</w:t>
      </w:r>
      <w:r w:rsidRPr="003143A1">
        <w:rPr>
          <w:spacing w:val="-80"/>
        </w:rPr>
        <w:t> </w:t>
      </w:r>
      <w:r w:rsidRPr="003143A1">
        <w:t>P</w:t>
      </w:r>
      <w:r w:rsidRPr="003143A1">
        <w:rPr>
          <w:spacing w:val="-80"/>
        </w:rPr>
        <w:t> </w:t>
      </w:r>
      <w:r w:rsidRPr="003143A1">
        <w:t xml:space="preserve">A </w:t>
      </w:r>
      <w:r w:rsidR="00A416EB" w:rsidRPr="003143A1">
        <w:t>66</w:t>
      </w:r>
      <w:r w:rsidR="007C3951" w:rsidRPr="003143A1">
        <w:t xml:space="preserve"> – 10 December </w:t>
      </w:r>
      <w:r w:rsidR="00604884" w:rsidRPr="003143A1">
        <w:t>2023</w:t>
      </w:r>
    </w:p>
    <w:p w14:paraId="31DDED69" w14:textId="711D6B7C" w:rsidR="006923F2" w:rsidRPr="003143A1" w:rsidRDefault="00FB793C" w:rsidP="006A6B15">
      <w:pPr>
        <w:pStyle w:val="ListBullet"/>
        <w:spacing w:after="0"/>
      </w:pPr>
      <w:r w:rsidRPr="003143A1">
        <w:t>t</w:t>
      </w:r>
      <w:r w:rsidR="006923F2" w:rsidRPr="003143A1">
        <w:t>he member worked full time</w:t>
      </w:r>
    </w:p>
    <w:p w14:paraId="10B15934" w14:textId="2AEA028C" w:rsidR="00FB793C" w:rsidRPr="003143A1" w:rsidRDefault="0092535E" w:rsidP="006A6B15">
      <w:pPr>
        <w:pStyle w:val="ListBullet"/>
        <w:spacing w:after="0"/>
      </w:pPr>
      <w:r w:rsidRPr="003143A1">
        <w:t>a</w:t>
      </w:r>
      <w:r w:rsidR="00C73A67" w:rsidRPr="003143A1">
        <w:t>ssumed pensionable pay £</w:t>
      </w:r>
      <w:r w:rsidR="00604708" w:rsidRPr="003143A1">
        <w:t>32,565</w:t>
      </w:r>
    </w:p>
    <w:p w14:paraId="4DE7B3F0" w14:textId="6E706FC0" w:rsidR="00604708" w:rsidRPr="003143A1" w:rsidRDefault="00604708" w:rsidP="00901200">
      <w:pPr>
        <w:pStyle w:val="ListBullet"/>
        <w:spacing w:after="240"/>
      </w:pPr>
      <w:r w:rsidRPr="003143A1">
        <w:t xml:space="preserve">final </w:t>
      </w:r>
      <w:r w:rsidR="00832A12" w:rsidRPr="003143A1">
        <w:t>pay: £</w:t>
      </w:r>
      <w:r w:rsidR="004A3EDC" w:rsidRPr="003143A1">
        <w:t>32</w:t>
      </w:r>
      <w:r w:rsidR="00BC1C7D" w:rsidRPr="003143A1">
        <w:t>,</w:t>
      </w:r>
      <w:r w:rsidR="00ED6282" w:rsidRPr="003143A1">
        <w:t>401</w:t>
      </w:r>
      <w:r w:rsidR="0092535E" w:rsidRPr="003143A1">
        <w:t>.</w:t>
      </w:r>
    </w:p>
    <w:p w14:paraId="2D405839" w14:textId="3F78C84B" w:rsidR="00CF51C7" w:rsidRPr="003143A1" w:rsidRDefault="00AF73CF" w:rsidP="00012E58">
      <w:pPr>
        <w:spacing w:before="120"/>
      </w:pPr>
      <w:r w:rsidRPr="003143A1">
        <w:t>Provisional assumed benefits: £</w:t>
      </w:r>
      <w:r w:rsidR="00AE2CF1" w:rsidRPr="003143A1">
        <w:t>3,170</w:t>
      </w:r>
      <w:r w:rsidRPr="003143A1">
        <w:br/>
        <w:t xml:space="preserve">Plus </w:t>
      </w:r>
      <w:r w:rsidR="00AE2CF1" w:rsidRPr="003143A1">
        <w:t xml:space="preserve">enhancement: </w:t>
      </w:r>
      <w:r w:rsidR="00E34D8C" w:rsidRPr="003143A1">
        <w:t>(</w:t>
      </w:r>
      <w:r w:rsidR="007F608C" w:rsidRPr="003143A1">
        <w:t>18</w:t>
      </w:r>
      <w:r w:rsidR="00E34D8C" w:rsidRPr="003143A1">
        <w:t xml:space="preserve"> June 2021 to 31 March 2022) </w:t>
      </w:r>
      <w:r w:rsidR="009A08F1" w:rsidRPr="003143A1">
        <w:t>287</w:t>
      </w:r>
      <w:r w:rsidR="00AE7F27" w:rsidRPr="003143A1">
        <w:t>/365</w:t>
      </w:r>
      <w:r w:rsidR="00191342" w:rsidRPr="003143A1">
        <w:t xml:space="preserve"> </w:t>
      </w:r>
      <w:r w:rsidR="009A08F1" w:rsidRPr="003143A1">
        <w:t xml:space="preserve">days </w:t>
      </w:r>
      <w:r w:rsidR="00AE7F27" w:rsidRPr="003143A1">
        <w:t xml:space="preserve">÷ 49 × £32,565 = </w:t>
      </w:r>
      <w:r w:rsidR="0096230F" w:rsidRPr="003143A1">
        <w:t>£523</w:t>
      </w:r>
      <w:r w:rsidR="00CF51C7" w:rsidRPr="003143A1">
        <w:br/>
        <w:t>Adjusted assumed benefits: £</w:t>
      </w:r>
      <w:r w:rsidR="007B55DF" w:rsidRPr="003143A1">
        <w:t>3,693</w:t>
      </w:r>
    </w:p>
    <w:p w14:paraId="17A8C89B" w14:textId="57980B0B" w:rsidR="00ED22C3" w:rsidRPr="003143A1" w:rsidRDefault="00ED22C3" w:rsidP="00012E58">
      <w:pPr>
        <w:spacing w:before="120"/>
      </w:pPr>
      <w:r w:rsidRPr="003143A1">
        <w:t>Prov</w:t>
      </w:r>
      <w:r w:rsidR="00221135" w:rsidRPr="003143A1">
        <w:t>isional underpin amount: £</w:t>
      </w:r>
      <w:r w:rsidR="002A56CF" w:rsidRPr="003143A1">
        <w:t>3,355</w:t>
      </w:r>
      <w:r w:rsidR="002A56CF" w:rsidRPr="003143A1">
        <w:br/>
        <w:t xml:space="preserve">Plus enhancement: </w:t>
      </w:r>
      <w:r w:rsidR="00DE063E" w:rsidRPr="003143A1">
        <w:t xml:space="preserve">287/365 days </w:t>
      </w:r>
      <w:r w:rsidR="00540E44" w:rsidRPr="003143A1">
        <w:t>÷ 60 × £</w:t>
      </w:r>
      <w:r w:rsidR="00D17FDC" w:rsidRPr="003143A1">
        <w:t xml:space="preserve">32,401 = </w:t>
      </w:r>
      <w:r w:rsidR="00FF40E1" w:rsidRPr="003143A1">
        <w:t>£425</w:t>
      </w:r>
      <w:r w:rsidR="00FF40E1" w:rsidRPr="003143A1">
        <w:br/>
        <w:t>Adjusted underpin amount: £</w:t>
      </w:r>
      <w:r w:rsidR="00CF7880" w:rsidRPr="003143A1">
        <w:t>3</w:t>
      </w:r>
      <w:r w:rsidR="000B5382" w:rsidRPr="003143A1">
        <w:t>,780</w:t>
      </w:r>
    </w:p>
    <w:p w14:paraId="5579C21A" w14:textId="413F870C" w:rsidR="002E0418" w:rsidRPr="003143A1" w:rsidRDefault="002E0418" w:rsidP="00012E58">
      <w:pPr>
        <w:spacing w:before="120"/>
      </w:pPr>
      <w:r w:rsidRPr="003143A1">
        <w:t>The final salary pension is higher. The survivor guarantee amount is £</w:t>
      </w:r>
      <w:r w:rsidR="007D4F4D" w:rsidRPr="003143A1">
        <w:t xml:space="preserve">87. </w:t>
      </w:r>
      <w:r w:rsidR="006A5CC5" w:rsidRPr="003143A1">
        <w:t xml:space="preserve">A proportion of this amount is added to </w:t>
      </w:r>
      <w:r w:rsidR="00615701" w:rsidRPr="003143A1">
        <w:t xml:space="preserve">any dependant’s pension </w:t>
      </w:r>
      <w:r w:rsidR="0037258A" w:rsidRPr="003143A1">
        <w:t xml:space="preserve">from 18 June </w:t>
      </w:r>
      <w:r w:rsidR="00A234FA" w:rsidRPr="003143A1">
        <w:t xml:space="preserve">2021. </w:t>
      </w:r>
      <w:r w:rsidR="00DA7BDA" w:rsidRPr="003143A1">
        <w:t xml:space="preserve">For example, if </w:t>
      </w:r>
      <w:r w:rsidR="00633236" w:rsidRPr="003143A1">
        <w:t xml:space="preserve">pensions were paid to </w:t>
      </w:r>
      <w:r w:rsidR="00B8118D" w:rsidRPr="003143A1">
        <w:t xml:space="preserve">a surviving </w:t>
      </w:r>
      <w:r w:rsidR="00970A39" w:rsidRPr="003143A1">
        <w:t xml:space="preserve">civil partner and </w:t>
      </w:r>
      <w:r w:rsidR="004D6744" w:rsidRPr="003143A1">
        <w:t>a child</w:t>
      </w:r>
      <w:r w:rsidR="00970A39" w:rsidRPr="003143A1">
        <w:t>:</w:t>
      </w:r>
    </w:p>
    <w:p w14:paraId="1082F369" w14:textId="2156E493" w:rsidR="00970A39" w:rsidRPr="003143A1" w:rsidRDefault="00D90BD8" w:rsidP="006A6B15">
      <w:pPr>
        <w:pStyle w:val="ListBullet"/>
      </w:pPr>
      <w:r w:rsidRPr="003143A1">
        <w:t>£</w:t>
      </w:r>
      <w:r w:rsidR="00FB1827" w:rsidRPr="003143A1">
        <w:t>33</w:t>
      </w:r>
      <w:r w:rsidRPr="003143A1">
        <w:t xml:space="preserve"> is added to </w:t>
      </w:r>
      <w:r w:rsidR="00301F42" w:rsidRPr="003143A1">
        <w:t>the survivor pension</w:t>
      </w:r>
      <w:r w:rsidR="00BD77B3" w:rsidRPr="003143A1">
        <w:t xml:space="preserve"> account (£87 × 60/160)</w:t>
      </w:r>
    </w:p>
    <w:p w14:paraId="1D8BA9EE" w14:textId="67F8201F" w:rsidR="00FB1827" w:rsidRPr="003143A1" w:rsidRDefault="00D522FD" w:rsidP="00901200">
      <w:pPr>
        <w:pStyle w:val="ListBullet"/>
        <w:spacing w:after="240"/>
      </w:pPr>
      <w:r w:rsidRPr="003143A1">
        <w:t>£</w:t>
      </w:r>
      <w:r w:rsidR="00D706E6" w:rsidRPr="003143A1">
        <w:t>16 is added to the child’s pension (£87 × 60/320)</w:t>
      </w:r>
      <w:r w:rsidR="00BB0014" w:rsidRPr="003143A1">
        <w:t>.</w:t>
      </w:r>
    </w:p>
    <w:p w14:paraId="2767D078" w14:textId="20F32AC9" w:rsidR="00BB0014" w:rsidRPr="003143A1" w:rsidRDefault="00BB0014" w:rsidP="006A6B15">
      <w:pPr>
        <w:pStyle w:val="Heading4"/>
        <w:spacing w:before="120"/>
      </w:pPr>
      <w:r w:rsidRPr="003143A1">
        <w:t xml:space="preserve">Example </w:t>
      </w:r>
      <w:del w:id="1822" w:author="Steven Moseley" w:date="2024-10-11T11:30:00Z">
        <w:r w:rsidR="003B3134">
          <w:delText>32</w:delText>
        </w:r>
      </w:del>
      <w:ins w:id="1823" w:author="Steven Moseley" w:date="2024-10-11T11:30:00Z">
        <w:r w:rsidR="00AE2405" w:rsidRPr="003143A1">
          <w:t>4</w:t>
        </w:r>
        <w:r w:rsidR="0012444A">
          <w:t>2</w:t>
        </w:r>
      </w:ins>
      <w:r w:rsidR="003B3134" w:rsidRPr="003143A1">
        <w:t>: death of an active member</w:t>
      </w:r>
      <w:r w:rsidR="00735991" w:rsidRPr="003143A1">
        <w:t>, hours reduction (</w:t>
      </w:r>
      <w:r w:rsidR="006A0118" w:rsidRPr="003143A1">
        <w:t>England and Wales</w:t>
      </w:r>
      <w:r w:rsidR="00735991" w:rsidRPr="003143A1">
        <w:t>)</w:t>
      </w:r>
      <w:r w:rsidR="00FB6CE0" w:rsidRPr="003143A1">
        <w:t xml:space="preserve"> (survivor pension underpin calculation)</w:t>
      </w:r>
    </w:p>
    <w:p w14:paraId="40CA5B42" w14:textId="55D870E9" w:rsidR="00735991" w:rsidRPr="003143A1" w:rsidRDefault="00AD3A2C" w:rsidP="006A6B15">
      <w:pPr>
        <w:pStyle w:val="ListBullet"/>
        <w:spacing w:after="0"/>
      </w:pPr>
      <w:r w:rsidRPr="003143A1">
        <w:t>active member died on 10 January 2024</w:t>
      </w:r>
    </w:p>
    <w:p w14:paraId="6B707036" w14:textId="3D2CA177" w:rsidR="00EA4798" w:rsidRPr="003143A1" w:rsidRDefault="00EA4798" w:rsidP="006A6B15">
      <w:pPr>
        <w:pStyle w:val="ListBullet"/>
        <w:spacing w:after="0"/>
      </w:pPr>
      <w:r w:rsidRPr="003143A1">
        <w:t xml:space="preserve">reduced hours from full time to 60% on </w:t>
      </w:r>
      <w:r w:rsidR="00F52A45" w:rsidRPr="003143A1">
        <w:t>19 October 2020</w:t>
      </w:r>
      <w:r w:rsidR="0089570C" w:rsidRPr="003143A1">
        <w:t xml:space="preserve">. </w:t>
      </w:r>
      <w:r w:rsidR="0033785A" w:rsidRPr="003143A1">
        <w:t>The Scheme Manager’s</w:t>
      </w:r>
      <w:r w:rsidR="0089570C" w:rsidRPr="003143A1">
        <w:t xml:space="preserve"> </w:t>
      </w:r>
      <w:r w:rsidR="00246FCC" w:rsidRPr="003143A1">
        <w:t>op</w:t>
      </w:r>
      <w:r w:rsidR="0089570C" w:rsidRPr="003143A1">
        <w:t xml:space="preserve">inion is that the </w:t>
      </w:r>
      <w:r w:rsidR="00246FCC" w:rsidRPr="003143A1">
        <w:t xml:space="preserve">hours reduction was wholly or </w:t>
      </w:r>
      <w:r w:rsidR="00FB6CE0" w:rsidRPr="003143A1">
        <w:t xml:space="preserve">partly </w:t>
      </w:r>
      <w:r w:rsidR="00246FCC" w:rsidRPr="003143A1">
        <w:t xml:space="preserve">due to the condition that caused </w:t>
      </w:r>
      <w:r w:rsidR="00FB6CE0" w:rsidRPr="003143A1">
        <w:t>or contributed to</w:t>
      </w:r>
      <w:r w:rsidR="00246FCC" w:rsidRPr="003143A1">
        <w:t xml:space="preserve"> the member’s death</w:t>
      </w:r>
    </w:p>
    <w:p w14:paraId="2EFE7027" w14:textId="0D3AC3CD" w:rsidR="001C3677" w:rsidRPr="003143A1" w:rsidRDefault="001C3677" w:rsidP="006D7F97">
      <w:pPr>
        <w:pStyle w:val="ListBullet"/>
        <w:spacing w:after="240"/>
      </w:pPr>
      <w:r w:rsidRPr="003143A1">
        <w:t>final pay £</w:t>
      </w:r>
      <w:r w:rsidR="00747A41" w:rsidRPr="003143A1">
        <w:t>31,875</w:t>
      </w:r>
      <w:r w:rsidR="00FB6CE0" w:rsidRPr="003143A1">
        <w:t>.</w:t>
      </w:r>
    </w:p>
    <w:p w14:paraId="1C902198" w14:textId="7AC5ED57" w:rsidR="00F52A45" w:rsidRPr="003143A1" w:rsidRDefault="00F52A45" w:rsidP="00012E58">
      <w:pPr>
        <w:spacing w:before="120"/>
      </w:pPr>
      <w:r w:rsidRPr="003143A1">
        <w:t>Provisional assumed benefits: £</w:t>
      </w:r>
      <w:r w:rsidR="00473BDA" w:rsidRPr="003143A1">
        <w:t>4,122</w:t>
      </w:r>
      <w:r w:rsidR="00473BDA" w:rsidRPr="003143A1">
        <w:br/>
        <w:t xml:space="preserve">No revaluation or pensions increase adjustment applies. As the member died after the end of the </w:t>
      </w:r>
      <w:r w:rsidR="00EE6D3A" w:rsidRPr="003143A1">
        <w:t xml:space="preserve">underpin </w:t>
      </w:r>
      <w:r w:rsidR="00473BDA" w:rsidRPr="003143A1">
        <w:t xml:space="preserve">period, </w:t>
      </w:r>
      <w:r w:rsidR="001C3677" w:rsidRPr="003143A1">
        <w:t xml:space="preserve">no enhancement is included. </w:t>
      </w:r>
      <w:r w:rsidR="001C3677" w:rsidRPr="003143A1">
        <w:br/>
        <w:t>Adjusted assumed benefits: £4,122</w:t>
      </w:r>
    </w:p>
    <w:p w14:paraId="32551ACE" w14:textId="230A9A5F" w:rsidR="00747A41" w:rsidRPr="003143A1" w:rsidRDefault="00747A41" w:rsidP="00012E58">
      <w:pPr>
        <w:spacing w:before="120"/>
      </w:pPr>
      <w:r w:rsidRPr="003143A1">
        <w:t>Provisional underpin amount: £</w:t>
      </w:r>
      <w:r w:rsidR="001C1FA7" w:rsidRPr="003143A1">
        <w:t>3,941</w:t>
      </w:r>
      <w:r w:rsidR="001C1FA7" w:rsidRPr="003143A1">
        <w:br/>
        <w:t xml:space="preserve">No pensions increase applies and no </w:t>
      </w:r>
      <w:r w:rsidR="001E2730" w:rsidRPr="003143A1">
        <w:t>enhancement is included. However, the reduction in working hours should be ignored</w:t>
      </w:r>
      <w:r w:rsidR="003F6EC4" w:rsidRPr="003143A1">
        <w:t xml:space="preserve">. The adjusted assumed benefits are based on the hours worked before the hours reduction, in this case full time. </w:t>
      </w:r>
      <w:r w:rsidR="003F6EC4" w:rsidRPr="003143A1">
        <w:br/>
        <w:t>Adjusted underpin amount: £</w:t>
      </w:r>
      <w:r w:rsidR="00E60F34" w:rsidRPr="003143A1">
        <w:t xml:space="preserve">4,250 (8 </w:t>
      </w:r>
      <w:r w:rsidR="00D07318" w:rsidRPr="003143A1">
        <w:t>÷</w:t>
      </w:r>
      <w:r w:rsidR="00E60F34" w:rsidRPr="003143A1">
        <w:t xml:space="preserve"> 60 </w:t>
      </w:r>
      <w:r w:rsidR="00D07318" w:rsidRPr="003143A1">
        <w:t>×</w:t>
      </w:r>
      <w:r w:rsidR="00E60F34" w:rsidRPr="003143A1">
        <w:t xml:space="preserve"> £31,875</w:t>
      </w:r>
      <w:r w:rsidR="00D07318" w:rsidRPr="003143A1">
        <w:t>)</w:t>
      </w:r>
      <w:r w:rsidR="00EE6D3A" w:rsidRPr="003143A1">
        <w:t>.</w:t>
      </w:r>
    </w:p>
    <w:p w14:paraId="6E0C9A8C" w14:textId="743B1E5B" w:rsidR="001C3677" w:rsidRPr="003143A1" w:rsidRDefault="00042B5B" w:rsidP="00012E58">
      <w:pPr>
        <w:spacing w:before="120"/>
      </w:pPr>
      <w:r w:rsidRPr="003143A1">
        <w:t>The final salary pension is higher. The survivor guarantee amount is £</w:t>
      </w:r>
      <w:r w:rsidR="00761721" w:rsidRPr="003143A1">
        <w:t>128</w:t>
      </w:r>
      <w:r w:rsidRPr="003143A1">
        <w:t>. A proportion of this amount is added to any dependant’s pension from</w:t>
      </w:r>
      <w:r w:rsidR="00761721" w:rsidRPr="003143A1">
        <w:t xml:space="preserve"> 11 January 2024. For example</w:t>
      </w:r>
      <w:r w:rsidR="004D6744" w:rsidRPr="003143A1">
        <w:t xml:space="preserve">, if pensions were paid to </w:t>
      </w:r>
      <w:r w:rsidR="007C40D0" w:rsidRPr="003143A1">
        <w:t>a surviving spouse and three children</w:t>
      </w:r>
      <w:r w:rsidR="00761721" w:rsidRPr="003143A1">
        <w:t>:</w:t>
      </w:r>
    </w:p>
    <w:p w14:paraId="06ADCAC5" w14:textId="1CC6DB44" w:rsidR="00761721" w:rsidRPr="003143A1" w:rsidRDefault="004D6744" w:rsidP="006A6B15">
      <w:pPr>
        <w:pStyle w:val="ListBullet"/>
      </w:pPr>
      <w:r w:rsidRPr="003143A1">
        <w:t xml:space="preserve">£39 is added to the </w:t>
      </w:r>
      <w:r w:rsidR="007C40D0" w:rsidRPr="003143A1">
        <w:t>survivor pension account (£128 × 49/160)</w:t>
      </w:r>
    </w:p>
    <w:p w14:paraId="13D67594" w14:textId="2FE7678F" w:rsidR="007C40D0" w:rsidRPr="003143A1" w:rsidRDefault="007C40D0" w:rsidP="006A6B15">
      <w:pPr>
        <w:pStyle w:val="ListBullet"/>
      </w:pPr>
      <w:r w:rsidRPr="003143A1">
        <w:t xml:space="preserve">£39 is added </w:t>
      </w:r>
      <w:r w:rsidR="00B127D7" w:rsidRPr="003143A1">
        <w:t>to</w:t>
      </w:r>
      <w:r w:rsidR="0036092E" w:rsidRPr="003143A1">
        <w:t xml:space="preserve"> the children’s pension and shared equally between the three children (£128 × 49/160)</w:t>
      </w:r>
      <w:r w:rsidR="00C47A8F" w:rsidRPr="003143A1">
        <w:t>.</w:t>
      </w:r>
    </w:p>
    <w:p w14:paraId="0B4563AA" w14:textId="2BBD141F" w:rsidR="00C47A8F" w:rsidRPr="003143A1" w:rsidRDefault="00C47A8F" w:rsidP="00C47A8F">
      <w:pPr>
        <w:pStyle w:val="Heading4"/>
      </w:pPr>
      <w:r w:rsidRPr="003143A1">
        <w:t xml:space="preserve">Example </w:t>
      </w:r>
      <w:del w:id="1824" w:author="Steven Moseley" w:date="2024-10-11T11:30:00Z">
        <w:r w:rsidR="00AE6F46">
          <w:delText>33</w:delText>
        </w:r>
      </w:del>
      <w:ins w:id="1825" w:author="Steven Moseley" w:date="2024-10-11T11:30:00Z">
        <w:r w:rsidR="00AE2405" w:rsidRPr="003143A1">
          <w:t>4</w:t>
        </w:r>
        <w:r w:rsidR="0012444A">
          <w:t>3</w:t>
        </w:r>
      </w:ins>
      <w:r w:rsidR="00AE6F46" w:rsidRPr="003143A1">
        <w:t>: death of a deferred member</w:t>
      </w:r>
      <w:r w:rsidR="00302FDB" w:rsidRPr="003143A1">
        <w:t xml:space="preserve"> (Scotland)</w:t>
      </w:r>
      <w:r w:rsidR="00C51D3E" w:rsidRPr="003143A1">
        <w:t xml:space="preserve"> (survivor pension underpin calculation)</w:t>
      </w:r>
    </w:p>
    <w:p w14:paraId="6BA305ED" w14:textId="39D5BC73" w:rsidR="00AE6F46" w:rsidRPr="003143A1" w:rsidRDefault="0031685A" w:rsidP="006A6B15">
      <w:pPr>
        <w:pStyle w:val="ListBullet"/>
        <w:spacing w:after="0"/>
      </w:pPr>
      <w:r w:rsidRPr="003143A1">
        <w:t>leaving date 31 October 2019</w:t>
      </w:r>
    </w:p>
    <w:p w14:paraId="6D438DB7" w14:textId="527C808C" w:rsidR="00642B62" w:rsidRPr="003143A1" w:rsidRDefault="00E401CD" w:rsidP="003632DE">
      <w:pPr>
        <w:pStyle w:val="ListBullet"/>
        <w:spacing w:after="240"/>
      </w:pPr>
      <w:r w:rsidRPr="003143A1">
        <w:t>died as a deferred member 6 May 2023</w:t>
      </w:r>
      <w:r w:rsidR="00D051AE" w:rsidRPr="003143A1">
        <w:t>.</w:t>
      </w:r>
    </w:p>
    <w:p w14:paraId="6829E4B2" w14:textId="5A084819" w:rsidR="00201AD2" w:rsidRPr="003143A1" w:rsidRDefault="00A12CFF" w:rsidP="00012E58">
      <w:r w:rsidRPr="003143A1">
        <w:t>Provisional assumed benefits</w:t>
      </w:r>
      <w:r w:rsidR="00201AD2" w:rsidRPr="003143A1">
        <w:t xml:space="preserve"> on 31 October 2019</w:t>
      </w:r>
      <w:r w:rsidRPr="003143A1">
        <w:t xml:space="preserve">: </w:t>
      </w:r>
      <w:r w:rsidR="00201AD2" w:rsidRPr="003143A1">
        <w:t>£7,408</w:t>
      </w:r>
      <w:r w:rsidR="00201AD2" w:rsidRPr="003143A1">
        <w:br/>
        <w:t xml:space="preserve">Revaluation / pensions increase multiplier: </w:t>
      </w:r>
      <w:r w:rsidR="00C6572D" w:rsidRPr="003143A1">
        <w:t>1.1602</w:t>
      </w:r>
      <w:r w:rsidR="007C1292" w:rsidRPr="003143A1">
        <w:br/>
        <w:t>Adjusted assumed benefits: £8,595</w:t>
      </w:r>
    </w:p>
    <w:p w14:paraId="0AC2D48E" w14:textId="38C91AFD" w:rsidR="007C1292" w:rsidRPr="003143A1" w:rsidRDefault="007C1292" w:rsidP="00012E58">
      <w:r w:rsidRPr="003143A1">
        <w:t>Provisional underpin amount on 3</w:t>
      </w:r>
      <w:r w:rsidR="00BA75BC" w:rsidRPr="003143A1">
        <w:t>1</w:t>
      </w:r>
      <w:r w:rsidRPr="003143A1">
        <w:t xml:space="preserve"> October 2019: £</w:t>
      </w:r>
      <w:r w:rsidR="0000588A" w:rsidRPr="003143A1">
        <w:t>7,487</w:t>
      </w:r>
      <w:r w:rsidR="00BA75BC" w:rsidRPr="003143A1">
        <w:br/>
        <w:t xml:space="preserve">Pensions increase multiplier: </w:t>
      </w:r>
      <w:r w:rsidR="00927B00" w:rsidRPr="003143A1">
        <w:t>1.1489</w:t>
      </w:r>
      <w:r w:rsidR="00927B00" w:rsidRPr="003143A1">
        <w:br/>
        <w:t xml:space="preserve">Adjusted underpin amount: </w:t>
      </w:r>
      <w:r w:rsidR="0000588A" w:rsidRPr="003143A1">
        <w:t>£8,602</w:t>
      </w:r>
    </w:p>
    <w:p w14:paraId="161D2D96" w14:textId="1B0877E1" w:rsidR="00440DCE" w:rsidRPr="003143A1" w:rsidRDefault="00440DCE" w:rsidP="00012E58">
      <w:r w:rsidRPr="003143A1">
        <w:t xml:space="preserve">The final salary pension is higher. The survivor guarantee amount is £7. A proportion </w:t>
      </w:r>
      <w:r w:rsidR="003A2ED2" w:rsidRPr="003143A1">
        <w:t>o</w:t>
      </w:r>
      <w:r w:rsidRPr="003143A1">
        <w:t xml:space="preserve">f this is added </w:t>
      </w:r>
      <w:r w:rsidR="00757F51" w:rsidRPr="003143A1">
        <w:t xml:space="preserve">to any dependant’s pension from 7 May 2023. For example, if no </w:t>
      </w:r>
      <w:r w:rsidR="00B751C6" w:rsidRPr="003143A1">
        <w:t>partner pension was paid</w:t>
      </w:r>
      <w:r w:rsidR="00F0627C" w:rsidRPr="003143A1">
        <w:t xml:space="preserve"> but there are </w:t>
      </w:r>
      <w:r w:rsidR="00111F97" w:rsidRPr="003143A1">
        <w:t>four eligible children, £</w:t>
      </w:r>
      <w:r w:rsidR="00B85370" w:rsidRPr="003143A1">
        <w:t>4</w:t>
      </w:r>
      <w:r w:rsidR="00111F97" w:rsidRPr="003143A1">
        <w:t xml:space="preserve"> (£</w:t>
      </w:r>
      <w:r w:rsidR="00B85370" w:rsidRPr="003143A1">
        <w:t>7 × 60/120) would be paid, split equally between the eligible children.</w:t>
      </w:r>
    </w:p>
    <w:p w14:paraId="7AAAAAB8" w14:textId="0FB9BE75" w:rsidR="00EB2C68" w:rsidRPr="003143A1" w:rsidRDefault="006C76E7" w:rsidP="006C76E7">
      <w:pPr>
        <w:pStyle w:val="Heading4"/>
      </w:pPr>
      <w:r w:rsidRPr="003143A1">
        <w:t xml:space="preserve">Example </w:t>
      </w:r>
      <w:del w:id="1826" w:author="Steven Moseley" w:date="2024-10-11T11:30:00Z">
        <w:r>
          <w:delText>34</w:delText>
        </w:r>
      </w:del>
      <w:ins w:id="1827" w:author="Steven Moseley" w:date="2024-10-11T11:30:00Z">
        <w:r w:rsidR="00AE2405" w:rsidRPr="003143A1">
          <w:t>4</w:t>
        </w:r>
        <w:r w:rsidR="0012444A">
          <w:t>4</w:t>
        </w:r>
      </w:ins>
      <w:r w:rsidRPr="003143A1">
        <w:t>: death of a deferred member, previous year’s pay (</w:t>
      </w:r>
      <w:r w:rsidR="006A0118" w:rsidRPr="003143A1">
        <w:t>England and Wales</w:t>
      </w:r>
      <w:r w:rsidRPr="003143A1">
        <w:t>)</w:t>
      </w:r>
      <w:r w:rsidR="00D1675E" w:rsidRPr="003143A1">
        <w:t xml:space="preserve"> (survivor pension underpin calculation)</w:t>
      </w:r>
    </w:p>
    <w:p w14:paraId="661FEB51" w14:textId="116A2A9C" w:rsidR="006C76E7" w:rsidRPr="003143A1" w:rsidRDefault="00A86AB9" w:rsidP="006A6B15">
      <w:pPr>
        <w:pStyle w:val="ListBullet"/>
        <w:spacing w:after="0"/>
      </w:pPr>
      <w:r w:rsidRPr="003143A1">
        <w:t>leaving date 29 June 20</w:t>
      </w:r>
      <w:r w:rsidR="00964D91" w:rsidRPr="003143A1">
        <w:t>21</w:t>
      </w:r>
    </w:p>
    <w:p w14:paraId="0764F742" w14:textId="5227568C" w:rsidR="009F04BE" w:rsidRPr="003143A1" w:rsidRDefault="00A86AB9" w:rsidP="006A6B15">
      <w:pPr>
        <w:pStyle w:val="ListBullet"/>
        <w:spacing w:after="0"/>
      </w:pPr>
      <w:r w:rsidRPr="003143A1">
        <w:t xml:space="preserve">died as </w:t>
      </w:r>
      <w:r w:rsidR="00642B62" w:rsidRPr="003143A1">
        <w:t xml:space="preserve">a deferred member </w:t>
      </w:r>
      <w:r w:rsidR="00964D91" w:rsidRPr="003143A1">
        <w:t xml:space="preserve">9 </w:t>
      </w:r>
      <w:r w:rsidR="009F04BE" w:rsidRPr="003143A1">
        <w:t>November 2024</w:t>
      </w:r>
    </w:p>
    <w:p w14:paraId="4A302308" w14:textId="0D5C59B9" w:rsidR="009F04BE" w:rsidRPr="003143A1" w:rsidRDefault="009F04BE" w:rsidP="006A6B15">
      <w:pPr>
        <w:pStyle w:val="ListBullet"/>
        <w:spacing w:after="0"/>
      </w:pPr>
      <w:r w:rsidRPr="003143A1">
        <w:t xml:space="preserve">final pay based on </w:t>
      </w:r>
      <w:r w:rsidR="00456F50" w:rsidRPr="003143A1">
        <w:t>average pay in the three years ending on 31 March 20</w:t>
      </w:r>
      <w:r w:rsidR="00763949" w:rsidRPr="003143A1">
        <w:t>12</w:t>
      </w:r>
      <w:r w:rsidR="00D051AE" w:rsidRPr="003143A1">
        <w:t>.</w:t>
      </w:r>
    </w:p>
    <w:p w14:paraId="36B8868E" w14:textId="63CC5622" w:rsidR="00763949" w:rsidRPr="003143A1" w:rsidRDefault="00763949" w:rsidP="00012E58">
      <w:pPr>
        <w:spacing w:before="120"/>
      </w:pPr>
      <w:r w:rsidRPr="003143A1">
        <w:t xml:space="preserve">Provisional assumed benefits on 29 June 2021: </w:t>
      </w:r>
      <w:r w:rsidR="008D4E30" w:rsidRPr="003143A1">
        <w:t>£2,959</w:t>
      </w:r>
      <w:r w:rsidR="008D4E30" w:rsidRPr="003143A1">
        <w:br/>
      </w:r>
      <w:r w:rsidR="00090006" w:rsidRPr="003143A1">
        <w:t>Revaluation / pensions increase multiplier</w:t>
      </w:r>
      <w:r w:rsidR="0042656B" w:rsidRPr="003143A1">
        <w:t xml:space="preserve">: </w:t>
      </w:r>
      <w:r w:rsidR="00387C35" w:rsidRPr="003143A1">
        <w:t>1.211</w:t>
      </w:r>
      <w:r w:rsidR="00EC1040" w:rsidRPr="003143A1">
        <w:t>2</w:t>
      </w:r>
      <w:del w:id="1828" w:author="Steven Moseley" w:date="2024-10-11T11:30:00Z">
        <w:r w:rsidR="00EC1040">
          <w:delText xml:space="preserve"> (not confirmed)</w:delText>
        </w:r>
      </w:del>
      <w:r w:rsidR="00EC1040" w:rsidRPr="003143A1">
        <w:br/>
        <w:t>Adjusted assumed benefits: £3,584</w:t>
      </w:r>
    </w:p>
    <w:p w14:paraId="42A9D932" w14:textId="7F2CEE88" w:rsidR="00F61C99" w:rsidRPr="003143A1" w:rsidRDefault="00EC1040" w:rsidP="00012E58">
      <w:pPr>
        <w:spacing w:before="120"/>
      </w:pPr>
      <w:r w:rsidRPr="003143A1">
        <w:t>Provisional underpin amount on 29 June 2021</w:t>
      </w:r>
      <w:r w:rsidR="00F61C99" w:rsidRPr="003143A1">
        <w:t>:</w:t>
      </w:r>
      <w:r w:rsidR="00340AB2" w:rsidRPr="003143A1">
        <w:t xml:space="preserve"> £2,711</w:t>
      </w:r>
      <w:r w:rsidR="00F61C99" w:rsidRPr="003143A1">
        <w:t xml:space="preserve"> </w:t>
      </w:r>
      <w:r w:rsidR="00F61C99" w:rsidRPr="003143A1">
        <w:br/>
        <w:t xml:space="preserve">Pensions increase multiplier: </w:t>
      </w:r>
      <w:r w:rsidR="00AF6091" w:rsidRPr="003143A1">
        <w:t>1.</w:t>
      </w:r>
      <w:del w:id="1829" w:author="Steven Moseley" w:date="2024-10-11T11:30:00Z">
        <w:r w:rsidR="00AF6091">
          <w:delText>4008 (not confirmed)</w:delText>
        </w:r>
      </w:del>
      <w:ins w:id="1830" w:author="Steven Moseley" w:date="2024-10-11T11:30:00Z">
        <w:r w:rsidR="00AF6091" w:rsidRPr="003143A1">
          <w:t>400</w:t>
        </w:r>
        <w:r w:rsidR="00BC447F" w:rsidRPr="003143A1">
          <w:t>7</w:t>
        </w:r>
        <w:r w:rsidR="00AF6091" w:rsidRPr="003143A1">
          <w:t xml:space="preserve"> </w:t>
        </w:r>
      </w:ins>
      <w:r w:rsidR="00AF6091" w:rsidRPr="003143A1">
        <w:br/>
        <w:t>Adjusted underpin amount: £</w:t>
      </w:r>
      <w:r w:rsidR="00340AB2" w:rsidRPr="003143A1">
        <w:t>3,</w:t>
      </w:r>
      <w:del w:id="1831" w:author="Steven Moseley" w:date="2024-10-11T11:30:00Z">
        <w:r w:rsidR="00340AB2">
          <w:delText>798</w:delText>
        </w:r>
      </w:del>
      <w:ins w:id="1832" w:author="Steven Moseley" w:date="2024-10-11T11:30:00Z">
        <w:r w:rsidR="00340AB2" w:rsidRPr="003143A1">
          <w:t>79</w:t>
        </w:r>
        <w:r w:rsidR="00BC447F" w:rsidRPr="003143A1">
          <w:t>7</w:t>
        </w:r>
      </w:ins>
    </w:p>
    <w:p w14:paraId="6743DB7E" w14:textId="048477F4" w:rsidR="00D85658" w:rsidRPr="003143A1" w:rsidRDefault="00D85658" w:rsidP="00012E58">
      <w:pPr>
        <w:spacing w:before="120"/>
      </w:pPr>
      <w:r w:rsidRPr="003143A1">
        <w:t>The final salary pension is higher. The survivor guarantee amount is £</w:t>
      </w:r>
      <w:del w:id="1833" w:author="Steven Moseley" w:date="2024-10-11T11:30:00Z">
        <w:r w:rsidR="003A2ED2">
          <w:delText>214</w:delText>
        </w:r>
      </w:del>
      <w:ins w:id="1834" w:author="Steven Moseley" w:date="2024-10-11T11:30:00Z">
        <w:r w:rsidR="003A2ED2" w:rsidRPr="003143A1">
          <w:t>21</w:t>
        </w:r>
        <w:r w:rsidR="00BE33ED" w:rsidRPr="003143A1">
          <w:t>3</w:t>
        </w:r>
      </w:ins>
      <w:r w:rsidR="003A2ED2" w:rsidRPr="003143A1">
        <w:t xml:space="preserve">. A proportion of this is added to any dependant’s pension from </w:t>
      </w:r>
      <w:r w:rsidR="00573FE3" w:rsidRPr="003143A1">
        <w:t xml:space="preserve">10 November 2024. For example, if </w:t>
      </w:r>
      <w:r w:rsidR="00D43CE1" w:rsidRPr="003143A1">
        <w:t>no partner’s pension was paid, but there was one eligible child</w:t>
      </w:r>
      <w:r w:rsidR="005C331D" w:rsidRPr="003143A1">
        <w:t>, £</w:t>
      </w:r>
      <w:del w:id="1835" w:author="Steven Moseley" w:date="2024-10-11T11:30:00Z">
        <w:r w:rsidR="005C331D">
          <w:delText>44 (£</w:delText>
        </w:r>
        <w:r w:rsidR="00634218">
          <w:delText>214</w:delText>
        </w:r>
      </w:del>
      <w:ins w:id="1836" w:author="Steven Moseley" w:date="2024-10-11T11:30:00Z">
        <w:r w:rsidR="005C331D" w:rsidRPr="003143A1">
          <w:t>4</w:t>
        </w:r>
        <w:r w:rsidR="00BE33ED" w:rsidRPr="003143A1">
          <w:t>3</w:t>
        </w:r>
        <w:r w:rsidR="005C331D" w:rsidRPr="003143A1">
          <w:t xml:space="preserve"> (£</w:t>
        </w:r>
        <w:r w:rsidR="00634218" w:rsidRPr="003143A1">
          <w:t>21</w:t>
        </w:r>
        <w:r w:rsidR="00BE33ED" w:rsidRPr="003143A1">
          <w:t>3</w:t>
        </w:r>
      </w:ins>
      <w:r w:rsidR="00634218" w:rsidRPr="003143A1">
        <w:t xml:space="preserve"> × 49/240) </w:t>
      </w:r>
      <w:r w:rsidR="00984BBB" w:rsidRPr="003143A1">
        <w:t>would be added to the child’s pension.</w:t>
      </w:r>
    </w:p>
    <w:p w14:paraId="17DF533C" w14:textId="68FA8C27" w:rsidR="008E24BE" w:rsidRPr="003143A1" w:rsidRDefault="00882357" w:rsidP="00882357">
      <w:pPr>
        <w:pStyle w:val="Heading4"/>
      </w:pPr>
      <w:r w:rsidRPr="003143A1">
        <w:t xml:space="preserve">Example </w:t>
      </w:r>
      <w:del w:id="1837" w:author="Steven Moseley" w:date="2024-10-11T11:30:00Z">
        <w:r>
          <w:delText>35</w:delText>
        </w:r>
      </w:del>
      <w:ins w:id="1838" w:author="Steven Moseley" w:date="2024-10-11T11:30:00Z">
        <w:r w:rsidR="00AE2405" w:rsidRPr="003143A1">
          <w:t>4</w:t>
        </w:r>
        <w:r w:rsidR="0012444A">
          <w:t>5</w:t>
        </w:r>
      </w:ins>
      <w:r w:rsidRPr="003143A1">
        <w:t xml:space="preserve">: </w:t>
      </w:r>
      <w:r w:rsidR="001E02D7" w:rsidRPr="003143A1">
        <w:t>d</w:t>
      </w:r>
      <w:r w:rsidR="000B198C" w:rsidRPr="003143A1">
        <w:t>eferred member death grant</w:t>
      </w:r>
      <w:r w:rsidR="001E02D7" w:rsidRPr="003143A1">
        <w:t xml:space="preserve"> (Scotland)</w:t>
      </w:r>
    </w:p>
    <w:p w14:paraId="702FBD62" w14:textId="6EDF9D11" w:rsidR="001E02D7" w:rsidRPr="003143A1" w:rsidRDefault="001E02D7" w:rsidP="00012E58">
      <w:r w:rsidRPr="003143A1">
        <w:t xml:space="preserve">A death grant is also payable </w:t>
      </w:r>
      <w:r w:rsidR="00F0143B" w:rsidRPr="003143A1">
        <w:t xml:space="preserve">following the death of the member in example </w:t>
      </w:r>
      <w:del w:id="1839" w:author="Steven Moseley" w:date="2024-10-11T11:30:00Z">
        <w:r w:rsidR="00F0143B">
          <w:delText>33</w:delText>
        </w:r>
      </w:del>
      <w:ins w:id="1840" w:author="Steven Moseley" w:date="2024-10-11T11:30:00Z">
        <w:r w:rsidR="007D21F9" w:rsidRPr="003143A1">
          <w:t>4</w:t>
        </w:r>
        <w:r w:rsidR="007B6FE7">
          <w:t>3</w:t>
        </w:r>
      </w:ins>
      <w:r w:rsidR="00F0143B" w:rsidRPr="003143A1">
        <w:t xml:space="preserve">. </w:t>
      </w:r>
      <w:r w:rsidR="001546DE" w:rsidRPr="003143A1">
        <w:t xml:space="preserve">Revaluation and pensions increase are added to the </w:t>
      </w:r>
      <w:r w:rsidR="00E413E2" w:rsidRPr="003143A1">
        <w:t xml:space="preserve">provisional figures to find the deferred assumed benefits and the deferred underpin amount. These </w:t>
      </w:r>
      <w:r w:rsidR="00CF57DF" w:rsidRPr="003143A1">
        <w:t xml:space="preserve">are the same increases that applied to find the adjusted assumed benefits and the adjusted </w:t>
      </w:r>
      <w:r w:rsidR="009D3408" w:rsidRPr="003143A1">
        <w:t>underpin amount and so the result is the same.</w:t>
      </w:r>
    </w:p>
    <w:p w14:paraId="1FE17867" w14:textId="63240185" w:rsidR="009D1A61" w:rsidRPr="003143A1" w:rsidRDefault="009D1A61" w:rsidP="00012E58">
      <w:r w:rsidRPr="003143A1">
        <w:t>Provisional assumed benefits on 31 October 2019: £7,408</w:t>
      </w:r>
      <w:r w:rsidRPr="003143A1">
        <w:br/>
        <w:t>Revaluation / pensions increase multiplier: 1.1602</w:t>
      </w:r>
      <w:r w:rsidRPr="003143A1">
        <w:br/>
        <w:t>Deferred assumed benefits: £8,595</w:t>
      </w:r>
    </w:p>
    <w:p w14:paraId="1C9FE4D0" w14:textId="5C3E052A" w:rsidR="009D3408" w:rsidRPr="003143A1" w:rsidRDefault="009D1A61" w:rsidP="00012E58">
      <w:r w:rsidRPr="003143A1">
        <w:t>Provisional underpin amount on 31 October 2019: £7,487</w:t>
      </w:r>
      <w:r w:rsidRPr="003143A1">
        <w:br/>
        <w:t>Pensions increase multiplier: 1.1489</w:t>
      </w:r>
      <w:r w:rsidRPr="003143A1">
        <w:br/>
        <w:t>Deferred underpin amount: £8,602</w:t>
      </w:r>
    </w:p>
    <w:p w14:paraId="5258F9D8" w14:textId="53131743" w:rsidR="009D1A61" w:rsidRPr="003143A1" w:rsidRDefault="008D7C74" w:rsidP="00012E58">
      <w:r w:rsidRPr="003143A1">
        <w:t xml:space="preserve">The deferred guarantee amount is £7. This is </w:t>
      </w:r>
      <w:r w:rsidR="00B93DA5" w:rsidRPr="003143A1">
        <w:t xml:space="preserve">included in the ‘retirement pension’ </w:t>
      </w:r>
      <w:r w:rsidR="00801014" w:rsidRPr="003143A1">
        <w:t>used to calculate the death grant</w:t>
      </w:r>
      <w:r w:rsidR="000D1DAF" w:rsidRPr="003143A1">
        <w:t>.</w:t>
      </w:r>
    </w:p>
    <w:p w14:paraId="78AA1FAF" w14:textId="13997A68" w:rsidR="00D97C77" w:rsidRPr="003143A1" w:rsidRDefault="00D97C77" w:rsidP="00D97C77">
      <w:pPr>
        <w:pStyle w:val="Heading4"/>
      </w:pPr>
      <w:r w:rsidRPr="003143A1">
        <w:t xml:space="preserve">Example </w:t>
      </w:r>
      <w:del w:id="1841" w:author="Steven Moseley" w:date="2024-10-11T11:30:00Z">
        <w:r>
          <w:delText>36</w:delText>
        </w:r>
      </w:del>
      <w:ins w:id="1842" w:author="Steven Moseley" w:date="2024-10-11T11:30:00Z">
        <w:r w:rsidR="00AE2405" w:rsidRPr="003143A1">
          <w:t>4</w:t>
        </w:r>
        <w:r w:rsidR="0012444A">
          <w:t>6</w:t>
        </w:r>
      </w:ins>
      <w:r w:rsidRPr="003143A1">
        <w:t>: de</w:t>
      </w:r>
      <w:r w:rsidR="000B198C" w:rsidRPr="003143A1">
        <w:t>ferred pensioner member death grant (</w:t>
      </w:r>
      <w:r w:rsidR="006A0118" w:rsidRPr="003143A1">
        <w:t>England and Wales</w:t>
      </w:r>
      <w:r w:rsidR="000B198C" w:rsidRPr="003143A1">
        <w:t>)</w:t>
      </w:r>
    </w:p>
    <w:p w14:paraId="133BA824" w14:textId="00690CA4" w:rsidR="00FF0BD4" w:rsidRPr="003143A1" w:rsidRDefault="00FF0BD4" w:rsidP="006A6B15">
      <w:pPr>
        <w:pStyle w:val="ListBullet"/>
        <w:spacing w:after="0"/>
      </w:pPr>
      <w:r w:rsidRPr="003143A1">
        <w:t xml:space="preserve">date of birth </w:t>
      </w:r>
      <w:r w:rsidR="00D449EC" w:rsidRPr="003143A1">
        <w:t>1 November 1954</w:t>
      </w:r>
    </w:p>
    <w:p w14:paraId="5916A2FA" w14:textId="5C383E96" w:rsidR="00D449EC" w:rsidRPr="003143A1" w:rsidRDefault="00B127D7" w:rsidP="006A6B15">
      <w:pPr>
        <w:pStyle w:val="ListBullet"/>
        <w:spacing w:after="0"/>
      </w:pPr>
      <w:r w:rsidRPr="003143A1">
        <w:t>CARE Scheme N</w:t>
      </w:r>
      <w:r w:rsidRPr="003143A1">
        <w:rPr>
          <w:spacing w:val="-80"/>
        </w:rPr>
        <w:t> </w:t>
      </w:r>
      <w:r w:rsidRPr="003143A1">
        <w:t>P</w:t>
      </w:r>
      <w:r w:rsidRPr="003143A1">
        <w:rPr>
          <w:spacing w:val="-80"/>
        </w:rPr>
        <w:t> </w:t>
      </w:r>
      <w:r w:rsidRPr="003143A1">
        <w:t>A</w:t>
      </w:r>
      <w:r w:rsidR="00D449EC" w:rsidRPr="003143A1">
        <w:t xml:space="preserve"> </w:t>
      </w:r>
      <w:r w:rsidR="003E598D" w:rsidRPr="003143A1">
        <w:t>66</w:t>
      </w:r>
    </w:p>
    <w:p w14:paraId="406456C7" w14:textId="1D8833DC" w:rsidR="009D0C20" w:rsidRPr="003143A1" w:rsidRDefault="00FF0BD4" w:rsidP="006A6B15">
      <w:pPr>
        <w:pStyle w:val="ListBullet"/>
        <w:spacing w:after="0"/>
      </w:pPr>
      <w:r w:rsidRPr="003143A1">
        <w:t>tier 3 ill health retirement</w:t>
      </w:r>
      <w:r w:rsidR="003E598D" w:rsidRPr="003143A1">
        <w:t xml:space="preserve"> awarded </w:t>
      </w:r>
      <w:r w:rsidR="009D0C20" w:rsidRPr="003143A1">
        <w:t>19 November 2017 – this is the underpin date</w:t>
      </w:r>
    </w:p>
    <w:p w14:paraId="0D3A2E5B" w14:textId="19BBF8D0" w:rsidR="009D5448" w:rsidRPr="003143A1" w:rsidRDefault="009D5448" w:rsidP="006A6B15">
      <w:pPr>
        <w:pStyle w:val="ListBullet"/>
        <w:spacing w:after="0"/>
      </w:pPr>
      <w:r w:rsidRPr="003143A1">
        <w:t xml:space="preserve">tier 3 pension stopped at the 18 month review on 19 </w:t>
      </w:r>
      <w:r w:rsidR="002975F2" w:rsidRPr="003143A1">
        <w:t>May 2019</w:t>
      </w:r>
    </w:p>
    <w:p w14:paraId="13542130" w14:textId="2AEAC009" w:rsidR="008C6C81" w:rsidRPr="003143A1" w:rsidRDefault="00C11932" w:rsidP="00135C6C">
      <w:pPr>
        <w:pStyle w:val="ListBullet"/>
        <w:spacing w:after="240"/>
      </w:pPr>
      <w:r w:rsidRPr="003143A1">
        <w:t>member died on 24 September 2022</w:t>
      </w:r>
      <w:r w:rsidR="008C6C81" w:rsidRPr="003143A1">
        <w:t xml:space="preserve"> (age 67)</w:t>
      </w:r>
      <w:r w:rsidR="00D051AE" w:rsidRPr="003143A1">
        <w:t>.</w:t>
      </w:r>
    </w:p>
    <w:p w14:paraId="4A27EC34" w14:textId="5C8B3B2F" w:rsidR="007A38E6" w:rsidRPr="003143A1" w:rsidRDefault="008C6C81" w:rsidP="00012E58">
      <w:pPr>
        <w:spacing w:before="120"/>
      </w:pPr>
      <w:r w:rsidRPr="003143A1">
        <w:t xml:space="preserve">Provisional assumed benefits </w:t>
      </w:r>
      <w:r w:rsidR="007A38E6" w:rsidRPr="003143A1">
        <w:t>on 19 November 2017: £</w:t>
      </w:r>
      <w:r w:rsidR="00337F0F" w:rsidRPr="003143A1">
        <w:t>714</w:t>
      </w:r>
      <w:r w:rsidR="007A38E6" w:rsidRPr="003143A1">
        <w:br/>
        <w:t>Revaluation / pensions increase multiplier: 1.</w:t>
      </w:r>
      <w:r w:rsidR="00B6311C" w:rsidRPr="003143A1">
        <w:t>1114</w:t>
      </w:r>
      <w:r w:rsidR="007A38E6" w:rsidRPr="003143A1">
        <w:br/>
      </w:r>
      <w:r w:rsidR="00AA0208" w:rsidRPr="003143A1">
        <w:t>Deferred assumed benefits: £</w:t>
      </w:r>
      <w:r w:rsidR="00337F0F" w:rsidRPr="003143A1">
        <w:t>794</w:t>
      </w:r>
    </w:p>
    <w:p w14:paraId="044C2BFC" w14:textId="37AC19EA" w:rsidR="00801014" w:rsidRPr="003143A1" w:rsidRDefault="00801014" w:rsidP="00012E58">
      <w:pPr>
        <w:spacing w:before="120"/>
      </w:pPr>
      <w:r w:rsidRPr="003143A1">
        <w:t>Provisional underpin amount: £</w:t>
      </w:r>
      <w:r w:rsidR="00337F0F" w:rsidRPr="003143A1">
        <w:t>754</w:t>
      </w:r>
      <w:r w:rsidRPr="003143A1">
        <w:br/>
      </w:r>
      <w:r w:rsidR="006B685C" w:rsidRPr="003143A1">
        <w:t>Pensions increase multiplier: 1.</w:t>
      </w:r>
      <w:r w:rsidR="00276181" w:rsidRPr="003143A1">
        <w:t>0925</w:t>
      </w:r>
      <w:r w:rsidR="006B685C" w:rsidRPr="003143A1">
        <w:br/>
        <w:t>Deferred underpin amount: £</w:t>
      </w:r>
      <w:r w:rsidR="00E94453" w:rsidRPr="003143A1">
        <w:t>824</w:t>
      </w:r>
    </w:p>
    <w:p w14:paraId="6CC9FD7D" w14:textId="250EB2B8" w:rsidR="006B685C" w:rsidRPr="003143A1" w:rsidRDefault="006B685C" w:rsidP="00012E58">
      <w:pPr>
        <w:spacing w:before="120"/>
      </w:pPr>
      <w:r w:rsidRPr="003143A1">
        <w:t xml:space="preserve">The member was over their CARE scheme </w:t>
      </w:r>
      <w:r w:rsidR="006A0118" w:rsidRPr="003143A1">
        <w:t>N</w:t>
      </w:r>
      <w:r w:rsidR="006A0118" w:rsidRPr="003143A1">
        <w:rPr>
          <w:spacing w:val="-80"/>
        </w:rPr>
        <w:t> </w:t>
      </w:r>
      <w:r w:rsidR="006A0118" w:rsidRPr="003143A1">
        <w:t>P</w:t>
      </w:r>
      <w:r w:rsidR="006A0118" w:rsidRPr="003143A1">
        <w:rPr>
          <w:spacing w:val="-80"/>
        </w:rPr>
        <w:t> </w:t>
      </w:r>
      <w:r w:rsidR="006A0118" w:rsidRPr="003143A1">
        <w:t>A</w:t>
      </w:r>
      <w:r w:rsidRPr="003143A1">
        <w:t xml:space="preserve"> when they died</w:t>
      </w:r>
      <w:r w:rsidR="003B7E84" w:rsidRPr="003143A1">
        <w:t>. Actuarial increase</w:t>
      </w:r>
      <w:r w:rsidR="00E94453" w:rsidRPr="003143A1">
        <w:t>s</w:t>
      </w:r>
      <w:r w:rsidR="003B7E84" w:rsidRPr="003143A1">
        <w:t xml:space="preserve"> for late retirement are not included in the death grant calculation.</w:t>
      </w:r>
    </w:p>
    <w:p w14:paraId="041AD161" w14:textId="3FEAFCC2" w:rsidR="00B47931" w:rsidRPr="003143A1" w:rsidRDefault="00E94453" w:rsidP="00012E58">
      <w:pPr>
        <w:spacing w:before="120"/>
      </w:pPr>
      <w:r w:rsidRPr="003143A1">
        <w:t>The deferred guarantee amount is £30. This is included in the ‘retirement pension’ used to work out the death grant.</w:t>
      </w:r>
    </w:p>
    <w:p w14:paraId="6E67E689" w14:textId="618E711B" w:rsidR="00E94453" w:rsidRPr="003143A1" w:rsidRDefault="00B47931" w:rsidP="00012E58">
      <w:pPr>
        <w:spacing w:before="120"/>
      </w:pPr>
      <w:r w:rsidRPr="003143A1">
        <w:t xml:space="preserve">The final underpin calculations performed when the member took their pension are ignored when working out </w:t>
      </w:r>
      <w:r w:rsidR="004C4688" w:rsidRPr="003143A1">
        <w:t>any deferred guarantee amount. However, any final guarantee amount paid i</w:t>
      </w:r>
      <w:r w:rsidR="003F4FEE" w:rsidRPr="003143A1">
        <w:t xml:space="preserve">s included when the death grant is reduced by the amount of pension </w:t>
      </w:r>
      <w:r w:rsidR="00BB16A9" w:rsidRPr="003143A1">
        <w:t xml:space="preserve">already paid to the </w:t>
      </w:r>
      <w:r w:rsidR="003F4FEE" w:rsidRPr="003143A1">
        <w:t>member.</w:t>
      </w:r>
    </w:p>
    <w:p w14:paraId="2C004323" w14:textId="6F9940D1" w:rsidR="00F32BE2" w:rsidRPr="003143A1" w:rsidRDefault="00F32BE2" w:rsidP="00F32BE2">
      <w:pPr>
        <w:pStyle w:val="Heading3"/>
      </w:pPr>
      <w:bookmarkStart w:id="1843" w:name="_Toc179492795"/>
      <w:bookmarkStart w:id="1844" w:name="_Toc150933296"/>
      <w:r w:rsidRPr="003143A1">
        <w:t>Supplementary information</w:t>
      </w:r>
      <w:bookmarkEnd w:id="1843"/>
      <w:bookmarkEnd w:id="1844"/>
    </w:p>
    <w:p w14:paraId="211C6DC2" w14:textId="77777777" w:rsidR="00F32BE2" w:rsidRPr="003143A1" w:rsidRDefault="00F32BE2" w:rsidP="00F32BE2">
      <w:pPr>
        <w:pStyle w:val="Heading4"/>
      </w:pPr>
      <w:r w:rsidRPr="003143A1">
        <w:t>Relevant rules</w:t>
      </w:r>
    </w:p>
    <w:p w14:paraId="5AAB6F5C" w14:textId="35B7EAAB" w:rsidR="00F32BE2" w:rsidRPr="003143A1" w:rsidRDefault="00F32BE2" w:rsidP="00F32BE2">
      <w:pPr>
        <w:pStyle w:val="ListBullet"/>
      </w:pPr>
      <w:r w:rsidRPr="003143A1">
        <w:t>regulations</w:t>
      </w:r>
      <w:r w:rsidR="001C2303" w:rsidRPr="003143A1">
        <w:t xml:space="preserve"> 4O</w:t>
      </w:r>
      <w:r w:rsidR="003A3BCD" w:rsidRPr="003143A1">
        <w:t xml:space="preserve"> and </w:t>
      </w:r>
      <w:r w:rsidR="00AA0B26" w:rsidRPr="003143A1">
        <w:t>4P</w:t>
      </w:r>
      <w:r w:rsidRPr="003143A1">
        <w:t xml:space="preserve"> of the LGPS (Transitional Provisionals, Savings and Amendment) Regulation 2014</w:t>
      </w:r>
    </w:p>
    <w:p w14:paraId="7DDC0BFD" w14:textId="1D5BB2A1" w:rsidR="00F32BE2" w:rsidRPr="003143A1" w:rsidRDefault="00F32BE2" w:rsidP="00F32BE2">
      <w:pPr>
        <w:pStyle w:val="ListBullet"/>
      </w:pPr>
      <w:r w:rsidRPr="003143A1">
        <w:t>regulation</w:t>
      </w:r>
      <w:r w:rsidR="0021503A" w:rsidRPr="003143A1">
        <w:t xml:space="preserve">s </w:t>
      </w:r>
      <w:r w:rsidR="00C64D2E" w:rsidRPr="003143A1">
        <w:t xml:space="preserve">34, </w:t>
      </w:r>
      <w:r w:rsidR="0021503A" w:rsidRPr="003143A1">
        <w:t>41, 42,</w:t>
      </w:r>
      <w:r w:rsidR="00A428AB" w:rsidRPr="003143A1">
        <w:t xml:space="preserve"> 43,</w:t>
      </w:r>
      <w:r w:rsidR="0021503A" w:rsidRPr="003143A1">
        <w:t xml:space="preserve"> </w:t>
      </w:r>
      <w:r w:rsidR="000F59A8" w:rsidRPr="003143A1">
        <w:t>44, 45, 47</w:t>
      </w:r>
      <w:r w:rsidR="003A3BCD" w:rsidRPr="003143A1">
        <w:t xml:space="preserve"> and </w:t>
      </w:r>
      <w:r w:rsidR="000F59A8" w:rsidRPr="003143A1">
        <w:t>48</w:t>
      </w:r>
      <w:r w:rsidRPr="003143A1">
        <w:t xml:space="preserve"> of the LGPS Regulations 2013</w:t>
      </w:r>
    </w:p>
    <w:p w14:paraId="031952C7" w14:textId="7F91691D" w:rsidR="00F32BE2" w:rsidRPr="003143A1" w:rsidRDefault="00F32BE2" w:rsidP="00F32BE2">
      <w:pPr>
        <w:pStyle w:val="ListBullet"/>
      </w:pPr>
      <w:r w:rsidRPr="003143A1">
        <w:t>regulation</w:t>
      </w:r>
      <w:r w:rsidR="00490242" w:rsidRPr="003143A1">
        <w:t>s 4M</w:t>
      </w:r>
      <w:r w:rsidR="003A3BCD" w:rsidRPr="003143A1">
        <w:t xml:space="preserve"> and </w:t>
      </w:r>
      <w:r w:rsidR="00AA0B26" w:rsidRPr="003143A1">
        <w:t>4P</w:t>
      </w:r>
      <w:r w:rsidRPr="003143A1">
        <w:t xml:space="preserve"> of the LGPS (Transitional Provisionals and Savings) (Scotland) Regulation 2014</w:t>
      </w:r>
    </w:p>
    <w:p w14:paraId="7D893DC8" w14:textId="3F8307AD" w:rsidR="00F32BE2" w:rsidRPr="003143A1" w:rsidRDefault="00F32BE2" w:rsidP="00F32BE2">
      <w:pPr>
        <w:pStyle w:val="ListBullet"/>
      </w:pPr>
      <w:r w:rsidRPr="003143A1">
        <w:t>regulation</w:t>
      </w:r>
      <w:r w:rsidR="000F59A8" w:rsidRPr="003143A1">
        <w:t>s 39, 40,</w:t>
      </w:r>
      <w:r w:rsidR="00E44CB5" w:rsidRPr="003143A1">
        <w:t xml:space="preserve"> 41,</w:t>
      </w:r>
      <w:r w:rsidR="000F59A8" w:rsidRPr="003143A1">
        <w:t xml:space="preserve"> </w:t>
      </w:r>
      <w:r w:rsidR="00796459" w:rsidRPr="003143A1">
        <w:t>42, 43, 45</w:t>
      </w:r>
      <w:r w:rsidR="003A3BCD" w:rsidRPr="003143A1">
        <w:t xml:space="preserve"> and </w:t>
      </w:r>
      <w:r w:rsidR="00796459" w:rsidRPr="003143A1">
        <w:t>46</w:t>
      </w:r>
      <w:r w:rsidRPr="003143A1">
        <w:t xml:space="preserve"> of the LGPS (Scotland) Regulations 2018</w:t>
      </w:r>
      <w:r w:rsidR="003A3BCD" w:rsidRPr="003143A1">
        <w:t>.</w:t>
      </w:r>
    </w:p>
    <w:p w14:paraId="10D61CC2" w14:textId="77777777" w:rsidR="00F32BE2" w:rsidRPr="003143A1" w:rsidRDefault="00F32BE2" w:rsidP="002264B7"/>
    <w:p w14:paraId="26634843" w14:textId="63F6DF01" w:rsidR="002264B7" w:rsidRPr="003143A1" w:rsidRDefault="002264B7" w:rsidP="002264B7">
      <w:pPr>
        <w:sectPr w:rsidR="002264B7" w:rsidRPr="003143A1">
          <w:pgSz w:w="11906" w:h="16838"/>
          <w:pgMar w:top="1440" w:right="1440" w:bottom="1440" w:left="1440" w:header="708" w:footer="708" w:gutter="0"/>
          <w:cols w:space="708"/>
          <w:docGrid w:linePitch="360"/>
        </w:sectPr>
      </w:pPr>
    </w:p>
    <w:p w14:paraId="435A8A5B" w14:textId="77777777" w:rsidR="0090272F" w:rsidRPr="003143A1" w:rsidRDefault="009809F5">
      <w:pPr>
        <w:pStyle w:val="Heading2"/>
      </w:pPr>
      <w:bookmarkStart w:id="1845" w:name="_Appropriate_Independent_Advice_1"/>
      <w:bookmarkStart w:id="1846" w:name="_Over-riding_legislation"/>
      <w:bookmarkStart w:id="1847" w:name="_Overriding_legislation"/>
      <w:bookmarkStart w:id="1848" w:name="_How_underpin_impacts"/>
      <w:bookmarkStart w:id="1849" w:name="_Other_calculations_impacted"/>
      <w:bookmarkStart w:id="1850" w:name="_Toc179492796"/>
      <w:bookmarkStart w:id="1851" w:name="_Toc150933297"/>
      <w:bookmarkEnd w:id="1845"/>
      <w:bookmarkEnd w:id="1846"/>
      <w:bookmarkEnd w:id="1847"/>
      <w:bookmarkEnd w:id="1848"/>
      <w:bookmarkEnd w:id="1849"/>
      <w:r w:rsidRPr="003143A1">
        <w:t>Other calculations impacted by underpin</w:t>
      </w:r>
      <w:bookmarkEnd w:id="1850"/>
      <w:bookmarkEnd w:id="1851"/>
    </w:p>
    <w:p w14:paraId="06C8451F" w14:textId="77777777" w:rsidR="00AE32A4" w:rsidRPr="003143A1" w:rsidRDefault="00AE32A4" w:rsidP="00AE32A4">
      <w:pPr>
        <w:pStyle w:val="Heading3"/>
        <w:rPr>
          <w:ins w:id="1852" w:author="Steven Moseley" w:date="2024-10-11T11:30:00Z"/>
        </w:rPr>
      </w:pPr>
      <w:bookmarkStart w:id="1853" w:name="_Toc179492797"/>
      <w:ins w:id="1854" w:author="Steven Moseley" w:date="2024-10-11T11:30:00Z">
        <w:r w:rsidRPr="003143A1">
          <w:t>Introduction</w:t>
        </w:r>
        <w:bookmarkEnd w:id="1853"/>
      </w:ins>
    </w:p>
    <w:p w14:paraId="1355341D" w14:textId="69C4C546" w:rsidR="003C3049" w:rsidRPr="003143A1" w:rsidRDefault="00207155" w:rsidP="003C3049">
      <w:pPr>
        <w:rPr>
          <w:ins w:id="1855" w:author="Steven Moseley" w:date="2024-10-11T11:30:00Z"/>
        </w:rPr>
      </w:pPr>
      <w:ins w:id="1856" w:author="Steven Moseley" w:date="2024-10-11T11:30:00Z">
        <w:r w:rsidRPr="003143A1">
          <w:t>This section</w:t>
        </w:r>
        <w:r w:rsidR="003C3049" w:rsidRPr="003143A1">
          <w:t xml:space="preserve"> </w:t>
        </w:r>
        <w:r w:rsidR="002A1D51" w:rsidRPr="003143A1">
          <w:t>covers</w:t>
        </w:r>
        <w:r w:rsidR="00491937" w:rsidRPr="003143A1">
          <w:t xml:space="preserve"> </w:t>
        </w:r>
        <w:r w:rsidR="002A1D51" w:rsidRPr="003143A1">
          <w:t>how the underpin changes affect other calculations and processes. It explains:</w:t>
        </w:r>
      </w:ins>
    </w:p>
    <w:p w14:paraId="73AB9CCD" w14:textId="77777777" w:rsidR="007E7AD4" w:rsidRPr="003143A1" w:rsidRDefault="007E7AD4" w:rsidP="007E7AD4">
      <w:pPr>
        <w:pStyle w:val="ListBullet"/>
        <w:rPr>
          <w:ins w:id="1857" w:author="Steven Moseley" w:date="2024-10-11T11:30:00Z"/>
        </w:rPr>
      </w:pPr>
      <w:ins w:id="1858" w:author="Steven Moseley" w:date="2024-10-11T11:30:00Z">
        <w:r w:rsidRPr="003143A1">
          <w:t>how to calculate interfund adjustment payments and what information the sending authority should give to the receiving authority</w:t>
        </w:r>
      </w:ins>
    </w:p>
    <w:p w14:paraId="683844BF" w14:textId="03746204" w:rsidR="007E7AD4" w:rsidRPr="003143A1" w:rsidRDefault="007E7AD4" w:rsidP="007E7AD4">
      <w:pPr>
        <w:pStyle w:val="ListBullet"/>
        <w:spacing w:after="240"/>
        <w:rPr>
          <w:ins w:id="1859" w:author="Steven Moseley" w:date="2024-10-11T11:30:00Z"/>
        </w:rPr>
      </w:pPr>
      <w:ins w:id="1860" w:author="Steven Moseley" w:date="2024-10-11T11:30:00Z">
        <w:r w:rsidRPr="003143A1">
          <w:t>the impact for members who are transferring in from a different</w:t>
        </w:r>
        <w:r w:rsidRPr="003143A1">
          <w:br/>
        </w:r>
      </w:ins>
      <w:hyperlink w:anchor="_McCloud_remedy_scheme" w:history="1">
        <w:r w:rsidRPr="003143A1">
          <w:rPr>
            <w:rStyle w:val="Hyperlink"/>
          </w:rPr>
          <w:t>McCloud remedy scheme</w:t>
        </w:r>
      </w:hyperlink>
    </w:p>
    <w:p w14:paraId="404297C6" w14:textId="559C55E3" w:rsidR="00E579E9" w:rsidRPr="003143A1" w:rsidRDefault="00E579E9" w:rsidP="00302FA9">
      <w:pPr>
        <w:pStyle w:val="ListBullet"/>
        <w:rPr>
          <w:ins w:id="1861" w:author="Steven Moseley" w:date="2024-10-11T11:30:00Z"/>
        </w:rPr>
      </w:pPr>
      <w:ins w:id="1862" w:author="Steven Moseley" w:date="2024-10-11T11:30:00Z">
        <w:r w:rsidRPr="003143A1">
          <w:t>whether you include the underpin in annual allowance calculations</w:t>
        </w:r>
      </w:ins>
    </w:p>
    <w:p w14:paraId="00504575" w14:textId="03CC537D" w:rsidR="00E579E9" w:rsidRPr="003143A1" w:rsidRDefault="009F76FD" w:rsidP="00302FA9">
      <w:pPr>
        <w:pStyle w:val="ListBullet"/>
        <w:rPr>
          <w:ins w:id="1863" w:author="Steven Moseley" w:date="2024-10-11T11:30:00Z"/>
        </w:rPr>
      </w:pPr>
      <w:ins w:id="1864" w:author="Steven Moseley" w:date="2024-10-11T11:30:00Z">
        <w:r w:rsidRPr="003143A1">
          <w:t xml:space="preserve">how the underpin </w:t>
        </w:r>
        <w:r w:rsidR="00542490" w:rsidRPr="003143A1">
          <w:t>affects</w:t>
        </w:r>
        <w:r w:rsidRPr="003143A1">
          <w:t xml:space="preserve"> individual protection 2016 calculations</w:t>
        </w:r>
      </w:ins>
    </w:p>
    <w:p w14:paraId="2701E889" w14:textId="3EB07BD3" w:rsidR="00341A59" w:rsidRPr="003143A1" w:rsidRDefault="00B558D3" w:rsidP="00302FA9">
      <w:pPr>
        <w:pStyle w:val="ListBullet"/>
        <w:rPr>
          <w:ins w:id="1865" w:author="Steven Moseley" w:date="2024-10-11T11:30:00Z"/>
        </w:rPr>
      </w:pPr>
      <w:ins w:id="1866" w:author="Steven Moseley" w:date="2024-10-11T11:30:00Z">
        <w:r w:rsidRPr="003143A1">
          <w:t>how</w:t>
        </w:r>
        <w:r w:rsidR="00F20F9A" w:rsidRPr="003143A1">
          <w:t xml:space="preserve"> the underpin affects fixed protection 2016</w:t>
        </w:r>
      </w:ins>
    </w:p>
    <w:p w14:paraId="7B7F65C0" w14:textId="77777777" w:rsidR="007E7AD4" w:rsidRDefault="00F20F9A" w:rsidP="007E7AD4">
      <w:pPr>
        <w:pStyle w:val="ListBullet"/>
        <w:rPr>
          <w:ins w:id="1867" w:author="Steven Moseley" w:date="2024-10-11T11:30:00Z"/>
        </w:rPr>
      </w:pPr>
      <w:ins w:id="1868" w:author="Steven Moseley" w:date="2024-10-11T11:30:00Z">
        <w:r w:rsidRPr="003143A1">
          <w:t>how the underpin affects calculations for divorce or civil partnership dissolution</w:t>
        </w:r>
      </w:ins>
    </w:p>
    <w:p w14:paraId="37CA2D15" w14:textId="628DFCFB" w:rsidR="007E7AD4" w:rsidRPr="003143A1" w:rsidRDefault="007E7AD4" w:rsidP="007E7AD4">
      <w:pPr>
        <w:pStyle w:val="ListBullet"/>
        <w:rPr>
          <w:ins w:id="1869" w:author="Steven Moseley" w:date="2024-10-11T11:30:00Z"/>
        </w:rPr>
      </w:pPr>
      <w:ins w:id="1870" w:author="Steven Moseley" w:date="2024-10-11T11:30:00Z">
        <w:r w:rsidRPr="003143A1">
          <w:t>whether you can abate the final guarantee amount on re-employment</w:t>
        </w:r>
        <w:r w:rsidR="00FC6CF0">
          <w:t>.</w:t>
        </w:r>
      </w:ins>
    </w:p>
    <w:p w14:paraId="67FC75AD" w14:textId="77777777" w:rsidR="007E7AD4" w:rsidRPr="003143A1" w:rsidRDefault="007E7AD4" w:rsidP="007E7AD4">
      <w:pPr>
        <w:pStyle w:val="Heading3"/>
        <w:rPr>
          <w:ins w:id="1871" w:author="Steven Moseley" w:date="2024-10-11T11:30:00Z"/>
        </w:rPr>
      </w:pPr>
      <w:bookmarkStart w:id="1872" w:name="_Toc179492798"/>
      <w:ins w:id="1873" w:author="Steven Moseley" w:date="2024-10-11T11:30:00Z">
        <w:r w:rsidRPr="003143A1">
          <w:t>Interfund adjustments</w:t>
        </w:r>
        <w:bookmarkEnd w:id="1872"/>
      </w:ins>
    </w:p>
    <w:p w14:paraId="5B3B5014" w14:textId="77777777" w:rsidR="007E7AD4" w:rsidRPr="003143A1" w:rsidRDefault="007E7AD4" w:rsidP="007E7AD4">
      <w:pPr>
        <w:rPr>
          <w:ins w:id="1874" w:author="Steven Moseley" w:date="2024-10-11T11:30:00Z"/>
        </w:rPr>
      </w:pPr>
      <w:ins w:id="1875" w:author="Steven Moseley" w:date="2024-10-11T11:30:00Z">
        <w:r w:rsidRPr="003143A1">
          <w:t xml:space="preserve">This </w:t>
        </w:r>
        <w:r>
          <w:t xml:space="preserve">section </w:t>
        </w:r>
        <w:r w:rsidRPr="003143A1">
          <w:t>explains how you calculate the interfund adjustment for a CARE account that qualifies for underpin protection. It also tells you what information to give the receiving authority.</w:t>
        </w:r>
      </w:ins>
    </w:p>
    <w:p w14:paraId="0D7BEE21" w14:textId="77777777" w:rsidR="007E7AD4" w:rsidRPr="003143A1" w:rsidRDefault="007E7AD4" w:rsidP="007E7AD4">
      <w:pPr>
        <w:pStyle w:val="Heading4"/>
        <w:rPr>
          <w:ins w:id="1876" w:author="Steven Moseley" w:date="2024-10-11T11:30:00Z"/>
        </w:rPr>
      </w:pPr>
      <w:ins w:id="1877" w:author="Steven Moseley" w:date="2024-10-11T11:30:00Z">
        <w:r w:rsidRPr="003143A1">
          <w:t>Calculating the interfund adjustment</w:t>
        </w:r>
      </w:ins>
    </w:p>
    <w:p w14:paraId="666B19D0" w14:textId="50AB8C4B" w:rsidR="007E7AD4" w:rsidRPr="003143A1" w:rsidRDefault="007E7AD4" w:rsidP="007E7AD4">
      <w:pPr>
        <w:spacing w:before="240"/>
        <w:rPr>
          <w:ins w:id="1878" w:author="Steven Moseley" w:date="2024-10-11T11:30:00Z"/>
        </w:rPr>
      </w:pPr>
      <w:ins w:id="1879" w:author="Steven Moseley" w:date="2024-10-11T11:30:00Z">
        <w:r w:rsidRPr="003143A1">
          <w:t>Unless you are doing interfund adjustments for 10 or more members</w:t>
        </w:r>
        <w:r w:rsidR="005C7B55">
          <w:t xml:space="preserve"> ie a bulk transfer</w:t>
        </w:r>
        <w:r w:rsidRPr="003143A1">
          <w:t>, you must use the interfund GAD guidance to work out the transfer value payment.</w:t>
        </w:r>
        <w:r>
          <w:t xml:space="preserve"> Y</w:t>
        </w:r>
        <w:r w:rsidRPr="003143A1">
          <w:t>ou must calculate the adjustment as an outgoing non-Club transfer.</w:t>
        </w:r>
      </w:ins>
    </w:p>
    <w:p w14:paraId="29EFDEB7" w14:textId="77777777" w:rsidR="007E7AD4" w:rsidRPr="003143A1" w:rsidRDefault="007E7AD4" w:rsidP="007E7AD4">
      <w:pPr>
        <w:pStyle w:val="Heading5"/>
        <w:rPr>
          <w:ins w:id="1880" w:author="Steven Moseley" w:date="2024-10-11T11:30:00Z"/>
        </w:rPr>
      </w:pPr>
      <w:ins w:id="1881" w:author="Steven Moseley" w:date="2024-10-11T11:30:00Z">
        <w:r w:rsidRPr="003143A1">
          <w:t>England and Wales</w:t>
        </w:r>
      </w:ins>
    </w:p>
    <w:p w14:paraId="723FD876" w14:textId="77777777" w:rsidR="007E7AD4" w:rsidRPr="003143A1" w:rsidRDefault="007E7AD4" w:rsidP="007E7AD4">
      <w:pPr>
        <w:rPr>
          <w:ins w:id="1882" w:author="Steven Moseley" w:date="2024-10-11T11:30:00Z"/>
        </w:rPr>
      </w:pPr>
      <w:ins w:id="1883" w:author="Steven Moseley" w:date="2024-10-11T11:30:00Z">
        <w:r w:rsidRPr="003143A1">
          <w:t>The transfer GAD guidance was updated to reflect the underpin on 24 January 2024.</w:t>
        </w:r>
      </w:ins>
    </w:p>
    <w:p w14:paraId="166019BC" w14:textId="77777777" w:rsidR="007E7AD4" w:rsidRPr="003143A1" w:rsidRDefault="007E7AD4" w:rsidP="007E7AD4">
      <w:pPr>
        <w:rPr>
          <w:ins w:id="1884" w:author="Steven Moseley" w:date="2024-10-11T11:30:00Z"/>
        </w:rPr>
      </w:pPr>
      <w:ins w:id="1885" w:author="Steven Moseley" w:date="2024-10-11T11:30:00Z">
        <w:r w:rsidRPr="003143A1">
          <w:t>In accordance with the interfund addendum MHCLG published in January 2024, use the updated transfer GAD guidance to calculate interfund adjustment payments where the relevant date is on or after 25 March 2024. This means that, like non-Club transfers, you take the provisional underpin figures into account in the transfer value.</w:t>
        </w:r>
      </w:ins>
    </w:p>
    <w:p w14:paraId="7FC8064D" w14:textId="77777777" w:rsidR="007E7AD4" w:rsidRPr="003143A1" w:rsidRDefault="007E7AD4" w:rsidP="007E7AD4">
      <w:pPr>
        <w:rPr>
          <w:ins w:id="1886" w:author="Steven Moseley" w:date="2024-10-11T11:30:00Z"/>
        </w:rPr>
      </w:pPr>
      <w:ins w:id="1887" w:author="Steven Moseley" w:date="2024-10-11T11:30:00Z">
        <w:r w:rsidRPr="003143A1">
          <w:t xml:space="preserve">If the relevant date </w:t>
        </w:r>
        <w:r>
          <w:t>was</w:t>
        </w:r>
        <w:r w:rsidRPr="003143A1">
          <w:t xml:space="preserve"> before then, use the previous version of the guidance. For these cases, the sending authority will not have taken the underpin into account, and MHCLG has confirmed that these are not recalculated.</w:t>
        </w:r>
      </w:ins>
    </w:p>
    <w:p w14:paraId="37A6C357" w14:textId="7A5DE119" w:rsidR="007E7AD4" w:rsidRPr="003143A1" w:rsidRDefault="007E7AD4" w:rsidP="007E7AD4">
      <w:pPr>
        <w:spacing w:before="240"/>
        <w:rPr>
          <w:ins w:id="1888" w:author="Steven Moseley" w:date="2024-10-11T11:30:00Z"/>
        </w:rPr>
      </w:pPr>
      <w:ins w:id="1889" w:author="Steven Moseley" w:date="2024-10-11T11:30:00Z">
        <w:r w:rsidRPr="003143A1">
          <w:t xml:space="preserve">You can access the guidance and the interfund addendum on the </w:t>
        </w:r>
        <w:r w:rsidR="007149FD">
          <w:br/>
        </w:r>
      </w:ins>
      <w:hyperlink r:id="rId61" w:history="1">
        <w:r w:rsidR="00946B06">
          <w:rPr>
            <w:rStyle w:val="Hyperlink"/>
          </w:rPr>
          <w:t>actuarial guidance</w:t>
        </w:r>
      </w:hyperlink>
      <w:ins w:id="1890" w:author="Steven Moseley" w:date="2024-10-11T11:30:00Z">
        <w:r w:rsidRPr="003143A1">
          <w:t xml:space="preserve"> page of </w:t>
        </w:r>
      </w:ins>
      <w:hyperlink r:id="rId62" w:history="1">
        <w:r w:rsidRPr="003143A1">
          <w:rPr>
            <w:rStyle w:val="Hyperlink"/>
          </w:rPr>
          <w:t>www.lgpsregs.org</w:t>
        </w:r>
      </w:hyperlink>
      <w:ins w:id="1891" w:author="Steven Moseley" w:date="2024-10-11T11:30:00Z">
        <w:r w:rsidRPr="003143A1">
          <w:t>.</w:t>
        </w:r>
      </w:ins>
    </w:p>
    <w:p w14:paraId="13A0B4C1" w14:textId="77777777" w:rsidR="007E7AD4" w:rsidRPr="003143A1" w:rsidRDefault="007E7AD4" w:rsidP="007E7AD4">
      <w:pPr>
        <w:pStyle w:val="Heading5"/>
        <w:rPr>
          <w:ins w:id="1892" w:author="Steven Moseley" w:date="2024-10-11T11:30:00Z"/>
        </w:rPr>
      </w:pPr>
      <w:ins w:id="1893" w:author="Steven Moseley" w:date="2024-10-11T11:30:00Z">
        <w:r w:rsidRPr="003143A1">
          <w:t>Scotland</w:t>
        </w:r>
      </w:ins>
    </w:p>
    <w:p w14:paraId="174302EB" w14:textId="77777777" w:rsidR="007E7AD4" w:rsidRPr="003143A1" w:rsidRDefault="007E7AD4" w:rsidP="007E7AD4">
      <w:pPr>
        <w:rPr>
          <w:ins w:id="1894" w:author="Steven Moseley" w:date="2024-10-11T11:30:00Z"/>
        </w:rPr>
      </w:pPr>
      <w:ins w:id="1895" w:author="Steven Moseley" w:date="2024-10-11T11:30:00Z">
        <w:r w:rsidRPr="003143A1">
          <w:t>The transfer GAD guidance was updated to reflect the underpin on 5 March 2024.</w:t>
        </w:r>
      </w:ins>
    </w:p>
    <w:p w14:paraId="00D3AAB2" w14:textId="77777777" w:rsidR="007E7AD4" w:rsidRPr="003143A1" w:rsidRDefault="007E7AD4" w:rsidP="007E7AD4">
      <w:pPr>
        <w:rPr>
          <w:ins w:id="1896" w:author="Steven Moseley" w:date="2024-10-11T11:30:00Z"/>
        </w:rPr>
      </w:pPr>
      <w:ins w:id="1897" w:author="Steven Moseley" w:date="2024-10-11T11:30:00Z">
        <w:r w:rsidRPr="003143A1">
          <w:t>In accordance with the interfund addendum S</w:t>
        </w:r>
        <w:r w:rsidRPr="003143A1">
          <w:rPr>
            <w:spacing w:val="-80"/>
          </w:rPr>
          <w:t> </w:t>
        </w:r>
        <w:r w:rsidRPr="003143A1">
          <w:t>P</w:t>
        </w:r>
        <w:r w:rsidRPr="003143A1">
          <w:rPr>
            <w:spacing w:val="-80"/>
          </w:rPr>
          <w:t> </w:t>
        </w:r>
        <w:r w:rsidRPr="003143A1">
          <w:t>P</w:t>
        </w:r>
        <w:r w:rsidRPr="003143A1">
          <w:rPr>
            <w:spacing w:val="-80"/>
          </w:rPr>
          <w:t> </w:t>
        </w:r>
        <w:r w:rsidRPr="003143A1">
          <w:t>A published on 5 March 2024, use the updated transfer GAD guidance to calculate interfund adjustment payments where the relevant date is on or after 30 April 2024. This means that, like non-Club transfers, you take the provisional underpin figures into account in the transfer value.</w:t>
        </w:r>
      </w:ins>
    </w:p>
    <w:p w14:paraId="5348206A" w14:textId="77777777" w:rsidR="007E7AD4" w:rsidRPr="003143A1" w:rsidRDefault="007E7AD4" w:rsidP="007E7AD4">
      <w:pPr>
        <w:rPr>
          <w:ins w:id="1898" w:author="Steven Moseley" w:date="2024-10-11T11:30:00Z"/>
        </w:rPr>
      </w:pPr>
      <w:ins w:id="1899" w:author="Steven Moseley" w:date="2024-10-11T11:30:00Z">
        <w:r w:rsidRPr="003143A1">
          <w:t xml:space="preserve">If the relevant date </w:t>
        </w:r>
        <w:r>
          <w:t>was</w:t>
        </w:r>
        <w:r w:rsidRPr="003143A1">
          <w:t xml:space="preserve"> before then, use the previous version of the guidance. For these cases, the sending authority will not have taken the underpin into account, and S</w:t>
        </w:r>
        <w:r w:rsidRPr="003143A1">
          <w:rPr>
            <w:spacing w:val="-80"/>
          </w:rPr>
          <w:t> </w:t>
        </w:r>
        <w:r w:rsidRPr="003143A1">
          <w:t>P</w:t>
        </w:r>
        <w:r w:rsidRPr="003143A1">
          <w:rPr>
            <w:spacing w:val="-80"/>
          </w:rPr>
          <w:t> </w:t>
        </w:r>
        <w:r w:rsidRPr="003143A1">
          <w:t>P</w:t>
        </w:r>
        <w:r w:rsidRPr="003143A1">
          <w:rPr>
            <w:spacing w:val="-80"/>
          </w:rPr>
          <w:t> </w:t>
        </w:r>
        <w:r w:rsidRPr="003143A1">
          <w:t>A has confirmed that these are not recalculated.</w:t>
        </w:r>
      </w:ins>
    </w:p>
    <w:p w14:paraId="111073BB" w14:textId="2B2C52CB" w:rsidR="007E7AD4" w:rsidRDefault="007E7AD4" w:rsidP="007E7AD4">
      <w:pPr>
        <w:spacing w:before="240"/>
        <w:rPr>
          <w:ins w:id="1900" w:author="Steven Moseley" w:date="2024-10-11T11:30:00Z"/>
        </w:rPr>
      </w:pPr>
      <w:ins w:id="1901" w:author="Steven Moseley" w:date="2024-10-11T11:30:00Z">
        <w:r w:rsidRPr="003143A1">
          <w:t xml:space="preserve">You can access the guidance and the interfund addendum on the </w:t>
        </w:r>
        <w:r w:rsidR="00C84C3B">
          <w:br/>
        </w:r>
      </w:ins>
      <w:hyperlink r:id="rId63" w:history="1">
        <w:r w:rsidR="00946B06">
          <w:rPr>
            <w:rStyle w:val="Hyperlink"/>
          </w:rPr>
          <w:t>actuarial guidance</w:t>
        </w:r>
      </w:hyperlink>
      <w:ins w:id="1902" w:author="Steven Moseley" w:date="2024-10-11T11:30:00Z">
        <w:r w:rsidRPr="003143A1">
          <w:t xml:space="preserve"> page of </w:t>
        </w:r>
      </w:ins>
      <w:hyperlink r:id="rId64" w:history="1">
        <w:r w:rsidRPr="003143A1">
          <w:rPr>
            <w:rStyle w:val="Hyperlink"/>
          </w:rPr>
          <w:t>www.scotlgpsregs.org</w:t>
        </w:r>
      </w:hyperlink>
      <w:ins w:id="1903" w:author="Steven Moseley" w:date="2024-10-11T11:30:00Z">
        <w:r w:rsidRPr="003143A1">
          <w:t>.</w:t>
        </w:r>
      </w:ins>
    </w:p>
    <w:p w14:paraId="0ACB2125" w14:textId="6D797A60" w:rsidR="007E7AD4" w:rsidRDefault="007E7AD4" w:rsidP="007E7AD4">
      <w:pPr>
        <w:pStyle w:val="Heading5"/>
        <w:rPr>
          <w:ins w:id="1904" w:author="Steven Moseley" w:date="2024-10-11T11:30:00Z"/>
        </w:rPr>
      </w:pPr>
      <w:ins w:id="1905" w:author="Steven Moseley" w:date="2024-10-11T11:30:00Z">
        <w:r>
          <w:t xml:space="preserve">Do you still take the provisional underpin figures into account if the member </w:t>
        </w:r>
        <w:r w:rsidR="008F0E4D">
          <w:t>loses</w:t>
        </w:r>
        <w:r>
          <w:t xml:space="preserve"> underpin protection on the aggregation?</w:t>
        </w:r>
      </w:ins>
    </w:p>
    <w:p w14:paraId="2BB061B5" w14:textId="133D5716" w:rsidR="007E7AD4" w:rsidRDefault="007E7AD4" w:rsidP="007E7AD4">
      <w:pPr>
        <w:rPr>
          <w:ins w:id="1906" w:author="Steven Moseley" w:date="2024-10-11T11:30:00Z"/>
        </w:rPr>
      </w:pPr>
      <w:ins w:id="1907" w:author="Steven Moseley" w:date="2024-10-11T11:30:00Z">
        <w:r>
          <w:t>Yes.</w:t>
        </w:r>
      </w:ins>
    </w:p>
    <w:p w14:paraId="5E199A20" w14:textId="0441A19A" w:rsidR="007E7AD4" w:rsidRDefault="00F52AA7" w:rsidP="007E7AD4">
      <w:pPr>
        <w:rPr>
          <w:ins w:id="1908" w:author="Steven Moseley" w:date="2024-10-11T11:30:00Z"/>
        </w:rPr>
      </w:pPr>
      <w:ins w:id="1909" w:author="Steven Moseley" w:date="2024-10-11T11:30:00Z">
        <w:r>
          <w:t>The interfund GAD guidance requires interfund adjustment payments to be calculated as non-Club transfer out</w:t>
        </w:r>
        <w:r w:rsidR="00F661A9">
          <w:t>s</w:t>
        </w:r>
        <w:r>
          <w:t xml:space="preserve">. The transfer GAD guidance requires the provisional underpin figures to be taken into account when calculating non-Club transfer values for CARE accounts that qualify for underpin protection. Neither guidance changes this outcome for members who have had a continuous break </w:t>
        </w:r>
        <w:r w:rsidR="00AE7126">
          <w:t xml:space="preserve">of </w:t>
        </w:r>
        <w:r>
          <w:t>over five years of active membership of any public service pension scheme between leaving and rejoining.</w:t>
        </w:r>
      </w:ins>
    </w:p>
    <w:p w14:paraId="3D8B111A" w14:textId="45C7A998" w:rsidR="00F52AA7" w:rsidRDefault="00F52AA7" w:rsidP="007E7AD4">
      <w:pPr>
        <w:rPr>
          <w:ins w:id="1910" w:author="Steven Moseley" w:date="2024-10-11T11:30:00Z"/>
        </w:rPr>
      </w:pPr>
      <w:ins w:id="1911" w:author="Steven Moseley" w:date="2024-10-11T11:30:00Z">
        <w:r>
          <w:t>We understand that GAD, MHCLG and SPPA are content with th</w:t>
        </w:r>
        <w:r w:rsidR="009B45C0">
          <w:t>e</w:t>
        </w:r>
        <w:r>
          <w:t xml:space="preserve"> outcome</w:t>
        </w:r>
        <w:r w:rsidR="009B45C0">
          <w:t xml:space="preserve"> for the following reasons:</w:t>
        </w:r>
      </w:ins>
    </w:p>
    <w:p w14:paraId="349A953F" w14:textId="5329FFD6" w:rsidR="009B45C0" w:rsidRDefault="009B45C0" w:rsidP="009B45C0">
      <w:pPr>
        <w:pStyle w:val="ListBullet"/>
        <w:rPr>
          <w:ins w:id="1912" w:author="Steven Moseley" w:date="2024-10-11T11:30:00Z"/>
        </w:rPr>
      </w:pPr>
      <w:ins w:id="1913" w:author="Steven Moseley" w:date="2024-10-11T11:30:00Z">
        <w:r>
          <w:t>regardless of whether the provisional underpin figures are taken into account, there is no impact on what the member is awarded</w:t>
        </w:r>
      </w:ins>
    </w:p>
    <w:p w14:paraId="67B79D69" w14:textId="49DB5C59" w:rsidR="009B45C0" w:rsidRDefault="009B45C0" w:rsidP="009B45C0">
      <w:pPr>
        <w:pStyle w:val="ListBullet"/>
        <w:rPr>
          <w:ins w:id="1914" w:author="Steven Moseley" w:date="2024-10-11T11:30:00Z"/>
        </w:rPr>
      </w:pPr>
      <w:ins w:id="1915" w:author="Steven Moseley" w:date="2024-10-11T11:30:00Z">
        <w:r>
          <w:t>the outcome is simpler to administer (ie there is no need for the sending authority to confirm whether the member will retain underpin protection)</w:t>
        </w:r>
      </w:ins>
    </w:p>
    <w:p w14:paraId="33348CDF" w14:textId="67179315" w:rsidR="009B45C0" w:rsidRPr="007E7AD4" w:rsidRDefault="009B45C0" w:rsidP="0039188C">
      <w:pPr>
        <w:pStyle w:val="ListBullet"/>
        <w:rPr>
          <w:ins w:id="1916" w:author="Steven Moseley" w:date="2024-10-11T11:30:00Z"/>
        </w:rPr>
      </w:pPr>
      <w:ins w:id="1917" w:author="Steven Moseley" w:date="2024-10-11T11:30:00Z">
        <w:r>
          <w:t>though authorities may pay too much in these cases, they will also receive too much in similar incoming cases.</w:t>
        </w:r>
      </w:ins>
    </w:p>
    <w:p w14:paraId="3F34771E" w14:textId="1389B218" w:rsidR="007E7AD4" w:rsidRPr="003143A1" w:rsidRDefault="007E7AD4" w:rsidP="007E7AD4">
      <w:pPr>
        <w:pStyle w:val="Heading4"/>
        <w:rPr>
          <w:ins w:id="1918" w:author="Steven Moseley" w:date="2024-10-11T11:30:00Z"/>
        </w:rPr>
      </w:pPr>
      <w:bookmarkStart w:id="1919" w:name="_What_information_the"/>
      <w:bookmarkEnd w:id="1919"/>
      <w:ins w:id="1920" w:author="Steven Moseley" w:date="2024-10-11T11:30:00Z">
        <w:r w:rsidRPr="003143A1">
          <w:t>Information the sending administering authority should provide</w:t>
        </w:r>
      </w:ins>
    </w:p>
    <w:p w14:paraId="4750CDDA" w14:textId="1F8B1536" w:rsidR="004C363B" w:rsidRPr="003143A1" w:rsidRDefault="007E7AD4" w:rsidP="007E7AD4">
      <w:pPr>
        <w:spacing w:before="240"/>
        <w:rPr>
          <w:ins w:id="1921" w:author="Steven Moseley" w:date="2024-10-11T11:30:00Z"/>
        </w:rPr>
      </w:pPr>
      <w:ins w:id="1922" w:author="Steven Moseley" w:date="2024-10-11T11:30:00Z">
        <w:r w:rsidRPr="003143A1">
          <w:t>The sending authority must decide if the CARE account being aggregated (‘old account’) qualifies for underpin protection and tell the receiving authority.</w:t>
        </w:r>
        <w:r w:rsidR="00AD1DD8">
          <w:t xml:space="preserve"> </w:t>
        </w:r>
        <w:r w:rsidR="004C363B">
          <w:t xml:space="preserve">Follow the steps in </w:t>
        </w:r>
      </w:ins>
      <w:hyperlink w:anchor="_Dictionary" w:history="1">
        <w:r w:rsidR="004C363B" w:rsidRPr="003B6B3E">
          <w:rPr>
            <w:rStyle w:val="Hyperlink"/>
          </w:rPr>
          <w:t xml:space="preserve">section </w:t>
        </w:r>
        <w:r w:rsidR="003B6B3E" w:rsidRPr="003B6B3E">
          <w:rPr>
            <w:rStyle w:val="Hyperlink"/>
          </w:rPr>
          <w:t>2</w:t>
        </w:r>
      </w:hyperlink>
      <w:ins w:id="1923" w:author="Steven Moseley" w:date="2024-10-11T11:30:00Z">
        <w:r w:rsidR="004C363B">
          <w:t xml:space="preserve"> to work out if an account qualifies.</w:t>
        </w:r>
      </w:ins>
    </w:p>
    <w:p w14:paraId="4019EC82" w14:textId="2654DC4E" w:rsidR="007E7AD4" w:rsidRPr="003143A1" w:rsidRDefault="007E7AD4" w:rsidP="007E7AD4">
      <w:pPr>
        <w:spacing w:before="240"/>
        <w:rPr>
          <w:ins w:id="1924" w:author="Steven Moseley" w:date="2024-10-11T11:30:00Z"/>
        </w:rPr>
      </w:pPr>
      <w:ins w:id="1925" w:author="Steven Moseley" w:date="2024-10-11T11:30:00Z">
        <w:r w:rsidRPr="003143A1">
          <w:t>If the account qualifies, the sending authority must give the receiving authority enough information to work out the underpin for the new account accurately. We recommend doing this in all cases where the old account qualifies.</w:t>
        </w:r>
        <w:r w:rsidR="00675238">
          <w:t xml:space="preserve"> </w:t>
        </w:r>
        <w:r w:rsidRPr="003143A1">
          <w:t>The sending authority should send the following information for the old account, along with the usual interfund information:</w:t>
        </w:r>
      </w:ins>
    </w:p>
    <w:p w14:paraId="3D9311AA" w14:textId="77777777" w:rsidR="007E7AD4" w:rsidRPr="003143A1" w:rsidRDefault="007E7AD4" w:rsidP="007E7AD4">
      <w:pPr>
        <w:spacing w:before="240"/>
        <w:rPr>
          <w:ins w:id="1926" w:author="Steven Moseley" w:date="2024-10-11T11:30:00Z"/>
        </w:rPr>
      </w:pPr>
      <w:ins w:id="1927" w:author="Steven Moseley" w:date="2024-10-11T11:30:00Z">
        <w:r w:rsidRPr="003143A1">
          <w:t xml:space="preserve">For members who are under the </w:t>
        </w:r>
      </w:ins>
      <w:hyperlink w:anchor="_Fair_Deal_Scheme_1" w:history="1">
        <w:r w:rsidRPr="003143A1">
          <w:rPr>
            <w:rStyle w:val="Hyperlink"/>
          </w:rPr>
          <w:t>final salary scheme normal retirement age</w:t>
        </w:r>
      </w:hyperlink>
      <w:ins w:id="1928" w:author="Steven Moseley" w:date="2024-10-11T11:30:00Z">
        <w:r w:rsidRPr="003143A1">
          <w:t xml:space="preserve"> at the start date of the new account (or, for concurrent aggregation cases, the end date of the old account):</w:t>
        </w:r>
      </w:ins>
    </w:p>
    <w:p w14:paraId="4E1989D0" w14:textId="77777777" w:rsidR="007E7AD4" w:rsidRPr="003143A1" w:rsidRDefault="007E7AD4" w:rsidP="007E7AD4">
      <w:pPr>
        <w:pStyle w:val="ListBullet"/>
        <w:rPr>
          <w:ins w:id="1929" w:author="Steven Moseley" w:date="2024-10-11T11:30:00Z"/>
        </w:rPr>
      </w:pPr>
      <w:ins w:id="1930" w:author="Steven Moseley" w:date="2024-10-11T11:30:00Z">
        <w:r w:rsidRPr="003143A1">
          <w:t>the dates of L</w:t>
        </w:r>
        <w:r w:rsidRPr="003143A1">
          <w:rPr>
            <w:spacing w:val="-80"/>
          </w:rPr>
          <w:t> </w:t>
        </w:r>
        <w:r w:rsidRPr="003143A1">
          <w:t>G</w:t>
        </w:r>
        <w:r w:rsidRPr="003143A1">
          <w:rPr>
            <w:spacing w:val="-80"/>
          </w:rPr>
          <w:t> </w:t>
        </w:r>
        <w:r w:rsidRPr="003143A1">
          <w:t>P</w:t>
        </w:r>
        <w:r w:rsidRPr="003143A1">
          <w:rPr>
            <w:spacing w:val="-80"/>
          </w:rPr>
          <w:t> </w:t>
        </w:r>
        <w:r w:rsidRPr="003143A1">
          <w:t>S service that qualifies for underpin protection</w:t>
        </w:r>
      </w:ins>
    </w:p>
    <w:p w14:paraId="44C8CF59" w14:textId="77777777" w:rsidR="007E7AD4" w:rsidRPr="003143A1" w:rsidRDefault="007E7AD4" w:rsidP="007E7AD4">
      <w:pPr>
        <w:pStyle w:val="ListBullet"/>
        <w:rPr>
          <w:ins w:id="1931" w:author="Steven Moseley" w:date="2024-10-11T11:30:00Z"/>
        </w:rPr>
      </w:pPr>
      <w:ins w:id="1932" w:author="Steven Moseley" w:date="2024-10-11T11:30:00Z">
        <w:r w:rsidRPr="003143A1">
          <w:t>the transferred</w:t>
        </w:r>
        <w:r>
          <w:t xml:space="preserve"> </w:t>
        </w:r>
        <w:r w:rsidRPr="003143A1">
          <w:t>in service that qualifies for underpin protection (for example, the CARE transfer</w:t>
        </w:r>
        <w:r>
          <w:t xml:space="preserve"> </w:t>
        </w:r>
        <w:r w:rsidRPr="003143A1">
          <w:t>in credit, the notional 2008 Scheme (2009 Scheme) service credit, type of transfer</w:t>
        </w:r>
        <w:r>
          <w:t xml:space="preserve"> </w:t>
        </w:r>
        <w:r w:rsidRPr="003143A1">
          <w:t>in and service dates)</w:t>
        </w:r>
      </w:ins>
    </w:p>
    <w:p w14:paraId="66C75A8D" w14:textId="77777777" w:rsidR="007E7AD4" w:rsidRPr="003143A1" w:rsidRDefault="007E7AD4" w:rsidP="007E7AD4">
      <w:pPr>
        <w:pStyle w:val="ListBullet"/>
        <w:rPr>
          <w:ins w:id="1933" w:author="Steven Moseley" w:date="2024-10-11T11:30:00Z"/>
        </w:rPr>
      </w:pPr>
      <w:ins w:id="1934" w:author="Steven Moseley" w:date="2024-10-11T11:30:00Z">
        <w:r w:rsidRPr="003143A1">
          <w:t>the added pension to include in the provisional assumed benefits (the amount of added pension, dates of leave, date credited to the provisional assumed benefits and, if the member was in the 50/50 section during the leave, the notional added pension)</w:t>
        </w:r>
      </w:ins>
    </w:p>
    <w:p w14:paraId="08E9CF88" w14:textId="77777777" w:rsidR="007E7AD4" w:rsidRPr="003143A1" w:rsidRDefault="007E7AD4" w:rsidP="007E7AD4">
      <w:pPr>
        <w:pStyle w:val="ListBullet"/>
        <w:rPr>
          <w:ins w:id="1935" w:author="Steven Moseley" w:date="2024-10-11T11:30:00Z"/>
        </w:rPr>
      </w:pPr>
      <w:ins w:id="1936" w:author="Steven Moseley" w:date="2024-10-11T11:30:00Z">
        <w:r w:rsidRPr="003143A1">
          <w:t>the service history for the L</w:t>
        </w:r>
        <w:r w:rsidRPr="003143A1">
          <w:rPr>
            <w:spacing w:val="-80"/>
          </w:rPr>
          <w:t> </w:t>
        </w:r>
        <w:r w:rsidRPr="003143A1">
          <w:t>G</w:t>
        </w:r>
        <w:r w:rsidRPr="003143A1">
          <w:rPr>
            <w:spacing w:val="-80"/>
          </w:rPr>
          <w:t> </w:t>
        </w:r>
        <w:r w:rsidRPr="003143A1">
          <w:t>P</w:t>
        </w:r>
        <w:r w:rsidRPr="003143A1">
          <w:rPr>
            <w:spacing w:val="-80"/>
          </w:rPr>
          <w:t> </w:t>
        </w:r>
        <w:r w:rsidRPr="003143A1">
          <w:t>S service qualifying for underpin protection (including part-time hours and service breaks)</w:t>
        </w:r>
      </w:ins>
    </w:p>
    <w:p w14:paraId="0CCB54FF" w14:textId="77777777" w:rsidR="007E7AD4" w:rsidRPr="003143A1" w:rsidRDefault="007E7AD4" w:rsidP="007E7AD4">
      <w:pPr>
        <w:pStyle w:val="ListBullet"/>
        <w:rPr>
          <w:ins w:id="1937" w:author="Steven Moseley" w:date="2024-10-11T11:30:00Z"/>
        </w:rPr>
      </w:pPr>
      <w:ins w:id="1938" w:author="Steven Moseley" w:date="2024-10-11T11:30:00Z">
        <w:r w:rsidRPr="003143A1">
          <w:t>for Scotland cases, any certificate of protection applied to the deferred benefits (for example, the date of the relevant reduction / restriction)</w:t>
        </w:r>
      </w:ins>
    </w:p>
    <w:p w14:paraId="6F888424" w14:textId="77777777" w:rsidR="007E7AD4" w:rsidRPr="003143A1" w:rsidRDefault="007E7AD4" w:rsidP="007E7AD4">
      <w:pPr>
        <w:pStyle w:val="ListBullet"/>
        <w:rPr>
          <w:ins w:id="1939" w:author="Steven Moseley" w:date="2024-10-11T11:30:00Z"/>
        </w:rPr>
      </w:pPr>
      <w:ins w:id="1940" w:author="Steven Moseley" w:date="2024-10-11T11:30:00Z">
        <w:r w:rsidRPr="003143A1">
          <w:t>if the aggregation from the ‘old account’ to the ‘new account’ is a concurrent aggregation case, the whole-time annual rate of pay in the ceased employment as at the last day of that employment</w:t>
        </w:r>
      </w:ins>
    </w:p>
    <w:p w14:paraId="63423A2F" w14:textId="77777777" w:rsidR="007E7AD4" w:rsidRPr="003143A1" w:rsidRDefault="007E7AD4" w:rsidP="007E7AD4">
      <w:pPr>
        <w:pStyle w:val="ListBullet"/>
        <w:spacing w:after="240"/>
        <w:rPr>
          <w:ins w:id="1941" w:author="Steven Moseley" w:date="2024-10-11T11:30:00Z"/>
        </w:rPr>
      </w:pPr>
      <w:ins w:id="1942" w:author="Steven Moseley" w:date="2024-10-11T11:30:00Z">
        <w:r w:rsidRPr="003143A1">
          <w:t xml:space="preserve">if underpin protection needs to be reassessed, details of the relevant past service (see </w:t>
        </w:r>
      </w:ins>
      <w:hyperlink w:anchor="_Dictionary" w:history="1">
        <w:r w:rsidRPr="003143A1">
          <w:rPr>
            <w:rStyle w:val="Hyperlink"/>
          </w:rPr>
          <w:t>section 2 for more details on reassessing underpin protection</w:t>
        </w:r>
      </w:hyperlink>
      <w:ins w:id="1943" w:author="Steven Moseley" w:date="2024-10-11T11:30:00Z">
        <w:r w:rsidRPr="003143A1">
          <w:t>).</w:t>
        </w:r>
      </w:ins>
    </w:p>
    <w:p w14:paraId="22A6930D" w14:textId="03DE89D5" w:rsidR="004049CF" w:rsidRDefault="004049CF" w:rsidP="007E7AD4">
      <w:pPr>
        <w:rPr>
          <w:ins w:id="1944" w:author="Steven Moseley" w:date="2024-10-11T11:30:00Z"/>
        </w:rPr>
      </w:pPr>
      <w:ins w:id="1945" w:author="Steven Moseley" w:date="2024-10-11T11:30:00Z">
        <w:r>
          <w:t>Note: the process above should be followed for all accounts that qualify – the process is not dependent on whether a provisional underpin addition is present on leaving.</w:t>
        </w:r>
      </w:ins>
    </w:p>
    <w:p w14:paraId="7EBF067F" w14:textId="5265B391" w:rsidR="007E7AD4" w:rsidRPr="003143A1" w:rsidRDefault="007E7AD4" w:rsidP="007E7AD4">
      <w:pPr>
        <w:rPr>
          <w:ins w:id="1946" w:author="Steven Moseley" w:date="2024-10-11T11:30:00Z"/>
        </w:rPr>
      </w:pPr>
      <w:ins w:id="1947" w:author="Steven Moseley" w:date="2024-10-11T11:30:00Z">
        <w:r w:rsidRPr="003143A1">
          <w:t xml:space="preserve">For members who have </w:t>
        </w:r>
        <w:r>
          <w:t>reach</w:t>
        </w:r>
        <w:r w:rsidRPr="003143A1">
          <w:t xml:space="preserve">ed the </w:t>
        </w:r>
      </w:ins>
      <w:hyperlink w:anchor="_Fair_Deal_Scheme_1" w:history="1">
        <w:r w:rsidRPr="003143A1">
          <w:rPr>
            <w:rStyle w:val="Hyperlink"/>
          </w:rPr>
          <w:t>final salary scheme normal retirement age</w:t>
        </w:r>
      </w:hyperlink>
      <w:ins w:id="1948" w:author="Steven Moseley" w:date="2024-10-11T11:30:00Z">
        <w:r w:rsidRPr="003143A1">
          <w:t xml:space="preserve"> at the date the new account starts (or, for concurrent aggregation cases, the date the old account ends):</w:t>
        </w:r>
      </w:ins>
    </w:p>
    <w:p w14:paraId="016925C9" w14:textId="77777777" w:rsidR="007E7AD4" w:rsidRPr="003143A1" w:rsidRDefault="007E7AD4" w:rsidP="007E7AD4">
      <w:pPr>
        <w:pStyle w:val="ListBullet"/>
        <w:rPr>
          <w:ins w:id="1949" w:author="Steven Moseley" w:date="2024-10-11T11:30:00Z"/>
        </w:rPr>
      </w:pPr>
      <w:ins w:id="1950" w:author="Steven Moseley" w:date="2024-10-11T11:30:00Z">
        <w:r w:rsidRPr="003143A1">
          <w:t>the underpin date</w:t>
        </w:r>
      </w:ins>
    </w:p>
    <w:p w14:paraId="39DB3602" w14:textId="77777777" w:rsidR="007E7AD4" w:rsidRPr="003143A1" w:rsidRDefault="007E7AD4" w:rsidP="007E7AD4">
      <w:pPr>
        <w:pStyle w:val="ListBullet"/>
        <w:rPr>
          <w:ins w:id="1951" w:author="Steven Moseley" w:date="2024-10-11T11:30:00Z"/>
        </w:rPr>
      </w:pPr>
      <w:ins w:id="1952" w:author="Steven Moseley" w:date="2024-10-11T11:30:00Z">
        <w:r w:rsidRPr="003143A1">
          <w:t>the provisional assumed benefits and provisional underpin amount</w:t>
        </w:r>
      </w:ins>
    </w:p>
    <w:p w14:paraId="29B3C817" w14:textId="77777777" w:rsidR="007E7AD4" w:rsidRPr="003143A1" w:rsidRDefault="007E7AD4" w:rsidP="007E7AD4">
      <w:pPr>
        <w:pStyle w:val="ListBullet"/>
        <w:rPr>
          <w:ins w:id="1953" w:author="Steven Moseley" w:date="2024-10-11T11:30:00Z"/>
        </w:rPr>
      </w:pPr>
      <w:ins w:id="1954" w:author="Steven Moseley" w:date="2024-10-11T11:30:00Z">
        <w:r w:rsidRPr="003143A1">
          <w:t>if the member has rule of 85 protection and is a group 1 or 2 member (England and Wales) or a group 1 member (Scotland), the provisional amounts for each tranche</w:t>
        </w:r>
      </w:ins>
    </w:p>
    <w:p w14:paraId="710FE5BB" w14:textId="77777777" w:rsidR="007E7AD4" w:rsidRPr="003143A1" w:rsidRDefault="007E7AD4" w:rsidP="007E7AD4">
      <w:pPr>
        <w:pStyle w:val="ListBullet"/>
        <w:rPr>
          <w:ins w:id="1955" w:author="Steven Moseley" w:date="2024-10-11T11:30:00Z"/>
        </w:rPr>
      </w:pPr>
      <w:ins w:id="1956" w:author="Steven Moseley" w:date="2024-10-11T11:30:00Z">
        <w:r w:rsidRPr="003143A1">
          <w:t>the pension increase date for the pay used to work out the provisional underpin amount (that is, the day after the last day of the period used to calculate the final pay (or, in Scotland, for councillors, career average pay))</w:t>
        </w:r>
      </w:ins>
    </w:p>
    <w:p w14:paraId="09ED2CCD" w14:textId="77777777" w:rsidR="007E7AD4" w:rsidRPr="003143A1" w:rsidRDefault="007E7AD4" w:rsidP="007E7AD4">
      <w:pPr>
        <w:pStyle w:val="ListBullet"/>
        <w:rPr>
          <w:ins w:id="1957" w:author="Steven Moseley" w:date="2024-10-11T11:30:00Z"/>
        </w:rPr>
      </w:pPr>
      <w:ins w:id="1958" w:author="Steven Moseley" w:date="2024-10-11T11:30:00Z">
        <w:r w:rsidRPr="003143A1">
          <w:t>if the provisional assumed benefits included an inner</w:t>
        </w:r>
        <w:r>
          <w:t xml:space="preserve"> </w:t>
        </w:r>
        <w:r w:rsidRPr="003143A1">
          <w:t>Club transfer</w:t>
        </w:r>
        <w:r>
          <w:t xml:space="preserve"> </w:t>
        </w:r>
        <w:r w:rsidRPr="003143A1">
          <w:t>in, information to help the receiving authority work out the final in-service revaluation for the provisional assumed benefits</w:t>
        </w:r>
      </w:ins>
    </w:p>
    <w:p w14:paraId="6ADC5D4E" w14:textId="77777777" w:rsidR="007E7AD4" w:rsidRPr="003143A1" w:rsidRDefault="007E7AD4" w:rsidP="007E7AD4">
      <w:pPr>
        <w:pStyle w:val="ListBullet"/>
        <w:spacing w:after="240"/>
        <w:rPr>
          <w:ins w:id="1959" w:author="Steven Moseley" w:date="2024-10-11T11:30:00Z"/>
        </w:rPr>
      </w:pPr>
      <w:ins w:id="1960" w:author="Steven Moseley" w:date="2024-10-11T11:30:00Z">
        <w:r w:rsidRPr="003143A1">
          <w:t xml:space="preserve">if underpin protection needs to be reassessed, details of the relevant past service (see </w:t>
        </w:r>
      </w:ins>
      <w:hyperlink w:anchor="_Dictionary" w:history="1">
        <w:r w:rsidRPr="003143A1">
          <w:rPr>
            <w:rStyle w:val="Hyperlink"/>
          </w:rPr>
          <w:t>section 2 for more details on reassessing underpin protection</w:t>
        </w:r>
      </w:hyperlink>
      <w:ins w:id="1961" w:author="Steven Moseley" w:date="2024-10-11T11:30:00Z">
        <w:r w:rsidRPr="003143A1">
          <w:t>).</w:t>
        </w:r>
      </w:ins>
    </w:p>
    <w:p w14:paraId="22F47951" w14:textId="2C8B462F" w:rsidR="007E7AD4" w:rsidRPr="003143A1" w:rsidRDefault="007E7AD4" w:rsidP="007E7AD4">
      <w:pPr>
        <w:rPr>
          <w:ins w:id="1962" w:author="Steven Moseley" w:date="2024-10-11T11:30:00Z"/>
        </w:rPr>
      </w:pPr>
      <w:ins w:id="1963" w:author="Steven Moseley" w:date="2024-10-11T11:30:00Z">
        <w:r w:rsidRPr="003143A1">
          <w:t xml:space="preserve">Where the relevant date is on or after 25 March 2024 (or 30 April 2024 for Scotland), the sending administering authority will need to have collected and validated the underpin information. </w:t>
        </w:r>
        <w:r w:rsidR="00423F7D">
          <w:t xml:space="preserve">It should not be necessary for the </w:t>
        </w:r>
        <w:r w:rsidRPr="003143A1">
          <w:t xml:space="preserve">receiving authority </w:t>
        </w:r>
        <w:r w:rsidR="0002544A">
          <w:t>to carry out further checks on this data</w:t>
        </w:r>
        <w:r w:rsidRPr="003143A1">
          <w:t>. This is because the sending authority will have had to take the underpin into account when calculating the interfund adjustment. For example, to be able to calculate the interfund adjustment correctly, the sending authority will have had to:</w:t>
        </w:r>
      </w:ins>
    </w:p>
    <w:p w14:paraId="17DED532" w14:textId="77777777" w:rsidR="007E7AD4" w:rsidRPr="003143A1" w:rsidRDefault="007E7AD4" w:rsidP="007E7AD4">
      <w:pPr>
        <w:pStyle w:val="ListBullet"/>
        <w:rPr>
          <w:ins w:id="1964" w:author="Steven Moseley" w:date="2024-10-11T11:30:00Z"/>
        </w:rPr>
      </w:pPr>
      <w:ins w:id="1965" w:author="Steven Moseley" w:date="2024-10-11T11:30:00Z">
        <w:r w:rsidRPr="003143A1">
          <w:t>check if the old account qualifies for underpin protection (including, where necessary, reassessing the protection at the time of the interfund)</w:t>
        </w:r>
      </w:ins>
    </w:p>
    <w:p w14:paraId="5AA59E8D" w14:textId="2B916D24" w:rsidR="007E7AD4" w:rsidRPr="003143A1" w:rsidRDefault="007E7AD4" w:rsidP="007E7AD4">
      <w:pPr>
        <w:pStyle w:val="ListBullet"/>
        <w:rPr>
          <w:ins w:id="1966" w:author="Steven Moseley" w:date="2024-10-11T11:30:00Z"/>
        </w:rPr>
      </w:pPr>
      <w:ins w:id="1967" w:author="Steven Moseley" w:date="2024-10-11T11:30:00Z">
        <w:r w:rsidRPr="003143A1">
          <w:t>make sure that transfers</w:t>
        </w:r>
        <w:r>
          <w:t xml:space="preserve"> </w:t>
        </w:r>
        <w:r w:rsidRPr="003143A1">
          <w:t xml:space="preserve">to the old account have been treated correctly (see </w:t>
        </w:r>
      </w:ins>
      <w:hyperlink w:anchor="_Transfers_in" w:history="1">
        <w:r w:rsidRPr="003143A1">
          <w:rPr>
            <w:rStyle w:val="Hyperlink"/>
          </w:rPr>
          <w:t>information on transfers in below</w:t>
        </w:r>
      </w:hyperlink>
      <w:ins w:id="1968" w:author="Steven Moseley" w:date="2024-10-11T11:30:00Z">
        <w:r w:rsidRPr="003143A1">
          <w:t>)</w:t>
        </w:r>
      </w:ins>
    </w:p>
    <w:p w14:paraId="1EC07AB1" w14:textId="77777777" w:rsidR="007E7AD4" w:rsidRPr="003143A1" w:rsidRDefault="007E7AD4" w:rsidP="007E7AD4">
      <w:pPr>
        <w:pStyle w:val="ListBullet"/>
        <w:rPr>
          <w:ins w:id="1969" w:author="Steven Moseley" w:date="2024-10-11T11:30:00Z"/>
        </w:rPr>
      </w:pPr>
      <w:ins w:id="1970" w:author="Steven Moseley" w:date="2024-10-11T11:30:00Z">
        <w:r w:rsidRPr="003143A1">
          <w:t xml:space="preserve">get the relevant data on part-time hours and service breaks from the former employer and validate this (see </w:t>
        </w:r>
      </w:ins>
      <w:hyperlink w:anchor="_McCloud_data" w:history="1">
        <w:r w:rsidRPr="003143A1">
          <w:rPr>
            <w:rStyle w:val="Hyperlink"/>
          </w:rPr>
          <w:t>McCloud data information in section 1</w:t>
        </w:r>
      </w:hyperlink>
      <w:ins w:id="1971" w:author="Steven Moseley" w:date="2024-10-11T11:30:00Z">
        <w:r w:rsidRPr="003143A1">
          <w:rPr>
            <w:rStyle w:val="Hyperlink"/>
            <w:color w:val="auto"/>
            <w:u w:val="none"/>
          </w:rPr>
          <w:t>)</w:t>
        </w:r>
      </w:ins>
    </w:p>
    <w:p w14:paraId="592F8841" w14:textId="77777777" w:rsidR="007E7AD4" w:rsidRPr="003143A1" w:rsidRDefault="007E7AD4" w:rsidP="007E7AD4">
      <w:pPr>
        <w:pStyle w:val="ListBullet"/>
        <w:rPr>
          <w:ins w:id="1972" w:author="Steven Moseley" w:date="2024-10-11T11:30:00Z"/>
        </w:rPr>
      </w:pPr>
      <w:ins w:id="1973" w:author="Steven Moseley" w:date="2024-10-11T11:30:00Z">
        <w:r w:rsidRPr="003143A1">
          <w:t>make sure that added pension and past aggregations (including interfunds) have been treated correctly in the old account</w:t>
        </w:r>
      </w:ins>
    </w:p>
    <w:p w14:paraId="0F8B090C" w14:textId="77777777" w:rsidR="007E7AD4" w:rsidRPr="003143A1" w:rsidRDefault="007E7AD4" w:rsidP="007E7AD4">
      <w:pPr>
        <w:pStyle w:val="ListBullet"/>
        <w:rPr>
          <w:ins w:id="1974" w:author="Steven Moseley" w:date="2024-10-11T11:30:00Z"/>
        </w:rPr>
      </w:pPr>
      <w:ins w:id="1975" w:author="Steven Moseley" w:date="2024-10-11T11:30:00Z">
        <w:r>
          <w:t>i</w:t>
        </w:r>
        <w:r w:rsidRPr="003143A1">
          <w:t xml:space="preserve">f the member </w:t>
        </w:r>
        <w:r>
          <w:t xml:space="preserve">has reached </w:t>
        </w:r>
        <w:r w:rsidRPr="003143A1">
          <w:t xml:space="preserve">the </w:t>
        </w:r>
      </w:ins>
      <w:hyperlink w:anchor="_Fair_Deal_Scheme_1" w:history="1">
        <w:r w:rsidRPr="003143A1">
          <w:rPr>
            <w:rStyle w:val="Hyperlink"/>
          </w:rPr>
          <w:t>final salary scheme normal retirement age</w:t>
        </w:r>
      </w:hyperlink>
      <w:ins w:id="1976" w:author="Steven Moseley" w:date="2024-10-11T11:30:00Z">
        <w:r w:rsidRPr="003143A1">
          <w:t xml:space="preserve"> at the date the new account starts (or, for concurrent aggregation cases, the date the old account ends), make sure the provisional assumed benefits and provisional underpin amount are correct.</w:t>
        </w:r>
      </w:ins>
    </w:p>
    <w:p w14:paraId="63E6C642" w14:textId="77777777" w:rsidR="007E7AD4" w:rsidRPr="003143A1" w:rsidRDefault="007E7AD4" w:rsidP="007E7AD4">
      <w:pPr>
        <w:spacing w:before="240"/>
        <w:rPr>
          <w:ins w:id="1977" w:author="Steven Moseley" w:date="2024-10-11T11:30:00Z"/>
        </w:rPr>
      </w:pPr>
      <w:ins w:id="1978" w:author="Steven Moseley" w:date="2024-10-11T11:30:00Z">
        <w:r w:rsidRPr="003143A1">
          <w:t xml:space="preserve">If the sending authority has not been able to collect or validate the relevant part time hours / service break data, it must decide what service to use in the provisional underpin amount calculation (see </w:t>
        </w:r>
      </w:ins>
      <w:hyperlink w:anchor="_McCloud_data" w:history="1">
        <w:r w:rsidRPr="003143A1">
          <w:rPr>
            <w:rStyle w:val="Hyperlink"/>
          </w:rPr>
          <w:t>McCloud data information in section 1</w:t>
        </w:r>
      </w:hyperlink>
      <w:ins w:id="1979" w:author="Steven Moseley" w:date="2024-10-11T11:30:00Z">
        <w:r w:rsidRPr="003143A1">
          <w:t>). The sending authority must tell the receiving authority about the issue and how they have resolved it.</w:t>
        </w:r>
      </w:ins>
    </w:p>
    <w:p w14:paraId="2750B4F5" w14:textId="20946731" w:rsidR="007E7AD4" w:rsidRPr="003143A1" w:rsidRDefault="007E7AD4" w:rsidP="007E7AD4">
      <w:pPr>
        <w:spacing w:before="240"/>
        <w:rPr>
          <w:ins w:id="1980" w:author="Steven Moseley" w:date="2024-10-11T11:30:00Z"/>
        </w:rPr>
      </w:pPr>
      <w:ins w:id="1981" w:author="Steven Moseley" w:date="2024-10-11T11:30:00Z">
        <w:r w:rsidRPr="003143A1">
          <w:t xml:space="preserve">Sending authorities will need to revisit past interfund cases for CARE accounts that qualified for underpin protection. They will not need to revisit the amount paid, but they will need to revisit the information </w:t>
        </w:r>
        <w:r>
          <w:t xml:space="preserve">they </w:t>
        </w:r>
        <w:r w:rsidRPr="003143A1">
          <w:t>sent to the receiving authority. When doing so, the sending authority should collect and validate the underpin information. The receiving authority should not need</w:t>
        </w:r>
        <w:r w:rsidR="0096048B">
          <w:t xml:space="preserve"> to undertake any further validation of the data.</w:t>
        </w:r>
      </w:ins>
    </w:p>
    <w:p w14:paraId="6862B690" w14:textId="77777777" w:rsidR="007E7AD4" w:rsidRPr="003143A1" w:rsidRDefault="007E7AD4" w:rsidP="007E7AD4">
      <w:pPr>
        <w:pStyle w:val="Heading3"/>
        <w:rPr>
          <w:ins w:id="1982" w:author="Steven Moseley" w:date="2024-10-11T11:30:00Z"/>
        </w:rPr>
      </w:pPr>
      <w:bookmarkStart w:id="1983" w:name="_Transfers_in_4"/>
      <w:bookmarkStart w:id="1984" w:name="_Toc179492799"/>
      <w:bookmarkEnd w:id="1983"/>
      <w:ins w:id="1985" w:author="Steven Moseley" w:date="2024-10-11T11:30:00Z">
        <w:r w:rsidRPr="003143A1">
          <w:t>Transfers in</w:t>
        </w:r>
        <w:bookmarkEnd w:id="1984"/>
      </w:ins>
    </w:p>
    <w:p w14:paraId="2E02961E" w14:textId="77777777" w:rsidR="007E7AD4" w:rsidRPr="003143A1" w:rsidRDefault="007E7AD4" w:rsidP="007E7AD4">
      <w:pPr>
        <w:rPr>
          <w:ins w:id="1986" w:author="Steven Moseley" w:date="2024-10-11T11:30:00Z"/>
        </w:rPr>
      </w:pPr>
      <w:ins w:id="1987" w:author="Steven Moseley" w:date="2024-10-11T11:30:00Z">
        <w:r w:rsidRPr="003143A1">
          <w:t xml:space="preserve">This explains the impact for members who are transferring in from a different </w:t>
        </w:r>
      </w:ins>
      <w:hyperlink w:anchor="_McCloud_remedy_scheme" w:history="1">
        <w:r w:rsidRPr="003143A1">
          <w:rPr>
            <w:rStyle w:val="Hyperlink"/>
          </w:rPr>
          <w:t>McCloud remedy scheme</w:t>
        </w:r>
      </w:hyperlink>
      <w:ins w:id="1988" w:author="Steven Moseley" w:date="2024-10-11T11:30:00Z">
        <w:r w:rsidRPr="003143A1">
          <w:t>.</w:t>
        </w:r>
      </w:ins>
    </w:p>
    <w:p w14:paraId="3445D4A4" w14:textId="1714BD38" w:rsidR="007E7AD4" w:rsidRDefault="007E7AD4" w:rsidP="007E7AD4">
      <w:pPr>
        <w:rPr>
          <w:ins w:id="1989" w:author="Steven Moseley" w:date="2024-10-11T11:30:00Z"/>
        </w:rPr>
      </w:pPr>
      <w:ins w:id="1990" w:author="Steven Moseley" w:date="2024-10-11T11:30:00Z">
        <w:r w:rsidRPr="003143A1">
          <w:t>The tables below show what benefits the transfer buys and whether those benefits are included in underpin calculations.</w:t>
        </w:r>
        <w:r w:rsidR="00722142">
          <w:t xml:space="preserve"> The outcomes are split out into different tranches based on:</w:t>
        </w:r>
      </w:ins>
    </w:p>
    <w:p w14:paraId="1B66A1F2" w14:textId="4611D6F0" w:rsidR="007B77A1" w:rsidRDefault="007B77A1" w:rsidP="00722142">
      <w:pPr>
        <w:pStyle w:val="ListBullet"/>
        <w:rPr>
          <w:ins w:id="1991" w:author="Steven Moseley" w:date="2024-10-11T11:30:00Z"/>
        </w:rPr>
      </w:pPr>
      <w:ins w:id="1992" w:author="Steven Moseley" w:date="2024-10-11T11:30:00Z">
        <w:r>
          <w:t>whether the transfer</w:t>
        </w:r>
        <w:r w:rsidR="00A9342A">
          <w:t xml:space="preserve"> </w:t>
        </w:r>
        <w:r>
          <w:t>in is done under Club arrangements</w:t>
        </w:r>
      </w:ins>
    </w:p>
    <w:p w14:paraId="143C54C2" w14:textId="242786AF" w:rsidR="00722142" w:rsidRDefault="00722142" w:rsidP="00722142">
      <w:pPr>
        <w:pStyle w:val="ListBullet"/>
        <w:rPr>
          <w:ins w:id="1993" w:author="Steven Moseley" w:date="2024-10-11T11:30:00Z"/>
        </w:rPr>
      </w:pPr>
      <w:ins w:id="1994" w:author="Steven Moseley" w:date="2024-10-11T11:30:00Z">
        <w:r>
          <w:t>the type of benefit in the sending scheme</w:t>
        </w:r>
      </w:ins>
    </w:p>
    <w:p w14:paraId="10AAB1D8" w14:textId="56FC77A2" w:rsidR="00722142" w:rsidRDefault="00722142" w:rsidP="00722142">
      <w:pPr>
        <w:pStyle w:val="ListBullet"/>
        <w:rPr>
          <w:ins w:id="1995" w:author="Steven Moseley" w:date="2024-10-11T11:30:00Z"/>
        </w:rPr>
      </w:pPr>
      <w:ins w:id="1996" w:author="Steven Moseley" w:date="2024-10-11T11:30:00Z">
        <w:r>
          <w:t>whether the service is remediable service</w:t>
        </w:r>
      </w:ins>
    </w:p>
    <w:p w14:paraId="0A2F7939" w14:textId="764E8D06" w:rsidR="00722142" w:rsidRPr="003143A1" w:rsidRDefault="00722142" w:rsidP="0039188C">
      <w:pPr>
        <w:pStyle w:val="ListBullet"/>
        <w:rPr>
          <w:ins w:id="1997" w:author="Steven Moseley" w:date="2024-10-11T11:30:00Z"/>
        </w:rPr>
      </w:pPr>
      <w:ins w:id="1998" w:author="Steven Moseley" w:date="2024-10-11T11:30:00Z">
        <w:r>
          <w:t xml:space="preserve">whether there has been a </w:t>
        </w:r>
        <w:r w:rsidR="004F596D">
          <w:t xml:space="preserve">continuous break of more than five years in active membership of any public service pension scheme in the period beginning with the end of the transferred service and the start of the CARE account (for more information on this test – see </w:t>
        </w:r>
      </w:ins>
      <w:hyperlink w:anchor="_Continuous_break_of" w:history="1">
        <w:r w:rsidR="004F596D" w:rsidRPr="004F596D">
          <w:rPr>
            <w:rStyle w:val="Hyperlink"/>
          </w:rPr>
          <w:t>step 4 in section 2</w:t>
        </w:r>
      </w:hyperlink>
      <w:ins w:id="1999" w:author="Steven Moseley" w:date="2024-10-11T11:30:00Z">
        <w:r w:rsidR="004F596D">
          <w:t>)</w:t>
        </w:r>
        <w:r>
          <w:t>.</w:t>
        </w:r>
      </w:ins>
    </w:p>
    <w:p w14:paraId="75FB65F3" w14:textId="3FEB08B6" w:rsidR="007E7AD4" w:rsidRPr="003143A1" w:rsidRDefault="007E7AD4" w:rsidP="007E7AD4">
      <w:pPr>
        <w:rPr>
          <w:ins w:id="2000" w:author="Steven Moseley" w:date="2024-10-11T11:30:00Z"/>
        </w:rPr>
      </w:pPr>
      <w:ins w:id="2001" w:author="Steven Moseley" w:date="2024-10-11T11:30:00Z">
        <w:r w:rsidRPr="003143A1">
          <w:t xml:space="preserve">If the service was transferred in from a </w:t>
        </w:r>
      </w:ins>
      <w:hyperlink w:anchor="_McCloud_remedy_scheme" w:history="1">
        <w:r w:rsidRPr="003143A1">
          <w:rPr>
            <w:rStyle w:val="Hyperlink"/>
          </w:rPr>
          <w:t>McCloud remedy scheme</w:t>
        </w:r>
      </w:hyperlink>
      <w:ins w:id="2002" w:author="Steven Moseley" w:date="2024-10-11T11:30:00Z">
        <w:r w:rsidRPr="003143A1">
          <w:t xml:space="preserve"> (other than an L</w:t>
        </w:r>
        <w:r w:rsidRPr="003143A1">
          <w:rPr>
            <w:spacing w:val="-80"/>
          </w:rPr>
          <w:t> </w:t>
        </w:r>
        <w:r w:rsidRPr="003143A1">
          <w:t>G</w:t>
        </w:r>
        <w:r w:rsidRPr="003143A1">
          <w:rPr>
            <w:spacing w:val="-80"/>
          </w:rPr>
          <w:t> </w:t>
        </w:r>
        <w:r w:rsidRPr="003143A1">
          <w:t>P</w:t>
        </w:r>
        <w:r w:rsidRPr="003143A1">
          <w:rPr>
            <w:spacing w:val="-80"/>
          </w:rPr>
          <w:t> </w:t>
        </w:r>
        <w:r w:rsidRPr="003143A1">
          <w:t>S scheme) and the member did not qualify for deferred benefits on leaving that scheme, the service cannot be remediable service.</w:t>
        </w:r>
      </w:ins>
    </w:p>
    <w:p w14:paraId="68BC4FB0" w14:textId="053C3F07" w:rsidR="007E7AD4" w:rsidRPr="003143A1" w:rsidRDefault="007E7AD4" w:rsidP="007E7AD4">
      <w:pPr>
        <w:rPr>
          <w:ins w:id="2003" w:author="Steven Moseley" w:date="2024-10-11T11:30:00Z"/>
        </w:rPr>
      </w:pPr>
      <w:ins w:id="2004" w:author="Steven Moseley" w:date="2024-10-11T11:30:00Z">
        <w:r w:rsidRPr="003143A1">
          <w:t>The tables apply to transfers where you received the payment after 30 September 2023. If you received the payment before then and it includes payments for tranche 4 (non-Club) or tranche 3 (Club)</w:t>
        </w:r>
        <w:r w:rsidR="00F661A9">
          <w:t xml:space="preserve"> (see below tables)</w:t>
        </w:r>
        <w:r w:rsidRPr="003143A1">
          <w:t xml:space="preserve">, you will need to revisit the transfer to make sure it matches the tables. This </w:t>
        </w:r>
        <w:r>
          <w:t xml:space="preserve">will </w:t>
        </w:r>
        <w:r w:rsidRPr="003143A1">
          <w:t xml:space="preserve">involve asking the sending scheme for more information and, if needed, an extra transfer amount. For more information see </w:t>
        </w:r>
      </w:ins>
      <w:hyperlink w:anchor="_Transfers_in_2" w:history="1">
        <w:r w:rsidRPr="003143A1">
          <w:rPr>
            <w:rStyle w:val="Hyperlink"/>
          </w:rPr>
          <w:t>section 7</w:t>
        </w:r>
      </w:hyperlink>
      <w:ins w:id="2005" w:author="Steven Moseley" w:date="2024-10-11T11:30:00Z">
        <w:r w:rsidRPr="003143A1">
          <w:t>.</w:t>
        </w:r>
      </w:ins>
    </w:p>
    <w:p w14:paraId="1B49FB8A" w14:textId="77777777" w:rsidR="007E7AD4" w:rsidRPr="003143A1" w:rsidRDefault="007E7AD4" w:rsidP="007E7AD4">
      <w:pPr>
        <w:rPr>
          <w:ins w:id="2006" w:author="Steven Moseley" w:date="2024-10-11T11:30:00Z"/>
        </w:rPr>
      </w:pPr>
      <w:ins w:id="2007" w:author="Steven Moseley" w:date="2024-10-11T11:30:00Z">
        <w:r w:rsidRPr="003143A1">
          <w:t xml:space="preserve">You calculate the transfer (including the notional service credit in the 2008 scheme (2009 Scheme in Scotland)) using the transfer GAD guidance. In England and Wales, the guidance was updated on 25 January 2024. In Scotland, it was updated on 5 March 2024. You can find the updated guidance on the actuarial guidance pages of </w:t>
        </w:r>
      </w:ins>
      <w:hyperlink r:id="rId65" w:history="1">
        <w:r w:rsidRPr="003143A1">
          <w:rPr>
            <w:rStyle w:val="Hyperlink"/>
          </w:rPr>
          <w:t>www.lgpsregs.org</w:t>
        </w:r>
      </w:hyperlink>
      <w:ins w:id="2008" w:author="Steven Moseley" w:date="2024-10-11T11:30:00Z">
        <w:r w:rsidRPr="003143A1">
          <w:t xml:space="preserve"> (England and Wales) and </w:t>
        </w:r>
      </w:ins>
      <w:hyperlink r:id="rId66" w:history="1">
        <w:r w:rsidRPr="003143A1">
          <w:rPr>
            <w:rStyle w:val="Hyperlink"/>
          </w:rPr>
          <w:t>www.scotlgpsregs.org</w:t>
        </w:r>
      </w:hyperlink>
      <w:ins w:id="2009" w:author="Steven Moseley" w:date="2024-10-11T11:30:00Z">
        <w:r w:rsidRPr="003143A1">
          <w:t xml:space="preserve"> (Scotland). If the transfer is a Club transfer, you also follow the Club Memorandum, which has been updated and can be found on the ‘Other Government documents’ pages of </w:t>
        </w:r>
      </w:ins>
      <w:hyperlink r:id="rId67" w:history="1">
        <w:r w:rsidRPr="003143A1">
          <w:rPr>
            <w:rStyle w:val="Hyperlink"/>
          </w:rPr>
          <w:t>www.lgpsregs.org</w:t>
        </w:r>
      </w:hyperlink>
      <w:ins w:id="2010" w:author="Steven Moseley" w:date="2024-10-11T11:30:00Z">
        <w:r w:rsidRPr="003143A1">
          <w:t xml:space="preserve"> (England and Wales) and </w:t>
        </w:r>
      </w:ins>
      <w:hyperlink r:id="rId68" w:history="1">
        <w:r w:rsidRPr="003143A1">
          <w:rPr>
            <w:rStyle w:val="Hyperlink"/>
          </w:rPr>
          <w:t>www.scotlgpsregs.org</w:t>
        </w:r>
      </w:hyperlink>
      <w:ins w:id="2011" w:author="Steven Moseley" w:date="2024-10-11T11:30:00Z">
        <w:r w:rsidRPr="003143A1">
          <w:rPr>
            <w:rStyle w:val="Hyperlink"/>
          </w:rPr>
          <w:t xml:space="preserve"> </w:t>
        </w:r>
        <w:r w:rsidRPr="003143A1">
          <w:t>(Scotland).</w:t>
        </w:r>
      </w:ins>
    </w:p>
    <w:p w14:paraId="0043A67E" w14:textId="77777777" w:rsidR="007E7AD4" w:rsidRPr="003143A1" w:rsidRDefault="007E7AD4" w:rsidP="007E7AD4">
      <w:pPr>
        <w:rPr>
          <w:ins w:id="2012" w:author="Steven Moseley" w:date="2024-10-11T11:30:00Z"/>
        </w:rPr>
      </w:pPr>
      <w:ins w:id="2013" w:author="Steven Moseley" w:date="2024-10-11T11:30:00Z">
        <w:r w:rsidRPr="003143A1">
          <w:t>If the transfer has more than one tranche, you calculate each tranche separately.</w:t>
        </w:r>
      </w:ins>
    </w:p>
    <w:p w14:paraId="3E56DC95" w14:textId="77777777" w:rsidR="007E7AD4" w:rsidRDefault="007E7AD4" w:rsidP="007E7AD4">
      <w:pPr>
        <w:rPr>
          <w:ins w:id="2014" w:author="Steven Moseley" w:date="2024-10-11T11:30:00Z"/>
        </w:rPr>
      </w:pPr>
      <w:ins w:id="2015" w:author="Steven Moseley" w:date="2024-10-11T11:30:00Z">
        <w:r w:rsidRPr="003143A1">
          <w:t>If the transfer will be included in underpin calculations, you need to calculate a notional service credit in the 2008 Scheme (2009 Scheme in Scotland). You use the service credit when you calculate the provisional underpin amount. You do not use it for anything else.</w:t>
        </w:r>
      </w:ins>
    </w:p>
    <w:p w14:paraId="50BD8F08" w14:textId="3A10680B" w:rsidR="002919A8" w:rsidRDefault="002919A8" w:rsidP="002919A8">
      <w:pPr>
        <w:rPr>
          <w:ins w:id="2016" w:author="Steven Moseley" w:date="2024-10-11T11:30:00Z"/>
        </w:rPr>
      </w:pPr>
      <w:ins w:id="2017" w:author="Steven Moseley" w:date="2024-10-11T11:30:00Z">
        <w:r>
          <w:t>Where the member transfers in remediable service from a McCloud remedy scheme (other than the LGPS), the tables assume that the member has not made their deferred choice in that scheme. In the unlikely event that the member has, the transferred</w:t>
        </w:r>
        <w:r w:rsidR="003E30A2">
          <w:t>-</w:t>
        </w:r>
        <w:r>
          <w:t xml:space="preserve">in benefits should be based on </w:t>
        </w:r>
        <w:r w:rsidR="003E30A2">
          <w:t>their deferred choice</w:t>
        </w:r>
        <w:r>
          <w:t>.</w:t>
        </w:r>
      </w:ins>
    </w:p>
    <w:p w14:paraId="167F93DA" w14:textId="77777777" w:rsidR="007E7AD4" w:rsidRDefault="007E7AD4" w:rsidP="007E7AD4">
      <w:pPr>
        <w:rPr>
          <w:ins w:id="2018" w:author="Steven Moseley" w:date="2024-10-11T11:30:00Z"/>
        </w:rPr>
      </w:pPr>
    </w:p>
    <w:p w14:paraId="25590B6F" w14:textId="77777777" w:rsidR="002919A8" w:rsidRPr="003143A1" w:rsidRDefault="002919A8" w:rsidP="007E7AD4">
      <w:pPr>
        <w:rPr>
          <w:ins w:id="2019" w:author="Steven Moseley" w:date="2024-10-11T11:30:00Z"/>
        </w:rPr>
        <w:sectPr w:rsidR="002919A8" w:rsidRPr="003143A1" w:rsidSect="007E7AD4">
          <w:pgSz w:w="11906" w:h="16838"/>
          <w:pgMar w:top="1440" w:right="1440" w:bottom="1440" w:left="1440" w:header="708" w:footer="708" w:gutter="0"/>
          <w:cols w:space="708"/>
          <w:docGrid w:linePitch="360"/>
        </w:sectPr>
      </w:pPr>
    </w:p>
    <w:p w14:paraId="6418783D" w14:textId="122BBF2E" w:rsidR="007E7AD4" w:rsidRPr="003143A1" w:rsidRDefault="007E7AD4" w:rsidP="007E7AD4">
      <w:pPr>
        <w:pStyle w:val="Caption"/>
        <w:spacing w:before="120" w:after="120"/>
        <w:rPr>
          <w:ins w:id="2020" w:author="Steven Moseley" w:date="2024-10-11T11:30:00Z"/>
          <w:b w:val="0"/>
          <w:bCs/>
          <w:i/>
          <w:iCs w:val="0"/>
          <w:color w:val="auto"/>
          <w:szCs w:val="24"/>
        </w:rPr>
      </w:pPr>
      <w:bookmarkStart w:id="2021" w:name="_Transfers_in"/>
      <w:bookmarkEnd w:id="2021"/>
      <w:ins w:id="2022" w:author="Steven Moseley" w:date="2024-10-11T11:30:00Z">
        <w:r w:rsidRPr="003143A1">
          <w:rPr>
            <w:bCs/>
            <w:iCs w:val="0"/>
            <w:color w:val="auto"/>
            <w:szCs w:val="24"/>
          </w:rPr>
          <w:t xml:space="preserve">Table </w:t>
        </w:r>
        <w:r>
          <w:rPr>
            <w:bCs/>
            <w:iCs w:val="0"/>
            <w:color w:val="auto"/>
            <w:szCs w:val="24"/>
          </w:rPr>
          <w:t>5</w:t>
        </w:r>
        <w:r w:rsidRPr="003143A1">
          <w:rPr>
            <w:bCs/>
            <w:iCs w:val="0"/>
            <w:color w:val="auto"/>
            <w:szCs w:val="24"/>
          </w:rPr>
          <w:t xml:space="preserve"> – </w:t>
        </w:r>
        <w:r w:rsidR="00EE6178">
          <w:rPr>
            <w:bCs/>
            <w:iCs w:val="0"/>
            <w:color w:val="auto"/>
            <w:szCs w:val="24"/>
          </w:rPr>
          <w:t>N</w:t>
        </w:r>
        <w:r w:rsidRPr="003143A1">
          <w:rPr>
            <w:bCs/>
            <w:iCs w:val="0"/>
            <w:color w:val="auto"/>
            <w:szCs w:val="24"/>
          </w:rPr>
          <w:t>on-Club transfers in</w:t>
        </w:r>
        <w:r w:rsidR="00F661A9">
          <w:rPr>
            <w:bCs/>
            <w:iCs w:val="0"/>
            <w:color w:val="auto"/>
            <w:szCs w:val="24"/>
          </w:rPr>
          <w:t xml:space="preserve"> from a McCloud remedy scheme</w:t>
        </w:r>
      </w:ins>
    </w:p>
    <w:tbl>
      <w:tblPr>
        <w:tblStyle w:val="TableGrid"/>
        <w:tblW w:w="0" w:type="auto"/>
        <w:tblInd w:w="-5" w:type="dxa"/>
        <w:tblLook w:val="04A0" w:firstRow="1" w:lastRow="0" w:firstColumn="1" w:lastColumn="0" w:noHBand="0" w:noVBand="1"/>
      </w:tblPr>
      <w:tblGrid>
        <w:gridCol w:w="1246"/>
        <w:gridCol w:w="1589"/>
        <w:gridCol w:w="1985"/>
        <w:gridCol w:w="2835"/>
        <w:gridCol w:w="3260"/>
        <w:gridCol w:w="3038"/>
      </w:tblGrid>
      <w:tr w:rsidR="007D3409" w:rsidRPr="003143A1" w14:paraId="7D90E5D9" w14:textId="77777777" w:rsidTr="007D3409">
        <w:trPr>
          <w:cantSplit/>
          <w:tblHeader/>
          <w:ins w:id="2023" w:author="Steven Moseley" w:date="2024-10-11T11:30:00Z"/>
        </w:trPr>
        <w:tc>
          <w:tcPr>
            <w:tcW w:w="1246" w:type="dxa"/>
          </w:tcPr>
          <w:p w14:paraId="19C9B0FA" w14:textId="77777777" w:rsidR="007E7AD4" w:rsidRPr="003143A1" w:rsidRDefault="007E7AD4" w:rsidP="0099347D">
            <w:pPr>
              <w:rPr>
                <w:ins w:id="2024" w:author="Steven Moseley" w:date="2024-10-11T11:30:00Z"/>
                <w:b/>
                <w:bCs/>
              </w:rPr>
            </w:pPr>
            <w:ins w:id="2025" w:author="Steven Moseley" w:date="2024-10-11T11:30:00Z">
              <w:r w:rsidRPr="003143A1">
                <w:rPr>
                  <w:b/>
                  <w:bCs/>
                </w:rPr>
                <w:t>Tranche</w:t>
              </w:r>
            </w:ins>
          </w:p>
        </w:tc>
        <w:tc>
          <w:tcPr>
            <w:tcW w:w="1589" w:type="dxa"/>
          </w:tcPr>
          <w:p w14:paraId="6997211D" w14:textId="77777777" w:rsidR="007E7AD4" w:rsidRPr="003143A1" w:rsidRDefault="007E7AD4" w:rsidP="0099347D">
            <w:pPr>
              <w:rPr>
                <w:ins w:id="2026" w:author="Steven Moseley" w:date="2024-10-11T11:30:00Z"/>
                <w:b/>
                <w:bCs/>
              </w:rPr>
            </w:pPr>
            <w:ins w:id="2027" w:author="Steven Moseley" w:date="2024-10-11T11:30:00Z">
              <w:r w:rsidRPr="003143A1">
                <w:rPr>
                  <w:b/>
                  <w:bCs/>
                </w:rPr>
                <w:t>Type of benefits in sending scheme</w:t>
              </w:r>
            </w:ins>
          </w:p>
        </w:tc>
        <w:tc>
          <w:tcPr>
            <w:tcW w:w="1985" w:type="dxa"/>
          </w:tcPr>
          <w:p w14:paraId="65DE3B83" w14:textId="77777777" w:rsidR="007E7AD4" w:rsidRPr="003143A1" w:rsidRDefault="007E7AD4" w:rsidP="0099347D">
            <w:pPr>
              <w:rPr>
                <w:ins w:id="2028" w:author="Steven Moseley" w:date="2024-10-11T11:30:00Z"/>
                <w:b/>
                <w:bCs/>
              </w:rPr>
            </w:pPr>
            <w:ins w:id="2029" w:author="Steven Moseley" w:date="2024-10-11T11:30:00Z">
              <w:r w:rsidRPr="003143A1">
                <w:rPr>
                  <w:b/>
                  <w:bCs/>
                </w:rPr>
                <w:t>Is the service remediable service?</w:t>
              </w:r>
            </w:ins>
          </w:p>
        </w:tc>
        <w:tc>
          <w:tcPr>
            <w:tcW w:w="2835" w:type="dxa"/>
          </w:tcPr>
          <w:p w14:paraId="199DF299" w14:textId="33520514" w:rsidR="007E7AD4" w:rsidRPr="003143A1" w:rsidRDefault="007E7AD4" w:rsidP="0099347D">
            <w:pPr>
              <w:rPr>
                <w:ins w:id="2030" w:author="Steven Moseley" w:date="2024-10-11T11:30:00Z"/>
                <w:b/>
                <w:bCs/>
              </w:rPr>
            </w:pPr>
            <w:ins w:id="2031" w:author="Steven Moseley" w:date="2024-10-11T11:30:00Z">
              <w:r w:rsidRPr="003143A1">
                <w:rPr>
                  <w:b/>
                  <w:bCs/>
                </w:rPr>
                <w:t>Is there a ‘</w:t>
              </w:r>
              <w:r w:rsidR="004F596D">
                <w:rPr>
                  <w:b/>
                  <w:bCs/>
                </w:rPr>
                <w:t>continuous</w:t>
              </w:r>
              <w:r w:rsidR="004F596D" w:rsidRPr="003143A1">
                <w:rPr>
                  <w:b/>
                  <w:bCs/>
                </w:rPr>
                <w:t xml:space="preserve"> </w:t>
              </w:r>
              <w:r w:rsidRPr="003143A1">
                <w:rPr>
                  <w:b/>
                  <w:bCs/>
                </w:rPr>
                <w:t>break</w:t>
              </w:r>
              <w:r w:rsidR="004F596D">
                <w:rPr>
                  <w:b/>
                  <w:bCs/>
                </w:rPr>
                <w:t xml:space="preserve"> in active membership of any public service scheme</w:t>
              </w:r>
              <w:r w:rsidRPr="003143A1">
                <w:rPr>
                  <w:b/>
                  <w:bCs/>
                </w:rPr>
                <w:t>’?</w:t>
              </w:r>
            </w:ins>
          </w:p>
        </w:tc>
        <w:tc>
          <w:tcPr>
            <w:tcW w:w="3260" w:type="dxa"/>
          </w:tcPr>
          <w:p w14:paraId="5B70A189" w14:textId="37435223" w:rsidR="007E7AD4" w:rsidRPr="003143A1" w:rsidRDefault="007E7AD4" w:rsidP="0099347D">
            <w:pPr>
              <w:rPr>
                <w:ins w:id="2032" w:author="Steven Moseley" w:date="2024-10-11T11:30:00Z"/>
                <w:b/>
                <w:bCs/>
              </w:rPr>
            </w:pPr>
            <w:ins w:id="2033" w:author="Steven Moseley" w:date="2024-10-11T11:30:00Z">
              <w:r w:rsidRPr="003143A1">
                <w:rPr>
                  <w:b/>
                  <w:bCs/>
                </w:rPr>
                <w:t>Transfer</w:t>
              </w:r>
              <w:r>
                <w:rPr>
                  <w:b/>
                  <w:bCs/>
                </w:rPr>
                <w:t xml:space="preserve"> </w:t>
              </w:r>
              <w:r w:rsidRPr="003143A1">
                <w:rPr>
                  <w:b/>
                  <w:bCs/>
                </w:rPr>
                <w:t>in buys</w:t>
              </w:r>
            </w:ins>
          </w:p>
        </w:tc>
        <w:tc>
          <w:tcPr>
            <w:tcW w:w="3038" w:type="dxa"/>
          </w:tcPr>
          <w:p w14:paraId="0AF1E954" w14:textId="61FEEC8E" w:rsidR="007E7AD4" w:rsidRPr="003143A1" w:rsidRDefault="007E7AD4" w:rsidP="0099347D">
            <w:pPr>
              <w:rPr>
                <w:ins w:id="2034" w:author="Steven Moseley" w:date="2024-10-11T11:30:00Z"/>
                <w:b/>
                <w:bCs/>
              </w:rPr>
            </w:pPr>
            <w:ins w:id="2035" w:author="Steven Moseley" w:date="2024-10-11T11:30:00Z">
              <w:r w:rsidRPr="003143A1">
                <w:rPr>
                  <w:b/>
                  <w:bCs/>
                </w:rPr>
                <w:t>Include in underpin calculations?</w:t>
              </w:r>
            </w:ins>
          </w:p>
        </w:tc>
      </w:tr>
      <w:tr w:rsidR="007D3409" w:rsidRPr="003143A1" w14:paraId="481BC1B3" w14:textId="77777777" w:rsidTr="007D3409">
        <w:trPr>
          <w:cantSplit/>
          <w:ins w:id="2036" w:author="Steven Moseley" w:date="2024-10-11T11:30:00Z"/>
        </w:trPr>
        <w:tc>
          <w:tcPr>
            <w:tcW w:w="1246" w:type="dxa"/>
          </w:tcPr>
          <w:p w14:paraId="3ACEA7B9" w14:textId="77777777" w:rsidR="007E7AD4" w:rsidRPr="003143A1" w:rsidRDefault="007E7AD4" w:rsidP="0099347D">
            <w:pPr>
              <w:rPr>
                <w:ins w:id="2037" w:author="Steven Moseley" w:date="2024-10-11T11:30:00Z"/>
              </w:rPr>
            </w:pPr>
            <w:ins w:id="2038" w:author="Steven Moseley" w:date="2024-10-11T11:30:00Z">
              <w:r w:rsidRPr="003143A1">
                <w:t>1</w:t>
              </w:r>
            </w:ins>
          </w:p>
        </w:tc>
        <w:tc>
          <w:tcPr>
            <w:tcW w:w="1589" w:type="dxa"/>
          </w:tcPr>
          <w:p w14:paraId="250541A5" w14:textId="77777777" w:rsidR="007E7AD4" w:rsidRPr="003143A1" w:rsidRDefault="007E7AD4" w:rsidP="0099347D">
            <w:pPr>
              <w:rPr>
                <w:ins w:id="2039" w:author="Steven Moseley" w:date="2024-10-11T11:30:00Z"/>
              </w:rPr>
            </w:pPr>
            <w:ins w:id="2040" w:author="Steven Moseley" w:date="2024-10-11T11:30:00Z">
              <w:r w:rsidRPr="003143A1">
                <w:t>final salary</w:t>
              </w:r>
            </w:ins>
          </w:p>
        </w:tc>
        <w:tc>
          <w:tcPr>
            <w:tcW w:w="1985" w:type="dxa"/>
          </w:tcPr>
          <w:p w14:paraId="55B41DD3" w14:textId="77777777" w:rsidR="007E7AD4" w:rsidRPr="003143A1" w:rsidRDefault="007E7AD4" w:rsidP="0099347D">
            <w:pPr>
              <w:rPr>
                <w:ins w:id="2041" w:author="Steven Moseley" w:date="2024-10-11T11:30:00Z"/>
              </w:rPr>
            </w:pPr>
            <w:ins w:id="2042" w:author="Steven Moseley" w:date="2024-10-11T11:30:00Z">
              <w:r w:rsidRPr="003143A1">
                <w:t>no</w:t>
              </w:r>
            </w:ins>
          </w:p>
        </w:tc>
        <w:tc>
          <w:tcPr>
            <w:tcW w:w="2835" w:type="dxa"/>
          </w:tcPr>
          <w:p w14:paraId="79E8FB0B" w14:textId="77777777" w:rsidR="007E7AD4" w:rsidRPr="003143A1" w:rsidRDefault="007E7AD4" w:rsidP="0099347D">
            <w:pPr>
              <w:rPr>
                <w:ins w:id="2043" w:author="Steven Moseley" w:date="2024-10-11T11:30:00Z"/>
              </w:rPr>
            </w:pPr>
            <w:ins w:id="2044" w:author="Steven Moseley" w:date="2024-10-11T11:30:00Z">
              <w:r w:rsidRPr="003143A1">
                <w:t>no</w:t>
              </w:r>
            </w:ins>
          </w:p>
        </w:tc>
        <w:tc>
          <w:tcPr>
            <w:tcW w:w="3260" w:type="dxa"/>
          </w:tcPr>
          <w:p w14:paraId="79F3DB90" w14:textId="77777777" w:rsidR="007E7AD4" w:rsidRPr="003143A1" w:rsidRDefault="007E7AD4" w:rsidP="0099347D">
            <w:pPr>
              <w:rPr>
                <w:ins w:id="2045" w:author="Steven Moseley" w:date="2024-10-11T11:30:00Z"/>
              </w:rPr>
            </w:pPr>
            <w:ins w:id="2046" w:author="Steven Moseley" w:date="2024-10-11T11:30:00Z">
              <w:r w:rsidRPr="003143A1">
                <w:t>final salary service credit in the 2008 Scheme (2009 Scheme in Scotland)</w:t>
              </w:r>
            </w:ins>
          </w:p>
        </w:tc>
        <w:tc>
          <w:tcPr>
            <w:tcW w:w="3038" w:type="dxa"/>
          </w:tcPr>
          <w:p w14:paraId="1B3B2C36" w14:textId="77777777" w:rsidR="007E7AD4" w:rsidRPr="003143A1" w:rsidRDefault="007E7AD4" w:rsidP="0099347D">
            <w:pPr>
              <w:rPr>
                <w:ins w:id="2047" w:author="Steven Moseley" w:date="2024-10-11T11:30:00Z"/>
              </w:rPr>
            </w:pPr>
            <w:ins w:id="2048" w:author="Steven Moseley" w:date="2024-10-11T11:30:00Z">
              <w:r w:rsidRPr="003143A1">
                <w:t>do not include service credit in underpin calculations</w:t>
              </w:r>
            </w:ins>
          </w:p>
        </w:tc>
      </w:tr>
      <w:tr w:rsidR="007D3409" w:rsidRPr="003143A1" w14:paraId="282C6F7C" w14:textId="77777777" w:rsidTr="007D3409">
        <w:trPr>
          <w:cantSplit/>
          <w:ins w:id="2049" w:author="Steven Moseley" w:date="2024-10-11T11:30:00Z"/>
        </w:trPr>
        <w:tc>
          <w:tcPr>
            <w:tcW w:w="1246" w:type="dxa"/>
          </w:tcPr>
          <w:p w14:paraId="6BE2BEB3" w14:textId="77777777" w:rsidR="007E7AD4" w:rsidRPr="003143A1" w:rsidRDefault="007E7AD4" w:rsidP="0099347D">
            <w:pPr>
              <w:rPr>
                <w:ins w:id="2050" w:author="Steven Moseley" w:date="2024-10-11T11:30:00Z"/>
              </w:rPr>
            </w:pPr>
            <w:ins w:id="2051" w:author="Steven Moseley" w:date="2024-10-11T11:30:00Z">
              <w:r w:rsidRPr="003143A1">
                <w:t>2</w:t>
              </w:r>
            </w:ins>
          </w:p>
        </w:tc>
        <w:tc>
          <w:tcPr>
            <w:tcW w:w="1589" w:type="dxa"/>
          </w:tcPr>
          <w:p w14:paraId="74BACE96" w14:textId="3A743A33" w:rsidR="007E7AD4" w:rsidRPr="003143A1" w:rsidRDefault="007E7AD4" w:rsidP="0099347D">
            <w:pPr>
              <w:rPr>
                <w:ins w:id="2052" w:author="Steven Moseley" w:date="2024-10-11T11:30:00Z"/>
              </w:rPr>
            </w:pPr>
            <w:ins w:id="2053" w:author="Steven Moseley" w:date="2024-10-11T11:30:00Z">
              <w:r w:rsidRPr="003143A1">
                <w:t>final salary</w:t>
              </w:r>
            </w:ins>
          </w:p>
        </w:tc>
        <w:tc>
          <w:tcPr>
            <w:tcW w:w="1985" w:type="dxa"/>
          </w:tcPr>
          <w:p w14:paraId="3D94508C" w14:textId="77777777" w:rsidR="007E7AD4" w:rsidRPr="003143A1" w:rsidRDefault="007E7AD4" w:rsidP="0099347D">
            <w:pPr>
              <w:rPr>
                <w:ins w:id="2054" w:author="Steven Moseley" w:date="2024-10-11T11:30:00Z"/>
              </w:rPr>
            </w:pPr>
            <w:ins w:id="2055" w:author="Steven Moseley" w:date="2024-10-11T11:30:00Z">
              <w:r w:rsidRPr="003143A1">
                <w:t>no</w:t>
              </w:r>
            </w:ins>
          </w:p>
        </w:tc>
        <w:tc>
          <w:tcPr>
            <w:tcW w:w="2835" w:type="dxa"/>
          </w:tcPr>
          <w:p w14:paraId="7DE2CEAB" w14:textId="77777777" w:rsidR="007E7AD4" w:rsidRPr="003143A1" w:rsidRDefault="007E7AD4" w:rsidP="0099347D">
            <w:pPr>
              <w:rPr>
                <w:ins w:id="2056" w:author="Steven Moseley" w:date="2024-10-11T11:30:00Z"/>
              </w:rPr>
            </w:pPr>
            <w:ins w:id="2057" w:author="Steven Moseley" w:date="2024-10-11T11:30:00Z">
              <w:r w:rsidRPr="003143A1">
                <w:t>yes</w:t>
              </w:r>
            </w:ins>
          </w:p>
        </w:tc>
        <w:tc>
          <w:tcPr>
            <w:tcW w:w="3260" w:type="dxa"/>
          </w:tcPr>
          <w:p w14:paraId="011F5EBA" w14:textId="7A782F64" w:rsidR="007E7AD4" w:rsidRPr="003143A1" w:rsidRDefault="007E7AD4" w:rsidP="0099347D">
            <w:pPr>
              <w:rPr>
                <w:ins w:id="2058" w:author="Steven Moseley" w:date="2024-10-11T11:30:00Z"/>
                <w:highlight w:val="yellow"/>
              </w:rPr>
            </w:pPr>
            <w:ins w:id="2059" w:author="Steven Moseley" w:date="2024-10-11T11:30:00Z">
              <w:r w:rsidRPr="003143A1">
                <w:t>CARE credit in the 2014 Scheme (2015 Scheme in Scotland)</w:t>
              </w:r>
            </w:ins>
          </w:p>
        </w:tc>
        <w:tc>
          <w:tcPr>
            <w:tcW w:w="3038" w:type="dxa"/>
          </w:tcPr>
          <w:p w14:paraId="2B81A890" w14:textId="64F62CD3" w:rsidR="007E7AD4" w:rsidRPr="003143A1" w:rsidRDefault="007E7AD4" w:rsidP="0099347D">
            <w:pPr>
              <w:rPr>
                <w:ins w:id="2060" w:author="Steven Moseley" w:date="2024-10-11T11:30:00Z"/>
                <w:highlight w:val="yellow"/>
              </w:rPr>
            </w:pPr>
            <w:ins w:id="2061" w:author="Steven Moseley" w:date="2024-10-11T11:30:00Z">
              <w:r w:rsidRPr="003143A1">
                <w:t>do not include the CARE credit in underpin calculations</w:t>
              </w:r>
            </w:ins>
          </w:p>
        </w:tc>
      </w:tr>
      <w:tr w:rsidR="007D3409" w:rsidRPr="003143A1" w14:paraId="61B99579" w14:textId="77777777" w:rsidTr="007D3409">
        <w:trPr>
          <w:cantSplit/>
          <w:ins w:id="2062" w:author="Steven Moseley" w:date="2024-10-11T11:30:00Z"/>
        </w:trPr>
        <w:tc>
          <w:tcPr>
            <w:tcW w:w="1246" w:type="dxa"/>
          </w:tcPr>
          <w:p w14:paraId="4BBDBEDA" w14:textId="77777777" w:rsidR="007E7AD4" w:rsidRPr="003143A1" w:rsidRDefault="007E7AD4" w:rsidP="0099347D">
            <w:pPr>
              <w:rPr>
                <w:ins w:id="2063" w:author="Steven Moseley" w:date="2024-10-11T11:30:00Z"/>
              </w:rPr>
            </w:pPr>
            <w:ins w:id="2064" w:author="Steven Moseley" w:date="2024-10-11T11:30:00Z">
              <w:r w:rsidRPr="003143A1">
                <w:t>3</w:t>
              </w:r>
            </w:ins>
          </w:p>
        </w:tc>
        <w:tc>
          <w:tcPr>
            <w:tcW w:w="1589" w:type="dxa"/>
          </w:tcPr>
          <w:p w14:paraId="494F8860" w14:textId="77777777" w:rsidR="007E7AD4" w:rsidRPr="003143A1" w:rsidRDefault="007E7AD4" w:rsidP="0099347D">
            <w:pPr>
              <w:rPr>
                <w:ins w:id="2065" w:author="Steven Moseley" w:date="2024-10-11T11:30:00Z"/>
              </w:rPr>
            </w:pPr>
            <w:ins w:id="2066" w:author="Steven Moseley" w:date="2024-10-11T11:30:00Z">
              <w:r w:rsidRPr="003143A1">
                <w:t>CARE</w:t>
              </w:r>
            </w:ins>
          </w:p>
        </w:tc>
        <w:tc>
          <w:tcPr>
            <w:tcW w:w="1985" w:type="dxa"/>
          </w:tcPr>
          <w:p w14:paraId="0B2F9E80" w14:textId="77777777" w:rsidR="007E7AD4" w:rsidRPr="003143A1" w:rsidRDefault="007E7AD4" w:rsidP="0099347D">
            <w:pPr>
              <w:rPr>
                <w:ins w:id="2067" w:author="Steven Moseley" w:date="2024-10-11T11:30:00Z"/>
              </w:rPr>
            </w:pPr>
            <w:ins w:id="2068" w:author="Steven Moseley" w:date="2024-10-11T11:30:00Z">
              <w:r w:rsidRPr="003143A1">
                <w:t>no</w:t>
              </w:r>
            </w:ins>
          </w:p>
        </w:tc>
        <w:tc>
          <w:tcPr>
            <w:tcW w:w="2835" w:type="dxa"/>
          </w:tcPr>
          <w:p w14:paraId="3CE03CE3" w14:textId="77777777" w:rsidR="007E7AD4" w:rsidRPr="003143A1" w:rsidRDefault="007E7AD4" w:rsidP="0099347D">
            <w:pPr>
              <w:rPr>
                <w:ins w:id="2069" w:author="Steven Moseley" w:date="2024-10-11T11:30:00Z"/>
              </w:rPr>
            </w:pPr>
            <w:ins w:id="2070" w:author="Steven Moseley" w:date="2024-10-11T11:30:00Z">
              <w:r>
                <w:t>y</w:t>
              </w:r>
              <w:r w:rsidRPr="003143A1">
                <w:t>es</w:t>
              </w:r>
              <w:r>
                <w:t xml:space="preserve"> and no</w:t>
              </w:r>
            </w:ins>
          </w:p>
        </w:tc>
        <w:tc>
          <w:tcPr>
            <w:tcW w:w="3260" w:type="dxa"/>
          </w:tcPr>
          <w:p w14:paraId="018CA6A3" w14:textId="65BFCADF" w:rsidR="007E7AD4" w:rsidRPr="003143A1" w:rsidRDefault="007E7AD4" w:rsidP="0099347D">
            <w:pPr>
              <w:rPr>
                <w:ins w:id="2071" w:author="Steven Moseley" w:date="2024-10-11T11:30:00Z"/>
              </w:rPr>
            </w:pPr>
            <w:ins w:id="2072" w:author="Steven Moseley" w:date="2024-10-11T11:30:00Z">
              <w:r w:rsidRPr="003143A1">
                <w:t>CARE credit in the 2014 Scheme (2015 Scheme in Scotland)</w:t>
              </w:r>
            </w:ins>
          </w:p>
        </w:tc>
        <w:tc>
          <w:tcPr>
            <w:tcW w:w="3038" w:type="dxa"/>
          </w:tcPr>
          <w:p w14:paraId="0BE16A59" w14:textId="632FD4B2" w:rsidR="007E7AD4" w:rsidRPr="003143A1" w:rsidRDefault="007E7AD4" w:rsidP="0099347D">
            <w:pPr>
              <w:rPr>
                <w:ins w:id="2073" w:author="Steven Moseley" w:date="2024-10-11T11:30:00Z"/>
              </w:rPr>
            </w:pPr>
            <w:ins w:id="2074" w:author="Steven Moseley" w:date="2024-10-11T11:30:00Z">
              <w:r w:rsidRPr="003143A1">
                <w:t>do not include the CARE credit in underpin calculations</w:t>
              </w:r>
            </w:ins>
          </w:p>
        </w:tc>
      </w:tr>
      <w:tr w:rsidR="007D3409" w:rsidRPr="003143A1" w14:paraId="66E724A6" w14:textId="77777777" w:rsidTr="007D3409">
        <w:trPr>
          <w:cantSplit/>
          <w:ins w:id="2075" w:author="Steven Moseley" w:date="2024-10-11T11:30:00Z"/>
        </w:trPr>
        <w:tc>
          <w:tcPr>
            <w:tcW w:w="1246" w:type="dxa"/>
          </w:tcPr>
          <w:p w14:paraId="27A830B1" w14:textId="77777777" w:rsidR="007E7AD4" w:rsidRPr="003143A1" w:rsidRDefault="007E7AD4" w:rsidP="0099347D">
            <w:pPr>
              <w:rPr>
                <w:ins w:id="2076" w:author="Steven Moseley" w:date="2024-10-11T11:30:00Z"/>
              </w:rPr>
            </w:pPr>
            <w:ins w:id="2077" w:author="Steven Moseley" w:date="2024-10-11T11:30:00Z">
              <w:r w:rsidRPr="003143A1">
                <w:t>4</w:t>
              </w:r>
            </w:ins>
          </w:p>
        </w:tc>
        <w:tc>
          <w:tcPr>
            <w:tcW w:w="1589" w:type="dxa"/>
          </w:tcPr>
          <w:p w14:paraId="7A60BD7B" w14:textId="77777777" w:rsidR="007E7AD4" w:rsidRPr="003143A1" w:rsidRDefault="007E7AD4" w:rsidP="0099347D">
            <w:pPr>
              <w:rPr>
                <w:ins w:id="2078" w:author="Steven Moseley" w:date="2024-10-11T11:30:00Z"/>
              </w:rPr>
            </w:pPr>
            <w:ins w:id="2079" w:author="Steven Moseley" w:date="2024-10-11T11:30:00Z">
              <w:r w:rsidRPr="003143A1">
                <w:t xml:space="preserve">Final salary </w:t>
              </w:r>
              <w:r>
                <w:t>or</w:t>
              </w:r>
              <w:r w:rsidRPr="003143A1">
                <w:t xml:space="preserve"> CARE</w:t>
              </w:r>
            </w:ins>
          </w:p>
        </w:tc>
        <w:tc>
          <w:tcPr>
            <w:tcW w:w="1985" w:type="dxa"/>
          </w:tcPr>
          <w:p w14:paraId="6C5206F3" w14:textId="77777777" w:rsidR="007E7AD4" w:rsidRPr="003143A1" w:rsidRDefault="007E7AD4" w:rsidP="0099347D">
            <w:pPr>
              <w:rPr>
                <w:ins w:id="2080" w:author="Steven Moseley" w:date="2024-10-11T11:30:00Z"/>
              </w:rPr>
            </w:pPr>
            <w:ins w:id="2081" w:author="Steven Moseley" w:date="2024-10-11T11:30:00Z">
              <w:r w:rsidRPr="003143A1">
                <w:t>yes</w:t>
              </w:r>
            </w:ins>
          </w:p>
        </w:tc>
        <w:tc>
          <w:tcPr>
            <w:tcW w:w="2835" w:type="dxa"/>
          </w:tcPr>
          <w:p w14:paraId="21E18E71" w14:textId="77777777" w:rsidR="007E7AD4" w:rsidRPr="003143A1" w:rsidRDefault="007E7AD4" w:rsidP="0099347D">
            <w:pPr>
              <w:rPr>
                <w:ins w:id="2082" w:author="Steven Moseley" w:date="2024-10-11T11:30:00Z"/>
              </w:rPr>
            </w:pPr>
            <w:ins w:id="2083" w:author="Steven Moseley" w:date="2024-10-11T11:30:00Z">
              <w:r w:rsidRPr="003143A1">
                <w:t>no</w:t>
              </w:r>
            </w:ins>
          </w:p>
        </w:tc>
        <w:tc>
          <w:tcPr>
            <w:tcW w:w="3260" w:type="dxa"/>
          </w:tcPr>
          <w:p w14:paraId="652249C2" w14:textId="77777777" w:rsidR="007E7AD4" w:rsidRPr="003143A1" w:rsidRDefault="007E7AD4" w:rsidP="0099347D">
            <w:pPr>
              <w:rPr>
                <w:ins w:id="2084" w:author="Steven Moseley" w:date="2024-10-11T11:30:00Z"/>
              </w:rPr>
            </w:pPr>
            <w:ins w:id="2085" w:author="Steven Moseley" w:date="2024-10-11T11:30:00Z">
              <w:r w:rsidRPr="003143A1">
                <w:t>CARE pension credit in the 2014 Scheme (2015 Scheme in Scotland)</w:t>
              </w:r>
            </w:ins>
          </w:p>
          <w:p w14:paraId="6F7486F8" w14:textId="79FE4CCD" w:rsidR="007E7AD4" w:rsidRPr="003143A1" w:rsidRDefault="007E7AD4" w:rsidP="0099347D">
            <w:pPr>
              <w:spacing w:before="240"/>
              <w:rPr>
                <w:ins w:id="2086" w:author="Steven Moseley" w:date="2024-10-11T11:30:00Z"/>
              </w:rPr>
            </w:pPr>
            <w:ins w:id="2087" w:author="Steven Moseley" w:date="2024-10-11T11:30:00Z">
              <w:r w:rsidRPr="003143A1">
                <w:t xml:space="preserve">See </w:t>
              </w:r>
              <w:r w:rsidR="00000000">
                <w:fldChar w:fldCharType="begin"/>
              </w:r>
              <w:r w:rsidR="00000000">
                <w:instrText>HYPERLINK \l "_Technical_issues"</w:instrText>
              </w:r>
              <w:r w:rsidR="00000000">
                <w:fldChar w:fldCharType="separate"/>
              </w:r>
              <w:r>
                <w:rPr>
                  <w:rStyle w:val="Hyperlink"/>
                  <w:color w:val="0070C0"/>
                </w:rPr>
                <w:t>technical query 13</w:t>
              </w:r>
              <w:r w:rsidR="00000000">
                <w:rPr>
                  <w:rStyle w:val="Hyperlink"/>
                  <w:color w:val="0070C0"/>
                </w:rPr>
                <w:fldChar w:fldCharType="end"/>
              </w:r>
              <w:r w:rsidRPr="003143A1">
                <w:t>.</w:t>
              </w:r>
            </w:ins>
          </w:p>
        </w:tc>
        <w:tc>
          <w:tcPr>
            <w:tcW w:w="3038" w:type="dxa"/>
          </w:tcPr>
          <w:p w14:paraId="646ABCB8" w14:textId="77777777" w:rsidR="007E7AD4" w:rsidRPr="003143A1" w:rsidRDefault="007E7AD4" w:rsidP="0099347D">
            <w:pPr>
              <w:rPr>
                <w:ins w:id="2088" w:author="Steven Moseley" w:date="2024-10-11T11:30:00Z"/>
              </w:rPr>
            </w:pPr>
            <w:ins w:id="2089" w:author="Steven Moseley" w:date="2024-10-11T11:30:00Z">
              <w:r>
                <w:t xml:space="preserve">include </w:t>
              </w:r>
              <w:r w:rsidRPr="003143A1">
                <w:t>the CARE pension credit in the provisional assumed benefits</w:t>
              </w:r>
            </w:ins>
          </w:p>
          <w:p w14:paraId="6DD6DCF2" w14:textId="77777777" w:rsidR="007E7AD4" w:rsidRPr="003143A1" w:rsidRDefault="007E7AD4" w:rsidP="0099347D">
            <w:pPr>
              <w:rPr>
                <w:ins w:id="2090" w:author="Steven Moseley" w:date="2024-10-11T11:30:00Z"/>
              </w:rPr>
            </w:pPr>
            <w:ins w:id="2091" w:author="Steven Moseley" w:date="2024-10-11T11:30:00Z">
              <w:r>
                <w:t xml:space="preserve">include </w:t>
              </w:r>
              <w:r w:rsidRPr="003143A1">
                <w:t>the notional service credit in the 2008 Scheme (2009 Scheme in Scotland) in the provisional underpin amount</w:t>
              </w:r>
            </w:ins>
          </w:p>
        </w:tc>
      </w:tr>
      <w:tr w:rsidR="007D3409" w:rsidRPr="003143A1" w14:paraId="19117113" w14:textId="77777777" w:rsidTr="007D3409">
        <w:trPr>
          <w:cantSplit/>
          <w:ins w:id="2092" w:author="Steven Moseley" w:date="2024-10-11T11:30:00Z"/>
        </w:trPr>
        <w:tc>
          <w:tcPr>
            <w:tcW w:w="1246" w:type="dxa"/>
          </w:tcPr>
          <w:p w14:paraId="4C75F482" w14:textId="77777777" w:rsidR="007E7AD4" w:rsidRPr="003143A1" w:rsidRDefault="007E7AD4" w:rsidP="0099347D">
            <w:pPr>
              <w:rPr>
                <w:ins w:id="2093" w:author="Steven Moseley" w:date="2024-10-11T11:30:00Z"/>
              </w:rPr>
            </w:pPr>
            <w:ins w:id="2094" w:author="Steven Moseley" w:date="2024-10-11T11:30:00Z">
              <w:r w:rsidRPr="003143A1">
                <w:t>5</w:t>
              </w:r>
            </w:ins>
          </w:p>
        </w:tc>
        <w:tc>
          <w:tcPr>
            <w:tcW w:w="1589" w:type="dxa"/>
          </w:tcPr>
          <w:p w14:paraId="6431F0E6" w14:textId="77777777" w:rsidR="007E7AD4" w:rsidRPr="003143A1" w:rsidRDefault="007E7AD4" w:rsidP="0099347D">
            <w:pPr>
              <w:rPr>
                <w:ins w:id="2095" w:author="Steven Moseley" w:date="2024-10-11T11:30:00Z"/>
              </w:rPr>
            </w:pPr>
            <w:ins w:id="2096" w:author="Steven Moseley" w:date="2024-10-11T11:30:00Z">
              <w:r w:rsidRPr="003143A1">
                <w:t xml:space="preserve">Final salary </w:t>
              </w:r>
              <w:r>
                <w:t>or</w:t>
              </w:r>
              <w:r w:rsidRPr="003143A1">
                <w:t xml:space="preserve"> CARE</w:t>
              </w:r>
            </w:ins>
          </w:p>
        </w:tc>
        <w:tc>
          <w:tcPr>
            <w:tcW w:w="1985" w:type="dxa"/>
          </w:tcPr>
          <w:p w14:paraId="6AF380F1" w14:textId="77777777" w:rsidR="007E7AD4" w:rsidRPr="003143A1" w:rsidRDefault="007E7AD4" w:rsidP="0099347D">
            <w:pPr>
              <w:rPr>
                <w:ins w:id="2097" w:author="Steven Moseley" w:date="2024-10-11T11:30:00Z"/>
              </w:rPr>
            </w:pPr>
            <w:ins w:id="2098" w:author="Steven Moseley" w:date="2024-10-11T11:30:00Z">
              <w:r w:rsidRPr="003143A1">
                <w:t>yes</w:t>
              </w:r>
            </w:ins>
          </w:p>
        </w:tc>
        <w:tc>
          <w:tcPr>
            <w:tcW w:w="2835" w:type="dxa"/>
          </w:tcPr>
          <w:p w14:paraId="1AA69224" w14:textId="77777777" w:rsidR="007E7AD4" w:rsidRPr="003143A1" w:rsidRDefault="007E7AD4" w:rsidP="0099347D">
            <w:pPr>
              <w:rPr>
                <w:ins w:id="2099" w:author="Steven Moseley" w:date="2024-10-11T11:30:00Z"/>
              </w:rPr>
            </w:pPr>
            <w:ins w:id="2100" w:author="Steven Moseley" w:date="2024-10-11T11:30:00Z">
              <w:r w:rsidRPr="003143A1">
                <w:t>yes</w:t>
              </w:r>
            </w:ins>
          </w:p>
        </w:tc>
        <w:tc>
          <w:tcPr>
            <w:tcW w:w="3260" w:type="dxa"/>
          </w:tcPr>
          <w:p w14:paraId="03413AD6" w14:textId="77777777" w:rsidR="007E7AD4" w:rsidRPr="003143A1" w:rsidRDefault="007E7AD4" w:rsidP="0099347D">
            <w:pPr>
              <w:rPr>
                <w:ins w:id="2101" w:author="Steven Moseley" w:date="2024-10-11T11:30:00Z"/>
              </w:rPr>
            </w:pPr>
            <w:ins w:id="2102" w:author="Steven Moseley" w:date="2024-10-11T11:30:00Z">
              <w:r w:rsidRPr="003143A1">
                <w:t>CARE pension credit in the 2014 Scheme (2015 Scheme in Scotland)</w:t>
              </w:r>
            </w:ins>
          </w:p>
        </w:tc>
        <w:tc>
          <w:tcPr>
            <w:tcW w:w="3038" w:type="dxa"/>
          </w:tcPr>
          <w:p w14:paraId="787AC95A" w14:textId="77777777" w:rsidR="007E7AD4" w:rsidRPr="003143A1" w:rsidRDefault="007E7AD4" w:rsidP="0099347D">
            <w:pPr>
              <w:rPr>
                <w:ins w:id="2103" w:author="Steven Moseley" w:date="2024-10-11T11:30:00Z"/>
              </w:rPr>
            </w:pPr>
            <w:ins w:id="2104" w:author="Steven Moseley" w:date="2024-10-11T11:30:00Z">
              <w:r w:rsidRPr="003143A1">
                <w:t>do not include the CARE pension credit in underpin calculations</w:t>
              </w:r>
            </w:ins>
          </w:p>
          <w:p w14:paraId="198B88F2" w14:textId="77777777" w:rsidR="007E7AD4" w:rsidRPr="003143A1" w:rsidRDefault="007E7AD4" w:rsidP="0099347D">
            <w:pPr>
              <w:rPr>
                <w:ins w:id="2105" w:author="Steven Moseley" w:date="2024-10-11T11:30:00Z"/>
              </w:rPr>
            </w:pPr>
            <w:ins w:id="2106" w:author="Steven Moseley" w:date="2024-10-11T11:30:00Z">
              <w:r w:rsidRPr="003143A1">
                <w:t>there is no need to calculate and store a notional service credit.</w:t>
              </w:r>
            </w:ins>
          </w:p>
        </w:tc>
      </w:tr>
    </w:tbl>
    <w:p w14:paraId="1DCFD49A" w14:textId="77777777" w:rsidR="00324B6C" w:rsidRDefault="00324B6C" w:rsidP="007E7AD4">
      <w:pPr>
        <w:pStyle w:val="Caption"/>
        <w:spacing w:before="240" w:after="240"/>
        <w:rPr>
          <w:ins w:id="2107" w:author="Steven Moseley" w:date="2024-10-11T11:30:00Z"/>
          <w:bCs/>
          <w:iCs w:val="0"/>
          <w:color w:val="auto"/>
          <w:szCs w:val="24"/>
        </w:rPr>
      </w:pPr>
      <w:ins w:id="2108" w:author="Steven Moseley" w:date="2024-10-11T11:30:00Z">
        <w:r>
          <w:rPr>
            <w:bCs/>
            <w:iCs w:val="0"/>
            <w:color w:val="auto"/>
            <w:szCs w:val="24"/>
          </w:rPr>
          <w:br w:type="page"/>
        </w:r>
      </w:ins>
    </w:p>
    <w:p w14:paraId="3FD02868" w14:textId="28173819" w:rsidR="007E7AD4" w:rsidRPr="003143A1" w:rsidRDefault="00530B97" w:rsidP="007E7AD4">
      <w:pPr>
        <w:pStyle w:val="Caption"/>
        <w:spacing w:before="240" w:after="240"/>
        <w:rPr>
          <w:ins w:id="2109" w:author="Steven Moseley" w:date="2024-10-11T11:30:00Z"/>
          <w:b w:val="0"/>
          <w:bCs/>
          <w:i/>
          <w:iCs w:val="0"/>
          <w:color w:val="auto"/>
          <w:szCs w:val="24"/>
        </w:rPr>
      </w:pPr>
      <w:ins w:id="2110" w:author="Steven Moseley" w:date="2024-10-11T11:30:00Z">
        <w:r>
          <w:rPr>
            <w:bCs/>
            <w:iCs w:val="0"/>
            <w:color w:val="auto"/>
            <w:szCs w:val="24"/>
          </w:rPr>
          <w:t>Ta</w:t>
        </w:r>
        <w:r w:rsidR="007E7AD4" w:rsidRPr="003143A1">
          <w:rPr>
            <w:bCs/>
            <w:iCs w:val="0"/>
            <w:color w:val="auto"/>
            <w:szCs w:val="24"/>
          </w:rPr>
          <w:t xml:space="preserve">ble </w:t>
        </w:r>
        <w:r w:rsidR="007E7AD4">
          <w:rPr>
            <w:bCs/>
            <w:iCs w:val="0"/>
            <w:color w:val="auto"/>
            <w:szCs w:val="24"/>
          </w:rPr>
          <w:t>6</w:t>
        </w:r>
        <w:r w:rsidR="007E7AD4" w:rsidRPr="003143A1">
          <w:rPr>
            <w:bCs/>
            <w:iCs w:val="0"/>
            <w:color w:val="auto"/>
            <w:szCs w:val="24"/>
          </w:rPr>
          <w:t xml:space="preserve"> – Club transfers in</w:t>
        </w:r>
        <w:r w:rsidR="00F661A9">
          <w:rPr>
            <w:bCs/>
            <w:iCs w:val="0"/>
            <w:color w:val="auto"/>
            <w:szCs w:val="24"/>
          </w:rPr>
          <w:t xml:space="preserve"> from a McCloud remedy scheme</w:t>
        </w:r>
      </w:ins>
    </w:p>
    <w:tbl>
      <w:tblPr>
        <w:tblStyle w:val="TableGrid"/>
        <w:tblW w:w="14034" w:type="dxa"/>
        <w:tblInd w:w="-5" w:type="dxa"/>
        <w:tblLook w:val="04A0" w:firstRow="1" w:lastRow="0" w:firstColumn="1" w:lastColumn="0" w:noHBand="0" w:noVBand="1"/>
      </w:tblPr>
      <w:tblGrid>
        <w:gridCol w:w="1276"/>
        <w:gridCol w:w="1559"/>
        <w:gridCol w:w="1843"/>
        <w:gridCol w:w="4536"/>
        <w:gridCol w:w="4820"/>
      </w:tblGrid>
      <w:tr w:rsidR="007E7AD4" w:rsidRPr="003143A1" w14:paraId="3329C8B4" w14:textId="77777777" w:rsidTr="00530B97">
        <w:trPr>
          <w:cantSplit/>
          <w:tblHeader/>
          <w:ins w:id="2111" w:author="Steven Moseley" w:date="2024-10-11T11:30:00Z"/>
        </w:trPr>
        <w:tc>
          <w:tcPr>
            <w:tcW w:w="1276" w:type="dxa"/>
          </w:tcPr>
          <w:p w14:paraId="2FAAF66C" w14:textId="77777777" w:rsidR="007E7AD4" w:rsidRPr="003143A1" w:rsidRDefault="007E7AD4" w:rsidP="0099347D">
            <w:pPr>
              <w:rPr>
                <w:ins w:id="2112" w:author="Steven Moseley" w:date="2024-10-11T11:30:00Z"/>
                <w:b/>
                <w:bCs/>
              </w:rPr>
            </w:pPr>
            <w:ins w:id="2113" w:author="Steven Moseley" w:date="2024-10-11T11:30:00Z">
              <w:r w:rsidRPr="003143A1">
                <w:rPr>
                  <w:b/>
                  <w:bCs/>
                </w:rPr>
                <w:t>Tranche</w:t>
              </w:r>
            </w:ins>
          </w:p>
        </w:tc>
        <w:tc>
          <w:tcPr>
            <w:tcW w:w="1559" w:type="dxa"/>
          </w:tcPr>
          <w:p w14:paraId="4CBC6281" w14:textId="77777777" w:rsidR="007E7AD4" w:rsidRPr="003143A1" w:rsidRDefault="007E7AD4" w:rsidP="0099347D">
            <w:pPr>
              <w:rPr>
                <w:ins w:id="2114" w:author="Steven Moseley" w:date="2024-10-11T11:30:00Z"/>
                <w:b/>
                <w:bCs/>
              </w:rPr>
            </w:pPr>
            <w:ins w:id="2115" w:author="Steven Moseley" w:date="2024-10-11T11:30:00Z">
              <w:r w:rsidRPr="003143A1">
                <w:rPr>
                  <w:b/>
                  <w:bCs/>
                </w:rPr>
                <w:t>Type of benefits in sending scheme</w:t>
              </w:r>
            </w:ins>
          </w:p>
        </w:tc>
        <w:tc>
          <w:tcPr>
            <w:tcW w:w="1843" w:type="dxa"/>
          </w:tcPr>
          <w:p w14:paraId="721BBD76" w14:textId="77777777" w:rsidR="007E7AD4" w:rsidRPr="003143A1" w:rsidRDefault="007E7AD4" w:rsidP="0099347D">
            <w:pPr>
              <w:rPr>
                <w:ins w:id="2116" w:author="Steven Moseley" w:date="2024-10-11T11:30:00Z"/>
                <w:b/>
                <w:bCs/>
              </w:rPr>
            </w:pPr>
            <w:ins w:id="2117" w:author="Steven Moseley" w:date="2024-10-11T11:30:00Z">
              <w:r w:rsidRPr="003143A1">
                <w:rPr>
                  <w:b/>
                  <w:bCs/>
                </w:rPr>
                <w:t>Is the service remediable service?</w:t>
              </w:r>
            </w:ins>
          </w:p>
        </w:tc>
        <w:tc>
          <w:tcPr>
            <w:tcW w:w="4536" w:type="dxa"/>
          </w:tcPr>
          <w:p w14:paraId="2D404676" w14:textId="53AC517F" w:rsidR="007E7AD4" w:rsidRPr="003143A1" w:rsidRDefault="007E7AD4" w:rsidP="0099347D">
            <w:pPr>
              <w:rPr>
                <w:ins w:id="2118" w:author="Steven Moseley" w:date="2024-10-11T11:30:00Z"/>
                <w:b/>
                <w:bCs/>
              </w:rPr>
            </w:pPr>
            <w:ins w:id="2119" w:author="Steven Moseley" w:date="2024-10-11T11:30:00Z">
              <w:r w:rsidRPr="003143A1">
                <w:rPr>
                  <w:b/>
                  <w:bCs/>
                </w:rPr>
                <w:t>Transfer in buys</w:t>
              </w:r>
            </w:ins>
          </w:p>
        </w:tc>
        <w:tc>
          <w:tcPr>
            <w:tcW w:w="4820" w:type="dxa"/>
          </w:tcPr>
          <w:p w14:paraId="15DBFA9B" w14:textId="59C77206" w:rsidR="007E7AD4" w:rsidRPr="003143A1" w:rsidRDefault="007E7AD4" w:rsidP="0099347D">
            <w:pPr>
              <w:rPr>
                <w:ins w:id="2120" w:author="Steven Moseley" w:date="2024-10-11T11:30:00Z"/>
                <w:b/>
                <w:bCs/>
              </w:rPr>
            </w:pPr>
            <w:ins w:id="2121" w:author="Steven Moseley" w:date="2024-10-11T11:30:00Z">
              <w:r w:rsidRPr="003143A1">
                <w:rPr>
                  <w:b/>
                  <w:bCs/>
                </w:rPr>
                <w:t>Include in underpin calculations?</w:t>
              </w:r>
            </w:ins>
          </w:p>
        </w:tc>
      </w:tr>
      <w:tr w:rsidR="007E7AD4" w:rsidRPr="003143A1" w14:paraId="1CD22513" w14:textId="77777777" w:rsidTr="00530B97">
        <w:trPr>
          <w:cantSplit/>
          <w:ins w:id="2122" w:author="Steven Moseley" w:date="2024-10-11T11:30:00Z"/>
        </w:trPr>
        <w:tc>
          <w:tcPr>
            <w:tcW w:w="1276" w:type="dxa"/>
          </w:tcPr>
          <w:p w14:paraId="6505644D" w14:textId="77777777" w:rsidR="007E7AD4" w:rsidRPr="003143A1" w:rsidRDefault="007E7AD4" w:rsidP="0099347D">
            <w:pPr>
              <w:rPr>
                <w:ins w:id="2123" w:author="Steven Moseley" w:date="2024-10-11T11:30:00Z"/>
              </w:rPr>
            </w:pPr>
            <w:ins w:id="2124" w:author="Steven Moseley" w:date="2024-10-11T11:30:00Z">
              <w:r w:rsidRPr="003143A1">
                <w:t>1</w:t>
              </w:r>
            </w:ins>
          </w:p>
        </w:tc>
        <w:tc>
          <w:tcPr>
            <w:tcW w:w="1559" w:type="dxa"/>
          </w:tcPr>
          <w:p w14:paraId="1AE5BFAF" w14:textId="77777777" w:rsidR="007E7AD4" w:rsidRPr="003143A1" w:rsidRDefault="007E7AD4" w:rsidP="0099347D">
            <w:pPr>
              <w:rPr>
                <w:ins w:id="2125" w:author="Steven Moseley" w:date="2024-10-11T11:30:00Z"/>
              </w:rPr>
            </w:pPr>
            <w:ins w:id="2126" w:author="Steven Moseley" w:date="2024-10-11T11:30:00Z">
              <w:r w:rsidRPr="003143A1">
                <w:t>final salary</w:t>
              </w:r>
            </w:ins>
          </w:p>
        </w:tc>
        <w:tc>
          <w:tcPr>
            <w:tcW w:w="1843" w:type="dxa"/>
          </w:tcPr>
          <w:p w14:paraId="7AF74AA7" w14:textId="77777777" w:rsidR="007E7AD4" w:rsidRPr="003143A1" w:rsidRDefault="007E7AD4" w:rsidP="0099347D">
            <w:pPr>
              <w:rPr>
                <w:ins w:id="2127" w:author="Steven Moseley" w:date="2024-10-11T11:30:00Z"/>
              </w:rPr>
            </w:pPr>
            <w:ins w:id="2128" w:author="Steven Moseley" w:date="2024-10-11T11:30:00Z">
              <w:r w:rsidRPr="003143A1">
                <w:t>no</w:t>
              </w:r>
            </w:ins>
          </w:p>
        </w:tc>
        <w:tc>
          <w:tcPr>
            <w:tcW w:w="4536" w:type="dxa"/>
          </w:tcPr>
          <w:p w14:paraId="7BF7DDB4" w14:textId="77777777" w:rsidR="007E7AD4" w:rsidRPr="003143A1" w:rsidRDefault="007E7AD4" w:rsidP="0099347D">
            <w:pPr>
              <w:rPr>
                <w:ins w:id="2129" w:author="Steven Moseley" w:date="2024-10-11T11:30:00Z"/>
              </w:rPr>
            </w:pPr>
            <w:ins w:id="2130" w:author="Steven Moseley" w:date="2024-10-11T11:30:00Z">
              <w:r w:rsidRPr="003143A1">
                <w:t>an outer Club final salary service credit in the 2008 Scheme (2009 Scheme in Scotland)</w:t>
              </w:r>
            </w:ins>
          </w:p>
        </w:tc>
        <w:tc>
          <w:tcPr>
            <w:tcW w:w="4820" w:type="dxa"/>
          </w:tcPr>
          <w:p w14:paraId="6F01381A" w14:textId="6C99A109" w:rsidR="007E7AD4" w:rsidRPr="003143A1" w:rsidRDefault="007E7AD4" w:rsidP="0099347D">
            <w:pPr>
              <w:rPr>
                <w:ins w:id="2131" w:author="Steven Moseley" w:date="2024-10-11T11:30:00Z"/>
              </w:rPr>
            </w:pPr>
            <w:ins w:id="2132" w:author="Steven Moseley" w:date="2024-10-11T11:30:00Z">
              <w:r w:rsidRPr="003143A1">
                <w:t>do not include the service credit in the underpin calculations</w:t>
              </w:r>
            </w:ins>
          </w:p>
        </w:tc>
      </w:tr>
      <w:tr w:rsidR="007E7AD4" w:rsidRPr="003143A1" w14:paraId="337FFDB4" w14:textId="77777777" w:rsidTr="00530B97">
        <w:trPr>
          <w:cantSplit/>
          <w:ins w:id="2133" w:author="Steven Moseley" w:date="2024-10-11T11:30:00Z"/>
        </w:trPr>
        <w:tc>
          <w:tcPr>
            <w:tcW w:w="1276" w:type="dxa"/>
          </w:tcPr>
          <w:p w14:paraId="44E50578" w14:textId="77777777" w:rsidR="007E7AD4" w:rsidRPr="003143A1" w:rsidRDefault="007E7AD4" w:rsidP="0099347D">
            <w:pPr>
              <w:rPr>
                <w:ins w:id="2134" w:author="Steven Moseley" w:date="2024-10-11T11:30:00Z"/>
              </w:rPr>
            </w:pPr>
            <w:ins w:id="2135" w:author="Steven Moseley" w:date="2024-10-11T11:30:00Z">
              <w:r w:rsidRPr="003143A1">
                <w:t>2</w:t>
              </w:r>
            </w:ins>
          </w:p>
        </w:tc>
        <w:tc>
          <w:tcPr>
            <w:tcW w:w="1559" w:type="dxa"/>
          </w:tcPr>
          <w:p w14:paraId="210FB5F2" w14:textId="77777777" w:rsidR="007E7AD4" w:rsidRPr="003143A1" w:rsidRDefault="007E7AD4" w:rsidP="0099347D">
            <w:pPr>
              <w:rPr>
                <w:ins w:id="2136" w:author="Steven Moseley" w:date="2024-10-11T11:30:00Z"/>
              </w:rPr>
            </w:pPr>
            <w:ins w:id="2137" w:author="Steven Moseley" w:date="2024-10-11T11:30:00Z">
              <w:r w:rsidRPr="003143A1">
                <w:t>CARE</w:t>
              </w:r>
            </w:ins>
          </w:p>
        </w:tc>
        <w:tc>
          <w:tcPr>
            <w:tcW w:w="1843" w:type="dxa"/>
          </w:tcPr>
          <w:p w14:paraId="72C3C739" w14:textId="77777777" w:rsidR="007E7AD4" w:rsidRPr="003143A1" w:rsidRDefault="007E7AD4" w:rsidP="0099347D">
            <w:pPr>
              <w:rPr>
                <w:ins w:id="2138" w:author="Steven Moseley" w:date="2024-10-11T11:30:00Z"/>
              </w:rPr>
            </w:pPr>
            <w:ins w:id="2139" w:author="Steven Moseley" w:date="2024-10-11T11:30:00Z">
              <w:r w:rsidRPr="003143A1">
                <w:t>no</w:t>
              </w:r>
            </w:ins>
          </w:p>
        </w:tc>
        <w:tc>
          <w:tcPr>
            <w:tcW w:w="4536" w:type="dxa"/>
          </w:tcPr>
          <w:p w14:paraId="5BBECC64" w14:textId="5EEDFE60" w:rsidR="007E7AD4" w:rsidRPr="003143A1" w:rsidRDefault="007E7AD4" w:rsidP="0099347D">
            <w:pPr>
              <w:rPr>
                <w:ins w:id="2140" w:author="Steven Moseley" w:date="2024-10-11T11:30:00Z"/>
              </w:rPr>
            </w:pPr>
            <w:ins w:id="2141" w:author="Steven Moseley" w:date="2024-10-11T11:30:00Z">
              <w:r w:rsidRPr="003143A1">
                <w:t>Inner Club CARE credit in the 2014 Scheme (2015 Scheme in Scotland)</w:t>
              </w:r>
            </w:ins>
          </w:p>
        </w:tc>
        <w:tc>
          <w:tcPr>
            <w:tcW w:w="4820" w:type="dxa"/>
          </w:tcPr>
          <w:p w14:paraId="41B40DBE" w14:textId="6B449D76" w:rsidR="007E7AD4" w:rsidRPr="003143A1" w:rsidRDefault="007E7AD4" w:rsidP="0099347D">
            <w:pPr>
              <w:rPr>
                <w:ins w:id="2142" w:author="Steven Moseley" w:date="2024-10-11T11:30:00Z"/>
              </w:rPr>
            </w:pPr>
            <w:ins w:id="2143" w:author="Steven Moseley" w:date="2024-10-11T11:30:00Z">
              <w:r w:rsidRPr="003143A1">
                <w:t>do not include the CARE credit in underpin calculations</w:t>
              </w:r>
            </w:ins>
          </w:p>
        </w:tc>
      </w:tr>
      <w:tr w:rsidR="007E7AD4" w:rsidRPr="003143A1" w14:paraId="000A8EF1" w14:textId="77777777" w:rsidTr="00530B97">
        <w:trPr>
          <w:cantSplit/>
          <w:ins w:id="2144" w:author="Steven Moseley" w:date="2024-10-11T11:30:00Z"/>
        </w:trPr>
        <w:tc>
          <w:tcPr>
            <w:tcW w:w="1276" w:type="dxa"/>
          </w:tcPr>
          <w:p w14:paraId="5034A766" w14:textId="77777777" w:rsidR="007E7AD4" w:rsidRPr="003143A1" w:rsidRDefault="007E7AD4" w:rsidP="0099347D">
            <w:pPr>
              <w:rPr>
                <w:ins w:id="2145" w:author="Steven Moseley" w:date="2024-10-11T11:30:00Z"/>
              </w:rPr>
            </w:pPr>
            <w:ins w:id="2146" w:author="Steven Moseley" w:date="2024-10-11T11:30:00Z">
              <w:r w:rsidRPr="003143A1">
                <w:t>3</w:t>
              </w:r>
            </w:ins>
          </w:p>
        </w:tc>
        <w:tc>
          <w:tcPr>
            <w:tcW w:w="1559" w:type="dxa"/>
          </w:tcPr>
          <w:p w14:paraId="0F06D910" w14:textId="77777777" w:rsidR="007E7AD4" w:rsidRPr="003143A1" w:rsidRDefault="007E7AD4" w:rsidP="0099347D">
            <w:pPr>
              <w:rPr>
                <w:ins w:id="2147" w:author="Steven Moseley" w:date="2024-10-11T11:30:00Z"/>
              </w:rPr>
            </w:pPr>
            <w:ins w:id="2148" w:author="Steven Moseley" w:date="2024-10-11T11:30:00Z">
              <w:r w:rsidRPr="003143A1">
                <w:t xml:space="preserve">final salary </w:t>
              </w:r>
              <w:r>
                <w:t>or</w:t>
              </w:r>
              <w:r w:rsidRPr="003143A1">
                <w:t xml:space="preserve"> CARE</w:t>
              </w:r>
            </w:ins>
          </w:p>
        </w:tc>
        <w:tc>
          <w:tcPr>
            <w:tcW w:w="1843" w:type="dxa"/>
          </w:tcPr>
          <w:p w14:paraId="14C1E899" w14:textId="77777777" w:rsidR="007E7AD4" w:rsidRPr="003143A1" w:rsidRDefault="007E7AD4" w:rsidP="0099347D">
            <w:pPr>
              <w:rPr>
                <w:ins w:id="2149" w:author="Steven Moseley" w:date="2024-10-11T11:30:00Z"/>
              </w:rPr>
            </w:pPr>
            <w:ins w:id="2150" w:author="Steven Moseley" w:date="2024-10-11T11:30:00Z">
              <w:r w:rsidRPr="003143A1">
                <w:t>yes</w:t>
              </w:r>
            </w:ins>
          </w:p>
        </w:tc>
        <w:tc>
          <w:tcPr>
            <w:tcW w:w="4536" w:type="dxa"/>
          </w:tcPr>
          <w:p w14:paraId="6E04E862" w14:textId="04DAF49A" w:rsidR="007E7AD4" w:rsidRPr="003143A1" w:rsidRDefault="007E7AD4" w:rsidP="0099347D">
            <w:pPr>
              <w:rPr>
                <w:ins w:id="2151" w:author="Steven Moseley" w:date="2024-10-11T11:30:00Z"/>
              </w:rPr>
            </w:pPr>
            <w:ins w:id="2152" w:author="Steven Moseley" w:date="2024-10-11T11:30:00Z">
              <w:r w:rsidRPr="003143A1">
                <w:t>Inner Club CARE credit in the 2014 Scheme (2015 Scheme in Scotland)</w:t>
              </w:r>
            </w:ins>
          </w:p>
        </w:tc>
        <w:tc>
          <w:tcPr>
            <w:tcW w:w="4820" w:type="dxa"/>
          </w:tcPr>
          <w:p w14:paraId="4D53D749" w14:textId="4ACD67B9" w:rsidR="007E7AD4" w:rsidRPr="003143A1" w:rsidRDefault="007E7AD4" w:rsidP="0099347D">
            <w:pPr>
              <w:rPr>
                <w:ins w:id="2153" w:author="Steven Moseley" w:date="2024-10-11T11:30:00Z"/>
              </w:rPr>
            </w:pPr>
            <w:ins w:id="2154" w:author="Steven Moseley" w:date="2024-10-11T11:30:00Z">
              <w:r>
                <w:t>i</w:t>
              </w:r>
              <w:r w:rsidRPr="003143A1">
                <w:t>nclude</w:t>
              </w:r>
              <w:r>
                <w:t xml:space="preserve"> </w:t>
              </w:r>
              <w:r w:rsidRPr="003143A1">
                <w:t>the inner Club credit in the provisional assumed benefits</w:t>
              </w:r>
            </w:ins>
          </w:p>
          <w:p w14:paraId="2476E3B6" w14:textId="77777777" w:rsidR="007E7AD4" w:rsidRPr="003143A1" w:rsidRDefault="007E7AD4" w:rsidP="0099347D">
            <w:pPr>
              <w:rPr>
                <w:ins w:id="2155" w:author="Steven Moseley" w:date="2024-10-11T11:30:00Z"/>
              </w:rPr>
            </w:pPr>
            <w:ins w:id="2156" w:author="Steven Moseley" w:date="2024-10-11T11:30:00Z">
              <w:r w:rsidRPr="003143A1">
                <w:t>include</w:t>
              </w:r>
              <w:r>
                <w:t xml:space="preserve"> </w:t>
              </w:r>
              <w:r w:rsidRPr="003143A1">
                <w:t>the notional outer</w:t>
              </w:r>
              <w:r>
                <w:t xml:space="preserve"> </w:t>
              </w:r>
              <w:r w:rsidRPr="003143A1">
                <w:t>Club service credit in the 2008 Scheme (2009 Scheme for Scotland) in the provisional underpin amount</w:t>
              </w:r>
            </w:ins>
          </w:p>
        </w:tc>
      </w:tr>
    </w:tbl>
    <w:p w14:paraId="015E4CE8" w14:textId="77777777" w:rsidR="007E7AD4" w:rsidRDefault="007E7AD4" w:rsidP="00406F69">
      <w:pPr>
        <w:pStyle w:val="Heading3"/>
        <w:rPr>
          <w:ins w:id="2157" w:author="Steven Moseley" w:date="2024-10-11T11:30:00Z"/>
        </w:rPr>
        <w:sectPr w:rsidR="007E7AD4" w:rsidSect="004A4959">
          <w:pgSz w:w="16838" w:h="11906" w:orient="landscape"/>
          <w:pgMar w:top="1440" w:right="1440" w:bottom="1440" w:left="1440" w:header="708" w:footer="708" w:gutter="0"/>
          <w:cols w:space="708"/>
          <w:docGrid w:linePitch="360"/>
        </w:sectPr>
      </w:pPr>
    </w:p>
    <w:p w14:paraId="326B47A2" w14:textId="114F0A26" w:rsidR="00A349D3" w:rsidRPr="003143A1" w:rsidRDefault="006D192E" w:rsidP="00406F69">
      <w:pPr>
        <w:pStyle w:val="Heading3"/>
        <w:rPr>
          <w:ins w:id="2158" w:author="Steven Moseley" w:date="2024-10-11T11:30:00Z"/>
        </w:rPr>
      </w:pPr>
      <w:bookmarkStart w:id="2159" w:name="_Toc179492800"/>
      <w:ins w:id="2160" w:author="Steven Moseley" w:date="2024-10-11T11:30:00Z">
        <w:r w:rsidRPr="003143A1">
          <w:t>Annual allowance</w:t>
        </w:r>
        <w:bookmarkEnd w:id="2159"/>
      </w:ins>
    </w:p>
    <w:p w14:paraId="5B0D5B1C" w14:textId="56A07342" w:rsidR="00B45B3F" w:rsidRPr="003143A1" w:rsidRDefault="00B45B3F" w:rsidP="00ED48CE">
      <w:pPr>
        <w:rPr>
          <w:ins w:id="2161" w:author="Steven Moseley" w:date="2024-10-11T11:30:00Z"/>
        </w:rPr>
      </w:pPr>
      <w:ins w:id="2162" w:author="Steven Moseley" w:date="2024-10-11T11:30:00Z">
        <w:r w:rsidRPr="003143A1">
          <w:t xml:space="preserve">This </w:t>
        </w:r>
        <w:r w:rsidR="00455F19">
          <w:t xml:space="preserve">section </w:t>
        </w:r>
        <w:r w:rsidRPr="003143A1">
          <w:t xml:space="preserve">sets out how </w:t>
        </w:r>
        <w:r w:rsidR="002B22BB" w:rsidRPr="003143A1">
          <w:t>to do</w:t>
        </w:r>
        <w:r w:rsidRPr="003143A1">
          <w:t xml:space="preserve"> annual allowance calculations on a </w:t>
        </w:r>
        <w:r w:rsidR="00142E45" w:rsidRPr="003143A1">
          <w:t>CARE account with underpin protection.</w:t>
        </w:r>
      </w:ins>
    </w:p>
    <w:p w14:paraId="0ADCF517" w14:textId="2484B9A3" w:rsidR="00757EBF" w:rsidRPr="003143A1" w:rsidRDefault="00757EBF" w:rsidP="00406F69">
      <w:pPr>
        <w:pStyle w:val="Heading4"/>
        <w:rPr>
          <w:ins w:id="2163" w:author="Steven Moseley" w:date="2024-10-11T11:30:00Z"/>
        </w:rPr>
      </w:pPr>
      <w:ins w:id="2164" w:author="Steven Moseley" w:date="2024-10-11T11:30:00Z">
        <w:r w:rsidRPr="003143A1">
          <w:t>Background</w:t>
        </w:r>
      </w:ins>
    </w:p>
    <w:p w14:paraId="5C2199A6" w14:textId="409E252F" w:rsidR="000C5868" w:rsidRPr="003143A1" w:rsidRDefault="000C5868" w:rsidP="00757EBF">
      <w:pPr>
        <w:spacing w:before="240"/>
        <w:rPr>
          <w:ins w:id="2165" w:author="Steven Moseley" w:date="2024-10-11T11:30:00Z"/>
        </w:rPr>
      </w:pPr>
      <w:ins w:id="2166" w:author="Steven Moseley" w:date="2024-10-11T11:30:00Z">
        <w:r w:rsidRPr="003143A1">
          <w:t xml:space="preserve">You </w:t>
        </w:r>
        <w:r w:rsidR="00DF147A" w:rsidRPr="003143A1">
          <w:t>use</w:t>
        </w:r>
        <w:r w:rsidRPr="003143A1">
          <w:t xml:space="preserve"> certain assumptions to work out the opening and closing values of the pension benefits </w:t>
        </w:r>
        <w:r w:rsidR="003D482F" w:rsidRPr="003143A1">
          <w:t>for annual allowance. The</w:t>
        </w:r>
        <w:r w:rsidR="00807C70" w:rsidRPr="003143A1">
          <w:t xml:space="preserve"> closing value </w:t>
        </w:r>
        <w:r w:rsidR="002726DB" w:rsidRPr="003143A1">
          <w:t>is based on</w:t>
        </w:r>
        <w:r w:rsidR="003D482F" w:rsidRPr="003143A1">
          <w:t xml:space="preserve"> the benefits the member would have got if they had retired </w:t>
        </w:r>
        <w:r w:rsidR="002726DB" w:rsidRPr="003143A1">
          <w:t>at the end of the pension input period</w:t>
        </w:r>
        <w:r w:rsidR="003D482F" w:rsidRPr="003143A1">
          <w:t>.</w:t>
        </w:r>
      </w:ins>
    </w:p>
    <w:p w14:paraId="6CF9FD32" w14:textId="0E054C2D" w:rsidR="003D482F" w:rsidRPr="003143A1" w:rsidRDefault="009D09AE" w:rsidP="00ED48CE">
      <w:pPr>
        <w:rPr>
          <w:ins w:id="2167" w:author="Steven Moseley" w:date="2024-10-11T11:30:00Z"/>
        </w:rPr>
      </w:pPr>
      <w:ins w:id="2168" w:author="Steven Moseley" w:date="2024-10-11T11:30:00Z">
        <w:r>
          <w:t>I</w:t>
        </w:r>
        <w:r w:rsidR="003D482F" w:rsidRPr="003143A1">
          <w:t>f the member became entitled to the benefits in that pension input period, you use the actual benefits instead</w:t>
        </w:r>
        <w:r w:rsidR="00197A8F" w:rsidRPr="003143A1">
          <w:t xml:space="preserve"> for the closing value.</w:t>
        </w:r>
      </w:ins>
    </w:p>
    <w:p w14:paraId="5F474F5C" w14:textId="7446FDD0" w:rsidR="002E6F02" w:rsidRPr="003143A1" w:rsidRDefault="002726DB" w:rsidP="00406F69">
      <w:pPr>
        <w:pStyle w:val="Heading4"/>
        <w:rPr>
          <w:ins w:id="2169" w:author="Steven Moseley" w:date="2024-10-11T11:30:00Z"/>
        </w:rPr>
      </w:pPr>
      <w:ins w:id="2170" w:author="Steven Moseley" w:date="2024-10-11T11:30:00Z">
        <w:r w:rsidRPr="003143A1">
          <w:t>A</w:t>
        </w:r>
        <w:r w:rsidR="00B335DA" w:rsidRPr="003143A1">
          <w:t>nnual allowance calculations for members with underpin protection</w:t>
        </w:r>
      </w:ins>
    </w:p>
    <w:p w14:paraId="76D3F37C" w14:textId="5DE25BD6" w:rsidR="00B146B0" w:rsidRPr="003143A1" w:rsidRDefault="00197A8F" w:rsidP="00B335DA">
      <w:pPr>
        <w:spacing w:before="240"/>
        <w:rPr>
          <w:ins w:id="2171" w:author="Steven Moseley" w:date="2024-10-11T11:30:00Z"/>
        </w:rPr>
      </w:pPr>
      <w:ins w:id="2172" w:author="Steven Moseley" w:date="2024-10-11T11:30:00Z">
        <w:r w:rsidRPr="003143A1">
          <w:t xml:space="preserve">For CARE accounts </w:t>
        </w:r>
        <w:r w:rsidR="002D1A8E" w:rsidRPr="003143A1">
          <w:t xml:space="preserve">with underpin protection, you do not include the underpin in the annual allowance calculations. </w:t>
        </w:r>
        <w:r w:rsidR="00B146B0" w:rsidRPr="003143A1">
          <w:t xml:space="preserve">This means that you </w:t>
        </w:r>
        <w:r w:rsidR="00DF147A" w:rsidRPr="003143A1">
          <w:t>ignore</w:t>
        </w:r>
        <w:r w:rsidR="00B146B0" w:rsidRPr="003143A1">
          <w:t>:</w:t>
        </w:r>
      </w:ins>
    </w:p>
    <w:p w14:paraId="26C852FD" w14:textId="6283FEE2" w:rsidR="00B146B0" w:rsidRPr="003143A1" w:rsidRDefault="00256547" w:rsidP="00B146B0">
      <w:pPr>
        <w:pStyle w:val="ListBullet"/>
        <w:rPr>
          <w:ins w:id="2173" w:author="Steven Moseley" w:date="2024-10-11T11:30:00Z"/>
        </w:rPr>
      </w:pPr>
      <w:ins w:id="2174" w:author="Steven Moseley" w:date="2024-10-11T11:30:00Z">
        <w:r w:rsidRPr="003143A1">
          <w:t xml:space="preserve">any ‘notional’ </w:t>
        </w:r>
        <w:r w:rsidR="00541A96" w:rsidRPr="003143A1">
          <w:t>final guarantee amount that would</w:t>
        </w:r>
        <w:r w:rsidR="002D1A8E" w:rsidRPr="003143A1">
          <w:t xml:space="preserve"> have been</w:t>
        </w:r>
        <w:r w:rsidR="00541A96" w:rsidRPr="003143A1">
          <w:t xml:space="preserve"> added to the account </w:t>
        </w:r>
        <w:r w:rsidR="00887FB0" w:rsidRPr="003143A1">
          <w:t xml:space="preserve">if the member </w:t>
        </w:r>
        <w:r w:rsidR="002D1A8E" w:rsidRPr="003143A1">
          <w:t xml:space="preserve">had retired </w:t>
        </w:r>
        <w:r w:rsidR="00C24267" w:rsidRPr="003143A1">
          <w:t xml:space="preserve">at the end of the pension </w:t>
        </w:r>
        <w:r w:rsidR="00F74707" w:rsidRPr="003143A1">
          <w:t>input period</w:t>
        </w:r>
      </w:ins>
    </w:p>
    <w:p w14:paraId="17B257ED" w14:textId="1EEA8BFE" w:rsidR="00890549" w:rsidRPr="003143A1" w:rsidRDefault="00B146B0" w:rsidP="009D09AE">
      <w:pPr>
        <w:pStyle w:val="ListBullet"/>
        <w:spacing w:after="240"/>
        <w:rPr>
          <w:ins w:id="2175" w:author="Steven Moseley" w:date="2024-10-11T11:30:00Z"/>
        </w:rPr>
      </w:pPr>
      <w:ins w:id="2176" w:author="Steven Moseley" w:date="2024-10-11T11:30:00Z">
        <w:r w:rsidRPr="003143A1">
          <w:t>f</w:t>
        </w:r>
        <w:r w:rsidR="00887FB0" w:rsidRPr="003143A1">
          <w:t xml:space="preserve">or the pension input period </w:t>
        </w:r>
        <w:r w:rsidR="002D1A8E" w:rsidRPr="003143A1">
          <w:t>when</w:t>
        </w:r>
        <w:r w:rsidR="00887FB0" w:rsidRPr="003143A1">
          <w:t xml:space="preserve"> the member retired, any final guarantee amount added to </w:t>
        </w:r>
        <w:r w:rsidR="00130A9D" w:rsidRPr="003143A1">
          <w:t xml:space="preserve">the </w:t>
        </w:r>
        <w:r w:rsidRPr="003143A1">
          <w:t>account.</w:t>
        </w:r>
      </w:ins>
    </w:p>
    <w:p w14:paraId="4CA0EA30" w14:textId="7CD61AB6" w:rsidR="00361A4B" w:rsidRPr="003143A1" w:rsidRDefault="002C4DE9" w:rsidP="00ED48CE">
      <w:pPr>
        <w:rPr>
          <w:ins w:id="2177" w:author="Steven Moseley" w:date="2024-10-11T11:30:00Z"/>
        </w:rPr>
      </w:pPr>
      <w:ins w:id="2178" w:author="Steven Moseley" w:date="2024-10-11T11:30:00Z">
        <w:r w:rsidRPr="003143A1">
          <w:t xml:space="preserve">If you included </w:t>
        </w:r>
        <w:r w:rsidR="00884471" w:rsidRPr="003143A1">
          <w:t xml:space="preserve">underpin additions in </w:t>
        </w:r>
        <w:r w:rsidR="00F440A7" w:rsidRPr="003143A1">
          <w:t>previous</w:t>
        </w:r>
        <w:r w:rsidR="00884471" w:rsidRPr="003143A1">
          <w:t xml:space="preserve"> annual allowance calculations, you </w:t>
        </w:r>
        <w:r w:rsidR="00F440A7" w:rsidRPr="003143A1">
          <w:t xml:space="preserve">need </w:t>
        </w:r>
        <w:r w:rsidR="00884471" w:rsidRPr="003143A1">
          <w:t xml:space="preserve">to </w:t>
        </w:r>
        <w:r w:rsidR="002121D2" w:rsidRPr="003143A1">
          <w:t>recalculate these ignoring the underpin</w:t>
        </w:r>
        <w:r w:rsidR="00211E03" w:rsidRPr="003143A1">
          <w:t xml:space="preserve"> (s</w:t>
        </w:r>
        <w:r w:rsidR="00884471" w:rsidRPr="003143A1">
          <w:t xml:space="preserve">ee </w:t>
        </w:r>
      </w:ins>
      <w:hyperlink w:anchor="_Annual_allowance" w:history="1">
        <w:r w:rsidR="00884471" w:rsidRPr="003143A1">
          <w:rPr>
            <w:rStyle w:val="Hyperlink"/>
          </w:rPr>
          <w:t>section 7</w:t>
        </w:r>
      </w:hyperlink>
      <w:ins w:id="2179" w:author="Steven Moseley" w:date="2024-10-11T11:30:00Z">
        <w:r w:rsidR="00884471" w:rsidRPr="003143A1">
          <w:t xml:space="preserve"> for more</w:t>
        </w:r>
        <w:r w:rsidR="00211E03" w:rsidRPr="003143A1">
          <w:t xml:space="preserve"> details)</w:t>
        </w:r>
        <w:r w:rsidR="00884471" w:rsidRPr="003143A1">
          <w:t>.</w:t>
        </w:r>
        <w:r w:rsidR="00A95929" w:rsidRPr="003143A1">
          <w:t xml:space="preserve"> We understand that administering authorities did not include ‘notional’ underpin additions, but </w:t>
        </w:r>
        <w:r w:rsidR="00D604B3" w:rsidRPr="003143A1">
          <w:t xml:space="preserve">they </w:t>
        </w:r>
        <w:r w:rsidR="003548ED" w:rsidRPr="003143A1">
          <w:t>did include</w:t>
        </w:r>
        <w:r w:rsidR="00A95929" w:rsidRPr="003143A1">
          <w:t xml:space="preserve"> actual additions</w:t>
        </w:r>
        <w:r w:rsidR="003548ED" w:rsidRPr="003143A1">
          <w:t>.</w:t>
        </w:r>
      </w:ins>
    </w:p>
    <w:p w14:paraId="34568536" w14:textId="149FA44B" w:rsidR="00097D20" w:rsidRPr="003143A1" w:rsidRDefault="00097D20" w:rsidP="00406F69">
      <w:pPr>
        <w:pStyle w:val="Heading3"/>
        <w:rPr>
          <w:ins w:id="2180" w:author="Steven Moseley" w:date="2024-10-11T11:30:00Z"/>
        </w:rPr>
      </w:pPr>
      <w:bookmarkStart w:id="2181" w:name="_Toc179492801"/>
      <w:ins w:id="2182" w:author="Steven Moseley" w:date="2024-10-11T11:30:00Z">
        <w:r w:rsidRPr="003143A1">
          <w:t>Individual protection 2016</w:t>
        </w:r>
        <w:bookmarkEnd w:id="2181"/>
      </w:ins>
    </w:p>
    <w:p w14:paraId="39BC2AF7" w14:textId="3CCBA690" w:rsidR="006415A7" w:rsidRPr="003143A1" w:rsidRDefault="00445A6E" w:rsidP="00445A6E">
      <w:pPr>
        <w:rPr>
          <w:ins w:id="2183" w:author="Steven Moseley" w:date="2024-10-11T11:30:00Z"/>
        </w:rPr>
      </w:pPr>
      <w:ins w:id="2184" w:author="Steven Moseley" w:date="2024-10-11T11:30:00Z">
        <w:r w:rsidRPr="003143A1">
          <w:t xml:space="preserve">This </w:t>
        </w:r>
        <w:r w:rsidR="00A81DF3" w:rsidRPr="003143A1">
          <w:t xml:space="preserve">section </w:t>
        </w:r>
        <w:r w:rsidR="00620255" w:rsidRPr="003143A1">
          <w:t>explains</w:t>
        </w:r>
        <w:r w:rsidRPr="003143A1">
          <w:t xml:space="preserve"> how you calculate individual protection 2016</w:t>
        </w:r>
        <w:r w:rsidR="006415A7" w:rsidRPr="003143A1">
          <w:t xml:space="preserve"> (I</w:t>
        </w:r>
        <w:r w:rsidR="00554D57" w:rsidRPr="003143A1">
          <w:rPr>
            <w:spacing w:val="-80"/>
          </w:rPr>
          <w:t> </w:t>
        </w:r>
        <w:r w:rsidR="006415A7" w:rsidRPr="003143A1">
          <w:t>P 2016)</w:t>
        </w:r>
        <w:r w:rsidRPr="003143A1">
          <w:t xml:space="preserve"> figures</w:t>
        </w:r>
        <w:r w:rsidR="006415A7" w:rsidRPr="003143A1">
          <w:t xml:space="preserve"> for members w</w:t>
        </w:r>
        <w:r w:rsidR="00A81DF3" w:rsidRPr="003143A1">
          <w:t>ith</w:t>
        </w:r>
        <w:r w:rsidR="006415A7" w:rsidRPr="003143A1">
          <w:t xml:space="preserve"> underpin protection.</w:t>
        </w:r>
      </w:ins>
    </w:p>
    <w:p w14:paraId="7E134938" w14:textId="219633BB" w:rsidR="0056777C" w:rsidRPr="003143A1" w:rsidRDefault="0056777C" w:rsidP="00406F69">
      <w:pPr>
        <w:pStyle w:val="Heading4"/>
        <w:rPr>
          <w:ins w:id="2185" w:author="Steven Moseley" w:date="2024-10-11T11:30:00Z"/>
        </w:rPr>
      </w:pPr>
      <w:ins w:id="2186" w:author="Steven Moseley" w:date="2024-10-11T11:30:00Z">
        <w:r w:rsidRPr="003143A1">
          <w:t>Background</w:t>
        </w:r>
      </w:ins>
    </w:p>
    <w:p w14:paraId="7F81054F" w14:textId="6BC1B242" w:rsidR="00DE2C33" w:rsidRPr="003143A1" w:rsidRDefault="00DE2C33" w:rsidP="009B4CC3">
      <w:pPr>
        <w:spacing w:before="240"/>
        <w:rPr>
          <w:ins w:id="2187" w:author="Steven Moseley" w:date="2024-10-11T11:30:00Z"/>
        </w:rPr>
      </w:pPr>
      <w:ins w:id="2188" w:author="Steven Moseley" w:date="2024-10-11T11:30:00Z">
        <w:r w:rsidRPr="003143A1">
          <w:t xml:space="preserve">To apply for </w:t>
        </w:r>
        <w:r w:rsidR="00554D57" w:rsidRPr="003143A1">
          <w:t>I</w:t>
        </w:r>
        <w:r w:rsidR="00554D57" w:rsidRPr="003143A1">
          <w:rPr>
            <w:spacing w:val="-80"/>
          </w:rPr>
          <w:t> </w:t>
        </w:r>
        <w:r w:rsidR="00554D57" w:rsidRPr="003143A1">
          <w:t>P</w:t>
        </w:r>
        <w:r w:rsidRPr="003143A1">
          <w:t xml:space="preserve"> 2016</w:t>
        </w:r>
        <w:r w:rsidR="0056777C" w:rsidRPr="003143A1">
          <w:t>,</w:t>
        </w:r>
        <w:r w:rsidRPr="003143A1">
          <w:t xml:space="preserve"> a member must calculate the value of their pension savings as </w:t>
        </w:r>
        <w:r w:rsidR="0056777C" w:rsidRPr="003143A1">
          <w:t>at</w:t>
        </w:r>
        <w:r w:rsidRPr="003143A1">
          <w:t xml:space="preserve"> 5 April 2016.</w:t>
        </w:r>
        <w:r w:rsidR="007173E6" w:rsidRPr="003143A1">
          <w:t xml:space="preserve"> </w:t>
        </w:r>
        <w:r w:rsidRPr="003143A1">
          <w:t xml:space="preserve">The </w:t>
        </w:r>
        <w:r w:rsidR="00BD0D82" w:rsidRPr="003143A1">
          <w:t>value</w:t>
        </w:r>
        <w:r w:rsidRPr="003143A1">
          <w:t xml:space="preserve"> is the total of four amounts:</w:t>
        </w:r>
      </w:ins>
    </w:p>
    <w:p w14:paraId="38DAC9E8" w14:textId="00E086EA" w:rsidR="00DE2C33" w:rsidRPr="003143A1" w:rsidRDefault="00DE2C33" w:rsidP="00DE2C33">
      <w:pPr>
        <w:pStyle w:val="ListBullet"/>
        <w:rPr>
          <w:ins w:id="2189" w:author="Steven Moseley" w:date="2024-10-11T11:30:00Z"/>
        </w:rPr>
      </w:pPr>
      <w:ins w:id="2190" w:author="Steven Moseley" w:date="2024-10-11T11:30:00Z">
        <w:r w:rsidRPr="003143A1">
          <w:t>Amount A - any pension that the member started to receive before 6 April 2006</w:t>
        </w:r>
      </w:ins>
    </w:p>
    <w:p w14:paraId="3C80A119" w14:textId="79AE101C" w:rsidR="00DE2C33" w:rsidRPr="003143A1" w:rsidRDefault="00DE2C33" w:rsidP="00DE2C33">
      <w:pPr>
        <w:pStyle w:val="ListBullet"/>
        <w:rPr>
          <w:ins w:id="2191" w:author="Steven Moseley" w:date="2024-10-11T11:30:00Z"/>
        </w:rPr>
      </w:pPr>
      <w:ins w:id="2192" w:author="Steven Moseley" w:date="2024-10-11T11:30:00Z">
        <w:r w:rsidRPr="003143A1">
          <w:t xml:space="preserve">Amount B - any </w:t>
        </w:r>
        <w:r w:rsidR="00F55B80" w:rsidRPr="003143A1">
          <w:t>benefit crystallisation event</w:t>
        </w:r>
        <w:r w:rsidR="00517264" w:rsidRPr="003143A1">
          <w:t>s</w:t>
        </w:r>
        <w:r w:rsidR="00F55B80" w:rsidRPr="003143A1">
          <w:t xml:space="preserve"> (B</w:t>
        </w:r>
        <w:r w:rsidR="00554D57" w:rsidRPr="003143A1">
          <w:rPr>
            <w:spacing w:val="-80"/>
          </w:rPr>
          <w:t> </w:t>
        </w:r>
        <w:r w:rsidR="00F55B80" w:rsidRPr="003143A1">
          <w:t>C</w:t>
        </w:r>
        <w:r w:rsidR="00554D57" w:rsidRPr="003143A1">
          <w:rPr>
            <w:spacing w:val="-80"/>
          </w:rPr>
          <w:t> </w:t>
        </w:r>
        <w:r w:rsidR="00F55B80" w:rsidRPr="003143A1">
          <w:t>E) that occurred between 6 April 2006 and 5 April 2016</w:t>
        </w:r>
      </w:ins>
    </w:p>
    <w:p w14:paraId="2DB1116D" w14:textId="48689C3E" w:rsidR="00DE2C33" w:rsidRPr="003143A1" w:rsidRDefault="00DE2C33" w:rsidP="00DE2C33">
      <w:pPr>
        <w:pStyle w:val="ListBullet"/>
        <w:rPr>
          <w:ins w:id="2193" w:author="Steven Moseley" w:date="2024-10-11T11:30:00Z"/>
        </w:rPr>
      </w:pPr>
      <w:ins w:id="2194" w:author="Steven Moseley" w:date="2024-10-11T11:30:00Z">
        <w:r w:rsidRPr="003143A1">
          <w:t>Amount C</w:t>
        </w:r>
        <w:r w:rsidR="00554D57" w:rsidRPr="003143A1">
          <w:t xml:space="preserve"> - </w:t>
        </w:r>
        <w:r w:rsidR="00C65392" w:rsidRPr="003143A1">
          <w:t>any uncrystallised benefits as at 5 April 2016</w:t>
        </w:r>
      </w:ins>
    </w:p>
    <w:p w14:paraId="7CF6582A" w14:textId="77777777" w:rsidR="00DE2C33" w:rsidRPr="003143A1" w:rsidRDefault="00DE2C33" w:rsidP="00135C6C">
      <w:pPr>
        <w:pStyle w:val="ListBullet"/>
        <w:spacing w:after="240"/>
        <w:rPr>
          <w:ins w:id="2195" w:author="Steven Moseley" w:date="2024-10-11T11:30:00Z"/>
        </w:rPr>
      </w:pPr>
      <w:ins w:id="2196" w:author="Steven Moseley" w:date="2024-10-11T11:30:00Z">
        <w:r w:rsidRPr="003143A1">
          <w:t>Amount D - pension savings that the member has not yet taken from certain overseas pension schemes.</w:t>
        </w:r>
      </w:ins>
    </w:p>
    <w:p w14:paraId="34E06399" w14:textId="00C5C558" w:rsidR="00ED6F98" w:rsidRPr="003143A1" w:rsidRDefault="00ED6F98" w:rsidP="00ED6F98">
      <w:pPr>
        <w:rPr>
          <w:ins w:id="2197" w:author="Steven Moseley" w:date="2024-10-11T11:30:00Z"/>
        </w:rPr>
      </w:pPr>
      <w:ins w:id="2198" w:author="Steven Moseley" w:date="2024-10-11T11:30:00Z">
        <w:r w:rsidRPr="003143A1">
          <w:t xml:space="preserve">Members could </w:t>
        </w:r>
        <w:r w:rsidR="00517264" w:rsidRPr="003143A1">
          <w:t>ask pension schemes for information to help them work out the</w:t>
        </w:r>
        <w:r w:rsidR="00D058E1" w:rsidRPr="003143A1">
          <w:t>se</w:t>
        </w:r>
        <w:r w:rsidR="007C5C5F" w:rsidRPr="003143A1">
          <w:t xml:space="preserve"> </w:t>
        </w:r>
        <w:r w:rsidR="000B142F" w:rsidRPr="003143A1">
          <w:t>amounts</w:t>
        </w:r>
        <w:r w:rsidRPr="003143A1">
          <w:t xml:space="preserve">. If the </w:t>
        </w:r>
        <w:r w:rsidR="000B142F" w:rsidRPr="003143A1">
          <w:t xml:space="preserve">scheme received the </w:t>
        </w:r>
        <w:r w:rsidRPr="003143A1">
          <w:t xml:space="preserve">request before 6 April 2020, </w:t>
        </w:r>
        <w:r w:rsidR="000B142F" w:rsidRPr="003143A1">
          <w:t>it</w:t>
        </w:r>
        <w:r w:rsidRPr="003143A1">
          <w:t xml:space="preserve"> had to provide the information within three months.</w:t>
        </w:r>
      </w:ins>
    </w:p>
    <w:p w14:paraId="4CBC283D" w14:textId="0D823FE4" w:rsidR="00B45170" w:rsidRPr="003143A1" w:rsidRDefault="002D6139" w:rsidP="00445A6E">
      <w:pPr>
        <w:rPr>
          <w:ins w:id="2199" w:author="Steven Moseley" w:date="2024-10-11T11:30:00Z"/>
        </w:rPr>
      </w:pPr>
      <w:ins w:id="2200" w:author="Steven Moseley" w:date="2024-10-11T11:30:00Z">
        <w:r w:rsidRPr="003143A1">
          <w:t xml:space="preserve">If the member qualifies for </w:t>
        </w:r>
        <w:r w:rsidR="00554D57" w:rsidRPr="003143A1">
          <w:t>I</w:t>
        </w:r>
        <w:r w:rsidR="00554D57" w:rsidRPr="003143A1">
          <w:rPr>
            <w:spacing w:val="-80"/>
          </w:rPr>
          <w:t> </w:t>
        </w:r>
        <w:r w:rsidR="00554D57" w:rsidRPr="003143A1">
          <w:t>P</w:t>
        </w:r>
        <w:r w:rsidRPr="003143A1">
          <w:t xml:space="preserve"> 2016, their lifetime allowance (L</w:t>
        </w:r>
        <w:r w:rsidR="00554D57" w:rsidRPr="003143A1">
          <w:rPr>
            <w:spacing w:val="-80"/>
          </w:rPr>
          <w:t> </w:t>
        </w:r>
        <w:r w:rsidRPr="003143A1">
          <w:t>T</w:t>
        </w:r>
        <w:r w:rsidR="00554D57" w:rsidRPr="003143A1">
          <w:rPr>
            <w:spacing w:val="-80"/>
          </w:rPr>
          <w:t> </w:t>
        </w:r>
        <w:r w:rsidRPr="003143A1">
          <w:t xml:space="preserve">A) is the </w:t>
        </w:r>
        <w:r w:rsidR="00743538" w:rsidRPr="003143A1">
          <w:t>sum of amounts A, B, C and D (</w:t>
        </w:r>
        <w:r w:rsidR="00554F9A" w:rsidRPr="003143A1">
          <w:t>up to</w:t>
        </w:r>
        <w:r w:rsidR="00743538" w:rsidRPr="003143A1">
          <w:t xml:space="preserve"> £1.25 million).</w:t>
        </w:r>
        <w:r w:rsidR="00FA2E2E" w:rsidRPr="003143A1">
          <w:t xml:space="preserve"> This amount may </w:t>
        </w:r>
        <w:r w:rsidR="00554F9A" w:rsidRPr="003143A1">
          <w:t>go down</w:t>
        </w:r>
        <w:r w:rsidR="00FA2E2E" w:rsidRPr="003143A1">
          <w:t xml:space="preserve"> if the member</w:t>
        </w:r>
        <w:r w:rsidR="007D74E3" w:rsidRPr="003143A1">
          <w:t>’s benefits become subject to a pension debit after 5 April 2016.</w:t>
        </w:r>
      </w:ins>
    </w:p>
    <w:p w14:paraId="5673665B" w14:textId="4ACD51B7" w:rsidR="00421291" w:rsidRPr="003143A1" w:rsidRDefault="00554D57" w:rsidP="00406F69">
      <w:pPr>
        <w:pStyle w:val="Heading4"/>
        <w:rPr>
          <w:ins w:id="2201" w:author="Steven Moseley" w:date="2024-10-11T11:30:00Z"/>
        </w:rPr>
      </w:pPr>
      <w:ins w:id="2202" w:author="Steven Moseley" w:date="2024-10-11T11:30:00Z">
        <w:r w:rsidRPr="003143A1">
          <w:t>I</w:t>
        </w:r>
        <w:r w:rsidRPr="003143A1">
          <w:rPr>
            <w:spacing w:val="-80"/>
          </w:rPr>
          <w:t> </w:t>
        </w:r>
        <w:r w:rsidRPr="003143A1">
          <w:t>P</w:t>
        </w:r>
        <w:r w:rsidR="00F525C1" w:rsidRPr="003143A1">
          <w:t xml:space="preserve"> 2016 information for a member who qualifies for underpin protection</w:t>
        </w:r>
      </w:ins>
    </w:p>
    <w:p w14:paraId="1CFFA472" w14:textId="4E81CD7D" w:rsidR="00763B74" w:rsidRPr="003143A1" w:rsidRDefault="00465762" w:rsidP="00F525C1">
      <w:pPr>
        <w:spacing w:before="240"/>
        <w:rPr>
          <w:ins w:id="2203" w:author="Steven Moseley" w:date="2024-10-11T11:30:00Z"/>
        </w:rPr>
      </w:pPr>
      <w:ins w:id="2204" w:author="Steven Moseley" w:date="2024-10-11T11:30:00Z">
        <w:r w:rsidRPr="003143A1">
          <w:t xml:space="preserve">When calculating </w:t>
        </w:r>
        <w:r w:rsidR="00CD3E2F" w:rsidRPr="003143A1">
          <w:t>a</w:t>
        </w:r>
        <w:r w:rsidRPr="003143A1">
          <w:t xml:space="preserve">mounts B and C, you must treat the ‘new’ underpin (as set out in this guide) as if it </w:t>
        </w:r>
        <w:r w:rsidR="004F682D" w:rsidRPr="003143A1">
          <w:t xml:space="preserve">had applied at the relevant earlier </w:t>
        </w:r>
        <w:r w:rsidR="001F074E" w:rsidRPr="003143A1">
          <w:t>date</w:t>
        </w:r>
        <w:r w:rsidR="004F682D" w:rsidRPr="003143A1">
          <w:t>.</w:t>
        </w:r>
      </w:ins>
    </w:p>
    <w:p w14:paraId="31C04B71" w14:textId="0CA1F1B6" w:rsidR="00E03CA3" w:rsidRPr="003143A1" w:rsidRDefault="00853C2E" w:rsidP="00CB7B7A">
      <w:pPr>
        <w:spacing w:before="240"/>
        <w:rPr>
          <w:ins w:id="2205" w:author="Steven Moseley" w:date="2024-10-11T11:30:00Z"/>
        </w:rPr>
      </w:pPr>
      <w:ins w:id="2206" w:author="Steven Moseley" w:date="2024-10-11T11:30:00Z">
        <w:r w:rsidRPr="003143A1">
          <w:t xml:space="preserve">Amount B </w:t>
        </w:r>
        <w:r w:rsidR="00203813" w:rsidRPr="003143A1">
          <w:t>is for</w:t>
        </w:r>
        <w:r w:rsidRPr="003143A1">
          <w:t xml:space="preserve"> </w:t>
        </w:r>
        <w:r w:rsidR="00554D57" w:rsidRPr="003143A1">
          <w:t>B</w:t>
        </w:r>
        <w:r w:rsidR="00554D57" w:rsidRPr="003143A1">
          <w:rPr>
            <w:spacing w:val="-80"/>
          </w:rPr>
          <w:t> </w:t>
        </w:r>
        <w:r w:rsidR="00554D57" w:rsidRPr="003143A1">
          <w:t>C</w:t>
        </w:r>
        <w:r w:rsidR="00554D57" w:rsidRPr="003143A1">
          <w:rPr>
            <w:spacing w:val="-80"/>
          </w:rPr>
          <w:t> </w:t>
        </w:r>
        <w:r w:rsidR="00554D57" w:rsidRPr="003143A1">
          <w:t>E</w:t>
        </w:r>
        <w:r w:rsidR="00203813" w:rsidRPr="003143A1">
          <w:t xml:space="preserve">s </w:t>
        </w:r>
        <w:r w:rsidRPr="003143A1">
          <w:t xml:space="preserve">that occurred between 6 April 2006 and 5 April 2016. </w:t>
        </w:r>
        <w:r w:rsidR="00507ACB" w:rsidRPr="003143A1">
          <w:t>If</w:t>
        </w:r>
        <w:r w:rsidR="00F4594B" w:rsidRPr="003143A1">
          <w:t xml:space="preserve"> the </w:t>
        </w:r>
        <w:r w:rsidR="00554D57" w:rsidRPr="003143A1">
          <w:t>B</w:t>
        </w:r>
        <w:r w:rsidR="00554D57" w:rsidRPr="003143A1">
          <w:rPr>
            <w:spacing w:val="-80"/>
          </w:rPr>
          <w:t> </w:t>
        </w:r>
        <w:r w:rsidR="00554D57" w:rsidRPr="003143A1">
          <w:t>C</w:t>
        </w:r>
        <w:r w:rsidR="00554D57" w:rsidRPr="003143A1">
          <w:rPr>
            <w:spacing w:val="-80"/>
          </w:rPr>
          <w:t> </w:t>
        </w:r>
        <w:r w:rsidR="00554D57" w:rsidRPr="003143A1">
          <w:t>E</w:t>
        </w:r>
        <w:r w:rsidR="00F4594B" w:rsidRPr="003143A1">
          <w:t xml:space="preserve"> </w:t>
        </w:r>
        <w:r w:rsidR="00507ACB" w:rsidRPr="003143A1">
          <w:t>is for</w:t>
        </w:r>
        <w:r w:rsidR="00F4594B" w:rsidRPr="003143A1">
          <w:t xml:space="preserve"> a CARE account that qualifies for the new underpin (see </w:t>
        </w:r>
      </w:ins>
      <w:hyperlink w:anchor="_Dictionary" w:history="1">
        <w:r w:rsidR="00F4594B" w:rsidRPr="003143A1">
          <w:rPr>
            <w:rStyle w:val="Hyperlink"/>
          </w:rPr>
          <w:t>section 2</w:t>
        </w:r>
      </w:hyperlink>
      <w:ins w:id="2207" w:author="Steven Moseley" w:date="2024-10-11T11:30:00Z">
        <w:r w:rsidR="00F4594B" w:rsidRPr="003143A1">
          <w:t xml:space="preserve">), </w:t>
        </w:r>
        <w:r w:rsidR="00460B3B" w:rsidRPr="003143A1">
          <w:t>for this purpose</w:t>
        </w:r>
        <w:r w:rsidR="00DB7DFE" w:rsidRPr="003143A1">
          <w:t xml:space="preserve"> only</w:t>
        </w:r>
        <w:r w:rsidR="00460B3B" w:rsidRPr="003143A1">
          <w:t xml:space="preserve">, </w:t>
        </w:r>
        <w:r w:rsidR="00F4594B" w:rsidRPr="003143A1">
          <w:t xml:space="preserve">you need to </w:t>
        </w:r>
        <w:r w:rsidR="0019269C" w:rsidRPr="003143A1">
          <w:t>r</w:t>
        </w:r>
        <w:r w:rsidR="00277B4D" w:rsidRPr="003143A1">
          <w:t xml:space="preserve">ecalculate the amount crystallised on the earlier </w:t>
        </w:r>
        <w:r w:rsidR="00554D57" w:rsidRPr="003143A1">
          <w:t>B</w:t>
        </w:r>
        <w:r w:rsidR="00554D57" w:rsidRPr="003143A1">
          <w:rPr>
            <w:spacing w:val="-80"/>
          </w:rPr>
          <w:t> </w:t>
        </w:r>
        <w:r w:rsidR="00554D57" w:rsidRPr="003143A1">
          <w:t>C</w:t>
        </w:r>
        <w:r w:rsidR="00554D57" w:rsidRPr="003143A1">
          <w:rPr>
            <w:spacing w:val="-80"/>
          </w:rPr>
          <w:t> </w:t>
        </w:r>
        <w:r w:rsidR="00554D57" w:rsidRPr="003143A1">
          <w:t>E</w:t>
        </w:r>
        <w:r w:rsidR="00460B3B" w:rsidRPr="003143A1">
          <w:t xml:space="preserve"> as if the new underpin had applied</w:t>
        </w:r>
        <w:r w:rsidR="00EF03DE">
          <w:t xml:space="preserve"> then</w:t>
        </w:r>
        <w:r w:rsidR="00460B3B" w:rsidRPr="003143A1">
          <w:t>.</w:t>
        </w:r>
        <w:r w:rsidR="00154E48" w:rsidRPr="003143A1">
          <w:t xml:space="preserve"> Any increase in benefits</w:t>
        </w:r>
        <w:r w:rsidR="00704394" w:rsidRPr="003143A1">
          <w:t xml:space="preserve"> forms part of the original </w:t>
        </w:r>
        <w:r w:rsidR="00554D57" w:rsidRPr="003143A1">
          <w:t>B</w:t>
        </w:r>
        <w:r w:rsidR="00554D57" w:rsidRPr="003143A1">
          <w:rPr>
            <w:spacing w:val="-80"/>
          </w:rPr>
          <w:t> </w:t>
        </w:r>
        <w:r w:rsidR="00554D57" w:rsidRPr="003143A1">
          <w:t>C</w:t>
        </w:r>
        <w:r w:rsidR="00554D57" w:rsidRPr="003143A1">
          <w:rPr>
            <w:spacing w:val="-80"/>
          </w:rPr>
          <w:t> </w:t>
        </w:r>
        <w:r w:rsidR="00554D57" w:rsidRPr="003143A1">
          <w:t>E</w:t>
        </w:r>
        <w:r w:rsidR="00704394" w:rsidRPr="003143A1">
          <w:t>.</w:t>
        </w:r>
        <w:r w:rsidR="00DB7DFE" w:rsidRPr="003143A1">
          <w:t xml:space="preserve"> </w:t>
        </w:r>
        <w:r w:rsidR="00E10893" w:rsidRPr="003143A1">
          <w:t>If you are</w:t>
        </w:r>
        <w:r w:rsidR="00DB7DFE" w:rsidRPr="003143A1">
          <w:t xml:space="preserve"> revisiting past events for the underpin for </w:t>
        </w:r>
        <w:r w:rsidR="00221058" w:rsidRPr="003143A1">
          <w:t xml:space="preserve">any </w:t>
        </w:r>
        <w:r w:rsidR="00DB7DFE" w:rsidRPr="003143A1">
          <w:t>other purpose, you do not revisit the previous BCE calculation.</w:t>
        </w:r>
      </w:ins>
    </w:p>
    <w:p w14:paraId="1C323162" w14:textId="6A002E29" w:rsidR="009871FC" w:rsidRPr="003143A1" w:rsidRDefault="005A6D9E" w:rsidP="00680629">
      <w:pPr>
        <w:spacing w:before="240"/>
        <w:rPr>
          <w:ins w:id="2208" w:author="Steven Moseley" w:date="2024-10-11T11:30:00Z"/>
        </w:rPr>
      </w:pPr>
      <w:ins w:id="2209" w:author="Steven Moseley" w:date="2024-10-11T11:30:00Z">
        <w:r w:rsidRPr="003143A1">
          <w:t>When calculating Amount C</w:t>
        </w:r>
        <w:r w:rsidR="003C12BE" w:rsidRPr="003143A1">
          <w:t xml:space="preserve"> for CARE accounts that qualify for the new underpin, you calculate the amount</w:t>
        </w:r>
        <w:r w:rsidR="00E24056" w:rsidRPr="003143A1">
          <w:t xml:space="preserve"> at 5 April 2016</w:t>
        </w:r>
        <w:r w:rsidR="00FB76B6" w:rsidRPr="003143A1">
          <w:t xml:space="preserve"> </w:t>
        </w:r>
        <w:r w:rsidR="006B3C7C" w:rsidRPr="003143A1">
          <w:t>using</w:t>
        </w:r>
        <w:r w:rsidR="00FB76B6" w:rsidRPr="003143A1">
          <w:t xml:space="preserve"> the new underpin as if it had </w:t>
        </w:r>
        <w:r w:rsidR="006B3C7C" w:rsidRPr="003143A1">
          <w:t xml:space="preserve">applied </w:t>
        </w:r>
        <w:r w:rsidR="00E24056" w:rsidRPr="003143A1">
          <w:t>then</w:t>
        </w:r>
        <w:r w:rsidR="00FB76B6" w:rsidRPr="003143A1">
          <w:t>.</w:t>
        </w:r>
      </w:ins>
    </w:p>
    <w:p w14:paraId="4B6E9BE0" w14:textId="7F26C14C" w:rsidR="00445A6E" w:rsidRPr="003143A1" w:rsidRDefault="00FB76B6" w:rsidP="00EF03DE">
      <w:pPr>
        <w:rPr>
          <w:ins w:id="2210" w:author="Steven Moseley" w:date="2024-10-11T11:30:00Z"/>
        </w:rPr>
      </w:pPr>
      <w:ins w:id="2211" w:author="Steven Moseley" w:date="2024-10-11T11:30:00Z">
        <w:r w:rsidRPr="003143A1">
          <w:t xml:space="preserve">If a member </w:t>
        </w:r>
        <w:r w:rsidR="00AF2062" w:rsidRPr="003143A1">
          <w:t xml:space="preserve">with remediable service makes a written request for </w:t>
        </w:r>
        <w:r w:rsidR="00554D57" w:rsidRPr="003143A1">
          <w:t>I</w:t>
        </w:r>
        <w:r w:rsidR="00554D57" w:rsidRPr="003143A1">
          <w:rPr>
            <w:spacing w:val="-80"/>
          </w:rPr>
          <w:t> </w:t>
        </w:r>
        <w:r w:rsidR="00554D57" w:rsidRPr="003143A1">
          <w:t xml:space="preserve">P </w:t>
        </w:r>
        <w:r w:rsidR="00237594" w:rsidRPr="003143A1">
          <w:t xml:space="preserve">2016 information, you must </w:t>
        </w:r>
        <w:r w:rsidR="006B3C7C" w:rsidRPr="003143A1">
          <w:t>give</w:t>
        </w:r>
        <w:r w:rsidR="00237594" w:rsidRPr="003143A1">
          <w:t xml:space="preserve"> the information within three months of receiving the request. The 6 April 2020 </w:t>
        </w:r>
        <w:r w:rsidR="00CD52CF" w:rsidRPr="003143A1">
          <w:t xml:space="preserve">deadline </w:t>
        </w:r>
        <w:r w:rsidR="00237594" w:rsidRPr="003143A1">
          <w:t>does not apply.</w:t>
        </w:r>
      </w:ins>
    </w:p>
    <w:p w14:paraId="0AEF5FDD" w14:textId="02660BCC" w:rsidR="00237594" w:rsidRPr="003143A1" w:rsidRDefault="00EA1211" w:rsidP="00EF03DE">
      <w:pPr>
        <w:rPr>
          <w:ins w:id="2212" w:author="Steven Moseley" w:date="2024-10-11T11:30:00Z"/>
        </w:rPr>
      </w:pPr>
      <w:ins w:id="2213" w:author="Steven Moseley" w:date="2024-10-11T11:30:00Z">
        <w:r w:rsidRPr="003143A1">
          <w:t xml:space="preserve">You should also revisit past </w:t>
        </w:r>
        <w:r w:rsidR="00554D57" w:rsidRPr="003143A1">
          <w:t>I</w:t>
        </w:r>
        <w:r w:rsidR="00554D57" w:rsidRPr="003143A1">
          <w:rPr>
            <w:spacing w:val="-80"/>
          </w:rPr>
          <w:t> </w:t>
        </w:r>
        <w:r w:rsidR="00554D57" w:rsidRPr="003143A1">
          <w:t>P</w:t>
        </w:r>
        <w:r w:rsidRPr="003143A1">
          <w:t xml:space="preserve"> 2016 calculatio</w:t>
        </w:r>
        <w:r w:rsidR="0074546A" w:rsidRPr="003143A1">
          <w:t xml:space="preserve">ns. If the amount changes, you should </w:t>
        </w:r>
        <w:r w:rsidR="00BD6078" w:rsidRPr="003143A1">
          <w:t>tell</w:t>
        </w:r>
        <w:r w:rsidR="0074546A" w:rsidRPr="003143A1">
          <w:t xml:space="preserve"> the member. The member would then need to </w:t>
        </w:r>
        <w:r w:rsidR="00BD6078" w:rsidRPr="003143A1">
          <w:t>contact</w:t>
        </w:r>
        <w:r w:rsidR="0074546A" w:rsidRPr="003143A1">
          <w:t xml:space="preserve"> H</w:t>
        </w:r>
        <w:r w:rsidR="002A3431" w:rsidRPr="003143A1">
          <w:rPr>
            <w:spacing w:val="-80"/>
          </w:rPr>
          <w:t> </w:t>
        </w:r>
        <w:r w:rsidR="0074546A" w:rsidRPr="003143A1">
          <w:t>M</w:t>
        </w:r>
        <w:r w:rsidR="002A3431" w:rsidRPr="003143A1">
          <w:rPr>
            <w:spacing w:val="-80"/>
          </w:rPr>
          <w:t> </w:t>
        </w:r>
        <w:r w:rsidR="0074546A" w:rsidRPr="003143A1">
          <w:t>R</w:t>
        </w:r>
        <w:r w:rsidR="002A3431" w:rsidRPr="003143A1">
          <w:rPr>
            <w:spacing w:val="-80"/>
          </w:rPr>
          <w:t> </w:t>
        </w:r>
        <w:r w:rsidR="0074546A" w:rsidRPr="003143A1">
          <w:t xml:space="preserve">C </w:t>
        </w:r>
        <w:r w:rsidR="00850AEC" w:rsidRPr="003143A1">
          <w:t xml:space="preserve">to </w:t>
        </w:r>
        <w:r w:rsidR="00B65AE0" w:rsidRPr="003143A1">
          <w:t xml:space="preserve">update </w:t>
        </w:r>
        <w:r w:rsidR="0074546A" w:rsidRPr="003143A1">
          <w:t xml:space="preserve">their </w:t>
        </w:r>
        <w:r w:rsidR="00554D57" w:rsidRPr="003143A1">
          <w:t>I</w:t>
        </w:r>
        <w:r w:rsidR="00554D57" w:rsidRPr="003143A1">
          <w:rPr>
            <w:spacing w:val="-80"/>
          </w:rPr>
          <w:t> </w:t>
        </w:r>
        <w:r w:rsidR="00554D57" w:rsidRPr="003143A1">
          <w:t>P</w:t>
        </w:r>
        <w:r w:rsidR="0074546A" w:rsidRPr="003143A1">
          <w:t xml:space="preserve"> 2016 protection.</w:t>
        </w:r>
      </w:ins>
    </w:p>
    <w:p w14:paraId="298E6AA2" w14:textId="3A2CC3D5" w:rsidR="00052E62" w:rsidRPr="003143A1" w:rsidRDefault="002256A5" w:rsidP="00406F69">
      <w:pPr>
        <w:pStyle w:val="Heading3"/>
        <w:rPr>
          <w:ins w:id="2214" w:author="Steven Moseley" w:date="2024-10-11T11:30:00Z"/>
        </w:rPr>
      </w:pPr>
      <w:bookmarkStart w:id="2215" w:name="_Toc179492802"/>
      <w:ins w:id="2216" w:author="Steven Moseley" w:date="2024-10-11T11:30:00Z">
        <w:r w:rsidRPr="003143A1">
          <w:t>Fixed protection 2016</w:t>
        </w:r>
        <w:bookmarkEnd w:id="2215"/>
      </w:ins>
    </w:p>
    <w:p w14:paraId="56B2B681" w14:textId="5E20F158" w:rsidR="007D64E8" w:rsidRPr="003143A1" w:rsidRDefault="007D64E8" w:rsidP="007D64E8">
      <w:pPr>
        <w:rPr>
          <w:ins w:id="2217" w:author="Steven Moseley" w:date="2024-10-11T11:30:00Z"/>
        </w:rPr>
      </w:pPr>
      <w:ins w:id="2218" w:author="Steven Moseley" w:date="2024-10-11T11:30:00Z">
        <w:r w:rsidRPr="003143A1">
          <w:t xml:space="preserve">This explains </w:t>
        </w:r>
        <w:r w:rsidR="0045569D" w:rsidRPr="003143A1">
          <w:t xml:space="preserve">how the underpin </w:t>
        </w:r>
        <w:r w:rsidR="00477ABE" w:rsidRPr="003143A1">
          <w:t>affects</w:t>
        </w:r>
        <w:r w:rsidR="0045569D" w:rsidRPr="003143A1">
          <w:t xml:space="preserve"> fixed protection 2016 (F</w:t>
        </w:r>
        <w:r w:rsidR="001D456D" w:rsidRPr="003143A1">
          <w:rPr>
            <w:spacing w:val="-80"/>
          </w:rPr>
          <w:t> </w:t>
        </w:r>
        <w:r w:rsidR="0045569D" w:rsidRPr="003143A1">
          <w:t xml:space="preserve">P </w:t>
        </w:r>
        <w:r w:rsidR="00830BD4" w:rsidRPr="003143A1">
          <w:t>20</w:t>
        </w:r>
        <w:r w:rsidR="0045569D" w:rsidRPr="003143A1">
          <w:t>16)</w:t>
        </w:r>
        <w:r w:rsidRPr="003143A1">
          <w:t>.</w:t>
        </w:r>
      </w:ins>
    </w:p>
    <w:p w14:paraId="044AF4A8" w14:textId="60087B1A" w:rsidR="00B11A38" w:rsidRPr="003143A1" w:rsidRDefault="00B11A38" w:rsidP="00406F69">
      <w:pPr>
        <w:pStyle w:val="Heading4"/>
        <w:rPr>
          <w:ins w:id="2219" w:author="Steven Moseley" w:date="2024-10-11T11:30:00Z"/>
        </w:rPr>
      </w:pPr>
      <w:ins w:id="2220" w:author="Steven Moseley" w:date="2024-10-11T11:30:00Z">
        <w:r w:rsidRPr="003143A1">
          <w:t>Background</w:t>
        </w:r>
      </w:ins>
    </w:p>
    <w:p w14:paraId="6A7F73C1" w14:textId="2AD3FA68" w:rsidR="003702A8" w:rsidRPr="003143A1" w:rsidRDefault="007F2413" w:rsidP="0045569D">
      <w:pPr>
        <w:spacing w:before="240"/>
        <w:rPr>
          <w:ins w:id="2221" w:author="Steven Moseley" w:date="2024-10-11T11:30:00Z"/>
        </w:rPr>
      </w:pPr>
      <w:ins w:id="2222" w:author="Steven Moseley" w:date="2024-10-11T11:30:00Z">
        <w:r w:rsidRPr="003143A1">
          <w:t xml:space="preserve">A member with </w:t>
        </w:r>
        <w:r w:rsidR="001D456D" w:rsidRPr="003143A1">
          <w:t>F</w:t>
        </w:r>
        <w:r w:rsidR="001D456D" w:rsidRPr="003143A1">
          <w:rPr>
            <w:spacing w:val="-80"/>
          </w:rPr>
          <w:t> </w:t>
        </w:r>
        <w:r w:rsidR="001D456D" w:rsidRPr="003143A1">
          <w:t>P</w:t>
        </w:r>
        <w:r w:rsidRPr="003143A1">
          <w:t xml:space="preserve"> </w:t>
        </w:r>
        <w:r w:rsidR="00830BD4" w:rsidRPr="003143A1">
          <w:t>20</w:t>
        </w:r>
        <w:r w:rsidRPr="003143A1">
          <w:t xml:space="preserve">16 loses it if a </w:t>
        </w:r>
        <w:r w:rsidR="00C05256" w:rsidRPr="003143A1">
          <w:t>‘</w:t>
        </w:r>
        <w:r w:rsidRPr="003143A1">
          <w:t>protection-cessation event</w:t>
        </w:r>
        <w:r w:rsidR="00C05256" w:rsidRPr="003143A1">
          <w:t>’</w:t>
        </w:r>
        <w:r w:rsidR="00A61DA5" w:rsidRPr="003143A1">
          <w:t xml:space="preserve"> (P</w:t>
        </w:r>
        <w:r w:rsidR="001D456D" w:rsidRPr="003143A1">
          <w:rPr>
            <w:spacing w:val="-80"/>
          </w:rPr>
          <w:t> </w:t>
        </w:r>
        <w:r w:rsidR="00A61DA5" w:rsidRPr="003143A1">
          <w:t>C</w:t>
        </w:r>
        <w:r w:rsidR="001D456D" w:rsidRPr="003143A1">
          <w:rPr>
            <w:spacing w:val="-80"/>
          </w:rPr>
          <w:t> </w:t>
        </w:r>
        <w:r w:rsidR="00A61DA5" w:rsidRPr="003143A1">
          <w:t>E)</w:t>
        </w:r>
        <w:r w:rsidRPr="003143A1">
          <w:t xml:space="preserve"> </w:t>
        </w:r>
        <w:r w:rsidR="00B64985" w:rsidRPr="003143A1">
          <w:t>happens</w:t>
        </w:r>
        <w:r w:rsidR="00FE4E8B" w:rsidRPr="003143A1">
          <w:t xml:space="preserve"> </w:t>
        </w:r>
        <w:r w:rsidR="00182353" w:rsidRPr="003143A1">
          <w:t>after 5 April 2016</w:t>
        </w:r>
        <w:r w:rsidR="00B869E2" w:rsidRPr="003143A1">
          <w:t>.</w:t>
        </w:r>
        <w:r w:rsidR="00007D0C" w:rsidRPr="003143A1">
          <w:t xml:space="preserve"> The protection is lost for benefit crystallisation events </w:t>
        </w:r>
        <w:r w:rsidR="00B64985" w:rsidRPr="003143A1">
          <w:t>that happen on or</w:t>
        </w:r>
        <w:r w:rsidR="00007D0C" w:rsidRPr="003143A1">
          <w:t xml:space="preserve"> after the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00007D0C" w:rsidRPr="003143A1">
          <w:t>.</w:t>
        </w:r>
      </w:ins>
    </w:p>
    <w:p w14:paraId="6C6DF684" w14:textId="30B13265" w:rsidR="00007D0C" w:rsidRPr="003143A1" w:rsidRDefault="00916842" w:rsidP="0045569D">
      <w:pPr>
        <w:spacing w:before="240"/>
        <w:rPr>
          <w:ins w:id="2223" w:author="Steven Moseley" w:date="2024-10-11T11:30:00Z"/>
        </w:rPr>
      </w:pPr>
      <w:ins w:id="2224" w:author="Steven Moseley" w:date="2024-10-11T11:30:00Z">
        <w:r w:rsidRPr="003143A1">
          <w:t>A</w:t>
        </w:r>
        <w:r w:rsidR="00007D0C" w:rsidRPr="003143A1">
          <w:t xml:space="preserve"> member </w:t>
        </w:r>
        <w:r w:rsidRPr="003143A1">
          <w:t xml:space="preserve">who </w:t>
        </w:r>
        <w:r w:rsidR="00007D0C" w:rsidRPr="003143A1">
          <w:t xml:space="preserve">successfully applied for </w:t>
        </w:r>
        <w:r w:rsidR="001D456D" w:rsidRPr="003143A1">
          <w:t>F</w:t>
        </w:r>
        <w:r w:rsidR="001D456D" w:rsidRPr="003143A1">
          <w:rPr>
            <w:spacing w:val="-80"/>
          </w:rPr>
          <w:t> </w:t>
        </w:r>
        <w:r w:rsidR="001D456D" w:rsidRPr="003143A1">
          <w:t>P</w:t>
        </w:r>
        <w:r w:rsidR="00007D0C" w:rsidRPr="003143A1">
          <w:t xml:space="preserve"> </w:t>
        </w:r>
        <w:r w:rsidR="00830BD4" w:rsidRPr="003143A1">
          <w:t>20</w:t>
        </w:r>
        <w:r w:rsidR="00007D0C" w:rsidRPr="003143A1">
          <w:t>16 before 15 March 2023</w:t>
        </w:r>
        <w:r w:rsidRPr="003143A1">
          <w:t xml:space="preserve"> </w:t>
        </w:r>
        <w:r w:rsidR="00007D0C" w:rsidRPr="003143A1">
          <w:t xml:space="preserve">cannot have a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00007D0C" w:rsidRPr="003143A1">
          <w:t xml:space="preserve"> </w:t>
        </w:r>
        <w:r w:rsidR="00A61DA5" w:rsidRPr="003143A1">
          <w:t xml:space="preserve">after 5 April 2023. </w:t>
        </w:r>
        <w:r w:rsidR="00A15385" w:rsidRPr="003143A1">
          <w:t>But</w:t>
        </w:r>
        <w:r w:rsidR="00A61DA5" w:rsidRPr="003143A1">
          <w:t xml:space="preserve"> they may have lost </w:t>
        </w:r>
        <w:r w:rsidR="00A15385" w:rsidRPr="003143A1">
          <w:t>F</w:t>
        </w:r>
        <w:r w:rsidR="001D456D" w:rsidRPr="003143A1">
          <w:rPr>
            <w:spacing w:val="-80"/>
          </w:rPr>
          <w:t> </w:t>
        </w:r>
        <w:r w:rsidR="00A15385" w:rsidRPr="003143A1">
          <w:t xml:space="preserve">P </w:t>
        </w:r>
        <w:r w:rsidR="00830BD4" w:rsidRPr="003143A1">
          <w:t>20</w:t>
        </w:r>
        <w:r w:rsidR="00A15385" w:rsidRPr="003143A1">
          <w:t>16</w:t>
        </w:r>
        <w:r w:rsidR="00A61DA5" w:rsidRPr="003143A1">
          <w:t xml:space="preserve"> </w:t>
        </w:r>
        <w:r w:rsidR="00CD5FF4">
          <w:t>when</w:t>
        </w:r>
        <w:r w:rsidR="00A61DA5" w:rsidRPr="003143A1">
          <w:t xml:space="preserve"> a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00A61DA5" w:rsidRPr="003143A1">
          <w:t xml:space="preserve"> </w:t>
        </w:r>
        <w:r w:rsidR="00A15385" w:rsidRPr="003143A1">
          <w:t>happened</w:t>
        </w:r>
        <w:r w:rsidR="00A61DA5" w:rsidRPr="003143A1">
          <w:t xml:space="preserve"> before 6 April 2023.</w:t>
        </w:r>
      </w:ins>
    </w:p>
    <w:p w14:paraId="3A7B66AD" w14:textId="1E2B5EBA" w:rsidR="00C05256" w:rsidRPr="003143A1" w:rsidRDefault="00CD5FF4" w:rsidP="00C05256">
      <w:pPr>
        <w:rPr>
          <w:ins w:id="2225" w:author="Steven Moseley" w:date="2024-10-11T11:30:00Z"/>
        </w:rPr>
      </w:pPr>
      <w:ins w:id="2226" w:author="Steven Moseley" w:date="2024-10-11T11:30:00Z">
        <w:r>
          <w:t>A</w:t>
        </w:r>
        <w:r w:rsidR="0064293B" w:rsidRPr="003143A1">
          <w:t xml:space="preserve">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0064293B" w:rsidRPr="003143A1">
          <w:t xml:space="preserve"> </w:t>
        </w:r>
        <w:r w:rsidR="00A15385" w:rsidRPr="003143A1">
          <w:t>happens</w:t>
        </w:r>
        <w:r w:rsidR="0064293B" w:rsidRPr="003143A1">
          <w:t xml:space="preserve"> </w:t>
        </w:r>
        <w:r w:rsidR="00323853" w:rsidRPr="003143A1">
          <w:t xml:space="preserve">is if </w:t>
        </w:r>
        <w:r w:rsidR="005F2730" w:rsidRPr="003143A1">
          <w:t xml:space="preserve">there is </w:t>
        </w:r>
        <w:r w:rsidR="00C05256" w:rsidRPr="003143A1">
          <w:t>‘</w:t>
        </w:r>
        <w:r w:rsidR="005F2730" w:rsidRPr="003143A1">
          <w:t>benefit accrual</w:t>
        </w:r>
        <w:r w:rsidR="00C05256" w:rsidRPr="003143A1">
          <w:t>’</w:t>
        </w:r>
        <w:r w:rsidR="005A1468" w:rsidRPr="003143A1">
          <w:t xml:space="preserve"> for an arrangement under a registered pension scheme</w:t>
        </w:r>
        <w:r w:rsidR="00C05256" w:rsidRPr="003143A1">
          <w:t xml:space="preserve">. Generally, for a defined benefit arrangement, there is benefit accrual if </w:t>
        </w:r>
        <w:r w:rsidR="00EB091F" w:rsidRPr="003143A1">
          <w:t xml:space="preserve">the member’s prospective benefits </w:t>
        </w:r>
        <w:r w:rsidR="0052137A" w:rsidRPr="003143A1">
          <w:t xml:space="preserve">under the arrangement increase by more than </w:t>
        </w:r>
        <w:r w:rsidR="00C05256" w:rsidRPr="003143A1">
          <w:t xml:space="preserve">the </w:t>
        </w:r>
        <w:r w:rsidR="00A32334" w:rsidRPr="003143A1">
          <w:t>‘</w:t>
        </w:r>
        <w:r w:rsidR="00C05256" w:rsidRPr="003143A1">
          <w:t>relevant percentage</w:t>
        </w:r>
        <w:r w:rsidR="00515754" w:rsidRPr="003143A1">
          <w:t>’</w:t>
        </w:r>
        <w:r w:rsidR="00C05256" w:rsidRPr="003143A1">
          <w:t xml:space="preserve"> (generally pensions increase)</w:t>
        </w:r>
        <w:r w:rsidR="0052137A" w:rsidRPr="003143A1">
          <w:t xml:space="preserve"> at any time after 5 April 2016</w:t>
        </w:r>
        <w:r w:rsidR="00C05256" w:rsidRPr="003143A1">
          <w:t>.</w:t>
        </w:r>
      </w:ins>
    </w:p>
    <w:p w14:paraId="430CAB58" w14:textId="00DDC231" w:rsidR="00C05256" w:rsidRPr="003143A1" w:rsidRDefault="00116A88" w:rsidP="00C05256">
      <w:pPr>
        <w:rPr>
          <w:ins w:id="2227" w:author="Steven Moseley" w:date="2024-10-11T11:30:00Z"/>
        </w:rPr>
      </w:pPr>
      <w:ins w:id="2228" w:author="Steven Moseley" w:date="2024-10-11T11:30:00Z">
        <w:r w:rsidRPr="003143A1">
          <w:t xml:space="preserve">A member who </w:t>
        </w:r>
        <w:r w:rsidR="008E463A" w:rsidRPr="003143A1">
          <w:t xml:space="preserve">has a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Pr="003143A1">
          <w:t xml:space="preserve"> must tell </w:t>
        </w:r>
        <w:r w:rsidR="008E463A" w:rsidRPr="003143A1">
          <w:t>H</w:t>
        </w:r>
        <w:r w:rsidR="001D456D" w:rsidRPr="003143A1">
          <w:rPr>
            <w:spacing w:val="-80"/>
          </w:rPr>
          <w:t> </w:t>
        </w:r>
        <w:r w:rsidR="008E463A" w:rsidRPr="003143A1">
          <w:t>M</w:t>
        </w:r>
        <w:r w:rsidR="001D456D" w:rsidRPr="003143A1">
          <w:rPr>
            <w:spacing w:val="-80"/>
          </w:rPr>
          <w:t> </w:t>
        </w:r>
        <w:r w:rsidR="008E463A" w:rsidRPr="003143A1">
          <w:t>R</w:t>
        </w:r>
        <w:r w:rsidR="001D456D" w:rsidRPr="003143A1">
          <w:rPr>
            <w:spacing w:val="-80"/>
          </w:rPr>
          <w:t> </w:t>
        </w:r>
        <w:r w:rsidR="008E463A" w:rsidRPr="003143A1">
          <w:t xml:space="preserve">C </w:t>
        </w:r>
        <w:r w:rsidRPr="003143A1">
          <w:t>within</w:t>
        </w:r>
        <w:r w:rsidR="008E463A" w:rsidRPr="003143A1">
          <w:t xml:space="preserve"> 90 days </w:t>
        </w:r>
        <w:r w:rsidR="00515754" w:rsidRPr="003143A1">
          <w:t>of</w:t>
        </w:r>
        <w:r w:rsidR="008E463A" w:rsidRPr="003143A1">
          <w:t xml:space="preserve"> the </w:t>
        </w:r>
        <w:r w:rsidR="00753A39" w:rsidRPr="003143A1">
          <w:t xml:space="preserve">first day they could reasonably have known the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00753A39" w:rsidRPr="003143A1">
          <w:t xml:space="preserve"> happened.</w:t>
        </w:r>
      </w:ins>
    </w:p>
    <w:p w14:paraId="5EFC8A04" w14:textId="566F8341" w:rsidR="00C05256" w:rsidRPr="003143A1" w:rsidRDefault="00FC256F" w:rsidP="00406F69">
      <w:pPr>
        <w:pStyle w:val="Heading4"/>
        <w:rPr>
          <w:ins w:id="2229" w:author="Steven Moseley" w:date="2024-10-11T11:30:00Z"/>
        </w:rPr>
      </w:pPr>
      <w:ins w:id="2230" w:author="Steven Moseley" w:date="2024-10-11T11:30:00Z">
        <w:r w:rsidRPr="003143A1">
          <w:t>B</w:t>
        </w:r>
        <w:r w:rsidR="00D91B54" w:rsidRPr="003143A1">
          <w:t>enefit accrual for a CARE account with underpin protection</w:t>
        </w:r>
      </w:ins>
    </w:p>
    <w:p w14:paraId="2E000CF3" w14:textId="414AE9A6" w:rsidR="00FC27DE" w:rsidRPr="003143A1" w:rsidRDefault="00D86605" w:rsidP="00FC27DE">
      <w:pPr>
        <w:spacing w:before="240" w:after="0"/>
        <w:rPr>
          <w:ins w:id="2231" w:author="Steven Moseley" w:date="2024-10-11T11:30:00Z"/>
        </w:rPr>
      </w:pPr>
      <w:ins w:id="2232" w:author="Steven Moseley" w:date="2024-10-11T11:30:00Z">
        <w:r w:rsidRPr="003143A1">
          <w:t xml:space="preserve">If benefit accrual has </w:t>
        </w:r>
        <w:r w:rsidR="00753A39" w:rsidRPr="003143A1">
          <w:t>happened</w:t>
        </w:r>
        <w:r w:rsidRPr="003143A1">
          <w:t xml:space="preserve"> </w:t>
        </w:r>
        <w:r w:rsidR="00753A39" w:rsidRPr="003143A1">
          <w:t>only</w:t>
        </w:r>
        <w:r w:rsidRPr="003143A1">
          <w:t xml:space="preserve"> because of the underpin, this will not count as a </w:t>
        </w:r>
        <w:r w:rsidR="001D456D" w:rsidRPr="003143A1">
          <w:t>P</w:t>
        </w:r>
        <w:r w:rsidR="001D456D" w:rsidRPr="003143A1">
          <w:rPr>
            <w:spacing w:val="-80"/>
          </w:rPr>
          <w:t> </w:t>
        </w:r>
        <w:r w:rsidR="001D456D" w:rsidRPr="003143A1">
          <w:t>C</w:t>
        </w:r>
        <w:r w:rsidR="001D456D" w:rsidRPr="003143A1">
          <w:rPr>
            <w:spacing w:val="-80"/>
          </w:rPr>
          <w:t> </w:t>
        </w:r>
        <w:r w:rsidR="001D456D" w:rsidRPr="003143A1">
          <w:t>E</w:t>
        </w:r>
        <w:r w:rsidRPr="003143A1">
          <w:t xml:space="preserve"> and the member will </w:t>
        </w:r>
        <w:r w:rsidR="00455A97" w:rsidRPr="003143A1">
          <w:t>keep</w:t>
        </w:r>
        <w:r w:rsidRPr="003143A1">
          <w:t xml:space="preserve"> </w:t>
        </w:r>
        <w:r w:rsidR="001D456D" w:rsidRPr="003143A1">
          <w:t>F</w:t>
        </w:r>
        <w:r w:rsidR="001D456D" w:rsidRPr="003143A1">
          <w:rPr>
            <w:spacing w:val="-80"/>
          </w:rPr>
          <w:t> </w:t>
        </w:r>
        <w:r w:rsidR="001D456D" w:rsidRPr="003143A1">
          <w:t>P</w:t>
        </w:r>
        <w:r w:rsidRPr="003143A1">
          <w:t xml:space="preserve"> </w:t>
        </w:r>
        <w:r w:rsidR="000054B8" w:rsidRPr="003143A1">
          <w:t>20</w:t>
        </w:r>
        <w:r w:rsidRPr="003143A1">
          <w:t>16.</w:t>
        </w:r>
        <w:r w:rsidR="00455A97" w:rsidRPr="003143A1">
          <w:t xml:space="preserve"> So, for benefit accrual purposes, do not include the </w:t>
        </w:r>
        <w:r w:rsidR="00E659A1" w:rsidRPr="003143A1">
          <w:t>underpin when calculating the prospective benefits.</w:t>
        </w:r>
      </w:ins>
    </w:p>
    <w:p w14:paraId="61517E40" w14:textId="2B593AF7" w:rsidR="009D67A6" w:rsidRPr="003143A1" w:rsidRDefault="009D67A6" w:rsidP="00FC27DE">
      <w:pPr>
        <w:spacing w:before="240" w:after="0"/>
        <w:rPr>
          <w:ins w:id="2233" w:author="Steven Moseley" w:date="2024-10-11T11:30:00Z"/>
        </w:rPr>
      </w:pPr>
      <w:ins w:id="2234" w:author="Steven Moseley" w:date="2024-10-11T11:30:00Z">
        <w:r w:rsidRPr="003143A1">
          <w:t xml:space="preserve">This also applies to benefit accrual that </w:t>
        </w:r>
        <w:r w:rsidR="00E659A1" w:rsidRPr="003143A1">
          <w:t>happened</w:t>
        </w:r>
        <w:r w:rsidRPr="003143A1">
          <w:t xml:space="preserve"> before 1 October 2023.</w:t>
        </w:r>
        <w:r w:rsidR="00CA2896" w:rsidRPr="003143A1">
          <w:t xml:space="preserve"> </w:t>
        </w:r>
        <w:r w:rsidR="00E659A1" w:rsidRPr="003143A1">
          <w:t xml:space="preserve">A member </w:t>
        </w:r>
        <w:r w:rsidR="001F4CD1" w:rsidRPr="003143A1">
          <w:t xml:space="preserve">who lost </w:t>
        </w:r>
        <w:r w:rsidR="001D456D" w:rsidRPr="003143A1">
          <w:t>F</w:t>
        </w:r>
        <w:r w:rsidR="001D456D" w:rsidRPr="003143A1">
          <w:rPr>
            <w:spacing w:val="-80"/>
          </w:rPr>
          <w:t> </w:t>
        </w:r>
        <w:r w:rsidR="001D456D" w:rsidRPr="003143A1">
          <w:t>P</w:t>
        </w:r>
        <w:r w:rsidR="00CA2896" w:rsidRPr="003143A1">
          <w:t xml:space="preserve"> </w:t>
        </w:r>
        <w:r w:rsidR="00FC256F" w:rsidRPr="003143A1">
          <w:t>20</w:t>
        </w:r>
        <w:r w:rsidR="00CA2896" w:rsidRPr="003143A1">
          <w:t xml:space="preserve">16 </w:t>
        </w:r>
        <w:r w:rsidR="001F4CD1" w:rsidRPr="003143A1">
          <w:t>only</w:t>
        </w:r>
        <w:r w:rsidR="00CA2896" w:rsidRPr="003143A1">
          <w:t xml:space="preserve"> because of the underpin</w:t>
        </w:r>
        <w:r w:rsidR="001F4CD1" w:rsidRPr="003143A1">
          <w:t xml:space="preserve"> can apply to </w:t>
        </w:r>
        <w:r w:rsidR="00123100" w:rsidRPr="003143A1">
          <w:t>H</w:t>
        </w:r>
        <w:r w:rsidR="00123100" w:rsidRPr="003143A1">
          <w:rPr>
            <w:spacing w:val="-80"/>
          </w:rPr>
          <w:t> </w:t>
        </w:r>
        <w:r w:rsidR="00123100" w:rsidRPr="003143A1">
          <w:t>M</w:t>
        </w:r>
        <w:r w:rsidR="00123100" w:rsidRPr="003143A1">
          <w:rPr>
            <w:spacing w:val="-80"/>
          </w:rPr>
          <w:t> </w:t>
        </w:r>
        <w:r w:rsidR="00123100" w:rsidRPr="003143A1">
          <w:t>R</w:t>
        </w:r>
        <w:r w:rsidR="00123100" w:rsidRPr="003143A1">
          <w:rPr>
            <w:spacing w:val="-80"/>
          </w:rPr>
          <w:t> </w:t>
        </w:r>
        <w:r w:rsidR="00123100" w:rsidRPr="003143A1">
          <w:t>C</w:t>
        </w:r>
        <w:r w:rsidR="00CA2896" w:rsidRPr="003143A1">
          <w:t xml:space="preserve"> </w:t>
        </w:r>
        <w:r w:rsidR="001F4CD1" w:rsidRPr="003143A1">
          <w:t>to reinstate it</w:t>
        </w:r>
        <w:r w:rsidR="00D76390" w:rsidRPr="003143A1">
          <w:t xml:space="preserve">. For </w:t>
        </w:r>
        <w:r w:rsidR="00821AA1" w:rsidRPr="003143A1">
          <w:t xml:space="preserve">more </w:t>
        </w:r>
        <w:r w:rsidR="00D76390" w:rsidRPr="003143A1">
          <w:t xml:space="preserve">details, the member should see the </w:t>
        </w:r>
      </w:ins>
      <w:hyperlink r:id="rId69" w:history="1">
        <w:r w:rsidR="00821AA1" w:rsidRPr="003143A1">
          <w:rPr>
            <w:rStyle w:val="Hyperlink"/>
          </w:rPr>
          <w:t>guidance on reinstating lifetime allowance protections due to McCloud</w:t>
        </w:r>
      </w:hyperlink>
      <w:ins w:id="2235" w:author="Steven Moseley" w:date="2024-10-11T11:30:00Z">
        <w:r w:rsidR="00821AA1" w:rsidRPr="003143A1">
          <w:t>.</w:t>
        </w:r>
        <w:r w:rsidR="00625F6B" w:rsidRPr="003143A1">
          <w:t xml:space="preserve"> You should try and identify any affected members and update them accordingly.</w:t>
        </w:r>
      </w:ins>
    </w:p>
    <w:p w14:paraId="47859B11" w14:textId="0E1657EA" w:rsidR="00E906F3" w:rsidRPr="003143A1" w:rsidRDefault="001B251B" w:rsidP="00406F69">
      <w:pPr>
        <w:pStyle w:val="Heading3"/>
        <w:spacing w:before="240"/>
        <w:rPr>
          <w:ins w:id="2236" w:author="Steven Moseley" w:date="2024-10-11T11:30:00Z"/>
        </w:rPr>
      </w:pPr>
      <w:bookmarkStart w:id="2237" w:name="_Pension_sharing"/>
      <w:bookmarkStart w:id="2238" w:name="_Toc179492803"/>
      <w:bookmarkEnd w:id="2237"/>
      <w:ins w:id="2239" w:author="Steven Moseley" w:date="2024-10-11T11:30:00Z">
        <w:r w:rsidRPr="003143A1">
          <w:t>Pension shari</w:t>
        </w:r>
        <w:r w:rsidR="007403C0" w:rsidRPr="003143A1">
          <w:t>ng</w:t>
        </w:r>
        <w:bookmarkEnd w:id="2238"/>
      </w:ins>
    </w:p>
    <w:p w14:paraId="5F80EE61" w14:textId="18341898" w:rsidR="00EC761F" w:rsidRPr="003143A1" w:rsidRDefault="00EC761F" w:rsidP="00EC761F">
      <w:pPr>
        <w:rPr>
          <w:ins w:id="2240" w:author="Steven Moseley" w:date="2024-10-11T11:30:00Z"/>
        </w:rPr>
      </w:pPr>
      <w:ins w:id="2241" w:author="Steven Moseley" w:date="2024-10-11T11:30:00Z">
        <w:r w:rsidRPr="003143A1">
          <w:t>When performing valuations for pension sharing</w:t>
        </w:r>
        <w:r w:rsidR="00D2234F" w:rsidRPr="003143A1">
          <w:t xml:space="preserve"> </w:t>
        </w:r>
        <w:r w:rsidR="00C53950" w:rsidRPr="003143A1">
          <w:t>for</w:t>
        </w:r>
        <w:r w:rsidR="00D2234F" w:rsidRPr="003143A1">
          <w:t xml:space="preserve"> CARE accounts that qualify for underpin protection</w:t>
        </w:r>
        <w:r w:rsidRPr="003143A1">
          <w:t xml:space="preserve">, you must take into account the </w:t>
        </w:r>
        <w:r w:rsidR="00BC4659" w:rsidRPr="003143A1">
          <w:t>underpin.</w:t>
        </w:r>
      </w:ins>
    </w:p>
    <w:p w14:paraId="366F65A4" w14:textId="3A557D09" w:rsidR="00BC4659" w:rsidRPr="003143A1" w:rsidRDefault="005F3003" w:rsidP="00EC761F">
      <w:pPr>
        <w:rPr>
          <w:ins w:id="2242" w:author="Steven Moseley" w:date="2024-10-11T11:30:00Z"/>
        </w:rPr>
      </w:pPr>
      <w:ins w:id="2243" w:author="Steven Moseley" w:date="2024-10-11T11:30:00Z">
        <w:r w:rsidRPr="003143A1">
          <w:t xml:space="preserve">MHCLG </w:t>
        </w:r>
        <w:r w:rsidR="00BC4659" w:rsidRPr="003143A1">
          <w:t xml:space="preserve">issued updated guidance </w:t>
        </w:r>
        <w:r w:rsidR="00E77773" w:rsidRPr="003143A1">
          <w:t>for LGPS England and Wales: ‘Pension Sharing Following Divorce’</w:t>
        </w:r>
        <w:r w:rsidR="008323A6" w:rsidRPr="003143A1">
          <w:t xml:space="preserve">, effective from </w:t>
        </w:r>
        <w:r w:rsidR="00EA760B" w:rsidRPr="003143A1">
          <w:t xml:space="preserve">3 </w:t>
        </w:r>
        <w:r w:rsidR="008323A6" w:rsidRPr="003143A1">
          <w:t>July 2024</w:t>
        </w:r>
        <w:r w:rsidR="00E77773" w:rsidRPr="003143A1">
          <w:t>. The guidance sets out how you take the underpin</w:t>
        </w:r>
        <w:r w:rsidR="005B694E">
          <w:t xml:space="preserve"> </w:t>
        </w:r>
        <w:r w:rsidR="005B694E" w:rsidRPr="003143A1">
          <w:t>into account</w:t>
        </w:r>
        <w:r w:rsidR="00E77773" w:rsidRPr="003143A1">
          <w:t xml:space="preserve"> </w:t>
        </w:r>
        <w:r w:rsidR="00E002AC" w:rsidRPr="003143A1">
          <w:t>in the valuation</w:t>
        </w:r>
        <w:r w:rsidR="008A1054">
          <w:t xml:space="preserve"> (</w:t>
        </w:r>
        <w:r w:rsidR="00A56158" w:rsidRPr="003143A1">
          <w:t>SPPA will issue equivalent updated guidance in Scotland shortly</w:t>
        </w:r>
        <w:r w:rsidR="008A1054">
          <w:t>)</w:t>
        </w:r>
        <w:r w:rsidR="00A56158" w:rsidRPr="003143A1">
          <w:t>.</w:t>
        </w:r>
        <w:r w:rsidR="008A1054">
          <w:t xml:space="preserve"> In summary:</w:t>
        </w:r>
      </w:ins>
    </w:p>
    <w:p w14:paraId="1ADD79EF" w14:textId="7CAAA4B9" w:rsidR="002F2ED6" w:rsidRPr="003143A1" w:rsidRDefault="00E002AC" w:rsidP="00E002AC">
      <w:pPr>
        <w:pStyle w:val="ListBullet"/>
        <w:rPr>
          <w:ins w:id="2244" w:author="Steven Moseley" w:date="2024-10-11T11:30:00Z"/>
        </w:rPr>
      </w:pPr>
      <w:ins w:id="2245" w:author="Steven Moseley" w:date="2024-10-11T11:30:00Z">
        <w:r w:rsidRPr="003143A1">
          <w:rPr>
            <w:b/>
            <w:bCs/>
          </w:rPr>
          <w:t>Pensioner members</w:t>
        </w:r>
        <w:r w:rsidRPr="003143A1">
          <w:t>:</w:t>
        </w:r>
      </w:ins>
    </w:p>
    <w:p w14:paraId="3AF5D21C" w14:textId="4F46307D" w:rsidR="002F2ED6" w:rsidRPr="003143A1" w:rsidRDefault="00361DEC" w:rsidP="0039188C">
      <w:pPr>
        <w:pStyle w:val="ListBullet"/>
        <w:numPr>
          <w:ilvl w:val="1"/>
          <w:numId w:val="124"/>
        </w:numPr>
        <w:rPr>
          <w:ins w:id="2246" w:author="Steven Moseley" w:date="2024-10-11T11:30:00Z"/>
        </w:rPr>
      </w:pPr>
      <w:ins w:id="2247" w:author="Steven Moseley" w:date="2024-10-11T11:30:00Z">
        <w:r w:rsidRPr="003143A1">
          <w:t>i</w:t>
        </w:r>
        <w:r w:rsidR="002F2ED6" w:rsidRPr="003143A1">
          <w:t xml:space="preserve">nclude </w:t>
        </w:r>
        <w:r w:rsidR="004E6177" w:rsidRPr="003143A1">
          <w:t xml:space="preserve">any final guarantee amount payable in the </w:t>
        </w:r>
        <w:r w:rsidR="003576CD" w:rsidRPr="003143A1">
          <w:t>member pension element</w:t>
        </w:r>
      </w:ins>
    </w:p>
    <w:p w14:paraId="23267098" w14:textId="39DE52AA" w:rsidR="00E002AC" w:rsidRPr="003143A1" w:rsidRDefault="005D6661" w:rsidP="0039188C">
      <w:pPr>
        <w:pStyle w:val="ListBullet"/>
        <w:numPr>
          <w:ilvl w:val="1"/>
          <w:numId w:val="124"/>
        </w:numPr>
        <w:spacing w:after="240"/>
        <w:rPr>
          <w:ins w:id="2248" w:author="Steven Moseley" w:date="2024-10-11T11:30:00Z"/>
        </w:rPr>
      </w:pPr>
      <w:ins w:id="2249" w:author="Steven Moseley" w:date="2024-10-11T11:30:00Z">
        <w:r w:rsidRPr="003143A1">
          <w:t>i</w:t>
        </w:r>
        <w:r w:rsidR="002F2ED6" w:rsidRPr="003143A1">
          <w:t xml:space="preserve">nclude </w:t>
        </w:r>
        <w:r w:rsidR="00A56158" w:rsidRPr="003143A1">
          <w:t xml:space="preserve">the relevant proportion of </w:t>
        </w:r>
        <w:r w:rsidR="002F2ED6" w:rsidRPr="003143A1">
          <w:t xml:space="preserve">any notional </w:t>
        </w:r>
        <w:r w:rsidR="003576CD" w:rsidRPr="003143A1">
          <w:t xml:space="preserve">survivor guarantee amount </w:t>
        </w:r>
        <w:r w:rsidR="002F2ED6" w:rsidRPr="003143A1">
          <w:t>in the</w:t>
        </w:r>
        <w:r w:rsidR="003576CD" w:rsidRPr="003143A1">
          <w:t xml:space="preserve"> survivor pension element</w:t>
        </w:r>
        <w:r w:rsidR="002F2ED6" w:rsidRPr="003143A1">
          <w:t xml:space="preserve"> that would be payable had the member died on the calculation date</w:t>
        </w:r>
        <w:r w:rsidR="00792CC7" w:rsidRPr="003143A1">
          <w:t xml:space="preserve"> (see </w:t>
        </w:r>
      </w:ins>
      <w:hyperlink w:anchor="_Final_underpin_calculations_1" w:history="1">
        <w:r w:rsidR="00792CC7" w:rsidRPr="003143A1">
          <w:rPr>
            <w:rStyle w:val="Hyperlink"/>
          </w:rPr>
          <w:t xml:space="preserve">section </w:t>
        </w:r>
        <w:r w:rsidR="00AA22F3" w:rsidRPr="003143A1">
          <w:rPr>
            <w:rStyle w:val="Hyperlink"/>
          </w:rPr>
          <w:t>5</w:t>
        </w:r>
      </w:hyperlink>
      <w:ins w:id="2250" w:author="Steven Moseley" w:date="2024-10-11T11:30:00Z">
        <w:r w:rsidR="00AA22F3" w:rsidRPr="003143A1">
          <w:t xml:space="preserve"> for more information on survivor guarantee amounts)</w:t>
        </w:r>
        <w:r w:rsidR="00361DEC" w:rsidRPr="003143A1">
          <w:t>.</w:t>
        </w:r>
      </w:ins>
    </w:p>
    <w:p w14:paraId="0C1049FD" w14:textId="77777777" w:rsidR="00EA5354" w:rsidRPr="003143A1" w:rsidRDefault="003576CD" w:rsidP="006D2FAE">
      <w:pPr>
        <w:pStyle w:val="ListBullet"/>
        <w:rPr>
          <w:ins w:id="2251" w:author="Steven Moseley" w:date="2024-10-11T11:30:00Z"/>
        </w:rPr>
      </w:pPr>
      <w:ins w:id="2252" w:author="Steven Moseley" w:date="2024-10-11T11:30:00Z">
        <w:r w:rsidRPr="003143A1">
          <w:rPr>
            <w:b/>
            <w:bCs/>
          </w:rPr>
          <w:t>Active / deferred members</w:t>
        </w:r>
        <w:r w:rsidRPr="003143A1">
          <w:t xml:space="preserve">: </w:t>
        </w:r>
      </w:ins>
    </w:p>
    <w:p w14:paraId="20B14C04" w14:textId="1A59EBF8" w:rsidR="00EA5354" w:rsidRPr="003143A1" w:rsidRDefault="005D6661" w:rsidP="0039188C">
      <w:pPr>
        <w:pStyle w:val="ListBullet"/>
        <w:numPr>
          <w:ilvl w:val="1"/>
          <w:numId w:val="125"/>
        </w:numPr>
        <w:rPr>
          <w:ins w:id="2253" w:author="Steven Moseley" w:date="2024-10-11T11:30:00Z"/>
        </w:rPr>
      </w:pPr>
      <w:ins w:id="2254" w:author="Steven Moseley" w:date="2024-10-11T11:30:00Z">
        <w:r w:rsidRPr="003143A1">
          <w:t xml:space="preserve">include </w:t>
        </w:r>
        <w:r w:rsidR="00B31A15" w:rsidRPr="003143A1">
          <w:t xml:space="preserve">the underpin in the same way </w:t>
        </w:r>
        <w:r w:rsidR="00351516" w:rsidRPr="003143A1">
          <w:t xml:space="preserve">as </w:t>
        </w:r>
        <w:r w:rsidRPr="003143A1">
          <w:t>you would include it for non-</w:t>
        </w:r>
        <w:r w:rsidR="005B694E">
          <w:t>C</w:t>
        </w:r>
        <w:r w:rsidRPr="003143A1">
          <w:t>lub transfer value</w:t>
        </w:r>
        <w:r w:rsidR="00361DEC" w:rsidRPr="003143A1">
          <w:t>s</w:t>
        </w:r>
        <w:r w:rsidRPr="003143A1">
          <w:t xml:space="preserve"> </w:t>
        </w:r>
        <w:r w:rsidR="00351516" w:rsidRPr="003143A1">
          <w:t>(ie following paragraphs 4.5 to 4.15 of the transfer GAD guidance</w:t>
        </w:r>
        <w:r w:rsidR="00F14266" w:rsidRPr="003143A1">
          <w:t xml:space="preserve"> – ‘the underpin bolt-on’</w:t>
        </w:r>
        <w:r w:rsidR="00351516" w:rsidRPr="003143A1">
          <w:t>)</w:t>
        </w:r>
        <w:r w:rsidR="00B3456F" w:rsidRPr="003143A1">
          <w:t xml:space="preserve"> for all cases</w:t>
        </w:r>
      </w:ins>
    </w:p>
    <w:p w14:paraId="5C113764" w14:textId="28B9595E" w:rsidR="0040036F" w:rsidRPr="003143A1" w:rsidRDefault="00EA5354" w:rsidP="0039188C">
      <w:pPr>
        <w:pStyle w:val="ListBullet"/>
        <w:numPr>
          <w:ilvl w:val="1"/>
          <w:numId w:val="125"/>
        </w:numPr>
        <w:rPr>
          <w:ins w:id="2255" w:author="Steven Moseley" w:date="2024-10-11T11:30:00Z"/>
        </w:rPr>
      </w:pPr>
      <w:ins w:id="2256" w:author="Steven Moseley" w:date="2024-10-11T11:30:00Z">
        <w:r w:rsidRPr="003143A1">
          <w:t>i</w:t>
        </w:r>
        <w:r w:rsidR="00351516" w:rsidRPr="003143A1">
          <w:t xml:space="preserve">f the active / deferred member </w:t>
        </w:r>
        <w:r w:rsidR="008A7E04" w:rsidRPr="003143A1">
          <w:t xml:space="preserve">could </w:t>
        </w:r>
        <w:r w:rsidR="00472605" w:rsidRPr="003143A1">
          <w:t xml:space="preserve">have </w:t>
        </w:r>
        <w:r w:rsidR="008A7E04" w:rsidRPr="003143A1">
          <w:t>voluntarily retire</w:t>
        </w:r>
        <w:r w:rsidR="00472605" w:rsidRPr="003143A1">
          <w:t>d</w:t>
        </w:r>
        <w:r w:rsidR="008A7E04" w:rsidRPr="003143A1">
          <w:t xml:space="preserve"> with unreduced benefits for all or some of their benefits</w:t>
        </w:r>
        <w:r w:rsidR="0013364E" w:rsidRPr="003143A1">
          <w:t xml:space="preserve"> on the calculation date</w:t>
        </w:r>
        <w:r w:rsidR="008A7E04" w:rsidRPr="003143A1">
          <w:t>,</w:t>
        </w:r>
        <w:r w:rsidR="00011DF1" w:rsidRPr="003143A1">
          <w:t xml:space="preserve"> use the pensioner cash equivalent valuation methodology </w:t>
        </w:r>
        <w:r w:rsidR="00E11DB4" w:rsidRPr="003143A1">
          <w:t xml:space="preserve">for that part of the benefits using the notional member pension </w:t>
        </w:r>
        <w:r w:rsidR="00472605" w:rsidRPr="003143A1">
          <w:t>(</w:t>
        </w:r>
        <w:r w:rsidR="00E11DB4" w:rsidRPr="003143A1">
          <w:t>assuming the member retired on the day before the calculation date</w:t>
        </w:r>
        <w:r w:rsidR="00472605" w:rsidRPr="003143A1">
          <w:t>)</w:t>
        </w:r>
        <w:r w:rsidR="00E11DB4" w:rsidRPr="003143A1">
          <w:t xml:space="preserve"> and the notional survivor pension </w:t>
        </w:r>
        <w:r w:rsidR="00472605" w:rsidRPr="003143A1">
          <w:t>(</w:t>
        </w:r>
        <w:r w:rsidR="00E11DB4" w:rsidRPr="003143A1">
          <w:t>assuming the member died on the calculation date</w:t>
        </w:r>
        <w:r w:rsidR="00472605" w:rsidRPr="003143A1">
          <w:t>)</w:t>
        </w:r>
        <w:r w:rsidR="00E11DB4" w:rsidRPr="003143A1">
          <w:t xml:space="preserve">. When calculating these notional amounts, </w:t>
        </w:r>
        <w:r w:rsidR="00967B3A" w:rsidRPr="003143A1">
          <w:t>ignore any final guarantee amount or survivor guarantee amount that would be payab</w:t>
        </w:r>
        <w:r w:rsidR="00BA44E4" w:rsidRPr="003143A1">
          <w:t>le</w:t>
        </w:r>
        <w:r w:rsidR="00F823CD" w:rsidRPr="003143A1">
          <w:t xml:space="preserve"> </w:t>
        </w:r>
        <w:r w:rsidR="00BA44E4" w:rsidRPr="003143A1">
          <w:t>(t</w:t>
        </w:r>
        <w:r w:rsidR="00E42950" w:rsidRPr="003143A1">
          <w:t xml:space="preserve">he underpin </w:t>
        </w:r>
        <w:r w:rsidR="0040036F" w:rsidRPr="003143A1">
          <w:t>is exclusively dealt with by the ‘underpin bolt-on’ calculation</w:t>
        </w:r>
        <w:r w:rsidR="00BA44E4" w:rsidRPr="003143A1">
          <w:t>)</w:t>
        </w:r>
      </w:ins>
    </w:p>
    <w:p w14:paraId="4F4EBBD9" w14:textId="0AB5B92B" w:rsidR="00CD004D" w:rsidRPr="003143A1" w:rsidRDefault="00D2234F" w:rsidP="0039188C">
      <w:pPr>
        <w:pStyle w:val="ListBullet"/>
        <w:numPr>
          <w:ilvl w:val="1"/>
          <w:numId w:val="125"/>
        </w:numPr>
        <w:spacing w:after="240"/>
        <w:rPr>
          <w:ins w:id="2257" w:author="Steven Moseley" w:date="2024-10-11T11:30:00Z"/>
        </w:rPr>
      </w:pPr>
      <w:ins w:id="2258" w:author="Steven Moseley" w:date="2024-10-11T11:30:00Z">
        <w:r w:rsidRPr="003143A1">
          <w:t xml:space="preserve">to perform the </w:t>
        </w:r>
        <w:r w:rsidR="00556832" w:rsidRPr="003143A1">
          <w:t>‘underpin bolt on’ calculation</w:t>
        </w:r>
        <w:r w:rsidRPr="003143A1">
          <w:t xml:space="preserve">, use the provisional assumed benefits and the provisional underpin amounts. </w:t>
        </w:r>
        <w:r w:rsidR="00FD38AF" w:rsidRPr="003143A1">
          <w:t xml:space="preserve">Where the member is a deferred member or an active member who has attained the </w:t>
        </w:r>
      </w:ins>
      <w:hyperlink w:anchor="_Fair_Deal_Scheme_1" w:history="1">
        <w:r w:rsidR="00FD38AF" w:rsidRPr="003143A1">
          <w:rPr>
            <w:rStyle w:val="Hyperlink"/>
          </w:rPr>
          <w:t>final salary scheme normal retirement age</w:t>
        </w:r>
      </w:hyperlink>
      <w:ins w:id="2259" w:author="Steven Moseley" w:date="2024-10-11T11:30:00Z">
        <w:r w:rsidR="00FD38AF" w:rsidRPr="003143A1">
          <w:rPr>
            <w:rStyle w:val="Hyperlink"/>
            <w:color w:val="auto"/>
            <w:u w:val="none"/>
          </w:rPr>
          <w:t xml:space="preserve">, </w:t>
        </w:r>
        <w:r w:rsidR="00607601" w:rsidRPr="003143A1">
          <w:rPr>
            <w:rStyle w:val="Hyperlink"/>
            <w:color w:val="auto"/>
            <w:u w:val="none"/>
          </w:rPr>
          <w:t xml:space="preserve">you will already have calculated these. If the member is an active member under </w:t>
        </w:r>
      </w:ins>
      <w:hyperlink w:anchor="_Fair_Deal_Scheme_1" w:history="1">
        <w:r w:rsidR="00607601" w:rsidRPr="003143A1">
          <w:rPr>
            <w:rStyle w:val="Hyperlink"/>
          </w:rPr>
          <w:t>final salary scheme normal retirement age</w:t>
        </w:r>
      </w:hyperlink>
      <w:ins w:id="2260" w:author="Steven Moseley" w:date="2024-10-11T11:30:00Z">
        <w:r w:rsidR="00607601" w:rsidRPr="003143A1">
          <w:rPr>
            <w:rStyle w:val="Hyperlink"/>
            <w:color w:val="auto"/>
            <w:u w:val="none"/>
          </w:rPr>
          <w:t>, you need to calculate notional amounts.</w:t>
        </w:r>
      </w:ins>
    </w:p>
    <w:p w14:paraId="17DB6B20" w14:textId="397E40F9" w:rsidR="00265F1A" w:rsidRPr="003143A1" w:rsidRDefault="005F3003" w:rsidP="005E7265">
      <w:pPr>
        <w:rPr>
          <w:ins w:id="2261" w:author="Steven Moseley" w:date="2024-10-11T11:30:00Z"/>
        </w:rPr>
      </w:pPr>
      <w:ins w:id="2262" w:author="Steven Moseley" w:date="2024-10-11T11:30:00Z">
        <w:r w:rsidRPr="003143A1">
          <w:t xml:space="preserve">MHCLG </w:t>
        </w:r>
        <w:r w:rsidR="00265F1A" w:rsidRPr="003143A1">
          <w:t>also issued updated guidance on pension debits for LGPS England and Wales</w:t>
        </w:r>
        <w:r w:rsidR="006F5CAA" w:rsidRPr="003143A1">
          <w:t xml:space="preserve">, effective from </w:t>
        </w:r>
        <w:r w:rsidR="00EA760B" w:rsidRPr="003143A1">
          <w:t xml:space="preserve">3 </w:t>
        </w:r>
        <w:r w:rsidR="006F5CAA" w:rsidRPr="003143A1">
          <w:t>July 2024</w:t>
        </w:r>
        <w:r w:rsidR="00265F1A" w:rsidRPr="003143A1">
          <w:t xml:space="preserve">. </w:t>
        </w:r>
        <w:r w:rsidR="00D37A58" w:rsidRPr="003143A1">
          <w:t xml:space="preserve">If the cash equivalent valuation was increased due to </w:t>
        </w:r>
        <w:r w:rsidR="00AA2401" w:rsidRPr="003143A1">
          <w:t xml:space="preserve">the underpin, the </w:t>
        </w:r>
        <w:r w:rsidR="00BC49C4">
          <w:t xml:space="preserve">updated </w:t>
        </w:r>
        <w:r w:rsidR="00AA2401" w:rsidRPr="003143A1">
          <w:t>guidance set</w:t>
        </w:r>
        <w:r w:rsidR="00BC49C4">
          <w:t>s</w:t>
        </w:r>
        <w:r w:rsidR="00AA2401" w:rsidRPr="003143A1">
          <w:t xml:space="preserve"> out how to calculate pension debits in respect of underpin amounts. </w:t>
        </w:r>
        <w:r w:rsidR="00265F1A" w:rsidRPr="003143A1">
          <w:t xml:space="preserve">SPPA </w:t>
        </w:r>
        <w:r w:rsidR="00A56158" w:rsidRPr="003143A1">
          <w:t xml:space="preserve">will </w:t>
        </w:r>
        <w:r w:rsidR="00265F1A" w:rsidRPr="003143A1">
          <w:t xml:space="preserve">issue equivalent </w:t>
        </w:r>
        <w:r w:rsidR="00A56158" w:rsidRPr="003143A1">
          <w:t xml:space="preserve">updated </w:t>
        </w:r>
        <w:r w:rsidR="00265F1A" w:rsidRPr="003143A1">
          <w:t>guidance for LGPS Scotland</w:t>
        </w:r>
        <w:r w:rsidR="00A56158" w:rsidRPr="003143A1">
          <w:t xml:space="preserve"> shortly</w:t>
        </w:r>
        <w:r w:rsidR="00265F1A" w:rsidRPr="003143A1">
          <w:t>.</w:t>
        </w:r>
      </w:ins>
    </w:p>
    <w:p w14:paraId="1B09FAA9" w14:textId="08886979" w:rsidR="00265F1A" w:rsidRPr="003143A1" w:rsidRDefault="00265F1A" w:rsidP="005E7265">
      <w:pPr>
        <w:rPr>
          <w:ins w:id="2263" w:author="Steven Moseley" w:date="2024-10-11T11:30:00Z"/>
        </w:rPr>
      </w:pPr>
      <w:ins w:id="2264" w:author="Steven Moseley" w:date="2024-10-11T11:30:00Z">
        <w:r w:rsidRPr="003143A1">
          <w:t xml:space="preserve">There was </w:t>
        </w:r>
        <w:r w:rsidR="00F523B6" w:rsidRPr="003143A1">
          <w:t>no need to update the GAD guidance on pension credits for the underpin.</w:t>
        </w:r>
      </w:ins>
    </w:p>
    <w:p w14:paraId="462224AC" w14:textId="7D0EB565" w:rsidR="00F523B6" w:rsidRPr="003143A1" w:rsidRDefault="00F523B6" w:rsidP="005E7265">
      <w:pPr>
        <w:rPr>
          <w:ins w:id="2265" w:author="Steven Moseley" w:date="2024-10-11T11:30:00Z"/>
        </w:rPr>
      </w:pPr>
      <w:ins w:id="2266" w:author="Steven Moseley" w:date="2024-10-11T11:30:00Z">
        <w:r w:rsidRPr="003143A1">
          <w:t>The GAD guidance is available on the Actuarial guidance page</w:t>
        </w:r>
        <w:r w:rsidR="008A1054">
          <w:t>s</w:t>
        </w:r>
        <w:r w:rsidRPr="003143A1">
          <w:t xml:space="preserve"> of </w:t>
        </w:r>
      </w:ins>
      <w:hyperlink r:id="rId70" w:history="1">
        <w:r w:rsidRPr="003143A1">
          <w:rPr>
            <w:rStyle w:val="Hyperlink"/>
          </w:rPr>
          <w:t>www.lgpsregs.org</w:t>
        </w:r>
      </w:hyperlink>
      <w:ins w:id="2267" w:author="Steven Moseley" w:date="2024-10-11T11:30:00Z">
        <w:r w:rsidRPr="003143A1">
          <w:t xml:space="preserve"> (England and Wales) and </w:t>
        </w:r>
      </w:ins>
      <w:hyperlink r:id="rId71" w:history="1">
        <w:r w:rsidRPr="003143A1">
          <w:rPr>
            <w:rStyle w:val="Hyperlink"/>
          </w:rPr>
          <w:t>www.scotlgpsregs.org</w:t>
        </w:r>
      </w:hyperlink>
      <w:ins w:id="2268" w:author="Steven Moseley" w:date="2024-10-11T11:30:00Z">
        <w:r w:rsidRPr="003143A1">
          <w:t xml:space="preserve"> (Scotland).</w:t>
        </w:r>
      </w:ins>
    </w:p>
    <w:p w14:paraId="07D222D5" w14:textId="3B8F5C5C" w:rsidR="00F523B6" w:rsidRDefault="00B17E73" w:rsidP="005E7265">
      <w:pPr>
        <w:rPr>
          <w:ins w:id="2269" w:author="Steven Moseley" w:date="2024-10-11T11:30:00Z"/>
        </w:rPr>
      </w:pPr>
      <w:ins w:id="2270" w:author="Steven Moseley" w:date="2024-10-11T11:30:00Z">
        <w:r w:rsidRPr="003143A1">
          <w:t xml:space="preserve">If a pension sharing order took effect between 1 April 2014 (1 April 2015 Scotland) and 30 September 2023 (inclusive), you must revisit those cases (see </w:t>
        </w:r>
      </w:ins>
      <w:hyperlink w:anchor="_Pension_credit_calculations" w:history="1">
        <w:r w:rsidRPr="003143A1">
          <w:rPr>
            <w:rStyle w:val="Hyperlink"/>
          </w:rPr>
          <w:t>section 7</w:t>
        </w:r>
      </w:hyperlink>
      <w:ins w:id="2271" w:author="Steven Moseley" w:date="2024-10-11T11:30:00Z">
        <w:r w:rsidRPr="003143A1">
          <w:t>).</w:t>
        </w:r>
      </w:ins>
    </w:p>
    <w:p w14:paraId="32AC412B" w14:textId="77777777" w:rsidR="007E7AD4" w:rsidRPr="003143A1" w:rsidRDefault="007E7AD4" w:rsidP="007E7AD4">
      <w:pPr>
        <w:pStyle w:val="Heading3"/>
        <w:rPr>
          <w:ins w:id="2272" w:author="Steven Moseley" w:date="2024-10-11T11:30:00Z"/>
        </w:rPr>
      </w:pPr>
      <w:bookmarkStart w:id="2273" w:name="_Toc179492804"/>
      <w:ins w:id="2274" w:author="Steven Moseley" w:date="2024-10-11T11:30:00Z">
        <w:r w:rsidRPr="003143A1">
          <w:t>Abatement</w:t>
        </w:r>
        <w:bookmarkEnd w:id="2273"/>
      </w:ins>
    </w:p>
    <w:p w14:paraId="154CE9A9" w14:textId="77777777" w:rsidR="007E7AD4" w:rsidRPr="003143A1" w:rsidRDefault="007E7AD4" w:rsidP="007E7AD4">
      <w:pPr>
        <w:rPr>
          <w:ins w:id="2275" w:author="Steven Moseley" w:date="2024-10-11T11:30:00Z"/>
        </w:rPr>
      </w:pPr>
      <w:ins w:id="2276" w:author="Steven Moseley" w:date="2024-10-11T11:30:00Z">
        <w:r w:rsidRPr="003143A1">
          <w:t>You can choose to abate pensions in payment for membership before April 2014 (2015 for Scotland) on re-employment. This is subject to certain conditions.</w:t>
        </w:r>
      </w:ins>
    </w:p>
    <w:p w14:paraId="7F08E639" w14:textId="5237695F" w:rsidR="007E7AD4" w:rsidRPr="003143A1" w:rsidRDefault="007E7AD4" w:rsidP="005E7265">
      <w:pPr>
        <w:rPr>
          <w:ins w:id="2277" w:author="Steven Moseley" w:date="2024-10-11T11:30:00Z"/>
        </w:rPr>
      </w:pPr>
      <w:ins w:id="2278" w:author="Steven Moseley" w:date="2024-10-11T11:30:00Z">
        <w:r w:rsidRPr="003143A1">
          <w:t>You cannot abate a CARE pension under the 2014 Scheme (2015 Scheme for Scotland). This includes any ‘final guarantee amount’, which is part of the CARE pension.</w:t>
        </w:r>
      </w:ins>
    </w:p>
    <w:p w14:paraId="63CF3EF7" w14:textId="0B2E3288" w:rsidR="002158C0" w:rsidRPr="003143A1" w:rsidRDefault="002158C0" w:rsidP="002158C0">
      <w:pPr>
        <w:pStyle w:val="Heading3"/>
        <w:rPr>
          <w:ins w:id="2279" w:author="Steven Moseley" w:date="2024-10-11T11:30:00Z"/>
        </w:rPr>
      </w:pPr>
      <w:bookmarkStart w:id="2280" w:name="_Transfers_in_3"/>
      <w:bookmarkStart w:id="2281" w:name="_Toc179492805"/>
      <w:bookmarkEnd w:id="2280"/>
      <w:ins w:id="2282" w:author="Steven Moseley" w:date="2024-10-11T11:30:00Z">
        <w:r w:rsidRPr="003143A1">
          <w:t>Supplementary information</w:t>
        </w:r>
        <w:bookmarkEnd w:id="2281"/>
      </w:ins>
    </w:p>
    <w:p w14:paraId="2B31FBCA" w14:textId="77777777" w:rsidR="002158C0" w:rsidRPr="003143A1" w:rsidRDefault="002158C0" w:rsidP="002158C0">
      <w:pPr>
        <w:pStyle w:val="Heading4"/>
        <w:rPr>
          <w:ins w:id="2283" w:author="Steven Moseley" w:date="2024-10-11T11:30:00Z"/>
        </w:rPr>
      </w:pPr>
      <w:ins w:id="2284" w:author="Steven Moseley" w:date="2024-10-11T11:30:00Z">
        <w:r w:rsidRPr="003143A1">
          <w:t>Relevant rules</w:t>
        </w:r>
      </w:ins>
    </w:p>
    <w:p w14:paraId="2290A23D" w14:textId="79669166" w:rsidR="002158C0" w:rsidRPr="003143A1" w:rsidRDefault="001A09E8" w:rsidP="002158C0">
      <w:pPr>
        <w:pStyle w:val="ListBullet"/>
        <w:rPr>
          <w:ins w:id="2285" w:author="Steven Moseley" w:date="2024-10-11T11:30:00Z"/>
        </w:rPr>
      </w:pPr>
      <w:ins w:id="2286" w:author="Steven Moseley" w:date="2024-10-11T11:30:00Z">
        <w:r w:rsidRPr="003143A1">
          <w:t>r</w:t>
        </w:r>
        <w:r w:rsidR="00377B0A" w:rsidRPr="003143A1">
          <w:t>egulation</w:t>
        </w:r>
        <w:r w:rsidR="00441B41" w:rsidRPr="003143A1">
          <w:t>s</w:t>
        </w:r>
        <w:r w:rsidR="00377B0A" w:rsidRPr="003143A1">
          <w:t xml:space="preserve"> 3(13)</w:t>
        </w:r>
        <w:r w:rsidR="00DD5FA8" w:rsidRPr="003143A1">
          <w:t>, 4I(1)(</w:t>
        </w:r>
        <w:r w:rsidR="00B33B63" w:rsidRPr="003143A1">
          <w:t>d)</w:t>
        </w:r>
        <w:r w:rsidR="002216F7" w:rsidRPr="003143A1">
          <w:t>, 4J(1)(</w:t>
        </w:r>
        <w:r w:rsidR="009C789D" w:rsidRPr="003143A1">
          <w:t>d)</w:t>
        </w:r>
        <w:r w:rsidR="002F73B0" w:rsidRPr="003143A1">
          <w:t>, 4R</w:t>
        </w:r>
        <w:r w:rsidR="00377B0A" w:rsidRPr="003143A1">
          <w:t xml:space="preserve"> </w:t>
        </w:r>
        <w:r w:rsidR="00441B41" w:rsidRPr="003143A1">
          <w:t xml:space="preserve">and 9 </w:t>
        </w:r>
        <w:r w:rsidR="00377B0A" w:rsidRPr="003143A1">
          <w:t>of the L</w:t>
        </w:r>
        <w:r w:rsidR="009E6774" w:rsidRPr="003143A1">
          <w:rPr>
            <w:spacing w:val="-80"/>
          </w:rPr>
          <w:t> </w:t>
        </w:r>
        <w:r w:rsidR="00377B0A" w:rsidRPr="003143A1">
          <w:t>G</w:t>
        </w:r>
        <w:r w:rsidR="009E6774" w:rsidRPr="003143A1">
          <w:rPr>
            <w:spacing w:val="-80"/>
          </w:rPr>
          <w:t> </w:t>
        </w:r>
        <w:r w:rsidR="00377B0A" w:rsidRPr="003143A1">
          <w:t>P</w:t>
        </w:r>
        <w:r w:rsidR="009E6774" w:rsidRPr="003143A1">
          <w:rPr>
            <w:spacing w:val="-80"/>
          </w:rPr>
          <w:t> </w:t>
        </w:r>
        <w:r w:rsidR="00377B0A" w:rsidRPr="003143A1">
          <w:t>S (Transitional Provisionals, Savings and Amendment) Regulation 2014</w:t>
        </w:r>
      </w:ins>
    </w:p>
    <w:p w14:paraId="7040C207" w14:textId="4BEF036F" w:rsidR="004B020C" w:rsidRPr="003143A1" w:rsidRDefault="004B020C" w:rsidP="001A09E8">
      <w:pPr>
        <w:pStyle w:val="ListBullet"/>
        <w:rPr>
          <w:ins w:id="2287" w:author="Steven Moseley" w:date="2024-10-11T11:30:00Z"/>
        </w:rPr>
      </w:pPr>
      <w:ins w:id="2288" w:author="Steven Moseley" w:date="2024-10-11T11:30:00Z">
        <w:r w:rsidRPr="003143A1">
          <w:t xml:space="preserve">regulation 101 of the </w:t>
        </w:r>
        <w:r w:rsidR="009E6774" w:rsidRPr="003143A1">
          <w:t>L</w:t>
        </w:r>
        <w:r w:rsidR="009E6774" w:rsidRPr="003143A1">
          <w:rPr>
            <w:spacing w:val="-80"/>
          </w:rPr>
          <w:t> </w:t>
        </w:r>
        <w:r w:rsidR="009E6774" w:rsidRPr="003143A1">
          <w:t>G</w:t>
        </w:r>
        <w:r w:rsidR="009E6774" w:rsidRPr="003143A1">
          <w:rPr>
            <w:spacing w:val="-80"/>
          </w:rPr>
          <w:t> </w:t>
        </w:r>
        <w:r w:rsidR="009E6774" w:rsidRPr="003143A1">
          <w:t>P</w:t>
        </w:r>
        <w:r w:rsidR="009E6774" w:rsidRPr="003143A1">
          <w:rPr>
            <w:spacing w:val="-80"/>
          </w:rPr>
          <w:t> </w:t>
        </w:r>
        <w:r w:rsidR="009E6774" w:rsidRPr="003143A1">
          <w:t>S</w:t>
        </w:r>
        <w:r w:rsidRPr="003143A1">
          <w:t xml:space="preserve"> Regulations 2013</w:t>
        </w:r>
      </w:ins>
    </w:p>
    <w:p w14:paraId="4AF2DF30" w14:textId="268FFE3E" w:rsidR="005C5BAB" w:rsidRPr="003143A1" w:rsidRDefault="005C5BAB" w:rsidP="001A09E8">
      <w:pPr>
        <w:pStyle w:val="ListBullet"/>
        <w:rPr>
          <w:ins w:id="2289" w:author="Steven Moseley" w:date="2024-10-11T11:30:00Z"/>
        </w:rPr>
      </w:pPr>
      <w:ins w:id="2290" w:author="Steven Moseley" w:date="2024-10-11T11:30:00Z">
        <w:r w:rsidRPr="003143A1">
          <w:t>regulation</w:t>
        </w:r>
        <w:r w:rsidR="006C660B" w:rsidRPr="003143A1">
          <w:t>s</w:t>
        </w:r>
        <w:r w:rsidRPr="003143A1">
          <w:t xml:space="preserve"> 9</w:t>
        </w:r>
        <w:r w:rsidR="006C660B" w:rsidRPr="003143A1">
          <w:t xml:space="preserve"> and 12</w:t>
        </w:r>
        <w:r w:rsidRPr="003143A1">
          <w:t xml:space="preserve"> of the </w:t>
        </w:r>
        <w:r w:rsidR="009E6774" w:rsidRPr="003143A1">
          <w:t>L</w:t>
        </w:r>
        <w:r w:rsidR="009E6774" w:rsidRPr="003143A1">
          <w:rPr>
            <w:spacing w:val="-80"/>
          </w:rPr>
          <w:t> </w:t>
        </w:r>
        <w:r w:rsidR="009E6774" w:rsidRPr="003143A1">
          <w:t>G</w:t>
        </w:r>
        <w:r w:rsidR="009E6774" w:rsidRPr="003143A1">
          <w:rPr>
            <w:spacing w:val="-80"/>
          </w:rPr>
          <w:t> </w:t>
        </w:r>
        <w:r w:rsidR="009E6774" w:rsidRPr="003143A1">
          <w:t>P</w:t>
        </w:r>
        <w:r w:rsidR="009E6774" w:rsidRPr="003143A1">
          <w:rPr>
            <w:spacing w:val="-80"/>
          </w:rPr>
          <w:t> </w:t>
        </w:r>
        <w:r w:rsidR="009E6774" w:rsidRPr="003143A1">
          <w:t>S</w:t>
        </w:r>
        <w:r w:rsidRPr="003143A1">
          <w:t xml:space="preserve"> (Amendment) (No 3) Regulations 2023</w:t>
        </w:r>
      </w:ins>
    </w:p>
    <w:p w14:paraId="0B3B61B4" w14:textId="587FE375" w:rsidR="008B30BE" w:rsidRPr="003143A1" w:rsidRDefault="008B30BE" w:rsidP="001A09E8">
      <w:pPr>
        <w:pStyle w:val="ListBullet"/>
        <w:rPr>
          <w:ins w:id="2291" w:author="Steven Moseley" w:date="2024-10-11T11:30:00Z"/>
        </w:rPr>
      </w:pPr>
      <w:ins w:id="2292" w:author="Steven Moseley" w:date="2024-10-11T11:30:00Z">
        <w:r w:rsidRPr="003143A1">
          <w:t>regulation</w:t>
        </w:r>
        <w:r w:rsidR="009E1D9B" w:rsidRPr="003143A1">
          <w:t>s</w:t>
        </w:r>
        <w:r w:rsidRPr="003143A1">
          <w:t xml:space="preserve"> 14</w:t>
        </w:r>
        <w:r w:rsidR="009E1D9B" w:rsidRPr="003143A1">
          <w:t>, 38</w:t>
        </w:r>
        <w:r w:rsidR="00B32FDC" w:rsidRPr="003143A1">
          <w:t xml:space="preserve">, </w:t>
        </w:r>
        <w:r w:rsidR="009E1D9B" w:rsidRPr="003143A1">
          <w:t>39</w:t>
        </w:r>
        <w:r w:rsidR="00B32FDC" w:rsidRPr="003143A1">
          <w:t xml:space="preserve"> and 41 </w:t>
        </w:r>
        <w:r w:rsidRPr="003143A1">
          <w:t>of The Public Service Pension Schemes (Rectification of Unlawful Discrimination</w:t>
        </w:r>
        <w:r w:rsidR="00E2543B" w:rsidRPr="003143A1">
          <w:t>) (Tax) Regulations 2014</w:t>
        </w:r>
      </w:ins>
    </w:p>
    <w:p w14:paraId="58FBDAE5" w14:textId="4ED3B457" w:rsidR="006B1FEF" w:rsidRPr="003143A1" w:rsidRDefault="006B1FEF" w:rsidP="006B1FEF">
      <w:pPr>
        <w:pStyle w:val="ListBullet"/>
        <w:rPr>
          <w:ins w:id="2293" w:author="Steven Moseley" w:date="2024-10-11T11:30:00Z"/>
        </w:rPr>
      </w:pPr>
      <w:ins w:id="2294" w:author="Steven Moseley" w:date="2024-10-11T11:30:00Z">
        <w:r w:rsidRPr="003143A1">
          <w:t>regulations 3(11), 4I(1)(d), 4J(1)(d)</w:t>
        </w:r>
        <w:r w:rsidR="006E27D3" w:rsidRPr="003143A1">
          <w:t>, 4P</w:t>
        </w:r>
        <w:r w:rsidRPr="003143A1">
          <w:t xml:space="preserve"> and 9 of the </w:t>
        </w:r>
        <w:r w:rsidR="009E6774" w:rsidRPr="003143A1">
          <w:t>L</w:t>
        </w:r>
        <w:r w:rsidR="009E6774" w:rsidRPr="003143A1">
          <w:rPr>
            <w:spacing w:val="-80"/>
          </w:rPr>
          <w:t> </w:t>
        </w:r>
        <w:r w:rsidR="009E6774" w:rsidRPr="003143A1">
          <w:t>G</w:t>
        </w:r>
        <w:r w:rsidR="009E6774" w:rsidRPr="003143A1">
          <w:rPr>
            <w:spacing w:val="-80"/>
          </w:rPr>
          <w:t> </w:t>
        </w:r>
        <w:r w:rsidR="009E6774" w:rsidRPr="003143A1">
          <w:t>P</w:t>
        </w:r>
        <w:r w:rsidR="009E6774" w:rsidRPr="003143A1">
          <w:rPr>
            <w:spacing w:val="-80"/>
          </w:rPr>
          <w:t> </w:t>
        </w:r>
        <w:r w:rsidR="009E6774" w:rsidRPr="003143A1">
          <w:t>S</w:t>
        </w:r>
        <w:r w:rsidRPr="003143A1">
          <w:t xml:space="preserve"> (Transitional Provisionals and Savings) (Scotland) Regulation 2014</w:t>
        </w:r>
      </w:ins>
    </w:p>
    <w:p w14:paraId="47A1D64A" w14:textId="64818E24" w:rsidR="009F77E8" w:rsidRPr="003143A1" w:rsidRDefault="006B1FEF" w:rsidP="00D55F71">
      <w:pPr>
        <w:pStyle w:val="ListBullet"/>
        <w:rPr>
          <w:ins w:id="2295" w:author="Steven Moseley" w:date="2024-10-11T11:30:00Z"/>
        </w:rPr>
      </w:pPr>
      <w:ins w:id="2296" w:author="Steven Moseley" w:date="2024-10-11T11:30:00Z">
        <w:r w:rsidRPr="003143A1">
          <w:t>regulation</w:t>
        </w:r>
        <w:r w:rsidR="006C660B" w:rsidRPr="003143A1">
          <w:t>s</w:t>
        </w:r>
        <w:r w:rsidRPr="003143A1">
          <w:t xml:space="preserve"> 9</w:t>
        </w:r>
        <w:r w:rsidR="006C660B" w:rsidRPr="003143A1">
          <w:t xml:space="preserve"> and 12</w:t>
        </w:r>
        <w:r w:rsidRPr="003143A1">
          <w:t xml:space="preserve"> of The </w:t>
        </w:r>
        <w:r w:rsidR="009E6774" w:rsidRPr="003143A1">
          <w:t>L</w:t>
        </w:r>
        <w:r w:rsidR="009E6774" w:rsidRPr="003143A1">
          <w:rPr>
            <w:spacing w:val="-80"/>
          </w:rPr>
          <w:t> </w:t>
        </w:r>
        <w:r w:rsidR="009E6774" w:rsidRPr="003143A1">
          <w:t>G</w:t>
        </w:r>
        <w:r w:rsidR="009E6774" w:rsidRPr="003143A1">
          <w:rPr>
            <w:spacing w:val="-80"/>
          </w:rPr>
          <w:t> </w:t>
        </w:r>
        <w:r w:rsidR="009E6774" w:rsidRPr="003143A1">
          <w:t>P</w:t>
        </w:r>
        <w:r w:rsidR="009E6774" w:rsidRPr="003143A1">
          <w:rPr>
            <w:spacing w:val="-80"/>
          </w:rPr>
          <w:t> </w:t>
        </w:r>
        <w:r w:rsidR="009E6774" w:rsidRPr="003143A1">
          <w:t xml:space="preserve">S </w:t>
        </w:r>
        <w:r w:rsidRPr="003143A1">
          <w:t>(Remediable Service) (Scotland) Regulations 2023</w:t>
        </w:r>
      </w:ins>
    </w:p>
    <w:p w14:paraId="7FAAD5CA" w14:textId="4F8C3D46" w:rsidR="00D55F71" w:rsidRPr="003143A1" w:rsidRDefault="00D55F71" w:rsidP="00D55F71">
      <w:pPr>
        <w:pStyle w:val="ListBullet"/>
        <w:rPr>
          <w:ins w:id="2297" w:author="Steven Moseley" w:date="2024-10-11T11:30:00Z"/>
        </w:rPr>
      </w:pPr>
      <w:ins w:id="2298" w:author="Steven Moseley" w:date="2024-10-11T11:30:00Z">
        <w:r w:rsidRPr="003143A1">
          <w:t>The Pensions on Divorce etc (Provision of Information) Regulations 2000</w:t>
        </w:r>
      </w:ins>
    </w:p>
    <w:p w14:paraId="52177375" w14:textId="12C64C0E" w:rsidR="00931427" w:rsidRPr="003143A1" w:rsidRDefault="00931427" w:rsidP="00D55F71">
      <w:pPr>
        <w:pStyle w:val="ListBullet"/>
        <w:rPr>
          <w:ins w:id="2299" w:author="Steven Moseley" w:date="2024-10-11T11:30:00Z"/>
        </w:rPr>
      </w:pPr>
      <w:ins w:id="2300" w:author="Steven Moseley" w:date="2024-10-11T11:30:00Z">
        <w:r w:rsidRPr="003143A1">
          <w:t>Section</w:t>
        </w:r>
        <w:r w:rsidR="00AA3A41" w:rsidRPr="003143A1">
          <w:t>s</w:t>
        </w:r>
        <w:r w:rsidRPr="003143A1">
          <w:t xml:space="preserve"> 29</w:t>
        </w:r>
        <w:r w:rsidR="00AA3A41" w:rsidRPr="003143A1">
          <w:t xml:space="preserve"> and 31</w:t>
        </w:r>
        <w:r w:rsidRPr="003143A1">
          <w:t xml:space="preserve"> of the Welfare Reform and Pensions Act 1999</w:t>
        </w:r>
      </w:ins>
    </w:p>
    <w:p w14:paraId="25610450" w14:textId="7E8A2114" w:rsidR="00CC460A" w:rsidRPr="003143A1" w:rsidRDefault="00CC460A" w:rsidP="00254D47">
      <w:pPr>
        <w:pStyle w:val="ListBullet"/>
        <w:rPr>
          <w:ins w:id="2301" w:author="Steven Moseley" w:date="2024-10-11T11:30:00Z"/>
        </w:rPr>
      </w:pPr>
      <w:ins w:id="2302" w:author="Steven Moseley" w:date="2024-10-11T11:30:00Z">
        <w:r w:rsidRPr="003143A1">
          <w:t>Club Memorandum</w:t>
        </w:r>
      </w:ins>
    </w:p>
    <w:p w14:paraId="1423E817" w14:textId="4D14F498" w:rsidR="00CC460A" w:rsidRPr="003143A1" w:rsidRDefault="00CC460A" w:rsidP="00254D47">
      <w:pPr>
        <w:pStyle w:val="ListBullet"/>
        <w:rPr>
          <w:ins w:id="2303" w:author="Steven Moseley" w:date="2024-10-11T11:30:00Z"/>
        </w:rPr>
      </w:pPr>
      <w:ins w:id="2304" w:author="Steven Moseley" w:date="2024-10-11T11:30:00Z">
        <w:r w:rsidRPr="003143A1">
          <w:t>Transfers</w:t>
        </w:r>
        <w:r w:rsidR="007B7014" w:rsidRPr="003143A1">
          <w:t>, Divorce, pension credit and pension debit</w:t>
        </w:r>
        <w:r w:rsidRPr="003143A1">
          <w:t xml:space="preserve"> GAD guidance</w:t>
        </w:r>
        <w:r w:rsidR="001621FB">
          <w:t>.</w:t>
        </w:r>
      </w:ins>
    </w:p>
    <w:p w14:paraId="4D8F0391" w14:textId="77777777" w:rsidR="00E5624D" w:rsidRPr="003143A1" w:rsidRDefault="00E5624D" w:rsidP="00AE32A4"/>
    <w:p w14:paraId="6EFDEA87" w14:textId="4861087A" w:rsidR="00E5624D" w:rsidRPr="003143A1" w:rsidRDefault="00E5624D" w:rsidP="00AE32A4">
      <w:pPr>
        <w:sectPr w:rsidR="00E5624D" w:rsidRPr="003143A1">
          <w:pgSz w:w="11906" w:h="16838"/>
          <w:pgMar w:top="1440" w:right="1440" w:bottom="1440" w:left="1440" w:header="708" w:footer="708" w:gutter="0"/>
          <w:cols w:space="708"/>
          <w:docGrid w:linePitch="360"/>
        </w:sectPr>
      </w:pPr>
    </w:p>
    <w:p w14:paraId="390F27AA" w14:textId="66226CD7" w:rsidR="0070767B" w:rsidRPr="003143A1" w:rsidRDefault="0090272F" w:rsidP="0090272F">
      <w:pPr>
        <w:pStyle w:val="Heading2"/>
      </w:pPr>
      <w:bookmarkStart w:id="2305" w:name="_Revisiting_past_calculations"/>
      <w:bookmarkStart w:id="2306" w:name="_Toc179492806"/>
      <w:bookmarkStart w:id="2307" w:name="_Toc150933298"/>
      <w:bookmarkEnd w:id="2305"/>
      <w:r w:rsidRPr="003143A1">
        <w:t>Revisiting past calculations</w:t>
      </w:r>
      <w:bookmarkEnd w:id="2306"/>
      <w:bookmarkEnd w:id="2307"/>
    </w:p>
    <w:p w14:paraId="4C19C920" w14:textId="77777777" w:rsidR="00695363" w:rsidRPr="003143A1" w:rsidRDefault="00695363" w:rsidP="00695363">
      <w:pPr>
        <w:pStyle w:val="Heading3"/>
        <w:rPr>
          <w:ins w:id="2308" w:author="Steven Moseley" w:date="2024-10-11T11:30:00Z"/>
        </w:rPr>
      </w:pPr>
      <w:bookmarkStart w:id="2309" w:name="_Toc179492807"/>
      <w:ins w:id="2310" w:author="Steven Moseley" w:date="2024-10-11T11:30:00Z">
        <w:r w:rsidRPr="003143A1">
          <w:t>Introduction</w:t>
        </w:r>
        <w:bookmarkEnd w:id="2309"/>
      </w:ins>
    </w:p>
    <w:p w14:paraId="186A2CFA" w14:textId="1B055F9A" w:rsidR="003D18AE" w:rsidRPr="003143A1" w:rsidRDefault="003D18AE" w:rsidP="003D18AE">
      <w:pPr>
        <w:rPr>
          <w:ins w:id="2311" w:author="Steven Moseley" w:date="2024-10-11T11:30:00Z"/>
        </w:rPr>
      </w:pPr>
      <w:ins w:id="2312" w:author="Steven Moseley" w:date="2024-10-11T11:30:00Z">
        <w:r w:rsidRPr="003143A1">
          <w:t xml:space="preserve">This section </w:t>
        </w:r>
        <w:r w:rsidR="00AE2F85" w:rsidRPr="003143A1">
          <w:t>details</w:t>
        </w:r>
        <w:r w:rsidRPr="003143A1">
          <w:t xml:space="preserve"> </w:t>
        </w:r>
        <w:r w:rsidR="00AE2F85" w:rsidRPr="003143A1">
          <w:t>the</w:t>
        </w:r>
        <w:r w:rsidR="00EC0596" w:rsidRPr="003143A1">
          <w:t xml:space="preserve"> past calculations </w:t>
        </w:r>
        <w:r w:rsidR="00AE2F85" w:rsidRPr="003143A1">
          <w:t xml:space="preserve">that </w:t>
        </w:r>
        <w:r w:rsidR="00EC0596" w:rsidRPr="003143A1">
          <w:t xml:space="preserve">need </w:t>
        </w:r>
        <w:r w:rsidR="00AE2F85" w:rsidRPr="003143A1">
          <w:t>revisiting</w:t>
        </w:r>
        <w:r w:rsidR="008B3A38" w:rsidRPr="003143A1">
          <w:t xml:space="preserve"> </w:t>
        </w:r>
        <w:r w:rsidR="00AE2F85" w:rsidRPr="003143A1">
          <w:t>for</w:t>
        </w:r>
        <w:r w:rsidR="00453EDA" w:rsidRPr="003143A1">
          <w:t xml:space="preserve"> </w:t>
        </w:r>
        <w:r w:rsidR="008B3A38" w:rsidRPr="003143A1">
          <w:t>CARE accounts that qualify for underpin protection</w:t>
        </w:r>
        <w:r w:rsidR="00EC0596" w:rsidRPr="003143A1">
          <w:t>. This includes:</w:t>
        </w:r>
      </w:ins>
    </w:p>
    <w:p w14:paraId="45368873" w14:textId="47ED5A16" w:rsidR="00EC0596" w:rsidRPr="003143A1" w:rsidRDefault="00E96D9A" w:rsidP="00EC0596">
      <w:pPr>
        <w:pStyle w:val="ListBullet"/>
        <w:rPr>
          <w:ins w:id="2313" w:author="Steven Moseley" w:date="2024-10-11T11:30:00Z"/>
        </w:rPr>
      </w:pPr>
      <w:ins w:id="2314" w:author="Steven Moseley" w:date="2024-10-11T11:30:00Z">
        <w:r w:rsidRPr="003143A1">
          <w:t>r</w:t>
        </w:r>
        <w:r w:rsidR="009E7EC2" w:rsidRPr="003143A1">
          <w:t xml:space="preserve">etirement calculations where the </w:t>
        </w:r>
      </w:ins>
      <w:hyperlink w:anchor="_Final_underpin_date_1" w:history="1">
        <w:r w:rsidR="009E7EC2" w:rsidRPr="003143A1">
          <w:rPr>
            <w:rStyle w:val="Hyperlink"/>
          </w:rPr>
          <w:t>final underpin date</w:t>
        </w:r>
      </w:hyperlink>
      <w:ins w:id="2315" w:author="Steven Moseley" w:date="2024-10-11T11:30:00Z">
        <w:r w:rsidR="009E7EC2" w:rsidRPr="003143A1">
          <w:t xml:space="preserve"> was before 1 October 2023</w:t>
        </w:r>
      </w:ins>
    </w:p>
    <w:p w14:paraId="3E8DCDCC" w14:textId="3F903248" w:rsidR="00E96D9A" w:rsidRPr="003143A1" w:rsidRDefault="00E96D9A" w:rsidP="00E96D9A">
      <w:pPr>
        <w:pStyle w:val="ListBullet"/>
        <w:rPr>
          <w:ins w:id="2316" w:author="Steven Moseley" w:date="2024-10-11T11:30:00Z"/>
        </w:rPr>
      </w:pPr>
      <w:ins w:id="2317" w:author="Steven Moseley" w:date="2024-10-11T11:30:00Z">
        <w:r w:rsidRPr="003143A1">
          <w:t xml:space="preserve">trivial commutation payments (including small pot payments) where the </w:t>
        </w:r>
        <w:r w:rsidR="00ED114F" w:rsidRPr="003143A1">
          <w:t xml:space="preserve">calculation date </w:t>
        </w:r>
        <w:r w:rsidR="008B3A38" w:rsidRPr="003143A1">
          <w:t>was</w:t>
        </w:r>
        <w:r w:rsidRPr="003143A1">
          <w:t xml:space="preserve"> before 1 October 2023</w:t>
        </w:r>
      </w:ins>
    </w:p>
    <w:p w14:paraId="0838DC32" w14:textId="015FB0ED" w:rsidR="00305627" w:rsidRPr="003143A1" w:rsidRDefault="00305627" w:rsidP="00305627">
      <w:pPr>
        <w:pStyle w:val="ListBullet"/>
        <w:rPr>
          <w:ins w:id="2318" w:author="Steven Moseley" w:date="2024-10-11T11:30:00Z"/>
        </w:rPr>
      </w:pPr>
      <w:ins w:id="2319" w:author="Steven Moseley" w:date="2024-10-11T11:30:00Z">
        <w:r w:rsidRPr="003143A1">
          <w:t xml:space="preserve">past transfer payments </w:t>
        </w:r>
        <w:r w:rsidR="00BD77A3" w:rsidRPr="003143A1">
          <w:t xml:space="preserve">where the </w:t>
        </w:r>
        <w:r w:rsidR="00ED114F" w:rsidRPr="003143A1">
          <w:t xml:space="preserve">calculation </w:t>
        </w:r>
        <w:r w:rsidR="00BD77A3" w:rsidRPr="003143A1">
          <w:t>date was before 1 October 2023</w:t>
        </w:r>
      </w:ins>
    </w:p>
    <w:p w14:paraId="50F96066" w14:textId="79754C04" w:rsidR="006C57B8" w:rsidRPr="003143A1" w:rsidRDefault="006C57B8" w:rsidP="00305627">
      <w:pPr>
        <w:pStyle w:val="ListBullet"/>
        <w:rPr>
          <w:ins w:id="2320" w:author="Steven Moseley" w:date="2024-10-11T11:30:00Z"/>
        </w:rPr>
      </w:pPr>
      <w:ins w:id="2321" w:author="Steven Moseley" w:date="2024-10-11T11:30:00Z">
        <w:r w:rsidRPr="003143A1">
          <w:t xml:space="preserve">death grants </w:t>
        </w:r>
        <w:r w:rsidR="00A806EF" w:rsidRPr="003143A1">
          <w:t>where the member died before 1 October 2023 as a deferred pensioner member (not relevant in Scotland</w:t>
        </w:r>
        <w:r w:rsidR="00472018" w:rsidRPr="003143A1">
          <w:t>)</w:t>
        </w:r>
        <w:r w:rsidR="00A806EF" w:rsidRPr="003143A1">
          <w:t>, pensioner member or deferred member</w:t>
        </w:r>
      </w:ins>
    </w:p>
    <w:p w14:paraId="11416189" w14:textId="4A162A1A" w:rsidR="00A806EF" w:rsidRPr="003143A1" w:rsidRDefault="001831FE" w:rsidP="00305627">
      <w:pPr>
        <w:pStyle w:val="ListBullet"/>
        <w:rPr>
          <w:ins w:id="2322" w:author="Steven Moseley" w:date="2024-10-11T11:30:00Z"/>
        </w:rPr>
      </w:pPr>
      <w:ins w:id="2323" w:author="Steven Moseley" w:date="2024-10-11T11:30:00Z">
        <w:r w:rsidRPr="003143A1">
          <w:t>survivor pensions</w:t>
        </w:r>
        <w:r w:rsidR="00453EDA" w:rsidRPr="003143A1">
          <w:t xml:space="preserve"> where the member died before 30 September 2023</w:t>
        </w:r>
      </w:ins>
    </w:p>
    <w:p w14:paraId="49499234" w14:textId="155876A5" w:rsidR="00214B1A" w:rsidRPr="003143A1" w:rsidRDefault="00214B1A" w:rsidP="00400878">
      <w:pPr>
        <w:pStyle w:val="ListBullet"/>
        <w:spacing w:after="240"/>
        <w:rPr>
          <w:ins w:id="2324" w:author="Steven Moseley" w:date="2024-10-11T11:30:00Z"/>
        </w:rPr>
      </w:pPr>
      <w:ins w:id="2325" w:author="Steven Moseley" w:date="2024-10-11T11:30:00Z">
        <w:r w:rsidRPr="003143A1">
          <w:t xml:space="preserve">trivial commutation lump sum death benefits </w:t>
        </w:r>
        <w:r w:rsidR="00ED114F" w:rsidRPr="003143A1">
          <w:t>where the calculation date was before 1 October 2023.</w:t>
        </w:r>
      </w:ins>
    </w:p>
    <w:p w14:paraId="5A3BADF7" w14:textId="4BD63C2A" w:rsidR="00E96D9A" w:rsidRPr="003143A1" w:rsidRDefault="004542E6" w:rsidP="0018357F">
      <w:pPr>
        <w:rPr>
          <w:ins w:id="2326" w:author="Steven Moseley" w:date="2024-10-11T11:30:00Z"/>
        </w:rPr>
      </w:pPr>
      <w:ins w:id="2327" w:author="Steven Moseley" w:date="2024-10-11T11:30:00Z">
        <w:r w:rsidRPr="003143A1">
          <w:t xml:space="preserve">The section also </w:t>
        </w:r>
        <w:r w:rsidR="00695386" w:rsidRPr="003143A1">
          <w:t>details</w:t>
        </w:r>
        <w:r w:rsidRPr="003143A1">
          <w:t xml:space="preserve"> other </w:t>
        </w:r>
        <w:r w:rsidR="00472018" w:rsidRPr="003143A1">
          <w:t xml:space="preserve">past </w:t>
        </w:r>
        <w:r w:rsidRPr="003143A1">
          <w:t xml:space="preserve">cases </w:t>
        </w:r>
        <w:r w:rsidR="00472018" w:rsidRPr="003143A1">
          <w:t xml:space="preserve">that </w:t>
        </w:r>
        <w:r w:rsidRPr="003143A1">
          <w:t>nee</w:t>
        </w:r>
        <w:r w:rsidR="00472018" w:rsidRPr="003143A1">
          <w:t>d</w:t>
        </w:r>
        <w:r w:rsidRPr="003143A1">
          <w:t xml:space="preserve"> </w:t>
        </w:r>
        <w:r w:rsidR="00953235" w:rsidRPr="003143A1">
          <w:t>revisiting</w:t>
        </w:r>
        <w:r w:rsidRPr="003143A1">
          <w:t>, such as:</w:t>
        </w:r>
      </w:ins>
    </w:p>
    <w:p w14:paraId="4D5202A6" w14:textId="2AA2F9C1" w:rsidR="004542E6" w:rsidRPr="003143A1" w:rsidRDefault="00953235" w:rsidP="0018357F">
      <w:pPr>
        <w:pStyle w:val="ListBullet"/>
        <w:rPr>
          <w:ins w:id="2328" w:author="Steven Moseley" w:date="2024-10-11T11:30:00Z"/>
        </w:rPr>
      </w:pPr>
      <w:ins w:id="2329" w:author="Steven Moseley" w:date="2024-10-11T11:30:00Z">
        <w:r w:rsidRPr="003143A1">
          <w:t>cases with an</w:t>
        </w:r>
        <w:r w:rsidR="006F25B6" w:rsidRPr="003143A1">
          <w:t xml:space="preserve"> </w:t>
        </w:r>
      </w:ins>
      <w:hyperlink w:anchor="_Underpin_amount" w:history="1">
        <w:r w:rsidR="006F25B6" w:rsidRPr="003143A1">
          <w:rPr>
            <w:rStyle w:val="Hyperlink"/>
          </w:rPr>
          <w:t>underpin date</w:t>
        </w:r>
      </w:hyperlink>
      <w:ins w:id="2330" w:author="Steven Moseley" w:date="2024-10-11T11:30:00Z">
        <w:r w:rsidR="006F25B6" w:rsidRPr="003143A1">
          <w:t xml:space="preserve"> before 1 October 2023</w:t>
        </w:r>
      </w:ins>
    </w:p>
    <w:p w14:paraId="2288F5F3" w14:textId="3C69D87D" w:rsidR="008F1C5F" w:rsidRPr="003143A1" w:rsidRDefault="009F0570" w:rsidP="004542E6">
      <w:pPr>
        <w:pStyle w:val="ListBullet"/>
        <w:rPr>
          <w:ins w:id="2331" w:author="Steven Moseley" w:date="2024-10-11T11:30:00Z"/>
        </w:rPr>
      </w:pPr>
      <w:ins w:id="2332" w:author="Steven Moseley" w:date="2024-10-11T11:30:00Z">
        <w:r w:rsidRPr="003143A1">
          <w:t>aggregations</w:t>
        </w:r>
      </w:ins>
    </w:p>
    <w:p w14:paraId="4598F806" w14:textId="716EF8BE" w:rsidR="009F0570" w:rsidRPr="003143A1" w:rsidRDefault="009F0570" w:rsidP="009F0570">
      <w:pPr>
        <w:pStyle w:val="ListBullet"/>
        <w:rPr>
          <w:ins w:id="2333" w:author="Steven Moseley" w:date="2024-10-11T11:30:00Z"/>
        </w:rPr>
      </w:pPr>
      <w:ins w:id="2334" w:author="Steven Moseley" w:date="2024-10-11T11:30:00Z">
        <w:r w:rsidRPr="003143A1">
          <w:t>transfers</w:t>
        </w:r>
        <w:r w:rsidR="003D43E2" w:rsidRPr="003143A1">
          <w:t xml:space="preserve"> </w:t>
        </w:r>
        <w:r w:rsidRPr="003143A1">
          <w:t xml:space="preserve">in from a </w:t>
        </w:r>
      </w:ins>
      <w:hyperlink w:anchor="_McCloud_remedy_scheme" w:history="1">
        <w:r w:rsidRPr="003143A1">
          <w:rPr>
            <w:rStyle w:val="Hyperlink"/>
          </w:rPr>
          <w:t>McCloud remedy scheme</w:t>
        </w:r>
      </w:hyperlink>
      <w:ins w:id="2335" w:author="Steven Moseley" w:date="2024-10-11T11:30:00Z">
        <w:r w:rsidRPr="003143A1">
          <w:t xml:space="preserve"> which included payment for remediable service which was received before 1 October 2023</w:t>
        </w:r>
      </w:ins>
    </w:p>
    <w:p w14:paraId="162ECFE0" w14:textId="6E8EA14F" w:rsidR="009F0570" w:rsidRPr="003143A1" w:rsidRDefault="009F0570" w:rsidP="00400878">
      <w:pPr>
        <w:pStyle w:val="ListBullet"/>
        <w:spacing w:after="240"/>
        <w:rPr>
          <w:ins w:id="2336" w:author="Steven Moseley" w:date="2024-10-11T11:30:00Z"/>
        </w:rPr>
      </w:pPr>
      <w:ins w:id="2337" w:author="Steven Moseley" w:date="2024-10-11T11:30:00Z">
        <w:r w:rsidRPr="003143A1">
          <w:t>annual allowance calculations for pension input periods 2014/15 (2015/16 for Scotland) to 2022/23 where the old underpin was included in the closing value</w:t>
        </w:r>
        <w:r w:rsidR="0055011B" w:rsidRPr="003143A1">
          <w:t>.</w:t>
        </w:r>
      </w:ins>
    </w:p>
    <w:p w14:paraId="2A934E23" w14:textId="00083ADA" w:rsidR="00862333" w:rsidRDefault="005F3003" w:rsidP="00862333">
      <w:pPr>
        <w:rPr>
          <w:ins w:id="2338" w:author="Steven Moseley" w:date="2024-10-11T11:30:00Z"/>
        </w:rPr>
      </w:pPr>
      <w:ins w:id="2339" w:author="Steven Moseley" w:date="2024-10-11T11:30:00Z">
        <w:r w:rsidRPr="003143A1">
          <w:t xml:space="preserve">MHCLG </w:t>
        </w:r>
        <w:r w:rsidR="00862333" w:rsidRPr="003143A1">
          <w:t>issued GAD guidance on applying the McCloud remedy to retrospective cases in LGPS England and Wales</w:t>
        </w:r>
        <w:r w:rsidR="009D421C" w:rsidRPr="003143A1">
          <w:t>, effective from 4 July 2024</w:t>
        </w:r>
        <w:r w:rsidR="00862333" w:rsidRPr="003143A1">
          <w:t>.</w:t>
        </w:r>
        <w:r w:rsidR="0010159C" w:rsidRPr="003143A1">
          <w:t xml:space="preserve"> </w:t>
        </w:r>
        <w:r w:rsidR="00862333" w:rsidRPr="003143A1">
          <w:t xml:space="preserve">SPPA </w:t>
        </w:r>
        <w:r w:rsidR="002C5A91" w:rsidRPr="003143A1">
          <w:t>issued equivalent guidance for LGPS Scotland, effective from 30 August 2024</w:t>
        </w:r>
        <w:r w:rsidR="00862333" w:rsidRPr="003143A1">
          <w:t>.</w:t>
        </w:r>
      </w:ins>
    </w:p>
    <w:p w14:paraId="28230677" w14:textId="620D8124" w:rsidR="008362D4" w:rsidRPr="008A7B3A" w:rsidRDefault="008362D4" w:rsidP="0039188C">
      <w:pPr>
        <w:pStyle w:val="Heading4"/>
        <w:rPr>
          <w:ins w:id="2340" w:author="Steven Moseley" w:date="2024-10-11T11:30:00Z"/>
        </w:rPr>
      </w:pPr>
      <w:ins w:id="2341" w:author="Steven Moseley" w:date="2024-10-11T11:30:00Z">
        <w:r w:rsidRPr="008A7B3A">
          <w:t>What happens for cases that need revisiting where the original calculation was not done before 1 October 202</w:t>
        </w:r>
        <w:r w:rsidR="00321190" w:rsidRPr="008A7B3A">
          <w:t>3?</w:t>
        </w:r>
      </w:ins>
    </w:p>
    <w:p w14:paraId="10F362DE" w14:textId="582664A8" w:rsidR="008362D4" w:rsidRDefault="008362D4" w:rsidP="008362D4">
      <w:pPr>
        <w:rPr>
          <w:ins w:id="2342" w:author="Steven Moseley" w:date="2024-10-11T11:30:00Z"/>
        </w:rPr>
      </w:pPr>
      <w:ins w:id="2343" w:author="Steven Moseley" w:date="2024-10-11T11:30:00Z">
        <w:r>
          <w:t>The calculation must be done in two parts:</w:t>
        </w:r>
      </w:ins>
    </w:p>
    <w:p w14:paraId="4D62C566" w14:textId="4A05F010" w:rsidR="008362D4" w:rsidRDefault="00344511" w:rsidP="00670705">
      <w:pPr>
        <w:rPr>
          <w:ins w:id="2344" w:author="Steven Moseley" w:date="2024-10-11T11:30:00Z"/>
        </w:rPr>
      </w:pPr>
      <w:ins w:id="2345" w:author="Steven Moseley" w:date="2024-10-11T11:30:00Z">
        <w:r>
          <w:rPr>
            <w:b/>
            <w:bCs/>
          </w:rPr>
          <w:t>P</w:t>
        </w:r>
        <w:r w:rsidR="008362D4">
          <w:rPr>
            <w:b/>
            <w:bCs/>
          </w:rPr>
          <w:t>art 1</w:t>
        </w:r>
        <w:r w:rsidR="008362D4">
          <w:t>: calculate the benefits based on the LGPS rules as at 30 September 202</w:t>
        </w:r>
        <w:r w:rsidR="007A6FB5">
          <w:t>3</w:t>
        </w:r>
        <w:r w:rsidR="008362D4">
          <w:t xml:space="preserve"> (ie exclude the new underpin), applying the </w:t>
        </w:r>
        <w:r w:rsidR="00597D86">
          <w:t>normal</w:t>
        </w:r>
        <w:r w:rsidR="008362D4">
          <w:t xml:space="preserve"> LGPS interest rules to those benefits</w:t>
        </w:r>
        <w:r w:rsidR="00A76BAB">
          <w:t xml:space="preserve"> where relevant</w:t>
        </w:r>
        <w:r>
          <w:t>. The information</w:t>
        </w:r>
        <w:r w:rsidR="00321190">
          <w:t xml:space="preserve"> in this section</w:t>
        </w:r>
        <w:r>
          <w:t xml:space="preserve"> below does not apply to this part.</w:t>
        </w:r>
      </w:ins>
    </w:p>
    <w:p w14:paraId="72508A65" w14:textId="1A114752" w:rsidR="008362D4" w:rsidRDefault="008362D4" w:rsidP="00670705">
      <w:pPr>
        <w:rPr>
          <w:ins w:id="2346" w:author="Steven Moseley" w:date="2024-10-11T11:30:00Z"/>
        </w:rPr>
      </w:pPr>
      <w:ins w:id="2347" w:author="Steven Moseley" w:date="2024-10-11T11:30:00Z">
        <w:r>
          <w:rPr>
            <w:b/>
            <w:bCs/>
          </w:rPr>
          <w:t>Part 2</w:t>
        </w:r>
        <w:r>
          <w:t xml:space="preserve">: recalculate the </w:t>
        </w:r>
        <w:r w:rsidR="007A6FB5">
          <w:t xml:space="preserve">part 1 </w:t>
        </w:r>
        <w:r>
          <w:t>benefits using the information in this section, applying the special interest rules to any extra benefits payable</w:t>
        </w:r>
        <w:r w:rsidR="00A76BAB">
          <w:t xml:space="preserve"> where relevant</w:t>
        </w:r>
        <w:r>
          <w:t>.</w:t>
        </w:r>
      </w:ins>
    </w:p>
    <w:p w14:paraId="0718469D" w14:textId="74124BD0" w:rsidR="009C104C" w:rsidRPr="00670705" w:rsidRDefault="009C104C" w:rsidP="0039188C">
      <w:pPr>
        <w:pStyle w:val="Heading4"/>
        <w:rPr>
          <w:ins w:id="2348" w:author="Steven Moseley" w:date="2024-10-11T11:30:00Z"/>
        </w:rPr>
      </w:pPr>
      <w:ins w:id="2349" w:author="Steven Moseley" w:date="2024-10-11T11:30:00Z">
        <w:r w:rsidRPr="00670705">
          <w:t xml:space="preserve">What happens for cases where </w:t>
        </w:r>
        <w:r w:rsidR="00BF6EEB">
          <w:t xml:space="preserve">some </w:t>
        </w:r>
        <w:r w:rsidRPr="00670705">
          <w:t>events occurred before 1 October 2023 and some on or after then?</w:t>
        </w:r>
      </w:ins>
    </w:p>
    <w:p w14:paraId="0B6C3F0D" w14:textId="73DE7164" w:rsidR="009C104C" w:rsidRDefault="009C104C" w:rsidP="009C104C">
      <w:pPr>
        <w:rPr>
          <w:ins w:id="2350" w:author="Steven Moseley" w:date="2024-10-11T11:30:00Z"/>
        </w:rPr>
      </w:pPr>
      <w:ins w:id="2351" w:author="Steven Moseley" w:date="2024-10-11T11:30:00Z">
        <w:r>
          <w:t>For example, the member retired before 1 October 2023 and died after th</w:t>
        </w:r>
        <w:r w:rsidR="002A6824">
          <w:t>at date</w:t>
        </w:r>
        <w:r>
          <w:t>.</w:t>
        </w:r>
      </w:ins>
    </w:p>
    <w:p w14:paraId="0EA75295" w14:textId="241173B4" w:rsidR="00F05A7D" w:rsidRDefault="004B1F88" w:rsidP="009C104C">
      <w:pPr>
        <w:rPr>
          <w:ins w:id="2352" w:author="Steven Moseley" w:date="2024-10-11T11:30:00Z"/>
        </w:rPr>
      </w:pPr>
      <w:ins w:id="2353" w:author="Steven Moseley" w:date="2024-10-11T11:30:00Z">
        <w:r>
          <w:t>In this example, t</w:t>
        </w:r>
        <w:r w:rsidR="009C104C">
          <w:t>he annual pension must first be revisited using the rules set out in this section. If the original annual pension calculation was done after 30 September 2023, refer to the previous question.</w:t>
        </w:r>
      </w:ins>
    </w:p>
    <w:p w14:paraId="51FA3DD2" w14:textId="0C525D20" w:rsidR="009C104C" w:rsidRPr="008362D4" w:rsidRDefault="009C104C" w:rsidP="009C104C">
      <w:pPr>
        <w:rPr>
          <w:ins w:id="2354" w:author="Steven Moseley" w:date="2024-10-11T11:30:00Z"/>
        </w:rPr>
      </w:pPr>
      <w:ins w:id="2355" w:author="Steven Moseley" w:date="2024-10-11T11:30:00Z">
        <w:r>
          <w:t xml:space="preserve">Any death grant and survivor pension calculations are </w:t>
        </w:r>
        <w:r w:rsidR="00F05A7D">
          <w:t>done</w:t>
        </w:r>
        <w:r>
          <w:t xml:space="preserve"> using the rules set out in </w:t>
        </w:r>
      </w:ins>
      <w:hyperlink w:anchor="_Final_underpin_calculations_1" w:history="1">
        <w:r w:rsidR="00763119">
          <w:rPr>
            <w:rStyle w:val="Hyperlink"/>
          </w:rPr>
          <w:t>section 5</w:t>
        </w:r>
      </w:hyperlink>
      <w:ins w:id="2356" w:author="Steven Moseley" w:date="2024-10-11T11:30:00Z">
        <w:r>
          <w:t xml:space="preserve"> of this guide with the </w:t>
        </w:r>
        <w:r w:rsidR="00597D86">
          <w:t>normal</w:t>
        </w:r>
        <w:r>
          <w:t xml:space="preserve"> LGPS interest rules</w:t>
        </w:r>
        <w:r w:rsidR="00F05A7D">
          <w:t xml:space="preserve"> applying</w:t>
        </w:r>
        <w:r>
          <w:t>. The information in this section is not relevant.</w:t>
        </w:r>
      </w:ins>
    </w:p>
    <w:p w14:paraId="543417D4" w14:textId="6AF7D74F" w:rsidR="00695363" w:rsidRPr="003143A1" w:rsidRDefault="00282D9A" w:rsidP="00695363">
      <w:pPr>
        <w:pStyle w:val="Heading3"/>
        <w:rPr>
          <w:ins w:id="2357" w:author="Steven Moseley" w:date="2024-10-11T11:30:00Z"/>
        </w:rPr>
      </w:pPr>
      <w:bookmarkStart w:id="2358" w:name="_Toc179492808"/>
      <w:ins w:id="2359" w:author="Steven Moseley" w:date="2024-10-11T11:30:00Z">
        <w:r w:rsidRPr="003143A1">
          <w:t>Member payments</w:t>
        </w:r>
        <w:bookmarkEnd w:id="2358"/>
      </w:ins>
    </w:p>
    <w:p w14:paraId="02268D3D" w14:textId="479A4CE7" w:rsidR="00282D9A" w:rsidRPr="003143A1" w:rsidRDefault="00282D9A" w:rsidP="00282D9A">
      <w:pPr>
        <w:pStyle w:val="Heading4"/>
        <w:rPr>
          <w:ins w:id="2360" w:author="Steven Moseley" w:date="2024-10-11T11:30:00Z"/>
        </w:rPr>
      </w:pPr>
      <w:bookmarkStart w:id="2361" w:name="_Annual_pension"/>
      <w:bookmarkEnd w:id="2361"/>
      <w:ins w:id="2362" w:author="Steven Moseley" w:date="2024-10-11T11:30:00Z">
        <w:r w:rsidRPr="003143A1">
          <w:t>Annual pension</w:t>
        </w:r>
      </w:ins>
    </w:p>
    <w:p w14:paraId="62B4EB2B" w14:textId="6BAE5E35" w:rsidR="00F50BAF" w:rsidRPr="003143A1" w:rsidRDefault="0001229D" w:rsidP="0001229D">
      <w:pPr>
        <w:pStyle w:val="Heading5"/>
        <w:rPr>
          <w:ins w:id="2363" w:author="Steven Moseley" w:date="2024-10-11T11:30:00Z"/>
        </w:rPr>
      </w:pPr>
      <w:ins w:id="2364" w:author="Steven Moseley" w:date="2024-10-11T11:30:00Z">
        <w:r w:rsidRPr="003143A1">
          <w:t>What cases to revisit</w:t>
        </w:r>
      </w:ins>
    </w:p>
    <w:p w14:paraId="53A6A0F1" w14:textId="056E9DC4" w:rsidR="0001229D" w:rsidRPr="003143A1" w:rsidRDefault="0086708B" w:rsidP="00D548FC">
      <w:pPr>
        <w:rPr>
          <w:ins w:id="2365" w:author="Steven Moseley" w:date="2024-10-11T11:30:00Z"/>
        </w:rPr>
      </w:pPr>
      <w:ins w:id="2366" w:author="Steven Moseley" w:date="2024-10-11T11:30:00Z">
        <w:r w:rsidRPr="003143A1">
          <w:t xml:space="preserve">You must revisit </w:t>
        </w:r>
        <w:r w:rsidR="008377A8" w:rsidRPr="003143A1">
          <w:t>CARE account</w:t>
        </w:r>
        <w:r w:rsidR="008F1655" w:rsidRPr="003143A1">
          <w:t>s</w:t>
        </w:r>
        <w:r w:rsidR="008377A8" w:rsidRPr="003143A1">
          <w:t xml:space="preserve"> which qualify for underpin protection </w:t>
        </w:r>
        <w:r w:rsidRPr="003143A1">
          <w:t>if</w:t>
        </w:r>
        <w:r w:rsidR="008377A8" w:rsidRPr="003143A1">
          <w:t xml:space="preserve"> the </w:t>
        </w:r>
        <w:r w:rsidR="00B925EB" w:rsidRPr="003143A1">
          <w:br/>
        </w:r>
      </w:ins>
      <w:hyperlink w:anchor="_Final_underpin_date_1" w:history="1">
        <w:r w:rsidR="00A17FDC" w:rsidRPr="003143A1">
          <w:rPr>
            <w:rStyle w:val="Hyperlink"/>
          </w:rPr>
          <w:t>final underpin date</w:t>
        </w:r>
      </w:hyperlink>
      <w:ins w:id="2367" w:author="Steven Moseley" w:date="2024-10-11T11:30:00Z">
        <w:r w:rsidR="00A17FDC" w:rsidRPr="003143A1">
          <w:t xml:space="preserve"> </w:t>
        </w:r>
        <w:r w:rsidRPr="003143A1">
          <w:t xml:space="preserve">was </w:t>
        </w:r>
        <w:r w:rsidR="00C437B2" w:rsidRPr="003143A1">
          <w:t xml:space="preserve">before 1 October 2023 and </w:t>
        </w:r>
        <w:r w:rsidRPr="003143A1">
          <w:t>one of the following scenarios applies</w:t>
        </w:r>
        <w:r w:rsidR="002E48F9" w:rsidRPr="003143A1">
          <w:t>:</w:t>
        </w:r>
      </w:ins>
    </w:p>
    <w:p w14:paraId="244E5AC4" w14:textId="448C90C4" w:rsidR="002E48F9" w:rsidRPr="003143A1" w:rsidRDefault="002E48F9" w:rsidP="002E48F9">
      <w:pPr>
        <w:pStyle w:val="ListBullet"/>
        <w:rPr>
          <w:ins w:id="2368" w:author="Steven Moseley" w:date="2024-10-11T11:30:00Z"/>
        </w:rPr>
      </w:pPr>
      <w:ins w:id="2369" w:author="Steven Moseley" w:date="2024-10-11T11:30:00Z">
        <w:r w:rsidRPr="003143A1">
          <w:t>voluntary retirement</w:t>
        </w:r>
      </w:ins>
    </w:p>
    <w:p w14:paraId="69A40E0C" w14:textId="471DB5F1" w:rsidR="002E48F9" w:rsidRPr="003143A1" w:rsidRDefault="002E48F9" w:rsidP="002E48F9">
      <w:pPr>
        <w:pStyle w:val="ListBullet"/>
        <w:rPr>
          <w:ins w:id="2370" w:author="Steven Moseley" w:date="2024-10-11T11:30:00Z"/>
        </w:rPr>
      </w:pPr>
      <w:ins w:id="2371" w:author="Steven Moseley" w:date="2024-10-11T11:30:00Z">
        <w:r w:rsidRPr="003143A1">
          <w:t>payment at 75</w:t>
        </w:r>
      </w:ins>
    </w:p>
    <w:p w14:paraId="7A297760" w14:textId="12D3CB5D" w:rsidR="002E48F9" w:rsidRPr="003143A1" w:rsidRDefault="00F611BA" w:rsidP="002E48F9">
      <w:pPr>
        <w:pStyle w:val="ListBullet"/>
        <w:rPr>
          <w:ins w:id="2372" w:author="Steven Moseley" w:date="2024-10-11T11:30:00Z"/>
        </w:rPr>
      </w:pPr>
      <w:ins w:id="2373" w:author="Steven Moseley" w:date="2024-10-11T11:30:00Z">
        <w:r w:rsidRPr="003143A1">
          <w:t>payment on redundancy / business efficiency</w:t>
        </w:r>
      </w:ins>
    </w:p>
    <w:p w14:paraId="26B084C1" w14:textId="01507F54" w:rsidR="00F611BA" w:rsidRPr="003143A1" w:rsidRDefault="00F611BA" w:rsidP="002E48F9">
      <w:pPr>
        <w:pStyle w:val="ListBullet"/>
        <w:rPr>
          <w:ins w:id="2374" w:author="Steven Moseley" w:date="2024-10-11T11:30:00Z"/>
        </w:rPr>
      </w:pPr>
      <w:ins w:id="2375" w:author="Steven Moseley" w:date="2024-10-11T11:30:00Z">
        <w:r w:rsidRPr="003143A1">
          <w:t>ill health retirement from active</w:t>
        </w:r>
      </w:ins>
    </w:p>
    <w:p w14:paraId="689FA2F5" w14:textId="6996F04F" w:rsidR="00F611BA" w:rsidRPr="003143A1" w:rsidRDefault="00F611BA" w:rsidP="002E48F9">
      <w:pPr>
        <w:pStyle w:val="ListBullet"/>
        <w:rPr>
          <w:ins w:id="2376" w:author="Steven Moseley" w:date="2024-10-11T11:30:00Z"/>
        </w:rPr>
      </w:pPr>
      <w:ins w:id="2377" w:author="Steven Moseley" w:date="2024-10-11T11:30:00Z">
        <w:r w:rsidRPr="003143A1">
          <w:t xml:space="preserve">early </w:t>
        </w:r>
        <w:r w:rsidR="009662B9" w:rsidRPr="003143A1">
          <w:t>payment due to ill health</w:t>
        </w:r>
      </w:ins>
    </w:p>
    <w:p w14:paraId="2B147573" w14:textId="07098BF5" w:rsidR="009662B9" w:rsidRPr="003143A1" w:rsidRDefault="009662B9" w:rsidP="00D548FC">
      <w:pPr>
        <w:pStyle w:val="ListBullet"/>
        <w:spacing w:after="240"/>
        <w:rPr>
          <w:ins w:id="2378" w:author="Steven Moseley" w:date="2024-10-11T11:30:00Z"/>
        </w:rPr>
      </w:pPr>
      <w:ins w:id="2379" w:author="Steven Moseley" w:date="2024-10-11T11:30:00Z">
        <w:r w:rsidRPr="003143A1">
          <w:t>flexible retirement.</w:t>
        </w:r>
      </w:ins>
    </w:p>
    <w:p w14:paraId="2C82A160" w14:textId="11A51C6D" w:rsidR="004A06D6" w:rsidRPr="003143A1" w:rsidRDefault="002B51B5" w:rsidP="002B51B5">
      <w:pPr>
        <w:rPr>
          <w:ins w:id="2380" w:author="Steven Moseley" w:date="2024-10-11T11:30:00Z"/>
        </w:rPr>
      </w:pPr>
      <w:ins w:id="2381" w:author="Steven Moseley" w:date="2024-10-11T11:30:00Z">
        <w:r w:rsidRPr="003143A1">
          <w:t>This includes</w:t>
        </w:r>
        <w:r w:rsidR="0086708B" w:rsidRPr="003143A1">
          <w:t xml:space="preserve"> revisiting</w:t>
        </w:r>
        <w:r w:rsidR="004A06D6" w:rsidRPr="003143A1">
          <w:t>:</w:t>
        </w:r>
      </w:ins>
    </w:p>
    <w:p w14:paraId="7A5E9E37" w14:textId="33C06901" w:rsidR="004A06D6" w:rsidRPr="003143A1" w:rsidRDefault="002B51B5" w:rsidP="004A06D6">
      <w:pPr>
        <w:pStyle w:val="ListBullet"/>
        <w:rPr>
          <w:ins w:id="2382" w:author="Steven Moseley" w:date="2024-10-11T11:30:00Z"/>
        </w:rPr>
      </w:pPr>
      <w:ins w:id="2383" w:author="Steven Moseley" w:date="2024-10-11T11:30:00Z">
        <w:r w:rsidRPr="003143A1">
          <w:t>CARE accounts that also qualified for the original underpin</w:t>
        </w:r>
      </w:ins>
    </w:p>
    <w:p w14:paraId="348045D7" w14:textId="3E12E0DE" w:rsidR="002B51B5" w:rsidRPr="003143A1" w:rsidRDefault="006063BC" w:rsidP="004A06D6">
      <w:pPr>
        <w:pStyle w:val="ListBullet"/>
        <w:rPr>
          <w:ins w:id="2384" w:author="Steven Moseley" w:date="2024-10-11T11:30:00Z"/>
        </w:rPr>
      </w:pPr>
      <w:ins w:id="2385" w:author="Steven Moseley" w:date="2024-10-11T11:30:00Z">
        <w:r w:rsidRPr="003143A1">
          <w:t>cases where the member has since died</w:t>
        </w:r>
      </w:ins>
    </w:p>
    <w:p w14:paraId="45D8F68A" w14:textId="6B25C48B" w:rsidR="004A06D6" w:rsidRPr="003143A1" w:rsidRDefault="004A06D6" w:rsidP="004A06D6">
      <w:pPr>
        <w:pStyle w:val="ListBullet"/>
        <w:rPr>
          <w:ins w:id="2386" w:author="Steven Moseley" w:date="2024-10-11T11:30:00Z"/>
        </w:rPr>
      </w:pPr>
      <w:ins w:id="2387" w:author="Steven Moseley" w:date="2024-10-11T11:30:00Z">
        <w:r w:rsidRPr="003143A1">
          <w:t xml:space="preserve">cases where the member subsequently </w:t>
        </w:r>
        <w:r w:rsidR="00A0624A" w:rsidRPr="003143A1">
          <w:t xml:space="preserve">trivially commuted the </w:t>
        </w:r>
        <w:r w:rsidR="00F023C2" w:rsidRPr="003143A1">
          <w:t>pension</w:t>
        </w:r>
      </w:ins>
    </w:p>
    <w:p w14:paraId="16897289" w14:textId="246E7519" w:rsidR="001C7B63" w:rsidRPr="003143A1" w:rsidRDefault="001C7B63" w:rsidP="004712B2">
      <w:pPr>
        <w:pStyle w:val="ListBullet"/>
        <w:spacing w:after="240"/>
        <w:rPr>
          <w:ins w:id="2388" w:author="Steven Moseley" w:date="2024-10-11T11:30:00Z"/>
        </w:rPr>
      </w:pPr>
      <w:ins w:id="2389" w:author="Steven Moseley" w:date="2024-10-11T11:30:00Z">
        <w:r w:rsidRPr="003143A1">
          <w:t>cases where the tier 3 ill health pension has subsequently ceased or been uplifted to tier 2</w:t>
        </w:r>
        <w:r w:rsidR="00172B6F" w:rsidRPr="003143A1">
          <w:t xml:space="preserve"> (not relevant in Scotland)</w:t>
        </w:r>
        <w:r w:rsidRPr="003143A1">
          <w:t>.</w:t>
        </w:r>
      </w:ins>
    </w:p>
    <w:p w14:paraId="0F7D019D" w14:textId="1B930789" w:rsidR="00175D1A" w:rsidRPr="003143A1" w:rsidRDefault="00D13ABB" w:rsidP="00175D1A">
      <w:pPr>
        <w:pStyle w:val="Heading6"/>
        <w:rPr>
          <w:ins w:id="2390" w:author="Steven Moseley" w:date="2024-10-11T11:30:00Z"/>
        </w:rPr>
      </w:pPr>
      <w:ins w:id="2391" w:author="Steven Moseley" w:date="2024-10-11T11:30:00Z">
        <w:r w:rsidRPr="003143A1">
          <w:t>Flexible retirement cases</w:t>
        </w:r>
      </w:ins>
    </w:p>
    <w:p w14:paraId="7C800648" w14:textId="0544B8AF" w:rsidR="00175D1A" w:rsidRPr="003143A1" w:rsidRDefault="003220B4" w:rsidP="00175D1A">
      <w:pPr>
        <w:rPr>
          <w:ins w:id="2392" w:author="Steven Moseley" w:date="2024-10-11T11:30:00Z"/>
        </w:rPr>
      </w:pPr>
      <w:ins w:id="2393" w:author="Steven Moseley" w:date="2024-10-11T11:30:00Z">
        <w:r w:rsidRPr="003143A1">
          <w:t>Usually</w:t>
        </w:r>
        <w:r w:rsidR="00175D1A" w:rsidRPr="003143A1">
          <w:t xml:space="preserve">, </w:t>
        </w:r>
        <w:r w:rsidRPr="003143A1">
          <w:t xml:space="preserve">a </w:t>
        </w:r>
        <w:r w:rsidR="00175D1A" w:rsidRPr="003143A1">
          <w:t xml:space="preserve">CARE account </w:t>
        </w:r>
        <w:r w:rsidRPr="003143A1">
          <w:t xml:space="preserve">has one </w:t>
        </w:r>
      </w:ins>
      <w:hyperlink w:anchor="_Final_underpin_date_1" w:history="1">
        <w:r w:rsidRPr="003143A1">
          <w:rPr>
            <w:rStyle w:val="Hyperlink"/>
          </w:rPr>
          <w:t>final underpin date</w:t>
        </w:r>
      </w:hyperlink>
      <w:ins w:id="2394" w:author="Steven Moseley" w:date="2024-10-11T11:30:00Z">
        <w:r w:rsidR="00175D1A" w:rsidRPr="003143A1">
          <w:t>.</w:t>
        </w:r>
      </w:ins>
    </w:p>
    <w:p w14:paraId="68F35573" w14:textId="54F52C8A" w:rsidR="003220B4" w:rsidRPr="003143A1" w:rsidRDefault="003220B4" w:rsidP="00175D1A">
      <w:pPr>
        <w:rPr>
          <w:ins w:id="2395" w:author="Steven Moseley" w:date="2024-10-11T11:30:00Z"/>
        </w:rPr>
      </w:pPr>
      <w:ins w:id="2396" w:author="Steven Moseley" w:date="2024-10-11T11:30:00Z">
        <w:r w:rsidRPr="003143A1">
          <w:t xml:space="preserve">But for flexible retirement, there may be more than one </w:t>
        </w:r>
      </w:ins>
      <w:hyperlink w:anchor="_Final_underpin_date_1" w:history="1">
        <w:r w:rsidRPr="003143A1">
          <w:rPr>
            <w:rStyle w:val="Hyperlink"/>
          </w:rPr>
          <w:t>final underpin date</w:t>
        </w:r>
      </w:hyperlink>
      <w:ins w:id="2397" w:author="Steven Moseley" w:date="2024-10-11T11:30:00Z">
        <w:r w:rsidRPr="003143A1">
          <w:t>. This happens if:</w:t>
        </w:r>
      </w:ins>
    </w:p>
    <w:p w14:paraId="02AB8565" w14:textId="7D43BCCE" w:rsidR="00F77779" w:rsidRPr="003143A1" w:rsidRDefault="003220B4" w:rsidP="00F77779">
      <w:pPr>
        <w:pStyle w:val="ListBullet"/>
        <w:rPr>
          <w:ins w:id="2398" w:author="Steven Moseley" w:date="2024-10-11T11:30:00Z"/>
        </w:rPr>
      </w:pPr>
      <w:ins w:id="2399" w:author="Steven Moseley" w:date="2024-10-11T11:30:00Z">
        <w:r w:rsidRPr="003143A1">
          <w:t>the member took partial flexible retirement</w:t>
        </w:r>
        <w:r w:rsidR="0090725D" w:rsidRPr="003143A1">
          <w:t>, and / or</w:t>
        </w:r>
      </w:ins>
    </w:p>
    <w:p w14:paraId="3217234C" w14:textId="17D54D56" w:rsidR="00F77779" w:rsidRPr="003143A1" w:rsidRDefault="003220B4" w:rsidP="002F6EE5">
      <w:pPr>
        <w:pStyle w:val="ListBullet"/>
        <w:spacing w:after="240"/>
        <w:rPr>
          <w:ins w:id="2400" w:author="Steven Moseley" w:date="2024-10-11T11:30:00Z"/>
        </w:rPr>
      </w:pPr>
      <w:ins w:id="2401" w:author="Steven Moseley" w:date="2024-10-11T11:30:00Z">
        <w:r w:rsidRPr="003143A1">
          <w:t xml:space="preserve">the member took </w:t>
        </w:r>
        <w:r w:rsidR="00172B6F" w:rsidRPr="003143A1">
          <w:t>f</w:t>
        </w:r>
        <w:r w:rsidR="00F77779" w:rsidRPr="003143A1">
          <w:t xml:space="preserve">lexible retirement </w:t>
        </w:r>
        <w:r w:rsidR="009B4430" w:rsidRPr="003143A1">
          <w:t xml:space="preserve">during the </w:t>
        </w:r>
      </w:ins>
      <w:hyperlink w:anchor="_Underpin_period_2" w:history="1">
        <w:r w:rsidR="009B4430" w:rsidRPr="003143A1">
          <w:rPr>
            <w:rStyle w:val="Hyperlink"/>
          </w:rPr>
          <w:t>underpin period</w:t>
        </w:r>
      </w:hyperlink>
      <w:ins w:id="2402" w:author="Steven Moseley" w:date="2024-10-11T11:30:00Z">
        <w:r w:rsidR="009B4430" w:rsidRPr="003143A1">
          <w:t xml:space="preserve"> </w:t>
        </w:r>
        <w:r w:rsidRPr="003143A1">
          <w:t xml:space="preserve">and built up </w:t>
        </w:r>
        <w:r w:rsidR="00172B6F" w:rsidRPr="003143A1">
          <w:t xml:space="preserve">further benefits in </w:t>
        </w:r>
        <w:r w:rsidRPr="003143A1">
          <w:t>that period</w:t>
        </w:r>
        <w:r w:rsidR="00172B6F" w:rsidRPr="003143A1">
          <w:t>.</w:t>
        </w:r>
      </w:ins>
    </w:p>
    <w:p w14:paraId="62947CD1" w14:textId="68466E9B" w:rsidR="003220B4" w:rsidRPr="003143A1" w:rsidRDefault="003220B4" w:rsidP="00B925EB">
      <w:pPr>
        <w:rPr>
          <w:ins w:id="2403" w:author="Steven Moseley" w:date="2024-10-11T11:30:00Z"/>
        </w:rPr>
      </w:pPr>
      <w:ins w:id="2404" w:author="Steven Moseley" w:date="2024-10-11T11:30:00Z">
        <w:r w:rsidRPr="003143A1">
          <w:t xml:space="preserve">For each </w:t>
        </w:r>
      </w:ins>
      <w:hyperlink w:anchor="_Final_underpin_date_1" w:history="1">
        <w:r w:rsidRPr="003143A1">
          <w:rPr>
            <w:rStyle w:val="Hyperlink"/>
          </w:rPr>
          <w:t>final underpin date</w:t>
        </w:r>
      </w:hyperlink>
      <w:ins w:id="2405" w:author="Steven Moseley" w:date="2024-10-11T11:30:00Z">
        <w:r w:rsidRPr="003143A1">
          <w:t xml:space="preserve"> before 1 October 2023, you should follow this section in chronological order. This section is not relevant for any </w:t>
        </w:r>
      </w:ins>
      <w:hyperlink w:anchor="_Final_underpin_date_1" w:history="1">
        <w:r w:rsidRPr="003143A1">
          <w:rPr>
            <w:rStyle w:val="Hyperlink"/>
          </w:rPr>
          <w:t>final underpin date</w:t>
        </w:r>
      </w:hyperlink>
      <w:ins w:id="2406" w:author="Steven Moseley" w:date="2024-10-11T11:30:00Z">
        <w:r w:rsidRPr="003143A1">
          <w:t xml:space="preserve"> on or after 1 October 2023.</w:t>
        </w:r>
      </w:ins>
    </w:p>
    <w:p w14:paraId="7E0EA382" w14:textId="1D561C0C" w:rsidR="001C7B63" w:rsidRPr="003143A1" w:rsidRDefault="001C7B63" w:rsidP="001C7B63">
      <w:pPr>
        <w:pStyle w:val="Heading6"/>
        <w:rPr>
          <w:ins w:id="2407" w:author="Steven Moseley" w:date="2024-10-11T11:30:00Z"/>
        </w:rPr>
      </w:pPr>
      <w:ins w:id="2408" w:author="Steven Moseley" w:date="2024-10-11T11:30:00Z">
        <w:r w:rsidRPr="003143A1">
          <w:t>Tier 3 ill health pensions (England and Wales only)</w:t>
        </w:r>
      </w:ins>
    </w:p>
    <w:p w14:paraId="2C587B4D" w14:textId="6BF4787F" w:rsidR="000661BA" w:rsidRPr="003143A1" w:rsidRDefault="000661BA" w:rsidP="00235361">
      <w:pPr>
        <w:rPr>
          <w:ins w:id="2409" w:author="Steven Moseley" w:date="2024-10-11T11:30:00Z"/>
        </w:rPr>
      </w:pPr>
      <w:ins w:id="2410" w:author="Steven Moseley" w:date="2024-10-11T11:30:00Z">
        <w:r w:rsidRPr="003143A1">
          <w:t>If the member took tier 3 ill health retirement before 1 October 2023, you must revisit the original tier 3 calculation.</w:t>
        </w:r>
      </w:ins>
    </w:p>
    <w:p w14:paraId="45EEB70C" w14:textId="402B347C" w:rsidR="000661BA" w:rsidRPr="003143A1" w:rsidRDefault="000661BA" w:rsidP="00235361">
      <w:pPr>
        <w:rPr>
          <w:ins w:id="2411" w:author="Steven Moseley" w:date="2024-10-11T11:30:00Z"/>
        </w:rPr>
      </w:pPr>
      <w:ins w:id="2412" w:author="Steven Moseley" w:date="2024-10-11T11:30:00Z">
        <w:r w:rsidRPr="003143A1">
          <w:t>You must also revisit the following calculations:</w:t>
        </w:r>
      </w:ins>
    </w:p>
    <w:p w14:paraId="0EACB779" w14:textId="1A789383" w:rsidR="00235361" w:rsidRPr="003143A1" w:rsidRDefault="00235361" w:rsidP="00235361">
      <w:pPr>
        <w:pStyle w:val="ListBullet"/>
        <w:rPr>
          <w:ins w:id="2413" w:author="Steven Moseley" w:date="2024-10-11T11:30:00Z"/>
        </w:rPr>
      </w:pPr>
      <w:ins w:id="2414" w:author="Steven Moseley" w:date="2024-10-11T11:30:00Z">
        <w:r w:rsidRPr="003143A1">
          <w:t xml:space="preserve">the calculations done when a suspended tier 3 ill health pension </w:t>
        </w:r>
        <w:r w:rsidR="00701289" w:rsidRPr="003143A1">
          <w:t>wa</w:t>
        </w:r>
        <w:r w:rsidRPr="003143A1">
          <w:t xml:space="preserve">s put back into payment if the </w:t>
        </w:r>
      </w:ins>
      <w:hyperlink w:anchor="_Final_underpin_date_1" w:history="1">
        <w:r w:rsidRPr="003143A1">
          <w:rPr>
            <w:rStyle w:val="Hyperlink"/>
          </w:rPr>
          <w:t>final underpin date</w:t>
        </w:r>
      </w:hyperlink>
      <w:ins w:id="2415" w:author="Steven Moseley" w:date="2024-10-11T11:30:00Z">
        <w:r w:rsidRPr="003143A1">
          <w:t xml:space="preserve"> for the resumption of payment </w:t>
        </w:r>
        <w:r w:rsidR="00701289" w:rsidRPr="003143A1">
          <w:t>wa</w:t>
        </w:r>
        <w:r w:rsidRPr="003143A1">
          <w:t>s before 1 October 2023, and</w:t>
        </w:r>
      </w:ins>
    </w:p>
    <w:p w14:paraId="4656888E" w14:textId="6330E569" w:rsidR="00235361" w:rsidRPr="003143A1" w:rsidRDefault="00235361" w:rsidP="00EF2A7C">
      <w:pPr>
        <w:pStyle w:val="ListBullet"/>
        <w:spacing w:after="240"/>
        <w:rPr>
          <w:ins w:id="2416" w:author="Steven Moseley" w:date="2024-10-11T11:30:00Z"/>
        </w:rPr>
      </w:pPr>
      <w:ins w:id="2417" w:author="Steven Moseley" w:date="2024-10-11T11:30:00Z">
        <w:r w:rsidRPr="003143A1">
          <w:t xml:space="preserve">the calculations done on uplifting a tier 3 ill health pension to a tier 2 ill health </w:t>
        </w:r>
        <w:r w:rsidR="0056461A" w:rsidRPr="003143A1">
          <w:t xml:space="preserve">pension </w:t>
        </w:r>
        <w:r w:rsidRPr="003143A1">
          <w:t xml:space="preserve">if the </w:t>
        </w:r>
        <w:r w:rsidR="0056461A" w:rsidRPr="003143A1">
          <w:t xml:space="preserve">former </w:t>
        </w:r>
        <w:r w:rsidRPr="003143A1">
          <w:t xml:space="preserve">employer decided to uplift </w:t>
        </w:r>
        <w:r w:rsidR="0056461A" w:rsidRPr="003143A1">
          <w:t>it</w:t>
        </w:r>
        <w:r w:rsidRPr="003143A1">
          <w:t xml:space="preserve"> before 1 October 2023.</w:t>
        </w:r>
      </w:ins>
    </w:p>
    <w:p w14:paraId="25C6B568" w14:textId="74738716" w:rsidR="00D41DE5" w:rsidRPr="003143A1" w:rsidRDefault="00D41DE5" w:rsidP="00D41DE5">
      <w:pPr>
        <w:rPr>
          <w:ins w:id="2418" w:author="Steven Moseley" w:date="2024-10-11T11:30:00Z"/>
        </w:rPr>
      </w:pPr>
      <w:ins w:id="2419" w:author="Steven Moseley" w:date="2024-10-11T11:30:00Z">
        <w:r w:rsidRPr="003143A1">
          <w:t xml:space="preserve">If the </w:t>
        </w:r>
      </w:ins>
      <w:hyperlink w:anchor="_Final_underpin_date_1" w:history="1">
        <w:r w:rsidRPr="003143A1">
          <w:rPr>
            <w:rStyle w:val="Hyperlink"/>
          </w:rPr>
          <w:t>final underpin date</w:t>
        </w:r>
      </w:hyperlink>
      <w:ins w:id="2420" w:author="Steven Moseley" w:date="2024-10-11T11:30:00Z">
        <w:r w:rsidRPr="003143A1">
          <w:t xml:space="preserve"> for the tier 3 ill health retirement was before 1 October 2023, but the final underpin date for the resumption of the suspended tier 3 ill health pension or the </w:t>
        </w:r>
        <w:r w:rsidR="005068AD" w:rsidRPr="003143A1">
          <w:t xml:space="preserve">date the </w:t>
        </w:r>
        <w:r w:rsidRPr="003143A1">
          <w:t xml:space="preserve">former employer decided to uplift to tier 2 </w:t>
        </w:r>
        <w:r w:rsidR="005068AD" w:rsidRPr="003143A1">
          <w:t xml:space="preserve">was </w:t>
        </w:r>
        <w:r w:rsidRPr="003143A1">
          <w:t>after 30 September 2023,</w:t>
        </w:r>
        <w:r w:rsidR="000661BA" w:rsidRPr="003143A1">
          <w:t xml:space="preserve"> this section is only relevant for the calculations done at </w:t>
        </w:r>
        <w:r w:rsidRPr="003143A1">
          <w:t>the original tier 3 ill health retirement</w:t>
        </w:r>
        <w:r w:rsidR="006C4F70" w:rsidRPr="003143A1">
          <w:t>.</w:t>
        </w:r>
      </w:ins>
    </w:p>
    <w:p w14:paraId="583739E3" w14:textId="58A43B88" w:rsidR="002101EA" w:rsidRPr="003143A1" w:rsidRDefault="002101EA" w:rsidP="00D41DE5">
      <w:pPr>
        <w:rPr>
          <w:ins w:id="2421" w:author="Steven Moseley" w:date="2024-10-11T11:30:00Z"/>
        </w:rPr>
      </w:pPr>
      <w:ins w:id="2422" w:author="Steven Moseley" w:date="2024-10-11T11:30:00Z">
        <w:r w:rsidRPr="003143A1">
          <w:t xml:space="preserve">For example, the </w:t>
        </w:r>
      </w:ins>
      <w:hyperlink w:anchor="_Final_underpin_date_1" w:history="1">
        <w:r w:rsidRPr="003143A1">
          <w:rPr>
            <w:rStyle w:val="Hyperlink"/>
          </w:rPr>
          <w:t>final underpin date</w:t>
        </w:r>
      </w:hyperlink>
      <w:ins w:id="2423" w:author="Steven Moseley" w:date="2024-10-11T11:30:00Z">
        <w:r w:rsidRPr="003143A1">
          <w:t xml:space="preserve"> was on 1 June 2019. The pension was suspended on 31 May 2022 and the member elected to bring it back into payment from 1 April 2024. You will revisit the calculations done for the original tier 3 retirement from 1 June 2019 using this section (including the special interest rules set out below). However,</w:t>
        </w:r>
        <w:r w:rsidR="0090725D" w:rsidRPr="003143A1">
          <w:t xml:space="preserve"> this section does not apply for the calculations done on 1 April 2024 </w:t>
        </w:r>
        <w:r w:rsidR="00895008">
          <w:t>-</w:t>
        </w:r>
        <w:r w:rsidR="00090B4D" w:rsidRPr="003143A1">
          <w:t xml:space="preserve"> the special interest rules set out below don’t apply</w:t>
        </w:r>
        <w:r w:rsidRPr="003143A1">
          <w:t>.</w:t>
        </w:r>
      </w:ins>
    </w:p>
    <w:p w14:paraId="32438914" w14:textId="0EB7109C" w:rsidR="00483146" w:rsidRPr="003143A1" w:rsidRDefault="004D0F75" w:rsidP="00483146">
      <w:pPr>
        <w:pStyle w:val="Heading5"/>
        <w:rPr>
          <w:ins w:id="2424" w:author="Steven Moseley" w:date="2024-10-11T11:30:00Z"/>
        </w:rPr>
      </w:pPr>
      <w:ins w:id="2425" w:author="Steven Moseley" w:date="2024-10-11T11:30:00Z">
        <w:r w:rsidRPr="003143A1">
          <w:t>How do you do the recalculation?</w:t>
        </w:r>
      </w:ins>
    </w:p>
    <w:p w14:paraId="07D2C6A0" w14:textId="1450D84C" w:rsidR="002431CA" w:rsidRPr="003143A1" w:rsidRDefault="00E42449" w:rsidP="00AB6D10">
      <w:pPr>
        <w:rPr>
          <w:ins w:id="2426" w:author="Steven Moseley" w:date="2024-10-11T11:30:00Z"/>
        </w:rPr>
      </w:pPr>
      <w:ins w:id="2427" w:author="Steven Moseley" w:date="2024-10-11T11:30:00Z">
        <w:r w:rsidRPr="003143A1">
          <w:t>You apply underpin protection to the CARE account as if the underpin changes had taken effect from 1 April 2014 (2015 in Scotland) and the old underpin had never applied.</w:t>
        </w:r>
      </w:ins>
    </w:p>
    <w:p w14:paraId="48BC381F" w14:textId="5D018209" w:rsidR="003A30F9" w:rsidRPr="003143A1" w:rsidRDefault="00E42449" w:rsidP="005037B7">
      <w:pPr>
        <w:spacing w:before="240"/>
        <w:rPr>
          <w:ins w:id="2428" w:author="Steven Moseley" w:date="2024-10-11T11:30:00Z"/>
        </w:rPr>
      </w:pPr>
      <w:ins w:id="2429" w:author="Steven Moseley" w:date="2024-10-11T11:30:00Z">
        <w:r w:rsidRPr="003143A1">
          <w:t xml:space="preserve">To do this, </w:t>
        </w:r>
        <w:r w:rsidR="00085E2B" w:rsidRPr="003143A1">
          <w:t xml:space="preserve">calculate the provisional </w:t>
        </w:r>
        <w:r w:rsidR="0071524C" w:rsidRPr="003143A1">
          <w:t xml:space="preserve">underpin amounts at the </w:t>
        </w:r>
        <w:r w:rsidR="00B925EB" w:rsidRPr="003143A1">
          <w:br/>
        </w:r>
      </w:ins>
      <w:hyperlink w:anchor="_Underpin_amount" w:history="1">
        <w:r w:rsidR="0071524C" w:rsidRPr="003143A1">
          <w:rPr>
            <w:rStyle w:val="Hyperlink"/>
          </w:rPr>
          <w:t>underpin date</w:t>
        </w:r>
      </w:hyperlink>
      <w:ins w:id="2430" w:author="Steven Moseley" w:date="2024-10-11T11:30:00Z">
        <w:r w:rsidR="00213BEF" w:rsidRPr="003143A1">
          <w:t xml:space="preserve"> (s</w:t>
        </w:r>
        <w:r w:rsidR="0071524C" w:rsidRPr="003143A1">
          <w:t xml:space="preserve">ee </w:t>
        </w:r>
      </w:ins>
      <w:hyperlink w:anchor="_Calculating_provisional_amounts" w:history="1">
        <w:r w:rsidR="0071524C" w:rsidRPr="003143A1">
          <w:rPr>
            <w:rStyle w:val="Hyperlink"/>
          </w:rPr>
          <w:t>section 3</w:t>
        </w:r>
      </w:hyperlink>
      <w:ins w:id="2431" w:author="Steven Moseley" w:date="2024-10-11T11:30:00Z">
        <w:r w:rsidR="00213BEF" w:rsidRPr="003143A1">
          <w:t>)</w:t>
        </w:r>
        <w:r w:rsidR="005037B7" w:rsidRPr="003143A1">
          <w:t>.</w:t>
        </w:r>
        <w:r w:rsidR="00714849" w:rsidRPr="003143A1">
          <w:t xml:space="preserve"> Before you </w:t>
        </w:r>
        <w:r w:rsidR="005255FC" w:rsidRPr="003143A1">
          <w:t>do so, you may need to do other recalculations, such as:</w:t>
        </w:r>
      </w:ins>
    </w:p>
    <w:p w14:paraId="36316CC8" w14:textId="18FE42E2" w:rsidR="005255FC" w:rsidRPr="003143A1" w:rsidRDefault="005255FC" w:rsidP="005255FC">
      <w:pPr>
        <w:pStyle w:val="ListBullet"/>
        <w:rPr>
          <w:ins w:id="2432" w:author="Steven Moseley" w:date="2024-10-11T11:30:00Z"/>
        </w:rPr>
      </w:pPr>
      <w:ins w:id="2433" w:author="Steven Moseley" w:date="2024-10-11T11:30:00Z">
        <w:r w:rsidRPr="003143A1">
          <w:t>transfers</w:t>
        </w:r>
        <w:r w:rsidR="0075601B" w:rsidRPr="003143A1">
          <w:t xml:space="preserve"> </w:t>
        </w:r>
        <w:r w:rsidRPr="003143A1">
          <w:t xml:space="preserve">in (see </w:t>
        </w:r>
      </w:ins>
      <w:hyperlink w:anchor="_Transfers_in_2" w:history="1">
        <w:r w:rsidR="0075601B" w:rsidRPr="003143A1">
          <w:rPr>
            <w:rStyle w:val="Hyperlink"/>
          </w:rPr>
          <w:t>below section on transfers in</w:t>
        </w:r>
      </w:hyperlink>
      <w:ins w:id="2434" w:author="Steven Moseley" w:date="2024-10-11T11:30:00Z">
        <w:r w:rsidRPr="003143A1">
          <w:t>)</w:t>
        </w:r>
      </w:ins>
    </w:p>
    <w:p w14:paraId="7911AFFF" w14:textId="37229346" w:rsidR="005255FC" w:rsidRPr="003143A1" w:rsidRDefault="005255FC" w:rsidP="005255FC">
      <w:pPr>
        <w:pStyle w:val="ListBullet"/>
        <w:rPr>
          <w:ins w:id="2435" w:author="Steven Moseley" w:date="2024-10-11T11:30:00Z"/>
        </w:rPr>
      </w:pPr>
      <w:ins w:id="2436" w:author="Steven Moseley" w:date="2024-10-11T11:30:00Z">
        <w:r w:rsidRPr="003143A1">
          <w:t xml:space="preserve">past aggregation </w:t>
        </w:r>
        <w:r w:rsidR="00950B6A" w:rsidRPr="003143A1">
          <w:t xml:space="preserve">cases to make sure that you have all the required information (see </w:t>
        </w:r>
      </w:ins>
      <w:hyperlink w:anchor="_Interfund_adjustment_information" w:history="1">
        <w:r w:rsidR="00950B6A" w:rsidRPr="00EF620B">
          <w:rPr>
            <w:rStyle w:val="Hyperlink"/>
          </w:rPr>
          <w:t>below sections on aggregation</w:t>
        </w:r>
      </w:hyperlink>
      <w:ins w:id="2437" w:author="Steven Moseley" w:date="2024-10-11T11:30:00Z">
        <w:r w:rsidR="00950B6A" w:rsidRPr="003143A1">
          <w:t>).</w:t>
        </w:r>
      </w:ins>
    </w:p>
    <w:p w14:paraId="6673C223" w14:textId="4AE8DC58" w:rsidR="002431CA" w:rsidRPr="003143A1" w:rsidRDefault="005037B7" w:rsidP="005037B7">
      <w:pPr>
        <w:spacing w:before="240"/>
        <w:rPr>
          <w:ins w:id="2438" w:author="Steven Moseley" w:date="2024-10-11T11:30:00Z"/>
        </w:rPr>
      </w:pPr>
      <w:ins w:id="2439" w:author="Steven Moseley" w:date="2024-10-11T11:30:00Z">
        <w:r w:rsidRPr="003143A1">
          <w:t xml:space="preserve">You then </w:t>
        </w:r>
        <w:r w:rsidR="00213BEF" w:rsidRPr="003143A1">
          <w:t xml:space="preserve">do the final underpin calculations at the </w:t>
        </w:r>
      </w:ins>
      <w:hyperlink w:anchor="_Final_underpin_date_1" w:history="1">
        <w:r w:rsidR="00213BEF" w:rsidRPr="003143A1">
          <w:rPr>
            <w:rStyle w:val="Hyperlink"/>
          </w:rPr>
          <w:t>final underpin date</w:t>
        </w:r>
      </w:hyperlink>
      <w:ins w:id="2440" w:author="Steven Moseley" w:date="2024-10-11T11:30:00Z">
        <w:r w:rsidR="00213BEF" w:rsidRPr="003143A1">
          <w:t xml:space="preserve"> (see </w:t>
        </w:r>
        <w:r w:rsidR="00B925EB" w:rsidRPr="003143A1">
          <w:br/>
        </w:r>
      </w:ins>
      <w:hyperlink w:anchor="_Final_underpin_calculations" w:history="1">
        <w:r w:rsidR="00213BEF" w:rsidRPr="003143A1">
          <w:rPr>
            <w:rStyle w:val="Hyperlink"/>
          </w:rPr>
          <w:t>section 4</w:t>
        </w:r>
      </w:hyperlink>
      <w:ins w:id="2441" w:author="Steven Moseley" w:date="2024-10-11T11:30:00Z">
        <w:r w:rsidR="00213BEF" w:rsidRPr="003143A1">
          <w:t>)</w:t>
        </w:r>
        <w:r w:rsidRPr="003143A1">
          <w:t>.</w:t>
        </w:r>
      </w:ins>
    </w:p>
    <w:p w14:paraId="38932114" w14:textId="6D589757" w:rsidR="002C5A91" w:rsidRPr="003143A1" w:rsidRDefault="005F3003" w:rsidP="002C5A91">
      <w:pPr>
        <w:rPr>
          <w:ins w:id="2442" w:author="Steven Moseley" w:date="2024-10-11T11:30:00Z"/>
        </w:rPr>
      </w:pPr>
      <w:ins w:id="2443" w:author="Steven Moseley" w:date="2024-10-11T11:30:00Z">
        <w:r w:rsidRPr="003143A1">
          <w:t xml:space="preserve">MHCLG </w:t>
        </w:r>
        <w:r w:rsidR="002B5380" w:rsidRPr="003143A1">
          <w:t xml:space="preserve">issued GAD </w:t>
        </w:r>
        <w:r w:rsidR="007E71BB" w:rsidRPr="003143A1">
          <w:t>guidance</w:t>
        </w:r>
        <w:r w:rsidR="002B5380" w:rsidRPr="003143A1">
          <w:t xml:space="preserve"> on </w:t>
        </w:r>
        <w:r w:rsidR="007E71BB" w:rsidRPr="003143A1">
          <w:t>applying the McCloud remedy to retrospective cases in LGPS England and Wales</w:t>
        </w:r>
        <w:r w:rsidR="009D421C" w:rsidRPr="003143A1">
          <w:t>, effective from 4 July 2024</w:t>
        </w:r>
        <w:r w:rsidR="002B5380" w:rsidRPr="003143A1">
          <w:t xml:space="preserve">. This sets out </w:t>
        </w:r>
        <w:r w:rsidR="00F8796C" w:rsidRPr="003143A1">
          <w:t xml:space="preserve">how to calculate actuarial adjustments, including what version of the factors to use. </w:t>
        </w:r>
        <w:r w:rsidR="002C5A91" w:rsidRPr="003143A1">
          <w:t xml:space="preserve">SPPA issued equivalent guidance for LGPS Scotland, effective from 30 August 2024. You can access the guidance on the actuarial guidance pages of </w:t>
        </w:r>
      </w:ins>
      <w:hyperlink r:id="rId72" w:history="1">
        <w:r w:rsidR="002C5A91" w:rsidRPr="003143A1">
          <w:rPr>
            <w:rStyle w:val="Hyperlink"/>
          </w:rPr>
          <w:t>www.lgpsregs.org</w:t>
        </w:r>
      </w:hyperlink>
      <w:ins w:id="2444" w:author="Steven Moseley" w:date="2024-10-11T11:30:00Z">
        <w:r w:rsidR="002C5A91" w:rsidRPr="003143A1">
          <w:rPr>
            <w:rStyle w:val="Hyperlink"/>
          </w:rPr>
          <w:t xml:space="preserve"> </w:t>
        </w:r>
        <w:r w:rsidR="002C5A91" w:rsidRPr="0039188C">
          <w:t>(England and Wales)</w:t>
        </w:r>
        <w:r w:rsidR="002C5A91" w:rsidRPr="003143A1">
          <w:t xml:space="preserve"> and </w:t>
        </w:r>
      </w:ins>
      <w:hyperlink r:id="rId73" w:history="1">
        <w:r w:rsidR="002C5A91" w:rsidRPr="003143A1">
          <w:rPr>
            <w:rStyle w:val="Hyperlink"/>
          </w:rPr>
          <w:t>www.scotlgpsregs.org</w:t>
        </w:r>
      </w:hyperlink>
      <w:ins w:id="2445" w:author="Steven Moseley" w:date="2024-10-11T11:30:00Z">
        <w:r w:rsidR="002C5A91" w:rsidRPr="003143A1">
          <w:t xml:space="preserve"> (LGPS Scotland).</w:t>
        </w:r>
      </w:ins>
    </w:p>
    <w:p w14:paraId="21797C16" w14:textId="380158FD" w:rsidR="004E5084" w:rsidRPr="003143A1" w:rsidRDefault="00E42449" w:rsidP="002C5A91">
      <w:pPr>
        <w:rPr>
          <w:ins w:id="2446" w:author="Steven Moseley" w:date="2024-10-11T11:30:00Z"/>
        </w:rPr>
      </w:pPr>
      <w:ins w:id="2447" w:author="Steven Moseley" w:date="2024-10-11T11:30:00Z">
        <w:r w:rsidRPr="003143A1">
          <w:t>Usually</w:t>
        </w:r>
        <w:r w:rsidR="005037B7" w:rsidRPr="003143A1">
          <w:t xml:space="preserve">, the </w:t>
        </w:r>
        <w:r w:rsidR="00B27D72" w:rsidRPr="003143A1">
          <w:t xml:space="preserve">final underpin amount will </w:t>
        </w:r>
        <w:r w:rsidRPr="003143A1">
          <w:t xml:space="preserve">be </w:t>
        </w:r>
        <w:r w:rsidR="00B427FF" w:rsidRPr="003143A1">
          <w:t>less</w:t>
        </w:r>
        <w:r w:rsidRPr="003143A1">
          <w:t xml:space="preserve"> than t</w:t>
        </w:r>
        <w:r w:rsidR="00B27D72" w:rsidRPr="003143A1">
          <w:t xml:space="preserve">he final assumed benefits and you </w:t>
        </w:r>
        <w:r w:rsidR="00281CAB" w:rsidRPr="003143A1">
          <w:t>do</w:t>
        </w:r>
        <w:r w:rsidR="00B27D72" w:rsidRPr="003143A1">
          <w:t xml:space="preserve"> not </w:t>
        </w:r>
        <w:r w:rsidR="00907233" w:rsidRPr="003143A1">
          <w:t>change the member’s annual pension.</w:t>
        </w:r>
      </w:ins>
    </w:p>
    <w:p w14:paraId="255AA84A" w14:textId="38E7721B" w:rsidR="004E10A2" w:rsidRPr="003143A1" w:rsidRDefault="00907233" w:rsidP="004E10A2">
      <w:pPr>
        <w:spacing w:before="240"/>
        <w:rPr>
          <w:ins w:id="2448" w:author="Steven Moseley" w:date="2024-10-11T11:30:00Z"/>
        </w:rPr>
      </w:pPr>
      <w:ins w:id="2449" w:author="Steven Moseley" w:date="2024-10-11T11:30:00Z">
        <w:r w:rsidRPr="003143A1">
          <w:t xml:space="preserve">If the final underpin amount </w:t>
        </w:r>
        <w:r w:rsidR="00E42449" w:rsidRPr="003143A1">
          <w:t>is more than</w:t>
        </w:r>
        <w:r w:rsidRPr="003143A1">
          <w:t xml:space="preserve"> the final assumed benefits, you </w:t>
        </w:r>
        <w:r w:rsidR="00C61ED1" w:rsidRPr="003143A1">
          <w:t xml:space="preserve">recalculate </w:t>
        </w:r>
        <w:r w:rsidR="00FB029D" w:rsidRPr="003143A1">
          <w:t xml:space="preserve">and amend </w:t>
        </w:r>
        <w:r w:rsidR="00C61ED1" w:rsidRPr="003143A1">
          <w:t>the member’s annual pension</w:t>
        </w:r>
        <w:r w:rsidR="004E10A2" w:rsidRPr="003143A1">
          <w:t xml:space="preserve">, adding the final guarantee amount </w:t>
        </w:r>
        <w:r w:rsidR="00E42449" w:rsidRPr="003143A1">
          <w:t xml:space="preserve">to the relevant pension account </w:t>
        </w:r>
        <w:r w:rsidR="004E10A2" w:rsidRPr="003143A1">
          <w:t xml:space="preserve">on the day after the </w:t>
        </w:r>
      </w:ins>
      <w:hyperlink w:anchor="_Final_underpin_date_1" w:history="1">
        <w:r w:rsidR="004E10A2" w:rsidRPr="003143A1">
          <w:rPr>
            <w:rStyle w:val="Hyperlink"/>
          </w:rPr>
          <w:t>final underpin date</w:t>
        </w:r>
      </w:hyperlink>
      <w:ins w:id="2450" w:author="Steven Moseley" w:date="2024-10-11T11:30:00Z">
        <w:r w:rsidR="004E10A2" w:rsidRPr="003143A1">
          <w:t xml:space="preserve"> </w:t>
        </w:r>
        <w:r w:rsidR="00413D71" w:rsidRPr="003143A1">
          <w:t xml:space="preserve">(see </w:t>
        </w:r>
      </w:ins>
      <w:hyperlink w:anchor="_Final_underpin_calculations" w:history="1">
        <w:r w:rsidR="00413D71" w:rsidRPr="003143A1">
          <w:rPr>
            <w:rStyle w:val="Hyperlink"/>
          </w:rPr>
          <w:t>section 4</w:t>
        </w:r>
      </w:hyperlink>
      <w:ins w:id="2451" w:author="Steven Moseley" w:date="2024-10-11T11:30:00Z">
        <w:r w:rsidR="00413D71" w:rsidRPr="003143A1">
          <w:t>).</w:t>
        </w:r>
      </w:ins>
    </w:p>
    <w:p w14:paraId="5751EB1A" w14:textId="1213CCCE" w:rsidR="00880056" w:rsidRPr="003143A1" w:rsidRDefault="008278D8" w:rsidP="00880056">
      <w:pPr>
        <w:spacing w:before="240"/>
        <w:rPr>
          <w:ins w:id="2452" w:author="Steven Moseley" w:date="2024-10-11T11:30:00Z"/>
        </w:rPr>
      </w:pPr>
      <w:ins w:id="2453" w:author="Steven Moseley" w:date="2024-10-11T11:30:00Z">
        <w:r w:rsidRPr="003143A1">
          <w:t xml:space="preserve">If </w:t>
        </w:r>
        <w:r w:rsidR="007F3C7D" w:rsidRPr="003143A1">
          <w:t xml:space="preserve">you </w:t>
        </w:r>
        <w:r w:rsidR="004B0E84" w:rsidRPr="003143A1">
          <w:t xml:space="preserve">need to change the </w:t>
        </w:r>
        <w:r w:rsidRPr="003143A1">
          <w:t>annual pension</w:t>
        </w:r>
        <w:r w:rsidR="004B0E84" w:rsidRPr="003143A1">
          <w:t xml:space="preserve"> and it</w:t>
        </w:r>
        <w:r w:rsidRPr="003143A1">
          <w:t xml:space="preserve"> is still </w:t>
        </w:r>
        <w:r w:rsidR="00D95A0C">
          <w:t>being paid</w:t>
        </w:r>
        <w:r w:rsidRPr="003143A1">
          <w:t xml:space="preserve">, </w:t>
        </w:r>
        <w:r w:rsidR="00A93950" w:rsidRPr="003143A1">
          <w:t xml:space="preserve">you </w:t>
        </w:r>
        <w:r w:rsidR="00AE0DCD" w:rsidRPr="003143A1">
          <w:t>correct the rate of</w:t>
        </w:r>
        <w:r w:rsidR="00A93950" w:rsidRPr="003143A1">
          <w:t xml:space="preserve"> the annual pension </w:t>
        </w:r>
        <w:r w:rsidR="00E42449" w:rsidRPr="003143A1">
          <w:t>payable</w:t>
        </w:r>
        <w:r w:rsidR="001E79E3" w:rsidRPr="003143A1">
          <w:t xml:space="preserve"> and </w:t>
        </w:r>
        <w:r w:rsidR="00FA181B" w:rsidRPr="003143A1">
          <w:t>pay</w:t>
        </w:r>
        <w:r w:rsidR="001E79E3" w:rsidRPr="003143A1">
          <w:t xml:space="preserve"> arrears.</w:t>
        </w:r>
        <w:r w:rsidR="00880056" w:rsidRPr="003143A1">
          <w:t xml:space="preserve"> If the pension </w:t>
        </w:r>
        <w:r w:rsidR="00AC7B93">
          <w:t>has stopped</w:t>
        </w:r>
        <w:r w:rsidR="00880056" w:rsidRPr="003143A1">
          <w:t xml:space="preserve">, you pay the arrears for the period </w:t>
        </w:r>
        <w:r w:rsidR="00E42449" w:rsidRPr="003143A1">
          <w:t>from</w:t>
        </w:r>
        <w:r w:rsidR="00880056" w:rsidRPr="003143A1">
          <w:t xml:space="preserve"> the day after the </w:t>
        </w:r>
      </w:ins>
      <w:hyperlink w:anchor="_Final_underpin_date_1" w:history="1">
        <w:r w:rsidR="00880056" w:rsidRPr="003143A1">
          <w:rPr>
            <w:rStyle w:val="Hyperlink"/>
          </w:rPr>
          <w:t>final underpin date</w:t>
        </w:r>
      </w:hyperlink>
      <w:ins w:id="2454" w:author="Steven Moseley" w:date="2024-10-11T11:30:00Z">
        <w:r w:rsidR="00880056" w:rsidRPr="003143A1">
          <w:t xml:space="preserve"> to</w:t>
        </w:r>
        <w:r w:rsidR="00A20400" w:rsidRPr="003143A1">
          <w:t xml:space="preserve"> the earliest of</w:t>
        </w:r>
        <w:r w:rsidR="00880056" w:rsidRPr="003143A1">
          <w:t>:</w:t>
        </w:r>
      </w:ins>
    </w:p>
    <w:p w14:paraId="7CB5385B" w14:textId="77777777" w:rsidR="00880056" w:rsidRPr="003143A1" w:rsidRDefault="00880056" w:rsidP="00880056">
      <w:pPr>
        <w:pStyle w:val="ListBullet"/>
        <w:rPr>
          <w:ins w:id="2455" w:author="Steven Moseley" w:date="2024-10-11T11:30:00Z"/>
        </w:rPr>
      </w:pPr>
      <w:ins w:id="2456" w:author="Steven Moseley" w:date="2024-10-11T11:30:00Z">
        <w:r w:rsidRPr="003143A1">
          <w:t>the date of death</w:t>
        </w:r>
      </w:ins>
    </w:p>
    <w:p w14:paraId="4F3FFB2F" w14:textId="77777777" w:rsidR="00880056" w:rsidRPr="003143A1" w:rsidRDefault="00880056" w:rsidP="00880056">
      <w:pPr>
        <w:pStyle w:val="ListBullet"/>
        <w:rPr>
          <w:ins w:id="2457" w:author="Steven Moseley" w:date="2024-10-11T11:30:00Z"/>
        </w:rPr>
      </w:pPr>
      <w:ins w:id="2458" w:author="Steven Moseley" w:date="2024-10-11T11:30:00Z">
        <w:r w:rsidRPr="003143A1">
          <w:t>date of trivial commutation, or</w:t>
        </w:r>
      </w:ins>
    </w:p>
    <w:p w14:paraId="64942B4A" w14:textId="77777777" w:rsidR="00880056" w:rsidRPr="003143A1" w:rsidRDefault="00880056" w:rsidP="00AB6D10">
      <w:pPr>
        <w:pStyle w:val="ListBullet"/>
        <w:spacing w:after="240"/>
        <w:rPr>
          <w:ins w:id="2459" w:author="Steven Moseley" w:date="2024-10-11T11:30:00Z"/>
        </w:rPr>
      </w:pPr>
      <w:ins w:id="2460" w:author="Steven Moseley" w:date="2024-10-11T11:30:00Z">
        <w:r w:rsidRPr="003143A1">
          <w:t>date the tier 3 ill health pension ceased (not relevant in Scotland).</w:t>
        </w:r>
      </w:ins>
    </w:p>
    <w:p w14:paraId="2CFBDE91" w14:textId="7022B5B7" w:rsidR="007C2460" w:rsidRPr="003143A1" w:rsidRDefault="004E10A2" w:rsidP="004E10A2">
      <w:pPr>
        <w:rPr>
          <w:ins w:id="2461" w:author="Steven Moseley" w:date="2024-10-11T11:30:00Z"/>
        </w:rPr>
      </w:pPr>
      <w:ins w:id="2462" w:author="Steven Moseley" w:date="2024-10-11T11:30:00Z">
        <w:r w:rsidRPr="003143A1">
          <w:t xml:space="preserve">If the account originally </w:t>
        </w:r>
        <w:r w:rsidR="00E42449" w:rsidRPr="003143A1">
          <w:t xml:space="preserve">had </w:t>
        </w:r>
        <w:r w:rsidRPr="003143A1">
          <w:t xml:space="preserve">an addition for the </w:t>
        </w:r>
        <w:r w:rsidR="00E42449" w:rsidRPr="003143A1">
          <w:t>old</w:t>
        </w:r>
        <w:r w:rsidRPr="003143A1">
          <w:t xml:space="preserve"> underpin, </w:t>
        </w:r>
        <w:r w:rsidR="00E42449" w:rsidRPr="003143A1">
          <w:t xml:space="preserve">you treat the old underpin as if it never applied. </w:t>
        </w:r>
        <w:r w:rsidR="007F3C7D" w:rsidRPr="003143A1">
          <w:t>You treat any payments made for the old underpin as if they were for the final guarantee amount.</w:t>
        </w:r>
        <w:r w:rsidR="0006138E" w:rsidRPr="003143A1">
          <w:t xml:space="preserve"> T</w:t>
        </w:r>
        <w:r w:rsidR="007F3C7D" w:rsidRPr="003143A1">
          <w:t xml:space="preserve">he arrears are the difference between what should have been paid </w:t>
        </w:r>
        <w:r w:rsidR="0006138E" w:rsidRPr="003143A1">
          <w:t>and</w:t>
        </w:r>
        <w:r w:rsidR="007F3C7D" w:rsidRPr="003143A1">
          <w:t xml:space="preserve"> what was actually paid</w:t>
        </w:r>
        <w:r w:rsidR="0006138E" w:rsidRPr="003143A1">
          <w:t xml:space="preserve"> (gross pay)</w:t>
        </w:r>
        <w:r w:rsidR="007F3C7D" w:rsidRPr="003143A1">
          <w:t>.</w:t>
        </w:r>
        <w:r w:rsidR="007C2460" w:rsidRPr="003143A1">
          <w:t xml:space="preserve"> If the </w:t>
        </w:r>
        <w:r w:rsidR="0006138E" w:rsidRPr="003143A1">
          <w:t>old</w:t>
        </w:r>
        <w:r w:rsidR="007C2460" w:rsidRPr="003143A1">
          <w:t xml:space="preserve"> underpin addition was reduced for commutation, </w:t>
        </w:r>
        <w:r w:rsidR="0006138E" w:rsidRPr="003143A1">
          <w:t xml:space="preserve">you deduct </w:t>
        </w:r>
        <w:r w:rsidR="007C2460" w:rsidRPr="003143A1">
          <w:t>the amount of the commuted underpin from the final guarantee amount.</w:t>
        </w:r>
      </w:ins>
    </w:p>
    <w:p w14:paraId="32DC7C20" w14:textId="40436516" w:rsidR="00A267D0" w:rsidRPr="003143A1" w:rsidRDefault="0006138E" w:rsidP="0006138E">
      <w:pPr>
        <w:rPr>
          <w:ins w:id="2463" w:author="Steven Moseley" w:date="2024-10-11T11:30:00Z"/>
        </w:rPr>
      </w:pPr>
      <w:ins w:id="2464" w:author="Steven Moseley" w:date="2024-10-11T11:30:00Z">
        <w:r w:rsidRPr="003143A1">
          <w:t>You must correct the pension</w:t>
        </w:r>
        <w:r w:rsidR="00452C76" w:rsidRPr="003143A1">
          <w:t xml:space="preserve"> (if applicable) and pay the arrears without undue delay. If the member died before 1 October 2023, you must pay the arrears to </w:t>
        </w:r>
        <w:r w:rsidRPr="003143A1">
          <w:t xml:space="preserve">their </w:t>
        </w:r>
        <w:r w:rsidR="00452C76" w:rsidRPr="003143A1">
          <w:t>personal representatives</w:t>
        </w:r>
        <w:r w:rsidR="00A267D0" w:rsidRPr="003143A1">
          <w:t>.</w:t>
        </w:r>
      </w:ins>
    </w:p>
    <w:p w14:paraId="4551C523" w14:textId="26BFA546" w:rsidR="000E0BF2" w:rsidRPr="003143A1" w:rsidRDefault="000E0BF2" w:rsidP="0006138E">
      <w:pPr>
        <w:rPr>
          <w:ins w:id="2465" w:author="Steven Moseley" w:date="2024-10-11T11:30:00Z"/>
        </w:rPr>
      </w:pPr>
      <w:ins w:id="2466" w:author="Steven Moseley" w:date="2024-10-11T11:30:00Z">
        <w:r w:rsidRPr="003143A1">
          <w:t>You do not recalculate the amount crystallised on the original benefit crystallisation</w:t>
        </w:r>
        <w:r w:rsidR="005C75C7" w:rsidRPr="003143A1">
          <w:t xml:space="preserve"> </w:t>
        </w:r>
        <w:r w:rsidRPr="003143A1">
          <w:t>event</w:t>
        </w:r>
        <w:r w:rsidR="005C75C7" w:rsidRPr="003143A1">
          <w:t xml:space="preserve"> (B</w:t>
        </w:r>
        <w:r w:rsidR="005C75C7" w:rsidRPr="003143A1">
          <w:rPr>
            <w:spacing w:val="-80"/>
          </w:rPr>
          <w:t> </w:t>
        </w:r>
        <w:r w:rsidR="005C75C7" w:rsidRPr="003143A1">
          <w:t>C</w:t>
        </w:r>
        <w:r w:rsidR="005C75C7" w:rsidRPr="003143A1">
          <w:rPr>
            <w:spacing w:val="-80"/>
          </w:rPr>
          <w:t> </w:t>
        </w:r>
        <w:r w:rsidR="005C75C7" w:rsidRPr="003143A1">
          <w:t>E)</w:t>
        </w:r>
        <w:r w:rsidRPr="003143A1">
          <w:t xml:space="preserve"> for the purposes of the lifetime allowance.</w:t>
        </w:r>
        <w:r w:rsidR="005C75C7" w:rsidRPr="003143A1">
          <w:t xml:space="preserve"> If the member can and does commute some extra pension for lump sum, payment of the lump sum will be a</w:t>
        </w:r>
        <w:r w:rsidR="008635F9">
          <w:t>n R</w:t>
        </w:r>
        <w:r w:rsidR="005C75C7" w:rsidRPr="003143A1">
          <w:t>B</w:t>
        </w:r>
        <w:r w:rsidR="005C75C7" w:rsidRPr="003143A1">
          <w:rPr>
            <w:spacing w:val="-80"/>
          </w:rPr>
          <w:t> </w:t>
        </w:r>
        <w:r w:rsidR="005C75C7" w:rsidRPr="003143A1">
          <w:t>C</w:t>
        </w:r>
        <w:r w:rsidR="005C75C7" w:rsidRPr="003143A1">
          <w:rPr>
            <w:spacing w:val="-80"/>
          </w:rPr>
          <w:t> </w:t>
        </w:r>
        <w:r w:rsidR="005C75C7" w:rsidRPr="003143A1">
          <w:t>E.</w:t>
        </w:r>
      </w:ins>
    </w:p>
    <w:p w14:paraId="163F166B" w14:textId="43A5FEFE" w:rsidR="00452C76" w:rsidRPr="003143A1" w:rsidRDefault="00452C76" w:rsidP="00452C76">
      <w:pPr>
        <w:pStyle w:val="Heading5"/>
        <w:rPr>
          <w:ins w:id="2467" w:author="Steven Moseley" w:date="2024-10-11T11:30:00Z"/>
        </w:rPr>
      </w:pPr>
      <w:ins w:id="2468" w:author="Steven Moseley" w:date="2024-10-11T11:30:00Z">
        <w:r w:rsidRPr="003143A1">
          <w:t>Can the member commute some of the extra pension for lump sum</w:t>
        </w:r>
        <w:r w:rsidR="007619BE" w:rsidRPr="003143A1">
          <w:t>?</w:t>
        </w:r>
      </w:ins>
    </w:p>
    <w:p w14:paraId="1586544E" w14:textId="53234025" w:rsidR="0032694E" w:rsidRPr="003143A1" w:rsidRDefault="00A575C1" w:rsidP="00AB6D10">
      <w:pPr>
        <w:rPr>
          <w:ins w:id="2469" w:author="Steven Moseley" w:date="2024-10-11T11:30:00Z"/>
        </w:rPr>
      </w:pPr>
      <w:ins w:id="2470" w:author="Steven Moseley" w:date="2024-10-11T11:30:00Z">
        <w:r w:rsidRPr="003143A1">
          <w:t>If the pension is still payable, t</w:t>
        </w:r>
        <w:r w:rsidR="00880056" w:rsidRPr="003143A1">
          <w:t xml:space="preserve">he member </w:t>
        </w:r>
        <w:r w:rsidR="002E57B2" w:rsidRPr="003143A1">
          <w:t xml:space="preserve">can elect to commute some of the extra pension for </w:t>
        </w:r>
        <w:r w:rsidRPr="003143A1">
          <w:t xml:space="preserve">tax </w:t>
        </w:r>
        <w:r w:rsidR="0090725D" w:rsidRPr="003143A1">
          <w:t xml:space="preserve">free </w:t>
        </w:r>
        <w:r w:rsidR="002E57B2" w:rsidRPr="003143A1">
          <w:t>lump sum (12:1).</w:t>
        </w:r>
        <w:r w:rsidRPr="003143A1">
          <w:t xml:space="preserve"> The lump sum is classified as a ‘pension commencement lump sum’.</w:t>
        </w:r>
      </w:ins>
    </w:p>
    <w:p w14:paraId="76CB1512" w14:textId="3CE84724" w:rsidR="00BA7A08" w:rsidRPr="003143A1" w:rsidRDefault="00A575C1" w:rsidP="005037B7">
      <w:pPr>
        <w:spacing w:before="240"/>
        <w:rPr>
          <w:ins w:id="2471" w:author="Steven Moseley" w:date="2024-10-11T11:30:00Z"/>
        </w:rPr>
      </w:pPr>
      <w:ins w:id="2472" w:author="Steven Moseley" w:date="2024-10-11T11:30:00Z">
        <w:r w:rsidRPr="003143A1">
          <w:t>The relevant benefit crystallisation event (R</w:t>
        </w:r>
        <w:r w:rsidR="00B925EB" w:rsidRPr="003143A1">
          <w:rPr>
            <w:spacing w:val="-80"/>
          </w:rPr>
          <w:t> </w:t>
        </w:r>
        <w:r w:rsidRPr="003143A1">
          <w:t>B</w:t>
        </w:r>
        <w:r w:rsidR="00B925EB" w:rsidRPr="003143A1">
          <w:rPr>
            <w:spacing w:val="-80"/>
          </w:rPr>
          <w:t> </w:t>
        </w:r>
        <w:r w:rsidRPr="003143A1">
          <w:t>C</w:t>
        </w:r>
        <w:r w:rsidR="00B925EB" w:rsidRPr="003143A1">
          <w:rPr>
            <w:spacing w:val="-80"/>
          </w:rPr>
          <w:t> </w:t>
        </w:r>
        <w:r w:rsidRPr="003143A1">
          <w:t xml:space="preserve">E) for the lump sum is the date the member becomes actually entitled to the extra pension. This will be a current date and will be later than the original </w:t>
        </w:r>
        <w:r w:rsidR="00B925EB" w:rsidRPr="003143A1">
          <w:t>B</w:t>
        </w:r>
        <w:r w:rsidR="00B925EB" w:rsidRPr="003143A1">
          <w:rPr>
            <w:spacing w:val="-80"/>
          </w:rPr>
          <w:t> </w:t>
        </w:r>
        <w:r w:rsidR="00B925EB" w:rsidRPr="003143A1">
          <w:t>C</w:t>
        </w:r>
        <w:r w:rsidR="00B925EB" w:rsidRPr="003143A1">
          <w:rPr>
            <w:spacing w:val="-80"/>
          </w:rPr>
          <w:t> </w:t>
        </w:r>
        <w:r w:rsidR="00B925EB" w:rsidRPr="003143A1">
          <w:t>E</w:t>
        </w:r>
        <w:r w:rsidRPr="003143A1">
          <w:t xml:space="preserve"> for the pension account.</w:t>
        </w:r>
      </w:ins>
    </w:p>
    <w:p w14:paraId="2A747FBF" w14:textId="5572F825" w:rsidR="00EE0E4A" w:rsidRPr="003143A1" w:rsidRDefault="00A575C1" w:rsidP="005037B7">
      <w:pPr>
        <w:spacing w:before="240"/>
        <w:rPr>
          <w:ins w:id="2473" w:author="Steven Moseley" w:date="2024-10-11T11:30:00Z"/>
        </w:rPr>
      </w:pPr>
      <w:ins w:id="2474" w:author="Steven Moseley" w:date="2024-10-11T11:30:00Z">
        <w:r w:rsidRPr="003143A1">
          <w:t>The lump sum must not be more than the normal H</w:t>
        </w:r>
        <w:r w:rsidR="00B925EB" w:rsidRPr="003143A1">
          <w:rPr>
            <w:spacing w:val="-80"/>
          </w:rPr>
          <w:t> </w:t>
        </w:r>
        <w:r w:rsidRPr="003143A1">
          <w:t>M</w:t>
        </w:r>
        <w:r w:rsidR="00B925EB" w:rsidRPr="003143A1">
          <w:rPr>
            <w:spacing w:val="-900"/>
          </w:rPr>
          <w:t> </w:t>
        </w:r>
        <w:r w:rsidRPr="003143A1">
          <w:t>R</w:t>
        </w:r>
        <w:r w:rsidR="00B925EB" w:rsidRPr="003143A1">
          <w:rPr>
            <w:spacing w:val="-80"/>
          </w:rPr>
          <w:t> </w:t>
        </w:r>
        <w:r w:rsidRPr="003143A1">
          <w:t xml:space="preserve">C limits. </w:t>
        </w:r>
        <w:r w:rsidR="007B5256" w:rsidRPr="003143A1">
          <w:t xml:space="preserve">You use the lump sum amount and the rate of the extra pension as </w:t>
        </w:r>
        <w:r w:rsidRPr="003143A1">
          <w:t xml:space="preserve">at the </w:t>
        </w:r>
        <w:r w:rsidR="00B925EB" w:rsidRPr="003143A1">
          <w:t>R</w:t>
        </w:r>
        <w:r w:rsidR="00B925EB" w:rsidRPr="003143A1">
          <w:rPr>
            <w:spacing w:val="-80"/>
          </w:rPr>
          <w:t> </w:t>
        </w:r>
        <w:r w:rsidR="00B925EB" w:rsidRPr="003143A1">
          <w:t>B</w:t>
        </w:r>
        <w:r w:rsidR="00B925EB" w:rsidRPr="003143A1">
          <w:rPr>
            <w:spacing w:val="-80"/>
          </w:rPr>
          <w:t> </w:t>
        </w:r>
        <w:r w:rsidR="00B925EB" w:rsidRPr="003143A1">
          <w:t>C</w:t>
        </w:r>
        <w:r w:rsidR="00B925EB" w:rsidRPr="003143A1">
          <w:rPr>
            <w:spacing w:val="-80"/>
          </w:rPr>
          <w:t> </w:t>
        </w:r>
        <w:r w:rsidR="00B925EB" w:rsidRPr="003143A1">
          <w:t>E</w:t>
        </w:r>
        <w:r w:rsidR="007B5256" w:rsidRPr="003143A1">
          <w:t xml:space="preserve"> to check the limits.</w:t>
        </w:r>
      </w:ins>
    </w:p>
    <w:p w14:paraId="4DE2EF58" w14:textId="6E1C0DD9" w:rsidR="00A575C1" w:rsidRPr="003143A1" w:rsidRDefault="004A13B2" w:rsidP="005037B7">
      <w:pPr>
        <w:spacing w:before="240"/>
        <w:rPr>
          <w:ins w:id="2475" w:author="Steven Moseley" w:date="2024-10-11T11:30:00Z"/>
        </w:rPr>
      </w:pPr>
      <w:ins w:id="2476" w:author="Steven Moseley" w:date="2024-10-11T11:30:00Z">
        <w:r w:rsidRPr="003143A1">
          <w:t xml:space="preserve">The extra lump sum will use up some of the member’s lump sum allowance and death benefit </w:t>
        </w:r>
        <w:r w:rsidR="00EE0E4A" w:rsidRPr="003143A1">
          <w:t xml:space="preserve">and </w:t>
        </w:r>
        <w:r w:rsidRPr="003143A1">
          <w:t>lump sum allowance.</w:t>
        </w:r>
        <w:r w:rsidR="00567C07" w:rsidRPr="003143A1">
          <w:t xml:space="preserve"> See </w:t>
        </w:r>
        <w:r w:rsidR="00752E89" w:rsidRPr="003143A1">
          <w:t>our guide on the Abolition of the L</w:t>
        </w:r>
        <w:r w:rsidR="00096EFA" w:rsidRPr="003143A1">
          <w:rPr>
            <w:spacing w:val="-80"/>
          </w:rPr>
          <w:t> </w:t>
        </w:r>
        <w:r w:rsidR="00752E89" w:rsidRPr="003143A1">
          <w:t>T</w:t>
        </w:r>
        <w:r w:rsidR="00096EFA" w:rsidRPr="003143A1">
          <w:rPr>
            <w:spacing w:val="-80"/>
          </w:rPr>
          <w:t> </w:t>
        </w:r>
        <w:r w:rsidR="00752E89" w:rsidRPr="003143A1">
          <w:t xml:space="preserve">A for more information. You can access this on the Administrator guides and documents pages of </w:t>
        </w:r>
      </w:ins>
      <w:hyperlink r:id="rId74" w:history="1">
        <w:r w:rsidR="00752E89" w:rsidRPr="003143A1">
          <w:rPr>
            <w:rStyle w:val="Hyperlink"/>
          </w:rPr>
          <w:t>www.lgpsregs.org</w:t>
        </w:r>
      </w:hyperlink>
      <w:ins w:id="2477" w:author="Steven Moseley" w:date="2024-10-11T11:30:00Z">
        <w:r w:rsidR="00752E89" w:rsidRPr="003143A1">
          <w:t xml:space="preserve">. and </w:t>
        </w:r>
      </w:ins>
      <w:hyperlink r:id="rId75" w:history="1">
        <w:r w:rsidR="00752E89" w:rsidRPr="003143A1">
          <w:rPr>
            <w:rStyle w:val="Hyperlink"/>
          </w:rPr>
          <w:t>www.scotlgpsregs.org</w:t>
        </w:r>
      </w:hyperlink>
      <w:ins w:id="2478" w:author="Steven Moseley" w:date="2024-10-11T11:30:00Z">
        <w:r w:rsidR="00752E89" w:rsidRPr="003143A1">
          <w:t>.</w:t>
        </w:r>
      </w:ins>
    </w:p>
    <w:p w14:paraId="1F140DA6" w14:textId="6DED9C05" w:rsidR="008A1357" w:rsidRPr="003143A1" w:rsidRDefault="008A1357" w:rsidP="005037B7">
      <w:pPr>
        <w:spacing w:before="240"/>
        <w:rPr>
          <w:ins w:id="2479" w:author="Steven Moseley" w:date="2024-10-11T11:30:00Z"/>
        </w:rPr>
      </w:pPr>
      <w:ins w:id="2480" w:author="Steven Moseley" w:date="2024-10-11T11:30:00Z">
        <w:r w:rsidRPr="003143A1">
          <w:t xml:space="preserve">If the pension is still payable and it relates to a pension account for a suspended tier 3 pension (not relevant in Scotland) that was brought back into payment, the member </w:t>
        </w:r>
        <w:r w:rsidR="007B5256" w:rsidRPr="003143A1">
          <w:t>cannot elect to commute</w:t>
        </w:r>
        <w:r w:rsidRPr="003143A1">
          <w:t>.</w:t>
        </w:r>
      </w:ins>
    </w:p>
    <w:p w14:paraId="5BC27C94" w14:textId="45866894" w:rsidR="003B1BF5" w:rsidRPr="003143A1" w:rsidRDefault="003B1BF5" w:rsidP="00AB6D10">
      <w:pPr>
        <w:pStyle w:val="Heading5"/>
        <w:spacing w:after="0"/>
        <w:rPr>
          <w:ins w:id="2481" w:author="Steven Moseley" w:date="2024-10-11T11:30:00Z"/>
        </w:rPr>
      </w:pPr>
      <w:ins w:id="2482" w:author="Steven Moseley" w:date="2024-10-11T11:30:00Z">
        <w:r w:rsidRPr="003143A1">
          <w:t>What are the interest rules?</w:t>
        </w:r>
      </w:ins>
    </w:p>
    <w:p w14:paraId="427263DC" w14:textId="2CB8F012" w:rsidR="002F2A87" w:rsidRPr="003143A1" w:rsidRDefault="002F2A87" w:rsidP="00AB6D10">
      <w:pPr>
        <w:pStyle w:val="Heading6"/>
        <w:spacing w:after="0"/>
        <w:rPr>
          <w:ins w:id="2483" w:author="Steven Moseley" w:date="2024-10-11T11:30:00Z"/>
        </w:rPr>
      </w:pPr>
      <w:ins w:id="2484" w:author="Steven Moseley" w:date="2024-10-11T11:30:00Z">
        <w:r w:rsidRPr="003143A1">
          <w:t>Arrears of pension</w:t>
        </w:r>
      </w:ins>
    </w:p>
    <w:p w14:paraId="4F32298F" w14:textId="5D0DA24E" w:rsidR="003B1BF5" w:rsidRPr="003143A1" w:rsidRDefault="00047569" w:rsidP="00AB6D10">
      <w:pPr>
        <w:spacing w:after="0"/>
        <w:rPr>
          <w:ins w:id="2485" w:author="Steven Moseley" w:date="2024-10-11T11:30:00Z"/>
        </w:rPr>
      </w:pPr>
      <w:ins w:id="2486" w:author="Steven Moseley" w:date="2024-10-11T11:30:00Z">
        <w:r w:rsidRPr="003143A1">
          <w:t xml:space="preserve">Special interest rules apply to the </w:t>
        </w:r>
        <w:r w:rsidR="00B51675" w:rsidRPr="003143A1">
          <w:t xml:space="preserve">pension </w:t>
        </w:r>
        <w:r w:rsidRPr="003143A1">
          <w:t>arrears</w:t>
        </w:r>
        <w:r w:rsidR="002F2A87" w:rsidRPr="003143A1">
          <w:t xml:space="preserve"> </w:t>
        </w:r>
        <w:r w:rsidR="00B51675" w:rsidRPr="003143A1">
          <w:t>as set out here</w:t>
        </w:r>
        <w:r w:rsidRPr="003143A1">
          <w:t>.</w:t>
        </w:r>
        <w:r w:rsidR="00B51675" w:rsidRPr="003143A1">
          <w:t xml:space="preserve"> The normal L</w:t>
        </w:r>
        <w:r w:rsidR="00B925EB" w:rsidRPr="003143A1">
          <w:rPr>
            <w:spacing w:val="-80"/>
          </w:rPr>
          <w:t> </w:t>
        </w:r>
        <w:r w:rsidR="00B51675" w:rsidRPr="003143A1">
          <w:t>G</w:t>
        </w:r>
        <w:r w:rsidR="00B925EB" w:rsidRPr="003143A1">
          <w:rPr>
            <w:spacing w:val="-80"/>
          </w:rPr>
          <w:t> </w:t>
        </w:r>
        <w:r w:rsidR="00B51675" w:rsidRPr="003143A1">
          <w:t>P</w:t>
        </w:r>
        <w:r w:rsidR="00B925EB" w:rsidRPr="003143A1">
          <w:rPr>
            <w:spacing w:val="-80"/>
          </w:rPr>
          <w:t> </w:t>
        </w:r>
        <w:r w:rsidR="00B51675" w:rsidRPr="003143A1">
          <w:t>S interest rules do not apply.</w:t>
        </w:r>
      </w:ins>
    </w:p>
    <w:p w14:paraId="40B968CC" w14:textId="22D46E34" w:rsidR="00B51675" w:rsidRPr="003143A1" w:rsidRDefault="00B51675" w:rsidP="00B51675">
      <w:pPr>
        <w:spacing w:before="240"/>
        <w:rPr>
          <w:ins w:id="2487" w:author="Steven Moseley" w:date="2024-10-11T11:30:00Z"/>
        </w:rPr>
      </w:pPr>
      <w:ins w:id="2488" w:author="Steven Moseley" w:date="2024-10-11T11:30:00Z">
        <w:r w:rsidRPr="003143A1">
          <w:t xml:space="preserve">You pay the interest to the member. If the member </w:t>
        </w:r>
        <w:r w:rsidR="000F7CF2" w:rsidRPr="003143A1">
          <w:t xml:space="preserve">has </w:t>
        </w:r>
        <w:r w:rsidRPr="003143A1">
          <w:t>died, you pay the interest to the personal representatives</w:t>
        </w:r>
        <w:r w:rsidR="002E31A6">
          <w:t xml:space="preserve"> instead</w:t>
        </w:r>
        <w:r w:rsidRPr="003143A1">
          <w:t>.</w:t>
        </w:r>
      </w:ins>
    </w:p>
    <w:p w14:paraId="6381563A" w14:textId="615232A0" w:rsidR="00B51675" w:rsidRPr="003143A1" w:rsidRDefault="00B51675" w:rsidP="003B1BF5">
      <w:pPr>
        <w:spacing w:before="240"/>
        <w:rPr>
          <w:ins w:id="2489" w:author="Steven Moseley" w:date="2024-10-11T11:30:00Z"/>
        </w:rPr>
      </w:pPr>
      <w:ins w:id="2490" w:author="Steven Moseley" w:date="2024-10-11T11:30:00Z">
        <w:r w:rsidRPr="003143A1">
          <w:t>The arrears cover the extra pension due until you correct the account or</w:t>
        </w:r>
        <w:r w:rsidR="002E31A6">
          <w:t xml:space="preserve"> until</w:t>
        </w:r>
        <w:r w:rsidRPr="003143A1">
          <w:t xml:space="preserve"> it </w:t>
        </w:r>
        <w:r w:rsidR="002E31A6">
          <w:t>stopp</w:t>
        </w:r>
        <w:r w:rsidRPr="003143A1">
          <w:t>ed, whichever is sooner. This could include some arrears after 30 September 2023.</w:t>
        </w:r>
      </w:ins>
    </w:p>
    <w:p w14:paraId="5F7AF14C" w14:textId="5FDC9FB3" w:rsidR="00B51675" w:rsidRPr="003143A1" w:rsidRDefault="00B51675" w:rsidP="003B1BF5">
      <w:pPr>
        <w:spacing w:before="240"/>
        <w:rPr>
          <w:ins w:id="2491" w:author="Steven Moseley" w:date="2024-10-11T11:30:00Z"/>
        </w:rPr>
      </w:pPr>
      <w:ins w:id="2492" w:author="Steven Moseley" w:date="2024-10-11T11:30:00Z">
        <w:r w:rsidRPr="003143A1">
          <w:t>You calculate simple interest on the total arrears from the ‘relevant date’ to the date you pay them. Do not calculate the interest for each instalment of extra pension separately.</w:t>
        </w:r>
      </w:ins>
    </w:p>
    <w:p w14:paraId="27C32F62" w14:textId="12BBD6B6" w:rsidR="00B51675" w:rsidRPr="003143A1" w:rsidRDefault="00A93D17" w:rsidP="003B1BF5">
      <w:pPr>
        <w:spacing w:before="240"/>
        <w:rPr>
          <w:ins w:id="2493" w:author="Steven Moseley" w:date="2024-10-11T11:30:00Z"/>
        </w:rPr>
      </w:pPr>
      <w:ins w:id="2494" w:author="Steven Moseley" w:date="2024-10-11T11:30:00Z">
        <w:r w:rsidRPr="003143A1">
          <w:t xml:space="preserve">For the </w:t>
        </w:r>
        <w:r w:rsidR="00B51675" w:rsidRPr="003143A1">
          <w:t>interest rate:</w:t>
        </w:r>
      </w:ins>
    </w:p>
    <w:p w14:paraId="60EA9012" w14:textId="61A189FF" w:rsidR="00B51675" w:rsidRPr="003143A1" w:rsidRDefault="00B925EB" w:rsidP="00B51675">
      <w:pPr>
        <w:pStyle w:val="ListBullet"/>
        <w:rPr>
          <w:ins w:id="2495" w:author="Steven Moseley" w:date="2024-10-11T11:30:00Z"/>
        </w:rPr>
      </w:pPr>
      <w:ins w:id="2496"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 xml:space="preserve">S </w:t>
        </w:r>
        <w:r w:rsidR="00B51675" w:rsidRPr="003143A1">
          <w:t>England and Wales: use the rate set out in section 17(1) of the Judgments Act 1838 (8 per cent per year)</w:t>
        </w:r>
      </w:ins>
    </w:p>
    <w:p w14:paraId="3B59B07E" w14:textId="4CB6CA15" w:rsidR="00B51675" w:rsidRPr="003143A1" w:rsidRDefault="00B925EB" w:rsidP="00B51675">
      <w:pPr>
        <w:pStyle w:val="ListBullet"/>
        <w:rPr>
          <w:ins w:id="2497" w:author="Steven Moseley" w:date="2024-10-11T11:30:00Z"/>
        </w:rPr>
      </w:pPr>
      <w:ins w:id="2498"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 xml:space="preserve">S </w:t>
        </w:r>
        <w:r w:rsidR="00B51675" w:rsidRPr="003143A1">
          <w:t>Scotland: use the rate set out in section 9 of the Sheriff Courts (Scotland) Extracts Act 1892 (</w:t>
        </w:r>
        <w:r w:rsidR="000A43F6" w:rsidRPr="003143A1">
          <w:t>8</w:t>
        </w:r>
        <w:r w:rsidR="00B51675" w:rsidRPr="003143A1">
          <w:t xml:space="preserve"> per cent per year).</w:t>
        </w:r>
      </w:ins>
    </w:p>
    <w:p w14:paraId="763428BE" w14:textId="21342D39" w:rsidR="00B51675" w:rsidRPr="003143A1" w:rsidRDefault="005E4135" w:rsidP="00B51675">
      <w:pPr>
        <w:spacing w:before="240"/>
        <w:rPr>
          <w:ins w:id="2499" w:author="Steven Moseley" w:date="2024-10-11T11:30:00Z"/>
        </w:rPr>
      </w:pPr>
      <w:ins w:id="2500" w:author="Steven Moseley" w:date="2024-10-11T11:30:00Z">
        <w:r w:rsidRPr="003143A1">
          <w:t xml:space="preserve">These rates </w:t>
        </w:r>
        <w:r w:rsidR="004269B0" w:rsidRPr="003143A1">
          <w:t>last</w:t>
        </w:r>
        <w:r w:rsidRPr="003143A1">
          <w:t xml:space="preserve"> changed </w:t>
        </w:r>
        <w:r w:rsidR="004269B0" w:rsidRPr="003143A1">
          <w:t>before</w:t>
        </w:r>
        <w:r w:rsidRPr="003143A1">
          <w:t xml:space="preserve"> April 2014. </w:t>
        </w:r>
        <w:r w:rsidR="00B51675" w:rsidRPr="003143A1">
          <w:t>If they change</w:t>
        </w:r>
        <w:r w:rsidR="004269B0" w:rsidRPr="003143A1">
          <w:t xml:space="preserve"> again</w:t>
        </w:r>
        <w:r w:rsidR="00B51675" w:rsidRPr="003143A1">
          <w:t>, and you have to use two rates to calculate the interest, you may</w:t>
        </w:r>
        <w:r w:rsidR="00BD34AC">
          <w:t xml:space="preserve"> </w:t>
        </w:r>
        <w:r w:rsidR="00B51675" w:rsidRPr="003143A1">
          <w:t>apply such median or average of those rates as seems appropriate</w:t>
        </w:r>
        <w:r w:rsidR="00BD34AC">
          <w:t xml:space="preserve"> </w:t>
        </w:r>
        <w:r w:rsidR="002E18F0">
          <w:t xml:space="preserve">to you </w:t>
        </w:r>
        <w:r w:rsidR="00BD34AC" w:rsidRPr="003143A1">
          <w:t>in the interests of simplicity</w:t>
        </w:r>
        <w:r w:rsidR="00B51675" w:rsidRPr="003143A1">
          <w:t>.</w:t>
        </w:r>
      </w:ins>
    </w:p>
    <w:p w14:paraId="2BAA53BC" w14:textId="14621782" w:rsidR="00CD268B" w:rsidRPr="003143A1" w:rsidRDefault="00CD268B" w:rsidP="003B1BF5">
      <w:pPr>
        <w:spacing w:before="240"/>
        <w:rPr>
          <w:ins w:id="2501" w:author="Steven Moseley" w:date="2024-10-11T11:30:00Z"/>
        </w:rPr>
      </w:pPr>
      <w:ins w:id="2502" w:author="Steven Moseley" w:date="2024-10-11T11:30:00Z">
        <w:r w:rsidRPr="003143A1">
          <w:t xml:space="preserve">The ‘relevant date’ is the date that falls halfway through the period beginning with the day after the </w:t>
        </w:r>
      </w:ins>
      <w:hyperlink w:anchor="_Final_underpin_date_1" w:history="1">
        <w:r w:rsidRPr="003143A1">
          <w:rPr>
            <w:rStyle w:val="Hyperlink"/>
          </w:rPr>
          <w:t>final underpin date</w:t>
        </w:r>
      </w:hyperlink>
      <w:ins w:id="2503" w:author="Steven Moseley" w:date="2024-10-11T11:30:00Z">
        <w:r w:rsidRPr="003143A1">
          <w:t xml:space="preserve"> and ending with the date you pay the arrears. If there is no day that falls halfway through the period, </w:t>
        </w:r>
        <w:r w:rsidR="00B51675" w:rsidRPr="003143A1">
          <w:t>use the first day of the second half of the period.</w:t>
        </w:r>
      </w:ins>
    </w:p>
    <w:p w14:paraId="03524E8B" w14:textId="69B79F6C" w:rsidR="00B7611E" w:rsidRPr="003143A1" w:rsidRDefault="00A30E11" w:rsidP="003B1BF5">
      <w:pPr>
        <w:spacing w:before="240"/>
        <w:rPr>
          <w:ins w:id="2504" w:author="Steven Moseley" w:date="2024-10-11T11:30:00Z"/>
        </w:rPr>
      </w:pPr>
      <w:ins w:id="2505" w:author="Steven Moseley" w:date="2024-10-11T11:30:00Z">
        <w:r w:rsidRPr="003143A1">
          <w:t xml:space="preserve">For example, if the final underpin date was </w:t>
        </w:r>
        <w:r w:rsidR="002339EC" w:rsidRPr="003143A1">
          <w:t>31 March 2019</w:t>
        </w:r>
        <w:r w:rsidRPr="003143A1">
          <w:t xml:space="preserve"> and you pay the arrears on </w:t>
        </w:r>
        <w:r w:rsidR="002339EC" w:rsidRPr="003143A1">
          <w:t>31</w:t>
        </w:r>
        <w:r w:rsidRPr="003143A1">
          <w:t xml:space="preserve"> January 2025</w:t>
        </w:r>
        <w:r w:rsidR="00B51675" w:rsidRPr="003143A1">
          <w:t>, the relevant date would be 2 March 2022. This is because there are 2,133 days from 1 April 2019 to 31 January 2025, and</w:t>
        </w:r>
        <w:r w:rsidR="00B7611E" w:rsidRPr="003143A1">
          <w:t xml:space="preserve"> 2 March 2022 falls halfway through this (1</w:t>
        </w:r>
        <w:r w:rsidR="000B725C" w:rsidRPr="003143A1">
          <w:t xml:space="preserve"> April 2019 to </w:t>
        </w:r>
        <w:r w:rsidR="002339EC" w:rsidRPr="003143A1">
          <w:t>1 March</w:t>
        </w:r>
        <w:r w:rsidR="000B725C" w:rsidRPr="003143A1">
          <w:t xml:space="preserve"> 2022 = 10</w:t>
        </w:r>
        <w:r w:rsidR="002339EC" w:rsidRPr="003143A1">
          <w:t>66</w:t>
        </w:r>
        <w:r w:rsidR="000B725C" w:rsidRPr="003143A1">
          <w:t xml:space="preserve"> days, </w:t>
        </w:r>
        <w:r w:rsidR="002339EC" w:rsidRPr="003143A1">
          <w:t>3 March 2022</w:t>
        </w:r>
        <w:r w:rsidR="000B725C" w:rsidRPr="003143A1">
          <w:t xml:space="preserve"> to </w:t>
        </w:r>
        <w:r w:rsidR="002339EC" w:rsidRPr="003143A1">
          <w:t>31</w:t>
        </w:r>
        <w:r w:rsidR="000B725C" w:rsidRPr="003143A1">
          <w:t xml:space="preserve"> January 2025 = 10</w:t>
        </w:r>
        <w:r w:rsidR="002339EC" w:rsidRPr="003143A1">
          <w:t>66</w:t>
        </w:r>
        <w:r w:rsidR="000B725C" w:rsidRPr="003143A1">
          <w:t xml:space="preserve"> days).</w:t>
        </w:r>
      </w:ins>
    </w:p>
    <w:p w14:paraId="6C78E321" w14:textId="7AEA73BF" w:rsidR="00643BDD" w:rsidRPr="003143A1" w:rsidRDefault="000B725C" w:rsidP="003B1BF5">
      <w:pPr>
        <w:spacing w:before="240"/>
        <w:rPr>
          <w:ins w:id="2506" w:author="Steven Moseley" w:date="2024-10-11T11:30:00Z"/>
        </w:rPr>
      </w:pPr>
      <w:ins w:id="2507" w:author="Steven Moseley" w:date="2024-10-11T11:30:00Z">
        <w:r w:rsidRPr="003143A1">
          <w:t xml:space="preserve">If </w:t>
        </w:r>
        <w:r w:rsidR="002339EC" w:rsidRPr="003143A1">
          <w:t xml:space="preserve">the final underpin date was 30 March 2019, </w:t>
        </w:r>
        <w:r w:rsidR="00B7611E" w:rsidRPr="003143A1">
          <w:t xml:space="preserve">the relevant date would </w:t>
        </w:r>
        <w:r w:rsidR="002A7CBC" w:rsidRPr="003143A1">
          <w:t xml:space="preserve">still </w:t>
        </w:r>
        <w:r w:rsidR="00B7611E" w:rsidRPr="003143A1">
          <w:t>be 2 March 2022. This is because there are 2,134 days from 31 March 2019 to 31 January 2025 and there is no date that falls halfway through this. 2 March 2022 is the first day of the second half of the period (</w:t>
        </w:r>
        <w:r w:rsidR="002339EC" w:rsidRPr="003143A1">
          <w:t>31 March 2019</w:t>
        </w:r>
        <w:r w:rsidRPr="003143A1">
          <w:t xml:space="preserve"> to </w:t>
        </w:r>
        <w:r w:rsidR="002339EC" w:rsidRPr="003143A1">
          <w:t>1 March 2022</w:t>
        </w:r>
        <w:r w:rsidRPr="003143A1">
          <w:t xml:space="preserve"> = 1,0</w:t>
        </w:r>
        <w:r w:rsidR="002339EC" w:rsidRPr="003143A1">
          <w:t>67</w:t>
        </w:r>
        <w:r w:rsidRPr="003143A1">
          <w:t xml:space="preserve"> days</w:t>
        </w:r>
        <w:r w:rsidR="00B925EB" w:rsidRPr="003143A1">
          <w:t xml:space="preserve">, and </w:t>
        </w:r>
        <w:r w:rsidR="002339EC" w:rsidRPr="003143A1">
          <w:t>2 March 2022</w:t>
        </w:r>
        <w:r w:rsidRPr="003143A1">
          <w:t xml:space="preserve"> to 3</w:t>
        </w:r>
        <w:r w:rsidR="002339EC" w:rsidRPr="003143A1">
          <w:t>1</w:t>
        </w:r>
        <w:r w:rsidRPr="003143A1">
          <w:t xml:space="preserve"> January 2025 = 1,0</w:t>
        </w:r>
        <w:r w:rsidR="002339EC" w:rsidRPr="003143A1">
          <w:t>67</w:t>
        </w:r>
        <w:r w:rsidRPr="003143A1">
          <w:t xml:space="preserve"> days).</w:t>
        </w:r>
      </w:ins>
    </w:p>
    <w:p w14:paraId="6D75F4B7" w14:textId="0F675DD3" w:rsidR="00C8212B" w:rsidRPr="003143A1" w:rsidRDefault="00C8212B" w:rsidP="003B1BF5">
      <w:pPr>
        <w:spacing w:before="240"/>
        <w:rPr>
          <w:ins w:id="2508" w:author="Steven Moseley" w:date="2024-10-11T11:30:00Z"/>
        </w:rPr>
      </w:pPr>
      <w:ins w:id="2509" w:author="Steven Moseley" w:date="2024-10-11T11:30:00Z">
        <w:r w:rsidRPr="003143A1">
          <w:t xml:space="preserve">GAD has published a calculator for LGPS England and Wales that can be used to calculate the special interest. This is available on the actuarial guidance page of </w:t>
        </w:r>
      </w:ins>
      <w:hyperlink r:id="rId76" w:history="1">
        <w:r w:rsidRPr="003143A1">
          <w:rPr>
            <w:rStyle w:val="Hyperlink"/>
          </w:rPr>
          <w:t>www.lgpsregs.org</w:t>
        </w:r>
      </w:hyperlink>
      <w:ins w:id="2510" w:author="Steven Moseley" w:date="2024-10-11T11:30:00Z">
        <w:r w:rsidRPr="003143A1">
          <w:t xml:space="preserve"> (click on ‘McCloud remedy</w:t>
        </w:r>
        <w:r w:rsidR="00977EFC" w:rsidRPr="003143A1">
          <w:t>’</w:t>
        </w:r>
        <w:r w:rsidRPr="003143A1">
          <w:t xml:space="preserve"> </w:t>
        </w:r>
        <w:r w:rsidR="00977EFC" w:rsidRPr="003143A1">
          <w:t>section</w:t>
        </w:r>
        <w:r w:rsidRPr="003143A1">
          <w:t>). GAD will publish an equivalent version for LGPS Scotland shortly.</w:t>
        </w:r>
      </w:ins>
    </w:p>
    <w:p w14:paraId="543C2F6B" w14:textId="0B872FD0" w:rsidR="00A71BD0" w:rsidRPr="003143A1" w:rsidRDefault="00A71BD0" w:rsidP="003B1BF5">
      <w:pPr>
        <w:spacing w:before="240"/>
        <w:rPr>
          <w:ins w:id="2511" w:author="Steven Moseley" w:date="2024-10-11T11:30:00Z"/>
        </w:rPr>
      </w:pPr>
      <w:ins w:id="2512" w:author="Steven Moseley" w:date="2024-10-11T11:30:00Z">
        <w:r>
          <w:t xml:space="preserve">HMRC has published </w:t>
        </w:r>
      </w:ins>
      <w:hyperlink r:id="rId77" w:history="1">
        <w:r w:rsidRPr="00ED5DF8">
          <w:rPr>
            <w:rStyle w:val="Hyperlink"/>
          </w:rPr>
          <w:t>member guidance for tax on interest</w:t>
        </w:r>
      </w:hyperlink>
      <w:ins w:id="2513" w:author="Steven Moseley" w:date="2024-10-11T11:30:00Z">
        <w:r>
          <w:t xml:space="preserve">. The guidance was included as an Appendix to the </w:t>
        </w:r>
      </w:ins>
      <w:hyperlink r:id="rId78" w:history="1">
        <w:r w:rsidRPr="00A71BD0">
          <w:rPr>
            <w:rStyle w:val="Hyperlink"/>
          </w:rPr>
          <w:t>September 2024 Public service pensions remedy newsletter</w:t>
        </w:r>
      </w:hyperlink>
      <w:ins w:id="2514" w:author="Steven Moseley" w:date="2024-10-11T11:30:00Z">
        <w:r>
          <w:t xml:space="preserve">. HMRC will publish the guidance on </w:t>
        </w:r>
        <w:r w:rsidR="00EF620B" w:rsidRPr="0039188C">
          <w:t>www.gov.uk</w:t>
        </w:r>
        <w:r>
          <w:t xml:space="preserve"> shortly. You may wish to signpost people receiving interest to the guidance.</w:t>
        </w:r>
      </w:ins>
    </w:p>
    <w:p w14:paraId="18EA8A41" w14:textId="5BFEFA97" w:rsidR="002F2A87" w:rsidRPr="003143A1" w:rsidRDefault="002F2A87" w:rsidP="002F2A87">
      <w:pPr>
        <w:pStyle w:val="Heading6"/>
        <w:spacing w:before="240"/>
        <w:rPr>
          <w:ins w:id="2515" w:author="Steven Moseley" w:date="2024-10-11T11:30:00Z"/>
        </w:rPr>
      </w:pPr>
      <w:ins w:id="2516" w:author="Steven Moseley" w:date="2024-10-11T11:30:00Z">
        <w:r w:rsidRPr="003143A1">
          <w:t>Extra lump sum</w:t>
        </w:r>
      </w:ins>
    </w:p>
    <w:p w14:paraId="02B5F0FB" w14:textId="472C91B8" w:rsidR="002F2A87" w:rsidRPr="003143A1" w:rsidRDefault="002F2A87" w:rsidP="00AB6D10">
      <w:pPr>
        <w:rPr>
          <w:ins w:id="2517" w:author="Steven Moseley" w:date="2024-10-11T11:30:00Z"/>
        </w:rPr>
      </w:pPr>
      <w:ins w:id="2518" w:author="Steven Moseley" w:date="2024-10-11T11:30:00Z">
        <w:r w:rsidRPr="003143A1">
          <w:t>Special interest rules also apply to any extra</w:t>
        </w:r>
        <w:r w:rsidR="000F1A60" w:rsidRPr="003143A1">
          <w:t xml:space="preserve"> tax-free</w:t>
        </w:r>
        <w:r w:rsidRPr="003143A1">
          <w:t xml:space="preserve"> lump sum</w:t>
        </w:r>
        <w:r w:rsidR="00BD36EB" w:rsidRPr="003143A1">
          <w:t xml:space="preserve"> for LGPS England and Wales cases</w:t>
        </w:r>
        <w:r w:rsidRPr="003143A1">
          <w:t>.</w:t>
        </w:r>
      </w:ins>
    </w:p>
    <w:p w14:paraId="0860A836" w14:textId="1E11CC17" w:rsidR="00F96ED1" w:rsidRPr="003143A1" w:rsidRDefault="005E4135" w:rsidP="005E4135">
      <w:pPr>
        <w:spacing w:before="240"/>
        <w:rPr>
          <w:ins w:id="2519" w:author="Steven Moseley" w:date="2024-10-11T11:30:00Z"/>
        </w:rPr>
      </w:pPr>
      <w:ins w:id="2520" w:author="Steven Moseley" w:date="2024-10-11T11:30:00Z">
        <w:r w:rsidRPr="003143A1">
          <w:t xml:space="preserve">You calculate simple interest on </w:t>
        </w:r>
        <w:r w:rsidR="000612F3" w:rsidRPr="003143A1">
          <w:t>this amount</w:t>
        </w:r>
        <w:r w:rsidRPr="003143A1">
          <w:t xml:space="preserve"> from the ‘relevant date’ to the date you pay it.</w:t>
        </w:r>
      </w:ins>
    </w:p>
    <w:p w14:paraId="59502426" w14:textId="36C22195" w:rsidR="00BD36EB" w:rsidRPr="003143A1" w:rsidRDefault="00A93D17" w:rsidP="00BD36EB">
      <w:pPr>
        <w:rPr>
          <w:ins w:id="2521" w:author="Steven Moseley" w:date="2024-10-11T11:30:00Z"/>
        </w:rPr>
      </w:pPr>
      <w:ins w:id="2522" w:author="Steven Moseley" w:date="2024-10-11T11:30:00Z">
        <w:r w:rsidRPr="003143A1">
          <w:t>For the interest rat</w:t>
        </w:r>
        <w:r w:rsidR="00BD36EB" w:rsidRPr="003143A1">
          <w:t>e, use the rate set out in section 17(1) of the Judgments Act 1838 (8 per cent per year).</w:t>
        </w:r>
      </w:ins>
    </w:p>
    <w:p w14:paraId="6BE557C5" w14:textId="5A73813A" w:rsidR="000612F3" w:rsidRPr="003143A1" w:rsidRDefault="000612F3" w:rsidP="000612F3">
      <w:pPr>
        <w:spacing w:before="240"/>
        <w:rPr>
          <w:ins w:id="2523" w:author="Steven Moseley" w:date="2024-10-11T11:30:00Z"/>
        </w:rPr>
      </w:pPr>
      <w:ins w:id="2524" w:author="Steven Moseley" w:date="2024-10-11T11:30:00Z">
        <w:r w:rsidRPr="003143A1">
          <w:t>Th</w:t>
        </w:r>
        <w:r w:rsidR="00BD36EB" w:rsidRPr="003143A1">
          <w:t>is</w:t>
        </w:r>
        <w:r w:rsidRPr="003143A1">
          <w:t xml:space="preserve"> rate </w:t>
        </w:r>
        <w:r w:rsidR="00BD36EB" w:rsidRPr="003143A1">
          <w:t>last changed before</w:t>
        </w:r>
        <w:r w:rsidRPr="003143A1">
          <w:t xml:space="preserve"> April 2014. If </w:t>
        </w:r>
        <w:r w:rsidR="00BD36EB" w:rsidRPr="003143A1">
          <w:t>it</w:t>
        </w:r>
        <w:r w:rsidRPr="003143A1">
          <w:t xml:space="preserve"> do</w:t>
        </w:r>
        <w:r w:rsidR="00BD36EB" w:rsidRPr="003143A1">
          <w:t>es</w:t>
        </w:r>
        <w:r w:rsidRPr="003143A1">
          <w:t xml:space="preserve"> change, and you have to use two rates to calculate the interest, </w:t>
        </w:r>
        <w:r w:rsidR="002E18F0" w:rsidRPr="003143A1">
          <w:t>you may</w:t>
        </w:r>
        <w:r w:rsidR="002E18F0">
          <w:t xml:space="preserve"> </w:t>
        </w:r>
        <w:r w:rsidR="002E18F0" w:rsidRPr="003143A1">
          <w:t>apply such median or average of those rates as seems appropriate</w:t>
        </w:r>
        <w:r w:rsidR="002E18F0">
          <w:t xml:space="preserve"> to you </w:t>
        </w:r>
        <w:r w:rsidR="002E18F0" w:rsidRPr="003143A1">
          <w:t>in the interests of simplicity</w:t>
        </w:r>
        <w:r w:rsidRPr="003143A1">
          <w:t>.</w:t>
        </w:r>
      </w:ins>
    </w:p>
    <w:p w14:paraId="3D3CF012" w14:textId="75553789" w:rsidR="001A2416" w:rsidRPr="003143A1" w:rsidRDefault="005E4135" w:rsidP="003B1BF5">
      <w:pPr>
        <w:spacing w:before="240"/>
        <w:rPr>
          <w:ins w:id="2525" w:author="Steven Moseley" w:date="2024-10-11T11:30:00Z"/>
        </w:rPr>
      </w:pPr>
      <w:ins w:id="2526" w:author="Steven Moseley" w:date="2024-10-11T11:30:00Z">
        <w:r w:rsidRPr="003143A1">
          <w:t xml:space="preserve">The </w:t>
        </w:r>
        <w:r w:rsidR="00F96ED1" w:rsidRPr="003143A1">
          <w:t>‘</w:t>
        </w:r>
        <w:r w:rsidRPr="003143A1">
          <w:t>relevant date</w:t>
        </w:r>
        <w:r w:rsidR="00F96ED1" w:rsidRPr="003143A1">
          <w:t>’</w:t>
        </w:r>
        <w:r w:rsidRPr="003143A1">
          <w:t xml:space="preserve"> is </w:t>
        </w:r>
        <w:r w:rsidR="001A2416" w:rsidRPr="003143A1">
          <w:t xml:space="preserve">the earliest day </w:t>
        </w:r>
        <w:r w:rsidR="000612F3" w:rsidRPr="003143A1">
          <w:t xml:space="preserve">you could have paid the lump sum. </w:t>
        </w:r>
        <w:r w:rsidR="00643BDD" w:rsidRPr="003143A1">
          <w:t xml:space="preserve">In our view, </w:t>
        </w:r>
        <w:r w:rsidR="000612F3" w:rsidRPr="003143A1">
          <w:t xml:space="preserve">this will be the </w:t>
        </w:r>
        <w:r w:rsidR="00643BDD" w:rsidRPr="003143A1">
          <w:t>relevant benefit crystallisation event</w:t>
        </w:r>
        <w:r w:rsidR="00CE4878" w:rsidRPr="003143A1">
          <w:t xml:space="preserve"> (</w:t>
        </w:r>
        <w:r w:rsidR="00B925EB" w:rsidRPr="003143A1">
          <w:t>R</w:t>
        </w:r>
        <w:r w:rsidR="00B925EB" w:rsidRPr="003143A1">
          <w:rPr>
            <w:spacing w:val="-80"/>
          </w:rPr>
          <w:t> </w:t>
        </w:r>
        <w:r w:rsidR="00B925EB" w:rsidRPr="003143A1">
          <w:t>B</w:t>
        </w:r>
        <w:r w:rsidR="00B925EB" w:rsidRPr="003143A1">
          <w:rPr>
            <w:spacing w:val="-80"/>
          </w:rPr>
          <w:t> </w:t>
        </w:r>
        <w:r w:rsidR="00B925EB" w:rsidRPr="003143A1">
          <w:t>C</w:t>
        </w:r>
        <w:r w:rsidR="00B925EB" w:rsidRPr="003143A1">
          <w:rPr>
            <w:spacing w:val="-80"/>
          </w:rPr>
          <w:t> </w:t>
        </w:r>
        <w:r w:rsidR="00B925EB" w:rsidRPr="003143A1">
          <w:t>E</w:t>
        </w:r>
        <w:r w:rsidR="00CE4878" w:rsidRPr="003143A1">
          <w:t>)</w:t>
        </w:r>
        <w:r w:rsidR="00643BDD" w:rsidRPr="003143A1">
          <w:t xml:space="preserve"> for the extra lump sum</w:t>
        </w:r>
        <w:r w:rsidR="001A2416" w:rsidRPr="003143A1">
          <w:t>.</w:t>
        </w:r>
      </w:ins>
    </w:p>
    <w:p w14:paraId="5838005B" w14:textId="01974B86" w:rsidR="000612F3" w:rsidRPr="003143A1" w:rsidRDefault="000612F3" w:rsidP="003B1BF5">
      <w:pPr>
        <w:spacing w:before="240"/>
        <w:rPr>
          <w:ins w:id="2527" w:author="Steven Moseley" w:date="2024-10-11T11:30:00Z"/>
        </w:rPr>
      </w:pPr>
      <w:ins w:id="2528" w:author="Steven Moseley" w:date="2024-10-11T11:30:00Z">
        <w:r w:rsidRPr="003143A1">
          <w:t xml:space="preserve">You must pay interest on the lump sum, even if you pay it within 1 month of the </w:t>
        </w:r>
        <w:r w:rsidR="00B925EB" w:rsidRPr="003143A1">
          <w:t>R</w:t>
        </w:r>
        <w:r w:rsidR="00B925EB" w:rsidRPr="003143A1">
          <w:rPr>
            <w:spacing w:val="-80"/>
          </w:rPr>
          <w:t> </w:t>
        </w:r>
        <w:r w:rsidR="00B925EB" w:rsidRPr="003143A1">
          <w:t>B</w:t>
        </w:r>
        <w:r w:rsidR="00B925EB" w:rsidRPr="003143A1">
          <w:rPr>
            <w:spacing w:val="-80"/>
          </w:rPr>
          <w:t> </w:t>
        </w:r>
        <w:r w:rsidR="00B925EB" w:rsidRPr="003143A1">
          <w:t>C</w:t>
        </w:r>
        <w:r w:rsidR="00B925EB" w:rsidRPr="003143A1">
          <w:rPr>
            <w:spacing w:val="-80"/>
          </w:rPr>
          <w:t> </w:t>
        </w:r>
        <w:r w:rsidR="00B925EB" w:rsidRPr="003143A1">
          <w:t>E</w:t>
        </w:r>
        <w:r w:rsidRPr="003143A1">
          <w:t>.</w:t>
        </w:r>
      </w:ins>
    </w:p>
    <w:p w14:paraId="2628A925" w14:textId="3BFA8EE6" w:rsidR="0086260B" w:rsidRPr="003143A1" w:rsidRDefault="0086260B" w:rsidP="0086260B">
      <w:pPr>
        <w:spacing w:before="240"/>
        <w:rPr>
          <w:ins w:id="2529" w:author="Steven Moseley" w:date="2024-10-11T11:30:00Z"/>
        </w:rPr>
      </w:pPr>
      <w:ins w:id="2530" w:author="Steven Moseley" w:date="2024-10-11T11:30:00Z">
        <w:r w:rsidRPr="003143A1">
          <w:t xml:space="preserve">GAD has published a calculator for LGPS England and Wales that can be used to calculate the special interest. This is available on the actuarial guidance page of </w:t>
        </w:r>
      </w:ins>
      <w:hyperlink r:id="rId79" w:history="1">
        <w:r w:rsidRPr="003143A1">
          <w:rPr>
            <w:rStyle w:val="Hyperlink"/>
          </w:rPr>
          <w:t>www.lgpsregs.org</w:t>
        </w:r>
      </w:hyperlink>
      <w:ins w:id="2531" w:author="Steven Moseley" w:date="2024-10-11T11:30:00Z">
        <w:r w:rsidRPr="003143A1">
          <w:t xml:space="preserve"> (click on ‘McCloud remedy tab’).</w:t>
        </w:r>
      </w:ins>
    </w:p>
    <w:p w14:paraId="698DE1E1" w14:textId="4A5F78CF" w:rsidR="00BD36EB" w:rsidRPr="003143A1" w:rsidRDefault="00BD36EB" w:rsidP="003B1BF5">
      <w:pPr>
        <w:spacing w:before="240"/>
        <w:rPr>
          <w:ins w:id="2532" w:author="Steven Moseley" w:date="2024-10-11T11:30:00Z"/>
        </w:rPr>
      </w:pPr>
      <w:ins w:id="2533" w:author="Steven Moseley" w:date="2024-10-11T11:30:00Z">
        <w:r w:rsidRPr="003143A1">
          <w:t>The regulations for LGPS Scotland are silent on how to calculate interest on the extra lump sum.</w:t>
        </w:r>
        <w:r w:rsidR="0086260B" w:rsidRPr="003143A1">
          <w:t xml:space="preserve"> SPPA</w:t>
        </w:r>
        <w:r w:rsidR="002470AA">
          <w:t xml:space="preserve"> </w:t>
        </w:r>
        <w:r w:rsidR="00775402">
          <w:t xml:space="preserve">is currently consulting on </w:t>
        </w:r>
        <w:r w:rsidR="0076535B">
          <w:t xml:space="preserve">regulation changes </w:t>
        </w:r>
        <w:r w:rsidR="002470AA">
          <w:t xml:space="preserve">to align with the rules for England and Wales as set out above. The consultation closes on 28 October 2024. The consultation documents are available on the </w:t>
        </w:r>
      </w:ins>
      <w:hyperlink r:id="rId80" w:history="1">
        <w:r w:rsidR="002470AA" w:rsidRPr="002470AA">
          <w:rPr>
            <w:rStyle w:val="Hyperlink"/>
          </w:rPr>
          <w:t>Scheme consultations</w:t>
        </w:r>
      </w:hyperlink>
      <w:ins w:id="2534" w:author="Steven Moseley" w:date="2024-10-11T11:30:00Z">
        <w:r w:rsidR="002470AA">
          <w:t xml:space="preserve"> page of </w:t>
        </w:r>
      </w:ins>
      <w:hyperlink r:id="rId81" w:history="1">
        <w:r w:rsidR="002470AA" w:rsidRPr="00B240DF">
          <w:rPr>
            <w:rStyle w:val="Hyperlink"/>
          </w:rPr>
          <w:t>www.scotlgpsregs.org</w:t>
        </w:r>
      </w:hyperlink>
      <w:ins w:id="2535" w:author="Steven Moseley" w:date="2024-10-11T11:30:00Z">
        <w:r w:rsidR="002470AA">
          <w:t>.</w:t>
        </w:r>
      </w:ins>
    </w:p>
    <w:p w14:paraId="172252FA" w14:textId="77777777" w:rsidR="00621AA0" w:rsidRPr="003143A1" w:rsidRDefault="00621AA0" w:rsidP="00621AA0">
      <w:pPr>
        <w:pStyle w:val="Heading5"/>
        <w:rPr>
          <w:ins w:id="2536" w:author="Steven Moseley" w:date="2024-10-11T11:30:00Z"/>
        </w:rPr>
      </w:pPr>
      <w:ins w:id="2537" w:author="Steven Moseley" w:date="2024-10-11T11:30:00Z">
        <w:r w:rsidRPr="003143A1">
          <w:t>Are there special tax rules for the interest?</w:t>
        </w:r>
      </w:ins>
    </w:p>
    <w:p w14:paraId="1AD60216" w14:textId="77777777" w:rsidR="00621AA0" w:rsidRPr="003143A1" w:rsidRDefault="00621AA0" w:rsidP="00621AA0">
      <w:pPr>
        <w:pStyle w:val="Heading6"/>
        <w:rPr>
          <w:ins w:id="2538" w:author="Steven Moseley" w:date="2024-10-11T11:30:00Z"/>
        </w:rPr>
      </w:pPr>
      <w:ins w:id="2539" w:author="Steven Moseley" w:date="2024-10-11T11:30:00Z">
        <w:r w:rsidRPr="003143A1">
          <w:t>Interest on arrears of pension / extra lump sum</w:t>
        </w:r>
      </w:ins>
    </w:p>
    <w:p w14:paraId="1F1AC17D" w14:textId="77777777" w:rsidR="00621AA0" w:rsidRPr="003143A1" w:rsidRDefault="00621AA0" w:rsidP="00621AA0">
      <w:pPr>
        <w:rPr>
          <w:ins w:id="2540" w:author="Steven Moseley" w:date="2024-10-11T11:30:00Z"/>
        </w:rPr>
      </w:pPr>
      <w:ins w:id="2541" w:author="Steven Moseley" w:date="2024-10-11T11:30:00Z">
        <w:r w:rsidRPr="003143A1">
          <w:t>Treat this in the normal way you treat interest on late payment of pension instalments / late payment of lump sums.</w:t>
        </w:r>
      </w:ins>
    </w:p>
    <w:p w14:paraId="607D946D" w14:textId="77777777" w:rsidR="00621AA0" w:rsidRPr="003143A1" w:rsidRDefault="00621AA0" w:rsidP="00621AA0">
      <w:pPr>
        <w:rPr>
          <w:ins w:id="2542" w:author="Steven Moseley" w:date="2024-10-11T11:30:00Z"/>
        </w:rPr>
      </w:pPr>
      <w:ins w:id="2543" w:author="Steven Moseley" w:date="2024-10-11T11:30:00Z">
        <w:r w:rsidRPr="003143A1">
          <w:t>This means that you classify the interest as a ‘scheme administration member payment’ (SAMP).</w:t>
        </w:r>
      </w:ins>
    </w:p>
    <w:p w14:paraId="4CB40665" w14:textId="77777777" w:rsidR="00621AA0" w:rsidRPr="003143A1" w:rsidRDefault="00621AA0" w:rsidP="00621AA0">
      <w:pPr>
        <w:rPr>
          <w:ins w:id="2544" w:author="Steven Moseley" w:date="2024-10-11T11:30:00Z"/>
        </w:rPr>
      </w:pPr>
      <w:ins w:id="2545" w:author="Steven Moseley" w:date="2024-10-11T11:30:00Z">
        <w:r w:rsidRPr="003143A1">
          <w:t xml:space="preserve">Note that interest qualifies as a SAMP only if it is no more than a reasonable commercial rate of interest. In this context, the 8 per cent interest rate raised questions about its eligibility as a SAMP. However, HMRC confirmed in </w:t>
        </w:r>
        <w:r>
          <w:br/>
        </w:r>
      </w:ins>
      <w:hyperlink r:id="rId82" w:anchor="public-service-pensions-remedy" w:history="1">
        <w:r w:rsidRPr="003143A1">
          <w:rPr>
            <w:rStyle w:val="Hyperlink"/>
          </w:rPr>
          <w:t>Newsletter 159</w:t>
        </w:r>
      </w:hyperlink>
      <w:ins w:id="2546" w:author="Steven Moseley" w:date="2024-10-11T11:30:00Z">
        <w:r w:rsidRPr="003143A1">
          <w:t xml:space="preserve"> that it will qualify in its entirety “due to the specific circumstances of the public service pensions remedy.”</w:t>
        </w:r>
      </w:ins>
    </w:p>
    <w:p w14:paraId="573BA483" w14:textId="6278737C" w:rsidR="00621AA0" w:rsidRDefault="00621AA0" w:rsidP="0039188C">
      <w:pPr>
        <w:spacing w:before="240"/>
        <w:rPr>
          <w:ins w:id="2547" w:author="Steven Moseley" w:date="2024-10-11T11:30:00Z"/>
        </w:rPr>
      </w:pPr>
      <w:ins w:id="2548" w:author="Steven Moseley" w:date="2024-10-11T11:30:00Z">
        <w:r>
          <w:t xml:space="preserve">HMRC has published </w:t>
        </w:r>
      </w:ins>
      <w:hyperlink r:id="rId83" w:history="1">
        <w:r w:rsidRPr="00D01537">
          <w:rPr>
            <w:rStyle w:val="Hyperlink"/>
          </w:rPr>
          <w:t>member guidance for tax on interest</w:t>
        </w:r>
      </w:hyperlink>
      <w:ins w:id="2549" w:author="Steven Moseley" w:date="2024-10-11T11:30:00Z">
        <w:r>
          <w:t xml:space="preserve">. The guidance was included as an Appendix to the </w:t>
        </w:r>
      </w:ins>
      <w:hyperlink r:id="rId84" w:history="1">
        <w:r w:rsidRPr="00A71BD0">
          <w:rPr>
            <w:rStyle w:val="Hyperlink"/>
          </w:rPr>
          <w:t>September 2024 Public service pensions remedy newsletter</w:t>
        </w:r>
      </w:hyperlink>
      <w:ins w:id="2550" w:author="Steven Moseley" w:date="2024-10-11T11:30:00Z">
        <w:r>
          <w:t xml:space="preserve">. HMRC will publish the guidance on </w:t>
        </w:r>
        <w:r w:rsidRPr="00762576">
          <w:t>www.gov.uk</w:t>
        </w:r>
        <w:r>
          <w:t xml:space="preserve"> shortly. You may wish to signpost people receiving interest to the guidance.</w:t>
        </w:r>
      </w:ins>
    </w:p>
    <w:p w14:paraId="2560C9D9" w14:textId="7248358F" w:rsidR="003B1BF5" w:rsidRPr="003143A1" w:rsidRDefault="003B1BF5" w:rsidP="003B1BF5">
      <w:pPr>
        <w:pStyle w:val="Heading5"/>
        <w:rPr>
          <w:ins w:id="2551" w:author="Steven Moseley" w:date="2024-10-11T11:30:00Z"/>
        </w:rPr>
      </w:pPr>
      <w:ins w:id="2552" w:author="Steven Moseley" w:date="2024-10-11T11:30:00Z">
        <w:r w:rsidRPr="003143A1">
          <w:t xml:space="preserve">Are there special </w:t>
        </w:r>
        <w:r w:rsidR="00DD3FE1" w:rsidRPr="003143A1">
          <w:t xml:space="preserve">tax </w:t>
        </w:r>
        <w:r w:rsidRPr="003143A1">
          <w:t>rules</w:t>
        </w:r>
        <w:r w:rsidR="00EF667D" w:rsidRPr="003143A1">
          <w:t xml:space="preserve"> </w:t>
        </w:r>
        <w:r w:rsidR="003220B4" w:rsidRPr="003143A1">
          <w:t>for</w:t>
        </w:r>
        <w:r w:rsidR="00EF667D" w:rsidRPr="003143A1">
          <w:t xml:space="preserve"> the arrears</w:t>
        </w:r>
        <w:r w:rsidRPr="003143A1">
          <w:t>?</w:t>
        </w:r>
      </w:ins>
    </w:p>
    <w:p w14:paraId="38FDCB69" w14:textId="0E1AFE73" w:rsidR="005731C9" w:rsidRPr="003143A1" w:rsidRDefault="005731C9" w:rsidP="00AB6D10">
      <w:pPr>
        <w:rPr>
          <w:ins w:id="2553" w:author="Steven Moseley" w:date="2024-10-11T11:30:00Z"/>
        </w:rPr>
      </w:pPr>
      <w:ins w:id="2554" w:author="Steven Moseley" w:date="2024-10-11T11:30:00Z">
        <w:r w:rsidRPr="003143A1">
          <w:t xml:space="preserve">If the pension is still payable and you pay the arrears to the member, </w:t>
        </w:r>
        <w:r w:rsidR="0090725D" w:rsidRPr="003143A1">
          <w:t xml:space="preserve">use the normal rules on arrears. See </w:t>
        </w:r>
      </w:ins>
      <w:hyperlink r:id="rId85" w:history="1">
        <w:r w:rsidRPr="003143A1">
          <w:rPr>
            <w:rStyle w:val="Hyperlink"/>
          </w:rPr>
          <w:t>PTM142000</w:t>
        </w:r>
      </w:hyperlink>
      <w:ins w:id="2555" w:author="Steven Moseley" w:date="2024-10-11T11:30:00Z">
        <w:r w:rsidRPr="003143A1">
          <w:t xml:space="preserve"> for more information.</w:t>
        </w:r>
      </w:ins>
    </w:p>
    <w:p w14:paraId="7C40E398" w14:textId="61E693F8" w:rsidR="00EF667D" w:rsidRPr="003143A1" w:rsidRDefault="00EF667D" w:rsidP="003B1BF5">
      <w:pPr>
        <w:spacing w:before="240"/>
        <w:rPr>
          <w:ins w:id="2556" w:author="Steven Moseley" w:date="2024-10-11T11:30:00Z"/>
        </w:rPr>
      </w:pPr>
      <w:ins w:id="2557" w:author="Steven Moseley" w:date="2024-10-11T11:30:00Z">
        <w:r w:rsidRPr="003143A1">
          <w:t>If the member has died, regulation 23 of the Public Service Pension Schemes (Rectification of Unlawful Discrimination) (Tax) Regulations 2023</w:t>
        </w:r>
        <w:r w:rsidR="00FA7B7F" w:rsidRPr="003143A1">
          <w:t xml:space="preserve"> </w:t>
        </w:r>
        <w:r w:rsidR="0090725D" w:rsidRPr="003143A1">
          <w:t xml:space="preserve">sets </w:t>
        </w:r>
        <w:r w:rsidR="00FA7B7F" w:rsidRPr="003143A1">
          <w:t>special rules on the arrears.</w:t>
        </w:r>
        <w:r w:rsidR="009A2C6D" w:rsidRPr="003143A1">
          <w:t xml:space="preserve"> The arrears are an authorised payment. You tax </w:t>
        </w:r>
        <w:r w:rsidR="0090725D" w:rsidRPr="003143A1">
          <w:t>them</w:t>
        </w:r>
        <w:r w:rsidR="009A2C6D" w:rsidRPr="003143A1">
          <w:t xml:space="preserve"> as pension income accruing in the tax year </w:t>
        </w:r>
        <w:r w:rsidR="0090725D" w:rsidRPr="003143A1">
          <w:t>you pay them</w:t>
        </w:r>
        <w:r w:rsidR="009A2C6D" w:rsidRPr="003143A1">
          <w:t>.</w:t>
        </w:r>
      </w:ins>
    </w:p>
    <w:p w14:paraId="738A3A91" w14:textId="4FFB91AA" w:rsidR="00282D9A" w:rsidRPr="003143A1" w:rsidRDefault="007E1CE1" w:rsidP="000C3A00">
      <w:pPr>
        <w:pStyle w:val="Heading4"/>
        <w:rPr>
          <w:ins w:id="2558" w:author="Steven Moseley" w:date="2024-10-11T11:30:00Z"/>
        </w:rPr>
      </w:pPr>
      <w:ins w:id="2559" w:author="Steven Moseley" w:date="2024-10-11T11:30:00Z">
        <w:r w:rsidRPr="003143A1">
          <w:t>Commutation payments</w:t>
        </w:r>
      </w:ins>
    </w:p>
    <w:p w14:paraId="5ECBEB3E" w14:textId="77777777" w:rsidR="00DD3F72" w:rsidRPr="003143A1" w:rsidRDefault="00DD3F72" w:rsidP="00DD3F72">
      <w:pPr>
        <w:pStyle w:val="Heading5"/>
        <w:rPr>
          <w:ins w:id="2560" w:author="Steven Moseley" w:date="2024-10-11T11:30:00Z"/>
        </w:rPr>
      </w:pPr>
      <w:ins w:id="2561" w:author="Steven Moseley" w:date="2024-10-11T11:30:00Z">
        <w:r w:rsidRPr="003143A1">
          <w:t>What cases to revisit</w:t>
        </w:r>
      </w:ins>
    </w:p>
    <w:p w14:paraId="62D4753D" w14:textId="50F2B588" w:rsidR="00AD66C1" w:rsidRPr="003143A1" w:rsidRDefault="00AD66C1" w:rsidP="00AB6D10">
      <w:pPr>
        <w:rPr>
          <w:ins w:id="2562" w:author="Steven Moseley" w:date="2024-10-11T11:30:00Z"/>
        </w:rPr>
      </w:pPr>
      <w:ins w:id="2563" w:author="Steven Moseley" w:date="2024-10-11T11:30:00Z">
        <w:r w:rsidRPr="003143A1">
          <w:t xml:space="preserve">You must revisit </w:t>
        </w:r>
        <w:r w:rsidR="002D7D54" w:rsidRPr="003143A1">
          <w:t xml:space="preserve">previous trivial commutation payments (including small pot payments) for </w:t>
        </w:r>
        <w:r w:rsidRPr="003143A1">
          <w:t xml:space="preserve">CARE accounts </w:t>
        </w:r>
        <w:r w:rsidR="00ED4C70" w:rsidRPr="003143A1">
          <w:t>that</w:t>
        </w:r>
        <w:r w:rsidRPr="003143A1">
          <w:t xml:space="preserve"> qualif</w:t>
        </w:r>
        <w:r w:rsidR="004E19FE" w:rsidRPr="003143A1">
          <w:t>y</w:t>
        </w:r>
        <w:r w:rsidRPr="003143A1">
          <w:t xml:space="preserve"> for underpin protection</w:t>
        </w:r>
        <w:r w:rsidR="00ED4C70" w:rsidRPr="003143A1">
          <w:t>. This applies where</w:t>
        </w:r>
        <w:r w:rsidR="002D7D54" w:rsidRPr="003143A1">
          <w:t xml:space="preserve"> the </w:t>
        </w:r>
        <w:r w:rsidR="00816ECA" w:rsidRPr="003143A1">
          <w:t xml:space="preserve">date you used to calculate the commutation lump sum is before </w:t>
        </w:r>
        <w:r w:rsidR="00BE23AA" w:rsidRPr="003143A1">
          <w:t>1 October 2023.</w:t>
        </w:r>
      </w:ins>
    </w:p>
    <w:p w14:paraId="70B18BEE" w14:textId="232DADB7" w:rsidR="00E26A71" w:rsidRPr="003143A1" w:rsidRDefault="00E26A71" w:rsidP="00AD66C1">
      <w:pPr>
        <w:spacing w:before="240"/>
        <w:rPr>
          <w:ins w:id="2564" w:author="Steven Moseley" w:date="2024-10-11T11:30:00Z"/>
        </w:rPr>
      </w:pPr>
      <w:ins w:id="2565" w:author="Steven Moseley" w:date="2024-10-11T11:30:00Z">
        <w:r w:rsidRPr="003143A1">
          <w:t xml:space="preserve">This </w:t>
        </w:r>
        <w:r w:rsidR="00ED4C70" w:rsidRPr="003143A1">
          <w:t xml:space="preserve">also </w:t>
        </w:r>
        <w:r w:rsidRPr="003143A1">
          <w:t xml:space="preserve">includes </w:t>
        </w:r>
        <w:r w:rsidR="00ED4C70" w:rsidRPr="003143A1">
          <w:t>CARE</w:t>
        </w:r>
        <w:r w:rsidRPr="003143A1">
          <w:t xml:space="preserve"> account</w:t>
        </w:r>
        <w:r w:rsidR="00ED4C70" w:rsidRPr="003143A1">
          <w:t>s that</w:t>
        </w:r>
        <w:r w:rsidRPr="003143A1">
          <w:t xml:space="preserve"> qualified for the original underpin.</w:t>
        </w:r>
      </w:ins>
    </w:p>
    <w:p w14:paraId="6FAE9671" w14:textId="77777777" w:rsidR="00DD3F72" w:rsidRPr="003143A1" w:rsidRDefault="00DD3F72" w:rsidP="00DD3F72">
      <w:pPr>
        <w:pStyle w:val="Heading5"/>
        <w:rPr>
          <w:ins w:id="2566" w:author="Steven Moseley" w:date="2024-10-11T11:30:00Z"/>
        </w:rPr>
      </w:pPr>
      <w:ins w:id="2567" w:author="Steven Moseley" w:date="2024-10-11T11:30:00Z">
        <w:r w:rsidRPr="003143A1">
          <w:t>How do you do the recalculation?</w:t>
        </w:r>
      </w:ins>
    </w:p>
    <w:p w14:paraId="28C1EE77" w14:textId="2DD4A709" w:rsidR="0057786F" w:rsidRPr="003143A1" w:rsidRDefault="0057786F" w:rsidP="00AB6D10">
      <w:pPr>
        <w:rPr>
          <w:ins w:id="2568" w:author="Steven Moseley" w:date="2024-10-11T11:30:00Z"/>
        </w:rPr>
      </w:pPr>
      <w:ins w:id="2569" w:author="Steven Moseley" w:date="2024-10-11T11:30:00Z">
        <w:r w:rsidRPr="003143A1">
          <w:t xml:space="preserve">If the member commuted crystallised benefits, before you can do the recalculation, you first need to revisit the member pension (see </w:t>
        </w:r>
      </w:ins>
      <w:hyperlink w:anchor="_Annual_pension" w:history="1">
        <w:r w:rsidRPr="003143A1">
          <w:rPr>
            <w:rStyle w:val="Hyperlink"/>
          </w:rPr>
          <w:t>previous section on revisiting member pensions</w:t>
        </w:r>
      </w:hyperlink>
      <w:ins w:id="2570" w:author="Steven Moseley" w:date="2024-10-11T11:30:00Z">
        <w:r w:rsidRPr="003143A1">
          <w:t>).</w:t>
        </w:r>
      </w:ins>
    </w:p>
    <w:p w14:paraId="32E6120A" w14:textId="77777777" w:rsidR="0057786F" w:rsidRPr="003143A1" w:rsidRDefault="0057786F" w:rsidP="0057786F">
      <w:pPr>
        <w:spacing w:before="240"/>
        <w:rPr>
          <w:ins w:id="2571" w:author="Steven Moseley" w:date="2024-10-11T11:30:00Z"/>
        </w:rPr>
      </w:pPr>
      <w:ins w:id="2572" w:author="Steven Moseley" w:date="2024-10-11T11:30:00Z">
        <w:r w:rsidRPr="003143A1">
          <w:t>If the member commuted uncrystallised benefits, before you can do the recalculation, you will need to calculate:</w:t>
        </w:r>
      </w:ins>
    </w:p>
    <w:p w14:paraId="3F4ED60F" w14:textId="5C491385" w:rsidR="0057786F" w:rsidRPr="003143A1" w:rsidRDefault="0057786F" w:rsidP="0057786F">
      <w:pPr>
        <w:pStyle w:val="ListBullet"/>
        <w:rPr>
          <w:ins w:id="2573" w:author="Steven Moseley" w:date="2024-10-11T11:30:00Z"/>
        </w:rPr>
      </w:pPr>
      <w:ins w:id="2574" w:author="Steven Moseley" w:date="2024-10-11T11:30:00Z">
        <w:r w:rsidRPr="003143A1">
          <w:t xml:space="preserve">the provisional underpin amounts at the </w:t>
        </w:r>
      </w:ins>
      <w:hyperlink w:anchor="_Underpin_amount" w:history="1">
        <w:r w:rsidRPr="003143A1">
          <w:rPr>
            <w:rStyle w:val="Hyperlink"/>
            <w:color w:val="0D0D0D" w:themeColor="text1" w:themeTint="F2"/>
            <w:u w:val="none"/>
          </w:rPr>
          <w:t>underpin date</w:t>
        </w:r>
      </w:hyperlink>
      <w:ins w:id="2575" w:author="Steven Moseley" w:date="2024-10-11T11:30:00Z">
        <w:r w:rsidRPr="003143A1">
          <w:t xml:space="preserve"> (see </w:t>
        </w:r>
      </w:ins>
      <w:hyperlink w:anchor="_Calculating_provisional_amounts" w:history="1">
        <w:r w:rsidRPr="003143A1">
          <w:rPr>
            <w:rStyle w:val="Hyperlink"/>
          </w:rPr>
          <w:t>section 3</w:t>
        </w:r>
      </w:hyperlink>
      <w:ins w:id="2576" w:author="Steven Moseley" w:date="2024-10-11T11:30:00Z">
        <w:r w:rsidRPr="003143A1">
          <w:t>). Before you do so, you may need to do other recalculations, such as: transfers</w:t>
        </w:r>
        <w:r w:rsidR="00CD198D" w:rsidRPr="003143A1">
          <w:t xml:space="preserve"> </w:t>
        </w:r>
        <w:r w:rsidRPr="003143A1">
          <w:t xml:space="preserve">in (see below </w:t>
        </w:r>
      </w:ins>
      <w:hyperlink w:anchor="_Transfers_in_2" w:history="1">
        <w:r w:rsidR="00CD198D" w:rsidRPr="003143A1">
          <w:rPr>
            <w:rStyle w:val="Hyperlink"/>
          </w:rPr>
          <w:t>section on transfers in</w:t>
        </w:r>
      </w:hyperlink>
      <w:ins w:id="2577" w:author="Steven Moseley" w:date="2024-10-11T11:30:00Z">
        <w:r w:rsidRPr="003143A1">
          <w:t xml:space="preserve">) and past aggregation cases to make sure that you have all the required information (see </w:t>
        </w:r>
      </w:ins>
      <w:hyperlink w:anchor="_Interfund_adjustment_information" w:history="1">
        <w:r w:rsidRPr="003143A1">
          <w:rPr>
            <w:rStyle w:val="Hyperlink"/>
          </w:rPr>
          <w:t>below section on aggregation</w:t>
        </w:r>
      </w:hyperlink>
      <w:ins w:id="2578" w:author="Steven Moseley" w:date="2024-10-11T11:30:00Z">
        <w:r w:rsidRPr="003143A1">
          <w:t>), then</w:t>
        </w:r>
      </w:ins>
    </w:p>
    <w:p w14:paraId="24D87452" w14:textId="59CF27EB" w:rsidR="0057786F" w:rsidRPr="003143A1" w:rsidRDefault="0057786F" w:rsidP="00AB6D10">
      <w:pPr>
        <w:pStyle w:val="ListBullet"/>
        <w:spacing w:before="240" w:after="240"/>
        <w:rPr>
          <w:ins w:id="2579" w:author="Steven Moseley" w:date="2024-10-11T11:30:00Z"/>
        </w:rPr>
      </w:pPr>
      <w:ins w:id="2580" w:author="Steven Moseley" w:date="2024-10-11T11:30:00Z">
        <w:r w:rsidRPr="003143A1">
          <w:t xml:space="preserve">the notional final underpin amounts (see </w:t>
        </w:r>
      </w:ins>
      <w:hyperlink w:anchor="_Final_underpin_calculations" w:history="1">
        <w:r w:rsidRPr="003143A1">
          <w:rPr>
            <w:rStyle w:val="Hyperlink"/>
          </w:rPr>
          <w:t>section 4</w:t>
        </w:r>
      </w:hyperlink>
      <w:ins w:id="2581" w:author="Steven Moseley" w:date="2024-10-11T11:30:00Z">
        <w:r w:rsidRPr="003143A1">
          <w:t>).</w:t>
        </w:r>
      </w:ins>
    </w:p>
    <w:p w14:paraId="1BFC5C6C" w14:textId="6C9EBA55" w:rsidR="00E34F90" w:rsidRPr="003143A1" w:rsidRDefault="005F3003" w:rsidP="002C5A91">
      <w:pPr>
        <w:rPr>
          <w:ins w:id="2582" w:author="Steven Moseley" w:date="2024-10-11T11:30:00Z"/>
        </w:rPr>
      </w:pPr>
      <w:ins w:id="2583" w:author="Steven Moseley" w:date="2024-10-11T11:30:00Z">
        <w:r w:rsidRPr="003143A1">
          <w:t xml:space="preserve">MHCLG </w:t>
        </w:r>
        <w:r w:rsidR="00E34F90" w:rsidRPr="003143A1">
          <w:t>issued GAD guidance on applying the McCloud remedy to retrospective cases in LGPS England and Wales</w:t>
        </w:r>
        <w:r w:rsidR="00954A25" w:rsidRPr="003143A1">
          <w:t>, effective from 4 July 2024</w:t>
        </w:r>
        <w:r w:rsidR="00E34F90" w:rsidRPr="003143A1">
          <w:t xml:space="preserve">. </w:t>
        </w:r>
        <w:r w:rsidR="00161BBB" w:rsidRPr="003143A1">
          <w:t xml:space="preserve">The guidance sets out how to recalculate the commutation payment, including what factors to use. </w:t>
        </w:r>
        <w:r w:rsidR="002C5A91" w:rsidRPr="003143A1">
          <w:t xml:space="preserve">SPPA issued equivalent guidance for LGPS Scotland, effective from 30 August 2024. </w:t>
        </w:r>
        <w:r w:rsidR="00161BBB" w:rsidRPr="003143A1">
          <w:t>You can access th</w:t>
        </w:r>
        <w:r w:rsidR="002C5A91" w:rsidRPr="003143A1">
          <w:t>e guidance</w:t>
        </w:r>
        <w:r w:rsidR="00161BBB" w:rsidRPr="003143A1">
          <w:t xml:space="preserve"> on the actuarial guidance page</w:t>
        </w:r>
        <w:r w:rsidR="002C5A91" w:rsidRPr="003143A1">
          <w:t>s</w:t>
        </w:r>
        <w:r w:rsidR="00161BBB" w:rsidRPr="003143A1">
          <w:t xml:space="preserve"> of </w:t>
        </w:r>
      </w:ins>
      <w:hyperlink r:id="rId86" w:history="1">
        <w:r w:rsidR="00161BBB" w:rsidRPr="003143A1">
          <w:rPr>
            <w:rStyle w:val="Hyperlink"/>
          </w:rPr>
          <w:t>www.lgpsregs.org</w:t>
        </w:r>
      </w:hyperlink>
      <w:ins w:id="2584" w:author="Steven Moseley" w:date="2024-10-11T11:30:00Z">
        <w:r w:rsidR="002C5A91" w:rsidRPr="0039188C">
          <w:t xml:space="preserve"> (England and Wales)</w:t>
        </w:r>
        <w:r w:rsidR="002C5A91" w:rsidRPr="003143A1">
          <w:t xml:space="preserve"> and </w:t>
        </w:r>
      </w:ins>
      <w:hyperlink r:id="rId87" w:history="1">
        <w:r w:rsidR="002C5A91" w:rsidRPr="003143A1">
          <w:rPr>
            <w:rStyle w:val="Hyperlink"/>
          </w:rPr>
          <w:t>www.scotlgpsregs.org</w:t>
        </w:r>
      </w:hyperlink>
      <w:ins w:id="2585" w:author="Steven Moseley" w:date="2024-10-11T11:30:00Z">
        <w:r w:rsidR="002C5A91" w:rsidRPr="003143A1">
          <w:t xml:space="preserve"> (LGPS Scotland)</w:t>
        </w:r>
        <w:r w:rsidR="00161BBB" w:rsidRPr="003143A1">
          <w:t>.</w:t>
        </w:r>
      </w:ins>
    </w:p>
    <w:p w14:paraId="26461510" w14:textId="10642887" w:rsidR="00F83EE7" w:rsidRPr="003143A1" w:rsidRDefault="00F83EE7" w:rsidP="0057786F">
      <w:pPr>
        <w:rPr>
          <w:ins w:id="2586" w:author="Steven Moseley" w:date="2024-10-11T11:30:00Z"/>
        </w:rPr>
      </w:pPr>
      <w:ins w:id="2587" w:author="Steven Moseley" w:date="2024-10-11T11:30:00Z">
        <w:r w:rsidRPr="003143A1">
          <w:t xml:space="preserve">If the recalculated payment exceeds the original payment, you </w:t>
        </w:r>
        <w:r w:rsidR="0057786F" w:rsidRPr="003143A1">
          <w:t xml:space="preserve">must </w:t>
        </w:r>
        <w:r w:rsidRPr="003143A1">
          <w:t>pay a top-up payment to the member</w:t>
        </w:r>
        <w:r w:rsidR="002010D4" w:rsidRPr="003143A1">
          <w:t xml:space="preserve"> (or their personal representatives if deceased)</w:t>
        </w:r>
        <w:r w:rsidRPr="003143A1">
          <w:t xml:space="preserve"> without undue delay.</w:t>
        </w:r>
      </w:ins>
    </w:p>
    <w:p w14:paraId="639E7B3D" w14:textId="77777777" w:rsidR="00DD3F72" w:rsidRPr="003143A1" w:rsidRDefault="00DD3F72" w:rsidP="00DD3F72">
      <w:pPr>
        <w:pStyle w:val="Heading5"/>
        <w:rPr>
          <w:ins w:id="2588" w:author="Steven Moseley" w:date="2024-10-11T11:30:00Z"/>
        </w:rPr>
      </w:pPr>
      <w:ins w:id="2589" w:author="Steven Moseley" w:date="2024-10-11T11:30:00Z">
        <w:r w:rsidRPr="003143A1">
          <w:t>What are the interest rules?</w:t>
        </w:r>
      </w:ins>
    </w:p>
    <w:p w14:paraId="41E81E86" w14:textId="24B82E9F" w:rsidR="00A93D17" w:rsidRPr="003143A1" w:rsidRDefault="00A93D17" w:rsidP="00AB6D10">
      <w:pPr>
        <w:rPr>
          <w:ins w:id="2590" w:author="Steven Moseley" w:date="2024-10-11T11:30:00Z"/>
        </w:rPr>
      </w:pPr>
      <w:ins w:id="2591" w:author="Steven Moseley" w:date="2024-10-11T11:30:00Z">
        <w:r w:rsidRPr="003143A1">
          <w:t>Special interest rules apply to</w:t>
        </w:r>
        <w:r w:rsidR="00DB126A" w:rsidRPr="003143A1">
          <w:t xml:space="preserve"> the</w:t>
        </w:r>
        <w:r w:rsidRPr="003143A1">
          <w:t xml:space="preserve"> top-up payment.</w:t>
        </w:r>
      </w:ins>
    </w:p>
    <w:p w14:paraId="00E7DAAB" w14:textId="466CEB96" w:rsidR="00A93D17" w:rsidRPr="003143A1" w:rsidRDefault="00817912" w:rsidP="00A93D17">
      <w:pPr>
        <w:spacing w:before="240"/>
        <w:rPr>
          <w:ins w:id="2592" w:author="Steven Moseley" w:date="2024-10-11T11:30:00Z"/>
        </w:rPr>
      </w:pPr>
      <w:ins w:id="2593" w:author="Steven Moseley" w:date="2024-10-11T11:30:00Z">
        <w:r w:rsidRPr="003143A1">
          <w:t xml:space="preserve">You calculate simple interest that accrues </w:t>
        </w:r>
        <w:r w:rsidR="007361EE" w:rsidRPr="003143A1">
          <w:t>daily</w:t>
        </w:r>
        <w:r w:rsidRPr="003143A1">
          <w:t xml:space="preserve"> </w:t>
        </w:r>
        <w:r w:rsidR="00A93D17" w:rsidRPr="003143A1">
          <w:t>from the ‘relevant date’ to the date you pay it.</w:t>
        </w:r>
      </w:ins>
    </w:p>
    <w:p w14:paraId="36C73767" w14:textId="77777777" w:rsidR="00A93D17" w:rsidRPr="003143A1" w:rsidRDefault="00A93D17" w:rsidP="00A93D17">
      <w:pPr>
        <w:rPr>
          <w:ins w:id="2594" w:author="Steven Moseley" w:date="2024-10-11T11:30:00Z"/>
        </w:rPr>
      </w:pPr>
      <w:ins w:id="2595" w:author="Steven Moseley" w:date="2024-10-11T11:30:00Z">
        <w:r w:rsidRPr="003143A1">
          <w:t>For the interest rate:</w:t>
        </w:r>
      </w:ins>
    </w:p>
    <w:p w14:paraId="2E898556" w14:textId="77777777" w:rsidR="00A93D17" w:rsidRPr="003143A1" w:rsidRDefault="00A93D17" w:rsidP="00A93D17">
      <w:pPr>
        <w:pStyle w:val="ListBullet"/>
        <w:rPr>
          <w:ins w:id="2596" w:author="Steven Moseley" w:date="2024-10-11T11:30:00Z"/>
        </w:rPr>
      </w:pPr>
      <w:ins w:id="2597" w:author="Steven Moseley" w:date="2024-10-11T11:30:00Z">
        <w:r w:rsidRPr="003143A1">
          <w:t>England and Wales: use the rate set out in section 17(1) of the Judgments Act 1838 (8 per cent per year)</w:t>
        </w:r>
      </w:ins>
    </w:p>
    <w:p w14:paraId="6CCD0649" w14:textId="77777777" w:rsidR="00A93D17" w:rsidRPr="003143A1" w:rsidRDefault="00A93D17" w:rsidP="00A93D17">
      <w:pPr>
        <w:pStyle w:val="ListBullet"/>
        <w:rPr>
          <w:ins w:id="2598" w:author="Steven Moseley" w:date="2024-10-11T11:30:00Z"/>
        </w:rPr>
      </w:pPr>
      <w:ins w:id="2599" w:author="Steven Moseley" w:date="2024-10-11T11:30:00Z">
        <w:r w:rsidRPr="003143A1">
          <w:t>Scotland: use the rate set out in section 9 of the Sheriff Courts (Scotland) Extracts Act 1892 (8 per cent per year).</w:t>
        </w:r>
      </w:ins>
    </w:p>
    <w:p w14:paraId="10771AC1" w14:textId="539B3BCF" w:rsidR="00A93D17" w:rsidRPr="003143A1" w:rsidRDefault="00A93D17" w:rsidP="00A93D17">
      <w:pPr>
        <w:spacing w:before="240"/>
        <w:rPr>
          <w:ins w:id="2600" w:author="Steven Moseley" w:date="2024-10-11T11:30:00Z"/>
        </w:rPr>
      </w:pPr>
      <w:ins w:id="2601" w:author="Steven Moseley" w:date="2024-10-11T11:30:00Z">
        <w:r w:rsidRPr="003143A1">
          <w:t xml:space="preserve">These rates </w:t>
        </w:r>
        <w:r w:rsidR="00311013" w:rsidRPr="003143A1">
          <w:t>last</w:t>
        </w:r>
        <w:r w:rsidRPr="003143A1">
          <w:t xml:space="preserve"> changed </w:t>
        </w:r>
        <w:r w:rsidR="00311013" w:rsidRPr="003143A1">
          <w:t>before</w:t>
        </w:r>
        <w:r w:rsidRPr="003143A1">
          <w:t xml:space="preserve"> April 2014. If they change </w:t>
        </w:r>
        <w:r w:rsidR="00311013" w:rsidRPr="003143A1">
          <w:t xml:space="preserve">again </w:t>
        </w:r>
        <w:r w:rsidRPr="003143A1">
          <w:t xml:space="preserve">and you </w:t>
        </w:r>
        <w:r w:rsidR="00817912" w:rsidRPr="003143A1">
          <w:t>need to</w:t>
        </w:r>
        <w:r w:rsidRPr="003143A1">
          <w:t xml:space="preserve"> use two rates, </w:t>
        </w:r>
        <w:r w:rsidR="002E18F0" w:rsidRPr="003143A1">
          <w:t>you may</w:t>
        </w:r>
        <w:r w:rsidR="002E18F0">
          <w:t xml:space="preserve"> </w:t>
        </w:r>
        <w:r w:rsidR="002E18F0" w:rsidRPr="003143A1">
          <w:t>apply such median or average of those rates as seems appropriate</w:t>
        </w:r>
        <w:r w:rsidR="002E18F0">
          <w:t xml:space="preserve"> to you </w:t>
        </w:r>
        <w:r w:rsidR="002E18F0" w:rsidRPr="003143A1">
          <w:t>in the interests of simplicity</w:t>
        </w:r>
        <w:r w:rsidRPr="003143A1">
          <w:t>.</w:t>
        </w:r>
      </w:ins>
    </w:p>
    <w:p w14:paraId="5582D269" w14:textId="42C26756" w:rsidR="00D05C01" w:rsidRPr="003143A1" w:rsidRDefault="00161BBB" w:rsidP="00A93D17">
      <w:pPr>
        <w:spacing w:before="240"/>
        <w:rPr>
          <w:ins w:id="2602" w:author="Steven Moseley" w:date="2024-10-11T11:30:00Z"/>
        </w:rPr>
      </w:pPr>
      <w:ins w:id="2603" w:author="Steven Moseley" w:date="2024-10-11T11:30:00Z">
        <w:r w:rsidRPr="003143A1">
          <w:t xml:space="preserve">For LGPS </w:t>
        </w:r>
        <w:r w:rsidR="00D05C01" w:rsidRPr="003143A1">
          <w:t>England and Wales, t</w:t>
        </w:r>
        <w:r w:rsidR="00A93D17" w:rsidRPr="003143A1">
          <w:t>he ‘relevant date’ is the</w:t>
        </w:r>
        <w:r w:rsidR="00DB126A" w:rsidRPr="003143A1">
          <w:t xml:space="preserve"> day on which you paid the original commutation payment</w:t>
        </w:r>
        <w:r w:rsidR="00A93D17" w:rsidRPr="003143A1">
          <w:t>.</w:t>
        </w:r>
      </w:ins>
    </w:p>
    <w:p w14:paraId="71E9A148" w14:textId="3928B492" w:rsidR="00511C1C" w:rsidRPr="003143A1" w:rsidRDefault="00A0531A" w:rsidP="00A93D17">
      <w:pPr>
        <w:spacing w:before="240"/>
        <w:rPr>
          <w:ins w:id="2604" w:author="Steven Moseley" w:date="2024-10-11T11:30:00Z"/>
        </w:rPr>
      </w:pPr>
      <w:ins w:id="2605" w:author="Steven Moseley" w:date="2024-10-11T11:30:00Z">
        <w:r w:rsidRPr="003143A1">
          <w:t xml:space="preserve">In Scotland, the ‘relevant date’ does not align with </w:t>
        </w:r>
        <w:r w:rsidR="00817912" w:rsidRPr="003143A1">
          <w:t>that</w:t>
        </w:r>
        <w:r w:rsidRPr="003143A1">
          <w:t xml:space="preserve"> </w:t>
        </w:r>
        <w:r w:rsidR="00903D2C" w:rsidRPr="003143A1">
          <w:t xml:space="preserve">in </w:t>
        </w:r>
        <w:r w:rsidRPr="003143A1">
          <w:t xml:space="preserve">England and Wales. The current wording of regulations in Scotland says that </w:t>
        </w:r>
        <w:r w:rsidR="00D05C01" w:rsidRPr="003143A1">
          <w:t>the ‘relevant date’ is the date that falls halfway through the period beginning with the day on which you paid the original commutation payment and ending with the date you pay the top-up payment / interest. If there is no day that falls halfway through the period, use the first day of the second half of the period.</w:t>
        </w:r>
        <w:r w:rsidR="00181BA3" w:rsidRPr="003143A1">
          <w:t xml:space="preserve"> However, </w:t>
        </w:r>
        <w:r w:rsidR="005D46A6" w:rsidRPr="003143A1">
          <w:t>SPPA</w:t>
        </w:r>
        <w:r w:rsidR="005D46A6">
          <w:t xml:space="preserve"> </w:t>
        </w:r>
        <w:r w:rsidR="00E50A51">
          <w:t xml:space="preserve">is currently consulting on regulations changes </w:t>
        </w:r>
        <w:r w:rsidR="005D46A6">
          <w:t xml:space="preserve">to align with the rules for England and Wales. The consultation closes on 28 October 2024. The consultation documents are available on the </w:t>
        </w:r>
      </w:ins>
      <w:hyperlink r:id="rId88" w:history="1">
        <w:r w:rsidR="005D46A6" w:rsidRPr="002470AA">
          <w:rPr>
            <w:rStyle w:val="Hyperlink"/>
          </w:rPr>
          <w:t>Scheme consultations</w:t>
        </w:r>
      </w:hyperlink>
      <w:ins w:id="2606" w:author="Steven Moseley" w:date="2024-10-11T11:30:00Z">
        <w:r w:rsidR="005D46A6">
          <w:t xml:space="preserve"> page of </w:t>
        </w:r>
      </w:ins>
      <w:hyperlink r:id="rId89" w:history="1">
        <w:r w:rsidR="005D46A6" w:rsidRPr="00B240DF">
          <w:rPr>
            <w:rStyle w:val="Hyperlink"/>
          </w:rPr>
          <w:t>www.scotlgpsregs.org</w:t>
        </w:r>
      </w:hyperlink>
      <w:ins w:id="2607" w:author="Steven Moseley" w:date="2024-10-11T11:30:00Z">
        <w:r w:rsidR="005D46A6">
          <w:t>.</w:t>
        </w:r>
      </w:ins>
    </w:p>
    <w:p w14:paraId="6DA1C48C" w14:textId="69A417FC" w:rsidR="00C8212B" w:rsidRDefault="00C8212B" w:rsidP="00C8212B">
      <w:pPr>
        <w:spacing w:before="240"/>
        <w:rPr>
          <w:ins w:id="2608" w:author="Steven Moseley" w:date="2024-10-11T11:30:00Z"/>
        </w:rPr>
      </w:pPr>
      <w:ins w:id="2609" w:author="Steven Moseley" w:date="2024-10-11T11:30:00Z">
        <w:r w:rsidRPr="003143A1">
          <w:t xml:space="preserve">GAD has published a calculator for LGPS England and Wales that can be used to calculate the special interest. This is available on the actuarial guidance page of </w:t>
        </w:r>
      </w:ins>
      <w:hyperlink r:id="rId90" w:history="1">
        <w:r w:rsidRPr="003143A1">
          <w:rPr>
            <w:rStyle w:val="Hyperlink"/>
          </w:rPr>
          <w:t>www.lgpsregs.org</w:t>
        </w:r>
      </w:hyperlink>
      <w:ins w:id="2610" w:author="Steven Moseley" w:date="2024-10-11T11:30:00Z">
        <w:r w:rsidRPr="003143A1">
          <w:t xml:space="preserve"> (click on ‘McCloud remedy</w:t>
        </w:r>
        <w:r w:rsidR="007B2397" w:rsidRPr="003143A1">
          <w:t>’ section</w:t>
        </w:r>
        <w:r w:rsidRPr="003143A1">
          <w:t>). GAD will publish an equivalent version for LGPS Scotland shortly.</w:t>
        </w:r>
      </w:ins>
    </w:p>
    <w:p w14:paraId="5363EF24" w14:textId="77777777" w:rsidR="00FA6A7E" w:rsidRPr="003143A1" w:rsidRDefault="00FA6A7E" w:rsidP="00FA6A7E">
      <w:pPr>
        <w:pStyle w:val="Heading5"/>
        <w:rPr>
          <w:ins w:id="2611" w:author="Steven Moseley" w:date="2024-10-11T11:30:00Z"/>
        </w:rPr>
      </w:pPr>
      <w:ins w:id="2612" w:author="Steven Moseley" w:date="2024-10-11T11:30:00Z">
        <w:r w:rsidRPr="003143A1">
          <w:t>Are there special tax rules for the interest?</w:t>
        </w:r>
      </w:ins>
    </w:p>
    <w:p w14:paraId="3BDA1151" w14:textId="77777777" w:rsidR="00FA6A7E" w:rsidRPr="003143A1" w:rsidRDefault="00FA6A7E" w:rsidP="00FA6A7E">
      <w:pPr>
        <w:rPr>
          <w:ins w:id="2613" w:author="Steven Moseley" w:date="2024-10-11T11:30:00Z"/>
        </w:rPr>
      </w:pPr>
      <w:ins w:id="2614" w:author="Steven Moseley" w:date="2024-10-11T11:30:00Z">
        <w:r w:rsidRPr="003143A1">
          <w:t>Treat this in the normal way you treat interest on late payment of trivial commutation lump sums.</w:t>
        </w:r>
      </w:ins>
    </w:p>
    <w:p w14:paraId="37D73714" w14:textId="77777777" w:rsidR="00FA6A7E" w:rsidRPr="003143A1" w:rsidRDefault="00FA6A7E" w:rsidP="00FA6A7E">
      <w:pPr>
        <w:rPr>
          <w:ins w:id="2615" w:author="Steven Moseley" w:date="2024-10-11T11:30:00Z"/>
        </w:rPr>
      </w:pPr>
      <w:ins w:id="2616" w:author="Steven Moseley" w:date="2024-10-11T11:30:00Z">
        <w:r w:rsidRPr="003143A1">
          <w:t>This means that you classify the interest as a ‘scheme administration member payment’ (SAMP).</w:t>
        </w:r>
      </w:ins>
    </w:p>
    <w:p w14:paraId="5668CE42" w14:textId="77777777" w:rsidR="00FA6A7E" w:rsidRPr="003143A1" w:rsidRDefault="00FA6A7E" w:rsidP="00FA6A7E">
      <w:pPr>
        <w:rPr>
          <w:ins w:id="2617" w:author="Steven Moseley" w:date="2024-10-11T11:30:00Z"/>
        </w:rPr>
      </w:pPr>
      <w:ins w:id="2618" w:author="Steven Moseley" w:date="2024-10-11T11:30:00Z">
        <w:r w:rsidRPr="003143A1">
          <w:t xml:space="preserve">Note that interest qualifies as a SAMP only if it is no more than a reasonable commercial rate of interest. In this context, the 8 per cent interest rate raised questions about its eligibility as a SAMP. However, HMRC confirmed in </w:t>
        </w:r>
        <w:r>
          <w:br/>
        </w:r>
      </w:ins>
      <w:hyperlink r:id="rId91" w:anchor="public-service-pensions-remedy" w:history="1">
        <w:r w:rsidRPr="003143A1">
          <w:rPr>
            <w:rStyle w:val="Hyperlink"/>
          </w:rPr>
          <w:t>Newsletter 159</w:t>
        </w:r>
      </w:hyperlink>
      <w:ins w:id="2619" w:author="Steven Moseley" w:date="2024-10-11T11:30:00Z">
        <w:r w:rsidRPr="003143A1">
          <w:t xml:space="preserve"> that it will qualify in its entirety “due to the specific circumstances of the public service pensions remedy.”</w:t>
        </w:r>
      </w:ins>
    </w:p>
    <w:p w14:paraId="5E17A2B8" w14:textId="08BA3FD7" w:rsidR="00FA6A7E" w:rsidRPr="003143A1" w:rsidRDefault="00FA6A7E" w:rsidP="00C8212B">
      <w:pPr>
        <w:spacing w:before="240"/>
        <w:rPr>
          <w:ins w:id="2620" w:author="Steven Moseley" w:date="2024-10-11T11:30:00Z"/>
        </w:rPr>
      </w:pPr>
      <w:ins w:id="2621" w:author="Steven Moseley" w:date="2024-10-11T11:30:00Z">
        <w:r>
          <w:t xml:space="preserve">HMRC has published </w:t>
        </w:r>
      </w:ins>
      <w:hyperlink r:id="rId92" w:history="1">
        <w:r w:rsidRPr="00ED5DF8">
          <w:rPr>
            <w:rStyle w:val="Hyperlink"/>
          </w:rPr>
          <w:t>member guidance for tax on interest</w:t>
        </w:r>
      </w:hyperlink>
      <w:ins w:id="2622" w:author="Steven Moseley" w:date="2024-10-11T11:30:00Z">
        <w:r>
          <w:t xml:space="preserve">. The guidance was included as an Appendix to the </w:t>
        </w:r>
      </w:ins>
      <w:hyperlink r:id="rId93" w:history="1">
        <w:r w:rsidRPr="00A71BD0">
          <w:rPr>
            <w:rStyle w:val="Hyperlink"/>
          </w:rPr>
          <w:t>September 2024 Public service pensions remedy newsletter</w:t>
        </w:r>
      </w:hyperlink>
      <w:ins w:id="2623" w:author="Steven Moseley" w:date="2024-10-11T11:30:00Z">
        <w:r>
          <w:t xml:space="preserve">. HMRC will publish the guidance on </w:t>
        </w:r>
        <w:r w:rsidRPr="00762576">
          <w:t>www.gov.uk</w:t>
        </w:r>
        <w:r>
          <w:t xml:space="preserve"> shortly. You may wish to signpost people receiving interest to the guidance.</w:t>
        </w:r>
      </w:ins>
    </w:p>
    <w:p w14:paraId="6A8E1C56" w14:textId="6ABE1231" w:rsidR="00F3583F" w:rsidRPr="003143A1" w:rsidRDefault="00DD3F72" w:rsidP="00F3583F">
      <w:pPr>
        <w:pStyle w:val="Heading5"/>
        <w:rPr>
          <w:ins w:id="2624" w:author="Steven Moseley" w:date="2024-10-11T11:30:00Z"/>
        </w:rPr>
      </w:pPr>
      <w:bookmarkStart w:id="2625" w:name="_Are_there_special_1"/>
      <w:bookmarkEnd w:id="2625"/>
      <w:ins w:id="2626" w:author="Steven Moseley" w:date="2024-10-11T11:30:00Z">
        <w:r w:rsidRPr="003143A1">
          <w:t>Are there special tax rules</w:t>
        </w:r>
        <w:r w:rsidR="003F1505" w:rsidRPr="003143A1">
          <w:t xml:space="preserve"> for the top-up payment</w:t>
        </w:r>
        <w:r w:rsidRPr="003143A1">
          <w:t>?</w:t>
        </w:r>
      </w:ins>
    </w:p>
    <w:p w14:paraId="39752A61" w14:textId="1927A2CE" w:rsidR="007D0CCC" w:rsidRPr="003143A1" w:rsidRDefault="007D0CCC" w:rsidP="00F9345F">
      <w:pPr>
        <w:pStyle w:val="Heading6"/>
        <w:spacing w:before="240"/>
        <w:rPr>
          <w:ins w:id="2627" w:author="Steven Moseley" w:date="2024-10-11T11:30:00Z"/>
        </w:rPr>
      </w:pPr>
      <w:ins w:id="2628" w:author="Steven Moseley" w:date="2024-10-11T11:30:00Z">
        <w:r w:rsidRPr="003143A1">
          <w:t>Small pot payments</w:t>
        </w:r>
      </w:ins>
    </w:p>
    <w:p w14:paraId="35BAF78C" w14:textId="150F9A0C" w:rsidR="007D0CCC" w:rsidRPr="003143A1" w:rsidRDefault="00C34820" w:rsidP="007D0CCC">
      <w:pPr>
        <w:rPr>
          <w:ins w:id="2629" w:author="Steven Moseley" w:date="2024-10-11T11:30:00Z"/>
        </w:rPr>
      </w:pPr>
      <w:ins w:id="2630" w:author="Steven Moseley" w:date="2024-10-11T11:30:00Z">
        <w:r w:rsidRPr="003143A1">
          <w:t xml:space="preserve">This applies where the original payment was classified as a </w:t>
        </w:r>
        <w:r w:rsidR="00455BB2" w:rsidRPr="003143A1">
          <w:t>small pot payment</w:t>
        </w:r>
        <w:r w:rsidRPr="003143A1">
          <w:t xml:space="preserve"> and was paid before 1 October 2023.</w:t>
        </w:r>
      </w:ins>
    </w:p>
    <w:p w14:paraId="475001B7" w14:textId="699029A9" w:rsidR="00D5005F" w:rsidRPr="003143A1" w:rsidRDefault="00D5005F" w:rsidP="007D0CCC">
      <w:pPr>
        <w:rPr>
          <w:ins w:id="2631" w:author="Steven Moseley" w:date="2024-10-11T11:30:00Z"/>
        </w:rPr>
      </w:pPr>
      <w:ins w:id="2632" w:author="Steven Moseley" w:date="2024-10-11T11:30:00Z">
        <w:r w:rsidRPr="003143A1">
          <w:t xml:space="preserve">The top-up payment does not </w:t>
        </w:r>
        <w:r w:rsidR="004E19FE" w:rsidRPr="003143A1">
          <w:t>make</w:t>
        </w:r>
        <w:r w:rsidRPr="003143A1">
          <w:t xml:space="preserve"> the original payment unauthorised. It continues to be </w:t>
        </w:r>
        <w:r w:rsidR="004E19FE" w:rsidRPr="003143A1">
          <w:t>authorised as</w:t>
        </w:r>
        <w:r w:rsidRPr="003143A1">
          <w:t xml:space="preserve"> a small pot payment.</w:t>
        </w:r>
      </w:ins>
    </w:p>
    <w:p w14:paraId="32301EA6" w14:textId="209D86CD" w:rsidR="00A85CD7" w:rsidRPr="003143A1" w:rsidRDefault="00A85CD7" w:rsidP="007D0CCC">
      <w:pPr>
        <w:rPr>
          <w:ins w:id="2633" w:author="Steven Moseley" w:date="2024-10-11T11:30:00Z"/>
        </w:rPr>
      </w:pPr>
      <w:ins w:id="2634" w:author="Steven Moseley" w:date="2024-10-11T11:30:00Z">
        <w:r w:rsidRPr="003143A1">
          <w:t xml:space="preserve">You classify and tax the top-up payment as a </w:t>
        </w:r>
        <w:r w:rsidR="00200B9B" w:rsidRPr="003143A1">
          <w:t xml:space="preserve">new </w:t>
        </w:r>
        <w:r w:rsidRPr="003143A1">
          <w:t xml:space="preserve">small pot payment, </w:t>
        </w:r>
        <w:r w:rsidR="004E19FE" w:rsidRPr="003143A1">
          <w:t>if it</w:t>
        </w:r>
        <w:r w:rsidRPr="003143A1">
          <w:t xml:space="preserve"> meets the conditions in either regulation 11 or 12 of </w:t>
        </w:r>
        <w:r w:rsidR="005A41A5" w:rsidRPr="003143A1">
          <w:t>t</w:t>
        </w:r>
        <w:r w:rsidRPr="003143A1">
          <w:t>he Registered Pension Schemes (Authorised Payments) Regulations 2009</w:t>
        </w:r>
        <w:r w:rsidR="00C65338" w:rsidRPr="003143A1">
          <w:t xml:space="preserve"> (or</w:t>
        </w:r>
        <w:r w:rsidR="003F1505" w:rsidRPr="003143A1">
          <w:t>, where the member has died,</w:t>
        </w:r>
        <w:r w:rsidR="00C65338" w:rsidRPr="003143A1">
          <w:t xml:space="preserve"> would have met those conditions if </w:t>
        </w:r>
        <w:r w:rsidR="003F1505" w:rsidRPr="003143A1">
          <w:t xml:space="preserve">you had paid </w:t>
        </w:r>
        <w:r w:rsidR="004E19FE" w:rsidRPr="003143A1">
          <w:t>it</w:t>
        </w:r>
        <w:r w:rsidR="003F1505" w:rsidRPr="003143A1">
          <w:t xml:space="preserve"> to the member while they were alive)</w:t>
        </w:r>
        <w:r w:rsidRPr="003143A1">
          <w:t>.</w:t>
        </w:r>
      </w:ins>
    </w:p>
    <w:p w14:paraId="50975625" w14:textId="6E87CB56" w:rsidR="004326D2" w:rsidRPr="003143A1" w:rsidRDefault="00F62BC2" w:rsidP="00AB6D10">
      <w:pPr>
        <w:rPr>
          <w:ins w:id="2635" w:author="Steven Moseley" w:date="2024-10-11T11:30:00Z"/>
        </w:rPr>
      </w:pPr>
      <w:ins w:id="2636" w:author="Steven Moseley" w:date="2024-10-11T11:30:00Z">
        <w:r w:rsidRPr="003143A1">
          <w:t xml:space="preserve">HMRC has confirmed to us that </w:t>
        </w:r>
        <w:r w:rsidR="004E19FE" w:rsidRPr="003143A1">
          <w:t xml:space="preserve">the top-up payment </w:t>
        </w:r>
        <w:r w:rsidRPr="003143A1">
          <w:t xml:space="preserve">always </w:t>
        </w:r>
        <w:r w:rsidR="004E19FE" w:rsidRPr="003143A1">
          <w:t xml:space="preserve">relates to </w:t>
        </w:r>
        <w:r w:rsidR="003E0575" w:rsidRPr="003143A1">
          <w:t>‘</w:t>
        </w:r>
        <w:r w:rsidR="004E19FE" w:rsidRPr="003143A1">
          <w:t>uncrystallised rights</w:t>
        </w:r>
        <w:r w:rsidR="003E0575" w:rsidRPr="003143A1">
          <w:t>’</w:t>
        </w:r>
        <w:r w:rsidR="004E19FE" w:rsidRPr="003143A1">
          <w:t xml:space="preserve">. This is because the member’s only right in respect of the underpin is to the top-up payment. This means that </w:t>
        </w:r>
        <w:r w:rsidR="00B95BD5" w:rsidRPr="003143A1">
          <w:t>25 per cent</w:t>
        </w:r>
        <w:r w:rsidR="004E19FE" w:rsidRPr="003143A1">
          <w:t xml:space="preserve"> of the top-up payment is tax-free. </w:t>
        </w:r>
        <w:r w:rsidR="004326D2" w:rsidRPr="003143A1">
          <w:t>This seems fair as the member is unable to commute any of the underpin (or extra underpin) for a pension commencement lump sum.</w:t>
        </w:r>
      </w:ins>
    </w:p>
    <w:p w14:paraId="43F2A0D6" w14:textId="3030E5A9" w:rsidR="008B5DD9" w:rsidRPr="003143A1" w:rsidRDefault="008B5DD9" w:rsidP="00AB6D10">
      <w:pPr>
        <w:rPr>
          <w:ins w:id="2637" w:author="Steven Moseley" w:date="2024-10-11T11:30:00Z"/>
        </w:rPr>
      </w:pPr>
      <w:ins w:id="2638" w:author="Steven Moseley" w:date="2024-10-11T11:30:00Z">
        <w:r w:rsidRPr="003143A1">
          <w:t>If arrears of member pension are also due, you should pay the arrears before you pay the top-up payment.</w:t>
        </w:r>
      </w:ins>
    </w:p>
    <w:p w14:paraId="6FD72351" w14:textId="67A835BD" w:rsidR="007D0CCC" w:rsidRPr="003143A1" w:rsidRDefault="007D0CCC" w:rsidP="007D0CCC">
      <w:pPr>
        <w:pStyle w:val="Heading6"/>
        <w:rPr>
          <w:ins w:id="2639" w:author="Steven Moseley" w:date="2024-10-11T11:30:00Z"/>
        </w:rPr>
      </w:pPr>
      <w:ins w:id="2640" w:author="Steven Moseley" w:date="2024-10-11T11:30:00Z">
        <w:r w:rsidRPr="003143A1">
          <w:t>Trivial commutation lump sum</w:t>
        </w:r>
      </w:ins>
    </w:p>
    <w:p w14:paraId="4EDB9BF4" w14:textId="14F5252E" w:rsidR="00120F9C" w:rsidRPr="003143A1" w:rsidRDefault="00120F9C" w:rsidP="00120F9C">
      <w:pPr>
        <w:rPr>
          <w:ins w:id="2641" w:author="Steven Moseley" w:date="2024-10-11T11:30:00Z"/>
        </w:rPr>
      </w:pPr>
      <w:ins w:id="2642" w:author="Steven Moseley" w:date="2024-10-11T11:30:00Z">
        <w:r w:rsidRPr="003143A1">
          <w:t xml:space="preserve">This applies where the original payment was classified as a </w:t>
        </w:r>
        <w:r w:rsidR="00F9345F" w:rsidRPr="003143A1">
          <w:t>‘</w:t>
        </w:r>
        <w:r w:rsidRPr="003143A1">
          <w:t>trivial commutation lump sum</w:t>
        </w:r>
        <w:r w:rsidR="00F9345F" w:rsidRPr="003143A1">
          <w:t>’ under the Finance Act 2004</w:t>
        </w:r>
        <w:r w:rsidR="008B415D" w:rsidRPr="003143A1">
          <w:t xml:space="preserve"> and was paid before 1 October 2023</w:t>
        </w:r>
        <w:r w:rsidRPr="003143A1">
          <w:t>.</w:t>
        </w:r>
      </w:ins>
    </w:p>
    <w:p w14:paraId="781F9D6C" w14:textId="71BB8529" w:rsidR="00120F9C" w:rsidRPr="003143A1" w:rsidRDefault="00120F9C" w:rsidP="00120F9C">
      <w:pPr>
        <w:rPr>
          <w:ins w:id="2643" w:author="Steven Moseley" w:date="2024-10-11T11:30:00Z"/>
        </w:rPr>
      </w:pPr>
      <w:ins w:id="2644" w:author="Steven Moseley" w:date="2024-10-11T11:30:00Z">
        <w:r w:rsidRPr="003143A1">
          <w:t xml:space="preserve">The top-up payment does </w:t>
        </w:r>
        <w:r w:rsidR="004E19FE" w:rsidRPr="003143A1">
          <w:t>not make</w:t>
        </w:r>
        <w:r w:rsidRPr="003143A1">
          <w:t xml:space="preserve"> the original payment unauthorised. It continues to be </w:t>
        </w:r>
        <w:r w:rsidR="004E19FE" w:rsidRPr="003143A1">
          <w:t>authorised</w:t>
        </w:r>
        <w:r w:rsidRPr="003143A1">
          <w:t xml:space="preserve"> as a trivial commutation lump sum.</w:t>
        </w:r>
      </w:ins>
    </w:p>
    <w:p w14:paraId="0B466F4E" w14:textId="2D3A04F4" w:rsidR="00FD599E" w:rsidRPr="003143A1" w:rsidRDefault="00FD599E" w:rsidP="00FD599E">
      <w:pPr>
        <w:rPr>
          <w:ins w:id="2645" w:author="Steven Moseley" w:date="2024-10-11T11:30:00Z"/>
        </w:rPr>
      </w:pPr>
      <w:ins w:id="2646" w:author="Steven Moseley" w:date="2024-10-11T11:30:00Z">
        <w:r w:rsidRPr="003143A1">
          <w:t xml:space="preserve">You classify </w:t>
        </w:r>
        <w:r w:rsidR="006E508B" w:rsidRPr="003143A1">
          <w:t xml:space="preserve">and tax </w:t>
        </w:r>
        <w:r w:rsidRPr="003143A1">
          <w:t xml:space="preserve">the top-up payment as a </w:t>
        </w:r>
        <w:r w:rsidR="00200B9B" w:rsidRPr="003143A1">
          <w:t xml:space="preserve">new </w:t>
        </w:r>
        <w:r w:rsidRPr="003143A1">
          <w:t>trivial commutation lump sum provided:</w:t>
        </w:r>
      </w:ins>
    </w:p>
    <w:p w14:paraId="2828AF05" w14:textId="5FC97E66" w:rsidR="00FD599E" w:rsidRPr="003143A1" w:rsidRDefault="00FD599E" w:rsidP="00FD599E">
      <w:pPr>
        <w:pStyle w:val="ListBullet"/>
        <w:rPr>
          <w:ins w:id="2647" w:author="Steven Moseley" w:date="2024-10-11T11:30:00Z"/>
        </w:rPr>
      </w:pPr>
      <w:ins w:id="2648" w:author="Steven Moseley" w:date="2024-10-11T11:30:00Z">
        <w:r w:rsidRPr="003143A1">
          <w:t>the top-up payment does not exceed £10,000 or</w:t>
        </w:r>
      </w:ins>
    </w:p>
    <w:p w14:paraId="3BCF28AF" w14:textId="0AA2A26C" w:rsidR="00FD599E" w:rsidRPr="003143A1" w:rsidRDefault="00FD599E" w:rsidP="00FD599E">
      <w:pPr>
        <w:pStyle w:val="ListBullet"/>
        <w:rPr>
          <w:ins w:id="2649" w:author="Steven Moseley" w:date="2024-10-11T11:30:00Z"/>
        </w:rPr>
      </w:pPr>
      <w:ins w:id="2650" w:author="Steven Moseley" w:date="2024-10-11T11:30:00Z">
        <w:r w:rsidRPr="003143A1">
          <w:t>if the top-up payment does exceed £10,000, the aggregate of the top-up payment and the value of the member’s rights on the nominated date (for the original payment) do</w:t>
        </w:r>
        <w:r w:rsidR="00653D59" w:rsidRPr="003143A1">
          <w:t>es</w:t>
        </w:r>
        <w:r w:rsidRPr="003143A1">
          <w:t xml:space="preserve"> not exceed £30,000, and</w:t>
        </w:r>
      </w:ins>
    </w:p>
    <w:p w14:paraId="1558A18F" w14:textId="7478E0BC" w:rsidR="00FD599E" w:rsidRPr="003143A1" w:rsidRDefault="00FD599E" w:rsidP="00FD599E">
      <w:pPr>
        <w:pStyle w:val="ListBullet"/>
        <w:rPr>
          <w:ins w:id="2651" w:author="Steven Moseley" w:date="2024-10-11T11:30:00Z"/>
        </w:rPr>
      </w:pPr>
      <w:ins w:id="2652" w:author="Steven Moseley" w:date="2024-10-11T11:30:00Z">
        <w:r w:rsidRPr="003143A1">
          <w:t>on paying the top-up payment:</w:t>
        </w:r>
      </w:ins>
    </w:p>
    <w:p w14:paraId="043AB894" w14:textId="5EF929FE" w:rsidR="00FD599E" w:rsidRPr="003143A1" w:rsidRDefault="00FD599E" w:rsidP="0039188C">
      <w:pPr>
        <w:pStyle w:val="ListBullet"/>
        <w:numPr>
          <w:ilvl w:val="1"/>
          <w:numId w:val="126"/>
        </w:numPr>
        <w:rPr>
          <w:ins w:id="2653" w:author="Steven Moseley" w:date="2024-10-11T11:30:00Z"/>
        </w:rPr>
      </w:pPr>
      <w:ins w:id="2654" w:author="Steven Moseley" w:date="2024-10-11T11:30:00Z">
        <w:r w:rsidRPr="003143A1">
          <w:t>it extinguishes all rights to non-A</w:t>
        </w:r>
        <w:r w:rsidR="00903D2C" w:rsidRPr="003143A1">
          <w:rPr>
            <w:spacing w:val="-80"/>
          </w:rPr>
          <w:t> </w:t>
        </w:r>
        <w:r w:rsidRPr="003143A1">
          <w:t>V</w:t>
        </w:r>
        <w:r w:rsidR="00903D2C" w:rsidRPr="003143A1">
          <w:rPr>
            <w:spacing w:val="-80"/>
          </w:rPr>
          <w:t> </w:t>
        </w:r>
        <w:r w:rsidRPr="003143A1">
          <w:t xml:space="preserve">C benefits in the </w:t>
        </w:r>
        <w:r w:rsidR="00903D2C" w:rsidRPr="003143A1">
          <w:t>L</w:t>
        </w:r>
        <w:r w:rsidR="00903D2C" w:rsidRPr="003143A1">
          <w:rPr>
            <w:spacing w:val="-80"/>
          </w:rPr>
          <w:t> </w:t>
        </w:r>
        <w:r w:rsidR="00903D2C" w:rsidRPr="003143A1">
          <w:t>G</w:t>
        </w:r>
        <w:r w:rsidR="00903D2C" w:rsidRPr="003143A1">
          <w:rPr>
            <w:spacing w:val="-80"/>
          </w:rPr>
          <w:t> </w:t>
        </w:r>
        <w:r w:rsidR="00903D2C" w:rsidRPr="003143A1">
          <w:t>P</w:t>
        </w:r>
        <w:r w:rsidR="00903D2C" w:rsidRPr="003143A1">
          <w:rPr>
            <w:spacing w:val="-80"/>
          </w:rPr>
          <w:t> </w:t>
        </w:r>
        <w:r w:rsidR="00903D2C" w:rsidRPr="003143A1">
          <w:t>S</w:t>
        </w:r>
        <w:r w:rsidR="005C654B" w:rsidRPr="003143A1">
          <w:t xml:space="preserve"> (England or Wales) or, as the case may be, </w:t>
        </w:r>
        <w:r w:rsidR="00903D2C" w:rsidRPr="003143A1">
          <w:t>L</w:t>
        </w:r>
        <w:r w:rsidR="00903D2C" w:rsidRPr="003143A1">
          <w:rPr>
            <w:spacing w:val="-80"/>
          </w:rPr>
          <w:t> </w:t>
        </w:r>
        <w:r w:rsidR="00903D2C" w:rsidRPr="003143A1">
          <w:t>G</w:t>
        </w:r>
        <w:r w:rsidR="00903D2C" w:rsidRPr="003143A1">
          <w:rPr>
            <w:spacing w:val="-80"/>
          </w:rPr>
          <w:t> </w:t>
        </w:r>
        <w:r w:rsidR="00903D2C" w:rsidRPr="003143A1">
          <w:t>P</w:t>
        </w:r>
        <w:r w:rsidR="00903D2C" w:rsidRPr="003143A1">
          <w:rPr>
            <w:spacing w:val="-80"/>
          </w:rPr>
          <w:t> </w:t>
        </w:r>
        <w:r w:rsidR="00903D2C" w:rsidRPr="003143A1">
          <w:t>S</w:t>
        </w:r>
        <w:r w:rsidR="005C654B" w:rsidRPr="003143A1">
          <w:t xml:space="preserve"> (Scotland)</w:t>
        </w:r>
        <w:r w:rsidRPr="003143A1">
          <w:t>, excluding survivor benefits,</w:t>
        </w:r>
      </w:ins>
    </w:p>
    <w:p w14:paraId="5BC7C022" w14:textId="3CD62BE5" w:rsidR="00FD599E" w:rsidRPr="003143A1" w:rsidRDefault="00FD599E" w:rsidP="0039188C">
      <w:pPr>
        <w:pStyle w:val="ListBullet"/>
        <w:numPr>
          <w:ilvl w:val="0"/>
          <w:numId w:val="127"/>
        </w:numPr>
        <w:rPr>
          <w:ins w:id="2655" w:author="Steven Moseley" w:date="2024-10-11T11:30:00Z"/>
        </w:rPr>
      </w:pPr>
      <w:ins w:id="2656" w:author="Steven Moseley" w:date="2024-10-11T11:30:00Z">
        <w:r w:rsidRPr="003143A1">
          <w:t xml:space="preserve">the member has all or part of their </w:t>
        </w:r>
        <w:r w:rsidR="003A1229" w:rsidRPr="003143A1">
          <w:t>lump sum</w:t>
        </w:r>
        <w:r w:rsidRPr="003143A1">
          <w:t xml:space="preserve"> allowance available, and</w:t>
        </w:r>
      </w:ins>
    </w:p>
    <w:p w14:paraId="188DAF41" w14:textId="49198DF6" w:rsidR="002B2429" w:rsidRPr="003143A1" w:rsidRDefault="00FD599E" w:rsidP="0039188C">
      <w:pPr>
        <w:pStyle w:val="ListBullet"/>
        <w:numPr>
          <w:ilvl w:val="0"/>
          <w:numId w:val="127"/>
        </w:numPr>
        <w:spacing w:after="240"/>
        <w:rPr>
          <w:ins w:id="2657" w:author="Steven Moseley" w:date="2024-10-11T11:30:00Z"/>
        </w:rPr>
      </w:pPr>
      <w:ins w:id="2658" w:author="Steven Moseley" w:date="2024-10-11T11:30:00Z">
        <w:r w:rsidRPr="003143A1">
          <w:t>the member has attained the normal minimum pension age (currently 55) or the ill health condition (as defined in paragraph 1 of schedule 28 to the Finance Act 2004) is met.</w:t>
        </w:r>
      </w:ins>
    </w:p>
    <w:p w14:paraId="48647E4E" w14:textId="7163ADE0" w:rsidR="00156F4B" w:rsidRPr="003143A1" w:rsidRDefault="00156F4B" w:rsidP="00156F4B">
      <w:pPr>
        <w:rPr>
          <w:ins w:id="2659" w:author="Steven Moseley" w:date="2024-10-11T11:30:00Z"/>
        </w:rPr>
      </w:pPr>
      <w:ins w:id="2660" w:author="Steven Moseley" w:date="2024-10-11T11:30:00Z">
        <w:r w:rsidRPr="003143A1">
          <w:t xml:space="preserve">HMRC has confirmed to us that the top-up payment always relates to </w:t>
        </w:r>
        <w:r w:rsidR="003667C7" w:rsidRPr="003143A1">
          <w:t>‘</w:t>
        </w:r>
        <w:r w:rsidRPr="003143A1">
          <w:t>uncrystallised rights</w:t>
        </w:r>
        <w:r w:rsidR="003667C7" w:rsidRPr="003143A1">
          <w:t>’</w:t>
        </w:r>
        <w:r w:rsidRPr="003143A1">
          <w:t>. This is because the member’s only right in respect of the underpin is to the top-up payment. This means that 25 per cent of the top-up payment is tax-free. This seems fair as the member is unable to commute any of the underpin (or extra underpin) for a pension commencement lump sum.</w:t>
        </w:r>
      </w:ins>
    </w:p>
    <w:p w14:paraId="22BBA710" w14:textId="77777777" w:rsidR="004E19FE" w:rsidRPr="003143A1" w:rsidRDefault="002529CF" w:rsidP="004E19FE">
      <w:pPr>
        <w:rPr>
          <w:ins w:id="2661" w:author="Steven Moseley" w:date="2024-10-11T11:30:00Z"/>
        </w:rPr>
      </w:pPr>
      <w:ins w:id="2662" w:author="Steven Moseley" w:date="2024-10-11T11:30:00Z">
        <w:r w:rsidRPr="003143A1">
          <w:t>If arrears of member pension are also due, you should pay the arrears before you pay the top-up payment.</w:t>
        </w:r>
      </w:ins>
    </w:p>
    <w:p w14:paraId="21E36E35" w14:textId="2FC58742" w:rsidR="007E1CE1" w:rsidRPr="003143A1" w:rsidRDefault="007E1CE1" w:rsidP="00D501BE">
      <w:pPr>
        <w:pStyle w:val="Heading3"/>
        <w:rPr>
          <w:ins w:id="2663" w:author="Steven Moseley" w:date="2024-10-11T11:30:00Z"/>
        </w:rPr>
      </w:pPr>
      <w:bookmarkStart w:id="2664" w:name="_Toc179492809"/>
      <w:ins w:id="2665" w:author="Steven Moseley" w:date="2024-10-11T11:30:00Z">
        <w:r w:rsidRPr="003143A1">
          <w:t>Transfer out payments</w:t>
        </w:r>
        <w:bookmarkEnd w:id="2664"/>
      </w:ins>
    </w:p>
    <w:p w14:paraId="6D99487E" w14:textId="77777777" w:rsidR="00DD3F72" w:rsidRPr="003143A1" w:rsidRDefault="00DD3F72" w:rsidP="00DD3F72">
      <w:pPr>
        <w:pStyle w:val="Heading5"/>
        <w:rPr>
          <w:ins w:id="2666" w:author="Steven Moseley" w:date="2024-10-11T11:30:00Z"/>
        </w:rPr>
      </w:pPr>
      <w:ins w:id="2667" w:author="Steven Moseley" w:date="2024-10-11T11:30:00Z">
        <w:r w:rsidRPr="003143A1">
          <w:t>What cases to revisit</w:t>
        </w:r>
      </w:ins>
    </w:p>
    <w:p w14:paraId="50B5DD42" w14:textId="3D61008D" w:rsidR="004A723D" w:rsidRPr="003143A1" w:rsidRDefault="004A723D" w:rsidP="00AB6D10">
      <w:pPr>
        <w:rPr>
          <w:ins w:id="2668" w:author="Steven Moseley" w:date="2024-10-11T11:30:00Z"/>
        </w:rPr>
      </w:pPr>
      <w:ins w:id="2669" w:author="Steven Moseley" w:date="2024-10-11T11:30:00Z">
        <w:r w:rsidRPr="003143A1">
          <w:t xml:space="preserve">You must revisit </w:t>
        </w:r>
        <w:r w:rsidR="00400385" w:rsidRPr="003143A1">
          <w:t>past</w:t>
        </w:r>
        <w:r w:rsidRPr="003143A1">
          <w:t xml:space="preserve"> transfer payments to different pension schemes for CARE accounts that qualify for underpin protection. This applies where:</w:t>
        </w:r>
      </w:ins>
    </w:p>
    <w:p w14:paraId="22FF892D" w14:textId="39AFD543" w:rsidR="004A723D" w:rsidRPr="003143A1" w:rsidRDefault="004A723D" w:rsidP="004A723D">
      <w:pPr>
        <w:pStyle w:val="ListBullet"/>
        <w:rPr>
          <w:ins w:id="2670" w:author="Steven Moseley" w:date="2024-10-11T11:30:00Z"/>
        </w:rPr>
      </w:pPr>
      <w:ins w:id="2671" w:author="Steven Moseley" w:date="2024-10-11T11:30:00Z">
        <w:r w:rsidRPr="003143A1">
          <w:rPr>
            <w:b/>
            <w:bCs/>
          </w:rPr>
          <w:t>for bulk transfers</w:t>
        </w:r>
        <w:r w:rsidRPr="003143A1">
          <w:t>, both the date used to calculate the payment and the payment date were before 1 October 2023</w:t>
        </w:r>
      </w:ins>
    </w:p>
    <w:p w14:paraId="2382D30B" w14:textId="4730CBA4" w:rsidR="004A723D" w:rsidRPr="003143A1" w:rsidRDefault="004A723D" w:rsidP="00AB6D10">
      <w:pPr>
        <w:pStyle w:val="ListBullet"/>
        <w:spacing w:after="240"/>
        <w:rPr>
          <w:ins w:id="2672" w:author="Steven Moseley" w:date="2024-10-11T11:30:00Z"/>
        </w:rPr>
      </w:pPr>
      <w:ins w:id="2673" w:author="Steven Moseley" w:date="2024-10-11T11:30:00Z">
        <w:r w:rsidRPr="003143A1">
          <w:rPr>
            <w:b/>
            <w:bCs/>
          </w:rPr>
          <w:t>for transfers</w:t>
        </w:r>
        <w:r w:rsidR="00292284" w:rsidRPr="003143A1">
          <w:rPr>
            <w:b/>
            <w:bCs/>
          </w:rPr>
          <w:t xml:space="preserve"> (non-Club and Club)</w:t>
        </w:r>
        <w:r w:rsidRPr="003143A1">
          <w:t xml:space="preserve">, the date used to calculate the payment was before 1 October 2023, </w:t>
        </w:r>
        <w:r w:rsidR="00400385" w:rsidRPr="003143A1">
          <w:t>regardless</w:t>
        </w:r>
        <w:r w:rsidRPr="003143A1">
          <w:t xml:space="preserve"> of whether the payment was also made before then.</w:t>
        </w:r>
      </w:ins>
    </w:p>
    <w:p w14:paraId="4AD57547" w14:textId="77777777" w:rsidR="00DD3F72" w:rsidRPr="003143A1" w:rsidRDefault="00DD3F72" w:rsidP="00DD3F72">
      <w:pPr>
        <w:pStyle w:val="Heading5"/>
        <w:rPr>
          <w:ins w:id="2674" w:author="Steven Moseley" w:date="2024-10-11T11:30:00Z"/>
        </w:rPr>
      </w:pPr>
      <w:ins w:id="2675" w:author="Steven Moseley" w:date="2024-10-11T11:30:00Z">
        <w:r w:rsidRPr="003143A1">
          <w:t>How do you do the recalculation?</w:t>
        </w:r>
      </w:ins>
    </w:p>
    <w:p w14:paraId="470DDBD7" w14:textId="754E8220" w:rsidR="00550FE6" w:rsidRPr="003143A1" w:rsidRDefault="00C070E9" w:rsidP="00AB6D10">
      <w:pPr>
        <w:rPr>
          <w:ins w:id="2676" w:author="Steven Moseley" w:date="2024-10-11T11:30:00Z"/>
        </w:rPr>
      </w:pPr>
      <w:ins w:id="2677" w:author="Steven Moseley" w:date="2024-10-11T11:30:00Z">
        <w:r>
          <w:t>C</w:t>
        </w:r>
        <w:r w:rsidR="00550FE6" w:rsidRPr="003143A1">
          <w:t xml:space="preserve">alculate the provisional amounts at the </w:t>
        </w:r>
      </w:ins>
      <w:hyperlink w:anchor="_Underpin_amount" w:history="1">
        <w:r w:rsidR="00550FE6" w:rsidRPr="003143A1">
          <w:rPr>
            <w:rStyle w:val="Hyperlink"/>
          </w:rPr>
          <w:t>underpin date</w:t>
        </w:r>
      </w:hyperlink>
      <w:ins w:id="2678" w:author="Steven Moseley" w:date="2024-10-11T11:30:00Z">
        <w:r w:rsidR="00550FE6" w:rsidRPr="003143A1">
          <w:t xml:space="preserve"> (see </w:t>
        </w:r>
      </w:ins>
      <w:hyperlink w:anchor="_Calculating_provisional_amounts" w:history="1">
        <w:r w:rsidR="00550FE6" w:rsidRPr="003143A1">
          <w:rPr>
            <w:rStyle w:val="Hyperlink"/>
          </w:rPr>
          <w:t>section 3</w:t>
        </w:r>
      </w:hyperlink>
      <w:ins w:id="2679" w:author="Steven Moseley" w:date="2024-10-11T11:30:00Z">
        <w:r w:rsidR="00550FE6" w:rsidRPr="003143A1">
          <w:t xml:space="preserve">). Before </w:t>
        </w:r>
        <w:r w:rsidR="00956F59" w:rsidRPr="003143A1">
          <w:t>this</w:t>
        </w:r>
        <w:r w:rsidR="00550FE6" w:rsidRPr="003143A1">
          <w:t xml:space="preserve">, you may need to </w:t>
        </w:r>
        <w:r w:rsidR="00956F59" w:rsidRPr="003143A1">
          <w:t>perform additional</w:t>
        </w:r>
        <w:r w:rsidR="00550FE6" w:rsidRPr="003143A1">
          <w:t xml:space="preserve"> recalculations, </w:t>
        </w:r>
        <w:r w:rsidR="00956F59" w:rsidRPr="003143A1">
          <w:t>which include</w:t>
        </w:r>
        <w:r w:rsidR="00550FE6" w:rsidRPr="003143A1">
          <w:t>:</w:t>
        </w:r>
      </w:ins>
    </w:p>
    <w:p w14:paraId="79B7A1A7" w14:textId="58A1B82D" w:rsidR="00550FE6" w:rsidRPr="003143A1" w:rsidRDefault="00550FE6" w:rsidP="00550FE6">
      <w:pPr>
        <w:pStyle w:val="ListBullet"/>
        <w:rPr>
          <w:ins w:id="2680" w:author="Steven Moseley" w:date="2024-10-11T11:30:00Z"/>
        </w:rPr>
      </w:pPr>
      <w:ins w:id="2681" w:author="Steven Moseley" w:date="2024-10-11T11:30:00Z">
        <w:r w:rsidRPr="003143A1">
          <w:t>transfers</w:t>
        </w:r>
        <w:r w:rsidR="004F6BC8" w:rsidRPr="003143A1">
          <w:t xml:space="preserve"> </w:t>
        </w:r>
        <w:r w:rsidRPr="003143A1">
          <w:t>in</w:t>
        </w:r>
        <w:r w:rsidR="00956F59" w:rsidRPr="003143A1">
          <w:t>:</w:t>
        </w:r>
        <w:r w:rsidRPr="003143A1">
          <w:t xml:space="preserve"> see </w:t>
        </w:r>
      </w:ins>
      <w:hyperlink w:anchor="_Transfers_in_2" w:history="1">
        <w:r w:rsidR="004F6BC8" w:rsidRPr="003143A1">
          <w:rPr>
            <w:rStyle w:val="Hyperlink"/>
          </w:rPr>
          <w:t>below section on transfers in</w:t>
        </w:r>
      </w:hyperlink>
    </w:p>
    <w:p w14:paraId="14C18466" w14:textId="4F238ADC" w:rsidR="00550FE6" w:rsidRPr="003143A1" w:rsidRDefault="00550FE6" w:rsidP="00AB6D10">
      <w:pPr>
        <w:pStyle w:val="ListBullet"/>
        <w:spacing w:after="240"/>
        <w:rPr>
          <w:ins w:id="2682" w:author="Steven Moseley" w:date="2024-10-11T11:30:00Z"/>
        </w:rPr>
      </w:pPr>
      <w:ins w:id="2683" w:author="Steven Moseley" w:date="2024-10-11T11:30:00Z">
        <w:r w:rsidRPr="003143A1">
          <w:t>past aggregation cases</w:t>
        </w:r>
        <w:r w:rsidR="00956F59" w:rsidRPr="003143A1">
          <w:t>:</w:t>
        </w:r>
        <w:r w:rsidRPr="003143A1">
          <w:t xml:space="preserve"> </w:t>
        </w:r>
        <w:r w:rsidR="00951603" w:rsidRPr="003143A1">
          <w:t>ensure</w:t>
        </w:r>
        <w:r w:rsidRPr="003143A1">
          <w:t xml:space="preserve"> you have all the required information </w:t>
        </w:r>
        <w:r w:rsidR="00951603" w:rsidRPr="003143A1">
          <w:t xml:space="preserve">and </w:t>
        </w:r>
        <w:r w:rsidR="004F6BC8" w:rsidRPr="003143A1">
          <w:t xml:space="preserve">have </w:t>
        </w:r>
        <w:r w:rsidR="00951603" w:rsidRPr="003143A1">
          <w:t xml:space="preserve">correctly recorded the past service </w:t>
        </w:r>
        <w:r w:rsidRPr="003143A1">
          <w:t xml:space="preserve">(see </w:t>
        </w:r>
      </w:ins>
      <w:hyperlink w:anchor="_Interfund_adjustment_information" w:history="1">
        <w:r w:rsidRPr="003143A1">
          <w:rPr>
            <w:rStyle w:val="Hyperlink"/>
          </w:rPr>
          <w:t>below section on aggregation</w:t>
        </w:r>
      </w:hyperlink>
      <w:ins w:id="2684" w:author="Steven Moseley" w:date="2024-10-11T11:30:00Z">
        <w:r w:rsidRPr="003143A1">
          <w:t>).</w:t>
        </w:r>
      </w:ins>
    </w:p>
    <w:p w14:paraId="2B878911" w14:textId="201A887D" w:rsidR="00550FE6" w:rsidRPr="003143A1" w:rsidRDefault="00C23321" w:rsidP="00C23321">
      <w:pPr>
        <w:pStyle w:val="Heading6"/>
        <w:rPr>
          <w:ins w:id="2685" w:author="Steven Moseley" w:date="2024-10-11T11:30:00Z"/>
        </w:rPr>
      </w:pPr>
      <w:ins w:id="2686" w:author="Steven Moseley" w:date="2024-10-11T11:30:00Z">
        <w:r w:rsidRPr="003143A1">
          <w:t>Non-Club transfers</w:t>
        </w:r>
      </w:ins>
    </w:p>
    <w:p w14:paraId="50DFD50D" w14:textId="21930512" w:rsidR="002C5A91" w:rsidRPr="003143A1" w:rsidRDefault="005F3003" w:rsidP="002C5A91">
      <w:pPr>
        <w:spacing w:before="240"/>
        <w:rPr>
          <w:ins w:id="2687" w:author="Steven Moseley" w:date="2024-10-11T11:30:00Z"/>
        </w:rPr>
      </w:pPr>
      <w:ins w:id="2688" w:author="Steven Moseley" w:date="2024-10-11T11:30:00Z">
        <w:r w:rsidRPr="003143A1">
          <w:t xml:space="preserve">MHCLG </w:t>
        </w:r>
        <w:r w:rsidR="007E71BB" w:rsidRPr="003143A1">
          <w:t>issued GAD guidance on applying the McCloud remedy to retrospective cases in LGPS England and Wales</w:t>
        </w:r>
        <w:r w:rsidR="00954A25" w:rsidRPr="003143A1">
          <w:t>, effective from 4 July 2024</w:t>
        </w:r>
        <w:r w:rsidR="001E7107" w:rsidRPr="003143A1">
          <w:t xml:space="preserve">. </w:t>
        </w:r>
        <w:r w:rsidR="008A7884" w:rsidRPr="003143A1">
          <w:t xml:space="preserve">The guidance sets out how to do the recalculation, including what version of the factors to use. </w:t>
        </w:r>
        <w:r w:rsidR="002C5A91" w:rsidRPr="003143A1">
          <w:t xml:space="preserve">SPPA issued equivalent guidance for LGPS Scotland, effective from 30 August 2024. You can access the guidance on the actuarial guidance pages of </w:t>
        </w:r>
      </w:ins>
      <w:hyperlink r:id="rId94" w:history="1">
        <w:r w:rsidR="002C5A91" w:rsidRPr="003143A1">
          <w:rPr>
            <w:rStyle w:val="Hyperlink"/>
          </w:rPr>
          <w:t>www.lgpsregs.org</w:t>
        </w:r>
      </w:hyperlink>
      <w:ins w:id="2689" w:author="Steven Moseley" w:date="2024-10-11T11:30:00Z">
        <w:r w:rsidR="002C5A91" w:rsidRPr="003143A1">
          <w:rPr>
            <w:rStyle w:val="Hyperlink"/>
          </w:rPr>
          <w:t xml:space="preserve"> </w:t>
        </w:r>
        <w:r w:rsidR="002C5A91" w:rsidRPr="0039188C">
          <w:t>(England and Wales)</w:t>
        </w:r>
        <w:r w:rsidR="002C5A91" w:rsidRPr="003143A1">
          <w:t xml:space="preserve"> and </w:t>
        </w:r>
      </w:ins>
      <w:hyperlink r:id="rId95" w:history="1">
        <w:r w:rsidR="002C5A91" w:rsidRPr="003143A1">
          <w:rPr>
            <w:rStyle w:val="Hyperlink"/>
          </w:rPr>
          <w:t>www.scotlgpsregs.org</w:t>
        </w:r>
      </w:hyperlink>
      <w:ins w:id="2690" w:author="Steven Moseley" w:date="2024-10-11T11:30:00Z">
        <w:r w:rsidR="002C5A91" w:rsidRPr="003143A1">
          <w:t xml:space="preserve"> (LGPS Scotland).</w:t>
        </w:r>
      </w:ins>
    </w:p>
    <w:p w14:paraId="49C1E791" w14:textId="4C81D959" w:rsidR="00BC6B1A" w:rsidRPr="003143A1" w:rsidRDefault="00BC6B1A" w:rsidP="002C5A91">
      <w:pPr>
        <w:spacing w:before="240"/>
        <w:rPr>
          <w:ins w:id="2691" w:author="Steven Moseley" w:date="2024-10-11T11:30:00Z"/>
        </w:rPr>
      </w:pPr>
      <w:ins w:id="2692" w:author="Steven Moseley" w:date="2024-10-11T11:30:00Z">
        <w:r w:rsidRPr="003143A1">
          <w:t>If the recalculated transfer exceeds the original transfer, you must take reasonable steps to pay the difference (</w:t>
        </w:r>
        <w:r w:rsidR="00AC7B53" w:rsidRPr="003143A1">
          <w:t>‘</w:t>
        </w:r>
        <w:r w:rsidRPr="003143A1">
          <w:t>top-up transfer payment</w:t>
        </w:r>
        <w:r w:rsidR="00AC7B53" w:rsidRPr="003143A1">
          <w:t>’</w:t>
        </w:r>
        <w:r w:rsidRPr="003143A1">
          <w:t>) to the scheme that received the original transfer.</w:t>
        </w:r>
      </w:ins>
    </w:p>
    <w:p w14:paraId="6469A5C8" w14:textId="6A3EB5DB" w:rsidR="00C23321" w:rsidRPr="003143A1" w:rsidRDefault="00C23321" w:rsidP="00C23321">
      <w:pPr>
        <w:pStyle w:val="Heading6"/>
        <w:rPr>
          <w:ins w:id="2693" w:author="Steven Moseley" w:date="2024-10-11T11:30:00Z"/>
        </w:rPr>
      </w:pPr>
      <w:ins w:id="2694" w:author="Steven Moseley" w:date="2024-10-11T11:30:00Z">
        <w:r w:rsidRPr="003143A1">
          <w:t>Club transfers</w:t>
        </w:r>
      </w:ins>
    </w:p>
    <w:p w14:paraId="06C2A5A4" w14:textId="7C966099" w:rsidR="001442B7" w:rsidRPr="003143A1" w:rsidRDefault="00C23321" w:rsidP="00C23321">
      <w:pPr>
        <w:spacing w:before="120"/>
        <w:rPr>
          <w:ins w:id="2695" w:author="Steven Moseley" w:date="2024-10-11T11:30:00Z"/>
        </w:rPr>
      </w:pPr>
      <w:ins w:id="2696" w:author="Steven Moseley" w:date="2024-10-11T11:30:00Z">
        <w:r w:rsidRPr="003143A1">
          <w:t>You recalculate the transfer using the current version of the Club Memorandum, which has been updated for the McCloud remedy.</w:t>
        </w:r>
        <w:r w:rsidR="001442B7" w:rsidRPr="003143A1">
          <w:t xml:space="preserve"> </w:t>
        </w:r>
        <w:r w:rsidR="001C3E87" w:rsidRPr="003143A1">
          <w:t>Specific guidance can be found in</w:t>
        </w:r>
        <w:r w:rsidR="001442B7" w:rsidRPr="003143A1">
          <w:t>:</w:t>
        </w:r>
      </w:ins>
    </w:p>
    <w:p w14:paraId="0881E8D7" w14:textId="3F22C916" w:rsidR="00B67DDC" w:rsidRPr="003143A1" w:rsidRDefault="00B67DDC" w:rsidP="001442B7">
      <w:pPr>
        <w:pStyle w:val="ListBullet"/>
        <w:rPr>
          <w:ins w:id="2697" w:author="Steven Moseley" w:date="2024-10-11T11:30:00Z"/>
        </w:rPr>
      </w:pPr>
      <w:ins w:id="2698" w:author="Steven Moseley" w:date="2024-10-11T11:30:00Z">
        <w:r w:rsidRPr="003143A1">
          <w:t>paragraph 4.41</w:t>
        </w:r>
        <w:r w:rsidR="001C3E87" w:rsidRPr="003143A1">
          <w:t xml:space="preserve">: </w:t>
        </w:r>
        <w:r w:rsidRPr="003143A1">
          <w:t xml:space="preserve">for transfers to other </w:t>
        </w:r>
      </w:ins>
      <w:hyperlink w:anchor="_McCloud_remedy_scheme" w:history="1">
        <w:r w:rsidRPr="003143A1">
          <w:rPr>
            <w:rStyle w:val="Hyperlink"/>
          </w:rPr>
          <w:t>McCloud remedy schemes</w:t>
        </w:r>
      </w:hyperlink>
    </w:p>
    <w:p w14:paraId="407EC4D3" w14:textId="34891C72" w:rsidR="001442B7" w:rsidRPr="003143A1" w:rsidRDefault="001442B7" w:rsidP="001442B7">
      <w:pPr>
        <w:pStyle w:val="ListBullet"/>
        <w:rPr>
          <w:ins w:id="2699" w:author="Steven Moseley" w:date="2024-10-11T11:30:00Z"/>
        </w:rPr>
      </w:pPr>
      <w:ins w:id="2700" w:author="Steven Moseley" w:date="2024-10-11T11:30:00Z">
        <w:r w:rsidRPr="003143A1">
          <w:t>paragraph 6.10</w:t>
        </w:r>
        <w:r w:rsidR="001C3E87" w:rsidRPr="003143A1">
          <w:t xml:space="preserve">: </w:t>
        </w:r>
        <w:r w:rsidRPr="003143A1">
          <w:t>for transfers to Channel Island schemes</w:t>
        </w:r>
      </w:ins>
    </w:p>
    <w:p w14:paraId="1BCE5986" w14:textId="1A789E03" w:rsidR="001442B7" w:rsidRPr="003143A1" w:rsidRDefault="001442B7" w:rsidP="00AB6D10">
      <w:pPr>
        <w:pStyle w:val="ListBullet"/>
        <w:spacing w:after="240"/>
        <w:rPr>
          <w:ins w:id="2701" w:author="Steven Moseley" w:date="2024-10-11T11:30:00Z"/>
        </w:rPr>
      </w:pPr>
      <w:ins w:id="2702" w:author="Steven Moseley" w:date="2024-10-11T11:30:00Z">
        <w:r w:rsidRPr="003143A1">
          <w:t>paragraph 7.24d</w:t>
        </w:r>
        <w:r w:rsidR="001C3E87" w:rsidRPr="003143A1">
          <w:t xml:space="preserve">: </w:t>
        </w:r>
        <w:r w:rsidRPr="003143A1">
          <w:t>for transfers to schemes that do not participate in the inner</w:t>
        </w:r>
        <w:r w:rsidR="00AC7B53" w:rsidRPr="003143A1">
          <w:t xml:space="preserve"> </w:t>
        </w:r>
        <w:r w:rsidRPr="003143A1">
          <w:t>Club</w:t>
        </w:r>
        <w:r w:rsidR="001C3E87" w:rsidRPr="003143A1">
          <w:t>.</w:t>
        </w:r>
      </w:ins>
    </w:p>
    <w:p w14:paraId="2EABA2E9" w14:textId="0AC05EDF" w:rsidR="00C23321" w:rsidRPr="003143A1" w:rsidRDefault="001C3E87" w:rsidP="00C23321">
      <w:pPr>
        <w:spacing w:before="120"/>
        <w:rPr>
          <w:ins w:id="2703" w:author="Steven Moseley" w:date="2024-10-11T11:30:00Z"/>
        </w:rPr>
      </w:pPr>
      <w:ins w:id="2704" w:author="Steven Moseley" w:date="2024-10-11T11:30:00Z">
        <w:r w:rsidRPr="003143A1">
          <w:t>The</w:t>
        </w:r>
        <w:r w:rsidR="001442B7" w:rsidRPr="003143A1">
          <w:t xml:space="preserve"> Memorandum </w:t>
        </w:r>
        <w:r w:rsidRPr="003143A1">
          <w:t xml:space="preserve">is available </w:t>
        </w:r>
        <w:r w:rsidR="00C23321" w:rsidRPr="003143A1">
          <w:t xml:space="preserve">on the ‘Other Government documents’ pages of </w:t>
        </w:r>
      </w:ins>
      <w:hyperlink r:id="rId96" w:history="1">
        <w:r w:rsidR="00C23321" w:rsidRPr="003143A1">
          <w:rPr>
            <w:rStyle w:val="Hyperlink"/>
          </w:rPr>
          <w:t>www.lgpsregs.org</w:t>
        </w:r>
      </w:hyperlink>
      <w:ins w:id="2705" w:author="Steven Moseley" w:date="2024-10-11T11:30:00Z">
        <w:r w:rsidR="00C23321" w:rsidRPr="003143A1">
          <w:t xml:space="preserve"> and </w:t>
        </w:r>
      </w:ins>
      <w:hyperlink r:id="rId97" w:history="1">
        <w:r w:rsidR="00C23321" w:rsidRPr="003143A1">
          <w:rPr>
            <w:rStyle w:val="Hyperlink"/>
          </w:rPr>
          <w:t>www.scotlgpsregs.org</w:t>
        </w:r>
      </w:hyperlink>
      <w:ins w:id="2706" w:author="Steven Moseley" w:date="2024-10-11T11:30:00Z">
        <w:r w:rsidR="00C23321" w:rsidRPr="003143A1">
          <w:t>.</w:t>
        </w:r>
      </w:ins>
    </w:p>
    <w:p w14:paraId="3E742CE1" w14:textId="203653A4" w:rsidR="00C23321" w:rsidRPr="003143A1" w:rsidRDefault="00C23321" w:rsidP="00C23321">
      <w:pPr>
        <w:rPr>
          <w:ins w:id="2707" w:author="Steven Moseley" w:date="2024-10-11T11:30:00Z"/>
        </w:rPr>
      </w:pPr>
      <w:ins w:id="2708" w:author="Steven Moseley" w:date="2024-10-11T11:30:00Z">
        <w:r w:rsidRPr="003143A1">
          <w:t>You should also read the Transfer GAD guidance</w:t>
        </w:r>
        <w:r w:rsidR="00E52F0C" w:rsidRPr="003143A1">
          <w:t>.</w:t>
        </w:r>
        <w:r w:rsidRPr="003143A1">
          <w:t xml:space="preserve"> You can access the</w:t>
        </w:r>
        <w:r w:rsidR="00E52F0C" w:rsidRPr="003143A1">
          <w:t xml:space="preserve"> guidance</w:t>
        </w:r>
        <w:r w:rsidRPr="003143A1">
          <w:t xml:space="preserve"> on the actuarial guidance pages of </w:t>
        </w:r>
      </w:ins>
      <w:hyperlink r:id="rId98" w:history="1">
        <w:r w:rsidRPr="003143A1">
          <w:rPr>
            <w:rStyle w:val="Hyperlink"/>
          </w:rPr>
          <w:t>www.lgpsregs.org</w:t>
        </w:r>
      </w:hyperlink>
      <w:ins w:id="2709" w:author="Steven Moseley" w:date="2024-10-11T11:30:00Z">
        <w:r w:rsidRPr="003143A1">
          <w:t xml:space="preserve"> and </w:t>
        </w:r>
      </w:ins>
      <w:hyperlink r:id="rId99" w:history="1">
        <w:r w:rsidRPr="003143A1">
          <w:rPr>
            <w:rStyle w:val="Hyperlink"/>
          </w:rPr>
          <w:t>www.scotlgpsregs.org</w:t>
        </w:r>
      </w:hyperlink>
      <w:ins w:id="2710" w:author="Steven Moseley" w:date="2024-10-11T11:30:00Z">
        <w:r w:rsidRPr="003143A1">
          <w:t>.</w:t>
        </w:r>
      </w:ins>
    </w:p>
    <w:p w14:paraId="1BDDC1B8" w14:textId="6EEBEC7D" w:rsidR="00BC6B1A" w:rsidRPr="003143A1" w:rsidRDefault="00BC6B1A" w:rsidP="00C23321">
      <w:pPr>
        <w:rPr>
          <w:ins w:id="2711" w:author="Steven Moseley" w:date="2024-10-11T11:30:00Z"/>
        </w:rPr>
      </w:pPr>
      <w:ins w:id="2712" w:author="Steven Moseley" w:date="2024-10-11T11:30:00Z">
        <w:r w:rsidRPr="003143A1">
          <w:t>If the recalculated transfer exceeds the original transfer, you must take reasonable steps to pay the difference (</w:t>
        </w:r>
        <w:r w:rsidR="00625491" w:rsidRPr="003143A1">
          <w:t>‘</w:t>
        </w:r>
        <w:r w:rsidRPr="003143A1">
          <w:t>top-up transfer payment</w:t>
        </w:r>
        <w:r w:rsidR="00625491" w:rsidRPr="003143A1">
          <w:t>’</w:t>
        </w:r>
        <w:r w:rsidRPr="003143A1">
          <w:t>) to the scheme that received the original transfer.</w:t>
        </w:r>
      </w:ins>
    </w:p>
    <w:p w14:paraId="0EC26361" w14:textId="4125C6FB" w:rsidR="009C7407" w:rsidRPr="003143A1" w:rsidRDefault="009C7407" w:rsidP="009C7407">
      <w:pPr>
        <w:spacing w:before="120"/>
        <w:rPr>
          <w:ins w:id="2713" w:author="Steven Moseley" w:date="2024-10-11T11:30:00Z"/>
        </w:rPr>
      </w:pPr>
      <w:ins w:id="2714" w:author="Steven Moseley" w:date="2024-10-11T11:30:00Z">
        <w:r w:rsidRPr="003143A1">
          <w:t>If the guarantee date was before 1 October 2023 and you paid the transfer on or after then, you should have recalculated the transfer in accordance with the latest version of the Club Memorandum before you paid the original payment. Therefore, you should have paid the original transfer and the top-up payment at the same time.</w:t>
        </w:r>
      </w:ins>
    </w:p>
    <w:p w14:paraId="51CE8200" w14:textId="57A0F1F0" w:rsidR="00993CB2" w:rsidRPr="003143A1" w:rsidRDefault="00BC0A63" w:rsidP="00C23321">
      <w:pPr>
        <w:rPr>
          <w:ins w:id="2715" w:author="Steven Moseley" w:date="2024-10-11T11:30:00Z"/>
        </w:rPr>
      </w:pPr>
      <w:ins w:id="2716" w:author="Steven Moseley" w:date="2024-10-11T11:30:00Z">
        <w:r w:rsidRPr="003143A1">
          <w:t xml:space="preserve">Whether </w:t>
        </w:r>
        <w:r w:rsidR="0096610F" w:rsidRPr="003143A1">
          <w:t xml:space="preserve">or not </w:t>
        </w:r>
        <w:r w:rsidRPr="003143A1">
          <w:t>you are required to pay a top-up transfer payment, you will need to provide additional information. See sections 4.7b and 4.7c of the Club Memorandum.</w:t>
        </w:r>
      </w:ins>
    </w:p>
    <w:p w14:paraId="088CE1B5" w14:textId="732C9D45" w:rsidR="00C23321" w:rsidRPr="003143A1" w:rsidRDefault="00C23321" w:rsidP="00C23321">
      <w:pPr>
        <w:pStyle w:val="Heading6"/>
        <w:rPr>
          <w:ins w:id="2717" w:author="Steven Moseley" w:date="2024-10-11T11:30:00Z"/>
        </w:rPr>
      </w:pPr>
      <w:ins w:id="2718" w:author="Steven Moseley" w:date="2024-10-11T11:30:00Z">
        <w:r w:rsidRPr="003143A1">
          <w:t>Bulk transfers</w:t>
        </w:r>
      </w:ins>
    </w:p>
    <w:p w14:paraId="349A3C4E" w14:textId="17233D43" w:rsidR="001208B8" w:rsidRPr="003143A1" w:rsidRDefault="001208B8" w:rsidP="001208B8">
      <w:pPr>
        <w:rPr>
          <w:ins w:id="2719" w:author="Steven Moseley" w:date="2024-10-11T11:30:00Z"/>
        </w:rPr>
      </w:pPr>
      <w:ins w:id="2720" w:author="Steven Moseley" w:date="2024-10-11T11:30:00Z">
        <w:r w:rsidRPr="003143A1">
          <w:t>An actuary you appointed and an actuary appointed by the other scheme must seek to agree whether you should make an additional payment to reflect the members</w:t>
        </w:r>
        <w:r w:rsidR="00D83574" w:rsidRPr="003143A1">
          <w:t>’</w:t>
        </w:r>
        <w:r w:rsidRPr="003143A1">
          <w:t xml:space="preserve"> underpin rights.</w:t>
        </w:r>
      </w:ins>
    </w:p>
    <w:p w14:paraId="6A7F79D2" w14:textId="3727E4C6" w:rsidR="001208B8" w:rsidRPr="003143A1" w:rsidRDefault="001208B8" w:rsidP="001208B8">
      <w:pPr>
        <w:rPr>
          <w:ins w:id="2721" w:author="Steven Moseley" w:date="2024-10-11T11:30:00Z"/>
        </w:rPr>
      </w:pPr>
      <w:ins w:id="2722" w:author="Steven Moseley" w:date="2024-10-11T11:30:00Z">
        <w:r w:rsidRPr="003143A1">
          <w:t>If an additional payment should be made, you should make it without undue delay to the other scheme for the benefit of the relevant members.</w:t>
        </w:r>
      </w:ins>
    </w:p>
    <w:p w14:paraId="16743027" w14:textId="59551042" w:rsidR="00DD3F72" w:rsidRPr="003143A1" w:rsidRDefault="00DD3F72" w:rsidP="00DD3F72">
      <w:pPr>
        <w:pStyle w:val="Heading5"/>
        <w:rPr>
          <w:ins w:id="2723" w:author="Steven Moseley" w:date="2024-10-11T11:30:00Z"/>
        </w:rPr>
      </w:pPr>
      <w:ins w:id="2724" w:author="Steven Moseley" w:date="2024-10-11T11:30:00Z">
        <w:r w:rsidRPr="003143A1">
          <w:t>What are the interest rules?</w:t>
        </w:r>
      </w:ins>
    </w:p>
    <w:p w14:paraId="21EB68D7" w14:textId="77777777" w:rsidR="00781168" w:rsidRPr="003143A1" w:rsidRDefault="00781168" w:rsidP="00781168">
      <w:pPr>
        <w:pStyle w:val="Heading6"/>
        <w:spacing w:before="240"/>
        <w:rPr>
          <w:ins w:id="2725" w:author="Steven Moseley" w:date="2024-10-11T11:30:00Z"/>
        </w:rPr>
      </w:pPr>
      <w:ins w:id="2726" w:author="Steven Moseley" w:date="2024-10-11T11:30:00Z">
        <w:r w:rsidRPr="003143A1">
          <w:t>Non-Club transfers</w:t>
        </w:r>
      </w:ins>
    </w:p>
    <w:p w14:paraId="243BD76B" w14:textId="42785772" w:rsidR="005C29F8" w:rsidRPr="003143A1" w:rsidRDefault="000F5C2E" w:rsidP="00790B7A">
      <w:pPr>
        <w:rPr>
          <w:ins w:id="2727" w:author="Steven Moseley" w:date="2024-10-11T11:30:00Z"/>
        </w:rPr>
      </w:pPr>
      <w:ins w:id="2728" w:author="Steven Moseley" w:date="2024-10-11T11:30:00Z">
        <w:r w:rsidRPr="003143A1">
          <w:t>When</w:t>
        </w:r>
        <w:r w:rsidR="00781168" w:rsidRPr="003143A1">
          <w:t xml:space="preserve"> a top-up transfer payment is payable, special interest rules apply.</w:t>
        </w:r>
        <w:r w:rsidR="00790B7A">
          <w:t xml:space="preserve"> </w:t>
        </w:r>
        <w:r w:rsidR="000B1AFA" w:rsidRPr="003143A1">
          <w:t>You must take reasonable steps to pay the interest to the scheme that received the original transfer.</w:t>
        </w:r>
        <w:r w:rsidR="00790B7A">
          <w:t xml:space="preserve"> </w:t>
        </w:r>
        <w:r w:rsidR="005C29F8" w:rsidRPr="003143A1">
          <w:t xml:space="preserve">You calculate simple interest that accrues </w:t>
        </w:r>
        <w:r w:rsidR="007361EE" w:rsidRPr="003143A1">
          <w:t>daily</w:t>
        </w:r>
        <w:r w:rsidR="005C29F8" w:rsidRPr="003143A1">
          <w:t xml:space="preserve"> from the ‘relevant date’ to the date you pay it.</w:t>
        </w:r>
      </w:ins>
    </w:p>
    <w:p w14:paraId="26C3E835" w14:textId="77777777" w:rsidR="005C29F8" w:rsidRPr="003143A1" w:rsidRDefault="005C29F8" w:rsidP="005C29F8">
      <w:pPr>
        <w:rPr>
          <w:ins w:id="2729" w:author="Steven Moseley" w:date="2024-10-11T11:30:00Z"/>
        </w:rPr>
      </w:pPr>
      <w:ins w:id="2730" w:author="Steven Moseley" w:date="2024-10-11T11:30:00Z">
        <w:r w:rsidRPr="003143A1">
          <w:t>For the interest rate:</w:t>
        </w:r>
      </w:ins>
    </w:p>
    <w:p w14:paraId="44B005E8" w14:textId="77777777" w:rsidR="005C29F8" w:rsidRPr="003143A1" w:rsidRDefault="005C29F8" w:rsidP="005C29F8">
      <w:pPr>
        <w:pStyle w:val="ListBullet"/>
        <w:rPr>
          <w:ins w:id="2731" w:author="Steven Moseley" w:date="2024-10-11T11:30:00Z"/>
        </w:rPr>
      </w:pPr>
      <w:ins w:id="2732" w:author="Steven Moseley" w:date="2024-10-11T11:30:00Z">
        <w:r w:rsidRPr="003143A1">
          <w:t>England and Wales: use the rate set out in section 17(1) of the Judgments Act 1838 (8 per cent per year)</w:t>
        </w:r>
      </w:ins>
    </w:p>
    <w:p w14:paraId="2FDF6827" w14:textId="77777777" w:rsidR="005C29F8" w:rsidRPr="003143A1" w:rsidRDefault="005C29F8" w:rsidP="005C29F8">
      <w:pPr>
        <w:pStyle w:val="ListBullet"/>
        <w:rPr>
          <w:ins w:id="2733" w:author="Steven Moseley" w:date="2024-10-11T11:30:00Z"/>
        </w:rPr>
      </w:pPr>
      <w:ins w:id="2734" w:author="Steven Moseley" w:date="2024-10-11T11:30:00Z">
        <w:r w:rsidRPr="003143A1">
          <w:t>Scotland: use the rate set out in section 9 of the Sheriff Courts (Scotland) Extracts Act 1892 (8 per cent per year).</w:t>
        </w:r>
      </w:ins>
    </w:p>
    <w:p w14:paraId="28AB75F6" w14:textId="2FE930E4" w:rsidR="005C29F8" w:rsidRPr="003143A1" w:rsidRDefault="005C29F8" w:rsidP="005C29F8">
      <w:pPr>
        <w:spacing w:before="240"/>
        <w:rPr>
          <w:ins w:id="2735" w:author="Steven Moseley" w:date="2024-10-11T11:30:00Z"/>
        </w:rPr>
      </w:pPr>
      <w:ins w:id="2736" w:author="Steven Moseley" w:date="2024-10-11T11:30:00Z">
        <w:r w:rsidRPr="003143A1">
          <w:t xml:space="preserve">These rates </w:t>
        </w:r>
        <w:r w:rsidR="00071A11" w:rsidRPr="003143A1">
          <w:t>last</w:t>
        </w:r>
        <w:r w:rsidRPr="003143A1">
          <w:t xml:space="preserve"> changed </w:t>
        </w:r>
        <w:r w:rsidR="00071A11" w:rsidRPr="003143A1">
          <w:t>before</w:t>
        </w:r>
        <w:r w:rsidRPr="003143A1">
          <w:t xml:space="preserve"> April 2014. If they change </w:t>
        </w:r>
        <w:r w:rsidR="00071A11" w:rsidRPr="003143A1">
          <w:t xml:space="preserve">again </w:t>
        </w:r>
        <w:r w:rsidRPr="003143A1">
          <w:t>and you need to use two rates, you may, if you consider it appropriate in the interests of simplicity, apply such median or average of those rates as seems to you appropriate.</w:t>
        </w:r>
      </w:ins>
    </w:p>
    <w:p w14:paraId="54D93762" w14:textId="38A02CAF" w:rsidR="005C29F8" w:rsidRPr="003143A1" w:rsidRDefault="0059585F" w:rsidP="005C29F8">
      <w:pPr>
        <w:spacing w:before="240"/>
        <w:rPr>
          <w:ins w:id="2737" w:author="Steven Moseley" w:date="2024-10-11T11:30:00Z"/>
        </w:rPr>
      </w:pPr>
      <w:ins w:id="2738" w:author="Steven Moseley" w:date="2024-10-11T11:30:00Z">
        <w:r w:rsidRPr="003143A1">
          <w:t xml:space="preserve">In </w:t>
        </w:r>
        <w:r w:rsidR="005C29F8" w:rsidRPr="003143A1">
          <w:t>England and Wales, the ‘relevant date’ is the day on which you paid the original transfer.</w:t>
        </w:r>
      </w:ins>
    </w:p>
    <w:p w14:paraId="42CBEC7A" w14:textId="2B70835B" w:rsidR="005C29F8" w:rsidRPr="003143A1" w:rsidRDefault="005C29F8" w:rsidP="005C29F8">
      <w:pPr>
        <w:spacing w:before="240"/>
        <w:rPr>
          <w:ins w:id="2739" w:author="Steven Moseley" w:date="2024-10-11T11:30:00Z"/>
        </w:rPr>
      </w:pPr>
      <w:ins w:id="2740" w:author="Steven Moseley" w:date="2024-10-11T11:30:00Z">
        <w:r w:rsidRPr="003143A1">
          <w:t>In Scotland, the ‘relevant date’ does not align with that in England and Wales.</w:t>
        </w:r>
        <w:r w:rsidR="0096610F" w:rsidRPr="003143A1">
          <w:t xml:space="preserve"> </w:t>
        </w:r>
        <w:r w:rsidRPr="003143A1">
          <w:t xml:space="preserve">The current wording of regulations in Scotland says that the ‘relevant date’ is the date that falls halfway through the period beginning with the day on which you paid the original transfer and ending with the date you pay the top-up transfer payment </w:t>
        </w:r>
        <w:r w:rsidR="0059585F" w:rsidRPr="003143A1">
          <w:t xml:space="preserve">/ </w:t>
        </w:r>
        <w:r w:rsidRPr="003143A1">
          <w:t>interest. If there is no day that falls halfway through the period, use the first day of the second half of the period.</w:t>
        </w:r>
        <w:r w:rsidR="0096610F" w:rsidRPr="003143A1">
          <w:t xml:space="preserve"> </w:t>
        </w:r>
        <w:r w:rsidR="00FE69F5" w:rsidRPr="003143A1">
          <w:t xml:space="preserve">However, </w:t>
        </w:r>
        <w:r w:rsidR="005D46A6" w:rsidRPr="003143A1">
          <w:t>SPPA</w:t>
        </w:r>
        <w:r w:rsidR="005D46A6">
          <w:t xml:space="preserve"> </w:t>
        </w:r>
        <w:r w:rsidR="0083080A">
          <w:t xml:space="preserve">is currently consulting on regulation changes </w:t>
        </w:r>
        <w:r w:rsidR="005D46A6">
          <w:t>to align with the rules for England</w:t>
        </w:r>
        <w:r w:rsidR="009E3B66">
          <w:t xml:space="preserve"> and Wales</w:t>
        </w:r>
        <w:r w:rsidR="005D46A6">
          <w:t xml:space="preserve">. The consultation closes on 28 October 2024. The consultation documents are available on the </w:t>
        </w:r>
      </w:ins>
      <w:hyperlink r:id="rId100" w:history="1">
        <w:r w:rsidR="005D46A6" w:rsidRPr="002470AA">
          <w:rPr>
            <w:rStyle w:val="Hyperlink"/>
          </w:rPr>
          <w:t>Scheme consultations</w:t>
        </w:r>
      </w:hyperlink>
      <w:ins w:id="2741" w:author="Steven Moseley" w:date="2024-10-11T11:30:00Z">
        <w:r w:rsidR="005D46A6">
          <w:t xml:space="preserve"> page of </w:t>
        </w:r>
      </w:ins>
      <w:hyperlink r:id="rId101" w:history="1">
        <w:r w:rsidR="005D46A6" w:rsidRPr="00B240DF">
          <w:rPr>
            <w:rStyle w:val="Hyperlink"/>
          </w:rPr>
          <w:t>www.scotlgpsregs.org</w:t>
        </w:r>
      </w:hyperlink>
      <w:ins w:id="2742" w:author="Steven Moseley" w:date="2024-10-11T11:30:00Z">
        <w:r w:rsidR="005D46A6">
          <w:t>.</w:t>
        </w:r>
      </w:ins>
    </w:p>
    <w:p w14:paraId="3C7D8BDF" w14:textId="65948494" w:rsidR="00C8212B" w:rsidRPr="003143A1" w:rsidRDefault="00C8212B" w:rsidP="005C29F8">
      <w:pPr>
        <w:spacing w:before="240"/>
        <w:rPr>
          <w:ins w:id="2743" w:author="Steven Moseley" w:date="2024-10-11T11:30:00Z"/>
        </w:rPr>
      </w:pPr>
      <w:ins w:id="2744" w:author="Steven Moseley" w:date="2024-10-11T11:30:00Z">
        <w:r w:rsidRPr="003143A1">
          <w:t xml:space="preserve">GAD has published a calculator for LGPS England and Wales that can be used to calculate the special interest. This is available on the actuarial guidance page of </w:t>
        </w:r>
      </w:ins>
      <w:hyperlink r:id="rId102" w:history="1">
        <w:r w:rsidRPr="003143A1">
          <w:rPr>
            <w:rStyle w:val="Hyperlink"/>
          </w:rPr>
          <w:t>www.lgpsregs.org</w:t>
        </w:r>
      </w:hyperlink>
      <w:ins w:id="2745" w:author="Steven Moseley" w:date="2024-10-11T11:30:00Z">
        <w:r w:rsidRPr="003143A1">
          <w:t xml:space="preserve"> (click on ‘McCloud remedy</w:t>
        </w:r>
        <w:r w:rsidR="00487B54" w:rsidRPr="003143A1">
          <w:t>’ section</w:t>
        </w:r>
        <w:r w:rsidRPr="003143A1">
          <w:t>). GAD will publish an equivalent version for LGPS Scotland shortly.</w:t>
        </w:r>
      </w:ins>
    </w:p>
    <w:p w14:paraId="1B60EE0F" w14:textId="664C280A" w:rsidR="00F437E1" w:rsidRPr="003143A1" w:rsidRDefault="00781168" w:rsidP="00F437E1">
      <w:pPr>
        <w:pStyle w:val="Heading6"/>
        <w:rPr>
          <w:ins w:id="2746" w:author="Steven Moseley" w:date="2024-10-11T11:30:00Z"/>
        </w:rPr>
      </w:pPr>
      <w:ins w:id="2747" w:author="Steven Moseley" w:date="2024-10-11T11:30:00Z">
        <w:r w:rsidRPr="003143A1">
          <w:t>Club transfers</w:t>
        </w:r>
        <w:r w:rsidR="00071A11" w:rsidRPr="003143A1">
          <w:t xml:space="preserve"> to </w:t>
        </w:r>
        <w:r w:rsidR="004A4717" w:rsidRPr="003143A1">
          <w:t>McCloud remedy scheme</w:t>
        </w:r>
        <w:r w:rsidR="00071A11" w:rsidRPr="003143A1">
          <w:t>s</w:t>
        </w:r>
      </w:ins>
    </w:p>
    <w:p w14:paraId="6D96FE1B" w14:textId="4169718C" w:rsidR="00D67581" w:rsidRPr="003143A1" w:rsidRDefault="00D67581" w:rsidP="00D67581">
      <w:pPr>
        <w:rPr>
          <w:ins w:id="2748" w:author="Steven Moseley" w:date="2024-10-11T11:30:00Z"/>
          <w:szCs w:val="24"/>
        </w:rPr>
      </w:pPr>
      <w:ins w:id="2749" w:author="Steven Moseley" w:date="2024-10-11T11:30:00Z">
        <w:r w:rsidRPr="003143A1">
          <w:rPr>
            <w:szCs w:val="24"/>
          </w:rPr>
          <w:t xml:space="preserve">If the guarantee date was before 1 October 2023 and you also paid the original transfer before then, you pay the top-up payment separately. </w:t>
        </w:r>
        <w:r w:rsidR="00E558C0" w:rsidRPr="003143A1">
          <w:rPr>
            <w:szCs w:val="24"/>
          </w:rPr>
          <w:t>You calculate the top-up payment using the guarantee date for the original transfer</w:t>
        </w:r>
        <w:r w:rsidR="00A8540A" w:rsidRPr="003143A1">
          <w:rPr>
            <w:szCs w:val="24"/>
          </w:rPr>
          <w:t>. You d</w:t>
        </w:r>
        <w:r w:rsidRPr="003143A1">
          <w:rPr>
            <w:szCs w:val="24"/>
          </w:rPr>
          <w:t>o not add inter</w:t>
        </w:r>
        <w:r w:rsidR="008C0B71" w:rsidRPr="003143A1">
          <w:rPr>
            <w:szCs w:val="24"/>
          </w:rPr>
          <w:t>est to the top-up payment</w:t>
        </w:r>
        <w:r w:rsidR="005A245B" w:rsidRPr="003143A1">
          <w:rPr>
            <w:szCs w:val="24"/>
          </w:rPr>
          <w:t>. This means that the receiving scheme will not be compensated for the late payment of the top-up.</w:t>
        </w:r>
        <w:r w:rsidR="00E558C0" w:rsidRPr="003143A1">
          <w:rPr>
            <w:szCs w:val="24"/>
          </w:rPr>
          <w:t xml:space="preserve"> This is on a ‘knock for knock’ basis, as the LGPS will </w:t>
        </w:r>
        <w:r w:rsidR="00F63F60">
          <w:rPr>
            <w:szCs w:val="24"/>
          </w:rPr>
          <w:t xml:space="preserve">not be compensated on </w:t>
        </w:r>
        <w:r w:rsidR="00E558C0" w:rsidRPr="003143A1">
          <w:rPr>
            <w:szCs w:val="24"/>
          </w:rPr>
          <w:t>Club transfers</w:t>
        </w:r>
        <w:r w:rsidR="007715AF" w:rsidRPr="003143A1">
          <w:rPr>
            <w:szCs w:val="24"/>
          </w:rPr>
          <w:t xml:space="preserve"> </w:t>
        </w:r>
        <w:r w:rsidR="00E558C0" w:rsidRPr="003143A1">
          <w:rPr>
            <w:szCs w:val="24"/>
          </w:rPr>
          <w:t>in.</w:t>
        </w:r>
      </w:ins>
    </w:p>
    <w:p w14:paraId="457FF694" w14:textId="77D05C6D" w:rsidR="003C6FF0" w:rsidRPr="003143A1" w:rsidRDefault="003C6FF0" w:rsidP="005446F1">
      <w:pPr>
        <w:rPr>
          <w:ins w:id="2750" w:author="Steven Moseley" w:date="2024-10-11T11:30:00Z"/>
          <w:szCs w:val="24"/>
        </w:rPr>
      </w:pPr>
      <w:ins w:id="2751" w:author="Steven Moseley" w:date="2024-10-11T11:30:00Z">
        <w:r w:rsidRPr="003143A1">
          <w:rPr>
            <w:szCs w:val="24"/>
          </w:rPr>
          <w:t xml:space="preserve">If the guarantee date was before 1 October 2023 and you paid the </w:t>
        </w:r>
        <w:r w:rsidR="00A8540A" w:rsidRPr="003143A1">
          <w:rPr>
            <w:szCs w:val="24"/>
          </w:rPr>
          <w:t xml:space="preserve">original </w:t>
        </w:r>
        <w:r w:rsidRPr="003143A1">
          <w:rPr>
            <w:szCs w:val="24"/>
          </w:rPr>
          <w:t>transfer on or after then, you should have paid the original transfer and the top-up payment at the same time.</w:t>
        </w:r>
        <w:r w:rsidR="004C4830" w:rsidRPr="003143A1">
          <w:rPr>
            <w:szCs w:val="24"/>
          </w:rPr>
          <w:t xml:space="preserve"> </w:t>
        </w:r>
        <w:r w:rsidR="005446F1" w:rsidRPr="003143A1">
          <w:rPr>
            <w:szCs w:val="24"/>
          </w:rPr>
          <w:t>Normal Club rules on late payment apply to the whole transfer – ie recalculate at payment date if not paid within six months of the guarantee date. Interest should not be added.</w:t>
        </w:r>
      </w:ins>
    </w:p>
    <w:p w14:paraId="56E20AA7" w14:textId="052F8461" w:rsidR="00A8540A" w:rsidRPr="003143A1" w:rsidRDefault="00A8540A" w:rsidP="005446F1">
      <w:pPr>
        <w:rPr>
          <w:ins w:id="2752" w:author="Steven Moseley" w:date="2024-10-11T11:30:00Z"/>
        </w:rPr>
      </w:pPr>
      <w:ins w:id="2753" w:author="Steven Moseley" w:date="2024-10-11T11:30:00Z">
        <w:r w:rsidRPr="003143A1">
          <w:t xml:space="preserve">Note that regulation 14 of the LGPS (Amendment) (No 3) Regulations 2023 (the LGPS (Remediable Service) (Scotland) Regulations 2023) says that </w:t>
        </w:r>
        <w:r w:rsidR="002970EF" w:rsidRPr="003143A1">
          <w:t xml:space="preserve">special interest rules apply to the top-up payment </w:t>
        </w:r>
        <w:r w:rsidR="0096610F" w:rsidRPr="003143A1">
          <w:t>for these Club transfers</w:t>
        </w:r>
        <w:r w:rsidR="002970EF" w:rsidRPr="003143A1">
          <w:t xml:space="preserve">. This is inconsistent with the wording of the Club Memorandum. </w:t>
        </w:r>
        <w:r w:rsidR="005F3003" w:rsidRPr="003143A1">
          <w:t xml:space="preserve">MHCLG </w:t>
        </w:r>
        <w:r w:rsidR="006B5060" w:rsidRPr="003143A1">
          <w:t>/ SPPA</w:t>
        </w:r>
        <w:r w:rsidR="00D34C60" w:rsidRPr="003143A1">
          <w:t xml:space="preserve"> </w:t>
        </w:r>
        <w:r w:rsidR="00BE2948" w:rsidRPr="003143A1">
          <w:t>ha</w:t>
        </w:r>
        <w:r w:rsidR="00877770" w:rsidRPr="003143A1">
          <w:t>s</w:t>
        </w:r>
        <w:r w:rsidR="00BE2948" w:rsidRPr="003143A1">
          <w:t xml:space="preserve"> confirmed in paragraph 65 of the ‘McCloud </w:t>
        </w:r>
        <w:r w:rsidR="00877770" w:rsidRPr="003143A1">
          <w:t xml:space="preserve">implementation statutory guidance’ </w:t>
        </w:r>
        <w:r w:rsidR="00BE2948" w:rsidRPr="003143A1">
          <w:t xml:space="preserve">that </w:t>
        </w:r>
        <w:r w:rsidR="00877770" w:rsidRPr="003143A1">
          <w:t>they</w:t>
        </w:r>
        <w:r w:rsidR="00BE2948" w:rsidRPr="003143A1">
          <w:t xml:space="preserve"> will amend the LGPS regulations</w:t>
        </w:r>
        <w:r w:rsidR="00877770" w:rsidRPr="003143A1">
          <w:t xml:space="preserve"> to align with the Club Memorandum.</w:t>
        </w:r>
      </w:ins>
    </w:p>
    <w:p w14:paraId="2FC072DE" w14:textId="4B30CFDF" w:rsidR="004A4717" w:rsidRPr="003143A1" w:rsidRDefault="004A4717" w:rsidP="004A4717">
      <w:pPr>
        <w:pStyle w:val="Heading6"/>
        <w:rPr>
          <w:ins w:id="2754" w:author="Steven Moseley" w:date="2024-10-11T11:30:00Z"/>
        </w:rPr>
      </w:pPr>
      <w:ins w:id="2755" w:author="Steven Moseley" w:date="2024-10-11T11:30:00Z">
        <w:r w:rsidRPr="003143A1">
          <w:t>Club transfers</w:t>
        </w:r>
        <w:r w:rsidR="00F06903" w:rsidRPr="003143A1">
          <w:t xml:space="preserve"> to </w:t>
        </w:r>
        <w:r w:rsidRPr="003143A1">
          <w:t>non-McCloud remedy scheme</w:t>
        </w:r>
        <w:r w:rsidR="00F06903" w:rsidRPr="003143A1">
          <w:t>s</w:t>
        </w:r>
      </w:ins>
    </w:p>
    <w:p w14:paraId="27232EC0" w14:textId="68A41BD1" w:rsidR="00FC1929" w:rsidRPr="003143A1" w:rsidRDefault="00FC1929" w:rsidP="00FC1929">
      <w:pPr>
        <w:rPr>
          <w:ins w:id="2756" w:author="Steven Moseley" w:date="2024-10-11T11:30:00Z"/>
          <w:szCs w:val="24"/>
        </w:rPr>
      </w:pPr>
      <w:ins w:id="2757" w:author="Steven Moseley" w:date="2024-10-11T11:30:00Z">
        <w:r w:rsidRPr="003143A1">
          <w:rPr>
            <w:szCs w:val="24"/>
          </w:rPr>
          <w:t xml:space="preserve">If the guarantee date was before 1 October 2023 and you also paid the original transfer before then, you </w:t>
        </w:r>
        <w:r w:rsidR="000C3D72" w:rsidRPr="003143A1">
          <w:rPr>
            <w:szCs w:val="24"/>
          </w:rPr>
          <w:t xml:space="preserve">will </w:t>
        </w:r>
        <w:r w:rsidRPr="003143A1">
          <w:rPr>
            <w:szCs w:val="24"/>
          </w:rPr>
          <w:t xml:space="preserve">pay the top-up payment separately. You calculate the top-up payment using the guarantee date for the original transfer. You </w:t>
        </w:r>
        <w:r w:rsidR="0003692B" w:rsidRPr="003143A1">
          <w:rPr>
            <w:szCs w:val="24"/>
          </w:rPr>
          <w:t>must also pay interest on the top</w:t>
        </w:r>
        <w:r w:rsidR="00A95920" w:rsidRPr="003143A1">
          <w:rPr>
            <w:szCs w:val="24"/>
          </w:rPr>
          <w:t>-</w:t>
        </w:r>
        <w:r w:rsidR="0003692B" w:rsidRPr="003143A1">
          <w:rPr>
            <w:szCs w:val="24"/>
          </w:rPr>
          <w:t>up payment.</w:t>
        </w:r>
      </w:ins>
    </w:p>
    <w:p w14:paraId="266B6799" w14:textId="77080C4D" w:rsidR="00CD600B" w:rsidRPr="003143A1" w:rsidRDefault="0003692B" w:rsidP="00D74A09">
      <w:pPr>
        <w:rPr>
          <w:ins w:id="2758" w:author="Steven Moseley" w:date="2024-10-11T11:30:00Z"/>
          <w:szCs w:val="24"/>
        </w:rPr>
      </w:pPr>
      <w:ins w:id="2759" w:author="Steven Moseley" w:date="2024-10-11T11:30:00Z">
        <w:r w:rsidRPr="003143A1">
          <w:rPr>
            <w:szCs w:val="24"/>
          </w:rPr>
          <w:t>If the guarantee date was before 1 October 2023 and you paid the original transfer on or after then, you should have paid the original transfer and the top-up payment at the same time. Normal Club rules on late payment apply to the whole transfer – ie recalculate at payment date if not paid within six months of the guarantee date. Interest should not be added.</w:t>
        </w:r>
      </w:ins>
    </w:p>
    <w:p w14:paraId="51921AA8" w14:textId="23B5D9FB" w:rsidR="000B1AFA" w:rsidRPr="003143A1" w:rsidRDefault="005E6098" w:rsidP="00781168">
      <w:pPr>
        <w:rPr>
          <w:ins w:id="2760" w:author="Steven Moseley" w:date="2024-10-11T11:30:00Z"/>
        </w:rPr>
      </w:pPr>
      <w:ins w:id="2761" w:author="Steven Moseley" w:date="2024-10-11T11:30:00Z">
        <w:r w:rsidRPr="003143A1">
          <w:t>If interest is payable, y</w:t>
        </w:r>
        <w:r w:rsidR="000B1AFA" w:rsidRPr="003143A1">
          <w:t>ou must take reasonable steps to pay the interest to the scheme that received the original transfer.</w:t>
        </w:r>
      </w:ins>
    </w:p>
    <w:p w14:paraId="35EDB6C0" w14:textId="550E54FA" w:rsidR="005C29F8" w:rsidRPr="003143A1" w:rsidRDefault="005C29F8" w:rsidP="005C29F8">
      <w:pPr>
        <w:spacing w:before="240"/>
        <w:rPr>
          <w:ins w:id="2762" w:author="Steven Moseley" w:date="2024-10-11T11:30:00Z"/>
        </w:rPr>
      </w:pPr>
      <w:ins w:id="2763" w:author="Steven Moseley" w:date="2024-10-11T11:30:00Z">
        <w:r w:rsidRPr="003143A1">
          <w:t xml:space="preserve">You calculate simple interest that accrues </w:t>
        </w:r>
        <w:r w:rsidR="007361EE" w:rsidRPr="003143A1">
          <w:t>daily</w:t>
        </w:r>
        <w:r w:rsidRPr="003143A1">
          <w:t xml:space="preserve"> from the ‘relevant date’ to the date you pay it.</w:t>
        </w:r>
      </w:ins>
    </w:p>
    <w:p w14:paraId="7B88B5B8" w14:textId="77777777" w:rsidR="005C29F8" w:rsidRPr="003143A1" w:rsidRDefault="005C29F8" w:rsidP="005C29F8">
      <w:pPr>
        <w:rPr>
          <w:ins w:id="2764" w:author="Steven Moseley" w:date="2024-10-11T11:30:00Z"/>
        </w:rPr>
      </w:pPr>
      <w:ins w:id="2765" w:author="Steven Moseley" w:date="2024-10-11T11:30:00Z">
        <w:r w:rsidRPr="003143A1">
          <w:t>For the interest rate:</w:t>
        </w:r>
      </w:ins>
    </w:p>
    <w:p w14:paraId="46B0491B" w14:textId="77777777" w:rsidR="005C29F8" w:rsidRPr="003143A1" w:rsidRDefault="005C29F8" w:rsidP="005C29F8">
      <w:pPr>
        <w:pStyle w:val="ListBullet"/>
        <w:rPr>
          <w:ins w:id="2766" w:author="Steven Moseley" w:date="2024-10-11T11:30:00Z"/>
        </w:rPr>
      </w:pPr>
      <w:ins w:id="2767" w:author="Steven Moseley" w:date="2024-10-11T11:30:00Z">
        <w:r w:rsidRPr="003143A1">
          <w:t>England and Wales: use the rate set out in section 17(1) of the Judgments Act 1838 (8 per cent per year)</w:t>
        </w:r>
      </w:ins>
    </w:p>
    <w:p w14:paraId="73F174FC" w14:textId="77777777" w:rsidR="005C29F8" w:rsidRPr="003143A1" w:rsidRDefault="005C29F8" w:rsidP="005C29F8">
      <w:pPr>
        <w:pStyle w:val="ListBullet"/>
        <w:rPr>
          <w:ins w:id="2768" w:author="Steven Moseley" w:date="2024-10-11T11:30:00Z"/>
        </w:rPr>
      </w:pPr>
      <w:ins w:id="2769" w:author="Steven Moseley" w:date="2024-10-11T11:30:00Z">
        <w:r w:rsidRPr="003143A1">
          <w:t>Scotland: use the rate set out in section 9 of the Sheriff Courts (Scotland) Extracts Act 1892 (8 per cent per year).</w:t>
        </w:r>
      </w:ins>
    </w:p>
    <w:p w14:paraId="1121E222" w14:textId="777B4872" w:rsidR="005C29F8" w:rsidRPr="003143A1" w:rsidRDefault="005C29F8" w:rsidP="005C29F8">
      <w:pPr>
        <w:spacing w:before="240"/>
        <w:rPr>
          <w:ins w:id="2770" w:author="Steven Moseley" w:date="2024-10-11T11:30:00Z"/>
        </w:rPr>
      </w:pPr>
      <w:ins w:id="2771" w:author="Steven Moseley" w:date="2024-10-11T11:30:00Z">
        <w:r w:rsidRPr="003143A1">
          <w:t xml:space="preserve">These rates </w:t>
        </w:r>
        <w:r w:rsidR="00F06903" w:rsidRPr="003143A1">
          <w:t>last</w:t>
        </w:r>
        <w:r w:rsidRPr="003143A1">
          <w:t xml:space="preserve"> changed </w:t>
        </w:r>
        <w:r w:rsidR="00F06903" w:rsidRPr="003143A1">
          <w:t>before</w:t>
        </w:r>
        <w:r w:rsidRPr="003143A1">
          <w:t xml:space="preserve"> April 2014. If they change </w:t>
        </w:r>
        <w:r w:rsidR="00F06903" w:rsidRPr="003143A1">
          <w:t xml:space="preserve">again </w:t>
        </w:r>
        <w:r w:rsidRPr="003143A1">
          <w:t>and you need to use two rates, you may, if you consider it appropriate in the interests of simplicity, apply such median or average of those rates as seems to you appropriate.</w:t>
        </w:r>
      </w:ins>
    </w:p>
    <w:p w14:paraId="5BECEC1F" w14:textId="7E2F1F23" w:rsidR="005C29F8" w:rsidRPr="003143A1" w:rsidRDefault="0096610F" w:rsidP="005C29F8">
      <w:pPr>
        <w:spacing w:before="240"/>
        <w:rPr>
          <w:ins w:id="2772" w:author="Steven Moseley" w:date="2024-10-11T11:30:00Z"/>
        </w:rPr>
      </w:pPr>
      <w:ins w:id="2773" w:author="Steven Moseley" w:date="2024-10-11T11:30:00Z">
        <w:r w:rsidRPr="003143A1">
          <w:t xml:space="preserve">For LGPS </w:t>
        </w:r>
        <w:r w:rsidR="005C29F8" w:rsidRPr="003143A1">
          <w:t>England and Wales, the ‘relevant date’ is the day on which you paid the original transfer.</w:t>
        </w:r>
      </w:ins>
    </w:p>
    <w:p w14:paraId="01B0A161" w14:textId="77777777" w:rsidR="009466B0" w:rsidRDefault="005C29F8" w:rsidP="005C29F8">
      <w:pPr>
        <w:spacing w:before="240"/>
        <w:rPr>
          <w:ins w:id="2774" w:author="Steven Moseley" w:date="2024-10-11T11:30:00Z"/>
        </w:rPr>
      </w:pPr>
      <w:ins w:id="2775" w:author="Steven Moseley" w:date="2024-10-11T11:30:00Z">
        <w:r w:rsidRPr="003143A1">
          <w:t>In Scotland, the ‘relevant date’ does not align with that in England and Wales. The current wording of regulations in Scotland says that the ‘relevant date’ is the date that falls halfway through the period beginning with the day on which you paid the original transfer and ending with the date you pay the top-up transfer payment and interest. If there is no day that falls halfway through the period, use the first day of the second half of the period.</w:t>
        </w:r>
        <w:r w:rsidR="0096610F" w:rsidRPr="003143A1">
          <w:t xml:space="preserve"> </w:t>
        </w:r>
        <w:r w:rsidR="005D46A6" w:rsidRPr="003143A1">
          <w:t>However, SPPA</w:t>
        </w:r>
        <w:r w:rsidR="005D46A6">
          <w:t xml:space="preserve"> </w:t>
        </w:r>
        <w:r w:rsidR="00C54941">
          <w:t xml:space="preserve">is currently consulting on regulation changes </w:t>
        </w:r>
        <w:r w:rsidR="005D46A6">
          <w:t>to align with the rules for England</w:t>
        </w:r>
        <w:r w:rsidR="00E655E2">
          <w:t xml:space="preserve"> and Wales</w:t>
        </w:r>
        <w:r w:rsidR="005D46A6">
          <w:t xml:space="preserve">. The consultation closes on 28 October 2024. The consultation documents are available on the </w:t>
        </w:r>
      </w:ins>
      <w:hyperlink r:id="rId103" w:history="1">
        <w:r w:rsidR="005D46A6" w:rsidRPr="002470AA">
          <w:rPr>
            <w:rStyle w:val="Hyperlink"/>
          </w:rPr>
          <w:t>Scheme consultations</w:t>
        </w:r>
      </w:hyperlink>
      <w:ins w:id="2776" w:author="Steven Moseley" w:date="2024-10-11T11:30:00Z">
        <w:r w:rsidR="005D46A6">
          <w:t xml:space="preserve"> page of </w:t>
        </w:r>
      </w:ins>
      <w:hyperlink r:id="rId104" w:history="1">
        <w:r w:rsidR="005D46A6" w:rsidRPr="00B240DF">
          <w:rPr>
            <w:rStyle w:val="Hyperlink"/>
          </w:rPr>
          <w:t>www.scotlgpsregs.org</w:t>
        </w:r>
      </w:hyperlink>
      <w:ins w:id="2777" w:author="Steven Moseley" w:date="2024-10-11T11:30:00Z">
        <w:r w:rsidR="005D46A6">
          <w:t>.</w:t>
        </w:r>
      </w:ins>
    </w:p>
    <w:p w14:paraId="202323C6" w14:textId="492092E8" w:rsidR="00C8212B" w:rsidRPr="003143A1" w:rsidRDefault="00C8212B" w:rsidP="005C29F8">
      <w:pPr>
        <w:spacing w:before="240"/>
        <w:rPr>
          <w:ins w:id="2778" w:author="Steven Moseley" w:date="2024-10-11T11:30:00Z"/>
        </w:rPr>
      </w:pPr>
      <w:ins w:id="2779" w:author="Steven Moseley" w:date="2024-10-11T11:30:00Z">
        <w:r w:rsidRPr="003143A1">
          <w:t xml:space="preserve">GAD has published a calculator for LGPS England and Wales that can be used to calculate the special interest. This is available on the actuarial guidance page of </w:t>
        </w:r>
      </w:ins>
      <w:hyperlink r:id="rId105" w:history="1">
        <w:r w:rsidRPr="003143A1">
          <w:rPr>
            <w:rStyle w:val="Hyperlink"/>
          </w:rPr>
          <w:t>www.lgpsregs.org</w:t>
        </w:r>
      </w:hyperlink>
      <w:ins w:id="2780" w:author="Steven Moseley" w:date="2024-10-11T11:30:00Z">
        <w:r w:rsidRPr="003143A1">
          <w:t xml:space="preserve"> (click on ‘McCloud remedy</w:t>
        </w:r>
        <w:r w:rsidR="00BF6933" w:rsidRPr="003143A1">
          <w:t>’ section</w:t>
        </w:r>
        <w:r w:rsidRPr="003143A1">
          <w:t>). GAD will publish an equivalent version for LGPS Scotland shortly.</w:t>
        </w:r>
      </w:ins>
    </w:p>
    <w:p w14:paraId="2182A3DD" w14:textId="77777777" w:rsidR="00781168" w:rsidRPr="003143A1" w:rsidRDefault="00781168" w:rsidP="00781168">
      <w:pPr>
        <w:pStyle w:val="Heading6"/>
        <w:rPr>
          <w:ins w:id="2781" w:author="Steven Moseley" w:date="2024-10-11T11:30:00Z"/>
        </w:rPr>
      </w:pPr>
      <w:ins w:id="2782" w:author="Steven Moseley" w:date="2024-10-11T11:30:00Z">
        <w:r w:rsidRPr="003143A1">
          <w:t>Bulk transfers</w:t>
        </w:r>
      </w:ins>
    </w:p>
    <w:p w14:paraId="0AE0AA85" w14:textId="1AB05B8E" w:rsidR="00781168" w:rsidRPr="003143A1" w:rsidRDefault="00781168" w:rsidP="00781168">
      <w:pPr>
        <w:rPr>
          <w:ins w:id="2783" w:author="Steven Moseley" w:date="2024-10-11T11:30:00Z"/>
        </w:rPr>
      </w:pPr>
      <w:ins w:id="2784" w:author="Steven Moseley" w:date="2024-10-11T11:30:00Z">
        <w:r w:rsidRPr="003143A1">
          <w:t>The regulations make no provision for interest if an additional payment should be made.</w:t>
        </w:r>
      </w:ins>
    </w:p>
    <w:p w14:paraId="0BBE24FE" w14:textId="08DB1FCC" w:rsidR="00362EA8" w:rsidRPr="003143A1" w:rsidRDefault="00362EA8" w:rsidP="00362EA8">
      <w:pPr>
        <w:pStyle w:val="Heading5"/>
        <w:rPr>
          <w:ins w:id="2785" w:author="Steven Moseley" w:date="2024-10-11T11:30:00Z"/>
        </w:rPr>
      </w:pPr>
      <w:ins w:id="2786" w:author="Steven Moseley" w:date="2024-10-11T11:30:00Z">
        <w:r w:rsidRPr="003143A1">
          <w:t>Other considerations</w:t>
        </w:r>
      </w:ins>
    </w:p>
    <w:p w14:paraId="6B6948D9" w14:textId="277FA8D5" w:rsidR="00C3516A" w:rsidRPr="003143A1" w:rsidRDefault="005C4354" w:rsidP="00013C13">
      <w:pPr>
        <w:rPr>
          <w:ins w:id="2787" w:author="Steven Moseley" w:date="2024-10-11T11:30:00Z"/>
        </w:rPr>
      </w:pPr>
      <w:ins w:id="2788" w:author="Steven Moseley" w:date="2024-10-11T11:30:00Z">
        <w:r w:rsidRPr="003143A1">
          <w:t>The red / amber flag rules under the Occupational and Personal Pension Schemes (Conditions for Transfers) Regulations 2021 do not apply to paying top-up transfer payments. Nonetheless, y</w:t>
        </w:r>
        <w:r w:rsidR="00362EA8" w:rsidRPr="003143A1">
          <w:t xml:space="preserve">ou should take reasonable due diligence to ensure that </w:t>
        </w:r>
        <w:r w:rsidR="00CD3B46" w:rsidRPr="003143A1">
          <w:t xml:space="preserve">any </w:t>
        </w:r>
        <w:r w:rsidR="00362EA8" w:rsidRPr="003143A1">
          <w:t xml:space="preserve">top-up transfer payment </w:t>
        </w:r>
        <w:r w:rsidR="00154C82" w:rsidRPr="003143A1">
          <w:t>is</w:t>
        </w:r>
        <w:r w:rsidR="00362EA8" w:rsidRPr="003143A1">
          <w:t xml:space="preserve"> a </w:t>
        </w:r>
        <w:r w:rsidR="00154C82" w:rsidRPr="003143A1">
          <w:t>‘</w:t>
        </w:r>
        <w:r w:rsidR="00362EA8" w:rsidRPr="003143A1">
          <w:t>recognised transfer</w:t>
        </w:r>
        <w:r w:rsidR="00154C82" w:rsidRPr="003143A1">
          <w:t>’</w:t>
        </w:r>
        <w:r w:rsidR="00362EA8" w:rsidRPr="003143A1">
          <w:t xml:space="preserve"> under the Finance Act 20</w:t>
        </w:r>
        <w:r w:rsidRPr="003143A1">
          <w:t>0</w:t>
        </w:r>
        <w:r w:rsidR="00362EA8" w:rsidRPr="003143A1">
          <w:t xml:space="preserve">4 and the receiving arrangement is not </w:t>
        </w:r>
        <w:r w:rsidR="00FA6A7E">
          <w:t xml:space="preserve">operating </w:t>
        </w:r>
        <w:r w:rsidR="00362EA8" w:rsidRPr="003143A1">
          <w:t>pension scam</w:t>
        </w:r>
        <w:r w:rsidR="00FA6A7E">
          <w:t>s</w:t>
        </w:r>
        <w:r w:rsidR="00362EA8" w:rsidRPr="003143A1">
          <w:t>.</w:t>
        </w:r>
      </w:ins>
    </w:p>
    <w:p w14:paraId="0A21ACBF" w14:textId="36D0C106" w:rsidR="00871F08" w:rsidRPr="003143A1" w:rsidRDefault="005F3003" w:rsidP="00632AD4">
      <w:pPr>
        <w:spacing w:before="240"/>
        <w:rPr>
          <w:ins w:id="2789" w:author="Steven Moseley" w:date="2024-10-11T11:30:00Z"/>
        </w:rPr>
      </w:pPr>
      <w:ins w:id="2790" w:author="Steven Moseley" w:date="2024-10-11T11:30:00Z">
        <w:r w:rsidRPr="003143A1">
          <w:t xml:space="preserve">MHCLG </w:t>
        </w:r>
        <w:r w:rsidR="0092415A" w:rsidRPr="003143A1">
          <w:t>/ SPPA</w:t>
        </w:r>
        <w:r w:rsidR="00871F08" w:rsidRPr="003143A1">
          <w:t xml:space="preserve"> </w:t>
        </w:r>
        <w:r w:rsidR="00D4544E" w:rsidRPr="003143A1">
          <w:t xml:space="preserve">has </w:t>
        </w:r>
        <w:r w:rsidR="00871F08" w:rsidRPr="003143A1">
          <w:t xml:space="preserve">also published guidance on </w:t>
        </w:r>
        <w:r w:rsidR="00D4544E" w:rsidRPr="003143A1">
          <w:t>revisiting transfers in the ‘McCloud implementation statutory guidance’ (see section 7</w:t>
        </w:r>
        <w:r w:rsidR="008F4DD1" w:rsidRPr="003143A1">
          <w:t xml:space="preserve"> of that guidance</w:t>
        </w:r>
        <w:r w:rsidR="00D4544E" w:rsidRPr="003143A1">
          <w:t>).</w:t>
        </w:r>
        <w:r w:rsidR="003C0583" w:rsidRPr="003143A1">
          <w:t xml:space="preserve"> This includes:</w:t>
        </w:r>
        <w:r w:rsidR="00D4544E" w:rsidRPr="003143A1">
          <w:t xml:space="preserve"> </w:t>
        </w:r>
      </w:ins>
    </w:p>
    <w:p w14:paraId="3905E5C9" w14:textId="02FC3631" w:rsidR="00C3516A" w:rsidRPr="003143A1" w:rsidRDefault="00C3516A" w:rsidP="00C3516A">
      <w:pPr>
        <w:pStyle w:val="ListBullet"/>
        <w:rPr>
          <w:ins w:id="2791" w:author="Steven Moseley" w:date="2024-10-11T11:30:00Z"/>
        </w:rPr>
      </w:pPr>
      <w:ins w:id="2792" w:author="Steven Moseley" w:date="2024-10-11T11:30:00Z">
        <w:r w:rsidRPr="003143A1">
          <w:t>guidance on what to do if you are unable to pay the top-up transfer payment to the receiving scheme</w:t>
        </w:r>
        <w:r w:rsidR="00AE27C9" w:rsidRPr="003143A1">
          <w:t xml:space="preserve"> or where the </w:t>
        </w:r>
        <w:r w:rsidR="003C1650" w:rsidRPr="003143A1">
          <w:t xml:space="preserve">member </w:t>
        </w:r>
        <w:r w:rsidR="00FC2509" w:rsidRPr="003143A1">
          <w:t xml:space="preserve">is in a worse position than they would have been had the original transfer </w:t>
        </w:r>
        <w:r w:rsidR="00B84274" w:rsidRPr="003143A1">
          <w:t>taken into account the underpin</w:t>
        </w:r>
      </w:ins>
    </w:p>
    <w:p w14:paraId="723C01ED" w14:textId="32D6D80B" w:rsidR="00C3516A" w:rsidRPr="003143A1" w:rsidRDefault="00C3516A" w:rsidP="00013C13">
      <w:pPr>
        <w:pStyle w:val="ListBullet"/>
        <w:spacing w:after="240"/>
        <w:rPr>
          <w:ins w:id="2793" w:author="Steven Moseley" w:date="2024-10-11T11:30:00Z"/>
        </w:rPr>
      </w:pPr>
      <w:ins w:id="2794" w:author="Steven Moseley" w:date="2024-10-11T11:30:00Z">
        <w:r w:rsidRPr="003143A1">
          <w:t>information on whether the top-up payment counts towards the £30,000 advice threshold</w:t>
        </w:r>
        <w:r w:rsidR="00133580" w:rsidRPr="003143A1">
          <w:t>.</w:t>
        </w:r>
      </w:ins>
    </w:p>
    <w:p w14:paraId="1920B051" w14:textId="1A18B364" w:rsidR="0076124E" w:rsidRPr="003143A1" w:rsidRDefault="0076124E" w:rsidP="00D501BE">
      <w:pPr>
        <w:pStyle w:val="Heading3"/>
        <w:rPr>
          <w:ins w:id="2795" w:author="Steven Moseley" w:date="2024-10-11T11:30:00Z"/>
        </w:rPr>
      </w:pPr>
      <w:bookmarkStart w:id="2796" w:name="_Toc179492810"/>
      <w:ins w:id="2797" w:author="Steven Moseley" w:date="2024-10-11T11:30:00Z">
        <w:r w:rsidRPr="003143A1">
          <w:t>Death grants</w:t>
        </w:r>
        <w:bookmarkEnd w:id="2796"/>
      </w:ins>
    </w:p>
    <w:p w14:paraId="2E6FCA8B" w14:textId="77777777" w:rsidR="00DD3F72" w:rsidRPr="003143A1" w:rsidRDefault="00DD3F72" w:rsidP="00DD3F72">
      <w:pPr>
        <w:pStyle w:val="Heading5"/>
        <w:rPr>
          <w:ins w:id="2798" w:author="Steven Moseley" w:date="2024-10-11T11:30:00Z"/>
        </w:rPr>
      </w:pPr>
      <w:ins w:id="2799" w:author="Steven Moseley" w:date="2024-10-11T11:30:00Z">
        <w:r w:rsidRPr="003143A1">
          <w:t>What cases to revisit</w:t>
        </w:r>
      </w:ins>
    </w:p>
    <w:p w14:paraId="2582796C" w14:textId="4B2EF7BA" w:rsidR="00DD3F72" w:rsidRPr="003143A1" w:rsidRDefault="00D14D32" w:rsidP="00013C13">
      <w:pPr>
        <w:rPr>
          <w:ins w:id="2800" w:author="Steven Moseley" w:date="2024-10-11T11:30:00Z"/>
        </w:rPr>
      </w:pPr>
      <w:ins w:id="2801" w:author="Steven Moseley" w:date="2024-10-11T11:30:00Z">
        <w:r w:rsidRPr="003143A1">
          <w:t>You must revisit past death grants for CARE accounts that qualify for underpin protection</w:t>
        </w:r>
        <w:r w:rsidR="00AA1A08" w:rsidRPr="003143A1">
          <w:t xml:space="preserve"> </w:t>
        </w:r>
        <w:r w:rsidR="006052A9" w:rsidRPr="003143A1">
          <w:t>if</w:t>
        </w:r>
        <w:r w:rsidR="00692DC7" w:rsidRPr="003143A1">
          <w:t xml:space="preserve"> the member</w:t>
        </w:r>
        <w:r w:rsidR="00CF1B0C" w:rsidRPr="003143A1">
          <w:t xml:space="preserve"> died before 1 October 2023</w:t>
        </w:r>
        <w:r w:rsidRPr="003143A1">
          <w:t>:</w:t>
        </w:r>
      </w:ins>
    </w:p>
    <w:p w14:paraId="7A76F9D4" w14:textId="677CC9D8" w:rsidR="00D14D32" w:rsidRPr="003143A1" w:rsidRDefault="00CF1B0C" w:rsidP="00D14D32">
      <w:pPr>
        <w:pStyle w:val="ListBullet"/>
        <w:rPr>
          <w:ins w:id="2802" w:author="Steven Moseley" w:date="2024-10-11T11:30:00Z"/>
        </w:rPr>
      </w:pPr>
      <w:ins w:id="2803" w:author="Steven Moseley" w:date="2024-10-11T11:30:00Z">
        <w:r w:rsidRPr="003143A1">
          <w:t>as</w:t>
        </w:r>
        <w:r w:rsidR="00D14D32" w:rsidRPr="003143A1">
          <w:t xml:space="preserve"> a deferred member</w:t>
        </w:r>
      </w:ins>
    </w:p>
    <w:p w14:paraId="48736A9A" w14:textId="58A57A59" w:rsidR="00D14D32" w:rsidRPr="003143A1" w:rsidRDefault="00CF1B0C" w:rsidP="00D14D32">
      <w:pPr>
        <w:pStyle w:val="ListBullet"/>
        <w:rPr>
          <w:ins w:id="2804" w:author="Steven Moseley" w:date="2024-10-11T11:30:00Z"/>
        </w:rPr>
      </w:pPr>
      <w:ins w:id="2805" w:author="Steven Moseley" w:date="2024-10-11T11:30:00Z">
        <w:r w:rsidRPr="003143A1">
          <w:t>as</w:t>
        </w:r>
        <w:r w:rsidR="00FC6876" w:rsidRPr="003143A1">
          <w:t xml:space="preserve"> a deferred pensioner member (not relevant in Scotland)</w:t>
        </w:r>
      </w:ins>
    </w:p>
    <w:p w14:paraId="1006EF04" w14:textId="262230B4" w:rsidR="00692DC7" w:rsidRPr="003143A1" w:rsidRDefault="00692DC7" w:rsidP="00D14D32">
      <w:pPr>
        <w:pStyle w:val="ListBullet"/>
        <w:rPr>
          <w:ins w:id="2806" w:author="Steven Moseley" w:date="2024-10-11T11:30:00Z"/>
        </w:rPr>
      </w:pPr>
      <w:ins w:id="2807" w:author="Steven Moseley" w:date="2024-10-11T11:30:00Z">
        <w:r w:rsidRPr="003143A1">
          <w:t>as a pensioner member.</w:t>
        </w:r>
      </w:ins>
    </w:p>
    <w:p w14:paraId="4F67C796" w14:textId="63E27442" w:rsidR="00712C4F" w:rsidRPr="003143A1" w:rsidRDefault="00712C4F" w:rsidP="00DD3F72">
      <w:pPr>
        <w:spacing w:before="240"/>
        <w:rPr>
          <w:ins w:id="2808" w:author="Steven Moseley" w:date="2024-10-11T11:30:00Z"/>
        </w:rPr>
      </w:pPr>
      <w:ins w:id="2809" w:author="Steven Moseley" w:date="2024-10-11T11:30:00Z">
        <w:r w:rsidRPr="003143A1">
          <w:t xml:space="preserve">If the member also had an active member CARE account at death and only one death grant was payable under the CARE scheme, do not recalculate the death grant for the deferred / </w:t>
        </w:r>
        <w:r w:rsidR="00FC6876" w:rsidRPr="003143A1">
          <w:t xml:space="preserve">deferred pensioner / </w:t>
        </w:r>
        <w:r w:rsidRPr="003143A1">
          <w:t>pensioner account if the original death grant was equal to three times assumed pensionable pay.</w:t>
        </w:r>
      </w:ins>
    </w:p>
    <w:p w14:paraId="5FFC7AC4" w14:textId="3A124EE0" w:rsidR="00DE4F95" w:rsidRPr="003143A1" w:rsidRDefault="00DE4F95" w:rsidP="00DD3F72">
      <w:pPr>
        <w:spacing w:before="240"/>
        <w:rPr>
          <w:ins w:id="2810" w:author="Steven Moseley" w:date="2024-10-11T11:30:00Z"/>
        </w:rPr>
      </w:pPr>
      <w:ins w:id="2811" w:author="Steven Moseley" w:date="2024-10-11T11:30:00Z">
        <w:r w:rsidRPr="003143A1">
          <w:t xml:space="preserve">See </w:t>
        </w:r>
      </w:ins>
      <w:hyperlink w:anchor="_Technical_issues" w:history="1">
        <w:r w:rsidR="00CB1102" w:rsidRPr="003143A1">
          <w:rPr>
            <w:rStyle w:val="Hyperlink"/>
          </w:rPr>
          <w:t>technical query 9</w:t>
        </w:r>
      </w:hyperlink>
      <w:ins w:id="2812" w:author="Steven Moseley" w:date="2024-10-11T11:30:00Z">
        <w:r w:rsidRPr="003143A1">
          <w:t xml:space="preserve"> </w:t>
        </w:r>
        <w:r w:rsidR="00A7773B" w:rsidRPr="003143A1">
          <w:t xml:space="preserve">if the member died before 1 October 2023 and </w:t>
        </w:r>
        <w:r w:rsidR="00CB1102" w:rsidRPr="003143A1">
          <w:t>you calculated the original death grant on or after then.</w:t>
        </w:r>
      </w:ins>
    </w:p>
    <w:p w14:paraId="4F6D8AF5" w14:textId="77777777" w:rsidR="00DD3F72" w:rsidRPr="003143A1" w:rsidRDefault="00DD3F72" w:rsidP="00013C13">
      <w:pPr>
        <w:pStyle w:val="Heading5"/>
        <w:rPr>
          <w:ins w:id="2813" w:author="Steven Moseley" w:date="2024-10-11T11:30:00Z"/>
        </w:rPr>
      </w:pPr>
      <w:ins w:id="2814" w:author="Steven Moseley" w:date="2024-10-11T11:30:00Z">
        <w:r w:rsidRPr="003143A1">
          <w:t>How do you do the recalculation?</w:t>
        </w:r>
      </w:ins>
    </w:p>
    <w:p w14:paraId="1A55D6F1" w14:textId="1BCC56D7" w:rsidR="007062E8" w:rsidRPr="003143A1" w:rsidRDefault="007062E8" w:rsidP="00013C13">
      <w:pPr>
        <w:pStyle w:val="Heading6"/>
        <w:rPr>
          <w:ins w:id="2815" w:author="Steven Moseley" w:date="2024-10-11T11:30:00Z"/>
        </w:rPr>
      </w:pPr>
      <w:ins w:id="2816" w:author="Steven Moseley" w:date="2024-10-11T11:30:00Z">
        <w:r w:rsidRPr="003143A1">
          <w:t>Pensioner members</w:t>
        </w:r>
      </w:ins>
    </w:p>
    <w:p w14:paraId="4356D388" w14:textId="4E93C6BE" w:rsidR="00F44013" w:rsidRPr="003143A1" w:rsidRDefault="00C070E9" w:rsidP="00CF0655">
      <w:pPr>
        <w:rPr>
          <w:ins w:id="2817" w:author="Steven Moseley" w:date="2024-10-11T11:30:00Z"/>
        </w:rPr>
      </w:pPr>
      <w:ins w:id="2818" w:author="Steven Moseley" w:date="2024-10-11T11:30:00Z">
        <w:r>
          <w:t>First,</w:t>
        </w:r>
        <w:r w:rsidR="00F37923" w:rsidRPr="003143A1">
          <w:t xml:space="preserve"> revisit the member pension (see </w:t>
        </w:r>
      </w:ins>
      <w:hyperlink w:anchor="_Annual_pension" w:history="1">
        <w:r w:rsidR="00F37923" w:rsidRPr="003143A1">
          <w:rPr>
            <w:rStyle w:val="Hyperlink"/>
          </w:rPr>
          <w:t>previous section on revisiting member pensions</w:t>
        </w:r>
      </w:hyperlink>
      <w:ins w:id="2819" w:author="Steven Moseley" w:date="2024-10-11T11:30:00Z">
        <w:r w:rsidR="00F37923" w:rsidRPr="003143A1">
          <w:t>).</w:t>
        </w:r>
      </w:ins>
    </w:p>
    <w:p w14:paraId="02A497B2" w14:textId="0DF61316" w:rsidR="009661C7" w:rsidRPr="003143A1" w:rsidRDefault="00C73F9A" w:rsidP="00CF0655">
      <w:pPr>
        <w:rPr>
          <w:ins w:id="2820" w:author="Steven Moseley" w:date="2024-10-11T11:30:00Z"/>
        </w:rPr>
      </w:pPr>
      <w:ins w:id="2821" w:author="Steven Moseley" w:date="2024-10-11T11:30:00Z">
        <w:r w:rsidRPr="003143A1">
          <w:t>If the member was entitled to a final guarantee amount</w:t>
        </w:r>
        <w:r w:rsidR="00366711" w:rsidRPr="003143A1">
          <w:t>, recalculate the death grant</w:t>
        </w:r>
        <w:r w:rsidR="009661C7" w:rsidRPr="003143A1">
          <w:t>. When doing so:</w:t>
        </w:r>
      </w:ins>
    </w:p>
    <w:p w14:paraId="42CAA37C" w14:textId="2F383CA9" w:rsidR="009661C7" w:rsidRPr="003143A1" w:rsidRDefault="00366711" w:rsidP="009661C7">
      <w:pPr>
        <w:pStyle w:val="ListBullet"/>
        <w:rPr>
          <w:ins w:id="2822" w:author="Steven Moseley" w:date="2024-10-11T11:30:00Z"/>
        </w:rPr>
      </w:pPr>
      <w:ins w:id="2823" w:author="Steven Moseley" w:date="2024-10-11T11:30:00Z">
        <w:r w:rsidRPr="003143A1">
          <w:t>includ</w:t>
        </w:r>
        <w:r w:rsidR="009661C7" w:rsidRPr="003143A1">
          <w:t>e the final guarantee amount</w:t>
        </w:r>
        <w:r w:rsidR="003D6F35" w:rsidRPr="003143A1">
          <w:t xml:space="preserve"> when calculating the annual pension you multiply by 10</w:t>
        </w:r>
      </w:ins>
    </w:p>
    <w:p w14:paraId="407A4B95" w14:textId="0B95A82D" w:rsidR="00FC1715" w:rsidRPr="003143A1" w:rsidRDefault="00FC1715" w:rsidP="009661C7">
      <w:pPr>
        <w:pStyle w:val="ListBullet"/>
        <w:rPr>
          <w:ins w:id="2824" w:author="Steven Moseley" w:date="2024-10-11T11:30:00Z"/>
        </w:rPr>
      </w:pPr>
      <w:ins w:id="2825" w:author="Steven Moseley" w:date="2024-10-11T11:30:00Z">
        <w:r w:rsidRPr="003143A1">
          <w:t xml:space="preserve">exclude any additions in that annual pension </w:t>
        </w:r>
        <w:r w:rsidR="00AE53BB" w:rsidRPr="003143A1">
          <w:t>f</w:t>
        </w:r>
        <w:r w:rsidRPr="003143A1">
          <w:t>or the old underpin</w:t>
        </w:r>
      </w:ins>
    </w:p>
    <w:p w14:paraId="4F4998E7" w14:textId="6AF10DF8" w:rsidR="002248D7" w:rsidRPr="003143A1" w:rsidRDefault="00FC1715" w:rsidP="00F10B8F">
      <w:pPr>
        <w:pStyle w:val="ListBullet"/>
        <w:spacing w:after="240"/>
        <w:rPr>
          <w:ins w:id="2826" w:author="Steven Moseley" w:date="2024-10-11T11:30:00Z"/>
        </w:rPr>
      </w:pPr>
      <w:ins w:id="2827" w:author="Steven Moseley" w:date="2024-10-11T11:30:00Z">
        <w:r w:rsidRPr="003143A1">
          <w:t xml:space="preserve">include the arrears </w:t>
        </w:r>
        <w:r w:rsidR="002D0B01" w:rsidRPr="003143A1">
          <w:t xml:space="preserve">paid for the final guarantee amount </w:t>
        </w:r>
        <w:r w:rsidR="00051CF6" w:rsidRPr="003143A1">
          <w:t xml:space="preserve">when deducting </w:t>
        </w:r>
        <w:r w:rsidR="00514607" w:rsidRPr="003143A1">
          <w:t xml:space="preserve">the </w:t>
        </w:r>
        <w:r w:rsidR="00051CF6" w:rsidRPr="003143A1">
          <w:t xml:space="preserve">pension paid </w:t>
        </w:r>
        <w:r w:rsidR="00514607" w:rsidRPr="003143A1">
          <w:t>to the member</w:t>
        </w:r>
        <w:r w:rsidR="00AE53BB" w:rsidRPr="003143A1">
          <w:t>.</w:t>
        </w:r>
      </w:ins>
    </w:p>
    <w:p w14:paraId="421854B3" w14:textId="2234B68A" w:rsidR="00CF0655" w:rsidRPr="003143A1" w:rsidRDefault="00F922BF" w:rsidP="00CF0655">
      <w:pPr>
        <w:rPr>
          <w:ins w:id="2828" w:author="Steven Moseley" w:date="2024-10-11T11:30:00Z"/>
        </w:rPr>
      </w:pPr>
      <w:ins w:id="2829" w:author="Steven Moseley" w:date="2024-10-11T11:30:00Z">
        <w:r w:rsidRPr="003143A1">
          <w:t xml:space="preserve">If the recalculated death </w:t>
        </w:r>
        <w:r w:rsidR="00514607" w:rsidRPr="003143A1">
          <w:t xml:space="preserve">grant </w:t>
        </w:r>
        <w:r w:rsidRPr="003143A1">
          <w:t>exceeds the original death grant</w:t>
        </w:r>
        <w:r w:rsidR="007062E8" w:rsidRPr="003143A1">
          <w:t xml:space="preserve">, </w:t>
        </w:r>
        <w:r w:rsidR="00CF0655" w:rsidRPr="003143A1">
          <w:t>pay a top-up death grant to the recipient</w:t>
        </w:r>
        <w:r w:rsidR="00AF04E1" w:rsidRPr="003143A1">
          <w:t xml:space="preserve"> </w:t>
        </w:r>
        <w:r w:rsidR="00CF0655" w:rsidRPr="003143A1">
          <w:t>of the original death grant without undue delay. If there were multiple recipients, pay the top-up death grant in the same proportions as the original death grant.</w:t>
        </w:r>
      </w:ins>
    </w:p>
    <w:p w14:paraId="35F10036" w14:textId="3541BC4E" w:rsidR="00442AF6" w:rsidRPr="003143A1" w:rsidRDefault="00442AF6" w:rsidP="00442AF6">
      <w:pPr>
        <w:rPr>
          <w:ins w:id="2830" w:author="Steven Moseley" w:date="2024-10-11T11:30:00Z"/>
        </w:rPr>
      </w:pPr>
      <w:ins w:id="2831" w:author="Steven Moseley" w:date="2024-10-11T11:30:00Z">
        <w:r w:rsidRPr="003143A1">
          <w:t>If the recipient has died, section 10 of the McCloud implementation statutory guidance confirms that you should pay the top-up death grant to the recipient’s personal representatives. The guidance is available on the Administrator guides and documents page</w:t>
        </w:r>
        <w:r w:rsidR="00E655E2">
          <w:t>s</w:t>
        </w:r>
        <w:r w:rsidRPr="003143A1">
          <w:t xml:space="preserve"> of </w:t>
        </w:r>
      </w:ins>
      <w:hyperlink r:id="rId106" w:history="1">
        <w:r w:rsidR="002F1829" w:rsidRPr="003143A1">
          <w:rPr>
            <w:rStyle w:val="Hyperlink"/>
          </w:rPr>
          <w:t>www.lgpsregs.org</w:t>
        </w:r>
      </w:hyperlink>
      <w:ins w:id="2832" w:author="Steven Moseley" w:date="2024-10-11T11:30:00Z">
        <w:r w:rsidR="002F1829" w:rsidRPr="003143A1">
          <w:t xml:space="preserve"> (England and Wales) and </w:t>
        </w:r>
      </w:ins>
      <w:hyperlink r:id="rId107" w:history="1">
        <w:r w:rsidR="002F1829" w:rsidRPr="003143A1">
          <w:rPr>
            <w:rStyle w:val="Hyperlink"/>
          </w:rPr>
          <w:t>www.scotlgpsregs.org</w:t>
        </w:r>
      </w:hyperlink>
      <w:ins w:id="2833" w:author="Steven Moseley" w:date="2024-10-11T11:30:00Z">
        <w:r w:rsidR="002F1829" w:rsidRPr="003143A1">
          <w:t xml:space="preserve"> (Scotland).</w:t>
        </w:r>
      </w:ins>
    </w:p>
    <w:p w14:paraId="24A70EC9" w14:textId="5B4B920A" w:rsidR="004872D0" w:rsidRPr="003143A1" w:rsidRDefault="00503CBC" w:rsidP="00CF0655">
      <w:pPr>
        <w:rPr>
          <w:ins w:id="2834" w:author="Steven Moseley" w:date="2024-10-11T11:30:00Z"/>
        </w:rPr>
      </w:pPr>
      <w:ins w:id="2835" w:author="Steven Moseley" w:date="2024-10-11T11:30:00Z">
        <w:r w:rsidRPr="003143A1">
          <w:t xml:space="preserve">If </w:t>
        </w:r>
        <w:r w:rsidR="00842B4F" w:rsidRPr="003143A1">
          <w:t xml:space="preserve">interest was paid on the original death grant, in line with the Technical Group’s recommendation </w:t>
        </w:r>
        <w:r w:rsidR="003A23E6" w:rsidRPr="003143A1">
          <w:t xml:space="preserve">in 2011, you will have classified the interest as being part of the original death grant for the purposes of the Finance Act 2004. </w:t>
        </w:r>
        <w:r w:rsidR="00C40FB1" w:rsidRPr="003143A1">
          <w:t xml:space="preserve">When comparing the original death grant to the recalculated death grant, </w:t>
        </w:r>
        <w:r w:rsidR="00DC104A" w:rsidRPr="003143A1">
          <w:t>ignore the</w:t>
        </w:r>
        <w:r w:rsidR="00C40FB1" w:rsidRPr="003143A1">
          <w:t xml:space="preserve"> interest.</w:t>
        </w:r>
      </w:ins>
    </w:p>
    <w:p w14:paraId="7FCC18D8" w14:textId="14327C63" w:rsidR="00F37923" w:rsidRPr="003143A1" w:rsidRDefault="00CF0655" w:rsidP="00CF0655">
      <w:pPr>
        <w:pStyle w:val="Heading6"/>
        <w:rPr>
          <w:ins w:id="2836" w:author="Steven Moseley" w:date="2024-10-11T11:30:00Z"/>
        </w:rPr>
      </w:pPr>
      <w:ins w:id="2837" w:author="Steven Moseley" w:date="2024-10-11T11:30:00Z">
        <w:r w:rsidRPr="003143A1">
          <w:t>Deferred members</w:t>
        </w:r>
      </w:ins>
    </w:p>
    <w:p w14:paraId="30833F9E" w14:textId="63342CF8" w:rsidR="00217CCB" w:rsidRPr="003143A1" w:rsidRDefault="00C070E9" w:rsidP="00013C13">
      <w:pPr>
        <w:rPr>
          <w:ins w:id="2838" w:author="Steven Moseley" w:date="2024-10-11T11:30:00Z"/>
        </w:rPr>
      </w:pPr>
      <w:ins w:id="2839" w:author="Steven Moseley" w:date="2024-10-11T11:30:00Z">
        <w:r>
          <w:t>First c</w:t>
        </w:r>
        <w:r w:rsidR="00217CCB" w:rsidRPr="003143A1">
          <w:t xml:space="preserve">alculate the provisional amounts at the </w:t>
        </w:r>
      </w:ins>
      <w:hyperlink w:anchor="_Underpin_amount" w:history="1">
        <w:r w:rsidR="00217CCB" w:rsidRPr="003143A1">
          <w:rPr>
            <w:rStyle w:val="Hyperlink"/>
          </w:rPr>
          <w:t>underpin date</w:t>
        </w:r>
      </w:hyperlink>
      <w:ins w:id="2840" w:author="Steven Moseley" w:date="2024-10-11T11:30:00Z">
        <w:r w:rsidR="00217CCB" w:rsidRPr="003143A1">
          <w:t xml:space="preserve"> (see </w:t>
        </w:r>
      </w:ins>
      <w:hyperlink w:anchor="_Calculating_provisional_amounts" w:history="1">
        <w:r w:rsidR="00217CCB" w:rsidRPr="003143A1">
          <w:rPr>
            <w:rStyle w:val="Hyperlink"/>
          </w:rPr>
          <w:t>section 3</w:t>
        </w:r>
      </w:hyperlink>
      <w:ins w:id="2841" w:author="Steven Moseley" w:date="2024-10-11T11:30:00Z">
        <w:r w:rsidR="00217CCB" w:rsidRPr="003143A1">
          <w:t xml:space="preserve">). </w:t>
        </w:r>
        <w:r w:rsidR="00431970" w:rsidRPr="003143A1">
          <w:t>Prior to</w:t>
        </w:r>
        <w:r w:rsidR="00217CCB" w:rsidRPr="003143A1">
          <w:t xml:space="preserve"> this, you may need to </w:t>
        </w:r>
        <w:r w:rsidR="00431970" w:rsidRPr="003143A1">
          <w:t>do</w:t>
        </w:r>
        <w:r w:rsidR="00217CCB" w:rsidRPr="003143A1">
          <w:t xml:space="preserve"> additional recalculations</w:t>
        </w:r>
        <w:r w:rsidR="00AD5B06" w:rsidRPr="003143A1">
          <w:t xml:space="preserve"> for</w:t>
        </w:r>
        <w:r w:rsidR="00217CCB" w:rsidRPr="003143A1">
          <w:t>:</w:t>
        </w:r>
      </w:ins>
    </w:p>
    <w:p w14:paraId="362C56C2" w14:textId="395854D6" w:rsidR="00217CCB" w:rsidRPr="003143A1" w:rsidRDefault="00217CCB" w:rsidP="00217CCB">
      <w:pPr>
        <w:pStyle w:val="ListBullet"/>
        <w:rPr>
          <w:ins w:id="2842" w:author="Steven Moseley" w:date="2024-10-11T11:30:00Z"/>
        </w:rPr>
      </w:pPr>
      <w:ins w:id="2843" w:author="Steven Moseley" w:date="2024-10-11T11:30:00Z">
        <w:r w:rsidRPr="003143A1">
          <w:t>transfers</w:t>
        </w:r>
        <w:r w:rsidR="00893D99" w:rsidRPr="003143A1">
          <w:t xml:space="preserve"> </w:t>
        </w:r>
        <w:r w:rsidRPr="003143A1">
          <w:t xml:space="preserve">in: see </w:t>
        </w:r>
      </w:ins>
      <w:hyperlink w:anchor="_Transfers_in_2" w:history="1">
        <w:r w:rsidR="00893D99" w:rsidRPr="003143A1">
          <w:rPr>
            <w:rStyle w:val="Hyperlink"/>
          </w:rPr>
          <w:t>below section on transfers in</w:t>
        </w:r>
      </w:hyperlink>
    </w:p>
    <w:p w14:paraId="5E091975" w14:textId="0CBB68C4" w:rsidR="00217CCB" w:rsidRPr="003143A1" w:rsidRDefault="00217CCB" w:rsidP="00F10B8F">
      <w:pPr>
        <w:pStyle w:val="ListBullet"/>
        <w:spacing w:after="240"/>
        <w:rPr>
          <w:ins w:id="2844" w:author="Steven Moseley" w:date="2024-10-11T11:30:00Z"/>
        </w:rPr>
      </w:pPr>
      <w:ins w:id="2845" w:author="Steven Moseley" w:date="2024-10-11T11:30:00Z">
        <w:r w:rsidRPr="003143A1">
          <w:t xml:space="preserve">past aggregation cases: ensure you have all </w:t>
        </w:r>
        <w:r w:rsidR="00AD5B06" w:rsidRPr="003143A1">
          <w:t>necessary</w:t>
        </w:r>
        <w:r w:rsidRPr="003143A1">
          <w:t xml:space="preserve"> information and </w:t>
        </w:r>
        <w:r w:rsidR="005D6F8B" w:rsidRPr="003143A1">
          <w:t xml:space="preserve">have </w:t>
        </w:r>
        <w:r w:rsidRPr="003143A1">
          <w:t xml:space="preserve">correctly recorded the past service (see </w:t>
        </w:r>
      </w:ins>
      <w:hyperlink w:anchor="_Interfund_adjustment_information" w:history="1">
        <w:r w:rsidRPr="003143A1">
          <w:rPr>
            <w:rStyle w:val="Hyperlink"/>
          </w:rPr>
          <w:t>below section on aggregation</w:t>
        </w:r>
      </w:hyperlink>
      <w:ins w:id="2846" w:author="Steven Moseley" w:date="2024-10-11T11:30:00Z">
        <w:r w:rsidRPr="003143A1">
          <w:t>).</w:t>
        </w:r>
      </w:ins>
    </w:p>
    <w:p w14:paraId="578B1C39" w14:textId="4D5B7CD7" w:rsidR="00EC6814" w:rsidRPr="003143A1" w:rsidRDefault="005D6F8B" w:rsidP="00AA3A16">
      <w:pPr>
        <w:rPr>
          <w:ins w:id="2847" w:author="Steven Moseley" w:date="2024-10-11T11:30:00Z"/>
        </w:rPr>
      </w:pPr>
      <w:ins w:id="2848" w:author="Steven Moseley" w:date="2024-10-11T11:30:00Z">
        <w:r w:rsidRPr="003143A1">
          <w:t>Next,</w:t>
        </w:r>
        <w:r w:rsidR="001A4D18" w:rsidRPr="003143A1">
          <w:t xml:space="preserve"> </w:t>
        </w:r>
        <w:r w:rsidR="00653A25" w:rsidRPr="003143A1">
          <w:t xml:space="preserve">calculate whether a deferred guarantee amount is payable (see </w:t>
        </w:r>
        <w:r w:rsidR="006F6D3C" w:rsidRPr="003143A1">
          <w:br/>
        </w:r>
      </w:ins>
      <w:hyperlink w:anchor="_Death_grants" w:history="1">
        <w:r w:rsidR="00653A25" w:rsidRPr="003143A1">
          <w:rPr>
            <w:rStyle w:val="Hyperlink"/>
          </w:rPr>
          <w:t>death grant – section 5</w:t>
        </w:r>
      </w:hyperlink>
      <w:ins w:id="2849" w:author="Steven Moseley" w:date="2024-10-11T11:30:00Z">
        <w:r w:rsidR="00653A25" w:rsidRPr="003143A1">
          <w:t xml:space="preserve">). </w:t>
        </w:r>
        <w:r w:rsidR="00F44013" w:rsidRPr="003143A1">
          <w:t xml:space="preserve">If so, recalculate the death grant </w:t>
        </w:r>
        <w:r w:rsidR="00BE4649" w:rsidRPr="003143A1">
          <w:t>to include</w:t>
        </w:r>
        <w:r w:rsidR="00AA3A16" w:rsidRPr="003143A1">
          <w:t xml:space="preserve"> the deferred guarantee amount.</w:t>
        </w:r>
      </w:ins>
    </w:p>
    <w:p w14:paraId="0AA8469A" w14:textId="462C5490" w:rsidR="00EC6814" w:rsidRPr="003143A1" w:rsidRDefault="00EC6814" w:rsidP="00EC6814">
      <w:pPr>
        <w:rPr>
          <w:ins w:id="2850" w:author="Steven Moseley" w:date="2024-10-11T11:30:00Z"/>
        </w:rPr>
      </w:pPr>
      <w:ins w:id="2851" w:author="Steven Moseley" w:date="2024-10-11T11:30:00Z">
        <w:r w:rsidRPr="003143A1">
          <w:t>If the recalculated death grant exceeds the original death grant, pay a top-up death grant to the recipient of the original death grant without undue delay. If there were multiple recipients, pay the top-up death grant in the same proportions as the original death grant.</w:t>
        </w:r>
      </w:ins>
    </w:p>
    <w:p w14:paraId="7E53F2AD" w14:textId="31469933" w:rsidR="00442AF6" w:rsidRPr="003143A1" w:rsidRDefault="00442AF6" w:rsidP="00EC6814">
      <w:pPr>
        <w:rPr>
          <w:ins w:id="2852" w:author="Steven Moseley" w:date="2024-10-11T11:30:00Z"/>
        </w:rPr>
      </w:pPr>
      <w:ins w:id="2853" w:author="Steven Moseley" w:date="2024-10-11T11:30:00Z">
        <w:r w:rsidRPr="003143A1">
          <w:t>If the recipient has died, section 10 of the McCloud implementation statutory guidance confirms that you should pay the top-up death grant to the recipient’s personal representatives. The guidance is available on the Administrator guides and documents page</w:t>
        </w:r>
        <w:r w:rsidR="00E655E2">
          <w:t>s</w:t>
        </w:r>
        <w:r w:rsidRPr="003143A1">
          <w:t xml:space="preserve"> of </w:t>
        </w:r>
      </w:ins>
      <w:hyperlink r:id="rId108" w:history="1">
        <w:r w:rsidR="00CF5FFB" w:rsidRPr="003143A1">
          <w:rPr>
            <w:rStyle w:val="Hyperlink"/>
          </w:rPr>
          <w:t>www.lgpsregs.org</w:t>
        </w:r>
      </w:hyperlink>
      <w:ins w:id="2854" w:author="Steven Moseley" w:date="2024-10-11T11:30:00Z">
        <w:r w:rsidR="00CF5FFB" w:rsidRPr="003143A1">
          <w:t xml:space="preserve"> (England and Wales) and </w:t>
        </w:r>
      </w:ins>
      <w:hyperlink r:id="rId109" w:history="1">
        <w:r w:rsidR="00CF5FFB" w:rsidRPr="003143A1">
          <w:rPr>
            <w:rStyle w:val="Hyperlink"/>
          </w:rPr>
          <w:t>www.scotlgpsregs.org</w:t>
        </w:r>
      </w:hyperlink>
      <w:ins w:id="2855" w:author="Steven Moseley" w:date="2024-10-11T11:30:00Z">
        <w:r w:rsidR="00CF5FFB" w:rsidRPr="003143A1">
          <w:t xml:space="preserve"> (Scotland)</w:t>
        </w:r>
        <w:r w:rsidRPr="003143A1">
          <w:t>.</w:t>
        </w:r>
      </w:ins>
    </w:p>
    <w:p w14:paraId="571964AC" w14:textId="6B102837" w:rsidR="00DC104A" w:rsidRPr="003143A1" w:rsidRDefault="00DC104A" w:rsidP="00EC6814">
      <w:pPr>
        <w:rPr>
          <w:ins w:id="2856" w:author="Steven Moseley" w:date="2024-10-11T11:30:00Z"/>
        </w:rPr>
      </w:pPr>
      <w:ins w:id="2857" w:author="Steven Moseley" w:date="2024-10-11T11:30:00Z">
        <w:r w:rsidRPr="003143A1">
          <w:t xml:space="preserve">If interest was paid on the original death grant, in line with the Technical Group’s recommendation in 2011, you will have classified the interest as part of the original death grant for the purposes of the Finance Act 2004. When comparing the original death grant to the recalculated death grant, </w:t>
        </w:r>
        <w:r w:rsidR="00325625" w:rsidRPr="003143A1">
          <w:t>i</w:t>
        </w:r>
        <w:r w:rsidRPr="003143A1">
          <w:t>gnore interest.</w:t>
        </w:r>
      </w:ins>
    </w:p>
    <w:p w14:paraId="372FD20D" w14:textId="3E451451" w:rsidR="00653A25" w:rsidRPr="003143A1" w:rsidRDefault="00AA3A16" w:rsidP="00AA3A16">
      <w:pPr>
        <w:pStyle w:val="Heading6"/>
        <w:rPr>
          <w:ins w:id="2858" w:author="Steven Moseley" w:date="2024-10-11T11:30:00Z"/>
        </w:rPr>
      </w:pPr>
      <w:ins w:id="2859" w:author="Steven Moseley" w:date="2024-10-11T11:30:00Z">
        <w:r w:rsidRPr="003143A1">
          <w:t>Deferred pensioner members (not relevant in Scotland)</w:t>
        </w:r>
      </w:ins>
    </w:p>
    <w:p w14:paraId="6D4FDBFF" w14:textId="3C79A802" w:rsidR="00AA3A16" w:rsidRPr="003143A1" w:rsidRDefault="00AA3A16" w:rsidP="00AA3A16">
      <w:pPr>
        <w:rPr>
          <w:ins w:id="2860" w:author="Steven Moseley" w:date="2024-10-11T11:30:00Z"/>
        </w:rPr>
      </w:pPr>
      <w:ins w:id="2861" w:author="Steven Moseley" w:date="2024-10-11T11:30:00Z">
        <w:r w:rsidRPr="003143A1">
          <w:t xml:space="preserve">You first need to revisit the member pension (see </w:t>
        </w:r>
      </w:ins>
      <w:hyperlink w:anchor="_Annual_pension" w:history="1">
        <w:r w:rsidRPr="003143A1">
          <w:rPr>
            <w:rStyle w:val="Hyperlink"/>
          </w:rPr>
          <w:t>previous section on revisiting member pensions</w:t>
        </w:r>
      </w:hyperlink>
      <w:ins w:id="2862" w:author="Steven Moseley" w:date="2024-10-11T11:30:00Z">
        <w:r w:rsidRPr="003143A1">
          <w:t>).</w:t>
        </w:r>
      </w:ins>
    </w:p>
    <w:p w14:paraId="709EC1AF" w14:textId="49D11BB2" w:rsidR="009C5E70" w:rsidRPr="003143A1" w:rsidRDefault="005108B2" w:rsidP="009C5E70">
      <w:pPr>
        <w:rPr>
          <w:ins w:id="2863" w:author="Steven Moseley" w:date="2024-10-11T11:30:00Z"/>
        </w:rPr>
      </w:pPr>
      <w:ins w:id="2864" w:author="Steven Moseley" w:date="2024-10-11T11:30:00Z">
        <w:r w:rsidRPr="003143A1">
          <w:t xml:space="preserve">Next, </w:t>
        </w:r>
        <w:r w:rsidR="009659E1" w:rsidRPr="003143A1">
          <w:t xml:space="preserve">calculate whether a deferred guarantee amount is payable (see </w:t>
        </w:r>
        <w:r w:rsidR="006F6D3C" w:rsidRPr="003143A1">
          <w:br/>
        </w:r>
      </w:ins>
      <w:hyperlink w:anchor="_Death_grants" w:history="1">
        <w:r w:rsidR="009659E1" w:rsidRPr="003143A1">
          <w:rPr>
            <w:rStyle w:val="Hyperlink"/>
          </w:rPr>
          <w:t>death grant – section 5</w:t>
        </w:r>
      </w:hyperlink>
      <w:ins w:id="2865" w:author="Steven Moseley" w:date="2024-10-11T11:30:00Z">
        <w:r w:rsidR="009659E1" w:rsidRPr="003143A1">
          <w:t xml:space="preserve">). </w:t>
        </w:r>
        <w:r w:rsidR="009C5E70" w:rsidRPr="003143A1">
          <w:t xml:space="preserve">If so, </w:t>
        </w:r>
        <w:r w:rsidR="008B49E0" w:rsidRPr="003143A1">
          <w:t xml:space="preserve">recalculate the death grant. </w:t>
        </w:r>
        <w:r w:rsidR="009C5E70" w:rsidRPr="003143A1">
          <w:t>When doing s</w:t>
        </w:r>
        <w:r w:rsidRPr="003143A1">
          <w:t>o</w:t>
        </w:r>
        <w:r w:rsidR="009C5E70" w:rsidRPr="003143A1">
          <w:t>:</w:t>
        </w:r>
      </w:ins>
    </w:p>
    <w:p w14:paraId="15795595" w14:textId="35DF80F6" w:rsidR="009C5E70" w:rsidRPr="003143A1" w:rsidRDefault="009C5E70" w:rsidP="009C5E70">
      <w:pPr>
        <w:pStyle w:val="ListBullet"/>
        <w:rPr>
          <w:ins w:id="2866" w:author="Steven Moseley" w:date="2024-10-11T11:30:00Z"/>
        </w:rPr>
      </w:pPr>
      <w:ins w:id="2867" w:author="Steven Moseley" w:date="2024-10-11T11:30:00Z">
        <w:r w:rsidRPr="003143A1">
          <w:t xml:space="preserve">include the </w:t>
        </w:r>
        <w:r w:rsidR="008B49E0" w:rsidRPr="003143A1">
          <w:t>deferred guarantee</w:t>
        </w:r>
        <w:r w:rsidRPr="003143A1">
          <w:t xml:space="preserve"> amount when calculating the annual pension you multiply by </w:t>
        </w:r>
        <w:r w:rsidR="008B49E0" w:rsidRPr="003143A1">
          <w:t>5</w:t>
        </w:r>
      </w:ins>
    </w:p>
    <w:p w14:paraId="6AD4E41B" w14:textId="77777777" w:rsidR="009C5E70" w:rsidRPr="003143A1" w:rsidRDefault="009C5E70" w:rsidP="009C5E70">
      <w:pPr>
        <w:pStyle w:val="ListBullet"/>
        <w:rPr>
          <w:ins w:id="2868" w:author="Steven Moseley" w:date="2024-10-11T11:30:00Z"/>
        </w:rPr>
      </w:pPr>
      <w:ins w:id="2869" w:author="Steven Moseley" w:date="2024-10-11T11:30:00Z">
        <w:r w:rsidRPr="003143A1">
          <w:t>exclude any additions in that annual pension for the old underpin</w:t>
        </w:r>
      </w:ins>
    </w:p>
    <w:p w14:paraId="043FDBBE" w14:textId="77777777" w:rsidR="009C5E70" w:rsidRPr="003143A1" w:rsidRDefault="009C5E70" w:rsidP="009C5E70">
      <w:pPr>
        <w:pStyle w:val="ListBullet"/>
        <w:rPr>
          <w:ins w:id="2870" w:author="Steven Moseley" w:date="2024-10-11T11:30:00Z"/>
        </w:rPr>
      </w:pPr>
      <w:ins w:id="2871" w:author="Steven Moseley" w:date="2024-10-11T11:30:00Z">
        <w:r w:rsidRPr="003143A1">
          <w:t>include the arrears paid for the final guarantee amount when deducting the pension paid to the member.</w:t>
        </w:r>
      </w:ins>
    </w:p>
    <w:p w14:paraId="3852C91E" w14:textId="0B32572B" w:rsidR="009659E1" w:rsidRPr="003143A1" w:rsidRDefault="009659E1" w:rsidP="00AA3A16">
      <w:pPr>
        <w:rPr>
          <w:ins w:id="2872" w:author="Steven Moseley" w:date="2024-10-11T11:30:00Z"/>
        </w:rPr>
      </w:pPr>
      <w:ins w:id="2873" w:author="Steven Moseley" w:date="2024-10-11T11:30:00Z">
        <w:r w:rsidRPr="003143A1">
          <w:t>If this exceeds the original death grant, pay a top-up death grant to the recipient</w:t>
        </w:r>
        <w:r w:rsidR="00F23349" w:rsidRPr="003143A1">
          <w:t xml:space="preserve"> </w:t>
        </w:r>
        <w:r w:rsidRPr="003143A1">
          <w:t>of the original death grant without undue delay. If there were multiple recipients, pay the top-up death grant in the same proportions as the original death grant.</w:t>
        </w:r>
      </w:ins>
    </w:p>
    <w:p w14:paraId="5669EE17" w14:textId="2AF8D4A5" w:rsidR="002F3EBF" w:rsidRPr="003143A1" w:rsidRDefault="002F3EBF" w:rsidP="00AA3A16">
      <w:pPr>
        <w:rPr>
          <w:ins w:id="2874" w:author="Steven Moseley" w:date="2024-10-11T11:30:00Z"/>
        </w:rPr>
      </w:pPr>
      <w:ins w:id="2875" w:author="Steven Moseley" w:date="2024-10-11T11:30:00Z">
        <w:r w:rsidRPr="003143A1">
          <w:t>If the recipient has died, section 10 of the McCloud implementation statutory guidance confirms that you should pay the top-up death grant to the recipient’s personal representatives. The guidance is available on the Administrator guides and documents page</w:t>
        </w:r>
        <w:r w:rsidR="00E655E2">
          <w:t>s</w:t>
        </w:r>
        <w:r w:rsidRPr="003143A1">
          <w:t xml:space="preserve"> of </w:t>
        </w:r>
      </w:ins>
      <w:hyperlink r:id="rId110" w:history="1">
        <w:r w:rsidR="00FB6626" w:rsidRPr="003143A1">
          <w:rPr>
            <w:rStyle w:val="Hyperlink"/>
          </w:rPr>
          <w:t>www.lgpsregs.org</w:t>
        </w:r>
      </w:hyperlink>
      <w:ins w:id="2876" w:author="Steven Moseley" w:date="2024-10-11T11:30:00Z">
        <w:r w:rsidR="00FB6626" w:rsidRPr="003143A1">
          <w:t xml:space="preserve"> (England and Wales) and </w:t>
        </w:r>
      </w:ins>
      <w:hyperlink r:id="rId111" w:history="1">
        <w:r w:rsidR="00FB6626" w:rsidRPr="003143A1">
          <w:rPr>
            <w:rStyle w:val="Hyperlink"/>
          </w:rPr>
          <w:t>www.scotlgpsregs.org</w:t>
        </w:r>
      </w:hyperlink>
      <w:ins w:id="2877" w:author="Steven Moseley" w:date="2024-10-11T11:30:00Z">
        <w:r w:rsidR="00FB6626" w:rsidRPr="003143A1">
          <w:t xml:space="preserve"> (Scotland)</w:t>
        </w:r>
        <w:r w:rsidRPr="003143A1">
          <w:t>.</w:t>
        </w:r>
      </w:ins>
    </w:p>
    <w:p w14:paraId="048CD200" w14:textId="2546BAA1" w:rsidR="00DC104A" w:rsidRPr="003143A1" w:rsidRDefault="00DC104A" w:rsidP="00AA3A16">
      <w:pPr>
        <w:rPr>
          <w:ins w:id="2878" w:author="Steven Moseley" w:date="2024-10-11T11:30:00Z"/>
        </w:rPr>
      </w:pPr>
      <w:ins w:id="2879" w:author="Steven Moseley" w:date="2024-10-11T11:30:00Z">
        <w:r w:rsidRPr="003143A1">
          <w:t>If interest was paid on the original death grant, in line with the Technical Group’s recommendation in 2011, you will have classified the interest as being part of the original death grant for the purposes of the Finance Act 2004. When comparing the original death grant to the recalculated death grant, ignore interest.</w:t>
        </w:r>
      </w:ins>
    </w:p>
    <w:p w14:paraId="08E2209C" w14:textId="77777777" w:rsidR="00DD3F72" w:rsidRPr="003143A1" w:rsidRDefault="00DD3F72" w:rsidP="00DD3F72">
      <w:pPr>
        <w:pStyle w:val="Heading5"/>
        <w:rPr>
          <w:ins w:id="2880" w:author="Steven Moseley" w:date="2024-10-11T11:30:00Z"/>
        </w:rPr>
      </w:pPr>
      <w:ins w:id="2881" w:author="Steven Moseley" w:date="2024-10-11T11:30:00Z">
        <w:r w:rsidRPr="003143A1">
          <w:t>What are the interest rules?</w:t>
        </w:r>
      </w:ins>
    </w:p>
    <w:p w14:paraId="1CB98637" w14:textId="055BEBCE" w:rsidR="00FF07FE" w:rsidRPr="003143A1" w:rsidRDefault="00FF07FE" w:rsidP="00013C13">
      <w:pPr>
        <w:rPr>
          <w:ins w:id="2882" w:author="Steven Moseley" w:date="2024-10-11T11:30:00Z"/>
        </w:rPr>
      </w:pPr>
      <w:ins w:id="2883" w:author="Steven Moseley" w:date="2024-10-11T11:30:00Z">
        <w:r w:rsidRPr="003143A1">
          <w:t>Special interest rules apply to the top-up death grant.</w:t>
        </w:r>
      </w:ins>
    </w:p>
    <w:p w14:paraId="145EA9F3" w14:textId="003A3EE9" w:rsidR="00FF07FE" w:rsidRPr="003143A1" w:rsidRDefault="00FF07FE" w:rsidP="00FF07FE">
      <w:pPr>
        <w:spacing w:before="240"/>
        <w:rPr>
          <w:ins w:id="2884" w:author="Steven Moseley" w:date="2024-10-11T11:30:00Z"/>
        </w:rPr>
      </w:pPr>
      <w:ins w:id="2885" w:author="Steven Moseley" w:date="2024-10-11T11:30:00Z">
        <w:r w:rsidRPr="003143A1">
          <w:t xml:space="preserve">You calculate simple interest that accrues </w:t>
        </w:r>
        <w:r w:rsidR="007361EE" w:rsidRPr="003143A1">
          <w:t>daily</w:t>
        </w:r>
        <w:r w:rsidRPr="003143A1">
          <w:t xml:space="preserve"> from the ‘relevant date’ to the date you pay it.</w:t>
        </w:r>
      </w:ins>
    </w:p>
    <w:p w14:paraId="0EAA8B13" w14:textId="77777777" w:rsidR="00FF07FE" w:rsidRPr="003143A1" w:rsidRDefault="00FF07FE" w:rsidP="00FF07FE">
      <w:pPr>
        <w:rPr>
          <w:ins w:id="2886" w:author="Steven Moseley" w:date="2024-10-11T11:30:00Z"/>
        </w:rPr>
      </w:pPr>
      <w:ins w:id="2887" w:author="Steven Moseley" w:date="2024-10-11T11:30:00Z">
        <w:r w:rsidRPr="003143A1">
          <w:t>For the interest rate:</w:t>
        </w:r>
      </w:ins>
    </w:p>
    <w:p w14:paraId="3FA6096E" w14:textId="77777777" w:rsidR="00FF07FE" w:rsidRPr="003143A1" w:rsidRDefault="00FF07FE" w:rsidP="00FF07FE">
      <w:pPr>
        <w:pStyle w:val="ListBullet"/>
        <w:rPr>
          <w:ins w:id="2888" w:author="Steven Moseley" w:date="2024-10-11T11:30:00Z"/>
        </w:rPr>
      </w:pPr>
      <w:ins w:id="2889" w:author="Steven Moseley" w:date="2024-10-11T11:30:00Z">
        <w:r w:rsidRPr="003143A1">
          <w:t>England and Wales: use the rate set out in section 17(1) of the Judgments Act 1838 (8 per cent per year)</w:t>
        </w:r>
      </w:ins>
    </w:p>
    <w:p w14:paraId="5FC49D45" w14:textId="77777777" w:rsidR="00FF07FE" w:rsidRPr="003143A1" w:rsidRDefault="00FF07FE" w:rsidP="00FF07FE">
      <w:pPr>
        <w:pStyle w:val="ListBullet"/>
        <w:rPr>
          <w:ins w:id="2890" w:author="Steven Moseley" w:date="2024-10-11T11:30:00Z"/>
        </w:rPr>
      </w:pPr>
      <w:ins w:id="2891" w:author="Steven Moseley" w:date="2024-10-11T11:30:00Z">
        <w:r w:rsidRPr="003143A1">
          <w:t>Scotland: use the rate set out in section 9 of the Sheriff Courts (Scotland) Extracts Act 1892 (8 per cent per year).</w:t>
        </w:r>
      </w:ins>
    </w:p>
    <w:p w14:paraId="14D257E1" w14:textId="5405D6E5" w:rsidR="00FF07FE" w:rsidRPr="003143A1" w:rsidRDefault="00FF07FE" w:rsidP="00FF07FE">
      <w:pPr>
        <w:spacing w:before="240"/>
        <w:rPr>
          <w:ins w:id="2892" w:author="Steven Moseley" w:date="2024-10-11T11:30:00Z"/>
        </w:rPr>
      </w:pPr>
      <w:ins w:id="2893" w:author="Steven Moseley" w:date="2024-10-11T11:30:00Z">
        <w:r w:rsidRPr="003143A1">
          <w:t xml:space="preserve">These rates </w:t>
        </w:r>
        <w:r w:rsidR="00A928C2" w:rsidRPr="003143A1">
          <w:t>last</w:t>
        </w:r>
        <w:r w:rsidRPr="003143A1">
          <w:t xml:space="preserve"> changed </w:t>
        </w:r>
        <w:r w:rsidR="00A928C2" w:rsidRPr="003143A1">
          <w:t>before</w:t>
        </w:r>
        <w:r w:rsidRPr="003143A1">
          <w:t xml:space="preserve"> April 2014. If they change </w:t>
        </w:r>
        <w:r w:rsidR="00A928C2" w:rsidRPr="003143A1">
          <w:t xml:space="preserve">again </w:t>
        </w:r>
        <w:r w:rsidRPr="003143A1">
          <w:t>and you need to use two rates, you may, if you consider it appropriate in the interests of simplicity, apply such median or average of those rates as seems to you appropriate.</w:t>
        </w:r>
      </w:ins>
    </w:p>
    <w:p w14:paraId="64821739" w14:textId="3EC5CBC3" w:rsidR="00FF07FE" w:rsidRPr="003143A1" w:rsidRDefault="00932B2F" w:rsidP="00FF07FE">
      <w:pPr>
        <w:spacing w:before="240"/>
        <w:rPr>
          <w:ins w:id="2894" w:author="Steven Moseley" w:date="2024-10-11T11:30:00Z"/>
        </w:rPr>
      </w:pPr>
      <w:ins w:id="2895" w:author="Steven Moseley" w:date="2024-10-11T11:30:00Z">
        <w:r w:rsidRPr="003143A1">
          <w:t>For LGPS</w:t>
        </w:r>
        <w:r w:rsidR="00107BB2" w:rsidRPr="003143A1">
          <w:t xml:space="preserve"> </w:t>
        </w:r>
        <w:r w:rsidR="00FF07FE" w:rsidRPr="003143A1">
          <w:t>England and Wales, the ‘relevant date’ is the day on which you paid the original death grant.</w:t>
        </w:r>
      </w:ins>
    </w:p>
    <w:p w14:paraId="6DC1C04B" w14:textId="3CBFE576" w:rsidR="00FF07FE" w:rsidRPr="003143A1" w:rsidRDefault="00FF07FE" w:rsidP="00FF07FE">
      <w:pPr>
        <w:spacing w:before="240"/>
        <w:rPr>
          <w:ins w:id="2896" w:author="Steven Moseley" w:date="2024-10-11T11:30:00Z"/>
        </w:rPr>
      </w:pPr>
      <w:ins w:id="2897" w:author="Steven Moseley" w:date="2024-10-11T11:30:00Z">
        <w:r w:rsidRPr="003143A1">
          <w:t>In Scotland, the ‘relevant date’ does not align with that in England and Wales. The current wording of regulations in Scotland says that the ‘relevant date’ is the date that falls halfway through the period beginning with the day on which you paid the original death grant and ending with the date you pay the top-up payment / interest. If there is no day that falls halfway through the period, use the first day of the second half of the period.</w:t>
        </w:r>
        <w:r w:rsidR="00932B2F" w:rsidRPr="003143A1">
          <w:t xml:space="preserve"> </w:t>
        </w:r>
        <w:r w:rsidR="005D46A6" w:rsidRPr="003143A1">
          <w:t>However, SPPA</w:t>
        </w:r>
        <w:r w:rsidR="005D46A6">
          <w:t xml:space="preserve"> </w:t>
        </w:r>
        <w:r w:rsidR="00F0082F">
          <w:t xml:space="preserve">is currently consulting on regulation changes </w:t>
        </w:r>
        <w:r w:rsidR="005D46A6">
          <w:t>to align with the rules for England</w:t>
        </w:r>
        <w:r w:rsidR="00E655E2">
          <w:t xml:space="preserve"> and Wales</w:t>
        </w:r>
        <w:r w:rsidR="005D46A6">
          <w:t xml:space="preserve">. The consultation closes on 28 October 2024. The consultation documents are available on the </w:t>
        </w:r>
      </w:ins>
      <w:hyperlink r:id="rId112" w:history="1">
        <w:r w:rsidR="005D46A6" w:rsidRPr="002470AA">
          <w:rPr>
            <w:rStyle w:val="Hyperlink"/>
          </w:rPr>
          <w:t>Scheme consultations</w:t>
        </w:r>
      </w:hyperlink>
      <w:ins w:id="2898" w:author="Steven Moseley" w:date="2024-10-11T11:30:00Z">
        <w:r w:rsidR="005D46A6">
          <w:t xml:space="preserve"> page of </w:t>
        </w:r>
      </w:ins>
      <w:hyperlink r:id="rId113" w:history="1">
        <w:r w:rsidR="005D46A6" w:rsidRPr="00B240DF">
          <w:rPr>
            <w:rStyle w:val="Hyperlink"/>
          </w:rPr>
          <w:t>www.scotlgpsregs.org</w:t>
        </w:r>
      </w:hyperlink>
      <w:ins w:id="2899" w:author="Steven Moseley" w:date="2024-10-11T11:30:00Z">
        <w:r w:rsidR="005D46A6">
          <w:t>.</w:t>
        </w:r>
      </w:ins>
    </w:p>
    <w:p w14:paraId="59A5A402" w14:textId="5C2162CB" w:rsidR="005B2197" w:rsidRPr="003143A1" w:rsidRDefault="00B80919" w:rsidP="00FF07FE">
      <w:pPr>
        <w:spacing w:before="240"/>
        <w:rPr>
          <w:ins w:id="2900" w:author="Steven Moseley" w:date="2024-10-11T11:30:00Z"/>
        </w:rPr>
      </w:pPr>
      <w:ins w:id="2901" w:author="Steven Moseley" w:date="2024-10-11T11:30:00Z">
        <w:r w:rsidRPr="003143A1">
          <w:t>F</w:t>
        </w:r>
        <w:r w:rsidR="005B2197" w:rsidRPr="003143A1">
          <w:t>or the purposes of the Finance Act 2004, include the interest as part of the top-up death grant.</w:t>
        </w:r>
        <w:r w:rsidR="00EF78F1" w:rsidRPr="003143A1">
          <w:t xml:space="preserve"> This means that you tax the interest in the same way as the top-up death grant.</w:t>
        </w:r>
      </w:ins>
    </w:p>
    <w:p w14:paraId="0BFF65E0" w14:textId="28D2AFBE" w:rsidR="00C8212B" w:rsidRPr="003143A1" w:rsidRDefault="00C8212B" w:rsidP="00FF07FE">
      <w:pPr>
        <w:spacing w:before="240"/>
        <w:rPr>
          <w:ins w:id="2902" w:author="Steven Moseley" w:date="2024-10-11T11:30:00Z"/>
        </w:rPr>
      </w:pPr>
      <w:ins w:id="2903" w:author="Steven Moseley" w:date="2024-10-11T11:30:00Z">
        <w:r w:rsidRPr="003143A1">
          <w:t>GAD has published a calculator for LGPS England and Wales that can be used to calculate the special interest. This is available on the actuarial guidance page</w:t>
        </w:r>
        <w:r w:rsidR="00E655E2">
          <w:t>s</w:t>
        </w:r>
        <w:r w:rsidRPr="003143A1">
          <w:t xml:space="preserve"> of </w:t>
        </w:r>
      </w:ins>
      <w:hyperlink r:id="rId114" w:history="1">
        <w:r w:rsidRPr="003143A1">
          <w:rPr>
            <w:rStyle w:val="Hyperlink"/>
          </w:rPr>
          <w:t>www.lgpsregs.org</w:t>
        </w:r>
      </w:hyperlink>
      <w:ins w:id="2904" w:author="Steven Moseley" w:date="2024-10-11T11:30:00Z">
        <w:r w:rsidRPr="003143A1">
          <w:t xml:space="preserve"> (click on ‘McCloud remedy’</w:t>
        </w:r>
        <w:r w:rsidR="00557737" w:rsidRPr="003143A1">
          <w:t xml:space="preserve"> section</w:t>
        </w:r>
        <w:r w:rsidRPr="003143A1">
          <w:t>). GAD will publish an equivalent version for LGPS Scotland shortly.</w:t>
        </w:r>
      </w:ins>
    </w:p>
    <w:p w14:paraId="1F61CFAF" w14:textId="77777777" w:rsidR="00DD3F72" w:rsidRPr="003143A1" w:rsidRDefault="00DD3F72" w:rsidP="00DD3F72">
      <w:pPr>
        <w:pStyle w:val="Heading5"/>
        <w:rPr>
          <w:ins w:id="2905" w:author="Steven Moseley" w:date="2024-10-11T11:30:00Z"/>
        </w:rPr>
      </w:pPr>
      <w:ins w:id="2906" w:author="Steven Moseley" w:date="2024-10-11T11:30:00Z">
        <w:r w:rsidRPr="003143A1">
          <w:t>Are there special tax rules?</w:t>
        </w:r>
      </w:ins>
    </w:p>
    <w:p w14:paraId="57961285" w14:textId="5EF7C210" w:rsidR="00554533" w:rsidRPr="003143A1" w:rsidRDefault="00EC6AB5" w:rsidP="00013C13">
      <w:pPr>
        <w:rPr>
          <w:ins w:id="2907" w:author="Steven Moseley" w:date="2024-10-11T11:30:00Z"/>
        </w:rPr>
      </w:pPr>
      <w:ins w:id="2908" w:author="Steven Moseley" w:date="2024-10-11T11:30:00Z">
        <w:r w:rsidRPr="003143A1">
          <w:t xml:space="preserve">The top-up death grant is classified as a </w:t>
        </w:r>
        <w:r w:rsidR="00E91BDD" w:rsidRPr="003143A1">
          <w:t xml:space="preserve">new </w:t>
        </w:r>
        <w:r w:rsidR="00537B57" w:rsidRPr="003143A1">
          <w:t>‘defined benefit lump sum death benefit’ for the purposes of the Finance Act 2004.</w:t>
        </w:r>
      </w:ins>
    </w:p>
    <w:p w14:paraId="697D249A" w14:textId="099C2E58" w:rsidR="005802D4" w:rsidRPr="003143A1" w:rsidRDefault="00FD0F7C" w:rsidP="00890D0F">
      <w:pPr>
        <w:spacing w:before="240"/>
        <w:rPr>
          <w:ins w:id="2909" w:author="Steven Moseley" w:date="2024-10-11T11:30:00Z"/>
        </w:rPr>
      </w:pPr>
      <w:ins w:id="2910" w:author="Steven Moseley" w:date="2024-10-11T11:30:00Z">
        <w:r w:rsidRPr="003143A1">
          <w:t xml:space="preserve">Whether the top-up death grant is </w:t>
        </w:r>
        <w:r w:rsidR="00A04360" w:rsidRPr="003143A1">
          <w:t>taxable will depend on whether it is paid within the ‘relevant two-year period’</w:t>
        </w:r>
        <w:r w:rsidR="00890D0F" w:rsidRPr="003143A1">
          <w:t>. This period</w:t>
        </w:r>
        <w:r w:rsidR="005802D4" w:rsidRPr="003143A1">
          <w:t xml:space="preserve"> begins on the earlier of:</w:t>
        </w:r>
      </w:ins>
    </w:p>
    <w:p w14:paraId="00F20456" w14:textId="713628EA" w:rsidR="005802D4" w:rsidRPr="003143A1" w:rsidRDefault="005802D4" w:rsidP="00BB455A">
      <w:pPr>
        <w:pStyle w:val="ListBullet"/>
        <w:rPr>
          <w:ins w:id="2911" w:author="Steven Moseley" w:date="2024-10-11T11:30:00Z"/>
        </w:rPr>
      </w:pPr>
      <w:ins w:id="2912" w:author="Steven Moseley" w:date="2024-10-11T11:30:00Z">
        <w:r w:rsidRPr="003143A1">
          <w:t>the day on which the administering authority first knew of the death; and</w:t>
        </w:r>
      </w:ins>
    </w:p>
    <w:p w14:paraId="5F9D094B" w14:textId="54B70305" w:rsidR="005802D4" w:rsidRPr="003143A1" w:rsidRDefault="005802D4" w:rsidP="00F10B8F">
      <w:pPr>
        <w:pStyle w:val="ListBullet"/>
        <w:spacing w:after="240"/>
        <w:rPr>
          <w:ins w:id="2913" w:author="Steven Moseley" w:date="2024-10-11T11:30:00Z"/>
        </w:rPr>
      </w:pPr>
      <w:ins w:id="2914" w:author="Steven Moseley" w:date="2024-10-11T11:30:00Z">
        <w:r w:rsidRPr="003143A1">
          <w:t>the day on which the administering authority could first reasonably be expected to have known of it.</w:t>
        </w:r>
      </w:ins>
    </w:p>
    <w:p w14:paraId="7D8D3050" w14:textId="74D4C164" w:rsidR="00CE665C" w:rsidRPr="003143A1" w:rsidRDefault="00CE665C" w:rsidP="005802D4">
      <w:pPr>
        <w:rPr>
          <w:ins w:id="2915" w:author="Steven Moseley" w:date="2024-10-11T11:30:00Z"/>
        </w:rPr>
      </w:pPr>
      <w:ins w:id="2916" w:author="Steven Moseley" w:date="2024-10-11T11:30:00Z">
        <w:r w:rsidRPr="003143A1">
          <w:t xml:space="preserve">If </w:t>
        </w:r>
        <w:r w:rsidR="00890D0F" w:rsidRPr="003143A1">
          <w:t xml:space="preserve">you paid </w:t>
        </w:r>
        <w:r w:rsidR="00A04360" w:rsidRPr="003143A1">
          <w:t xml:space="preserve">the original death grant </w:t>
        </w:r>
        <w:r w:rsidR="00890D0F" w:rsidRPr="003143A1">
          <w:t>within th</w:t>
        </w:r>
        <w:r w:rsidR="00787125">
          <w:t xml:space="preserve">e relevant two-year </w:t>
        </w:r>
        <w:r w:rsidR="00890D0F" w:rsidRPr="003143A1">
          <w:t>period</w:t>
        </w:r>
        <w:r w:rsidR="00A04360" w:rsidRPr="003143A1">
          <w:t>,</w:t>
        </w:r>
        <w:r w:rsidR="00B13F78">
          <w:t xml:space="preserve"> </w:t>
        </w:r>
        <w:r w:rsidR="00787125">
          <w:t>you also</w:t>
        </w:r>
        <w:r w:rsidR="00397251" w:rsidRPr="003143A1">
          <w:t xml:space="preserve"> </w:t>
        </w:r>
        <w:r w:rsidR="00A04360" w:rsidRPr="003143A1">
          <w:t xml:space="preserve">treat the top-up death grant </w:t>
        </w:r>
        <w:r w:rsidR="0022357C" w:rsidRPr="003143A1">
          <w:t>as meeting this condition.</w:t>
        </w:r>
      </w:ins>
    </w:p>
    <w:p w14:paraId="555795C7" w14:textId="7C248D00" w:rsidR="009666A5" w:rsidRPr="003143A1" w:rsidRDefault="00AD0FB7" w:rsidP="005802D4">
      <w:pPr>
        <w:rPr>
          <w:ins w:id="2917" w:author="Steven Moseley" w:date="2024-10-11T11:30:00Z"/>
        </w:rPr>
      </w:pPr>
      <w:ins w:id="2918" w:author="Steven Moseley" w:date="2024-10-11T11:30:00Z">
        <w:r w:rsidRPr="003143A1">
          <w:t xml:space="preserve">This </w:t>
        </w:r>
        <w:r w:rsidR="00FA2F35" w:rsidRPr="003143A1">
          <w:t xml:space="preserve">outcome was </w:t>
        </w:r>
        <w:r w:rsidRPr="003143A1">
          <w:t xml:space="preserve">delivered </w:t>
        </w:r>
        <w:r w:rsidR="00FA2F35" w:rsidRPr="003143A1">
          <w:t xml:space="preserve">by regulation 31 of the Public Service Pension Schemes (Rectification of Unlawful Discrimination) (Tax) Regulations 2023. However, </w:t>
        </w:r>
        <w:r w:rsidR="007361EE" w:rsidRPr="003143A1">
          <w:t>because of</w:t>
        </w:r>
        <w:r w:rsidR="00E11DF0" w:rsidRPr="003143A1">
          <w:t xml:space="preserve"> changes made when abolishing the lifetime allowance from 6 April 2024, regulation 31 no longer delivers the policy intent. </w:t>
        </w:r>
        <w:r w:rsidR="007F7C7B" w:rsidRPr="003143A1">
          <w:t>HMRC will amend regulation 31 accordingly.</w:t>
        </w:r>
      </w:ins>
    </w:p>
    <w:p w14:paraId="118B9A84" w14:textId="414C81A8" w:rsidR="00932B2F" w:rsidRPr="003143A1" w:rsidRDefault="00932B2F" w:rsidP="005802D4">
      <w:pPr>
        <w:rPr>
          <w:ins w:id="2919" w:author="Steven Moseley" w:date="2024-10-11T11:30:00Z"/>
        </w:rPr>
      </w:pPr>
      <w:ins w:id="2920" w:author="Steven Moseley" w:date="2024-10-11T11:30:00Z">
        <w:r w:rsidRPr="003143A1">
          <w:t>We have raised a query with HMRC as to whether paragraph 131 of schedule 9 to the Finance Act 2024 can apply to top-up death grants and if so in what circumstances. Paragraph 131 provides that death grants that are paid in respect of rights that crystallised before 6 April 2024 do not use up the deceased member’s lump sum and death benefit allowance.</w:t>
        </w:r>
      </w:ins>
    </w:p>
    <w:p w14:paraId="46F908ED" w14:textId="3FEC6C40" w:rsidR="007E1CE1" w:rsidRPr="003143A1" w:rsidRDefault="009F3119" w:rsidP="009F3119">
      <w:pPr>
        <w:pStyle w:val="Heading3"/>
        <w:rPr>
          <w:ins w:id="2921" w:author="Steven Moseley" w:date="2024-10-11T11:30:00Z"/>
        </w:rPr>
      </w:pPr>
      <w:bookmarkStart w:id="2922" w:name="_Toc179492811"/>
      <w:ins w:id="2923" w:author="Steven Moseley" w:date="2024-10-11T11:30:00Z">
        <w:r w:rsidRPr="003143A1">
          <w:t>Survivor payments</w:t>
        </w:r>
        <w:bookmarkEnd w:id="2922"/>
      </w:ins>
    </w:p>
    <w:p w14:paraId="03155E0F" w14:textId="71C50404" w:rsidR="009F3119" w:rsidRPr="003143A1" w:rsidRDefault="009F3119" w:rsidP="009F3119">
      <w:pPr>
        <w:pStyle w:val="Heading4"/>
        <w:rPr>
          <w:ins w:id="2924" w:author="Steven Moseley" w:date="2024-10-11T11:30:00Z"/>
        </w:rPr>
      </w:pPr>
      <w:bookmarkStart w:id="2925" w:name="_Survivor_pensions"/>
      <w:bookmarkEnd w:id="2925"/>
      <w:ins w:id="2926" w:author="Steven Moseley" w:date="2024-10-11T11:30:00Z">
        <w:r w:rsidRPr="003143A1">
          <w:t>Survivor pension</w:t>
        </w:r>
        <w:r w:rsidR="0097406A" w:rsidRPr="003143A1">
          <w:t>s</w:t>
        </w:r>
      </w:ins>
    </w:p>
    <w:p w14:paraId="5891DE9E" w14:textId="77777777" w:rsidR="00DD3F72" w:rsidRPr="003143A1" w:rsidRDefault="00DD3F72" w:rsidP="00DD3F72">
      <w:pPr>
        <w:pStyle w:val="Heading5"/>
        <w:rPr>
          <w:ins w:id="2927" w:author="Steven Moseley" w:date="2024-10-11T11:30:00Z"/>
        </w:rPr>
      </w:pPr>
      <w:ins w:id="2928" w:author="Steven Moseley" w:date="2024-10-11T11:30:00Z">
        <w:r w:rsidRPr="003143A1">
          <w:t>What cases to revisit</w:t>
        </w:r>
      </w:ins>
    </w:p>
    <w:p w14:paraId="7DCB5A61" w14:textId="2B7FFBFA" w:rsidR="00897030" w:rsidRPr="003143A1" w:rsidRDefault="0013424A" w:rsidP="00C14D14">
      <w:pPr>
        <w:rPr>
          <w:ins w:id="2929" w:author="Steven Moseley" w:date="2024-10-11T11:30:00Z"/>
        </w:rPr>
      </w:pPr>
      <w:ins w:id="2930" w:author="Steven Moseley" w:date="2024-10-11T11:30:00Z">
        <w:r w:rsidRPr="003143A1">
          <w:t xml:space="preserve">You must revisit survivor pensions </w:t>
        </w:r>
        <w:r w:rsidR="008933AF" w:rsidRPr="003143A1">
          <w:t>linked to</w:t>
        </w:r>
        <w:r w:rsidR="00465F3A" w:rsidRPr="003143A1">
          <w:t xml:space="preserve"> </w:t>
        </w:r>
        <w:r w:rsidRPr="003143A1">
          <w:t xml:space="preserve">CARE accounts that qualify for underpin protection if the member died before </w:t>
        </w:r>
        <w:r w:rsidR="001E5AE8" w:rsidRPr="003143A1">
          <w:t>30 September</w:t>
        </w:r>
        <w:r w:rsidRPr="003143A1">
          <w:t xml:space="preserve"> 2023</w:t>
        </w:r>
        <w:r w:rsidR="00465F3A" w:rsidRPr="003143A1">
          <w:t>.</w:t>
        </w:r>
        <w:r w:rsidR="003C61FA" w:rsidRPr="003143A1">
          <w:t xml:space="preserve"> This includes</w:t>
        </w:r>
        <w:r w:rsidR="00897030" w:rsidRPr="003143A1">
          <w:t>:</w:t>
        </w:r>
      </w:ins>
    </w:p>
    <w:p w14:paraId="76F6D450" w14:textId="3305AE0C" w:rsidR="0013424A" w:rsidRPr="003143A1" w:rsidRDefault="00D9646C" w:rsidP="00897030">
      <w:pPr>
        <w:pStyle w:val="ListBullet"/>
        <w:rPr>
          <w:ins w:id="2931" w:author="Steven Moseley" w:date="2024-10-11T11:30:00Z"/>
        </w:rPr>
      </w:pPr>
      <w:ins w:id="2932" w:author="Steven Moseley" w:date="2024-10-11T11:30:00Z">
        <w:r w:rsidRPr="003143A1">
          <w:t xml:space="preserve">pensions for surviving partners </w:t>
        </w:r>
        <w:r w:rsidR="003C61FA" w:rsidRPr="003143A1">
          <w:t xml:space="preserve">and eligible </w:t>
        </w:r>
        <w:r w:rsidR="007A1312" w:rsidRPr="003143A1">
          <w:t>child</w:t>
        </w:r>
        <w:r w:rsidRPr="003143A1">
          <w:t>ren</w:t>
        </w:r>
      </w:ins>
    </w:p>
    <w:p w14:paraId="361EA68F" w14:textId="141BD5F8" w:rsidR="00897030" w:rsidRPr="003143A1" w:rsidRDefault="00505539" w:rsidP="00F10B8F">
      <w:pPr>
        <w:pStyle w:val="ListBullet"/>
        <w:spacing w:after="240"/>
        <w:rPr>
          <w:ins w:id="2933" w:author="Steven Moseley" w:date="2024-10-11T11:30:00Z"/>
        </w:rPr>
      </w:pPr>
      <w:ins w:id="2934" w:author="Steven Moseley" w:date="2024-10-11T11:30:00Z">
        <w:r w:rsidRPr="003143A1">
          <w:t xml:space="preserve">survivor </w:t>
        </w:r>
        <w:r w:rsidR="00897030" w:rsidRPr="003143A1">
          <w:t xml:space="preserve">pensions </w:t>
        </w:r>
        <w:r w:rsidRPr="003143A1">
          <w:t xml:space="preserve">that </w:t>
        </w:r>
        <w:r w:rsidR="00D9646C" w:rsidRPr="003143A1">
          <w:t>are no longer payable</w:t>
        </w:r>
        <w:r w:rsidR="00897030" w:rsidRPr="003143A1">
          <w:t xml:space="preserve"> (for example, because the </w:t>
        </w:r>
        <w:r w:rsidR="00D9646C" w:rsidRPr="003143A1">
          <w:t>survivor</w:t>
        </w:r>
        <w:r w:rsidR="00897030" w:rsidRPr="003143A1">
          <w:t xml:space="preserve"> </w:t>
        </w:r>
        <w:r w:rsidRPr="003143A1">
          <w:t>trivially commuted it, died or ceased to be an eligible child).</w:t>
        </w:r>
      </w:ins>
    </w:p>
    <w:p w14:paraId="10405B92" w14:textId="13F4A303" w:rsidR="00590444" w:rsidRPr="003143A1" w:rsidRDefault="00590444" w:rsidP="00590444">
      <w:pPr>
        <w:rPr>
          <w:ins w:id="2935" w:author="Steven Moseley" w:date="2024-10-11T11:30:00Z"/>
        </w:rPr>
      </w:pPr>
      <w:ins w:id="2936" w:author="Steven Moseley" w:date="2024-10-11T11:30:00Z">
        <w:r w:rsidRPr="003143A1">
          <w:t xml:space="preserve">See </w:t>
        </w:r>
      </w:ins>
      <w:hyperlink w:anchor="_Technical_issues" w:history="1">
        <w:r w:rsidRPr="003143A1">
          <w:rPr>
            <w:rStyle w:val="Hyperlink"/>
          </w:rPr>
          <w:t>technical query 10</w:t>
        </w:r>
      </w:hyperlink>
      <w:ins w:id="2937" w:author="Steven Moseley" w:date="2024-10-11T11:30:00Z">
        <w:r w:rsidRPr="003143A1">
          <w:t xml:space="preserve"> if the member died on 30 September 2023.</w:t>
        </w:r>
      </w:ins>
    </w:p>
    <w:p w14:paraId="486E814B" w14:textId="77777777" w:rsidR="00DD3F72" w:rsidRPr="003143A1" w:rsidRDefault="00DD3F72" w:rsidP="00DD3F72">
      <w:pPr>
        <w:pStyle w:val="Heading5"/>
        <w:rPr>
          <w:ins w:id="2938" w:author="Steven Moseley" w:date="2024-10-11T11:30:00Z"/>
        </w:rPr>
      </w:pPr>
      <w:ins w:id="2939" w:author="Steven Moseley" w:date="2024-10-11T11:30:00Z">
        <w:r w:rsidRPr="003143A1">
          <w:t>How do you do the recalculation?</w:t>
        </w:r>
      </w:ins>
    </w:p>
    <w:p w14:paraId="55542CE3" w14:textId="2B9242A9" w:rsidR="00024868" w:rsidRPr="003143A1" w:rsidRDefault="00024868" w:rsidP="00024868">
      <w:pPr>
        <w:spacing w:before="240"/>
        <w:rPr>
          <w:ins w:id="2940" w:author="Steven Moseley" w:date="2024-10-11T11:30:00Z"/>
        </w:rPr>
      </w:pPr>
      <w:ins w:id="2941" w:author="Steven Moseley" w:date="2024-10-11T11:30:00Z">
        <w:r w:rsidRPr="003143A1">
          <w:t xml:space="preserve">If </w:t>
        </w:r>
        <w:r w:rsidR="007C4773" w:rsidRPr="003143A1">
          <w:t xml:space="preserve">you have </w:t>
        </w:r>
        <w:r w:rsidRPr="003143A1">
          <w:t xml:space="preserve">not already done so, calculate the provisional amounts at the </w:t>
        </w:r>
        <w:r w:rsidR="00EF620B">
          <w:br/>
        </w:r>
      </w:ins>
      <w:hyperlink w:anchor="_Underpin_amount" w:history="1">
        <w:r w:rsidRPr="003143A1">
          <w:rPr>
            <w:rStyle w:val="Hyperlink"/>
          </w:rPr>
          <w:t>underpin date</w:t>
        </w:r>
      </w:hyperlink>
      <w:ins w:id="2942" w:author="Steven Moseley" w:date="2024-10-11T11:30:00Z">
        <w:r w:rsidRPr="003143A1">
          <w:t xml:space="preserve"> (see </w:t>
        </w:r>
      </w:ins>
      <w:hyperlink w:anchor="_Calculating_provisional_amounts" w:history="1">
        <w:r w:rsidRPr="003143A1">
          <w:rPr>
            <w:rStyle w:val="Hyperlink"/>
          </w:rPr>
          <w:t>section 3</w:t>
        </w:r>
      </w:hyperlink>
      <w:ins w:id="2943" w:author="Steven Moseley" w:date="2024-10-11T11:30:00Z">
        <w:r w:rsidRPr="003143A1">
          <w:t xml:space="preserve">). </w:t>
        </w:r>
        <w:r w:rsidR="001D42F3" w:rsidRPr="003143A1">
          <w:t>Before</w:t>
        </w:r>
        <w:r w:rsidRPr="003143A1">
          <w:t xml:space="preserve"> this, you may need to do additional recalculations for:</w:t>
        </w:r>
      </w:ins>
    </w:p>
    <w:p w14:paraId="194AE219" w14:textId="39EBE425" w:rsidR="00024868" w:rsidRPr="003143A1" w:rsidRDefault="00024868" w:rsidP="00024868">
      <w:pPr>
        <w:pStyle w:val="ListBullet"/>
        <w:rPr>
          <w:ins w:id="2944" w:author="Steven Moseley" w:date="2024-10-11T11:30:00Z"/>
        </w:rPr>
      </w:pPr>
      <w:ins w:id="2945" w:author="Steven Moseley" w:date="2024-10-11T11:30:00Z">
        <w:r w:rsidRPr="003143A1">
          <w:t>transfers</w:t>
        </w:r>
        <w:r w:rsidR="00C52B06" w:rsidRPr="003143A1">
          <w:t xml:space="preserve"> </w:t>
        </w:r>
        <w:r w:rsidRPr="003143A1">
          <w:t xml:space="preserve">in: see </w:t>
        </w:r>
      </w:ins>
      <w:hyperlink w:anchor="_Transfers_in_2" w:history="1">
        <w:r w:rsidR="00C52B06" w:rsidRPr="003143A1">
          <w:rPr>
            <w:rStyle w:val="Hyperlink"/>
          </w:rPr>
          <w:t>below section on transfers in</w:t>
        </w:r>
      </w:hyperlink>
    </w:p>
    <w:p w14:paraId="68D0A68E" w14:textId="299C3ED4" w:rsidR="00024868" w:rsidRPr="003143A1" w:rsidRDefault="00024868" w:rsidP="00F10B8F">
      <w:pPr>
        <w:pStyle w:val="ListBullet"/>
        <w:spacing w:after="240"/>
        <w:rPr>
          <w:ins w:id="2946" w:author="Steven Moseley" w:date="2024-10-11T11:30:00Z"/>
        </w:rPr>
      </w:pPr>
      <w:ins w:id="2947" w:author="Steven Moseley" w:date="2024-10-11T11:30:00Z">
        <w:r w:rsidRPr="003143A1">
          <w:t xml:space="preserve">past aggregation cases: ensure you have all necessary information and have correctly recorded the past service (see </w:t>
        </w:r>
      </w:ins>
      <w:hyperlink w:anchor="_Interfund_adjustment_information" w:history="1">
        <w:r w:rsidRPr="003143A1">
          <w:rPr>
            <w:rStyle w:val="Hyperlink"/>
          </w:rPr>
          <w:t>below section on aggregation</w:t>
        </w:r>
      </w:hyperlink>
      <w:ins w:id="2948" w:author="Steven Moseley" w:date="2024-10-11T11:30:00Z">
        <w:r w:rsidRPr="003143A1">
          <w:t>).</w:t>
        </w:r>
      </w:ins>
    </w:p>
    <w:p w14:paraId="58EC912D" w14:textId="6B694BC8" w:rsidR="00EE6C62" w:rsidRPr="003143A1" w:rsidRDefault="001D42F3" w:rsidP="00EE6C62">
      <w:pPr>
        <w:rPr>
          <w:ins w:id="2949" w:author="Steven Moseley" w:date="2024-10-11T11:30:00Z"/>
        </w:rPr>
      </w:pPr>
      <w:ins w:id="2950" w:author="Steven Moseley" w:date="2024-10-11T11:30:00Z">
        <w:r w:rsidRPr="003143A1">
          <w:t>Then</w:t>
        </w:r>
        <w:r w:rsidR="00EE6C62" w:rsidRPr="003143A1">
          <w:t xml:space="preserve">, calculate </w:t>
        </w:r>
        <w:r w:rsidR="00A8033D" w:rsidRPr="003143A1">
          <w:t>whether</w:t>
        </w:r>
        <w:r w:rsidR="00EE6C62" w:rsidRPr="003143A1">
          <w:t xml:space="preserve"> a survivor guarantee amount is payable (see </w:t>
        </w:r>
      </w:ins>
      <w:hyperlink w:anchor="_Final_underpin_calculations_1" w:history="1">
        <w:r w:rsidR="00EE6C62" w:rsidRPr="003143A1">
          <w:rPr>
            <w:rStyle w:val="Hyperlink"/>
          </w:rPr>
          <w:t>section 5</w:t>
        </w:r>
      </w:hyperlink>
      <w:ins w:id="2951" w:author="Steven Moseley" w:date="2024-10-11T11:30:00Z">
        <w:r w:rsidR="00EE6C62" w:rsidRPr="003143A1">
          <w:t>).</w:t>
        </w:r>
        <w:r w:rsidR="00A8033D" w:rsidRPr="003143A1">
          <w:t xml:space="preserve"> </w:t>
        </w:r>
        <w:r w:rsidR="00EE6C62" w:rsidRPr="003143A1">
          <w:t xml:space="preserve">If </w:t>
        </w:r>
        <w:r w:rsidR="00A8033D" w:rsidRPr="003143A1">
          <w:t>it is</w:t>
        </w:r>
        <w:r w:rsidR="00EE6C62" w:rsidRPr="003143A1">
          <w:t xml:space="preserve">, recalculate </w:t>
        </w:r>
        <w:r w:rsidR="001A6F7D" w:rsidRPr="003143A1">
          <w:t>the survivor pension</w:t>
        </w:r>
        <w:r w:rsidR="008E0A3D" w:rsidRPr="003143A1">
          <w:t xml:space="preserve"> adding the </w:t>
        </w:r>
        <w:r w:rsidR="00E130A3" w:rsidRPr="003143A1">
          <w:t xml:space="preserve">relevant proportion of the </w:t>
        </w:r>
        <w:r w:rsidR="008E0A3D" w:rsidRPr="003143A1">
          <w:t xml:space="preserve">survivor guarantee amount </w:t>
        </w:r>
        <w:r w:rsidR="002A79E1" w:rsidRPr="003143A1">
          <w:t xml:space="preserve">to the survivor member CARE account on the day </w:t>
        </w:r>
        <w:r w:rsidR="0068447A" w:rsidRPr="003143A1">
          <w:t>following</w:t>
        </w:r>
        <w:r w:rsidR="002A79E1" w:rsidRPr="003143A1">
          <w:t xml:space="preserve"> the date of death</w:t>
        </w:r>
        <w:r w:rsidR="00BA348F" w:rsidRPr="003143A1">
          <w:t>.</w:t>
        </w:r>
      </w:ins>
    </w:p>
    <w:p w14:paraId="3315850D" w14:textId="393916EF" w:rsidR="00B47DF3" w:rsidRPr="003143A1" w:rsidRDefault="00B47DF3" w:rsidP="00EE6C62">
      <w:pPr>
        <w:rPr>
          <w:ins w:id="2952" w:author="Steven Moseley" w:date="2024-10-11T11:30:00Z"/>
        </w:rPr>
      </w:pPr>
      <w:ins w:id="2953" w:author="Steven Moseley" w:date="2024-10-11T11:30:00Z">
        <w:r w:rsidRPr="003143A1">
          <w:t xml:space="preserve">If the </w:t>
        </w:r>
        <w:r w:rsidR="002A79E1" w:rsidRPr="003143A1">
          <w:t xml:space="preserve">survivor </w:t>
        </w:r>
        <w:r w:rsidRPr="003143A1">
          <w:t xml:space="preserve">account originally had an addition for the old underpin, </w:t>
        </w:r>
        <w:r w:rsidR="0068447A" w:rsidRPr="003143A1">
          <w:t>disregard the old underpin</w:t>
        </w:r>
        <w:r w:rsidRPr="003143A1">
          <w:t xml:space="preserve">. </w:t>
        </w:r>
        <w:r w:rsidR="0068447A" w:rsidRPr="003143A1">
          <w:t>Treat</w:t>
        </w:r>
        <w:r w:rsidRPr="003143A1">
          <w:t xml:space="preserve"> any payments made for the old underpin as if they were for the survivor guarantee amount. </w:t>
        </w:r>
        <w:r w:rsidR="007E3C25" w:rsidRPr="003143A1">
          <w:t>Arrears should be calculated as</w:t>
        </w:r>
        <w:r w:rsidRPr="003143A1">
          <w:t xml:space="preserve"> the difference between what should have been paid and what was actually paid (gross pay).</w:t>
        </w:r>
      </w:ins>
    </w:p>
    <w:p w14:paraId="31F747D7" w14:textId="09A7C08F" w:rsidR="00321F6A" w:rsidRPr="003143A1" w:rsidRDefault="00321F6A" w:rsidP="00245788">
      <w:pPr>
        <w:spacing w:before="240"/>
        <w:rPr>
          <w:ins w:id="2954" w:author="Steven Moseley" w:date="2024-10-11T11:30:00Z"/>
        </w:rPr>
      </w:pPr>
      <w:ins w:id="2955" w:author="Steven Moseley" w:date="2024-10-11T11:30:00Z">
        <w:r w:rsidRPr="003143A1">
          <w:t xml:space="preserve">If </w:t>
        </w:r>
        <w:r w:rsidR="007E3C25" w:rsidRPr="003143A1">
          <w:t xml:space="preserve">the survivor pension needs to be adjusted </w:t>
        </w:r>
        <w:r w:rsidR="00BB35DA" w:rsidRPr="003143A1">
          <w:t xml:space="preserve">and remains payable, </w:t>
        </w:r>
        <w:r w:rsidRPr="003143A1">
          <w:t xml:space="preserve">correct the rate </w:t>
        </w:r>
        <w:r w:rsidR="00BB35DA" w:rsidRPr="003143A1">
          <w:t>payable</w:t>
        </w:r>
        <w:r w:rsidRPr="003143A1">
          <w:t xml:space="preserve"> and pay arrears. If </w:t>
        </w:r>
        <w:r w:rsidR="00BB35DA" w:rsidRPr="003143A1">
          <w:t>it</w:t>
        </w:r>
        <w:r w:rsidRPr="003143A1">
          <w:t xml:space="preserve"> is no longer payable, </w:t>
        </w:r>
        <w:r w:rsidR="00245788" w:rsidRPr="003143A1">
          <w:t>only pay arrears.</w:t>
        </w:r>
        <w:r w:rsidR="00E130A3" w:rsidRPr="003143A1">
          <w:t xml:space="preserve"> You need to do this </w:t>
        </w:r>
        <w:r w:rsidR="0040060D" w:rsidRPr="003143A1">
          <w:t>without undue delay.</w:t>
        </w:r>
      </w:ins>
    </w:p>
    <w:p w14:paraId="57CD1D35" w14:textId="418D33BD" w:rsidR="001D0FB9" w:rsidRPr="003143A1" w:rsidRDefault="00396C2C" w:rsidP="006D28D7">
      <w:pPr>
        <w:rPr>
          <w:ins w:id="2956" w:author="Steven Moseley" w:date="2024-10-11T11:30:00Z"/>
        </w:rPr>
      </w:pPr>
      <w:ins w:id="2957" w:author="Steven Moseley" w:date="2024-10-11T11:30:00Z">
        <w:r w:rsidRPr="003143A1">
          <w:t xml:space="preserve">If the recipient has died, section 10 of the McCloud implementation statutory guidance confirms that you should pay the </w:t>
        </w:r>
        <w:r w:rsidR="00361734">
          <w:t>survivor pension arrears</w:t>
        </w:r>
        <w:r w:rsidRPr="003143A1">
          <w:t xml:space="preserve"> to the recipient’s personal representatives. The guidance is available on the Administrator guides and documents page</w:t>
        </w:r>
        <w:r w:rsidR="00B14574">
          <w:t>s</w:t>
        </w:r>
        <w:r w:rsidRPr="003143A1">
          <w:t xml:space="preserve"> of </w:t>
        </w:r>
      </w:ins>
      <w:hyperlink r:id="rId115" w:history="1">
        <w:r w:rsidR="000F7A39" w:rsidRPr="003143A1">
          <w:rPr>
            <w:rStyle w:val="Hyperlink"/>
          </w:rPr>
          <w:t>www.lgpsregs.org</w:t>
        </w:r>
      </w:hyperlink>
      <w:ins w:id="2958" w:author="Steven Moseley" w:date="2024-10-11T11:30:00Z">
        <w:r w:rsidR="000F7A39" w:rsidRPr="003143A1">
          <w:t xml:space="preserve"> (England and Wales) and </w:t>
        </w:r>
      </w:ins>
      <w:hyperlink r:id="rId116" w:history="1">
        <w:r w:rsidR="000F7A39" w:rsidRPr="003143A1">
          <w:rPr>
            <w:rStyle w:val="Hyperlink"/>
          </w:rPr>
          <w:t>www.scotlgpsregs.org</w:t>
        </w:r>
      </w:hyperlink>
      <w:ins w:id="2959" w:author="Steven Moseley" w:date="2024-10-11T11:30:00Z">
        <w:r w:rsidR="000F7A39" w:rsidRPr="003143A1">
          <w:t xml:space="preserve"> (Scotland)</w:t>
        </w:r>
        <w:r w:rsidRPr="003143A1">
          <w:t>.</w:t>
        </w:r>
      </w:ins>
    </w:p>
    <w:p w14:paraId="3ADE6EC8" w14:textId="589E9BD5" w:rsidR="00DD3F72" w:rsidRPr="003143A1" w:rsidRDefault="00DD3F72" w:rsidP="00DD3F72">
      <w:pPr>
        <w:pStyle w:val="Heading5"/>
        <w:rPr>
          <w:ins w:id="2960" w:author="Steven Moseley" w:date="2024-10-11T11:30:00Z"/>
        </w:rPr>
      </w:pPr>
      <w:ins w:id="2961" w:author="Steven Moseley" w:date="2024-10-11T11:30:00Z">
        <w:r w:rsidRPr="003143A1">
          <w:t>What are the interest rules?</w:t>
        </w:r>
      </w:ins>
    </w:p>
    <w:p w14:paraId="589D3042" w14:textId="1681F7BF" w:rsidR="008A08B7" w:rsidRPr="003143A1" w:rsidRDefault="008A08B7" w:rsidP="0039188C">
      <w:pPr>
        <w:rPr>
          <w:ins w:id="2962" w:author="Steven Moseley" w:date="2024-10-11T11:30:00Z"/>
        </w:rPr>
      </w:pPr>
      <w:ins w:id="2963" w:author="Steven Moseley" w:date="2024-10-11T11:30:00Z">
        <w:r w:rsidRPr="003143A1">
          <w:t>Special interest rules apply to the arrears as set out here. The normal L</w:t>
        </w:r>
        <w:r w:rsidRPr="003143A1">
          <w:rPr>
            <w:spacing w:val="-80"/>
          </w:rPr>
          <w:t> </w:t>
        </w:r>
        <w:r w:rsidRPr="003143A1">
          <w:t>G</w:t>
        </w:r>
        <w:r w:rsidRPr="003143A1">
          <w:rPr>
            <w:spacing w:val="-80"/>
          </w:rPr>
          <w:t> </w:t>
        </w:r>
        <w:r w:rsidRPr="003143A1">
          <w:t>P</w:t>
        </w:r>
        <w:r w:rsidRPr="003143A1">
          <w:rPr>
            <w:spacing w:val="-80"/>
          </w:rPr>
          <w:t> </w:t>
        </w:r>
        <w:r w:rsidRPr="003143A1">
          <w:t>S interest rules do not apply.</w:t>
        </w:r>
        <w:r w:rsidR="00B552C2">
          <w:t xml:space="preserve"> </w:t>
        </w:r>
        <w:r w:rsidRPr="003143A1">
          <w:t>You pay the interest to the survivor.</w:t>
        </w:r>
      </w:ins>
    </w:p>
    <w:p w14:paraId="21513AB5" w14:textId="11981808" w:rsidR="008A08B7" w:rsidRPr="003143A1" w:rsidRDefault="008A08B7" w:rsidP="008A08B7">
      <w:pPr>
        <w:spacing w:before="240"/>
        <w:rPr>
          <w:ins w:id="2964" w:author="Steven Moseley" w:date="2024-10-11T11:30:00Z"/>
        </w:rPr>
      </w:pPr>
      <w:ins w:id="2965" w:author="Steven Moseley" w:date="2024-10-11T11:30:00Z">
        <w:r w:rsidRPr="003143A1">
          <w:t xml:space="preserve">The arrears cover the extra pension due until you correct the account or it </w:t>
        </w:r>
        <w:r w:rsidR="002819B2">
          <w:t>stopp</w:t>
        </w:r>
        <w:r w:rsidRPr="003143A1">
          <w:t>ed, whichever is sooner. This could include some arrears after 30 September 2023.</w:t>
        </w:r>
      </w:ins>
    </w:p>
    <w:p w14:paraId="4445E65B" w14:textId="77777777" w:rsidR="008A08B7" w:rsidRPr="003143A1" w:rsidRDefault="008A08B7" w:rsidP="008A08B7">
      <w:pPr>
        <w:spacing w:before="240"/>
        <w:rPr>
          <w:ins w:id="2966" w:author="Steven Moseley" w:date="2024-10-11T11:30:00Z"/>
        </w:rPr>
      </w:pPr>
      <w:ins w:id="2967" w:author="Steven Moseley" w:date="2024-10-11T11:30:00Z">
        <w:r w:rsidRPr="003143A1">
          <w:t>You calculate simple interest on the total arrears from the ‘relevant date’ to the date you pay them. Do not calculate the interest for each instalment of extra pension separately.</w:t>
        </w:r>
      </w:ins>
    </w:p>
    <w:p w14:paraId="48A2F82A" w14:textId="77777777" w:rsidR="008A08B7" w:rsidRPr="003143A1" w:rsidRDefault="008A08B7" w:rsidP="008A08B7">
      <w:pPr>
        <w:spacing w:before="240"/>
        <w:rPr>
          <w:ins w:id="2968" w:author="Steven Moseley" w:date="2024-10-11T11:30:00Z"/>
        </w:rPr>
      </w:pPr>
      <w:ins w:id="2969" w:author="Steven Moseley" w:date="2024-10-11T11:30:00Z">
        <w:r w:rsidRPr="003143A1">
          <w:t>For the interest rate:</w:t>
        </w:r>
      </w:ins>
    </w:p>
    <w:p w14:paraId="2F174B8F" w14:textId="77777777" w:rsidR="008A08B7" w:rsidRPr="003143A1" w:rsidRDefault="008A08B7" w:rsidP="008A08B7">
      <w:pPr>
        <w:pStyle w:val="ListBullet"/>
        <w:rPr>
          <w:ins w:id="2970" w:author="Steven Moseley" w:date="2024-10-11T11:30:00Z"/>
        </w:rPr>
      </w:pPr>
      <w:ins w:id="2971"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S England and Wales: use the rate set out in section 17(1) of the Judgments Act 1838 (8 per cent per year)</w:t>
        </w:r>
      </w:ins>
    </w:p>
    <w:p w14:paraId="2BBA80CC" w14:textId="77777777" w:rsidR="008A08B7" w:rsidRPr="003143A1" w:rsidRDefault="008A08B7" w:rsidP="008A08B7">
      <w:pPr>
        <w:pStyle w:val="ListBullet"/>
        <w:rPr>
          <w:ins w:id="2972" w:author="Steven Moseley" w:date="2024-10-11T11:30:00Z"/>
        </w:rPr>
      </w:pPr>
      <w:ins w:id="2973"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S Scotland: use the rate set out in section 9 of the Sheriff Courts (Scotland) Extracts Act 1892 (8 per cent per year).</w:t>
        </w:r>
      </w:ins>
    </w:p>
    <w:p w14:paraId="2CEBCF67" w14:textId="21423C5A" w:rsidR="008A08B7" w:rsidRPr="003143A1" w:rsidRDefault="008A08B7" w:rsidP="008A08B7">
      <w:pPr>
        <w:spacing w:before="240"/>
        <w:rPr>
          <w:ins w:id="2974" w:author="Steven Moseley" w:date="2024-10-11T11:30:00Z"/>
        </w:rPr>
      </w:pPr>
      <w:ins w:id="2975" w:author="Steven Moseley" w:date="2024-10-11T11:30:00Z">
        <w:r w:rsidRPr="003143A1">
          <w:t xml:space="preserve">These rates </w:t>
        </w:r>
        <w:r w:rsidR="0015496E" w:rsidRPr="003143A1">
          <w:t xml:space="preserve">last </w:t>
        </w:r>
        <w:r w:rsidRPr="003143A1">
          <w:t xml:space="preserve">changed </w:t>
        </w:r>
        <w:r w:rsidR="0015496E" w:rsidRPr="003143A1">
          <w:t>before</w:t>
        </w:r>
        <w:r w:rsidRPr="003143A1">
          <w:t xml:space="preserve"> April 2014. If they </w:t>
        </w:r>
        <w:r w:rsidR="0015496E" w:rsidRPr="003143A1">
          <w:t xml:space="preserve">subsequently </w:t>
        </w:r>
        <w:r w:rsidRPr="003143A1">
          <w:t>change, and you have to use two rates to calculate the interest, you may, if you consider it appropriate in the interests of simplicity, apply such median or average of those rates as seems to you appropriate.</w:t>
        </w:r>
      </w:ins>
    </w:p>
    <w:p w14:paraId="6D806C38" w14:textId="0F7E1A8F" w:rsidR="008A08B7" w:rsidRPr="003143A1" w:rsidRDefault="008A08B7" w:rsidP="008A08B7">
      <w:pPr>
        <w:spacing w:before="240"/>
        <w:rPr>
          <w:ins w:id="2976" w:author="Steven Moseley" w:date="2024-10-11T11:30:00Z"/>
        </w:rPr>
      </w:pPr>
      <w:ins w:id="2977" w:author="Steven Moseley" w:date="2024-10-11T11:30:00Z">
        <w:r w:rsidRPr="003143A1">
          <w:t xml:space="preserve">The ‘relevant date’ is the date that falls halfway through the period beginning with the day after the </w:t>
        </w:r>
        <w:r w:rsidR="000B2E6D" w:rsidRPr="003143A1">
          <w:t>date of death</w:t>
        </w:r>
        <w:r w:rsidRPr="003143A1">
          <w:t xml:space="preserve"> and ending with the date you pay the arrears. If there is no day that falls halfway through the period, use the first day of the second half of the period.</w:t>
        </w:r>
      </w:ins>
    </w:p>
    <w:p w14:paraId="72C49D52" w14:textId="07ADDBD3" w:rsidR="008A08B7" w:rsidRPr="003143A1" w:rsidRDefault="008A08B7" w:rsidP="008A08B7">
      <w:pPr>
        <w:spacing w:before="240"/>
        <w:rPr>
          <w:ins w:id="2978" w:author="Steven Moseley" w:date="2024-10-11T11:30:00Z"/>
        </w:rPr>
      </w:pPr>
      <w:ins w:id="2979" w:author="Steven Moseley" w:date="2024-10-11T11:30:00Z">
        <w:r w:rsidRPr="003143A1">
          <w:t xml:space="preserve">For example, if the </w:t>
        </w:r>
        <w:r w:rsidR="000B2E6D" w:rsidRPr="003143A1">
          <w:t>date of death</w:t>
        </w:r>
        <w:r w:rsidRPr="003143A1">
          <w:t xml:space="preserve"> was </w:t>
        </w:r>
        <w:r w:rsidR="00BB3F9E" w:rsidRPr="003143A1">
          <w:t>31</w:t>
        </w:r>
        <w:r w:rsidRPr="003143A1">
          <w:t xml:space="preserve"> March 2019 and you pay the arrears on 31 January 2025, the relevant date would be 2 March 2022. This is because there are 2,133 days from 1 April 2019 to 31 January 2025, and 2 March 2022 falls halfway through this (1 April 2019 to 1 March 2022 = 1066 days, 3 March 2022 to 31 January 2025 = 1066 days).</w:t>
        </w:r>
      </w:ins>
    </w:p>
    <w:p w14:paraId="7BD45217" w14:textId="33D6F43C" w:rsidR="008A08B7" w:rsidRPr="003143A1" w:rsidRDefault="008A08B7" w:rsidP="008A08B7">
      <w:pPr>
        <w:spacing w:before="240"/>
        <w:rPr>
          <w:ins w:id="2980" w:author="Steven Moseley" w:date="2024-10-11T11:30:00Z"/>
        </w:rPr>
      </w:pPr>
      <w:ins w:id="2981" w:author="Steven Moseley" w:date="2024-10-11T11:30:00Z">
        <w:r w:rsidRPr="003143A1">
          <w:t xml:space="preserve">If the </w:t>
        </w:r>
        <w:r w:rsidR="000B2E6D" w:rsidRPr="003143A1">
          <w:t>date of death</w:t>
        </w:r>
        <w:r w:rsidRPr="003143A1">
          <w:t xml:space="preserve"> was instead 30 March 2019, the relevant date would </w:t>
        </w:r>
        <w:r w:rsidR="00566725" w:rsidRPr="003143A1">
          <w:t xml:space="preserve">still </w:t>
        </w:r>
        <w:r w:rsidRPr="003143A1">
          <w:t>be 2 March 2022. This is because there are 2,134 days from 31 March 2019 to 31 January 2025 and there is no date that falls halfway through this. 2 March 2022 is the first day of the second half of the period (31 March 2019 to 1 March 2022 = 1,067 days, and 2 March 2022 to 31 January 2025 = 1,067 days).</w:t>
        </w:r>
      </w:ins>
    </w:p>
    <w:p w14:paraId="17C90AFF" w14:textId="25F08988" w:rsidR="00C8212B" w:rsidRDefault="00C8212B" w:rsidP="008A08B7">
      <w:pPr>
        <w:spacing w:before="240"/>
        <w:rPr>
          <w:ins w:id="2982" w:author="Steven Moseley" w:date="2024-10-11T11:30:00Z"/>
        </w:rPr>
      </w:pPr>
      <w:ins w:id="2983" w:author="Steven Moseley" w:date="2024-10-11T11:30:00Z">
        <w:r w:rsidRPr="003143A1">
          <w:t xml:space="preserve">GAD has published a calculator for LGPS England and Wales that can be used to calculate the special interest. This is available on the actuarial guidance page of </w:t>
        </w:r>
      </w:ins>
      <w:hyperlink r:id="rId117" w:history="1">
        <w:r w:rsidRPr="003143A1">
          <w:rPr>
            <w:rStyle w:val="Hyperlink"/>
          </w:rPr>
          <w:t>www.lgpsregs.org</w:t>
        </w:r>
      </w:hyperlink>
      <w:ins w:id="2984" w:author="Steven Moseley" w:date="2024-10-11T11:30:00Z">
        <w:r w:rsidRPr="003143A1">
          <w:t xml:space="preserve"> (click on ‘McCloud remedy tab’). GAD will publish an equivalent version for LGPS Scotland shortly.</w:t>
        </w:r>
      </w:ins>
    </w:p>
    <w:p w14:paraId="6DCA7820" w14:textId="77777777" w:rsidR="00FA6A7E" w:rsidRPr="003143A1" w:rsidRDefault="00FA6A7E" w:rsidP="00FA6A7E">
      <w:pPr>
        <w:pStyle w:val="Heading5"/>
        <w:rPr>
          <w:ins w:id="2985" w:author="Steven Moseley" w:date="2024-10-11T11:30:00Z"/>
        </w:rPr>
      </w:pPr>
      <w:ins w:id="2986" w:author="Steven Moseley" w:date="2024-10-11T11:30:00Z">
        <w:r w:rsidRPr="003143A1">
          <w:t>Are there special tax rules for the interest?</w:t>
        </w:r>
      </w:ins>
    </w:p>
    <w:p w14:paraId="0B6F499B" w14:textId="77777777" w:rsidR="00FA6A7E" w:rsidRPr="003143A1" w:rsidRDefault="00FA6A7E" w:rsidP="00FA6A7E">
      <w:pPr>
        <w:rPr>
          <w:ins w:id="2987" w:author="Steven Moseley" w:date="2024-10-11T11:30:00Z"/>
        </w:rPr>
      </w:pPr>
      <w:ins w:id="2988" w:author="Steven Moseley" w:date="2024-10-11T11:30:00Z">
        <w:r w:rsidRPr="003143A1">
          <w:t>Treat this in the normal way you treat interest on late payment of pension instalments.</w:t>
        </w:r>
      </w:ins>
    </w:p>
    <w:p w14:paraId="47677B07" w14:textId="77777777" w:rsidR="00FA6A7E" w:rsidRPr="003143A1" w:rsidRDefault="00FA6A7E" w:rsidP="00FA6A7E">
      <w:pPr>
        <w:rPr>
          <w:ins w:id="2989" w:author="Steven Moseley" w:date="2024-10-11T11:30:00Z"/>
        </w:rPr>
      </w:pPr>
      <w:ins w:id="2990" w:author="Steven Moseley" w:date="2024-10-11T11:30:00Z">
        <w:r w:rsidRPr="003143A1">
          <w:t>This means that you classify the interest as a ‘scheme administration member payment’ (SAMP).</w:t>
        </w:r>
      </w:ins>
    </w:p>
    <w:p w14:paraId="67E78C77" w14:textId="77777777" w:rsidR="00FA6A7E" w:rsidRPr="003143A1" w:rsidRDefault="00FA6A7E" w:rsidP="00FA6A7E">
      <w:pPr>
        <w:rPr>
          <w:ins w:id="2991" w:author="Steven Moseley" w:date="2024-10-11T11:30:00Z"/>
        </w:rPr>
      </w:pPr>
      <w:ins w:id="2992" w:author="Steven Moseley" w:date="2024-10-11T11:30:00Z">
        <w:r w:rsidRPr="003143A1">
          <w:t xml:space="preserve">Note that interest qualifies as a SAMP only if it is no more than a reasonable commercial rate of interest. In this context, the 8 per cent interest rate raised questions about its eligibility as a SAMP. However, HMRC confirmed in </w:t>
        </w:r>
        <w:r>
          <w:br/>
        </w:r>
      </w:ins>
      <w:hyperlink r:id="rId118" w:anchor="public-service-pensions-remedy" w:history="1">
        <w:r w:rsidRPr="003143A1">
          <w:rPr>
            <w:rStyle w:val="Hyperlink"/>
          </w:rPr>
          <w:t>Newsletter 159</w:t>
        </w:r>
      </w:hyperlink>
      <w:ins w:id="2993" w:author="Steven Moseley" w:date="2024-10-11T11:30:00Z">
        <w:r w:rsidRPr="003143A1">
          <w:t xml:space="preserve"> that it will qualify in its entirety “due to the specific circumstances of the public service pensions remedy.”</w:t>
        </w:r>
      </w:ins>
    </w:p>
    <w:p w14:paraId="72C0C905" w14:textId="2E2119E6" w:rsidR="00FA6A7E" w:rsidRPr="003143A1" w:rsidRDefault="00FA6A7E" w:rsidP="008A08B7">
      <w:pPr>
        <w:spacing w:before="240"/>
        <w:rPr>
          <w:ins w:id="2994" w:author="Steven Moseley" w:date="2024-10-11T11:30:00Z"/>
        </w:rPr>
      </w:pPr>
      <w:ins w:id="2995" w:author="Steven Moseley" w:date="2024-10-11T11:30:00Z">
        <w:r>
          <w:t xml:space="preserve">HMRC has published </w:t>
        </w:r>
      </w:ins>
      <w:hyperlink r:id="rId119" w:history="1">
        <w:r w:rsidRPr="00ED5DF8">
          <w:rPr>
            <w:rStyle w:val="Hyperlink"/>
          </w:rPr>
          <w:t>member guidance for tax on interest</w:t>
        </w:r>
      </w:hyperlink>
      <w:ins w:id="2996" w:author="Steven Moseley" w:date="2024-10-11T11:30:00Z">
        <w:r>
          <w:t xml:space="preserve">. The guidance was included as an Appendix to the </w:t>
        </w:r>
      </w:ins>
      <w:hyperlink r:id="rId120" w:history="1">
        <w:r w:rsidRPr="00A71BD0">
          <w:rPr>
            <w:rStyle w:val="Hyperlink"/>
          </w:rPr>
          <w:t>September 2024 Public service pensions remedy newsletter</w:t>
        </w:r>
      </w:hyperlink>
      <w:ins w:id="2997" w:author="Steven Moseley" w:date="2024-10-11T11:30:00Z">
        <w:r>
          <w:t xml:space="preserve">. HMRC will publish the guidance on </w:t>
        </w:r>
        <w:r w:rsidRPr="00762576">
          <w:t>www.gov.uk</w:t>
        </w:r>
        <w:r>
          <w:t xml:space="preserve"> shortly. You may wish to signpost people receiving interest to the guidance.</w:t>
        </w:r>
      </w:ins>
    </w:p>
    <w:p w14:paraId="5874EDA2" w14:textId="1E71944B" w:rsidR="00DD3F72" w:rsidRPr="003143A1" w:rsidRDefault="00DD3F72" w:rsidP="00DD3F72">
      <w:pPr>
        <w:pStyle w:val="Heading5"/>
        <w:rPr>
          <w:ins w:id="2998" w:author="Steven Moseley" w:date="2024-10-11T11:30:00Z"/>
        </w:rPr>
      </w:pPr>
      <w:ins w:id="2999" w:author="Steven Moseley" w:date="2024-10-11T11:30:00Z">
        <w:r w:rsidRPr="003143A1">
          <w:t>Are there special tax rules</w:t>
        </w:r>
        <w:r w:rsidR="003C3CC2" w:rsidRPr="003143A1">
          <w:t xml:space="preserve"> for the arrears</w:t>
        </w:r>
        <w:r w:rsidRPr="003143A1">
          <w:t>?</w:t>
        </w:r>
      </w:ins>
    </w:p>
    <w:p w14:paraId="70F9EB37" w14:textId="53CADA05" w:rsidR="008C2012" w:rsidRPr="003143A1" w:rsidRDefault="003C3CC2" w:rsidP="00364C61">
      <w:pPr>
        <w:pStyle w:val="Heading6"/>
        <w:rPr>
          <w:ins w:id="3000" w:author="Steven Moseley" w:date="2024-10-11T11:30:00Z"/>
        </w:rPr>
      </w:pPr>
      <w:ins w:id="3001" w:author="Steven Moseley" w:date="2024-10-11T11:30:00Z">
        <w:r w:rsidRPr="003143A1">
          <w:t>Survivor partner</w:t>
        </w:r>
        <w:r w:rsidR="004A4981" w:rsidRPr="003143A1">
          <w:t>s</w:t>
        </w:r>
      </w:ins>
    </w:p>
    <w:p w14:paraId="3443A472" w14:textId="50D635DB" w:rsidR="00F26079" w:rsidRPr="003143A1" w:rsidRDefault="003C3CC2" w:rsidP="003C3CC2">
      <w:pPr>
        <w:rPr>
          <w:ins w:id="3002" w:author="Steven Moseley" w:date="2024-10-11T11:30:00Z"/>
        </w:rPr>
      </w:pPr>
      <w:ins w:id="3003" w:author="Steven Moseley" w:date="2024-10-11T11:30:00Z">
        <w:r w:rsidRPr="003143A1">
          <w:t xml:space="preserve">If the partner is still alive, classify and tax the arrears in the same way as </w:t>
        </w:r>
        <w:r w:rsidR="004A4981" w:rsidRPr="003143A1">
          <w:t>normal</w:t>
        </w:r>
        <w:r w:rsidR="00F26079" w:rsidRPr="003143A1">
          <w:t>.</w:t>
        </w:r>
      </w:ins>
    </w:p>
    <w:p w14:paraId="0795BC2F" w14:textId="7A205BBE" w:rsidR="003C3CC2" w:rsidRPr="003143A1" w:rsidRDefault="00F26079" w:rsidP="003C3CC2">
      <w:pPr>
        <w:rPr>
          <w:ins w:id="3004" w:author="Steven Moseley" w:date="2024-10-11T11:30:00Z"/>
        </w:rPr>
      </w:pPr>
      <w:ins w:id="3005" w:author="Steven Moseley" w:date="2024-10-11T11:30:00Z">
        <w:r w:rsidRPr="003143A1">
          <w:t xml:space="preserve">If the partner is deceased, regulation </w:t>
        </w:r>
        <w:r w:rsidR="00E7362E" w:rsidRPr="003143A1">
          <w:t>11 of The Public Service Pension Schemes (Rectification of Unlawful Discrimination) (Tax) (No.2) Regulations</w:t>
        </w:r>
        <w:r w:rsidR="000E5219" w:rsidRPr="003143A1">
          <w:t xml:space="preserve"> 2023</w:t>
        </w:r>
        <w:r w:rsidR="00E7362E" w:rsidRPr="003143A1">
          <w:t xml:space="preserve"> provides that</w:t>
        </w:r>
        <w:r w:rsidR="000E5219" w:rsidRPr="003143A1">
          <w:t xml:space="preserve"> the arrears</w:t>
        </w:r>
        <w:r w:rsidR="00E7362E" w:rsidRPr="003143A1">
          <w:t>:</w:t>
        </w:r>
      </w:ins>
    </w:p>
    <w:p w14:paraId="01E5274D" w14:textId="466C7C2A" w:rsidR="00E7362E" w:rsidRPr="003143A1" w:rsidRDefault="00E7362E" w:rsidP="00E7362E">
      <w:pPr>
        <w:pStyle w:val="ListBullet"/>
        <w:rPr>
          <w:ins w:id="3006" w:author="Steven Moseley" w:date="2024-10-11T11:30:00Z"/>
        </w:rPr>
      </w:pPr>
      <w:ins w:id="3007" w:author="Steven Moseley" w:date="2024-10-11T11:30:00Z">
        <w:r w:rsidRPr="003143A1">
          <w:t>are an authorised payment</w:t>
        </w:r>
      </w:ins>
    </w:p>
    <w:p w14:paraId="11DE10D0" w14:textId="4AE41FB7" w:rsidR="00E7362E" w:rsidRPr="003143A1" w:rsidRDefault="00E7362E" w:rsidP="00E7362E">
      <w:pPr>
        <w:pStyle w:val="ListBullet"/>
        <w:rPr>
          <w:ins w:id="3008" w:author="Steven Moseley" w:date="2024-10-11T11:30:00Z"/>
        </w:rPr>
      </w:pPr>
      <w:ins w:id="3009" w:author="Steven Moseley" w:date="2024-10-11T11:30:00Z">
        <w:r w:rsidRPr="003143A1">
          <w:t>are treated as pension income</w:t>
        </w:r>
      </w:ins>
    </w:p>
    <w:p w14:paraId="47B3C571" w14:textId="58647FAE" w:rsidR="00E7362E" w:rsidRPr="003143A1" w:rsidRDefault="00B37423" w:rsidP="00E7362E">
      <w:pPr>
        <w:pStyle w:val="ListBullet"/>
        <w:rPr>
          <w:ins w:id="3010" w:author="Steven Moseley" w:date="2024-10-11T11:30:00Z"/>
        </w:rPr>
      </w:pPr>
      <w:ins w:id="3011" w:author="Steven Moseley" w:date="2024-10-11T11:30:00Z">
        <w:r w:rsidRPr="003143A1">
          <w:t xml:space="preserve">for tax purposes, are treated as accruing in the tax year </w:t>
        </w:r>
        <w:r w:rsidR="00ED4E8F" w:rsidRPr="003143A1">
          <w:t>they are</w:t>
        </w:r>
        <w:r w:rsidR="00506D9D" w:rsidRPr="003143A1">
          <w:t xml:space="preserve"> paid.</w:t>
        </w:r>
      </w:ins>
    </w:p>
    <w:p w14:paraId="4B670021" w14:textId="2DC0F8F0" w:rsidR="004A4981" w:rsidRPr="003143A1" w:rsidRDefault="004A4981" w:rsidP="004A4981">
      <w:pPr>
        <w:pStyle w:val="Heading6"/>
        <w:spacing w:before="240"/>
        <w:rPr>
          <w:ins w:id="3012" w:author="Steven Moseley" w:date="2024-10-11T11:30:00Z"/>
        </w:rPr>
      </w:pPr>
      <w:ins w:id="3013" w:author="Steven Moseley" w:date="2024-10-11T11:30:00Z">
        <w:r w:rsidRPr="003143A1">
          <w:t>Eligible children</w:t>
        </w:r>
      </w:ins>
    </w:p>
    <w:p w14:paraId="497CD438" w14:textId="709EE514" w:rsidR="004A4981" w:rsidRPr="003143A1" w:rsidRDefault="004A4981" w:rsidP="004A4981">
      <w:pPr>
        <w:rPr>
          <w:ins w:id="3014" w:author="Steven Moseley" w:date="2024-10-11T11:30:00Z"/>
        </w:rPr>
      </w:pPr>
      <w:ins w:id="3015" w:author="Steven Moseley" w:date="2024-10-11T11:30:00Z">
        <w:r w:rsidRPr="003143A1">
          <w:t xml:space="preserve">If the person is still alive and </w:t>
        </w:r>
        <w:r w:rsidR="00207A09" w:rsidRPr="003143A1">
          <w:t>meets any of the following conditions</w:t>
        </w:r>
        <w:r w:rsidR="00461BD9" w:rsidRPr="003143A1">
          <w:t xml:space="preserve"> when you pay the arrears</w:t>
        </w:r>
        <w:r w:rsidRPr="003143A1">
          <w:t>, classify and tax the arrears in the same way as normal</w:t>
        </w:r>
        <w:r w:rsidR="00266785" w:rsidRPr="003143A1">
          <w:t>.</w:t>
        </w:r>
      </w:ins>
    </w:p>
    <w:p w14:paraId="67A30E82" w14:textId="7E071CD7" w:rsidR="00266785" w:rsidRPr="003143A1" w:rsidRDefault="00266785" w:rsidP="004A4981">
      <w:pPr>
        <w:rPr>
          <w:ins w:id="3016" w:author="Steven Moseley" w:date="2024-10-11T11:30:00Z"/>
        </w:rPr>
      </w:pPr>
      <w:ins w:id="3017" w:author="Steven Moseley" w:date="2024-10-11T11:30:00Z">
        <w:r w:rsidRPr="003143A1">
          <w:t>The person is</w:t>
        </w:r>
      </w:ins>
    </w:p>
    <w:p w14:paraId="276B4EAC" w14:textId="3B10A277" w:rsidR="00207A09" w:rsidRPr="003143A1" w:rsidRDefault="00967837" w:rsidP="00967837">
      <w:pPr>
        <w:pStyle w:val="ListBullet"/>
        <w:rPr>
          <w:ins w:id="3018" w:author="Steven Moseley" w:date="2024-10-11T11:30:00Z"/>
        </w:rPr>
      </w:pPr>
      <w:ins w:id="3019" w:author="Steven Moseley" w:date="2024-10-11T11:30:00Z">
        <w:r w:rsidRPr="003143A1">
          <w:t>under age 23</w:t>
        </w:r>
        <w:r w:rsidR="00B01394" w:rsidRPr="003143A1">
          <w:t>, or</w:t>
        </w:r>
      </w:ins>
    </w:p>
    <w:p w14:paraId="5EF2CBBB" w14:textId="228326E8" w:rsidR="00967837" w:rsidRPr="003143A1" w:rsidRDefault="00461BD9" w:rsidP="00967837">
      <w:pPr>
        <w:pStyle w:val="ListBullet"/>
        <w:rPr>
          <w:ins w:id="3020" w:author="Steven Moseley" w:date="2024-10-11T11:30:00Z"/>
        </w:rPr>
      </w:pPr>
      <w:ins w:id="3021" w:author="Steven Moseley" w:date="2024-10-11T11:30:00Z">
        <w:r w:rsidRPr="003143A1">
          <w:t>23 or above and, in the opinion of the administering authority, was at the date of the member’s death, depend</w:t>
        </w:r>
        <w:r w:rsidR="00605C43" w:rsidRPr="003143A1">
          <w:t>e</w:t>
        </w:r>
        <w:r w:rsidRPr="003143A1">
          <w:t>nt on the member because of physical or mental impairment.</w:t>
        </w:r>
      </w:ins>
    </w:p>
    <w:p w14:paraId="54E64734" w14:textId="108EF3D6" w:rsidR="004A4981" w:rsidRPr="003143A1" w:rsidRDefault="004A4981" w:rsidP="004A4981">
      <w:pPr>
        <w:rPr>
          <w:ins w:id="3022" w:author="Steven Moseley" w:date="2024-10-11T11:30:00Z"/>
        </w:rPr>
      </w:pPr>
      <w:ins w:id="3023" w:author="Steven Moseley" w:date="2024-10-11T11:30:00Z">
        <w:r w:rsidRPr="003143A1">
          <w:t xml:space="preserve">If the </w:t>
        </w:r>
        <w:r w:rsidR="00461BD9" w:rsidRPr="003143A1">
          <w:t>person</w:t>
        </w:r>
        <w:r w:rsidRPr="003143A1">
          <w:t xml:space="preserve"> is deceased, regulation 11 of The Public Service Pension Schemes (Rectification of Unlawful Discrimination) (Tax) (No.2) Regulations </w:t>
        </w:r>
        <w:r w:rsidR="000E5219" w:rsidRPr="003143A1">
          <w:t xml:space="preserve">2023 </w:t>
        </w:r>
        <w:r w:rsidRPr="003143A1">
          <w:t>provides that</w:t>
        </w:r>
        <w:r w:rsidR="000E5219" w:rsidRPr="003143A1">
          <w:t xml:space="preserve"> the arrears</w:t>
        </w:r>
        <w:r w:rsidRPr="003143A1">
          <w:t>:</w:t>
        </w:r>
      </w:ins>
    </w:p>
    <w:p w14:paraId="21466E15" w14:textId="57A05765" w:rsidR="004A4981" w:rsidRPr="003143A1" w:rsidRDefault="000E5219" w:rsidP="004A4981">
      <w:pPr>
        <w:pStyle w:val="ListBullet"/>
        <w:rPr>
          <w:ins w:id="3024" w:author="Steven Moseley" w:date="2024-10-11T11:30:00Z"/>
        </w:rPr>
      </w:pPr>
      <w:ins w:id="3025" w:author="Steven Moseley" w:date="2024-10-11T11:30:00Z">
        <w:r w:rsidRPr="003143A1">
          <w:t xml:space="preserve">are </w:t>
        </w:r>
        <w:r w:rsidR="004A4981" w:rsidRPr="003143A1">
          <w:t>an authorised payment</w:t>
        </w:r>
      </w:ins>
    </w:p>
    <w:p w14:paraId="25F9ED74" w14:textId="3D45A338" w:rsidR="004A4981" w:rsidRPr="003143A1" w:rsidRDefault="004A4981" w:rsidP="004A4981">
      <w:pPr>
        <w:pStyle w:val="ListBullet"/>
        <w:rPr>
          <w:ins w:id="3026" w:author="Steven Moseley" w:date="2024-10-11T11:30:00Z"/>
        </w:rPr>
      </w:pPr>
      <w:ins w:id="3027" w:author="Steven Moseley" w:date="2024-10-11T11:30:00Z">
        <w:r w:rsidRPr="003143A1">
          <w:t>are treated as pension income</w:t>
        </w:r>
      </w:ins>
    </w:p>
    <w:p w14:paraId="00173C1C" w14:textId="1C784CF4" w:rsidR="004A4981" w:rsidRPr="003143A1" w:rsidRDefault="004A4981" w:rsidP="00364C61">
      <w:pPr>
        <w:pStyle w:val="ListBullet"/>
        <w:spacing w:after="240"/>
        <w:rPr>
          <w:ins w:id="3028" w:author="Steven Moseley" w:date="2024-10-11T11:30:00Z"/>
        </w:rPr>
      </w:pPr>
      <w:ins w:id="3029" w:author="Steven Moseley" w:date="2024-10-11T11:30:00Z">
        <w:r w:rsidRPr="003143A1">
          <w:t xml:space="preserve">for tax purposes, are treated as accruing in the tax year </w:t>
        </w:r>
        <w:r w:rsidR="00605C43" w:rsidRPr="003143A1">
          <w:t>they are</w:t>
        </w:r>
        <w:r w:rsidRPr="003143A1">
          <w:t xml:space="preserve"> paid.</w:t>
        </w:r>
      </w:ins>
    </w:p>
    <w:p w14:paraId="05502F7A" w14:textId="036DCCD5" w:rsidR="002E28BA" w:rsidRPr="003143A1" w:rsidRDefault="002E28BA" w:rsidP="002E28BA">
      <w:pPr>
        <w:rPr>
          <w:ins w:id="3030" w:author="Steven Moseley" w:date="2024-10-11T11:30:00Z"/>
        </w:rPr>
      </w:pPr>
      <w:ins w:id="3031" w:author="Steven Moseley" w:date="2024-10-11T11:30:00Z">
        <w:r w:rsidRPr="003143A1">
          <w:t>If the person is alive but does not meet any of the conditions</w:t>
        </w:r>
        <w:r w:rsidR="00523204" w:rsidRPr="003143A1">
          <w:t xml:space="preserve"> set out in the list under the first paragraph</w:t>
        </w:r>
        <w:r w:rsidR="00CF71B2" w:rsidRPr="003143A1">
          <w:t xml:space="preserve"> when you pay the arrears</w:t>
        </w:r>
        <w:r w:rsidRPr="003143A1">
          <w:t>, regulation 11 of The Public Service Pension Schemes (Rectification of Unlawful Discrimination) (Tax) (No.2) Regulations</w:t>
        </w:r>
        <w:r w:rsidR="00AC2878" w:rsidRPr="003143A1">
          <w:t xml:space="preserve"> 2023</w:t>
        </w:r>
        <w:r w:rsidRPr="003143A1">
          <w:t xml:space="preserve"> provides that</w:t>
        </w:r>
        <w:r w:rsidR="000E5219" w:rsidRPr="003143A1">
          <w:t xml:space="preserve"> the arrears</w:t>
        </w:r>
        <w:r w:rsidRPr="003143A1">
          <w:t>:</w:t>
        </w:r>
      </w:ins>
    </w:p>
    <w:p w14:paraId="703A20A0" w14:textId="2657B3D0" w:rsidR="002E28BA" w:rsidRPr="003143A1" w:rsidRDefault="002E28BA" w:rsidP="002E28BA">
      <w:pPr>
        <w:pStyle w:val="ListBullet"/>
        <w:rPr>
          <w:ins w:id="3032" w:author="Steven Moseley" w:date="2024-10-11T11:30:00Z"/>
        </w:rPr>
      </w:pPr>
      <w:ins w:id="3033" w:author="Steven Moseley" w:date="2024-10-11T11:30:00Z">
        <w:r w:rsidRPr="003143A1">
          <w:t>are an authorised payment</w:t>
        </w:r>
      </w:ins>
    </w:p>
    <w:p w14:paraId="01029B01" w14:textId="0D9A0164" w:rsidR="002E28BA" w:rsidRPr="003143A1" w:rsidRDefault="002E28BA" w:rsidP="002E28BA">
      <w:pPr>
        <w:pStyle w:val="ListBullet"/>
        <w:rPr>
          <w:ins w:id="3034" w:author="Steven Moseley" w:date="2024-10-11T11:30:00Z"/>
        </w:rPr>
      </w:pPr>
      <w:ins w:id="3035" w:author="Steven Moseley" w:date="2024-10-11T11:30:00Z">
        <w:r w:rsidRPr="003143A1">
          <w:t>are treated as pension income</w:t>
        </w:r>
      </w:ins>
    </w:p>
    <w:p w14:paraId="5C013906" w14:textId="4E2CE8BC" w:rsidR="002E28BA" w:rsidRPr="003143A1" w:rsidRDefault="002E28BA" w:rsidP="00364C61">
      <w:pPr>
        <w:pStyle w:val="ListBullet"/>
        <w:spacing w:after="240"/>
        <w:rPr>
          <w:ins w:id="3036" w:author="Steven Moseley" w:date="2024-10-11T11:30:00Z"/>
        </w:rPr>
      </w:pPr>
      <w:ins w:id="3037" w:author="Steven Moseley" w:date="2024-10-11T11:30:00Z">
        <w:r w:rsidRPr="003143A1">
          <w:t xml:space="preserve">for tax purposes, are treated as accruing in the tax year </w:t>
        </w:r>
        <w:r w:rsidR="00EE0372" w:rsidRPr="003143A1">
          <w:t>they</w:t>
        </w:r>
        <w:r w:rsidR="00B01394" w:rsidRPr="003143A1">
          <w:t xml:space="preserve"> should have been paid</w:t>
        </w:r>
        <w:r w:rsidRPr="003143A1">
          <w:t>.</w:t>
        </w:r>
      </w:ins>
    </w:p>
    <w:p w14:paraId="592F26D0" w14:textId="3E41D9A8" w:rsidR="009F3119" w:rsidRPr="003143A1" w:rsidRDefault="000B4EA7" w:rsidP="0039188C">
      <w:pPr>
        <w:pStyle w:val="Heading6"/>
        <w:rPr>
          <w:ins w:id="3038" w:author="Steven Moseley" w:date="2024-10-11T11:30:00Z"/>
        </w:rPr>
      </w:pPr>
      <w:ins w:id="3039" w:author="Steven Moseley" w:date="2024-10-11T11:30:00Z">
        <w:r w:rsidRPr="003143A1">
          <w:t xml:space="preserve">Commutation </w:t>
        </w:r>
        <w:r w:rsidR="00354F3D">
          <w:t xml:space="preserve">lump sum death </w:t>
        </w:r>
        <w:r w:rsidRPr="003143A1">
          <w:t>payments</w:t>
        </w:r>
      </w:ins>
    </w:p>
    <w:p w14:paraId="3EF2699A" w14:textId="77777777" w:rsidR="00DD3F72" w:rsidRPr="003143A1" w:rsidRDefault="00DD3F72" w:rsidP="00DD3F72">
      <w:pPr>
        <w:pStyle w:val="Heading5"/>
        <w:rPr>
          <w:ins w:id="3040" w:author="Steven Moseley" w:date="2024-10-11T11:30:00Z"/>
        </w:rPr>
      </w:pPr>
      <w:ins w:id="3041" w:author="Steven Moseley" w:date="2024-10-11T11:30:00Z">
        <w:r w:rsidRPr="003143A1">
          <w:t>What cases to revisit</w:t>
        </w:r>
      </w:ins>
    </w:p>
    <w:p w14:paraId="579F7C34" w14:textId="32392B1C" w:rsidR="00CB6BAB" w:rsidRPr="003143A1" w:rsidRDefault="00CB6BAB" w:rsidP="00364C61">
      <w:pPr>
        <w:rPr>
          <w:ins w:id="3042" w:author="Steven Moseley" w:date="2024-10-11T11:30:00Z"/>
        </w:rPr>
      </w:pPr>
      <w:ins w:id="3043" w:author="Steven Moseley" w:date="2024-10-11T11:30:00Z">
        <w:r w:rsidRPr="003143A1">
          <w:t xml:space="preserve">You must revisit previous trivial commutation </w:t>
        </w:r>
        <w:r w:rsidR="00F046F1" w:rsidRPr="003143A1">
          <w:t>lump sum death benefits paid to survivors</w:t>
        </w:r>
        <w:r w:rsidR="0092395C" w:rsidRPr="003143A1">
          <w:t xml:space="preserve"> (including eligible children)</w:t>
        </w:r>
        <w:r w:rsidR="00F046F1" w:rsidRPr="003143A1">
          <w:t xml:space="preserve"> in respect of members whose </w:t>
        </w:r>
        <w:r w:rsidRPr="003143A1">
          <w:t xml:space="preserve">CARE accounts </w:t>
        </w:r>
        <w:r w:rsidR="003C3773" w:rsidRPr="003143A1">
          <w:t>qualified for underpin</w:t>
        </w:r>
        <w:r w:rsidRPr="003143A1">
          <w:t xml:space="preserve"> protection. This applies where the date you used to calculate the commutation lump sum </w:t>
        </w:r>
        <w:r w:rsidR="00814708" w:rsidRPr="003143A1">
          <w:t>was</w:t>
        </w:r>
        <w:r w:rsidRPr="003143A1">
          <w:t xml:space="preserve"> before 1 October 2023.</w:t>
        </w:r>
      </w:ins>
    </w:p>
    <w:p w14:paraId="220F3E19" w14:textId="77777777" w:rsidR="00DD3F72" w:rsidRPr="003143A1" w:rsidRDefault="00DD3F72" w:rsidP="00DD3F72">
      <w:pPr>
        <w:pStyle w:val="Heading5"/>
        <w:rPr>
          <w:ins w:id="3044" w:author="Steven Moseley" w:date="2024-10-11T11:30:00Z"/>
        </w:rPr>
      </w:pPr>
      <w:ins w:id="3045" w:author="Steven Moseley" w:date="2024-10-11T11:30:00Z">
        <w:r w:rsidRPr="003143A1">
          <w:t>How do you do the recalculation?</w:t>
        </w:r>
      </w:ins>
    </w:p>
    <w:p w14:paraId="25D8A001" w14:textId="42602F4D" w:rsidR="00F7416A" w:rsidRPr="003143A1" w:rsidRDefault="00F7416A" w:rsidP="00364C61">
      <w:pPr>
        <w:rPr>
          <w:ins w:id="3046" w:author="Steven Moseley" w:date="2024-10-11T11:30:00Z"/>
        </w:rPr>
      </w:pPr>
      <w:ins w:id="3047" w:author="Steven Moseley" w:date="2024-10-11T11:30:00Z">
        <w:r w:rsidRPr="003143A1">
          <w:t xml:space="preserve">If </w:t>
        </w:r>
        <w:r w:rsidR="00EE0372" w:rsidRPr="003143A1">
          <w:t xml:space="preserve">you have </w:t>
        </w:r>
        <w:r w:rsidRPr="003143A1">
          <w:t xml:space="preserve">not already done so, recalculate the relevant survivor pension. See </w:t>
        </w:r>
      </w:ins>
      <w:hyperlink w:anchor="_Survivor_pensions" w:history="1">
        <w:r w:rsidR="0000413E" w:rsidRPr="003143A1">
          <w:rPr>
            <w:rStyle w:val="Hyperlink"/>
          </w:rPr>
          <w:t>above section on survivor pensions</w:t>
        </w:r>
      </w:hyperlink>
      <w:ins w:id="3048" w:author="Steven Moseley" w:date="2024-10-11T11:30:00Z">
        <w:r w:rsidR="0000413E" w:rsidRPr="003143A1">
          <w:t>.</w:t>
        </w:r>
      </w:ins>
    </w:p>
    <w:p w14:paraId="0D2C10C9" w14:textId="0EAAC3C2" w:rsidR="00B17EAB" w:rsidRPr="003143A1" w:rsidRDefault="0075541A" w:rsidP="00F7416A">
      <w:pPr>
        <w:spacing w:before="240"/>
        <w:rPr>
          <w:ins w:id="3049" w:author="Steven Moseley" w:date="2024-10-11T11:30:00Z"/>
        </w:rPr>
      </w:pPr>
      <w:ins w:id="3050" w:author="Steven Moseley" w:date="2024-10-11T11:30:00Z">
        <w:r w:rsidRPr="003143A1">
          <w:t xml:space="preserve">If a survivor guarantee amount is to be included </w:t>
        </w:r>
        <w:r w:rsidR="003D3E5F" w:rsidRPr="003143A1">
          <w:t xml:space="preserve">in the survivor pension, </w:t>
        </w:r>
        <w:r w:rsidR="00B17EAB" w:rsidRPr="003143A1">
          <w:t>recalculate the original commutation payment using GAD guidance.</w:t>
        </w:r>
      </w:ins>
    </w:p>
    <w:p w14:paraId="5828ECF1" w14:textId="7F0361D4" w:rsidR="002C5A91" w:rsidRPr="003143A1" w:rsidRDefault="005F3003" w:rsidP="00D276AB">
      <w:pPr>
        <w:rPr>
          <w:ins w:id="3051" w:author="Steven Moseley" w:date="2024-10-11T11:30:00Z"/>
        </w:rPr>
      </w:pPr>
      <w:ins w:id="3052" w:author="Steven Moseley" w:date="2024-10-11T11:30:00Z">
        <w:r w:rsidRPr="003143A1">
          <w:t xml:space="preserve">MHCLG </w:t>
        </w:r>
        <w:r w:rsidR="009B75B1" w:rsidRPr="003143A1">
          <w:t>issued GAD guidance on applying the McCloud remedy to retrospective cases in LGPS England and Wales</w:t>
        </w:r>
        <w:r w:rsidR="00D744B3" w:rsidRPr="003143A1">
          <w:t>, effective from 4 July 2024</w:t>
        </w:r>
        <w:r w:rsidR="009B75B1" w:rsidRPr="003143A1">
          <w:t xml:space="preserve">. The guidance sets out how to recalculate the commutation payment, including what version of factors to use. </w:t>
        </w:r>
        <w:r w:rsidR="002C5A91" w:rsidRPr="003143A1">
          <w:t xml:space="preserve">SPPA issued equivalent guidance for LGPS Scotland, effective from 30 August 2024. You can access the guidance on the actuarial guidance pages of </w:t>
        </w:r>
      </w:ins>
      <w:hyperlink r:id="rId121" w:history="1">
        <w:r w:rsidR="002C5A91" w:rsidRPr="003143A1">
          <w:rPr>
            <w:rStyle w:val="Hyperlink"/>
          </w:rPr>
          <w:t>www.lgpsregs.org</w:t>
        </w:r>
      </w:hyperlink>
      <w:ins w:id="3053" w:author="Steven Moseley" w:date="2024-10-11T11:30:00Z">
        <w:r w:rsidR="002C5A91" w:rsidRPr="0039188C">
          <w:t xml:space="preserve"> (England and Wales)</w:t>
        </w:r>
        <w:r w:rsidR="002C5A91" w:rsidRPr="003143A1">
          <w:t xml:space="preserve"> and </w:t>
        </w:r>
      </w:ins>
      <w:hyperlink r:id="rId122" w:history="1">
        <w:r w:rsidR="002C5A91" w:rsidRPr="003143A1">
          <w:rPr>
            <w:rStyle w:val="Hyperlink"/>
          </w:rPr>
          <w:t>www.scotlgpsregs.org</w:t>
        </w:r>
      </w:hyperlink>
      <w:ins w:id="3054" w:author="Steven Moseley" w:date="2024-10-11T11:30:00Z">
        <w:r w:rsidR="002C5A91" w:rsidRPr="003143A1">
          <w:t xml:space="preserve"> (LGPS Scotland).</w:t>
        </w:r>
      </w:ins>
    </w:p>
    <w:p w14:paraId="643B73C2" w14:textId="02036AE8" w:rsidR="00937499" w:rsidRPr="003143A1" w:rsidRDefault="00262C06" w:rsidP="00D276AB">
      <w:pPr>
        <w:rPr>
          <w:ins w:id="3055" w:author="Steven Moseley" w:date="2024-10-11T11:30:00Z"/>
        </w:rPr>
      </w:pPr>
      <w:ins w:id="3056" w:author="Steven Moseley" w:date="2024-10-11T11:30:00Z">
        <w:r w:rsidRPr="003143A1">
          <w:t>If the recalculated payment exceeds the original payment, you pay a top-up payment to the survivor (or their personal representatives if deceased) without undue delay.</w:t>
        </w:r>
      </w:ins>
    </w:p>
    <w:p w14:paraId="28E378CF" w14:textId="226DC5E3" w:rsidR="003F4F6F" w:rsidRPr="003143A1" w:rsidRDefault="003F4F6F" w:rsidP="00D276AB">
      <w:pPr>
        <w:rPr>
          <w:ins w:id="3057" w:author="Steven Moseley" w:date="2024-10-11T11:30:00Z"/>
        </w:rPr>
      </w:pPr>
      <w:ins w:id="3058" w:author="Steven Moseley" w:date="2024-10-11T11:30:00Z">
        <w:r w:rsidRPr="003143A1">
          <w:t xml:space="preserve">If </w:t>
        </w:r>
        <w:r w:rsidR="008F136A" w:rsidRPr="003143A1">
          <w:t xml:space="preserve">the survivor is also due </w:t>
        </w:r>
        <w:r w:rsidRPr="003143A1">
          <w:t xml:space="preserve">arrears of survivor pension and </w:t>
        </w:r>
        <w:r w:rsidR="008F136A" w:rsidRPr="003143A1">
          <w:t xml:space="preserve">/ </w:t>
        </w:r>
        <w:r w:rsidRPr="003143A1">
          <w:t xml:space="preserve">or </w:t>
        </w:r>
        <w:r w:rsidR="008F136A" w:rsidRPr="003143A1">
          <w:t xml:space="preserve">a top-up death grant in respect of the deceased member, </w:t>
        </w:r>
        <w:r w:rsidRPr="003143A1">
          <w:t xml:space="preserve">pay </w:t>
        </w:r>
        <w:r w:rsidR="008F136A" w:rsidRPr="003143A1">
          <w:t>those payments</w:t>
        </w:r>
        <w:r w:rsidRPr="003143A1">
          <w:t xml:space="preserve"> before you pay the top-up payment.</w:t>
        </w:r>
      </w:ins>
    </w:p>
    <w:p w14:paraId="261525F6" w14:textId="77777777" w:rsidR="00DD3F72" w:rsidRPr="003143A1" w:rsidRDefault="00DD3F72" w:rsidP="00DD3F72">
      <w:pPr>
        <w:pStyle w:val="Heading5"/>
        <w:rPr>
          <w:ins w:id="3059" w:author="Steven Moseley" w:date="2024-10-11T11:30:00Z"/>
        </w:rPr>
      </w:pPr>
      <w:ins w:id="3060" w:author="Steven Moseley" w:date="2024-10-11T11:30:00Z">
        <w:r w:rsidRPr="003143A1">
          <w:t>What are the interest rules?</w:t>
        </w:r>
      </w:ins>
    </w:p>
    <w:p w14:paraId="24DB95CB" w14:textId="3FCCFF72" w:rsidR="00B041D9" w:rsidRPr="003143A1" w:rsidRDefault="00B041D9" w:rsidP="00364C61">
      <w:pPr>
        <w:rPr>
          <w:ins w:id="3061" w:author="Steven Moseley" w:date="2024-10-11T11:30:00Z"/>
        </w:rPr>
      </w:pPr>
      <w:bookmarkStart w:id="3062" w:name="_Are_there_special"/>
      <w:bookmarkEnd w:id="3062"/>
      <w:ins w:id="3063" w:author="Steven Moseley" w:date="2024-10-11T11:30:00Z">
        <w:r w:rsidRPr="003143A1">
          <w:t>Special interest rules apply to the top</w:t>
        </w:r>
        <w:r w:rsidR="00FD03B9" w:rsidRPr="003143A1">
          <w:t>-</w:t>
        </w:r>
        <w:r w:rsidRPr="003143A1">
          <w:t>up payment as set out here. The normal L</w:t>
        </w:r>
        <w:r w:rsidRPr="003143A1">
          <w:rPr>
            <w:spacing w:val="-80"/>
          </w:rPr>
          <w:t> </w:t>
        </w:r>
        <w:r w:rsidRPr="003143A1">
          <w:t>G</w:t>
        </w:r>
        <w:r w:rsidRPr="003143A1">
          <w:rPr>
            <w:spacing w:val="-80"/>
          </w:rPr>
          <w:t> </w:t>
        </w:r>
        <w:r w:rsidRPr="003143A1">
          <w:t>P</w:t>
        </w:r>
        <w:r w:rsidRPr="003143A1">
          <w:rPr>
            <w:spacing w:val="-80"/>
          </w:rPr>
          <w:t> </w:t>
        </w:r>
        <w:r w:rsidRPr="003143A1">
          <w:t>S interest rules do not apply.</w:t>
        </w:r>
      </w:ins>
    </w:p>
    <w:p w14:paraId="170E48FE" w14:textId="77777777" w:rsidR="00B041D9" w:rsidRPr="003143A1" w:rsidRDefault="00B041D9" w:rsidP="00B041D9">
      <w:pPr>
        <w:spacing w:before="240"/>
        <w:rPr>
          <w:ins w:id="3064" w:author="Steven Moseley" w:date="2024-10-11T11:30:00Z"/>
        </w:rPr>
      </w:pPr>
      <w:ins w:id="3065" w:author="Steven Moseley" w:date="2024-10-11T11:30:00Z">
        <w:r w:rsidRPr="003143A1">
          <w:t>You pay the interest to the survivor.</w:t>
        </w:r>
      </w:ins>
    </w:p>
    <w:p w14:paraId="11729EE9" w14:textId="206B19FC" w:rsidR="00B041D9" w:rsidRPr="003143A1" w:rsidRDefault="00B041D9" w:rsidP="00B041D9">
      <w:pPr>
        <w:spacing w:before="240"/>
        <w:rPr>
          <w:ins w:id="3066" w:author="Steven Moseley" w:date="2024-10-11T11:30:00Z"/>
        </w:rPr>
      </w:pPr>
      <w:ins w:id="3067" w:author="Steven Moseley" w:date="2024-10-11T11:30:00Z">
        <w:r w:rsidRPr="003143A1">
          <w:t xml:space="preserve">You calculate simple interest that accrues </w:t>
        </w:r>
        <w:r w:rsidR="007361EE" w:rsidRPr="003143A1">
          <w:t>daily</w:t>
        </w:r>
        <w:r w:rsidRPr="003143A1">
          <w:t xml:space="preserve"> from the ‘relevant date’ to the date you pay it.</w:t>
        </w:r>
      </w:ins>
    </w:p>
    <w:p w14:paraId="75470AB6" w14:textId="77777777" w:rsidR="00B041D9" w:rsidRPr="003143A1" w:rsidRDefault="00B041D9" w:rsidP="00B041D9">
      <w:pPr>
        <w:rPr>
          <w:ins w:id="3068" w:author="Steven Moseley" w:date="2024-10-11T11:30:00Z"/>
        </w:rPr>
      </w:pPr>
      <w:ins w:id="3069" w:author="Steven Moseley" w:date="2024-10-11T11:30:00Z">
        <w:r w:rsidRPr="003143A1">
          <w:t>For the interest rate:</w:t>
        </w:r>
      </w:ins>
    </w:p>
    <w:p w14:paraId="4172DF8E" w14:textId="77777777" w:rsidR="00B041D9" w:rsidRPr="003143A1" w:rsidRDefault="00B041D9" w:rsidP="00B041D9">
      <w:pPr>
        <w:pStyle w:val="ListBullet"/>
        <w:rPr>
          <w:ins w:id="3070" w:author="Steven Moseley" w:date="2024-10-11T11:30:00Z"/>
        </w:rPr>
      </w:pPr>
      <w:ins w:id="3071" w:author="Steven Moseley" w:date="2024-10-11T11:30:00Z">
        <w:r w:rsidRPr="003143A1">
          <w:t>England and Wales: use the rate set out in section 17(1) of the Judgments Act 1838 (8 per cent per year)</w:t>
        </w:r>
      </w:ins>
    </w:p>
    <w:p w14:paraId="6EF712BD" w14:textId="77777777" w:rsidR="00B041D9" w:rsidRPr="003143A1" w:rsidRDefault="00B041D9" w:rsidP="00364C61">
      <w:pPr>
        <w:pStyle w:val="ListBullet"/>
        <w:spacing w:after="240"/>
        <w:rPr>
          <w:ins w:id="3072" w:author="Steven Moseley" w:date="2024-10-11T11:30:00Z"/>
        </w:rPr>
      </w:pPr>
      <w:ins w:id="3073" w:author="Steven Moseley" w:date="2024-10-11T11:30:00Z">
        <w:r w:rsidRPr="003143A1">
          <w:t>Scotland: use the rate set out in section 9 of the Sheriff Courts (Scotland) Extracts Act 1892 (8 per cent per year).</w:t>
        </w:r>
      </w:ins>
    </w:p>
    <w:p w14:paraId="1B9F4D00" w14:textId="47D08C06" w:rsidR="00B041D9" w:rsidRPr="003143A1" w:rsidRDefault="00B041D9" w:rsidP="00B041D9">
      <w:pPr>
        <w:rPr>
          <w:ins w:id="3074" w:author="Steven Moseley" w:date="2024-10-11T11:30:00Z"/>
        </w:rPr>
      </w:pPr>
      <w:ins w:id="3075" w:author="Steven Moseley" w:date="2024-10-11T11:30:00Z">
        <w:r w:rsidRPr="003143A1">
          <w:t>These rates last changed before April 2014. If they subsequently change, and you have to use two rates to calculate the interest, you may, if you consider it appropriate in the interests of simplicity, apply such median or average of those rates as seems to you appropriate.</w:t>
        </w:r>
      </w:ins>
    </w:p>
    <w:p w14:paraId="112E016A" w14:textId="4C1B5DCA" w:rsidR="00B041D9" w:rsidRPr="003143A1" w:rsidRDefault="006C24E8" w:rsidP="00B041D9">
      <w:pPr>
        <w:spacing w:before="240"/>
        <w:rPr>
          <w:ins w:id="3076" w:author="Steven Moseley" w:date="2024-10-11T11:30:00Z"/>
        </w:rPr>
      </w:pPr>
      <w:ins w:id="3077" w:author="Steven Moseley" w:date="2024-10-11T11:30:00Z">
        <w:r w:rsidRPr="003143A1">
          <w:t>For LGPS</w:t>
        </w:r>
        <w:r w:rsidR="00B041D9" w:rsidRPr="003143A1">
          <w:t xml:space="preserve"> England and Wales, the ‘relevant date’ is the day on which you paid the original commutation lump sum.</w:t>
        </w:r>
      </w:ins>
    </w:p>
    <w:p w14:paraId="66FD366E" w14:textId="77777777" w:rsidR="00B13F78" w:rsidRDefault="00B041D9" w:rsidP="00B041D9">
      <w:pPr>
        <w:spacing w:before="240"/>
        <w:rPr>
          <w:ins w:id="3078" w:author="Steven Moseley" w:date="2024-10-11T11:30:00Z"/>
        </w:rPr>
      </w:pPr>
      <w:ins w:id="3079" w:author="Steven Moseley" w:date="2024-10-11T11:30:00Z">
        <w:r w:rsidRPr="003143A1">
          <w:t xml:space="preserve">In Scotland, the ‘relevant date’ does not align with that in England and Wales. The current wording of regulations in Scotland says that the ‘relevant date’ is the date that falls halfway through the period beginning with the day on which you paid the original </w:t>
        </w:r>
        <w:r w:rsidR="008A2909" w:rsidRPr="003143A1">
          <w:t>commutation lump sum</w:t>
        </w:r>
        <w:r w:rsidRPr="003143A1">
          <w:t xml:space="preserve"> and ending with the date you pay the top-up payment / interest. If there is no day that falls halfway through the period, use the first day of the second half of the period.</w:t>
        </w:r>
        <w:r w:rsidR="006C24E8" w:rsidRPr="003143A1">
          <w:t xml:space="preserve"> </w:t>
        </w:r>
        <w:r w:rsidR="005D46A6" w:rsidRPr="003143A1">
          <w:t>However, SPPA</w:t>
        </w:r>
        <w:r w:rsidR="00D36340">
          <w:t xml:space="preserve"> is currently </w:t>
        </w:r>
        <w:r w:rsidR="00675238">
          <w:t>consulting</w:t>
        </w:r>
        <w:r w:rsidR="00D36340">
          <w:t xml:space="preserve"> on regulation changes </w:t>
        </w:r>
        <w:r w:rsidR="005D46A6">
          <w:t>to align with the rules for England</w:t>
        </w:r>
        <w:r w:rsidR="00E655E2">
          <w:t xml:space="preserve"> and Wales</w:t>
        </w:r>
        <w:r w:rsidR="005D46A6">
          <w:t xml:space="preserve">. The consultation closes on 28 October 2024. The consultation documents are available on the </w:t>
        </w:r>
      </w:ins>
      <w:hyperlink r:id="rId123" w:history="1">
        <w:r w:rsidR="005D46A6" w:rsidRPr="002470AA">
          <w:rPr>
            <w:rStyle w:val="Hyperlink"/>
          </w:rPr>
          <w:t>Scheme consultations</w:t>
        </w:r>
      </w:hyperlink>
      <w:ins w:id="3080" w:author="Steven Moseley" w:date="2024-10-11T11:30:00Z">
        <w:r w:rsidR="005D46A6">
          <w:t xml:space="preserve"> page of </w:t>
        </w:r>
      </w:ins>
      <w:hyperlink r:id="rId124" w:history="1">
        <w:r w:rsidR="005D46A6" w:rsidRPr="00B240DF">
          <w:rPr>
            <w:rStyle w:val="Hyperlink"/>
          </w:rPr>
          <w:t>www.scotlgpsregs.org</w:t>
        </w:r>
      </w:hyperlink>
      <w:ins w:id="3081" w:author="Steven Moseley" w:date="2024-10-11T11:30:00Z">
        <w:r w:rsidR="005D46A6">
          <w:t>.</w:t>
        </w:r>
      </w:ins>
    </w:p>
    <w:p w14:paraId="7A6148C3" w14:textId="210C1137" w:rsidR="00C8212B" w:rsidRDefault="00C8212B" w:rsidP="00B041D9">
      <w:pPr>
        <w:spacing w:before="240"/>
        <w:rPr>
          <w:ins w:id="3082" w:author="Steven Moseley" w:date="2024-10-11T11:30:00Z"/>
        </w:rPr>
      </w:pPr>
      <w:ins w:id="3083" w:author="Steven Moseley" w:date="2024-10-11T11:30:00Z">
        <w:r w:rsidRPr="003143A1">
          <w:t xml:space="preserve">GAD has published a calculator for LGPS England and Wales that can be used to calculate the special interest. This is available on the actuarial guidance page of </w:t>
        </w:r>
      </w:ins>
      <w:hyperlink r:id="rId125" w:history="1">
        <w:r w:rsidRPr="003143A1">
          <w:rPr>
            <w:rStyle w:val="Hyperlink"/>
          </w:rPr>
          <w:t>www.lgpsregs.org</w:t>
        </w:r>
      </w:hyperlink>
      <w:ins w:id="3084" w:author="Steven Moseley" w:date="2024-10-11T11:30:00Z">
        <w:r w:rsidRPr="003143A1">
          <w:t xml:space="preserve"> (click on ‘McCloud remedy’</w:t>
        </w:r>
        <w:r w:rsidR="003F4CB4" w:rsidRPr="003143A1">
          <w:t xml:space="preserve"> section</w:t>
        </w:r>
        <w:r w:rsidRPr="003143A1">
          <w:t>). GAD will publish an equivalent version for LGPS Scotland shortly.</w:t>
        </w:r>
      </w:ins>
    </w:p>
    <w:p w14:paraId="677FB429" w14:textId="77777777" w:rsidR="00927247" w:rsidRPr="003143A1" w:rsidRDefault="00927247" w:rsidP="00927247">
      <w:pPr>
        <w:pStyle w:val="Heading5"/>
        <w:rPr>
          <w:ins w:id="3085" w:author="Steven Moseley" w:date="2024-10-11T11:30:00Z"/>
        </w:rPr>
      </w:pPr>
      <w:ins w:id="3086" w:author="Steven Moseley" w:date="2024-10-11T11:30:00Z">
        <w:r w:rsidRPr="003143A1">
          <w:t>Are there special tax rules for the interest?</w:t>
        </w:r>
      </w:ins>
    </w:p>
    <w:p w14:paraId="292F6F9F" w14:textId="77777777" w:rsidR="00927247" w:rsidRPr="003143A1" w:rsidRDefault="00927247" w:rsidP="00927247">
      <w:pPr>
        <w:rPr>
          <w:ins w:id="3087" w:author="Steven Moseley" w:date="2024-10-11T11:30:00Z"/>
        </w:rPr>
      </w:pPr>
      <w:ins w:id="3088" w:author="Steven Moseley" w:date="2024-10-11T11:30:00Z">
        <w:r w:rsidRPr="003143A1">
          <w:t>Treat this in the normal way you treat interest on late payment of commutation payments.</w:t>
        </w:r>
      </w:ins>
    </w:p>
    <w:p w14:paraId="1BDA01BA" w14:textId="77777777" w:rsidR="00927247" w:rsidRPr="003143A1" w:rsidRDefault="00927247" w:rsidP="00927247">
      <w:pPr>
        <w:rPr>
          <w:ins w:id="3089" w:author="Steven Moseley" w:date="2024-10-11T11:30:00Z"/>
        </w:rPr>
      </w:pPr>
      <w:ins w:id="3090" w:author="Steven Moseley" w:date="2024-10-11T11:30:00Z">
        <w:r w:rsidRPr="003143A1">
          <w:t>This means that you classify the interest as a ‘scheme administration member payment’ (SAMP).</w:t>
        </w:r>
      </w:ins>
    </w:p>
    <w:p w14:paraId="158103AE" w14:textId="77777777" w:rsidR="00927247" w:rsidRPr="003143A1" w:rsidRDefault="00927247" w:rsidP="00927247">
      <w:pPr>
        <w:rPr>
          <w:ins w:id="3091" w:author="Steven Moseley" w:date="2024-10-11T11:30:00Z"/>
        </w:rPr>
      </w:pPr>
      <w:ins w:id="3092" w:author="Steven Moseley" w:date="2024-10-11T11:30:00Z">
        <w:r w:rsidRPr="003143A1">
          <w:t xml:space="preserve">Note that interest qualifies as a SAMP only if it is no more than a reasonable commercial rate of interest. In this context, the 8 per cent interest rate raised questions about its eligibility as a SAMP. However, HMRC confirmed in </w:t>
        </w:r>
        <w:r>
          <w:br/>
        </w:r>
      </w:ins>
      <w:hyperlink r:id="rId126" w:anchor="public-service-pensions-remedy" w:history="1">
        <w:r w:rsidRPr="003143A1">
          <w:rPr>
            <w:rStyle w:val="Hyperlink"/>
          </w:rPr>
          <w:t>Newsletter 159</w:t>
        </w:r>
      </w:hyperlink>
      <w:ins w:id="3093" w:author="Steven Moseley" w:date="2024-10-11T11:30:00Z">
        <w:r w:rsidRPr="003143A1">
          <w:t xml:space="preserve"> that it will qualify in its entirety “due to the specific circumstances of the public service pensions remedy.”</w:t>
        </w:r>
      </w:ins>
    </w:p>
    <w:p w14:paraId="7A20EFE0" w14:textId="46243D3F" w:rsidR="00927247" w:rsidRPr="003143A1" w:rsidRDefault="00927247" w:rsidP="00B041D9">
      <w:pPr>
        <w:spacing w:before="240"/>
        <w:rPr>
          <w:ins w:id="3094" w:author="Steven Moseley" w:date="2024-10-11T11:30:00Z"/>
        </w:rPr>
      </w:pPr>
      <w:ins w:id="3095" w:author="Steven Moseley" w:date="2024-10-11T11:30:00Z">
        <w:r>
          <w:t xml:space="preserve">HMRC has published </w:t>
        </w:r>
      </w:ins>
      <w:hyperlink r:id="rId127" w:history="1">
        <w:r w:rsidRPr="00ED5DF8">
          <w:rPr>
            <w:rStyle w:val="Hyperlink"/>
          </w:rPr>
          <w:t>member guidance for tax on interest</w:t>
        </w:r>
      </w:hyperlink>
      <w:ins w:id="3096" w:author="Steven Moseley" w:date="2024-10-11T11:30:00Z">
        <w:r>
          <w:t xml:space="preserve">. The guidance was included as an Appendix to the </w:t>
        </w:r>
      </w:ins>
      <w:hyperlink r:id="rId128" w:history="1">
        <w:r w:rsidRPr="00A71BD0">
          <w:rPr>
            <w:rStyle w:val="Hyperlink"/>
          </w:rPr>
          <w:t>September 2024 Public service pensions remedy newsletter</w:t>
        </w:r>
      </w:hyperlink>
      <w:ins w:id="3097" w:author="Steven Moseley" w:date="2024-10-11T11:30:00Z">
        <w:r>
          <w:t xml:space="preserve">. HMRC will publish the guidance on </w:t>
        </w:r>
        <w:r w:rsidRPr="00762576">
          <w:t>www.gov.uk</w:t>
        </w:r>
        <w:r>
          <w:t xml:space="preserve"> shortly. You may wish to signpost people receiving interest to the guidance.</w:t>
        </w:r>
      </w:ins>
    </w:p>
    <w:p w14:paraId="79B81C41" w14:textId="70FBA12B" w:rsidR="00DD3F72" w:rsidRPr="003143A1" w:rsidRDefault="00DD3F72" w:rsidP="00DD3F72">
      <w:pPr>
        <w:pStyle w:val="Heading5"/>
        <w:rPr>
          <w:ins w:id="3098" w:author="Steven Moseley" w:date="2024-10-11T11:30:00Z"/>
        </w:rPr>
      </w:pPr>
      <w:bookmarkStart w:id="3099" w:name="_Are_there_special_2"/>
      <w:bookmarkEnd w:id="3099"/>
      <w:ins w:id="3100" w:author="Steven Moseley" w:date="2024-10-11T11:30:00Z">
        <w:r w:rsidRPr="003143A1">
          <w:t>Are there special tax rules</w:t>
        </w:r>
        <w:r w:rsidR="00E6541A" w:rsidRPr="003143A1">
          <w:t xml:space="preserve"> for the top-up payment</w:t>
        </w:r>
        <w:r w:rsidRPr="003143A1">
          <w:t>?</w:t>
        </w:r>
      </w:ins>
    </w:p>
    <w:p w14:paraId="33391B77" w14:textId="7E74390A" w:rsidR="001C7DFC" w:rsidRPr="003143A1" w:rsidRDefault="006534F5" w:rsidP="00364C61">
      <w:pPr>
        <w:rPr>
          <w:ins w:id="3101" w:author="Steven Moseley" w:date="2024-10-11T11:30:00Z"/>
        </w:rPr>
      </w:pPr>
      <w:ins w:id="3102" w:author="Steven Moseley" w:date="2024-10-11T11:30:00Z">
        <w:r w:rsidRPr="003143A1">
          <w:t xml:space="preserve">Providing the top-up </w:t>
        </w:r>
        <w:r w:rsidR="00B05B7D" w:rsidRPr="003143A1">
          <w:t>payment does not exceed £30,000 and the survivor is alive, you classify the payment for tax purposes as a ‘trivial commutation lump sum death benefit’. The payment is t</w:t>
        </w:r>
        <w:r w:rsidR="00F27A2E" w:rsidRPr="003143A1">
          <w:t>axable in the year in which you pay the top-up payment.</w:t>
        </w:r>
      </w:ins>
    </w:p>
    <w:p w14:paraId="29AA5282" w14:textId="5C737EB7" w:rsidR="002668DC" w:rsidRPr="003143A1" w:rsidRDefault="002668DC" w:rsidP="00C20A46">
      <w:pPr>
        <w:spacing w:before="240"/>
        <w:rPr>
          <w:ins w:id="3103" w:author="Steven Moseley" w:date="2024-10-11T11:30:00Z"/>
        </w:rPr>
      </w:pPr>
      <w:ins w:id="3104" w:author="Steven Moseley" w:date="2024-10-11T11:30:00Z">
        <w:r w:rsidRPr="003143A1">
          <w:t>If the survivor is deceased, the</w:t>
        </w:r>
        <w:r w:rsidR="0030392D" w:rsidRPr="003143A1">
          <w:t xml:space="preserve"> </w:t>
        </w:r>
        <w:r w:rsidR="00495BA6" w:rsidRPr="003143A1">
          <w:t>tax regulations</w:t>
        </w:r>
        <w:r w:rsidR="0030392D" w:rsidRPr="003143A1">
          <w:t xml:space="preserve"> do not make explicit provision authorising the top-up payment paid to the personal representatives. HMRC will consider making a change to allow such top-up payments </w:t>
        </w:r>
        <w:r w:rsidR="00F2738E" w:rsidRPr="003143A1">
          <w:t>to be authorised benefit</w:t>
        </w:r>
        <w:r w:rsidR="003F4CB4" w:rsidRPr="003143A1">
          <w:t>s</w:t>
        </w:r>
        <w:r w:rsidR="00F2738E" w:rsidRPr="003143A1">
          <w:t xml:space="preserve"> as part of future tax regulations.</w:t>
        </w:r>
      </w:ins>
    </w:p>
    <w:p w14:paraId="7C62064D" w14:textId="349B71DA" w:rsidR="000B4EA7" w:rsidRPr="003143A1" w:rsidRDefault="0076124E" w:rsidP="0076124E">
      <w:pPr>
        <w:pStyle w:val="Heading3"/>
        <w:rPr>
          <w:ins w:id="3105" w:author="Steven Moseley" w:date="2024-10-11T11:30:00Z"/>
        </w:rPr>
      </w:pPr>
      <w:bookmarkStart w:id="3106" w:name="_Toc179492812"/>
      <w:ins w:id="3107" w:author="Steven Moseley" w:date="2024-10-11T11:30:00Z">
        <w:r w:rsidRPr="003143A1">
          <w:t>Other recalculations</w:t>
        </w:r>
        <w:bookmarkEnd w:id="3106"/>
      </w:ins>
    </w:p>
    <w:p w14:paraId="5ABE7209" w14:textId="636A3BED" w:rsidR="0032654E" w:rsidRPr="003143A1" w:rsidRDefault="00E2367A" w:rsidP="0032654E">
      <w:pPr>
        <w:pStyle w:val="Heading4"/>
        <w:rPr>
          <w:ins w:id="3108" w:author="Steven Moseley" w:date="2024-10-11T11:30:00Z"/>
        </w:rPr>
      </w:pPr>
      <w:bookmarkStart w:id="3109" w:name="_Provisional_underpin_calculations_1"/>
      <w:bookmarkStart w:id="3110" w:name="_Hlk168296624"/>
      <w:bookmarkEnd w:id="3109"/>
      <w:ins w:id="3111" w:author="Steven Moseley" w:date="2024-10-11T11:30:00Z">
        <w:r w:rsidRPr="003143A1">
          <w:t xml:space="preserve">Provisional underpin </w:t>
        </w:r>
        <w:r w:rsidR="00C24A6D" w:rsidRPr="003143A1">
          <w:t>calculations</w:t>
        </w:r>
        <w:r w:rsidRPr="003143A1">
          <w:t xml:space="preserve"> – underpin date before 1 October 2023</w:t>
        </w:r>
      </w:ins>
    </w:p>
    <w:bookmarkEnd w:id="3110"/>
    <w:p w14:paraId="70C04BAB" w14:textId="53396658" w:rsidR="001818A0" w:rsidRPr="003143A1" w:rsidRDefault="00AE6E24" w:rsidP="00396E52">
      <w:pPr>
        <w:rPr>
          <w:ins w:id="3112" w:author="Steven Moseley" w:date="2024-10-11T11:30:00Z"/>
        </w:rPr>
      </w:pPr>
      <w:ins w:id="3113" w:author="Steven Moseley" w:date="2024-10-11T11:30:00Z">
        <w:r w:rsidRPr="003143A1">
          <w:t xml:space="preserve">For CARE accounts that qualify for underpin protection with an </w:t>
        </w:r>
      </w:ins>
      <w:hyperlink w:anchor="_Underpin_amount" w:history="1">
        <w:r w:rsidR="00447D74" w:rsidRPr="003143A1">
          <w:rPr>
            <w:rStyle w:val="Hyperlink"/>
          </w:rPr>
          <w:t>underpin date</w:t>
        </w:r>
      </w:hyperlink>
      <w:ins w:id="3114" w:author="Steven Moseley" w:date="2024-10-11T11:30:00Z">
        <w:r w:rsidR="00447D74" w:rsidRPr="003143A1">
          <w:t xml:space="preserve"> before 1 October 2023, you </w:t>
        </w:r>
        <w:r w:rsidR="00396E52" w:rsidRPr="003143A1">
          <w:t>need to calculate provisional underpin amount</w:t>
        </w:r>
        <w:r w:rsidR="00CA06E0" w:rsidRPr="003143A1">
          <w:t>s</w:t>
        </w:r>
        <w:r w:rsidR="00375E36" w:rsidRPr="003143A1">
          <w:t xml:space="preserve">. See </w:t>
        </w:r>
      </w:ins>
      <w:hyperlink w:anchor="_Calculating_provisional_amounts" w:history="1">
        <w:r w:rsidR="00375E36" w:rsidRPr="003143A1">
          <w:rPr>
            <w:rStyle w:val="Hyperlink"/>
          </w:rPr>
          <w:t>section 3</w:t>
        </w:r>
      </w:hyperlink>
      <w:ins w:id="3115" w:author="Steven Moseley" w:date="2024-10-11T11:30:00Z">
        <w:r w:rsidR="00375E36" w:rsidRPr="003143A1">
          <w:t xml:space="preserve"> for </w:t>
        </w:r>
        <w:r w:rsidR="00C44016" w:rsidRPr="003143A1">
          <w:t>details</w:t>
        </w:r>
        <w:r w:rsidR="00375E36" w:rsidRPr="003143A1">
          <w:t xml:space="preserve"> </w:t>
        </w:r>
        <w:r w:rsidR="00C44016" w:rsidRPr="003143A1">
          <w:t>on calculating</w:t>
        </w:r>
        <w:r w:rsidR="00375E36" w:rsidRPr="003143A1">
          <w:t xml:space="preserve"> provisional amounts.</w:t>
        </w:r>
      </w:ins>
    </w:p>
    <w:p w14:paraId="45D4133D" w14:textId="7D30B707" w:rsidR="002F0ACE" w:rsidRPr="003143A1" w:rsidRDefault="002F0ACE" w:rsidP="00396E52">
      <w:pPr>
        <w:rPr>
          <w:ins w:id="3116" w:author="Steven Moseley" w:date="2024-10-11T11:30:00Z"/>
        </w:rPr>
      </w:pPr>
      <w:ins w:id="3117" w:author="Steven Moseley" w:date="2024-10-11T11:30:00Z">
        <w:r w:rsidRPr="003143A1">
          <w:t xml:space="preserve">This also applies where a member took flexible retirement </w:t>
        </w:r>
        <w:r w:rsidR="00DC1450" w:rsidRPr="003143A1">
          <w:t xml:space="preserve">during the </w:t>
        </w:r>
        <w:r w:rsidR="007150AC" w:rsidRPr="003143A1">
          <w:br/>
        </w:r>
      </w:ins>
      <w:hyperlink w:anchor="_Underpin_period_2" w:history="1">
        <w:r w:rsidR="00DC1450" w:rsidRPr="003143A1">
          <w:rPr>
            <w:rStyle w:val="Hyperlink"/>
          </w:rPr>
          <w:t>underpin period</w:t>
        </w:r>
      </w:hyperlink>
      <w:ins w:id="3118" w:author="Steven Moseley" w:date="2024-10-11T11:30:00Z">
        <w:r w:rsidR="008A302B" w:rsidRPr="003143A1">
          <w:t xml:space="preserve"> and </w:t>
        </w:r>
        <w:r w:rsidR="00AF7B57" w:rsidRPr="003143A1">
          <w:t xml:space="preserve">they remained in the </w:t>
        </w:r>
        <w:r w:rsidR="00C639CE" w:rsidRPr="003143A1">
          <w:t>S</w:t>
        </w:r>
        <w:r w:rsidR="00AF7B57" w:rsidRPr="003143A1">
          <w:t>cheme and built up a second set of provisional amounts</w:t>
        </w:r>
        <w:r w:rsidR="00A12C79" w:rsidRPr="003143A1">
          <w:t xml:space="preserve"> in respect of which the </w:t>
        </w:r>
      </w:ins>
      <w:hyperlink w:anchor="_Underpin_amount" w:history="1">
        <w:r w:rsidR="00A12C79" w:rsidRPr="003143A1">
          <w:rPr>
            <w:rStyle w:val="Hyperlink"/>
          </w:rPr>
          <w:t>underpin date</w:t>
        </w:r>
      </w:hyperlink>
      <w:ins w:id="3119" w:author="Steven Moseley" w:date="2024-10-11T11:30:00Z">
        <w:r w:rsidR="00A12C79" w:rsidRPr="003143A1">
          <w:t xml:space="preserve"> occurred before 1 October 2023.</w:t>
        </w:r>
      </w:ins>
    </w:p>
    <w:p w14:paraId="512FAD81" w14:textId="7AAD3AEB" w:rsidR="00A22814" w:rsidRPr="003143A1" w:rsidRDefault="00A22814" w:rsidP="00387132">
      <w:pPr>
        <w:rPr>
          <w:ins w:id="3120" w:author="Steven Moseley" w:date="2024-10-11T11:30:00Z"/>
        </w:rPr>
      </w:pPr>
      <w:ins w:id="3121" w:author="Steven Moseley" w:date="2024-10-11T11:30:00Z">
        <w:r w:rsidRPr="003143A1">
          <w:t xml:space="preserve">If the final </w:t>
        </w:r>
        <w:r w:rsidR="00E949D1">
          <w:t>underpin</w:t>
        </w:r>
        <w:r w:rsidR="00E949D1" w:rsidRPr="003143A1">
          <w:t xml:space="preserve"> </w:t>
        </w:r>
        <w:r w:rsidRPr="003143A1">
          <w:t xml:space="preserve">date </w:t>
        </w:r>
        <w:r w:rsidR="009F682F" w:rsidRPr="003143A1">
          <w:t>or</w:t>
        </w:r>
        <w:r w:rsidRPr="003143A1">
          <w:t xml:space="preserve"> death occurred before 1 October 2023, </w:t>
        </w:r>
        <w:r w:rsidR="009F682F" w:rsidRPr="003143A1">
          <w:t xml:space="preserve">you will need to </w:t>
        </w:r>
        <w:r w:rsidRPr="003143A1">
          <w:t xml:space="preserve">calculate the provisional amounts before you can </w:t>
        </w:r>
        <w:r w:rsidR="009F682F" w:rsidRPr="003143A1">
          <w:t>d</w:t>
        </w:r>
        <w:r w:rsidR="008F39B3" w:rsidRPr="003143A1">
          <w:t>o</w:t>
        </w:r>
        <w:r w:rsidRPr="003143A1">
          <w:t xml:space="preserve"> the recalculations under this section.</w:t>
        </w:r>
      </w:ins>
    </w:p>
    <w:p w14:paraId="44804BC6" w14:textId="188B4181" w:rsidR="00A22814" w:rsidRPr="003143A1" w:rsidRDefault="004F6FE0" w:rsidP="00387132">
      <w:pPr>
        <w:rPr>
          <w:ins w:id="3122" w:author="Steven Moseley" w:date="2024-10-11T11:30:00Z"/>
        </w:rPr>
      </w:pPr>
      <w:ins w:id="3123" w:author="Steven Moseley" w:date="2024-10-11T11:30:00Z">
        <w:r w:rsidRPr="003143A1">
          <w:t xml:space="preserve">If the final </w:t>
        </w:r>
        <w:r w:rsidR="00E949D1">
          <w:t>underpin</w:t>
        </w:r>
        <w:r w:rsidR="00E949D1" w:rsidRPr="003143A1">
          <w:t xml:space="preserve"> </w:t>
        </w:r>
        <w:r w:rsidRPr="003143A1">
          <w:t xml:space="preserve">date </w:t>
        </w:r>
        <w:r w:rsidR="008F39B3" w:rsidRPr="003143A1">
          <w:t>or</w:t>
        </w:r>
        <w:r w:rsidRPr="003143A1">
          <w:t xml:space="preserve"> death occurs after 30 September 2023, you need to calculate the provisional amounts without undue delay. </w:t>
        </w:r>
        <w:r w:rsidR="00F7465D" w:rsidRPr="003143A1">
          <w:t>In any case, you need to do so before the earlier of:</w:t>
        </w:r>
      </w:ins>
    </w:p>
    <w:p w14:paraId="5280E9BD" w14:textId="315CB4A0" w:rsidR="00145C7C" w:rsidRPr="003143A1" w:rsidRDefault="00BB78C1" w:rsidP="00745A99">
      <w:pPr>
        <w:pStyle w:val="ListBullet"/>
        <w:rPr>
          <w:ins w:id="3124" w:author="Steven Moseley" w:date="2024-10-11T11:30:00Z"/>
        </w:rPr>
      </w:pPr>
      <w:ins w:id="3125" w:author="Steven Moseley" w:date="2024-10-11T11:30:00Z">
        <w:r w:rsidRPr="003143A1">
          <w:t>the</w:t>
        </w:r>
        <w:r w:rsidR="009A64DB" w:rsidRPr="003143A1">
          <w:t xml:space="preserve"> final underpin </w:t>
        </w:r>
        <w:r w:rsidR="00486437" w:rsidRPr="003143A1">
          <w:t>date</w:t>
        </w:r>
      </w:ins>
    </w:p>
    <w:p w14:paraId="06B54B8B" w14:textId="4DBBA370" w:rsidR="00F7465D" w:rsidRPr="003143A1" w:rsidRDefault="00486437" w:rsidP="00364C61">
      <w:pPr>
        <w:pStyle w:val="ListBullet"/>
        <w:spacing w:after="240"/>
        <w:rPr>
          <w:ins w:id="3126" w:author="Steven Moseley" w:date="2024-10-11T11:30:00Z"/>
        </w:rPr>
      </w:pPr>
      <w:ins w:id="3127" w:author="Steven Moseley" w:date="2024-10-11T11:30:00Z">
        <w:r w:rsidRPr="003143A1">
          <w:t xml:space="preserve">the date you extract data for </w:t>
        </w:r>
        <w:r w:rsidR="00BB78C1" w:rsidRPr="003143A1">
          <w:t xml:space="preserve">2025 </w:t>
        </w:r>
        <w:r w:rsidR="009A64DB" w:rsidRPr="003143A1">
          <w:t>annual benefit statemen</w:t>
        </w:r>
        <w:r w:rsidR="00BB78C1" w:rsidRPr="003143A1">
          <w:t>ts.</w:t>
        </w:r>
      </w:ins>
    </w:p>
    <w:p w14:paraId="38162606" w14:textId="29AD57AA" w:rsidR="00692E86" w:rsidRPr="003143A1" w:rsidRDefault="009E1171" w:rsidP="009E1171">
      <w:pPr>
        <w:rPr>
          <w:ins w:id="3128" w:author="Steven Moseley" w:date="2024-10-11T11:30:00Z"/>
        </w:rPr>
      </w:pPr>
      <w:ins w:id="3129" w:author="Steven Moseley" w:date="2024-10-11T11:30:00Z">
        <w:r w:rsidRPr="003143A1">
          <w:t xml:space="preserve">You may need to </w:t>
        </w:r>
        <w:r w:rsidR="008B2197" w:rsidRPr="003143A1">
          <w:t xml:space="preserve">calculate the provisional amounts </w:t>
        </w:r>
        <w:r w:rsidR="00CD4274" w:rsidRPr="003143A1">
          <w:t>earlier than this</w:t>
        </w:r>
        <w:r w:rsidR="008B2197" w:rsidRPr="003143A1">
          <w:t xml:space="preserve"> in </w:t>
        </w:r>
        <w:r w:rsidR="00DC2551" w:rsidRPr="003143A1">
          <w:t xml:space="preserve">other situations. </w:t>
        </w:r>
        <w:r w:rsidR="00CD4273" w:rsidRPr="003143A1">
          <w:t>For</w:t>
        </w:r>
        <w:r w:rsidR="00692E86" w:rsidRPr="003143A1">
          <w:t xml:space="preserve"> example:</w:t>
        </w:r>
      </w:ins>
    </w:p>
    <w:p w14:paraId="69F9829A" w14:textId="7D74500E" w:rsidR="009E1171" w:rsidRPr="003143A1" w:rsidRDefault="00DC2551" w:rsidP="00692E86">
      <w:pPr>
        <w:pStyle w:val="ListBullet"/>
        <w:rPr>
          <w:ins w:id="3130" w:author="Steven Moseley" w:date="2024-10-11T11:30:00Z"/>
        </w:rPr>
      </w:pPr>
      <w:ins w:id="3131" w:author="Steven Moseley" w:date="2024-10-11T11:30:00Z">
        <w:r w:rsidRPr="003143A1">
          <w:t xml:space="preserve">information </w:t>
        </w:r>
        <w:r w:rsidR="00692E86" w:rsidRPr="003143A1">
          <w:t xml:space="preserve">is needed </w:t>
        </w:r>
        <w:r w:rsidRPr="003143A1">
          <w:t>for divorce / dissolution</w:t>
        </w:r>
        <w:r w:rsidR="00692E86" w:rsidRPr="003143A1">
          <w:t xml:space="preserve"> of civil partnership purpose</w:t>
        </w:r>
        <w:r w:rsidR="00CD4274" w:rsidRPr="003143A1">
          <w:t>s</w:t>
        </w:r>
      </w:ins>
    </w:p>
    <w:p w14:paraId="54640BBC" w14:textId="16F55A0F" w:rsidR="00692E86" w:rsidRPr="003143A1" w:rsidRDefault="00692E86" w:rsidP="00692E86">
      <w:pPr>
        <w:pStyle w:val="ListBullet"/>
        <w:rPr>
          <w:ins w:id="3132" w:author="Steven Moseley" w:date="2024-10-11T11:30:00Z"/>
        </w:rPr>
      </w:pPr>
      <w:ins w:id="3133" w:author="Steven Moseley" w:date="2024-10-11T11:30:00Z">
        <w:r w:rsidRPr="003143A1">
          <w:t>you pay an interfund adjustment for the CARE account.</w:t>
        </w:r>
      </w:ins>
    </w:p>
    <w:p w14:paraId="2B4F76F7" w14:textId="41EACADE" w:rsidR="00945562" w:rsidRPr="003143A1" w:rsidRDefault="00945562" w:rsidP="00945562">
      <w:pPr>
        <w:spacing w:before="240"/>
        <w:rPr>
          <w:ins w:id="3134" w:author="Steven Moseley" w:date="2024-10-11T11:30:00Z"/>
        </w:rPr>
      </w:pPr>
      <w:ins w:id="3135" w:author="Steven Moseley" w:date="2024-10-11T11:30:00Z">
        <w:r w:rsidRPr="003143A1">
          <w:t xml:space="preserve">Before </w:t>
        </w:r>
        <w:r w:rsidR="00F27BFC" w:rsidRPr="003143A1">
          <w:t>calculating</w:t>
        </w:r>
        <w:r w:rsidRPr="003143A1">
          <w:t xml:space="preserve"> provisional amounts, you may need to do additional recalculations for:</w:t>
        </w:r>
      </w:ins>
    </w:p>
    <w:p w14:paraId="2293BD12" w14:textId="68932298" w:rsidR="00945562" w:rsidRPr="003143A1" w:rsidRDefault="00945562" w:rsidP="00945562">
      <w:pPr>
        <w:pStyle w:val="ListBullet"/>
        <w:rPr>
          <w:ins w:id="3136" w:author="Steven Moseley" w:date="2024-10-11T11:30:00Z"/>
        </w:rPr>
      </w:pPr>
      <w:ins w:id="3137" w:author="Steven Moseley" w:date="2024-10-11T11:30:00Z">
        <w:r w:rsidRPr="003143A1">
          <w:t>transfers</w:t>
        </w:r>
        <w:r w:rsidR="00CD4273" w:rsidRPr="003143A1">
          <w:t xml:space="preserve"> </w:t>
        </w:r>
        <w:r w:rsidRPr="003143A1">
          <w:t xml:space="preserve">in: see </w:t>
        </w:r>
      </w:ins>
      <w:hyperlink w:anchor="_Transfers_in_2" w:history="1">
        <w:r w:rsidR="00CD4273" w:rsidRPr="003143A1">
          <w:rPr>
            <w:rStyle w:val="Hyperlink"/>
          </w:rPr>
          <w:t>below section on transfers in</w:t>
        </w:r>
      </w:hyperlink>
    </w:p>
    <w:p w14:paraId="639878CD" w14:textId="6FA31AAD" w:rsidR="00296AAB" w:rsidRPr="003143A1" w:rsidRDefault="00945562" w:rsidP="00364C61">
      <w:pPr>
        <w:pStyle w:val="ListBullet"/>
        <w:spacing w:after="240"/>
        <w:rPr>
          <w:ins w:id="3138" w:author="Steven Moseley" w:date="2024-10-11T11:30:00Z"/>
        </w:rPr>
      </w:pPr>
      <w:ins w:id="3139" w:author="Steven Moseley" w:date="2024-10-11T11:30:00Z">
        <w:r w:rsidRPr="003143A1">
          <w:t xml:space="preserve">past aggregation cases: ensure you have all necessary information and have correctly recorded the past service (see </w:t>
        </w:r>
      </w:ins>
      <w:hyperlink w:anchor="_Interfund_adjustment_information" w:history="1">
        <w:r w:rsidRPr="003143A1">
          <w:rPr>
            <w:rStyle w:val="Hyperlink"/>
          </w:rPr>
          <w:t>below section on aggregation</w:t>
        </w:r>
      </w:hyperlink>
      <w:ins w:id="3140" w:author="Steven Moseley" w:date="2024-10-11T11:30:00Z">
        <w:r w:rsidRPr="003143A1">
          <w:t>).</w:t>
        </w:r>
      </w:ins>
    </w:p>
    <w:p w14:paraId="2904025D" w14:textId="0E571B9F" w:rsidR="00767F1F" w:rsidRPr="003143A1" w:rsidRDefault="00767F1F" w:rsidP="00767F1F">
      <w:pPr>
        <w:rPr>
          <w:ins w:id="3141" w:author="Steven Moseley" w:date="2024-10-11T11:30:00Z"/>
        </w:rPr>
      </w:pPr>
      <w:ins w:id="3142" w:author="Steven Moseley" w:date="2024-10-11T11:30:00Z">
        <w:r w:rsidRPr="003143A1">
          <w:t xml:space="preserve">If the CARE account </w:t>
        </w:r>
        <w:r w:rsidR="00A55DFA" w:rsidRPr="003143A1">
          <w:t xml:space="preserve">was aggregated to a different CARE account, </w:t>
        </w:r>
        <w:r w:rsidR="006670C5" w:rsidRPr="003143A1">
          <w:t>you may not need to calculate the provisional amounts if the member was under</w:t>
        </w:r>
        <w:r w:rsidR="001E1707" w:rsidRPr="003143A1">
          <w:t xml:space="preserve"> the</w:t>
        </w:r>
        <w:r w:rsidR="006670C5" w:rsidRPr="003143A1">
          <w:t xml:space="preserve"> </w:t>
        </w:r>
        <w:r w:rsidR="007150AC" w:rsidRPr="003143A1">
          <w:br/>
        </w:r>
      </w:ins>
      <w:hyperlink w:anchor="_Fair_Deal_Scheme_1" w:history="1">
        <w:r w:rsidR="006670C5" w:rsidRPr="003143A1">
          <w:rPr>
            <w:rStyle w:val="Hyperlink"/>
          </w:rPr>
          <w:t>final salary scheme normal retirement age</w:t>
        </w:r>
      </w:hyperlink>
      <w:ins w:id="3143" w:author="Steven Moseley" w:date="2024-10-11T11:30:00Z">
        <w:r w:rsidR="001E1707" w:rsidRPr="003143A1">
          <w:t xml:space="preserve"> on the start date of the new CARE account (or</w:t>
        </w:r>
        <w:r w:rsidR="00072B89" w:rsidRPr="003143A1">
          <w:t>,</w:t>
        </w:r>
        <w:r w:rsidR="001E1707" w:rsidRPr="003143A1">
          <w:t xml:space="preserve"> for concurrent aggregat</w:t>
        </w:r>
        <w:r w:rsidR="00026012" w:rsidRPr="003143A1">
          <w:t>ion cases</w:t>
        </w:r>
        <w:r w:rsidR="001E1707" w:rsidRPr="003143A1">
          <w:t xml:space="preserve">, the end </w:t>
        </w:r>
        <w:r w:rsidR="00690E84" w:rsidRPr="003143A1">
          <w:t>date for the ceased CARE account).</w:t>
        </w:r>
      </w:ins>
    </w:p>
    <w:p w14:paraId="12941270" w14:textId="16B8B069" w:rsidR="00E852B8" w:rsidRPr="003143A1" w:rsidRDefault="00BB7CD9" w:rsidP="00E852B8">
      <w:pPr>
        <w:pStyle w:val="Heading4"/>
        <w:rPr>
          <w:ins w:id="3144" w:author="Steven Moseley" w:date="2024-10-11T11:30:00Z"/>
        </w:rPr>
      </w:pPr>
      <w:bookmarkStart w:id="3145" w:name="_Interfund_adjustment_information"/>
      <w:bookmarkEnd w:id="3145"/>
      <w:ins w:id="3146" w:author="Steven Moseley" w:date="2024-10-11T11:30:00Z">
        <w:r w:rsidRPr="003143A1">
          <w:t>Aggregations</w:t>
        </w:r>
      </w:ins>
    </w:p>
    <w:p w14:paraId="562DDE3F" w14:textId="7416A2E8" w:rsidR="00453E63" w:rsidRPr="003143A1" w:rsidRDefault="001E4DEC" w:rsidP="00B925C5">
      <w:pPr>
        <w:spacing w:before="240"/>
        <w:rPr>
          <w:ins w:id="3147" w:author="Steven Moseley" w:date="2024-10-11T11:30:00Z"/>
        </w:rPr>
      </w:pPr>
      <w:ins w:id="3148" w:author="Steven Moseley" w:date="2024-10-11T11:30:00Z">
        <w:r w:rsidRPr="003143A1">
          <w:t>Before</w:t>
        </w:r>
        <w:r w:rsidR="00C72E31" w:rsidRPr="003143A1">
          <w:t xml:space="preserve"> you calculate provisional underpin </w:t>
        </w:r>
        <w:r w:rsidR="001009DC" w:rsidRPr="003143A1">
          <w:t>figures for a CARE account</w:t>
        </w:r>
        <w:r w:rsidR="00C8225F" w:rsidRPr="003143A1">
          <w:t xml:space="preserve"> (‘current CARE account</w:t>
        </w:r>
        <w:r w:rsidR="00AA71D6" w:rsidRPr="003143A1">
          <w:t>’)</w:t>
        </w:r>
        <w:r w:rsidR="00015094" w:rsidRPr="003143A1">
          <w:t xml:space="preserve"> that qualifies for underpin protection</w:t>
        </w:r>
        <w:r w:rsidR="00D93CB9" w:rsidRPr="003143A1">
          <w:t xml:space="preserve">, you may need to revisit </w:t>
        </w:r>
        <w:r w:rsidR="0053327F" w:rsidRPr="003143A1">
          <w:t>aggregation</w:t>
        </w:r>
        <w:r w:rsidR="00453E63" w:rsidRPr="003143A1">
          <w:t xml:space="preserve">s to </w:t>
        </w:r>
        <w:r w:rsidR="00AA71D6" w:rsidRPr="003143A1">
          <w:t>it from a past CARE account</w:t>
        </w:r>
        <w:r w:rsidR="009F5329" w:rsidRPr="003143A1">
          <w:t xml:space="preserve"> to ensure the information is recorded correctly.</w:t>
        </w:r>
      </w:ins>
    </w:p>
    <w:p w14:paraId="28DBC9C5" w14:textId="6CEB235F" w:rsidR="009F5329" w:rsidRPr="003143A1" w:rsidRDefault="00D32990" w:rsidP="00B925C5">
      <w:pPr>
        <w:spacing w:before="240"/>
        <w:rPr>
          <w:ins w:id="3149" w:author="Steven Moseley" w:date="2024-10-11T11:30:00Z"/>
        </w:rPr>
      </w:pPr>
      <w:ins w:id="3150" w:author="Steven Moseley" w:date="2024-10-11T11:30:00Z">
        <w:r w:rsidRPr="003143A1">
          <w:t xml:space="preserve">You need to do so </w:t>
        </w:r>
        <w:r w:rsidR="00647640" w:rsidRPr="003143A1">
          <w:t>i</w:t>
        </w:r>
        <w:r w:rsidR="002B0983" w:rsidRPr="003143A1">
          <w:t>f</w:t>
        </w:r>
        <w:r w:rsidR="00150245" w:rsidRPr="003143A1">
          <w:t>:</w:t>
        </w:r>
      </w:ins>
    </w:p>
    <w:p w14:paraId="5B8FC3AB" w14:textId="3871DF56" w:rsidR="00150245" w:rsidRPr="00892505" w:rsidRDefault="00EF620B" w:rsidP="00892505">
      <w:pPr>
        <w:pStyle w:val="ListBullet"/>
        <w:rPr>
          <w:ins w:id="3151" w:author="Steven Moseley" w:date="2024-10-11T11:30:00Z"/>
          <w:rFonts w:cs="Arial"/>
          <w:szCs w:val="24"/>
        </w:rPr>
      </w:pPr>
      <w:ins w:id="3152" w:author="Steven Moseley" w:date="2024-10-11T11:30:00Z">
        <w:r>
          <w:rPr>
            <w:rStyle w:val="cf01"/>
            <w:rFonts w:ascii="Arial" w:hAnsi="Arial" w:cs="Arial"/>
            <w:sz w:val="24"/>
            <w:szCs w:val="24"/>
          </w:rPr>
          <w:t>t</w:t>
        </w:r>
        <w:r w:rsidR="00361734" w:rsidRPr="0039188C">
          <w:rPr>
            <w:rStyle w:val="cf01"/>
            <w:rFonts w:ascii="Arial" w:hAnsi="Arial" w:cs="Arial"/>
            <w:sz w:val="24"/>
            <w:szCs w:val="24"/>
          </w:rPr>
          <w:t>he previous service would have qualified for underpin protection had it remained a separate deferred benefit (or for deferred refund cases, it would have qualified for protection had it been a deferred benefit)</w:t>
        </w:r>
        <w:r w:rsidR="00892505">
          <w:rPr>
            <w:rStyle w:val="cf01"/>
            <w:rFonts w:ascii="Arial" w:hAnsi="Arial" w:cs="Arial"/>
            <w:sz w:val="24"/>
            <w:szCs w:val="24"/>
          </w:rPr>
          <w:t>, and</w:t>
        </w:r>
      </w:ins>
    </w:p>
    <w:p w14:paraId="18C10AB5" w14:textId="0391B1C6" w:rsidR="008C12DB" w:rsidRPr="003143A1" w:rsidRDefault="00D865B3" w:rsidP="00364C61">
      <w:pPr>
        <w:pStyle w:val="ListBullet"/>
        <w:spacing w:after="240"/>
        <w:rPr>
          <w:ins w:id="3153" w:author="Steven Moseley" w:date="2024-10-11T11:30:00Z"/>
        </w:rPr>
      </w:pPr>
      <w:ins w:id="3154" w:author="Steven Moseley" w:date="2024-10-11T11:30:00Z">
        <w:r w:rsidRPr="003143A1">
          <w:t xml:space="preserve">the previous </w:t>
        </w:r>
        <w:r w:rsidR="00EE24FA" w:rsidRPr="003143A1">
          <w:t xml:space="preserve">service qualifies for underpin protection on the </w:t>
        </w:r>
        <w:r w:rsidR="00AA71D6" w:rsidRPr="003143A1">
          <w:t>current</w:t>
        </w:r>
        <w:r w:rsidR="00EE24FA" w:rsidRPr="003143A1">
          <w:t xml:space="preserve"> CARE account</w:t>
        </w:r>
        <w:r w:rsidR="00015094" w:rsidRPr="003143A1">
          <w:t xml:space="preserve"> (ie there has been no continuous break of more than </w:t>
        </w:r>
        <w:r w:rsidR="0062178C" w:rsidRPr="003143A1">
          <w:t>five</w:t>
        </w:r>
        <w:r w:rsidR="00015094" w:rsidRPr="003143A1">
          <w:t xml:space="preserve"> years in active membership of any public service pension scheme between the end of the past account and the start of the current account</w:t>
        </w:r>
        <w:r w:rsidR="004D6A7A">
          <w:t xml:space="preserve"> – see </w:t>
        </w:r>
      </w:ins>
      <w:hyperlink w:anchor="_How_to_assess_1" w:history="1">
        <w:r w:rsidR="004D6A7A" w:rsidRPr="004D6A7A">
          <w:rPr>
            <w:rStyle w:val="Hyperlink"/>
          </w:rPr>
          <w:t>step 4 in section 2</w:t>
        </w:r>
      </w:hyperlink>
      <w:ins w:id="3155" w:author="Steven Moseley" w:date="2024-10-11T11:30:00Z">
        <w:r w:rsidR="004D6A7A">
          <w:t xml:space="preserve"> for more information on this test</w:t>
        </w:r>
        <w:r w:rsidR="00015094" w:rsidRPr="003143A1">
          <w:t>).</w:t>
        </w:r>
      </w:ins>
    </w:p>
    <w:p w14:paraId="61062AAD" w14:textId="2448B331" w:rsidR="004C1E19" w:rsidRPr="003143A1" w:rsidRDefault="004C1E19" w:rsidP="00BC6F91">
      <w:pPr>
        <w:rPr>
          <w:ins w:id="3156" w:author="Steven Moseley" w:date="2024-10-11T11:30:00Z"/>
        </w:rPr>
      </w:pPr>
      <w:ins w:id="3157" w:author="Steven Moseley" w:date="2024-10-11T11:30:00Z">
        <w:r w:rsidRPr="003143A1">
          <w:t xml:space="preserve">If the </w:t>
        </w:r>
        <w:r w:rsidR="00470E68" w:rsidRPr="003143A1">
          <w:t>past CARE account was held in a different L</w:t>
        </w:r>
        <w:r w:rsidR="006C3CBE" w:rsidRPr="003143A1">
          <w:rPr>
            <w:spacing w:val="-80"/>
          </w:rPr>
          <w:t> </w:t>
        </w:r>
        <w:r w:rsidR="00470E68" w:rsidRPr="003143A1">
          <w:t>G</w:t>
        </w:r>
        <w:r w:rsidR="006C3CBE" w:rsidRPr="003143A1">
          <w:rPr>
            <w:spacing w:val="-80"/>
          </w:rPr>
          <w:t> </w:t>
        </w:r>
        <w:r w:rsidR="00470E68" w:rsidRPr="003143A1">
          <w:t>P</w:t>
        </w:r>
        <w:r w:rsidR="006C3CBE" w:rsidRPr="003143A1">
          <w:rPr>
            <w:spacing w:val="-80"/>
          </w:rPr>
          <w:t> </w:t>
        </w:r>
        <w:r w:rsidR="00470E68" w:rsidRPr="003143A1">
          <w:t>S fund, you will need to liaise with the other administering authority.</w:t>
        </w:r>
        <w:r w:rsidR="006E6312" w:rsidRPr="003143A1">
          <w:t xml:space="preserve"> See </w:t>
        </w:r>
      </w:ins>
      <w:hyperlink w:anchor="_What_information_the" w:history="1">
        <w:r w:rsidR="001F5BAC" w:rsidRPr="003143A1">
          <w:rPr>
            <w:rStyle w:val="Hyperlink"/>
          </w:rPr>
          <w:t>section 6 (what information the sending authority should give to the receiving authority)</w:t>
        </w:r>
      </w:hyperlink>
      <w:ins w:id="3158" w:author="Steven Moseley" w:date="2024-10-11T11:30:00Z">
        <w:r w:rsidR="001F5BAC" w:rsidRPr="003143A1">
          <w:t>.</w:t>
        </w:r>
      </w:ins>
    </w:p>
    <w:p w14:paraId="4ED619FE" w14:textId="62E535AF" w:rsidR="009F5329" w:rsidRPr="003143A1" w:rsidRDefault="004147CD" w:rsidP="004147CD">
      <w:pPr>
        <w:pStyle w:val="Heading5"/>
        <w:rPr>
          <w:ins w:id="3159" w:author="Steven Moseley" w:date="2024-10-11T11:30:00Z"/>
        </w:rPr>
      </w:pPr>
      <w:ins w:id="3160" w:author="Steven Moseley" w:date="2024-10-11T11:30:00Z">
        <w:r w:rsidRPr="003143A1">
          <w:t>Member</w:t>
        </w:r>
        <w:r w:rsidR="004402FA" w:rsidRPr="003143A1">
          <w:t>s</w:t>
        </w:r>
        <w:r w:rsidRPr="003143A1">
          <w:t xml:space="preserve"> over final salary scheme normal retirement age </w:t>
        </w:r>
      </w:ins>
    </w:p>
    <w:p w14:paraId="61C9FB67" w14:textId="07D49E6B" w:rsidR="0036426C" w:rsidRPr="003143A1" w:rsidRDefault="0036426C" w:rsidP="0036426C">
      <w:pPr>
        <w:pStyle w:val="ListParagraph"/>
        <w:numPr>
          <w:ilvl w:val="0"/>
          <w:numId w:val="97"/>
        </w:numPr>
        <w:spacing w:before="240"/>
        <w:rPr>
          <w:ins w:id="3161" w:author="Steven Moseley" w:date="2024-10-11T11:30:00Z"/>
        </w:rPr>
      </w:pPr>
      <w:ins w:id="3162" w:author="Steven Moseley" w:date="2024-10-11T11:30:00Z">
        <w:r w:rsidRPr="003143A1">
          <w:t xml:space="preserve">on the start date </w:t>
        </w:r>
        <w:r w:rsidR="007648A1" w:rsidRPr="003143A1">
          <w:t>of the current CARE account if membership was consecutive</w:t>
        </w:r>
      </w:ins>
    </w:p>
    <w:p w14:paraId="37241A04" w14:textId="1BB316DA" w:rsidR="007648A1" w:rsidRPr="003143A1" w:rsidRDefault="005E16F1" w:rsidP="0039188C">
      <w:pPr>
        <w:pStyle w:val="ListParagraph"/>
        <w:numPr>
          <w:ilvl w:val="0"/>
          <w:numId w:val="97"/>
        </w:numPr>
        <w:spacing w:before="240"/>
        <w:rPr>
          <w:ins w:id="3163" w:author="Steven Moseley" w:date="2024-10-11T11:30:00Z"/>
        </w:rPr>
      </w:pPr>
      <w:ins w:id="3164" w:author="Steven Moseley" w:date="2024-10-11T11:30:00Z">
        <w:r w:rsidRPr="003143A1">
          <w:t>on the end date of the past CARE account if membership was concurrent</w:t>
        </w:r>
        <w:r w:rsidR="00FE135A">
          <w:t>.</w:t>
        </w:r>
      </w:ins>
    </w:p>
    <w:p w14:paraId="2ECF0474" w14:textId="315FF3D7" w:rsidR="00B72BB8" w:rsidRPr="003143A1" w:rsidRDefault="00B72BB8" w:rsidP="00B72BB8">
      <w:pPr>
        <w:spacing w:before="240"/>
        <w:rPr>
          <w:ins w:id="3165" w:author="Steven Moseley" w:date="2024-10-11T11:30:00Z"/>
        </w:rPr>
      </w:pPr>
      <w:ins w:id="3166" w:author="Steven Moseley" w:date="2024-10-11T11:30:00Z">
        <w:r w:rsidRPr="003143A1">
          <w:t xml:space="preserve">Calculate the provisional amounts for the past CARE account at the underpin date relevant </w:t>
        </w:r>
        <w:r w:rsidR="005E16F1" w:rsidRPr="003143A1">
          <w:t>to</w:t>
        </w:r>
        <w:r w:rsidRPr="003143A1">
          <w:t xml:space="preserve"> </w:t>
        </w:r>
        <w:r w:rsidR="005E16F1" w:rsidRPr="003143A1">
          <w:t>that</w:t>
        </w:r>
        <w:r w:rsidRPr="003143A1">
          <w:t xml:space="preserve"> account (</w:t>
        </w:r>
      </w:ins>
      <w:hyperlink w:anchor="_Calculating_provisional_amounts" w:history="1">
        <w:r w:rsidRPr="003143A1">
          <w:rPr>
            <w:rStyle w:val="Hyperlink"/>
          </w:rPr>
          <w:t>see section 3</w:t>
        </w:r>
      </w:hyperlink>
      <w:ins w:id="3167" w:author="Steven Moseley" w:date="2024-10-11T11:30:00Z">
        <w:r w:rsidRPr="003143A1">
          <w:t>). You use these amounts for the current CARE account.</w:t>
        </w:r>
      </w:ins>
    </w:p>
    <w:p w14:paraId="6084005C" w14:textId="434A7B8A" w:rsidR="0056491B" w:rsidRPr="003143A1" w:rsidRDefault="0056491B" w:rsidP="00B72BB8">
      <w:pPr>
        <w:spacing w:before="240"/>
        <w:rPr>
          <w:ins w:id="3168" w:author="Steven Moseley" w:date="2024-10-11T11:30:00Z"/>
        </w:rPr>
      </w:pPr>
      <w:ins w:id="3169" w:author="Steven Moseley" w:date="2024-10-11T11:30:00Z">
        <w:r w:rsidRPr="003143A1">
          <w:t xml:space="preserve">If membership was concurrent and the current CARE account started before the end of the underpin period, there will already be provisional </w:t>
        </w:r>
        <w:r w:rsidR="00B542B7" w:rsidRPr="003143A1">
          <w:t xml:space="preserve">figures attached to the current CARE account. Both sets of figures continue to </w:t>
        </w:r>
        <w:r w:rsidR="006B2F42" w:rsidRPr="003143A1">
          <w:t>operate.</w:t>
        </w:r>
      </w:ins>
    </w:p>
    <w:p w14:paraId="4C141EAD" w14:textId="4FD9EEE4" w:rsidR="004147CD" w:rsidRPr="003143A1" w:rsidRDefault="004147CD" w:rsidP="004147CD">
      <w:pPr>
        <w:pStyle w:val="Heading5"/>
        <w:rPr>
          <w:ins w:id="3170" w:author="Steven Moseley" w:date="2024-10-11T11:30:00Z"/>
        </w:rPr>
      </w:pPr>
      <w:ins w:id="3171" w:author="Steven Moseley" w:date="2024-10-11T11:30:00Z">
        <w:r w:rsidRPr="003143A1">
          <w:t xml:space="preserve">Member under final salary scheme normal retirement age on </w:t>
        </w:r>
        <w:r w:rsidR="0024634A" w:rsidRPr="003143A1">
          <w:t xml:space="preserve">the </w:t>
        </w:r>
        <w:r w:rsidR="00AA71D6" w:rsidRPr="003143A1">
          <w:t xml:space="preserve">start date for </w:t>
        </w:r>
        <w:r w:rsidR="009A4BC9" w:rsidRPr="003143A1">
          <w:t>the current CARE account</w:t>
        </w:r>
      </w:ins>
    </w:p>
    <w:p w14:paraId="3AE9A352" w14:textId="5846CCD4" w:rsidR="004147CD" w:rsidRPr="003143A1" w:rsidRDefault="00C54C9B" w:rsidP="00FE135A">
      <w:pPr>
        <w:rPr>
          <w:ins w:id="3172" w:author="Steven Moseley" w:date="2024-10-11T11:30:00Z"/>
        </w:rPr>
      </w:pPr>
      <w:ins w:id="3173" w:author="Steven Moseley" w:date="2024-10-11T11:30:00Z">
        <w:r w:rsidRPr="003143A1">
          <w:t>E</w:t>
        </w:r>
        <w:r w:rsidR="00344004" w:rsidRPr="003143A1">
          <w:t>nsure you have correctly recorded the following information regarding the previous service:</w:t>
        </w:r>
      </w:ins>
    </w:p>
    <w:p w14:paraId="180540FB" w14:textId="1C5F9D2C" w:rsidR="00344004" w:rsidRPr="003143A1" w:rsidRDefault="003A0393" w:rsidP="00344004">
      <w:pPr>
        <w:pStyle w:val="ListBullet"/>
        <w:rPr>
          <w:ins w:id="3174" w:author="Steven Moseley" w:date="2024-10-11T11:30:00Z"/>
        </w:rPr>
      </w:pPr>
      <w:ins w:id="3175" w:author="Steven Moseley" w:date="2024-10-11T11:30:00Z">
        <w:r w:rsidRPr="003143A1">
          <w:t xml:space="preserve">added </w:t>
        </w:r>
        <w:r w:rsidR="00AC79D2" w:rsidRPr="003143A1">
          <w:t>lost pension to cover unpaid leave during the past service</w:t>
        </w:r>
      </w:ins>
    </w:p>
    <w:p w14:paraId="06408637" w14:textId="3C77A3D8" w:rsidR="00AC79D2" w:rsidRPr="003143A1" w:rsidRDefault="00D54E87" w:rsidP="00344004">
      <w:pPr>
        <w:pStyle w:val="ListBullet"/>
        <w:rPr>
          <w:ins w:id="3176" w:author="Steven Moseley" w:date="2024-10-11T11:30:00Z"/>
        </w:rPr>
      </w:pPr>
      <w:ins w:id="3177" w:author="Steven Moseley" w:date="2024-10-11T11:30:00Z">
        <w:r w:rsidRPr="003143A1">
          <w:t>transfers</w:t>
        </w:r>
        <w:r w:rsidR="006B2F42" w:rsidRPr="003143A1">
          <w:t xml:space="preserve"> </w:t>
        </w:r>
        <w:r w:rsidRPr="003143A1">
          <w:t xml:space="preserve">in of remediable service from a </w:t>
        </w:r>
      </w:ins>
      <w:hyperlink w:anchor="_McCloud_remedy_scheme" w:history="1">
        <w:r w:rsidRPr="003143A1">
          <w:rPr>
            <w:rStyle w:val="Hyperlink"/>
          </w:rPr>
          <w:t>different McCloud remedy scheme</w:t>
        </w:r>
      </w:hyperlink>
      <w:ins w:id="3178" w:author="Steven Moseley" w:date="2024-10-11T11:30:00Z">
        <w:r w:rsidRPr="003143A1">
          <w:t xml:space="preserve"> (See </w:t>
        </w:r>
      </w:ins>
      <w:hyperlink w:anchor="_Transfers_in_2" w:history="1">
        <w:r w:rsidR="00390B9D" w:rsidRPr="003143A1">
          <w:rPr>
            <w:rStyle w:val="Hyperlink"/>
          </w:rPr>
          <w:t>below section on transfers in</w:t>
        </w:r>
      </w:hyperlink>
      <w:ins w:id="3179" w:author="Steven Moseley" w:date="2024-10-11T11:30:00Z">
        <w:r w:rsidRPr="003143A1">
          <w:t>)</w:t>
        </w:r>
      </w:ins>
    </w:p>
    <w:p w14:paraId="35B57E8E" w14:textId="5575D128" w:rsidR="00344004" w:rsidRPr="003143A1" w:rsidRDefault="00410AA4" w:rsidP="00FE135A">
      <w:pPr>
        <w:pStyle w:val="ListBullet"/>
        <w:spacing w:after="240"/>
        <w:rPr>
          <w:ins w:id="3180" w:author="Steven Moseley" w:date="2024-10-11T11:30:00Z"/>
        </w:rPr>
      </w:pPr>
      <w:ins w:id="3181" w:author="Steven Moseley" w:date="2024-10-11T11:30:00Z">
        <w:r w:rsidRPr="003143A1">
          <w:t xml:space="preserve">membership to use in the calculation </w:t>
        </w:r>
        <w:r w:rsidR="00D547A0" w:rsidRPr="003143A1">
          <w:t xml:space="preserve">of the provisional underpin amount </w:t>
        </w:r>
        <w:r w:rsidR="002A098C" w:rsidRPr="003143A1">
          <w:t>(including service breaks)</w:t>
        </w:r>
        <w:r w:rsidR="004C1E19" w:rsidRPr="003143A1">
          <w:t>.</w:t>
        </w:r>
      </w:ins>
    </w:p>
    <w:p w14:paraId="48006F05" w14:textId="3CF5094A" w:rsidR="004147CD" w:rsidRPr="003143A1" w:rsidRDefault="004147CD" w:rsidP="004147CD">
      <w:pPr>
        <w:pStyle w:val="Heading5"/>
        <w:rPr>
          <w:ins w:id="3182" w:author="Steven Moseley" w:date="2024-10-11T11:30:00Z"/>
        </w:rPr>
      </w:pPr>
      <w:ins w:id="3183" w:author="Steven Moseley" w:date="2024-10-11T11:30:00Z">
        <w:r w:rsidRPr="003143A1">
          <w:t xml:space="preserve">Member under final salary scheme normal retirement age on </w:t>
        </w:r>
        <w:r w:rsidR="009A4BC9" w:rsidRPr="003143A1">
          <w:t xml:space="preserve">the </w:t>
        </w:r>
        <w:r w:rsidR="00E56B6D" w:rsidRPr="003143A1">
          <w:t>end</w:t>
        </w:r>
        <w:r w:rsidR="009A4BC9" w:rsidRPr="003143A1">
          <w:t xml:space="preserve"> date for the </w:t>
        </w:r>
        <w:r w:rsidR="00E56B6D" w:rsidRPr="003143A1">
          <w:t>past</w:t>
        </w:r>
        <w:r w:rsidR="009A4BC9" w:rsidRPr="003143A1">
          <w:t xml:space="preserve"> CARE account</w:t>
        </w:r>
        <w:r w:rsidRPr="003143A1">
          <w:t xml:space="preserve"> – </w:t>
        </w:r>
        <w:r w:rsidR="007851C9" w:rsidRPr="003143A1">
          <w:t>concurrent</w:t>
        </w:r>
        <w:r w:rsidRPr="003143A1">
          <w:t xml:space="preserve"> aggregation</w:t>
        </w:r>
      </w:ins>
    </w:p>
    <w:p w14:paraId="5032DFCE" w14:textId="195AD21C" w:rsidR="00E56B6D" w:rsidRPr="003143A1" w:rsidRDefault="00C16FC3" w:rsidP="00FE135A">
      <w:pPr>
        <w:rPr>
          <w:ins w:id="3184" w:author="Steven Moseley" w:date="2024-10-11T11:30:00Z"/>
        </w:rPr>
      </w:pPr>
      <w:bookmarkStart w:id="3185" w:name="_Aggregations"/>
      <w:bookmarkEnd w:id="3185"/>
      <w:ins w:id="3186" w:author="Steven Moseley" w:date="2024-10-11T11:30:00Z">
        <w:r w:rsidRPr="003143A1">
          <w:t>E</w:t>
        </w:r>
        <w:r w:rsidR="00E56B6D" w:rsidRPr="003143A1">
          <w:t>nsure you have correctly recorded the following information regarding the previous service:</w:t>
        </w:r>
      </w:ins>
    </w:p>
    <w:p w14:paraId="4AC0D35A" w14:textId="1B1D4F98" w:rsidR="00E56B6D" w:rsidRPr="003143A1" w:rsidRDefault="00E56B6D" w:rsidP="00E56B6D">
      <w:pPr>
        <w:pStyle w:val="ListBullet"/>
        <w:rPr>
          <w:ins w:id="3187" w:author="Steven Moseley" w:date="2024-10-11T11:30:00Z"/>
        </w:rPr>
      </w:pPr>
      <w:ins w:id="3188" w:author="Steven Moseley" w:date="2024-10-11T11:30:00Z">
        <w:r w:rsidRPr="003143A1">
          <w:t>added lost pension to cover unpaid leave during the past service</w:t>
        </w:r>
      </w:ins>
    </w:p>
    <w:p w14:paraId="627904A7" w14:textId="1D0CE768" w:rsidR="00E56B6D" w:rsidRPr="003143A1" w:rsidRDefault="00E56B6D" w:rsidP="00E56B6D">
      <w:pPr>
        <w:pStyle w:val="ListBullet"/>
        <w:rPr>
          <w:ins w:id="3189" w:author="Steven Moseley" w:date="2024-10-11T11:30:00Z"/>
        </w:rPr>
      </w:pPr>
      <w:ins w:id="3190" w:author="Steven Moseley" w:date="2024-10-11T11:30:00Z">
        <w:r w:rsidRPr="003143A1">
          <w:t>transfers</w:t>
        </w:r>
        <w:r w:rsidR="00390B9D" w:rsidRPr="003143A1">
          <w:t xml:space="preserve"> </w:t>
        </w:r>
        <w:r w:rsidRPr="003143A1">
          <w:t xml:space="preserve">in of remediable service from a </w:t>
        </w:r>
      </w:ins>
      <w:hyperlink w:anchor="_McCloud_remedy_scheme" w:history="1">
        <w:r w:rsidRPr="003143A1">
          <w:rPr>
            <w:rStyle w:val="Hyperlink"/>
          </w:rPr>
          <w:t>different McCloud remedy scheme</w:t>
        </w:r>
      </w:hyperlink>
      <w:ins w:id="3191" w:author="Steven Moseley" w:date="2024-10-11T11:30:00Z">
        <w:r w:rsidRPr="003143A1">
          <w:t xml:space="preserve"> (See </w:t>
        </w:r>
      </w:ins>
      <w:hyperlink w:anchor="_Transfers_in_2" w:history="1">
        <w:r w:rsidR="00390B9D" w:rsidRPr="003143A1">
          <w:rPr>
            <w:rStyle w:val="Hyperlink"/>
          </w:rPr>
          <w:t>below section on transfers in</w:t>
        </w:r>
      </w:hyperlink>
      <w:ins w:id="3192" w:author="Steven Moseley" w:date="2024-10-11T11:30:00Z">
        <w:r w:rsidRPr="003143A1">
          <w:t>)</w:t>
        </w:r>
      </w:ins>
    </w:p>
    <w:p w14:paraId="71452BCD" w14:textId="5EAEE6E7" w:rsidR="007D2E5F" w:rsidRPr="003143A1" w:rsidRDefault="00E56B6D" w:rsidP="00A56F8A">
      <w:pPr>
        <w:pStyle w:val="ListBullet"/>
        <w:rPr>
          <w:ins w:id="3193" w:author="Steven Moseley" w:date="2024-10-11T11:30:00Z"/>
        </w:rPr>
      </w:pPr>
      <w:ins w:id="3194" w:author="Steven Moseley" w:date="2024-10-11T11:30:00Z">
        <w:r w:rsidRPr="003143A1">
          <w:t>membership to use in the calculation of the provisional underpin amount (including service breaks)</w:t>
        </w:r>
        <w:r w:rsidR="00A56F8A" w:rsidRPr="003143A1">
          <w:t xml:space="preserve">. The membership will need to be adjusted </w:t>
        </w:r>
        <w:r w:rsidR="004C1E19" w:rsidRPr="003143A1">
          <w:t>according to the normal concurrent rules of the 2008 Scheme (2009 Scheme).</w:t>
        </w:r>
      </w:ins>
    </w:p>
    <w:p w14:paraId="07B796F2" w14:textId="77777777" w:rsidR="0015773C" w:rsidRPr="003143A1" w:rsidRDefault="0015773C" w:rsidP="0015773C">
      <w:pPr>
        <w:pStyle w:val="Heading4"/>
        <w:rPr>
          <w:ins w:id="3195" w:author="Steven Moseley" w:date="2024-10-11T11:30:00Z"/>
        </w:rPr>
      </w:pPr>
      <w:bookmarkStart w:id="3196" w:name="_Transfers_in_2"/>
      <w:bookmarkEnd w:id="3196"/>
      <w:ins w:id="3197" w:author="Steven Moseley" w:date="2024-10-11T11:30:00Z">
        <w:r w:rsidRPr="003143A1">
          <w:t>Transfers in</w:t>
        </w:r>
      </w:ins>
    </w:p>
    <w:p w14:paraId="60B13425" w14:textId="1316542E" w:rsidR="00443882" w:rsidRPr="003143A1" w:rsidRDefault="006C12EC" w:rsidP="00A83669">
      <w:pPr>
        <w:spacing w:before="240"/>
        <w:rPr>
          <w:ins w:id="3198" w:author="Steven Moseley" w:date="2024-10-11T11:30:00Z"/>
        </w:rPr>
      </w:pPr>
      <w:ins w:id="3199" w:author="Steven Moseley" w:date="2024-10-11T11:30:00Z">
        <w:r w:rsidRPr="003143A1">
          <w:t>You need to revisit transfers</w:t>
        </w:r>
        <w:r w:rsidR="00390B9D" w:rsidRPr="003143A1">
          <w:t xml:space="preserve"> </w:t>
        </w:r>
        <w:r w:rsidRPr="003143A1">
          <w:t xml:space="preserve">in from a </w:t>
        </w:r>
      </w:ins>
      <w:hyperlink w:anchor="_McCloud_remedy_scheme" w:history="1">
        <w:r w:rsidRPr="003143A1">
          <w:rPr>
            <w:rStyle w:val="Hyperlink"/>
          </w:rPr>
          <w:t>McCloud remedy scheme</w:t>
        </w:r>
      </w:hyperlink>
      <w:ins w:id="3200" w:author="Steven Moseley" w:date="2024-10-11T11:30:00Z">
        <w:r w:rsidRPr="003143A1">
          <w:t xml:space="preserve"> </w:t>
        </w:r>
        <w:r w:rsidR="0004547D" w:rsidRPr="003143A1">
          <w:t>which included payment for remediable service</w:t>
        </w:r>
        <w:r w:rsidR="00D70C7E" w:rsidRPr="003143A1">
          <w:t xml:space="preserve"> which was received before 1 October 2023.</w:t>
        </w:r>
      </w:ins>
    </w:p>
    <w:p w14:paraId="05CBB475" w14:textId="5AA8228E" w:rsidR="00996B2E" w:rsidRPr="003143A1" w:rsidRDefault="00996B2E" w:rsidP="00996B2E">
      <w:pPr>
        <w:rPr>
          <w:ins w:id="3201" w:author="Steven Moseley" w:date="2024-10-11T11:30:00Z"/>
        </w:rPr>
      </w:pPr>
      <w:ins w:id="3202" w:author="Steven Moseley" w:date="2024-10-11T11:30:00Z">
        <w:r w:rsidRPr="003143A1">
          <w:t>If the transferred</w:t>
        </w:r>
        <w:r w:rsidR="00390B9D" w:rsidRPr="003143A1">
          <w:t xml:space="preserve"> </w:t>
        </w:r>
        <w:r w:rsidRPr="003143A1">
          <w:t xml:space="preserve">in service was originally built up in a </w:t>
        </w:r>
      </w:ins>
      <w:hyperlink w:anchor="_McCloud_remedy_scheme" w:history="1">
        <w:r w:rsidRPr="003143A1">
          <w:rPr>
            <w:rStyle w:val="Hyperlink"/>
          </w:rPr>
          <w:t>McCloud remedy scheme</w:t>
        </w:r>
      </w:hyperlink>
      <w:ins w:id="3203" w:author="Steven Moseley" w:date="2024-10-11T11:30:00Z">
        <w:r w:rsidRPr="003143A1">
          <w:t xml:space="preserve"> (other than an L</w:t>
        </w:r>
        <w:r w:rsidRPr="003143A1">
          <w:rPr>
            <w:spacing w:val="-80"/>
          </w:rPr>
          <w:t> </w:t>
        </w:r>
        <w:r w:rsidRPr="003143A1">
          <w:t>G</w:t>
        </w:r>
        <w:r w:rsidRPr="003143A1">
          <w:rPr>
            <w:spacing w:val="-80"/>
          </w:rPr>
          <w:t> </w:t>
        </w:r>
        <w:r w:rsidRPr="003143A1">
          <w:t>P</w:t>
        </w:r>
        <w:r w:rsidRPr="003143A1">
          <w:rPr>
            <w:spacing w:val="-80"/>
          </w:rPr>
          <w:t> </w:t>
        </w:r>
        <w:r w:rsidRPr="003143A1">
          <w:t>S scheme) and the member did not qualify for deferred benefits on leaving that scheme, the service is not remediable service.</w:t>
        </w:r>
      </w:ins>
    </w:p>
    <w:p w14:paraId="5F42F22D" w14:textId="7F42841D" w:rsidR="00C33BE1" w:rsidRPr="003143A1" w:rsidRDefault="00C33BE1" w:rsidP="00A83669">
      <w:pPr>
        <w:spacing w:before="240"/>
        <w:rPr>
          <w:ins w:id="3204" w:author="Steven Moseley" w:date="2024-10-11T11:30:00Z"/>
        </w:rPr>
      </w:pPr>
      <w:ins w:id="3205" w:author="Steven Moseley" w:date="2024-10-11T11:30:00Z">
        <w:r w:rsidRPr="003143A1">
          <w:t xml:space="preserve">If you are unsure whether the </w:t>
        </w:r>
        <w:r w:rsidR="00CA3D91" w:rsidRPr="003143A1">
          <w:t>transferred</w:t>
        </w:r>
        <w:r w:rsidR="008F0FA7" w:rsidRPr="003143A1">
          <w:t xml:space="preserve"> </w:t>
        </w:r>
        <w:r w:rsidR="00CA3D91" w:rsidRPr="003143A1">
          <w:t>in service was remediable service, you should check with the sending scheme.</w:t>
        </w:r>
      </w:ins>
    </w:p>
    <w:p w14:paraId="79AFA442" w14:textId="1857E3FE" w:rsidR="007A061C" w:rsidRPr="003143A1" w:rsidRDefault="007A061C" w:rsidP="00A83669">
      <w:pPr>
        <w:spacing w:before="240"/>
        <w:rPr>
          <w:ins w:id="3206" w:author="Steven Moseley" w:date="2024-10-11T11:30:00Z"/>
        </w:rPr>
      </w:pPr>
      <w:ins w:id="3207" w:author="Steven Moseley" w:date="2024-10-11T11:30:00Z">
        <w:r w:rsidRPr="003143A1">
          <w:t xml:space="preserve">See </w:t>
        </w:r>
      </w:ins>
      <w:hyperlink w:anchor="_Transfers_in_4" w:history="1">
        <w:r w:rsidR="008F0FA7" w:rsidRPr="003143A1">
          <w:rPr>
            <w:rStyle w:val="Hyperlink"/>
          </w:rPr>
          <w:t>section 6 - transfers in</w:t>
        </w:r>
      </w:hyperlink>
      <w:ins w:id="3208" w:author="Steven Moseley" w:date="2024-10-11T11:30:00Z">
        <w:r w:rsidRPr="003143A1">
          <w:t xml:space="preserve"> where the payment was received </w:t>
        </w:r>
        <w:r w:rsidR="00305ED3" w:rsidRPr="003143A1">
          <w:t>after</w:t>
        </w:r>
        <w:r w:rsidRPr="003143A1">
          <w:t xml:space="preserve"> </w:t>
        </w:r>
        <w:r w:rsidR="00305ED3" w:rsidRPr="003143A1">
          <w:t>30 September</w:t>
        </w:r>
        <w:r w:rsidRPr="003143A1">
          <w:t xml:space="preserve"> 2023.</w:t>
        </w:r>
      </w:ins>
    </w:p>
    <w:p w14:paraId="79F5A8D9" w14:textId="66913677" w:rsidR="00D70C7E" w:rsidRPr="003143A1" w:rsidRDefault="005D7A89" w:rsidP="005D7A89">
      <w:pPr>
        <w:pStyle w:val="Heading6"/>
        <w:rPr>
          <w:ins w:id="3209" w:author="Steven Moseley" w:date="2024-10-11T11:30:00Z"/>
        </w:rPr>
      </w:pPr>
      <w:ins w:id="3210" w:author="Steven Moseley" w:date="2024-10-11T11:30:00Z">
        <w:r w:rsidRPr="003143A1">
          <w:t>Club transfers</w:t>
        </w:r>
        <w:r w:rsidR="00BD4447" w:rsidRPr="003143A1">
          <w:t xml:space="preserve"> received before 1 October 2023</w:t>
        </w:r>
      </w:ins>
    </w:p>
    <w:p w14:paraId="78A7BBD3" w14:textId="5A85A308" w:rsidR="00ED7F19" w:rsidRPr="003143A1" w:rsidRDefault="00ED7F19" w:rsidP="005D7A89">
      <w:pPr>
        <w:rPr>
          <w:ins w:id="3211" w:author="Steven Moseley" w:date="2024-10-11T11:30:00Z"/>
        </w:rPr>
      </w:pPr>
      <w:ins w:id="3212" w:author="Steven Moseley" w:date="2024-10-11T11:30:00Z">
        <w:r w:rsidRPr="003143A1">
          <w:t>You need to ask the sending scheme to:</w:t>
        </w:r>
      </w:ins>
    </w:p>
    <w:p w14:paraId="56141EF9" w14:textId="69D68180" w:rsidR="00BB0776" w:rsidRPr="003143A1" w:rsidRDefault="00FE3297" w:rsidP="00ED7F19">
      <w:pPr>
        <w:pStyle w:val="ListBullet"/>
        <w:rPr>
          <w:ins w:id="3213" w:author="Steven Moseley" w:date="2024-10-11T11:30:00Z"/>
        </w:rPr>
      </w:pPr>
      <w:ins w:id="3214" w:author="Steven Moseley" w:date="2024-10-11T11:30:00Z">
        <w:r w:rsidRPr="003143A1">
          <w:t xml:space="preserve">recalculate the transfer </w:t>
        </w:r>
        <w:r w:rsidR="00857FDC" w:rsidRPr="003143A1">
          <w:t xml:space="preserve">in </w:t>
        </w:r>
        <w:r w:rsidR="006618E2" w:rsidRPr="003143A1">
          <w:t>accordance</w:t>
        </w:r>
        <w:r w:rsidRPr="003143A1">
          <w:t xml:space="preserve"> with </w:t>
        </w:r>
        <w:r w:rsidR="007E5D6B" w:rsidRPr="003143A1">
          <w:t>section</w:t>
        </w:r>
        <w:r w:rsidR="00BB0776" w:rsidRPr="003143A1">
          <w:t xml:space="preserve"> </w:t>
        </w:r>
        <w:r w:rsidR="007B0A05" w:rsidRPr="003143A1">
          <w:t>4.41</w:t>
        </w:r>
        <w:r w:rsidRPr="003143A1">
          <w:t xml:space="preserve"> of the Club Memorandum (and pay any top-up payment if </w:t>
        </w:r>
        <w:r w:rsidR="00BB0776" w:rsidRPr="003143A1">
          <w:t>necessary)</w:t>
        </w:r>
      </w:ins>
    </w:p>
    <w:p w14:paraId="015DB98A" w14:textId="3D9482DA" w:rsidR="005D7A89" w:rsidRPr="003143A1" w:rsidRDefault="00BB0776" w:rsidP="00AD4A3E">
      <w:pPr>
        <w:pStyle w:val="ListBullet"/>
        <w:spacing w:after="240"/>
        <w:rPr>
          <w:ins w:id="3215" w:author="Steven Moseley" w:date="2024-10-11T11:30:00Z"/>
        </w:rPr>
      </w:pPr>
      <w:ins w:id="3216" w:author="Steven Moseley" w:date="2024-10-11T11:30:00Z">
        <w:r w:rsidRPr="003143A1">
          <w:t xml:space="preserve">provide </w:t>
        </w:r>
        <w:r w:rsidR="00344FFC" w:rsidRPr="003143A1">
          <w:t xml:space="preserve">information in accordance with </w:t>
        </w:r>
        <w:r w:rsidR="007E5D6B" w:rsidRPr="003143A1">
          <w:t>sections</w:t>
        </w:r>
        <w:r w:rsidR="00344FFC" w:rsidRPr="003143A1">
          <w:t xml:space="preserve"> </w:t>
        </w:r>
        <w:r w:rsidR="005F4D40" w:rsidRPr="003143A1">
          <w:t>4.7b</w:t>
        </w:r>
        <w:r w:rsidR="00FF7908" w:rsidRPr="003143A1">
          <w:t xml:space="preserve">, </w:t>
        </w:r>
        <w:r w:rsidR="000F332D" w:rsidRPr="003143A1">
          <w:t>4.7c</w:t>
        </w:r>
        <w:r w:rsidR="00FF7908" w:rsidRPr="003143A1">
          <w:t xml:space="preserve"> and 4.7d</w:t>
        </w:r>
        <w:r w:rsidR="00344FFC" w:rsidRPr="003143A1">
          <w:t xml:space="preserve"> of the Club Memorandum.</w:t>
        </w:r>
      </w:ins>
    </w:p>
    <w:p w14:paraId="0941C985" w14:textId="6BE3668B" w:rsidR="00344FFC" w:rsidRPr="003143A1" w:rsidRDefault="00A07AF3" w:rsidP="00344FFC">
      <w:pPr>
        <w:pStyle w:val="ListBullet"/>
        <w:numPr>
          <w:ilvl w:val="0"/>
          <w:numId w:val="0"/>
        </w:numPr>
        <w:rPr>
          <w:ins w:id="3217" w:author="Steven Moseley" w:date="2024-10-11T11:30:00Z"/>
        </w:rPr>
      </w:pPr>
      <w:ins w:id="3218" w:author="Steven Moseley" w:date="2024-10-11T11:30:00Z">
        <w:r w:rsidRPr="003143A1">
          <w:t>In accordance with paragraph 4.41 of the Club Memorandum, y</w:t>
        </w:r>
        <w:r w:rsidR="00D73D2E" w:rsidRPr="003143A1">
          <w:t>ou then recalculate the transfer</w:t>
        </w:r>
        <w:r w:rsidR="008F0FA7" w:rsidRPr="003143A1">
          <w:t xml:space="preserve"> </w:t>
        </w:r>
        <w:r w:rsidRPr="003143A1">
          <w:t xml:space="preserve">in </w:t>
        </w:r>
        <w:r w:rsidR="00A247AE" w:rsidRPr="003143A1">
          <w:t>so that:</w:t>
        </w:r>
      </w:ins>
    </w:p>
    <w:p w14:paraId="147AFDE4" w14:textId="0DE1D13E" w:rsidR="00A247AE" w:rsidRPr="003143A1" w:rsidRDefault="00A247AE" w:rsidP="00A247AE">
      <w:pPr>
        <w:pStyle w:val="ListBullet"/>
        <w:rPr>
          <w:ins w:id="3219" w:author="Steven Moseley" w:date="2024-10-11T11:30:00Z"/>
        </w:rPr>
      </w:pPr>
      <w:ins w:id="3220" w:author="Steven Moseley" w:date="2024-10-11T11:30:00Z">
        <w:r w:rsidRPr="003143A1">
          <w:t xml:space="preserve">the transfer value for the remediable service </w:t>
        </w:r>
        <w:r w:rsidR="0001273F" w:rsidRPr="003143A1">
          <w:t>buys a CARE pension (this will be used to calculate the member’s LGPS benefits and will be included in the provisional assumed benefits)</w:t>
        </w:r>
        <w:r w:rsidR="00494277" w:rsidRPr="003143A1">
          <w:t>.</w:t>
        </w:r>
        <w:r w:rsidR="00B176E4" w:rsidRPr="003143A1">
          <w:t xml:space="preserve"> If the </w:t>
        </w:r>
        <w:r w:rsidR="00903B3C" w:rsidRPr="003143A1">
          <w:t>transfer</w:t>
        </w:r>
        <w:r w:rsidR="008F0FA7" w:rsidRPr="003143A1">
          <w:t xml:space="preserve"> </w:t>
        </w:r>
        <w:r w:rsidR="00903B3C" w:rsidRPr="003143A1">
          <w:t xml:space="preserve">in also buys CARE pension for non-remediable service, ensure this is recorded </w:t>
        </w:r>
        <w:r w:rsidR="00B52AD6" w:rsidRPr="003143A1">
          <w:t xml:space="preserve">separately </w:t>
        </w:r>
        <w:r w:rsidR="00903B3C" w:rsidRPr="003143A1">
          <w:t xml:space="preserve">so that </w:t>
        </w:r>
        <w:r w:rsidR="006F152D" w:rsidRPr="003143A1">
          <w:t>the provisional assumed benefit</w:t>
        </w:r>
        <w:r w:rsidR="008310BC" w:rsidRPr="003143A1">
          <w:t>s</w:t>
        </w:r>
        <w:r w:rsidR="006F152D" w:rsidRPr="003143A1">
          <w:t xml:space="preserve"> calculation only includes the transfer for the remediable service</w:t>
        </w:r>
      </w:ins>
    </w:p>
    <w:p w14:paraId="332FC938" w14:textId="4CC994CA" w:rsidR="0001273F" w:rsidRPr="003143A1" w:rsidRDefault="002D3FEB" w:rsidP="00FE135A">
      <w:pPr>
        <w:pStyle w:val="ListBullet"/>
        <w:spacing w:after="240"/>
        <w:rPr>
          <w:ins w:id="3221" w:author="Steven Moseley" w:date="2024-10-11T11:30:00Z"/>
        </w:rPr>
      </w:pPr>
      <w:ins w:id="3222" w:author="Steven Moseley" w:date="2024-10-11T11:30:00Z">
        <w:r w:rsidRPr="003143A1">
          <w:t>the transfer value for the remediable service also buys a notional final salary service credit (this will only be used to calculate the provisional underpin amount).</w:t>
        </w:r>
      </w:ins>
    </w:p>
    <w:p w14:paraId="7B4D6D8C" w14:textId="2B24FCFC" w:rsidR="000542BB" w:rsidRPr="003143A1" w:rsidRDefault="000542BB" w:rsidP="000542BB">
      <w:pPr>
        <w:rPr>
          <w:ins w:id="3223" w:author="Steven Moseley" w:date="2024-10-11T11:30:00Z"/>
        </w:rPr>
      </w:pPr>
      <w:ins w:id="3224" w:author="Steven Moseley" w:date="2024-10-11T11:30:00Z">
        <w:r w:rsidRPr="003143A1">
          <w:t>You will also need to let the member know about the changes to the past transfer</w:t>
        </w:r>
        <w:r w:rsidR="008F0FA7" w:rsidRPr="003143A1">
          <w:t xml:space="preserve"> </w:t>
        </w:r>
        <w:r w:rsidRPr="003143A1">
          <w:t>in.</w:t>
        </w:r>
      </w:ins>
    </w:p>
    <w:p w14:paraId="7747EE5E" w14:textId="450A11A2" w:rsidR="00561601" w:rsidRPr="003143A1" w:rsidRDefault="00561601" w:rsidP="00FE135A">
      <w:pPr>
        <w:rPr>
          <w:ins w:id="3225" w:author="Steven Moseley" w:date="2024-10-11T11:30:00Z"/>
        </w:rPr>
      </w:pPr>
      <w:ins w:id="3226" w:author="Steven Moseley" w:date="2024-10-11T11:30:00Z">
        <w:r w:rsidRPr="003143A1">
          <w:t>If a final salary service credit was originally awarded for the remediable service, you will need to undo this and recalculate subsequent calculations including the CARE transfer</w:t>
        </w:r>
        <w:r w:rsidR="008F0FA7" w:rsidRPr="003143A1">
          <w:t xml:space="preserve"> </w:t>
        </w:r>
        <w:r w:rsidRPr="003143A1">
          <w:t>in, rather than the final salary service credit. For example, annual allowance calculations. We do not expect there to be many affected cases because:</w:t>
        </w:r>
      </w:ins>
    </w:p>
    <w:p w14:paraId="1D908097" w14:textId="77777777" w:rsidR="00561601" w:rsidRPr="003143A1" w:rsidRDefault="00561601" w:rsidP="000542BB">
      <w:pPr>
        <w:pStyle w:val="ListBullet"/>
        <w:rPr>
          <w:ins w:id="3227" w:author="Steven Moseley" w:date="2024-10-11T11:30:00Z"/>
        </w:rPr>
      </w:pPr>
      <w:ins w:id="3228" w:author="Steven Moseley" w:date="2024-10-11T11:30:00Z">
        <w:r w:rsidRPr="003143A1">
          <w:t>the member must have been in the other scheme post 2014/15 and to have then joined the LGPS before 1 October 2023, and</w:t>
        </w:r>
      </w:ins>
    </w:p>
    <w:p w14:paraId="4BA1DED2" w14:textId="79D8188D" w:rsidR="00561601" w:rsidRPr="003143A1" w:rsidRDefault="00561601" w:rsidP="00FE135A">
      <w:pPr>
        <w:pStyle w:val="ListBullet"/>
        <w:spacing w:after="240"/>
        <w:rPr>
          <w:ins w:id="3229" w:author="Steven Moseley" w:date="2024-10-11T11:30:00Z"/>
        </w:rPr>
      </w:pPr>
      <w:ins w:id="3230" w:author="Steven Moseley" w:date="2024-10-11T11:30:00Z">
        <w:r w:rsidRPr="003143A1">
          <w:t>to have final salary membership in the other scheme, the member must have had protected status in the other scheme, meaning that the member would need to have been close to retirement</w:t>
        </w:r>
        <w:r w:rsidR="00B26550" w:rsidRPr="003143A1">
          <w:t xml:space="preserve"> age</w:t>
        </w:r>
        <w:r w:rsidRPr="003143A1">
          <w:t xml:space="preserve"> in the other scheme.</w:t>
        </w:r>
      </w:ins>
    </w:p>
    <w:p w14:paraId="3E079E8C" w14:textId="5FCB1AA3" w:rsidR="00454464" w:rsidRPr="003143A1" w:rsidRDefault="00454464" w:rsidP="00FE135A">
      <w:pPr>
        <w:rPr>
          <w:ins w:id="3231" w:author="Steven Moseley" w:date="2024-10-11T11:30:00Z"/>
        </w:rPr>
      </w:pPr>
      <w:ins w:id="3232" w:author="Steven Moseley" w:date="2024-10-11T11:30:00Z">
        <w:r w:rsidRPr="003143A1">
          <w:t>If you do have a case and you are unsure how to proceed, you may wish to seek specific advice for the case.</w:t>
        </w:r>
      </w:ins>
    </w:p>
    <w:p w14:paraId="7021D15A" w14:textId="2E5355A2" w:rsidR="00F35507" w:rsidRPr="003143A1" w:rsidRDefault="00F35507" w:rsidP="00F35507">
      <w:pPr>
        <w:pStyle w:val="Heading6"/>
        <w:rPr>
          <w:ins w:id="3233" w:author="Steven Moseley" w:date="2024-10-11T11:30:00Z"/>
        </w:rPr>
      </w:pPr>
      <w:ins w:id="3234" w:author="Steven Moseley" w:date="2024-10-11T11:30:00Z">
        <w:r w:rsidRPr="003143A1">
          <w:t>Non-Club transfers</w:t>
        </w:r>
        <w:r w:rsidR="00BD4447" w:rsidRPr="003143A1">
          <w:t xml:space="preserve"> received before 1 October 2023</w:t>
        </w:r>
      </w:ins>
    </w:p>
    <w:p w14:paraId="215DB2C7" w14:textId="4E090343" w:rsidR="00FD111A" w:rsidRPr="003143A1" w:rsidRDefault="00074CE2" w:rsidP="00BB7B98">
      <w:pPr>
        <w:rPr>
          <w:ins w:id="3235" w:author="Steven Moseley" w:date="2024-10-11T11:30:00Z"/>
        </w:rPr>
      </w:pPr>
      <w:ins w:id="3236" w:author="Steven Moseley" w:date="2024-10-11T11:30:00Z">
        <w:r w:rsidRPr="003143A1">
          <w:t xml:space="preserve">This section </w:t>
        </w:r>
        <w:r w:rsidR="00FE135A">
          <w:t xml:space="preserve">covers </w:t>
        </w:r>
        <w:r w:rsidRPr="003143A1">
          <w:t xml:space="preserve">transfers in from </w:t>
        </w:r>
        <w:r w:rsidR="00973411" w:rsidRPr="003143A1">
          <w:t xml:space="preserve">other public service pension schemes </w:t>
        </w:r>
        <w:r w:rsidR="007F20C3" w:rsidRPr="003143A1">
          <w:t>on non-Club terms</w:t>
        </w:r>
        <w:r w:rsidR="00704D16" w:rsidRPr="003143A1">
          <w:t xml:space="preserve"> that were completed before 1 October 2023.</w:t>
        </w:r>
        <w:r w:rsidR="00973411" w:rsidRPr="003143A1">
          <w:t xml:space="preserve"> </w:t>
        </w:r>
        <w:r w:rsidR="00EA5339" w:rsidRPr="003143A1">
          <w:t xml:space="preserve">Where there has not been a continuous break of </w:t>
        </w:r>
        <w:r w:rsidR="00B52AD6" w:rsidRPr="003143A1">
          <w:t xml:space="preserve">active membership of a public service pension scheme of </w:t>
        </w:r>
        <w:r w:rsidR="00EA5339" w:rsidRPr="003143A1">
          <w:t>more than five years between the end of the remediable service and the start of the L</w:t>
        </w:r>
        <w:r w:rsidR="009F28DA" w:rsidRPr="003143A1">
          <w:rPr>
            <w:spacing w:val="-80"/>
          </w:rPr>
          <w:t> </w:t>
        </w:r>
        <w:r w:rsidR="00EA5339" w:rsidRPr="003143A1">
          <w:t>G</w:t>
        </w:r>
        <w:r w:rsidR="009F28DA" w:rsidRPr="003143A1">
          <w:rPr>
            <w:spacing w:val="-80"/>
          </w:rPr>
          <w:t> </w:t>
        </w:r>
        <w:r w:rsidR="00EA5339" w:rsidRPr="003143A1">
          <w:t>P</w:t>
        </w:r>
        <w:r w:rsidR="009F28DA" w:rsidRPr="003143A1">
          <w:rPr>
            <w:spacing w:val="-80"/>
          </w:rPr>
          <w:t> </w:t>
        </w:r>
        <w:r w:rsidR="00EA5339" w:rsidRPr="003143A1">
          <w:t>S CARE account</w:t>
        </w:r>
        <w:r w:rsidR="004D6A7A">
          <w:t xml:space="preserve"> (for more information on this test – see </w:t>
        </w:r>
      </w:ins>
      <w:hyperlink w:anchor="_How_to_assess_1" w:history="1">
        <w:r w:rsidR="004D6A7A" w:rsidRPr="004D6A7A">
          <w:rPr>
            <w:rStyle w:val="Hyperlink"/>
          </w:rPr>
          <w:t>step 4 in section 2</w:t>
        </w:r>
      </w:hyperlink>
      <w:ins w:id="3237" w:author="Steven Moseley" w:date="2024-10-11T11:30:00Z">
        <w:r w:rsidR="004D6A7A">
          <w:t>)</w:t>
        </w:r>
        <w:r w:rsidR="00EA5339" w:rsidRPr="003143A1">
          <w:t>, y</w:t>
        </w:r>
        <w:r w:rsidR="00BB7B98" w:rsidRPr="003143A1">
          <w:t xml:space="preserve">ou need to </w:t>
        </w:r>
        <w:r w:rsidR="00123F21" w:rsidRPr="003143A1">
          <w:t>recalculate the transfer</w:t>
        </w:r>
        <w:r w:rsidR="00704B88" w:rsidRPr="003143A1">
          <w:t xml:space="preserve"> </w:t>
        </w:r>
        <w:r w:rsidR="00123F21" w:rsidRPr="003143A1">
          <w:t>in</w:t>
        </w:r>
        <w:r w:rsidR="00FD111A" w:rsidRPr="003143A1">
          <w:t xml:space="preserve"> so that:</w:t>
        </w:r>
      </w:ins>
    </w:p>
    <w:p w14:paraId="76A4948D" w14:textId="4ACF1242" w:rsidR="00BB7B98" w:rsidRPr="003143A1" w:rsidRDefault="00BB7B98" w:rsidP="00BD4447">
      <w:pPr>
        <w:pStyle w:val="ListBullet"/>
        <w:rPr>
          <w:ins w:id="3238" w:author="Steven Moseley" w:date="2024-10-11T11:30:00Z"/>
        </w:rPr>
      </w:pPr>
      <w:ins w:id="3239" w:author="Steven Moseley" w:date="2024-10-11T11:30:00Z">
        <w:r w:rsidRPr="003143A1">
          <w:t xml:space="preserve">the transfer value for the remediable service buys a CARE pension (this will be used to calculate the member’s </w:t>
        </w:r>
        <w:r w:rsidR="0004141E" w:rsidRPr="003143A1">
          <w:t>L</w:t>
        </w:r>
        <w:r w:rsidR="0004141E" w:rsidRPr="003143A1">
          <w:rPr>
            <w:spacing w:val="-80"/>
          </w:rPr>
          <w:t> </w:t>
        </w:r>
        <w:r w:rsidR="0004141E" w:rsidRPr="003143A1">
          <w:t>G</w:t>
        </w:r>
        <w:r w:rsidR="0004141E" w:rsidRPr="003143A1">
          <w:rPr>
            <w:spacing w:val="-80"/>
          </w:rPr>
          <w:t> </w:t>
        </w:r>
        <w:r w:rsidR="0004141E" w:rsidRPr="003143A1">
          <w:t>P</w:t>
        </w:r>
        <w:r w:rsidR="0004141E" w:rsidRPr="003143A1">
          <w:rPr>
            <w:spacing w:val="-80"/>
          </w:rPr>
          <w:t> </w:t>
        </w:r>
        <w:r w:rsidR="0004141E" w:rsidRPr="003143A1">
          <w:t>S</w:t>
        </w:r>
        <w:r w:rsidRPr="003143A1">
          <w:t xml:space="preserve"> benefits and will be included in the provisional assumed benefits)</w:t>
        </w:r>
        <w:r w:rsidR="00BD4447" w:rsidRPr="003143A1">
          <w:t>. If the transfer</w:t>
        </w:r>
        <w:r w:rsidR="00704B88" w:rsidRPr="003143A1">
          <w:t xml:space="preserve"> </w:t>
        </w:r>
        <w:r w:rsidR="00BD4447" w:rsidRPr="003143A1">
          <w:t xml:space="preserve">in also buys CARE pension for non-remediable service, ensure this is recorded </w:t>
        </w:r>
        <w:r w:rsidR="00B52AD6" w:rsidRPr="003143A1">
          <w:t xml:space="preserve">separately </w:t>
        </w:r>
        <w:r w:rsidR="00BD4447" w:rsidRPr="003143A1">
          <w:t>so that the provisional assumed benefit calculation only includes the transfer for the remediable service.</w:t>
        </w:r>
      </w:ins>
    </w:p>
    <w:p w14:paraId="22E3E640" w14:textId="527E2D3E" w:rsidR="00BB7B98" w:rsidRPr="003143A1" w:rsidRDefault="00BB7B98" w:rsidP="00FE135A">
      <w:pPr>
        <w:pStyle w:val="ListBullet"/>
        <w:spacing w:after="240"/>
        <w:rPr>
          <w:ins w:id="3240" w:author="Steven Moseley" w:date="2024-10-11T11:30:00Z"/>
        </w:rPr>
      </w:pPr>
      <w:ins w:id="3241" w:author="Steven Moseley" w:date="2024-10-11T11:30:00Z">
        <w:r w:rsidRPr="003143A1">
          <w:t>the transfer value for the remediable service also buys a notional service credit (this will be used to calculate the provisional underpin amount).</w:t>
        </w:r>
      </w:ins>
    </w:p>
    <w:p w14:paraId="0EA769B0" w14:textId="10424CF1" w:rsidR="00CB5FA9" w:rsidRPr="003143A1" w:rsidRDefault="00F353CA" w:rsidP="00BD4447">
      <w:pPr>
        <w:rPr>
          <w:ins w:id="3242" w:author="Steven Moseley" w:date="2024-10-11T11:30:00Z"/>
        </w:rPr>
      </w:pPr>
      <w:ins w:id="3243" w:author="Steven Moseley" w:date="2024-10-11T11:30:00Z">
        <w:r w:rsidRPr="003143A1">
          <w:t>Before you can do so, you may need to request further information from the sending scheme.</w:t>
        </w:r>
      </w:ins>
    </w:p>
    <w:p w14:paraId="07A01272" w14:textId="272E91F4" w:rsidR="00B3149C" w:rsidRPr="003143A1" w:rsidRDefault="00000000" w:rsidP="00B3149C">
      <w:pPr>
        <w:spacing w:before="240"/>
        <w:rPr>
          <w:ins w:id="3244" w:author="Steven Moseley" w:date="2024-10-11T11:30:00Z"/>
        </w:rPr>
      </w:pPr>
      <w:hyperlink w:anchor="_Technical_issues" w:history="1">
        <w:r w:rsidR="007E7AD4">
          <w:rPr>
            <w:rStyle w:val="Hyperlink"/>
            <w:color w:val="0070C0"/>
          </w:rPr>
          <w:t>Technical query 13</w:t>
        </w:r>
      </w:hyperlink>
      <w:ins w:id="3245" w:author="Steven Moseley" w:date="2024-10-11T11:30:00Z">
        <w:r w:rsidR="00445859" w:rsidRPr="003143A1">
          <w:t>, however,</w:t>
        </w:r>
        <w:r w:rsidR="005463ED" w:rsidRPr="003143A1">
          <w:t xml:space="preserve"> </w:t>
        </w:r>
        <w:r w:rsidR="008B21DA" w:rsidRPr="003143A1">
          <w:t>sets out that there is no guidance on how to calculate non-Club transfers</w:t>
        </w:r>
        <w:r w:rsidR="00704B88" w:rsidRPr="003143A1">
          <w:t xml:space="preserve"> </w:t>
        </w:r>
        <w:r w:rsidR="008B21DA" w:rsidRPr="003143A1">
          <w:t>in of remediable service</w:t>
        </w:r>
        <w:r w:rsidR="00445859" w:rsidRPr="003143A1">
          <w:t xml:space="preserve"> which will qualify for underpin protection.</w:t>
        </w:r>
      </w:ins>
    </w:p>
    <w:p w14:paraId="52BF976D" w14:textId="40A1FEE7" w:rsidR="00441FAF" w:rsidRPr="003143A1" w:rsidRDefault="00441FAF" w:rsidP="00441FAF">
      <w:pPr>
        <w:pStyle w:val="ListBullet"/>
        <w:numPr>
          <w:ilvl w:val="0"/>
          <w:numId w:val="0"/>
        </w:numPr>
        <w:rPr>
          <w:ins w:id="3246" w:author="Steven Moseley" w:date="2024-10-11T11:30:00Z"/>
        </w:rPr>
      </w:pPr>
      <w:ins w:id="3247" w:author="Steven Moseley" w:date="2024-10-11T11:30:00Z">
        <w:r w:rsidRPr="003143A1">
          <w:t>You will also need to let the member know about the changes to the past transfer</w:t>
        </w:r>
        <w:r w:rsidR="003E65AD" w:rsidRPr="003143A1">
          <w:t xml:space="preserve"> </w:t>
        </w:r>
        <w:r w:rsidRPr="003143A1">
          <w:t>in.</w:t>
        </w:r>
      </w:ins>
    </w:p>
    <w:p w14:paraId="58A8C307" w14:textId="21BCC5C7" w:rsidR="00E56CFD" w:rsidRPr="003143A1" w:rsidRDefault="00E56CFD" w:rsidP="006F1B66">
      <w:pPr>
        <w:pStyle w:val="ListBullet"/>
        <w:numPr>
          <w:ilvl w:val="0"/>
          <w:numId w:val="0"/>
        </w:numPr>
        <w:rPr>
          <w:ins w:id="3248" w:author="Steven Moseley" w:date="2024-10-11T11:30:00Z"/>
        </w:rPr>
      </w:pPr>
      <w:ins w:id="3249" w:author="Steven Moseley" w:date="2024-10-11T11:30:00Z">
        <w:r w:rsidRPr="003143A1">
          <w:t>If a final salary service credit was originally awarded for the remediable service, you will need to undo this and recalculate subsequent calculations including the CARE transfer</w:t>
        </w:r>
        <w:r w:rsidR="003E65AD" w:rsidRPr="003143A1">
          <w:t xml:space="preserve"> </w:t>
        </w:r>
        <w:r w:rsidRPr="003143A1">
          <w:t xml:space="preserve">in, rather than the service credit. For example, annual allowance calculations. We do not expect there to </w:t>
        </w:r>
        <w:r w:rsidR="00466C2D" w:rsidRPr="003143A1">
          <w:t>be many affected cases because</w:t>
        </w:r>
        <w:r w:rsidR="00B639EA" w:rsidRPr="003143A1">
          <w:t>:</w:t>
        </w:r>
      </w:ins>
    </w:p>
    <w:p w14:paraId="448AA808" w14:textId="61FC1F4F" w:rsidR="00B639EA" w:rsidRPr="003143A1" w:rsidRDefault="00466C2D" w:rsidP="000542BB">
      <w:pPr>
        <w:pStyle w:val="ListBullet"/>
        <w:rPr>
          <w:ins w:id="3250" w:author="Steven Moseley" w:date="2024-10-11T11:30:00Z"/>
        </w:rPr>
      </w:pPr>
      <w:ins w:id="3251" w:author="Steven Moseley" w:date="2024-10-11T11:30:00Z">
        <w:r w:rsidRPr="003143A1">
          <w:t>t</w:t>
        </w:r>
        <w:r w:rsidR="00824841" w:rsidRPr="003143A1">
          <w:t xml:space="preserve">he member must have been in the other scheme post 2014/15 and to have then joined the </w:t>
        </w:r>
        <w:r w:rsidR="00A80276" w:rsidRPr="003143A1">
          <w:t>L</w:t>
        </w:r>
        <w:r w:rsidR="00A80276" w:rsidRPr="003143A1">
          <w:rPr>
            <w:spacing w:val="-80"/>
          </w:rPr>
          <w:t> </w:t>
        </w:r>
        <w:r w:rsidR="00A80276" w:rsidRPr="003143A1">
          <w:t>G</w:t>
        </w:r>
        <w:r w:rsidR="00A80276" w:rsidRPr="003143A1">
          <w:rPr>
            <w:spacing w:val="-80"/>
          </w:rPr>
          <w:t> </w:t>
        </w:r>
        <w:r w:rsidR="00A80276" w:rsidRPr="003143A1">
          <w:t>P</w:t>
        </w:r>
        <w:r w:rsidR="00A80276" w:rsidRPr="003143A1">
          <w:rPr>
            <w:spacing w:val="-80"/>
          </w:rPr>
          <w:t> </w:t>
        </w:r>
        <w:r w:rsidR="00A80276" w:rsidRPr="003143A1">
          <w:t xml:space="preserve">S </w:t>
        </w:r>
        <w:r w:rsidR="00824841" w:rsidRPr="003143A1">
          <w:t>before 1 October 2023</w:t>
        </w:r>
      </w:ins>
    </w:p>
    <w:p w14:paraId="381BB68A" w14:textId="2A4E610D" w:rsidR="00F22D6E" w:rsidRPr="003143A1" w:rsidRDefault="00F22D6E" w:rsidP="000542BB">
      <w:pPr>
        <w:pStyle w:val="ListBullet"/>
        <w:rPr>
          <w:ins w:id="3252" w:author="Steven Moseley" w:date="2024-10-11T11:30:00Z"/>
        </w:rPr>
      </w:pPr>
      <w:ins w:id="3253" w:author="Steven Moseley" w:date="2024-10-11T11:30:00Z">
        <w:r w:rsidRPr="003143A1">
          <w:t xml:space="preserve">the member must have had a break longer than five years </w:t>
        </w:r>
        <w:r w:rsidR="00A665EB" w:rsidRPr="003143A1">
          <w:t xml:space="preserve">between the sending scheme and the </w:t>
        </w:r>
        <w:r w:rsidR="00A80276" w:rsidRPr="003143A1">
          <w:t>L</w:t>
        </w:r>
        <w:r w:rsidR="00A80276" w:rsidRPr="003143A1">
          <w:rPr>
            <w:spacing w:val="-80"/>
          </w:rPr>
          <w:t> </w:t>
        </w:r>
        <w:r w:rsidR="00A80276" w:rsidRPr="003143A1">
          <w:t>G</w:t>
        </w:r>
        <w:r w:rsidR="00A80276" w:rsidRPr="003143A1">
          <w:rPr>
            <w:spacing w:val="-80"/>
          </w:rPr>
          <w:t> </w:t>
        </w:r>
        <w:r w:rsidR="00A80276" w:rsidRPr="003143A1">
          <w:t>P</w:t>
        </w:r>
        <w:r w:rsidR="00A80276" w:rsidRPr="003143A1">
          <w:rPr>
            <w:spacing w:val="-80"/>
          </w:rPr>
          <w:t> </w:t>
        </w:r>
        <w:r w:rsidR="00A80276" w:rsidRPr="003143A1">
          <w:t xml:space="preserve">S </w:t>
        </w:r>
        <w:r w:rsidR="00CF6A69" w:rsidRPr="003143A1">
          <w:t>(or it would have been a Club transfer)</w:t>
        </w:r>
        <w:r w:rsidR="00A665EB" w:rsidRPr="003143A1">
          <w:t>, and</w:t>
        </w:r>
      </w:ins>
    </w:p>
    <w:p w14:paraId="19BC9D95" w14:textId="204A067F" w:rsidR="00824841" w:rsidRPr="003143A1" w:rsidRDefault="00D06B52" w:rsidP="00FE135A">
      <w:pPr>
        <w:pStyle w:val="ListBullet"/>
        <w:spacing w:after="240"/>
        <w:rPr>
          <w:ins w:id="3254" w:author="Steven Moseley" w:date="2024-10-11T11:30:00Z"/>
        </w:rPr>
      </w:pPr>
      <w:ins w:id="3255" w:author="Steven Moseley" w:date="2024-10-11T11:30:00Z">
        <w:r w:rsidRPr="003143A1">
          <w:t>t</w:t>
        </w:r>
        <w:r w:rsidR="00563328" w:rsidRPr="003143A1">
          <w:t xml:space="preserve">o have final salary membership in the other scheme, the member must have had protected status in the other scheme, meaning that the member would </w:t>
        </w:r>
        <w:r w:rsidR="00466C2D" w:rsidRPr="003143A1">
          <w:t xml:space="preserve">need to have been close to retirement </w:t>
        </w:r>
        <w:r w:rsidR="006D7DAE" w:rsidRPr="003143A1">
          <w:t xml:space="preserve">age </w:t>
        </w:r>
        <w:r w:rsidR="00466C2D" w:rsidRPr="003143A1">
          <w:t>in the other scheme.</w:t>
        </w:r>
      </w:ins>
    </w:p>
    <w:p w14:paraId="717ADF88" w14:textId="4124FA91" w:rsidR="00183A9D" w:rsidRPr="003143A1" w:rsidRDefault="00183A9D" w:rsidP="00183A9D">
      <w:pPr>
        <w:rPr>
          <w:ins w:id="3256" w:author="Steven Moseley" w:date="2024-10-11T11:30:00Z"/>
        </w:rPr>
      </w:pPr>
      <w:ins w:id="3257" w:author="Steven Moseley" w:date="2024-10-11T11:30:00Z">
        <w:r w:rsidRPr="003143A1">
          <w:t>If you do have a case and you are unsure how to proceed, you may wish to seek specific advice for the case.</w:t>
        </w:r>
      </w:ins>
    </w:p>
    <w:p w14:paraId="75409608" w14:textId="207B4920" w:rsidR="00E852B8" w:rsidRPr="003143A1" w:rsidRDefault="00E852B8" w:rsidP="00E852B8">
      <w:pPr>
        <w:pStyle w:val="Heading4"/>
        <w:rPr>
          <w:ins w:id="3258" w:author="Steven Moseley" w:date="2024-10-11T11:30:00Z"/>
        </w:rPr>
      </w:pPr>
      <w:bookmarkStart w:id="3259" w:name="_Pension_credit_calculations"/>
      <w:bookmarkEnd w:id="3259"/>
      <w:ins w:id="3260" w:author="Steven Moseley" w:date="2024-10-11T11:30:00Z">
        <w:r w:rsidRPr="003143A1">
          <w:t>Pension credit calculations</w:t>
        </w:r>
      </w:ins>
    </w:p>
    <w:p w14:paraId="0C01676F" w14:textId="77777777" w:rsidR="00B925C5" w:rsidRPr="003143A1" w:rsidRDefault="00B925C5" w:rsidP="00B925C5">
      <w:pPr>
        <w:pStyle w:val="Heading5"/>
        <w:rPr>
          <w:ins w:id="3261" w:author="Steven Moseley" w:date="2024-10-11T11:30:00Z"/>
        </w:rPr>
      </w:pPr>
      <w:ins w:id="3262" w:author="Steven Moseley" w:date="2024-10-11T11:30:00Z">
        <w:r w:rsidRPr="003143A1">
          <w:t>What cases to revisit</w:t>
        </w:r>
      </w:ins>
    </w:p>
    <w:p w14:paraId="70DD2272" w14:textId="0E8FBB40" w:rsidR="007E584F" w:rsidRPr="003143A1" w:rsidRDefault="00C603FA" w:rsidP="00FE135A">
      <w:pPr>
        <w:rPr>
          <w:ins w:id="3263" w:author="Steven Moseley" w:date="2024-10-11T11:30:00Z"/>
        </w:rPr>
      </w:pPr>
      <w:ins w:id="3264" w:author="Steven Moseley" w:date="2024-10-11T11:30:00Z">
        <w:r w:rsidRPr="003143A1">
          <w:t>For</w:t>
        </w:r>
        <w:r w:rsidR="007E584F" w:rsidRPr="003143A1">
          <w:t xml:space="preserve"> CARE account</w:t>
        </w:r>
        <w:r w:rsidR="00B25BB6" w:rsidRPr="003143A1">
          <w:t>s</w:t>
        </w:r>
        <w:r w:rsidR="007E584F" w:rsidRPr="003143A1">
          <w:t xml:space="preserve"> that quali</w:t>
        </w:r>
        <w:r w:rsidR="00645BF7" w:rsidRPr="003143A1">
          <w:t>fy</w:t>
        </w:r>
        <w:r w:rsidR="007E584F" w:rsidRPr="003143A1">
          <w:t xml:space="preserve"> for underpin protection, </w:t>
        </w:r>
        <w:r w:rsidR="0060057B" w:rsidRPr="003143A1">
          <w:t xml:space="preserve">if the benefits were shared </w:t>
        </w:r>
        <w:r w:rsidR="00F67AB5" w:rsidRPr="003143A1">
          <w:t>due to</w:t>
        </w:r>
        <w:r w:rsidR="0060057B" w:rsidRPr="003143A1">
          <w:t xml:space="preserve"> a pension sharing order</w:t>
        </w:r>
        <w:r w:rsidR="00364BCE" w:rsidRPr="003143A1">
          <w:t xml:space="preserve"> with an effective date between 1 April </w:t>
        </w:r>
        <w:r w:rsidR="006053AE" w:rsidRPr="003143A1">
          <w:t>2014 (</w:t>
        </w:r>
        <w:r w:rsidR="00D66200" w:rsidRPr="003143A1">
          <w:t xml:space="preserve">or </w:t>
        </w:r>
        <w:r w:rsidR="006053AE" w:rsidRPr="003143A1">
          <w:t>1 April 2015 in Scotland) and 30 September 2023 (inclusive)</w:t>
        </w:r>
        <w:r w:rsidR="00D66200" w:rsidRPr="003143A1">
          <w:t xml:space="preserve">, and the order was implemented </w:t>
        </w:r>
        <w:r w:rsidR="00837A31" w:rsidRPr="003143A1">
          <w:t>before 1 October 2023</w:t>
        </w:r>
        <w:r w:rsidR="006053AE" w:rsidRPr="003143A1">
          <w:t xml:space="preserve">, you must revisit the </w:t>
        </w:r>
        <w:r w:rsidRPr="003143A1">
          <w:t>pension sharing calculations.</w:t>
        </w:r>
      </w:ins>
    </w:p>
    <w:p w14:paraId="49BE967D" w14:textId="5B29750C" w:rsidR="00C603FA" w:rsidRPr="003143A1" w:rsidRDefault="00C603FA" w:rsidP="0060319B">
      <w:pPr>
        <w:spacing w:before="240"/>
        <w:rPr>
          <w:ins w:id="3265" w:author="Steven Moseley" w:date="2024-10-11T11:30:00Z"/>
        </w:rPr>
      </w:pPr>
      <w:ins w:id="3266" w:author="Steven Moseley" w:date="2024-10-11T11:30:00Z">
        <w:r w:rsidRPr="003143A1">
          <w:t xml:space="preserve">A pension sharing order </w:t>
        </w:r>
        <w:r w:rsidR="007126AA" w:rsidRPr="003143A1">
          <w:t>refers to</w:t>
        </w:r>
        <w:r w:rsidRPr="003143A1">
          <w:t xml:space="preserve"> any order </w:t>
        </w:r>
        <w:r w:rsidR="007126AA" w:rsidRPr="003143A1">
          <w:t>or</w:t>
        </w:r>
        <w:r w:rsidRPr="003143A1">
          <w:t xml:space="preserve"> provision specified in section 28 of the Welfare Reform and Pensions Act 1999.</w:t>
        </w:r>
      </w:ins>
    </w:p>
    <w:p w14:paraId="3BA9F7B8" w14:textId="77777777" w:rsidR="0039589E" w:rsidRPr="003143A1" w:rsidRDefault="0039589E" w:rsidP="0039589E">
      <w:pPr>
        <w:pStyle w:val="Heading5"/>
        <w:rPr>
          <w:ins w:id="3267" w:author="Steven Moseley" w:date="2024-10-11T11:30:00Z"/>
        </w:rPr>
      </w:pPr>
      <w:ins w:id="3268" w:author="Steven Moseley" w:date="2024-10-11T11:30:00Z">
        <w:r w:rsidRPr="003143A1">
          <w:t>How do you do the recalculation?</w:t>
        </w:r>
      </w:ins>
    </w:p>
    <w:p w14:paraId="77904DF7" w14:textId="40538CD0" w:rsidR="00BE2CF2" w:rsidRPr="003143A1" w:rsidRDefault="009E2F1B" w:rsidP="00FE135A">
      <w:pPr>
        <w:rPr>
          <w:ins w:id="3269" w:author="Steven Moseley" w:date="2024-10-11T11:30:00Z"/>
        </w:rPr>
      </w:pPr>
      <w:ins w:id="3270" w:author="Steven Moseley" w:date="2024-10-11T11:30:00Z">
        <w:r w:rsidRPr="003143A1">
          <w:t>First,</w:t>
        </w:r>
        <w:r w:rsidR="0039589E" w:rsidRPr="003143A1">
          <w:t xml:space="preserve"> recalculate the </w:t>
        </w:r>
        <w:r w:rsidR="004C3FB5" w:rsidRPr="003143A1">
          <w:t xml:space="preserve">cash equivalent you </w:t>
        </w:r>
        <w:r w:rsidR="00E56892" w:rsidRPr="003143A1">
          <w:t>used</w:t>
        </w:r>
        <w:r w:rsidR="004C3FB5" w:rsidRPr="003143A1">
          <w:t xml:space="preserve"> when implementing the pension sharing order</w:t>
        </w:r>
        <w:r w:rsidR="009F3EED" w:rsidRPr="003143A1">
          <w:t xml:space="preserve"> (PSO)</w:t>
        </w:r>
        <w:r w:rsidRPr="003143A1">
          <w:t xml:space="preserve">. Use the </w:t>
        </w:r>
        <w:r w:rsidR="00041C5D" w:rsidRPr="003143A1">
          <w:t>same calculation date</w:t>
        </w:r>
        <w:r w:rsidR="004C3FB5" w:rsidRPr="003143A1">
          <w:t>.</w:t>
        </w:r>
      </w:ins>
    </w:p>
    <w:p w14:paraId="6ABF3017" w14:textId="26C7938B" w:rsidR="002C5A91" w:rsidRPr="003143A1" w:rsidRDefault="005F3003" w:rsidP="002C5A91">
      <w:pPr>
        <w:rPr>
          <w:ins w:id="3271" w:author="Steven Moseley" w:date="2024-10-11T11:30:00Z"/>
        </w:rPr>
      </w:pPr>
      <w:ins w:id="3272" w:author="Steven Moseley" w:date="2024-10-11T11:30:00Z">
        <w:r w:rsidRPr="003143A1">
          <w:t xml:space="preserve">MHCLG </w:t>
        </w:r>
        <w:r w:rsidR="00FB32E6" w:rsidRPr="003143A1">
          <w:t>issued GAD guidance on applying the McCloud remedy to retrospective cases in LGPS England and Wales</w:t>
        </w:r>
        <w:r w:rsidR="00D744B3" w:rsidRPr="003143A1">
          <w:t>, effective from 4 July 2024</w:t>
        </w:r>
        <w:r w:rsidR="00FB32E6" w:rsidRPr="003143A1">
          <w:t>. The guidance</w:t>
        </w:r>
        <w:r w:rsidR="00307B17" w:rsidRPr="003143A1">
          <w:t xml:space="preserve"> </w:t>
        </w:r>
        <w:r w:rsidR="00FB32E6" w:rsidRPr="003143A1">
          <w:t xml:space="preserve">does not </w:t>
        </w:r>
        <w:r w:rsidR="00246873" w:rsidRPr="003143A1">
          <w:t xml:space="preserve">currently </w:t>
        </w:r>
        <w:r w:rsidR="00FB32E6" w:rsidRPr="003143A1">
          <w:t xml:space="preserve">cover </w:t>
        </w:r>
        <w:r w:rsidR="00246873" w:rsidRPr="003143A1">
          <w:t xml:space="preserve">recalculating </w:t>
        </w:r>
        <w:r w:rsidR="009F3EED" w:rsidRPr="003143A1">
          <w:t xml:space="preserve">cash equivalents </w:t>
        </w:r>
        <w:r w:rsidR="001D6A62" w:rsidRPr="003143A1">
          <w:t>for PSOs</w:t>
        </w:r>
        <w:r w:rsidR="00246873" w:rsidRPr="003143A1">
          <w:t>.</w:t>
        </w:r>
        <w:r w:rsidR="00307B17" w:rsidRPr="003143A1">
          <w:t xml:space="preserve"> However, GAD states in the guidance that it intends to update it to include this information in due course. </w:t>
        </w:r>
        <w:r w:rsidR="002C5A91" w:rsidRPr="003143A1">
          <w:t xml:space="preserve">SPPA issued equivalent guidance for LGPS Scotland, effective from 30 August 2024. You can access the guidance on the actuarial guidance pages of </w:t>
        </w:r>
      </w:ins>
      <w:hyperlink r:id="rId129" w:history="1">
        <w:r w:rsidR="002C5A91" w:rsidRPr="003143A1">
          <w:rPr>
            <w:rStyle w:val="Hyperlink"/>
          </w:rPr>
          <w:t>www.lgpsregs.org</w:t>
        </w:r>
      </w:hyperlink>
      <w:ins w:id="3273" w:author="Steven Moseley" w:date="2024-10-11T11:30:00Z">
        <w:r w:rsidR="002C5A91" w:rsidRPr="003143A1">
          <w:rPr>
            <w:rStyle w:val="Hyperlink"/>
          </w:rPr>
          <w:t xml:space="preserve"> </w:t>
        </w:r>
        <w:r w:rsidR="002C5A91" w:rsidRPr="0039188C">
          <w:t>(England and Wales)</w:t>
        </w:r>
        <w:r w:rsidR="002C5A91" w:rsidRPr="00C808BB">
          <w:t xml:space="preserve"> </w:t>
        </w:r>
        <w:r w:rsidR="002C5A91" w:rsidRPr="003143A1">
          <w:t xml:space="preserve">and </w:t>
        </w:r>
      </w:ins>
      <w:hyperlink r:id="rId130" w:history="1">
        <w:r w:rsidR="002C5A91" w:rsidRPr="003143A1">
          <w:rPr>
            <w:rStyle w:val="Hyperlink"/>
          </w:rPr>
          <w:t>www.scotlgpsregs.org</w:t>
        </w:r>
      </w:hyperlink>
      <w:ins w:id="3274" w:author="Steven Moseley" w:date="2024-10-11T11:30:00Z">
        <w:r w:rsidR="002C5A91" w:rsidRPr="003143A1">
          <w:t xml:space="preserve"> (LGPS Scotland).</w:t>
        </w:r>
      </w:ins>
    </w:p>
    <w:p w14:paraId="6E0B4E87" w14:textId="0B8AE6A6" w:rsidR="004C1306" w:rsidRPr="003143A1" w:rsidRDefault="004C3FB5" w:rsidP="002C5A91">
      <w:pPr>
        <w:rPr>
          <w:ins w:id="3275" w:author="Steven Moseley" w:date="2024-10-11T11:30:00Z"/>
        </w:rPr>
      </w:pPr>
      <w:ins w:id="3276" w:author="Steven Moseley" w:date="2024-10-11T11:30:00Z">
        <w:r w:rsidRPr="003143A1">
          <w:t xml:space="preserve">Before you can </w:t>
        </w:r>
        <w:r w:rsidR="00290B47" w:rsidRPr="003143A1">
          <w:t>recalculate the cash equivalent</w:t>
        </w:r>
        <w:r w:rsidR="00182627" w:rsidRPr="003143A1">
          <w:t>, you will need to do other recalculations.</w:t>
        </w:r>
        <w:r w:rsidR="004C1306" w:rsidRPr="003143A1">
          <w:t xml:space="preserve"> </w:t>
        </w:r>
        <w:r w:rsidR="00207557" w:rsidRPr="003143A1">
          <w:t xml:space="preserve">The specific calculations you need to do </w:t>
        </w:r>
        <w:r w:rsidR="004C1306" w:rsidRPr="003143A1">
          <w:t>depend on the status of the member at the pension sharing order effective date</w:t>
        </w:r>
        <w:r w:rsidR="009A5201" w:rsidRPr="003143A1">
          <w:t>:</w:t>
        </w:r>
      </w:ins>
    </w:p>
    <w:p w14:paraId="573783BD" w14:textId="2139473E" w:rsidR="00D16209" w:rsidRPr="003143A1" w:rsidRDefault="000902BC" w:rsidP="00A70B18">
      <w:pPr>
        <w:rPr>
          <w:ins w:id="3277" w:author="Steven Moseley" w:date="2024-10-11T11:30:00Z"/>
        </w:rPr>
      </w:pPr>
      <w:ins w:id="3278" w:author="Steven Moseley" w:date="2024-10-11T11:30:00Z">
        <w:r>
          <w:rPr>
            <w:b/>
            <w:bCs/>
          </w:rPr>
          <w:t>A</w:t>
        </w:r>
        <w:r w:rsidR="00476F3B" w:rsidRPr="003143A1">
          <w:rPr>
            <w:b/>
            <w:bCs/>
          </w:rPr>
          <w:t xml:space="preserve">ctive members under their </w:t>
        </w:r>
        <w:r w:rsidR="00AC1F34" w:rsidRPr="003143A1">
          <w:rPr>
            <w:b/>
            <w:bCs/>
          </w:rPr>
          <w:t>final salary normal retirement age</w:t>
        </w:r>
        <w:r>
          <w:rPr>
            <w:b/>
            <w:bCs/>
          </w:rPr>
          <w:t>:</w:t>
        </w:r>
        <w:r w:rsidR="00A70B18">
          <w:rPr>
            <w:b/>
            <w:bCs/>
          </w:rPr>
          <w:br/>
        </w:r>
        <w:r w:rsidR="00A70B18" w:rsidRPr="00A70B18">
          <w:t>C</w:t>
        </w:r>
        <w:r w:rsidR="00864D70" w:rsidRPr="00A70B18">
          <w:t>alculate notional provisional underpin amount</w:t>
        </w:r>
        <w:r w:rsidR="000103B8" w:rsidRPr="00A70B18">
          <w:t xml:space="preserve"> and </w:t>
        </w:r>
        <w:r w:rsidR="006B7A67" w:rsidRPr="00A70B18">
          <w:t>assumed benefit</w:t>
        </w:r>
        <w:r w:rsidR="00864D70" w:rsidRPr="00A70B18">
          <w:t xml:space="preserve">s using the day before the </w:t>
        </w:r>
        <w:r w:rsidR="008C68D4" w:rsidRPr="00A70B18">
          <w:t>pension sharing order effective date</w:t>
        </w:r>
        <w:r w:rsidR="00864D70" w:rsidRPr="00A70B18">
          <w:t xml:space="preserve"> as the notional </w:t>
        </w:r>
      </w:ins>
      <w:hyperlink w:anchor="_Underpin_amount" w:history="1">
        <w:r w:rsidR="00864D70" w:rsidRPr="00A70B18">
          <w:t>underpin date</w:t>
        </w:r>
      </w:hyperlink>
    </w:p>
    <w:p w14:paraId="0DE4371F" w14:textId="5173FA5C" w:rsidR="00634E9A" w:rsidRPr="003143A1" w:rsidRDefault="000902BC" w:rsidP="00A70B18">
      <w:pPr>
        <w:rPr>
          <w:ins w:id="3279" w:author="Steven Moseley" w:date="2024-10-11T11:30:00Z"/>
        </w:rPr>
      </w:pPr>
      <w:ins w:id="3280" w:author="Steven Moseley" w:date="2024-10-11T11:30:00Z">
        <w:r w:rsidRPr="00A70B18">
          <w:rPr>
            <w:b/>
            <w:bCs/>
          </w:rPr>
          <w:t>A</w:t>
        </w:r>
        <w:r w:rsidR="00054786" w:rsidRPr="00A70B18">
          <w:rPr>
            <w:b/>
            <w:bCs/>
          </w:rPr>
          <w:t>ctive members over their final salary normal retirement age</w:t>
        </w:r>
        <w:r w:rsidR="00B51C95" w:rsidRPr="00A70B18">
          <w:rPr>
            <w:b/>
            <w:bCs/>
          </w:rPr>
          <w:t xml:space="preserve"> and deferred members</w:t>
        </w:r>
        <w:r w:rsidR="00054786" w:rsidRPr="00A70B18">
          <w:rPr>
            <w:b/>
            <w:bCs/>
          </w:rPr>
          <w:t>:</w:t>
        </w:r>
        <w:r w:rsidR="00A70B18">
          <w:rPr>
            <w:b/>
            <w:bCs/>
          </w:rPr>
          <w:br/>
        </w:r>
        <w:r w:rsidR="00274B56" w:rsidRPr="003143A1">
          <w:t>i</w:t>
        </w:r>
        <w:r w:rsidR="00B51C95" w:rsidRPr="003143A1">
          <w:t xml:space="preserve">f </w:t>
        </w:r>
        <w:r w:rsidR="006B7A67" w:rsidRPr="003143A1">
          <w:t xml:space="preserve">it has </w:t>
        </w:r>
        <w:r w:rsidR="005C7C4C" w:rsidRPr="003143A1">
          <w:t xml:space="preserve">not </w:t>
        </w:r>
        <w:r w:rsidR="006B7A67" w:rsidRPr="003143A1">
          <w:t xml:space="preserve">been </w:t>
        </w:r>
        <w:r w:rsidR="005C7C4C" w:rsidRPr="003143A1">
          <w:t>done</w:t>
        </w:r>
        <w:r w:rsidR="00B51C95" w:rsidRPr="003143A1">
          <w:t xml:space="preserve"> already</w:t>
        </w:r>
        <w:r w:rsidR="00D62B41" w:rsidRPr="003143A1">
          <w:t>,</w:t>
        </w:r>
        <w:r w:rsidR="00B51C95" w:rsidRPr="003143A1">
          <w:t xml:space="preserve"> </w:t>
        </w:r>
        <w:r w:rsidR="00054786" w:rsidRPr="003143A1">
          <w:t xml:space="preserve">calculate </w:t>
        </w:r>
        <w:r w:rsidR="00B51C95" w:rsidRPr="003143A1">
          <w:t xml:space="preserve">the </w:t>
        </w:r>
        <w:r w:rsidR="00054786" w:rsidRPr="003143A1">
          <w:t>provisional underpin amount</w:t>
        </w:r>
        <w:r w:rsidR="006B7A67" w:rsidRPr="003143A1">
          <w:t xml:space="preserve"> and </w:t>
        </w:r>
        <w:r w:rsidR="00274B56" w:rsidRPr="003143A1">
          <w:t>assumed benefit</w:t>
        </w:r>
        <w:r w:rsidR="00054786" w:rsidRPr="003143A1">
          <w:t xml:space="preserve">s </w:t>
        </w:r>
        <w:r w:rsidR="001117DA" w:rsidRPr="003143A1">
          <w:t xml:space="preserve">as at the </w:t>
        </w:r>
      </w:ins>
      <w:hyperlink w:anchor="_Underpin_amount" w:history="1">
        <w:r w:rsidR="001117DA" w:rsidRPr="003143A1">
          <w:rPr>
            <w:rStyle w:val="Hyperlink"/>
          </w:rPr>
          <w:t>underpin date</w:t>
        </w:r>
      </w:hyperlink>
      <w:ins w:id="3281" w:author="Steven Moseley" w:date="2024-10-11T11:30:00Z">
        <w:r w:rsidR="005C7C4C" w:rsidRPr="003143A1">
          <w:t xml:space="preserve"> (refer to the</w:t>
        </w:r>
        <w:r w:rsidR="00634E9A" w:rsidRPr="003143A1">
          <w:t xml:space="preserve"> </w:t>
        </w:r>
      </w:ins>
      <w:hyperlink w:anchor="_Provisional_underpin_calculations_1" w:history="1">
        <w:r w:rsidR="002403F6" w:rsidRPr="003143A1">
          <w:rPr>
            <w:rStyle w:val="Hyperlink"/>
          </w:rPr>
          <w:t>earlier section on provisional underpin calculations – underpin date before 1 October 2023</w:t>
        </w:r>
      </w:hyperlink>
      <w:ins w:id="3282" w:author="Steven Moseley" w:date="2024-10-11T11:30:00Z">
        <w:r w:rsidR="00BD1FFD" w:rsidRPr="003143A1">
          <w:t>)</w:t>
        </w:r>
      </w:ins>
    </w:p>
    <w:p w14:paraId="240A1F09" w14:textId="0B1DC2E7" w:rsidR="00722901" w:rsidRPr="003143A1" w:rsidRDefault="000902BC" w:rsidP="005164F0">
      <w:pPr>
        <w:rPr>
          <w:ins w:id="3283" w:author="Steven Moseley" w:date="2024-10-11T11:30:00Z"/>
          <w:rStyle w:val="Hyperlink"/>
          <w:color w:val="0D0D0D" w:themeColor="text1" w:themeTint="F2"/>
          <w:u w:val="none"/>
        </w:rPr>
      </w:pPr>
      <w:ins w:id="3284" w:author="Steven Moseley" w:date="2024-10-11T11:30:00Z">
        <w:r w:rsidRPr="005164F0">
          <w:rPr>
            <w:b/>
            <w:bCs/>
          </w:rPr>
          <w:t>P</w:t>
        </w:r>
        <w:r w:rsidR="004736EF" w:rsidRPr="005164F0">
          <w:rPr>
            <w:b/>
            <w:bCs/>
          </w:rPr>
          <w:t>ensioner members:</w:t>
        </w:r>
        <w:r w:rsidR="005164F0">
          <w:rPr>
            <w:b/>
            <w:bCs/>
          </w:rPr>
          <w:br/>
        </w:r>
        <w:r w:rsidR="005164F0">
          <w:t>I</w:t>
        </w:r>
        <w:r w:rsidR="004736EF" w:rsidRPr="003143A1">
          <w:t xml:space="preserve">f </w:t>
        </w:r>
        <w:r w:rsidR="00274B56" w:rsidRPr="003143A1">
          <w:t xml:space="preserve">it has </w:t>
        </w:r>
        <w:r w:rsidR="00843CCC" w:rsidRPr="003143A1">
          <w:t xml:space="preserve">not </w:t>
        </w:r>
        <w:r w:rsidR="00274B56" w:rsidRPr="003143A1">
          <w:t xml:space="preserve">been </w:t>
        </w:r>
        <w:r w:rsidR="00843CCC" w:rsidRPr="003143A1">
          <w:t>done</w:t>
        </w:r>
        <w:r w:rsidR="004736EF" w:rsidRPr="003143A1">
          <w:t xml:space="preserve"> already</w:t>
        </w:r>
        <w:r w:rsidR="008D433A" w:rsidRPr="003143A1">
          <w:t>, recalculate the pension</w:t>
        </w:r>
        <w:r w:rsidR="00722901" w:rsidRPr="003143A1">
          <w:t xml:space="preserve"> (s</w:t>
        </w:r>
        <w:r w:rsidR="008D433A" w:rsidRPr="003143A1">
          <w:t xml:space="preserve">ee </w:t>
        </w:r>
      </w:ins>
      <w:hyperlink w:anchor="_Annual_pension" w:history="1">
        <w:r w:rsidR="008D433A" w:rsidRPr="003143A1">
          <w:rPr>
            <w:rStyle w:val="Hyperlink"/>
          </w:rPr>
          <w:t xml:space="preserve">earlier </w:t>
        </w:r>
        <w:r w:rsidR="00E60B71" w:rsidRPr="003143A1">
          <w:rPr>
            <w:rStyle w:val="Hyperlink"/>
          </w:rPr>
          <w:t>section on revisiting annual pensions</w:t>
        </w:r>
      </w:hyperlink>
      <w:ins w:id="3285" w:author="Steven Moseley" w:date="2024-10-11T11:30:00Z">
        <w:r w:rsidR="00722901" w:rsidRPr="003143A1">
          <w:rPr>
            <w:rStyle w:val="Hyperlink"/>
            <w:color w:val="auto"/>
          </w:rPr>
          <w:t>)</w:t>
        </w:r>
        <w:r w:rsidR="005164F0">
          <w:rPr>
            <w:rStyle w:val="Hyperlink"/>
            <w:color w:val="auto"/>
          </w:rPr>
          <w:t>.</w:t>
        </w:r>
      </w:ins>
    </w:p>
    <w:p w14:paraId="466791A5" w14:textId="68407711" w:rsidR="001117DA" w:rsidRPr="003143A1" w:rsidRDefault="005164F0" w:rsidP="005164F0">
      <w:pPr>
        <w:rPr>
          <w:ins w:id="3286" w:author="Steven Moseley" w:date="2024-10-11T11:30:00Z"/>
        </w:rPr>
      </w:pPr>
      <w:ins w:id="3287" w:author="Steven Moseley" w:date="2024-10-11T11:30:00Z">
        <w:r>
          <w:rPr>
            <w:rStyle w:val="Hyperlink"/>
            <w:color w:val="auto"/>
            <w:u w:val="none"/>
          </w:rPr>
          <w:t>C</w:t>
        </w:r>
        <w:r w:rsidR="004C4549" w:rsidRPr="003143A1">
          <w:rPr>
            <w:rStyle w:val="Hyperlink"/>
            <w:color w:val="auto"/>
            <w:u w:val="none"/>
          </w:rPr>
          <w:t xml:space="preserve">alculate </w:t>
        </w:r>
        <w:r w:rsidR="00F40805" w:rsidRPr="003143A1">
          <w:rPr>
            <w:rStyle w:val="Hyperlink"/>
            <w:color w:val="auto"/>
            <w:u w:val="none"/>
          </w:rPr>
          <w:t>the</w:t>
        </w:r>
        <w:r w:rsidR="00535504" w:rsidRPr="003143A1">
          <w:rPr>
            <w:rStyle w:val="Hyperlink"/>
            <w:color w:val="auto"/>
            <w:u w:val="none"/>
          </w:rPr>
          <w:t xml:space="preserve"> re</w:t>
        </w:r>
        <w:r w:rsidR="00542E44" w:rsidRPr="003143A1">
          <w:rPr>
            <w:rStyle w:val="Hyperlink"/>
            <w:color w:val="auto"/>
            <w:u w:val="none"/>
          </w:rPr>
          <w:t xml:space="preserve">levant proportion of </w:t>
        </w:r>
        <w:r w:rsidR="00F40805" w:rsidRPr="003143A1">
          <w:rPr>
            <w:rStyle w:val="Hyperlink"/>
            <w:color w:val="auto"/>
            <w:u w:val="none"/>
          </w:rPr>
          <w:t>any</w:t>
        </w:r>
        <w:r w:rsidR="00542E44" w:rsidRPr="003143A1">
          <w:rPr>
            <w:rStyle w:val="Hyperlink"/>
            <w:color w:val="auto"/>
            <w:u w:val="none"/>
          </w:rPr>
          <w:t xml:space="preserve"> survivor guarantee amount </w:t>
        </w:r>
        <w:r w:rsidR="00F40805" w:rsidRPr="003143A1">
          <w:rPr>
            <w:rStyle w:val="Hyperlink"/>
            <w:color w:val="auto"/>
            <w:u w:val="none"/>
          </w:rPr>
          <w:t xml:space="preserve">that </w:t>
        </w:r>
        <w:r w:rsidR="00542E44" w:rsidRPr="003143A1">
          <w:rPr>
            <w:rStyle w:val="Hyperlink"/>
            <w:color w:val="auto"/>
            <w:u w:val="none"/>
          </w:rPr>
          <w:t>would be</w:t>
        </w:r>
        <w:r w:rsidR="00F40805" w:rsidRPr="003143A1">
          <w:rPr>
            <w:rStyle w:val="Hyperlink"/>
            <w:color w:val="auto"/>
            <w:u w:val="none"/>
          </w:rPr>
          <w:t>come</w:t>
        </w:r>
        <w:r w:rsidR="00542E44" w:rsidRPr="003143A1">
          <w:rPr>
            <w:rStyle w:val="Hyperlink"/>
            <w:color w:val="auto"/>
            <w:u w:val="none"/>
          </w:rPr>
          <w:t xml:space="preserve"> payable</w:t>
        </w:r>
        <w:r w:rsidR="00C21FD9" w:rsidRPr="003143A1">
          <w:rPr>
            <w:rStyle w:val="Hyperlink"/>
            <w:color w:val="auto"/>
            <w:u w:val="none"/>
          </w:rPr>
          <w:t xml:space="preserve">, assuming the member died on the </w:t>
        </w:r>
        <w:r w:rsidR="00535504" w:rsidRPr="003143A1">
          <w:rPr>
            <w:rStyle w:val="Hyperlink"/>
            <w:color w:val="auto"/>
            <w:u w:val="none"/>
          </w:rPr>
          <w:t xml:space="preserve">pension sharing order effective date (see </w:t>
        </w:r>
      </w:ins>
      <w:hyperlink w:anchor="_Final_underpin_calculations_1" w:history="1">
        <w:r w:rsidR="00535504" w:rsidRPr="003143A1">
          <w:rPr>
            <w:rStyle w:val="Hyperlink"/>
          </w:rPr>
          <w:t>section 5 for more details</w:t>
        </w:r>
      </w:hyperlink>
      <w:ins w:id="3288" w:author="Steven Moseley" w:date="2024-10-11T11:30:00Z">
        <w:r w:rsidR="00535504" w:rsidRPr="003143A1">
          <w:rPr>
            <w:rStyle w:val="Hyperlink"/>
            <w:color w:val="auto"/>
            <w:u w:val="none"/>
          </w:rPr>
          <w:t>)</w:t>
        </w:r>
      </w:ins>
    </w:p>
    <w:p w14:paraId="664A4587" w14:textId="65D89211" w:rsidR="00A9480F" w:rsidRPr="003143A1" w:rsidRDefault="001A0578" w:rsidP="00A9480F">
      <w:pPr>
        <w:spacing w:before="240"/>
        <w:rPr>
          <w:ins w:id="3289" w:author="Steven Moseley" w:date="2024-10-11T11:30:00Z"/>
        </w:rPr>
      </w:pPr>
      <w:ins w:id="3290" w:author="Steven Moseley" w:date="2024-10-11T11:30:00Z">
        <w:r w:rsidRPr="003143A1">
          <w:t xml:space="preserve">Before you can do the above calculations. </w:t>
        </w:r>
        <w:r w:rsidR="00A9480F" w:rsidRPr="003143A1">
          <w:t>you may need to do other recalculations, such as:</w:t>
        </w:r>
      </w:ins>
    </w:p>
    <w:p w14:paraId="4A5A3A1D" w14:textId="2C4F984B" w:rsidR="00A9480F" w:rsidRPr="003143A1" w:rsidRDefault="00A9480F" w:rsidP="00A9480F">
      <w:pPr>
        <w:pStyle w:val="ListBullet"/>
        <w:rPr>
          <w:ins w:id="3291" w:author="Steven Moseley" w:date="2024-10-11T11:30:00Z"/>
        </w:rPr>
      </w:pPr>
      <w:ins w:id="3292" w:author="Steven Moseley" w:date="2024-10-11T11:30:00Z">
        <w:r w:rsidRPr="003143A1">
          <w:t>transfers</w:t>
        </w:r>
        <w:r w:rsidR="004E399D" w:rsidRPr="003143A1">
          <w:t xml:space="preserve"> </w:t>
        </w:r>
        <w:r w:rsidRPr="003143A1">
          <w:t xml:space="preserve">in (see </w:t>
        </w:r>
      </w:ins>
      <w:hyperlink w:anchor="_Transfers_in_2" w:history="1">
        <w:r w:rsidR="004E399D" w:rsidRPr="003143A1">
          <w:rPr>
            <w:rStyle w:val="Hyperlink"/>
          </w:rPr>
          <w:t>earlier section on transfers in</w:t>
        </w:r>
      </w:hyperlink>
      <w:ins w:id="3293" w:author="Steven Moseley" w:date="2024-10-11T11:30:00Z">
        <w:r w:rsidRPr="003143A1">
          <w:t>)</w:t>
        </w:r>
      </w:ins>
    </w:p>
    <w:p w14:paraId="02743DDC" w14:textId="04924486" w:rsidR="00A9480F" w:rsidRPr="003143A1" w:rsidRDefault="00A9480F" w:rsidP="005164F0">
      <w:pPr>
        <w:pStyle w:val="ListBullet"/>
        <w:spacing w:after="240"/>
        <w:rPr>
          <w:ins w:id="3294" w:author="Steven Moseley" w:date="2024-10-11T11:30:00Z"/>
        </w:rPr>
      </w:pPr>
      <w:ins w:id="3295" w:author="Steven Moseley" w:date="2024-10-11T11:30:00Z">
        <w:r w:rsidRPr="003143A1">
          <w:t xml:space="preserve">past aggregation cases to make sure that you have all the required information (see </w:t>
        </w:r>
      </w:ins>
      <w:hyperlink w:anchor="_Transfers_in_2" w:history="1">
        <w:r w:rsidR="000E680D" w:rsidRPr="003143A1">
          <w:rPr>
            <w:rStyle w:val="Hyperlink"/>
          </w:rPr>
          <w:t>earlier section on aggregation</w:t>
        </w:r>
      </w:hyperlink>
      <w:ins w:id="3296" w:author="Steven Moseley" w:date="2024-10-11T11:30:00Z">
        <w:r w:rsidRPr="003143A1">
          <w:t>).</w:t>
        </w:r>
      </w:ins>
    </w:p>
    <w:p w14:paraId="2CE9BBEE" w14:textId="50D888D7" w:rsidR="00B925C5" w:rsidRPr="003143A1" w:rsidRDefault="00401793" w:rsidP="00401793">
      <w:pPr>
        <w:pStyle w:val="Heading5"/>
        <w:rPr>
          <w:ins w:id="3297" w:author="Steven Moseley" w:date="2024-10-11T11:30:00Z"/>
        </w:rPr>
      </w:pPr>
      <w:ins w:id="3298" w:author="Steven Moseley" w:date="2024-10-11T11:30:00Z">
        <w:r w:rsidRPr="003143A1">
          <w:t>Results of the cash equivalent recalculation</w:t>
        </w:r>
      </w:ins>
    </w:p>
    <w:p w14:paraId="4C3A0F3F" w14:textId="12F071FC" w:rsidR="00401793" w:rsidRPr="003143A1" w:rsidRDefault="00401793" w:rsidP="005164F0">
      <w:pPr>
        <w:rPr>
          <w:ins w:id="3299" w:author="Steven Moseley" w:date="2024-10-11T11:30:00Z"/>
        </w:rPr>
      </w:pPr>
      <w:ins w:id="3300" w:author="Steven Moseley" w:date="2024-10-11T11:30:00Z">
        <w:r w:rsidRPr="003143A1">
          <w:t xml:space="preserve">If the recalculated cash equivalent is </w:t>
        </w:r>
        <w:r w:rsidR="00835AA2" w:rsidRPr="003143A1">
          <w:t xml:space="preserve">not greater than the original cash equivalent, </w:t>
        </w:r>
        <w:r w:rsidR="009B0EB8" w:rsidRPr="003143A1">
          <w:t>no further recalculations are necessary</w:t>
        </w:r>
        <w:r w:rsidR="00835AA2" w:rsidRPr="003143A1">
          <w:t>.</w:t>
        </w:r>
      </w:ins>
    </w:p>
    <w:p w14:paraId="2D267DFD" w14:textId="5E326940" w:rsidR="00D63472" w:rsidRPr="003143A1" w:rsidRDefault="00D63472" w:rsidP="00401793">
      <w:pPr>
        <w:spacing w:before="240"/>
        <w:rPr>
          <w:ins w:id="3301" w:author="Steven Moseley" w:date="2024-10-11T11:30:00Z"/>
        </w:rPr>
      </w:pPr>
      <w:ins w:id="3302" w:author="Steven Moseley" w:date="2024-10-11T11:30:00Z">
        <w:r w:rsidRPr="003143A1">
          <w:t>However, if the recalculated cash equivalent is greater</w:t>
        </w:r>
        <w:r w:rsidR="008F1785" w:rsidRPr="003143A1">
          <w:t xml:space="preserve">, you </w:t>
        </w:r>
        <w:r w:rsidR="00935751" w:rsidRPr="003143A1">
          <w:t>will</w:t>
        </w:r>
        <w:r w:rsidR="008F1785" w:rsidRPr="003143A1">
          <w:t xml:space="preserve"> need to recalculate the LGPS annual pension credit.</w:t>
        </w:r>
        <w:r w:rsidR="00534CAC" w:rsidRPr="003143A1">
          <w:t xml:space="preserve"> If the annual pension credit is or was in payment</w:t>
        </w:r>
        <w:r w:rsidR="000E680D" w:rsidRPr="003143A1">
          <w:t>,</w:t>
        </w:r>
        <w:r w:rsidR="00534CAC" w:rsidRPr="003143A1">
          <w:t xml:space="preserve"> you also need to calculate and pay arrears.</w:t>
        </w:r>
      </w:ins>
    </w:p>
    <w:p w14:paraId="09B2B2FB" w14:textId="3AC82109" w:rsidR="00935751" w:rsidRPr="003143A1" w:rsidRDefault="00935751" w:rsidP="00401793">
      <w:pPr>
        <w:spacing w:before="240"/>
        <w:rPr>
          <w:ins w:id="3303" w:author="Steven Moseley" w:date="2024-10-11T11:30:00Z"/>
        </w:rPr>
      </w:pPr>
      <w:ins w:id="3304" w:author="Steven Moseley" w:date="2024-10-11T11:30:00Z">
        <w:r w:rsidRPr="003143A1">
          <w:t xml:space="preserve">You will </w:t>
        </w:r>
        <w:r w:rsidR="00004160" w:rsidRPr="003143A1">
          <w:t xml:space="preserve">not </w:t>
        </w:r>
        <w:r w:rsidRPr="003143A1">
          <w:t>need to recalculate the credit if the sharing order specified a monetary amount.</w:t>
        </w:r>
        <w:r w:rsidR="003A35EC" w:rsidRPr="003143A1">
          <w:t xml:space="preserve"> Notwithstanding the recalculated cash equivalent, the amount awarded to the ex-spouse </w:t>
        </w:r>
        <w:r w:rsidR="000E680D" w:rsidRPr="003143A1">
          <w:t>or</w:t>
        </w:r>
        <w:r w:rsidR="003A35EC" w:rsidRPr="003143A1">
          <w:t xml:space="preserve"> partner will still be based on that monetary amount.</w:t>
        </w:r>
      </w:ins>
    </w:p>
    <w:p w14:paraId="4EDDC2AD" w14:textId="7A5B82E5" w:rsidR="002C5A91" w:rsidRPr="003143A1" w:rsidRDefault="005F3003" w:rsidP="00401793">
      <w:pPr>
        <w:rPr>
          <w:ins w:id="3305" w:author="Steven Moseley" w:date="2024-10-11T11:30:00Z"/>
        </w:rPr>
      </w:pPr>
      <w:ins w:id="3306" w:author="Steven Moseley" w:date="2024-10-11T11:30:00Z">
        <w:r w:rsidRPr="003143A1">
          <w:t xml:space="preserve">MHCLG </w:t>
        </w:r>
        <w:r w:rsidR="006D21EC" w:rsidRPr="003143A1">
          <w:t>issued GAD guidance on applying the McCloud remedy to retrospective cases in LGPS England and Wales</w:t>
        </w:r>
        <w:r w:rsidR="001D58B9" w:rsidRPr="003143A1">
          <w:t>, effective from 4 July 2024</w:t>
        </w:r>
        <w:r w:rsidR="006D21EC" w:rsidRPr="003143A1">
          <w:t>.</w:t>
        </w:r>
        <w:r w:rsidR="00EC022A" w:rsidRPr="003143A1">
          <w:t xml:space="preserve"> </w:t>
        </w:r>
        <w:r w:rsidR="006D21EC" w:rsidRPr="003143A1">
          <w:t xml:space="preserve">The guidance does not currently cover recalculating pension credits. However, GAD states in the guidance that it intends to update it to include this information in due course. </w:t>
        </w:r>
        <w:r w:rsidR="002C5A91" w:rsidRPr="003143A1">
          <w:t xml:space="preserve">SPPA issued equivalent guidance for LGPS Scotland, effective from 30 August 2024. You can access the guidance on the actuarial guidance pages of </w:t>
        </w:r>
      </w:ins>
      <w:hyperlink r:id="rId131" w:history="1">
        <w:r w:rsidR="002C5A91" w:rsidRPr="003143A1">
          <w:rPr>
            <w:rStyle w:val="Hyperlink"/>
          </w:rPr>
          <w:t>www.lgpsregs.org</w:t>
        </w:r>
      </w:hyperlink>
      <w:ins w:id="3307" w:author="Steven Moseley" w:date="2024-10-11T11:30:00Z">
        <w:r w:rsidR="002C5A91" w:rsidRPr="003143A1">
          <w:rPr>
            <w:rStyle w:val="Hyperlink"/>
          </w:rPr>
          <w:t xml:space="preserve"> </w:t>
        </w:r>
        <w:r w:rsidR="002C5A91" w:rsidRPr="0039188C">
          <w:t>(England and Wales)</w:t>
        </w:r>
        <w:r w:rsidR="002C5A91" w:rsidRPr="003143A1">
          <w:t xml:space="preserve"> and </w:t>
        </w:r>
      </w:ins>
      <w:hyperlink r:id="rId132" w:history="1">
        <w:r w:rsidR="002C5A91" w:rsidRPr="003143A1">
          <w:rPr>
            <w:rStyle w:val="Hyperlink"/>
          </w:rPr>
          <w:t>www.scotlgpsregs.org</w:t>
        </w:r>
      </w:hyperlink>
      <w:ins w:id="3308" w:author="Steven Moseley" w:date="2024-10-11T11:30:00Z">
        <w:r w:rsidR="002C5A91" w:rsidRPr="003143A1">
          <w:t xml:space="preserve"> (LGPS Scotland).</w:t>
        </w:r>
      </w:ins>
    </w:p>
    <w:p w14:paraId="71ACDCD8" w14:textId="0F26642D" w:rsidR="00401793" w:rsidRPr="003143A1" w:rsidRDefault="00681E2A" w:rsidP="00401793">
      <w:pPr>
        <w:rPr>
          <w:ins w:id="3309" w:author="Steven Moseley" w:date="2024-10-11T11:30:00Z"/>
        </w:rPr>
      </w:pPr>
      <w:ins w:id="3310" w:author="Steven Moseley" w:date="2024-10-11T11:30:00Z">
        <w:r w:rsidRPr="003143A1">
          <w:t xml:space="preserve">The regulations </w:t>
        </w:r>
        <w:r w:rsidR="005A2DFD" w:rsidRPr="003143A1">
          <w:t xml:space="preserve">are </w:t>
        </w:r>
        <w:r w:rsidR="009D7F0B" w:rsidRPr="003143A1">
          <w:t>uncertain</w:t>
        </w:r>
        <w:r w:rsidR="005A2DFD" w:rsidRPr="003143A1">
          <w:t xml:space="preserve"> on</w:t>
        </w:r>
        <w:r w:rsidR="00950650" w:rsidRPr="003143A1">
          <w:t xml:space="preserve"> several points</w:t>
        </w:r>
        <w:r w:rsidR="005A2DFD" w:rsidRPr="003143A1">
          <w:t>:</w:t>
        </w:r>
      </w:ins>
    </w:p>
    <w:p w14:paraId="3F7E113F" w14:textId="23B99091" w:rsidR="005A2DFD" w:rsidRPr="003143A1" w:rsidRDefault="00950650" w:rsidP="005A2DFD">
      <w:pPr>
        <w:pStyle w:val="ListBullet"/>
        <w:rPr>
          <w:ins w:id="3311" w:author="Steven Moseley" w:date="2024-10-11T11:30:00Z"/>
        </w:rPr>
      </w:pPr>
      <w:ins w:id="3312" w:author="Steven Moseley" w:date="2024-10-11T11:30:00Z">
        <w:r w:rsidRPr="003143A1">
          <w:rPr>
            <w:b/>
            <w:bCs/>
          </w:rPr>
          <w:t xml:space="preserve">pension </w:t>
        </w:r>
        <w:r w:rsidR="00820007" w:rsidRPr="003143A1">
          <w:rPr>
            <w:b/>
            <w:bCs/>
          </w:rPr>
          <w:t xml:space="preserve">debits: </w:t>
        </w:r>
        <w:r w:rsidR="00820007" w:rsidRPr="003143A1">
          <w:t>the regulations do not currently provide for recalculating the pension debits</w:t>
        </w:r>
      </w:ins>
    </w:p>
    <w:p w14:paraId="556F0102" w14:textId="65F584F0" w:rsidR="007718D3" w:rsidRPr="003143A1" w:rsidRDefault="00E7032F" w:rsidP="005A2DFD">
      <w:pPr>
        <w:pStyle w:val="ListBullet"/>
        <w:rPr>
          <w:ins w:id="3313" w:author="Steven Moseley" w:date="2024-10-11T11:30:00Z"/>
        </w:rPr>
      </w:pPr>
      <w:ins w:id="3314" w:author="Steven Moseley" w:date="2024-10-11T11:30:00Z">
        <w:r w:rsidRPr="003143A1">
          <w:rPr>
            <w:b/>
            <w:bCs/>
          </w:rPr>
          <w:t>i</w:t>
        </w:r>
        <w:r w:rsidR="001F7F52" w:rsidRPr="003143A1">
          <w:rPr>
            <w:b/>
            <w:bCs/>
          </w:rPr>
          <w:t xml:space="preserve">mmediate transfers: </w:t>
        </w:r>
        <w:r w:rsidR="00B86ACF" w:rsidRPr="003143A1">
          <w:t>if</w:t>
        </w:r>
        <w:r w:rsidR="007718D3" w:rsidRPr="003143A1">
          <w:t xml:space="preserve"> the ex-spouse </w:t>
        </w:r>
        <w:r w:rsidR="00B86ACF" w:rsidRPr="003143A1">
          <w:t>or</w:t>
        </w:r>
        <w:r w:rsidR="007718D3" w:rsidRPr="003143A1">
          <w:t xml:space="preserve"> partner took a</w:t>
        </w:r>
        <w:r w:rsidR="007C7006" w:rsidRPr="003143A1">
          <w:t xml:space="preserve">n immediate transfer </w:t>
        </w:r>
        <w:r w:rsidR="008B2791" w:rsidRPr="003143A1">
          <w:t>on the implementation of the order</w:t>
        </w:r>
        <w:r w:rsidR="0099184B" w:rsidRPr="003143A1">
          <w:t xml:space="preserve">, </w:t>
        </w:r>
        <w:r w:rsidR="00B86ACF" w:rsidRPr="003143A1">
          <w:t xml:space="preserve">it is uncertain </w:t>
        </w:r>
        <w:r w:rsidR="0099184B" w:rsidRPr="003143A1">
          <w:t xml:space="preserve">whether </w:t>
        </w:r>
        <w:r w:rsidR="007C7006" w:rsidRPr="003143A1">
          <w:t>you need to pay a top-up transfer payment</w:t>
        </w:r>
      </w:ins>
    </w:p>
    <w:p w14:paraId="3F030B27" w14:textId="68521748" w:rsidR="008B2791" w:rsidRPr="003143A1" w:rsidRDefault="00E7032F" w:rsidP="00E7032F">
      <w:pPr>
        <w:pStyle w:val="ListBullet"/>
        <w:rPr>
          <w:ins w:id="3315" w:author="Steven Moseley" w:date="2024-10-11T11:30:00Z"/>
        </w:rPr>
      </w:pPr>
      <w:ins w:id="3316" w:author="Steven Moseley" w:date="2024-10-11T11:30:00Z">
        <w:r w:rsidRPr="003143A1">
          <w:rPr>
            <w:b/>
            <w:bCs/>
          </w:rPr>
          <w:t>t</w:t>
        </w:r>
        <w:r w:rsidR="00B86ACF" w:rsidRPr="003143A1">
          <w:rPr>
            <w:b/>
            <w:bCs/>
          </w:rPr>
          <w:t>ransfers of LGPS pension credits</w:t>
        </w:r>
        <w:r w:rsidR="00B86ACF" w:rsidRPr="003143A1">
          <w:t xml:space="preserve">: </w:t>
        </w:r>
        <w:r w:rsidR="00310197" w:rsidRPr="003143A1">
          <w:t xml:space="preserve">if </w:t>
        </w:r>
        <w:r w:rsidR="00FB2E47" w:rsidRPr="003143A1">
          <w:t xml:space="preserve">the ex-spouse </w:t>
        </w:r>
        <w:r w:rsidR="000E680D" w:rsidRPr="003143A1">
          <w:t>or</w:t>
        </w:r>
        <w:r w:rsidR="00FB2E47" w:rsidRPr="003143A1">
          <w:t xml:space="preserve"> partner </w:t>
        </w:r>
        <w:r w:rsidR="00310197" w:rsidRPr="003143A1">
          <w:t xml:space="preserve">was awarded a LGPS annual pension credit and then later transferred the cash equivalent </w:t>
        </w:r>
        <w:r w:rsidRPr="003143A1">
          <w:t xml:space="preserve">to a different scheme, it is uncertain </w:t>
        </w:r>
        <w:r w:rsidR="00FB2E47" w:rsidRPr="003143A1">
          <w:t>whether you need to pay a top-up transfer payment</w:t>
        </w:r>
      </w:ins>
    </w:p>
    <w:p w14:paraId="675290C9" w14:textId="19CC6328" w:rsidR="00FB2E47" w:rsidRPr="003143A1" w:rsidRDefault="00E7032F" w:rsidP="005A2DFD">
      <w:pPr>
        <w:pStyle w:val="ListBullet"/>
        <w:rPr>
          <w:ins w:id="3317" w:author="Steven Moseley" w:date="2024-10-11T11:30:00Z"/>
        </w:rPr>
      </w:pPr>
      <w:ins w:id="3318" w:author="Steven Moseley" w:date="2024-10-11T11:30:00Z">
        <w:r w:rsidRPr="003143A1">
          <w:rPr>
            <w:b/>
            <w:bCs/>
          </w:rPr>
          <w:t>trivial commutation</w:t>
        </w:r>
        <w:r w:rsidRPr="003143A1">
          <w:t xml:space="preserve">: if </w:t>
        </w:r>
        <w:r w:rsidR="00F501C4" w:rsidRPr="003143A1">
          <w:t xml:space="preserve">the ex-spouse </w:t>
        </w:r>
        <w:r w:rsidR="000E680D" w:rsidRPr="003143A1">
          <w:t>or</w:t>
        </w:r>
        <w:r w:rsidR="00F501C4" w:rsidRPr="003143A1">
          <w:t xml:space="preserve"> partner has trivially commuted their LGPS annual pension credit, </w:t>
        </w:r>
        <w:r w:rsidR="00762981" w:rsidRPr="003143A1">
          <w:t>it is uncertain whether</w:t>
        </w:r>
        <w:r w:rsidR="00F501C4" w:rsidRPr="003143A1">
          <w:t xml:space="preserve"> you need to pay a </w:t>
        </w:r>
        <w:r w:rsidR="00880537" w:rsidRPr="003143A1">
          <w:t>top-up commutation payment</w:t>
        </w:r>
      </w:ins>
    </w:p>
    <w:p w14:paraId="23FCCB35" w14:textId="5C2DCA28" w:rsidR="00556381" w:rsidRPr="003143A1" w:rsidRDefault="00762981" w:rsidP="005164F0">
      <w:pPr>
        <w:pStyle w:val="ListBullet"/>
        <w:spacing w:after="240"/>
        <w:rPr>
          <w:ins w:id="3319" w:author="Steven Moseley" w:date="2024-10-11T11:30:00Z"/>
        </w:rPr>
      </w:pPr>
      <w:ins w:id="3320" w:author="Steven Moseley" w:date="2024-10-11T11:30:00Z">
        <w:r w:rsidRPr="003143A1">
          <w:rPr>
            <w:b/>
            <w:bCs/>
          </w:rPr>
          <w:t>death grants</w:t>
        </w:r>
        <w:r w:rsidRPr="003143A1">
          <w:t xml:space="preserve">: if </w:t>
        </w:r>
        <w:r w:rsidR="00A02E6A" w:rsidRPr="003143A1">
          <w:t xml:space="preserve">the ex-spouse </w:t>
        </w:r>
        <w:r w:rsidR="000E680D" w:rsidRPr="003143A1">
          <w:t>or</w:t>
        </w:r>
        <w:r w:rsidR="00A02E6A" w:rsidRPr="003143A1">
          <w:t xml:space="preserve"> partner </w:t>
        </w:r>
        <w:r w:rsidRPr="003143A1">
          <w:t xml:space="preserve">was awarded an LGPS annual pension credit and </w:t>
        </w:r>
        <w:r w:rsidR="00B208D6" w:rsidRPr="003143A1">
          <w:t xml:space="preserve">has since died, </w:t>
        </w:r>
        <w:r w:rsidRPr="003143A1">
          <w:t xml:space="preserve">it is uncertain </w:t>
        </w:r>
        <w:r w:rsidR="00B208D6" w:rsidRPr="003143A1">
          <w:t>whether you need to pay a top-up death grant</w:t>
        </w:r>
        <w:r w:rsidR="0045648F" w:rsidRPr="003143A1">
          <w:t>.</w:t>
        </w:r>
      </w:ins>
    </w:p>
    <w:p w14:paraId="614CC58E" w14:textId="6215273E" w:rsidR="00A358B4" w:rsidRPr="003143A1" w:rsidRDefault="005F3003" w:rsidP="00A358B4">
      <w:pPr>
        <w:pStyle w:val="ListBullet"/>
        <w:numPr>
          <w:ilvl w:val="0"/>
          <w:numId w:val="0"/>
        </w:numPr>
        <w:rPr>
          <w:ins w:id="3321" w:author="Steven Moseley" w:date="2024-10-11T11:30:00Z"/>
        </w:rPr>
      </w:pPr>
      <w:ins w:id="3322" w:author="Steven Moseley" w:date="2024-10-11T11:30:00Z">
        <w:r w:rsidRPr="003143A1">
          <w:t xml:space="preserve">MHCLG </w:t>
        </w:r>
        <w:r w:rsidR="00A358B4" w:rsidRPr="003143A1">
          <w:t xml:space="preserve">/ SPPA are considering amending the regulations </w:t>
        </w:r>
        <w:r w:rsidR="006323FB" w:rsidRPr="003143A1">
          <w:t>to clarify</w:t>
        </w:r>
        <w:r w:rsidR="00F66A65" w:rsidRPr="003143A1">
          <w:t xml:space="preserve"> the policy intention</w:t>
        </w:r>
        <w:r w:rsidR="006323FB" w:rsidRPr="003143A1">
          <w:t>.</w:t>
        </w:r>
      </w:ins>
    </w:p>
    <w:p w14:paraId="04198BA3" w14:textId="7A514A5D" w:rsidR="00AB06AC" w:rsidRPr="003143A1" w:rsidRDefault="00AB06AC" w:rsidP="00AB06AC">
      <w:pPr>
        <w:pStyle w:val="Heading5"/>
        <w:rPr>
          <w:ins w:id="3323" w:author="Steven Moseley" w:date="2024-10-11T11:30:00Z"/>
        </w:rPr>
      </w:pPr>
      <w:ins w:id="3324" w:author="Steven Moseley" w:date="2024-10-11T11:30:00Z">
        <w:r w:rsidRPr="003143A1">
          <w:t xml:space="preserve">Can the pension credit member commute </w:t>
        </w:r>
        <w:r w:rsidR="00C70229" w:rsidRPr="003143A1">
          <w:t>the extra pension for lump sum?</w:t>
        </w:r>
      </w:ins>
    </w:p>
    <w:p w14:paraId="0795F9B3" w14:textId="01847A91" w:rsidR="004D3D35" w:rsidRPr="003143A1" w:rsidRDefault="004D3D35" w:rsidP="005164F0">
      <w:pPr>
        <w:rPr>
          <w:ins w:id="3325" w:author="Steven Moseley" w:date="2024-10-11T11:30:00Z"/>
        </w:rPr>
      </w:pPr>
      <w:ins w:id="3326" w:author="Steven Moseley" w:date="2024-10-11T11:30:00Z">
        <w:r w:rsidRPr="003143A1">
          <w:t xml:space="preserve">If the LGPS annual pension credit is still payable and the credit member was able to </w:t>
        </w:r>
        <w:r w:rsidR="00556AEF" w:rsidRPr="003143A1">
          <w:t>commute some of the pension for lump sum on the original pension start date</w:t>
        </w:r>
        <w:r w:rsidRPr="003143A1">
          <w:t xml:space="preserve">, </w:t>
        </w:r>
        <w:r w:rsidR="004955D8" w:rsidRPr="003143A1">
          <w:t>they</w:t>
        </w:r>
        <w:r w:rsidRPr="003143A1">
          <w:t xml:space="preserve"> can elect to commute some of the extra pension for tax</w:t>
        </w:r>
        <w:r w:rsidR="00BC60BE" w:rsidRPr="003143A1">
          <w:t>-</w:t>
        </w:r>
        <w:r w:rsidRPr="003143A1">
          <w:t>free lump sum (12:1). The lump sum is classified as a pension commencement lump sum.</w:t>
        </w:r>
      </w:ins>
    </w:p>
    <w:p w14:paraId="1F990193" w14:textId="6982481E" w:rsidR="004D3D35" w:rsidRPr="003143A1" w:rsidRDefault="004D3D35" w:rsidP="004D3D35">
      <w:pPr>
        <w:spacing w:before="240"/>
        <w:rPr>
          <w:ins w:id="3327" w:author="Steven Moseley" w:date="2024-10-11T11:30:00Z"/>
        </w:rPr>
      </w:pPr>
      <w:ins w:id="3328" w:author="Steven Moseley" w:date="2024-10-11T11:30:00Z">
        <w:r w:rsidRPr="003143A1">
          <w:t>The relevant benefit crystallisation event (R</w:t>
        </w:r>
        <w:r w:rsidRPr="003143A1">
          <w:rPr>
            <w:spacing w:val="-80"/>
          </w:rPr>
          <w:t> </w:t>
        </w:r>
        <w:r w:rsidRPr="003143A1">
          <w:t>B</w:t>
        </w:r>
        <w:r w:rsidRPr="003143A1">
          <w:rPr>
            <w:spacing w:val="-80"/>
          </w:rPr>
          <w:t> </w:t>
        </w:r>
        <w:r w:rsidRPr="003143A1">
          <w:t>C</w:t>
        </w:r>
        <w:r w:rsidRPr="003143A1">
          <w:rPr>
            <w:spacing w:val="-80"/>
          </w:rPr>
          <w:t> </w:t>
        </w:r>
        <w:r w:rsidRPr="003143A1">
          <w:t xml:space="preserve">E) for the lump sum </w:t>
        </w:r>
        <w:r w:rsidR="00256849" w:rsidRPr="003143A1">
          <w:t xml:space="preserve">occurs on the date the member becomes </w:t>
        </w:r>
        <w:r w:rsidRPr="003143A1">
          <w:t>actually entitled to the extra pension. This will be a current date and will be later than the original B</w:t>
        </w:r>
        <w:r w:rsidRPr="003143A1">
          <w:rPr>
            <w:spacing w:val="-80"/>
          </w:rPr>
          <w:t> </w:t>
        </w:r>
        <w:r w:rsidRPr="003143A1">
          <w:t>C</w:t>
        </w:r>
        <w:r w:rsidRPr="003143A1">
          <w:rPr>
            <w:spacing w:val="-80"/>
          </w:rPr>
          <w:t> </w:t>
        </w:r>
        <w:r w:rsidRPr="003143A1">
          <w:t>E.</w:t>
        </w:r>
      </w:ins>
    </w:p>
    <w:p w14:paraId="4BDE2B0F" w14:textId="7C8BC1A1" w:rsidR="004D3D35" w:rsidRPr="003143A1" w:rsidRDefault="004D3D35" w:rsidP="004D3D35">
      <w:pPr>
        <w:spacing w:before="240"/>
        <w:rPr>
          <w:ins w:id="3329" w:author="Steven Moseley" w:date="2024-10-11T11:30:00Z"/>
        </w:rPr>
      </w:pPr>
      <w:ins w:id="3330" w:author="Steven Moseley" w:date="2024-10-11T11:30:00Z">
        <w:r w:rsidRPr="003143A1">
          <w:t xml:space="preserve">The lump sum must </w:t>
        </w:r>
        <w:r w:rsidR="000E680D" w:rsidRPr="003143A1">
          <w:t xml:space="preserve">not </w:t>
        </w:r>
        <w:r w:rsidR="0063677E" w:rsidRPr="003143A1">
          <w:t>exceed</w:t>
        </w:r>
        <w:r w:rsidRPr="003143A1">
          <w:t xml:space="preserve"> normal H</w:t>
        </w:r>
        <w:r w:rsidRPr="003143A1">
          <w:rPr>
            <w:spacing w:val="-80"/>
          </w:rPr>
          <w:t> </w:t>
        </w:r>
        <w:r w:rsidRPr="003143A1">
          <w:t>M</w:t>
        </w:r>
        <w:r w:rsidRPr="003143A1">
          <w:rPr>
            <w:spacing w:val="-900"/>
          </w:rPr>
          <w:t> </w:t>
        </w:r>
        <w:r w:rsidRPr="003143A1">
          <w:t>R</w:t>
        </w:r>
        <w:r w:rsidRPr="003143A1">
          <w:rPr>
            <w:spacing w:val="-80"/>
          </w:rPr>
          <w:t> </w:t>
        </w:r>
        <w:r w:rsidRPr="003143A1">
          <w:t xml:space="preserve">C limits. </w:t>
        </w:r>
        <w:r w:rsidR="0063677E" w:rsidRPr="003143A1">
          <w:t xml:space="preserve">To check the limits, </w:t>
        </w:r>
        <w:r w:rsidRPr="003143A1">
          <w:t xml:space="preserve">use the </w:t>
        </w:r>
        <w:r w:rsidR="002E7986" w:rsidRPr="003143A1">
          <w:t xml:space="preserve">extra </w:t>
        </w:r>
        <w:r w:rsidRPr="003143A1">
          <w:t>lump sum and the rate of the extra pension as at the R</w:t>
        </w:r>
        <w:r w:rsidRPr="003143A1">
          <w:rPr>
            <w:spacing w:val="-80"/>
          </w:rPr>
          <w:t> </w:t>
        </w:r>
        <w:r w:rsidRPr="003143A1">
          <w:t>B</w:t>
        </w:r>
        <w:r w:rsidRPr="003143A1">
          <w:rPr>
            <w:spacing w:val="-80"/>
          </w:rPr>
          <w:t> </w:t>
        </w:r>
        <w:r w:rsidRPr="003143A1">
          <w:t>C</w:t>
        </w:r>
        <w:r w:rsidRPr="003143A1">
          <w:rPr>
            <w:spacing w:val="-80"/>
          </w:rPr>
          <w:t> </w:t>
        </w:r>
        <w:r w:rsidRPr="003143A1">
          <w:t>E.</w:t>
        </w:r>
      </w:ins>
    </w:p>
    <w:p w14:paraId="258D95E7" w14:textId="04250C19" w:rsidR="00F16FEB" w:rsidRPr="003143A1" w:rsidRDefault="004D3D35" w:rsidP="00C71DF1">
      <w:pPr>
        <w:spacing w:before="240"/>
        <w:rPr>
          <w:ins w:id="3331" w:author="Steven Moseley" w:date="2024-10-11T11:30:00Z"/>
        </w:rPr>
      </w:pPr>
      <w:ins w:id="3332" w:author="Steven Moseley" w:date="2024-10-11T11:30:00Z">
        <w:r w:rsidRPr="003143A1">
          <w:t xml:space="preserve">The extra lump sum </w:t>
        </w:r>
        <w:r w:rsidR="002E7986" w:rsidRPr="003143A1">
          <w:t>uses up</w:t>
        </w:r>
        <w:r w:rsidRPr="003143A1">
          <w:t xml:space="preserve"> some of the </w:t>
        </w:r>
        <w:r w:rsidR="005C1CB6" w:rsidRPr="003143A1">
          <w:t xml:space="preserve">credit </w:t>
        </w:r>
        <w:r w:rsidRPr="003143A1">
          <w:t>member’s lump sum allowance and death benefit and lump sum allowance.</w:t>
        </w:r>
      </w:ins>
    </w:p>
    <w:p w14:paraId="67FD1EFA" w14:textId="23B91829" w:rsidR="008D1E5D" w:rsidRPr="003143A1" w:rsidRDefault="008D1E5D" w:rsidP="008D1E5D">
      <w:pPr>
        <w:pStyle w:val="Heading5"/>
        <w:rPr>
          <w:ins w:id="3333" w:author="Steven Moseley" w:date="2024-10-11T11:30:00Z"/>
        </w:rPr>
      </w:pPr>
      <w:ins w:id="3334" w:author="Steven Moseley" w:date="2024-10-11T11:30:00Z">
        <w:r w:rsidRPr="003143A1">
          <w:t>Are there special tax rules on the arrears?</w:t>
        </w:r>
      </w:ins>
    </w:p>
    <w:p w14:paraId="3DD3E081" w14:textId="15D413B9" w:rsidR="008D1E5D" w:rsidRPr="003143A1" w:rsidRDefault="008D1E5D" w:rsidP="005164F0">
      <w:pPr>
        <w:rPr>
          <w:ins w:id="3335" w:author="Steven Moseley" w:date="2024-10-11T11:30:00Z"/>
        </w:rPr>
      </w:pPr>
      <w:ins w:id="3336" w:author="Steven Moseley" w:date="2024-10-11T11:30:00Z">
        <w:r w:rsidRPr="003143A1">
          <w:t xml:space="preserve">If the pension is still payable and you pay the arrears to the </w:t>
        </w:r>
        <w:r w:rsidR="00A602C1" w:rsidRPr="003143A1">
          <w:t xml:space="preserve">pension credit </w:t>
        </w:r>
        <w:r w:rsidRPr="003143A1">
          <w:t xml:space="preserve">member, use the normal rules on arrears. See </w:t>
        </w:r>
      </w:ins>
      <w:hyperlink r:id="rId133" w:history="1">
        <w:r w:rsidRPr="003143A1">
          <w:rPr>
            <w:rStyle w:val="Hyperlink"/>
          </w:rPr>
          <w:t>PTM142000</w:t>
        </w:r>
      </w:hyperlink>
      <w:ins w:id="3337" w:author="Steven Moseley" w:date="2024-10-11T11:30:00Z">
        <w:r w:rsidRPr="003143A1">
          <w:t xml:space="preserve"> for more information.</w:t>
        </w:r>
      </w:ins>
    </w:p>
    <w:p w14:paraId="162EC5F0" w14:textId="6DF51F91" w:rsidR="00502448" w:rsidRPr="003143A1" w:rsidRDefault="00502448" w:rsidP="00C71DF1">
      <w:pPr>
        <w:spacing w:before="240"/>
        <w:rPr>
          <w:ins w:id="3338" w:author="Steven Moseley" w:date="2024-10-11T11:30:00Z"/>
        </w:rPr>
      </w:pPr>
      <w:ins w:id="3339" w:author="Steven Moseley" w:date="2024-10-11T11:30:00Z">
        <w:r w:rsidRPr="003143A1">
          <w:t xml:space="preserve">Where the credit member has died, it is unclear whether you can </w:t>
        </w:r>
        <w:r w:rsidR="00C064CB" w:rsidRPr="003143A1">
          <w:t>rely on regulation 23</w:t>
        </w:r>
        <w:r w:rsidRPr="003143A1">
          <w:t xml:space="preserve"> of the Public Service Pension Schemes (Rectification of Unlawful Discrimination) (Tax) Regulations 2023.</w:t>
        </w:r>
        <w:r w:rsidR="00C064CB" w:rsidRPr="003143A1">
          <w:t xml:space="preserve"> This is because the extra pension is being </w:t>
        </w:r>
        <w:r w:rsidR="00C461BC" w:rsidRPr="003143A1">
          <w:t>paid under a provision made under section 80 of the Public Service Pensions and Judicial Offices Act 2022</w:t>
        </w:r>
        <w:r w:rsidR="00612BB6" w:rsidRPr="003143A1">
          <w:t xml:space="preserve">. Regulation 23 however, in respect of the LGPS, only applies to extra pension being paid </w:t>
        </w:r>
        <w:r w:rsidR="000F1447" w:rsidRPr="003143A1">
          <w:t>due to</w:t>
        </w:r>
        <w:r w:rsidR="00612BB6" w:rsidRPr="003143A1">
          <w:t xml:space="preserve"> </w:t>
        </w:r>
        <w:r w:rsidR="000E680D" w:rsidRPr="003143A1">
          <w:t>a</w:t>
        </w:r>
        <w:r w:rsidR="00612BB6" w:rsidRPr="003143A1">
          <w:t xml:space="preserve"> provision made by virtue of section 78 of the 2022 Act.</w:t>
        </w:r>
      </w:ins>
    </w:p>
    <w:p w14:paraId="5144DAEF" w14:textId="2FF290AF" w:rsidR="002255B9" w:rsidRPr="003143A1" w:rsidRDefault="00612BB6" w:rsidP="00C71DF1">
      <w:pPr>
        <w:spacing w:before="240"/>
        <w:rPr>
          <w:ins w:id="3340" w:author="Steven Moseley" w:date="2024-10-11T11:30:00Z"/>
        </w:rPr>
      </w:pPr>
      <w:ins w:id="3341" w:author="Steven Moseley" w:date="2024-10-11T11:30:00Z">
        <w:r w:rsidRPr="003143A1">
          <w:t>If you can’t rely on that regulation</w:t>
        </w:r>
        <w:r w:rsidR="008D1E5D" w:rsidRPr="003143A1">
          <w:t xml:space="preserve">, </w:t>
        </w:r>
        <w:r w:rsidR="00B313FE" w:rsidRPr="003143A1">
          <w:t xml:space="preserve">subject to conditions, the arrears </w:t>
        </w:r>
        <w:r w:rsidRPr="003143A1">
          <w:t>could then</w:t>
        </w:r>
        <w:r w:rsidR="00B313FE" w:rsidRPr="003143A1">
          <w:t xml:space="preserve"> be authorised under regulation 16 of the Registered Pension Schemes (Authorised Payments) Regulation</w:t>
        </w:r>
        <w:r w:rsidR="00892505">
          <w:t>s</w:t>
        </w:r>
        <w:r w:rsidR="00B313FE" w:rsidRPr="003143A1">
          <w:t xml:space="preserve"> 2009.</w:t>
        </w:r>
        <w:r w:rsidR="001638F6" w:rsidRPr="003143A1">
          <w:t xml:space="preserve"> See </w:t>
        </w:r>
      </w:ins>
      <w:hyperlink r:id="rId134" w:history="1">
        <w:r w:rsidR="001638F6" w:rsidRPr="003143A1">
          <w:rPr>
            <w:rStyle w:val="Hyperlink"/>
          </w:rPr>
          <w:t>PTM062800</w:t>
        </w:r>
      </w:hyperlink>
      <w:ins w:id="3342" w:author="Steven Moseley" w:date="2024-10-11T11:30:00Z">
        <w:r w:rsidR="001638F6" w:rsidRPr="003143A1">
          <w:t xml:space="preserve"> for more details.</w:t>
        </w:r>
      </w:ins>
    </w:p>
    <w:p w14:paraId="3E43006C" w14:textId="2750840A" w:rsidR="004D2B38" w:rsidRPr="003143A1" w:rsidRDefault="004D2B38" w:rsidP="004D2B38">
      <w:pPr>
        <w:pStyle w:val="Heading5"/>
        <w:rPr>
          <w:ins w:id="3343" w:author="Steven Moseley" w:date="2024-10-11T11:30:00Z"/>
        </w:rPr>
      </w:pPr>
      <w:ins w:id="3344" w:author="Steven Moseley" w:date="2024-10-11T11:30:00Z">
        <w:r w:rsidRPr="003143A1">
          <w:t>What are the interest rules</w:t>
        </w:r>
        <w:r w:rsidR="00456444" w:rsidRPr="003143A1">
          <w:t xml:space="preserve"> on arrears</w:t>
        </w:r>
        <w:r w:rsidRPr="003143A1">
          <w:t>?</w:t>
        </w:r>
      </w:ins>
    </w:p>
    <w:p w14:paraId="2B740960" w14:textId="3DB1055F" w:rsidR="004D2B38" w:rsidRPr="003143A1" w:rsidRDefault="00F553C4" w:rsidP="005164F0">
      <w:pPr>
        <w:rPr>
          <w:ins w:id="3345" w:author="Steven Moseley" w:date="2024-10-11T11:30:00Z"/>
        </w:rPr>
      </w:pPr>
      <w:ins w:id="3346" w:author="Steven Moseley" w:date="2024-10-11T11:30:00Z">
        <w:r w:rsidRPr="003143A1">
          <w:t>If the LGPS a</w:t>
        </w:r>
        <w:r w:rsidR="00B55AEB" w:rsidRPr="003143A1">
          <w:t xml:space="preserve">nnual pension credit was in payment on 1 October 2023, special interest rules apply to the arrears as set out here. </w:t>
        </w:r>
        <w:r w:rsidR="004D2B38" w:rsidRPr="003143A1">
          <w:t>The normal L</w:t>
        </w:r>
        <w:r w:rsidR="004D2B38" w:rsidRPr="003143A1">
          <w:rPr>
            <w:spacing w:val="-80"/>
          </w:rPr>
          <w:t> </w:t>
        </w:r>
        <w:r w:rsidR="004D2B38" w:rsidRPr="003143A1">
          <w:t>G</w:t>
        </w:r>
        <w:r w:rsidR="004D2B38" w:rsidRPr="003143A1">
          <w:rPr>
            <w:spacing w:val="-80"/>
          </w:rPr>
          <w:t> </w:t>
        </w:r>
        <w:r w:rsidR="004D2B38" w:rsidRPr="003143A1">
          <w:t>P</w:t>
        </w:r>
        <w:r w:rsidR="004D2B38" w:rsidRPr="003143A1">
          <w:rPr>
            <w:spacing w:val="-80"/>
          </w:rPr>
          <w:t> </w:t>
        </w:r>
        <w:r w:rsidR="004D2B38" w:rsidRPr="003143A1">
          <w:t>S interest rules apply</w:t>
        </w:r>
        <w:r w:rsidR="00C12577" w:rsidRPr="003143A1">
          <w:t xml:space="preserve"> if the </w:t>
        </w:r>
        <w:r w:rsidR="00D33783" w:rsidRPr="003143A1">
          <w:t>pension credit was put into payment after 30 September 2023</w:t>
        </w:r>
        <w:r w:rsidR="004D2B38" w:rsidRPr="003143A1">
          <w:t>.</w:t>
        </w:r>
      </w:ins>
    </w:p>
    <w:p w14:paraId="7BE95B5A" w14:textId="77777777" w:rsidR="004D2B38" w:rsidRPr="003143A1" w:rsidRDefault="004D2B38" w:rsidP="004D2B38">
      <w:pPr>
        <w:spacing w:before="240"/>
        <w:rPr>
          <w:ins w:id="3347" w:author="Steven Moseley" w:date="2024-10-11T11:30:00Z"/>
        </w:rPr>
      </w:pPr>
      <w:ins w:id="3348" w:author="Steven Moseley" w:date="2024-10-11T11:30:00Z">
        <w:r w:rsidRPr="003143A1">
          <w:t>The arrears cover the extra pension due until you correct the account or it ceased, whichever is sooner. This could include some arrears after 30 September 2023.</w:t>
        </w:r>
      </w:ins>
    </w:p>
    <w:p w14:paraId="426281C8" w14:textId="77777777" w:rsidR="004D2B38" w:rsidRPr="003143A1" w:rsidRDefault="004D2B38" w:rsidP="004D2B38">
      <w:pPr>
        <w:spacing w:before="240"/>
        <w:rPr>
          <w:ins w:id="3349" w:author="Steven Moseley" w:date="2024-10-11T11:30:00Z"/>
        </w:rPr>
      </w:pPr>
      <w:ins w:id="3350" w:author="Steven Moseley" w:date="2024-10-11T11:30:00Z">
        <w:r w:rsidRPr="003143A1">
          <w:t>You calculate simple interest on the total arrears from the ‘relevant date’ to the date you pay them. Do not calculate the interest for each instalment of extra pension separately.</w:t>
        </w:r>
      </w:ins>
    </w:p>
    <w:p w14:paraId="5819B9AF" w14:textId="77777777" w:rsidR="004D2B38" w:rsidRPr="003143A1" w:rsidRDefault="004D2B38" w:rsidP="004D2B38">
      <w:pPr>
        <w:spacing w:before="240"/>
        <w:rPr>
          <w:ins w:id="3351" w:author="Steven Moseley" w:date="2024-10-11T11:30:00Z"/>
        </w:rPr>
      </w:pPr>
      <w:ins w:id="3352" w:author="Steven Moseley" w:date="2024-10-11T11:30:00Z">
        <w:r w:rsidRPr="003143A1">
          <w:t>For the interest rate:</w:t>
        </w:r>
      </w:ins>
    </w:p>
    <w:p w14:paraId="6DF55B38" w14:textId="77777777" w:rsidR="004D2B38" w:rsidRPr="003143A1" w:rsidRDefault="004D2B38" w:rsidP="004D2B38">
      <w:pPr>
        <w:pStyle w:val="ListBullet"/>
        <w:rPr>
          <w:ins w:id="3353" w:author="Steven Moseley" w:date="2024-10-11T11:30:00Z"/>
        </w:rPr>
      </w:pPr>
      <w:ins w:id="3354"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S England and Wales: use the rate set out in section 17(1) of the Judgments Act 1838 (8 per cent per year)</w:t>
        </w:r>
      </w:ins>
    </w:p>
    <w:p w14:paraId="78B95BB7" w14:textId="77777777" w:rsidR="004D2B38" w:rsidRPr="003143A1" w:rsidRDefault="004D2B38" w:rsidP="004D2B38">
      <w:pPr>
        <w:pStyle w:val="ListBullet"/>
        <w:rPr>
          <w:ins w:id="3355" w:author="Steven Moseley" w:date="2024-10-11T11:30:00Z"/>
        </w:rPr>
      </w:pPr>
      <w:ins w:id="3356" w:author="Steven Moseley" w:date="2024-10-11T11:30:00Z">
        <w:r w:rsidRPr="003143A1">
          <w:t>L</w:t>
        </w:r>
        <w:r w:rsidRPr="003143A1">
          <w:rPr>
            <w:spacing w:val="-80"/>
          </w:rPr>
          <w:t> </w:t>
        </w:r>
        <w:r w:rsidRPr="003143A1">
          <w:t>G</w:t>
        </w:r>
        <w:r w:rsidRPr="003143A1">
          <w:rPr>
            <w:spacing w:val="-80"/>
          </w:rPr>
          <w:t> </w:t>
        </w:r>
        <w:r w:rsidRPr="003143A1">
          <w:t>P</w:t>
        </w:r>
        <w:r w:rsidRPr="003143A1">
          <w:rPr>
            <w:spacing w:val="-80"/>
          </w:rPr>
          <w:t> </w:t>
        </w:r>
        <w:r w:rsidRPr="003143A1">
          <w:t>S Scotland: use the rate set out in section 9 of the Sheriff Courts (Scotland) Extracts Act 1892 (8 per cent per year).</w:t>
        </w:r>
      </w:ins>
    </w:p>
    <w:p w14:paraId="7A007CBB" w14:textId="77777777" w:rsidR="004D2B38" w:rsidRPr="003143A1" w:rsidRDefault="004D2B38" w:rsidP="004D2B38">
      <w:pPr>
        <w:spacing w:before="240"/>
        <w:rPr>
          <w:ins w:id="3357" w:author="Steven Moseley" w:date="2024-10-11T11:30:00Z"/>
        </w:rPr>
      </w:pPr>
      <w:ins w:id="3358" w:author="Steven Moseley" w:date="2024-10-11T11:30:00Z">
        <w:r w:rsidRPr="003143A1">
          <w:t>These rates last changed before April 2014. If they do subsequently change, and you have to use two rates to calculate the interest, you may, if you consider it appropriate in the interests of simplicity, apply such median or average of those rates as seems to you appropriate.</w:t>
        </w:r>
      </w:ins>
    </w:p>
    <w:p w14:paraId="7FBDF882" w14:textId="4162B2EA" w:rsidR="004D2B38" w:rsidRPr="003143A1" w:rsidRDefault="004D2B38" w:rsidP="004D2B38">
      <w:pPr>
        <w:spacing w:before="240"/>
        <w:rPr>
          <w:ins w:id="3359" w:author="Steven Moseley" w:date="2024-10-11T11:30:00Z"/>
        </w:rPr>
      </w:pPr>
      <w:ins w:id="3360" w:author="Steven Moseley" w:date="2024-10-11T11:30:00Z">
        <w:r w:rsidRPr="003143A1">
          <w:t xml:space="preserve">The ‘relevant date’ is the date that falls halfway through the period beginning with the day </w:t>
        </w:r>
        <w:r w:rsidR="00830979" w:rsidRPr="003143A1">
          <w:t>on which the pension was put into payment</w:t>
        </w:r>
        <w:r w:rsidRPr="003143A1">
          <w:t xml:space="preserve"> and ending with the date you pay the arrears. If there is no day that falls halfway through the period, use the first day of the second half of the period.</w:t>
        </w:r>
      </w:ins>
    </w:p>
    <w:p w14:paraId="35F386B1" w14:textId="525ECB9D" w:rsidR="004D2B38" w:rsidRPr="003143A1" w:rsidRDefault="004D2B38" w:rsidP="004D2B38">
      <w:pPr>
        <w:spacing w:before="240"/>
        <w:rPr>
          <w:ins w:id="3361" w:author="Steven Moseley" w:date="2024-10-11T11:30:00Z"/>
        </w:rPr>
      </w:pPr>
      <w:ins w:id="3362" w:author="Steven Moseley" w:date="2024-10-11T11:30:00Z">
        <w:r w:rsidRPr="003143A1">
          <w:t xml:space="preserve">For example, if the </w:t>
        </w:r>
        <w:r w:rsidR="00BB5CCE" w:rsidRPr="003143A1">
          <w:t>date the pension was put into payment</w:t>
        </w:r>
        <w:r w:rsidRPr="003143A1">
          <w:t xml:space="preserve"> was 31 March 2019 and you pay the arrears on 31 January 2025, the relevant date would be 2 March 2022. This is because there are 2,133 days from 1 April 2019 to 31 January 2025, and 2 March 2022 falls halfway through this (1 April 2019 to 1 March 2022 = 1066 days, 3 March 2022 to 31 January 2025 = 1066 days).</w:t>
        </w:r>
      </w:ins>
    </w:p>
    <w:p w14:paraId="5A830AB1" w14:textId="19B6360F" w:rsidR="004D2B38" w:rsidRPr="003143A1" w:rsidRDefault="004D2B38" w:rsidP="004D2B38">
      <w:pPr>
        <w:spacing w:before="240"/>
        <w:rPr>
          <w:ins w:id="3363" w:author="Steven Moseley" w:date="2024-10-11T11:30:00Z"/>
        </w:rPr>
      </w:pPr>
      <w:ins w:id="3364" w:author="Steven Moseley" w:date="2024-10-11T11:30:00Z">
        <w:r w:rsidRPr="003143A1">
          <w:t xml:space="preserve">If </w:t>
        </w:r>
        <w:r w:rsidR="00BB5CCE" w:rsidRPr="003143A1">
          <w:t>the date the pension was put into payment</w:t>
        </w:r>
        <w:r w:rsidRPr="003143A1">
          <w:t xml:space="preserve"> was instead 30 March 2019, the relevant date would </w:t>
        </w:r>
        <w:r w:rsidR="00CC7E53" w:rsidRPr="003143A1">
          <w:t xml:space="preserve">still </w:t>
        </w:r>
        <w:r w:rsidRPr="003143A1">
          <w:t>be 2 March 2022. This is because there are 2,134 days from 31 March 2019 to 31 January 2025 and there is no date that falls halfway through this. 2 March 2022 is the first day of the second half of the period (31 March 2019 to 1 March 2022 = 1,067 days, and 2 March 2022 to 31 January 2025 = 1,067 days).</w:t>
        </w:r>
      </w:ins>
    </w:p>
    <w:p w14:paraId="581657E7" w14:textId="7E448B3A" w:rsidR="00C8212B" w:rsidRPr="003143A1" w:rsidRDefault="00C8212B" w:rsidP="004D2B38">
      <w:pPr>
        <w:spacing w:before="240"/>
        <w:rPr>
          <w:ins w:id="3365" w:author="Steven Moseley" w:date="2024-10-11T11:30:00Z"/>
        </w:rPr>
      </w:pPr>
      <w:ins w:id="3366" w:author="Steven Moseley" w:date="2024-10-11T11:30:00Z">
        <w:r w:rsidRPr="003143A1">
          <w:t xml:space="preserve">GAD has published a calculator for LGPS England and Wales that can be used to calculate the special interest. This is available on the actuarial guidance page of </w:t>
        </w:r>
      </w:ins>
      <w:hyperlink r:id="rId135" w:history="1">
        <w:r w:rsidRPr="003143A1">
          <w:rPr>
            <w:rStyle w:val="Hyperlink"/>
          </w:rPr>
          <w:t>www.lgpsregs.org</w:t>
        </w:r>
      </w:hyperlink>
      <w:ins w:id="3367" w:author="Steven Moseley" w:date="2024-10-11T11:30:00Z">
        <w:r w:rsidRPr="003143A1">
          <w:t xml:space="preserve"> (click on ‘McCloud remedy’</w:t>
        </w:r>
        <w:r w:rsidR="00083010" w:rsidRPr="003143A1">
          <w:t xml:space="preserve"> section</w:t>
        </w:r>
        <w:r w:rsidRPr="003143A1">
          <w:t>). GAD will publish an equivalent version for LGPS Scotland shortly.</w:t>
        </w:r>
      </w:ins>
    </w:p>
    <w:p w14:paraId="1BB0D9BB" w14:textId="77777777" w:rsidR="00442CE4" w:rsidRPr="003143A1" w:rsidRDefault="00442CE4" w:rsidP="00442CE4">
      <w:pPr>
        <w:pStyle w:val="Heading5"/>
        <w:rPr>
          <w:ins w:id="3368" w:author="Steven Moseley" w:date="2024-10-11T11:30:00Z"/>
        </w:rPr>
      </w:pPr>
      <w:ins w:id="3369" w:author="Steven Moseley" w:date="2024-10-11T11:30:00Z">
        <w:r w:rsidRPr="003143A1">
          <w:t>Are there special tax rules for the interest on arrears?</w:t>
        </w:r>
      </w:ins>
    </w:p>
    <w:p w14:paraId="6A9D9FB7" w14:textId="77777777" w:rsidR="00442CE4" w:rsidRPr="003143A1" w:rsidRDefault="00442CE4" w:rsidP="005164F0">
      <w:pPr>
        <w:rPr>
          <w:ins w:id="3370" w:author="Steven Moseley" w:date="2024-10-11T11:30:00Z"/>
        </w:rPr>
      </w:pPr>
      <w:ins w:id="3371" w:author="Steven Moseley" w:date="2024-10-11T11:30:00Z">
        <w:r w:rsidRPr="003143A1">
          <w:t>Treat this in the normal way you treat interest on late payment of pension instalments.</w:t>
        </w:r>
      </w:ins>
    </w:p>
    <w:p w14:paraId="3C0525F1" w14:textId="77777777" w:rsidR="00442CE4" w:rsidRPr="003143A1" w:rsidRDefault="00442CE4" w:rsidP="00442CE4">
      <w:pPr>
        <w:rPr>
          <w:ins w:id="3372" w:author="Steven Moseley" w:date="2024-10-11T11:30:00Z"/>
        </w:rPr>
      </w:pPr>
      <w:ins w:id="3373" w:author="Steven Moseley" w:date="2024-10-11T11:30:00Z">
        <w:r w:rsidRPr="003143A1">
          <w:t>This means that you classify the interest as a ‘scheme administration member payment’ (SAMP).</w:t>
        </w:r>
      </w:ins>
    </w:p>
    <w:p w14:paraId="42335573" w14:textId="269E2F9A" w:rsidR="00442CE4" w:rsidRPr="003143A1" w:rsidRDefault="00442CE4" w:rsidP="00442CE4">
      <w:pPr>
        <w:rPr>
          <w:ins w:id="3374" w:author="Steven Moseley" w:date="2024-10-11T11:30:00Z"/>
        </w:rPr>
      </w:pPr>
      <w:ins w:id="3375" w:author="Steven Moseley" w:date="2024-10-11T11:30:00Z">
        <w:r w:rsidRPr="003143A1">
          <w:t>Note that interest qualifies as a SAMP only if it is no more than a reasonable commercial rate of interest. In this context, the 8</w:t>
        </w:r>
        <w:r w:rsidR="00083010" w:rsidRPr="003143A1">
          <w:t xml:space="preserve"> per cent</w:t>
        </w:r>
        <w:r w:rsidRPr="003143A1">
          <w:t xml:space="preserve"> interest rate raised questions about its eligibility as a SAMP. However, HMRC confirmed in </w:t>
        </w:r>
        <w:r w:rsidR="00EF620B">
          <w:br/>
        </w:r>
      </w:ins>
      <w:hyperlink r:id="rId136" w:anchor="public-service-pensions-remedy" w:history="1">
        <w:r w:rsidRPr="003143A1">
          <w:rPr>
            <w:rStyle w:val="Hyperlink"/>
          </w:rPr>
          <w:t>Newsletter 159</w:t>
        </w:r>
      </w:hyperlink>
      <w:ins w:id="3376" w:author="Steven Moseley" w:date="2024-10-11T11:30:00Z">
        <w:r w:rsidRPr="003143A1">
          <w:t xml:space="preserve"> that it will qualify in its entirety “due to the specific circumstances of the public service pensions remedy.”</w:t>
        </w:r>
      </w:ins>
    </w:p>
    <w:p w14:paraId="0E84A5FB" w14:textId="1D94E06B" w:rsidR="00BC1B2F" w:rsidRPr="003143A1" w:rsidRDefault="00BC1B2F" w:rsidP="00BC1B2F">
      <w:pPr>
        <w:spacing w:before="240"/>
        <w:rPr>
          <w:ins w:id="3377" w:author="Steven Moseley" w:date="2024-10-11T11:30:00Z"/>
        </w:rPr>
      </w:pPr>
      <w:ins w:id="3378" w:author="Steven Moseley" w:date="2024-10-11T11:30:00Z">
        <w:r>
          <w:t xml:space="preserve">HMRC has published </w:t>
        </w:r>
      </w:ins>
      <w:hyperlink r:id="rId137" w:history="1">
        <w:r w:rsidRPr="00ED5DF8">
          <w:rPr>
            <w:rStyle w:val="Hyperlink"/>
          </w:rPr>
          <w:t>member guidance for tax on interest</w:t>
        </w:r>
      </w:hyperlink>
      <w:ins w:id="3379" w:author="Steven Moseley" w:date="2024-10-11T11:30:00Z">
        <w:r>
          <w:t xml:space="preserve">. The guidance was included as an Appendix to the </w:t>
        </w:r>
      </w:ins>
      <w:hyperlink r:id="rId138" w:history="1">
        <w:r w:rsidRPr="00A71BD0">
          <w:rPr>
            <w:rStyle w:val="Hyperlink"/>
          </w:rPr>
          <w:t>September 2024 Public service pensions remedy newsletter</w:t>
        </w:r>
      </w:hyperlink>
      <w:ins w:id="3380" w:author="Steven Moseley" w:date="2024-10-11T11:30:00Z">
        <w:r>
          <w:t xml:space="preserve">. HMRC will publish the guidance on </w:t>
        </w:r>
        <w:r w:rsidR="00EF620B" w:rsidRPr="0039188C">
          <w:t>www.gov.uk</w:t>
        </w:r>
        <w:r>
          <w:t xml:space="preserve"> shortly. You may wish to signpost people receiving interest to the guidance.</w:t>
        </w:r>
      </w:ins>
    </w:p>
    <w:p w14:paraId="1E733332" w14:textId="09C16338" w:rsidR="00EB4F0E" w:rsidRPr="003143A1" w:rsidRDefault="00EB4F0E" w:rsidP="00EB4F0E">
      <w:pPr>
        <w:pStyle w:val="Heading5"/>
        <w:rPr>
          <w:ins w:id="3381" w:author="Steven Moseley" w:date="2024-10-11T11:30:00Z"/>
        </w:rPr>
      </w:pPr>
      <w:ins w:id="3382" w:author="Steven Moseley" w:date="2024-10-11T11:30:00Z">
        <w:r w:rsidRPr="003143A1">
          <w:t>What are the interest rules on extra lump sum?</w:t>
        </w:r>
      </w:ins>
    </w:p>
    <w:p w14:paraId="68FC9B7C" w14:textId="5422F435" w:rsidR="00EB4F0E" w:rsidRPr="003143A1" w:rsidRDefault="00EB4F0E" w:rsidP="005164F0">
      <w:pPr>
        <w:rPr>
          <w:ins w:id="3383" w:author="Steven Moseley" w:date="2024-10-11T11:30:00Z"/>
        </w:rPr>
      </w:pPr>
      <w:ins w:id="3384" w:author="Steven Moseley" w:date="2024-10-11T11:30:00Z">
        <w:r w:rsidRPr="003143A1">
          <w:t>The normal L</w:t>
        </w:r>
        <w:r w:rsidRPr="003143A1">
          <w:rPr>
            <w:spacing w:val="-80"/>
          </w:rPr>
          <w:t> </w:t>
        </w:r>
        <w:r w:rsidRPr="003143A1">
          <w:t>G</w:t>
        </w:r>
        <w:r w:rsidRPr="003143A1">
          <w:rPr>
            <w:spacing w:val="-80"/>
          </w:rPr>
          <w:t> </w:t>
        </w:r>
        <w:r w:rsidRPr="003143A1">
          <w:t>P</w:t>
        </w:r>
        <w:r w:rsidRPr="003143A1">
          <w:rPr>
            <w:spacing w:val="-80"/>
          </w:rPr>
          <w:t> </w:t>
        </w:r>
        <w:r w:rsidRPr="003143A1">
          <w:t>S interest rules apply to the extra lump sum.</w:t>
        </w:r>
      </w:ins>
    </w:p>
    <w:p w14:paraId="4681AB22" w14:textId="2DE04985" w:rsidR="00C633B8" w:rsidRPr="003143A1" w:rsidRDefault="00C633B8" w:rsidP="00C633B8">
      <w:pPr>
        <w:pStyle w:val="Heading4"/>
        <w:rPr>
          <w:ins w:id="3385" w:author="Steven Moseley" w:date="2024-10-11T11:30:00Z"/>
        </w:rPr>
      </w:pPr>
      <w:bookmarkStart w:id="3386" w:name="_Annual_allowance"/>
      <w:bookmarkEnd w:id="3386"/>
      <w:ins w:id="3387" w:author="Steven Moseley" w:date="2024-10-11T11:30:00Z">
        <w:r w:rsidRPr="003143A1">
          <w:t>Annual allowance</w:t>
        </w:r>
      </w:ins>
    </w:p>
    <w:p w14:paraId="33180904" w14:textId="560EA20E" w:rsidR="00057F5C" w:rsidRPr="003143A1" w:rsidRDefault="00057F5C" w:rsidP="00057F5C">
      <w:pPr>
        <w:pStyle w:val="Heading5"/>
        <w:rPr>
          <w:ins w:id="3388" w:author="Steven Moseley" w:date="2024-10-11T11:30:00Z"/>
        </w:rPr>
      </w:pPr>
      <w:ins w:id="3389" w:author="Steven Moseley" w:date="2024-10-11T11:30:00Z">
        <w:r w:rsidRPr="003143A1">
          <w:t>What cases to revisit</w:t>
        </w:r>
      </w:ins>
    </w:p>
    <w:p w14:paraId="670E55D5" w14:textId="2FE79C3B" w:rsidR="00057F5C" w:rsidRPr="003143A1" w:rsidRDefault="009E4F8E" w:rsidP="005164F0">
      <w:pPr>
        <w:rPr>
          <w:ins w:id="3390" w:author="Steven Moseley" w:date="2024-10-11T11:30:00Z"/>
        </w:rPr>
      </w:pPr>
      <w:ins w:id="3391" w:author="Steven Moseley" w:date="2024-10-11T11:30:00Z">
        <w:r w:rsidRPr="003143A1">
          <w:t xml:space="preserve">You must </w:t>
        </w:r>
        <w:r w:rsidR="004C6862" w:rsidRPr="003143A1">
          <w:t xml:space="preserve">identify and </w:t>
        </w:r>
        <w:r w:rsidR="00C92C4D" w:rsidRPr="003143A1">
          <w:t>recalculate</w:t>
        </w:r>
        <w:r w:rsidRPr="003143A1">
          <w:t xml:space="preserve"> </w:t>
        </w:r>
        <w:r w:rsidR="00C41F0F" w:rsidRPr="003143A1">
          <w:t>past</w:t>
        </w:r>
        <w:r w:rsidR="00512715" w:rsidRPr="003143A1">
          <w:t xml:space="preserve"> annual allowance calculations </w:t>
        </w:r>
        <w:r w:rsidR="00C41F0F" w:rsidRPr="003143A1">
          <w:t>if</w:t>
        </w:r>
        <w:r w:rsidR="00512715" w:rsidRPr="003143A1">
          <w:t xml:space="preserve"> the old underpin was included in the closing value.</w:t>
        </w:r>
      </w:ins>
    </w:p>
    <w:p w14:paraId="6ABF8986" w14:textId="1247B556" w:rsidR="00512715" w:rsidRPr="003143A1" w:rsidRDefault="00512715" w:rsidP="00057F5C">
      <w:pPr>
        <w:spacing w:before="240"/>
        <w:rPr>
          <w:ins w:id="3392" w:author="Steven Moseley" w:date="2024-10-11T11:30:00Z"/>
        </w:rPr>
      </w:pPr>
      <w:ins w:id="3393" w:author="Steven Moseley" w:date="2024-10-11T11:30:00Z">
        <w:r w:rsidRPr="003143A1">
          <w:t xml:space="preserve">This </w:t>
        </w:r>
        <w:r w:rsidR="002C1E35" w:rsidRPr="003143A1">
          <w:t>is necessary</w:t>
        </w:r>
        <w:r w:rsidRPr="003143A1">
          <w:t xml:space="preserve"> for pension input periods 2014/15 (2015/16 for Scotland) to 20</w:t>
        </w:r>
        <w:r w:rsidR="007700EE" w:rsidRPr="003143A1">
          <w:t>22/23.</w:t>
        </w:r>
      </w:ins>
    </w:p>
    <w:p w14:paraId="5F33C506" w14:textId="7A5F3AA3" w:rsidR="003066A5" w:rsidRPr="003143A1" w:rsidRDefault="00367DE1" w:rsidP="00057F5C">
      <w:pPr>
        <w:spacing w:before="240"/>
        <w:rPr>
          <w:ins w:id="3394" w:author="Steven Moseley" w:date="2024-10-11T11:30:00Z"/>
        </w:rPr>
      </w:pPr>
      <w:ins w:id="3395" w:author="Steven Moseley" w:date="2024-10-11T11:30:00Z">
        <w:r w:rsidRPr="003143A1">
          <w:t xml:space="preserve">For pension input periods from 2023/24 onwards, </w:t>
        </w:r>
        <w:r w:rsidR="00A45E67" w:rsidRPr="003143A1">
          <w:t xml:space="preserve">neither the </w:t>
        </w:r>
        <w:r w:rsidR="00BD2477" w:rsidRPr="003143A1">
          <w:t xml:space="preserve">old </w:t>
        </w:r>
        <w:r w:rsidR="00A45E67" w:rsidRPr="003143A1">
          <w:t>n</w:t>
        </w:r>
        <w:r w:rsidR="00BD2477" w:rsidRPr="003143A1">
          <w:t xml:space="preserve">or new underpin </w:t>
        </w:r>
        <w:r w:rsidR="006F230C" w:rsidRPr="003143A1">
          <w:t xml:space="preserve">should have been included </w:t>
        </w:r>
        <w:r w:rsidR="00BD2477" w:rsidRPr="003143A1">
          <w:t>in annual allowance calculations</w:t>
        </w:r>
        <w:r w:rsidR="00A341DA" w:rsidRPr="003143A1">
          <w:t xml:space="preserve"> at the time </w:t>
        </w:r>
        <w:r w:rsidR="00FC1B8F" w:rsidRPr="003143A1">
          <w:t>of the</w:t>
        </w:r>
        <w:r w:rsidR="00A341DA" w:rsidRPr="003143A1">
          <w:t xml:space="preserve"> original calculation.</w:t>
        </w:r>
      </w:ins>
    </w:p>
    <w:p w14:paraId="6A801C01" w14:textId="686DDDDA" w:rsidR="00367DE1" w:rsidRPr="003143A1" w:rsidRDefault="00FC1B8F" w:rsidP="00057F5C">
      <w:pPr>
        <w:spacing w:before="240"/>
        <w:rPr>
          <w:ins w:id="3396" w:author="Steven Moseley" w:date="2024-10-11T11:30:00Z"/>
        </w:rPr>
      </w:pPr>
      <w:ins w:id="3397" w:author="Steven Moseley" w:date="2024-10-11T11:30:00Z">
        <w:r w:rsidRPr="003143A1">
          <w:t>When issuing</w:t>
        </w:r>
        <w:r w:rsidR="0087051C" w:rsidRPr="003143A1">
          <w:t xml:space="preserve"> pension savings statement</w:t>
        </w:r>
        <w:r w:rsidR="00465300" w:rsidRPr="003143A1">
          <w:t>s</w:t>
        </w:r>
        <w:r w:rsidR="0087051C" w:rsidRPr="003143A1">
          <w:t xml:space="preserve"> for </w:t>
        </w:r>
        <w:r w:rsidR="003066A5" w:rsidRPr="003143A1">
          <w:t>2023/24, 2024/25 and 2025/26,</w:t>
        </w:r>
        <w:r w:rsidR="00003482" w:rsidRPr="003143A1">
          <w:t xml:space="preserve"> </w:t>
        </w:r>
        <w:r w:rsidR="00AA43B3" w:rsidRPr="003143A1">
          <w:t xml:space="preserve">ensure that the </w:t>
        </w:r>
        <w:r w:rsidR="00003482" w:rsidRPr="003143A1">
          <w:t xml:space="preserve">pension input amounts for </w:t>
        </w:r>
        <w:r w:rsidR="00AA43B3" w:rsidRPr="003143A1">
          <w:t>the preceding three years</w:t>
        </w:r>
        <w:r w:rsidR="008A2467" w:rsidRPr="003143A1">
          <w:t xml:space="preserve"> exclude the underpin in </w:t>
        </w:r>
        <w:r w:rsidR="002720E4" w:rsidRPr="003143A1">
          <w:t>their calculation.</w:t>
        </w:r>
      </w:ins>
    </w:p>
    <w:p w14:paraId="0AA74D98" w14:textId="3B9F2601" w:rsidR="005C44AD" w:rsidRPr="003143A1" w:rsidRDefault="00C92C4D" w:rsidP="00C92C4D">
      <w:pPr>
        <w:pStyle w:val="Heading5"/>
        <w:rPr>
          <w:ins w:id="3398" w:author="Steven Moseley" w:date="2024-10-11T11:30:00Z"/>
        </w:rPr>
      </w:pPr>
      <w:ins w:id="3399" w:author="Steven Moseley" w:date="2024-10-11T11:30:00Z">
        <w:r w:rsidRPr="003143A1">
          <w:t>How to do the recalculation</w:t>
        </w:r>
      </w:ins>
    </w:p>
    <w:p w14:paraId="70FA8235" w14:textId="7372288F" w:rsidR="00484DD7" w:rsidRPr="003143A1" w:rsidRDefault="00484DD7" w:rsidP="005164F0">
      <w:pPr>
        <w:rPr>
          <w:ins w:id="3400" w:author="Steven Moseley" w:date="2024-10-11T11:30:00Z"/>
        </w:rPr>
      </w:pPr>
      <w:ins w:id="3401" w:author="Steven Moseley" w:date="2024-10-11T11:30:00Z">
        <w:r w:rsidRPr="003143A1">
          <w:t xml:space="preserve">When recalculating the pension input amount for the applicable year, omit the old underpin from the closing value. </w:t>
        </w:r>
        <w:r w:rsidR="00267B67" w:rsidRPr="003143A1">
          <w:t>Also exclude the new underpin.</w:t>
        </w:r>
      </w:ins>
    </w:p>
    <w:p w14:paraId="749B6223" w14:textId="5A27D191" w:rsidR="00267B67" w:rsidRPr="003143A1" w:rsidRDefault="00267B67" w:rsidP="00C92C4D">
      <w:pPr>
        <w:spacing w:before="240"/>
        <w:rPr>
          <w:ins w:id="3402" w:author="Steven Moseley" w:date="2024-10-11T11:30:00Z"/>
        </w:rPr>
      </w:pPr>
      <w:ins w:id="3403" w:author="Steven Moseley" w:date="2024-10-11T11:30:00Z">
        <w:r w:rsidRPr="003143A1">
          <w:t>As a result, the pension input amount for that year will decrease</w:t>
        </w:r>
        <w:r w:rsidR="007D2B32" w:rsidRPr="003143A1">
          <w:t>.</w:t>
        </w:r>
      </w:ins>
    </w:p>
    <w:p w14:paraId="3757F020" w14:textId="16AB730A" w:rsidR="00C26D8D" w:rsidRPr="003143A1" w:rsidRDefault="006303A3" w:rsidP="006303A3">
      <w:pPr>
        <w:pStyle w:val="Heading5"/>
        <w:rPr>
          <w:ins w:id="3404" w:author="Steven Moseley" w:date="2024-10-11T11:30:00Z"/>
        </w:rPr>
      </w:pPr>
      <w:ins w:id="3405" w:author="Steven Moseley" w:date="2024-10-11T11:30:00Z">
        <w:r w:rsidRPr="003143A1">
          <w:t xml:space="preserve">What do you need to </w:t>
        </w:r>
        <w:r w:rsidR="00D851FD" w:rsidRPr="003143A1">
          <w:t>tell the affected members?</w:t>
        </w:r>
      </w:ins>
    </w:p>
    <w:p w14:paraId="252EFFE4" w14:textId="4B67DAE9" w:rsidR="00AD23AD" w:rsidRPr="003143A1" w:rsidRDefault="00705494" w:rsidP="005164F0">
      <w:pPr>
        <w:rPr>
          <w:ins w:id="3406" w:author="Steven Moseley" w:date="2024-10-11T11:30:00Z"/>
        </w:rPr>
      </w:pPr>
      <w:ins w:id="3407" w:author="Steven Moseley" w:date="2024-10-11T11:30:00Z">
        <w:r w:rsidRPr="003143A1">
          <w:t xml:space="preserve">If a pension savings statement </w:t>
        </w:r>
        <w:r w:rsidR="005416B5" w:rsidRPr="003143A1">
          <w:t xml:space="preserve">you issued </w:t>
        </w:r>
        <w:r w:rsidR="00F52214" w:rsidRPr="003143A1">
          <w:t xml:space="preserve">for the relevant pension input </w:t>
        </w:r>
        <w:r w:rsidR="005D5D2C" w:rsidRPr="003143A1">
          <w:t>period</w:t>
        </w:r>
        <w:r w:rsidR="005416B5" w:rsidRPr="003143A1">
          <w:t xml:space="preserve"> is affected by the exclusion of the old underpin</w:t>
        </w:r>
        <w:r w:rsidR="00FA29BD" w:rsidRPr="003143A1">
          <w:t xml:space="preserve">, leading to a change in the pension input amount, </w:t>
        </w:r>
        <w:r w:rsidR="00426490" w:rsidRPr="003143A1">
          <w:t xml:space="preserve">you must provide a </w:t>
        </w:r>
        <w:r w:rsidR="00F12E96" w:rsidRPr="003143A1">
          <w:t>revised</w:t>
        </w:r>
        <w:r w:rsidR="00426490" w:rsidRPr="003143A1">
          <w:t xml:space="preserve"> statement with the amended pension input amount.</w:t>
        </w:r>
        <w:r w:rsidR="00AD23AD" w:rsidRPr="003143A1">
          <w:t xml:space="preserve"> This applies </w:t>
        </w:r>
        <w:r w:rsidR="008B64D9" w:rsidRPr="003143A1">
          <w:t>regardless of</w:t>
        </w:r>
        <w:r w:rsidR="00AD23AD" w:rsidRPr="003143A1">
          <w:t>:</w:t>
        </w:r>
      </w:ins>
    </w:p>
    <w:p w14:paraId="2939DDA9" w14:textId="4BA38F3A" w:rsidR="008838D4" w:rsidRPr="003143A1" w:rsidRDefault="00310AD1" w:rsidP="002E5776">
      <w:pPr>
        <w:pStyle w:val="ListBullet"/>
        <w:rPr>
          <w:ins w:id="3408" w:author="Steven Moseley" w:date="2024-10-11T11:30:00Z"/>
        </w:rPr>
      </w:pPr>
      <w:ins w:id="3409" w:author="Steven Moseley" w:date="2024-10-11T11:30:00Z">
        <w:r w:rsidRPr="003143A1">
          <w:t xml:space="preserve">the reason you </w:t>
        </w:r>
        <w:r w:rsidR="008B64D9" w:rsidRPr="003143A1">
          <w:t>issued</w:t>
        </w:r>
        <w:r w:rsidRPr="003143A1">
          <w:t xml:space="preserve"> the original statement (</w:t>
        </w:r>
        <w:r w:rsidR="002E5776" w:rsidRPr="003143A1">
          <w:t>ie</w:t>
        </w:r>
        <w:r w:rsidRPr="003143A1">
          <w:t xml:space="preserve"> because you had to provide </w:t>
        </w:r>
        <w:r w:rsidR="005D5D2C" w:rsidRPr="003143A1">
          <w:t xml:space="preserve">it </w:t>
        </w:r>
        <w:r w:rsidRPr="003143A1">
          <w:t>automatically</w:t>
        </w:r>
        <w:r w:rsidR="00083FF7" w:rsidRPr="003143A1">
          <w:t xml:space="preserve"> or </w:t>
        </w:r>
        <w:r w:rsidRPr="003143A1">
          <w:t>the member requested it)</w:t>
        </w:r>
        <w:r w:rsidR="00F12E96" w:rsidRPr="003143A1">
          <w:t>, or</w:t>
        </w:r>
      </w:ins>
    </w:p>
    <w:p w14:paraId="30D0D228" w14:textId="4DD160CA" w:rsidR="00310AD1" w:rsidRPr="003143A1" w:rsidRDefault="00310AD1" w:rsidP="00AD23AD">
      <w:pPr>
        <w:pStyle w:val="ListBullet"/>
        <w:rPr>
          <w:ins w:id="3410" w:author="Steven Moseley" w:date="2024-10-11T11:30:00Z"/>
        </w:rPr>
      </w:pPr>
      <w:ins w:id="3411" w:author="Steven Moseley" w:date="2024-10-11T11:30:00Z">
        <w:r w:rsidRPr="003143A1">
          <w:t xml:space="preserve">whether the recalculation </w:t>
        </w:r>
        <w:r w:rsidR="00CE19E3" w:rsidRPr="003143A1">
          <w:t xml:space="preserve">affects </w:t>
        </w:r>
        <w:r w:rsidRPr="003143A1">
          <w:t>the member exceed</w:t>
        </w:r>
        <w:r w:rsidR="004C4730" w:rsidRPr="003143A1">
          <w:t>ing</w:t>
        </w:r>
        <w:r w:rsidRPr="003143A1">
          <w:t xml:space="preserve"> the annual allowance.</w:t>
        </w:r>
      </w:ins>
    </w:p>
    <w:p w14:paraId="36491814" w14:textId="11EC7D6B" w:rsidR="00BE6DE6" w:rsidRPr="003143A1" w:rsidRDefault="004C4730" w:rsidP="00C50D13">
      <w:pPr>
        <w:rPr>
          <w:ins w:id="3412" w:author="Steven Moseley" w:date="2024-10-11T11:30:00Z"/>
        </w:rPr>
      </w:pPr>
      <w:ins w:id="3413" w:author="Steven Moseley" w:date="2024-10-11T11:30:00Z">
        <w:r w:rsidRPr="003143A1">
          <w:t>The revised statements should be issued no later than</w:t>
        </w:r>
        <w:r w:rsidR="00BE6DE6" w:rsidRPr="003143A1">
          <w:t>:</w:t>
        </w:r>
      </w:ins>
    </w:p>
    <w:p w14:paraId="6ADCB717" w14:textId="13692421" w:rsidR="00E368FE" w:rsidRPr="003143A1" w:rsidRDefault="00C50D13" w:rsidP="00BE6DE6">
      <w:pPr>
        <w:pStyle w:val="ListBullet"/>
        <w:rPr>
          <w:ins w:id="3414" w:author="Steven Moseley" w:date="2024-10-11T11:30:00Z"/>
        </w:rPr>
      </w:pPr>
      <w:ins w:id="3415" w:author="Steven Moseley" w:date="2024-10-11T11:30:00Z">
        <w:r w:rsidRPr="003143A1">
          <w:t>6 October 2024</w:t>
        </w:r>
        <w:r w:rsidR="00BE6DE6" w:rsidRPr="003143A1">
          <w:t xml:space="preserve"> (if </w:t>
        </w:r>
        <w:r w:rsidR="00E368FE" w:rsidRPr="003143A1">
          <w:t xml:space="preserve">you were required to </w:t>
        </w:r>
        <w:r w:rsidR="004C4730" w:rsidRPr="003143A1">
          <w:t>issue</w:t>
        </w:r>
        <w:r w:rsidR="00E368FE" w:rsidRPr="003143A1">
          <w:t xml:space="preserve"> the original statement automatically)</w:t>
        </w:r>
        <w:r w:rsidR="001A4A47" w:rsidRPr="003143A1">
          <w:t>, or</w:t>
        </w:r>
      </w:ins>
    </w:p>
    <w:p w14:paraId="23FC0DDA" w14:textId="20E419DC" w:rsidR="00C50D13" w:rsidRPr="003143A1" w:rsidRDefault="00E368FE" w:rsidP="00BE6DE6">
      <w:pPr>
        <w:pStyle w:val="ListBullet"/>
        <w:rPr>
          <w:ins w:id="3416" w:author="Steven Moseley" w:date="2024-10-11T11:30:00Z"/>
        </w:rPr>
      </w:pPr>
      <w:ins w:id="3417" w:author="Steven Moseley" w:date="2024-10-11T11:30:00Z">
        <w:r w:rsidRPr="003143A1">
          <w:t xml:space="preserve">5 October 2024 (if you were required to </w:t>
        </w:r>
        <w:r w:rsidR="004C4730" w:rsidRPr="003143A1">
          <w:t>issue</w:t>
        </w:r>
        <w:r w:rsidRPr="003143A1">
          <w:t xml:space="preserve"> the original statement </w:t>
        </w:r>
        <w:r w:rsidR="001A4A47" w:rsidRPr="003143A1">
          <w:t>on the member’s request)</w:t>
        </w:r>
        <w:r w:rsidR="00C50D13" w:rsidRPr="003143A1">
          <w:t>.</w:t>
        </w:r>
      </w:ins>
    </w:p>
    <w:p w14:paraId="61961184" w14:textId="6B7B4640" w:rsidR="005E7BC1" w:rsidRPr="003143A1" w:rsidRDefault="00F52214" w:rsidP="00991F7F">
      <w:pPr>
        <w:rPr>
          <w:ins w:id="3418" w:author="Steven Moseley" w:date="2024-10-11T11:30:00Z"/>
        </w:rPr>
      </w:pPr>
      <w:ins w:id="3419" w:author="Steven Moseley" w:date="2024-10-11T11:30:00Z">
        <w:r w:rsidRPr="003143A1">
          <w:t xml:space="preserve">Though not </w:t>
        </w:r>
        <w:r w:rsidR="00BB2640" w:rsidRPr="003143A1">
          <w:t xml:space="preserve">explicitly stated </w:t>
        </w:r>
        <w:r w:rsidRPr="003143A1">
          <w:t xml:space="preserve">in </w:t>
        </w:r>
        <w:r w:rsidR="002E5776" w:rsidRPr="003143A1">
          <w:t>r</w:t>
        </w:r>
        <w:r w:rsidRPr="003143A1">
          <w:t xml:space="preserve">egulations, </w:t>
        </w:r>
        <w:r w:rsidR="005E7BC1" w:rsidRPr="003143A1">
          <w:t xml:space="preserve">we recommend </w:t>
        </w:r>
        <w:r w:rsidR="00BB2640" w:rsidRPr="003143A1">
          <w:t>issuing revised statements in scenarios where</w:t>
        </w:r>
        <w:r w:rsidR="005E7BC1" w:rsidRPr="003143A1">
          <w:t>:</w:t>
        </w:r>
      </w:ins>
    </w:p>
    <w:p w14:paraId="54AFFB2E" w14:textId="202146BF" w:rsidR="00F52214" w:rsidRPr="003143A1" w:rsidRDefault="004A17D2" w:rsidP="005E7BC1">
      <w:pPr>
        <w:pStyle w:val="ListBullet"/>
        <w:rPr>
          <w:ins w:id="3420" w:author="Steven Moseley" w:date="2024-10-11T11:30:00Z"/>
        </w:rPr>
      </w:pPr>
      <w:ins w:id="3421" w:author="Steven Moseley" w:date="2024-10-11T11:30:00Z">
        <w:r w:rsidRPr="003143A1">
          <w:t>Y</w:t>
        </w:r>
        <w:r w:rsidR="00F52214" w:rsidRPr="003143A1">
          <w:t xml:space="preserve">ou </w:t>
        </w:r>
        <w:r w:rsidR="00340C2F" w:rsidRPr="003143A1">
          <w:t>issued</w:t>
        </w:r>
        <w:r w:rsidR="00F52214" w:rsidRPr="003143A1">
          <w:t xml:space="preserve"> a statement for a pension input period where the amended pension input amount </w:t>
        </w:r>
        <w:r w:rsidR="007D1975" w:rsidRPr="003143A1">
          <w:t>related to one of the</w:t>
        </w:r>
        <w:r w:rsidR="00F52214" w:rsidRPr="003143A1">
          <w:t xml:space="preserve"> three </w:t>
        </w:r>
        <w:r w:rsidR="00340C2F" w:rsidRPr="003143A1">
          <w:t>preceding</w:t>
        </w:r>
        <w:r w:rsidR="00F52214" w:rsidRPr="003143A1">
          <w:t xml:space="preserve"> pension </w:t>
        </w:r>
        <w:r w:rsidR="00801BF7" w:rsidRPr="003143A1">
          <w:t>input periods shown on the statement</w:t>
        </w:r>
        <w:r w:rsidR="009837F4" w:rsidRPr="003143A1">
          <w:t>.</w:t>
        </w:r>
        <w:r w:rsidR="00801BF7" w:rsidRPr="003143A1">
          <w:t xml:space="preserve"> This is because the reduction in the pension input amount for the earlier year may mean </w:t>
        </w:r>
        <w:r w:rsidR="00632DFF" w:rsidRPr="003143A1">
          <w:t>the member had more carry forward.</w:t>
        </w:r>
      </w:ins>
    </w:p>
    <w:p w14:paraId="77CD0387" w14:textId="22021AC0" w:rsidR="00991F7F" w:rsidRPr="003143A1" w:rsidRDefault="004A17D2" w:rsidP="005E7BC1">
      <w:pPr>
        <w:pStyle w:val="ListBullet"/>
        <w:rPr>
          <w:ins w:id="3422" w:author="Steven Moseley" w:date="2024-10-11T11:30:00Z"/>
        </w:rPr>
      </w:pPr>
      <w:ins w:id="3423" w:author="Steven Moseley" w:date="2024-10-11T11:30:00Z">
        <w:r w:rsidRPr="003143A1">
          <w:t>Y</w:t>
        </w:r>
        <w:r w:rsidR="00991F7F" w:rsidRPr="003143A1">
          <w:t xml:space="preserve">ou automatically </w:t>
        </w:r>
        <w:r w:rsidR="00F847FB" w:rsidRPr="003143A1">
          <w:t>issued</w:t>
        </w:r>
        <w:r w:rsidR="00991F7F" w:rsidRPr="003143A1">
          <w:t xml:space="preserve"> a statement </w:t>
        </w:r>
        <w:r w:rsidR="009837F4" w:rsidRPr="003143A1">
          <w:t xml:space="preserve">where you were not required to do so. </w:t>
        </w:r>
        <w:r w:rsidR="00560760" w:rsidRPr="003143A1">
          <w:t xml:space="preserve">This ensures that cases where the member would have requested the statement had you not provided </w:t>
        </w:r>
        <w:r w:rsidR="0036418F" w:rsidRPr="003143A1">
          <w:t xml:space="preserve">it </w:t>
        </w:r>
        <w:r w:rsidR="00560760" w:rsidRPr="003143A1">
          <w:t xml:space="preserve">automatically are also </w:t>
        </w:r>
        <w:r w:rsidR="0036418F" w:rsidRPr="003143A1">
          <w:t>covered.</w:t>
        </w:r>
      </w:ins>
    </w:p>
    <w:p w14:paraId="43EACC2E" w14:textId="04EC2E24" w:rsidR="006D0069" w:rsidRPr="003143A1" w:rsidRDefault="006D0069" w:rsidP="006D0069">
      <w:pPr>
        <w:pStyle w:val="Heading5"/>
        <w:rPr>
          <w:ins w:id="3424" w:author="Steven Moseley" w:date="2024-10-11T11:30:00Z"/>
        </w:rPr>
      </w:pPr>
      <w:ins w:id="3425" w:author="Steven Moseley" w:date="2024-10-11T11:30:00Z">
        <w:r w:rsidRPr="003143A1">
          <w:t>Do you need to tell H</w:t>
        </w:r>
        <w:r w:rsidR="0098588A" w:rsidRPr="003143A1">
          <w:rPr>
            <w:spacing w:val="-80"/>
          </w:rPr>
          <w:t> </w:t>
        </w:r>
        <w:r w:rsidRPr="003143A1">
          <w:t>M</w:t>
        </w:r>
        <w:r w:rsidR="0098588A" w:rsidRPr="003143A1">
          <w:rPr>
            <w:spacing w:val="-80"/>
          </w:rPr>
          <w:t> </w:t>
        </w:r>
        <w:r w:rsidRPr="003143A1">
          <w:t>R</w:t>
        </w:r>
        <w:r w:rsidR="0098588A" w:rsidRPr="003143A1">
          <w:rPr>
            <w:spacing w:val="-80"/>
          </w:rPr>
          <w:t> </w:t>
        </w:r>
        <w:r w:rsidRPr="003143A1">
          <w:t xml:space="preserve">C </w:t>
        </w:r>
        <w:r w:rsidR="00324F30" w:rsidRPr="003143A1">
          <w:t>about the revised statement?</w:t>
        </w:r>
      </w:ins>
    </w:p>
    <w:p w14:paraId="3E6211E0" w14:textId="26E097C0" w:rsidR="00324F30" w:rsidRPr="003143A1" w:rsidRDefault="008065EA" w:rsidP="005164F0">
      <w:pPr>
        <w:rPr>
          <w:ins w:id="3426" w:author="Steven Moseley" w:date="2024-10-11T11:30:00Z"/>
        </w:rPr>
      </w:pPr>
      <w:ins w:id="3427" w:author="Steven Moseley" w:date="2024-10-11T11:30:00Z">
        <w:r w:rsidRPr="003143A1">
          <w:t xml:space="preserve">If you </w:t>
        </w:r>
        <w:r w:rsidR="003F42F4" w:rsidRPr="003143A1">
          <w:t xml:space="preserve">are required to send a revised pension savings statement </w:t>
        </w:r>
        <w:r w:rsidR="00096D03" w:rsidRPr="003143A1">
          <w:t xml:space="preserve">because you were required to automatically send the original pension savings statement, report this to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096D03" w:rsidRPr="003143A1">
          <w:t xml:space="preserve"> through event report 22.</w:t>
        </w:r>
      </w:ins>
    </w:p>
    <w:p w14:paraId="124F62AA" w14:textId="6C145CCC" w:rsidR="00BD270C" w:rsidRPr="003143A1" w:rsidRDefault="00BD270C" w:rsidP="00324F30">
      <w:pPr>
        <w:spacing w:before="240"/>
        <w:rPr>
          <w:ins w:id="3428" w:author="Steven Moseley" w:date="2024-10-11T11:30:00Z"/>
        </w:rPr>
      </w:pPr>
      <w:ins w:id="3429" w:author="Steven Moseley" w:date="2024-10-11T11:30:00Z">
        <w:r w:rsidRPr="003143A1">
          <w:t>When to report:</w:t>
        </w:r>
      </w:ins>
    </w:p>
    <w:p w14:paraId="7807DB01" w14:textId="5396F001" w:rsidR="00BD270C" w:rsidRPr="003143A1" w:rsidRDefault="00EE616E" w:rsidP="00BD270C">
      <w:pPr>
        <w:pStyle w:val="ListBullet"/>
        <w:rPr>
          <w:ins w:id="3430" w:author="Steven Moseley" w:date="2024-10-11T11:30:00Z"/>
        </w:rPr>
      </w:pPr>
      <w:ins w:id="3431" w:author="Steven Moseley" w:date="2024-10-11T11:30:00Z">
        <w:r w:rsidRPr="003143A1">
          <w:t>if</w:t>
        </w:r>
        <w:r w:rsidR="00BD270C" w:rsidRPr="003143A1">
          <w:t xml:space="preserve"> you sen</w:t>
        </w:r>
        <w:r w:rsidRPr="003143A1">
          <w:t>t</w:t>
        </w:r>
        <w:r w:rsidR="00BD270C" w:rsidRPr="003143A1">
          <w:t xml:space="preserve"> the revised statement in tax year 2023/24, </w:t>
        </w:r>
        <w:r w:rsidR="00395704" w:rsidRPr="003143A1">
          <w:t>use</w:t>
        </w:r>
        <w:r w:rsidR="00BD270C" w:rsidRPr="003143A1">
          <w:t xml:space="preserve"> event report for 2023/24 (deadline 31 January 2025)</w:t>
        </w:r>
      </w:ins>
    </w:p>
    <w:p w14:paraId="7B83BDD2" w14:textId="0037AD45" w:rsidR="00395704" w:rsidRPr="003143A1" w:rsidRDefault="0039361C" w:rsidP="00395704">
      <w:pPr>
        <w:pStyle w:val="ListBullet"/>
        <w:rPr>
          <w:ins w:id="3432" w:author="Steven Moseley" w:date="2024-10-11T11:30:00Z"/>
        </w:rPr>
      </w:pPr>
      <w:ins w:id="3433" w:author="Steven Moseley" w:date="2024-10-11T11:30:00Z">
        <w:r>
          <w:t>i</w:t>
        </w:r>
        <w:r w:rsidR="002069A4" w:rsidRPr="003143A1">
          <w:t>f</w:t>
        </w:r>
        <w:r w:rsidR="00395704" w:rsidRPr="003143A1">
          <w:t xml:space="preserve"> you send the revised statement in tax year 2024/25, use event report for 2024/25 (deadline 31 January 2026)</w:t>
        </w:r>
        <w:r w:rsidR="004A17D2" w:rsidRPr="003143A1">
          <w:t>.</w:t>
        </w:r>
      </w:ins>
    </w:p>
    <w:p w14:paraId="58D244D2" w14:textId="2A69438B" w:rsidR="00241055" w:rsidRPr="003143A1" w:rsidRDefault="00395704" w:rsidP="00241055">
      <w:pPr>
        <w:rPr>
          <w:ins w:id="3434" w:author="Steven Moseley" w:date="2024-10-11T11:30:00Z"/>
        </w:rPr>
      </w:pPr>
      <w:ins w:id="3435" w:author="Steven Moseley" w:date="2024-10-11T11:30:00Z">
        <w:r w:rsidRPr="003143A1">
          <w:t>Do</w:t>
        </w:r>
        <w:r w:rsidR="00241055" w:rsidRPr="003143A1">
          <w:t xml:space="preserve"> not amend the event report for the tax year </w:t>
        </w:r>
        <w:r w:rsidR="009B1945" w:rsidRPr="003143A1">
          <w:t>in which you sent the original statement.</w:t>
        </w:r>
      </w:ins>
    </w:p>
    <w:p w14:paraId="3D9A641E" w14:textId="79DA64DC" w:rsidR="004F6EBA" w:rsidRPr="003143A1" w:rsidRDefault="004F6EBA" w:rsidP="004F6EBA">
      <w:pPr>
        <w:pStyle w:val="Heading5"/>
        <w:rPr>
          <w:ins w:id="3436" w:author="Steven Moseley" w:date="2024-10-11T11:30:00Z"/>
        </w:rPr>
      </w:pPr>
      <w:ins w:id="3437" w:author="Steven Moseley" w:date="2024-10-11T11:30:00Z">
        <w:r w:rsidRPr="003143A1">
          <w:t>What happens if an annual allowance tax charge was paid?</w:t>
        </w:r>
      </w:ins>
    </w:p>
    <w:p w14:paraId="512661DA" w14:textId="2F1F3534" w:rsidR="004F6EBA" w:rsidRPr="003143A1" w:rsidRDefault="004F6EBA" w:rsidP="005164F0">
      <w:pPr>
        <w:pStyle w:val="Heading6"/>
        <w:rPr>
          <w:ins w:id="3438" w:author="Steven Moseley" w:date="2024-10-11T11:30:00Z"/>
        </w:rPr>
      </w:pPr>
      <w:ins w:id="3439" w:author="Steven Moseley" w:date="2024-10-11T11:30:00Z">
        <w:r w:rsidRPr="003143A1">
          <w:t xml:space="preserve">Tax years 2014/15 (2015/16 in Scotland) to </w:t>
        </w:r>
        <w:r w:rsidR="00907E8A" w:rsidRPr="003143A1">
          <w:t>2018/19</w:t>
        </w:r>
      </w:ins>
    </w:p>
    <w:p w14:paraId="13CDA933" w14:textId="20C2BD2D" w:rsidR="00907E8A" w:rsidRPr="003143A1" w:rsidRDefault="0098588A" w:rsidP="00907E8A">
      <w:pPr>
        <w:rPr>
          <w:ins w:id="3440" w:author="Steven Moseley" w:date="2024-10-11T11:30:00Z"/>
        </w:rPr>
      </w:pPr>
      <w:ins w:id="3441" w:author="Steven Moseley" w:date="2024-10-11T11:30:00Z">
        <w:r w:rsidRPr="003143A1">
          <w:t>H</w:t>
        </w:r>
        <w:r w:rsidRPr="003143A1">
          <w:rPr>
            <w:spacing w:val="-80"/>
          </w:rPr>
          <w:t> </w:t>
        </w:r>
        <w:r w:rsidRPr="003143A1">
          <w:t>M</w:t>
        </w:r>
        <w:r w:rsidRPr="003143A1">
          <w:rPr>
            <w:spacing w:val="-80"/>
          </w:rPr>
          <w:t> </w:t>
        </w:r>
        <w:r w:rsidRPr="003143A1">
          <w:t>R</w:t>
        </w:r>
        <w:r w:rsidRPr="003143A1">
          <w:rPr>
            <w:spacing w:val="-80"/>
          </w:rPr>
          <w:t> </w:t>
        </w:r>
        <w:r w:rsidRPr="003143A1">
          <w:t>C</w:t>
        </w:r>
        <w:r w:rsidR="00907E8A" w:rsidRPr="003143A1">
          <w:t xml:space="preserve"> will not refund overpaid annual allowance tax charge</w:t>
        </w:r>
        <w:r w:rsidR="00082440" w:rsidRPr="003143A1">
          <w:t>s</w:t>
        </w:r>
        <w:r w:rsidR="00165FBB" w:rsidRPr="003143A1">
          <w:t xml:space="preserve"> for these years</w:t>
        </w:r>
        <w:r w:rsidR="00907E8A" w:rsidRPr="003143A1">
          <w:t>.</w:t>
        </w:r>
      </w:ins>
    </w:p>
    <w:p w14:paraId="55034327" w14:textId="0B87D24B" w:rsidR="00957850" w:rsidRPr="003143A1" w:rsidRDefault="00EC13D6" w:rsidP="00935975">
      <w:pPr>
        <w:rPr>
          <w:ins w:id="3442" w:author="Steven Moseley" w:date="2024-10-11T11:30:00Z"/>
        </w:rPr>
      </w:pPr>
      <w:ins w:id="3443" w:author="Steven Moseley" w:date="2024-10-11T11:30:00Z">
        <w:r w:rsidRPr="003143A1">
          <w:t>However, a</w:t>
        </w:r>
        <w:r w:rsidR="00165A57" w:rsidRPr="003143A1">
          <w:t>ffected members</w:t>
        </w:r>
        <w:r w:rsidRPr="003143A1">
          <w:t xml:space="preserve"> have the option to seek compensation from you</w:t>
        </w:r>
        <w:r w:rsidR="00165A57" w:rsidRPr="003143A1">
          <w:t>.</w:t>
        </w:r>
        <w:r w:rsidR="00982F56" w:rsidRPr="003143A1">
          <w:t xml:space="preserve"> If the member paid the charge</w:t>
        </w:r>
        <w:r w:rsidR="00FD50C2" w:rsidRPr="003143A1">
          <w:t xml:space="preserve"> directly</w:t>
        </w:r>
        <w:r w:rsidR="00982F56" w:rsidRPr="003143A1">
          <w:t>, they can apply for direct compensation. If the scheme paid the charge</w:t>
        </w:r>
        <w:r w:rsidR="00FD50C2" w:rsidRPr="003143A1">
          <w:t xml:space="preserve"> on their behalf</w:t>
        </w:r>
        <w:r w:rsidR="00982F56" w:rsidRPr="003143A1">
          <w:t xml:space="preserve">, </w:t>
        </w:r>
        <w:r w:rsidR="004856AF" w:rsidRPr="003143A1">
          <w:t>the</w:t>
        </w:r>
        <w:r w:rsidR="00FD50C2" w:rsidRPr="003143A1">
          <w:t xml:space="preserve"> member</w:t>
        </w:r>
        <w:r w:rsidR="00982F56" w:rsidRPr="003143A1">
          <w:t xml:space="preserve"> can</w:t>
        </w:r>
        <w:r w:rsidR="004856AF" w:rsidRPr="003143A1">
          <w:t xml:space="preserve"> apply </w:t>
        </w:r>
        <w:r w:rsidR="00982F56" w:rsidRPr="003143A1">
          <w:t>for indirect compensation.</w:t>
        </w:r>
      </w:ins>
    </w:p>
    <w:p w14:paraId="736209D1" w14:textId="55AB5FBD" w:rsidR="00935975" w:rsidRPr="003143A1" w:rsidRDefault="00957850" w:rsidP="00935975">
      <w:pPr>
        <w:rPr>
          <w:ins w:id="3444" w:author="Steven Moseley" w:date="2024-10-11T11:30:00Z"/>
        </w:rPr>
      </w:pPr>
      <w:ins w:id="3445" w:author="Steven Moseley" w:date="2024-10-11T11:30:00Z">
        <w:r w:rsidRPr="003143A1">
          <w:t xml:space="preserve">Before members can apply for compensation, they must obtain </w:t>
        </w:r>
        <w:r w:rsidR="00CC49F3" w:rsidRPr="003143A1">
          <w:t xml:space="preserve">a calculation of the overpayment from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CC49F3" w:rsidRPr="003143A1">
          <w:t xml:space="preserve"> using the</w:t>
        </w:r>
        <w:r w:rsidR="009C2A27" w:rsidRPr="003143A1">
          <w:t xml:space="preserve"> </w:t>
        </w:r>
        <w:r w:rsidR="00D548A8" w:rsidRPr="003143A1">
          <w:t>‘</w:t>
        </w:r>
      </w:ins>
      <w:hyperlink r:id="rId139" w:history="1">
        <w:r w:rsidR="00D548A8" w:rsidRPr="003143A1">
          <w:rPr>
            <w:rStyle w:val="Hyperlink"/>
          </w:rPr>
          <w:t>Calculate your public service pension adjustment service</w:t>
        </w:r>
      </w:hyperlink>
      <w:ins w:id="3446" w:author="Steven Moseley" w:date="2024-10-11T11:30:00Z">
        <w:r w:rsidR="00D548A8" w:rsidRPr="003143A1">
          <w:t>’.</w:t>
        </w:r>
      </w:ins>
    </w:p>
    <w:p w14:paraId="69994B06" w14:textId="13B329C9" w:rsidR="00907E8A" w:rsidRPr="003143A1" w:rsidRDefault="000A6E02" w:rsidP="00907E8A">
      <w:pPr>
        <w:rPr>
          <w:ins w:id="3447" w:author="Steven Moseley" w:date="2024-10-11T11:30:00Z"/>
        </w:rPr>
      </w:pPr>
      <w:ins w:id="3448" w:author="Steven Moseley" w:date="2024-10-11T11:30:00Z">
        <w:r w:rsidRPr="003143A1">
          <w:t xml:space="preserve">If you receive a </w:t>
        </w:r>
        <w:r w:rsidR="00946A1F" w:rsidRPr="003143A1">
          <w:t xml:space="preserve">compensation </w:t>
        </w:r>
        <w:r w:rsidRPr="003143A1">
          <w:t xml:space="preserve">application, </w:t>
        </w:r>
        <w:r w:rsidR="007E49F5" w:rsidRPr="003143A1">
          <w:t xml:space="preserve">see </w:t>
        </w:r>
        <w:r w:rsidR="00490B71" w:rsidRPr="003143A1">
          <w:t xml:space="preserve">section 11 of </w:t>
        </w:r>
        <w:r w:rsidR="007E49F5" w:rsidRPr="003143A1">
          <w:t xml:space="preserve">the </w:t>
        </w:r>
        <w:r w:rsidR="00980069" w:rsidRPr="003143A1">
          <w:t>M</w:t>
        </w:r>
        <w:r w:rsidR="00490B71" w:rsidRPr="003143A1">
          <w:t>cCloud implementation statutory guidance</w:t>
        </w:r>
        <w:r w:rsidR="007E49F5" w:rsidRPr="003143A1">
          <w:t>.</w:t>
        </w:r>
        <w:r w:rsidR="00490B71" w:rsidRPr="003143A1">
          <w:t xml:space="preserve"> The guidance is available on the </w:t>
        </w:r>
        <w:r w:rsidR="000F7B31" w:rsidRPr="003143A1">
          <w:t>Administrator guides and documents page</w:t>
        </w:r>
        <w:r w:rsidR="0039361C">
          <w:t>s</w:t>
        </w:r>
        <w:r w:rsidR="000F7B31" w:rsidRPr="003143A1">
          <w:t xml:space="preserve"> of </w:t>
        </w:r>
      </w:ins>
      <w:hyperlink r:id="rId140" w:history="1">
        <w:r w:rsidR="00BB7D7B" w:rsidRPr="003143A1">
          <w:rPr>
            <w:rStyle w:val="Hyperlink"/>
          </w:rPr>
          <w:t>www.lgpsregs.org</w:t>
        </w:r>
      </w:hyperlink>
      <w:ins w:id="3449" w:author="Steven Moseley" w:date="2024-10-11T11:30:00Z">
        <w:r w:rsidR="00BB7D7B" w:rsidRPr="003143A1">
          <w:t xml:space="preserve"> (England and Wales) and </w:t>
        </w:r>
      </w:ins>
      <w:hyperlink r:id="rId141" w:history="1">
        <w:r w:rsidR="00BB7D7B" w:rsidRPr="003143A1">
          <w:rPr>
            <w:rStyle w:val="Hyperlink"/>
          </w:rPr>
          <w:t>www.scotlgpsregs.org</w:t>
        </w:r>
      </w:hyperlink>
      <w:ins w:id="3450" w:author="Steven Moseley" w:date="2024-10-11T11:30:00Z">
        <w:r w:rsidR="00BB7D7B" w:rsidRPr="003143A1">
          <w:t xml:space="preserve"> (Scotland)</w:t>
        </w:r>
        <w:r w:rsidR="000F7B31" w:rsidRPr="003143A1">
          <w:t>.</w:t>
        </w:r>
      </w:ins>
    </w:p>
    <w:p w14:paraId="457CAAE5" w14:textId="4FAAD2F3" w:rsidR="00907E8A" w:rsidRPr="003143A1" w:rsidRDefault="00907E8A" w:rsidP="00907E8A">
      <w:pPr>
        <w:pStyle w:val="Heading6"/>
        <w:rPr>
          <w:ins w:id="3451" w:author="Steven Moseley" w:date="2024-10-11T11:30:00Z"/>
        </w:rPr>
      </w:pPr>
      <w:ins w:id="3452" w:author="Steven Moseley" w:date="2024-10-11T11:30:00Z">
        <w:r w:rsidRPr="003143A1">
          <w:t>Tax years 2019/20 to 2022/23</w:t>
        </w:r>
      </w:ins>
    </w:p>
    <w:p w14:paraId="2C65B8E7" w14:textId="3E61DDC7" w:rsidR="004A1C94" w:rsidRPr="003143A1" w:rsidRDefault="0098588A" w:rsidP="00907E8A">
      <w:pPr>
        <w:rPr>
          <w:ins w:id="3453" w:author="Steven Moseley" w:date="2024-10-11T11:30:00Z"/>
        </w:rPr>
      </w:pPr>
      <w:ins w:id="3454" w:author="Steven Moseley" w:date="2024-10-11T11:30:00Z">
        <w:r w:rsidRPr="003143A1">
          <w:t>H</w:t>
        </w:r>
        <w:r w:rsidRPr="003143A1">
          <w:rPr>
            <w:spacing w:val="-80"/>
          </w:rPr>
          <w:t> </w:t>
        </w:r>
        <w:r w:rsidRPr="003143A1">
          <w:t>M</w:t>
        </w:r>
        <w:r w:rsidRPr="003143A1">
          <w:rPr>
            <w:spacing w:val="-80"/>
          </w:rPr>
          <w:t> </w:t>
        </w:r>
        <w:r w:rsidRPr="003143A1">
          <w:t>R</w:t>
        </w:r>
        <w:r w:rsidRPr="003143A1">
          <w:rPr>
            <w:spacing w:val="-80"/>
          </w:rPr>
          <w:t> </w:t>
        </w:r>
        <w:r w:rsidRPr="003143A1">
          <w:t>C</w:t>
        </w:r>
        <w:r w:rsidR="004B10FA" w:rsidRPr="003143A1">
          <w:t xml:space="preserve"> will refund overpaid annual allowance tax charge</w:t>
        </w:r>
        <w:r w:rsidR="004A34B7" w:rsidRPr="003143A1">
          <w:t>s</w:t>
        </w:r>
        <w:r w:rsidR="004B10FA" w:rsidRPr="003143A1">
          <w:t xml:space="preserve"> for these years.</w:t>
        </w:r>
      </w:ins>
    </w:p>
    <w:p w14:paraId="6150ADD5" w14:textId="6BEEF879" w:rsidR="00F67578" w:rsidRPr="003143A1" w:rsidRDefault="0070464F" w:rsidP="00907E8A">
      <w:pPr>
        <w:rPr>
          <w:ins w:id="3455" w:author="Steven Moseley" w:date="2024-10-11T11:30:00Z"/>
        </w:rPr>
      </w:pPr>
      <w:ins w:id="3456" w:author="Steven Moseley" w:date="2024-10-11T11:30:00Z">
        <w:r w:rsidRPr="003143A1">
          <w:t xml:space="preserve">A specific procedure has been established by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F67578" w:rsidRPr="003143A1">
          <w:t xml:space="preserve"> </w:t>
        </w:r>
        <w:r w:rsidRPr="003143A1">
          <w:t xml:space="preserve">for these cases. </w:t>
        </w:r>
        <w:r w:rsidR="00122429" w:rsidRPr="003143A1">
          <w:t xml:space="preserve">Members and schemes </w:t>
        </w:r>
        <w:r w:rsidR="002A4B12" w:rsidRPr="003143A1">
          <w:t>should not amend the previous self-assessment forms / Accounting for Tax returns.</w:t>
        </w:r>
      </w:ins>
    </w:p>
    <w:p w14:paraId="0BD0E43F" w14:textId="78D92EAA" w:rsidR="004A1C94" w:rsidRPr="003143A1" w:rsidRDefault="004A1C94" w:rsidP="00AF64BB">
      <w:pPr>
        <w:pStyle w:val="Heading4"/>
        <w:rPr>
          <w:ins w:id="3457" w:author="Steven Moseley" w:date="2024-10-11T11:30:00Z"/>
        </w:rPr>
      </w:pPr>
      <w:ins w:id="3458" w:author="Steven Moseley" w:date="2024-10-11T11:30:00Z">
        <w:r w:rsidRPr="003143A1">
          <w:t xml:space="preserve">Providing ‘specified information’ to </w:t>
        </w:r>
        <w:r w:rsidR="00AF64BB" w:rsidRPr="003143A1">
          <w:t>H</w:t>
        </w:r>
        <w:r w:rsidR="00AF64BB" w:rsidRPr="003143A1">
          <w:rPr>
            <w:spacing w:val="-80"/>
          </w:rPr>
          <w:t> </w:t>
        </w:r>
        <w:r w:rsidR="00AF64BB" w:rsidRPr="003143A1">
          <w:t>M</w:t>
        </w:r>
        <w:r w:rsidR="00AF64BB" w:rsidRPr="003143A1">
          <w:rPr>
            <w:spacing w:val="-80"/>
          </w:rPr>
          <w:t> </w:t>
        </w:r>
        <w:r w:rsidR="00AF64BB" w:rsidRPr="003143A1">
          <w:t>R</w:t>
        </w:r>
        <w:r w:rsidR="00AF64BB" w:rsidRPr="003143A1">
          <w:rPr>
            <w:spacing w:val="-80"/>
          </w:rPr>
          <w:t> </w:t>
        </w:r>
        <w:r w:rsidR="00AF64BB" w:rsidRPr="003143A1">
          <w:t>C</w:t>
        </w:r>
      </w:ins>
    </w:p>
    <w:p w14:paraId="26949AF6" w14:textId="633A6712" w:rsidR="008B1AA9" w:rsidRPr="003143A1" w:rsidRDefault="008F759E" w:rsidP="00907E8A">
      <w:pPr>
        <w:rPr>
          <w:ins w:id="3459" w:author="Steven Moseley" w:date="2024-10-11T11:30:00Z"/>
        </w:rPr>
      </w:pPr>
      <w:ins w:id="3460" w:author="Steven Moseley" w:date="2024-10-11T11:30:00Z">
        <w:r w:rsidRPr="003143A1">
          <w:t>Members</w:t>
        </w:r>
        <w:r w:rsidR="009D75BF" w:rsidRPr="003143A1">
          <w:t xml:space="preserve"> </w:t>
        </w:r>
        <w:r w:rsidR="00143BD2" w:rsidRPr="003143A1">
          <w:t xml:space="preserve">must provide </w:t>
        </w:r>
        <w:r w:rsidR="00B61200" w:rsidRPr="003143A1">
          <w:t>‘specified</w:t>
        </w:r>
        <w:r w:rsidR="00143BD2" w:rsidRPr="003143A1">
          <w:t xml:space="preserve"> information</w:t>
        </w:r>
        <w:r w:rsidR="00B61200" w:rsidRPr="003143A1">
          <w:t>’</w:t>
        </w:r>
        <w:r w:rsidR="00143BD2" w:rsidRPr="003143A1">
          <w:t xml:space="preserve"> to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D06C03" w:rsidRPr="003143A1">
          <w:t xml:space="preserve">, irrespective of who paid the </w:t>
        </w:r>
        <w:r w:rsidR="00B5114E" w:rsidRPr="003143A1">
          <w:t xml:space="preserve">tax charge. </w:t>
        </w:r>
        <w:r w:rsidR="00630CA5" w:rsidRPr="003143A1">
          <w:t xml:space="preserve">The information is </w:t>
        </w:r>
        <w:r w:rsidR="00B5114E" w:rsidRPr="003143A1">
          <w:t>outline</w:t>
        </w:r>
        <w:r w:rsidR="00260274" w:rsidRPr="003143A1">
          <w:t>d</w:t>
        </w:r>
        <w:r w:rsidR="00630CA5" w:rsidRPr="003143A1">
          <w:t xml:space="preserve"> in column</w:t>
        </w:r>
        <w:r w:rsidR="00DA337E" w:rsidRPr="003143A1">
          <w:t>s</w:t>
        </w:r>
        <w:r w:rsidR="00630CA5" w:rsidRPr="003143A1">
          <w:t xml:space="preserve"> 1</w:t>
        </w:r>
        <w:r w:rsidR="00DA337E" w:rsidRPr="003143A1">
          <w:t xml:space="preserve"> and 2 of the schedule to the </w:t>
        </w:r>
      </w:ins>
      <w:hyperlink r:id="rId142" w:history="1">
        <w:r w:rsidR="002F127F" w:rsidRPr="003143A1">
          <w:rPr>
            <w:rStyle w:val="Hyperlink"/>
          </w:rPr>
          <w:t>Public Service Pension Schemes (Rectification of Unlawful Discrimination) (Tax) (No 2) Regulations 2023</w:t>
        </w:r>
      </w:hyperlink>
      <w:ins w:id="3461" w:author="Steven Moseley" w:date="2024-10-11T11:30:00Z">
        <w:r w:rsidR="002F127F" w:rsidRPr="003143A1">
          <w:t>.</w:t>
        </w:r>
      </w:ins>
    </w:p>
    <w:p w14:paraId="4DC6638D" w14:textId="51616B94" w:rsidR="00260274" w:rsidRPr="003143A1" w:rsidRDefault="00260274" w:rsidP="00907E8A">
      <w:pPr>
        <w:rPr>
          <w:ins w:id="3462" w:author="Steven Moseley" w:date="2024-10-11T11:30:00Z"/>
        </w:rPr>
      </w:pPr>
      <w:ins w:id="3463" w:author="Steven Moseley" w:date="2024-10-11T11:30:00Z">
        <w:r w:rsidRPr="003143A1">
          <w:t>Deadline</w:t>
        </w:r>
        <w:r w:rsidR="001B301F" w:rsidRPr="003143A1">
          <w:t>:</w:t>
        </w:r>
      </w:ins>
    </w:p>
    <w:p w14:paraId="52BF3ED2" w14:textId="646AC793" w:rsidR="001B301F" w:rsidRPr="003143A1" w:rsidRDefault="001B301F" w:rsidP="001B301F">
      <w:pPr>
        <w:pStyle w:val="ListBullet"/>
        <w:rPr>
          <w:ins w:id="3464" w:author="Steven Moseley" w:date="2024-10-11T11:30:00Z"/>
        </w:rPr>
      </w:pPr>
      <w:ins w:id="3465" w:author="Steven Moseley" w:date="2024-10-11T11:30:00Z">
        <w:r w:rsidRPr="003143A1">
          <w:t>the information must be provided by no later than 31 January 2025</w:t>
        </w:r>
      </w:ins>
    </w:p>
    <w:p w14:paraId="4DA08D63" w14:textId="00F7243E" w:rsidR="001B301F" w:rsidRPr="003143A1" w:rsidRDefault="001B301F" w:rsidP="005164F0">
      <w:pPr>
        <w:pStyle w:val="ListBullet"/>
        <w:spacing w:after="240"/>
        <w:rPr>
          <w:ins w:id="3466" w:author="Steven Moseley" w:date="2024-10-11T11:30:00Z"/>
        </w:rPr>
      </w:pPr>
      <w:ins w:id="3467" w:author="Steven Moseley" w:date="2024-10-11T11:30:00Z">
        <w:r w:rsidRPr="003143A1">
          <w:t xml:space="preserve">if the member dies between 1 November 2024 and 31 January 2025, the </w:t>
        </w:r>
        <w:r w:rsidR="00A834A6" w:rsidRPr="003143A1">
          <w:t>deadline is extended to three months after the date of death.</w:t>
        </w:r>
      </w:ins>
    </w:p>
    <w:p w14:paraId="20480FE7" w14:textId="72FEE33D" w:rsidR="008051BB" w:rsidRPr="003143A1" w:rsidRDefault="00A834A6" w:rsidP="00A834A6">
      <w:pPr>
        <w:rPr>
          <w:ins w:id="3468" w:author="Steven Moseley" w:date="2024-10-11T11:30:00Z"/>
        </w:rPr>
      </w:pPr>
      <w:ins w:id="3469" w:author="Steven Moseley" w:date="2024-10-11T11:30:00Z">
        <w:r w:rsidRPr="003143A1">
          <w:t xml:space="preserve">Should the </w:t>
        </w:r>
        <w:r w:rsidR="00D10CEB" w:rsidRPr="003143A1">
          <w:t>member die before providing the information, their personal representative is responsible for providing it by the deadline.</w:t>
        </w:r>
        <w:r w:rsidR="005164F0">
          <w:t xml:space="preserve"> </w:t>
        </w:r>
        <w:r w:rsidR="008051BB" w:rsidRPr="003143A1">
          <w:t>Failure to meet the deadline may result in penalties.</w:t>
        </w:r>
      </w:ins>
    </w:p>
    <w:p w14:paraId="3517AA3A" w14:textId="08915E12" w:rsidR="000D2801" w:rsidRPr="003143A1" w:rsidRDefault="000D2801" w:rsidP="00083FF7">
      <w:pPr>
        <w:rPr>
          <w:ins w:id="3470" w:author="Steven Moseley" w:date="2024-10-11T11:30:00Z"/>
        </w:rPr>
      </w:pPr>
      <w:ins w:id="3471" w:author="Steven Moseley" w:date="2024-10-11T11:30:00Z">
        <w:r w:rsidRPr="003143A1">
          <w:t xml:space="preserve">Members should </w:t>
        </w:r>
        <w:r w:rsidR="0069230A" w:rsidRPr="003143A1">
          <w:t>use</w:t>
        </w:r>
        <w:r w:rsidRPr="003143A1">
          <w:t xml:space="preserve"> the ‘</w:t>
        </w:r>
      </w:ins>
      <w:hyperlink r:id="rId143" w:history="1">
        <w:r w:rsidRPr="003143A1">
          <w:rPr>
            <w:rStyle w:val="Hyperlink"/>
          </w:rPr>
          <w:t>Calculate your public service pension adjustment service</w:t>
        </w:r>
      </w:hyperlink>
      <w:ins w:id="3472" w:author="Steven Moseley" w:date="2024-10-11T11:30:00Z">
        <w:r w:rsidRPr="003143A1">
          <w:t>’</w:t>
        </w:r>
        <w:r w:rsidR="00083FF7" w:rsidRPr="003143A1">
          <w:t xml:space="preserve"> to provide the information</w:t>
        </w:r>
        <w:r w:rsidRPr="003143A1">
          <w:t>.</w:t>
        </w:r>
      </w:ins>
    </w:p>
    <w:p w14:paraId="3E48217E" w14:textId="2766DCA8" w:rsidR="003912BC" w:rsidRPr="003143A1" w:rsidRDefault="002C0537" w:rsidP="00907E8A">
      <w:pPr>
        <w:rPr>
          <w:ins w:id="3473" w:author="Steven Moseley" w:date="2024-10-11T11:30:00Z"/>
        </w:rPr>
      </w:pPr>
      <w:ins w:id="3474" w:author="Steven Moseley" w:date="2024-10-11T11:30:00Z">
        <w:r w:rsidRPr="003143A1">
          <w:t xml:space="preserve">The member (or their personal representative) must </w:t>
        </w:r>
        <w:r w:rsidR="002E4A0C" w:rsidRPr="003143A1">
          <w:t>retain</w:t>
        </w:r>
        <w:r w:rsidRPr="003143A1">
          <w:t xml:space="preserve"> </w:t>
        </w:r>
        <w:r w:rsidR="002E4A0C" w:rsidRPr="003143A1">
          <w:t>all</w:t>
        </w:r>
        <w:r w:rsidRPr="003143A1">
          <w:t xml:space="preserve"> documents </w:t>
        </w:r>
        <w:r w:rsidR="00B61200" w:rsidRPr="003143A1">
          <w:t>in their possessi</w:t>
        </w:r>
        <w:r w:rsidR="00EC1927" w:rsidRPr="003143A1">
          <w:t>on</w:t>
        </w:r>
        <w:r w:rsidR="00B61200" w:rsidRPr="003143A1">
          <w:t xml:space="preserve"> relating to the ‘specified information’ </w:t>
        </w:r>
        <w:r w:rsidR="00511488" w:rsidRPr="003143A1">
          <w:t>for four years</w:t>
        </w:r>
        <w:r w:rsidR="002E4A0C" w:rsidRPr="003143A1">
          <w:t xml:space="preserve"> from the deadline mentioned above.</w:t>
        </w:r>
      </w:ins>
    </w:p>
    <w:p w14:paraId="4B8EFC69" w14:textId="65C74EEB" w:rsidR="004A1C94" w:rsidRPr="003143A1" w:rsidRDefault="004A1C94" w:rsidP="00907E8A">
      <w:pPr>
        <w:rPr>
          <w:ins w:id="3475" w:author="Steven Moseley" w:date="2024-10-11T11:30:00Z"/>
          <w:b/>
          <w:bCs/>
        </w:rPr>
      </w:pPr>
      <w:ins w:id="3476" w:author="Steven Moseley" w:date="2024-10-11T11:30:00Z">
        <w:r w:rsidRPr="003143A1">
          <w:rPr>
            <w:b/>
            <w:bCs/>
          </w:rPr>
          <w:t>Refund of charge paid by the member</w:t>
        </w:r>
      </w:ins>
    </w:p>
    <w:p w14:paraId="7303E25D" w14:textId="37609DB0" w:rsidR="000727B4" w:rsidRPr="003143A1" w:rsidRDefault="000727B4" w:rsidP="00907E8A">
      <w:pPr>
        <w:rPr>
          <w:ins w:id="3477" w:author="Steven Moseley" w:date="2024-10-11T11:30:00Z"/>
        </w:rPr>
      </w:pPr>
      <w:ins w:id="3478" w:author="Steven Moseley" w:date="2024-10-11T11:30:00Z">
        <w:r w:rsidRPr="003143A1">
          <w:t xml:space="preserve">Members who have paid the charge directly </w:t>
        </w:r>
        <w:r w:rsidR="00265324" w:rsidRPr="003143A1">
          <w:t xml:space="preserve">can apply for a refund from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265324" w:rsidRPr="003143A1">
          <w:t xml:space="preserve">. This can be done concurrently with or subsequent to the provision of ‘specified information’. </w:t>
        </w:r>
        <w:r w:rsidR="00572D0F" w:rsidRPr="003143A1">
          <w:t xml:space="preserve">However, applications must be submitted </w:t>
        </w:r>
        <w:r w:rsidR="00D2757A" w:rsidRPr="003143A1">
          <w:t>by</w:t>
        </w:r>
        <w:r w:rsidR="00572D0F" w:rsidRPr="003143A1">
          <w:t xml:space="preserve"> 31 January 2029.</w:t>
        </w:r>
      </w:ins>
    </w:p>
    <w:p w14:paraId="75F71770" w14:textId="1D67E3B7" w:rsidR="00472CBD" w:rsidRPr="003143A1" w:rsidRDefault="00472CBD" w:rsidP="00472CBD">
      <w:pPr>
        <w:rPr>
          <w:ins w:id="3479" w:author="Steven Moseley" w:date="2024-10-11T11:30:00Z"/>
        </w:rPr>
      </w:pPr>
      <w:ins w:id="3480" w:author="Steven Moseley" w:date="2024-10-11T11:30:00Z">
        <w:r w:rsidRPr="003143A1">
          <w:t xml:space="preserve">Regulation 38(5) of the Public Service Pension Schemes (Rectification of Unlawful Discrimination) (Tax) (No 2) Regulations 2023 </w:t>
        </w:r>
        <w:r w:rsidR="005A1EA0" w:rsidRPr="003143A1">
          <w:t>outlines</w:t>
        </w:r>
        <w:r w:rsidRPr="003143A1">
          <w:t xml:space="preserve"> what </w:t>
        </w:r>
        <w:r w:rsidR="005A1EA0" w:rsidRPr="003143A1">
          <w:t>the application must include</w:t>
        </w:r>
        <w:r w:rsidRPr="003143A1">
          <w:t>.</w:t>
        </w:r>
      </w:ins>
    </w:p>
    <w:p w14:paraId="12680DB4" w14:textId="3CC6DB55" w:rsidR="00472CBD" w:rsidRPr="003143A1" w:rsidRDefault="00472CBD" w:rsidP="00472CBD">
      <w:pPr>
        <w:rPr>
          <w:ins w:id="3481" w:author="Steven Moseley" w:date="2024-10-11T11:30:00Z"/>
          <w:b/>
          <w:bCs/>
        </w:rPr>
      </w:pPr>
      <w:ins w:id="3482" w:author="Steven Moseley" w:date="2024-10-11T11:30:00Z">
        <w:r w:rsidRPr="003143A1">
          <w:t xml:space="preserve">Members </w:t>
        </w:r>
        <w:r w:rsidR="005A1EA0" w:rsidRPr="003143A1">
          <w:t>should use</w:t>
        </w:r>
        <w:r w:rsidRPr="003143A1">
          <w:t xml:space="preserve"> the ‘</w:t>
        </w:r>
      </w:ins>
      <w:hyperlink r:id="rId144" w:history="1">
        <w:r w:rsidRPr="003143A1">
          <w:rPr>
            <w:rStyle w:val="Hyperlink"/>
          </w:rPr>
          <w:t>Calculate your public service pension adjustment service</w:t>
        </w:r>
      </w:hyperlink>
      <w:ins w:id="3483" w:author="Steven Moseley" w:date="2024-10-11T11:30:00Z">
        <w:r w:rsidRPr="003143A1">
          <w:t>’</w:t>
        </w:r>
        <w:r w:rsidR="005A1EA0" w:rsidRPr="003143A1">
          <w:t xml:space="preserve"> to apply for a refund.</w:t>
        </w:r>
      </w:ins>
    </w:p>
    <w:p w14:paraId="265A054D" w14:textId="525FB8EB" w:rsidR="0044357D" w:rsidRPr="003143A1" w:rsidRDefault="0080090C" w:rsidP="00907E8A">
      <w:pPr>
        <w:rPr>
          <w:ins w:id="3484" w:author="Steven Moseley" w:date="2024-10-11T11:30:00Z"/>
        </w:rPr>
      </w:pPr>
      <w:ins w:id="3485" w:author="Steven Moseley" w:date="2024-10-11T11:30:00Z">
        <w:r w:rsidRPr="003143A1">
          <w:t xml:space="preserve">If the member </w:t>
        </w:r>
        <w:r w:rsidR="00EF56D9" w:rsidRPr="003143A1">
          <w:t xml:space="preserve">paid some of the charge and the scheme paid the rest, </w:t>
        </w:r>
        <w:r w:rsidR="00E23D8A" w:rsidRPr="003143A1">
          <w:t>the member</w:t>
        </w:r>
        <w:r w:rsidR="000B2245" w:rsidRPr="003143A1">
          <w:t xml:space="preserve">’s refund is limited to the amount they </w:t>
        </w:r>
        <w:r w:rsidR="00874F8A" w:rsidRPr="003143A1">
          <w:t xml:space="preserve">paid that exceeds the </w:t>
        </w:r>
        <w:r w:rsidR="009F33DC" w:rsidRPr="003143A1">
          <w:t>revised charge</w:t>
        </w:r>
        <w:r w:rsidR="0011536A" w:rsidRPr="003143A1">
          <w:t xml:space="preserve">, as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11536A" w:rsidRPr="003143A1">
          <w:t xml:space="preserve"> gives precedence to refunding the </w:t>
        </w:r>
        <w:r w:rsidR="00837777" w:rsidRPr="003143A1">
          <w:t>part paid by the Scheme.</w:t>
        </w:r>
      </w:ins>
    </w:p>
    <w:p w14:paraId="3AE0A6E6" w14:textId="41830696" w:rsidR="007A0451" w:rsidRPr="003143A1" w:rsidRDefault="0098588A" w:rsidP="00907E8A">
      <w:pPr>
        <w:rPr>
          <w:ins w:id="3486" w:author="Steven Moseley" w:date="2024-10-11T11:30:00Z"/>
        </w:rPr>
      </w:pPr>
      <w:ins w:id="3487" w:author="Steven Moseley" w:date="2024-10-11T11:30:00Z">
        <w:r w:rsidRPr="003143A1">
          <w:t>H</w:t>
        </w:r>
        <w:r w:rsidRPr="003143A1">
          <w:rPr>
            <w:spacing w:val="-80"/>
          </w:rPr>
          <w:t> </w:t>
        </w:r>
        <w:r w:rsidRPr="003143A1">
          <w:t>M</w:t>
        </w:r>
        <w:r w:rsidRPr="003143A1">
          <w:rPr>
            <w:spacing w:val="-80"/>
          </w:rPr>
          <w:t> </w:t>
        </w:r>
        <w:r w:rsidRPr="003143A1">
          <w:t>R</w:t>
        </w:r>
        <w:r w:rsidRPr="003143A1">
          <w:rPr>
            <w:spacing w:val="-80"/>
          </w:rPr>
          <w:t> </w:t>
        </w:r>
        <w:r w:rsidRPr="003143A1">
          <w:t>C</w:t>
        </w:r>
        <w:r w:rsidR="007A0451" w:rsidRPr="003143A1">
          <w:t xml:space="preserve"> will decide the application </w:t>
        </w:r>
        <w:r w:rsidR="00ED3537" w:rsidRPr="003143A1">
          <w:t xml:space="preserve">within the period of 90 days </w:t>
        </w:r>
        <w:r w:rsidR="00015341" w:rsidRPr="003143A1">
          <w:t>of receiving it</w:t>
        </w:r>
        <w:r w:rsidR="00ED3537" w:rsidRPr="003143A1">
          <w:t>.</w:t>
        </w:r>
      </w:ins>
    </w:p>
    <w:p w14:paraId="5BFCA50E" w14:textId="2A2B6FE7" w:rsidR="0044357D" w:rsidRPr="003143A1" w:rsidRDefault="004A1C94" w:rsidP="00907E8A">
      <w:pPr>
        <w:rPr>
          <w:ins w:id="3488" w:author="Steven Moseley" w:date="2024-10-11T11:30:00Z"/>
          <w:b/>
          <w:bCs/>
        </w:rPr>
      </w:pPr>
      <w:ins w:id="3489" w:author="Steven Moseley" w:date="2024-10-11T11:30:00Z">
        <w:r w:rsidRPr="003143A1">
          <w:rPr>
            <w:b/>
            <w:bCs/>
          </w:rPr>
          <w:t>Refund of charge paid by the Scheme</w:t>
        </w:r>
      </w:ins>
    </w:p>
    <w:p w14:paraId="1B389191" w14:textId="5AC327E7" w:rsidR="00B446E8" w:rsidRPr="003143A1" w:rsidRDefault="009762C7" w:rsidP="00907E8A">
      <w:pPr>
        <w:rPr>
          <w:ins w:id="3490" w:author="Steven Moseley" w:date="2024-10-11T11:30:00Z"/>
        </w:rPr>
      </w:pPr>
      <w:ins w:id="3491" w:author="Steven Moseley" w:date="2024-10-11T11:30:00Z">
        <w:r w:rsidRPr="003143A1">
          <w:t xml:space="preserve">If you paid the charge on the member’s behalf (including under voluntary ‘scheme pays’), you should </w:t>
        </w:r>
        <w:r w:rsidR="004C7B5C" w:rsidRPr="003143A1">
          <w:t xml:space="preserve">request a refund from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4C7B5C" w:rsidRPr="003143A1">
          <w:t xml:space="preserve"> </w:t>
        </w:r>
        <w:r w:rsidR="002F4404" w:rsidRPr="003143A1">
          <w:t>by no later than 1 April 2027.</w:t>
        </w:r>
      </w:ins>
    </w:p>
    <w:p w14:paraId="0EDB984B" w14:textId="4B0E636B" w:rsidR="00275653" w:rsidRPr="003143A1" w:rsidRDefault="00275653" w:rsidP="00907E8A">
      <w:pPr>
        <w:rPr>
          <w:ins w:id="3492" w:author="Steven Moseley" w:date="2024-10-11T11:30:00Z"/>
        </w:rPr>
      </w:pPr>
      <w:ins w:id="3493" w:author="Steven Moseley" w:date="2024-10-11T11:30:00Z">
        <w:r w:rsidRPr="003143A1">
          <w:t>If you paid all the charge, you reclaim</w:t>
        </w:r>
        <w:r w:rsidR="003F65B3" w:rsidRPr="003143A1">
          <w:t xml:space="preserve"> the amount by which the charge has reduced.</w:t>
        </w:r>
      </w:ins>
    </w:p>
    <w:p w14:paraId="247152C2" w14:textId="5E785278" w:rsidR="003F65B3" w:rsidRPr="003143A1" w:rsidRDefault="00CB4803" w:rsidP="00907E8A">
      <w:pPr>
        <w:rPr>
          <w:ins w:id="3494" w:author="Steven Moseley" w:date="2024-10-11T11:30:00Z"/>
        </w:rPr>
      </w:pPr>
      <w:ins w:id="3495" w:author="Steven Moseley" w:date="2024-10-11T11:30:00Z">
        <w:r w:rsidRPr="003143A1">
          <w:t>If you paid some of the charge and the member paid the rest, you reclaim the lower of:</w:t>
        </w:r>
      </w:ins>
    </w:p>
    <w:p w14:paraId="2840990B" w14:textId="77471BCF" w:rsidR="00B17543" w:rsidRPr="003143A1" w:rsidRDefault="00B17543" w:rsidP="00B17543">
      <w:pPr>
        <w:pStyle w:val="ListBullet"/>
        <w:rPr>
          <w:ins w:id="3496" w:author="Steven Moseley" w:date="2024-10-11T11:30:00Z"/>
        </w:rPr>
      </w:pPr>
      <w:ins w:id="3497" w:author="Steven Moseley" w:date="2024-10-11T11:30:00Z">
        <w:r w:rsidRPr="003143A1">
          <w:t>the amount by which the charge has reduced, and</w:t>
        </w:r>
      </w:ins>
    </w:p>
    <w:p w14:paraId="6B9D47AF" w14:textId="27AE0D21" w:rsidR="00B17543" w:rsidRPr="003143A1" w:rsidRDefault="00B17543" w:rsidP="0066607E">
      <w:pPr>
        <w:pStyle w:val="ListBullet"/>
        <w:spacing w:after="240"/>
        <w:rPr>
          <w:ins w:id="3498" w:author="Steven Moseley" w:date="2024-10-11T11:30:00Z"/>
        </w:rPr>
      </w:pPr>
      <w:ins w:id="3499" w:author="Steven Moseley" w:date="2024-10-11T11:30:00Z">
        <w:r w:rsidRPr="003143A1">
          <w:t>the amount you paid.</w:t>
        </w:r>
      </w:ins>
    </w:p>
    <w:p w14:paraId="6D547E37" w14:textId="79AEC045" w:rsidR="00B17543" w:rsidRPr="003143A1" w:rsidRDefault="0098588A" w:rsidP="00B17543">
      <w:pPr>
        <w:rPr>
          <w:ins w:id="3500" w:author="Steven Moseley" w:date="2024-10-11T11:30:00Z"/>
        </w:rPr>
      </w:pPr>
      <w:ins w:id="3501" w:author="Steven Moseley" w:date="2024-10-11T11:30:00Z">
        <w:r w:rsidRPr="003143A1">
          <w:t>H</w:t>
        </w:r>
        <w:r w:rsidRPr="003143A1">
          <w:rPr>
            <w:spacing w:val="-80"/>
          </w:rPr>
          <w:t> </w:t>
        </w:r>
        <w:r w:rsidRPr="003143A1">
          <w:t>M</w:t>
        </w:r>
        <w:r w:rsidRPr="003143A1">
          <w:rPr>
            <w:spacing w:val="-80"/>
          </w:rPr>
          <w:t> </w:t>
        </w:r>
        <w:r w:rsidRPr="003143A1">
          <w:t>R</w:t>
        </w:r>
        <w:r w:rsidRPr="003143A1">
          <w:rPr>
            <w:spacing w:val="-80"/>
          </w:rPr>
          <w:t> </w:t>
        </w:r>
        <w:r w:rsidRPr="003143A1">
          <w:t>C</w:t>
        </w:r>
        <w:r w:rsidR="001200DB" w:rsidRPr="003143A1">
          <w:t xml:space="preserve"> gives precedence to refunding the part paid by the Scheme, over the part paid by the member.</w:t>
        </w:r>
      </w:ins>
    </w:p>
    <w:p w14:paraId="78D8B506" w14:textId="017EC8EE" w:rsidR="007E3F62" w:rsidRPr="003143A1" w:rsidRDefault="00C92F47" w:rsidP="00907E8A">
      <w:pPr>
        <w:rPr>
          <w:ins w:id="3502" w:author="Steven Moseley" w:date="2024-10-11T11:30:00Z"/>
        </w:rPr>
      </w:pPr>
      <w:ins w:id="3503" w:author="Steven Moseley" w:date="2024-10-11T11:30:00Z">
        <w:r w:rsidRPr="003143A1">
          <w:t xml:space="preserve">Regulation 15(5) of the </w:t>
        </w:r>
        <w:r w:rsidR="00F62FF8" w:rsidRPr="003143A1">
          <w:t xml:space="preserve">Public Service Pension Schemes (Rectification of Unlawful Discrimination) (Tax) Regulations 2023 </w:t>
        </w:r>
        <w:r w:rsidR="006142E3" w:rsidRPr="003143A1">
          <w:t>outlines</w:t>
        </w:r>
        <w:r w:rsidR="00F62FF8" w:rsidRPr="003143A1">
          <w:t xml:space="preserve"> what information the application must include.</w:t>
        </w:r>
      </w:ins>
    </w:p>
    <w:p w14:paraId="16FF8009" w14:textId="102179FF" w:rsidR="005F705F" w:rsidRPr="003143A1" w:rsidRDefault="005F705F" w:rsidP="00907E8A">
      <w:pPr>
        <w:rPr>
          <w:ins w:id="3504" w:author="Steven Moseley" w:date="2024-10-11T11:30:00Z"/>
        </w:rPr>
      </w:pPr>
      <w:ins w:id="3505" w:author="Steven Moseley" w:date="2024-10-11T11:30:00Z">
        <w:r w:rsidRPr="003143A1">
          <w:t xml:space="preserve">You apply for a refund through the single point of contact at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Pr="003143A1">
          <w:t>. They will provide you with a form to request the repayment</w:t>
        </w:r>
        <w:r w:rsidR="004B14FA" w:rsidRPr="003143A1">
          <w:t>. You then submit this through the Secure Data Exchange Service.</w:t>
        </w:r>
        <w:r w:rsidR="00F67F8C" w:rsidRPr="003143A1">
          <w:t xml:space="preserve"> Once </w:t>
        </w:r>
        <w:r w:rsidR="0098588A" w:rsidRPr="003143A1">
          <w:t>H</w:t>
        </w:r>
        <w:r w:rsidR="0098588A" w:rsidRPr="003143A1">
          <w:rPr>
            <w:spacing w:val="-80"/>
          </w:rPr>
          <w:t> </w:t>
        </w:r>
        <w:r w:rsidR="0098588A" w:rsidRPr="003143A1">
          <w:t>M</w:t>
        </w:r>
        <w:r w:rsidR="0098588A" w:rsidRPr="003143A1">
          <w:rPr>
            <w:spacing w:val="-80"/>
          </w:rPr>
          <w:t> </w:t>
        </w:r>
        <w:r w:rsidR="0098588A" w:rsidRPr="003143A1">
          <w:t>R</w:t>
        </w:r>
        <w:r w:rsidR="0098588A" w:rsidRPr="003143A1">
          <w:rPr>
            <w:spacing w:val="-80"/>
          </w:rPr>
          <w:t> </w:t>
        </w:r>
        <w:r w:rsidR="0098588A" w:rsidRPr="003143A1">
          <w:t>C</w:t>
        </w:r>
        <w:r w:rsidR="00F67F8C" w:rsidRPr="003143A1">
          <w:t xml:space="preserve"> receives the request, they will review it and contact you to obtain further information or to confirm the </w:t>
        </w:r>
        <w:r w:rsidR="00083FF7" w:rsidRPr="003143A1">
          <w:t>refund</w:t>
        </w:r>
        <w:r w:rsidR="00F67F8C" w:rsidRPr="003143A1">
          <w:t>. They will raise a credit on the scheme to issue a refund, which you can view on your pension scheme financial information.</w:t>
        </w:r>
      </w:ins>
    </w:p>
    <w:p w14:paraId="0A38DB95" w14:textId="77777777" w:rsidR="00670DD6" w:rsidRPr="003143A1" w:rsidRDefault="00670DD6" w:rsidP="00670DD6">
      <w:pPr>
        <w:rPr>
          <w:ins w:id="3506" w:author="Steven Moseley" w:date="2024-10-11T11:30:00Z"/>
        </w:rPr>
      </w:pPr>
      <w:ins w:id="3507" w:author="Steven Moseley" w:date="2024-10-11T11:30:00Z">
        <w:r w:rsidRPr="003143A1">
          <w:t>Once you receive the refund, recalculate the annual allowance offset.</w:t>
        </w:r>
      </w:ins>
    </w:p>
    <w:p w14:paraId="54A92E4E" w14:textId="35926E8F" w:rsidR="00F42F60" w:rsidRPr="003143A1" w:rsidRDefault="0098588A" w:rsidP="00F42F60">
      <w:pPr>
        <w:pStyle w:val="Heading6"/>
        <w:rPr>
          <w:ins w:id="3508" w:author="Steven Moseley" w:date="2024-10-11T11:30:00Z"/>
        </w:rPr>
      </w:pPr>
      <w:ins w:id="3509" w:author="Steven Moseley" w:date="2024-10-11T11:30:00Z">
        <w:r w:rsidRPr="003143A1">
          <w:t>H</w:t>
        </w:r>
        <w:r w:rsidRPr="003143A1">
          <w:rPr>
            <w:spacing w:val="-80"/>
          </w:rPr>
          <w:t> </w:t>
        </w:r>
        <w:r w:rsidRPr="003143A1">
          <w:t>M</w:t>
        </w:r>
        <w:r w:rsidRPr="003143A1">
          <w:rPr>
            <w:spacing w:val="-80"/>
          </w:rPr>
          <w:t> </w:t>
        </w:r>
        <w:r w:rsidRPr="003143A1">
          <w:t>R</w:t>
        </w:r>
        <w:r w:rsidRPr="003143A1">
          <w:rPr>
            <w:spacing w:val="-80"/>
          </w:rPr>
          <w:t> </w:t>
        </w:r>
        <w:r w:rsidRPr="003143A1">
          <w:t>C</w:t>
        </w:r>
        <w:r w:rsidR="00F42F60" w:rsidRPr="003143A1">
          <w:t xml:space="preserve"> guidance </w:t>
        </w:r>
      </w:ins>
    </w:p>
    <w:p w14:paraId="6DFAEA42" w14:textId="1203A8BE" w:rsidR="00F42F60" w:rsidRPr="003143A1" w:rsidRDefault="00F42F60" w:rsidP="00F42F60">
      <w:pPr>
        <w:rPr>
          <w:ins w:id="3510" w:author="Steven Moseley" w:date="2024-10-11T11:30:00Z"/>
        </w:rPr>
      </w:pPr>
      <w:ins w:id="3511" w:author="Steven Moseley" w:date="2024-10-11T11:30:00Z">
        <w:r w:rsidRPr="003143A1">
          <w:t>For more information on dealing with annual allowance overpayment</w:t>
        </w:r>
        <w:r w:rsidR="00F04B33" w:rsidRPr="003143A1">
          <w:t xml:space="preserve">s </w:t>
        </w:r>
        <w:r w:rsidRPr="003143A1">
          <w:t>due to the exclusion of the old underpin, see:</w:t>
        </w:r>
      </w:ins>
    </w:p>
    <w:p w14:paraId="3348DDBE" w14:textId="6DCAF70E" w:rsidR="00682D28" w:rsidRPr="003143A1" w:rsidRDefault="00000000" w:rsidP="00692E18">
      <w:pPr>
        <w:pStyle w:val="ListBullet"/>
        <w:rPr>
          <w:ins w:id="3512" w:author="Steven Moseley" w:date="2024-10-11T11:30:00Z"/>
        </w:rPr>
      </w:pPr>
      <w:hyperlink r:id="rId145" w:anchor="administration" w:history="1">
        <w:r w:rsidR="00682D28" w:rsidRPr="003143A1">
          <w:rPr>
            <w:rStyle w:val="Hyperlink"/>
          </w:rPr>
          <w:t>Guidance on the Public Service Pension Schemes (Rectification of Unlawful Discrimination) (Tax) (No. 2) Regulations 2023</w:t>
        </w:r>
      </w:hyperlink>
    </w:p>
    <w:p w14:paraId="59320036" w14:textId="7F6726CF" w:rsidR="00F42F60" w:rsidRPr="003143A1" w:rsidRDefault="00000000" w:rsidP="00F42F60">
      <w:pPr>
        <w:pStyle w:val="ListBullet"/>
        <w:rPr>
          <w:ins w:id="3513" w:author="Steven Moseley" w:date="2024-10-11T11:30:00Z"/>
        </w:rPr>
      </w:pPr>
      <w:hyperlink r:id="rId146" w:history="1">
        <w:r w:rsidR="008D67CF" w:rsidRPr="003143A1">
          <w:rPr>
            <w:rStyle w:val="Hyperlink"/>
          </w:rPr>
          <w:t>Public service pensions remedy newsletter – October 2023</w:t>
        </w:r>
      </w:hyperlink>
    </w:p>
    <w:p w14:paraId="39829F58" w14:textId="27F588C4" w:rsidR="00C8588A" w:rsidRPr="003143A1" w:rsidRDefault="00000000" w:rsidP="00F42F60">
      <w:pPr>
        <w:pStyle w:val="ListBullet"/>
        <w:rPr>
          <w:ins w:id="3514" w:author="Steven Moseley" w:date="2024-10-11T11:30:00Z"/>
        </w:rPr>
      </w:pPr>
      <w:hyperlink r:id="rId147" w:history="1">
        <w:r w:rsidR="00E8276C" w:rsidRPr="003143A1">
          <w:rPr>
            <w:rStyle w:val="Hyperlink"/>
          </w:rPr>
          <w:t>Changes in your annual allowance following the public service pensions remedy</w:t>
        </w:r>
      </w:hyperlink>
      <w:ins w:id="3515" w:author="Steven Moseley" w:date="2024-10-11T11:30:00Z">
        <w:r w:rsidR="002B1739" w:rsidRPr="003143A1">
          <w:t xml:space="preserve"> (member guidance)</w:t>
        </w:r>
      </w:ins>
    </w:p>
    <w:p w14:paraId="53B38442" w14:textId="57958459" w:rsidR="00C04DC2" w:rsidRPr="003143A1" w:rsidRDefault="00000000" w:rsidP="00F42F60">
      <w:pPr>
        <w:pStyle w:val="ListBullet"/>
        <w:rPr>
          <w:ins w:id="3516" w:author="Steven Moseley" w:date="2024-10-11T11:30:00Z"/>
        </w:rPr>
      </w:pPr>
      <w:hyperlink r:id="rId148" w:history="1">
        <w:r w:rsidR="00C04DC2" w:rsidRPr="003143A1">
          <w:rPr>
            <w:rStyle w:val="Hyperlink"/>
          </w:rPr>
          <w:t>Changes in annual allowance as a result of the public service pensions remedy</w:t>
        </w:r>
      </w:hyperlink>
      <w:ins w:id="3517" w:author="Steven Moseley" w:date="2024-10-11T11:30:00Z">
        <w:r w:rsidR="00C04DC2" w:rsidRPr="003143A1">
          <w:t xml:space="preserve"> (scheme administrator guidance)</w:t>
        </w:r>
      </w:ins>
    </w:p>
    <w:p w14:paraId="223A3F9A" w14:textId="246F2D70" w:rsidR="002B1739" w:rsidRPr="003143A1" w:rsidRDefault="00000000" w:rsidP="00F42F60">
      <w:pPr>
        <w:pStyle w:val="ListBullet"/>
        <w:rPr>
          <w:ins w:id="3518" w:author="Steven Moseley" w:date="2024-10-11T11:30:00Z"/>
        </w:rPr>
      </w:pPr>
      <w:hyperlink r:id="rId149" w:history="1">
        <w:r w:rsidR="0037428F" w:rsidRPr="003143A1">
          <w:rPr>
            <w:rStyle w:val="Hyperlink"/>
          </w:rPr>
          <w:t>Paying compensation to members following the public service pensions remedy</w:t>
        </w:r>
      </w:hyperlink>
      <w:ins w:id="3519" w:author="Steven Moseley" w:date="2024-10-11T11:30:00Z">
        <w:r w:rsidR="002B1739" w:rsidRPr="003143A1">
          <w:t>.</w:t>
        </w:r>
      </w:ins>
    </w:p>
    <w:p w14:paraId="6FC3415C" w14:textId="77777777" w:rsidR="0083317B" w:rsidRPr="003143A1" w:rsidRDefault="0083317B" w:rsidP="0083317B">
      <w:pPr>
        <w:pStyle w:val="Heading3"/>
        <w:rPr>
          <w:ins w:id="3520" w:author="Steven Moseley" w:date="2024-10-11T11:30:00Z"/>
        </w:rPr>
      </w:pPr>
      <w:bookmarkStart w:id="3521" w:name="_Transfers_in_1"/>
      <w:bookmarkStart w:id="3522" w:name="_Toc179492813"/>
      <w:bookmarkEnd w:id="3521"/>
      <w:ins w:id="3523" w:author="Steven Moseley" w:date="2024-10-11T11:30:00Z">
        <w:r w:rsidRPr="003143A1">
          <w:t>Supplementary information</w:t>
        </w:r>
        <w:bookmarkEnd w:id="3522"/>
      </w:ins>
    </w:p>
    <w:p w14:paraId="30AF5FBB" w14:textId="77777777" w:rsidR="0083317B" w:rsidRPr="003143A1" w:rsidRDefault="0083317B" w:rsidP="0083317B">
      <w:pPr>
        <w:pStyle w:val="Heading4"/>
        <w:rPr>
          <w:ins w:id="3524" w:author="Steven Moseley" w:date="2024-10-11T11:30:00Z"/>
        </w:rPr>
      </w:pPr>
      <w:ins w:id="3525" w:author="Steven Moseley" w:date="2024-10-11T11:30:00Z">
        <w:r w:rsidRPr="003143A1">
          <w:t>Relevant rules</w:t>
        </w:r>
      </w:ins>
    </w:p>
    <w:p w14:paraId="1575D6D7" w14:textId="435E13B7" w:rsidR="00E852B8" w:rsidRPr="003143A1" w:rsidRDefault="00110A17" w:rsidP="00E852B8">
      <w:pPr>
        <w:pStyle w:val="ListBullet"/>
        <w:rPr>
          <w:ins w:id="3526" w:author="Steven Moseley" w:date="2024-10-11T11:30:00Z"/>
        </w:rPr>
      </w:pPr>
      <w:ins w:id="3527" w:author="Steven Moseley" w:date="2024-10-11T11:30:00Z">
        <w:r w:rsidRPr="003143A1">
          <w:t>regulation</w:t>
        </w:r>
        <w:r w:rsidR="00105E8E" w:rsidRPr="003143A1">
          <w:t xml:space="preserve">s </w:t>
        </w:r>
        <w:r w:rsidR="009864E9" w:rsidRPr="003143A1">
          <w:t xml:space="preserve">4, </w:t>
        </w:r>
        <w:r w:rsidR="00105E8E" w:rsidRPr="003143A1">
          <w:t>5</w:t>
        </w:r>
        <w:r w:rsidR="00431EA0" w:rsidRPr="003143A1">
          <w:t>,</w:t>
        </w:r>
        <w:r w:rsidR="002C6F17" w:rsidRPr="003143A1">
          <w:t xml:space="preserve"> 6, 7,</w:t>
        </w:r>
        <w:r w:rsidR="004C1379" w:rsidRPr="003143A1">
          <w:t xml:space="preserve"> 8,</w:t>
        </w:r>
        <w:r w:rsidR="00B4075F" w:rsidRPr="003143A1">
          <w:t xml:space="preserve"> 9, </w:t>
        </w:r>
        <w:r w:rsidR="004A723D" w:rsidRPr="003143A1">
          <w:t>10,</w:t>
        </w:r>
        <w:r w:rsidR="00FC50F7" w:rsidRPr="003143A1">
          <w:t xml:space="preserve"> 11,</w:t>
        </w:r>
        <w:r w:rsidR="0070582E" w:rsidRPr="003143A1">
          <w:t xml:space="preserve"> 12,</w:t>
        </w:r>
        <w:r w:rsidR="00AF3D69" w:rsidRPr="003143A1">
          <w:t xml:space="preserve"> 13,</w:t>
        </w:r>
        <w:r w:rsidR="00431EA0" w:rsidRPr="003143A1">
          <w:t xml:space="preserve"> 14</w:t>
        </w:r>
        <w:r w:rsidR="00105E8E" w:rsidRPr="003143A1">
          <w:t xml:space="preserve"> of the LGPS (Amendment) (No 3) Regulations 2023</w:t>
        </w:r>
      </w:ins>
    </w:p>
    <w:p w14:paraId="5312A520" w14:textId="20A4439A" w:rsidR="00105E8E" w:rsidRPr="003143A1" w:rsidRDefault="00105E8E" w:rsidP="00E852B8">
      <w:pPr>
        <w:pStyle w:val="ListBullet"/>
        <w:rPr>
          <w:ins w:id="3528" w:author="Steven Moseley" w:date="2024-10-11T11:30:00Z"/>
        </w:rPr>
      </w:pPr>
      <w:ins w:id="3529" w:author="Steven Moseley" w:date="2024-10-11T11:30:00Z">
        <w:r w:rsidRPr="003143A1">
          <w:t xml:space="preserve">regulations </w:t>
        </w:r>
        <w:r w:rsidR="009864E9" w:rsidRPr="003143A1">
          <w:t xml:space="preserve">4, </w:t>
        </w:r>
        <w:r w:rsidRPr="003143A1">
          <w:t>5</w:t>
        </w:r>
        <w:r w:rsidR="00431EA0" w:rsidRPr="003143A1">
          <w:t>,</w:t>
        </w:r>
        <w:r w:rsidR="002C6F17" w:rsidRPr="003143A1">
          <w:t xml:space="preserve"> 6, 7,</w:t>
        </w:r>
        <w:r w:rsidR="004C1379" w:rsidRPr="003143A1">
          <w:t xml:space="preserve"> 8,</w:t>
        </w:r>
        <w:r w:rsidR="00B4075F" w:rsidRPr="003143A1">
          <w:t xml:space="preserve"> 9, </w:t>
        </w:r>
        <w:r w:rsidR="004A723D" w:rsidRPr="003143A1">
          <w:t>10,</w:t>
        </w:r>
        <w:r w:rsidR="00FC50F7" w:rsidRPr="003143A1">
          <w:t xml:space="preserve"> 11,</w:t>
        </w:r>
        <w:r w:rsidR="0070582E" w:rsidRPr="003143A1">
          <w:t xml:space="preserve"> 12,</w:t>
        </w:r>
        <w:r w:rsidR="00AF3D69" w:rsidRPr="003143A1">
          <w:t xml:space="preserve"> 13,</w:t>
        </w:r>
        <w:r w:rsidR="00431EA0" w:rsidRPr="003143A1">
          <w:t xml:space="preserve"> 14</w:t>
        </w:r>
        <w:r w:rsidRPr="003143A1">
          <w:t xml:space="preserve"> of the LGPS (Remediable Service) (Scotland) Regulations 2023</w:t>
        </w:r>
      </w:ins>
    </w:p>
    <w:p w14:paraId="6308A5A8" w14:textId="75ACCDD3" w:rsidR="005B2729" w:rsidRPr="003143A1" w:rsidRDefault="005B2729" w:rsidP="00E852B8">
      <w:pPr>
        <w:pStyle w:val="ListBullet"/>
        <w:rPr>
          <w:ins w:id="3530" w:author="Steven Moseley" w:date="2024-10-11T11:30:00Z"/>
        </w:rPr>
      </w:pPr>
      <w:ins w:id="3531" w:author="Steven Moseley" w:date="2024-10-11T11:30:00Z">
        <w:r w:rsidRPr="003143A1">
          <w:t xml:space="preserve">regulation 4T of the LGPS (Transitional Provisions, Savings </w:t>
        </w:r>
        <w:r w:rsidR="006572BE" w:rsidRPr="003143A1">
          <w:t>and Amendment) Regulations 2014</w:t>
        </w:r>
      </w:ins>
    </w:p>
    <w:p w14:paraId="05DFB2AB" w14:textId="548E9AF0" w:rsidR="006572BE" w:rsidRPr="003143A1" w:rsidRDefault="006572BE" w:rsidP="006572BE">
      <w:pPr>
        <w:pStyle w:val="ListBullet"/>
        <w:rPr>
          <w:ins w:id="3532" w:author="Steven Moseley" w:date="2024-10-11T11:30:00Z"/>
        </w:rPr>
      </w:pPr>
      <w:ins w:id="3533" w:author="Steven Moseley" w:date="2024-10-11T11:30:00Z">
        <w:r w:rsidRPr="003143A1">
          <w:t>regulation 4R of the LGPS (Transitional Provisions and Savings) (Scotland) Regulations 2014</w:t>
        </w:r>
      </w:ins>
    </w:p>
    <w:p w14:paraId="07B29CB0" w14:textId="024BC2A1" w:rsidR="00D3178D" w:rsidRPr="003143A1" w:rsidRDefault="00D3178D" w:rsidP="00E852B8">
      <w:pPr>
        <w:pStyle w:val="ListBullet"/>
        <w:rPr>
          <w:ins w:id="3534" w:author="Steven Moseley" w:date="2024-10-11T11:30:00Z"/>
        </w:rPr>
      </w:pPr>
      <w:ins w:id="3535" w:author="Steven Moseley" w:date="2024-10-11T11:30:00Z">
        <w:r w:rsidRPr="003143A1">
          <w:t>Section 79 of the Public Service Pensions and Judicial Offices Act 2022.</w:t>
        </w:r>
      </w:ins>
    </w:p>
    <w:p w14:paraId="3ED835DB" w14:textId="2E7CE038" w:rsidR="002A1B5C" w:rsidRPr="003143A1" w:rsidRDefault="002A1B5C" w:rsidP="00E852B8">
      <w:pPr>
        <w:pStyle w:val="ListBullet"/>
        <w:rPr>
          <w:ins w:id="3536" w:author="Steven Moseley" w:date="2024-10-11T11:30:00Z"/>
        </w:rPr>
      </w:pPr>
      <w:ins w:id="3537" w:author="Steven Moseley" w:date="2024-10-11T11:30:00Z">
        <w:r w:rsidRPr="003143A1">
          <w:t>Finance Act 2004</w:t>
        </w:r>
      </w:ins>
    </w:p>
    <w:p w14:paraId="7AFDE28C" w14:textId="78E90EC4" w:rsidR="00EF667D" w:rsidRPr="003143A1" w:rsidRDefault="00EF667D" w:rsidP="00E852B8">
      <w:pPr>
        <w:pStyle w:val="ListBullet"/>
        <w:rPr>
          <w:ins w:id="3538" w:author="Steven Moseley" w:date="2024-10-11T11:30:00Z"/>
        </w:rPr>
      </w:pPr>
      <w:ins w:id="3539" w:author="Steven Moseley" w:date="2024-10-11T11:30:00Z">
        <w:r w:rsidRPr="003143A1">
          <w:t>The Registered Pension Schemes (Authorised Payments — Arrears of Pension) Regulations 2006</w:t>
        </w:r>
      </w:ins>
    </w:p>
    <w:p w14:paraId="1BC7BEA5" w14:textId="744B2006" w:rsidR="002E1A67" w:rsidRPr="003143A1" w:rsidRDefault="002E1A67" w:rsidP="00E852B8">
      <w:pPr>
        <w:pStyle w:val="ListBullet"/>
        <w:rPr>
          <w:ins w:id="3540" w:author="Steven Moseley" w:date="2024-10-11T11:30:00Z"/>
        </w:rPr>
      </w:pPr>
      <w:ins w:id="3541" w:author="Steven Moseley" w:date="2024-10-11T11:30:00Z">
        <w:r w:rsidRPr="003143A1">
          <w:t>Direction 38 of The Public Service Pensions (Exercise of Powers, Compensation and Information) Directions 2022</w:t>
        </w:r>
      </w:ins>
    </w:p>
    <w:p w14:paraId="14DFED44" w14:textId="3D037F3D" w:rsidR="00120F9C" w:rsidRPr="003143A1" w:rsidRDefault="00120F9C" w:rsidP="00E852B8">
      <w:pPr>
        <w:pStyle w:val="ListBullet"/>
        <w:rPr>
          <w:ins w:id="3542" w:author="Steven Moseley" w:date="2024-10-11T11:30:00Z"/>
        </w:rPr>
      </w:pPr>
      <w:ins w:id="3543" w:author="Steven Moseley" w:date="2024-10-11T11:30:00Z">
        <w:r w:rsidRPr="003143A1">
          <w:t xml:space="preserve">Regulations </w:t>
        </w:r>
        <w:r w:rsidR="00853C9B" w:rsidRPr="003143A1">
          <w:t xml:space="preserve">5, </w:t>
        </w:r>
        <w:r w:rsidR="001F4807" w:rsidRPr="003143A1">
          <w:t>6,</w:t>
        </w:r>
        <w:r w:rsidR="00302633" w:rsidRPr="003143A1">
          <w:t xml:space="preserve"> 7,</w:t>
        </w:r>
        <w:r w:rsidR="00B60C9B" w:rsidRPr="003143A1">
          <w:t>14,</w:t>
        </w:r>
        <w:r w:rsidR="00F7130A" w:rsidRPr="003143A1">
          <w:t xml:space="preserve"> 15,</w:t>
        </w:r>
        <w:r w:rsidR="00B60C9B" w:rsidRPr="003143A1">
          <w:t xml:space="preserve"> </w:t>
        </w:r>
        <w:r w:rsidRPr="003143A1">
          <w:t>19,</w:t>
        </w:r>
        <w:r w:rsidR="00FD599E" w:rsidRPr="003143A1">
          <w:t xml:space="preserve"> 20</w:t>
        </w:r>
        <w:r w:rsidR="00891796" w:rsidRPr="003143A1">
          <w:t>, 25</w:t>
        </w:r>
        <w:r w:rsidR="00C81E9D" w:rsidRPr="003143A1">
          <w:t>, 31</w:t>
        </w:r>
        <w:r w:rsidRPr="003143A1">
          <w:t xml:space="preserve"> of </w:t>
        </w:r>
        <w:r w:rsidR="003716BF" w:rsidRPr="003143A1">
          <w:t>t</w:t>
        </w:r>
        <w:r w:rsidRPr="003143A1">
          <w:t xml:space="preserve">he Public Service Pension Schemes (Rectification of Unlawful Discrimination) (Tax) Regulations 2023 </w:t>
        </w:r>
      </w:ins>
    </w:p>
    <w:p w14:paraId="0041A19D" w14:textId="410CB412" w:rsidR="008F7C39" w:rsidRPr="003143A1" w:rsidRDefault="008F7C39" w:rsidP="008F7C39">
      <w:pPr>
        <w:pStyle w:val="ListBullet"/>
        <w:rPr>
          <w:ins w:id="3544" w:author="Steven Moseley" w:date="2024-10-11T11:30:00Z"/>
        </w:rPr>
      </w:pPr>
      <w:ins w:id="3545" w:author="Steven Moseley" w:date="2024-10-11T11:30:00Z">
        <w:r w:rsidRPr="003143A1">
          <w:t>Regulations 8</w:t>
        </w:r>
        <w:r w:rsidR="00C65338" w:rsidRPr="003143A1">
          <w:t>, 9</w:t>
        </w:r>
        <w:r w:rsidR="009071E3" w:rsidRPr="003143A1">
          <w:t>, 11</w:t>
        </w:r>
        <w:r w:rsidR="00ED0F3E" w:rsidRPr="003143A1">
          <w:t xml:space="preserve"> and part 6</w:t>
        </w:r>
        <w:r w:rsidRPr="003143A1">
          <w:t xml:space="preserve"> of </w:t>
        </w:r>
        <w:r w:rsidR="003716BF" w:rsidRPr="003143A1">
          <w:t>t</w:t>
        </w:r>
        <w:r w:rsidRPr="003143A1">
          <w:t xml:space="preserve">he Public Service Pension Schemes (Rectification of Unlawful Discrimination) (Tax) (No 2) Regulations 2023 </w:t>
        </w:r>
      </w:ins>
    </w:p>
    <w:p w14:paraId="5AAED581" w14:textId="41FCED6E" w:rsidR="008F7C39" w:rsidRPr="003143A1" w:rsidRDefault="00726981" w:rsidP="00612A3C">
      <w:pPr>
        <w:pStyle w:val="ListBullet"/>
        <w:rPr>
          <w:ins w:id="3546" w:author="Steven Moseley" w:date="2024-10-11T11:30:00Z"/>
        </w:rPr>
      </w:pPr>
      <w:ins w:id="3547" w:author="Steven Moseley" w:date="2024-10-11T11:30:00Z">
        <w:r w:rsidRPr="003143A1">
          <w:t>Section 637G of the Income Tax (Earnings and Pensions) Act 2003</w:t>
        </w:r>
      </w:ins>
    </w:p>
    <w:p w14:paraId="0EFC3B99" w14:textId="3E6C9556" w:rsidR="00B313FE" w:rsidRPr="003143A1" w:rsidRDefault="00B313FE" w:rsidP="00612A3C">
      <w:pPr>
        <w:pStyle w:val="ListBullet"/>
        <w:rPr>
          <w:ins w:id="3548" w:author="Steven Moseley" w:date="2024-10-11T11:30:00Z"/>
        </w:rPr>
      </w:pPr>
      <w:ins w:id="3549" w:author="Steven Moseley" w:date="2024-10-11T11:30:00Z">
        <w:r w:rsidRPr="003143A1">
          <w:t>Regulation 16 of the Registered Pension Schemes (Authorised Payments) Regulation 2009</w:t>
        </w:r>
      </w:ins>
    </w:p>
    <w:p w14:paraId="40307567" w14:textId="77777777" w:rsidR="00695363" w:rsidRPr="003143A1" w:rsidRDefault="00695363" w:rsidP="0070767B"/>
    <w:p w14:paraId="4D139FC9" w14:textId="27BB7CF9" w:rsidR="00695363" w:rsidRPr="003143A1" w:rsidRDefault="00695363" w:rsidP="0070767B">
      <w:pPr>
        <w:sectPr w:rsidR="00695363" w:rsidRPr="003143A1">
          <w:pgSz w:w="11906" w:h="16838"/>
          <w:pgMar w:top="1440" w:right="1440" w:bottom="1440" w:left="1440" w:header="708" w:footer="708" w:gutter="0"/>
          <w:cols w:space="708"/>
          <w:docGrid w:linePitch="360"/>
        </w:sectPr>
      </w:pPr>
    </w:p>
    <w:p w14:paraId="289A5082" w14:textId="792156C9" w:rsidR="002F1F59" w:rsidRPr="003143A1" w:rsidRDefault="002F1F59" w:rsidP="002F1F59">
      <w:pPr>
        <w:pStyle w:val="Heading2"/>
      </w:pPr>
      <w:bookmarkStart w:id="3550" w:name="_Regulatory_references_used"/>
      <w:bookmarkStart w:id="3551" w:name="_Toc179492814"/>
      <w:bookmarkStart w:id="3552" w:name="_Toc42591467"/>
      <w:bookmarkStart w:id="3553" w:name="_Toc150933299"/>
      <w:bookmarkEnd w:id="3550"/>
      <w:r w:rsidRPr="003143A1">
        <w:t>Dictionary</w:t>
      </w:r>
      <w:bookmarkEnd w:id="3551"/>
      <w:bookmarkEnd w:id="3553"/>
    </w:p>
    <w:p w14:paraId="2AFD0059" w14:textId="0D0F68D9" w:rsidR="00FB1F64" w:rsidRPr="003143A1" w:rsidRDefault="00FB1F64" w:rsidP="00FB1F64">
      <w:pPr>
        <w:pStyle w:val="Heading4"/>
      </w:pPr>
      <w:bookmarkStart w:id="3554" w:name="_Chapter_1_scheme_1"/>
      <w:bookmarkStart w:id="3555" w:name="_Assumed_benefits"/>
      <w:bookmarkStart w:id="3556" w:name="_CARE_Scheme_NPA_1"/>
      <w:bookmarkEnd w:id="3554"/>
      <w:bookmarkEnd w:id="3555"/>
      <w:bookmarkEnd w:id="3556"/>
      <w:r w:rsidRPr="003143A1">
        <w:t>CARE Scheme NPA</w:t>
      </w:r>
    </w:p>
    <w:p w14:paraId="71823375" w14:textId="3BEADCB5" w:rsidR="00FB1F64" w:rsidRDefault="00864680" w:rsidP="00012E58">
      <w:r w:rsidRPr="003143A1">
        <w:t>T</w:t>
      </w:r>
      <w:r w:rsidR="00FB1F64" w:rsidRPr="003143A1">
        <w:t>he member’s State Pension age, with a minimum age of 65.</w:t>
      </w:r>
    </w:p>
    <w:p w14:paraId="48C53B64" w14:textId="2A18D45F" w:rsidR="00153287" w:rsidRPr="003143A1" w:rsidRDefault="00153287" w:rsidP="00FB1F64">
      <w:pPr>
        <w:pStyle w:val="Heading4"/>
      </w:pPr>
      <w:bookmarkStart w:id="3557" w:name="_Chapter_1_scheme"/>
      <w:bookmarkStart w:id="3558" w:name="_Fair_Deal_Scheme"/>
      <w:bookmarkStart w:id="3559" w:name="_Eligible_remediable_service_2"/>
      <w:bookmarkStart w:id="3560" w:name="_Disqualifying_gap"/>
      <w:bookmarkEnd w:id="3557"/>
      <w:bookmarkEnd w:id="3558"/>
      <w:bookmarkEnd w:id="3559"/>
      <w:bookmarkEnd w:id="3560"/>
      <w:r w:rsidRPr="003143A1">
        <w:t>Disqualifying gap</w:t>
      </w:r>
    </w:p>
    <w:p w14:paraId="274F779E" w14:textId="77777777" w:rsidR="00153287" w:rsidRPr="003143A1" w:rsidRDefault="00153287" w:rsidP="00012E58">
      <w:r w:rsidRPr="003143A1">
        <w:t xml:space="preserve">A disqualifying gap is a period more than five years when the member was not in pensionable service in a </w:t>
      </w:r>
      <w:hyperlink w:anchor="_McCloud_remedy_scheme" w:history="1">
        <w:r w:rsidRPr="003143A1">
          <w:rPr>
            <w:rStyle w:val="Hyperlink"/>
          </w:rPr>
          <w:t>McCloud remedy scheme</w:t>
        </w:r>
      </w:hyperlink>
      <w:r w:rsidRPr="003143A1">
        <w:t>.</w:t>
      </w:r>
    </w:p>
    <w:p w14:paraId="2EACA611" w14:textId="77777777" w:rsidR="00153287" w:rsidRDefault="00153287" w:rsidP="00012E58">
      <w:r w:rsidRPr="003143A1">
        <w:t>If the member’s public sector employment was transferred to a different private sector employer, do not count any period of pensionable service in a broadly comparable scheme as a break in pensionable service for this purpose.</w:t>
      </w:r>
    </w:p>
    <w:p w14:paraId="32ED5A7E" w14:textId="7544D31E" w:rsidR="000F4225" w:rsidRPr="003143A1" w:rsidRDefault="000F4225" w:rsidP="00012E58">
      <w:pPr>
        <w:rPr>
          <w:ins w:id="3561" w:author="Steven Moseley" w:date="2024-10-11T11:30:00Z"/>
        </w:rPr>
      </w:pPr>
      <w:ins w:id="3562" w:author="Steven Moseley" w:date="2024-10-11T11:30:00Z">
        <w:r>
          <w:t xml:space="preserve">For more information, see </w:t>
        </w:r>
      </w:ins>
      <w:hyperlink w:anchor="_Step_3_–" w:history="1">
        <w:r w:rsidRPr="000F4225">
          <w:rPr>
            <w:rStyle w:val="Hyperlink"/>
          </w:rPr>
          <w:t>step 3 in section 2</w:t>
        </w:r>
      </w:hyperlink>
      <w:ins w:id="3563" w:author="Steven Moseley" w:date="2024-10-11T11:30:00Z">
        <w:r>
          <w:t>.</w:t>
        </w:r>
      </w:ins>
    </w:p>
    <w:p w14:paraId="752C28E1" w14:textId="3E406DE8" w:rsidR="00FB1F64" w:rsidRPr="003143A1" w:rsidRDefault="00FB1F64" w:rsidP="00FB1F64">
      <w:pPr>
        <w:pStyle w:val="Heading4"/>
      </w:pPr>
      <w:bookmarkStart w:id="3564" w:name="_Eligible_remediable_service_3"/>
      <w:bookmarkEnd w:id="3564"/>
      <w:r w:rsidRPr="003143A1">
        <w:t>Eligible remediable service</w:t>
      </w:r>
    </w:p>
    <w:p w14:paraId="3A2928B7" w14:textId="0DF85AD2" w:rsidR="00FB1F64" w:rsidRPr="003143A1" w:rsidRDefault="00864680" w:rsidP="00012E58">
      <w:r w:rsidRPr="003143A1">
        <w:t>R</w:t>
      </w:r>
      <w:r w:rsidR="00941B70" w:rsidRPr="003143A1">
        <w:t xml:space="preserve">emediable service that qualifies </w:t>
      </w:r>
      <w:r w:rsidR="003253C7" w:rsidRPr="003143A1">
        <w:t>for underpin protection</w:t>
      </w:r>
      <w:r w:rsidR="00941B70" w:rsidRPr="003143A1">
        <w:t>.</w:t>
      </w:r>
    </w:p>
    <w:p w14:paraId="34EFF8E5" w14:textId="6D005F10" w:rsidR="00FB1F64" w:rsidRPr="003143A1" w:rsidRDefault="00FB1F64" w:rsidP="00012E58">
      <w:bookmarkStart w:id="3565" w:name="_Underpin_period"/>
      <w:bookmarkEnd w:id="3565"/>
      <w:r w:rsidRPr="003143A1">
        <w:t xml:space="preserve">See </w:t>
      </w:r>
      <w:hyperlink w:anchor="_Dictionary" w:history="1">
        <w:r w:rsidRPr="003143A1">
          <w:rPr>
            <w:rStyle w:val="Hyperlink"/>
          </w:rPr>
          <w:t>section 2</w:t>
        </w:r>
      </w:hyperlink>
      <w:r w:rsidRPr="003143A1">
        <w:t xml:space="preserve"> for more details.</w:t>
      </w:r>
    </w:p>
    <w:p w14:paraId="286B4312" w14:textId="6EE7C27D" w:rsidR="0021258F" w:rsidRPr="003143A1" w:rsidRDefault="0021258F" w:rsidP="0021258F">
      <w:pPr>
        <w:pStyle w:val="Heading4"/>
      </w:pPr>
      <w:bookmarkStart w:id="3566" w:name="_Fair_Deal_Scheme_1"/>
      <w:bookmarkStart w:id="3567" w:name="_Final_underpin_date"/>
      <w:bookmarkStart w:id="3568" w:name="_Final_salary_scheme"/>
      <w:bookmarkEnd w:id="3566"/>
      <w:bookmarkEnd w:id="3567"/>
      <w:bookmarkEnd w:id="3568"/>
      <w:r w:rsidRPr="003143A1">
        <w:t xml:space="preserve">Final salary </w:t>
      </w:r>
      <w:r w:rsidR="00393D19" w:rsidRPr="003143A1">
        <w:t xml:space="preserve">scheme </w:t>
      </w:r>
      <w:r w:rsidRPr="003143A1">
        <w:t>normal retirement age</w:t>
      </w:r>
    </w:p>
    <w:p w14:paraId="6061F119" w14:textId="1E3EC033" w:rsidR="0021258F" w:rsidRPr="003143A1" w:rsidRDefault="00864680" w:rsidP="00012E58">
      <w:r w:rsidRPr="003143A1">
        <w:t>T</w:t>
      </w:r>
      <w:r w:rsidR="0021258F" w:rsidRPr="003143A1">
        <w:t>he normal retirement age applicable to the member under the 2008 Scheme (2009 Scheme for Scotland). For most members this is 65. If the member was not in that Scheme, it is 65.</w:t>
      </w:r>
    </w:p>
    <w:p w14:paraId="7CF79BEC" w14:textId="22B80182" w:rsidR="00E926DF" w:rsidRPr="003143A1" w:rsidRDefault="00E926DF" w:rsidP="00E926DF">
      <w:pPr>
        <w:pStyle w:val="Heading4"/>
      </w:pPr>
      <w:bookmarkStart w:id="3569" w:name="_Final_underpin_date_1"/>
      <w:bookmarkEnd w:id="3569"/>
      <w:r w:rsidRPr="003143A1">
        <w:t>Final underpin date</w:t>
      </w:r>
    </w:p>
    <w:p w14:paraId="081EAB40" w14:textId="272B9042" w:rsidR="00E926DF" w:rsidRPr="003143A1" w:rsidRDefault="00E926DF" w:rsidP="00012E58">
      <w:r w:rsidRPr="003143A1">
        <w:t xml:space="preserve">See </w:t>
      </w:r>
      <w:hyperlink w:anchor="_Final_underpin_dates" w:history="1">
        <w:r w:rsidRPr="003143A1">
          <w:rPr>
            <w:rStyle w:val="Hyperlink"/>
          </w:rPr>
          <w:t>the final underpin date information in section 4</w:t>
        </w:r>
      </w:hyperlink>
      <w:r w:rsidRPr="003143A1">
        <w:t>.</w:t>
      </w:r>
    </w:p>
    <w:p w14:paraId="4D4A09FE" w14:textId="3CEDE633" w:rsidR="00F63308" w:rsidRPr="003143A1" w:rsidRDefault="00F63308" w:rsidP="00F63308">
      <w:pPr>
        <w:pStyle w:val="Heading4"/>
      </w:pPr>
      <w:bookmarkStart w:id="3570" w:name="_McCloud_remedy_scheme"/>
      <w:bookmarkStart w:id="3571" w:name="_Index_rate_adjustment"/>
      <w:bookmarkEnd w:id="3570"/>
      <w:bookmarkEnd w:id="3571"/>
      <w:r w:rsidRPr="003143A1">
        <w:t>McCloud remedy scheme</w:t>
      </w:r>
    </w:p>
    <w:p w14:paraId="5320BAA4" w14:textId="04B8368E" w:rsidR="00F63308" w:rsidRPr="003143A1" w:rsidRDefault="00F63308" w:rsidP="00012E58">
      <w:r w:rsidRPr="003143A1">
        <w:t>A public service pension scheme in England, Wales, Scotland or Northern Ireland that covers one of the following groups:</w:t>
      </w:r>
    </w:p>
    <w:p w14:paraId="29A50BDB" w14:textId="77777777" w:rsidR="00F63308" w:rsidRPr="003143A1" w:rsidRDefault="00F63308" w:rsidP="00F63308">
      <w:pPr>
        <w:pStyle w:val="ListBullet"/>
        <w:spacing w:line="242" w:lineRule="auto"/>
      </w:pPr>
      <w:r w:rsidRPr="003143A1">
        <w:t>civil servants</w:t>
      </w:r>
    </w:p>
    <w:p w14:paraId="3BC4A813" w14:textId="77777777" w:rsidR="00F63308" w:rsidRPr="003143A1" w:rsidRDefault="00F63308" w:rsidP="00F63308">
      <w:pPr>
        <w:pStyle w:val="ListBullet"/>
        <w:spacing w:line="242" w:lineRule="auto"/>
      </w:pPr>
      <w:r w:rsidRPr="003143A1">
        <w:t>teachers</w:t>
      </w:r>
    </w:p>
    <w:p w14:paraId="0270C0BD" w14:textId="77777777" w:rsidR="00F63308" w:rsidRPr="003143A1" w:rsidRDefault="00F63308" w:rsidP="00F63308">
      <w:pPr>
        <w:pStyle w:val="ListBullet"/>
        <w:spacing w:line="242" w:lineRule="auto"/>
      </w:pPr>
      <w:r w:rsidRPr="003143A1">
        <w:t>the judiciary</w:t>
      </w:r>
    </w:p>
    <w:p w14:paraId="3A9ED25A" w14:textId="77777777" w:rsidR="00F63308" w:rsidRPr="003143A1" w:rsidRDefault="00F63308" w:rsidP="00F63308">
      <w:pPr>
        <w:pStyle w:val="ListBullet"/>
        <w:spacing w:line="242" w:lineRule="auto"/>
      </w:pPr>
      <w:r w:rsidRPr="003143A1">
        <w:t>local government workers</w:t>
      </w:r>
    </w:p>
    <w:p w14:paraId="79F8894E" w14:textId="5AF0CAD8" w:rsidR="00F63308" w:rsidRPr="003143A1" w:rsidRDefault="00F63308" w:rsidP="00F63308">
      <w:pPr>
        <w:pStyle w:val="ListBullet"/>
        <w:spacing w:line="242" w:lineRule="auto"/>
      </w:pPr>
      <w:r w:rsidRPr="003143A1">
        <w:t>N</w:t>
      </w:r>
      <w:r w:rsidR="00DA3B9D" w:rsidRPr="003143A1">
        <w:rPr>
          <w:spacing w:val="-80"/>
        </w:rPr>
        <w:t> </w:t>
      </w:r>
      <w:r w:rsidRPr="003143A1">
        <w:t>H</w:t>
      </w:r>
      <w:r w:rsidR="00DA3B9D" w:rsidRPr="003143A1">
        <w:rPr>
          <w:spacing w:val="-80"/>
        </w:rPr>
        <w:t> </w:t>
      </w:r>
      <w:r w:rsidRPr="003143A1">
        <w:t>S staff</w:t>
      </w:r>
    </w:p>
    <w:p w14:paraId="4EB87889" w14:textId="77777777" w:rsidR="00F63308" w:rsidRPr="003143A1" w:rsidRDefault="00F63308" w:rsidP="00F63308">
      <w:pPr>
        <w:pStyle w:val="ListBullet"/>
        <w:spacing w:line="242" w:lineRule="auto"/>
      </w:pPr>
      <w:r w:rsidRPr="003143A1">
        <w:t>firefighters</w:t>
      </w:r>
    </w:p>
    <w:p w14:paraId="15F4FBB6" w14:textId="77777777" w:rsidR="00F63308" w:rsidRPr="003143A1" w:rsidRDefault="00F63308" w:rsidP="00F63308">
      <w:pPr>
        <w:pStyle w:val="ListBullet"/>
        <w:spacing w:line="242" w:lineRule="auto"/>
      </w:pPr>
      <w:r w:rsidRPr="003143A1">
        <w:t>police officers</w:t>
      </w:r>
    </w:p>
    <w:p w14:paraId="726923B8" w14:textId="77777777" w:rsidR="00F63308" w:rsidRPr="003143A1" w:rsidRDefault="00F63308" w:rsidP="00F63308">
      <w:pPr>
        <w:pStyle w:val="ListBullet"/>
        <w:spacing w:line="242" w:lineRule="auto"/>
      </w:pPr>
      <w:r w:rsidRPr="003143A1">
        <w:t>armed forces personnel.</w:t>
      </w:r>
    </w:p>
    <w:p w14:paraId="1C41D2AD" w14:textId="07DB20E9" w:rsidR="008F14B4" w:rsidRPr="003143A1" w:rsidRDefault="008F14B4" w:rsidP="008F14B4">
      <w:pPr>
        <w:pStyle w:val="Heading4"/>
      </w:pPr>
      <w:bookmarkStart w:id="3572" w:name="_Underpin_amount"/>
      <w:bookmarkStart w:id="3573" w:name="_Eligible_remediable_service"/>
      <w:bookmarkStart w:id="3574" w:name="_Earlier_scheme_normal"/>
      <w:bookmarkStart w:id="3575" w:name="_LGPS_eligible_remediable"/>
      <w:bookmarkStart w:id="3576" w:name="_Transferred-in_eligible_remediable"/>
      <w:bookmarkStart w:id="3577" w:name="_Underpin_date"/>
      <w:bookmarkEnd w:id="3572"/>
      <w:bookmarkEnd w:id="3573"/>
      <w:bookmarkEnd w:id="3574"/>
      <w:bookmarkEnd w:id="3575"/>
      <w:bookmarkEnd w:id="3576"/>
      <w:bookmarkEnd w:id="3577"/>
      <w:r w:rsidRPr="003143A1">
        <w:t>Underpin date</w:t>
      </w:r>
    </w:p>
    <w:p w14:paraId="6BDEC281" w14:textId="77777777" w:rsidR="00354443" w:rsidRPr="003143A1" w:rsidRDefault="00354443" w:rsidP="00012E58">
      <w:bookmarkStart w:id="3578" w:name="_Underpin_period_1"/>
      <w:bookmarkEnd w:id="3578"/>
      <w:r w:rsidRPr="003143A1">
        <w:t>This is the earliest of:</w:t>
      </w:r>
    </w:p>
    <w:p w14:paraId="5BD8B7E9" w14:textId="77777777" w:rsidR="00354443" w:rsidRPr="003143A1" w:rsidRDefault="00354443" w:rsidP="00354443">
      <w:pPr>
        <w:pStyle w:val="ListBullet"/>
      </w:pPr>
      <w:r w:rsidRPr="003143A1">
        <w:t>the last day the member was an active member for that account</w:t>
      </w:r>
    </w:p>
    <w:p w14:paraId="241458F6" w14:textId="77777777" w:rsidR="00354443" w:rsidRPr="003143A1" w:rsidRDefault="00354443" w:rsidP="00354443">
      <w:pPr>
        <w:pStyle w:val="ListBullet"/>
      </w:pPr>
      <w:r w:rsidRPr="003143A1">
        <w:t xml:space="preserve">the date the member reached the </w:t>
      </w:r>
      <w:hyperlink w:anchor="_Final_salary_scheme" w:history="1">
        <w:r w:rsidRPr="003143A1">
          <w:rPr>
            <w:rStyle w:val="Hyperlink"/>
          </w:rPr>
          <w:t>final salary scheme normal retirement age</w:t>
        </w:r>
      </w:hyperlink>
    </w:p>
    <w:p w14:paraId="3BA59DC0" w14:textId="77777777" w:rsidR="00354443" w:rsidRPr="003143A1" w:rsidRDefault="00354443" w:rsidP="00354443">
      <w:pPr>
        <w:pStyle w:val="ListBullet"/>
      </w:pPr>
      <w:r w:rsidRPr="003143A1">
        <w:t>if the member took flexible retirement, the day before the reduction in hours / grade begins.</w:t>
      </w:r>
    </w:p>
    <w:p w14:paraId="00CD5D72" w14:textId="77777777" w:rsidR="00FB1F64" w:rsidRPr="003143A1" w:rsidRDefault="00FB1F64" w:rsidP="00FB1F64">
      <w:pPr>
        <w:pStyle w:val="Heading4"/>
      </w:pPr>
      <w:bookmarkStart w:id="3579" w:name="_Underpin_period_2"/>
      <w:bookmarkEnd w:id="3579"/>
      <w:r w:rsidRPr="003143A1">
        <w:t>Underpin period</w:t>
      </w:r>
    </w:p>
    <w:p w14:paraId="61868D3E" w14:textId="5E9E20AC" w:rsidR="00FB1F64" w:rsidRPr="003143A1" w:rsidRDefault="00B127D7" w:rsidP="00012E58">
      <w:r w:rsidRPr="003143A1">
        <w:t>This is</w:t>
      </w:r>
      <w:r w:rsidR="00FB1F64" w:rsidRPr="003143A1">
        <w:t xml:space="preserve"> the period:</w:t>
      </w:r>
    </w:p>
    <w:p w14:paraId="01E57186" w14:textId="77777777" w:rsidR="00FB1F64" w:rsidRPr="003143A1" w:rsidRDefault="00FB1F64" w:rsidP="00FB1F64">
      <w:pPr>
        <w:pStyle w:val="ListBullet"/>
      </w:pPr>
      <w:r w:rsidRPr="003143A1">
        <w:t>beginning with 1 April 2014 (2015 for Scotland), and</w:t>
      </w:r>
    </w:p>
    <w:p w14:paraId="5A40D322" w14:textId="77777777" w:rsidR="00FB1F64" w:rsidRPr="003143A1" w:rsidRDefault="00FB1F64" w:rsidP="00FB1F64">
      <w:pPr>
        <w:pStyle w:val="ListBullet"/>
      </w:pPr>
      <w:r w:rsidRPr="003143A1">
        <w:t>ending with the earlier of:</w:t>
      </w:r>
    </w:p>
    <w:p w14:paraId="3A94212B" w14:textId="77777777" w:rsidR="005568A9" w:rsidRPr="003143A1" w:rsidRDefault="00FB1F64" w:rsidP="00F649F0">
      <w:pPr>
        <w:pStyle w:val="ListBullet"/>
        <w:numPr>
          <w:ilvl w:val="1"/>
          <w:numId w:val="13"/>
        </w:numPr>
      </w:pPr>
      <w:r w:rsidRPr="003143A1">
        <w:t>31 March 2022, and</w:t>
      </w:r>
      <w:bookmarkStart w:id="3580" w:name="_Hlk145490461"/>
    </w:p>
    <w:p w14:paraId="44D323BB" w14:textId="192D5F8C" w:rsidR="005568A9" w:rsidRPr="003143A1" w:rsidRDefault="005568A9" w:rsidP="0066607E">
      <w:pPr>
        <w:pStyle w:val="ListBullet"/>
        <w:numPr>
          <w:ilvl w:val="1"/>
          <w:numId w:val="13"/>
        </w:numPr>
        <w:spacing w:after="240"/>
        <w:ind w:left="1077" w:hanging="357"/>
      </w:pPr>
      <w:r w:rsidRPr="003143A1">
        <w:t xml:space="preserve">the </w:t>
      </w:r>
      <w:hyperlink w:anchor="_Fair_Deal_Scheme" w:history="1">
        <w:hyperlink w:anchor="_Final_salary_scheme" w:history="1">
          <w:r w:rsidR="00393D19" w:rsidRPr="003143A1">
            <w:rPr>
              <w:rStyle w:val="Hyperlink"/>
            </w:rPr>
            <w:t>final salary scheme normal retirement age</w:t>
          </w:r>
        </w:hyperlink>
      </w:hyperlink>
      <w:r w:rsidRPr="003143A1">
        <w:t>.</w:t>
      </w:r>
    </w:p>
    <w:p w14:paraId="0348D2F2" w14:textId="2864FCA0" w:rsidR="00FB1F64" w:rsidRPr="003143A1" w:rsidRDefault="00FB1F64" w:rsidP="00012E58">
      <w:r w:rsidRPr="003143A1">
        <w:t xml:space="preserve">See </w:t>
      </w:r>
      <w:hyperlink w:anchor="_Flexible_retirement_and" w:history="1">
        <w:r w:rsidRPr="003143A1">
          <w:rPr>
            <w:rStyle w:val="Hyperlink"/>
          </w:rPr>
          <w:t>sub-section on flexible retirement and underpin date</w:t>
        </w:r>
      </w:hyperlink>
      <w:r w:rsidRPr="003143A1">
        <w:t xml:space="preserve"> if </w:t>
      </w:r>
      <w:ins w:id="3581" w:author="Steven Moseley" w:date="2024-10-11T11:30:00Z">
        <w:r w:rsidR="00647536" w:rsidRPr="003143A1">
          <w:t xml:space="preserve">you are </w:t>
        </w:r>
      </w:ins>
      <w:r w:rsidRPr="003143A1">
        <w:t>calculating the provisional amounts for a period of service after the member took flexible retirement.</w:t>
      </w:r>
      <w:bookmarkStart w:id="3582" w:name="_CARE_Scheme_NPA"/>
      <w:bookmarkStart w:id="3583" w:name="_Earlier_scheme_normal_2"/>
      <w:bookmarkStart w:id="3584" w:name="_Eligible_remediable_service_1"/>
      <w:bookmarkEnd w:id="3580"/>
      <w:bookmarkEnd w:id="3582"/>
      <w:bookmarkEnd w:id="3583"/>
      <w:bookmarkEnd w:id="3584"/>
    </w:p>
    <w:p w14:paraId="3D12F7F9" w14:textId="77777777" w:rsidR="002F1F59" w:rsidRPr="003143A1" w:rsidRDefault="002F1F59" w:rsidP="002F1F59"/>
    <w:p w14:paraId="5A399854" w14:textId="430F4D3D" w:rsidR="002F1F59" w:rsidRPr="003143A1" w:rsidRDefault="002F1F59" w:rsidP="002F1F59">
      <w:pPr>
        <w:sectPr w:rsidR="002F1F59" w:rsidRPr="003143A1">
          <w:pgSz w:w="11906" w:h="16838"/>
          <w:pgMar w:top="1440" w:right="1440" w:bottom="1440" w:left="1440" w:header="708" w:footer="708" w:gutter="0"/>
          <w:cols w:space="708"/>
          <w:docGrid w:linePitch="360"/>
        </w:sectPr>
      </w:pPr>
    </w:p>
    <w:p w14:paraId="40863EBB" w14:textId="4F3393FE" w:rsidR="002F1F59" w:rsidRPr="003143A1" w:rsidRDefault="002F1F59" w:rsidP="00AB0FC5">
      <w:pPr>
        <w:pStyle w:val="Heading2"/>
      </w:pPr>
      <w:bookmarkStart w:id="3585" w:name="_Technical_issues"/>
      <w:bookmarkStart w:id="3586" w:name="_Technical_queries"/>
      <w:bookmarkStart w:id="3587" w:name="_Toc179492815"/>
      <w:bookmarkStart w:id="3588" w:name="_Toc150933300"/>
      <w:bookmarkEnd w:id="3585"/>
      <w:bookmarkEnd w:id="3586"/>
      <w:r w:rsidRPr="003143A1">
        <w:t xml:space="preserve">Technical </w:t>
      </w:r>
      <w:r w:rsidR="00243D0A" w:rsidRPr="003143A1">
        <w:t>queries</w:t>
      </w:r>
      <w:bookmarkEnd w:id="3587"/>
      <w:bookmarkEnd w:id="3588"/>
    </w:p>
    <w:p w14:paraId="19F72B36" w14:textId="118ED442" w:rsidR="0063140C" w:rsidRPr="003143A1" w:rsidRDefault="0063140C" w:rsidP="0063140C">
      <w:pPr>
        <w:pStyle w:val="Caption"/>
        <w:rPr>
          <w:rFonts w:cs="Arial"/>
          <w:b w:val="0"/>
          <w:bCs/>
          <w:i/>
          <w:iCs w:val="0"/>
          <w:color w:val="auto"/>
          <w:szCs w:val="24"/>
        </w:rPr>
      </w:pPr>
      <w:r w:rsidRPr="003143A1">
        <w:rPr>
          <w:rFonts w:cs="Arial"/>
          <w:bCs/>
          <w:iCs w:val="0"/>
          <w:color w:val="auto"/>
          <w:szCs w:val="24"/>
        </w:rPr>
        <w:t xml:space="preserve">Table </w:t>
      </w:r>
      <w:del w:id="3589" w:author="Steven Moseley" w:date="2024-10-11T11:30:00Z">
        <w:r w:rsidR="005C7974">
          <w:rPr>
            <w:rFonts w:cs="Arial"/>
            <w:bCs/>
            <w:iCs w:val="0"/>
            <w:color w:val="auto"/>
            <w:szCs w:val="24"/>
          </w:rPr>
          <w:delText>3</w:delText>
        </w:r>
      </w:del>
      <w:ins w:id="3590" w:author="Steven Moseley" w:date="2024-10-11T11:30:00Z">
        <w:r w:rsidR="00396D1A">
          <w:rPr>
            <w:rFonts w:cs="Arial"/>
            <w:bCs/>
            <w:iCs w:val="0"/>
            <w:color w:val="auto"/>
            <w:szCs w:val="24"/>
          </w:rPr>
          <w:t>7</w:t>
        </w:r>
      </w:ins>
      <w:r w:rsidRPr="003143A1">
        <w:rPr>
          <w:rFonts w:cs="Arial"/>
          <w:bCs/>
          <w:iCs w:val="0"/>
          <w:color w:val="auto"/>
          <w:szCs w:val="24"/>
        </w:rPr>
        <w:t xml:space="preserve"> – list of technical queries raised with the </w:t>
      </w:r>
      <w:del w:id="3591" w:author="Steven Moseley" w:date="2024-10-11T11:30:00Z">
        <w:r>
          <w:rPr>
            <w:rFonts w:cs="Arial"/>
            <w:bCs/>
            <w:iCs w:val="0"/>
            <w:color w:val="auto"/>
            <w:szCs w:val="24"/>
          </w:rPr>
          <w:delText>Department for Levelling Up,</w:delText>
        </w:r>
      </w:del>
      <w:ins w:id="3592" w:author="Steven Moseley" w:date="2024-10-11T11:30:00Z">
        <w:r w:rsidR="005F3003" w:rsidRPr="003143A1">
          <w:rPr>
            <w:rFonts w:cs="Arial"/>
            <w:bCs/>
            <w:iCs w:val="0"/>
            <w:color w:val="auto"/>
            <w:szCs w:val="24"/>
          </w:rPr>
          <w:t>Ministry of</w:t>
        </w:r>
      </w:ins>
      <w:r w:rsidR="005F3003" w:rsidRPr="003143A1">
        <w:rPr>
          <w:rFonts w:cs="Arial"/>
          <w:bCs/>
          <w:iCs w:val="0"/>
          <w:color w:val="auto"/>
          <w:szCs w:val="24"/>
        </w:rPr>
        <w:t xml:space="preserve"> Housing</w:t>
      </w:r>
      <w:del w:id="3593" w:author="Steven Moseley" w:date="2024-10-11T11:30:00Z">
        <w:r w:rsidR="00FB7BB2">
          <w:rPr>
            <w:rFonts w:cs="Arial"/>
            <w:bCs/>
            <w:iCs w:val="0"/>
            <w:color w:val="auto"/>
            <w:szCs w:val="24"/>
          </w:rPr>
          <w:delText xml:space="preserve"> and</w:delText>
        </w:r>
      </w:del>
      <w:ins w:id="3594" w:author="Steven Moseley" w:date="2024-10-11T11:30:00Z">
        <w:r w:rsidR="005F3003" w:rsidRPr="003143A1">
          <w:rPr>
            <w:rFonts w:cs="Arial"/>
            <w:bCs/>
            <w:iCs w:val="0"/>
            <w:color w:val="auto"/>
            <w:szCs w:val="24"/>
          </w:rPr>
          <w:t>,</w:t>
        </w:r>
      </w:ins>
      <w:r w:rsidR="005F3003" w:rsidRPr="003143A1">
        <w:rPr>
          <w:rFonts w:cs="Arial"/>
          <w:bCs/>
          <w:iCs w:val="0"/>
          <w:color w:val="auto"/>
          <w:szCs w:val="24"/>
        </w:rPr>
        <w:t xml:space="preserve"> Communities </w:t>
      </w:r>
      <w:del w:id="3595" w:author="Steven Moseley" w:date="2024-10-11T11:30:00Z">
        <w:r w:rsidR="000210A5">
          <w:rPr>
            <w:rFonts w:cs="Arial"/>
            <w:bCs/>
            <w:iCs w:val="0"/>
            <w:color w:val="auto"/>
            <w:szCs w:val="24"/>
          </w:rPr>
          <w:delText>(D</w:delText>
        </w:r>
        <w:r w:rsidR="00DA3B9D" w:rsidRPr="00DA3B9D">
          <w:rPr>
            <w:rFonts w:cs="Arial"/>
            <w:bCs/>
            <w:iCs w:val="0"/>
            <w:color w:val="auto"/>
            <w:spacing w:val="-80"/>
            <w:szCs w:val="24"/>
          </w:rPr>
          <w:delText> </w:delText>
        </w:r>
        <w:r w:rsidR="000210A5">
          <w:rPr>
            <w:rFonts w:cs="Arial"/>
            <w:bCs/>
            <w:iCs w:val="0"/>
            <w:color w:val="auto"/>
            <w:szCs w:val="24"/>
          </w:rPr>
          <w:delText>L</w:delText>
        </w:r>
        <w:r w:rsidR="00DA3B9D" w:rsidRPr="00DA3B9D">
          <w:rPr>
            <w:rFonts w:cs="Arial"/>
            <w:bCs/>
            <w:iCs w:val="0"/>
            <w:color w:val="auto"/>
            <w:spacing w:val="-80"/>
            <w:szCs w:val="24"/>
          </w:rPr>
          <w:delText> </w:delText>
        </w:r>
        <w:r w:rsidR="000210A5">
          <w:rPr>
            <w:rFonts w:cs="Arial"/>
            <w:bCs/>
            <w:iCs w:val="0"/>
            <w:color w:val="auto"/>
            <w:szCs w:val="24"/>
          </w:rPr>
          <w:delText>U</w:delText>
        </w:r>
        <w:r w:rsidR="00DA3B9D" w:rsidRPr="00DA3B9D">
          <w:rPr>
            <w:rFonts w:cs="Arial"/>
            <w:bCs/>
            <w:iCs w:val="0"/>
            <w:color w:val="auto"/>
            <w:spacing w:val="-80"/>
            <w:szCs w:val="24"/>
          </w:rPr>
          <w:delText> </w:delText>
        </w:r>
        <w:r w:rsidR="000210A5">
          <w:rPr>
            <w:rFonts w:cs="Arial"/>
            <w:bCs/>
            <w:iCs w:val="0"/>
            <w:color w:val="auto"/>
            <w:szCs w:val="24"/>
          </w:rPr>
          <w:delText>H</w:delText>
        </w:r>
        <w:r w:rsidR="00DA3B9D" w:rsidRPr="00DA3B9D">
          <w:rPr>
            <w:rFonts w:cs="Arial"/>
            <w:bCs/>
            <w:iCs w:val="0"/>
            <w:color w:val="auto"/>
            <w:spacing w:val="-80"/>
            <w:szCs w:val="24"/>
          </w:rPr>
          <w:delText> </w:delText>
        </w:r>
        <w:r w:rsidR="000210A5">
          <w:rPr>
            <w:rFonts w:cs="Arial"/>
            <w:bCs/>
            <w:iCs w:val="0"/>
            <w:color w:val="auto"/>
            <w:szCs w:val="24"/>
          </w:rPr>
          <w:delText>C</w:delText>
        </w:r>
      </w:del>
      <w:ins w:id="3596" w:author="Steven Moseley" w:date="2024-10-11T11:30:00Z">
        <w:r w:rsidR="005F3003" w:rsidRPr="003143A1">
          <w:rPr>
            <w:rFonts w:cs="Arial"/>
            <w:bCs/>
            <w:iCs w:val="0"/>
            <w:color w:val="auto"/>
            <w:szCs w:val="24"/>
          </w:rPr>
          <w:t>and Local Government</w:t>
        </w:r>
        <w:r w:rsidR="000210A5" w:rsidRPr="003143A1">
          <w:rPr>
            <w:rFonts w:cs="Arial"/>
            <w:bCs/>
            <w:iCs w:val="0"/>
            <w:color w:val="auto"/>
            <w:szCs w:val="24"/>
          </w:rPr>
          <w:t xml:space="preserve"> (</w:t>
        </w:r>
        <w:r w:rsidR="005F3003" w:rsidRPr="003143A1">
          <w:rPr>
            <w:rFonts w:cs="Arial"/>
            <w:bCs/>
            <w:iCs w:val="0"/>
            <w:color w:val="auto"/>
            <w:szCs w:val="24"/>
          </w:rPr>
          <w:t>MHCLG</w:t>
        </w:r>
      </w:ins>
      <w:r w:rsidR="000210A5" w:rsidRPr="003143A1">
        <w:rPr>
          <w:rFonts w:cs="Arial"/>
          <w:bCs/>
          <w:iCs w:val="0"/>
          <w:color w:val="auto"/>
          <w:szCs w:val="24"/>
        </w:rPr>
        <w:t>)</w:t>
      </w:r>
      <w:r w:rsidRPr="003143A1">
        <w:rPr>
          <w:rFonts w:cs="Arial"/>
          <w:bCs/>
          <w:iCs w:val="0"/>
          <w:color w:val="auto"/>
          <w:szCs w:val="24"/>
        </w:rPr>
        <w:t xml:space="preserve"> </w:t>
      </w:r>
      <w:r w:rsidR="00FB7BB2" w:rsidRPr="003143A1">
        <w:rPr>
          <w:rFonts w:cs="Arial"/>
          <w:bCs/>
          <w:iCs w:val="0"/>
          <w:color w:val="auto"/>
          <w:szCs w:val="24"/>
        </w:rPr>
        <w:t>and / or the Scottish Public Pensions Agency</w:t>
      </w:r>
      <w:r w:rsidR="000210A5" w:rsidRPr="003143A1">
        <w:rPr>
          <w:rFonts w:cs="Arial"/>
          <w:bCs/>
          <w:iCs w:val="0"/>
          <w:color w:val="auto"/>
          <w:szCs w:val="24"/>
        </w:rPr>
        <w:t xml:space="preserve"> (S</w:t>
      </w:r>
      <w:r w:rsidR="00DA3B9D" w:rsidRPr="003143A1">
        <w:rPr>
          <w:rFonts w:cs="Arial"/>
          <w:bCs/>
          <w:iCs w:val="0"/>
          <w:color w:val="auto"/>
          <w:spacing w:val="-80"/>
          <w:szCs w:val="24"/>
        </w:rPr>
        <w:t> </w:t>
      </w:r>
      <w:r w:rsidR="000210A5" w:rsidRPr="003143A1">
        <w:rPr>
          <w:rFonts w:cs="Arial"/>
          <w:bCs/>
          <w:iCs w:val="0"/>
          <w:color w:val="auto"/>
          <w:szCs w:val="24"/>
        </w:rPr>
        <w:t>P</w:t>
      </w:r>
      <w:r w:rsidR="00DA3B9D" w:rsidRPr="003143A1">
        <w:rPr>
          <w:rFonts w:cs="Arial"/>
          <w:bCs/>
          <w:iCs w:val="0"/>
          <w:color w:val="auto"/>
          <w:spacing w:val="-80"/>
          <w:szCs w:val="24"/>
        </w:rPr>
        <w:t> </w:t>
      </w:r>
      <w:r w:rsidR="000210A5" w:rsidRPr="003143A1">
        <w:rPr>
          <w:rFonts w:cs="Arial"/>
          <w:bCs/>
          <w:iCs w:val="0"/>
          <w:color w:val="auto"/>
          <w:szCs w:val="24"/>
        </w:rPr>
        <w:t>P</w:t>
      </w:r>
      <w:r w:rsidR="00DA3B9D" w:rsidRPr="003143A1">
        <w:rPr>
          <w:rFonts w:cs="Arial"/>
          <w:bCs/>
          <w:iCs w:val="0"/>
          <w:color w:val="auto"/>
          <w:spacing w:val="-80"/>
          <w:szCs w:val="24"/>
        </w:rPr>
        <w:t> </w:t>
      </w:r>
      <w:r w:rsidR="000210A5" w:rsidRPr="003143A1">
        <w:rPr>
          <w:rFonts w:cs="Arial"/>
          <w:bCs/>
          <w:iCs w:val="0"/>
          <w:color w:val="auto"/>
          <w:szCs w:val="24"/>
        </w:rPr>
        <w:t>A)</w:t>
      </w:r>
    </w:p>
    <w:tbl>
      <w:tblPr>
        <w:tblStyle w:val="TableGrid"/>
        <w:tblW w:w="14737" w:type="dxa"/>
        <w:tblLook w:val="04A0" w:firstRow="1" w:lastRow="0" w:firstColumn="1" w:lastColumn="0" w:noHBand="0" w:noVBand="1"/>
      </w:tblPr>
      <w:tblGrid>
        <w:gridCol w:w="704"/>
        <w:gridCol w:w="1276"/>
        <w:gridCol w:w="10064"/>
        <w:gridCol w:w="2693"/>
      </w:tblGrid>
      <w:tr w:rsidR="00A86844" w:rsidRPr="003143A1" w14:paraId="1E1AC543" w14:textId="77777777" w:rsidTr="007B7753">
        <w:trPr>
          <w:cantSplit/>
          <w:tblHeader/>
        </w:trPr>
        <w:tc>
          <w:tcPr>
            <w:tcW w:w="704" w:type="dxa"/>
          </w:tcPr>
          <w:p w14:paraId="3A4172A3" w14:textId="547A5522" w:rsidR="00A86844" w:rsidRPr="003143A1" w:rsidRDefault="00A86844" w:rsidP="00F93CEB">
            <w:pPr>
              <w:rPr>
                <w:b/>
                <w:bCs/>
              </w:rPr>
            </w:pPr>
            <w:r w:rsidRPr="003143A1">
              <w:rPr>
                <w:b/>
                <w:bCs/>
              </w:rPr>
              <w:t>No.</w:t>
            </w:r>
          </w:p>
        </w:tc>
        <w:tc>
          <w:tcPr>
            <w:tcW w:w="1276" w:type="dxa"/>
          </w:tcPr>
          <w:p w14:paraId="372D1881" w14:textId="77777777" w:rsidR="00A86844" w:rsidRPr="003143A1" w:rsidRDefault="00A86844" w:rsidP="00F93CEB">
            <w:pPr>
              <w:rPr>
                <w:b/>
                <w:bCs/>
              </w:rPr>
            </w:pPr>
            <w:r w:rsidRPr="003143A1">
              <w:rPr>
                <w:b/>
                <w:bCs/>
              </w:rPr>
              <w:t>Scheme</w:t>
            </w:r>
          </w:p>
        </w:tc>
        <w:tc>
          <w:tcPr>
            <w:tcW w:w="10064" w:type="dxa"/>
          </w:tcPr>
          <w:p w14:paraId="7BD79DA5" w14:textId="0E1E5667" w:rsidR="00A86844" w:rsidRPr="003143A1" w:rsidRDefault="00A86844" w:rsidP="00F93CEB">
            <w:pPr>
              <w:rPr>
                <w:b/>
                <w:bCs/>
              </w:rPr>
            </w:pPr>
            <w:r w:rsidRPr="003143A1">
              <w:rPr>
                <w:b/>
                <w:bCs/>
              </w:rPr>
              <w:t>Query</w:t>
            </w:r>
          </w:p>
        </w:tc>
        <w:tc>
          <w:tcPr>
            <w:tcW w:w="2693" w:type="dxa"/>
          </w:tcPr>
          <w:p w14:paraId="19C7B941" w14:textId="4CF0E7A6" w:rsidR="00A86844" w:rsidRPr="003143A1" w:rsidRDefault="00A86844" w:rsidP="00F93CEB">
            <w:pPr>
              <w:rPr>
                <w:b/>
                <w:bCs/>
              </w:rPr>
            </w:pPr>
            <w:r w:rsidRPr="003143A1">
              <w:rPr>
                <w:b/>
                <w:bCs/>
              </w:rPr>
              <w:t>Response</w:t>
            </w:r>
          </w:p>
        </w:tc>
      </w:tr>
      <w:tr w:rsidR="00D40D08" w:rsidRPr="003143A1" w14:paraId="3CCD798A" w14:textId="77777777" w:rsidTr="007B7753">
        <w:trPr>
          <w:cantSplit/>
        </w:trPr>
        <w:tc>
          <w:tcPr>
            <w:tcW w:w="704" w:type="dxa"/>
          </w:tcPr>
          <w:p w14:paraId="480FB148" w14:textId="766F6EC9" w:rsidR="00650E5B" w:rsidRPr="003143A1" w:rsidRDefault="00650E5B" w:rsidP="00F93CEB">
            <w:r w:rsidRPr="003143A1">
              <w:t>1</w:t>
            </w:r>
          </w:p>
        </w:tc>
        <w:tc>
          <w:tcPr>
            <w:tcW w:w="1276" w:type="dxa"/>
          </w:tcPr>
          <w:p w14:paraId="1D10DF9D" w14:textId="3E4A1F09" w:rsidR="00D40D08" w:rsidRPr="003143A1" w:rsidRDefault="00D40D08" w:rsidP="00F93CEB">
            <w:r w:rsidRPr="003143A1">
              <w:t>Both</w:t>
            </w:r>
          </w:p>
        </w:tc>
        <w:tc>
          <w:tcPr>
            <w:tcW w:w="10064" w:type="dxa"/>
          </w:tcPr>
          <w:p w14:paraId="3C956B78" w14:textId="77777777" w:rsidR="00D40D08" w:rsidRPr="003143A1" w:rsidRDefault="00D40D08" w:rsidP="00F93CEB">
            <w:r w:rsidRPr="003143A1">
              <w:t>If the member leaves a period of membership without an entitlement to benefits (for example, deferred refund cases), does that membership count as being in pensionable service? Does it matter if the contributions for it have been refunded? Or if the membership was transferred to a different scheme or later aggregated to a different period of membership in the same scheme?</w:t>
            </w:r>
          </w:p>
          <w:p w14:paraId="2B5F5650" w14:textId="24007118" w:rsidR="00D40D08" w:rsidRPr="003143A1" w:rsidRDefault="00D40D08" w:rsidP="00F93CEB">
            <w:r w:rsidRPr="003143A1">
              <w:t>This issue also affects whether you are able to include provisional amounts in cash transfer sum calculations.</w:t>
            </w:r>
          </w:p>
        </w:tc>
        <w:tc>
          <w:tcPr>
            <w:tcW w:w="2693" w:type="dxa"/>
          </w:tcPr>
          <w:p w14:paraId="037F1175" w14:textId="73A46B4C" w:rsidR="00D40D08" w:rsidRPr="003143A1" w:rsidRDefault="005F3003" w:rsidP="00F93CEB">
            <w:ins w:id="3597" w:author="Steven Moseley" w:date="2024-10-11T11:30:00Z">
              <w:r w:rsidRPr="003143A1">
                <w:t>MHCLG</w:t>
              </w:r>
              <w:r w:rsidR="00F723E9" w:rsidRPr="003143A1">
                <w:t xml:space="preserve"> / </w:t>
              </w:r>
              <w:r w:rsidR="00F723E9" w:rsidRPr="003143A1">
                <w:rPr>
                  <w:rFonts w:cs="Arial"/>
                  <w:szCs w:val="24"/>
                </w:rPr>
                <w:t>S</w:t>
              </w:r>
              <w:r w:rsidR="00F723E9" w:rsidRPr="003143A1">
                <w:rPr>
                  <w:rFonts w:cs="Arial"/>
                  <w:spacing w:val="-80"/>
                  <w:szCs w:val="24"/>
                </w:rPr>
                <w:t> </w:t>
              </w:r>
              <w:r w:rsidR="00F723E9" w:rsidRPr="003143A1">
                <w:rPr>
                  <w:rFonts w:cs="Arial"/>
                  <w:szCs w:val="24"/>
                </w:rPr>
                <w:t>P</w:t>
              </w:r>
              <w:r w:rsidR="00F723E9" w:rsidRPr="003143A1">
                <w:rPr>
                  <w:rFonts w:cs="Arial"/>
                  <w:spacing w:val="-80"/>
                  <w:szCs w:val="24"/>
                </w:rPr>
                <w:t> </w:t>
              </w:r>
              <w:r w:rsidR="00F723E9" w:rsidRPr="003143A1">
                <w:rPr>
                  <w:rFonts w:cs="Arial"/>
                  <w:szCs w:val="24"/>
                </w:rPr>
                <w:t>P</w:t>
              </w:r>
              <w:r w:rsidR="00F723E9" w:rsidRPr="003143A1">
                <w:rPr>
                  <w:rFonts w:cs="Arial"/>
                  <w:spacing w:val="-80"/>
                  <w:szCs w:val="24"/>
                </w:rPr>
                <w:t> </w:t>
              </w:r>
              <w:r w:rsidR="00F723E9" w:rsidRPr="003143A1">
                <w:rPr>
                  <w:rFonts w:cs="Arial"/>
                  <w:szCs w:val="24"/>
                </w:rPr>
                <w:t>A</w:t>
              </w:r>
              <w:r w:rsidR="00F723E9" w:rsidRPr="003143A1">
                <w:t xml:space="preserve"> </w:t>
              </w:r>
              <w:r w:rsidR="00B81E12" w:rsidRPr="003143A1">
                <w:t xml:space="preserve">have addressed this issue in section </w:t>
              </w:r>
              <w:r w:rsidR="00CE52DD" w:rsidRPr="003143A1">
                <w:t>5 of the McCloud Implementation guide.</w:t>
              </w:r>
            </w:ins>
          </w:p>
        </w:tc>
      </w:tr>
      <w:tr w:rsidR="00A86844" w:rsidRPr="003143A1" w14:paraId="1D097C79" w14:textId="77777777" w:rsidTr="007B7753">
        <w:trPr>
          <w:cantSplit/>
        </w:trPr>
        <w:tc>
          <w:tcPr>
            <w:tcW w:w="704" w:type="dxa"/>
          </w:tcPr>
          <w:p w14:paraId="14721D84" w14:textId="0FF8E99A" w:rsidR="00A86844" w:rsidRPr="003143A1" w:rsidRDefault="00650E5B" w:rsidP="00F93CEB">
            <w:r w:rsidRPr="003143A1">
              <w:t>2</w:t>
            </w:r>
          </w:p>
        </w:tc>
        <w:tc>
          <w:tcPr>
            <w:tcW w:w="1276" w:type="dxa"/>
          </w:tcPr>
          <w:p w14:paraId="78E30E64" w14:textId="73578048" w:rsidR="00A86844" w:rsidRPr="003143A1" w:rsidRDefault="00A86844" w:rsidP="00F93CEB">
            <w:r w:rsidRPr="003143A1">
              <w:t>Both</w:t>
            </w:r>
          </w:p>
        </w:tc>
        <w:tc>
          <w:tcPr>
            <w:tcW w:w="10064" w:type="dxa"/>
          </w:tcPr>
          <w:p w14:paraId="39AC106F" w14:textId="2F71B527" w:rsidR="00A86844" w:rsidRPr="003143A1" w:rsidRDefault="00A86844" w:rsidP="00F93CEB">
            <w:r w:rsidRPr="003143A1">
              <w:t xml:space="preserve">When calculating the provisional assumed benefits, where the member is paying </w:t>
            </w:r>
            <w:r w:rsidR="00303DA2" w:rsidRPr="003143A1">
              <w:t>A</w:t>
            </w:r>
            <w:r w:rsidR="00303DA2" w:rsidRPr="003143A1">
              <w:rPr>
                <w:spacing w:val="-80"/>
              </w:rPr>
              <w:t> </w:t>
            </w:r>
            <w:r w:rsidR="00303DA2" w:rsidRPr="003143A1">
              <w:t>P</w:t>
            </w:r>
            <w:r w:rsidR="00303DA2" w:rsidRPr="003143A1">
              <w:rPr>
                <w:spacing w:val="-80"/>
              </w:rPr>
              <w:t> </w:t>
            </w:r>
            <w:r w:rsidR="00303DA2" w:rsidRPr="003143A1">
              <w:t>C</w:t>
            </w:r>
            <w:r w:rsidRPr="003143A1">
              <w:t xml:space="preserve">s for a leave period that spans the </w:t>
            </w:r>
            <w:hyperlink w:anchor="_Underpin_period_1" w:history="1">
              <w:hyperlink w:anchor="_Underpin_period_1" w:history="1">
                <w:hyperlink w:anchor="_Underpin_period_2" w:history="1">
                  <w:r w:rsidR="00DE4635" w:rsidRPr="003143A1">
                    <w:rPr>
                      <w:rStyle w:val="Hyperlink"/>
                      <w:color w:val="auto"/>
                      <w:u w:val="none"/>
                    </w:rPr>
                    <w:t>underpin period</w:t>
                  </w:r>
                </w:hyperlink>
              </w:hyperlink>
            </w:hyperlink>
            <w:r w:rsidRPr="003143A1">
              <w:t xml:space="preserve"> but does not pay the required </w:t>
            </w:r>
            <w:r w:rsidR="003A3538" w:rsidRPr="003143A1">
              <w:t>A</w:t>
            </w:r>
            <w:r w:rsidR="003A3538" w:rsidRPr="003143A1">
              <w:rPr>
                <w:spacing w:val="-80"/>
              </w:rPr>
              <w:t> </w:t>
            </w:r>
            <w:r w:rsidR="003A3538" w:rsidRPr="003143A1">
              <w:t>P</w:t>
            </w:r>
            <w:r w:rsidR="003A3538" w:rsidRPr="003143A1">
              <w:rPr>
                <w:spacing w:val="-80"/>
              </w:rPr>
              <w:t> </w:t>
            </w:r>
            <w:r w:rsidR="003A3538" w:rsidRPr="003143A1">
              <w:t>C</w:t>
            </w:r>
            <w:r w:rsidRPr="003143A1">
              <w:t>s and this is not due to enhanced ill</w:t>
            </w:r>
            <w:r w:rsidR="009A0459" w:rsidRPr="003143A1">
              <w:t xml:space="preserve"> </w:t>
            </w:r>
            <w:del w:id="3598" w:author="Steven Moseley" w:date="2024-10-11T11:30:00Z">
              <w:r w:rsidRPr="00F93CEB">
                <w:delText>-</w:delText>
              </w:r>
            </w:del>
            <w:r w:rsidRPr="003143A1">
              <w:t xml:space="preserve">health retirement or dying in service, it is unclear how to determine what added pension to include in the provisional assumed benefits. </w:t>
            </w:r>
            <w:r w:rsidRPr="003143A1">
              <w:rPr>
                <w:rStyle w:val="Hyperlink"/>
                <w:color w:val="auto"/>
                <w:u w:val="none"/>
              </w:rPr>
              <w:t xml:space="preserve">For example, we need to consider the amount of added pension credited to the actual CARE account. How do we determine which parts of that added pension relate to the leave before the end of the </w:t>
            </w:r>
            <w:hyperlink w:anchor="_Underpin_period_1" w:history="1">
              <w:hyperlink w:anchor="_Underpin_period_1" w:history="1">
                <w:hyperlink w:anchor="_Underpin_period_2" w:history="1">
                  <w:r w:rsidR="00DE4635" w:rsidRPr="003143A1">
                    <w:rPr>
                      <w:rStyle w:val="Hyperlink"/>
                      <w:color w:val="auto"/>
                      <w:u w:val="none"/>
                    </w:rPr>
                    <w:t>underpin period</w:t>
                  </w:r>
                </w:hyperlink>
              </w:hyperlink>
            </w:hyperlink>
            <w:r w:rsidRPr="003143A1">
              <w:t>?</w:t>
            </w:r>
          </w:p>
        </w:tc>
        <w:tc>
          <w:tcPr>
            <w:tcW w:w="2693" w:type="dxa"/>
          </w:tcPr>
          <w:p w14:paraId="1364CC97" w14:textId="383F7674" w:rsidR="00A86844" w:rsidRPr="003143A1" w:rsidRDefault="00D0766C" w:rsidP="00F93CEB">
            <w:del w:id="3599" w:author="Steven Moseley" w:date="2024-10-11T11:30:00Z">
              <w:r w:rsidRPr="00D0766C">
                <w:rPr>
                  <w:rFonts w:cs="Arial"/>
                  <w:szCs w:val="24"/>
                </w:rPr>
                <w:delText>D</w:delText>
              </w:r>
              <w:r w:rsidRPr="00D0766C">
                <w:rPr>
                  <w:rFonts w:cs="Arial"/>
                  <w:spacing w:val="-80"/>
                  <w:szCs w:val="24"/>
                </w:rPr>
                <w:delText> </w:delText>
              </w:r>
              <w:r w:rsidRPr="00D0766C">
                <w:rPr>
                  <w:rFonts w:cs="Arial"/>
                  <w:szCs w:val="24"/>
                </w:rPr>
                <w:delText>L</w:delText>
              </w:r>
              <w:r w:rsidRPr="00D0766C">
                <w:rPr>
                  <w:rFonts w:cs="Arial"/>
                  <w:spacing w:val="-80"/>
                  <w:szCs w:val="24"/>
                </w:rPr>
                <w:delText> </w:delText>
              </w:r>
              <w:r w:rsidRPr="00D0766C">
                <w:rPr>
                  <w:rFonts w:cs="Arial"/>
                  <w:szCs w:val="24"/>
                </w:rPr>
                <w:delText>U</w:delText>
              </w:r>
              <w:r w:rsidRPr="00D0766C">
                <w:rPr>
                  <w:rFonts w:cs="Arial"/>
                  <w:spacing w:val="-80"/>
                  <w:szCs w:val="24"/>
                </w:rPr>
                <w:delText> </w:delText>
              </w:r>
              <w:r w:rsidRPr="00D0766C">
                <w:rPr>
                  <w:rFonts w:cs="Arial"/>
                  <w:szCs w:val="24"/>
                </w:rPr>
                <w:delText>H</w:delText>
              </w:r>
              <w:r w:rsidRPr="00D0766C">
                <w:rPr>
                  <w:rFonts w:cs="Arial"/>
                  <w:spacing w:val="-80"/>
                  <w:szCs w:val="24"/>
                </w:rPr>
                <w:delText> </w:delText>
              </w:r>
              <w:r w:rsidRPr="00D0766C">
                <w:rPr>
                  <w:rFonts w:cs="Arial"/>
                  <w:szCs w:val="24"/>
                </w:rPr>
                <w:delText>C</w:delText>
              </w:r>
              <w:r w:rsidR="00D40D08" w:rsidRPr="00F93CEB">
                <w:delText xml:space="preserve"> / </w:delText>
              </w:r>
              <w:r w:rsidRPr="00D0766C">
                <w:rPr>
                  <w:rFonts w:cs="Arial"/>
                  <w:szCs w:val="24"/>
                </w:rPr>
                <w:delText>S</w:delText>
              </w:r>
              <w:r w:rsidRPr="00D0766C">
                <w:rPr>
                  <w:rFonts w:cs="Arial"/>
                  <w:spacing w:val="-80"/>
                  <w:szCs w:val="24"/>
                </w:rPr>
                <w:delText> </w:delText>
              </w:r>
              <w:r w:rsidRPr="00D0766C">
                <w:rPr>
                  <w:rFonts w:cs="Arial"/>
                  <w:szCs w:val="24"/>
                </w:rPr>
                <w:delText>P</w:delText>
              </w:r>
              <w:r w:rsidRPr="00D0766C">
                <w:rPr>
                  <w:rFonts w:cs="Arial"/>
                  <w:spacing w:val="-80"/>
                  <w:szCs w:val="24"/>
                </w:rPr>
                <w:delText> </w:delText>
              </w:r>
              <w:r w:rsidRPr="00D0766C">
                <w:rPr>
                  <w:rFonts w:cs="Arial"/>
                  <w:szCs w:val="24"/>
                </w:rPr>
                <w:delText>P</w:delText>
              </w:r>
              <w:r w:rsidRPr="00D0766C">
                <w:rPr>
                  <w:rFonts w:cs="Arial"/>
                  <w:spacing w:val="-80"/>
                  <w:szCs w:val="24"/>
                </w:rPr>
                <w:delText> </w:delText>
              </w:r>
              <w:r w:rsidRPr="00D0766C">
                <w:rPr>
                  <w:rFonts w:cs="Arial"/>
                  <w:szCs w:val="24"/>
                </w:rPr>
                <w:delText>A</w:delText>
              </w:r>
              <w:r w:rsidRPr="00F93CEB">
                <w:delText xml:space="preserve"> </w:delText>
              </w:r>
              <w:r w:rsidR="006A154F" w:rsidRPr="00F93CEB">
                <w:delText>are aware of this issue and will be issuing guidance on it.</w:delText>
              </w:r>
            </w:del>
            <w:ins w:id="3600" w:author="Steven Moseley" w:date="2024-10-11T11:30:00Z">
              <w:r w:rsidR="005F3003" w:rsidRPr="003143A1">
                <w:t>MHCLG</w:t>
              </w:r>
              <w:r w:rsidR="00660E4D" w:rsidRPr="003143A1">
                <w:t xml:space="preserve"> / SPPA </w:t>
              </w:r>
              <w:r w:rsidR="000D7ECF" w:rsidRPr="003143A1">
                <w:t>ha</w:t>
              </w:r>
              <w:r w:rsidR="00870A9D" w:rsidRPr="003143A1">
                <w:t>ve</w:t>
              </w:r>
              <w:r w:rsidR="000D7ECF" w:rsidRPr="003143A1">
                <w:t xml:space="preserve"> addressed this issue in section 9 of the McCloud Implementation guide. </w:t>
              </w:r>
            </w:ins>
          </w:p>
        </w:tc>
      </w:tr>
      <w:tr w:rsidR="00D40D08" w:rsidRPr="003143A1" w14:paraId="5762CDE9" w14:textId="77777777" w:rsidTr="007B7753">
        <w:trPr>
          <w:cantSplit/>
        </w:trPr>
        <w:tc>
          <w:tcPr>
            <w:tcW w:w="704" w:type="dxa"/>
          </w:tcPr>
          <w:p w14:paraId="3A813535" w14:textId="41127E2A" w:rsidR="00D40D08" w:rsidRPr="003143A1" w:rsidRDefault="00650E5B" w:rsidP="00F93CEB">
            <w:r w:rsidRPr="003143A1">
              <w:t>3</w:t>
            </w:r>
          </w:p>
        </w:tc>
        <w:tc>
          <w:tcPr>
            <w:tcW w:w="1276" w:type="dxa"/>
          </w:tcPr>
          <w:p w14:paraId="09E3026E" w14:textId="079B4FDC" w:rsidR="00D40D08" w:rsidRPr="003143A1" w:rsidRDefault="00D40D08" w:rsidP="00F93CEB">
            <w:r w:rsidRPr="003143A1">
              <w:t>Both</w:t>
            </w:r>
          </w:p>
        </w:tc>
        <w:tc>
          <w:tcPr>
            <w:tcW w:w="10064" w:type="dxa"/>
          </w:tcPr>
          <w:p w14:paraId="6C536C68" w14:textId="77777777" w:rsidR="00D40D08" w:rsidRPr="003143A1" w:rsidRDefault="00D40D08" w:rsidP="00F93CEB">
            <w:r w:rsidRPr="003143A1">
              <w:t>If the member elects to use their certificate of protection / best 3 in 13 calculation protection (England and Wales only) for their actual benefits, the authority will use that protection when calculating the provisional assumed benefits (Scotland only) and the provisional underpin amount.</w:t>
            </w:r>
          </w:p>
          <w:p w14:paraId="64E0F712" w14:textId="5590942D" w:rsidR="00D40D08" w:rsidRPr="003143A1" w:rsidRDefault="00D40D08" w:rsidP="00F93CEB">
            <w:r w:rsidRPr="003143A1">
              <w:t xml:space="preserve">What is not clear is whether the authority would consider this protection if the </w:t>
            </w:r>
            <w:hyperlink w:anchor="_Eligible_remediable_service" w:history="1">
              <w:r w:rsidR="00DE4635" w:rsidRPr="003143A1">
                <w:rPr>
                  <w:rStyle w:val="Hyperlink"/>
                </w:rPr>
                <w:t>underpin date</w:t>
              </w:r>
            </w:hyperlink>
            <w:r w:rsidRPr="003143A1">
              <w:t xml:space="preserve"> was the </w:t>
            </w:r>
            <w:hyperlink w:anchor="_Final_salary_scheme" w:history="1">
              <w:r w:rsidR="00325AEB" w:rsidRPr="003143A1">
                <w:rPr>
                  <w:rStyle w:val="Hyperlink"/>
                </w:rPr>
                <w:t>final salary scheme normal retirement age</w:t>
              </w:r>
            </w:hyperlink>
            <w:r w:rsidRPr="003143A1">
              <w:t xml:space="preserve">? </w:t>
            </w:r>
            <w:del w:id="3601" w:author="Steven Moseley" w:date="2024-10-11T11:30:00Z">
              <w:r w:rsidRPr="00EF1D41">
                <w:delText>Is it a case that</w:delText>
              </w:r>
            </w:del>
            <w:ins w:id="3602" w:author="Steven Moseley" w:date="2024-10-11T11:30:00Z">
              <w:r w:rsidR="000A7883" w:rsidRPr="003143A1">
                <w:t>Would</w:t>
              </w:r>
            </w:ins>
            <w:r w:rsidRPr="003143A1">
              <w:t xml:space="preserve"> the authority </w:t>
            </w:r>
            <w:del w:id="3603" w:author="Steven Moseley" w:date="2024-10-11T11:30:00Z">
              <w:r w:rsidRPr="00EF1D41">
                <w:delText xml:space="preserve">would </w:delText>
              </w:r>
            </w:del>
            <w:r w:rsidRPr="003143A1">
              <w:t>not consider this</w:t>
            </w:r>
            <w:ins w:id="3604" w:author="Steven Moseley" w:date="2024-10-11T11:30:00Z">
              <w:r w:rsidR="00C66F61" w:rsidRPr="003143A1">
                <w:t>,</w:t>
              </w:r>
            </w:ins>
            <w:r w:rsidRPr="003143A1">
              <w:t xml:space="preserve"> as the protection is only notional until we know when the member will leave and whether they will actually elect for it? Or </w:t>
            </w:r>
            <w:del w:id="3605" w:author="Steven Moseley" w:date="2024-10-11T11:30:00Z">
              <w:r w:rsidRPr="00EF1D41">
                <w:delText>is it a case that</w:delText>
              </w:r>
            </w:del>
            <w:ins w:id="3606" w:author="Steven Moseley" w:date="2024-10-11T11:30:00Z">
              <w:r w:rsidR="00C66F61" w:rsidRPr="003143A1">
                <w:t>should</w:t>
              </w:r>
            </w:ins>
            <w:r w:rsidRPr="003143A1">
              <w:t xml:space="preserve"> the authority</w:t>
            </w:r>
            <w:del w:id="3607" w:author="Steven Moseley" w:date="2024-10-11T11:30:00Z">
              <w:r w:rsidRPr="00EF1D41">
                <w:delText xml:space="preserve"> should</w:delText>
              </w:r>
            </w:del>
            <w:r w:rsidRPr="003143A1">
              <w:t xml:space="preserve"> allow the member to elect to use it for the provisional calculations (assuming the member is then eligible)?</w:t>
            </w:r>
          </w:p>
        </w:tc>
        <w:tc>
          <w:tcPr>
            <w:tcW w:w="2693" w:type="dxa"/>
          </w:tcPr>
          <w:p w14:paraId="257367D3" w14:textId="77777777" w:rsidR="00D40D08" w:rsidRPr="003143A1" w:rsidRDefault="00D40D08" w:rsidP="00F93CEB"/>
        </w:tc>
      </w:tr>
      <w:tr w:rsidR="00650E5B" w:rsidRPr="003143A1" w14:paraId="10325759" w14:textId="77777777" w:rsidTr="007B7753">
        <w:trPr>
          <w:cantSplit/>
        </w:trPr>
        <w:tc>
          <w:tcPr>
            <w:tcW w:w="704" w:type="dxa"/>
          </w:tcPr>
          <w:p w14:paraId="65880DC2" w14:textId="671BE902" w:rsidR="00650E5B" w:rsidRPr="003143A1" w:rsidRDefault="00650E5B" w:rsidP="00F93CEB">
            <w:r w:rsidRPr="003143A1">
              <w:t>4</w:t>
            </w:r>
          </w:p>
        </w:tc>
        <w:tc>
          <w:tcPr>
            <w:tcW w:w="1276" w:type="dxa"/>
          </w:tcPr>
          <w:p w14:paraId="2F84B487" w14:textId="1B51F352" w:rsidR="00650E5B" w:rsidRPr="003143A1" w:rsidRDefault="00650E5B" w:rsidP="00F93CEB">
            <w:r w:rsidRPr="003143A1">
              <w:t>Both</w:t>
            </w:r>
          </w:p>
        </w:tc>
        <w:tc>
          <w:tcPr>
            <w:tcW w:w="10064" w:type="dxa"/>
          </w:tcPr>
          <w:p w14:paraId="110E6BD9" w14:textId="31F05E0B" w:rsidR="00650E5B" w:rsidRPr="003143A1" w:rsidRDefault="00650E5B" w:rsidP="00F93CEB">
            <w:r w:rsidRPr="003143A1">
              <w:t>It is unclear what happens if the member takes partial flexible retirement and later aggregates the benefits in the relevant CARE account to a different pension account. In particular, what should happen to the provisional amounts calculated at flexible retirement?</w:t>
            </w:r>
          </w:p>
        </w:tc>
        <w:tc>
          <w:tcPr>
            <w:tcW w:w="2693" w:type="dxa"/>
          </w:tcPr>
          <w:p w14:paraId="714C1E46" w14:textId="77777777" w:rsidR="00650E5B" w:rsidRPr="003143A1" w:rsidRDefault="00650E5B" w:rsidP="00F93CEB"/>
        </w:tc>
      </w:tr>
      <w:tr w:rsidR="00650E5B" w:rsidRPr="003143A1" w14:paraId="3E45DD70" w14:textId="77777777" w:rsidTr="007B7753">
        <w:trPr>
          <w:cantSplit/>
        </w:trPr>
        <w:tc>
          <w:tcPr>
            <w:tcW w:w="704" w:type="dxa"/>
          </w:tcPr>
          <w:p w14:paraId="348EF0BC" w14:textId="1B36B1EC" w:rsidR="00650E5B" w:rsidRPr="003143A1" w:rsidRDefault="00650E5B" w:rsidP="00F93CEB">
            <w:r w:rsidRPr="003143A1">
              <w:t>5</w:t>
            </w:r>
          </w:p>
        </w:tc>
        <w:tc>
          <w:tcPr>
            <w:tcW w:w="1276" w:type="dxa"/>
          </w:tcPr>
          <w:p w14:paraId="6AB63A41" w14:textId="3CEB2B37" w:rsidR="00650E5B" w:rsidRPr="003143A1" w:rsidRDefault="00650E5B" w:rsidP="00F93CEB">
            <w:r w:rsidRPr="003143A1">
              <w:t>Both</w:t>
            </w:r>
          </w:p>
        </w:tc>
        <w:tc>
          <w:tcPr>
            <w:tcW w:w="10064" w:type="dxa"/>
          </w:tcPr>
          <w:p w14:paraId="6BE5C745" w14:textId="1DF240F0" w:rsidR="00650E5B" w:rsidRPr="003143A1" w:rsidRDefault="00650E5B" w:rsidP="00F93CEB">
            <w:r w:rsidRPr="003143A1">
              <w:t xml:space="preserve">Under regulation 4Q (4O for Scotland), where the member has attained the </w:t>
            </w:r>
            <w:r w:rsidR="00CA131B" w:rsidRPr="003143A1">
              <w:br/>
            </w:r>
            <w:hyperlink w:anchor="_Final_salary_scheme" w:history="1">
              <w:r w:rsidR="00325AEB" w:rsidRPr="003143A1">
                <w:rPr>
                  <w:rStyle w:val="Hyperlink"/>
                </w:rPr>
                <w:t>final salary scheme normal retirement age</w:t>
              </w:r>
            </w:hyperlink>
            <w:r w:rsidRPr="003143A1">
              <w:t xml:space="preserve"> before the relevant date, you use the provisional amounts for the earlier account as the provisional amounts for the account to which the benefits are aggregated. The regulations are unclear where the member has other </w:t>
            </w:r>
            <w:r w:rsidR="001A0D1F" w:rsidRPr="003143A1">
              <w:br/>
            </w:r>
            <w:hyperlink w:anchor="_Eligible_remediable_service_3" w:history="1">
              <w:r w:rsidRPr="003143A1">
                <w:rPr>
                  <w:rStyle w:val="Hyperlink"/>
                </w:rPr>
                <w:t>eligible remediable service</w:t>
              </w:r>
            </w:hyperlink>
            <w:r w:rsidRPr="003143A1">
              <w:t xml:space="preserve"> included in the new account. For example, do you calculate the provisional amounts for that other service separately and add the amounts together?</w:t>
            </w:r>
          </w:p>
        </w:tc>
        <w:tc>
          <w:tcPr>
            <w:tcW w:w="2693" w:type="dxa"/>
          </w:tcPr>
          <w:p w14:paraId="691AA557" w14:textId="103FF311" w:rsidR="00650E5B" w:rsidRPr="003143A1" w:rsidRDefault="005F3003" w:rsidP="00F93CEB">
            <w:ins w:id="3608" w:author="Steven Moseley" w:date="2024-10-11T11:30:00Z">
              <w:r w:rsidRPr="003143A1">
                <w:t>MHCLG</w:t>
              </w:r>
              <w:r w:rsidR="00660E4D" w:rsidRPr="003143A1">
                <w:t xml:space="preserve"> / SPPA</w:t>
              </w:r>
              <w:r w:rsidR="006E1E5C" w:rsidRPr="003143A1">
                <w:t xml:space="preserve"> ha</w:t>
              </w:r>
              <w:r w:rsidR="00870A9D" w:rsidRPr="003143A1">
                <w:t>ve</w:t>
              </w:r>
              <w:r w:rsidR="006E1E5C" w:rsidRPr="003143A1">
                <w:t xml:space="preserve"> addressed the issue </w:t>
              </w:r>
              <w:r w:rsidR="003B3493" w:rsidRPr="003143A1">
                <w:t xml:space="preserve">in section 8 of the </w:t>
              </w:r>
              <w:r w:rsidR="00B50DE2" w:rsidRPr="003143A1">
                <w:t>McCloud Implementation guide</w:t>
              </w:r>
              <w:r w:rsidR="003B3493" w:rsidRPr="003143A1">
                <w:t xml:space="preserve">. </w:t>
              </w:r>
            </w:ins>
          </w:p>
        </w:tc>
      </w:tr>
      <w:tr w:rsidR="00650E5B" w:rsidRPr="003143A1" w14:paraId="25D723FF" w14:textId="77777777" w:rsidTr="007B7753">
        <w:trPr>
          <w:cantSplit/>
        </w:trPr>
        <w:tc>
          <w:tcPr>
            <w:tcW w:w="704" w:type="dxa"/>
          </w:tcPr>
          <w:p w14:paraId="66D1E756" w14:textId="01E97D2B" w:rsidR="00650E5B" w:rsidRPr="003143A1" w:rsidRDefault="00650E5B" w:rsidP="00F93CEB">
            <w:r w:rsidRPr="003143A1">
              <w:t>6</w:t>
            </w:r>
          </w:p>
        </w:tc>
        <w:tc>
          <w:tcPr>
            <w:tcW w:w="1276" w:type="dxa"/>
          </w:tcPr>
          <w:p w14:paraId="1DA4C2AF" w14:textId="6B62A756" w:rsidR="00650E5B" w:rsidRPr="003143A1" w:rsidRDefault="00650E5B" w:rsidP="00F93CEB">
            <w:r w:rsidRPr="003143A1">
              <w:t>Scotland</w:t>
            </w:r>
          </w:p>
        </w:tc>
        <w:tc>
          <w:tcPr>
            <w:tcW w:w="10064" w:type="dxa"/>
          </w:tcPr>
          <w:p w14:paraId="54CD7164" w14:textId="42BA8E38" w:rsidR="00650E5B" w:rsidRPr="003143A1" w:rsidRDefault="00650E5B" w:rsidP="00F93CEB">
            <w:r w:rsidRPr="003143A1">
              <w:t>When considering whether to actuarially reduce the provisional underpin amount, regulation 4L(4) contains a condition which is not included in the same regulation for England and Wales. The additional condition requires that the member’s pre-April 15 benefits must be actuarially reduced. We understand that the Scottish Government’s policy in this area is the same as for England and Wales and the additional condition is an error.</w:t>
            </w:r>
          </w:p>
        </w:tc>
        <w:tc>
          <w:tcPr>
            <w:tcW w:w="2693" w:type="dxa"/>
          </w:tcPr>
          <w:p w14:paraId="6883DD8C" w14:textId="4DD803C5" w:rsidR="00650E5B" w:rsidRPr="003143A1" w:rsidRDefault="004A412A" w:rsidP="00F93CEB">
            <w:ins w:id="3609" w:author="Steven Moseley" w:date="2024-10-11T11:30:00Z">
              <w:r>
                <w:t xml:space="preserve">SPPA launched a consultation on draft </w:t>
              </w:r>
              <w:r w:rsidR="004F7BCD">
                <w:t xml:space="preserve">LGPS (Remediable Service) (Amendment) (Scotland) Regulations 2024 on 2 September 2024. </w:t>
              </w:r>
              <w:r>
                <w:t xml:space="preserve"> </w:t>
              </w:r>
              <w:r w:rsidR="004F7BCD">
                <w:t>Draft amendment regulation 4 will correct the error.</w:t>
              </w:r>
            </w:ins>
          </w:p>
        </w:tc>
      </w:tr>
      <w:tr w:rsidR="00650E5B" w:rsidRPr="003143A1" w14:paraId="48F1CC91" w14:textId="77777777" w:rsidTr="007B7753">
        <w:trPr>
          <w:cantSplit/>
        </w:trPr>
        <w:tc>
          <w:tcPr>
            <w:tcW w:w="704" w:type="dxa"/>
          </w:tcPr>
          <w:p w14:paraId="2851C86F" w14:textId="7F0F5B6C" w:rsidR="00650E5B" w:rsidRPr="003143A1" w:rsidRDefault="00650E5B" w:rsidP="00F93CEB">
            <w:r w:rsidRPr="003143A1">
              <w:t>7</w:t>
            </w:r>
          </w:p>
        </w:tc>
        <w:tc>
          <w:tcPr>
            <w:tcW w:w="1276" w:type="dxa"/>
          </w:tcPr>
          <w:p w14:paraId="648322BD" w14:textId="4C17A058" w:rsidR="00650E5B" w:rsidRPr="003143A1" w:rsidRDefault="00650E5B" w:rsidP="00F93CEB">
            <w:r w:rsidRPr="003143A1">
              <w:t>Both</w:t>
            </w:r>
          </w:p>
        </w:tc>
        <w:tc>
          <w:tcPr>
            <w:tcW w:w="10064" w:type="dxa"/>
          </w:tcPr>
          <w:p w14:paraId="15D89364" w14:textId="416F1E0B" w:rsidR="00650E5B" w:rsidRPr="003143A1" w:rsidRDefault="00650E5B" w:rsidP="00F93CEB">
            <w:pPr>
              <w:rPr>
                <w:highlight w:val="green"/>
              </w:rPr>
            </w:pPr>
            <w:r w:rsidRPr="003143A1">
              <w:t xml:space="preserve">See query set out in </w:t>
            </w:r>
            <w:hyperlink w:anchor="_What_survivor_pension" w:history="1">
              <w:r w:rsidRPr="003143A1">
                <w:rPr>
                  <w:rStyle w:val="Hyperlink"/>
                </w:rPr>
                <w:t>section 5: what survivor pension account you add the amount to</w:t>
              </w:r>
            </w:hyperlink>
            <w:r w:rsidRPr="003143A1">
              <w:t>.</w:t>
            </w:r>
          </w:p>
        </w:tc>
        <w:tc>
          <w:tcPr>
            <w:tcW w:w="2693" w:type="dxa"/>
          </w:tcPr>
          <w:p w14:paraId="309B17EE" w14:textId="77777777" w:rsidR="00650E5B" w:rsidRPr="003143A1" w:rsidRDefault="00650E5B" w:rsidP="00F93CEB">
            <w:pPr>
              <w:rPr>
                <w:highlight w:val="green"/>
              </w:rPr>
            </w:pPr>
          </w:p>
        </w:tc>
      </w:tr>
      <w:tr w:rsidR="00650E5B" w:rsidRPr="003143A1" w14:paraId="4CD66FC4" w14:textId="77777777" w:rsidTr="007B7753">
        <w:trPr>
          <w:cantSplit/>
        </w:trPr>
        <w:tc>
          <w:tcPr>
            <w:tcW w:w="704" w:type="dxa"/>
          </w:tcPr>
          <w:p w14:paraId="74439424" w14:textId="6D4A4570" w:rsidR="00650E5B" w:rsidRPr="003143A1" w:rsidRDefault="00650E5B" w:rsidP="00F93CEB">
            <w:r w:rsidRPr="003143A1">
              <w:t>8</w:t>
            </w:r>
          </w:p>
        </w:tc>
        <w:tc>
          <w:tcPr>
            <w:tcW w:w="1276" w:type="dxa"/>
          </w:tcPr>
          <w:p w14:paraId="5F97101A" w14:textId="17ACF519" w:rsidR="00650E5B" w:rsidRPr="003143A1" w:rsidRDefault="00650E5B" w:rsidP="00F93CEB">
            <w:r w:rsidRPr="003143A1">
              <w:t>Both</w:t>
            </w:r>
          </w:p>
        </w:tc>
        <w:tc>
          <w:tcPr>
            <w:tcW w:w="10064" w:type="dxa"/>
          </w:tcPr>
          <w:p w14:paraId="61436DF0" w14:textId="77777777" w:rsidR="00650E5B" w:rsidRPr="003143A1" w:rsidRDefault="00650E5B" w:rsidP="00F93CEB">
            <w:r w:rsidRPr="003143A1">
              <w:t>If the member took partial flexible retirement and then later died as a deferred member, it is unclear how to calculate the death grant.</w:t>
            </w:r>
          </w:p>
          <w:p w14:paraId="72DD7051" w14:textId="77777777" w:rsidR="00650E5B" w:rsidRPr="003143A1" w:rsidRDefault="00650E5B" w:rsidP="00F93CEB">
            <w:r w:rsidRPr="003143A1">
              <w:t>You will have one set of relevant provisional amounts, in respect of which there will be a flexible retirement pension account and a deferred member account.</w:t>
            </w:r>
          </w:p>
          <w:p w14:paraId="342AD55A" w14:textId="77777777" w:rsidR="00650E5B" w:rsidRPr="003143A1" w:rsidRDefault="00650E5B" w:rsidP="00F93CEB">
            <w:r w:rsidRPr="003143A1">
              <w:t>We understand the authority will calculate the death grant as normal for the flexible retirement pension account, including any final guarantee amount that was added to that account.</w:t>
            </w:r>
          </w:p>
          <w:p w14:paraId="4151AC5B" w14:textId="6A47B655" w:rsidR="00650E5B" w:rsidRPr="003143A1" w:rsidRDefault="00650E5B" w:rsidP="00F93CEB">
            <w:r w:rsidRPr="003143A1">
              <w:t>However, it is unclear how to do the final underpin calculation that forms part of the deferred death grant calculation. For example, if a survivor guarantee amount is to be included, does the authority include the entire guarantee amount?</w:t>
            </w:r>
          </w:p>
        </w:tc>
        <w:tc>
          <w:tcPr>
            <w:tcW w:w="2693" w:type="dxa"/>
          </w:tcPr>
          <w:p w14:paraId="754E0303" w14:textId="77777777" w:rsidR="00650E5B" w:rsidRPr="003143A1" w:rsidRDefault="00650E5B" w:rsidP="00F93CEB"/>
        </w:tc>
      </w:tr>
      <w:tr w:rsidR="00050496" w:rsidRPr="003143A1" w14:paraId="30F034D4" w14:textId="77777777" w:rsidTr="007B7753">
        <w:trPr>
          <w:cantSplit/>
          <w:ins w:id="3610" w:author="Steven Moseley" w:date="2024-10-11T11:30:00Z"/>
        </w:trPr>
        <w:tc>
          <w:tcPr>
            <w:tcW w:w="704" w:type="dxa"/>
          </w:tcPr>
          <w:p w14:paraId="4A07735D" w14:textId="0A27749F" w:rsidR="00050496" w:rsidRPr="003143A1" w:rsidRDefault="00050496" w:rsidP="00F93CEB">
            <w:pPr>
              <w:rPr>
                <w:ins w:id="3611" w:author="Steven Moseley" w:date="2024-10-11T11:30:00Z"/>
              </w:rPr>
            </w:pPr>
            <w:ins w:id="3612" w:author="Steven Moseley" w:date="2024-10-11T11:30:00Z">
              <w:r w:rsidRPr="003143A1">
                <w:t>9</w:t>
              </w:r>
            </w:ins>
          </w:p>
        </w:tc>
        <w:tc>
          <w:tcPr>
            <w:tcW w:w="1276" w:type="dxa"/>
          </w:tcPr>
          <w:p w14:paraId="1AE198CB" w14:textId="5FFF1534" w:rsidR="00050496" w:rsidRPr="003143A1" w:rsidRDefault="00DE4F95" w:rsidP="00F93CEB">
            <w:pPr>
              <w:rPr>
                <w:ins w:id="3613" w:author="Steven Moseley" w:date="2024-10-11T11:30:00Z"/>
              </w:rPr>
            </w:pPr>
            <w:ins w:id="3614" w:author="Steven Moseley" w:date="2024-10-11T11:30:00Z">
              <w:r w:rsidRPr="003143A1">
                <w:t>both</w:t>
              </w:r>
            </w:ins>
          </w:p>
        </w:tc>
        <w:tc>
          <w:tcPr>
            <w:tcW w:w="10064" w:type="dxa"/>
          </w:tcPr>
          <w:p w14:paraId="574533F9" w14:textId="02EF201A" w:rsidR="00960EF0" w:rsidRPr="003143A1" w:rsidRDefault="00050496" w:rsidP="00C86D9C">
            <w:pPr>
              <w:rPr>
                <w:ins w:id="3615" w:author="Steven Moseley" w:date="2024-10-11T11:30:00Z"/>
              </w:rPr>
            </w:pPr>
            <w:ins w:id="3616" w:author="Steven Moseley" w:date="2024-10-11T11:30:00Z">
              <w:r w:rsidRPr="003143A1">
                <w:t xml:space="preserve">Regulation 7(1)(b) of </w:t>
              </w:r>
              <w:r w:rsidR="0020565A" w:rsidRPr="003143A1">
                <w:t xml:space="preserve">the </w:t>
              </w:r>
              <w:r w:rsidR="00426436" w:rsidRPr="003143A1">
                <w:t>LGPS (</w:t>
              </w:r>
              <w:r w:rsidR="00B31C9C" w:rsidRPr="003143A1">
                <w:t>Amendment) (No 3) Regulations 2023 (</w:t>
              </w:r>
              <w:r w:rsidR="00954BA9" w:rsidRPr="003143A1">
                <w:t xml:space="preserve">7(1)(b) </w:t>
              </w:r>
              <w:r w:rsidR="0020565A" w:rsidRPr="003143A1">
                <w:t>of the LGPS (Remediable Service) (Scotland) Regulations 2023</w:t>
              </w:r>
              <w:r w:rsidR="00B31C9C" w:rsidRPr="003143A1">
                <w:t xml:space="preserve">) </w:t>
              </w:r>
              <w:r w:rsidRPr="003143A1">
                <w:t>says “in respect of whom a death grant was calculated under regulation 46 of the 2013 Regulations before that date and paid, whether or not under that regulation.”.</w:t>
              </w:r>
            </w:ins>
          </w:p>
          <w:p w14:paraId="5BAF6DB3" w14:textId="1C3BC148" w:rsidR="00050496" w:rsidRPr="003143A1" w:rsidRDefault="00050496" w:rsidP="00050496">
            <w:pPr>
              <w:spacing w:before="240"/>
              <w:rPr>
                <w:ins w:id="3617" w:author="Steven Moseley" w:date="2024-10-11T11:30:00Z"/>
              </w:rPr>
            </w:pPr>
            <w:ins w:id="3618" w:author="Steven Moseley" w:date="2024-10-11T11:30:00Z">
              <w:r w:rsidRPr="003143A1">
                <w:t>It is unclear what the purpose of stipulating a condition that the death grant must be calculated before 1 October 2023. Is the calculation date always the date of death? Or is it when the authority processes the case? If the latter, why is there not a similar condition under regulation 6? Also, if it’s the latter, there would be no provision to take the new underpin into account</w:t>
              </w:r>
              <w:r w:rsidR="0036645F" w:rsidRPr="003143A1">
                <w:t xml:space="preserve"> </w:t>
              </w:r>
              <w:r w:rsidR="00BF7E58" w:rsidRPr="003143A1">
                <w:t xml:space="preserve">where the member died before 1 October 2023 and it was calculated on </w:t>
              </w:r>
              <w:r w:rsidR="003A3F11" w:rsidRPr="003143A1">
                <w:t>or after then</w:t>
              </w:r>
              <w:r w:rsidRPr="003143A1">
                <w:t>. For example, authorities would calculate the original death grant using the rules that applied at the date of death (ie before 1 October 2023) and there would be nothing to say to recalculate it.</w:t>
              </w:r>
            </w:ins>
          </w:p>
        </w:tc>
        <w:tc>
          <w:tcPr>
            <w:tcW w:w="2693" w:type="dxa"/>
          </w:tcPr>
          <w:p w14:paraId="74105094" w14:textId="77777777" w:rsidR="00050496" w:rsidRPr="003143A1" w:rsidRDefault="00050496" w:rsidP="00F93CEB">
            <w:pPr>
              <w:rPr>
                <w:ins w:id="3619" w:author="Steven Moseley" w:date="2024-10-11T11:30:00Z"/>
              </w:rPr>
            </w:pPr>
          </w:p>
        </w:tc>
      </w:tr>
      <w:tr w:rsidR="00C86D9C" w:rsidRPr="003143A1" w14:paraId="6362419A" w14:textId="77777777" w:rsidTr="007B7753">
        <w:trPr>
          <w:cantSplit/>
          <w:ins w:id="3620" w:author="Steven Moseley" w:date="2024-10-11T11:30:00Z"/>
        </w:trPr>
        <w:tc>
          <w:tcPr>
            <w:tcW w:w="704" w:type="dxa"/>
          </w:tcPr>
          <w:p w14:paraId="21D82B60" w14:textId="5E4B89E5" w:rsidR="00C86D9C" w:rsidRPr="003143A1" w:rsidRDefault="00C86D9C" w:rsidP="00F93CEB">
            <w:pPr>
              <w:rPr>
                <w:ins w:id="3621" w:author="Steven Moseley" w:date="2024-10-11T11:30:00Z"/>
              </w:rPr>
            </w:pPr>
            <w:ins w:id="3622" w:author="Steven Moseley" w:date="2024-10-11T11:30:00Z">
              <w:r w:rsidRPr="003143A1">
                <w:t>10</w:t>
              </w:r>
            </w:ins>
          </w:p>
        </w:tc>
        <w:tc>
          <w:tcPr>
            <w:tcW w:w="1276" w:type="dxa"/>
          </w:tcPr>
          <w:p w14:paraId="7D04BF76" w14:textId="309085AB" w:rsidR="00C86D9C" w:rsidRPr="003143A1" w:rsidRDefault="00C86D9C" w:rsidP="00F93CEB">
            <w:pPr>
              <w:rPr>
                <w:ins w:id="3623" w:author="Steven Moseley" w:date="2024-10-11T11:30:00Z"/>
              </w:rPr>
            </w:pPr>
            <w:ins w:id="3624" w:author="Steven Moseley" w:date="2024-10-11T11:30:00Z">
              <w:r w:rsidRPr="003143A1">
                <w:t>Both</w:t>
              </w:r>
            </w:ins>
          </w:p>
        </w:tc>
        <w:tc>
          <w:tcPr>
            <w:tcW w:w="10064" w:type="dxa"/>
          </w:tcPr>
          <w:p w14:paraId="3364AF16" w14:textId="7C347259" w:rsidR="00C86D9C" w:rsidRPr="003143A1" w:rsidRDefault="00C86D9C" w:rsidP="00C27D0F">
            <w:pPr>
              <w:rPr>
                <w:ins w:id="3625" w:author="Steven Moseley" w:date="2024-10-11T11:30:00Z"/>
              </w:rPr>
            </w:pPr>
            <w:ins w:id="3626" w:author="Steven Moseley" w:date="2024-10-11T11:30:00Z">
              <w:r w:rsidRPr="003143A1">
                <w:t xml:space="preserve">Regulation </w:t>
              </w:r>
              <w:r w:rsidR="00C27D0F" w:rsidRPr="003143A1">
                <w:t>8</w:t>
              </w:r>
              <w:r w:rsidRPr="003143A1">
                <w:t>(1)(b) of the LGPS (Amendment) (No 3) Regulations 2023 (</w:t>
              </w:r>
              <w:r w:rsidR="00C27D0F" w:rsidRPr="003143A1">
                <w:t>8</w:t>
              </w:r>
              <w:r w:rsidRPr="003143A1">
                <w:t xml:space="preserve">(1)(b) of the LGPS (Remediable Service) (Scotland) Regulations 2023) says that the survivor pension must </w:t>
              </w:r>
              <w:r w:rsidR="004469A5" w:rsidRPr="003143A1">
                <w:t xml:space="preserve">have </w:t>
              </w:r>
              <w:r w:rsidRPr="003143A1">
                <w:t>be</w:t>
              </w:r>
              <w:r w:rsidR="004469A5" w:rsidRPr="003143A1">
                <w:t>en</w:t>
              </w:r>
              <w:r w:rsidRPr="003143A1">
                <w:t xml:space="preserve"> paid before 1 October 2023. As the survivor pension is payable on the day after death, it appears that regulation 8(1)(b) only applies to deaths that occurred on 29 September 2023 and before. Where the death occurred on 30 September 2023</w:t>
              </w:r>
              <w:r w:rsidR="00354B6E" w:rsidRPr="003143A1">
                <w:t>,</w:t>
              </w:r>
              <w:r w:rsidRPr="003143A1">
                <w:t xml:space="preserve"> we believe that the intention is that these should also be covered here because:</w:t>
              </w:r>
            </w:ins>
          </w:p>
          <w:p w14:paraId="389DC126" w14:textId="452117A4" w:rsidR="00C86D9C" w:rsidRPr="003143A1" w:rsidRDefault="00C27D0F" w:rsidP="00C27D0F">
            <w:pPr>
              <w:pStyle w:val="ListBullet"/>
              <w:rPr>
                <w:ins w:id="3627" w:author="Steven Moseley" w:date="2024-10-11T11:30:00Z"/>
              </w:rPr>
            </w:pPr>
            <w:ins w:id="3628" w:author="Steven Moseley" w:date="2024-10-11T11:30:00Z">
              <w:r w:rsidRPr="003143A1">
                <w:t>t</w:t>
              </w:r>
              <w:r w:rsidR="00C86D9C" w:rsidRPr="003143A1">
                <w:t>hey are initially captured by regulation 4</w:t>
              </w:r>
            </w:ins>
          </w:p>
          <w:p w14:paraId="3A321DE9" w14:textId="4340B51E" w:rsidR="00C86D9C" w:rsidRPr="003143A1" w:rsidRDefault="00C27D0F" w:rsidP="00C27D0F">
            <w:pPr>
              <w:pStyle w:val="ListBullet"/>
              <w:rPr>
                <w:ins w:id="3629" w:author="Steven Moseley" w:date="2024-10-11T11:30:00Z"/>
              </w:rPr>
            </w:pPr>
            <w:ins w:id="3630" w:author="Steven Moseley" w:date="2024-10-11T11:30:00Z">
              <w:r w:rsidRPr="003143A1">
                <w:t>i</w:t>
              </w:r>
              <w:r w:rsidR="00C86D9C" w:rsidRPr="003143A1">
                <w:t>f they weren’t captured here, the new underpin rules wouldn’t apply</w:t>
              </w:r>
              <w:r w:rsidR="00DC274E" w:rsidRPr="003143A1">
                <w:t>. R</w:t>
              </w:r>
              <w:r w:rsidR="00C86D9C" w:rsidRPr="003143A1">
                <w:t>egulation 4O</w:t>
              </w:r>
              <w:r w:rsidR="00DC274E" w:rsidRPr="003143A1">
                <w:t xml:space="preserve"> (</w:t>
              </w:r>
              <w:r w:rsidR="00C86D9C" w:rsidRPr="003143A1">
                <w:t>4M in Scotland</w:t>
              </w:r>
              <w:r w:rsidR="00DC274E" w:rsidRPr="003143A1">
                <w:t>)</w:t>
              </w:r>
              <w:r w:rsidR="00C86D9C" w:rsidRPr="003143A1">
                <w:t xml:space="preserve"> only applies to deaths that occurred on or after 1 October 2023 and there would be nothing telling administering authorities to apply regulation 4O (4M in Scotland) to it).</w:t>
              </w:r>
            </w:ins>
          </w:p>
        </w:tc>
        <w:tc>
          <w:tcPr>
            <w:tcW w:w="2693" w:type="dxa"/>
          </w:tcPr>
          <w:p w14:paraId="2FB239DB" w14:textId="77777777" w:rsidR="00C86D9C" w:rsidRPr="003143A1" w:rsidRDefault="00C86D9C" w:rsidP="00F93CEB">
            <w:pPr>
              <w:rPr>
                <w:ins w:id="3631" w:author="Steven Moseley" w:date="2024-10-11T11:30:00Z"/>
              </w:rPr>
            </w:pPr>
          </w:p>
        </w:tc>
      </w:tr>
      <w:tr w:rsidR="00935EC6" w:rsidRPr="003143A1" w14:paraId="0F244B9F" w14:textId="77777777" w:rsidTr="007B7753">
        <w:trPr>
          <w:cantSplit/>
          <w:ins w:id="3632" w:author="Steven Moseley" w:date="2024-10-11T11:30:00Z"/>
        </w:trPr>
        <w:tc>
          <w:tcPr>
            <w:tcW w:w="704" w:type="dxa"/>
          </w:tcPr>
          <w:p w14:paraId="74DF5415" w14:textId="0967EB22" w:rsidR="00935EC6" w:rsidRPr="003143A1" w:rsidRDefault="00935EC6" w:rsidP="00F93CEB">
            <w:pPr>
              <w:rPr>
                <w:ins w:id="3633" w:author="Steven Moseley" w:date="2024-10-11T11:30:00Z"/>
              </w:rPr>
            </w:pPr>
            <w:ins w:id="3634" w:author="Steven Moseley" w:date="2024-10-11T11:30:00Z">
              <w:r w:rsidRPr="003143A1">
                <w:t>11</w:t>
              </w:r>
            </w:ins>
          </w:p>
        </w:tc>
        <w:tc>
          <w:tcPr>
            <w:tcW w:w="1276" w:type="dxa"/>
          </w:tcPr>
          <w:p w14:paraId="3E5E8AA1" w14:textId="77777777" w:rsidR="00935EC6" w:rsidRPr="003143A1" w:rsidRDefault="00935EC6" w:rsidP="00F93CEB">
            <w:pPr>
              <w:rPr>
                <w:ins w:id="3635" w:author="Steven Moseley" w:date="2024-10-11T11:30:00Z"/>
              </w:rPr>
            </w:pPr>
            <w:ins w:id="3636" w:author="Steven Moseley" w:date="2024-10-11T11:30:00Z">
              <w:r w:rsidRPr="003143A1">
                <w:t>Both</w:t>
              </w:r>
            </w:ins>
          </w:p>
          <w:p w14:paraId="36A99262" w14:textId="300782D0" w:rsidR="00935EC6" w:rsidRPr="003143A1" w:rsidRDefault="00935EC6" w:rsidP="00F93CEB">
            <w:pPr>
              <w:rPr>
                <w:ins w:id="3637" w:author="Steven Moseley" w:date="2024-10-11T11:30:00Z"/>
              </w:rPr>
            </w:pPr>
          </w:p>
        </w:tc>
        <w:tc>
          <w:tcPr>
            <w:tcW w:w="10064" w:type="dxa"/>
          </w:tcPr>
          <w:p w14:paraId="4BF91C54" w14:textId="6BC9147A" w:rsidR="00935EC6" w:rsidRPr="003143A1" w:rsidRDefault="00935EC6" w:rsidP="00935EC6">
            <w:pPr>
              <w:rPr>
                <w:ins w:id="3638" w:author="Steven Moseley" w:date="2024-10-11T11:30:00Z"/>
                <w:b/>
                <w:bCs/>
              </w:rPr>
            </w:pPr>
            <w:ins w:id="3639" w:author="Steven Moseley" w:date="2024-10-11T11:30:00Z">
              <w:r w:rsidRPr="003143A1">
                <w:t>Regulation 11 of the LGPS (Amendment) (No 3) Regulations 2023 (the LGPS (Remediable Service) (Scotland) Regulations 2023) is designed to cover both commutations paid to members and commutations paid to survivors. We feel it may be helpful to amend regulation 11 and 14 to make this clearer. For example:</w:t>
              </w:r>
            </w:ins>
          </w:p>
          <w:p w14:paraId="2EC09430" w14:textId="3DA878FF" w:rsidR="00935EC6" w:rsidRPr="003143A1" w:rsidRDefault="00935EC6" w:rsidP="00935EC6">
            <w:pPr>
              <w:pStyle w:val="ListBullet"/>
              <w:rPr>
                <w:ins w:id="3640" w:author="Steven Moseley" w:date="2024-10-11T11:30:00Z"/>
              </w:rPr>
            </w:pPr>
            <w:ins w:id="3641" w:author="Steven Moseley" w:date="2024-10-11T11:30:00Z">
              <w:r w:rsidRPr="003143A1">
                <w:t>regulation 11(2) should be amended to also refer to considering whether the survivor is entitled to a survivor guarantee amount</w:t>
              </w:r>
            </w:ins>
          </w:p>
          <w:p w14:paraId="2D01CED4" w14:textId="636E5C0B" w:rsidR="00935EC6" w:rsidRPr="003143A1" w:rsidRDefault="00935EC6" w:rsidP="00935EC6">
            <w:pPr>
              <w:pStyle w:val="ListBullet"/>
              <w:rPr>
                <w:ins w:id="3642" w:author="Steven Moseley" w:date="2024-10-11T11:30:00Z"/>
              </w:rPr>
            </w:pPr>
            <w:ins w:id="3643" w:author="Steven Moseley" w:date="2024-10-11T11:30:00Z">
              <w:r w:rsidRPr="003143A1">
                <w:t>regulation 11(4) refers to “the person”, which could be read to refer back to “a person in category A, B or C”, which can only be the original deceased member</w:t>
              </w:r>
            </w:ins>
          </w:p>
          <w:p w14:paraId="2261819C" w14:textId="46225650" w:rsidR="00935EC6" w:rsidRPr="003143A1" w:rsidRDefault="00935EC6" w:rsidP="00935EC6">
            <w:pPr>
              <w:pStyle w:val="ListBullet"/>
              <w:rPr>
                <w:ins w:id="3644" w:author="Steven Moseley" w:date="2024-10-11T11:30:00Z"/>
              </w:rPr>
            </w:pPr>
            <w:ins w:id="3645" w:author="Steven Moseley" w:date="2024-10-11T11:30:00Z">
              <w:r w:rsidRPr="003143A1">
                <w:t>regulation 14(2)(f) refers to “the member”. This should be amended to align with regulation 11.</w:t>
              </w:r>
            </w:ins>
          </w:p>
        </w:tc>
        <w:tc>
          <w:tcPr>
            <w:tcW w:w="2693" w:type="dxa"/>
          </w:tcPr>
          <w:p w14:paraId="11B60681" w14:textId="77777777" w:rsidR="00935EC6" w:rsidRPr="003143A1" w:rsidRDefault="00935EC6" w:rsidP="00F93CEB">
            <w:pPr>
              <w:rPr>
                <w:ins w:id="3646" w:author="Steven Moseley" w:date="2024-10-11T11:30:00Z"/>
              </w:rPr>
            </w:pPr>
          </w:p>
        </w:tc>
      </w:tr>
      <w:tr w:rsidR="000D3FFD" w:rsidRPr="003143A1" w14:paraId="3015E2E4" w14:textId="77777777" w:rsidTr="007B7753">
        <w:trPr>
          <w:cantSplit/>
          <w:ins w:id="3647" w:author="Steven Moseley" w:date="2024-10-11T11:30:00Z"/>
        </w:trPr>
        <w:tc>
          <w:tcPr>
            <w:tcW w:w="704" w:type="dxa"/>
          </w:tcPr>
          <w:p w14:paraId="37176871" w14:textId="528876F3" w:rsidR="00491637" w:rsidRPr="003143A1" w:rsidRDefault="00491637" w:rsidP="00F93CEB">
            <w:pPr>
              <w:rPr>
                <w:ins w:id="3648" w:author="Steven Moseley" w:date="2024-10-11T11:30:00Z"/>
              </w:rPr>
            </w:pPr>
            <w:ins w:id="3649" w:author="Steven Moseley" w:date="2024-10-11T11:30:00Z">
              <w:r w:rsidRPr="003143A1">
                <w:t>12</w:t>
              </w:r>
            </w:ins>
          </w:p>
        </w:tc>
        <w:tc>
          <w:tcPr>
            <w:tcW w:w="1276" w:type="dxa"/>
          </w:tcPr>
          <w:p w14:paraId="180E7612" w14:textId="688410E2" w:rsidR="00491637" w:rsidRPr="003143A1" w:rsidRDefault="00491637" w:rsidP="00F93CEB">
            <w:pPr>
              <w:rPr>
                <w:ins w:id="3650" w:author="Steven Moseley" w:date="2024-10-11T11:30:00Z"/>
              </w:rPr>
            </w:pPr>
            <w:ins w:id="3651" w:author="Steven Moseley" w:date="2024-10-11T11:30:00Z">
              <w:r w:rsidRPr="003143A1">
                <w:t>Both</w:t>
              </w:r>
            </w:ins>
          </w:p>
        </w:tc>
        <w:tc>
          <w:tcPr>
            <w:tcW w:w="10064" w:type="dxa"/>
          </w:tcPr>
          <w:p w14:paraId="4D646C0D" w14:textId="77777777" w:rsidR="006402D0" w:rsidRPr="003143A1" w:rsidRDefault="006402D0" w:rsidP="00935EC6">
            <w:pPr>
              <w:rPr>
                <w:ins w:id="3652" w:author="Steven Moseley" w:date="2024-10-11T11:30:00Z"/>
              </w:rPr>
            </w:pPr>
            <w:ins w:id="3653" w:author="Steven Moseley" w:date="2024-10-11T11:30:00Z">
              <w:r w:rsidRPr="003143A1">
                <w:t>Deferred refund CARE accounts cannot qualify for the underpin.</w:t>
              </w:r>
            </w:ins>
          </w:p>
          <w:p w14:paraId="70B8EB4D" w14:textId="1BD4C519" w:rsidR="005A45C0" w:rsidRPr="003143A1" w:rsidRDefault="006402D0" w:rsidP="00935EC6">
            <w:pPr>
              <w:rPr>
                <w:ins w:id="3654" w:author="Steven Moseley" w:date="2024-10-11T11:30:00Z"/>
              </w:rPr>
            </w:pPr>
            <w:ins w:id="3655" w:author="Steven Moseley" w:date="2024-10-11T11:30:00Z">
              <w:r w:rsidRPr="003143A1">
                <w:t xml:space="preserve">However, </w:t>
              </w:r>
              <w:r w:rsidR="001D1257" w:rsidRPr="003143A1">
                <w:t xml:space="preserve">the membership in that account could later qualify as ‘remediable service’ if it is aggregated to an active </w:t>
              </w:r>
              <w:r w:rsidR="00941EA5" w:rsidRPr="003143A1">
                <w:t xml:space="preserve">LGPS </w:t>
              </w:r>
              <w:r w:rsidR="001D1257" w:rsidRPr="003143A1">
                <w:t xml:space="preserve">CARE account </w:t>
              </w:r>
              <w:r w:rsidR="005A45C0" w:rsidRPr="003143A1">
                <w:t xml:space="preserve">or transferred to a different LGPS scheme. This depends on whether the </w:t>
              </w:r>
              <w:r w:rsidR="00941EA5" w:rsidRPr="003143A1">
                <w:t xml:space="preserve">member meets the vesting period for the new </w:t>
              </w:r>
              <w:r w:rsidR="005A45C0" w:rsidRPr="003143A1">
                <w:t>account</w:t>
              </w:r>
              <w:r w:rsidR="00AD3E83" w:rsidRPr="003143A1">
                <w:t>.</w:t>
              </w:r>
            </w:ins>
          </w:p>
          <w:p w14:paraId="38524EF6" w14:textId="5511A449" w:rsidR="00AD3E83" w:rsidRPr="003143A1" w:rsidRDefault="00AD3E83" w:rsidP="00935EC6">
            <w:pPr>
              <w:rPr>
                <w:ins w:id="3656" w:author="Steven Moseley" w:date="2024-10-11T11:30:00Z"/>
              </w:rPr>
            </w:pPr>
            <w:ins w:id="3657" w:author="Steven Moseley" w:date="2024-10-11T11:30:00Z">
              <w:r w:rsidRPr="003143A1">
                <w:t xml:space="preserve">When an administering authority pays an interfund adjustment </w:t>
              </w:r>
              <w:r w:rsidR="002D2D08" w:rsidRPr="003143A1">
                <w:t xml:space="preserve">to a different LGPS fund or a transfer payment to a different LGPS scheme for a deferred refund account that would </w:t>
              </w:r>
              <w:r w:rsidR="006C58C6" w:rsidRPr="003143A1">
                <w:t xml:space="preserve">have qualified for underpin protection had the member met the vesting period, it is unclear whether it should </w:t>
              </w:r>
              <w:r w:rsidR="000663F9" w:rsidRPr="003143A1">
                <w:t xml:space="preserve">include the underpin </w:t>
              </w:r>
              <w:r w:rsidR="00941EA5" w:rsidRPr="003143A1">
                <w:t xml:space="preserve">in </w:t>
              </w:r>
              <w:r w:rsidR="000663F9" w:rsidRPr="003143A1">
                <w:t>the interfund adjustment / transfer payment calculations</w:t>
              </w:r>
              <w:r w:rsidR="00A564CB" w:rsidRPr="003143A1">
                <w:t xml:space="preserve">. </w:t>
              </w:r>
              <w:r w:rsidR="007C57D0" w:rsidRPr="003143A1">
                <w:t>For example, should the authority:</w:t>
              </w:r>
            </w:ins>
          </w:p>
          <w:p w14:paraId="5A12FF2C" w14:textId="7490240C" w:rsidR="00A564CB" w:rsidRPr="003143A1" w:rsidRDefault="007C57D0" w:rsidP="00A564CB">
            <w:pPr>
              <w:pStyle w:val="ListParagraph"/>
              <w:numPr>
                <w:ilvl w:val="0"/>
                <w:numId w:val="93"/>
              </w:numPr>
              <w:rPr>
                <w:ins w:id="3658" w:author="Steven Moseley" w:date="2024-10-11T11:30:00Z"/>
              </w:rPr>
            </w:pPr>
            <w:ins w:id="3659" w:author="Steven Moseley" w:date="2024-10-11T11:30:00Z">
              <w:r w:rsidRPr="003143A1">
                <w:t>i</w:t>
              </w:r>
              <w:r w:rsidR="00A564CB" w:rsidRPr="003143A1">
                <w:t xml:space="preserve">gnore the underpin and revisit the interfund / transfer payment </w:t>
              </w:r>
              <w:r w:rsidR="009A1778" w:rsidRPr="003143A1">
                <w:t>once the member meets the vesting period on the new account</w:t>
              </w:r>
            </w:ins>
          </w:p>
          <w:p w14:paraId="4D33A13B" w14:textId="5961C390" w:rsidR="009A1778" w:rsidRPr="003143A1" w:rsidRDefault="007C57D0" w:rsidP="00A564CB">
            <w:pPr>
              <w:pStyle w:val="ListParagraph"/>
              <w:numPr>
                <w:ilvl w:val="0"/>
                <w:numId w:val="93"/>
              </w:numPr>
              <w:rPr>
                <w:ins w:id="3660" w:author="Steven Moseley" w:date="2024-10-11T11:30:00Z"/>
              </w:rPr>
            </w:pPr>
            <w:ins w:id="3661" w:author="Steven Moseley" w:date="2024-10-11T11:30:00Z">
              <w:r w:rsidRPr="003143A1">
                <w:t>a</w:t>
              </w:r>
              <w:r w:rsidR="004A058F" w:rsidRPr="003143A1">
                <w:t>ssume that the member will meet the vesting period on the new account</w:t>
              </w:r>
              <w:r w:rsidR="00043198" w:rsidRPr="003143A1">
                <w:t xml:space="preserve"> (and not revisit if they don’t)</w:t>
              </w:r>
            </w:ins>
          </w:p>
          <w:p w14:paraId="7FB13BDB" w14:textId="77777777" w:rsidR="00491637" w:rsidRPr="003143A1" w:rsidRDefault="00043198" w:rsidP="00935EC6">
            <w:pPr>
              <w:pStyle w:val="ListParagraph"/>
              <w:numPr>
                <w:ilvl w:val="0"/>
                <w:numId w:val="93"/>
              </w:numPr>
              <w:rPr>
                <w:ins w:id="3662" w:author="Steven Moseley" w:date="2024-10-11T11:30:00Z"/>
              </w:rPr>
            </w:pPr>
            <w:ins w:id="3663" w:author="Steven Moseley" w:date="2024-10-11T11:30:00Z">
              <w:r w:rsidRPr="003143A1">
                <w:t>a</w:t>
              </w:r>
              <w:r w:rsidR="004A058F" w:rsidRPr="003143A1">
                <w:t>ssume that the member won’t meet the vesting period on the new account</w:t>
              </w:r>
              <w:r w:rsidRPr="003143A1">
                <w:t xml:space="preserve"> (and not revisit if they do)</w:t>
              </w:r>
              <w:r w:rsidR="00A35F73" w:rsidRPr="003143A1">
                <w:t>.</w:t>
              </w:r>
            </w:ins>
          </w:p>
          <w:p w14:paraId="4D99594D" w14:textId="2A2F8B68" w:rsidR="00401C5E" w:rsidRPr="003143A1" w:rsidRDefault="00A35F73" w:rsidP="00A35F73">
            <w:pPr>
              <w:rPr>
                <w:ins w:id="3664" w:author="Steven Moseley" w:date="2024-10-11T11:30:00Z"/>
              </w:rPr>
            </w:pPr>
            <w:ins w:id="3665" w:author="Steven Moseley" w:date="2024-10-11T11:30:00Z">
              <w:r w:rsidRPr="003143A1">
                <w:t xml:space="preserve">For (3), the administering authority would still need to provide the relevant information </w:t>
              </w:r>
              <w:r w:rsidR="00EF3D16" w:rsidRPr="003143A1">
                <w:t xml:space="preserve">so that the different authority is able to </w:t>
              </w:r>
              <w:r w:rsidR="00E87001" w:rsidRPr="003143A1">
                <w:t>include the previous benefits in subsequent underpin calculations, if applicable.</w:t>
              </w:r>
            </w:ins>
          </w:p>
          <w:p w14:paraId="5C03D8A2" w14:textId="1B75E4C1" w:rsidR="00401C5E" w:rsidRPr="003143A1" w:rsidRDefault="00EA54F0" w:rsidP="00A35F73">
            <w:pPr>
              <w:rPr>
                <w:ins w:id="3666" w:author="Steven Moseley" w:date="2024-10-11T11:30:00Z"/>
              </w:rPr>
            </w:pPr>
            <w:ins w:id="3667" w:author="Steven Moseley" w:date="2024-10-11T11:30:00Z">
              <w:r w:rsidRPr="003143A1">
                <w:t>Option 2 and 3 will be done on a ‘knock for knock basis’</w:t>
              </w:r>
              <w:r w:rsidR="00F35535" w:rsidRPr="003143A1">
                <w:t xml:space="preserve">. The member’s benefits won’t be affected. </w:t>
              </w:r>
              <w:r w:rsidR="009D6CD7" w:rsidRPr="003143A1">
                <w:t>Option 1 feels disproportionate.</w:t>
              </w:r>
            </w:ins>
          </w:p>
          <w:p w14:paraId="7DD451CC" w14:textId="7199443B" w:rsidR="00B35FA2" w:rsidRPr="003143A1" w:rsidRDefault="00B35FA2" w:rsidP="00A35F73">
            <w:pPr>
              <w:rPr>
                <w:ins w:id="3668" w:author="Steven Moseley" w:date="2024-10-11T11:30:00Z"/>
              </w:rPr>
            </w:pPr>
            <w:ins w:id="3669" w:author="Steven Moseley" w:date="2024-10-11T11:30:00Z">
              <w:r w:rsidRPr="003143A1">
                <w:t xml:space="preserve">We appreciate that for Club transfers, </w:t>
              </w:r>
              <w:r w:rsidR="00800C24" w:rsidRPr="003143A1">
                <w:t>the Cabinet Office will need to decide.</w:t>
              </w:r>
            </w:ins>
          </w:p>
        </w:tc>
        <w:tc>
          <w:tcPr>
            <w:tcW w:w="2693" w:type="dxa"/>
          </w:tcPr>
          <w:p w14:paraId="55530754" w14:textId="77777777" w:rsidR="00491637" w:rsidRPr="003143A1" w:rsidRDefault="00491637" w:rsidP="00F93CEB">
            <w:pPr>
              <w:rPr>
                <w:ins w:id="3670" w:author="Steven Moseley" w:date="2024-10-11T11:30:00Z"/>
              </w:rPr>
            </w:pPr>
          </w:p>
        </w:tc>
      </w:tr>
      <w:tr w:rsidR="000D3FFD" w:rsidRPr="003143A1" w14:paraId="78625141" w14:textId="77777777" w:rsidTr="007B7753">
        <w:trPr>
          <w:cantSplit/>
          <w:ins w:id="3671" w:author="Steven Moseley" w:date="2024-10-11T11:30:00Z"/>
        </w:trPr>
        <w:tc>
          <w:tcPr>
            <w:tcW w:w="704" w:type="dxa"/>
          </w:tcPr>
          <w:p w14:paraId="7BE547D2" w14:textId="54E1E881" w:rsidR="007E7AD4" w:rsidRPr="003143A1" w:rsidRDefault="00EE391C" w:rsidP="00F93CEB">
            <w:pPr>
              <w:rPr>
                <w:ins w:id="3672" w:author="Steven Moseley" w:date="2024-10-11T11:30:00Z"/>
              </w:rPr>
            </w:pPr>
            <w:ins w:id="3673" w:author="Steven Moseley" w:date="2024-10-11T11:30:00Z">
              <w:r w:rsidRPr="003143A1">
                <w:t>1</w:t>
              </w:r>
              <w:r w:rsidR="007E7AD4">
                <w:t>3</w:t>
              </w:r>
            </w:ins>
          </w:p>
        </w:tc>
        <w:tc>
          <w:tcPr>
            <w:tcW w:w="1276" w:type="dxa"/>
          </w:tcPr>
          <w:p w14:paraId="26013ED9" w14:textId="21F89B1A" w:rsidR="00EE391C" w:rsidRPr="003143A1" w:rsidRDefault="00EE391C" w:rsidP="00F93CEB">
            <w:pPr>
              <w:rPr>
                <w:ins w:id="3674" w:author="Steven Moseley" w:date="2024-10-11T11:30:00Z"/>
              </w:rPr>
            </w:pPr>
            <w:ins w:id="3675" w:author="Steven Moseley" w:date="2024-10-11T11:30:00Z">
              <w:r w:rsidRPr="003143A1">
                <w:t>Both</w:t>
              </w:r>
            </w:ins>
          </w:p>
        </w:tc>
        <w:tc>
          <w:tcPr>
            <w:tcW w:w="10064" w:type="dxa"/>
          </w:tcPr>
          <w:p w14:paraId="18D4D28B" w14:textId="20D86A6D" w:rsidR="00EE391C" w:rsidRPr="003143A1" w:rsidRDefault="00EE391C" w:rsidP="00365BB8">
            <w:pPr>
              <w:rPr>
                <w:ins w:id="3676" w:author="Steven Moseley" w:date="2024-10-11T11:30:00Z"/>
              </w:rPr>
            </w:pPr>
            <w:ins w:id="3677" w:author="Steven Moseley" w:date="2024-10-11T11:30:00Z">
              <w:r w:rsidRPr="003143A1">
                <w:t xml:space="preserve">There is no guidance on how to calculate </w:t>
              </w:r>
              <w:r w:rsidR="0020042B" w:rsidRPr="003143A1">
                <w:t>non-Club transfers</w:t>
              </w:r>
              <w:r w:rsidR="0090000A" w:rsidRPr="003143A1">
                <w:t xml:space="preserve"> </w:t>
              </w:r>
              <w:r w:rsidR="0020042B" w:rsidRPr="003143A1">
                <w:t>in of remediable service and what information to provide.</w:t>
              </w:r>
            </w:ins>
          </w:p>
        </w:tc>
        <w:tc>
          <w:tcPr>
            <w:tcW w:w="2693" w:type="dxa"/>
          </w:tcPr>
          <w:p w14:paraId="379DCB74" w14:textId="77777777" w:rsidR="00EE391C" w:rsidRPr="003143A1" w:rsidRDefault="00EE391C" w:rsidP="00F93CEB">
            <w:pPr>
              <w:rPr>
                <w:ins w:id="3678" w:author="Steven Moseley" w:date="2024-10-11T11:30:00Z"/>
              </w:rPr>
            </w:pPr>
          </w:p>
        </w:tc>
      </w:tr>
    </w:tbl>
    <w:p w14:paraId="56D0B3F8" w14:textId="0AC2242E" w:rsidR="0028257B" w:rsidRPr="003143A1" w:rsidRDefault="0028257B" w:rsidP="00DA4C57">
      <w:pPr>
        <w:pStyle w:val="Body"/>
      </w:pPr>
    </w:p>
    <w:p w14:paraId="1BBFEAFE" w14:textId="15F8C9ED" w:rsidR="004C132C" w:rsidRPr="003143A1" w:rsidRDefault="004C132C" w:rsidP="002F1F59">
      <w:pPr>
        <w:sectPr w:rsidR="004C132C" w:rsidRPr="003143A1" w:rsidSect="00BC7E76">
          <w:pgSz w:w="16838" w:h="11906" w:orient="landscape"/>
          <w:pgMar w:top="1440" w:right="1440" w:bottom="1440" w:left="1440" w:header="708" w:footer="708" w:gutter="0"/>
          <w:cols w:space="708"/>
          <w:docGrid w:linePitch="360"/>
        </w:sectPr>
      </w:pPr>
    </w:p>
    <w:p w14:paraId="65BC3AA4" w14:textId="404000AE" w:rsidR="00F953F3" w:rsidRPr="003143A1" w:rsidRDefault="00F953F3" w:rsidP="00AB0FC5">
      <w:pPr>
        <w:pStyle w:val="Heading2"/>
      </w:pPr>
      <w:bookmarkStart w:id="3679" w:name="_Toc179492816"/>
      <w:bookmarkStart w:id="3680" w:name="_Toc150933301"/>
      <w:r w:rsidRPr="003143A1">
        <w:t>Disclaimer</w:t>
      </w:r>
      <w:bookmarkEnd w:id="3552"/>
      <w:bookmarkEnd w:id="3679"/>
      <w:bookmarkEnd w:id="3680"/>
    </w:p>
    <w:p w14:paraId="402B3A69" w14:textId="7061604C" w:rsidR="00AB0FC5" w:rsidRPr="003143A1" w:rsidRDefault="00AB0FC5" w:rsidP="00F93CEB">
      <w:bookmarkStart w:id="3681" w:name="_Toc42591468"/>
      <w:r w:rsidRPr="003143A1">
        <w:t>The information contained in this guide has been prepared by the L</w:t>
      </w:r>
      <w:r w:rsidRPr="003143A1">
        <w:rPr>
          <w:spacing w:val="-80"/>
        </w:rPr>
        <w:t> </w:t>
      </w:r>
      <w:r w:rsidRPr="003143A1">
        <w:t>G</w:t>
      </w:r>
      <w:r w:rsidRPr="003143A1">
        <w:rPr>
          <w:spacing w:val="-80"/>
        </w:rPr>
        <w:t> </w:t>
      </w:r>
      <w:r w:rsidRPr="003143A1">
        <w:t>P</w:t>
      </w:r>
      <w:r w:rsidRPr="003143A1">
        <w:rPr>
          <w:spacing w:val="-80"/>
        </w:rPr>
        <w:t> </w:t>
      </w:r>
      <w:r w:rsidRPr="003143A1">
        <w:t>C Secretariat, a part of the Local Government Association (</w:t>
      </w:r>
      <w:r w:rsidRPr="003143A1">
        <w:rPr>
          <w:rStyle w:val="BodyTextChar"/>
        </w:rPr>
        <w:t>L</w:t>
      </w:r>
      <w:r w:rsidRPr="003143A1">
        <w:rPr>
          <w:rStyle w:val="BodyTextChar"/>
          <w:spacing w:val="-80"/>
        </w:rPr>
        <w:t> </w:t>
      </w:r>
      <w:r w:rsidRPr="003143A1">
        <w:rPr>
          <w:rStyle w:val="BodyTextChar"/>
        </w:rPr>
        <w:t>G</w:t>
      </w:r>
      <w:r w:rsidRPr="003143A1">
        <w:rPr>
          <w:rStyle w:val="BodyTextChar"/>
          <w:spacing w:val="-80"/>
        </w:rPr>
        <w:t> </w:t>
      </w:r>
      <w:r w:rsidRPr="003143A1">
        <w:rPr>
          <w:rStyle w:val="BodyTextChar"/>
        </w:rPr>
        <w:t>A</w:t>
      </w:r>
      <w:r w:rsidRPr="003143A1">
        <w:t xml:space="preserve">). It represents the views of the Secretariat and should not be treated as a complete and authoritative statement of the law. Readers may wish, or will need, to take their own legal advice on the interpretation of any piece of legislation. No responsibility whatsoever will be assumed by the </w:t>
      </w:r>
      <w:r w:rsidRPr="003143A1">
        <w:rPr>
          <w:rStyle w:val="BodyTextChar"/>
        </w:rPr>
        <w:t>L</w:t>
      </w:r>
      <w:r w:rsidRPr="003143A1">
        <w:rPr>
          <w:rStyle w:val="BodyTextChar"/>
          <w:spacing w:val="-80"/>
        </w:rPr>
        <w:t> </w:t>
      </w:r>
      <w:r w:rsidRPr="003143A1">
        <w:rPr>
          <w:rStyle w:val="BodyTextChar"/>
        </w:rPr>
        <w:t>G</w:t>
      </w:r>
      <w:r w:rsidRPr="003143A1">
        <w:rPr>
          <w:rStyle w:val="BodyTextChar"/>
          <w:spacing w:val="-80"/>
        </w:rPr>
        <w:t> </w:t>
      </w:r>
      <w:r w:rsidRPr="003143A1">
        <w:rPr>
          <w:rStyle w:val="BodyTextChar"/>
        </w:rPr>
        <w:t>A</w:t>
      </w:r>
      <w:r w:rsidRPr="003143A1">
        <w:t xml:space="preserve"> for any direct or consequential loss, financial or otherwise, damage or inconvenience, or any other obligation or liability incurred by readers relying on information contained in this guide.</w:t>
      </w:r>
    </w:p>
    <w:p w14:paraId="279EB440" w14:textId="381EF4BA" w:rsidR="00AB0FC5" w:rsidRPr="003143A1" w:rsidRDefault="00AB0FC5" w:rsidP="00F93CEB">
      <w:pPr>
        <w:rPr>
          <w:b/>
        </w:rPr>
      </w:pPr>
      <w:r w:rsidRPr="003143A1">
        <w:t xml:space="preserve">Whilst every attempt is made to ensure the accuracy of the guide, it would be helpful if readers could bring to the attention of the Secretariat any perceived errors or omissions by emailing </w:t>
      </w:r>
      <w:hyperlink r:id="rId150" w:history="1">
        <w:r w:rsidRPr="003143A1">
          <w:rPr>
            <w:rStyle w:val="Hyperlink"/>
            <w:rFonts w:eastAsia="Calibri"/>
          </w:rPr>
          <w:t>query.lgps@local.gov.uk</w:t>
        </w:r>
      </w:hyperlink>
      <w:r w:rsidRPr="003143A1">
        <w:t>.</w:t>
      </w:r>
    </w:p>
    <w:p w14:paraId="28AC21ED" w14:textId="1F9AE1A1" w:rsidR="00F953F3" w:rsidRPr="003143A1" w:rsidRDefault="00F953F3" w:rsidP="00AB0FC5">
      <w:pPr>
        <w:pStyle w:val="Heading2"/>
      </w:pPr>
      <w:bookmarkStart w:id="3682" w:name="_Toc179492817"/>
      <w:bookmarkStart w:id="3683" w:name="_Toc150933302"/>
      <w:r w:rsidRPr="003143A1">
        <w:t>Copyright</w:t>
      </w:r>
      <w:bookmarkEnd w:id="3681"/>
      <w:bookmarkEnd w:id="3682"/>
      <w:bookmarkEnd w:id="3683"/>
    </w:p>
    <w:p w14:paraId="2ECB8C4E" w14:textId="77777777" w:rsidR="00EE784D" w:rsidRPr="003143A1" w:rsidRDefault="00F953F3" w:rsidP="00F93CEB">
      <w:r w:rsidRPr="003143A1">
        <w:t xml:space="preserve">Copyright remains with the </w:t>
      </w:r>
      <w:r w:rsidR="008F36E8" w:rsidRPr="003143A1">
        <w:rPr>
          <w:rStyle w:val="BodyTextChar"/>
        </w:rPr>
        <w:t>L</w:t>
      </w:r>
      <w:r w:rsidR="008F36E8" w:rsidRPr="003143A1">
        <w:rPr>
          <w:rStyle w:val="BodyTextChar"/>
          <w:spacing w:val="-80"/>
        </w:rPr>
        <w:t> </w:t>
      </w:r>
      <w:r w:rsidR="008F36E8" w:rsidRPr="003143A1">
        <w:rPr>
          <w:rStyle w:val="BodyTextChar"/>
        </w:rPr>
        <w:t>G</w:t>
      </w:r>
      <w:r w:rsidR="008F36E8" w:rsidRPr="003143A1">
        <w:rPr>
          <w:rStyle w:val="BodyTextChar"/>
          <w:spacing w:val="-80"/>
        </w:rPr>
        <w:t> </w:t>
      </w:r>
      <w:r w:rsidR="008F36E8" w:rsidRPr="003143A1">
        <w:rPr>
          <w:rStyle w:val="BodyTextChar"/>
        </w:rPr>
        <w:t>A</w:t>
      </w:r>
      <w:r w:rsidRPr="003143A1">
        <w:t xml:space="preserve">. This Guide may be reproduced without the prior permission of the </w:t>
      </w:r>
      <w:r w:rsidR="00AA7035" w:rsidRPr="003143A1">
        <w:rPr>
          <w:rStyle w:val="BodyTextChar"/>
        </w:rPr>
        <w:t>L</w:t>
      </w:r>
      <w:r w:rsidR="00AA7035" w:rsidRPr="003143A1">
        <w:rPr>
          <w:rStyle w:val="BodyTextChar"/>
          <w:spacing w:val="-80"/>
        </w:rPr>
        <w:t> </w:t>
      </w:r>
      <w:r w:rsidR="00AA7035" w:rsidRPr="003143A1">
        <w:rPr>
          <w:rStyle w:val="BodyTextChar"/>
        </w:rPr>
        <w:t>G</w:t>
      </w:r>
      <w:r w:rsidR="00AA7035" w:rsidRPr="003143A1">
        <w:rPr>
          <w:rStyle w:val="BodyTextChar"/>
          <w:spacing w:val="-80"/>
        </w:rPr>
        <w:t> </w:t>
      </w:r>
      <w:r w:rsidR="00AA7035" w:rsidRPr="003143A1">
        <w:rPr>
          <w:rStyle w:val="BodyTextChar"/>
        </w:rPr>
        <w:t>A</w:t>
      </w:r>
      <w:r w:rsidRPr="003143A1">
        <w:t xml:space="preserve"> provided it is not used for commercial gain, the source is acknowledged and, if regulations are reproduced, the Crown Copyright Policy Guidance issued by H</w:t>
      </w:r>
      <w:r w:rsidR="008F36E8" w:rsidRPr="003143A1">
        <w:rPr>
          <w:spacing w:val="-80"/>
        </w:rPr>
        <w:t> </w:t>
      </w:r>
      <w:r w:rsidRPr="003143A1">
        <w:t>M</w:t>
      </w:r>
      <w:r w:rsidR="008F36E8" w:rsidRPr="003143A1">
        <w:rPr>
          <w:spacing w:val="-80"/>
        </w:rPr>
        <w:t> </w:t>
      </w:r>
      <w:r w:rsidRPr="003143A1">
        <w:t>S</w:t>
      </w:r>
      <w:r w:rsidR="008F36E8" w:rsidRPr="003143A1">
        <w:rPr>
          <w:spacing w:val="-80"/>
        </w:rPr>
        <w:t> </w:t>
      </w:r>
      <w:r w:rsidRPr="003143A1">
        <w:t>O is adhered to.</w:t>
      </w:r>
    </w:p>
    <w:sectPr w:rsidR="00EE784D" w:rsidRPr="003143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946C" w14:textId="77777777" w:rsidR="00596737" w:rsidRDefault="00596737" w:rsidP="00E874AC">
      <w:pPr>
        <w:spacing w:after="0" w:line="240" w:lineRule="auto"/>
      </w:pPr>
      <w:r>
        <w:separator/>
      </w:r>
    </w:p>
  </w:endnote>
  <w:endnote w:type="continuationSeparator" w:id="0">
    <w:p w14:paraId="2B7986F4" w14:textId="77777777" w:rsidR="00596737" w:rsidRDefault="00596737" w:rsidP="00E874AC">
      <w:pPr>
        <w:spacing w:after="0" w:line="240" w:lineRule="auto"/>
      </w:pPr>
      <w:r>
        <w:continuationSeparator/>
      </w:r>
    </w:p>
  </w:endnote>
  <w:endnote w:type="continuationNotice" w:id="1">
    <w:p w14:paraId="25E4DB55" w14:textId="77777777" w:rsidR="00596737" w:rsidRDefault="00596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60D1" w14:textId="1B750168" w:rsidR="00AA7035" w:rsidRDefault="00AA7035" w:rsidP="00060C92">
    <w:pPr>
      <w:pStyle w:val="BodyText2"/>
    </w:pPr>
    <w:r>
      <w:t xml:space="preserve">Version </w:t>
    </w:r>
    <w:r w:rsidR="00541271">
      <w:t>2.0</w:t>
    </w:r>
    <w:r>
      <w:t xml:space="preserve"> – </w:t>
    </w:r>
    <w:r w:rsidR="0039188C">
      <w:t>11 October</w:t>
    </w:r>
    <w:r w:rsidR="008A7DFE">
      <w:t xml:space="preserve"> 202</w:t>
    </w:r>
    <w:r w:rsidR="00541271">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67883619"/>
      <w:docPartObj>
        <w:docPartGallery w:val="Page Numbers (Bottom of Page)"/>
        <w:docPartUnique/>
      </w:docPartObj>
    </w:sdtPr>
    <w:sdtEndPr>
      <w:rPr>
        <w:noProof/>
      </w:rPr>
    </w:sdtEndPr>
    <w:sdtContent>
      <w:p w14:paraId="22ABBE01" w14:textId="5D542892" w:rsidR="00AA7035" w:rsidRPr="00803917" w:rsidRDefault="00AA7035">
        <w:pPr>
          <w:pStyle w:val="Footer"/>
          <w:jc w:val="right"/>
          <w:rPr>
            <w:sz w:val="20"/>
          </w:rPr>
        </w:pPr>
        <w:r w:rsidRPr="00060C92">
          <w:rPr>
            <w:rStyle w:val="BodyText2Char"/>
          </w:rPr>
          <w:t xml:space="preserve">Version </w:t>
        </w:r>
        <w:r w:rsidR="00BC0FB4">
          <w:rPr>
            <w:rStyle w:val="BodyText2Char"/>
          </w:rPr>
          <w:t>2</w:t>
        </w:r>
        <w:r w:rsidRPr="00060C92">
          <w:rPr>
            <w:rStyle w:val="BodyText2Char"/>
          </w:rPr>
          <w:t xml:space="preserve">.0 </w:t>
        </w:r>
        <w:r w:rsidR="00206C41">
          <w:rPr>
            <w:rStyle w:val="BodyText2Char"/>
          </w:rPr>
          <w:t>–</w:t>
        </w:r>
        <w:r w:rsidRPr="00060C92">
          <w:rPr>
            <w:rStyle w:val="BodyText2Char"/>
          </w:rPr>
          <w:t xml:space="preserve"> </w:t>
        </w:r>
        <w:r w:rsidR="0039188C">
          <w:rPr>
            <w:rStyle w:val="BodyText2Char"/>
          </w:rPr>
          <w:t>11 October</w:t>
        </w:r>
        <w:r w:rsidR="00BC0FB4">
          <w:rPr>
            <w:rStyle w:val="BodyText2Char"/>
          </w:rPr>
          <w:t xml:space="preserve"> 2024</w:t>
        </w:r>
        <w:r>
          <w:rPr>
            <w:sz w:val="20"/>
          </w:rPr>
          <w:tab/>
        </w:r>
        <w:r w:rsidRPr="00803917">
          <w:rPr>
            <w:sz w:val="20"/>
          </w:rPr>
          <w:tab/>
        </w:r>
        <w:r w:rsidRPr="00803917">
          <w:rPr>
            <w:sz w:val="20"/>
          </w:rPr>
          <w:fldChar w:fldCharType="begin"/>
        </w:r>
        <w:r w:rsidRPr="00803917">
          <w:rPr>
            <w:sz w:val="20"/>
          </w:rPr>
          <w:instrText xml:space="preserve"> PAGE   \* MERGEFORMAT </w:instrText>
        </w:r>
        <w:r w:rsidRPr="00803917">
          <w:rPr>
            <w:sz w:val="20"/>
          </w:rPr>
          <w:fldChar w:fldCharType="separate"/>
        </w:r>
        <w:r w:rsidRPr="00803917">
          <w:rPr>
            <w:noProof/>
            <w:sz w:val="20"/>
          </w:rPr>
          <w:t>2</w:t>
        </w:r>
        <w:r w:rsidRPr="00803917">
          <w:rPr>
            <w:noProof/>
            <w:sz w:val="20"/>
          </w:rPr>
          <w:fldChar w:fldCharType="end"/>
        </w:r>
      </w:p>
    </w:sdtContent>
  </w:sdt>
  <w:p w14:paraId="31A4FD49" w14:textId="77777777" w:rsidR="00AA7035" w:rsidRDefault="00AA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B006" w14:textId="77777777" w:rsidR="00596737" w:rsidRDefault="00596737" w:rsidP="00E874AC">
      <w:pPr>
        <w:spacing w:after="0" w:line="240" w:lineRule="auto"/>
      </w:pPr>
      <w:r>
        <w:separator/>
      </w:r>
    </w:p>
  </w:footnote>
  <w:footnote w:type="continuationSeparator" w:id="0">
    <w:p w14:paraId="059AB422" w14:textId="77777777" w:rsidR="00596737" w:rsidRDefault="00596737" w:rsidP="00E874AC">
      <w:pPr>
        <w:spacing w:after="0" w:line="240" w:lineRule="auto"/>
      </w:pPr>
      <w:r>
        <w:continuationSeparator/>
      </w:r>
    </w:p>
  </w:footnote>
  <w:footnote w:type="continuationNotice" w:id="1">
    <w:p w14:paraId="7C016220" w14:textId="77777777" w:rsidR="00596737" w:rsidRDefault="00596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3F5" w14:textId="0731EAF9" w:rsidR="00AA7035" w:rsidRDefault="00AA7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8C4EE2"/>
    <w:lvl w:ilvl="0">
      <w:start w:val="1"/>
      <w:numFmt w:val="decimal"/>
      <w:pStyle w:val="ListNumber2"/>
      <w:lvlText w:val="%1."/>
      <w:lvlJc w:val="left"/>
      <w:pPr>
        <w:ind w:left="360" w:hanging="360"/>
      </w:pPr>
    </w:lvl>
  </w:abstractNum>
  <w:abstractNum w:abstractNumId="1" w15:restartNumberingAfterBreak="0">
    <w:nsid w:val="FFFFFF83"/>
    <w:multiLevelType w:val="singleLevel"/>
    <w:tmpl w:val="6C16F61A"/>
    <w:lvl w:ilvl="0">
      <w:start w:val="1"/>
      <w:numFmt w:val="lowerLetter"/>
      <w:pStyle w:val="ListBullet2"/>
      <w:lvlText w:val="%1."/>
      <w:lvlJc w:val="left"/>
      <w:pPr>
        <w:ind w:left="644" w:hanging="360"/>
      </w:pPr>
      <w:rPr>
        <w:rFonts w:hint="default"/>
        <w:sz w:val="24"/>
      </w:rPr>
    </w:lvl>
  </w:abstractNum>
  <w:abstractNum w:abstractNumId="2" w15:restartNumberingAfterBreak="0">
    <w:nsid w:val="002B31E4"/>
    <w:multiLevelType w:val="hybridMultilevel"/>
    <w:tmpl w:val="D6146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B6E5F"/>
    <w:multiLevelType w:val="hybridMultilevel"/>
    <w:tmpl w:val="ED5C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FF5396"/>
    <w:multiLevelType w:val="hybridMultilevel"/>
    <w:tmpl w:val="2C38C2B8"/>
    <w:lvl w:ilvl="0" w:tplc="695E9A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3A3F45"/>
    <w:multiLevelType w:val="hybridMultilevel"/>
    <w:tmpl w:val="5A82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3D2C"/>
    <w:multiLevelType w:val="hybridMultilevel"/>
    <w:tmpl w:val="639EF914"/>
    <w:lvl w:ilvl="0" w:tplc="9DEC16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5C86E50"/>
    <w:multiLevelType w:val="hybridMultilevel"/>
    <w:tmpl w:val="61AA3F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075F065F"/>
    <w:multiLevelType w:val="hybridMultilevel"/>
    <w:tmpl w:val="B3C8A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FB489D"/>
    <w:multiLevelType w:val="hybridMultilevel"/>
    <w:tmpl w:val="9AF63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6D4EA0"/>
    <w:multiLevelType w:val="hybridMultilevel"/>
    <w:tmpl w:val="8CA4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07074E"/>
    <w:multiLevelType w:val="hybridMultilevel"/>
    <w:tmpl w:val="8D1C0EC0"/>
    <w:lvl w:ilvl="0" w:tplc="CBF04C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C275DC7"/>
    <w:multiLevelType w:val="hybridMultilevel"/>
    <w:tmpl w:val="F248619E"/>
    <w:lvl w:ilvl="0" w:tplc="39526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7C215D"/>
    <w:multiLevelType w:val="hybridMultilevel"/>
    <w:tmpl w:val="E0A0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D7379B"/>
    <w:multiLevelType w:val="hybridMultilevel"/>
    <w:tmpl w:val="C02A8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4072B4"/>
    <w:multiLevelType w:val="hybridMultilevel"/>
    <w:tmpl w:val="5E0C6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4494B"/>
    <w:multiLevelType w:val="hybridMultilevel"/>
    <w:tmpl w:val="36CA7656"/>
    <w:lvl w:ilvl="0" w:tplc="55BC82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F992246"/>
    <w:multiLevelType w:val="hybridMultilevel"/>
    <w:tmpl w:val="4EA45FC2"/>
    <w:lvl w:ilvl="0" w:tplc="FFFFFFFF">
      <w:start w:val="1"/>
      <w:numFmt w:val="bullet"/>
      <w:lvlText w:val=""/>
      <w:lvlJc w:val="left"/>
      <w:pPr>
        <w:ind w:left="1437" w:hanging="360"/>
      </w:pPr>
      <w:rPr>
        <w:rFonts w:ascii="Wingdings" w:hAnsi="Wingdings" w:hint="default"/>
      </w:rPr>
    </w:lvl>
    <w:lvl w:ilvl="1" w:tplc="FFFFFFFF" w:tentative="1">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18" w15:restartNumberingAfterBreak="0">
    <w:nsid w:val="0F9D28F6"/>
    <w:multiLevelType w:val="hybridMultilevel"/>
    <w:tmpl w:val="C122A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D91A9F"/>
    <w:multiLevelType w:val="hybridMultilevel"/>
    <w:tmpl w:val="A31853C8"/>
    <w:lvl w:ilvl="0" w:tplc="B55C36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0A94A03"/>
    <w:multiLevelType w:val="hybridMultilevel"/>
    <w:tmpl w:val="8ADA669E"/>
    <w:lvl w:ilvl="0" w:tplc="12EC46B0">
      <w:start w:val="12"/>
      <w:numFmt w:val="bullet"/>
      <w:pStyle w:val="ListBullet3"/>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80054F"/>
    <w:multiLevelType w:val="hybridMultilevel"/>
    <w:tmpl w:val="25AC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DF391A"/>
    <w:multiLevelType w:val="hybridMultilevel"/>
    <w:tmpl w:val="F25C6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195A96"/>
    <w:multiLevelType w:val="hybridMultilevel"/>
    <w:tmpl w:val="CC14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1E26E0"/>
    <w:multiLevelType w:val="hybridMultilevel"/>
    <w:tmpl w:val="3446B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34F7180"/>
    <w:multiLevelType w:val="hybridMultilevel"/>
    <w:tmpl w:val="F5A4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3BC5479"/>
    <w:multiLevelType w:val="hybridMultilevel"/>
    <w:tmpl w:val="BB0C5AD6"/>
    <w:lvl w:ilvl="0" w:tplc="FFFFFFFF">
      <w:start w:val="1"/>
      <w:numFmt w:val="bullet"/>
      <w:lvlText w:val=""/>
      <w:lvlJc w:val="left"/>
      <w:pPr>
        <w:ind w:left="360" w:hanging="360"/>
      </w:pPr>
      <w:rPr>
        <w:rFonts w:ascii="Wingdings" w:hAnsi="Wingdings" w:hint="default"/>
        <w:color w:val="0D0D0D" w:themeColor="text1" w:themeTint="F2"/>
      </w:rPr>
    </w:lvl>
    <w:lvl w:ilvl="1" w:tplc="794238BC">
      <w:start w:val="1"/>
      <w:numFmt w:val="bullet"/>
      <w:lvlText w:val=""/>
      <w:lvlJc w:val="left"/>
      <w:pPr>
        <w:ind w:left="1080" w:hanging="360"/>
      </w:pPr>
      <w:rPr>
        <w:rFonts w:ascii="Wingdings" w:hAnsi="Wingdings" w:hint="default"/>
        <w:color w:val="0D0D0D" w:themeColor="text1" w:themeTint="F2"/>
      </w:rPr>
    </w:lvl>
    <w:lvl w:ilvl="2" w:tplc="4A760FCE">
      <w:start w:val="1"/>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13D16037"/>
    <w:multiLevelType w:val="hybridMultilevel"/>
    <w:tmpl w:val="B3D438F8"/>
    <w:lvl w:ilvl="0" w:tplc="DC9A9924">
      <w:start w:val="1"/>
      <w:numFmt w:val="decimal"/>
      <w:pStyle w:val="Heading2"/>
      <w:lvlText w:val="%1."/>
      <w:lvlJc w:val="left"/>
      <w:pPr>
        <w:tabs>
          <w:tab w:val="num" w:pos="3130"/>
        </w:tabs>
        <w:ind w:left="3130" w:hanging="720"/>
      </w:pPr>
    </w:lvl>
    <w:lvl w:ilvl="1" w:tplc="66DA3AC8">
      <w:start w:val="1"/>
      <w:numFmt w:val="decimal"/>
      <w:lvlText w:val="%2."/>
      <w:lvlJc w:val="left"/>
      <w:pPr>
        <w:tabs>
          <w:tab w:val="num" w:pos="1440"/>
        </w:tabs>
        <w:ind w:left="1440" w:hanging="720"/>
      </w:pPr>
    </w:lvl>
    <w:lvl w:ilvl="2" w:tplc="5F689A2E">
      <w:start w:val="1"/>
      <w:numFmt w:val="decimal"/>
      <w:lvlText w:val="%3."/>
      <w:lvlJc w:val="left"/>
      <w:pPr>
        <w:tabs>
          <w:tab w:val="num" w:pos="2160"/>
        </w:tabs>
        <w:ind w:left="2160" w:hanging="720"/>
      </w:pPr>
    </w:lvl>
    <w:lvl w:ilvl="3" w:tplc="86BC64F4">
      <w:start w:val="1"/>
      <w:numFmt w:val="decimal"/>
      <w:lvlText w:val="%4."/>
      <w:lvlJc w:val="left"/>
      <w:pPr>
        <w:tabs>
          <w:tab w:val="num" w:pos="2880"/>
        </w:tabs>
        <w:ind w:left="2880" w:hanging="720"/>
      </w:pPr>
    </w:lvl>
    <w:lvl w:ilvl="4" w:tplc="809A16B2">
      <w:start w:val="1"/>
      <w:numFmt w:val="decimal"/>
      <w:lvlText w:val="%5."/>
      <w:lvlJc w:val="left"/>
      <w:pPr>
        <w:tabs>
          <w:tab w:val="num" w:pos="3600"/>
        </w:tabs>
        <w:ind w:left="3600" w:hanging="720"/>
      </w:pPr>
    </w:lvl>
    <w:lvl w:ilvl="5" w:tplc="0FB03E24">
      <w:start w:val="1"/>
      <w:numFmt w:val="decimal"/>
      <w:lvlText w:val="%6."/>
      <w:lvlJc w:val="left"/>
      <w:pPr>
        <w:tabs>
          <w:tab w:val="num" w:pos="4320"/>
        </w:tabs>
        <w:ind w:left="4320" w:hanging="720"/>
      </w:pPr>
    </w:lvl>
    <w:lvl w:ilvl="6" w:tplc="74D459E0">
      <w:start w:val="1"/>
      <w:numFmt w:val="decimal"/>
      <w:lvlText w:val="%7."/>
      <w:lvlJc w:val="left"/>
      <w:pPr>
        <w:tabs>
          <w:tab w:val="num" w:pos="5040"/>
        </w:tabs>
        <w:ind w:left="5040" w:hanging="720"/>
      </w:pPr>
    </w:lvl>
    <w:lvl w:ilvl="7" w:tplc="5A8E4CE2">
      <w:start w:val="1"/>
      <w:numFmt w:val="decimal"/>
      <w:lvlText w:val="%8."/>
      <w:lvlJc w:val="left"/>
      <w:pPr>
        <w:tabs>
          <w:tab w:val="num" w:pos="5760"/>
        </w:tabs>
        <w:ind w:left="5760" w:hanging="720"/>
      </w:pPr>
    </w:lvl>
    <w:lvl w:ilvl="8" w:tplc="E5B0395A">
      <w:start w:val="1"/>
      <w:numFmt w:val="decimal"/>
      <w:lvlText w:val="%9."/>
      <w:lvlJc w:val="left"/>
      <w:pPr>
        <w:tabs>
          <w:tab w:val="num" w:pos="6480"/>
        </w:tabs>
        <w:ind w:left="6480" w:hanging="720"/>
      </w:pPr>
    </w:lvl>
  </w:abstractNum>
  <w:abstractNum w:abstractNumId="28" w15:restartNumberingAfterBreak="0">
    <w:nsid w:val="143D249B"/>
    <w:multiLevelType w:val="hybridMultilevel"/>
    <w:tmpl w:val="344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52274C2"/>
    <w:multiLevelType w:val="hybridMultilevel"/>
    <w:tmpl w:val="C56EB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436766"/>
    <w:multiLevelType w:val="hybridMultilevel"/>
    <w:tmpl w:val="99C24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D12F47"/>
    <w:multiLevelType w:val="hybridMultilevel"/>
    <w:tmpl w:val="F43C5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8642CF"/>
    <w:multiLevelType w:val="hybridMultilevel"/>
    <w:tmpl w:val="BF70BD10"/>
    <w:lvl w:ilvl="0" w:tplc="FFFFFFFF">
      <w:start w:val="1"/>
      <w:numFmt w:val="bullet"/>
      <w:lvlText w:val=""/>
      <w:lvlJc w:val="left"/>
      <w:pPr>
        <w:ind w:left="720" w:hanging="360"/>
      </w:pPr>
      <w:rPr>
        <w:rFonts w:ascii="Symbol" w:hAnsi="Symbol" w:hint="default"/>
        <w:color w:val="0D0D0D" w:themeColor="text1" w:themeTint="F2"/>
      </w:rPr>
    </w:lvl>
    <w:lvl w:ilvl="1" w:tplc="FFFFFFFF">
      <w:start w:val="1"/>
      <w:numFmt w:val="bullet"/>
      <w:lvlText w:val=""/>
      <w:lvlJc w:val="left"/>
      <w:pPr>
        <w:ind w:left="143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68A56D2"/>
    <w:multiLevelType w:val="hybridMultilevel"/>
    <w:tmpl w:val="4D4CBDEA"/>
    <w:lvl w:ilvl="0" w:tplc="CF56A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6FF6354"/>
    <w:multiLevelType w:val="hybridMultilevel"/>
    <w:tmpl w:val="EEAE2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8466DF8"/>
    <w:multiLevelType w:val="hybridMultilevel"/>
    <w:tmpl w:val="7DD49E9E"/>
    <w:lvl w:ilvl="0" w:tplc="C87E4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188F501A"/>
    <w:multiLevelType w:val="hybridMultilevel"/>
    <w:tmpl w:val="8E70FF5E"/>
    <w:lvl w:ilvl="0" w:tplc="7B42FDA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94C392E"/>
    <w:multiLevelType w:val="hybridMultilevel"/>
    <w:tmpl w:val="E34C8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881D1C"/>
    <w:multiLevelType w:val="hybridMultilevel"/>
    <w:tmpl w:val="1EAC303A"/>
    <w:lvl w:ilvl="0" w:tplc="FFFFFFFF">
      <w:start w:val="1"/>
      <w:numFmt w:val="bullet"/>
      <w:lvlText w:val=""/>
      <w:lvlJc w:val="left"/>
      <w:pPr>
        <w:ind w:left="720" w:hanging="360"/>
      </w:pPr>
      <w:rPr>
        <w:rFonts w:ascii="Symbol" w:hAnsi="Symbol" w:hint="default"/>
        <w:color w:val="0D0D0D" w:themeColor="text1" w:themeTint="F2"/>
      </w:rPr>
    </w:lvl>
    <w:lvl w:ilvl="1" w:tplc="08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9D2554F"/>
    <w:multiLevelType w:val="hybridMultilevel"/>
    <w:tmpl w:val="AEBCD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A712239"/>
    <w:multiLevelType w:val="hybridMultilevel"/>
    <w:tmpl w:val="20EE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FD7F81"/>
    <w:multiLevelType w:val="hybridMultilevel"/>
    <w:tmpl w:val="DBC80846"/>
    <w:lvl w:ilvl="0" w:tplc="3952643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1E2A6BA5"/>
    <w:multiLevelType w:val="hybridMultilevel"/>
    <w:tmpl w:val="AAE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F9545AC"/>
    <w:multiLevelType w:val="hybridMultilevel"/>
    <w:tmpl w:val="E75EA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1631F1"/>
    <w:multiLevelType w:val="hybridMultilevel"/>
    <w:tmpl w:val="5CB0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2A7EF4"/>
    <w:multiLevelType w:val="hybridMultilevel"/>
    <w:tmpl w:val="344491B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214477E7"/>
    <w:multiLevelType w:val="hybridMultilevel"/>
    <w:tmpl w:val="D8DE7810"/>
    <w:lvl w:ilvl="0" w:tplc="FFFFFFFF">
      <w:start w:val="1"/>
      <w:numFmt w:val="bullet"/>
      <w:lvlText w:val=""/>
      <w:lvlJc w:val="left"/>
      <w:pPr>
        <w:ind w:left="720" w:hanging="360"/>
      </w:pPr>
      <w:rPr>
        <w:rFonts w:ascii="Symbol" w:hAnsi="Symbol" w:hint="default"/>
        <w:color w:val="0D0D0D" w:themeColor="text1" w:themeTint="F2"/>
      </w:rPr>
    </w:lvl>
    <w:lvl w:ilvl="1" w:tplc="3952643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14A3F7D"/>
    <w:multiLevelType w:val="hybridMultilevel"/>
    <w:tmpl w:val="75443A8E"/>
    <w:lvl w:ilvl="0" w:tplc="6E482C14">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8" w15:restartNumberingAfterBreak="0">
    <w:nsid w:val="222E6C8B"/>
    <w:multiLevelType w:val="hybridMultilevel"/>
    <w:tmpl w:val="B560B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2567B01"/>
    <w:multiLevelType w:val="hybridMultilevel"/>
    <w:tmpl w:val="5EB49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D04C89"/>
    <w:multiLevelType w:val="hybridMultilevel"/>
    <w:tmpl w:val="1DE0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7A29F2"/>
    <w:multiLevelType w:val="hybridMultilevel"/>
    <w:tmpl w:val="B050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3D97809"/>
    <w:multiLevelType w:val="hybridMultilevel"/>
    <w:tmpl w:val="BD168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3FC2F76"/>
    <w:multiLevelType w:val="hybridMultilevel"/>
    <w:tmpl w:val="CC14D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4E51432"/>
    <w:multiLevelType w:val="hybridMultilevel"/>
    <w:tmpl w:val="1DAE1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7341CEB"/>
    <w:multiLevelType w:val="hybridMultilevel"/>
    <w:tmpl w:val="E8CA5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7D426BB"/>
    <w:multiLevelType w:val="hybridMultilevel"/>
    <w:tmpl w:val="C520E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9375FAA"/>
    <w:multiLevelType w:val="hybridMultilevel"/>
    <w:tmpl w:val="C122A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9597789"/>
    <w:multiLevelType w:val="hybridMultilevel"/>
    <w:tmpl w:val="6938F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CAB52C5"/>
    <w:multiLevelType w:val="hybridMultilevel"/>
    <w:tmpl w:val="5F3CF80E"/>
    <w:lvl w:ilvl="0" w:tplc="7A4A09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D125437"/>
    <w:multiLevelType w:val="hybridMultilevel"/>
    <w:tmpl w:val="23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F615032"/>
    <w:multiLevelType w:val="hybridMultilevel"/>
    <w:tmpl w:val="4F887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6D1A82"/>
    <w:multiLevelType w:val="hybridMultilevel"/>
    <w:tmpl w:val="A7143168"/>
    <w:lvl w:ilvl="0" w:tplc="BB9A8E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32CE5699"/>
    <w:multiLevelType w:val="hybridMultilevel"/>
    <w:tmpl w:val="DB804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41E2F5A"/>
    <w:multiLevelType w:val="hybridMultilevel"/>
    <w:tmpl w:val="DC0C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5E01726"/>
    <w:multiLevelType w:val="hybridMultilevel"/>
    <w:tmpl w:val="DC24E9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73652C3"/>
    <w:multiLevelType w:val="hybridMultilevel"/>
    <w:tmpl w:val="9CFC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3742F8"/>
    <w:multiLevelType w:val="hybridMultilevel"/>
    <w:tmpl w:val="BE52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8FE32EE"/>
    <w:multiLevelType w:val="hybridMultilevel"/>
    <w:tmpl w:val="44608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3129E1"/>
    <w:multiLevelType w:val="hybridMultilevel"/>
    <w:tmpl w:val="AD14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A92988"/>
    <w:multiLevelType w:val="hybridMultilevel"/>
    <w:tmpl w:val="97926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881D9C"/>
    <w:multiLevelType w:val="hybridMultilevel"/>
    <w:tmpl w:val="7D188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0A07D9D"/>
    <w:multiLevelType w:val="hybridMultilevel"/>
    <w:tmpl w:val="A36A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B52D88"/>
    <w:multiLevelType w:val="hybridMultilevel"/>
    <w:tmpl w:val="F52E9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41EA6D4D"/>
    <w:multiLevelType w:val="hybridMultilevel"/>
    <w:tmpl w:val="04E62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2FB5B7E"/>
    <w:multiLevelType w:val="hybridMultilevel"/>
    <w:tmpl w:val="5CA6B9E0"/>
    <w:lvl w:ilvl="0" w:tplc="66DA3AC8">
      <w:start w:val="1"/>
      <w:numFmt w:val="decimal"/>
      <w:lvlText w:val="%1."/>
      <w:lvlJc w:val="left"/>
      <w:pPr>
        <w:tabs>
          <w:tab w:val="num" w:pos="1440"/>
        </w:tabs>
        <w:ind w:left="144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31C3F47"/>
    <w:multiLevelType w:val="hybridMultilevel"/>
    <w:tmpl w:val="4660484C"/>
    <w:lvl w:ilvl="0" w:tplc="FFFFFFFF">
      <w:start w:val="1"/>
      <w:numFmt w:val="bullet"/>
      <w:lvlText w:val=""/>
      <w:lvlJc w:val="left"/>
      <w:pPr>
        <w:ind w:left="720" w:hanging="360"/>
      </w:pPr>
      <w:rPr>
        <w:rFonts w:ascii="Symbol" w:hAnsi="Symbol" w:hint="default"/>
        <w:color w:val="0D0D0D" w:themeColor="text1" w:themeTint="F2"/>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58C4C5C"/>
    <w:multiLevelType w:val="hybridMultilevel"/>
    <w:tmpl w:val="7928532C"/>
    <w:lvl w:ilvl="0" w:tplc="FFFFFFFF">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8" w15:restartNumberingAfterBreak="0">
    <w:nsid w:val="47067467"/>
    <w:multiLevelType w:val="hybridMultilevel"/>
    <w:tmpl w:val="57585D0C"/>
    <w:lvl w:ilvl="0" w:tplc="39526434">
      <w:start w:val="1"/>
      <w:numFmt w:val="bullet"/>
      <w:lvlText w:val=""/>
      <w:lvlJc w:val="left"/>
      <w:pPr>
        <w:ind w:left="720" w:hanging="360"/>
      </w:pPr>
      <w:rPr>
        <w:rFonts w:ascii="Symbol" w:hAnsi="Symbol" w:hint="default"/>
        <w:color w:val="0D0D0D" w:themeColor="text1" w:themeTint="F2"/>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8292215"/>
    <w:multiLevelType w:val="hybridMultilevel"/>
    <w:tmpl w:val="C520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82B5AC3"/>
    <w:multiLevelType w:val="hybridMultilevel"/>
    <w:tmpl w:val="498E235E"/>
    <w:lvl w:ilvl="0" w:tplc="FFFFFFFF">
      <w:start w:val="1"/>
      <w:numFmt w:val="bullet"/>
      <w:lvlText w:val=""/>
      <w:lvlJc w:val="left"/>
      <w:pPr>
        <w:ind w:left="720" w:hanging="360"/>
      </w:pPr>
      <w:rPr>
        <w:rFonts w:ascii="Symbol" w:hAnsi="Symbol" w:hint="default"/>
        <w:color w:val="0D0D0D" w:themeColor="text1" w:themeTint="F2"/>
      </w:rPr>
    </w:lvl>
    <w:lvl w:ilvl="1" w:tplc="FFFFFFFF">
      <w:start w:val="1"/>
      <w:numFmt w:val="bullet"/>
      <w:lvlText w:val=""/>
      <w:lvlJc w:val="left"/>
      <w:pPr>
        <w:ind w:left="143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A043D04"/>
    <w:multiLevelType w:val="hybridMultilevel"/>
    <w:tmpl w:val="3F924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716AC7"/>
    <w:multiLevelType w:val="hybridMultilevel"/>
    <w:tmpl w:val="BE52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B7D42DA"/>
    <w:multiLevelType w:val="hybridMultilevel"/>
    <w:tmpl w:val="8C54F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C6B608F"/>
    <w:multiLevelType w:val="hybridMultilevel"/>
    <w:tmpl w:val="4D762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F873CCA"/>
    <w:multiLevelType w:val="hybridMultilevel"/>
    <w:tmpl w:val="6EEA7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2845576"/>
    <w:multiLevelType w:val="hybridMultilevel"/>
    <w:tmpl w:val="EBE45248"/>
    <w:lvl w:ilvl="0" w:tplc="39526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4004C17"/>
    <w:multiLevelType w:val="hybridMultilevel"/>
    <w:tmpl w:val="25082790"/>
    <w:lvl w:ilvl="0" w:tplc="39526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53B7B8A"/>
    <w:multiLevelType w:val="hybridMultilevel"/>
    <w:tmpl w:val="5E36C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55432502"/>
    <w:multiLevelType w:val="hybridMultilevel"/>
    <w:tmpl w:val="94CC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54F05A5"/>
    <w:multiLevelType w:val="hybridMultilevel"/>
    <w:tmpl w:val="15A0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9C222F6"/>
    <w:multiLevelType w:val="hybridMultilevel"/>
    <w:tmpl w:val="9E82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9D500C7"/>
    <w:multiLevelType w:val="hybridMultilevel"/>
    <w:tmpl w:val="52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AA24DD8"/>
    <w:multiLevelType w:val="hybridMultilevel"/>
    <w:tmpl w:val="DC24E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9465F5"/>
    <w:multiLevelType w:val="hybridMultilevel"/>
    <w:tmpl w:val="C1683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CAB5961"/>
    <w:multiLevelType w:val="hybridMultilevel"/>
    <w:tmpl w:val="B936B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DED1A52"/>
    <w:multiLevelType w:val="hybridMultilevel"/>
    <w:tmpl w:val="05700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E054312"/>
    <w:multiLevelType w:val="hybridMultilevel"/>
    <w:tmpl w:val="C4EAD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E5C2F8C"/>
    <w:multiLevelType w:val="hybridMultilevel"/>
    <w:tmpl w:val="AED82048"/>
    <w:lvl w:ilvl="0" w:tplc="589EFB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5E7D1DAC"/>
    <w:multiLevelType w:val="hybridMultilevel"/>
    <w:tmpl w:val="CC14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F3C46D4"/>
    <w:multiLevelType w:val="hybridMultilevel"/>
    <w:tmpl w:val="22AC8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F9F3360"/>
    <w:multiLevelType w:val="hybridMultilevel"/>
    <w:tmpl w:val="6F5C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C4576"/>
    <w:multiLevelType w:val="hybridMultilevel"/>
    <w:tmpl w:val="4064BEF2"/>
    <w:lvl w:ilvl="0" w:tplc="B9D23C9A">
      <w:start w:val="1"/>
      <w:numFmt w:val="bullet"/>
      <w:pStyle w:val="ListBullet"/>
      <w:lvlText w:val=""/>
      <w:lvlJc w:val="left"/>
      <w:pPr>
        <w:ind w:left="720" w:hanging="360"/>
      </w:pPr>
      <w:rPr>
        <w:rFonts w:ascii="Symbol" w:hAnsi="Symbol" w:hint="default"/>
        <w:color w:val="0D0D0D" w:themeColor="text1" w:themeTint="F2"/>
      </w:rPr>
    </w:lvl>
    <w:lvl w:ilvl="1" w:tplc="39526434">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01C6CBA"/>
    <w:multiLevelType w:val="hybridMultilevel"/>
    <w:tmpl w:val="DD0A78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10420ED"/>
    <w:multiLevelType w:val="hybridMultilevel"/>
    <w:tmpl w:val="25B86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2E82C2D"/>
    <w:multiLevelType w:val="hybridMultilevel"/>
    <w:tmpl w:val="3DEAA7AE"/>
    <w:lvl w:ilvl="0" w:tplc="FFFFFFFF">
      <w:start w:val="1"/>
      <w:numFmt w:val="bullet"/>
      <w:lvlText w:val=""/>
      <w:lvlJc w:val="left"/>
      <w:pPr>
        <w:ind w:left="1437" w:hanging="360"/>
      </w:pPr>
      <w:rPr>
        <w:rFonts w:ascii="Wingdings" w:hAnsi="Wingdings"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6" w15:restartNumberingAfterBreak="0">
    <w:nsid w:val="63A50F6D"/>
    <w:multiLevelType w:val="hybridMultilevel"/>
    <w:tmpl w:val="9A787500"/>
    <w:lvl w:ilvl="0" w:tplc="FFFFFFFF">
      <w:start w:val="1"/>
      <w:numFmt w:val="bullet"/>
      <w:lvlText w:val=""/>
      <w:lvlJc w:val="left"/>
      <w:pPr>
        <w:ind w:left="720" w:hanging="360"/>
      </w:pPr>
      <w:rPr>
        <w:rFonts w:ascii="Symbol" w:hAnsi="Symbol" w:hint="default"/>
        <w:color w:val="0D0D0D" w:themeColor="text1" w:themeTint="F2"/>
      </w:rPr>
    </w:lvl>
    <w:lvl w:ilvl="1" w:tplc="08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4A97FF8"/>
    <w:multiLevelType w:val="hybridMultilevel"/>
    <w:tmpl w:val="D488E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54D0777"/>
    <w:multiLevelType w:val="hybridMultilevel"/>
    <w:tmpl w:val="6FEE8694"/>
    <w:lvl w:ilvl="0" w:tplc="56E64E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66C270A4"/>
    <w:multiLevelType w:val="hybridMultilevel"/>
    <w:tmpl w:val="7212B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70C78B1"/>
    <w:multiLevelType w:val="hybridMultilevel"/>
    <w:tmpl w:val="CC14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7352756"/>
    <w:multiLevelType w:val="hybridMultilevel"/>
    <w:tmpl w:val="8B082B7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2" w15:restartNumberingAfterBreak="0">
    <w:nsid w:val="67D52FD5"/>
    <w:multiLevelType w:val="hybridMultilevel"/>
    <w:tmpl w:val="05700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8706228"/>
    <w:multiLevelType w:val="hybridMultilevel"/>
    <w:tmpl w:val="770225C0"/>
    <w:lvl w:ilvl="0" w:tplc="FFFFFFFF">
      <w:start w:val="1"/>
      <w:numFmt w:val="bullet"/>
      <w:lvlText w:val=""/>
      <w:lvlJc w:val="left"/>
      <w:pPr>
        <w:ind w:left="720" w:hanging="360"/>
      </w:pPr>
      <w:rPr>
        <w:rFonts w:ascii="Symbol" w:hAnsi="Symbol" w:hint="default"/>
        <w:color w:val="0D0D0D" w:themeColor="text1" w:themeTint="F2"/>
      </w:rPr>
    </w:lvl>
    <w:lvl w:ilvl="1" w:tplc="FFFFFFFF">
      <w:start w:val="1"/>
      <w:numFmt w:val="bullet"/>
      <w:lvlText w:val=""/>
      <w:lvlJc w:val="left"/>
      <w:pPr>
        <w:ind w:left="143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9B356EB"/>
    <w:multiLevelType w:val="hybridMultilevel"/>
    <w:tmpl w:val="05644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B3B0045"/>
    <w:multiLevelType w:val="hybridMultilevel"/>
    <w:tmpl w:val="97B8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5D20DF"/>
    <w:multiLevelType w:val="hybridMultilevel"/>
    <w:tmpl w:val="E65282C4"/>
    <w:lvl w:ilvl="0" w:tplc="FFFFFFFF">
      <w:start w:val="1"/>
      <w:numFmt w:val="bullet"/>
      <w:lvlText w:val=""/>
      <w:lvlJc w:val="left"/>
      <w:pPr>
        <w:ind w:left="720" w:hanging="360"/>
      </w:pPr>
      <w:rPr>
        <w:rFonts w:ascii="Symbol" w:hAnsi="Symbol" w:hint="default"/>
        <w:color w:val="0D0D0D" w:themeColor="text1" w:themeTint="F2"/>
      </w:rPr>
    </w:lvl>
    <w:lvl w:ilvl="1" w:tplc="08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04E3CA2"/>
    <w:multiLevelType w:val="hybridMultilevel"/>
    <w:tmpl w:val="FCE81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48151B6"/>
    <w:multiLevelType w:val="hybridMultilevel"/>
    <w:tmpl w:val="C56EB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48C5F8D"/>
    <w:multiLevelType w:val="hybridMultilevel"/>
    <w:tmpl w:val="32205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F04395"/>
    <w:multiLevelType w:val="hybridMultilevel"/>
    <w:tmpl w:val="160C1206"/>
    <w:lvl w:ilvl="0" w:tplc="FFFFFFFF">
      <w:start w:val="1"/>
      <w:numFmt w:val="bullet"/>
      <w:lvlText w:val=""/>
      <w:lvlJc w:val="left"/>
      <w:pPr>
        <w:ind w:left="1437" w:hanging="360"/>
      </w:pPr>
      <w:rPr>
        <w:rFonts w:ascii="Symbol" w:hAnsi="Symbol" w:hint="default"/>
        <w:color w:val="0D0D0D" w:themeColor="text1" w:themeTint="F2"/>
      </w:rPr>
    </w:lvl>
    <w:lvl w:ilvl="1" w:tplc="FFFFFFFF">
      <w:start w:val="1"/>
      <w:numFmt w:val="bullet"/>
      <w:lvlText w:val=""/>
      <w:lvlJc w:val="left"/>
      <w:pPr>
        <w:ind w:left="1797" w:hanging="360"/>
      </w:pPr>
      <w:rPr>
        <w:rFonts w:ascii="Wingdings" w:hAnsi="Wingdings" w:hint="default"/>
      </w:rPr>
    </w:lvl>
    <w:lvl w:ilvl="2" w:tplc="FFFFFFFF">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121" w15:restartNumberingAfterBreak="0">
    <w:nsid w:val="7ADF00AA"/>
    <w:multiLevelType w:val="hybridMultilevel"/>
    <w:tmpl w:val="5A8E82D8"/>
    <w:lvl w:ilvl="0" w:tplc="3AA66A82">
      <w:start w:val="1"/>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2" w15:restartNumberingAfterBreak="0">
    <w:nsid w:val="7B302FD7"/>
    <w:multiLevelType w:val="hybridMultilevel"/>
    <w:tmpl w:val="614645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3" w15:restartNumberingAfterBreak="0">
    <w:nsid w:val="7C690F31"/>
    <w:multiLevelType w:val="hybridMultilevel"/>
    <w:tmpl w:val="21867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E1A7EF4"/>
    <w:multiLevelType w:val="hybridMultilevel"/>
    <w:tmpl w:val="63A64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7E7B04DA"/>
    <w:multiLevelType w:val="hybridMultilevel"/>
    <w:tmpl w:val="18306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EF8559D"/>
    <w:multiLevelType w:val="hybridMultilevel"/>
    <w:tmpl w:val="8FAA11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7621F"/>
    <w:multiLevelType w:val="hybridMultilevel"/>
    <w:tmpl w:val="D01C6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F430674"/>
    <w:multiLevelType w:val="hybridMultilevel"/>
    <w:tmpl w:val="1876E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FE01921"/>
    <w:multiLevelType w:val="hybridMultilevel"/>
    <w:tmpl w:val="A1A2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611488">
    <w:abstractNumId w:val="27"/>
  </w:num>
  <w:num w:numId="2" w16cid:durableId="138309040">
    <w:abstractNumId w:val="1"/>
  </w:num>
  <w:num w:numId="3" w16cid:durableId="166025826">
    <w:abstractNumId w:val="0"/>
  </w:num>
  <w:num w:numId="4" w16cid:durableId="1222448131">
    <w:abstractNumId w:val="36"/>
  </w:num>
  <w:num w:numId="5" w16cid:durableId="1653220103">
    <w:abstractNumId w:val="20"/>
  </w:num>
  <w:num w:numId="6" w16cid:durableId="1965037148">
    <w:abstractNumId w:val="34"/>
  </w:num>
  <w:num w:numId="7" w16cid:durableId="1814180077">
    <w:abstractNumId w:val="26"/>
  </w:num>
  <w:num w:numId="8" w16cid:durableId="1203128931">
    <w:abstractNumId w:val="15"/>
  </w:num>
  <w:num w:numId="9" w16cid:durableId="95370502">
    <w:abstractNumId w:val="102"/>
  </w:num>
  <w:num w:numId="10" w16cid:durableId="1577782488">
    <w:abstractNumId w:val="103"/>
  </w:num>
  <w:num w:numId="11" w16cid:durableId="1528251504">
    <w:abstractNumId w:val="76"/>
  </w:num>
  <w:num w:numId="12" w16cid:durableId="982199658">
    <w:abstractNumId w:val="116"/>
  </w:num>
  <w:num w:numId="13" w16cid:durableId="2052878023">
    <w:abstractNumId w:val="38"/>
  </w:num>
  <w:num w:numId="14" w16cid:durableId="775180205">
    <w:abstractNumId w:val="3"/>
  </w:num>
  <w:num w:numId="15" w16cid:durableId="2085225345">
    <w:abstractNumId w:val="119"/>
  </w:num>
  <w:num w:numId="16" w16cid:durableId="1117992348">
    <w:abstractNumId w:val="91"/>
  </w:num>
  <w:num w:numId="17" w16cid:durableId="649211764">
    <w:abstractNumId w:val="59"/>
  </w:num>
  <w:num w:numId="18" w16cid:durableId="2145001956">
    <w:abstractNumId w:val="62"/>
  </w:num>
  <w:num w:numId="19" w16cid:durableId="1558661222">
    <w:abstractNumId w:val="5"/>
  </w:num>
  <w:num w:numId="20" w16cid:durableId="528106438">
    <w:abstractNumId w:val="70"/>
  </w:num>
  <w:num w:numId="21" w16cid:durableId="799306951">
    <w:abstractNumId w:val="89"/>
  </w:num>
  <w:num w:numId="22" w16cid:durableId="1629579991">
    <w:abstractNumId w:val="117"/>
  </w:num>
  <w:num w:numId="23" w16cid:durableId="1685210776">
    <w:abstractNumId w:val="64"/>
  </w:num>
  <w:num w:numId="24" w16cid:durableId="1755081505">
    <w:abstractNumId w:val="84"/>
  </w:num>
  <w:num w:numId="25" w16cid:durableId="1824538720">
    <w:abstractNumId w:val="2"/>
  </w:num>
  <w:num w:numId="26" w16cid:durableId="341978024">
    <w:abstractNumId w:val="54"/>
  </w:num>
  <w:num w:numId="27" w16cid:durableId="73600062">
    <w:abstractNumId w:val="97"/>
  </w:num>
  <w:num w:numId="28" w16cid:durableId="769743914">
    <w:abstractNumId w:val="21"/>
  </w:num>
  <w:num w:numId="29" w16cid:durableId="76556300">
    <w:abstractNumId w:val="96"/>
  </w:num>
  <w:num w:numId="30" w16cid:durableId="1290356615">
    <w:abstractNumId w:val="112"/>
  </w:num>
  <w:num w:numId="31" w16cid:durableId="738210869">
    <w:abstractNumId w:val="24"/>
  </w:num>
  <w:num w:numId="32" w16cid:durableId="444158041">
    <w:abstractNumId w:val="28"/>
  </w:num>
  <w:num w:numId="33" w16cid:durableId="1150250037">
    <w:abstractNumId w:val="25"/>
  </w:num>
  <w:num w:numId="34" w16cid:durableId="1687097590">
    <w:abstractNumId w:val="14"/>
  </w:num>
  <w:num w:numId="35" w16cid:durableId="1968966533">
    <w:abstractNumId w:val="40"/>
  </w:num>
  <w:num w:numId="36" w16cid:durableId="1118525318">
    <w:abstractNumId w:val="63"/>
  </w:num>
  <w:num w:numId="37" w16cid:durableId="920869094">
    <w:abstractNumId w:val="71"/>
  </w:num>
  <w:num w:numId="38" w16cid:durableId="1296446648">
    <w:abstractNumId w:val="75"/>
  </w:num>
  <w:num w:numId="39" w16cid:durableId="1586455211">
    <w:abstractNumId w:val="43"/>
  </w:num>
  <w:num w:numId="40" w16cid:durableId="1019116372">
    <w:abstractNumId w:val="128"/>
  </w:num>
  <w:num w:numId="41" w16cid:durableId="1806699992">
    <w:abstractNumId w:val="30"/>
  </w:num>
  <w:num w:numId="42" w16cid:durableId="1505508481">
    <w:abstractNumId w:val="127"/>
  </w:num>
  <w:num w:numId="43" w16cid:durableId="873813600">
    <w:abstractNumId w:val="29"/>
  </w:num>
  <w:num w:numId="44" w16cid:durableId="1492793989">
    <w:abstractNumId w:val="85"/>
  </w:num>
  <w:num w:numId="45" w16cid:durableId="1635453513">
    <w:abstractNumId w:val="115"/>
  </w:num>
  <w:num w:numId="46" w16cid:durableId="551310370">
    <w:abstractNumId w:val="18"/>
  </w:num>
  <w:num w:numId="47" w16cid:durableId="1429078767">
    <w:abstractNumId w:val="109"/>
  </w:num>
  <w:num w:numId="48" w16cid:durableId="174417400">
    <w:abstractNumId w:val="68"/>
  </w:num>
  <w:num w:numId="49" w16cid:durableId="1283001043">
    <w:abstractNumId w:val="57"/>
  </w:num>
  <w:num w:numId="50" w16cid:durableId="917714195">
    <w:abstractNumId w:val="33"/>
  </w:num>
  <w:num w:numId="51" w16cid:durableId="1808863374">
    <w:abstractNumId w:val="95"/>
  </w:num>
  <w:num w:numId="52" w16cid:durableId="1710838726">
    <w:abstractNumId w:val="100"/>
  </w:num>
  <w:num w:numId="53" w16cid:durableId="1863548496">
    <w:abstractNumId w:val="50"/>
  </w:num>
  <w:num w:numId="54" w16cid:durableId="1129973925">
    <w:abstractNumId w:val="79"/>
  </w:num>
  <w:num w:numId="55" w16cid:durableId="436565829">
    <w:abstractNumId w:val="37"/>
  </w:num>
  <w:num w:numId="56" w16cid:durableId="17783554">
    <w:abstractNumId w:val="56"/>
  </w:num>
  <w:num w:numId="57" w16cid:durableId="1045331019">
    <w:abstractNumId w:val="98"/>
  </w:num>
  <w:num w:numId="58" w16cid:durableId="1292370153">
    <w:abstractNumId w:val="81"/>
  </w:num>
  <w:num w:numId="59" w16cid:durableId="437024702">
    <w:abstractNumId w:val="31"/>
  </w:num>
  <w:num w:numId="60" w16cid:durableId="1178616358">
    <w:abstractNumId w:val="13"/>
  </w:num>
  <w:num w:numId="61" w16cid:durableId="580607842">
    <w:abstractNumId w:val="55"/>
  </w:num>
  <w:num w:numId="62" w16cid:durableId="2049790333">
    <w:abstractNumId w:val="11"/>
  </w:num>
  <w:num w:numId="63" w16cid:durableId="1545169351">
    <w:abstractNumId w:val="39"/>
  </w:num>
  <w:num w:numId="64" w16cid:durableId="262496280">
    <w:abstractNumId w:val="10"/>
  </w:num>
  <w:num w:numId="65" w16cid:durableId="493299937">
    <w:abstractNumId w:val="90"/>
  </w:num>
  <w:num w:numId="66" w16cid:durableId="814177481">
    <w:abstractNumId w:val="6"/>
  </w:num>
  <w:num w:numId="67" w16cid:durableId="84886032">
    <w:abstractNumId w:val="58"/>
  </w:num>
  <w:num w:numId="68" w16cid:durableId="1117528956">
    <w:abstractNumId w:val="104"/>
  </w:num>
  <w:num w:numId="69" w16cid:durableId="1372879487">
    <w:abstractNumId w:val="61"/>
  </w:num>
  <w:num w:numId="70" w16cid:durableId="796530403">
    <w:abstractNumId w:val="16"/>
  </w:num>
  <w:num w:numId="71" w16cid:durableId="1193497163">
    <w:abstractNumId w:val="8"/>
  </w:num>
  <w:num w:numId="72" w16cid:durableId="1705253399">
    <w:abstractNumId w:val="123"/>
  </w:num>
  <w:num w:numId="73" w16cid:durableId="1867936901">
    <w:abstractNumId w:val="53"/>
  </w:num>
  <w:num w:numId="74" w16cid:durableId="70009065">
    <w:abstractNumId w:val="23"/>
  </w:num>
  <w:num w:numId="75" w16cid:durableId="2131821234">
    <w:abstractNumId w:val="110"/>
  </w:num>
  <w:num w:numId="76" w16cid:durableId="168915151">
    <w:abstractNumId w:val="99"/>
  </w:num>
  <w:num w:numId="77" w16cid:durableId="288895676">
    <w:abstractNumId w:val="114"/>
  </w:num>
  <w:num w:numId="78" w16cid:durableId="917439785">
    <w:abstractNumId w:val="4"/>
  </w:num>
  <w:num w:numId="79" w16cid:durableId="130252248">
    <w:abstractNumId w:val="108"/>
  </w:num>
  <w:num w:numId="80" w16cid:durableId="341710360">
    <w:abstractNumId w:val="9"/>
  </w:num>
  <w:num w:numId="81" w16cid:durableId="1781413274">
    <w:abstractNumId w:val="74"/>
  </w:num>
  <w:num w:numId="82" w16cid:durableId="946235024">
    <w:abstractNumId w:val="35"/>
  </w:num>
  <w:num w:numId="83" w16cid:durableId="314837664">
    <w:abstractNumId w:val="19"/>
  </w:num>
  <w:num w:numId="84" w16cid:durableId="1284918153">
    <w:abstractNumId w:val="22"/>
  </w:num>
  <w:num w:numId="85" w16cid:durableId="1406343235">
    <w:abstractNumId w:val="93"/>
  </w:num>
  <w:num w:numId="86" w16cid:durableId="1378629083">
    <w:abstractNumId w:val="48"/>
  </w:num>
  <w:num w:numId="87" w16cid:durableId="1280409267">
    <w:abstractNumId w:val="94"/>
  </w:num>
  <w:num w:numId="88" w16cid:durableId="557130476">
    <w:abstractNumId w:val="52"/>
  </w:num>
  <w:num w:numId="89" w16cid:durableId="218786902">
    <w:abstractNumId w:val="82"/>
  </w:num>
  <w:num w:numId="90" w16cid:durableId="1719745073">
    <w:abstractNumId w:val="67"/>
  </w:num>
  <w:num w:numId="91" w16cid:durableId="1850175542">
    <w:abstractNumId w:val="118"/>
  </w:num>
  <w:num w:numId="92" w16cid:durableId="1329168016">
    <w:abstractNumId w:val="65"/>
  </w:num>
  <w:num w:numId="93" w16cid:durableId="1756366749">
    <w:abstractNumId w:val="83"/>
  </w:num>
  <w:num w:numId="94" w16cid:durableId="591662636">
    <w:abstractNumId w:val="107"/>
  </w:num>
  <w:num w:numId="95" w16cid:durableId="1612124594">
    <w:abstractNumId w:val="125"/>
  </w:num>
  <w:num w:numId="96" w16cid:durableId="1564634053">
    <w:abstractNumId w:val="49"/>
  </w:num>
  <w:num w:numId="97" w16cid:durableId="1769227075">
    <w:abstractNumId w:val="42"/>
  </w:num>
  <w:num w:numId="98" w16cid:durableId="651182564">
    <w:abstractNumId w:val="129"/>
  </w:num>
  <w:num w:numId="99" w16cid:durableId="390424793">
    <w:abstractNumId w:val="44"/>
  </w:num>
  <w:num w:numId="100" w16cid:durableId="145174906">
    <w:abstractNumId w:val="73"/>
  </w:num>
  <w:num w:numId="101" w16cid:durableId="1547987149">
    <w:abstractNumId w:val="88"/>
  </w:num>
  <w:num w:numId="102" w16cid:durableId="683364578">
    <w:abstractNumId w:val="69"/>
  </w:num>
  <w:num w:numId="103" w16cid:durableId="465897170">
    <w:abstractNumId w:val="92"/>
  </w:num>
  <w:num w:numId="104" w16cid:durableId="30151832">
    <w:abstractNumId w:val="66"/>
  </w:num>
  <w:num w:numId="105" w16cid:durableId="289820948">
    <w:abstractNumId w:val="72"/>
  </w:num>
  <w:num w:numId="106" w16cid:durableId="846792410">
    <w:abstractNumId w:val="126"/>
  </w:num>
  <w:num w:numId="107" w16cid:durableId="1316910151">
    <w:abstractNumId w:val="51"/>
  </w:num>
  <w:num w:numId="108" w16cid:durableId="1333490281">
    <w:abstractNumId w:val="7"/>
  </w:num>
  <w:num w:numId="109" w16cid:durableId="182984142">
    <w:abstractNumId w:val="45"/>
  </w:num>
  <w:num w:numId="110" w16cid:durableId="772938769">
    <w:abstractNumId w:val="111"/>
  </w:num>
  <w:num w:numId="111" w16cid:durableId="1085687568">
    <w:abstractNumId w:val="124"/>
  </w:num>
  <w:num w:numId="112" w16cid:durableId="1529415662">
    <w:abstractNumId w:val="41"/>
  </w:num>
  <w:num w:numId="113" w16cid:durableId="612177302">
    <w:abstractNumId w:val="87"/>
  </w:num>
  <w:num w:numId="114" w16cid:durableId="1115514057">
    <w:abstractNumId w:val="86"/>
  </w:num>
  <w:num w:numId="115" w16cid:durableId="635375165">
    <w:abstractNumId w:val="46"/>
  </w:num>
  <w:num w:numId="116" w16cid:durableId="1399475558">
    <w:abstractNumId w:val="78"/>
  </w:num>
  <w:num w:numId="117" w16cid:durableId="1985621842">
    <w:abstractNumId w:val="12"/>
  </w:num>
  <w:num w:numId="118" w16cid:durableId="1158888357">
    <w:abstractNumId w:val="101"/>
  </w:num>
  <w:num w:numId="119" w16cid:durableId="312569435">
    <w:abstractNumId w:val="122"/>
  </w:num>
  <w:num w:numId="120" w16cid:durableId="88158015">
    <w:abstractNumId w:val="47"/>
  </w:num>
  <w:num w:numId="121" w16cid:durableId="2135169433">
    <w:abstractNumId w:val="17"/>
  </w:num>
  <w:num w:numId="122" w16cid:durableId="971640035">
    <w:abstractNumId w:val="121"/>
  </w:num>
  <w:num w:numId="123" w16cid:durableId="218639881">
    <w:abstractNumId w:val="106"/>
  </w:num>
  <w:num w:numId="124" w16cid:durableId="1034765805">
    <w:abstractNumId w:val="32"/>
  </w:num>
  <w:num w:numId="125" w16cid:durableId="1714965373">
    <w:abstractNumId w:val="113"/>
  </w:num>
  <w:num w:numId="126" w16cid:durableId="1138381503">
    <w:abstractNumId w:val="80"/>
  </w:num>
  <w:num w:numId="127" w16cid:durableId="180515766">
    <w:abstractNumId w:val="105"/>
  </w:num>
  <w:num w:numId="128" w16cid:durableId="2094663199">
    <w:abstractNumId w:val="120"/>
  </w:num>
  <w:num w:numId="129" w16cid:durableId="272905297">
    <w:abstractNumId w:val="77"/>
  </w:num>
  <w:num w:numId="130" w16cid:durableId="1785879027">
    <w:abstractNumId w:val="60"/>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Moseley">
    <w15:presenceInfo w15:providerId="AD" w15:userId="S::Steven.Moseley@local.gov.uk::7b4f39d1-0505-45db-9b94-0bc2de9da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0000B"/>
    <w:rsid w:val="00000499"/>
    <w:rsid w:val="00000830"/>
    <w:rsid w:val="000008D3"/>
    <w:rsid w:val="000009BE"/>
    <w:rsid w:val="000014EA"/>
    <w:rsid w:val="000015E9"/>
    <w:rsid w:val="00001697"/>
    <w:rsid w:val="000017B1"/>
    <w:rsid w:val="00001994"/>
    <w:rsid w:val="00001A3A"/>
    <w:rsid w:val="00001BBA"/>
    <w:rsid w:val="00001DDF"/>
    <w:rsid w:val="00001E99"/>
    <w:rsid w:val="000020F4"/>
    <w:rsid w:val="0000228B"/>
    <w:rsid w:val="00002323"/>
    <w:rsid w:val="00002370"/>
    <w:rsid w:val="000024CD"/>
    <w:rsid w:val="000029EE"/>
    <w:rsid w:val="00002A14"/>
    <w:rsid w:val="00002E43"/>
    <w:rsid w:val="00002F9C"/>
    <w:rsid w:val="00003323"/>
    <w:rsid w:val="00003482"/>
    <w:rsid w:val="000034D9"/>
    <w:rsid w:val="0000370D"/>
    <w:rsid w:val="0000388C"/>
    <w:rsid w:val="000039BB"/>
    <w:rsid w:val="00003BE5"/>
    <w:rsid w:val="00003BEF"/>
    <w:rsid w:val="00003D44"/>
    <w:rsid w:val="00003F14"/>
    <w:rsid w:val="00004076"/>
    <w:rsid w:val="0000413E"/>
    <w:rsid w:val="00004160"/>
    <w:rsid w:val="0000417D"/>
    <w:rsid w:val="000042A5"/>
    <w:rsid w:val="000044CE"/>
    <w:rsid w:val="0000464B"/>
    <w:rsid w:val="0000465E"/>
    <w:rsid w:val="00004BDD"/>
    <w:rsid w:val="00004BFF"/>
    <w:rsid w:val="00004C6B"/>
    <w:rsid w:val="00004C9F"/>
    <w:rsid w:val="00004E47"/>
    <w:rsid w:val="00004F2E"/>
    <w:rsid w:val="00005021"/>
    <w:rsid w:val="0000524C"/>
    <w:rsid w:val="00005268"/>
    <w:rsid w:val="000054B8"/>
    <w:rsid w:val="00005621"/>
    <w:rsid w:val="000056DA"/>
    <w:rsid w:val="000056FB"/>
    <w:rsid w:val="0000588A"/>
    <w:rsid w:val="00005FD2"/>
    <w:rsid w:val="0000635A"/>
    <w:rsid w:val="000063C3"/>
    <w:rsid w:val="00006419"/>
    <w:rsid w:val="0000670A"/>
    <w:rsid w:val="000067BB"/>
    <w:rsid w:val="00006AA6"/>
    <w:rsid w:val="00006B14"/>
    <w:rsid w:val="00006CBF"/>
    <w:rsid w:val="00006D81"/>
    <w:rsid w:val="00006E7A"/>
    <w:rsid w:val="00006E9C"/>
    <w:rsid w:val="0000765E"/>
    <w:rsid w:val="00007763"/>
    <w:rsid w:val="000077AB"/>
    <w:rsid w:val="00007972"/>
    <w:rsid w:val="000079FA"/>
    <w:rsid w:val="00007A06"/>
    <w:rsid w:val="00007B80"/>
    <w:rsid w:val="00007CB0"/>
    <w:rsid w:val="00007D0C"/>
    <w:rsid w:val="00007F8B"/>
    <w:rsid w:val="000103B8"/>
    <w:rsid w:val="000103D2"/>
    <w:rsid w:val="000103F6"/>
    <w:rsid w:val="000105F3"/>
    <w:rsid w:val="000105F8"/>
    <w:rsid w:val="000106CD"/>
    <w:rsid w:val="000106DE"/>
    <w:rsid w:val="000107DB"/>
    <w:rsid w:val="00010896"/>
    <w:rsid w:val="00010C40"/>
    <w:rsid w:val="00010CD3"/>
    <w:rsid w:val="00010DD5"/>
    <w:rsid w:val="00010E04"/>
    <w:rsid w:val="00011030"/>
    <w:rsid w:val="0001140E"/>
    <w:rsid w:val="00011445"/>
    <w:rsid w:val="0001185A"/>
    <w:rsid w:val="00011921"/>
    <w:rsid w:val="00011AA6"/>
    <w:rsid w:val="00011DD8"/>
    <w:rsid w:val="00011DF1"/>
    <w:rsid w:val="00011E78"/>
    <w:rsid w:val="00012173"/>
    <w:rsid w:val="0001229D"/>
    <w:rsid w:val="00012436"/>
    <w:rsid w:val="00012517"/>
    <w:rsid w:val="0001255C"/>
    <w:rsid w:val="000126E6"/>
    <w:rsid w:val="0001273F"/>
    <w:rsid w:val="000127B4"/>
    <w:rsid w:val="0001289E"/>
    <w:rsid w:val="00012AB4"/>
    <w:rsid w:val="00012D04"/>
    <w:rsid w:val="00012E58"/>
    <w:rsid w:val="00012F09"/>
    <w:rsid w:val="00012FF2"/>
    <w:rsid w:val="000131D6"/>
    <w:rsid w:val="00013444"/>
    <w:rsid w:val="0001369B"/>
    <w:rsid w:val="00013989"/>
    <w:rsid w:val="000139B4"/>
    <w:rsid w:val="00013B36"/>
    <w:rsid w:val="00013BF3"/>
    <w:rsid w:val="00013C13"/>
    <w:rsid w:val="00013D58"/>
    <w:rsid w:val="00013EF8"/>
    <w:rsid w:val="00014791"/>
    <w:rsid w:val="0001485E"/>
    <w:rsid w:val="00014F5E"/>
    <w:rsid w:val="00015094"/>
    <w:rsid w:val="000150A9"/>
    <w:rsid w:val="0001510D"/>
    <w:rsid w:val="00015341"/>
    <w:rsid w:val="0001552F"/>
    <w:rsid w:val="0001581F"/>
    <w:rsid w:val="00015915"/>
    <w:rsid w:val="00015A7B"/>
    <w:rsid w:val="0001601F"/>
    <w:rsid w:val="000162B8"/>
    <w:rsid w:val="000165E7"/>
    <w:rsid w:val="000166F0"/>
    <w:rsid w:val="00016CF0"/>
    <w:rsid w:val="00016D61"/>
    <w:rsid w:val="000170FA"/>
    <w:rsid w:val="00017282"/>
    <w:rsid w:val="000172D4"/>
    <w:rsid w:val="000174B2"/>
    <w:rsid w:val="000174CF"/>
    <w:rsid w:val="000175CD"/>
    <w:rsid w:val="00017602"/>
    <w:rsid w:val="0001783A"/>
    <w:rsid w:val="0001793E"/>
    <w:rsid w:val="00017B32"/>
    <w:rsid w:val="00017D86"/>
    <w:rsid w:val="00017E93"/>
    <w:rsid w:val="00017F22"/>
    <w:rsid w:val="00020179"/>
    <w:rsid w:val="000203BB"/>
    <w:rsid w:val="00020468"/>
    <w:rsid w:val="00020B94"/>
    <w:rsid w:val="00020BBB"/>
    <w:rsid w:val="0002103A"/>
    <w:rsid w:val="000210A5"/>
    <w:rsid w:val="000210F6"/>
    <w:rsid w:val="0002123F"/>
    <w:rsid w:val="000213B3"/>
    <w:rsid w:val="00021516"/>
    <w:rsid w:val="00021699"/>
    <w:rsid w:val="00021725"/>
    <w:rsid w:val="0002188E"/>
    <w:rsid w:val="00021A4D"/>
    <w:rsid w:val="00021BDD"/>
    <w:rsid w:val="00021EA8"/>
    <w:rsid w:val="000223D2"/>
    <w:rsid w:val="000226E5"/>
    <w:rsid w:val="000226F6"/>
    <w:rsid w:val="000227F5"/>
    <w:rsid w:val="0002286C"/>
    <w:rsid w:val="00022ACC"/>
    <w:rsid w:val="00022AE8"/>
    <w:rsid w:val="00022E5A"/>
    <w:rsid w:val="00022FB5"/>
    <w:rsid w:val="00022FDB"/>
    <w:rsid w:val="00023381"/>
    <w:rsid w:val="00023405"/>
    <w:rsid w:val="00023736"/>
    <w:rsid w:val="00023E57"/>
    <w:rsid w:val="00023E9E"/>
    <w:rsid w:val="000240BE"/>
    <w:rsid w:val="00024173"/>
    <w:rsid w:val="000242E3"/>
    <w:rsid w:val="00024504"/>
    <w:rsid w:val="00024609"/>
    <w:rsid w:val="00024791"/>
    <w:rsid w:val="00024868"/>
    <w:rsid w:val="00024917"/>
    <w:rsid w:val="0002491F"/>
    <w:rsid w:val="00024979"/>
    <w:rsid w:val="00024B52"/>
    <w:rsid w:val="00024F27"/>
    <w:rsid w:val="0002523C"/>
    <w:rsid w:val="0002544A"/>
    <w:rsid w:val="000255F3"/>
    <w:rsid w:val="00025608"/>
    <w:rsid w:val="000256DC"/>
    <w:rsid w:val="000257A5"/>
    <w:rsid w:val="0002592E"/>
    <w:rsid w:val="000259BB"/>
    <w:rsid w:val="00026012"/>
    <w:rsid w:val="000262AA"/>
    <w:rsid w:val="000268D6"/>
    <w:rsid w:val="000268E7"/>
    <w:rsid w:val="00026BFF"/>
    <w:rsid w:val="00026C69"/>
    <w:rsid w:val="00026E41"/>
    <w:rsid w:val="000271FF"/>
    <w:rsid w:val="000273D1"/>
    <w:rsid w:val="000274F5"/>
    <w:rsid w:val="0002771F"/>
    <w:rsid w:val="0002774D"/>
    <w:rsid w:val="00027753"/>
    <w:rsid w:val="000278BB"/>
    <w:rsid w:val="00027A3C"/>
    <w:rsid w:val="00027AE5"/>
    <w:rsid w:val="00027D8F"/>
    <w:rsid w:val="000300CF"/>
    <w:rsid w:val="0003044D"/>
    <w:rsid w:val="000306CD"/>
    <w:rsid w:val="00030DAB"/>
    <w:rsid w:val="00030F56"/>
    <w:rsid w:val="00031043"/>
    <w:rsid w:val="000312A6"/>
    <w:rsid w:val="000313D5"/>
    <w:rsid w:val="0003143E"/>
    <w:rsid w:val="000314D2"/>
    <w:rsid w:val="00031772"/>
    <w:rsid w:val="00031A48"/>
    <w:rsid w:val="00031B26"/>
    <w:rsid w:val="00031B32"/>
    <w:rsid w:val="00031D79"/>
    <w:rsid w:val="00031ED8"/>
    <w:rsid w:val="000321EA"/>
    <w:rsid w:val="0003230F"/>
    <w:rsid w:val="0003231A"/>
    <w:rsid w:val="0003258D"/>
    <w:rsid w:val="0003274F"/>
    <w:rsid w:val="000329AF"/>
    <w:rsid w:val="00032A9F"/>
    <w:rsid w:val="00032B18"/>
    <w:rsid w:val="00032B26"/>
    <w:rsid w:val="00032B7B"/>
    <w:rsid w:val="00032D2E"/>
    <w:rsid w:val="00032F66"/>
    <w:rsid w:val="00033221"/>
    <w:rsid w:val="00033570"/>
    <w:rsid w:val="000336E6"/>
    <w:rsid w:val="00033873"/>
    <w:rsid w:val="0003391E"/>
    <w:rsid w:val="00033BEB"/>
    <w:rsid w:val="00033C61"/>
    <w:rsid w:val="00033E78"/>
    <w:rsid w:val="00033FC9"/>
    <w:rsid w:val="00033FE4"/>
    <w:rsid w:val="00034088"/>
    <w:rsid w:val="000340AD"/>
    <w:rsid w:val="000340D2"/>
    <w:rsid w:val="0003425E"/>
    <w:rsid w:val="0003469E"/>
    <w:rsid w:val="000346A1"/>
    <w:rsid w:val="000346A5"/>
    <w:rsid w:val="00034B6B"/>
    <w:rsid w:val="00034F01"/>
    <w:rsid w:val="00035064"/>
    <w:rsid w:val="0003537B"/>
    <w:rsid w:val="00035419"/>
    <w:rsid w:val="0003546E"/>
    <w:rsid w:val="0003548F"/>
    <w:rsid w:val="00035493"/>
    <w:rsid w:val="00035619"/>
    <w:rsid w:val="00035880"/>
    <w:rsid w:val="00035D66"/>
    <w:rsid w:val="00035E1A"/>
    <w:rsid w:val="00035E1D"/>
    <w:rsid w:val="00035FB1"/>
    <w:rsid w:val="0003621D"/>
    <w:rsid w:val="00036235"/>
    <w:rsid w:val="0003627B"/>
    <w:rsid w:val="000362E7"/>
    <w:rsid w:val="000362EF"/>
    <w:rsid w:val="00036689"/>
    <w:rsid w:val="000367FB"/>
    <w:rsid w:val="00036852"/>
    <w:rsid w:val="0003692B"/>
    <w:rsid w:val="00036B5E"/>
    <w:rsid w:val="00036DAA"/>
    <w:rsid w:val="00036F35"/>
    <w:rsid w:val="00036FAE"/>
    <w:rsid w:val="00036FB1"/>
    <w:rsid w:val="00036FEE"/>
    <w:rsid w:val="00036FF7"/>
    <w:rsid w:val="00037037"/>
    <w:rsid w:val="00037158"/>
    <w:rsid w:val="000375E0"/>
    <w:rsid w:val="00037653"/>
    <w:rsid w:val="00037788"/>
    <w:rsid w:val="00037B3C"/>
    <w:rsid w:val="00037CC7"/>
    <w:rsid w:val="00037CD0"/>
    <w:rsid w:val="00037F01"/>
    <w:rsid w:val="000400A0"/>
    <w:rsid w:val="00040311"/>
    <w:rsid w:val="00040495"/>
    <w:rsid w:val="000404F8"/>
    <w:rsid w:val="00040573"/>
    <w:rsid w:val="00040585"/>
    <w:rsid w:val="00040C10"/>
    <w:rsid w:val="00040C4E"/>
    <w:rsid w:val="00040F1A"/>
    <w:rsid w:val="000412EA"/>
    <w:rsid w:val="00041411"/>
    <w:rsid w:val="0004141E"/>
    <w:rsid w:val="00041465"/>
    <w:rsid w:val="00041883"/>
    <w:rsid w:val="00041A0B"/>
    <w:rsid w:val="00041AA7"/>
    <w:rsid w:val="00041BC3"/>
    <w:rsid w:val="00041C03"/>
    <w:rsid w:val="00041C34"/>
    <w:rsid w:val="00041C5D"/>
    <w:rsid w:val="00041CCC"/>
    <w:rsid w:val="00041CE6"/>
    <w:rsid w:val="00041E11"/>
    <w:rsid w:val="00041ECC"/>
    <w:rsid w:val="00041F28"/>
    <w:rsid w:val="00041F2C"/>
    <w:rsid w:val="00041FAA"/>
    <w:rsid w:val="0004200B"/>
    <w:rsid w:val="000420A0"/>
    <w:rsid w:val="000423E6"/>
    <w:rsid w:val="00042541"/>
    <w:rsid w:val="000427DF"/>
    <w:rsid w:val="0004289C"/>
    <w:rsid w:val="000428B7"/>
    <w:rsid w:val="00042B5B"/>
    <w:rsid w:val="00043198"/>
    <w:rsid w:val="0004347F"/>
    <w:rsid w:val="0004358A"/>
    <w:rsid w:val="00043705"/>
    <w:rsid w:val="000439A1"/>
    <w:rsid w:val="000439D5"/>
    <w:rsid w:val="00043C49"/>
    <w:rsid w:val="00043C8C"/>
    <w:rsid w:val="00043E33"/>
    <w:rsid w:val="00043E3E"/>
    <w:rsid w:val="00043EA6"/>
    <w:rsid w:val="00043ED2"/>
    <w:rsid w:val="00043EE8"/>
    <w:rsid w:val="00044260"/>
    <w:rsid w:val="0004447A"/>
    <w:rsid w:val="000447A2"/>
    <w:rsid w:val="000447A8"/>
    <w:rsid w:val="00044A96"/>
    <w:rsid w:val="00044B67"/>
    <w:rsid w:val="00044D7C"/>
    <w:rsid w:val="00044DF1"/>
    <w:rsid w:val="0004541A"/>
    <w:rsid w:val="0004547D"/>
    <w:rsid w:val="00045677"/>
    <w:rsid w:val="00045770"/>
    <w:rsid w:val="000457F3"/>
    <w:rsid w:val="0004580E"/>
    <w:rsid w:val="0004584D"/>
    <w:rsid w:val="0004593D"/>
    <w:rsid w:val="00045A27"/>
    <w:rsid w:val="00045C92"/>
    <w:rsid w:val="00045D5E"/>
    <w:rsid w:val="00045E60"/>
    <w:rsid w:val="00046094"/>
    <w:rsid w:val="00046396"/>
    <w:rsid w:val="00046532"/>
    <w:rsid w:val="00046616"/>
    <w:rsid w:val="00046662"/>
    <w:rsid w:val="0004677C"/>
    <w:rsid w:val="0004686E"/>
    <w:rsid w:val="0004695C"/>
    <w:rsid w:val="00046BDA"/>
    <w:rsid w:val="00046D85"/>
    <w:rsid w:val="000471C7"/>
    <w:rsid w:val="000471D8"/>
    <w:rsid w:val="000472C9"/>
    <w:rsid w:val="000474BE"/>
    <w:rsid w:val="00047569"/>
    <w:rsid w:val="00047586"/>
    <w:rsid w:val="0004759D"/>
    <w:rsid w:val="000476C6"/>
    <w:rsid w:val="00047888"/>
    <w:rsid w:val="0004796D"/>
    <w:rsid w:val="00047A73"/>
    <w:rsid w:val="00047A99"/>
    <w:rsid w:val="00047F38"/>
    <w:rsid w:val="00050496"/>
    <w:rsid w:val="0005058A"/>
    <w:rsid w:val="000505FA"/>
    <w:rsid w:val="00050A93"/>
    <w:rsid w:val="00050AFE"/>
    <w:rsid w:val="00050C31"/>
    <w:rsid w:val="00050C90"/>
    <w:rsid w:val="00050D41"/>
    <w:rsid w:val="00050D6B"/>
    <w:rsid w:val="000511E7"/>
    <w:rsid w:val="000511F9"/>
    <w:rsid w:val="000512A7"/>
    <w:rsid w:val="000517F7"/>
    <w:rsid w:val="00051A1C"/>
    <w:rsid w:val="00051BA7"/>
    <w:rsid w:val="00051CE7"/>
    <w:rsid w:val="00051CF6"/>
    <w:rsid w:val="000521BC"/>
    <w:rsid w:val="0005225F"/>
    <w:rsid w:val="00052342"/>
    <w:rsid w:val="000524DC"/>
    <w:rsid w:val="0005255F"/>
    <w:rsid w:val="00052DD2"/>
    <w:rsid w:val="00052E62"/>
    <w:rsid w:val="00052ECF"/>
    <w:rsid w:val="00052FB0"/>
    <w:rsid w:val="00053209"/>
    <w:rsid w:val="0005331F"/>
    <w:rsid w:val="00053395"/>
    <w:rsid w:val="00053624"/>
    <w:rsid w:val="000539E0"/>
    <w:rsid w:val="00053C62"/>
    <w:rsid w:val="00053E3C"/>
    <w:rsid w:val="00053F6A"/>
    <w:rsid w:val="00054031"/>
    <w:rsid w:val="000541AC"/>
    <w:rsid w:val="000542BB"/>
    <w:rsid w:val="000543B4"/>
    <w:rsid w:val="000543DA"/>
    <w:rsid w:val="000546B3"/>
    <w:rsid w:val="0005472B"/>
    <w:rsid w:val="00054786"/>
    <w:rsid w:val="0005479F"/>
    <w:rsid w:val="00054B2B"/>
    <w:rsid w:val="00054C61"/>
    <w:rsid w:val="00054D76"/>
    <w:rsid w:val="00054D83"/>
    <w:rsid w:val="00054E06"/>
    <w:rsid w:val="00054F6B"/>
    <w:rsid w:val="00055076"/>
    <w:rsid w:val="000550F1"/>
    <w:rsid w:val="000551A1"/>
    <w:rsid w:val="000551A3"/>
    <w:rsid w:val="000557AE"/>
    <w:rsid w:val="00055869"/>
    <w:rsid w:val="000558A7"/>
    <w:rsid w:val="0005591D"/>
    <w:rsid w:val="00055950"/>
    <w:rsid w:val="0005598C"/>
    <w:rsid w:val="00055B75"/>
    <w:rsid w:val="00055D35"/>
    <w:rsid w:val="00056036"/>
    <w:rsid w:val="00056248"/>
    <w:rsid w:val="000563ED"/>
    <w:rsid w:val="00056745"/>
    <w:rsid w:val="00056A08"/>
    <w:rsid w:val="00056D91"/>
    <w:rsid w:val="00056E5B"/>
    <w:rsid w:val="000570C4"/>
    <w:rsid w:val="00057424"/>
    <w:rsid w:val="000574DA"/>
    <w:rsid w:val="00057545"/>
    <w:rsid w:val="00057553"/>
    <w:rsid w:val="00057812"/>
    <w:rsid w:val="0005781B"/>
    <w:rsid w:val="00057BDB"/>
    <w:rsid w:val="00057F5C"/>
    <w:rsid w:val="00057F9E"/>
    <w:rsid w:val="00060011"/>
    <w:rsid w:val="00060179"/>
    <w:rsid w:val="000601EB"/>
    <w:rsid w:val="0006025A"/>
    <w:rsid w:val="000602E4"/>
    <w:rsid w:val="0006033E"/>
    <w:rsid w:val="000603F8"/>
    <w:rsid w:val="00060722"/>
    <w:rsid w:val="00060A1F"/>
    <w:rsid w:val="00060A67"/>
    <w:rsid w:val="00060A71"/>
    <w:rsid w:val="00060BED"/>
    <w:rsid w:val="00060C92"/>
    <w:rsid w:val="000610A7"/>
    <w:rsid w:val="00061112"/>
    <w:rsid w:val="00061118"/>
    <w:rsid w:val="000611A9"/>
    <w:rsid w:val="00061264"/>
    <w:rsid w:val="000612F3"/>
    <w:rsid w:val="0006137F"/>
    <w:rsid w:val="0006138E"/>
    <w:rsid w:val="0006146D"/>
    <w:rsid w:val="0006198D"/>
    <w:rsid w:val="00061AC8"/>
    <w:rsid w:val="00061E5C"/>
    <w:rsid w:val="00061E9F"/>
    <w:rsid w:val="00061F5A"/>
    <w:rsid w:val="00062291"/>
    <w:rsid w:val="000623D1"/>
    <w:rsid w:val="0006241B"/>
    <w:rsid w:val="00062632"/>
    <w:rsid w:val="00062A41"/>
    <w:rsid w:val="00062B86"/>
    <w:rsid w:val="00062CA0"/>
    <w:rsid w:val="00062D9E"/>
    <w:rsid w:val="00062DDA"/>
    <w:rsid w:val="00062E08"/>
    <w:rsid w:val="00063002"/>
    <w:rsid w:val="000631FD"/>
    <w:rsid w:val="000632C3"/>
    <w:rsid w:val="000635F8"/>
    <w:rsid w:val="00063811"/>
    <w:rsid w:val="00063B09"/>
    <w:rsid w:val="00063F9B"/>
    <w:rsid w:val="00063FE0"/>
    <w:rsid w:val="00063FF3"/>
    <w:rsid w:val="0006423F"/>
    <w:rsid w:val="00064282"/>
    <w:rsid w:val="0006431B"/>
    <w:rsid w:val="00064771"/>
    <w:rsid w:val="0006479C"/>
    <w:rsid w:val="0006482D"/>
    <w:rsid w:val="00064ACE"/>
    <w:rsid w:val="00064BA0"/>
    <w:rsid w:val="00064C55"/>
    <w:rsid w:val="00064E1D"/>
    <w:rsid w:val="0006514F"/>
    <w:rsid w:val="000652BD"/>
    <w:rsid w:val="000652C8"/>
    <w:rsid w:val="00065488"/>
    <w:rsid w:val="00065519"/>
    <w:rsid w:val="00065912"/>
    <w:rsid w:val="00065E4E"/>
    <w:rsid w:val="000661BA"/>
    <w:rsid w:val="000663C1"/>
    <w:rsid w:val="000663F9"/>
    <w:rsid w:val="0006648A"/>
    <w:rsid w:val="0006648C"/>
    <w:rsid w:val="00066541"/>
    <w:rsid w:val="00066614"/>
    <w:rsid w:val="00066678"/>
    <w:rsid w:val="00066852"/>
    <w:rsid w:val="0006699D"/>
    <w:rsid w:val="00066A3E"/>
    <w:rsid w:val="00066C1C"/>
    <w:rsid w:val="00067010"/>
    <w:rsid w:val="000672CE"/>
    <w:rsid w:val="00067387"/>
    <w:rsid w:val="000673EF"/>
    <w:rsid w:val="0006765D"/>
    <w:rsid w:val="000678DB"/>
    <w:rsid w:val="00067C74"/>
    <w:rsid w:val="00067DAA"/>
    <w:rsid w:val="00067DBA"/>
    <w:rsid w:val="00067DFF"/>
    <w:rsid w:val="00070231"/>
    <w:rsid w:val="000702A1"/>
    <w:rsid w:val="000703F7"/>
    <w:rsid w:val="0007059F"/>
    <w:rsid w:val="000705A4"/>
    <w:rsid w:val="000705CE"/>
    <w:rsid w:val="0007078F"/>
    <w:rsid w:val="000707D3"/>
    <w:rsid w:val="000709D3"/>
    <w:rsid w:val="00070A17"/>
    <w:rsid w:val="00070A22"/>
    <w:rsid w:val="000713BC"/>
    <w:rsid w:val="00071526"/>
    <w:rsid w:val="000715A4"/>
    <w:rsid w:val="00071A11"/>
    <w:rsid w:val="00071AC5"/>
    <w:rsid w:val="00071BCA"/>
    <w:rsid w:val="00071CFC"/>
    <w:rsid w:val="00071E9D"/>
    <w:rsid w:val="00071EFC"/>
    <w:rsid w:val="00072092"/>
    <w:rsid w:val="000720B6"/>
    <w:rsid w:val="00072101"/>
    <w:rsid w:val="00072246"/>
    <w:rsid w:val="0007238B"/>
    <w:rsid w:val="0007251D"/>
    <w:rsid w:val="000727B4"/>
    <w:rsid w:val="000727F3"/>
    <w:rsid w:val="00072AC7"/>
    <w:rsid w:val="00072B89"/>
    <w:rsid w:val="00072F48"/>
    <w:rsid w:val="00072FA0"/>
    <w:rsid w:val="00072FFB"/>
    <w:rsid w:val="00073113"/>
    <w:rsid w:val="00073241"/>
    <w:rsid w:val="00073385"/>
    <w:rsid w:val="000734B4"/>
    <w:rsid w:val="0007360F"/>
    <w:rsid w:val="00073767"/>
    <w:rsid w:val="00073A17"/>
    <w:rsid w:val="00073C6B"/>
    <w:rsid w:val="00073D84"/>
    <w:rsid w:val="00073E21"/>
    <w:rsid w:val="00073ED6"/>
    <w:rsid w:val="0007401E"/>
    <w:rsid w:val="00074062"/>
    <w:rsid w:val="000744A7"/>
    <w:rsid w:val="0007460A"/>
    <w:rsid w:val="00074650"/>
    <w:rsid w:val="000746F4"/>
    <w:rsid w:val="00074708"/>
    <w:rsid w:val="00074955"/>
    <w:rsid w:val="00074B76"/>
    <w:rsid w:val="00074C75"/>
    <w:rsid w:val="00074CA1"/>
    <w:rsid w:val="00074CE2"/>
    <w:rsid w:val="00074D56"/>
    <w:rsid w:val="00074D66"/>
    <w:rsid w:val="000751A8"/>
    <w:rsid w:val="00075732"/>
    <w:rsid w:val="00075904"/>
    <w:rsid w:val="00075943"/>
    <w:rsid w:val="00075A3A"/>
    <w:rsid w:val="00075A42"/>
    <w:rsid w:val="00075A82"/>
    <w:rsid w:val="00075ACA"/>
    <w:rsid w:val="00075C7F"/>
    <w:rsid w:val="00075CFE"/>
    <w:rsid w:val="00076151"/>
    <w:rsid w:val="00076174"/>
    <w:rsid w:val="0007629D"/>
    <w:rsid w:val="000763EB"/>
    <w:rsid w:val="00076532"/>
    <w:rsid w:val="000767FB"/>
    <w:rsid w:val="00076A42"/>
    <w:rsid w:val="00076A79"/>
    <w:rsid w:val="00076D4A"/>
    <w:rsid w:val="00076D6A"/>
    <w:rsid w:val="00076EF6"/>
    <w:rsid w:val="0007719B"/>
    <w:rsid w:val="00077792"/>
    <w:rsid w:val="00077A90"/>
    <w:rsid w:val="00077BCB"/>
    <w:rsid w:val="00077D5B"/>
    <w:rsid w:val="00077DA2"/>
    <w:rsid w:val="00077E6F"/>
    <w:rsid w:val="00080184"/>
    <w:rsid w:val="0008033F"/>
    <w:rsid w:val="000803CB"/>
    <w:rsid w:val="0008065D"/>
    <w:rsid w:val="00080A06"/>
    <w:rsid w:val="00080C0C"/>
    <w:rsid w:val="00080C17"/>
    <w:rsid w:val="00080CDB"/>
    <w:rsid w:val="00080E81"/>
    <w:rsid w:val="00080EB8"/>
    <w:rsid w:val="00080F96"/>
    <w:rsid w:val="00081146"/>
    <w:rsid w:val="000811DE"/>
    <w:rsid w:val="000814A1"/>
    <w:rsid w:val="00081828"/>
    <w:rsid w:val="0008187F"/>
    <w:rsid w:val="00081D0A"/>
    <w:rsid w:val="00081E68"/>
    <w:rsid w:val="00081FB9"/>
    <w:rsid w:val="000823F5"/>
    <w:rsid w:val="0008242D"/>
    <w:rsid w:val="00082440"/>
    <w:rsid w:val="000824F5"/>
    <w:rsid w:val="0008253E"/>
    <w:rsid w:val="0008286A"/>
    <w:rsid w:val="00082892"/>
    <w:rsid w:val="00082978"/>
    <w:rsid w:val="00082C4A"/>
    <w:rsid w:val="00082CBC"/>
    <w:rsid w:val="00082F64"/>
    <w:rsid w:val="00083010"/>
    <w:rsid w:val="000830C2"/>
    <w:rsid w:val="000835F8"/>
    <w:rsid w:val="00083671"/>
    <w:rsid w:val="00083712"/>
    <w:rsid w:val="000838C1"/>
    <w:rsid w:val="00083B96"/>
    <w:rsid w:val="00083D54"/>
    <w:rsid w:val="00083DAA"/>
    <w:rsid w:val="00083FF7"/>
    <w:rsid w:val="00084192"/>
    <w:rsid w:val="000841C6"/>
    <w:rsid w:val="00084376"/>
    <w:rsid w:val="000843AD"/>
    <w:rsid w:val="000846E0"/>
    <w:rsid w:val="000849F0"/>
    <w:rsid w:val="00084BAD"/>
    <w:rsid w:val="00084C16"/>
    <w:rsid w:val="00084C24"/>
    <w:rsid w:val="00084CD5"/>
    <w:rsid w:val="00084E1E"/>
    <w:rsid w:val="00084FAA"/>
    <w:rsid w:val="00085071"/>
    <w:rsid w:val="00085569"/>
    <w:rsid w:val="0008575A"/>
    <w:rsid w:val="00085D02"/>
    <w:rsid w:val="00085E2B"/>
    <w:rsid w:val="00085E3F"/>
    <w:rsid w:val="00085EBA"/>
    <w:rsid w:val="00085F16"/>
    <w:rsid w:val="000860BC"/>
    <w:rsid w:val="0008626D"/>
    <w:rsid w:val="0008627F"/>
    <w:rsid w:val="00086404"/>
    <w:rsid w:val="0008647E"/>
    <w:rsid w:val="00086732"/>
    <w:rsid w:val="00086A25"/>
    <w:rsid w:val="00086C3D"/>
    <w:rsid w:val="00086C4E"/>
    <w:rsid w:val="00086C5D"/>
    <w:rsid w:val="00086E43"/>
    <w:rsid w:val="000871D1"/>
    <w:rsid w:val="000871F0"/>
    <w:rsid w:val="00087500"/>
    <w:rsid w:val="000875D2"/>
    <w:rsid w:val="000875F0"/>
    <w:rsid w:val="000877DE"/>
    <w:rsid w:val="00090006"/>
    <w:rsid w:val="000900FC"/>
    <w:rsid w:val="000901A3"/>
    <w:rsid w:val="000902BC"/>
    <w:rsid w:val="00090444"/>
    <w:rsid w:val="000907EE"/>
    <w:rsid w:val="0009095E"/>
    <w:rsid w:val="00090B4D"/>
    <w:rsid w:val="00090B74"/>
    <w:rsid w:val="00090D2B"/>
    <w:rsid w:val="00090D34"/>
    <w:rsid w:val="00090E1A"/>
    <w:rsid w:val="00090F0D"/>
    <w:rsid w:val="00090F1D"/>
    <w:rsid w:val="00091147"/>
    <w:rsid w:val="000912F1"/>
    <w:rsid w:val="0009131C"/>
    <w:rsid w:val="000913AD"/>
    <w:rsid w:val="0009168E"/>
    <w:rsid w:val="0009187C"/>
    <w:rsid w:val="00091932"/>
    <w:rsid w:val="00091A20"/>
    <w:rsid w:val="00091D6B"/>
    <w:rsid w:val="00091E57"/>
    <w:rsid w:val="00091F4C"/>
    <w:rsid w:val="00092081"/>
    <w:rsid w:val="00092390"/>
    <w:rsid w:val="000924C7"/>
    <w:rsid w:val="00092515"/>
    <w:rsid w:val="000927D9"/>
    <w:rsid w:val="00092845"/>
    <w:rsid w:val="0009288D"/>
    <w:rsid w:val="000929E9"/>
    <w:rsid w:val="00092A8B"/>
    <w:rsid w:val="00092E4E"/>
    <w:rsid w:val="00092F09"/>
    <w:rsid w:val="00092F8E"/>
    <w:rsid w:val="00092F9F"/>
    <w:rsid w:val="000930EE"/>
    <w:rsid w:val="000932B4"/>
    <w:rsid w:val="00093365"/>
    <w:rsid w:val="00093379"/>
    <w:rsid w:val="000934BD"/>
    <w:rsid w:val="00093529"/>
    <w:rsid w:val="000935C6"/>
    <w:rsid w:val="000936B7"/>
    <w:rsid w:val="00093705"/>
    <w:rsid w:val="000939CC"/>
    <w:rsid w:val="00093B54"/>
    <w:rsid w:val="00093BB8"/>
    <w:rsid w:val="00093D12"/>
    <w:rsid w:val="00093F86"/>
    <w:rsid w:val="000941B4"/>
    <w:rsid w:val="000943C5"/>
    <w:rsid w:val="000943FD"/>
    <w:rsid w:val="0009457C"/>
    <w:rsid w:val="000945CE"/>
    <w:rsid w:val="00094637"/>
    <w:rsid w:val="0009463B"/>
    <w:rsid w:val="0009472A"/>
    <w:rsid w:val="0009479C"/>
    <w:rsid w:val="00094F8B"/>
    <w:rsid w:val="00094FE9"/>
    <w:rsid w:val="00095857"/>
    <w:rsid w:val="00095B4F"/>
    <w:rsid w:val="00095BAD"/>
    <w:rsid w:val="00095CB4"/>
    <w:rsid w:val="00095DCB"/>
    <w:rsid w:val="00095FA4"/>
    <w:rsid w:val="0009633F"/>
    <w:rsid w:val="00096390"/>
    <w:rsid w:val="000966D2"/>
    <w:rsid w:val="000967B2"/>
    <w:rsid w:val="0009687F"/>
    <w:rsid w:val="000968FC"/>
    <w:rsid w:val="00096CDA"/>
    <w:rsid w:val="00096D03"/>
    <w:rsid w:val="00096D4D"/>
    <w:rsid w:val="00096E8D"/>
    <w:rsid w:val="00096EFA"/>
    <w:rsid w:val="00096F58"/>
    <w:rsid w:val="00097024"/>
    <w:rsid w:val="00097170"/>
    <w:rsid w:val="00097284"/>
    <w:rsid w:val="00097471"/>
    <w:rsid w:val="0009747F"/>
    <w:rsid w:val="00097869"/>
    <w:rsid w:val="0009788E"/>
    <w:rsid w:val="000978DA"/>
    <w:rsid w:val="00097D20"/>
    <w:rsid w:val="00097E47"/>
    <w:rsid w:val="00097F94"/>
    <w:rsid w:val="000A006D"/>
    <w:rsid w:val="000A029A"/>
    <w:rsid w:val="000A03DC"/>
    <w:rsid w:val="000A0699"/>
    <w:rsid w:val="000A07F5"/>
    <w:rsid w:val="000A086A"/>
    <w:rsid w:val="000A095A"/>
    <w:rsid w:val="000A0CDD"/>
    <w:rsid w:val="000A0D28"/>
    <w:rsid w:val="000A1403"/>
    <w:rsid w:val="000A1428"/>
    <w:rsid w:val="000A161B"/>
    <w:rsid w:val="000A16BA"/>
    <w:rsid w:val="000A16F7"/>
    <w:rsid w:val="000A1922"/>
    <w:rsid w:val="000A19DB"/>
    <w:rsid w:val="000A1F62"/>
    <w:rsid w:val="000A209D"/>
    <w:rsid w:val="000A2175"/>
    <w:rsid w:val="000A217D"/>
    <w:rsid w:val="000A219A"/>
    <w:rsid w:val="000A2589"/>
    <w:rsid w:val="000A264F"/>
    <w:rsid w:val="000A2802"/>
    <w:rsid w:val="000A2A27"/>
    <w:rsid w:val="000A2D53"/>
    <w:rsid w:val="000A2F8D"/>
    <w:rsid w:val="000A2FAE"/>
    <w:rsid w:val="000A2FB5"/>
    <w:rsid w:val="000A340F"/>
    <w:rsid w:val="000A3621"/>
    <w:rsid w:val="000A3637"/>
    <w:rsid w:val="000A36B7"/>
    <w:rsid w:val="000A38F6"/>
    <w:rsid w:val="000A3B05"/>
    <w:rsid w:val="000A3D13"/>
    <w:rsid w:val="000A3D41"/>
    <w:rsid w:val="000A3E5C"/>
    <w:rsid w:val="000A4089"/>
    <w:rsid w:val="000A4238"/>
    <w:rsid w:val="000A42E7"/>
    <w:rsid w:val="000A43F6"/>
    <w:rsid w:val="000A448F"/>
    <w:rsid w:val="000A45E0"/>
    <w:rsid w:val="000A4668"/>
    <w:rsid w:val="000A4785"/>
    <w:rsid w:val="000A47EE"/>
    <w:rsid w:val="000A4935"/>
    <w:rsid w:val="000A4A28"/>
    <w:rsid w:val="000A4AAF"/>
    <w:rsid w:val="000A4D07"/>
    <w:rsid w:val="000A4DEE"/>
    <w:rsid w:val="000A4F3C"/>
    <w:rsid w:val="000A5066"/>
    <w:rsid w:val="000A509B"/>
    <w:rsid w:val="000A5890"/>
    <w:rsid w:val="000A5904"/>
    <w:rsid w:val="000A5AE7"/>
    <w:rsid w:val="000A5B41"/>
    <w:rsid w:val="000A5B50"/>
    <w:rsid w:val="000A5CCB"/>
    <w:rsid w:val="000A6025"/>
    <w:rsid w:val="000A60EA"/>
    <w:rsid w:val="000A633A"/>
    <w:rsid w:val="000A650D"/>
    <w:rsid w:val="000A66E1"/>
    <w:rsid w:val="000A68F6"/>
    <w:rsid w:val="000A6A1D"/>
    <w:rsid w:val="000A6BCC"/>
    <w:rsid w:val="000A6BF5"/>
    <w:rsid w:val="000A6E02"/>
    <w:rsid w:val="000A6E27"/>
    <w:rsid w:val="000A7161"/>
    <w:rsid w:val="000A728D"/>
    <w:rsid w:val="000A72A0"/>
    <w:rsid w:val="000A72AE"/>
    <w:rsid w:val="000A750B"/>
    <w:rsid w:val="000A7551"/>
    <w:rsid w:val="000A7883"/>
    <w:rsid w:val="000A7928"/>
    <w:rsid w:val="000A7AB9"/>
    <w:rsid w:val="000A7B9A"/>
    <w:rsid w:val="000A7C2A"/>
    <w:rsid w:val="000A7CFA"/>
    <w:rsid w:val="000A7D52"/>
    <w:rsid w:val="000A7F6D"/>
    <w:rsid w:val="000B00A1"/>
    <w:rsid w:val="000B0345"/>
    <w:rsid w:val="000B066C"/>
    <w:rsid w:val="000B0756"/>
    <w:rsid w:val="000B0760"/>
    <w:rsid w:val="000B07D9"/>
    <w:rsid w:val="000B0966"/>
    <w:rsid w:val="000B0E54"/>
    <w:rsid w:val="000B1156"/>
    <w:rsid w:val="000B11C9"/>
    <w:rsid w:val="000B11CE"/>
    <w:rsid w:val="000B12B7"/>
    <w:rsid w:val="000B131C"/>
    <w:rsid w:val="000B142F"/>
    <w:rsid w:val="000B15D5"/>
    <w:rsid w:val="000B198C"/>
    <w:rsid w:val="000B1AFA"/>
    <w:rsid w:val="000B1B7A"/>
    <w:rsid w:val="000B1B86"/>
    <w:rsid w:val="000B1BC0"/>
    <w:rsid w:val="000B1E2C"/>
    <w:rsid w:val="000B2059"/>
    <w:rsid w:val="000B219D"/>
    <w:rsid w:val="000B21C0"/>
    <w:rsid w:val="000B2245"/>
    <w:rsid w:val="000B2709"/>
    <w:rsid w:val="000B29EE"/>
    <w:rsid w:val="000B2A62"/>
    <w:rsid w:val="000B2AAF"/>
    <w:rsid w:val="000B2DB6"/>
    <w:rsid w:val="000B2E6D"/>
    <w:rsid w:val="000B2EB3"/>
    <w:rsid w:val="000B2FC4"/>
    <w:rsid w:val="000B31A9"/>
    <w:rsid w:val="000B336A"/>
    <w:rsid w:val="000B3485"/>
    <w:rsid w:val="000B3552"/>
    <w:rsid w:val="000B383B"/>
    <w:rsid w:val="000B389E"/>
    <w:rsid w:val="000B391F"/>
    <w:rsid w:val="000B3963"/>
    <w:rsid w:val="000B3C4F"/>
    <w:rsid w:val="000B3CCD"/>
    <w:rsid w:val="000B3D81"/>
    <w:rsid w:val="000B3EB4"/>
    <w:rsid w:val="000B3F16"/>
    <w:rsid w:val="000B4084"/>
    <w:rsid w:val="000B4273"/>
    <w:rsid w:val="000B4390"/>
    <w:rsid w:val="000B4784"/>
    <w:rsid w:val="000B48A8"/>
    <w:rsid w:val="000B4941"/>
    <w:rsid w:val="000B4B6F"/>
    <w:rsid w:val="000B4B72"/>
    <w:rsid w:val="000B4D13"/>
    <w:rsid w:val="000B4E1D"/>
    <w:rsid w:val="000B4EA7"/>
    <w:rsid w:val="000B5382"/>
    <w:rsid w:val="000B5651"/>
    <w:rsid w:val="000B57BD"/>
    <w:rsid w:val="000B5A1F"/>
    <w:rsid w:val="000B5B7B"/>
    <w:rsid w:val="000B6322"/>
    <w:rsid w:val="000B63F5"/>
    <w:rsid w:val="000B6571"/>
    <w:rsid w:val="000B671B"/>
    <w:rsid w:val="000B6749"/>
    <w:rsid w:val="000B69B8"/>
    <w:rsid w:val="000B6A8E"/>
    <w:rsid w:val="000B6E07"/>
    <w:rsid w:val="000B6FBF"/>
    <w:rsid w:val="000B725C"/>
    <w:rsid w:val="000B73A0"/>
    <w:rsid w:val="000B73AB"/>
    <w:rsid w:val="000B73D8"/>
    <w:rsid w:val="000B76E6"/>
    <w:rsid w:val="000B7882"/>
    <w:rsid w:val="000B7A5F"/>
    <w:rsid w:val="000B7F28"/>
    <w:rsid w:val="000C007C"/>
    <w:rsid w:val="000C0170"/>
    <w:rsid w:val="000C01C1"/>
    <w:rsid w:val="000C0483"/>
    <w:rsid w:val="000C0484"/>
    <w:rsid w:val="000C0489"/>
    <w:rsid w:val="000C0553"/>
    <w:rsid w:val="000C05C9"/>
    <w:rsid w:val="000C0754"/>
    <w:rsid w:val="000C0AAA"/>
    <w:rsid w:val="000C0B72"/>
    <w:rsid w:val="000C0D79"/>
    <w:rsid w:val="000C0EE9"/>
    <w:rsid w:val="000C0F3E"/>
    <w:rsid w:val="000C0F4E"/>
    <w:rsid w:val="000C1095"/>
    <w:rsid w:val="000C1571"/>
    <w:rsid w:val="000C17EC"/>
    <w:rsid w:val="000C1889"/>
    <w:rsid w:val="000C1915"/>
    <w:rsid w:val="000C19E5"/>
    <w:rsid w:val="000C1C61"/>
    <w:rsid w:val="000C1C7E"/>
    <w:rsid w:val="000C1CDE"/>
    <w:rsid w:val="000C1F15"/>
    <w:rsid w:val="000C236E"/>
    <w:rsid w:val="000C2370"/>
    <w:rsid w:val="000C2489"/>
    <w:rsid w:val="000C26B9"/>
    <w:rsid w:val="000C2991"/>
    <w:rsid w:val="000C29AC"/>
    <w:rsid w:val="000C2CEB"/>
    <w:rsid w:val="000C3034"/>
    <w:rsid w:val="000C3180"/>
    <w:rsid w:val="000C31D5"/>
    <w:rsid w:val="000C33A8"/>
    <w:rsid w:val="000C347E"/>
    <w:rsid w:val="000C34F5"/>
    <w:rsid w:val="000C3901"/>
    <w:rsid w:val="000C3A00"/>
    <w:rsid w:val="000C3C1B"/>
    <w:rsid w:val="000C3C9D"/>
    <w:rsid w:val="000C3D72"/>
    <w:rsid w:val="000C3EA4"/>
    <w:rsid w:val="000C4699"/>
    <w:rsid w:val="000C47DA"/>
    <w:rsid w:val="000C4875"/>
    <w:rsid w:val="000C49DE"/>
    <w:rsid w:val="000C4C7F"/>
    <w:rsid w:val="000C4E07"/>
    <w:rsid w:val="000C518B"/>
    <w:rsid w:val="000C51B1"/>
    <w:rsid w:val="000C51F2"/>
    <w:rsid w:val="000C5344"/>
    <w:rsid w:val="000C5348"/>
    <w:rsid w:val="000C53DE"/>
    <w:rsid w:val="000C57F6"/>
    <w:rsid w:val="000C585E"/>
    <w:rsid w:val="000C5868"/>
    <w:rsid w:val="000C58DB"/>
    <w:rsid w:val="000C590B"/>
    <w:rsid w:val="000C59C2"/>
    <w:rsid w:val="000C59DB"/>
    <w:rsid w:val="000C66BB"/>
    <w:rsid w:val="000C69A9"/>
    <w:rsid w:val="000C6B11"/>
    <w:rsid w:val="000C6C01"/>
    <w:rsid w:val="000C6C2F"/>
    <w:rsid w:val="000C6C79"/>
    <w:rsid w:val="000C6D1B"/>
    <w:rsid w:val="000C6D21"/>
    <w:rsid w:val="000C6DFB"/>
    <w:rsid w:val="000C6E96"/>
    <w:rsid w:val="000C6FDB"/>
    <w:rsid w:val="000C7107"/>
    <w:rsid w:val="000C7383"/>
    <w:rsid w:val="000C739B"/>
    <w:rsid w:val="000C7859"/>
    <w:rsid w:val="000C7DD4"/>
    <w:rsid w:val="000D0203"/>
    <w:rsid w:val="000D0235"/>
    <w:rsid w:val="000D059A"/>
    <w:rsid w:val="000D0AFC"/>
    <w:rsid w:val="000D0B3A"/>
    <w:rsid w:val="000D0C02"/>
    <w:rsid w:val="000D0E2F"/>
    <w:rsid w:val="000D0EBF"/>
    <w:rsid w:val="000D0F5B"/>
    <w:rsid w:val="000D10FA"/>
    <w:rsid w:val="000D13A9"/>
    <w:rsid w:val="000D1518"/>
    <w:rsid w:val="000D1713"/>
    <w:rsid w:val="000D18CC"/>
    <w:rsid w:val="000D1978"/>
    <w:rsid w:val="000D1DAF"/>
    <w:rsid w:val="000D1E2A"/>
    <w:rsid w:val="000D1FEA"/>
    <w:rsid w:val="000D20CE"/>
    <w:rsid w:val="000D2310"/>
    <w:rsid w:val="000D245E"/>
    <w:rsid w:val="000D2587"/>
    <w:rsid w:val="000D26C3"/>
    <w:rsid w:val="000D27A2"/>
    <w:rsid w:val="000D2801"/>
    <w:rsid w:val="000D2B06"/>
    <w:rsid w:val="000D2B6F"/>
    <w:rsid w:val="000D2DB4"/>
    <w:rsid w:val="000D2E52"/>
    <w:rsid w:val="000D3052"/>
    <w:rsid w:val="000D334A"/>
    <w:rsid w:val="000D33E1"/>
    <w:rsid w:val="000D3472"/>
    <w:rsid w:val="000D3598"/>
    <w:rsid w:val="000D368E"/>
    <w:rsid w:val="000D377C"/>
    <w:rsid w:val="000D37AC"/>
    <w:rsid w:val="000D3A83"/>
    <w:rsid w:val="000D3BAF"/>
    <w:rsid w:val="000D3C31"/>
    <w:rsid w:val="000D3D24"/>
    <w:rsid w:val="000D3F34"/>
    <w:rsid w:val="000D3FFD"/>
    <w:rsid w:val="000D406D"/>
    <w:rsid w:val="000D4972"/>
    <w:rsid w:val="000D4D03"/>
    <w:rsid w:val="000D4E04"/>
    <w:rsid w:val="000D4FDE"/>
    <w:rsid w:val="000D50DD"/>
    <w:rsid w:val="000D5101"/>
    <w:rsid w:val="000D58F6"/>
    <w:rsid w:val="000D59AA"/>
    <w:rsid w:val="000D5BE3"/>
    <w:rsid w:val="000D5EE6"/>
    <w:rsid w:val="000D670C"/>
    <w:rsid w:val="000D68EF"/>
    <w:rsid w:val="000D6947"/>
    <w:rsid w:val="000D69CA"/>
    <w:rsid w:val="000D69D1"/>
    <w:rsid w:val="000D6C76"/>
    <w:rsid w:val="000D6C9F"/>
    <w:rsid w:val="000D6DE5"/>
    <w:rsid w:val="000D6E11"/>
    <w:rsid w:val="000D6E2A"/>
    <w:rsid w:val="000D6F03"/>
    <w:rsid w:val="000D6FDD"/>
    <w:rsid w:val="000D70F9"/>
    <w:rsid w:val="000D747F"/>
    <w:rsid w:val="000D7494"/>
    <w:rsid w:val="000D74D2"/>
    <w:rsid w:val="000D7673"/>
    <w:rsid w:val="000D767B"/>
    <w:rsid w:val="000D78F8"/>
    <w:rsid w:val="000D7908"/>
    <w:rsid w:val="000D79E6"/>
    <w:rsid w:val="000D7A57"/>
    <w:rsid w:val="000D7B3D"/>
    <w:rsid w:val="000D7C7E"/>
    <w:rsid w:val="000D7C9E"/>
    <w:rsid w:val="000D7E10"/>
    <w:rsid w:val="000D7ECF"/>
    <w:rsid w:val="000E0084"/>
    <w:rsid w:val="000E00EC"/>
    <w:rsid w:val="000E0587"/>
    <w:rsid w:val="000E05B5"/>
    <w:rsid w:val="000E061B"/>
    <w:rsid w:val="000E06A7"/>
    <w:rsid w:val="000E071D"/>
    <w:rsid w:val="000E0A9C"/>
    <w:rsid w:val="000E0B98"/>
    <w:rsid w:val="000E0BAD"/>
    <w:rsid w:val="000E0BF2"/>
    <w:rsid w:val="000E0EB4"/>
    <w:rsid w:val="000E12D2"/>
    <w:rsid w:val="000E1339"/>
    <w:rsid w:val="000E1360"/>
    <w:rsid w:val="000E136D"/>
    <w:rsid w:val="000E1470"/>
    <w:rsid w:val="000E1751"/>
    <w:rsid w:val="000E1756"/>
    <w:rsid w:val="000E184C"/>
    <w:rsid w:val="000E1872"/>
    <w:rsid w:val="000E1CBD"/>
    <w:rsid w:val="000E1EC3"/>
    <w:rsid w:val="000E2299"/>
    <w:rsid w:val="000E2529"/>
    <w:rsid w:val="000E2907"/>
    <w:rsid w:val="000E2B90"/>
    <w:rsid w:val="000E2D16"/>
    <w:rsid w:val="000E2DF4"/>
    <w:rsid w:val="000E31AB"/>
    <w:rsid w:val="000E3957"/>
    <w:rsid w:val="000E3C08"/>
    <w:rsid w:val="000E3F16"/>
    <w:rsid w:val="000E3F31"/>
    <w:rsid w:val="000E3F7E"/>
    <w:rsid w:val="000E4040"/>
    <w:rsid w:val="000E42E1"/>
    <w:rsid w:val="000E43B5"/>
    <w:rsid w:val="000E4603"/>
    <w:rsid w:val="000E4A99"/>
    <w:rsid w:val="000E4BD8"/>
    <w:rsid w:val="000E4C10"/>
    <w:rsid w:val="000E4C93"/>
    <w:rsid w:val="000E4EEB"/>
    <w:rsid w:val="000E500C"/>
    <w:rsid w:val="000E5219"/>
    <w:rsid w:val="000E5221"/>
    <w:rsid w:val="000E5244"/>
    <w:rsid w:val="000E5393"/>
    <w:rsid w:val="000E5458"/>
    <w:rsid w:val="000E5551"/>
    <w:rsid w:val="000E5636"/>
    <w:rsid w:val="000E5E3B"/>
    <w:rsid w:val="000E6044"/>
    <w:rsid w:val="000E60C2"/>
    <w:rsid w:val="000E610C"/>
    <w:rsid w:val="000E6225"/>
    <w:rsid w:val="000E6306"/>
    <w:rsid w:val="000E680D"/>
    <w:rsid w:val="000E6D2A"/>
    <w:rsid w:val="000E6E25"/>
    <w:rsid w:val="000E6EED"/>
    <w:rsid w:val="000E7025"/>
    <w:rsid w:val="000E7173"/>
    <w:rsid w:val="000E71E4"/>
    <w:rsid w:val="000E7922"/>
    <w:rsid w:val="000E7A6C"/>
    <w:rsid w:val="000E7DDF"/>
    <w:rsid w:val="000F0114"/>
    <w:rsid w:val="000F023D"/>
    <w:rsid w:val="000F058A"/>
    <w:rsid w:val="000F069E"/>
    <w:rsid w:val="000F0791"/>
    <w:rsid w:val="000F0CFD"/>
    <w:rsid w:val="000F0F4B"/>
    <w:rsid w:val="000F0FFB"/>
    <w:rsid w:val="000F1020"/>
    <w:rsid w:val="000F1025"/>
    <w:rsid w:val="000F1447"/>
    <w:rsid w:val="000F179B"/>
    <w:rsid w:val="000F17A6"/>
    <w:rsid w:val="000F17FC"/>
    <w:rsid w:val="000F187D"/>
    <w:rsid w:val="000F1A43"/>
    <w:rsid w:val="000F1A60"/>
    <w:rsid w:val="000F1C90"/>
    <w:rsid w:val="000F1D8B"/>
    <w:rsid w:val="000F1E0A"/>
    <w:rsid w:val="000F2056"/>
    <w:rsid w:val="000F2794"/>
    <w:rsid w:val="000F2A8D"/>
    <w:rsid w:val="000F2AAD"/>
    <w:rsid w:val="000F2ACC"/>
    <w:rsid w:val="000F2D9C"/>
    <w:rsid w:val="000F2E15"/>
    <w:rsid w:val="000F2FF2"/>
    <w:rsid w:val="000F30A7"/>
    <w:rsid w:val="000F332D"/>
    <w:rsid w:val="000F342D"/>
    <w:rsid w:val="000F357D"/>
    <w:rsid w:val="000F358E"/>
    <w:rsid w:val="000F363B"/>
    <w:rsid w:val="000F3B8D"/>
    <w:rsid w:val="000F3DFD"/>
    <w:rsid w:val="000F3FA1"/>
    <w:rsid w:val="000F3FB5"/>
    <w:rsid w:val="000F3FEB"/>
    <w:rsid w:val="000F414F"/>
    <w:rsid w:val="000F417F"/>
    <w:rsid w:val="000F4225"/>
    <w:rsid w:val="000F4280"/>
    <w:rsid w:val="000F435B"/>
    <w:rsid w:val="000F44A7"/>
    <w:rsid w:val="000F4785"/>
    <w:rsid w:val="000F4A5F"/>
    <w:rsid w:val="000F4B0C"/>
    <w:rsid w:val="000F4CFE"/>
    <w:rsid w:val="000F4E98"/>
    <w:rsid w:val="000F4EB6"/>
    <w:rsid w:val="000F4EC9"/>
    <w:rsid w:val="000F4F1C"/>
    <w:rsid w:val="000F4F94"/>
    <w:rsid w:val="000F4FEB"/>
    <w:rsid w:val="000F5322"/>
    <w:rsid w:val="000F57EE"/>
    <w:rsid w:val="000F5823"/>
    <w:rsid w:val="000F582E"/>
    <w:rsid w:val="000F59A8"/>
    <w:rsid w:val="000F59C6"/>
    <w:rsid w:val="000F5A12"/>
    <w:rsid w:val="000F5A75"/>
    <w:rsid w:val="000F5A79"/>
    <w:rsid w:val="000F5C2E"/>
    <w:rsid w:val="000F5D53"/>
    <w:rsid w:val="000F5DFB"/>
    <w:rsid w:val="000F619F"/>
    <w:rsid w:val="000F66D3"/>
    <w:rsid w:val="000F6AC8"/>
    <w:rsid w:val="000F6D34"/>
    <w:rsid w:val="000F7105"/>
    <w:rsid w:val="000F7210"/>
    <w:rsid w:val="000F7260"/>
    <w:rsid w:val="000F7484"/>
    <w:rsid w:val="000F77E0"/>
    <w:rsid w:val="000F7860"/>
    <w:rsid w:val="000F78B1"/>
    <w:rsid w:val="000F7970"/>
    <w:rsid w:val="000F7979"/>
    <w:rsid w:val="000F7A39"/>
    <w:rsid w:val="000F7B31"/>
    <w:rsid w:val="000F7BCA"/>
    <w:rsid w:val="000F7CF2"/>
    <w:rsid w:val="000F7DD2"/>
    <w:rsid w:val="000F7DEA"/>
    <w:rsid w:val="00100363"/>
    <w:rsid w:val="001003E3"/>
    <w:rsid w:val="00100429"/>
    <w:rsid w:val="001006BB"/>
    <w:rsid w:val="001008E3"/>
    <w:rsid w:val="001009DC"/>
    <w:rsid w:val="00100B4C"/>
    <w:rsid w:val="001013FB"/>
    <w:rsid w:val="0010159C"/>
    <w:rsid w:val="00101613"/>
    <w:rsid w:val="001016E3"/>
    <w:rsid w:val="0010175E"/>
    <w:rsid w:val="00101827"/>
    <w:rsid w:val="001019E4"/>
    <w:rsid w:val="00101BF6"/>
    <w:rsid w:val="00101CF9"/>
    <w:rsid w:val="00101D5C"/>
    <w:rsid w:val="00101DE7"/>
    <w:rsid w:val="00102000"/>
    <w:rsid w:val="001020DF"/>
    <w:rsid w:val="00102247"/>
    <w:rsid w:val="0010243F"/>
    <w:rsid w:val="001024FC"/>
    <w:rsid w:val="001025D5"/>
    <w:rsid w:val="001029C5"/>
    <w:rsid w:val="00102B1A"/>
    <w:rsid w:val="00102D21"/>
    <w:rsid w:val="00102D69"/>
    <w:rsid w:val="00102DA2"/>
    <w:rsid w:val="00103093"/>
    <w:rsid w:val="00103180"/>
    <w:rsid w:val="00103275"/>
    <w:rsid w:val="00103432"/>
    <w:rsid w:val="0010353B"/>
    <w:rsid w:val="00103598"/>
    <w:rsid w:val="001035EA"/>
    <w:rsid w:val="00103A36"/>
    <w:rsid w:val="00103ACB"/>
    <w:rsid w:val="00103D4D"/>
    <w:rsid w:val="00103EFB"/>
    <w:rsid w:val="00104193"/>
    <w:rsid w:val="00104287"/>
    <w:rsid w:val="00104605"/>
    <w:rsid w:val="001046BD"/>
    <w:rsid w:val="001047A2"/>
    <w:rsid w:val="001049AF"/>
    <w:rsid w:val="00104A92"/>
    <w:rsid w:val="00104C4D"/>
    <w:rsid w:val="00104D8D"/>
    <w:rsid w:val="00104DB9"/>
    <w:rsid w:val="00104DCF"/>
    <w:rsid w:val="00104DEB"/>
    <w:rsid w:val="00104E3E"/>
    <w:rsid w:val="00104EE3"/>
    <w:rsid w:val="0010507E"/>
    <w:rsid w:val="001050FE"/>
    <w:rsid w:val="001051E1"/>
    <w:rsid w:val="00105369"/>
    <w:rsid w:val="00105593"/>
    <w:rsid w:val="00105707"/>
    <w:rsid w:val="001058DA"/>
    <w:rsid w:val="001058ED"/>
    <w:rsid w:val="0010590C"/>
    <w:rsid w:val="00105936"/>
    <w:rsid w:val="00105A18"/>
    <w:rsid w:val="00105B9F"/>
    <w:rsid w:val="00105C74"/>
    <w:rsid w:val="00105CC9"/>
    <w:rsid w:val="00105E8E"/>
    <w:rsid w:val="00106079"/>
    <w:rsid w:val="0010607B"/>
    <w:rsid w:val="00106258"/>
    <w:rsid w:val="00106423"/>
    <w:rsid w:val="001065D8"/>
    <w:rsid w:val="001065E1"/>
    <w:rsid w:val="00106729"/>
    <w:rsid w:val="00106761"/>
    <w:rsid w:val="001067D0"/>
    <w:rsid w:val="001067E8"/>
    <w:rsid w:val="00106853"/>
    <w:rsid w:val="00106B61"/>
    <w:rsid w:val="00106C70"/>
    <w:rsid w:val="00106D5D"/>
    <w:rsid w:val="00106F5C"/>
    <w:rsid w:val="00106FBE"/>
    <w:rsid w:val="0010709B"/>
    <w:rsid w:val="001070C2"/>
    <w:rsid w:val="00107159"/>
    <w:rsid w:val="001072AE"/>
    <w:rsid w:val="001072EF"/>
    <w:rsid w:val="00107302"/>
    <w:rsid w:val="0010740A"/>
    <w:rsid w:val="0010768F"/>
    <w:rsid w:val="00107BB2"/>
    <w:rsid w:val="00107E47"/>
    <w:rsid w:val="00107F74"/>
    <w:rsid w:val="00110269"/>
    <w:rsid w:val="001102BB"/>
    <w:rsid w:val="00110425"/>
    <w:rsid w:val="001106EB"/>
    <w:rsid w:val="001107F7"/>
    <w:rsid w:val="001108C0"/>
    <w:rsid w:val="00110A17"/>
    <w:rsid w:val="00110A2A"/>
    <w:rsid w:val="00110B63"/>
    <w:rsid w:val="00110E6D"/>
    <w:rsid w:val="001112AE"/>
    <w:rsid w:val="001113FF"/>
    <w:rsid w:val="001114DC"/>
    <w:rsid w:val="001117A9"/>
    <w:rsid w:val="001117DA"/>
    <w:rsid w:val="001119ED"/>
    <w:rsid w:val="00111B87"/>
    <w:rsid w:val="00111C21"/>
    <w:rsid w:val="00111CC0"/>
    <w:rsid w:val="00111D4D"/>
    <w:rsid w:val="00111F97"/>
    <w:rsid w:val="00112473"/>
    <w:rsid w:val="0011281E"/>
    <w:rsid w:val="001128B6"/>
    <w:rsid w:val="00112928"/>
    <w:rsid w:val="00112980"/>
    <w:rsid w:val="00112A62"/>
    <w:rsid w:val="00112ACD"/>
    <w:rsid w:val="00112BBE"/>
    <w:rsid w:val="00112CFE"/>
    <w:rsid w:val="00112D0E"/>
    <w:rsid w:val="00112EF1"/>
    <w:rsid w:val="00112F24"/>
    <w:rsid w:val="001130AE"/>
    <w:rsid w:val="001132AE"/>
    <w:rsid w:val="001134B5"/>
    <w:rsid w:val="0011360A"/>
    <w:rsid w:val="0011365C"/>
    <w:rsid w:val="00113870"/>
    <w:rsid w:val="00113A0D"/>
    <w:rsid w:val="00113B03"/>
    <w:rsid w:val="00113B1C"/>
    <w:rsid w:val="00113CF1"/>
    <w:rsid w:val="00113DB5"/>
    <w:rsid w:val="00113DD1"/>
    <w:rsid w:val="00113FFC"/>
    <w:rsid w:val="00114005"/>
    <w:rsid w:val="0011404B"/>
    <w:rsid w:val="00114364"/>
    <w:rsid w:val="0011457C"/>
    <w:rsid w:val="0011489C"/>
    <w:rsid w:val="001149A2"/>
    <w:rsid w:val="00114D2C"/>
    <w:rsid w:val="00115336"/>
    <w:rsid w:val="0011536A"/>
    <w:rsid w:val="001155A5"/>
    <w:rsid w:val="00116084"/>
    <w:rsid w:val="00116189"/>
    <w:rsid w:val="001161CD"/>
    <w:rsid w:val="0011623F"/>
    <w:rsid w:val="001163CE"/>
    <w:rsid w:val="001164F6"/>
    <w:rsid w:val="00116633"/>
    <w:rsid w:val="00116718"/>
    <w:rsid w:val="00116910"/>
    <w:rsid w:val="00116A3A"/>
    <w:rsid w:val="00116A5A"/>
    <w:rsid w:val="00116A88"/>
    <w:rsid w:val="00116F18"/>
    <w:rsid w:val="001172DE"/>
    <w:rsid w:val="001174A0"/>
    <w:rsid w:val="00117619"/>
    <w:rsid w:val="0011767F"/>
    <w:rsid w:val="00117723"/>
    <w:rsid w:val="001178A2"/>
    <w:rsid w:val="00117912"/>
    <w:rsid w:val="0011794B"/>
    <w:rsid w:val="00117A02"/>
    <w:rsid w:val="00117E94"/>
    <w:rsid w:val="001200DB"/>
    <w:rsid w:val="00120215"/>
    <w:rsid w:val="0012022B"/>
    <w:rsid w:val="001202F0"/>
    <w:rsid w:val="001204D2"/>
    <w:rsid w:val="00120883"/>
    <w:rsid w:val="001208B8"/>
    <w:rsid w:val="001208C1"/>
    <w:rsid w:val="001209DA"/>
    <w:rsid w:val="00120B8D"/>
    <w:rsid w:val="00120BE1"/>
    <w:rsid w:val="00120C42"/>
    <w:rsid w:val="00120C58"/>
    <w:rsid w:val="00120D5F"/>
    <w:rsid w:val="00120EBE"/>
    <w:rsid w:val="00120F9C"/>
    <w:rsid w:val="00120FD3"/>
    <w:rsid w:val="001211DA"/>
    <w:rsid w:val="001214BB"/>
    <w:rsid w:val="00121729"/>
    <w:rsid w:val="00121946"/>
    <w:rsid w:val="00121EC6"/>
    <w:rsid w:val="0012208B"/>
    <w:rsid w:val="00122133"/>
    <w:rsid w:val="0012224C"/>
    <w:rsid w:val="00122429"/>
    <w:rsid w:val="001226C4"/>
    <w:rsid w:val="00122902"/>
    <w:rsid w:val="00122A25"/>
    <w:rsid w:val="00122D2A"/>
    <w:rsid w:val="00122D2B"/>
    <w:rsid w:val="00122D59"/>
    <w:rsid w:val="00122EB3"/>
    <w:rsid w:val="00122F49"/>
    <w:rsid w:val="0012303A"/>
    <w:rsid w:val="001230D0"/>
    <w:rsid w:val="00123100"/>
    <w:rsid w:val="00123528"/>
    <w:rsid w:val="001235B8"/>
    <w:rsid w:val="0012362B"/>
    <w:rsid w:val="001236D7"/>
    <w:rsid w:val="001238C4"/>
    <w:rsid w:val="00123CC9"/>
    <w:rsid w:val="00123F21"/>
    <w:rsid w:val="00124075"/>
    <w:rsid w:val="00124153"/>
    <w:rsid w:val="001242A2"/>
    <w:rsid w:val="0012444A"/>
    <w:rsid w:val="001244E0"/>
    <w:rsid w:val="0012451B"/>
    <w:rsid w:val="001245B2"/>
    <w:rsid w:val="0012467D"/>
    <w:rsid w:val="001246CF"/>
    <w:rsid w:val="00124BBB"/>
    <w:rsid w:val="00124BEA"/>
    <w:rsid w:val="00124C3A"/>
    <w:rsid w:val="00124CC2"/>
    <w:rsid w:val="00124D83"/>
    <w:rsid w:val="0012528F"/>
    <w:rsid w:val="00125A7B"/>
    <w:rsid w:val="00125ABA"/>
    <w:rsid w:val="00125ACB"/>
    <w:rsid w:val="00125B44"/>
    <w:rsid w:val="00125BA7"/>
    <w:rsid w:val="00125C8D"/>
    <w:rsid w:val="00125CB5"/>
    <w:rsid w:val="00125DE3"/>
    <w:rsid w:val="00125FD1"/>
    <w:rsid w:val="001261AA"/>
    <w:rsid w:val="001262F6"/>
    <w:rsid w:val="001263E2"/>
    <w:rsid w:val="0012655D"/>
    <w:rsid w:val="0012678D"/>
    <w:rsid w:val="0012679D"/>
    <w:rsid w:val="001267C1"/>
    <w:rsid w:val="00126BFB"/>
    <w:rsid w:val="001270A6"/>
    <w:rsid w:val="001271AC"/>
    <w:rsid w:val="001275F9"/>
    <w:rsid w:val="001279D4"/>
    <w:rsid w:val="00127AB7"/>
    <w:rsid w:val="00127AFC"/>
    <w:rsid w:val="00127B70"/>
    <w:rsid w:val="00127EF7"/>
    <w:rsid w:val="0013010C"/>
    <w:rsid w:val="00130167"/>
    <w:rsid w:val="001301B3"/>
    <w:rsid w:val="001302BB"/>
    <w:rsid w:val="001304DE"/>
    <w:rsid w:val="00130994"/>
    <w:rsid w:val="00130A9D"/>
    <w:rsid w:val="00130AB9"/>
    <w:rsid w:val="00130AC4"/>
    <w:rsid w:val="00130B6B"/>
    <w:rsid w:val="00130B8F"/>
    <w:rsid w:val="00130D2A"/>
    <w:rsid w:val="00130FA4"/>
    <w:rsid w:val="001310AF"/>
    <w:rsid w:val="00131142"/>
    <w:rsid w:val="00131195"/>
    <w:rsid w:val="0013121C"/>
    <w:rsid w:val="001312D2"/>
    <w:rsid w:val="001312D6"/>
    <w:rsid w:val="00131366"/>
    <w:rsid w:val="001314C7"/>
    <w:rsid w:val="001316A8"/>
    <w:rsid w:val="00131CB8"/>
    <w:rsid w:val="00131E15"/>
    <w:rsid w:val="001322A2"/>
    <w:rsid w:val="001322D6"/>
    <w:rsid w:val="00132312"/>
    <w:rsid w:val="0013234B"/>
    <w:rsid w:val="00132664"/>
    <w:rsid w:val="0013283A"/>
    <w:rsid w:val="00132A3E"/>
    <w:rsid w:val="00132B3A"/>
    <w:rsid w:val="00132C0B"/>
    <w:rsid w:val="00132E67"/>
    <w:rsid w:val="00132F6D"/>
    <w:rsid w:val="001330A0"/>
    <w:rsid w:val="0013319F"/>
    <w:rsid w:val="001333DC"/>
    <w:rsid w:val="00133580"/>
    <w:rsid w:val="00133645"/>
    <w:rsid w:val="0013364E"/>
    <w:rsid w:val="00133757"/>
    <w:rsid w:val="00133855"/>
    <w:rsid w:val="0013386A"/>
    <w:rsid w:val="001339AE"/>
    <w:rsid w:val="001339EC"/>
    <w:rsid w:val="00133CF6"/>
    <w:rsid w:val="00133D18"/>
    <w:rsid w:val="00133FF4"/>
    <w:rsid w:val="0013424A"/>
    <w:rsid w:val="0013431C"/>
    <w:rsid w:val="0013433C"/>
    <w:rsid w:val="00134595"/>
    <w:rsid w:val="00134666"/>
    <w:rsid w:val="00134680"/>
    <w:rsid w:val="00134800"/>
    <w:rsid w:val="00134AFB"/>
    <w:rsid w:val="00134F76"/>
    <w:rsid w:val="00134FDF"/>
    <w:rsid w:val="00135033"/>
    <w:rsid w:val="001350AC"/>
    <w:rsid w:val="001352DA"/>
    <w:rsid w:val="00135417"/>
    <w:rsid w:val="001354B3"/>
    <w:rsid w:val="00135716"/>
    <w:rsid w:val="0013571D"/>
    <w:rsid w:val="001357A7"/>
    <w:rsid w:val="0013581F"/>
    <w:rsid w:val="0013596E"/>
    <w:rsid w:val="001359D6"/>
    <w:rsid w:val="00135A87"/>
    <w:rsid w:val="00135B9F"/>
    <w:rsid w:val="00135C6C"/>
    <w:rsid w:val="00135DC8"/>
    <w:rsid w:val="00135EB9"/>
    <w:rsid w:val="00135F3C"/>
    <w:rsid w:val="00135F3D"/>
    <w:rsid w:val="00135FC6"/>
    <w:rsid w:val="00135FF3"/>
    <w:rsid w:val="0013601F"/>
    <w:rsid w:val="00136037"/>
    <w:rsid w:val="00136112"/>
    <w:rsid w:val="001362AA"/>
    <w:rsid w:val="00136359"/>
    <w:rsid w:val="00136619"/>
    <w:rsid w:val="001367DC"/>
    <w:rsid w:val="00136961"/>
    <w:rsid w:val="001369AB"/>
    <w:rsid w:val="001369F4"/>
    <w:rsid w:val="00136B97"/>
    <w:rsid w:val="00136C2F"/>
    <w:rsid w:val="00136CB2"/>
    <w:rsid w:val="00136E9D"/>
    <w:rsid w:val="00137026"/>
    <w:rsid w:val="001370C6"/>
    <w:rsid w:val="00137248"/>
    <w:rsid w:val="001372C7"/>
    <w:rsid w:val="0013736F"/>
    <w:rsid w:val="001373A2"/>
    <w:rsid w:val="00137439"/>
    <w:rsid w:val="00137814"/>
    <w:rsid w:val="0013781A"/>
    <w:rsid w:val="001401FB"/>
    <w:rsid w:val="0014025E"/>
    <w:rsid w:val="0014027B"/>
    <w:rsid w:val="00140659"/>
    <w:rsid w:val="00140824"/>
    <w:rsid w:val="0014091C"/>
    <w:rsid w:val="00140A0A"/>
    <w:rsid w:val="00140A5F"/>
    <w:rsid w:val="00140F9B"/>
    <w:rsid w:val="001411B1"/>
    <w:rsid w:val="001411EE"/>
    <w:rsid w:val="0014132B"/>
    <w:rsid w:val="00141363"/>
    <w:rsid w:val="001414D9"/>
    <w:rsid w:val="00141508"/>
    <w:rsid w:val="00141637"/>
    <w:rsid w:val="00141797"/>
    <w:rsid w:val="001417ED"/>
    <w:rsid w:val="0014195E"/>
    <w:rsid w:val="001419A8"/>
    <w:rsid w:val="001419D6"/>
    <w:rsid w:val="00141D04"/>
    <w:rsid w:val="00141E06"/>
    <w:rsid w:val="0014213E"/>
    <w:rsid w:val="001421AD"/>
    <w:rsid w:val="001422E4"/>
    <w:rsid w:val="0014246D"/>
    <w:rsid w:val="001425A4"/>
    <w:rsid w:val="001429EF"/>
    <w:rsid w:val="00142B11"/>
    <w:rsid w:val="00142C51"/>
    <w:rsid w:val="00142C91"/>
    <w:rsid w:val="00142CD9"/>
    <w:rsid w:val="00142CE4"/>
    <w:rsid w:val="00142E45"/>
    <w:rsid w:val="001430DF"/>
    <w:rsid w:val="00143566"/>
    <w:rsid w:val="001435B0"/>
    <w:rsid w:val="0014393F"/>
    <w:rsid w:val="00143958"/>
    <w:rsid w:val="00143AAC"/>
    <w:rsid w:val="00143AAD"/>
    <w:rsid w:val="00143B9D"/>
    <w:rsid w:val="00143BD2"/>
    <w:rsid w:val="00143BFB"/>
    <w:rsid w:val="00143F4E"/>
    <w:rsid w:val="0014414E"/>
    <w:rsid w:val="001441C5"/>
    <w:rsid w:val="00144281"/>
    <w:rsid w:val="001442B7"/>
    <w:rsid w:val="001442E7"/>
    <w:rsid w:val="00144451"/>
    <w:rsid w:val="001444C5"/>
    <w:rsid w:val="001445E5"/>
    <w:rsid w:val="0014464E"/>
    <w:rsid w:val="00144665"/>
    <w:rsid w:val="00144A01"/>
    <w:rsid w:val="00144A9B"/>
    <w:rsid w:val="00144D1A"/>
    <w:rsid w:val="00144D7D"/>
    <w:rsid w:val="00144E6B"/>
    <w:rsid w:val="001450C8"/>
    <w:rsid w:val="0014511F"/>
    <w:rsid w:val="001451F0"/>
    <w:rsid w:val="001454C4"/>
    <w:rsid w:val="00145509"/>
    <w:rsid w:val="00145C7C"/>
    <w:rsid w:val="00145D69"/>
    <w:rsid w:val="00145E28"/>
    <w:rsid w:val="00146246"/>
    <w:rsid w:val="001462A7"/>
    <w:rsid w:val="001462B6"/>
    <w:rsid w:val="0014640C"/>
    <w:rsid w:val="001464BE"/>
    <w:rsid w:val="00146504"/>
    <w:rsid w:val="00146798"/>
    <w:rsid w:val="001468D7"/>
    <w:rsid w:val="00146A71"/>
    <w:rsid w:val="00146BA4"/>
    <w:rsid w:val="00146DD0"/>
    <w:rsid w:val="00146F13"/>
    <w:rsid w:val="001471D3"/>
    <w:rsid w:val="001471EE"/>
    <w:rsid w:val="0014759E"/>
    <w:rsid w:val="001475DA"/>
    <w:rsid w:val="00147938"/>
    <w:rsid w:val="00147995"/>
    <w:rsid w:val="00147A9E"/>
    <w:rsid w:val="00147F0F"/>
    <w:rsid w:val="00150036"/>
    <w:rsid w:val="00150245"/>
    <w:rsid w:val="0015038A"/>
    <w:rsid w:val="00150544"/>
    <w:rsid w:val="00150865"/>
    <w:rsid w:val="00150E69"/>
    <w:rsid w:val="00150E86"/>
    <w:rsid w:val="00150F3F"/>
    <w:rsid w:val="001511A4"/>
    <w:rsid w:val="00151311"/>
    <w:rsid w:val="00151335"/>
    <w:rsid w:val="00151655"/>
    <w:rsid w:val="001517A0"/>
    <w:rsid w:val="0015190A"/>
    <w:rsid w:val="00151B07"/>
    <w:rsid w:val="00151BCE"/>
    <w:rsid w:val="00151C8E"/>
    <w:rsid w:val="00151CDF"/>
    <w:rsid w:val="00151D4E"/>
    <w:rsid w:val="00151EDA"/>
    <w:rsid w:val="00151F12"/>
    <w:rsid w:val="00151F3E"/>
    <w:rsid w:val="00151F5B"/>
    <w:rsid w:val="00151FC0"/>
    <w:rsid w:val="00151FED"/>
    <w:rsid w:val="00152638"/>
    <w:rsid w:val="00152647"/>
    <w:rsid w:val="00152B6A"/>
    <w:rsid w:val="00152BDF"/>
    <w:rsid w:val="00152DFF"/>
    <w:rsid w:val="00152E6F"/>
    <w:rsid w:val="00152FF6"/>
    <w:rsid w:val="00153114"/>
    <w:rsid w:val="00153209"/>
    <w:rsid w:val="00153287"/>
    <w:rsid w:val="00153489"/>
    <w:rsid w:val="001534DE"/>
    <w:rsid w:val="001537FA"/>
    <w:rsid w:val="0015387B"/>
    <w:rsid w:val="00154353"/>
    <w:rsid w:val="00154483"/>
    <w:rsid w:val="001546DE"/>
    <w:rsid w:val="00154783"/>
    <w:rsid w:val="00154828"/>
    <w:rsid w:val="00154890"/>
    <w:rsid w:val="0015496E"/>
    <w:rsid w:val="001549CF"/>
    <w:rsid w:val="00154A8C"/>
    <w:rsid w:val="00154B86"/>
    <w:rsid w:val="00154BCA"/>
    <w:rsid w:val="00154C82"/>
    <w:rsid w:val="00154E48"/>
    <w:rsid w:val="001551EF"/>
    <w:rsid w:val="00155483"/>
    <w:rsid w:val="001555E8"/>
    <w:rsid w:val="00155697"/>
    <w:rsid w:val="001556D4"/>
    <w:rsid w:val="00155715"/>
    <w:rsid w:val="00155A6C"/>
    <w:rsid w:val="00155D20"/>
    <w:rsid w:val="00155E27"/>
    <w:rsid w:val="00156077"/>
    <w:rsid w:val="0015670A"/>
    <w:rsid w:val="00156F4B"/>
    <w:rsid w:val="001570AC"/>
    <w:rsid w:val="001570F3"/>
    <w:rsid w:val="001571F2"/>
    <w:rsid w:val="00157645"/>
    <w:rsid w:val="0015767E"/>
    <w:rsid w:val="001576D2"/>
    <w:rsid w:val="0015773C"/>
    <w:rsid w:val="00157970"/>
    <w:rsid w:val="00157A81"/>
    <w:rsid w:val="00157A96"/>
    <w:rsid w:val="00157ACF"/>
    <w:rsid w:val="00157AD2"/>
    <w:rsid w:val="00157D66"/>
    <w:rsid w:val="00157E6B"/>
    <w:rsid w:val="00157EAE"/>
    <w:rsid w:val="00157F10"/>
    <w:rsid w:val="00157F40"/>
    <w:rsid w:val="00157F86"/>
    <w:rsid w:val="00160121"/>
    <w:rsid w:val="0016068F"/>
    <w:rsid w:val="00160708"/>
    <w:rsid w:val="00160930"/>
    <w:rsid w:val="0016094A"/>
    <w:rsid w:val="00160ABE"/>
    <w:rsid w:val="00160B6F"/>
    <w:rsid w:val="00160D6F"/>
    <w:rsid w:val="00160E56"/>
    <w:rsid w:val="001612F2"/>
    <w:rsid w:val="00161379"/>
    <w:rsid w:val="00161748"/>
    <w:rsid w:val="00161857"/>
    <w:rsid w:val="00161979"/>
    <w:rsid w:val="00161BBB"/>
    <w:rsid w:val="00161C9A"/>
    <w:rsid w:val="00161D10"/>
    <w:rsid w:val="00161FC6"/>
    <w:rsid w:val="00162182"/>
    <w:rsid w:val="001621FB"/>
    <w:rsid w:val="0016238E"/>
    <w:rsid w:val="001623EE"/>
    <w:rsid w:val="0016262C"/>
    <w:rsid w:val="001627E5"/>
    <w:rsid w:val="001628C0"/>
    <w:rsid w:val="0016297E"/>
    <w:rsid w:val="00162BA0"/>
    <w:rsid w:val="00162F06"/>
    <w:rsid w:val="00163481"/>
    <w:rsid w:val="001634C3"/>
    <w:rsid w:val="00163831"/>
    <w:rsid w:val="001638F6"/>
    <w:rsid w:val="00163AD3"/>
    <w:rsid w:val="00163BC1"/>
    <w:rsid w:val="001640A0"/>
    <w:rsid w:val="001643BF"/>
    <w:rsid w:val="0016460F"/>
    <w:rsid w:val="00164658"/>
    <w:rsid w:val="0016493E"/>
    <w:rsid w:val="00164983"/>
    <w:rsid w:val="00164B1D"/>
    <w:rsid w:val="00164C06"/>
    <w:rsid w:val="00164C1F"/>
    <w:rsid w:val="00164CB4"/>
    <w:rsid w:val="00164D51"/>
    <w:rsid w:val="00165036"/>
    <w:rsid w:val="00165131"/>
    <w:rsid w:val="0016525E"/>
    <w:rsid w:val="0016527D"/>
    <w:rsid w:val="00165344"/>
    <w:rsid w:val="001655BF"/>
    <w:rsid w:val="0016561C"/>
    <w:rsid w:val="001656BD"/>
    <w:rsid w:val="001657C9"/>
    <w:rsid w:val="001657F8"/>
    <w:rsid w:val="0016591C"/>
    <w:rsid w:val="00165A57"/>
    <w:rsid w:val="00165C97"/>
    <w:rsid w:val="00165EF8"/>
    <w:rsid w:val="00165FBB"/>
    <w:rsid w:val="0016607D"/>
    <w:rsid w:val="001661D2"/>
    <w:rsid w:val="0016646B"/>
    <w:rsid w:val="001664D5"/>
    <w:rsid w:val="001668DF"/>
    <w:rsid w:val="0016692C"/>
    <w:rsid w:val="00166C51"/>
    <w:rsid w:val="00166D74"/>
    <w:rsid w:val="00167021"/>
    <w:rsid w:val="00167032"/>
    <w:rsid w:val="00167554"/>
    <w:rsid w:val="001675E3"/>
    <w:rsid w:val="0016769F"/>
    <w:rsid w:val="00167715"/>
    <w:rsid w:val="001677B0"/>
    <w:rsid w:val="001677B5"/>
    <w:rsid w:val="00167881"/>
    <w:rsid w:val="00167B12"/>
    <w:rsid w:val="00167CB0"/>
    <w:rsid w:val="00167E73"/>
    <w:rsid w:val="00167ED2"/>
    <w:rsid w:val="00167F26"/>
    <w:rsid w:val="001700A1"/>
    <w:rsid w:val="00170297"/>
    <w:rsid w:val="001702A6"/>
    <w:rsid w:val="001702A7"/>
    <w:rsid w:val="0017036F"/>
    <w:rsid w:val="00170371"/>
    <w:rsid w:val="00170387"/>
    <w:rsid w:val="00170C2F"/>
    <w:rsid w:val="00170E97"/>
    <w:rsid w:val="00170F04"/>
    <w:rsid w:val="00171891"/>
    <w:rsid w:val="00171A79"/>
    <w:rsid w:val="00171A95"/>
    <w:rsid w:val="00171C3F"/>
    <w:rsid w:val="00172231"/>
    <w:rsid w:val="001724E9"/>
    <w:rsid w:val="0017293B"/>
    <w:rsid w:val="00172958"/>
    <w:rsid w:val="00172985"/>
    <w:rsid w:val="00172B1F"/>
    <w:rsid w:val="00172B6F"/>
    <w:rsid w:val="00172CE3"/>
    <w:rsid w:val="00172DE3"/>
    <w:rsid w:val="0017313A"/>
    <w:rsid w:val="001732DA"/>
    <w:rsid w:val="00173429"/>
    <w:rsid w:val="00173768"/>
    <w:rsid w:val="001737C7"/>
    <w:rsid w:val="00173BB5"/>
    <w:rsid w:val="00173C2D"/>
    <w:rsid w:val="00173C52"/>
    <w:rsid w:val="00173D43"/>
    <w:rsid w:val="0017404D"/>
    <w:rsid w:val="001741AC"/>
    <w:rsid w:val="0017433E"/>
    <w:rsid w:val="001745DF"/>
    <w:rsid w:val="00174A8E"/>
    <w:rsid w:val="00174B47"/>
    <w:rsid w:val="00174E47"/>
    <w:rsid w:val="00174E60"/>
    <w:rsid w:val="00175329"/>
    <w:rsid w:val="00175827"/>
    <w:rsid w:val="00175852"/>
    <w:rsid w:val="00175875"/>
    <w:rsid w:val="00175CBF"/>
    <w:rsid w:val="00175D1A"/>
    <w:rsid w:val="00175E76"/>
    <w:rsid w:val="00176028"/>
    <w:rsid w:val="00176251"/>
    <w:rsid w:val="001764C6"/>
    <w:rsid w:val="00176547"/>
    <w:rsid w:val="001765D1"/>
    <w:rsid w:val="00176E6E"/>
    <w:rsid w:val="00176EC3"/>
    <w:rsid w:val="00176FD4"/>
    <w:rsid w:val="00177148"/>
    <w:rsid w:val="0017718C"/>
    <w:rsid w:val="001772DA"/>
    <w:rsid w:val="00177317"/>
    <w:rsid w:val="00177580"/>
    <w:rsid w:val="001775C0"/>
    <w:rsid w:val="001776EF"/>
    <w:rsid w:val="00177742"/>
    <w:rsid w:val="0017783F"/>
    <w:rsid w:val="00177B80"/>
    <w:rsid w:val="00177C5C"/>
    <w:rsid w:val="00177CB2"/>
    <w:rsid w:val="00177D67"/>
    <w:rsid w:val="00177D6D"/>
    <w:rsid w:val="00177DDD"/>
    <w:rsid w:val="001801F2"/>
    <w:rsid w:val="0018052A"/>
    <w:rsid w:val="0018066C"/>
    <w:rsid w:val="0018071F"/>
    <w:rsid w:val="001808E7"/>
    <w:rsid w:val="00180A2B"/>
    <w:rsid w:val="00180AC3"/>
    <w:rsid w:val="00180E36"/>
    <w:rsid w:val="00180E92"/>
    <w:rsid w:val="00180F2A"/>
    <w:rsid w:val="00181142"/>
    <w:rsid w:val="001818A0"/>
    <w:rsid w:val="0018193A"/>
    <w:rsid w:val="00181BA3"/>
    <w:rsid w:val="00181D65"/>
    <w:rsid w:val="00181D95"/>
    <w:rsid w:val="00181FB5"/>
    <w:rsid w:val="00182042"/>
    <w:rsid w:val="001820EA"/>
    <w:rsid w:val="00182152"/>
    <w:rsid w:val="001822D3"/>
    <w:rsid w:val="00182353"/>
    <w:rsid w:val="001823FA"/>
    <w:rsid w:val="0018258F"/>
    <w:rsid w:val="00182627"/>
    <w:rsid w:val="0018263E"/>
    <w:rsid w:val="00182732"/>
    <w:rsid w:val="00182785"/>
    <w:rsid w:val="001827DD"/>
    <w:rsid w:val="001829A4"/>
    <w:rsid w:val="00182C3D"/>
    <w:rsid w:val="00182DA3"/>
    <w:rsid w:val="001831FE"/>
    <w:rsid w:val="0018343F"/>
    <w:rsid w:val="0018344B"/>
    <w:rsid w:val="0018357F"/>
    <w:rsid w:val="001837D7"/>
    <w:rsid w:val="00183A9D"/>
    <w:rsid w:val="00183A9F"/>
    <w:rsid w:val="00183CE4"/>
    <w:rsid w:val="00184104"/>
    <w:rsid w:val="00184228"/>
    <w:rsid w:val="0018432C"/>
    <w:rsid w:val="0018441D"/>
    <w:rsid w:val="0018449F"/>
    <w:rsid w:val="001844A9"/>
    <w:rsid w:val="001844E4"/>
    <w:rsid w:val="00184A88"/>
    <w:rsid w:val="00184AB4"/>
    <w:rsid w:val="00184AC4"/>
    <w:rsid w:val="00184C39"/>
    <w:rsid w:val="00184C77"/>
    <w:rsid w:val="00184D5F"/>
    <w:rsid w:val="00184D77"/>
    <w:rsid w:val="00184E87"/>
    <w:rsid w:val="00184F10"/>
    <w:rsid w:val="00184F55"/>
    <w:rsid w:val="00184F7C"/>
    <w:rsid w:val="00185262"/>
    <w:rsid w:val="0018528F"/>
    <w:rsid w:val="00185310"/>
    <w:rsid w:val="00185385"/>
    <w:rsid w:val="00185506"/>
    <w:rsid w:val="00185623"/>
    <w:rsid w:val="0018567E"/>
    <w:rsid w:val="00185698"/>
    <w:rsid w:val="0018585D"/>
    <w:rsid w:val="00185B19"/>
    <w:rsid w:val="00185D65"/>
    <w:rsid w:val="00185F44"/>
    <w:rsid w:val="00185FC2"/>
    <w:rsid w:val="001861FD"/>
    <w:rsid w:val="001862B5"/>
    <w:rsid w:val="00186318"/>
    <w:rsid w:val="0018682C"/>
    <w:rsid w:val="00186BDE"/>
    <w:rsid w:val="001875A3"/>
    <w:rsid w:val="00187891"/>
    <w:rsid w:val="001878E1"/>
    <w:rsid w:val="00187961"/>
    <w:rsid w:val="001879EF"/>
    <w:rsid w:val="00187B3D"/>
    <w:rsid w:val="00187C21"/>
    <w:rsid w:val="00187D13"/>
    <w:rsid w:val="00187F63"/>
    <w:rsid w:val="001900E0"/>
    <w:rsid w:val="00190363"/>
    <w:rsid w:val="0019040E"/>
    <w:rsid w:val="001906F6"/>
    <w:rsid w:val="00190709"/>
    <w:rsid w:val="00190B7C"/>
    <w:rsid w:val="00190DB1"/>
    <w:rsid w:val="0019102F"/>
    <w:rsid w:val="00191342"/>
    <w:rsid w:val="0019158F"/>
    <w:rsid w:val="0019185E"/>
    <w:rsid w:val="001919CE"/>
    <w:rsid w:val="00191B78"/>
    <w:rsid w:val="00191C86"/>
    <w:rsid w:val="00191FA9"/>
    <w:rsid w:val="0019217A"/>
    <w:rsid w:val="00192393"/>
    <w:rsid w:val="0019269C"/>
    <w:rsid w:val="00192C34"/>
    <w:rsid w:val="00192E40"/>
    <w:rsid w:val="00192E72"/>
    <w:rsid w:val="001931AE"/>
    <w:rsid w:val="00193210"/>
    <w:rsid w:val="0019327C"/>
    <w:rsid w:val="0019334C"/>
    <w:rsid w:val="00193415"/>
    <w:rsid w:val="00193768"/>
    <w:rsid w:val="00193952"/>
    <w:rsid w:val="00193A27"/>
    <w:rsid w:val="00193B17"/>
    <w:rsid w:val="00193B49"/>
    <w:rsid w:val="00193B91"/>
    <w:rsid w:val="00193C08"/>
    <w:rsid w:val="00193D6C"/>
    <w:rsid w:val="00194103"/>
    <w:rsid w:val="0019445E"/>
    <w:rsid w:val="001945D0"/>
    <w:rsid w:val="001947CB"/>
    <w:rsid w:val="00194829"/>
    <w:rsid w:val="00194A44"/>
    <w:rsid w:val="00194B36"/>
    <w:rsid w:val="00194B82"/>
    <w:rsid w:val="00194CCD"/>
    <w:rsid w:val="00194EAE"/>
    <w:rsid w:val="00195119"/>
    <w:rsid w:val="00195756"/>
    <w:rsid w:val="001957B1"/>
    <w:rsid w:val="00195B6C"/>
    <w:rsid w:val="00195B80"/>
    <w:rsid w:val="00195F50"/>
    <w:rsid w:val="00195F76"/>
    <w:rsid w:val="00195FD1"/>
    <w:rsid w:val="00196117"/>
    <w:rsid w:val="00196582"/>
    <w:rsid w:val="001968FD"/>
    <w:rsid w:val="00196B11"/>
    <w:rsid w:val="00196B41"/>
    <w:rsid w:val="00196C2E"/>
    <w:rsid w:val="00196D32"/>
    <w:rsid w:val="001970C9"/>
    <w:rsid w:val="00197876"/>
    <w:rsid w:val="001979B6"/>
    <w:rsid w:val="00197A6C"/>
    <w:rsid w:val="00197A8F"/>
    <w:rsid w:val="00197D91"/>
    <w:rsid w:val="00197DBC"/>
    <w:rsid w:val="001A0059"/>
    <w:rsid w:val="001A0398"/>
    <w:rsid w:val="001A046F"/>
    <w:rsid w:val="001A0578"/>
    <w:rsid w:val="001A05BB"/>
    <w:rsid w:val="001A08A4"/>
    <w:rsid w:val="001A091E"/>
    <w:rsid w:val="001A09E8"/>
    <w:rsid w:val="001A0A62"/>
    <w:rsid w:val="001A0D1F"/>
    <w:rsid w:val="001A0DBE"/>
    <w:rsid w:val="001A1222"/>
    <w:rsid w:val="001A13BD"/>
    <w:rsid w:val="001A175B"/>
    <w:rsid w:val="001A17E5"/>
    <w:rsid w:val="001A17ED"/>
    <w:rsid w:val="001A1A40"/>
    <w:rsid w:val="001A1C54"/>
    <w:rsid w:val="001A20C0"/>
    <w:rsid w:val="001A2221"/>
    <w:rsid w:val="001A2249"/>
    <w:rsid w:val="001A22C2"/>
    <w:rsid w:val="001A2416"/>
    <w:rsid w:val="001A2E62"/>
    <w:rsid w:val="001A30FD"/>
    <w:rsid w:val="001A3503"/>
    <w:rsid w:val="001A3746"/>
    <w:rsid w:val="001A38D7"/>
    <w:rsid w:val="001A3AC3"/>
    <w:rsid w:val="001A3C02"/>
    <w:rsid w:val="001A3C5D"/>
    <w:rsid w:val="001A3D2E"/>
    <w:rsid w:val="001A3D65"/>
    <w:rsid w:val="001A3F2A"/>
    <w:rsid w:val="001A3FAC"/>
    <w:rsid w:val="001A4028"/>
    <w:rsid w:val="001A4153"/>
    <w:rsid w:val="001A41FF"/>
    <w:rsid w:val="001A437D"/>
    <w:rsid w:val="001A44E4"/>
    <w:rsid w:val="001A4755"/>
    <w:rsid w:val="001A47A8"/>
    <w:rsid w:val="001A484B"/>
    <w:rsid w:val="001A496E"/>
    <w:rsid w:val="001A4A47"/>
    <w:rsid w:val="001A4C4B"/>
    <w:rsid w:val="001A4C4E"/>
    <w:rsid w:val="001A4D18"/>
    <w:rsid w:val="001A4DF5"/>
    <w:rsid w:val="001A4FA5"/>
    <w:rsid w:val="001A5093"/>
    <w:rsid w:val="001A511B"/>
    <w:rsid w:val="001A518D"/>
    <w:rsid w:val="001A5AA5"/>
    <w:rsid w:val="001A5B95"/>
    <w:rsid w:val="001A5DBE"/>
    <w:rsid w:val="001A5F19"/>
    <w:rsid w:val="001A5FC0"/>
    <w:rsid w:val="001A65A4"/>
    <w:rsid w:val="001A6642"/>
    <w:rsid w:val="001A6676"/>
    <w:rsid w:val="001A6786"/>
    <w:rsid w:val="001A6B9E"/>
    <w:rsid w:val="001A6C06"/>
    <w:rsid w:val="001A6CDD"/>
    <w:rsid w:val="001A6E60"/>
    <w:rsid w:val="001A6F7D"/>
    <w:rsid w:val="001A7011"/>
    <w:rsid w:val="001A7041"/>
    <w:rsid w:val="001A7314"/>
    <w:rsid w:val="001A7487"/>
    <w:rsid w:val="001A74DC"/>
    <w:rsid w:val="001A7619"/>
    <w:rsid w:val="001A7860"/>
    <w:rsid w:val="001A78A7"/>
    <w:rsid w:val="001A78B0"/>
    <w:rsid w:val="001A78DB"/>
    <w:rsid w:val="001A7A57"/>
    <w:rsid w:val="001A7B97"/>
    <w:rsid w:val="001A7D4E"/>
    <w:rsid w:val="001A7DA7"/>
    <w:rsid w:val="001A7E04"/>
    <w:rsid w:val="001B002A"/>
    <w:rsid w:val="001B031A"/>
    <w:rsid w:val="001B0340"/>
    <w:rsid w:val="001B06DC"/>
    <w:rsid w:val="001B09ED"/>
    <w:rsid w:val="001B0A5D"/>
    <w:rsid w:val="001B0AF6"/>
    <w:rsid w:val="001B0CD1"/>
    <w:rsid w:val="001B0EF5"/>
    <w:rsid w:val="001B105A"/>
    <w:rsid w:val="001B1A5E"/>
    <w:rsid w:val="001B1ABB"/>
    <w:rsid w:val="001B1B4C"/>
    <w:rsid w:val="001B2000"/>
    <w:rsid w:val="001B234A"/>
    <w:rsid w:val="001B236B"/>
    <w:rsid w:val="001B251B"/>
    <w:rsid w:val="001B27FD"/>
    <w:rsid w:val="001B2B9F"/>
    <w:rsid w:val="001B2D4D"/>
    <w:rsid w:val="001B2E2B"/>
    <w:rsid w:val="001B301F"/>
    <w:rsid w:val="001B30CE"/>
    <w:rsid w:val="001B3390"/>
    <w:rsid w:val="001B34C3"/>
    <w:rsid w:val="001B369D"/>
    <w:rsid w:val="001B3713"/>
    <w:rsid w:val="001B38FB"/>
    <w:rsid w:val="001B3B4B"/>
    <w:rsid w:val="001B3C94"/>
    <w:rsid w:val="001B3D4D"/>
    <w:rsid w:val="001B3DC0"/>
    <w:rsid w:val="001B3F53"/>
    <w:rsid w:val="001B3FE9"/>
    <w:rsid w:val="001B4068"/>
    <w:rsid w:val="001B4286"/>
    <w:rsid w:val="001B4309"/>
    <w:rsid w:val="001B4427"/>
    <w:rsid w:val="001B4457"/>
    <w:rsid w:val="001B44DA"/>
    <w:rsid w:val="001B467A"/>
    <w:rsid w:val="001B4731"/>
    <w:rsid w:val="001B4805"/>
    <w:rsid w:val="001B4945"/>
    <w:rsid w:val="001B49CC"/>
    <w:rsid w:val="001B4C03"/>
    <w:rsid w:val="001B5123"/>
    <w:rsid w:val="001B55F2"/>
    <w:rsid w:val="001B5719"/>
    <w:rsid w:val="001B57D8"/>
    <w:rsid w:val="001B57DE"/>
    <w:rsid w:val="001B57FC"/>
    <w:rsid w:val="001B5C29"/>
    <w:rsid w:val="001B5D43"/>
    <w:rsid w:val="001B5E62"/>
    <w:rsid w:val="001B60A1"/>
    <w:rsid w:val="001B6114"/>
    <w:rsid w:val="001B6308"/>
    <w:rsid w:val="001B63CA"/>
    <w:rsid w:val="001B6414"/>
    <w:rsid w:val="001B6562"/>
    <w:rsid w:val="001B67B4"/>
    <w:rsid w:val="001B68A8"/>
    <w:rsid w:val="001B6B92"/>
    <w:rsid w:val="001B6DD5"/>
    <w:rsid w:val="001B6EFC"/>
    <w:rsid w:val="001B702D"/>
    <w:rsid w:val="001B712D"/>
    <w:rsid w:val="001B7714"/>
    <w:rsid w:val="001B781F"/>
    <w:rsid w:val="001B7854"/>
    <w:rsid w:val="001B7A86"/>
    <w:rsid w:val="001B7D83"/>
    <w:rsid w:val="001B7E04"/>
    <w:rsid w:val="001B7E2E"/>
    <w:rsid w:val="001C01D7"/>
    <w:rsid w:val="001C022E"/>
    <w:rsid w:val="001C0268"/>
    <w:rsid w:val="001C033D"/>
    <w:rsid w:val="001C04F7"/>
    <w:rsid w:val="001C07A9"/>
    <w:rsid w:val="001C0D1E"/>
    <w:rsid w:val="001C0DB7"/>
    <w:rsid w:val="001C0E1E"/>
    <w:rsid w:val="001C101E"/>
    <w:rsid w:val="001C128C"/>
    <w:rsid w:val="001C136B"/>
    <w:rsid w:val="001C14D9"/>
    <w:rsid w:val="001C1B54"/>
    <w:rsid w:val="001C1F63"/>
    <w:rsid w:val="001C1FA7"/>
    <w:rsid w:val="001C2303"/>
    <w:rsid w:val="001C2D02"/>
    <w:rsid w:val="001C2E4E"/>
    <w:rsid w:val="001C2E6A"/>
    <w:rsid w:val="001C2FF5"/>
    <w:rsid w:val="001C32A6"/>
    <w:rsid w:val="001C332A"/>
    <w:rsid w:val="001C3344"/>
    <w:rsid w:val="001C3545"/>
    <w:rsid w:val="001C3677"/>
    <w:rsid w:val="001C3A96"/>
    <w:rsid w:val="001C3ABC"/>
    <w:rsid w:val="001C3CE1"/>
    <w:rsid w:val="001C3D40"/>
    <w:rsid w:val="001C3E87"/>
    <w:rsid w:val="001C3EBE"/>
    <w:rsid w:val="001C3FDF"/>
    <w:rsid w:val="001C413E"/>
    <w:rsid w:val="001C418F"/>
    <w:rsid w:val="001C42A0"/>
    <w:rsid w:val="001C4363"/>
    <w:rsid w:val="001C45B3"/>
    <w:rsid w:val="001C46DF"/>
    <w:rsid w:val="001C47C6"/>
    <w:rsid w:val="001C4816"/>
    <w:rsid w:val="001C4902"/>
    <w:rsid w:val="001C4C5A"/>
    <w:rsid w:val="001C5180"/>
    <w:rsid w:val="001C5235"/>
    <w:rsid w:val="001C52F7"/>
    <w:rsid w:val="001C5491"/>
    <w:rsid w:val="001C55B5"/>
    <w:rsid w:val="001C57CA"/>
    <w:rsid w:val="001C58A2"/>
    <w:rsid w:val="001C5A00"/>
    <w:rsid w:val="001C5A29"/>
    <w:rsid w:val="001C5C49"/>
    <w:rsid w:val="001C5E78"/>
    <w:rsid w:val="001C630B"/>
    <w:rsid w:val="001C63BA"/>
    <w:rsid w:val="001C66DF"/>
    <w:rsid w:val="001C681C"/>
    <w:rsid w:val="001C68A2"/>
    <w:rsid w:val="001C6D7A"/>
    <w:rsid w:val="001C6F41"/>
    <w:rsid w:val="001C6FC3"/>
    <w:rsid w:val="001C73BF"/>
    <w:rsid w:val="001C77BF"/>
    <w:rsid w:val="001C7B63"/>
    <w:rsid w:val="001C7BB9"/>
    <w:rsid w:val="001C7DFC"/>
    <w:rsid w:val="001C7F3F"/>
    <w:rsid w:val="001D0025"/>
    <w:rsid w:val="001D04EE"/>
    <w:rsid w:val="001D059B"/>
    <w:rsid w:val="001D05C6"/>
    <w:rsid w:val="001D0708"/>
    <w:rsid w:val="001D08E8"/>
    <w:rsid w:val="001D0AE8"/>
    <w:rsid w:val="001D0C27"/>
    <w:rsid w:val="001D0DA2"/>
    <w:rsid w:val="001D0EED"/>
    <w:rsid w:val="001D0FB9"/>
    <w:rsid w:val="001D0FD9"/>
    <w:rsid w:val="001D1026"/>
    <w:rsid w:val="001D1210"/>
    <w:rsid w:val="001D1257"/>
    <w:rsid w:val="001D1320"/>
    <w:rsid w:val="001D13D4"/>
    <w:rsid w:val="001D194F"/>
    <w:rsid w:val="001D1A2D"/>
    <w:rsid w:val="001D1A93"/>
    <w:rsid w:val="001D1D37"/>
    <w:rsid w:val="001D224C"/>
    <w:rsid w:val="001D2570"/>
    <w:rsid w:val="001D276F"/>
    <w:rsid w:val="001D2892"/>
    <w:rsid w:val="001D28CA"/>
    <w:rsid w:val="001D3115"/>
    <w:rsid w:val="001D3367"/>
    <w:rsid w:val="001D339D"/>
    <w:rsid w:val="001D35F7"/>
    <w:rsid w:val="001D38B5"/>
    <w:rsid w:val="001D38CE"/>
    <w:rsid w:val="001D39CF"/>
    <w:rsid w:val="001D3DBC"/>
    <w:rsid w:val="001D3E4C"/>
    <w:rsid w:val="001D3E4E"/>
    <w:rsid w:val="001D3E83"/>
    <w:rsid w:val="001D3E84"/>
    <w:rsid w:val="001D42F3"/>
    <w:rsid w:val="001D4381"/>
    <w:rsid w:val="001D456D"/>
    <w:rsid w:val="001D45A7"/>
    <w:rsid w:val="001D461B"/>
    <w:rsid w:val="001D4694"/>
    <w:rsid w:val="001D4898"/>
    <w:rsid w:val="001D4CAE"/>
    <w:rsid w:val="001D4EE2"/>
    <w:rsid w:val="001D4F27"/>
    <w:rsid w:val="001D4F99"/>
    <w:rsid w:val="001D528C"/>
    <w:rsid w:val="001D536D"/>
    <w:rsid w:val="001D5533"/>
    <w:rsid w:val="001D562C"/>
    <w:rsid w:val="001D5676"/>
    <w:rsid w:val="001D58B9"/>
    <w:rsid w:val="001D5A0B"/>
    <w:rsid w:val="001D5AC9"/>
    <w:rsid w:val="001D5EA0"/>
    <w:rsid w:val="001D6058"/>
    <w:rsid w:val="001D61A3"/>
    <w:rsid w:val="001D620A"/>
    <w:rsid w:val="001D62E9"/>
    <w:rsid w:val="001D6320"/>
    <w:rsid w:val="001D63A5"/>
    <w:rsid w:val="001D650B"/>
    <w:rsid w:val="001D6699"/>
    <w:rsid w:val="001D67F4"/>
    <w:rsid w:val="001D68A1"/>
    <w:rsid w:val="001D694E"/>
    <w:rsid w:val="001D6A62"/>
    <w:rsid w:val="001D6D34"/>
    <w:rsid w:val="001D6FAC"/>
    <w:rsid w:val="001D6FCE"/>
    <w:rsid w:val="001D70CC"/>
    <w:rsid w:val="001D7218"/>
    <w:rsid w:val="001D7230"/>
    <w:rsid w:val="001D75EA"/>
    <w:rsid w:val="001D76F2"/>
    <w:rsid w:val="001D77DC"/>
    <w:rsid w:val="001D7AC0"/>
    <w:rsid w:val="001D7B8C"/>
    <w:rsid w:val="001D7B9D"/>
    <w:rsid w:val="001D7D47"/>
    <w:rsid w:val="001D7DEE"/>
    <w:rsid w:val="001D7F59"/>
    <w:rsid w:val="001D7F5F"/>
    <w:rsid w:val="001D7FDD"/>
    <w:rsid w:val="001E003F"/>
    <w:rsid w:val="001E00B3"/>
    <w:rsid w:val="001E0188"/>
    <w:rsid w:val="001E02D7"/>
    <w:rsid w:val="001E03E2"/>
    <w:rsid w:val="001E0520"/>
    <w:rsid w:val="001E077B"/>
    <w:rsid w:val="001E08C0"/>
    <w:rsid w:val="001E08F5"/>
    <w:rsid w:val="001E0B27"/>
    <w:rsid w:val="001E0D95"/>
    <w:rsid w:val="001E0E4C"/>
    <w:rsid w:val="001E0F88"/>
    <w:rsid w:val="001E103A"/>
    <w:rsid w:val="001E129B"/>
    <w:rsid w:val="001E1366"/>
    <w:rsid w:val="001E155E"/>
    <w:rsid w:val="001E1607"/>
    <w:rsid w:val="001E16E9"/>
    <w:rsid w:val="001E1707"/>
    <w:rsid w:val="001E19E9"/>
    <w:rsid w:val="001E1F5F"/>
    <w:rsid w:val="001E20DF"/>
    <w:rsid w:val="001E221D"/>
    <w:rsid w:val="001E24A9"/>
    <w:rsid w:val="001E2526"/>
    <w:rsid w:val="001E267F"/>
    <w:rsid w:val="001E2730"/>
    <w:rsid w:val="001E2761"/>
    <w:rsid w:val="001E28DE"/>
    <w:rsid w:val="001E29C0"/>
    <w:rsid w:val="001E2C11"/>
    <w:rsid w:val="001E2CA4"/>
    <w:rsid w:val="001E2D3E"/>
    <w:rsid w:val="001E2FF3"/>
    <w:rsid w:val="001E313C"/>
    <w:rsid w:val="001E34EE"/>
    <w:rsid w:val="001E377B"/>
    <w:rsid w:val="001E38F4"/>
    <w:rsid w:val="001E3938"/>
    <w:rsid w:val="001E3AD3"/>
    <w:rsid w:val="001E3BBB"/>
    <w:rsid w:val="001E3FC0"/>
    <w:rsid w:val="001E3FCE"/>
    <w:rsid w:val="001E44B7"/>
    <w:rsid w:val="001E44DD"/>
    <w:rsid w:val="001E47BE"/>
    <w:rsid w:val="001E4812"/>
    <w:rsid w:val="001E48E2"/>
    <w:rsid w:val="001E4961"/>
    <w:rsid w:val="001E4A0E"/>
    <w:rsid w:val="001E4D1F"/>
    <w:rsid w:val="001E4DEC"/>
    <w:rsid w:val="001E5362"/>
    <w:rsid w:val="001E5489"/>
    <w:rsid w:val="001E55BA"/>
    <w:rsid w:val="001E58B0"/>
    <w:rsid w:val="001E5933"/>
    <w:rsid w:val="001E5AE8"/>
    <w:rsid w:val="001E5DB6"/>
    <w:rsid w:val="001E5E8A"/>
    <w:rsid w:val="001E5ECB"/>
    <w:rsid w:val="001E6395"/>
    <w:rsid w:val="001E64FD"/>
    <w:rsid w:val="001E6506"/>
    <w:rsid w:val="001E65D5"/>
    <w:rsid w:val="001E6755"/>
    <w:rsid w:val="001E683A"/>
    <w:rsid w:val="001E6A9E"/>
    <w:rsid w:val="001E6C2C"/>
    <w:rsid w:val="001E6CF6"/>
    <w:rsid w:val="001E6E6F"/>
    <w:rsid w:val="001E6F3D"/>
    <w:rsid w:val="001E7023"/>
    <w:rsid w:val="001E7107"/>
    <w:rsid w:val="001E721F"/>
    <w:rsid w:val="001E785D"/>
    <w:rsid w:val="001E79E3"/>
    <w:rsid w:val="001E7F51"/>
    <w:rsid w:val="001F0089"/>
    <w:rsid w:val="001F0224"/>
    <w:rsid w:val="001F0272"/>
    <w:rsid w:val="001F06F2"/>
    <w:rsid w:val="001F074E"/>
    <w:rsid w:val="001F0C19"/>
    <w:rsid w:val="001F0F9D"/>
    <w:rsid w:val="001F113D"/>
    <w:rsid w:val="001F11A8"/>
    <w:rsid w:val="001F1203"/>
    <w:rsid w:val="001F1294"/>
    <w:rsid w:val="001F16DC"/>
    <w:rsid w:val="001F173A"/>
    <w:rsid w:val="001F1746"/>
    <w:rsid w:val="001F18CB"/>
    <w:rsid w:val="001F1928"/>
    <w:rsid w:val="001F1A08"/>
    <w:rsid w:val="001F2176"/>
    <w:rsid w:val="001F22B9"/>
    <w:rsid w:val="001F25C5"/>
    <w:rsid w:val="001F25DC"/>
    <w:rsid w:val="001F287A"/>
    <w:rsid w:val="001F2B6A"/>
    <w:rsid w:val="001F2E83"/>
    <w:rsid w:val="001F309E"/>
    <w:rsid w:val="001F3174"/>
    <w:rsid w:val="001F3537"/>
    <w:rsid w:val="001F3611"/>
    <w:rsid w:val="001F372A"/>
    <w:rsid w:val="001F382E"/>
    <w:rsid w:val="001F3A89"/>
    <w:rsid w:val="001F3C09"/>
    <w:rsid w:val="001F3C21"/>
    <w:rsid w:val="001F3D02"/>
    <w:rsid w:val="001F3E83"/>
    <w:rsid w:val="001F3ED3"/>
    <w:rsid w:val="001F409D"/>
    <w:rsid w:val="001F41D5"/>
    <w:rsid w:val="001F4807"/>
    <w:rsid w:val="001F4930"/>
    <w:rsid w:val="001F4B25"/>
    <w:rsid w:val="001F4C74"/>
    <w:rsid w:val="001F4CD1"/>
    <w:rsid w:val="001F4FFE"/>
    <w:rsid w:val="001F5002"/>
    <w:rsid w:val="001F5558"/>
    <w:rsid w:val="001F5577"/>
    <w:rsid w:val="001F5771"/>
    <w:rsid w:val="001F58FA"/>
    <w:rsid w:val="001F58FD"/>
    <w:rsid w:val="001F5AB2"/>
    <w:rsid w:val="001F5BAC"/>
    <w:rsid w:val="001F5ECB"/>
    <w:rsid w:val="001F5F71"/>
    <w:rsid w:val="001F61EA"/>
    <w:rsid w:val="001F6217"/>
    <w:rsid w:val="001F6436"/>
    <w:rsid w:val="001F647E"/>
    <w:rsid w:val="001F657C"/>
    <w:rsid w:val="001F67BE"/>
    <w:rsid w:val="001F69C1"/>
    <w:rsid w:val="001F6AE2"/>
    <w:rsid w:val="001F6D31"/>
    <w:rsid w:val="001F723A"/>
    <w:rsid w:val="001F7243"/>
    <w:rsid w:val="001F74D5"/>
    <w:rsid w:val="001F75FB"/>
    <w:rsid w:val="001F780E"/>
    <w:rsid w:val="001F7A46"/>
    <w:rsid w:val="001F7C34"/>
    <w:rsid w:val="001F7D5C"/>
    <w:rsid w:val="001F7DB8"/>
    <w:rsid w:val="001F7E07"/>
    <w:rsid w:val="001F7EEF"/>
    <w:rsid w:val="001F7F52"/>
    <w:rsid w:val="00200036"/>
    <w:rsid w:val="00200224"/>
    <w:rsid w:val="0020042B"/>
    <w:rsid w:val="00200728"/>
    <w:rsid w:val="002007C3"/>
    <w:rsid w:val="00200B9B"/>
    <w:rsid w:val="00200C4B"/>
    <w:rsid w:val="00200E6B"/>
    <w:rsid w:val="00200F61"/>
    <w:rsid w:val="002010D4"/>
    <w:rsid w:val="00201149"/>
    <w:rsid w:val="00201259"/>
    <w:rsid w:val="002012D8"/>
    <w:rsid w:val="0020170A"/>
    <w:rsid w:val="0020180C"/>
    <w:rsid w:val="002018BB"/>
    <w:rsid w:val="002019DB"/>
    <w:rsid w:val="00201A32"/>
    <w:rsid w:val="00201AD2"/>
    <w:rsid w:val="00201D3E"/>
    <w:rsid w:val="0020211D"/>
    <w:rsid w:val="0020219A"/>
    <w:rsid w:val="002021DB"/>
    <w:rsid w:val="0020225C"/>
    <w:rsid w:val="0020260A"/>
    <w:rsid w:val="0020280B"/>
    <w:rsid w:val="00202850"/>
    <w:rsid w:val="00202AE5"/>
    <w:rsid w:val="00202C78"/>
    <w:rsid w:val="00202EF5"/>
    <w:rsid w:val="00202F7A"/>
    <w:rsid w:val="00202F99"/>
    <w:rsid w:val="00202FB9"/>
    <w:rsid w:val="002030AD"/>
    <w:rsid w:val="00203133"/>
    <w:rsid w:val="0020332E"/>
    <w:rsid w:val="002034AD"/>
    <w:rsid w:val="0020355B"/>
    <w:rsid w:val="002037B5"/>
    <w:rsid w:val="00203813"/>
    <w:rsid w:val="00203983"/>
    <w:rsid w:val="00203A75"/>
    <w:rsid w:val="00203AA6"/>
    <w:rsid w:val="00203B2D"/>
    <w:rsid w:val="00203DDF"/>
    <w:rsid w:val="00203F78"/>
    <w:rsid w:val="00203FD6"/>
    <w:rsid w:val="00204128"/>
    <w:rsid w:val="0020443D"/>
    <w:rsid w:val="002044AE"/>
    <w:rsid w:val="00204662"/>
    <w:rsid w:val="00204881"/>
    <w:rsid w:val="00204BEC"/>
    <w:rsid w:val="00204C1E"/>
    <w:rsid w:val="00204EBD"/>
    <w:rsid w:val="00204F46"/>
    <w:rsid w:val="00204FF0"/>
    <w:rsid w:val="00205368"/>
    <w:rsid w:val="002053CD"/>
    <w:rsid w:val="0020565A"/>
    <w:rsid w:val="002059CE"/>
    <w:rsid w:val="002059ED"/>
    <w:rsid w:val="00205B3F"/>
    <w:rsid w:val="00205B5F"/>
    <w:rsid w:val="00205D73"/>
    <w:rsid w:val="00205D76"/>
    <w:rsid w:val="00205E4B"/>
    <w:rsid w:val="00205EE2"/>
    <w:rsid w:val="00205FEF"/>
    <w:rsid w:val="002060C0"/>
    <w:rsid w:val="002062FF"/>
    <w:rsid w:val="00206483"/>
    <w:rsid w:val="00206992"/>
    <w:rsid w:val="00206998"/>
    <w:rsid w:val="0020699D"/>
    <w:rsid w:val="002069A4"/>
    <w:rsid w:val="00206B15"/>
    <w:rsid w:val="00206BC5"/>
    <w:rsid w:val="00206C41"/>
    <w:rsid w:val="00206F74"/>
    <w:rsid w:val="00206F7A"/>
    <w:rsid w:val="00207155"/>
    <w:rsid w:val="002071FD"/>
    <w:rsid w:val="002072EE"/>
    <w:rsid w:val="00207318"/>
    <w:rsid w:val="0020748D"/>
    <w:rsid w:val="00207557"/>
    <w:rsid w:val="0020758E"/>
    <w:rsid w:val="00207756"/>
    <w:rsid w:val="00207A09"/>
    <w:rsid w:val="00207A0B"/>
    <w:rsid w:val="00207AE9"/>
    <w:rsid w:val="00207C9E"/>
    <w:rsid w:val="00207E34"/>
    <w:rsid w:val="0021009B"/>
    <w:rsid w:val="00210153"/>
    <w:rsid w:val="002101EA"/>
    <w:rsid w:val="00210339"/>
    <w:rsid w:val="0021035E"/>
    <w:rsid w:val="002103FD"/>
    <w:rsid w:val="00210488"/>
    <w:rsid w:val="0021057B"/>
    <w:rsid w:val="00210758"/>
    <w:rsid w:val="002107E8"/>
    <w:rsid w:val="00210904"/>
    <w:rsid w:val="00210AFA"/>
    <w:rsid w:val="00210C64"/>
    <w:rsid w:val="002112DE"/>
    <w:rsid w:val="00211598"/>
    <w:rsid w:val="0021160F"/>
    <w:rsid w:val="0021167B"/>
    <w:rsid w:val="002118A9"/>
    <w:rsid w:val="00211D0F"/>
    <w:rsid w:val="00211E03"/>
    <w:rsid w:val="00211E54"/>
    <w:rsid w:val="002120B1"/>
    <w:rsid w:val="002121D2"/>
    <w:rsid w:val="00212286"/>
    <w:rsid w:val="002122E0"/>
    <w:rsid w:val="0021258F"/>
    <w:rsid w:val="002126D3"/>
    <w:rsid w:val="002127DF"/>
    <w:rsid w:val="0021290C"/>
    <w:rsid w:val="002129CD"/>
    <w:rsid w:val="00212A66"/>
    <w:rsid w:val="00212C40"/>
    <w:rsid w:val="00212EEC"/>
    <w:rsid w:val="00213157"/>
    <w:rsid w:val="002131F6"/>
    <w:rsid w:val="0021353E"/>
    <w:rsid w:val="00213BEF"/>
    <w:rsid w:val="00213D69"/>
    <w:rsid w:val="00213F3A"/>
    <w:rsid w:val="00213FEE"/>
    <w:rsid w:val="00214180"/>
    <w:rsid w:val="002141A5"/>
    <w:rsid w:val="0021441B"/>
    <w:rsid w:val="00214424"/>
    <w:rsid w:val="0021443B"/>
    <w:rsid w:val="002147C0"/>
    <w:rsid w:val="0021493E"/>
    <w:rsid w:val="00214B1A"/>
    <w:rsid w:val="00214BF6"/>
    <w:rsid w:val="0021503A"/>
    <w:rsid w:val="00215078"/>
    <w:rsid w:val="00215106"/>
    <w:rsid w:val="0021537E"/>
    <w:rsid w:val="0021562C"/>
    <w:rsid w:val="00215760"/>
    <w:rsid w:val="002157F9"/>
    <w:rsid w:val="002158C0"/>
    <w:rsid w:val="00215A3B"/>
    <w:rsid w:val="00215C62"/>
    <w:rsid w:val="00215ECC"/>
    <w:rsid w:val="00215FA7"/>
    <w:rsid w:val="002160DD"/>
    <w:rsid w:val="0021614A"/>
    <w:rsid w:val="00216244"/>
    <w:rsid w:val="00216262"/>
    <w:rsid w:val="002163A5"/>
    <w:rsid w:val="0021655F"/>
    <w:rsid w:val="002165E6"/>
    <w:rsid w:val="00216E80"/>
    <w:rsid w:val="0021725A"/>
    <w:rsid w:val="00217562"/>
    <w:rsid w:val="002175AD"/>
    <w:rsid w:val="002176D7"/>
    <w:rsid w:val="002177C8"/>
    <w:rsid w:val="00217CBB"/>
    <w:rsid w:val="00217CCB"/>
    <w:rsid w:val="00217CDF"/>
    <w:rsid w:val="00217D19"/>
    <w:rsid w:val="00217D9E"/>
    <w:rsid w:val="00217E81"/>
    <w:rsid w:val="00217FE7"/>
    <w:rsid w:val="002201D9"/>
    <w:rsid w:val="00220935"/>
    <w:rsid w:val="00220A4A"/>
    <w:rsid w:val="00220ACE"/>
    <w:rsid w:val="00220B81"/>
    <w:rsid w:val="00220BC0"/>
    <w:rsid w:val="00220BD4"/>
    <w:rsid w:val="00220C54"/>
    <w:rsid w:val="00220FB5"/>
    <w:rsid w:val="00221058"/>
    <w:rsid w:val="00221135"/>
    <w:rsid w:val="002211F5"/>
    <w:rsid w:val="00221246"/>
    <w:rsid w:val="002212AC"/>
    <w:rsid w:val="00221349"/>
    <w:rsid w:val="002216F7"/>
    <w:rsid w:val="002218D4"/>
    <w:rsid w:val="00221B0B"/>
    <w:rsid w:val="00221DA6"/>
    <w:rsid w:val="0022252E"/>
    <w:rsid w:val="0022258D"/>
    <w:rsid w:val="002225F1"/>
    <w:rsid w:val="002227C9"/>
    <w:rsid w:val="0022290B"/>
    <w:rsid w:val="0022292A"/>
    <w:rsid w:val="00222FB3"/>
    <w:rsid w:val="00222FD0"/>
    <w:rsid w:val="0022311A"/>
    <w:rsid w:val="002231A4"/>
    <w:rsid w:val="0022357C"/>
    <w:rsid w:val="002239A6"/>
    <w:rsid w:val="00223AC5"/>
    <w:rsid w:val="00223BB3"/>
    <w:rsid w:val="00224146"/>
    <w:rsid w:val="0022422F"/>
    <w:rsid w:val="002242F4"/>
    <w:rsid w:val="002243AB"/>
    <w:rsid w:val="002243EC"/>
    <w:rsid w:val="00224425"/>
    <w:rsid w:val="0022445F"/>
    <w:rsid w:val="00224567"/>
    <w:rsid w:val="002248D7"/>
    <w:rsid w:val="002249AB"/>
    <w:rsid w:val="00224A1E"/>
    <w:rsid w:val="00224BA2"/>
    <w:rsid w:val="00224BDF"/>
    <w:rsid w:val="00224F50"/>
    <w:rsid w:val="00224FB8"/>
    <w:rsid w:val="0022509F"/>
    <w:rsid w:val="002250B9"/>
    <w:rsid w:val="00225234"/>
    <w:rsid w:val="00225580"/>
    <w:rsid w:val="002255B9"/>
    <w:rsid w:val="002256A5"/>
    <w:rsid w:val="00225975"/>
    <w:rsid w:val="0022599A"/>
    <w:rsid w:val="002259DE"/>
    <w:rsid w:val="00225C98"/>
    <w:rsid w:val="00225E44"/>
    <w:rsid w:val="00226038"/>
    <w:rsid w:val="00226087"/>
    <w:rsid w:val="0022615F"/>
    <w:rsid w:val="002264B7"/>
    <w:rsid w:val="00226643"/>
    <w:rsid w:val="002266D7"/>
    <w:rsid w:val="002267E3"/>
    <w:rsid w:val="00226967"/>
    <w:rsid w:val="00226999"/>
    <w:rsid w:val="00226A3F"/>
    <w:rsid w:val="00226A5A"/>
    <w:rsid w:val="00226BF8"/>
    <w:rsid w:val="00226C0D"/>
    <w:rsid w:val="00226D54"/>
    <w:rsid w:val="00226EA7"/>
    <w:rsid w:val="00226F10"/>
    <w:rsid w:val="0022712C"/>
    <w:rsid w:val="00227250"/>
    <w:rsid w:val="0022753E"/>
    <w:rsid w:val="00227626"/>
    <w:rsid w:val="0022766F"/>
    <w:rsid w:val="00227725"/>
    <w:rsid w:val="0022791F"/>
    <w:rsid w:val="00227989"/>
    <w:rsid w:val="00227BCB"/>
    <w:rsid w:val="00227C35"/>
    <w:rsid w:val="00227D1D"/>
    <w:rsid w:val="00227E23"/>
    <w:rsid w:val="00230133"/>
    <w:rsid w:val="002305F7"/>
    <w:rsid w:val="00230822"/>
    <w:rsid w:val="0023092A"/>
    <w:rsid w:val="00230B74"/>
    <w:rsid w:val="00230BA5"/>
    <w:rsid w:val="00230C06"/>
    <w:rsid w:val="00230D2A"/>
    <w:rsid w:val="00230DC2"/>
    <w:rsid w:val="00230DD8"/>
    <w:rsid w:val="00230EE2"/>
    <w:rsid w:val="00231027"/>
    <w:rsid w:val="002310E7"/>
    <w:rsid w:val="00231224"/>
    <w:rsid w:val="00231241"/>
    <w:rsid w:val="0023144C"/>
    <w:rsid w:val="002315DF"/>
    <w:rsid w:val="002316B4"/>
    <w:rsid w:val="002316C8"/>
    <w:rsid w:val="002316F8"/>
    <w:rsid w:val="00231941"/>
    <w:rsid w:val="00231B0B"/>
    <w:rsid w:val="00231BBD"/>
    <w:rsid w:val="00231DCC"/>
    <w:rsid w:val="00231F9B"/>
    <w:rsid w:val="00231FE0"/>
    <w:rsid w:val="0023248B"/>
    <w:rsid w:val="00232589"/>
    <w:rsid w:val="0023287D"/>
    <w:rsid w:val="00233654"/>
    <w:rsid w:val="002338CD"/>
    <w:rsid w:val="00233976"/>
    <w:rsid w:val="002339EC"/>
    <w:rsid w:val="00233BF9"/>
    <w:rsid w:val="00233CDF"/>
    <w:rsid w:val="0023425E"/>
    <w:rsid w:val="002343CB"/>
    <w:rsid w:val="0023443B"/>
    <w:rsid w:val="0023459B"/>
    <w:rsid w:val="002345AC"/>
    <w:rsid w:val="002347FB"/>
    <w:rsid w:val="0023486B"/>
    <w:rsid w:val="0023487C"/>
    <w:rsid w:val="00234B77"/>
    <w:rsid w:val="00234F18"/>
    <w:rsid w:val="00234FA9"/>
    <w:rsid w:val="00235021"/>
    <w:rsid w:val="002350CA"/>
    <w:rsid w:val="00235256"/>
    <w:rsid w:val="002352EA"/>
    <w:rsid w:val="00235361"/>
    <w:rsid w:val="002353A0"/>
    <w:rsid w:val="002353EF"/>
    <w:rsid w:val="00235449"/>
    <w:rsid w:val="00235493"/>
    <w:rsid w:val="002357D0"/>
    <w:rsid w:val="00235A89"/>
    <w:rsid w:val="00235C7B"/>
    <w:rsid w:val="00235F3C"/>
    <w:rsid w:val="00235F89"/>
    <w:rsid w:val="00236140"/>
    <w:rsid w:val="00236160"/>
    <w:rsid w:val="00236298"/>
    <w:rsid w:val="002364C3"/>
    <w:rsid w:val="0023681C"/>
    <w:rsid w:val="0023682E"/>
    <w:rsid w:val="002369B5"/>
    <w:rsid w:val="00236B00"/>
    <w:rsid w:val="00236B42"/>
    <w:rsid w:val="00236C2E"/>
    <w:rsid w:val="00236E54"/>
    <w:rsid w:val="00236EDA"/>
    <w:rsid w:val="00237400"/>
    <w:rsid w:val="00237439"/>
    <w:rsid w:val="0023751C"/>
    <w:rsid w:val="00237594"/>
    <w:rsid w:val="0023792F"/>
    <w:rsid w:val="00237A5F"/>
    <w:rsid w:val="00237A9B"/>
    <w:rsid w:val="00237DBD"/>
    <w:rsid w:val="002402B5"/>
    <w:rsid w:val="002403F6"/>
    <w:rsid w:val="002404BB"/>
    <w:rsid w:val="002407C1"/>
    <w:rsid w:val="00240966"/>
    <w:rsid w:val="00240A3C"/>
    <w:rsid w:val="00240A43"/>
    <w:rsid w:val="00240ACB"/>
    <w:rsid w:val="00240EBC"/>
    <w:rsid w:val="00241055"/>
    <w:rsid w:val="0024126F"/>
    <w:rsid w:val="002412BA"/>
    <w:rsid w:val="002413A7"/>
    <w:rsid w:val="002413B9"/>
    <w:rsid w:val="00241425"/>
    <w:rsid w:val="0024148D"/>
    <w:rsid w:val="002416C2"/>
    <w:rsid w:val="00241792"/>
    <w:rsid w:val="002418D4"/>
    <w:rsid w:val="002418FE"/>
    <w:rsid w:val="00241933"/>
    <w:rsid w:val="00241A10"/>
    <w:rsid w:val="00241E7E"/>
    <w:rsid w:val="00241EA2"/>
    <w:rsid w:val="00242009"/>
    <w:rsid w:val="002420B3"/>
    <w:rsid w:val="002421A5"/>
    <w:rsid w:val="00242313"/>
    <w:rsid w:val="00242415"/>
    <w:rsid w:val="002426FE"/>
    <w:rsid w:val="0024271B"/>
    <w:rsid w:val="002429EC"/>
    <w:rsid w:val="00242A3A"/>
    <w:rsid w:val="00242A46"/>
    <w:rsid w:val="00242D41"/>
    <w:rsid w:val="00242DAD"/>
    <w:rsid w:val="00242DC0"/>
    <w:rsid w:val="00242DF5"/>
    <w:rsid w:val="002430BB"/>
    <w:rsid w:val="0024319C"/>
    <w:rsid w:val="002431CA"/>
    <w:rsid w:val="0024320E"/>
    <w:rsid w:val="002433A9"/>
    <w:rsid w:val="00243408"/>
    <w:rsid w:val="002434C2"/>
    <w:rsid w:val="002436BA"/>
    <w:rsid w:val="00243ACC"/>
    <w:rsid w:val="00243B78"/>
    <w:rsid w:val="00243C0F"/>
    <w:rsid w:val="00243D0A"/>
    <w:rsid w:val="00243E1F"/>
    <w:rsid w:val="00243E8A"/>
    <w:rsid w:val="00243E97"/>
    <w:rsid w:val="00243F18"/>
    <w:rsid w:val="00243F57"/>
    <w:rsid w:val="00243FD3"/>
    <w:rsid w:val="00244054"/>
    <w:rsid w:val="002440BD"/>
    <w:rsid w:val="0024433A"/>
    <w:rsid w:val="0024443C"/>
    <w:rsid w:val="00244505"/>
    <w:rsid w:val="002445DA"/>
    <w:rsid w:val="00244677"/>
    <w:rsid w:val="00244687"/>
    <w:rsid w:val="002447B7"/>
    <w:rsid w:val="00244AB3"/>
    <w:rsid w:val="00244C1C"/>
    <w:rsid w:val="00245146"/>
    <w:rsid w:val="0024546A"/>
    <w:rsid w:val="00245573"/>
    <w:rsid w:val="00245621"/>
    <w:rsid w:val="00245668"/>
    <w:rsid w:val="00245788"/>
    <w:rsid w:val="002459A6"/>
    <w:rsid w:val="00245AC6"/>
    <w:rsid w:val="00245E3A"/>
    <w:rsid w:val="002461C6"/>
    <w:rsid w:val="0024634A"/>
    <w:rsid w:val="002463D3"/>
    <w:rsid w:val="002464EA"/>
    <w:rsid w:val="0024684E"/>
    <w:rsid w:val="00246854"/>
    <w:rsid w:val="00246873"/>
    <w:rsid w:val="00246A03"/>
    <w:rsid w:val="00246A1A"/>
    <w:rsid w:val="00246A32"/>
    <w:rsid w:val="00246AA4"/>
    <w:rsid w:val="00246D09"/>
    <w:rsid w:val="00246F88"/>
    <w:rsid w:val="00246FBD"/>
    <w:rsid w:val="00246FCC"/>
    <w:rsid w:val="002470AA"/>
    <w:rsid w:val="00247252"/>
    <w:rsid w:val="002472C6"/>
    <w:rsid w:val="002475B5"/>
    <w:rsid w:val="0024793F"/>
    <w:rsid w:val="00247986"/>
    <w:rsid w:val="00247A9F"/>
    <w:rsid w:val="00247BAA"/>
    <w:rsid w:val="00247C48"/>
    <w:rsid w:val="00247CD5"/>
    <w:rsid w:val="00247EEF"/>
    <w:rsid w:val="002502D5"/>
    <w:rsid w:val="0025035A"/>
    <w:rsid w:val="00250488"/>
    <w:rsid w:val="00250662"/>
    <w:rsid w:val="00250734"/>
    <w:rsid w:val="002509E2"/>
    <w:rsid w:val="00250B1C"/>
    <w:rsid w:val="00250E39"/>
    <w:rsid w:val="00250E5C"/>
    <w:rsid w:val="00250FA6"/>
    <w:rsid w:val="0025101D"/>
    <w:rsid w:val="00251147"/>
    <w:rsid w:val="00251188"/>
    <w:rsid w:val="00251264"/>
    <w:rsid w:val="00251279"/>
    <w:rsid w:val="00251313"/>
    <w:rsid w:val="00251359"/>
    <w:rsid w:val="002513B0"/>
    <w:rsid w:val="00251778"/>
    <w:rsid w:val="00251894"/>
    <w:rsid w:val="00251A1D"/>
    <w:rsid w:val="00251A65"/>
    <w:rsid w:val="00251BAD"/>
    <w:rsid w:val="00251D6B"/>
    <w:rsid w:val="00251DAA"/>
    <w:rsid w:val="00251DF8"/>
    <w:rsid w:val="00251F20"/>
    <w:rsid w:val="0025202F"/>
    <w:rsid w:val="0025213B"/>
    <w:rsid w:val="0025228E"/>
    <w:rsid w:val="00252747"/>
    <w:rsid w:val="0025285A"/>
    <w:rsid w:val="00252878"/>
    <w:rsid w:val="00252913"/>
    <w:rsid w:val="0025294F"/>
    <w:rsid w:val="002529CF"/>
    <w:rsid w:val="002530E4"/>
    <w:rsid w:val="00253353"/>
    <w:rsid w:val="00253360"/>
    <w:rsid w:val="00253456"/>
    <w:rsid w:val="0025390E"/>
    <w:rsid w:val="00253B92"/>
    <w:rsid w:val="00253CE6"/>
    <w:rsid w:val="00253D3E"/>
    <w:rsid w:val="00253ED6"/>
    <w:rsid w:val="0025420F"/>
    <w:rsid w:val="00254467"/>
    <w:rsid w:val="00254815"/>
    <w:rsid w:val="00254A1D"/>
    <w:rsid w:val="00254A60"/>
    <w:rsid w:val="00254B62"/>
    <w:rsid w:val="00254CA3"/>
    <w:rsid w:val="00254D47"/>
    <w:rsid w:val="00254E5A"/>
    <w:rsid w:val="00254F1D"/>
    <w:rsid w:val="0025520F"/>
    <w:rsid w:val="00255660"/>
    <w:rsid w:val="002556AB"/>
    <w:rsid w:val="002557BF"/>
    <w:rsid w:val="002558B4"/>
    <w:rsid w:val="00255B23"/>
    <w:rsid w:val="00255CC4"/>
    <w:rsid w:val="00255E71"/>
    <w:rsid w:val="00255F4C"/>
    <w:rsid w:val="00256180"/>
    <w:rsid w:val="002563A4"/>
    <w:rsid w:val="0025652B"/>
    <w:rsid w:val="00256547"/>
    <w:rsid w:val="002566DD"/>
    <w:rsid w:val="00256849"/>
    <w:rsid w:val="00256940"/>
    <w:rsid w:val="00256B17"/>
    <w:rsid w:val="00256B8E"/>
    <w:rsid w:val="00256B93"/>
    <w:rsid w:val="00256E3C"/>
    <w:rsid w:val="00257808"/>
    <w:rsid w:val="00257C28"/>
    <w:rsid w:val="00257CE3"/>
    <w:rsid w:val="00257E55"/>
    <w:rsid w:val="0026002C"/>
    <w:rsid w:val="00260274"/>
    <w:rsid w:val="0026038B"/>
    <w:rsid w:val="002603BA"/>
    <w:rsid w:val="00260655"/>
    <w:rsid w:val="002606F1"/>
    <w:rsid w:val="0026095C"/>
    <w:rsid w:val="0026098C"/>
    <w:rsid w:val="00260BF1"/>
    <w:rsid w:val="00260E3F"/>
    <w:rsid w:val="00261181"/>
    <w:rsid w:val="00261379"/>
    <w:rsid w:val="002614F8"/>
    <w:rsid w:val="002617A2"/>
    <w:rsid w:val="002617D9"/>
    <w:rsid w:val="002618DE"/>
    <w:rsid w:val="0026195F"/>
    <w:rsid w:val="00261D9A"/>
    <w:rsid w:val="002620C3"/>
    <w:rsid w:val="002620F3"/>
    <w:rsid w:val="0026237D"/>
    <w:rsid w:val="002625F0"/>
    <w:rsid w:val="002627B0"/>
    <w:rsid w:val="0026280D"/>
    <w:rsid w:val="00262839"/>
    <w:rsid w:val="00262A29"/>
    <w:rsid w:val="00262AFC"/>
    <w:rsid w:val="00262BFB"/>
    <w:rsid w:val="00262C06"/>
    <w:rsid w:val="00262CA4"/>
    <w:rsid w:val="00262D16"/>
    <w:rsid w:val="00262DA4"/>
    <w:rsid w:val="00263057"/>
    <w:rsid w:val="00263122"/>
    <w:rsid w:val="002631CD"/>
    <w:rsid w:val="002632D4"/>
    <w:rsid w:val="00263464"/>
    <w:rsid w:val="0026349D"/>
    <w:rsid w:val="0026357D"/>
    <w:rsid w:val="002635BE"/>
    <w:rsid w:val="002637C6"/>
    <w:rsid w:val="00264079"/>
    <w:rsid w:val="00264080"/>
    <w:rsid w:val="00264084"/>
    <w:rsid w:val="00264576"/>
    <w:rsid w:val="00264599"/>
    <w:rsid w:val="00264833"/>
    <w:rsid w:val="00264898"/>
    <w:rsid w:val="00264BA2"/>
    <w:rsid w:val="00264BE9"/>
    <w:rsid w:val="00264C62"/>
    <w:rsid w:val="00264D6A"/>
    <w:rsid w:val="002650CB"/>
    <w:rsid w:val="00265100"/>
    <w:rsid w:val="0026526F"/>
    <w:rsid w:val="00265324"/>
    <w:rsid w:val="0026535F"/>
    <w:rsid w:val="00265585"/>
    <w:rsid w:val="002659D2"/>
    <w:rsid w:val="00265A7C"/>
    <w:rsid w:val="00265B3F"/>
    <w:rsid w:val="00265CB1"/>
    <w:rsid w:val="00265CB5"/>
    <w:rsid w:val="00265F1A"/>
    <w:rsid w:val="00265FB8"/>
    <w:rsid w:val="002663DF"/>
    <w:rsid w:val="00266490"/>
    <w:rsid w:val="002664F3"/>
    <w:rsid w:val="00266785"/>
    <w:rsid w:val="0026682C"/>
    <w:rsid w:val="0026685A"/>
    <w:rsid w:val="002668DC"/>
    <w:rsid w:val="00266A57"/>
    <w:rsid w:val="00266AAB"/>
    <w:rsid w:val="00266D2C"/>
    <w:rsid w:val="00266E98"/>
    <w:rsid w:val="0026700A"/>
    <w:rsid w:val="002670A8"/>
    <w:rsid w:val="00267110"/>
    <w:rsid w:val="00267366"/>
    <w:rsid w:val="00267378"/>
    <w:rsid w:val="002673E3"/>
    <w:rsid w:val="002676B7"/>
    <w:rsid w:val="00267779"/>
    <w:rsid w:val="00267784"/>
    <w:rsid w:val="00267788"/>
    <w:rsid w:val="00267B67"/>
    <w:rsid w:val="00267BFF"/>
    <w:rsid w:val="00267F7C"/>
    <w:rsid w:val="00270000"/>
    <w:rsid w:val="002700C6"/>
    <w:rsid w:val="00270177"/>
    <w:rsid w:val="00270481"/>
    <w:rsid w:val="002705DE"/>
    <w:rsid w:val="00270606"/>
    <w:rsid w:val="00270747"/>
    <w:rsid w:val="002707DC"/>
    <w:rsid w:val="00270879"/>
    <w:rsid w:val="002709C7"/>
    <w:rsid w:val="002709EC"/>
    <w:rsid w:val="00270A2E"/>
    <w:rsid w:val="00270D25"/>
    <w:rsid w:val="00270EC9"/>
    <w:rsid w:val="00270F24"/>
    <w:rsid w:val="00270F7E"/>
    <w:rsid w:val="00271272"/>
    <w:rsid w:val="00271585"/>
    <w:rsid w:val="002715AA"/>
    <w:rsid w:val="002716BF"/>
    <w:rsid w:val="00271701"/>
    <w:rsid w:val="002719D1"/>
    <w:rsid w:val="00271B56"/>
    <w:rsid w:val="00271C11"/>
    <w:rsid w:val="00271DA4"/>
    <w:rsid w:val="00271F41"/>
    <w:rsid w:val="00271F83"/>
    <w:rsid w:val="00272037"/>
    <w:rsid w:val="002720E4"/>
    <w:rsid w:val="00272101"/>
    <w:rsid w:val="00272265"/>
    <w:rsid w:val="002723BD"/>
    <w:rsid w:val="00272684"/>
    <w:rsid w:val="002726DB"/>
    <w:rsid w:val="00272746"/>
    <w:rsid w:val="0027275F"/>
    <w:rsid w:val="00272802"/>
    <w:rsid w:val="002728D0"/>
    <w:rsid w:val="00272992"/>
    <w:rsid w:val="00272A6E"/>
    <w:rsid w:val="00272C57"/>
    <w:rsid w:val="00272D05"/>
    <w:rsid w:val="002730CD"/>
    <w:rsid w:val="00273127"/>
    <w:rsid w:val="002735B0"/>
    <w:rsid w:val="002735E0"/>
    <w:rsid w:val="0027364D"/>
    <w:rsid w:val="0027373E"/>
    <w:rsid w:val="0027391A"/>
    <w:rsid w:val="00273BB4"/>
    <w:rsid w:val="00273DC6"/>
    <w:rsid w:val="00273E38"/>
    <w:rsid w:val="00273F17"/>
    <w:rsid w:val="002741DC"/>
    <w:rsid w:val="00274354"/>
    <w:rsid w:val="0027446C"/>
    <w:rsid w:val="00274487"/>
    <w:rsid w:val="002745EB"/>
    <w:rsid w:val="00274702"/>
    <w:rsid w:val="00274B56"/>
    <w:rsid w:val="00274B68"/>
    <w:rsid w:val="00274E3E"/>
    <w:rsid w:val="00274FAB"/>
    <w:rsid w:val="00275167"/>
    <w:rsid w:val="00275425"/>
    <w:rsid w:val="002754F6"/>
    <w:rsid w:val="00275653"/>
    <w:rsid w:val="00275719"/>
    <w:rsid w:val="002758E4"/>
    <w:rsid w:val="00275CB8"/>
    <w:rsid w:val="00275F44"/>
    <w:rsid w:val="00275FB0"/>
    <w:rsid w:val="002760F9"/>
    <w:rsid w:val="00276181"/>
    <w:rsid w:val="00276377"/>
    <w:rsid w:val="0027658F"/>
    <w:rsid w:val="00276B41"/>
    <w:rsid w:val="00276C97"/>
    <w:rsid w:val="00277160"/>
    <w:rsid w:val="0027723E"/>
    <w:rsid w:val="00277349"/>
    <w:rsid w:val="002775AA"/>
    <w:rsid w:val="00277655"/>
    <w:rsid w:val="00277728"/>
    <w:rsid w:val="00277AA6"/>
    <w:rsid w:val="00277B4D"/>
    <w:rsid w:val="00277BA4"/>
    <w:rsid w:val="00277C41"/>
    <w:rsid w:val="00277C94"/>
    <w:rsid w:val="00277CA5"/>
    <w:rsid w:val="00277D4B"/>
    <w:rsid w:val="0028039A"/>
    <w:rsid w:val="002805E9"/>
    <w:rsid w:val="002807C2"/>
    <w:rsid w:val="00280956"/>
    <w:rsid w:val="002809D4"/>
    <w:rsid w:val="00280AFA"/>
    <w:rsid w:val="00280D18"/>
    <w:rsid w:val="00280F0E"/>
    <w:rsid w:val="00280F21"/>
    <w:rsid w:val="0028104D"/>
    <w:rsid w:val="0028110A"/>
    <w:rsid w:val="0028121D"/>
    <w:rsid w:val="00281730"/>
    <w:rsid w:val="0028178A"/>
    <w:rsid w:val="0028186F"/>
    <w:rsid w:val="0028188D"/>
    <w:rsid w:val="002818E0"/>
    <w:rsid w:val="002819B2"/>
    <w:rsid w:val="00281AF0"/>
    <w:rsid w:val="00281CAB"/>
    <w:rsid w:val="00281F13"/>
    <w:rsid w:val="00281FC5"/>
    <w:rsid w:val="00281FFA"/>
    <w:rsid w:val="002820AE"/>
    <w:rsid w:val="002821BC"/>
    <w:rsid w:val="002821D3"/>
    <w:rsid w:val="002824F6"/>
    <w:rsid w:val="0028257B"/>
    <w:rsid w:val="0028265B"/>
    <w:rsid w:val="00282942"/>
    <w:rsid w:val="00282D9A"/>
    <w:rsid w:val="00282DFA"/>
    <w:rsid w:val="00282FBD"/>
    <w:rsid w:val="002837D9"/>
    <w:rsid w:val="00283DB3"/>
    <w:rsid w:val="00283EED"/>
    <w:rsid w:val="00283FE7"/>
    <w:rsid w:val="002840FF"/>
    <w:rsid w:val="00284575"/>
    <w:rsid w:val="002849E3"/>
    <w:rsid w:val="00284DAF"/>
    <w:rsid w:val="00284E36"/>
    <w:rsid w:val="00284E5B"/>
    <w:rsid w:val="00284F8E"/>
    <w:rsid w:val="0028507C"/>
    <w:rsid w:val="0028514F"/>
    <w:rsid w:val="00285850"/>
    <w:rsid w:val="00285962"/>
    <w:rsid w:val="00285B08"/>
    <w:rsid w:val="00285D0F"/>
    <w:rsid w:val="00285FBF"/>
    <w:rsid w:val="00286004"/>
    <w:rsid w:val="00286036"/>
    <w:rsid w:val="002864C7"/>
    <w:rsid w:val="0028662A"/>
    <w:rsid w:val="00286731"/>
    <w:rsid w:val="00286AAF"/>
    <w:rsid w:val="0028752B"/>
    <w:rsid w:val="00287604"/>
    <w:rsid w:val="002878F8"/>
    <w:rsid w:val="00287A09"/>
    <w:rsid w:val="00287C4A"/>
    <w:rsid w:val="00287E4C"/>
    <w:rsid w:val="0029041E"/>
    <w:rsid w:val="00290628"/>
    <w:rsid w:val="002909B3"/>
    <w:rsid w:val="00290B47"/>
    <w:rsid w:val="00290E13"/>
    <w:rsid w:val="00290EA0"/>
    <w:rsid w:val="00290EBB"/>
    <w:rsid w:val="0029126C"/>
    <w:rsid w:val="00291428"/>
    <w:rsid w:val="00291465"/>
    <w:rsid w:val="002914CB"/>
    <w:rsid w:val="002915B1"/>
    <w:rsid w:val="00291766"/>
    <w:rsid w:val="00291781"/>
    <w:rsid w:val="002919A8"/>
    <w:rsid w:val="00291D36"/>
    <w:rsid w:val="00291D83"/>
    <w:rsid w:val="00291E26"/>
    <w:rsid w:val="00292284"/>
    <w:rsid w:val="00292330"/>
    <w:rsid w:val="00292607"/>
    <w:rsid w:val="00292723"/>
    <w:rsid w:val="00292B03"/>
    <w:rsid w:val="00292C8F"/>
    <w:rsid w:val="00292DD5"/>
    <w:rsid w:val="00292E3A"/>
    <w:rsid w:val="00292E48"/>
    <w:rsid w:val="00292E49"/>
    <w:rsid w:val="00293218"/>
    <w:rsid w:val="002934E8"/>
    <w:rsid w:val="00293678"/>
    <w:rsid w:val="0029381E"/>
    <w:rsid w:val="00293887"/>
    <w:rsid w:val="00293D2F"/>
    <w:rsid w:val="00293E9B"/>
    <w:rsid w:val="00294288"/>
    <w:rsid w:val="002942DE"/>
    <w:rsid w:val="00294725"/>
    <w:rsid w:val="00294806"/>
    <w:rsid w:val="002948B7"/>
    <w:rsid w:val="00294A2E"/>
    <w:rsid w:val="00294BD0"/>
    <w:rsid w:val="00294D3D"/>
    <w:rsid w:val="00294D8B"/>
    <w:rsid w:val="00294E73"/>
    <w:rsid w:val="00294F3C"/>
    <w:rsid w:val="00294FAE"/>
    <w:rsid w:val="0029505F"/>
    <w:rsid w:val="00295067"/>
    <w:rsid w:val="0029521F"/>
    <w:rsid w:val="00295513"/>
    <w:rsid w:val="0029567B"/>
    <w:rsid w:val="00295978"/>
    <w:rsid w:val="00295C69"/>
    <w:rsid w:val="00295F92"/>
    <w:rsid w:val="00295FE8"/>
    <w:rsid w:val="00296052"/>
    <w:rsid w:val="00296142"/>
    <w:rsid w:val="00296164"/>
    <w:rsid w:val="0029616F"/>
    <w:rsid w:val="002961D1"/>
    <w:rsid w:val="00296587"/>
    <w:rsid w:val="0029668A"/>
    <w:rsid w:val="002966B7"/>
    <w:rsid w:val="00296760"/>
    <w:rsid w:val="00296AAB"/>
    <w:rsid w:val="00296D17"/>
    <w:rsid w:val="00296F0A"/>
    <w:rsid w:val="00296F58"/>
    <w:rsid w:val="002970EF"/>
    <w:rsid w:val="0029739C"/>
    <w:rsid w:val="002975F2"/>
    <w:rsid w:val="002975F9"/>
    <w:rsid w:val="002976D0"/>
    <w:rsid w:val="00297750"/>
    <w:rsid w:val="00297879"/>
    <w:rsid w:val="002978FF"/>
    <w:rsid w:val="00297AF2"/>
    <w:rsid w:val="00297D1C"/>
    <w:rsid w:val="00297E5D"/>
    <w:rsid w:val="00297E95"/>
    <w:rsid w:val="00297EF3"/>
    <w:rsid w:val="00297F31"/>
    <w:rsid w:val="002A01CC"/>
    <w:rsid w:val="002A01E0"/>
    <w:rsid w:val="002A0748"/>
    <w:rsid w:val="002A098C"/>
    <w:rsid w:val="002A0A18"/>
    <w:rsid w:val="002A0D49"/>
    <w:rsid w:val="002A0DAA"/>
    <w:rsid w:val="002A0EEF"/>
    <w:rsid w:val="002A109D"/>
    <w:rsid w:val="002A124C"/>
    <w:rsid w:val="002A129D"/>
    <w:rsid w:val="002A1345"/>
    <w:rsid w:val="002A13F4"/>
    <w:rsid w:val="002A1B5C"/>
    <w:rsid w:val="002A1D51"/>
    <w:rsid w:val="002A1DC4"/>
    <w:rsid w:val="002A1FDA"/>
    <w:rsid w:val="002A2059"/>
    <w:rsid w:val="002A21BC"/>
    <w:rsid w:val="002A2397"/>
    <w:rsid w:val="002A2484"/>
    <w:rsid w:val="002A256C"/>
    <w:rsid w:val="002A28EB"/>
    <w:rsid w:val="002A2993"/>
    <w:rsid w:val="002A2A97"/>
    <w:rsid w:val="002A2B94"/>
    <w:rsid w:val="002A2DC0"/>
    <w:rsid w:val="002A2F08"/>
    <w:rsid w:val="002A3073"/>
    <w:rsid w:val="002A3351"/>
    <w:rsid w:val="002A339F"/>
    <w:rsid w:val="002A3431"/>
    <w:rsid w:val="002A34FC"/>
    <w:rsid w:val="002A39E1"/>
    <w:rsid w:val="002A3A19"/>
    <w:rsid w:val="002A3D7F"/>
    <w:rsid w:val="002A3FB9"/>
    <w:rsid w:val="002A41C1"/>
    <w:rsid w:val="002A4216"/>
    <w:rsid w:val="002A4457"/>
    <w:rsid w:val="002A4488"/>
    <w:rsid w:val="002A46A7"/>
    <w:rsid w:val="002A47D1"/>
    <w:rsid w:val="002A4840"/>
    <w:rsid w:val="002A4883"/>
    <w:rsid w:val="002A4969"/>
    <w:rsid w:val="002A4A0F"/>
    <w:rsid w:val="002A4A26"/>
    <w:rsid w:val="002A4AD1"/>
    <w:rsid w:val="002A4B12"/>
    <w:rsid w:val="002A4DFB"/>
    <w:rsid w:val="002A4E70"/>
    <w:rsid w:val="002A4EBB"/>
    <w:rsid w:val="002A518B"/>
    <w:rsid w:val="002A53BD"/>
    <w:rsid w:val="002A53D1"/>
    <w:rsid w:val="002A55B5"/>
    <w:rsid w:val="002A56B7"/>
    <w:rsid w:val="002A56CF"/>
    <w:rsid w:val="002A5792"/>
    <w:rsid w:val="002A57BA"/>
    <w:rsid w:val="002A58A3"/>
    <w:rsid w:val="002A59E5"/>
    <w:rsid w:val="002A5DA3"/>
    <w:rsid w:val="002A5EBE"/>
    <w:rsid w:val="002A6359"/>
    <w:rsid w:val="002A6815"/>
    <w:rsid w:val="002A6824"/>
    <w:rsid w:val="002A6B81"/>
    <w:rsid w:val="002A6C6B"/>
    <w:rsid w:val="002A6C7B"/>
    <w:rsid w:val="002A7380"/>
    <w:rsid w:val="002A7408"/>
    <w:rsid w:val="002A7506"/>
    <w:rsid w:val="002A77C1"/>
    <w:rsid w:val="002A78D0"/>
    <w:rsid w:val="002A79E1"/>
    <w:rsid w:val="002A7A3E"/>
    <w:rsid w:val="002A7CBC"/>
    <w:rsid w:val="002A7EC5"/>
    <w:rsid w:val="002A7F2F"/>
    <w:rsid w:val="002B02D9"/>
    <w:rsid w:val="002B03E0"/>
    <w:rsid w:val="002B0460"/>
    <w:rsid w:val="002B053A"/>
    <w:rsid w:val="002B054E"/>
    <w:rsid w:val="002B060D"/>
    <w:rsid w:val="002B063F"/>
    <w:rsid w:val="002B087C"/>
    <w:rsid w:val="002B0983"/>
    <w:rsid w:val="002B0A4F"/>
    <w:rsid w:val="002B0B0A"/>
    <w:rsid w:val="002B0E11"/>
    <w:rsid w:val="002B0E56"/>
    <w:rsid w:val="002B0E70"/>
    <w:rsid w:val="002B117D"/>
    <w:rsid w:val="002B12BA"/>
    <w:rsid w:val="002B1425"/>
    <w:rsid w:val="002B144B"/>
    <w:rsid w:val="002B1601"/>
    <w:rsid w:val="002B1739"/>
    <w:rsid w:val="002B17E3"/>
    <w:rsid w:val="002B1954"/>
    <w:rsid w:val="002B197A"/>
    <w:rsid w:val="002B1990"/>
    <w:rsid w:val="002B19DA"/>
    <w:rsid w:val="002B1C65"/>
    <w:rsid w:val="002B1CBF"/>
    <w:rsid w:val="002B1D3C"/>
    <w:rsid w:val="002B1EF1"/>
    <w:rsid w:val="002B1F9B"/>
    <w:rsid w:val="002B1FD2"/>
    <w:rsid w:val="002B226A"/>
    <w:rsid w:val="002B22BB"/>
    <w:rsid w:val="002B2322"/>
    <w:rsid w:val="002B2429"/>
    <w:rsid w:val="002B2A3B"/>
    <w:rsid w:val="002B2C00"/>
    <w:rsid w:val="002B2D99"/>
    <w:rsid w:val="002B2E4A"/>
    <w:rsid w:val="002B2FC8"/>
    <w:rsid w:val="002B334C"/>
    <w:rsid w:val="002B3635"/>
    <w:rsid w:val="002B377E"/>
    <w:rsid w:val="002B3A18"/>
    <w:rsid w:val="002B3A93"/>
    <w:rsid w:val="002B3E4E"/>
    <w:rsid w:val="002B3E5E"/>
    <w:rsid w:val="002B3FF8"/>
    <w:rsid w:val="002B40F9"/>
    <w:rsid w:val="002B43AC"/>
    <w:rsid w:val="002B4485"/>
    <w:rsid w:val="002B448E"/>
    <w:rsid w:val="002B475A"/>
    <w:rsid w:val="002B4A05"/>
    <w:rsid w:val="002B4ABA"/>
    <w:rsid w:val="002B4E38"/>
    <w:rsid w:val="002B51B5"/>
    <w:rsid w:val="002B52BF"/>
    <w:rsid w:val="002B5375"/>
    <w:rsid w:val="002B5380"/>
    <w:rsid w:val="002B53C7"/>
    <w:rsid w:val="002B5749"/>
    <w:rsid w:val="002B58F0"/>
    <w:rsid w:val="002B5E16"/>
    <w:rsid w:val="002B5FA7"/>
    <w:rsid w:val="002B63A6"/>
    <w:rsid w:val="002B644E"/>
    <w:rsid w:val="002B6969"/>
    <w:rsid w:val="002B6A74"/>
    <w:rsid w:val="002B6AFC"/>
    <w:rsid w:val="002B6C1A"/>
    <w:rsid w:val="002B6D2F"/>
    <w:rsid w:val="002B6D32"/>
    <w:rsid w:val="002B6E40"/>
    <w:rsid w:val="002B6ED2"/>
    <w:rsid w:val="002B703C"/>
    <w:rsid w:val="002B705B"/>
    <w:rsid w:val="002B729C"/>
    <w:rsid w:val="002B7345"/>
    <w:rsid w:val="002B75D3"/>
    <w:rsid w:val="002B75EF"/>
    <w:rsid w:val="002B7939"/>
    <w:rsid w:val="002B7B3B"/>
    <w:rsid w:val="002B7C7E"/>
    <w:rsid w:val="002C0149"/>
    <w:rsid w:val="002C016D"/>
    <w:rsid w:val="002C0537"/>
    <w:rsid w:val="002C054D"/>
    <w:rsid w:val="002C0790"/>
    <w:rsid w:val="002C0C27"/>
    <w:rsid w:val="002C0C88"/>
    <w:rsid w:val="002C0CAA"/>
    <w:rsid w:val="002C0DC1"/>
    <w:rsid w:val="002C1373"/>
    <w:rsid w:val="002C1496"/>
    <w:rsid w:val="002C14CB"/>
    <w:rsid w:val="002C1576"/>
    <w:rsid w:val="002C15BC"/>
    <w:rsid w:val="002C1787"/>
    <w:rsid w:val="002C1C9A"/>
    <w:rsid w:val="002C1E35"/>
    <w:rsid w:val="002C1F2C"/>
    <w:rsid w:val="002C2105"/>
    <w:rsid w:val="002C216A"/>
    <w:rsid w:val="002C21FB"/>
    <w:rsid w:val="002C2312"/>
    <w:rsid w:val="002C23B9"/>
    <w:rsid w:val="002C2414"/>
    <w:rsid w:val="002C25E4"/>
    <w:rsid w:val="002C26E8"/>
    <w:rsid w:val="002C26F4"/>
    <w:rsid w:val="002C295E"/>
    <w:rsid w:val="002C29A2"/>
    <w:rsid w:val="002C2AFD"/>
    <w:rsid w:val="002C2DC1"/>
    <w:rsid w:val="002C2E65"/>
    <w:rsid w:val="002C3011"/>
    <w:rsid w:val="002C3103"/>
    <w:rsid w:val="002C3171"/>
    <w:rsid w:val="002C3252"/>
    <w:rsid w:val="002C33DE"/>
    <w:rsid w:val="002C3754"/>
    <w:rsid w:val="002C3E22"/>
    <w:rsid w:val="002C4284"/>
    <w:rsid w:val="002C434A"/>
    <w:rsid w:val="002C45AA"/>
    <w:rsid w:val="002C466B"/>
    <w:rsid w:val="002C4A76"/>
    <w:rsid w:val="002C4AB4"/>
    <w:rsid w:val="002C4ADB"/>
    <w:rsid w:val="002C4DE9"/>
    <w:rsid w:val="002C4E24"/>
    <w:rsid w:val="002C4EDD"/>
    <w:rsid w:val="002C4FFB"/>
    <w:rsid w:val="002C50C2"/>
    <w:rsid w:val="002C50D9"/>
    <w:rsid w:val="002C5130"/>
    <w:rsid w:val="002C52E4"/>
    <w:rsid w:val="002C533D"/>
    <w:rsid w:val="002C53D7"/>
    <w:rsid w:val="002C54E7"/>
    <w:rsid w:val="002C5585"/>
    <w:rsid w:val="002C583F"/>
    <w:rsid w:val="002C58BD"/>
    <w:rsid w:val="002C5A91"/>
    <w:rsid w:val="002C5C71"/>
    <w:rsid w:val="002C5E4B"/>
    <w:rsid w:val="002C5E4E"/>
    <w:rsid w:val="002C60EB"/>
    <w:rsid w:val="002C6122"/>
    <w:rsid w:val="002C63A8"/>
    <w:rsid w:val="002C63EE"/>
    <w:rsid w:val="002C65E9"/>
    <w:rsid w:val="002C6774"/>
    <w:rsid w:val="002C68FD"/>
    <w:rsid w:val="002C6D74"/>
    <w:rsid w:val="002C6F17"/>
    <w:rsid w:val="002C71F6"/>
    <w:rsid w:val="002C7203"/>
    <w:rsid w:val="002C72B0"/>
    <w:rsid w:val="002C7415"/>
    <w:rsid w:val="002C7446"/>
    <w:rsid w:val="002C76AA"/>
    <w:rsid w:val="002C773E"/>
    <w:rsid w:val="002C78CA"/>
    <w:rsid w:val="002C7D2C"/>
    <w:rsid w:val="002C7F6C"/>
    <w:rsid w:val="002D0160"/>
    <w:rsid w:val="002D04A6"/>
    <w:rsid w:val="002D06AF"/>
    <w:rsid w:val="002D0A71"/>
    <w:rsid w:val="002D0B01"/>
    <w:rsid w:val="002D0C41"/>
    <w:rsid w:val="002D1119"/>
    <w:rsid w:val="002D11F5"/>
    <w:rsid w:val="002D120B"/>
    <w:rsid w:val="002D1221"/>
    <w:rsid w:val="002D14B2"/>
    <w:rsid w:val="002D185A"/>
    <w:rsid w:val="002D1A5E"/>
    <w:rsid w:val="002D1A8E"/>
    <w:rsid w:val="002D1B90"/>
    <w:rsid w:val="002D218C"/>
    <w:rsid w:val="002D21EE"/>
    <w:rsid w:val="002D2279"/>
    <w:rsid w:val="002D2329"/>
    <w:rsid w:val="002D2596"/>
    <w:rsid w:val="002D25F2"/>
    <w:rsid w:val="002D2949"/>
    <w:rsid w:val="002D2D08"/>
    <w:rsid w:val="002D2E69"/>
    <w:rsid w:val="002D2F6F"/>
    <w:rsid w:val="002D318A"/>
    <w:rsid w:val="002D35E1"/>
    <w:rsid w:val="002D3A65"/>
    <w:rsid w:val="002D3E44"/>
    <w:rsid w:val="002D3F22"/>
    <w:rsid w:val="002D3FEB"/>
    <w:rsid w:val="002D416D"/>
    <w:rsid w:val="002D434E"/>
    <w:rsid w:val="002D461A"/>
    <w:rsid w:val="002D463B"/>
    <w:rsid w:val="002D4652"/>
    <w:rsid w:val="002D46BF"/>
    <w:rsid w:val="002D49AF"/>
    <w:rsid w:val="002D4C09"/>
    <w:rsid w:val="002D51CF"/>
    <w:rsid w:val="002D51F6"/>
    <w:rsid w:val="002D5340"/>
    <w:rsid w:val="002D53A5"/>
    <w:rsid w:val="002D54CE"/>
    <w:rsid w:val="002D5740"/>
    <w:rsid w:val="002D59E3"/>
    <w:rsid w:val="002D5BD7"/>
    <w:rsid w:val="002D5E82"/>
    <w:rsid w:val="002D60BE"/>
    <w:rsid w:val="002D6139"/>
    <w:rsid w:val="002D61B0"/>
    <w:rsid w:val="002D626C"/>
    <w:rsid w:val="002D627D"/>
    <w:rsid w:val="002D6314"/>
    <w:rsid w:val="002D64C9"/>
    <w:rsid w:val="002D65D2"/>
    <w:rsid w:val="002D6776"/>
    <w:rsid w:val="002D691C"/>
    <w:rsid w:val="002D6949"/>
    <w:rsid w:val="002D6AEB"/>
    <w:rsid w:val="002D6C81"/>
    <w:rsid w:val="002D6CE2"/>
    <w:rsid w:val="002D6E0F"/>
    <w:rsid w:val="002D6E38"/>
    <w:rsid w:val="002D6E64"/>
    <w:rsid w:val="002D70EE"/>
    <w:rsid w:val="002D72C1"/>
    <w:rsid w:val="002D75C1"/>
    <w:rsid w:val="002D769C"/>
    <w:rsid w:val="002D76AC"/>
    <w:rsid w:val="002D783F"/>
    <w:rsid w:val="002D79A7"/>
    <w:rsid w:val="002D7D54"/>
    <w:rsid w:val="002E0051"/>
    <w:rsid w:val="002E02DA"/>
    <w:rsid w:val="002E040D"/>
    <w:rsid w:val="002E0418"/>
    <w:rsid w:val="002E0453"/>
    <w:rsid w:val="002E079A"/>
    <w:rsid w:val="002E090B"/>
    <w:rsid w:val="002E0AA9"/>
    <w:rsid w:val="002E0B40"/>
    <w:rsid w:val="002E0BD7"/>
    <w:rsid w:val="002E0CAC"/>
    <w:rsid w:val="002E0D51"/>
    <w:rsid w:val="002E0FD1"/>
    <w:rsid w:val="002E106D"/>
    <w:rsid w:val="002E11D3"/>
    <w:rsid w:val="002E1336"/>
    <w:rsid w:val="002E13EE"/>
    <w:rsid w:val="002E14FB"/>
    <w:rsid w:val="002E18F0"/>
    <w:rsid w:val="002E1A07"/>
    <w:rsid w:val="002E1A4E"/>
    <w:rsid w:val="002E1A67"/>
    <w:rsid w:val="002E1ABF"/>
    <w:rsid w:val="002E1EED"/>
    <w:rsid w:val="002E2012"/>
    <w:rsid w:val="002E2075"/>
    <w:rsid w:val="002E2425"/>
    <w:rsid w:val="002E267F"/>
    <w:rsid w:val="002E27DB"/>
    <w:rsid w:val="002E2879"/>
    <w:rsid w:val="002E28A7"/>
    <w:rsid w:val="002E28BA"/>
    <w:rsid w:val="002E290F"/>
    <w:rsid w:val="002E295E"/>
    <w:rsid w:val="002E2A4D"/>
    <w:rsid w:val="002E2A86"/>
    <w:rsid w:val="002E2AC0"/>
    <w:rsid w:val="002E2EF7"/>
    <w:rsid w:val="002E2F51"/>
    <w:rsid w:val="002E3014"/>
    <w:rsid w:val="002E3136"/>
    <w:rsid w:val="002E31A6"/>
    <w:rsid w:val="002E3351"/>
    <w:rsid w:val="002E373F"/>
    <w:rsid w:val="002E383B"/>
    <w:rsid w:val="002E3B5F"/>
    <w:rsid w:val="002E4064"/>
    <w:rsid w:val="002E426A"/>
    <w:rsid w:val="002E431F"/>
    <w:rsid w:val="002E4331"/>
    <w:rsid w:val="002E444D"/>
    <w:rsid w:val="002E4678"/>
    <w:rsid w:val="002E48D5"/>
    <w:rsid w:val="002E48F9"/>
    <w:rsid w:val="002E4A0C"/>
    <w:rsid w:val="002E4C7D"/>
    <w:rsid w:val="002E4F96"/>
    <w:rsid w:val="002E5002"/>
    <w:rsid w:val="002E5200"/>
    <w:rsid w:val="002E520F"/>
    <w:rsid w:val="002E52AD"/>
    <w:rsid w:val="002E5645"/>
    <w:rsid w:val="002E5776"/>
    <w:rsid w:val="002E57B2"/>
    <w:rsid w:val="002E5970"/>
    <w:rsid w:val="002E59FD"/>
    <w:rsid w:val="002E5AEE"/>
    <w:rsid w:val="002E5BD6"/>
    <w:rsid w:val="002E5CE5"/>
    <w:rsid w:val="002E632A"/>
    <w:rsid w:val="002E6347"/>
    <w:rsid w:val="002E664B"/>
    <w:rsid w:val="002E6B6E"/>
    <w:rsid w:val="002E6C99"/>
    <w:rsid w:val="002E6CA7"/>
    <w:rsid w:val="002E6D72"/>
    <w:rsid w:val="002E6D7F"/>
    <w:rsid w:val="002E6DD0"/>
    <w:rsid w:val="002E6F02"/>
    <w:rsid w:val="002E6F2D"/>
    <w:rsid w:val="002E71ED"/>
    <w:rsid w:val="002E72ED"/>
    <w:rsid w:val="002E73A7"/>
    <w:rsid w:val="002E7442"/>
    <w:rsid w:val="002E7967"/>
    <w:rsid w:val="002E7986"/>
    <w:rsid w:val="002E7A0D"/>
    <w:rsid w:val="002E7A7C"/>
    <w:rsid w:val="002E7AA6"/>
    <w:rsid w:val="002E7C4A"/>
    <w:rsid w:val="002E7F5D"/>
    <w:rsid w:val="002F0031"/>
    <w:rsid w:val="002F00E2"/>
    <w:rsid w:val="002F02BB"/>
    <w:rsid w:val="002F031A"/>
    <w:rsid w:val="002F04B6"/>
    <w:rsid w:val="002F08A3"/>
    <w:rsid w:val="002F09EE"/>
    <w:rsid w:val="002F0ACE"/>
    <w:rsid w:val="002F0C74"/>
    <w:rsid w:val="002F0DD6"/>
    <w:rsid w:val="002F103E"/>
    <w:rsid w:val="002F127F"/>
    <w:rsid w:val="002F1529"/>
    <w:rsid w:val="002F1657"/>
    <w:rsid w:val="002F1829"/>
    <w:rsid w:val="002F1A40"/>
    <w:rsid w:val="002F1BA2"/>
    <w:rsid w:val="002F1BF5"/>
    <w:rsid w:val="002F1CDF"/>
    <w:rsid w:val="002F1DB1"/>
    <w:rsid w:val="002F1DBD"/>
    <w:rsid w:val="002F1E86"/>
    <w:rsid w:val="002F1EA2"/>
    <w:rsid w:val="002F1F59"/>
    <w:rsid w:val="002F232C"/>
    <w:rsid w:val="002F2330"/>
    <w:rsid w:val="002F24E0"/>
    <w:rsid w:val="002F2512"/>
    <w:rsid w:val="002F28A8"/>
    <w:rsid w:val="002F2A87"/>
    <w:rsid w:val="002F2B64"/>
    <w:rsid w:val="002F2BB5"/>
    <w:rsid w:val="002F2C2A"/>
    <w:rsid w:val="002F2D84"/>
    <w:rsid w:val="002F2E07"/>
    <w:rsid w:val="002F2E3D"/>
    <w:rsid w:val="002F2ED6"/>
    <w:rsid w:val="002F306F"/>
    <w:rsid w:val="002F3135"/>
    <w:rsid w:val="002F320A"/>
    <w:rsid w:val="002F3282"/>
    <w:rsid w:val="002F33AA"/>
    <w:rsid w:val="002F358F"/>
    <w:rsid w:val="002F36C5"/>
    <w:rsid w:val="002F36CD"/>
    <w:rsid w:val="002F3800"/>
    <w:rsid w:val="002F3845"/>
    <w:rsid w:val="002F38D6"/>
    <w:rsid w:val="002F3C9A"/>
    <w:rsid w:val="002F3DCE"/>
    <w:rsid w:val="002F3EBF"/>
    <w:rsid w:val="002F428A"/>
    <w:rsid w:val="002F42C7"/>
    <w:rsid w:val="002F4404"/>
    <w:rsid w:val="002F44C1"/>
    <w:rsid w:val="002F4722"/>
    <w:rsid w:val="002F4792"/>
    <w:rsid w:val="002F4CA1"/>
    <w:rsid w:val="002F4FDD"/>
    <w:rsid w:val="002F5253"/>
    <w:rsid w:val="002F579C"/>
    <w:rsid w:val="002F5842"/>
    <w:rsid w:val="002F58E4"/>
    <w:rsid w:val="002F596C"/>
    <w:rsid w:val="002F5B1E"/>
    <w:rsid w:val="002F5D07"/>
    <w:rsid w:val="002F5D29"/>
    <w:rsid w:val="002F5E2C"/>
    <w:rsid w:val="002F5EB3"/>
    <w:rsid w:val="002F6002"/>
    <w:rsid w:val="002F6249"/>
    <w:rsid w:val="002F631C"/>
    <w:rsid w:val="002F655F"/>
    <w:rsid w:val="002F65A2"/>
    <w:rsid w:val="002F667E"/>
    <w:rsid w:val="002F6825"/>
    <w:rsid w:val="002F6AC0"/>
    <w:rsid w:val="002F6B74"/>
    <w:rsid w:val="002F6C80"/>
    <w:rsid w:val="002F6DA6"/>
    <w:rsid w:val="002F6E5B"/>
    <w:rsid w:val="002F6EBF"/>
    <w:rsid w:val="002F6EE5"/>
    <w:rsid w:val="002F6F61"/>
    <w:rsid w:val="002F73AA"/>
    <w:rsid w:val="002F73B0"/>
    <w:rsid w:val="002F741A"/>
    <w:rsid w:val="002F7445"/>
    <w:rsid w:val="002F76F9"/>
    <w:rsid w:val="002F778F"/>
    <w:rsid w:val="002F77F6"/>
    <w:rsid w:val="002F798F"/>
    <w:rsid w:val="002F7994"/>
    <w:rsid w:val="002F7A30"/>
    <w:rsid w:val="003001A5"/>
    <w:rsid w:val="00300798"/>
    <w:rsid w:val="00300852"/>
    <w:rsid w:val="003008AF"/>
    <w:rsid w:val="0030097B"/>
    <w:rsid w:val="00300ACF"/>
    <w:rsid w:val="00300DA3"/>
    <w:rsid w:val="00300DB8"/>
    <w:rsid w:val="00301188"/>
    <w:rsid w:val="00301396"/>
    <w:rsid w:val="003015A4"/>
    <w:rsid w:val="003015C3"/>
    <w:rsid w:val="003017C8"/>
    <w:rsid w:val="00301B67"/>
    <w:rsid w:val="00301CE9"/>
    <w:rsid w:val="00301D06"/>
    <w:rsid w:val="00301F42"/>
    <w:rsid w:val="0030204A"/>
    <w:rsid w:val="0030219B"/>
    <w:rsid w:val="0030259B"/>
    <w:rsid w:val="00302633"/>
    <w:rsid w:val="0030289D"/>
    <w:rsid w:val="00302995"/>
    <w:rsid w:val="00302AC6"/>
    <w:rsid w:val="00302D77"/>
    <w:rsid w:val="00302ED1"/>
    <w:rsid w:val="00302FA9"/>
    <w:rsid w:val="00302FDB"/>
    <w:rsid w:val="00303001"/>
    <w:rsid w:val="00303123"/>
    <w:rsid w:val="00303468"/>
    <w:rsid w:val="003036DD"/>
    <w:rsid w:val="003036E7"/>
    <w:rsid w:val="0030374D"/>
    <w:rsid w:val="003038E9"/>
    <w:rsid w:val="0030392D"/>
    <w:rsid w:val="00303BA8"/>
    <w:rsid w:val="00303BD3"/>
    <w:rsid w:val="00303DA2"/>
    <w:rsid w:val="00303E2C"/>
    <w:rsid w:val="003041F7"/>
    <w:rsid w:val="00304432"/>
    <w:rsid w:val="003046B0"/>
    <w:rsid w:val="0030480D"/>
    <w:rsid w:val="00304D02"/>
    <w:rsid w:val="00304E5F"/>
    <w:rsid w:val="00304E95"/>
    <w:rsid w:val="00304F53"/>
    <w:rsid w:val="00305387"/>
    <w:rsid w:val="00305524"/>
    <w:rsid w:val="00305627"/>
    <w:rsid w:val="00305685"/>
    <w:rsid w:val="0030597A"/>
    <w:rsid w:val="00305A14"/>
    <w:rsid w:val="00305B1B"/>
    <w:rsid w:val="00305D6B"/>
    <w:rsid w:val="00305ED3"/>
    <w:rsid w:val="00305ED9"/>
    <w:rsid w:val="00305F7E"/>
    <w:rsid w:val="003060DC"/>
    <w:rsid w:val="0030636C"/>
    <w:rsid w:val="00306632"/>
    <w:rsid w:val="003066A5"/>
    <w:rsid w:val="003066EC"/>
    <w:rsid w:val="00306AE0"/>
    <w:rsid w:val="00307029"/>
    <w:rsid w:val="003070DB"/>
    <w:rsid w:val="00307230"/>
    <w:rsid w:val="0030758F"/>
    <w:rsid w:val="003077DC"/>
    <w:rsid w:val="00307B17"/>
    <w:rsid w:val="00307BF3"/>
    <w:rsid w:val="00307D18"/>
    <w:rsid w:val="00307E38"/>
    <w:rsid w:val="00307EC4"/>
    <w:rsid w:val="00307EDC"/>
    <w:rsid w:val="00307FD9"/>
    <w:rsid w:val="0031018A"/>
    <w:rsid w:val="00310197"/>
    <w:rsid w:val="0031032A"/>
    <w:rsid w:val="00310463"/>
    <w:rsid w:val="00310500"/>
    <w:rsid w:val="00310539"/>
    <w:rsid w:val="00310952"/>
    <w:rsid w:val="00310A3C"/>
    <w:rsid w:val="00310AD1"/>
    <w:rsid w:val="00310BF7"/>
    <w:rsid w:val="00310C02"/>
    <w:rsid w:val="00310F45"/>
    <w:rsid w:val="00311013"/>
    <w:rsid w:val="003113C8"/>
    <w:rsid w:val="00311462"/>
    <w:rsid w:val="003119D1"/>
    <w:rsid w:val="00311A7D"/>
    <w:rsid w:val="00311EAB"/>
    <w:rsid w:val="00312164"/>
    <w:rsid w:val="003121DD"/>
    <w:rsid w:val="00312208"/>
    <w:rsid w:val="00312210"/>
    <w:rsid w:val="00312347"/>
    <w:rsid w:val="00312507"/>
    <w:rsid w:val="0031255A"/>
    <w:rsid w:val="00312641"/>
    <w:rsid w:val="003126B5"/>
    <w:rsid w:val="00312841"/>
    <w:rsid w:val="00312935"/>
    <w:rsid w:val="00312A39"/>
    <w:rsid w:val="00312AD3"/>
    <w:rsid w:val="00312AEA"/>
    <w:rsid w:val="00312AEB"/>
    <w:rsid w:val="00312B57"/>
    <w:rsid w:val="00312BDD"/>
    <w:rsid w:val="00312F7C"/>
    <w:rsid w:val="00312F85"/>
    <w:rsid w:val="003130C9"/>
    <w:rsid w:val="003130F7"/>
    <w:rsid w:val="00313154"/>
    <w:rsid w:val="0031369B"/>
    <w:rsid w:val="003139DD"/>
    <w:rsid w:val="00313B52"/>
    <w:rsid w:val="00313D1E"/>
    <w:rsid w:val="00313D2B"/>
    <w:rsid w:val="003142E4"/>
    <w:rsid w:val="003143A1"/>
    <w:rsid w:val="003144F3"/>
    <w:rsid w:val="00314573"/>
    <w:rsid w:val="0031464E"/>
    <w:rsid w:val="00314746"/>
    <w:rsid w:val="00314B56"/>
    <w:rsid w:val="00314B5C"/>
    <w:rsid w:val="00314D1F"/>
    <w:rsid w:val="00315160"/>
    <w:rsid w:val="00315247"/>
    <w:rsid w:val="0031536B"/>
    <w:rsid w:val="003155A4"/>
    <w:rsid w:val="0031579D"/>
    <w:rsid w:val="0031582F"/>
    <w:rsid w:val="003158D3"/>
    <w:rsid w:val="00315A76"/>
    <w:rsid w:val="00315C50"/>
    <w:rsid w:val="00315E23"/>
    <w:rsid w:val="00315ED7"/>
    <w:rsid w:val="00316306"/>
    <w:rsid w:val="00316455"/>
    <w:rsid w:val="00316456"/>
    <w:rsid w:val="0031669E"/>
    <w:rsid w:val="0031685A"/>
    <w:rsid w:val="003168D6"/>
    <w:rsid w:val="00316946"/>
    <w:rsid w:val="003169CC"/>
    <w:rsid w:val="00316BD0"/>
    <w:rsid w:val="00316F30"/>
    <w:rsid w:val="00317262"/>
    <w:rsid w:val="003172D5"/>
    <w:rsid w:val="003174FD"/>
    <w:rsid w:val="0031763F"/>
    <w:rsid w:val="003177A1"/>
    <w:rsid w:val="00317846"/>
    <w:rsid w:val="003178D6"/>
    <w:rsid w:val="00317AB8"/>
    <w:rsid w:val="00317B76"/>
    <w:rsid w:val="00320037"/>
    <w:rsid w:val="003200FC"/>
    <w:rsid w:val="00320105"/>
    <w:rsid w:val="0032077D"/>
    <w:rsid w:val="003207AC"/>
    <w:rsid w:val="003209E2"/>
    <w:rsid w:val="00320A51"/>
    <w:rsid w:val="00320C12"/>
    <w:rsid w:val="00320CB0"/>
    <w:rsid w:val="00320D10"/>
    <w:rsid w:val="00321190"/>
    <w:rsid w:val="003211AF"/>
    <w:rsid w:val="00321942"/>
    <w:rsid w:val="00321B9E"/>
    <w:rsid w:val="00321F6A"/>
    <w:rsid w:val="00321FEA"/>
    <w:rsid w:val="003220B4"/>
    <w:rsid w:val="003222DD"/>
    <w:rsid w:val="00322355"/>
    <w:rsid w:val="0032254E"/>
    <w:rsid w:val="00322573"/>
    <w:rsid w:val="00322A30"/>
    <w:rsid w:val="00322B50"/>
    <w:rsid w:val="00322EAF"/>
    <w:rsid w:val="00323121"/>
    <w:rsid w:val="00323129"/>
    <w:rsid w:val="00323512"/>
    <w:rsid w:val="00323596"/>
    <w:rsid w:val="00323684"/>
    <w:rsid w:val="00323823"/>
    <w:rsid w:val="00323853"/>
    <w:rsid w:val="00323B61"/>
    <w:rsid w:val="00323BBD"/>
    <w:rsid w:val="00323BED"/>
    <w:rsid w:val="0032405D"/>
    <w:rsid w:val="003242E4"/>
    <w:rsid w:val="00324318"/>
    <w:rsid w:val="003243EA"/>
    <w:rsid w:val="003245C6"/>
    <w:rsid w:val="00324614"/>
    <w:rsid w:val="00324678"/>
    <w:rsid w:val="0032467F"/>
    <w:rsid w:val="00324B18"/>
    <w:rsid w:val="00324B6C"/>
    <w:rsid w:val="00324C25"/>
    <w:rsid w:val="00324DE2"/>
    <w:rsid w:val="00324E3A"/>
    <w:rsid w:val="00324F30"/>
    <w:rsid w:val="00324FC4"/>
    <w:rsid w:val="00324FCF"/>
    <w:rsid w:val="003252C9"/>
    <w:rsid w:val="0032531F"/>
    <w:rsid w:val="003253C7"/>
    <w:rsid w:val="00325575"/>
    <w:rsid w:val="00325625"/>
    <w:rsid w:val="00325703"/>
    <w:rsid w:val="0032576A"/>
    <w:rsid w:val="00325787"/>
    <w:rsid w:val="003257AF"/>
    <w:rsid w:val="0032591A"/>
    <w:rsid w:val="00325A44"/>
    <w:rsid w:val="00325AEB"/>
    <w:rsid w:val="00325BFC"/>
    <w:rsid w:val="00325F06"/>
    <w:rsid w:val="00325F12"/>
    <w:rsid w:val="00326157"/>
    <w:rsid w:val="00326200"/>
    <w:rsid w:val="00326281"/>
    <w:rsid w:val="0032654A"/>
    <w:rsid w:val="0032654E"/>
    <w:rsid w:val="00326894"/>
    <w:rsid w:val="0032694E"/>
    <w:rsid w:val="00326A2F"/>
    <w:rsid w:val="00326A95"/>
    <w:rsid w:val="00326AD9"/>
    <w:rsid w:val="00326E2D"/>
    <w:rsid w:val="00327131"/>
    <w:rsid w:val="0032719E"/>
    <w:rsid w:val="003272DF"/>
    <w:rsid w:val="003272F5"/>
    <w:rsid w:val="00327569"/>
    <w:rsid w:val="003275B8"/>
    <w:rsid w:val="00327DD9"/>
    <w:rsid w:val="00327F0C"/>
    <w:rsid w:val="0033006D"/>
    <w:rsid w:val="003300E3"/>
    <w:rsid w:val="003301CF"/>
    <w:rsid w:val="00330569"/>
    <w:rsid w:val="0033062D"/>
    <w:rsid w:val="00330734"/>
    <w:rsid w:val="0033083E"/>
    <w:rsid w:val="0033093C"/>
    <w:rsid w:val="003309A0"/>
    <w:rsid w:val="003309CE"/>
    <w:rsid w:val="00330A92"/>
    <w:rsid w:val="00330CD5"/>
    <w:rsid w:val="00330E05"/>
    <w:rsid w:val="00331072"/>
    <w:rsid w:val="003312B7"/>
    <w:rsid w:val="003312FA"/>
    <w:rsid w:val="003313B7"/>
    <w:rsid w:val="00331715"/>
    <w:rsid w:val="00331869"/>
    <w:rsid w:val="00331B3C"/>
    <w:rsid w:val="00331DDD"/>
    <w:rsid w:val="00332014"/>
    <w:rsid w:val="00332024"/>
    <w:rsid w:val="003320E6"/>
    <w:rsid w:val="003321C5"/>
    <w:rsid w:val="003321EC"/>
    <w:rsid w:val="0033255A"/>
    <w:rsid w:val="00332789"/>
    <w:rsid w:val="00332865"/>
    <w:rsid w:val="003328AF"/>
    <w:rsid w:val="003329C2"/>
    <w:rsid w:val="003329FC"/>
    <w:rsid w:val="00332B09"/>
    <w:rsid w:val="00332B45"/>
    <w:rsid w:val="0033315D"/>
    <w:rsid w:val="00333186"/>
    <w:rsid w:val="0033338F"/>
    <w:rsid w:val="00333615"/>
    <w:rsid w:val="003336BC"/>
    <w:rsid w:val="0033374F"/>
    <w:rsid w:val="00333859"/>
    <w:rsid w:val="003339FC"/>
    <w:rsid w:val="00333BF7"/>
    <w:rsid w:val="00333CA6"/>
    <w:rsid w:val="00333CB8"/>
    <w:rsid w:val="00333E10"/>
    <w:rsid w:val="00334325"/>
    <w:rsid w:val="0033454D"/>
    <w:rsid w:val="003345AF"/>
    <w:rsid w:val="003349D0"/>
    <w:rsid w:val="00334C9C"/>
    <w:rsid w:val="00334EF3"/>
    <w:rsid w:val="00334F20"/>
    <w:rsid w:val="00334F7D"/>
    <w:rsid w:val="00334FB1"/>
    <w:rsid w:val="0033502E"/>
    <w:rsid w:val="00335165"/>
    <w:rsid w:val="00335225"/>
    <w:rsid w:val="0033569B"/>
    <w:rsid w:val="0033573F"/>
    <w:rsid w:val="0033582E"/>
    <w:rsid w:val="0033589B"/>
    <w:rsid w:val="003358B9"/>
    <w:rsid w:val="003359B3"/>
    <w:rsid w:val="00335A2E"/>
    <w:rsid w:val="00335B02"/>
    <w:rsid w:val="00335C8D"/>
    <w:rsid w:val="00335DBD"/>
    <w:rsid w:val="00335F6B"/>
    <w:rsid w:val="00335FB1"/>
    <w:rsid w:val="003361EC"/>
    <w:rsid w:val="0033649D"/>
    <w:rsid w:val="0033698E"/>
    <w:rsid w:val="00336C4E"/>
    <w:rsid w:val="0033726B"/>
    <w:rsid w:val="00337592"/>
    <w:rsid w:val="003376F3"/>
    <w:rsid w:val="0033785A"/>
    <w:rsid w:val="00337A59"/>
    <w:rsid w:val="00337D23"/>
    <w:rsid w:val="00337F0F"/>
    <w:rsid w:val="00340040"/>
    <w:rsid w:val="003402E6"/>
    <w:rsid w:val="00340307"/>
    <w:rsid w:val="00340340"/>
    <w:rsid w:val="0034051B"/>
    <w:rsid w:val="003405D7"/>
    <w:rsid w:val="003405D8"/>
    <w:rsid w:val="00340934"/>
    <w:rsid w:val="00340A03"/>
    <w:rsid w:val="00340AB2"/>
    <w:rsid w:val="00340C2F"/>
    <w:rsid w:val="00340CB8"/>
    <w:rsid w:val="00340E37"/>
    <w:rsid w:val="00340F1C"/>
    <w:rsid w:val="00341084"/>
    <w:rsid w:val="003410CC"/>
    <w:rsid w:val="003413B6"/>
    <w:rsid w:val="00341561"/>
    <w:rsid w:val="003416DE"/>
    <w:rsid w:val="003418F5"/>
    <w:rsid w:val="00341A59"/>
    <w:rsid w:val="00341D98"/>
    <w:rsid w:val="00341E2D"/>
    <w:rsid w:val="00341F04"/>
    <w:rsid w:val="00341F6A"/>
    <w:rsid w:val="00342061"/>
    <w:rsid w:val="003420D9"/>
    <w:rsid w:val="00342246"/>
    <w:rsid w:val="003424B2"/>
    <w:rsid w:val="00342630"/>
    <w:rsid w:val="00342693"/>
    <w:rsid w:val="0034272C"/>
    <w:rsid w:val="00342825"/>
    <w:rsid w:val="00342897"/>
    <w:rsid w:val="00342DC5"/>
    <w:rsid w:val="00343631"/>
    <w:rsid w:val="00343720"/>
    <w:rsid w:val="00343815"/>
    <w:rsid w:val="00343872"/>
    <w:rsid w:val="003438B7"/>
    <w:rsid w:val="00343911"/>
    <w:rsid w:val="003439F6"/>
    <w:rsid w:val="00343A11"/>
    <w:rsid w:val="00343B38"/>
    <w:rsid w:val="00344004"/>
    <w:rsid w:val="003440D9"/>
    <w:rsid w:val="0034416D"/>
    <w:rsid w:val="003441B3"/>
    <w:rsid w:val="0034424A"/>
    <w:rsid w:val="003443B0"/>
    <w:rsid w:val="00344511"/>
    <w:rsid w:val="00344605"/>
    <w:rsid w:val="00344A6D"/>
    <w:rsid w:val="00344B7B"/>
    <w:rsid w:val="00344CA3"/>
    <w:rsid w:val="00344D89"/>
    <w:rsid w:val="00344E1A"/>
    <w:rsid w:val="00344EA9"/>
    <w:rsid w:val="00344FFC"/>
    <w:rsid w:val="0034593B"/>
    <w:rsid w:val="00345962"/>
    <w:rsid w:val="00345AA2"/>
    <w:rsid w:val="00345B16"/>
    <w:rsid w:val="00345FFD"/>
    <w:rsid w:val="0034608B"/>
    <w:rsid w:val="00346355"/>
    <w:rsid w:val="0034660C"/>
    <w:rsid w:val="003466D1"/>
    <w:rsid w:val="003467B8"/>
    <w:rsid w:val="0034681E"/>
    <w:rsid w:val="00346967"/>
    <w:rsid w:val="003469A1"/>
    <w:rsid w:val="00346B3E"/>
    <w:rsid w:val="00346BF0"/>
    <w:rsid w:val="00346E28"/>
    <w:rsid w:val="00347010"/>
    <w:rsid w:val="00347236"/>
    <w:rsid w:val="003477FB"/>
    <w:rsid w:val="00347B49"/>
    <w:rsid w:val="00347B88"/>
    <w:rsid w:val="00347D19"/>
    <w:rsid w:val="00347F73"/>
    <w:rsid w:val="0035014E"/>
    <w:rsid w:val="00350192"/>
    <w:rsid w:val="00350454"/>
    <w:rsid w:val="003505DD"/>
    <w:rsid w:val="00350705"/>
    <w:rsid w:val="00350905"/>
    <w:rsid w:val="003509E1"/>
    <w:rsid w:val="00350A87"/>
    <w:rsid w:val="00350B4A"/>
    <w:rsid w:val="00350C6D"/>
    <w:rsid w:val="00350CF6"/>
    <w:rsid w:val="003512E2"/>
    <w:rsid w:val="00351516"/>
    <w:rsid w:val="003516AA"/>
    <w:rsid w:val="00351C81"/>
    <w:rsid w:val="00351DF7"/>
    <w:rsid w:val="00351E63"/>
    <w:rsid w:val="00351E79"/>
    <w:rsid w:val="00352395"/>
    <w:rsid w:val="003524B5"/>
    <w:rsid w:val="003524D2"/>
    <w:rsid w:val="0035253F"/>
    <w:rsid w:val="0035258E"/>
    <w:rsid w:val="003525E0"/>
    <w:rsid w:val="003525E8"/>
    <w:rsid w:val="003526A5"/>
    <w:rsid w:val="00352D5B"/>
    <w:rsid w:val="00352FAE"/>
    <w:rsid w:val="0035312C"/>
    <w:rsid w:val="0035314A"/>
    <w:rsid w:val="00353164"/>
    <w:rsid w:val="003536E0"/>
    <w:rsid w:val="003538C4"/>
    <w:rsid w:val="003538E1"/>
    <w:rsid w:val="003539BA"/>
    <w:rsid w:val="00353C86"/>
    <w:rsid w:val="00353D14"/>
    <w:rsid w:val="00353DF6"/>
    <w:rsid w:val="00354171"/>
    <w:rsid w:val="003541A0"/>
    <w:rsid w:val="003542F2"/>
    <w:rsid w:val="00354322"/>
    <w:rsid w:val="00354443"/>
    <w:rsid w:val="00354467"/>
    <w:rsid w:val="00354728"/>
    <w:rsid w:val="003548ED"/>
    <w:rsid w:val="003549B1"/>
    <w:rsid w:val="00354B6E"/>
    <w:rsid w:val="00354BAC"/>
    <w:rsid w:val="00354C14"/>
    <w:rsid w:val="00354C79"/>
    <w:rsid w:val="00354CE4"/>
    <w:rsid w:val="00354F3D"/>
    <w:rsid w:val="003551C6"/>
    <w:rsid w:val="00355441"/>
    <w:rsid w:val="003556B6"/>
    <w:rsid w:val="00355799"/>
    <w:rsid w:val="00355D97"/>
    <w:rsid w:val="00355FF8"/>
    <w:rsid w:val="0035629A"/>
    <w:rsid w:val="003563D0"/>
    <w:rsid w:val="003564B4"/>
    <w:rsid w:val="003564D7"/>
    <w:rsid w:val="0035676A"/>
    <w:rsid w:val="0035693B"/>
    <w:rsid w:val="00356B1F"/>
    <w:rsid w:val="00356B5E"/>
    <w:rsid w:val="00356BA4"/>
    <w:rsid w:val="00356BD4"/>
    <w:rsid w:val="00356DEB"/>
    <w:rsid w:val="003573C6"/>
    <w:rsid w:val="003573DC"/>
    <w:rsid w:val="0035746A"/>
    <w:rsid w:val="00357570"/>
    <w:rsid w:val="003576CD"/>
    <w:rsid w:val="0035789E"/>
    <w:rsid w:val="0035794C"/>
    <w:rsid w:val="00357B43"/>
    <w:rsid w:val="00357B4B"/>
    <w:rsid w:val="00357C3F"/>
    <w:rsid w:val="00357E0A"/>
    <w:rsid w:val="003600C3"/>
    <w:rsid w:val="00360174"/>
    <w:rsid w:val="003601EC"/>
    <w:rsid w:val="0036037E"/>
    <w:rsid w:val="00360390"/>
    <w:rsid w:val="003605B7"/>
    <w:rsid w:val="00360618"/>
    <w:rsid w:val="0036092E"/>
    <w:rsid w:val="003609DF"/>
    <w:rsid w:val="00360D47"/>
    <w:rsid w:val="00360E54"/>
    <w:rsid w:val="00360E64"/>
    <w:rsid w:val="00361424"/>
    <w:rsid w:val="00361734"/>
    <w:rsid w:val="00361903"/>
    <w:rsid w:val="00361944"/>
    <w:rsid w:val="00361969"/>
    <w:rsid w:val="00361A4B"/>
    <w:rsid w:val="00361CF4"/>
    <w:rsid w:val="00361D9F"/>
    <w:rsid w:val="00361DEC"/>
    <w:rsid w:val="003620DB"/>
    <w:rsid w:val="003620F0"/>
    <w:rsid w:val="0036214C"/>
    <w:rsid w:val="003621F0"/>
    <w:rsid w:val="003622D6"/>
    <w:rsid w:val="003626B5"/>
    <w:rsid w:val="00362A7B"/>
    <w:rsid w:val="00362B0B"/>
    <w:rsid w:val="00362CB5"/>
    <w:rsid w:val="00362EA8"/>
    <w:rsid w:val="00363160"/>
    <w:rsid w:val="003632DE"/>
    <w:rsid w:val="003633E1"/>
    <w:rsid w:val="00363595"/>
    <w:rsid w:val="00363773"/>
    <w:rsid w:val="0036378E"/>
    <w:rsid w:val="00363A3E"/>
    <w:rsid w:val="00363A66"/>
    <w:rsid w:val="00363D37"/>
    <w:rsid w:val="0036415E"/>
    <w:rsid w:val="0036418F"/>
    <w:rsid w:val="003641ED"/>
    <w:rsid w:val="0036426C"/>
    <w:rsid w:val="00364443"/>
    <w:rsid w:val="00364BCE"/>
    <w:rsid w:val="00364C61"/>
    <w:rsid w:val="00364DDE"/>
    <w:rsid w:val="00365337"/>
    <w:rsid w:val="00365386"/>
    <w:rsid w:val="00365769"/>
    <w:rsid w:val="003657B0"/>
    <w:rsid w:val="00365A0D"/>
    <w:rsid w:val="00365ADE"/>
    <w:rsid w:val="00365B16"/>
    <w:rsid w:val="00365BB8"/>
    <w:rsid w:val="00365DB6"/>
    <w:rsid w:val="00365DF6"/>
    <w:rsid w:val="00365EBB"/>
    <w:rsid w:val="0036604A"/>
    <w:rsid w:val="0036606C"/>
    <w:rsid w:val="0036613A"/>
    <w:rsid w:val="00366357"/>
    <w:rsid w:val="00366393"/>
    <w:rsid w:val="003663DC"/>
    <w:rsid w:val="003663E6"/>
    <w:rsid w:val="0036645F"/>
    <w:rsid w:val="003665AF"/>
    <w:rsid w:val="00366711"/>
    <w:rsid w:val="003667C7"/>
    <w:rsid w:val="0036680B"/>
    <w:rsid w:val="00366E64"/>
    <w:rsid w:val="003672C4"/>
    <w:rsid w:val="00367966"/>
    <w:rsid w:val="003679AD"/>
    <w:rsid w:val="003679E8"/>
    <w:rsid w:val="00367DE1"/>
    <w:rsid w:val="003702A8"/>
    <w:rsid w:val="00370363"/>
    <w:rsid w:val="00370411"/>
    <w:rsid w:val="00370591"/>
    <w:rsid w:val="00370975"/>
    <w:rsid w:val="00370B56"/>
    <w:rsid w:val="00370F09"/>
    <w:rsid w:val="00370F89"/>
    <w:rsid w:val="0037101A"/>
    <w:rsid w:val="00371032"/>
    <w:rsid w:val="00371581"/>
    <w:rsid w:val="003716BF"/>
    <w:rsid w:val="0037181D"/>
    <w:rsid w:val="0037197F"/>
    <w:rsid w:val="003719D5"/>
    <w:rsid w:val="00371AA0"/>
    <w:rsid w:val="00371B9F"/>
    <w:rsid w:val="00371D92"/>
    <w:rsid w:val="00371E04"/>
    <w:rsid w:val="00371EAA"/>
    <w:rsid w:val="00372501"/>
    <w:rsid w:val="0037253E"/>
    <w:rsid w:val="0037258A"/>
    <w:rsid w:val="00372732"/>
    <w:rsid w:val="00372A3D"/>
    <w:rsid w:val="00372CF6"/>
    <w:rsid w:val="00372DD4"/>
    <w:rsid w:val="00372EDB"/>
    <w:rsid w:val="003730A9"/>
    <w:rsid w:val="00373683"/>
    <w:rsid w:val="00373768"/>
    <w:rsid w:val="00373826"/>
    <w:rsid w:val="00373B0C"/>
    <w:rsid w:val="00373BAD"/>
    <w:rsid w:val="00373F90"/>
    <w:rsid w:val="0037406D"/>
    <w:rsid w:val="003741B1"/>
    <w:rsid w:val="00374211"/>
    <w:rsid w:val="00374263"/>
    <w:rsid w:val="0037428F"/>
    <w:rsid w:val="00374374"/>
    <w:rsid w:val="0037449B"/>
    <w:rsid w:val="0037458D"/>
    <w:rsid w:val="00374646"/>
    <w:rsid w:val="003746E1"/>
    <w:rsid w:val="00374780"/>
    <w:rsid w:val="00374796"/>
    <w:rsid w:val="003748A8"/>
    <w:rsid w:val="003748E5"/>
    <w:rsid w:val="0037493F"/>
    <w:rsid w:val="00374A4D"/>
    <w:rsid w:val="00374B2B"/>
    <w:rsid w:val="00374BDF"/>
    <w:rsid w:val="00374FC9"/>
    <w:rsid w:val="003751F0"/>
    <w:rsid w:val="00375493"/>
    <w:rsid w:val="00375847"/>
    <w:rsid w:val="00375B2D"/>
    <w:rsid w:val="00375B5E"/>
    <w:rsid w:val="00375CD3"/>
    <w:rsid w:val="00375E36"/>
    <w:rsid w:val="00376249"/>
    <w:rsid w:val="00376B99"/>
    <w:rsid w:val="00376C35"/>
    <w:rsid w:val="00376CAF"/>
    <w:rsid w:val="00376DDE"/>
    <w:rsid w:val="00376DE0"/>
    <w:rsid w:val="00376F07"/>
    <w:rsid w:val="00377045"/>
    <w:rsid w:val="00377096"/>
    <w:rsid w:val="0037723C"/>
    <w:rsid w:val="0037729A"/>
    <w:rsid w:val="003776BA"/>
    <w:rsid w:val="00377715"/>
    <w:rsid w:val="00377B0A"/>
    <w:rsid w:val="00377DFB"/>
    <w:rsid w:val="00377E6A"/>
    <w:rsid w:val="00377FA7"/>
    <w:rsid w:val="00380055"/>
    <w:rsid w:val="00380074"/>
    <w:rsid w:val="00380127"/>
    <w:rsid w:val="003801C3"/>
    <w:rsid w:val="003802F8"/>
    <w:rsid w:val="00380374"/>
    <w:rsid w:val="003804BD"/>
    <w:rsid w:val="00380593"/>
    <w:rsid w:val="00380672"/>
    <w:rsid w:val="00380677"/>
    <w:rsid w:val="00380724"/>
    <w:rsid w:val="003807EF"/>
    <w:rsid w:val="003809AD"/>
    <w:rsid w:val="00380D39"/>
    <w:rsid w:val="00380DDD"/>
    <w:rsid w:val="00380E02"/>
    <w:rsid w:val="00380ECA"/>
    <w:rsid w:val="00380EF1"/>
    <w:rsid w:val="003810D0"/>
    <w:rsid w:val="00381889"/>
    <w:rsid w:val="00381D20"/>
    <w:rsid w:val="00381EEB"/>
    <w:rsid w:val="00381FDE"/>
    <w:rsid w:val="00382093"/>
    <w:rsid w:val="00382479"/>
    <w:rsid w:val="00382612"/>
    <w:rsid w:val="00382734"/>
    <w:rsid w:val="003828DF"/>
    <w:rsid w:val="00382B5C"/>
    <w:rsid w:val="00382FA6"/>
    <w:rsid w:val="003830FA"/>
    <w:rsid w:val="003831D6"/>
    <w:rsid w:val="00383327"/>
    <w:rsid w:val="00383492"/>
    <w:rsid w:val="0038356E"/>
    <w:rsid w:val="0038359A"/>
    <w:rsid w:val="00383899"/>
    <w:rsid w:val="003838F4"/>
    <w:rsid w:val="00383DFF"/>
    <w:rsid w:val="00384079"/>
    <w:rsid w:val="0038410C"/>
    <w:rsid w:val="00384450"/>
    <w:rsid w:val="00384501"/>
    <w:rsid w:val="00384675"/>
    <w:rsid w:val="0038495D"/>
    <w:rsid w:val="00384A93"/>
    <w:rsid w:val="00385416"/>
    <w:rsid w:val="00385427"/>
    <w:rsid w:val="003856A5"/>
    <w:rsid w:val="003857A7"/>
    <w:rsid w:val="0038593D"/>
    <w:rsid w:val="00385960"/>
    <w:rsid w:val="00385CAC"/>
    <w:rsid w:val="00385D72"/>
    <w:rsid w:val="00385E7A"/>
    <w:rsid w:val="00385EA8"/>
    <w:rsid w:val="00385F3D"/>
    <w:rsid w:val="003860F2"/>
    <w:rsid w:val="0038616A"/>
    <w:rsid w:val="003862B6"/>
    <w:rsid w:val="00386543"/>
    <w:rsid w:val="003865AF"/>
    <w:rsid w:val="003866AA"/>
    <w:rsid w:val="00387132"/>
    <w:rsid w:val="003871D9"/>
    <w:rsid w:val="00387624"/>
    <w:rsid w:val="0038783B"/>
    <w:rsid w:val="00387847"/>
    <w:rsid w:val="0038787F"/>
    <w:rsid w:val="0038789B"/>
    <w:rsid w:val="003878AA"/>
    <w:rsid w:val="00387ABD"/>
    <w:rsid w:val="00387C35"/>
    <w:rsid w:val="00390057"/>
    <w:rsid w:val="003901DC"/>
    <w:rsid w:val="003902E8"/>
    <w:rsid w:val="003903DC"/>
    <w:rsid w:val="003904CA"/>
    <w:rsid w:val="003905C1"/>
    <w:rsid w:val="00390621"/>
    <w:rsid w:val="0039070E"/>
    <w:rsid w:val="00390785"/>
    <w:rsid w:val="003909AB"/>
    <w:rsid w:val="00390A92"/>
    <w:rsid w:val="00390B9D"/>
    <w:rsid w:val="00390BBE"/>
    <w:rsid w:val="00390DC9"/>
    <w:rsid w:val="00390E2D"/>
    <w:rsid w:val="00390EEA"/>
    <w:rsid w:val="00390F5C"/>
    <w:rsid w:val="00390FEA"/>
    <w:rsid w:val="003912BC"/>
    <w:rsid w:val="00391391"/>
    <w:rsid w:val="0039165B"/>
    <w:rsid w:val="0039188C"/>
    <w:rsid w:val="00391A69"/>
    <w:rsid w:val="00391AB6"/>
    <w:rsid w:val="00391DE6"/>
    <w:rsid w:val="00391E89"/>
    <w:rsid w:val="00392316"/>
    <w:rsid w:val="003923EB"/>
    <w:rsid w:val="003927DF"/>
    <w:rsid w:val="003928CE"/>
    <w:rsid w:val="00392936"/>
    <w:rsid w:val="0039293E"/>
    <w:rsid w:val="00392B44"/>
    <w:rsid w:val="00392BFE"/>
    <w:rsid w:val="00392E74"/>
    <w:rsid w:val="003930F0"/>
    <w:rsid w:val="00393179"/>
    <w:rsid w:val="00393492"/>
    <w:rsid w:val="0039361C"/>
    <w:rsid w:val="00393668"/>
    <w:rsid w:val="0039382D"/>
    <w:rsid w:val="00393BAA"/>
    <w:rsid w:val="00393C1E"/>
    <w:rsid w:val="00393CBB"/>
    <w:rsid w:val="00393D19"/>
    <w:rsid w:val="00393DD4"/>
    <w:rsid w:val="00394490"/>
    <w:rsid w:val="00394766"/>
    <w:rsid w:val="00394B6F"/>
    <w:rsid w:val="00394E4D"/>
    <w:rsid w:val="00394E9C"/>
    <w:rsid w:val="00394F48"/>
    <w:rsid w:val="00395098"/>
    <w:rsid w:val="003951A8"/>
    <w:rsid w:val="0039541D"/>
    <w:rsid w:val="00395441"/>
    <w:rsid w:val="003954E0"/>
    <w:rsid w:val="003954F5"/>
    <w:rsid w:val="0039564E"/>
    <w:rsid w:val="00395704"/>
    <w:rsid w:val="0039589E"/>
    <w:rsid w:val="00395BD2"/>
    <w:rsid w:val="00395F0C"/>
    <w:rsid w:val="00395F31"/>
    <w:rsid w:val="00396046"/>
    <w:rsid w:val="003961AA"/>
    <w:rsid w:val="003962D4"/>
    <w:rsid w:val="003963BF"/>
    <w:rsid w:val="00396510"/>
    <w:rsid w:val="0039665D"/>
    <w:rsid w:val="003966D4"/>
    <w:rsid w:val="003967A1"/>
    <w:rsid w:val="003967B8"/>
    <w:rsid w:val="003967FB"/>
    <w:rsid w:val="00396879"/>
    <w:rsid w:val="003968E8"/>
    <w:rsid w:val="00396B6B"/>
    <w:rsid w:val="00396C1E"/>
    <w:rsid w:val="00396C2C"/>
    <w:rsid w:val="00396C3D"/>
    <w:rsid w:val="00396D1A"/>
    <w:rsid w:val="00396E2B"/>
    <w:rsid w:val="00396E52"/>
    <w:rsid w:val="00396EF8"/>
    <w:rsid w:val="003971A0"/>
    <w:rsid w:val="003971AF"/>
    <w:rsid w:val="00397251"/>
    <w:rsid w:val="003973FF"/>
    <w:rsid w:val="003974E6"/>
    <w:rsid w:val="003977B0"/>
    <w:rsid w:val="00397BBF"/>
    <w:rsid w:val="00397BC4"/>
    <w:rsid w:val="00397C15"/>
    <w:rsid w:val="00397D72"/>
    <w:rsid w:val="00397ED8"/>
    <w:rsid w:val="00397F14"/>
    <w:rsid w:val="00397F30"/>
    <w:rsid w:val="00397F65"/>
    <w:rsid w:val="003A00FE"/>
    <w:rsid w:val="003A0286"/>
    <w:rsid w:val="003A0393"/>
    <w:rsid w:val="003A03CD"/>
    <w:rsid w:val="003A05A8"/>
    <w:rsid w:val="003A05C2"/>
    <w:rsid w:val="003A0728"/>
    <w:rsid w:val="003A0A69"/>
    <w:rsid w:val="003A0D41"/>
    <w:rsid w:val="003A0F45"/>
    <w:rsid w:val="003A104A"/>
    <w:rsid w:val="003A1229"/>
    <w:rsid w:val="003A1325"/>
    <w:rsid w:val="003A155B"/>
    <w:rsid w:val="003A1617"/>
    <w:rsid w:val="003A169C"/>
    <w:rsid w:val="003A1879"/>
    <w:rsid w:val="003A19D5"/>
    <w:rsid w:val="003A1C01"/>
    <w:rsid w:val="003A1E90"/>
    <w:rsid w:val="003A1F6F"/>
    <w:rsid w:val="003A2029"/>
    <w:rsid w:val="003A2288"/>
    <w:rsid w:val="003A2308"/>
    <w:rsid w:val="003A23E6"/>
    <w:rsid w:val="003A2501"/>
    <w:rsid w:val="003A2608"/>
    <w:rsid w:val="003A26FB"/>
    <w:rsid w:val="003A283E"/>
    <w:rsid w:val="003A287A"/>
    <w:rsid w:val="003A287C"/>
    <w:rsid w:val="003A2978"/>
    <w:rsid w:val="003A2B11"/>
    <w:rsid w:val="003A2ED2"/>
    <w:rsid w:val="003A30F9"/>
    <w:rsid w:val="003A31BB"/>
    <w:rsid w:val="003A3203"/>
    <w:rsid w:val="003A34FE"/>
    <w:rsid w:val="003A3538"/>
    <w:rsid w:val="003A35EC"/>
    <w:rsid w:val="003A36BF"/>
    <w:rsid w:val="003A3820"/>
    <w:rsid w:val="003A3A7D"/>
    <w:rsid w:val="003A3A8B"/>
    <w:rsid w:val="003A3BCD"/>
    <w:rsid w:val="003A3E8D"/>
    <w:rsid w:val="003A3F11"/>
    <w:rsid w:val="003A4012"/>
    <w:rsid w:val="003A404F"/>
    <w:rsid w:val="003A4A47"/>
    <w:rsid w:val="003A4DBD"/>
    <w:rsid w:val="003A4E76"/>
    <w:rsid w:val="003A4E8C"/>
    <w:rsid w:val="003A4E92"/>
    <w:rsid w:val="003A50DD"/>
    <w:rsid w:val="003A50FA"/>
    <w:rsid w:val="003A53F1"/>
    <w:rsid w:val="003A53F9"/>
    <w:rsid w:val="003A58AB"/>
    <w:rsid w:val="003A5B57"/>
    <w:rsid w:val="003A61A1"/>
    <w:rsid w:val="003A6A18"/>
    <w:rsid w:val="003A6D81"/>
    <w:rsid w:val="003A70FA"/>
    <w:rsid w:val="003A718E"/>
    <w:rsid w:val="003A724C"/>
    <w:rsid w:val="003A767A"/>
    <w:rsid w:val="003A7783"/>
    <w:rsid w:val="003A7827"/>
    <w:rsid w:val="003A7E11"/>
    <w:rsid w:val="003B012F"/>
    <w:rsid w:val="003B030B"/>
    <w:rsid w:val="003B049A"/>
    <w:rsid w:val="003B082F"/>
    <w:rsid w:val="003B0A0D"/>
    <w:rsid w:val="003B0B22"/>
    <w:rsid w:val="003B0EA0"/>
    <w:rsid w:val="003B0FA4"/>
    <w:rsid w:val="003B1626"/>
    <w:rsid w:val="003B181C"/>
    <w:rsid w:val="003B18C8"/>
    <w:rsid w:val="003B19C2"/>
    <w:rsid w:val="003B1ABC"/>
    <w:rsid w:val="003B1AE9"/>
    <w:rsid w:val="003B1BF5"/>
    <w:rsid w:val="003B2003"/>
    <w:rsid w:val="003B2288"/>
    <w:rsid w:val="003B229C"/>
    <w:rsid w:val="003B22F2"/>
    <w:rsid w:val="003B2354"/>
    <w:rsid w:val="003B239E"/>
    <w:rsid w:val="003B23CD"/>
    <w:rsid w:val="003B25FB"/>
    <w:rsid w:val="003B28C8"/>
    <w:rsid w:val="003B28E4"/>
    <w:rsid w:val="003B28F7"/>
    <w:rsid w:val="003B2C1C"/>
    <w:rsid w:val="003B2C78"/>
    <w:rsid w:val="003B2DE4"/>
    <w:rsid w:val="003B2E10"/>
    <w:rsid w:val="003B2F1D"/>
    <w:rsid w:val="003B308E"/>
    <w:rsid w:val="003B3134"/>
    <w:rsid w:val="003B31E2"/>
    <w:rsid w:val="003B335F"/>
    <w:rsid w:val="003B3493"/>
    <w:rsid w:val="003B34BC"/>
    <w:rsid w:val="003B3759"/>
    <w:rsid w:val="003B3792"/>
    <w:rsid w:val="003B38F8"/>
    <w:rsid w:val="003B39DC"/>
    <w:rsid w:val="003B3AED"/>
    <w:rsid w:val="003B3E61"/>
    <w:rsid w:val="003B3EBA"/>
    <w:rsid w:val="003B3F40"/>
    <w:rsid w:val="003B4129"/>
    <w:rsid w:val="003B415F"/>
    <w:rsid w:val="003B4173"/>
    <w:rsid w:val="003B4488"/>
    <w:rsid w:val="003B44F6"/>
    <w:rsid w:val="003B475C"/>
    <w:rsid w:val="003B477D"/>
    <w:rsid w:val="003B48C7"/>
    <w:rsid w:val="003B4B04"/>
    <w:rsid w:val="003B4B96"/>
    <w:rsid w:val="003B51C2"/>
    <w:rsid w:val="003B52ED"/>
    <w:rsid w:val="003B5338"/>
    <w:rsid w:val="003B5669"/>
    <w:rsid w:val="003B5708"/>
    <w:rsid w:val="003B579C"/>
    <w:rsid w:val="003B596F"/>
    <w:rsid w:val="003B5AC0"/>
    <w:rsid w:val="003B5DF4"/>
    <w:rsid w:val="003B5F81"/>
    <w:rsid w:val="003B6003"/>
    <w:rsid w:val="003B63CD"/>
    <w:rsid w:val="003B6830"/>
    <w:rsid w:val="003B6B3E"/>
    <w:rsid w:val="003B6F87"/>
    <w:rsid w:val="003B76F3"/>
    <w:rsid w:val="003B7976"/>
    <w:rsid w:val="003B7999"/>
    <w:rsid w:val="003B7A0F"/>
    <w:rsid w:val="003B7D3F"/>
    <w:rsid w:val="003B7E84"/>
    <w:rsid w:val="003B7FAF"/>
    <w:rsid w:val="003B7FCE"/>
    <w:rsid w:val="003C03D3"/>
    <w:rsid w:val="003C0583"/>
    <w:rsid w:val="003C0762"/>
    <w:rsid w:val="003C0AAD"/>
    <w:rsid w:val="003C0D12"/>
    <w:rsid w:val="003C0FB4"/>
    <w:rsid w:val="003C10F9"/>
    <w:rsid w:val="003C12BE"/>
    <w:rsid w:val="003C14C5"/>
    <w:rsid w:val="003C1650"/>
    <w:rsid w:val="003C1781"/>
    <w:rsid w:val="003C17C9"/>
    <w:rsid w:val="003C1B08"/>
    <w:rsid w:val="003C1E88"/>
    <w:rsid w:val="003C20B0"/>
    <w:rsid w:val="003C248E"/>
    <w:rsid w:val="003C2518"/>
    <w:rsid w:val="003C28B3"/>
    <w:rsid w:val="003C2BB7"/>
    <w:rsid w:val="003C2CB7"/>
    <w:rsid w:val="003C3049"/>
    <w:rsid w:val="003C32B8"/>
    <w:rsid w:val="003C33D2"/>
    <w:rsid w:val="003C3773"/>
    <w:rsid w:val="003C385F"/>
    <w:rsid w:val="003C3943"/>
    <w:rsid w:val="003C39F6"/>
    <w:rsid w:val="003C3A0D"/>
    <w:rsid w:val="003C3C59"/>
    <w:rsid w:val="003C3CC2"/>
    <w:rsid w:val="003C401D"/>
    <w:rsid w:val="003C4646"/>
    <w:rsid w:val="003C473A"/>
    <w:rsid w:val="003C4865"/>
    <w:rsid w:val="003C4B51"/>
    <w:rsid w:val="003C4C58"/>
    <w:rsid w:val="003C4E39"/>
    <w:rsid w:val="003C5079"/>
    <w:rsid w:val="003C5106"/>
    <w:rsid w:val="003C526C"/>
    <w:rsid w:val="003C5326"/>
    <w:rsid w:val="003C5330"/>
    <w:rsid w:val="003C5376"/>
    <w:rsid w:val="003C5671"/>
    <w:rsid w:val="003C5808"/>
    <w:rsid w:val="003C5999"/>
    <w:rsid w:val="003C59B9"/>
    <w:rsid w:val="003C5BC5"/>
    <w:rsid w:val="003C5D2D"/>
    <w:rsid w:val="003C5EE1"/>
    <w:rsid w:val="003C5FCF"/>
    <w:rsid w:val="003C6094"/>
    <w:rsid w:val="003C60C0"/>
    <w:rsid w:val="003C6133"/>
    <w:rsid w:val="003C6178"/>
    <w:rsid w:val="003C61FA"/>
    <w:rsid w:val="003C6467"/>
    <w:rsid w:val="003C675E"/>
    <w:rsid w:val="003C6829"/>
    <w:rsid w:val="003C6AF9"/>
    <w:rsid w:val="003C6BD4"/>
    <w:rsid w:val="003C6FF0"/>
    <w:rsid w:val="003C71FA"/>
    <w:rsid w:val="003C7289"/>
    <w:rsid w:val="003C7364"/>
    <w:rsid w:val="003C7495"/>
    <w:rsid w:val="003C74C2"/>
    <w:rsid w:val="003C74EF"/>
    <w:rsid w:val="003C74F5"/>
    <w:rsid w:val="003C7672"/>
    <w:rsid w:val="003C77E6"/>
    <w:rsid w:val="003C792C"/>
    <w:rsid w:val="003C7A80"/>
    <w:rsid w:val="003C7B6B"/>
    <w:rsid w:val="003C7D5A"/>
    <w:rsid w:val="003C7DE6"/>
    <w:rsid w:val="003C7F74"/>
    <w:rsid w:val="003D01FC"/>
    <w:rsid w:val="003D0201"/>
    <w:rsid w:val="003D0375"/>
    <w:rsid w:val="003D0384"/>
    <w:rsid w:val="003D044C"/>
    <w:rsid w:val="003D0467"/>
    <w:rsid w:val="003D04C4"/>
    <w:rsid w:val="003D080A"/>
    <w:rsid w:val="003D09CC"/>
    <w:rsid w:val="003D0C29"/>
    <w:rsid w:val="003D0C68"/>
    <w:rsid w:val="003D0D15"/>
    <w:rsid w:val="003D0E9F"/>
    <w:rsid w:val="003D1528"/>
    <w:rsid w:val="003D1742"/>
    <w:rsid w:val="003D18AE"/>
    <w:rsid w:val="003D1957"/>
    <w:rsid w:val="003D1BF0"/>
    <w:rsid w:val="003D1CB8"/>
    <w:rsid w:val="003D1EE8"/>
    <w:rsid w:val="003D1FF6"/>
    <w:rsid w:val="003D242A"/>
    <w:rsid w:val="003D25A3"/>
    <w:rsid w:val="003D28E1"/>
    <w:rsid w:val="003D2B7E"/>
    <w:rsid w:val="003D2DA3"/>
    <w:rsid w:val="003D2E09"/>
    <w:rsid w:val="003D2F7A"/>
    <w:rsid w:val="003D3209"/>
    <w:rsid w:val="003D3251"/>
    <w:rsid w:val="003D3328"/>
    <w:rsid w:val="003D345B"/>
    <w:rsid w:val="003D364F"/>
    <w:rsid w:val="003D37E5"/>
    <w:rsid w:val="003D38F4"/>
    <w:rsid w:val="003D3D42"/>
    <w:rsid w:val="003D3DDF"/>
    <w:rsid w:val="003D3E5F"/>
    <w:rsid w:val="003D4027"/>
    <w:rsid w:val="003D4282"/>
    <w:rsid w:val="003D43E2"/>
    <w:rsid w:val="003D4423"/>
    <w:rsid w:val="003D44BE"/>
    <w:rsid w:val="003D44DA"/>
    <w:rsid w:val="003D4706"/>
    <w:rsid w:val="003D482F"/>
    <w:rsid w:val="003D48D8"/>
    <w:rsid w:val="003D4D38"/>
    <w:rsid w:val="003D4DA9"/>
    <w:rsid w:val="003D4F67"/>
    <w:rsid w:val="003D5106"/>
    <w:rsid w:val="003D552F"/>
    <w:rsid w:val="003D5592"/>
    <w:rsid w:val="003D564F"/>
    <w:rsid w:val="003D56A8"/>
    <w:rsid w:val="003D56EF"/>
    <w:rsid w:val="003D56FE"/>
    <w:rsid w:val="003D5F2E"/>
    <w:rsid w:val="003D5F5A"/>
    <w:rsid w:val="003D6304"/>
    <w:rsid w:val="003D64F8"/>
    <w:rsid w:val="003D6758"/>
    <w:rsid w:val="003D6876"/>
    <w:rsid w:val="003D68E9"/>
    <w:rsid w:val="003D6A99"/>
    <w:rsid w:val="003D6ADF"/>
    <w:rsid w:val="003D6C48"/>
    <w:rsid w:val="003D6F35"/>
    <w:rsid w:val="003D7161"/>
    <w:rsid w:val="003D71F4"/>
    <w:rsid w:val="003D7377"/>
    <w:rsid w:val="003D759E"/>
    <w:rsid w:val="003D7645"/>
    <w:rsid w:val="003D797D"/>
    <w:rsid w:val="003D7DD8"/>
    <w:rsid w:val="003D7E52"/>
    <w:rsid w:val="003D7EA6"/>
    <w:rsid w:val="003E00D1"/>
    <w:rsid w:val="003E022F"/>
    <w:rsid w:val="003E02A4"/>
    <w:rsid w:val="003E04FA"/>
    <w:rsid w:val="003E051D"/>
    <w:rsid w:val="003E0575"/>
    <w:rsid w:val="003E06D5"/>
    <w:rsid w:val="003E0828"/>
    <w:rsid w:val="003E0915"/>
    <w:rsid w:val="003E0A81"/>
    <w:rsid w:val="003E0D44"/>
    <w:rsid w:val="003E0DB0"/>
    <w:rsid w:val="003E0E66"/>
    <w:rsid w:val="003E0EB9"/>
    <w:rsid w:val="003E0F5E"/>
    <w:rsid w:val="003E14EB"/>
    <w:rsid w:val="003E1511"/>
    <w:rsid w:val="003E15BE"/>
    <w:rsid w:val="003E1795"/>
    <w:rsid w:val="003E1835"/>
    <w:rsid w:val="003E1851"/>
    <w:rsid w:val="003E1AE5"/>
    <w:rsid w:val="003E1BA4"/>
    <w:rsid w:val="003E1BBC"/>
    <w:rsid w:val="003E1D81"/>
    <w:rsid w:val="003E1EE4"/>
    <w:rsid w:val="003E1F2E"/>
    <w:rsid w:val="003E1F92"/>
    <w:rsid w:val="003E2001"/>
    <w:rsid w:val="003E2298"/>
    <w:rsid w:val="003E2350"/>
    <w:rsid w:val="003E2359"/>
    <w:rsid w:val="003E2711"/>
    <w:rsid w:val="003E2724"/>
    <w:rsid w:val="003E2839"/>
    <w:rsid w:val="003E2B0C"/>
    <w:rsid w:val="003E2D9F"/>
    <w:rsid w:val="003E2E74"/>
    <w:rsid w:val="003E30A2"/>
    <w:rsid w:val="003E3392"/>
    <w:rsid w:val="003E33C5"/>
    <w:rsid w:val="003E34E9"/>
    <w:rsid w:val="003E397C"/>
    <w:rsid w:val="003E39CC"/>
    <w:rsid w:val="003E3D26"/>
    <w:rsid w:val="003E3D52"/>
    <w:rsid w:val="003E42D5"/>
    <w:rsid w:val="003E4357"/>
    <w:rsid w:val="003E4469"/>
    <w:rsid w:val="003E48DC"/>
    <w:rsid w:val="003E49C1"/>
    <w:rsid w:val="003E4B53"/>
    <w:rsid w:val="003E4B91"/>
    <w:rsid w:val="003E4F7C"/>
    <w:rsid w:val="003E4FA0"/>
    <w:rsid w:val="003E52A6"/>
    <w:rsid w:val="003E530F"/>
    <w:rsid w:val="003E531F"/>
    <w:rsid w:val="003E57B9"/>
    <w:rsid w:val="003E57C9"/>
    <w:rsid w:val="003E5952"/>
    <w:rsid w:val="003E598D"/>
    <w:rsid w:val="003E5A0E"/>
    <w:rsid w:val="003E5A6D"/>
    <w:rsid w:val="003E5B81"/>
    <w:rsid w:val="003E5C86"/>
    <w:rsid w:val="003E5D25"/>
    <w:rsid w:val="003E5E6A"/>
    <w:rsid w:val="003E5E7C"/>
    <w:rsid w:val="003E6175"/>
    <w:rsid w:val="003E6178"/>
    <w:rsid w:val="003E65AD"/>
    <w:rsid w:val="003E694F"/>
    <w:rsid w:val="003E6956"/>
    <w:rsid w:val="003E6A5F"/>
    <w:rsid w:val="003E6B6F"/>
    <w:rsid w:val="003E758E"/>
    <w:rsid w:val="003E7A20"/>
    <w:rsid w:val="003E7AEE"/>
    <w:rsid w:val="003E7D42"/>
    <w:rsid w:val="003E7D8A"/>
    <w:rsid w:val="003E7ED0"/>
    <w:rsid w:val="003F0055"/>
    <w:rsid w:val="003F0098"/>
    <w:rsid w:val="003F021B"/>
    <w:rsid w:val="003F02B8"/>
    <w:rsid w:val="003F05F6"/>
    <w:rsid w:val="003F0614"/>
    <w:rsid w:val="003F0766"/>
    <w:rsid w:val="003F0771"/>
    <w:rsid w:val="003F0A3A"/>
    <w:rsid w:val="003F0DD0"/>
    <w:rsid w:val="003F0F3E"/>
    <w:rsid w:val="003F1042"/>
    <w:rsid w:val="003F1091"/>
    <w:rsid w:val="003F1229"/>
    <w:rsid w:val="003F1505"/>
    <w:rsid w:val="003F1728"/>
    <w:rsid w:val="003F17D9"/>
    <w:rsid w:val="003F1805"/>
    <w:rsid w:val="003F1A26"/>
    <w:rsid w:val="003F1D3D"/>
    <w:rsid w:val="003F1E16"/>
    <w:rsid w:val="003F1EC8"/>
    <w:rsid w:val="003F1ED7"/>
    <w:rsid w:val="003F2030"/>
    <w:rsid w:val="003F2239"/>
    <w:rsid w:val="003F2398"/>
    <w:rsid w:val="003F2483"/>
    <w:rsid w:val="003F2504"/>
    <w:rsid w:val="003F25D2"/>
    <w:rsid w:val="003F263A"/>
    <w:rsid w:val="003F2B18"/>
    <w:rsid w:val="003F2D01"/>
    <w:rsid w:val="003F2D95"/>
    <w:rsid w:val="003F2E51"/>
    <w:rsid w:val="003F2ED3"/>
    <w:rsid w:val="003F2FE8"/>
    <w:rsid w:val="003F3137"/>
    <w:rsid w:val="003F32A2"/>
    <w:rsid w:val="003F3378"/>
    <w:rsid w:val="003F3633"/>
    <w:rsid w:val="003F3660"/>
    <w:rsid w:val="003F3A6F"/>
    <w:rsid w:val="003F3C7E"/>
    <w:rsid w:val="003F3DC9"/>
    <w:rsid w:val="003F3E58"/>
    <w:rsid w:val="003F42F4"/>
    <w:rsid w:val="003F430D"/>
    <w:rsid w:val="003F436D"/>
    <w:rsid w:val="003F4813"/>
    <w:rsid w:val="003F48AB"/>
    <w:rsid w:val="003F4957"/>
    <w:rsid w:val="003F4B90"/>
    <w:rsid w:val="003F4C3C"/>
    <w:rsid w:val="003F4CB4"/>
    <w:rsid w:val="003F4F6F"/>
    <w:rsid w:val="003F4FD3"/>
    <w:rsid w:val="003F4FEE"/>
    <w:rsid w:val="003F5055"/>
    <w:rsid w:val="003F527B"/>
    <w:rsid w:val="003F52C8"/>
    <w:rsid w:val="003F5314"/>
    <w:rsid w:val="003F54A1"/>
    <w:rsid w:val="003F5764"/>
    <w:rsid w:val="003F59CD"/>
    <w:rsid w:val="003F5D9C"/>
    <w:rsid w:val="003F5F15"/>
    <w:rsid w:val="003F619C"/>
    <w:rsid w:val="003F631B"/>
    <w:rsid w:val="003F65B3"/>
    <w:rsid w:val="003F6A6C"/>
    <w:rsid w:val="003F6CFB"/>
    <w:rsid w:val="003F6D2F"/>
    <w:rsid w:val="003F6EC4"/>
    <w:rsid w:val="003F7120"/>
    <w:rsid w:val="003F71B7"/>
    <w:rsid w:val="003F7503"/>
    <w:rsid w:val="003F76D6"/>
    <w:rsid w:val="003F7778"/>
    <w:rsid w:val="003F7999"/>
    <w:rsid w:val="003F7E39"/>
    <w:rsid w:val="0040000E"/>
    <w:rsid w:val="0040027D"/>
    <w:rsid w:val="0040036F"/>
    <w:rsid w:val="00400378"/>
    <w:rsid w:val="00400385"/>
    <w:rsid w:val="0040044D"/>
    <w:rsid w:val="0040052F"/>
    <w:rsid w:val="0040060D"/>
    <w:rsid w:val="0040068E"/>
    <w:rsid w:val="00400878"/>
    <w:rsid w:val="004009D5"/>
    <w:rsid w:val="00400C54"/>
    <w:rsid w:val="00400C9E"/>
    <w:rsid w:val="00400CAF"/>
    <w:rsid w:val="00400CE6"/>
    <w:rsid w:val="00400F2C"/>
    <w:rsid w:val="00401211"/>
    <w:rsid w:val="00401309"/>
    <w:rsid w:val="00401440"/>
    <w:rsid w:val="0040163A"/>
    <w:rsid w:val="0040166D"/>
    <w:rsid w:val="004016C9"/>
    <w:rsid w:val="00401793"/>
    <w:rsid w:val="00401801"/>
    <w:rsid w:val="00401C5E"/>
    <w:rsid w:val="00401E7B"/>
    <w:rsid w:val="00401F18"/>
    <w:rsid w:val="00402017"/>
    <w:rsid w:val="004023CB"/>
    <w:rsid w:val="0040263A"/>
    <w:rsid w:val="00402699"/>
    <w:rsid w:val="0040289E"/>
    <w:rsid w:val="004028EF"/>
    <w:rsid w:val="004029E0"/>
    <w:rsid w:val="004030A8"/>
    <w:rsid w:val="004032DD"/>
    <w:rsid w:val="0040338C"/>
    <w:rsid w:val="004036C0"/>
    <w:rsid w:val="004037C9"/>
    <w:rsid w:val="0040394C"/>
    <w:rsid w:val="004039AE"/>
    <w:rsid w:val="00403A25"/>
    <w:rsid w:val="00403E23"/>
    <w:rsid w:val="00403EE9"/>
    <w:rsid w:val="00403F3D"/>
    <w:rsid w:val="00404312"/>
    <w:rsid w:val="00404333"/>
    <w:rsid w:val="0040435F"/>
    <w:rsid w:val="00404876"/>
    <w:rsid w:val="004049CF"/>
    <w:rsid w:val="00404C30"/>
    <w:rsid w:val="004053DC"/>
    <w:rsid w:val="004053F2"/>
    <w:rsid w:val="00405405"/>
    <w:rsid w:val="004055A4"/>
    <w:rsid w:val="00405621"/>
    <w:rsid w:val="00405752"/>
    <w:rsid w:val="004057B7"/>
    <w:rsid w:val="004059DD"/>
    <w:rsid w:val="00405A96"/>
    <w:rsid w:val="00405AA4"/>
    <w:rsid w:val="00405BEE"/>
    <w:rsid w:val="00405F74"/>
    <w:rsid w:val="004061F9"/>
    <w:rsid w:val="0040672B"/>
    <w:rsid w:val="00406993"/>
    <w:rsid w:val="004069DE"/>
    <w:rsid w:val="00406D9F"/>
    <w:rsid w:val="00406E6B"/>
    <w:rsid w:val="00406F25"/>
    <w:rsid w:val="00406F27"/>
    <w:rsid w:val="00406F64"/>
    <w:rsid w:val="00406F69"/>
    <w:rsid w:val="0040700D"/>
    <w:rsid w:val="004071A3"/>
    <w:rsid w:val="00407281"/>
    <w:rsid w:val="004074BC"/>
    <w:rsid w:val="0040751B"/>
    <w:rsid w:val="00407C0B"/>
    <w:rsid w:val="00407C91"/>
    <w:rsid w:val="00407D40"/>
    <w:rsid w:val="00407E79"/>
    <w:rsid w:val="00410013"/>
    <w:rsid w:val="00410056"/>
    <w:rsid w:val="00410355"/>
    <w:rsid w:val="0041041A"/>
    <w:rsid w:val="00410525"/>
    <w:rsid w:val="00410984"/>
    <w:rsid w:val="004109F2"/>
    <w:rsid w:val="00410AA4"/>
    <w:rsid w:val="00410C77"/>
    <w:rsid w:val="00410F0E"/>
    <w:rsid w:val="00411202"/>
    <w:rsid w:val="00411419"/>
    <w:rsid w:val="0041141C"/>
    <w:rsid w:val="004117DD"/>
    <w:rsid w:val="00411A71"/>
    <w:rsid w:val="00411BA1"/>
    <w:rsid w:val="00411C6D"/>
    <w:rsid w:val="00411E06"/>
    <w:rsid w:val="0041202C"/>
    <w:rsid w:val="004121B9"/>
    <w:rsid w:val="00412237"/>
    <w:rsid w:val="004123D6"/>
    <w:rsid w:val="004125A6"/>
    <w:rsid w:val="004126D6"/>
    <w:rsid w:val="00412970"/>
    <w:rsid w:val="00412CC5"/>
    <w:rsid w:val="00412F7F"/>
    <w:rsid w:val="004132A2"/>
    <w:rsid w:val="0041334E"/>
    <w:rsid w:val="00413372"/>
    <w:rsid w:val="004134F4"/>
    <w:rsid w:val="00413525"/>
    <w:rsid w:val="0041355A"/>
    <w:rsid w:val="00413769"/>
    <w:rsid w:val="004137B5"/>
    <w:rsid w:val="004137FA"/>
    <w:rsid w:val="00413842"/>
    <w:rsid w:val="004138F0"/>
    <w:rsid w:val="004138F9"/>
    <w:rsid w:val="004139A0"/>
    <w:rsid w:val="004139A4"/>
    <w:rsid w:val="00413CF6"/>
    <w:rsid w:val="00413D71"/>
    <w:rsid w:val="00413F6F"/>
    <w:rsid w:val="0041402F"/>
    <w:rsid w:val="004140D6"/>
    <w:rsid w:val="00414185"/>
    <w:rsid w:val="004141FC"/>
    <w:rsid w:val="004145CB"/>
    <w:rsid w:val="0041479D"/>
    <w:rsid w:val="004147CD"/>
    <w:rsid w:val="00414D85"/>
    <w:rsid w:val="004152E4"/>
    <w:rsid w:val="0041547D"/>
    <w:rsid w:val="004155D0"/>
    <w:rsid w:val="004158BE"/>
    <w:rsid w:val="00415C1D"/>
    <w:rsid w:val="00415DCA"/>
    <w:rsid w:val="00415ED3"/>
    <w:rsid w:val="00415F8F"/>
    <w:rsid w:val="004160DB"/>
    <w:rsid w:val="004160E0"/>
    <w:rsid w:val="004161CA"/>
    <w:rsid w:val="004161D4"/>
    <w:rsid w:val="004163B5"/>
    <w:rsid w:val="004167C3"/>
    <w:rsid w:val="004167E4"/>
    <w:rsid w:val="004168F7"/>
    <w:rsid w:val="00416919"/>
    <w:rsid w:val="004169B2"/>
    <w:rsid w:val="00416CEC"/>
    <w:rsid w:val="00416F22"/>
    <w:rsid w:val="00416F89"/>
    <w:rsid w:val="0041714C"/>
    <w:rsid w:val="0041742D"/>
    <w:rsid w:val="0041745C"/>
    <w:rsid w:val="004174B2"/>
    <w:rsid w:val="004174FC"/>
    <w:rsid w:val="004175BA"/>
    <w:rsid w:val="004176A4"/>
    <w:rsid w:val="0041781B"/>
    <w:rsid w:val="0041788F"/>
    <w:rsid w:val="00417B31"/>
    <w:rsid w:val="00417DB6"/>
    <w:rsid w:val="00417F7E"/>
    <w:rsid w:val="00420157"/>
    <w:rsid w:val="004201EE"/>
    <w:rsid w:val="004201F1"/>
    <w:rsid w:val="004204CA"/>
    <w:rsid w:val="004206A8"/>
    <w:rsid w:val="004206D2"/>
    <w:rsid w:val="00420728"/>
    <w:rsid w:val="0042091D"/>
    <w:rsid w:val="0042092E"/>
    <w:rsid w:val="004209AD"/>
    <w:rsid w:val="00420BF4"/>
    <w:rsid w:val="00420DB2"/>
    <w:rsid w:val="00420E54"/>
    <w:rsid w:val="00420F14"/>
    <w:rsid w:val="00421291"/>
    <w:rsid w:val="004212E3"/>
    <w:rsid w:val="00421990"/>
    <w:rsid w:val="00421E04"/>
    <w:rsid w:val="00421FA9"/>
    <w:rsid w:val="00422064"/>
    <w:rsid w:val="00422066"/>
    <w:rsid w:val="0042213E"/>
    <w:rsid w:val="004222F5"/>
    <w:rsid w:val="00422393"/>
    <w:rsid w:val="004223BC"/>
    <w:rsid w:val="0042287B"/>
    <w:rsid w:val="00422A42"/>
    <w:rsid w:val="00422A8E"/>
    <w:rsid w:val="00422AC5"/>
    <w:rsid w:val="00422D77"/>
    <w:rsid w:val="00422D81"/>
    <w:rsid w:val="00423087"/>
    <w:rsid w:val="004231C0"/>
    <w:rsid w:val="0042343A"/>
    <w:rsid w:val="0042393E"/>
    <w:rsid w:val="00423A22"/>
    <w:rsid w:val="00423D33"/>
    <w:rsid w:val="00423F7D"/>
    <w:rsid w:val="00424136"/>
    <w:rsid w:val="0042414D"/>
    <w:rsid w:val="004243D4"/>
    <w:rsid w:val="004244AA"/>
    <w:rsid w:val="0042462D"/>
    <w:rsid w:val="00424639"/>
    <w:rsid w:val="004247C2"/>
    <w:rsid w:val="004248E1"/>
    <w:rsid w:val="00424916"/>
    <w:rsid w:val="00424D10"/>
    <w:rsid w:val="00424DE2"/>
    <w:rsid w:val="00424F93"/>
    <w:rsid w:val="0042523F"/>
    <w:rsid w:val="004255C3"/>
    <w:rsid w:val="004256CC"/>
    <w:rsid w:val="004256EC"/>
    <w:rsid w:val="0042579E"/>
    <w:rsid w:val="004259A0"/>
    <w:rsid w:val="00425B0C"/>
    <w:rsid w:val="00425E50"/>
    <w:rsid w:val="00426436"/>
    <w:rsid w:val="00426478"/>
    <w:rsid w:val="00426490"/>
    <w:rsid w:val="00426516"/>
    <w:rsid w:val="0042656B"/>
    <w:rsid w:val="0042658B"/>
    <w:rsid w:val="004265A1"/>
    <w:rsid w:val="0042681A"/>
    <w:rsid w:val="004269B0"/>
    <w:rsid w:val="00426CB5"/>
    <w:rsid w:val="00426D04"/>
    <w:rsid w:val="00426D18"/>
    <w:rsid w:val="00426EF1"/>
    <w:rsid w:val="00426F45"/>
    <w:rsid w:val="00426F7D"/>
    <w:rsid w:val="0042700C"/>
    <w:rsid w:val="00427258"/>
    <w:rsid w:val="00427615"/>
    <w:rsid w:val="00427FA4"/>
    <w:rsid w:val="0043009F"/>
    <w:rsid w:val="004300E9"/>
    <w:rsid w:val="004302DB"/>
    <w:rsid w:val="004302F3"/>
    <w:rsid w:val="004303EA"/>
    <w:rsid w:val="0043043A"/>
    <w:rsid w:val="0043091C"/>
    <w:rsid w:val="00430AC9"/>
    <w:rsid w:val="00430D00"/>
    <w:rsid w:val="00430E09"/>
    <w:rsid w:val="00430EF1"/>
    <w:rsid w:val="00430F4C"/>
    <w:rsid w:val="00431326"/>
    <w:rsid w:val="004313A9"/>
    <w:rsid w:val="0043167A"/>
    <w:rsid w:val="004317D1"/>
    <w:rsid w:val="0043183C"/>
    <w:rsid w:val="00431865"/>
    <w:rsid w:val="00431904"/>
    <w:rsid w:val="00431934"/>
    <w:rsid w:val="00431963"/>
    <w:rsid w:val="00431970"/>
    <w:rsid w:val="00431D6E"/>
    <w:rsid w:val="00431D70"/>
    <w:rsid w:val="00431EA0"/>
    <w:rsid w:val="00432016"/>
    <w:rsid w:val="00432112"/>
    <w:rsid w:val="00432495"/>
    <w:rsid w:val="004325BF"/>
    <w:rsid w:val="004326A8"/>
    <w:rsid w:val="004326D2"/>
    <w:rsid w:val="004328E5"/>
    <w:rsid w:val="0043290A"/>
    <w:rsid w:val="00432BC5"/>
    <w:rsid w:val="00432E27"/>
    <w:rsid w:val="00432E92"/>
    <w:rsid w:val="00432EF9"/>
    <w:rsid w:val="00432F3C"/>
    <w:rsid w:val="00433581"/>
    <w:rsid w:val="0043384B"/>
    <w:rsid w:val="00433C60"/>
    <w:rsid w:val="00433CDB"/>
    <w:rsid w:val="00434123"/>
    <w:rsid w:val="004341E4"/>
    <w:rsid w:val="004343BD"/>
    <w:rsid w:val="00434492"/>
    <w:rsid w:val="0043465C"/>
    <w:rsid w:val="0043467F"/>
    <w:rsid w:val="00434736"/>
    <w:rsid w:val="0043476B"/>
    <w:rsid w:val="004347D1"/>
    <w:rsid w:val="00434849"/>
    <w:rsid w:val="00434B3F"/>
    <w:rsid w:val="00434B88"/>
    <w:rsid w:val="00434D0E"/>
    <w:rsid w:val="00434D74"/>
    <w:rsid w:val="00434EC6"/>
    <w:rsid w:val="00434FD5"/>
    <w:rsid w:val="004350D2"/>
    <w:rsid w:val="00435339"/>
    <w:rsid w:val="004356B7"/>
    <w:rsid w:val="004358B8"/>
    <w:rsid w:val="0043599F"/>
    <w:rsid w:val="004359EB"/>
    <w:rsid w:val="00435AEE"/>
    <w:rsid w:val="00435BC9"/>
    <w:rsid w:val="00435C26"/>
    <w:rsid w:val="00435CA2"/>
    <w:rsid w:val="00435E1F"/>
    <w:rsid w:val="00435F6F"/>
    <w:rsid w:val="0043625B"/>
    <w:rsid w:val="00436469"/>
    <w:rsid w:val="00436537"/>
    <w:rsid w:val="0043660D"/>
    <w:rsid w:val="0043679C"/>
    <w:rsid w:val="004367BB"/>
    <w:rsid w:val="0043697C"/>
    <w:rsid w:val="00436D04"/>
    <w:rsid w:val="00436D90"/>
    <w:rsid w:val="00436DFB"/>
    <w:rsid w:val="00436FBF"/>
    <w:rsid w:val="0043717B"/>
    <w:rsid w:val="0043727D"/>
    <w:rsid w:val="0043762C"/>
    <w:rsid w:val="00437719"/>
    <w:rsid w:val="00437A07"/>
    <w:rsid w:val="00437A15"/>
    <w:rsid w:val="00437C06"/>
    <w:rsid w:val="00437CCB"/>
    <w:rsid w:val="00437F3B"/>
    <w:rsid w:val="00437FDF"/>
    <w:rsid w:val="00440267"/>
    <w:rsid w:val="0044028F"/>
    <w:rsid w:val="004402FA"/>
    <w:rsid w:val="00440644"/>
    <w:rsid w:val="00440AD5"/>
    <w:rsid w:val="00440DCE"/>
    <w:rsid w:val="00440E12"/>
    <w:rsid w:val="00440E7F"/>
    <w:rsid w:val="00440EAB"/>
    <w:rsid w:val="00441131"/>
    <w:rsid w:val="0044133D"/>
    <w:rsid w:val="00441358"/>
    <w:rsid w:val="004415CD"/>
    <w:rsid w:val="00441681"/>
    <w:rsid w:val="0044169F"/>
    <w:rsid w:val="00441B41"/>
    <w:rsid w:val="00441C03"/>
    <w:rsid w:val="00441D60"/>
    <w:rsid w:val="00441E73"/>
    <w:rsid w:val="00441FAA"/>
    <w:rsid w:val="00441FAF"/>
    <w:rsid w:val="00442093"/>
    <w:rsid w:val="00442399"/>
    <w:rsid w:val="00442698"/>
    <w:rsid w:val="00442905"/>
    <w:rsid w:val="00442AA9"/>
    <w:rsid w:val="00442AF6"/>
    <w:rsid w:val="00442B25"/>
    <w:rsid w:val="00442CE4"/>
    <w:rsid w:val="00443342"/>
    <w:rsid w:val="004434BB"/>
    <w:rsid w:val="00443524"/>
    <w:rsid w:val="0044357D"/>
    <w:rsid w:val="004435C6"/>
    <w:rsid w:val="00443666"/>
    <w:rsid w:val="0044375A"/>
    <w:rsid w:val="00443882"/>
    <w:rsid w:val="004438B8"/>
    <w:rsid w:val="004439EF"/>
    <w:rsid w:val="00443A7D"/>
    <w:rsid w:val="00443B26"/>
    <w:rsid w:val="00443D93"/>
    <w:rsid w:val="0044420A"/>
    <w:rsid w:val="00444578"/>
    <w:rsid w:val="004445EA"/>
    <w:rsid w:val="00444A98"/>
    <w:rsid w:val="00444B55"/>
    <w:rsid w:val="00444BDF"/>
    <w:rsid w:val="00444D50"/>
    <w:rsid w:val="00444D77"/>
    <w:rsid w:val="00444F01"/>
    <w:rsid w:val="0044505E"/>
    <w:rsid w:val="0044507F"/>
    <w:rsid w:val="004451AB"/>
    <w:rsid w:val="00445859"/>
    <w:rsid w:val="00445A33"/>
    <w:rsid w:val="00445A63"/>
    <w:rsid w:val="00445A6E"/>
    <w:rsid w:val="00445BCE"/>
    <w:rsid w:val="00445D9B"/>
    <w:rsid w:val="00445E9B"/>
    <w:rsid w:val="00445E9D"/>
    <w:rsid w:val="00445EEE"/>
    <w:rsid w:val="00446029"/>
    <w:rsid w:val="004461FF"/>
    <w:rsid w:val="004462D3"/>
    <w:rsid w:val="004464AE"/>
    <w:rsid w:val="004464B7"/>
    <w:rsid w:val="004464E6"/>
    <w:rsid w:val="00446816"/>
    <w:rsid w:val="0044685C"/>
    <w:rsid w:val="00446955"/>
    <w:rsid w:val="004469A5"/>
    <w:rsid w:val="004469B5"/>
    <w:rsid w:val="00446A05"/>
    <w:rsid w:val="00446C99"/>
    <w:rsid w:val="00446D0D"/>
    <w:rsid w:val="00446D26"/>
    <w:rsid w:val="00446E4C"/>
    <w:rsid w:val="00446FC4"/>
    <w:rsid w:val="00447112"/>
    <w:rsid w:val="0044728F"/>
    <w:rsid w:val="00447428"/>
    <w:rsid w:val="00447614"/>
    <w:rsid w:val="004477A7"/>
    <w:rsid w:val="0044786E"/>
    <w:rsid w:val="00447974"/>
    <w:rsid w:val="00447A3F"/>
    <w:rsid w:val="00447B78"/>
    <w:rsid w:val="00447D74"/>
    <w:rsid w:val="00447E2C"/>
    <w:rsid w:val="00447F6D"/>
    <w:rsid w:val="00450112"/>
    <w:rsid w:val="004501C3"/>
    <w:rsid w:val="004502E6"/>
    <w:rsid w:val="00450381"/>
    <w:rsid w:val="004505D0"/>
    <w:rsid w:val="004508CF"/>
    <w:rsid w:val="00450929"/>
    <w:rsid w:val="00450A61"/>
    <w:rsid w:val="00450CBF"/>
    <w:rsid w:val="00450EAE"/>
    <w:rsid w:val="00451065"/>
    <w:rsid w:val="00451201"/>
    <w:rsid w:val="00451292"/>
    <w:rsid w:val="0045154A"/>
    <w:rsid w:val="00451707"/>
    <w:rsid w:val="00451764"/>
    <w:rsid w:val="00451B4A"/>
    <w:rsid w:val="00451BAB"/>
    <w:rsid w:val="00451DE7"/>
    <w:rsid w:val="00451F76"/>
    <w:rsid w:val="004523BD"/>
    <w:rsid w:val="00452493"/>
    <w:rsid w:val="0045254C"/>
    <w:rsid w:val="0045256A"/>
    <w:rsid w:val="00452A21"/>
    <w:rsid w:val="00452A6F"/>
    <w:rsid w:val="00452AFE"/>
    <w:rsid w:val="00452C76"/>
    <w:rsid w:val="00452DB7"/>
    <w:rsid w:val="00452E32"/>
    <w:rsid w:val="00453094"/>
    <w:rsid w:val="00453294"/>
    <w:rsid w:val="0045329F"/>
    <w:rsid w:val="0045341E"/>
    <w:rsid w:val="00453532"/>
    <w:rsid w:val="0045374F"/>
    <w:rsid w:val="00453A90"/>
    <w:rsid w:val="00453C73"/>
    <w:rsid w:val="00453E63"/>
    <w:rsid w:val="00453E92"/>
    <w:rsid w:val="00453EAA"/>
    <w:rsid w:val="00453EDA"/>
    <w:rsid w:val="004541A7"/>
    <w:rsid w:val="004542E6"/>
    <w:rsid w:val="00454395"/>
    <w:rsid w:val="00454464"/>
    <w:rsid w:val="0045457D"/>
    <w:rsid w:val="0045474C"/>
    <w:rsid w:val="004549BA"/>
    <w:rsid w:val="00454A30"/>
    <w:rsid w:val="00454BC0"/>
    <w:rsid w:val="00454FBF"/>
    <w:rsid w:val="004551C6"/>
    <w:rsid w:val="00455329"/>
    <w:rsid w:val="0045536E"/>
    <w:rsid w:val="00455572"/>
    <w:rsid w:val="0045560D"/>
    <w:rsid w:val="00455621"/>
    <w:rsid w:val="0045569D"/>
    <w:rsid w:val="00455778"/>
    <w:rsid w:val="004558CF"/>
    <w:rsid w:val="00455A97"/>
    <w:rsid w:val="00455A9B"/>
    <w:rsid w:val="00455AF5"/>
    <w:rsid w:val="00455BB2"/>
    <w:rsid w:val="00455D03"/>
    <w:rsid w:val="00455F19"/>
    <w:rsid w:val="0045607B"/>
    <w:rsid w:val="00456118"/>
    <w:rsid w:val="00456127"/>
    <w:rsid w:val="00456189"/>
    <w:rsid w:val="00456305"/>
    <w:rsid w:val="00456444"/>
    <w:rsid w:val="0045648F"/>
    <w:rsid w:val="00456507"/>
    <w:rsid w:val="00456674"/>
    <w:rsid w:val="00456D66"/>
    <w:rsid w:val="00456F50"/>
    <w:rsid w:val="00457041"/>
    <w:rsid w:val="00457426"/>
    <w:rsid w:val="00457474"/>
    <w:rsid w:val="0045778F"/>
    <w:rsid w:val="004579E9"/>
    <w:rsid w:val="00457B3D"/>
    <w:rsid w:val="00457D17"/>
    <w:rsid w:val="00457E04"/>
    <w:rsid w:val="00457FA7"/>
    <w:rsid w:val="00460450"/>
    <w:rsid w:val="004604D8"/>
    <w:rsid w:val="00460649"/>
    <w:rsid w:val="004606A1"/>
    <w:rsid w:val="00460728"/>
    <w:rsid w:val="00460862"/>
    <w:rsid w:val="00460A4A"/>
    <w:rsid w:val="00460B3B"/>
    <w:rsid w:val="00460B91"/>
    <w:rsid w:val="00460DDF"/>
    <w:rsid w:val="00460E78"/>
    <w:rsid w:val="00460F08"/>
    <w:rsid w:val="004611A1"/>
    <w:rsid w:val="00461289"/>
    <w:rsid w:val="00461368"/>
    <w:rsid w:val="00461494"/>
    <w:rsid w:val="004615A1"/>
    <w:rsid w:val="0046167C"/>
    <w:rsid w:val="00461711"/>
    <w:rsid w:val="00461811"/>
    <w:rsid w:val="00461A21"/>
    <w:rsid w:val="00461BD9"/>
    <w:rsid w:val="00461F04"/>
    <w:rsid w:val="00462076"/>
    <w:rsid w:val="00462157"/>
    <w:rsid w:val="004622FF"/>
    <w:rsid w:val="00462439"/>
    <w:rsid w:val="0046252B"/>
    <w:rsid w:val="0046256C"/>
    <w:rsid w:val="00462B6A"/>
    <w:rsid w:val="00462CD7"/>
    <w:rsid w:val="00462FF0"/>
    <w:rsid w:val="00463236"/>
    <w:rsid w:val="00463339"/>
    <w:rsid w:val="00463433"/>
    <w:rsid w:val="004634BC"/>
    <w:rsid w:val="00463619"/>
    <w:rsid w:val="004636FC"/>
    <w:rsid w:val="00463B12"/>
    <w:rsid w:val="00463BDC"/>
    <w:rsid w:val="00464039"/>
    <w:rsid w:val="004641E1"/>
    <w:rsid w:val="004641EC"/>
    <w:rsid w:val="0046427E"/>
    <w:rsid w:val="004643E0"/>
    <w:rsid w:val="004644B8"/>
    <w:rsid w:val="0046458C"/>
    <w:rsid w:val="004645F2"/>
    <w:rsid w:val="00464679"/>
    <w:rsid w:val="0046469E"/>
    <w:rsid w:val="004647F9"/>
    <w:rsid w:val="00464969"/>
    <w:rsid w:val="00464C83"/>
    <w:rsid w:val="00464C9D"/>
    <w:rsid w:val="00464F56"/>
    <w:rsid w:val="00465064"/>
    <w:rsid w:val="00465300"/>
    <w:rsid w:val="004653D9"/>
    <w:rsid w:val="00465513"/>
    <w:rsid w:val="0046554D"/>
    <w:rsid w:val="00465695"/>
    <w:rsid w:val="00465715"/>
    <w:rsid w:val="00465762"/>
    <w:rsid w:val="00465826"/>
    <w:rsid w:val="00465971"/>
    <w:rsid w:val="00465A20"/>
    <w:rsid w:val="00465AA7"/>
    <w:rsid w:val="00465CC5"/>
    <w:rsid w:val="00465EE6"/>
    <w:rsid w:val="00465F3A"/>
    <w:rsid w:val="004661D2"/>
    <w:rsid w:val="0046627B"/>
    <w:rsid w:val="004664E8"/>
    <w:rsid w:val="0046655F"/>
    <w:rsid w:val="00466599"/>
    <w:rsid w:val="00466915"/>
    <w:rsid w:val="00466A32"/>
    <w:rsid w:val="00466A4B"/>
    <w:rsid w:val="00466C2D"/>
    <w:rsid w:val="00466CC5"/>
    <w:rsid w:val="00466DD2"/>
    <w:rsid w:val="00466E90"/>
    <w:rsid w:val="00467118"/>
    <w:rsid w:val="0046739B"/>
    <w:rsid w:val="004673B0"/>
    <w:rsid w:val="00467476"/>
    <w:rsid w:val="004674B9"/>
    <w:rsid w:val="004677C5"/>
    <w:rsid w:val="004677F3"/>
    <w:rsid w:val="00467A90"/>
    <w:rsid w:val="00467CA8"/>
    <w:rsid w:val="00467E06"/>
    <w:rsid w:val="00467E4C"/>
    <w:rsid w:val="00467EFE"/>
    <w:rsid w:val="00470183"/>
    <w:rsid w:val="0047036D"/>
    <w:rsid w:val="004704CD"/>
    <w:rsid w:val="0047052D"/>
    <w:rsid w:val="004706EF"/>
    <w:rsid w:val="004707F9"/>
    <w:rsid w:val="00470817"/>
    <w:rsid w:val="0047090D"/>
    <w:rsid w:val="00470A92"/>
    <w:rsid w:val="00470B61"/>
    <w:rsid w:val="00470DEA"/>
    <w:rsid w:val="00470E68"/>
    <w:rsid w:val="00470EA1"/>
    <w:rsid w:val="00471257"/>
    <w:rsid w:val="004712B2"/>
    <w:rsid w:val="004716AC"/>
    <w:rsid w:val="00471829"/>
    <w:rsid w:val="00471978"/>
    <w:rsid w:val="004719C9"/>
    <w:rsid w:val="00471B43"/>
    <w:rsid w:val="00471C15"/>
    <w:rsid w:val="00471E2B"/>
    <w:rsid w:val="00471EC7"/>
    <w:rsid w:val="00471F35"/>
    <w:rsid w:val="00471FF4"/>
    <w:rsid w:val="00472018"/>
    <w:rsid w:val="004721E0"/>
    <w:rsid w:val="004725DB"/>
    <w:rsid w:val="00472605"/>
    <w:rsid w:val="0047287B"/>
    <w:rsid w:val="00472A7F"/>
    <w:rsid w:val="00472CBD"/>
    <w:rsid w:val="00472EA6"/>
    <w:rsid w:val="00472F38"/>
    <w:rsid w:val="00473009"/>
    <w:rsid w:val="004730F1"/>
    <w:rsid w:val="00473550"/>
    <w:rsid w:val="004736D2"/>
    <w:rsid w:val="004736EF"/>
    <w:rsid w:val="00473BDA"/>
    <w:rsid w:val="00473EE9"/>
    <w:rsid w:val="00473F10"/>
    <w:rsid w:val="00473F99"/>
    <w:rsid w:val="0047413C"/>
    <w:rsid w:val="00474247"/>
    <w:rsid w:val="00474265"/>
    <w:rsid w:val="00474296"/>
    <w:rsid w:val="004742D0"/>
    <w:rsid w:val="00474327"/>
    <w:rsid w:val="00474352"/>
    <w:rsid w:val="004743C5"/>
    <w:rsid w:val="00474710"/>
    <w:rsid w:val="00474792"/>
    <w:rsid w:val="004749AC"/>
    <w:rsid w:val="004749E8"/>
    <w:rsid w:val="00474ADA"/>
    <w:rsid w:val="00474B63"/>
    <w:rsid w:val="00474BC2"/>
    <w:rsid w:val="00474C0C"/>
    <w:rsid w:val="00474C84"/>
    <w:rsid w:val="00474E3F"/>
    <w:rsid w:val="00474EDC"/>
    <w:rsid w:val="00474F20"/>
    <w:rsid w:val="00474F7F"/>
    <w:rsid w:val="00474FB3"/>
    <w:rsid w:val="00475083"/>
    <w:rsid w:val="00475113"/>
    <w:rsid w:val="00475296"/>
    <w:rsid w:val="0047550A"/>
    <w:rsid w:val="004756FC"/>
    <w:rsid w:val="004757C9"/>
    <w:rsid w:val="004758E4"/>
    <w:rsid w:val="00475CE5"/>
    <w:rsid w:val="00476154"/>
    <w:rsid w:val="004762F7"/>
    <w:rsid w:val="00476351"/>
    <w:rsid w:val="00476495"/>
    <w:rsid w:val="004764DE"/>
    <w:rsid w:val="004764E2"/>
    <w:rsid w:val="004768CA"/>
    <w:rsid w:val="0047695F"/>
    <w:rsid w:val="004769A2"/>
    <w:rsid w:val="00476A2B"/>
    <w:rsid w:val="00476A3A"/>
    <w:rsid w:val="00476C9C"/>
    <w:rsid w:val="00476CD5"/>
    <w:rsid w:val="00476F3B"/>
    <w:rsid w:val="00476F7F"/>
    <w:rsid w:val="004770B4"/>
    <w:rsid w:val="004771F6"/>
    <w:rsid w:val="0047720E"/>
    <w:rsid w:val="0047726F"/>
    <w:rsid w:val="004773D4"/>
    <w:rsid w:val="00477519"/>
    <w:rsid w:val="0047760C"/>
    <w:rsid w:val="00477679"/>
    <w:rsid w:val="00477722"/>
    <w:rsid w:val="0047774B"/>
    <w:rsid w:val="00477A7B"/>
    <w:rsid w:val="00477ABE"/>
    <w:rsid w:val="00477D3A"/>
    <w:rsid w:val="0048004C"/>
    <w:rsid w:val="0048028A"/>
    <w:rsid w:val="004802BA"/>
    <w:rsid w:val="004802D9"/>
    <w:rsid w:val="00480371"/>
    <w:rsid w:val="004804B6"/>
    <w:rsid w:val="0048063C"/>
    <w:rsid w:val="004807B3"/>
    <w:rsid w:val="00480930"/>
    <w:rsid w:val="00480B24"/>
    <w:rsid w:val="00480C03"/>
    <w:rsid w:val="00480C07"/>
    <w:rsid w:val="00480CF2"/>
    <w:rsid w:val="00480F20"/>
    <w:rsid w:val="00480F46"/>
    <w:rsid w:val="00480FFF"/>
    <w:rsid w:val="00481108"/>
    <w:rsid w:val="00481557"/>
    <w:rsid w:val="004816F5"/>
    <w:rsid w:val="00481703"/>
    <w:rsid w:val="0048179C"/>
    <w:rsid w:val="00481832"/>
    <w:rsid w:val="00481A4A"/>
    <w:rsid w:val="00481CF0"/>
    <w:rsid w:val="00481FD5"/>
    <w:rsid w:val="004823A5"/>
    <w:rsid w:val="004824A1"/>
    <w:rsid w:val="00482521"/>
    <w:rsid w:val="00482651"/>
    <w:rsid w:val="004826DF"/>
    <w:rsid w:val="004828FF"/>
    <w:rsid w:val="00482FEC"/>
    <w:rsid w:val="00483045"/>
    <w:rsid w:val="00483146"/>
    <w:rsid w:val="004831A5"/>
    <w:rsid w:val="004831AF"/>
    <w:rsid w:val="00483337"/>
    <w:rsid w:val="00483CF0"/>
    <w:rsid w:val="00483D2C"/>
    <w:rsid w:val="00483D8D"/>
    <w:rsid w:val="00483E37"/>
    <w:rsid w:val="00484089"/>
    <w:rsid w:val="004841A5"/>
    <w:rsid w:val="0048421B"/>
    <w:rsid w:val="0048430D"/>
    <w:rsid w:val="00484382"/>
    <w:rsid w:val="004843DC"/>
    <w:rsid w:val="004847A8"/>
    <w:rsid w:val="004847AE"/>
    <w:rsid w:val="004847EC"/>
    <w:rsid w:val="00484D7B"/>
    <w:rsid w:val="00484DD7"/>
    <w:rsid w:val="00485115"/>
    <w:rsid w:val="004853FA"/>
    <w:rsid w:val="00485561"/>
    <w:rsid w:val="00485586"/>
    <w:rsid w:val="004855E9"/>
    <w:rsid w:val="004856AF"/>
    <w:rsid w:val="00485A35"/>
    <w:rsid w:val="00485A8C"/>
    <w:rsid w:val="00485CE4"/>
    <w:rsid w:val="00485ED8"/>
    <w:rsid w:val="00485FBD"/>
    <w:rsid w:val="004861E1"/>
    <w:rsid w:val="00486359"/>
    <w:rsid w:val="004863AD"/>
    <w:rsid w:val="00486415"/>
    <w:rsid w:val="00486437"/>
    <w:rsid w:val="00486705"/>
    <w:rsid w:val="00486B40"/>
    <w:rsid w:val="00486BB0"/>
    <w:rsid w:val="00486C8F"/>
    <w:rsid w:val="0048701D"/>
    <w:rsid w:val="0048709C"/>
    <w:rsid w:val="004872D0"/>
    <w:rsid w:val="004872DA"/>
    <w:rsid w:val="004872EB"/>
    <w:rsid w:val="00487363"/>
    <w:rsid w:val="0048745B"/>
    <w:rsid w:val="004876F0"/>
    <w:rsid w:val="004877A5"/>
    <w:rsid w:val="0048796C"/>
    <w:rsid w:val="00487B54"/>
    <w:rsid w:val="00487CD1"/>
    <w:rsid w:val="00487E38"/>
    <w:rsid w:val="00487EBC"/>
    <w:rsid w:val="00487F61"/>
    <w:rsid w:val="00490242"/>
    <w:rsid w:val="004902CB"/>
    <w:rsid w:val="0049042D"/>
    <w:rsid w:val="00490510"/>
    <w:rsid w:val="00490B71"/>
    <w:rsid w:val="00490D02"/>
    <w:rsid w:val="00490E11"/>
    <w:rsid w:val="00490E7F"/>
    <w:rsid w:val="00490F46"/>
    <w:rsid w:val="004910F7"/>
    <w:rsid w:val="00491313"/>
    <w:rsid w:val="00491351"/>
    <w:rsid w:val="004914F9"/>
    <w:rsid w:val="00491573"/>
    <w:rsid w:val="00491637"/>
    <w:rsid w:val="0049182C"/>
    <w:rsid w:val="00491863"/>
    <w:rsid w:val="004918CD"/>
    <w:rsid w:val="00491937"/>
    <w:rsid w:val="00491939"/>
    <w:rsid w:val="00491A4A"/>
    <w:rsid w:val="00491AAA"/>
    <w:rsid w:val="00491BDD"/>
    <w:rsid w:val="00491ED0"/>
    <w:rsid w:val="00492081"/>
    <w:rsid w:val="004921AB"/>
    <w:rsid w:val="00492356"/>
    <w:rsid w:val="004923CA"/>
    <w:rsid w:val="004923D9"/>
    <w:rsid w:val="0049253D"/>
    <w:rsid w:val="004925B2"/>
    <w:rsid w:val="004925BA"/>
    <w:rsid w:val="0049272B"/>
    <w:rsid w:val="00492C23"/>
    <w:rsid w:val="00492C26"/>
    <w:rsid w:val="00492DE8"/>
    <w:rsid w:val="00492F6E"/>
    <w:rsid w:val="00492F7D"/>
    <w:rsid w:val="0049300B"/>
    <w:rsid w:val="004930E5"/>
    <w:rsid w:val="004931DB"/>
    <w:rsid w:val="0049332D"/>
    <w:rsid w:val="00493355"/>
    <w:rsid w:val="00493367"/>
    <w:rsid w:val="004933E4"/>
    <w:rsid w:val="0049347C"/>
    <w:rsid w:val="00493532"/>
    <w:rsid w:val="0049378F"/>
    <w:rsid w:val="004938DD"/>
    <w:rsid w:val="004939C2"/>
    <w:rsid w:val="00493A50"/>
    <w:rsid w:val="00493A8A"/>
    <w:rsid w:val="00493B0E"/>
    <w:rsid w:val="00493C5D"/>
    <w:rsid w:val="00493F2F"/>
    <w:rsid w:val="00493F93"/>
    <w:rsid w:val="00493FE3"/>
    <w:rsid w:val="00494277"/>
    <w:rsid w:val="00494357"/>
    <w:rsid w:val="0049447D"/>
    <w:rsid w:val="004944A5"/>
    <w:rsid w:val="0049453A"/>
    <w:rsid w:val="0049460A"/>
    <w:rsid w:val="00494738"/>
    <w:rsid w:val="004947B7"/>
    <w:rsid w:val="00494B21"/>
    <w:rsid w:val="00494CD8"/>
    <w:rsid w:val="00494DBB"/>
    <w:rsid w:val="004954B6"/>
    <w:rsid w:val="004955D8"/>
    <w:rsid w:val="004958DB"/>
    <w:rsid w:val="004959EB"/>
    <w:rsid w:val="00495BA6"/>
    <w:rsid w:val="00495BAF"/>
    <w:rsid w:val="00495D59"/>
    <w:rsid w:val="00495E23"/>
    <w:rsid w:val="00495E7A"/>
    <w:rsid w:val="00495ED7"/>
    <w:rsid w:val="00495F66"/>
    <w:rsid w:val="004960D1"/>
    <w:rsid w:val="0049617A"/>
    <w:rsid w:val="0049660C"/>
    <w:rsid w:val="0049696F"/>
    <w:rsid w:val="00496A6B"/>
    <w:rsid w:val="00496BE8"/>
    <w:rsid w:val="00496D5E"/>
    <w:rsid w:val="00496E46"/>
    <w:rsid w:val="004970D5"/>
    <w:rsid w:val="00497115"/>
    <w:rsid w:val="004973CA"/>
    <w:rsid w:val="004975BE"/>
    <w:rsid w:val="0049769E"/>
    <w:rsid w:val="00497787"/>
    <w:rsid w:val="004977A4"/>
    <w:rsid w:val="00497B89"/>
    <w:rsid w:val="00497DD6"/>
    <w:rsid w:val="00497E59"/>
    <w:rsid w:val="00497F36"/>
    <w:rsid w:val="004A0111"/>
    <w:rsid w:val="004A036B"/>
    <w:rsid w:val="004A046F"/>
    <w:rsid w:val="004A049F"/>
    <w:rsid w:val="004A0521"/>
    <w:rsid w:val="004A058C"/>
    <w:rsid w:val="004A058F"/>
    <w:rsid w:val="004A059C"/>
    <w:rsid w:val="004A0657"/>
    <w:rsid w:val="004A06D6"/>
    <w:rsid w:val="004A06FF"/>
    <w:rsid w:val="004A078B"/>
    <w:rsid w:val="004A0F11"/>
    <w:rsid w:val="004A0F3E"/>
    <w:rsid w:val="004A1065"/>
    <w:rsid w:val="004A13B2"/>
    <w:rsid w:val="004A1405"/>
    <w:rsid w:val="004A1418"/>
    <w:rsid w:val="004A16A7"/>
    <w:rsid w:val="004A17D2"/>
    <w:rsid w:val="004A1AFF"/>
    <w:rsid w:val="004A1C94"/>
    <w:rsid w:val="004A1F83"/>
    <w:rsid w:val="004A1F8B"/>
    <w:rsid w:val="004A1FEB"/>
    <w:rsid w:val="004A21C4"/>
    <w:rsid w:val="004A2206"/>
    <w:rsid w:val="004A2260"/>
    <w:rsid w:val="004A2280"/>
    <w:rsid w:val="004A2339"/>
    <w:rsid w:val="004A259B"/>
    <w:rsid w:val="004A2635"/>
    <w:rsid w:val="004A286C"/>
    <w:rsid w:val="004A2A86"/>
    <w:rsid w:val="004A2AE4"/>
    <w:rsid w:val="004A2B9F"/>
    <w:rsid w:val="004A3055"/>
    <w:rsid w:val="004A3086"/>
    <w:rsid w:val="004A3151"/>
    <w:rsid w:val="004A31BC"/>
    <w:rsid w:val="004A32E4"/>
    <w:rsid w:val="004A3363"/>
    <w:rsid w:val="004A348D"/>
    <w:rsid w:val="004A34B7"/>
    <w:rsid w:val="004A35F5"/>
    <w:rsid w:val="004A3608"/>
    <w:rsid w:val="004A3AF5"/>
    <w:rsid w:val="004A3C40"/>
    <w:rsid w:val="004A3EDC"/>
    <w:rsid w:val="004A3EE8"/>
    <w:rsid w:val="004A412A"/>
    <w:rsid w:val="004A41BA"/>
    <w:rsid w:val="004A4200"/>
    <w:rsid w:val="004A4706"/>
    <w:rsid w:val="004A4717"/>
    <w:rsid w:val="004A4733"/>
    <w:rsid w:val="004A4790"/>
    <w:rsid w:val="004A4959"/>
    <w:rsid w:val="004A4981"/>
    <w:rsid w:val="004A4AEC"/>
    <w:rsid w:val="004A4B18"/>
    <w:rsid w:val="004A4D02"/>
    <w:rsid w:val="004A4EF6"/>
    <w:rsid w:val="004A4FD1"/>
    <w:rsid w:val="004A532D"/>
    <w:rsid w:val="004A534A"/>
    <w:rsid w:val="004A535D"/>
    <w:rsid w:val="004A53D2"/>
    <w:rsid w:val="004A57A3"/>
    <w:rsid w:val="004A637D"/>
    <w:rsid w:val="004A64B0"/>
    <w:rsid w:val="004A6688"/>
    <w:rsid w:val="004A68E7"/>
    <w:rsid w:val="004A6944"/>
    <w:rsid w:val="004A6B04"/>
    <w:rsid w:val="004A6DBC"/>
    <w:rsid w:val="004A6F34"/>
    <w:rsid w:val="004A6F9A"/>
    <w:rsid w:val="004A6FC8"/>
    <w:rsid w:val="004A723D"/>
    <w:rsid w:val="004A7272"/>
    <w:rsid w:val="004A7362"/>
    <w:rsid w:val="004A74D6"/>
    <w:rsid w:val="004A7772"/>
    <w:rsid w:val="004A781E"/>
    <w:rsid w:val="004A785F"/>
    <w:rsid w:val="004A7B27"/>
    <w:rsid w:val="004A7CAE"/>
    <w:rsid w:val="004A7E6C"/>
    <w:rsid w:val="004A7EF3"/>
    <w:rsid w:val="004B020C"/>
    <w:rsid w:val="004B0563"/>
    <w:rsid w:val="004B0590"/>
    <w:rsid w:val="004B06CA"/>
    <w:rsid w:val="004B083B"/>
    <w:rsid w:val="004B0864"/>
    <w:rsid w:val="004B0894"/>
    <w:rsid w:val="004B0984"/>
    <w:rsid w:val="004B0C0B"/>
    <w:rsid w:val="004B0E84"/>
    <w:rsid w:val="004B10FA"/>
    <w:rsid w:val="004B119E"/>
    <w:rsid w:val="004B1208"/>
    <w:rsid w:val="004B134B"/>
    <w:rsid w:val="004B14FA"/>
    <w:rsid w:val="004B14FC"/>
    <w:rsid w:val="004B18A5"/>
    <w:rsid w:val="004B1921"/>
    <w:rsid w:val="004B1D8D"/>
    <w:rsid w:val="004B1F02"/>
    <w:rsid w:val="004B1F88"/>
    <w:rsid w:val="004B2034"/>
    <w:rsid w:val="004B2174"/>
    <w:rsid w:val="004B23E2"/>
    <w:rsid w:val="004B2433"/>
    <w:rsid w:val="004B2436"/>
    <w:rsid w:val="004B246E"/>
    <w:rsid w:val="004B2563"/>
    <w:rsid w:val="004B28C2"/>
    <w:rsid w:val="004B2D38"/>
    <w:rsid w:val="004B2DEF"/>
    <w:rsid w:val="004B3176"/>
    <w:rsid w:val="004B32AE"/>
    <w:rsid w:val="004B32E9"/>
    <w:rsid w:val="004B3422"/>
    <w:rsid w:val="004B3784"/>
    <w:rsid w:val="004B381E"/>
    <w:rsid w:val="004B3968"/>
    <w:rsid w:val="004B39E2"/>
    <w:rsid w:val="004B3BA9"/>
    <w:rsid w:val="004B3DDB"/>
    <w:rsid w:val="004B3F00"/>
    <w:rsid w:val="004B3FD2"/>
    <w:rsid w:val="004B4071"/>
    <w:rsid w:val="004B411C"/>
    <w:rsid w:val="004B4153"/>
    <w:rsid w:val="004B4158"/>
    <w:rsid w:val="004B41BC"/>
    <w:rsid w:val="004B4239"/>
    <w:rsid w:val="004B4348"/>
    <w:rsid w:val="004B43AB"/>
    <w:rsid w:val="004B47C4"/>
    <w:rsid w:val="004B4CCE"/>
    <w:rsid w:val="004B4CDF"/>
    <w:rsid w:val="004B4F04"/>
    <w:rsid w:val="004B4FD9"/>
    <w:rsid w:val="004B515A"/>
    <w:rsid w:val="004B51E8"/>
    <w:rsid w:val="004B55A8"/>
    <w:rsid w:val="004B599F"/>
    <w:rsid w:val="004B5A05"/>
    <w:rsid w:val="004B5AFC"/>
    <w:rsid w:val="004B5BD0"/>
    <w:rsid w:val="004B5DA7"/>
    <w:rsid w:val="004B5E44"/>
    <w:rsid w:val="004B5E6A"/>
    <w:rsid w:val="004B619A"/>
    <w:rsid w:val="004B6203"/>
    <w:rsid w:val="004B63D9"/>
    <w:rsid w:val="004B66E7"/>
    <w:rsid w:val="004B69D3"/>
    <w:rsid w:val="004B6A23"/>
    <w:rsid w:val="004B6A52"/>
    <w:rsid w:val="004B6A75"/>
    <w:rsid w:val="004B6F09"/>
    <w:rsid w:val="004B7021"/>
    <w:rsid w:val="004B7041"/>
    <w:rsid w:val="004B7972"/>
    <w:rsid w:val="004B7C9F"/>
    <w:rsid w:val="004B7DE5"/>
    <w:rsid w:val="004B7F3D"/>
    <w:rsid w:val="004C0003"/>
    <w:rsid w:val="004C01F0"/>
    <w:rsid w:val="004C021B"/>
    <w:rsid w:val="004C0503"/>
    <w:rsid w:val="004C052B"/>
    <w:rsid w:val="004C07BE"/>
    <w:rsid w:val="004C087F"/>
    <w:rsid w:val="004C0888"/>
    <w:rsid w:val="004C0B62"/>
    <w:rsid w:val="004C0C79"/>
    <w:rsid w:val="004C0DAB"/>
    <w:rsid w:val="004C0F02"/>
    <w:rsid w:val="004C1306"/>
    <w:rsid w:val="004C132C"/>
    <w:rsid w:val="004C1379"/>
    <w:rsid w:val="004C14FA"/>
    <w:rsid w:val="004C15C9"/>
    <w:rsid w:val="004C191A"/>
    <w:rsid w:val="004C1A27"/>
    <w:rsid w:val="004C1C80"/>
    <w:rsid w:val="004C1E19"/>
    <w:rsid w:val="004C1FEC"/>
    <w:rsid w:val="004C219F"/>
    <w:rsid w:val="004C230A"/>
    <w:rsid w:val="004C250B"/>
    <w:rsid w:val="004C2536"/>
    <w:rsid w:val="004C2570"/>
    <w:rsid w:val="004C2594"/>
    <w:rsid w:val="004C2768"/>
    <w:rsid w:val="004C2A3E"/>
    <w:rsid w:val="004C2A77"/>
    <w:rsid w:val="004C2C4B"/>
    <w:rsid w:val="004C2C5C"/>
    <w:rsid w:val="004C2E17"/>
    <w:rsid w:val="004C3246"/>
    <w:rsid w:val="004C328E"/>
    <w:rsid w:val="004C3352"/>
    <w:rsid w:val="004C3481"/>
    <w:rsid w:val="004C34BD"/>
    <w:rsid w:val="004C3620"/>
    <w:rsid w:val="004C363B"/>
    <w:rsid w:val="004C36B9"/>
    <w:rsid w:val="004C381B"/>
    <w:rsid w:val="004C3888"/>
    <w:rsid w:val="004C3987"/>
    <w:rsid w:val="004C3A16"/>
    <w:rsid w:val="004C3A77"/>
    <w:rsid w:val="004C3AC2"/>
    <w:rsid w:val="004C3AF6"/>
    <w:rsid w:val="004C3BE5"/>
    <w:rsid w:val="004C3F76"/>
    <w:rsid w:val="004C3FB5"/>
    <w:rsid w:val="004C4497"/>
    <w:rsid w:val="004C4549"/>
    <w:rsid w:val="004C4674"/>
    <w:rsid w:val="004C4688"/>
    <w:rsid w:val="004C4730"/>
    <w:rsid w:val="004C4777"/>
    <w:rsid w:val="004C4830"/>
    <w:rsid w:val="004C4C15"/>
    <w:rsid w:val="004C503D"/>
    <w:rsid w:val="004C519E"/>
    <w:rsid w:val="004C5611"/>
    <w:rsid w:val="004C56F5"/>
    <w:rsid w:val="004C57F4"/>
    <w:rsid w:val="004C59C3"/>
    <w:rsid w:val="004C5EA8"/>
    <w:rsid w:val="004C5EDA"/>
    <w:rsid w:val="004C605B"/>
    <w:rsid w:val="004C6120"/>
    <w:rsid w:val="004C61DA"/>
    <w:rsid w:val="004C61E3"/>
    <w:rsid w:val="004C627B"/>
    <w:rsid w:val="004C6658"/>
    <w:rsid w:val="004C66F6"/>
    <w:rsid w:val="004C66F8"/>
    <w:rsid w:val="004C6755"/>
    <w:rsid w:val="004C6862"/>
    <w:rsid w:val="004C6AFF"/>
    <w:rsid w:val="004C6B30"/>
    <w:rsid w:val="004C6B9F"/>
    <w:rsid w:val="004C6E61"/>
    <w:rsid w:val="004C71C2"/>
    <w:rsid w:val="004C7273"/>
    <w:rsid w:val="004C729A"/>
    <w:rsid w:val="004C7302"/>
    <w:rsid w:val="004C731E"/>
    <w:rsid w:val="004C74DE"/>
    <w:rsid w:val="004C76D3"/>
    <w:rsid w:val="004C7836"/>
    <w:rsid w:val="004C7B5C"/>
    <w:rsid w:val="004C7DA2"/>
    <w:rsid w:val="004C7ECA"/>
    <w:rsid w:val="004C7EFF"/>
    <w:rsid w:val="004C7F4A"/>
    <w:rsid w:val="004D008D"/>
    <w:rsid w:val="004D01B5"/>
    <w:rsid w:val="004D03AF"/>
    <w:rsid w:val="004D040D"/>
    <w:rsid w:val="004D0472"/>
    <w:rsid w:val="004D0856"/>
    <w:rsid w:val="004D099D"/>
    <w:rsid w:val="004D0A12"/>
    <w:rsid w:val="004D0C41"/>
    <w:rsid w:val="004D0F75"/>
    <w:rsid w:val="004D1023"/>
    <w:rsid w:val="004D116A"/>
    <w:rsid w:val="004D12B1"/>
    <w:rsid w:val="004D13A3"/>
    <w:rsid w:val="004D13B1"/>
    <w:rsid w:val="004D14C8"/>
    <w:rsid w:val="004D17E0"/>
    <w:rsid w:val="004D1898"/>
    <w:rsid w:val="004D1934"/>
    <w:rsid w:val="004D1991"/>
    <w:rsid w:val="004D19E4"/>
    <w:rsid w:val="004D1AE5"/>
    <w:rsid w:val="004D1FB7"/>
    <w:rsid w:val="004D21A8"/>
    <w:rsid w:val="004D227D"/>
    <w:rsid w:val="004D2295"/>
    <w:rsid w:val="004D27BC"/>
    <w:rsid w:val="004D2907"/>
    <w:rsid w:val="004D2916"/>
    <w:rsid w:val="004D29F5"/>
    <w:rsid w:val="004D2B38"/>
    <w:rsid w:val="004D2BCB"/>
    <w:rsid w:val="004D2BD7"/>
    <w:rsid w:val="004D2C4A"/>
    <w:rsid w:val="004D2DC4"/>
    <w:rsid w:val="004D2DE6"/>
    <w:rsid w:val="004D305B"/>
    <w:rsid w:val="004D329C"/>
    <w:rsid w:val="004D370A"/>
    <w:rsid w:val="004D386F"/>
    <w:rsid w:val="004D38A6"/>
    <w:rsid w:val="004D3D35"/>
    <w:rsid w:val="004D3D63"/>
    <w:rsid w:val="004D3F89"/>
    <w:rsid w:val="004D3FF5"/>
    <w:rsid w:val="004D41CE"/>
    <w:rsid w:val="004D4302"/>
    <w:rsid w:val="004D44E0"/>
    <w:rsid w:val="004D4814"/>
    <w:rsid w:val="004D492D"/>
    <w:rsid w:val="004D4EE2"/>
    <w:rsid w:val="004D4F64"/>
    <w:rsid w:val="004D5018"/>
    <w:rsid w:val="004D50E0"/>
    <w:rsid w:val="004D52A7"/>
    <w:rsid w:val="004D5302"/>
    <w:rsid w:val="004D56FD"/>
    <w:rsid w:val="004D5741"/>
    <w:rsid w:val="004D59F1"/>
    <w:rsid w:val="004D5C7A"/>
    <w:rsid w:val="004D5E07"/>
    <w:rsid w:val="004D5EA7"/>
    <w:rsid w:val="004D626F"/>
    <w:rsid w:val="004D62A5"/>
    <w:rsid w:val="004D62DA"/>
    <w:rsid w:val="004D6495"/>
    <w:rsid w:val="004D656B"/>
    <w:rsid w:val="004D6575"/>
    <w:rsid w:val="004D6744"/>
    <w:rsid w:val="004D6884"/>
    <w:rsid w:val="004D69A4"/>
    <w:rsid w:val="004D6A7A"/>
    <w:rsid w:val="004D6C23"/>
    <w:rsid w:val="004D6D85"/>
    <w:rsid w:val="004D6F5C"/>
    <w:rsid w:val="004D733F"/>
    <w:rsid w:val="004D73B9"/>
    <w:rsid w:val="004D7AAE"/>
    <w:rsid w:val="004D7B05"/>
    <w:rsid w:val="004D7B39"/>
    <w:rsid w:val="004D7D93"/>
    <w:rsid w:val="004D7E1A"/>
    <w:rsid w:val="004D7E1F"/>
    <w:rsid w:val="004D7E70"/>
    <w:rsid w:val="004D7F7E"/>
    <w:rsid w:val="004E0065"/>
    <w:rsid w:val="004E05DF"/>
    <w:rsid w:val="004E0674"/>
    <w:rsid w:val="004E074E"/>
    <w:rsid w:val="004E07EE"/>
    <w:rsid w:val="004E09B2"/>
    <w:rsid w:val="004E0A19"/>
    <w:rsid w:val="004E0EEA"/>
    <w:rsid w:val="004E0FC1"/>
    <w:rsid w:val="004E1072"/>
    <w:rsid w:val="004E10A2"/>
    <w:rsid w:val="004E13FC"/>
    <w:rsid w:val="004E140F"/>
    <w:rsid w:val="004E1471"/>
    <w:rsid w:val="004E1579"/>
    <w:rsid w:val="004E15F8"/>
    <w:rsid w:val="004E19D1"/>
    <w:rsid w:val="004E19FE"/>
    <w:rsid w:val="004E1ACA"/>
    <w:rsid w:val="004E1C1B"/>
    <w:rsid w:val="004E1DCC"/>
    <w:rsid w:val="004E1FD8"/>
    <w:rsid w:val="004E2593"/>
    <w:rsid w:val="004E26C7"/>
    <w:rsid w:val="004E2781"/>
    <w:rsid w:val="004E27E6"/>
    <w:rsid w:val="004E2F51"/>
    <w:rsid w:val="004E3519"/>
    <w:rsid w:val="004E375D"/>
    <w:rsid w:val="004E3843"/>
    <w:rsid w:val="004E38FB"/>
    <w:rsid w:val="004E396E"/>
    <w:rsid w:val="004E399D"/>
    <w:rsid w:val="004E3CD5"/>
    <w:rsid w:val="004E3CFB"/>
    <w:rsid w:val="004E3E69"/>
    <w:rsid w:val="004E4192"/>
    <w:rsid w:val="004E4274"/>
    <w:rsid w:val="004E4371"/>
    <w:rsid w:val="004E43C5"/>
    <w:rsid w:val="004E44CB"/>
    <w:rsid w:val="004E45E3"/>
    <w:rsid w:val="004E4B07"/>
    <w:rsid w:val="004E4EE1"/>
    <w:rsid w:val="004E4FD6"/>
    <w:rsid w:val="004E506E"/>
    <w:rsid w:val="004E5084"/>
    <w:rsid w:val="004E5164"/>
    <w:rsid w:val="004E516B"/>
    <w:rsid w:val="004E5286"/>
    <w:rsid w:val="004E52FB"/>
    <w:rsid w:val="004E573A"/>
    <w:rsid w:val="004E581D"/>
    <w:rsid w:val="004E5950"/>
    <w:rsid w:val="004E5A45"/>
    <w:rsid w:val="004E5EAF"/>
    <w:rsid w:val="004E5F32"/>
    <w:rsid w:val="004E6045"/>
    <w:rsid w:val="004E6177"/>
    <w:rsid w:val="004E61B2"/>
    <w:rsid w:val="004E65B0"/>
    <w:rsid w:val="004E6649"/>
    <w:rsid w:val="004E684D"/>
    <w:rsid w:val="004E69FD"/>
    <w:rsid w:val="004E6D42"/>
    <w:rsid w:val="004E6E7F"/>
    <w:rsid w:val="004E6F69"/>
    <w:rsid w:val="004E7272"/>
    <w:rsid w:val="004E732D"/>
    <w:rsid w:val="004E74EE"/>
    <w:rsid w:val="004E751F"/>
    <w:rsid w:val="004E7570"/>
    <w:rsid w:val="004E78FC"/>
    <w:rsid w:val="004E7A79"/>
    <w:rsid w:val="004E7D29"/>
    <w:rsid w:val="004E7D69"/>
    <w:rsid w:val="004E7E25"/>
    <w:rsid w:val="004F0049"/>
    <w:rsid w:val="004F0070"/>
    <w:rsid w:val="004F00B3"/>
    <w:rsid w:val="004F03D5"/>
    <w:rsid w:val="004F05D9"/>
    <w:rsid w:val="004F06E2"/>
    <w:rsid w:val="004F0ADF"/>
    <w:rsid w:val="004F0AE8"/>
    <w:rsid w:val="004F0BA8"/>
    <w:rsid w:val="004F0BD3"/>
    <w:rsid w:val="004F0BD9"/>
    <w:rsid w:val="004F0CA5"/>
    <w:rsid w:val="004F0D71"/>
    <w:rsid w:val="004F0E23"/>
    <w:rsid w:val="004F0EED"/>
    <w:rsid w:val="004F0F94"/>
    <w:rsid w:val="004F11A9"/>
    <w:rsid w:val="004F1453"/>
    <w:rsid w:val="004F15EA"/>
    <w:rsid w:val="004F1747"/>
    <w:rsid w:val="004F17C4"/>
    <w:rsid w:val="004F1812"/>
    <w:rsid w:val="004F1973"/>
    <w:rsid w:val="004F1B0B"/>
    <w:rsid w:val="004F1D7F"/>
    <w:rsid w:val="004F1EDE"/>
    <w:rsid w:val="004F1F66"/>
    <w:rsid w:val="004F2020"/>
    <w:rsid w:val="004F22F6"/>
    <w:rsid w:val="004F26A9"/>
    <w:rsid w:val="004F2D4E"/>
    <w:rsid w:val="004F2EF8"/>
    <w:rsid w:val="004F2EFE"/>
    <w:rsid w:val="004F2FE9"/>
    <w:rsid w:val="004F3BE9"/>
    <w:rsid w:val="004F404C"/>
    <w:rsid w:val="004F4215"/>
    <w:rsid w:val="004F45BA"/>
    <w:rsid w:val="004F47B1"/>
    <w:rsid w:val="004F4D1F"/>
    <w:rsid w:val="004F4D24"/>
    <w:rsid w:val="004F4D7E"/>
    <w:rsid w:val="004F4DDE"/>
    <w:rsid w:val="004F4EC9"/>
    <w:rsid w:val="004F554B"/>
    <w:rsid w:val="004F5570"/>
    <w:rsid w:val="004F57F0"/>
    <w:rsid w:val="004F582F"/>
    <w:rsid w:val="004F58C1"/>
    <w:rsid w:val="004F596D"/>
    <w:rsid w:val="004F5C59"/>
    <w:rsid w:val="004F5E3A"/>
    <w:rsid w:val="004F60FB"/>
    <w:rsid w:val="004F6389"/>
    <w:rsid w:val="004F682D"/>
    <w:rsid w:val="004F68DE"/>
    <w:rsid w:val="004F6B62"/>
    <w:rsid w:val="004F6BC8"/>
    <w:rsid w:val="004F6EBA"/>
    <w:rsid w:val="004F6F94"/>
    <w:rsid w:val="004F6FE0"/>
    <w:rsid w:val="004F71C9"/>
    <w:rsid w:val="004F731A"/>
    <w:rsid w:val="004F7469"/>
    <w:rsid w:val="004F74E5"/>
    <w:rsid w:val="004F74E9"/>
    <w:rsid w:val="004F74EE"/>
    <w:rsid w:val="004F76C0"/>
    <w:rsid w:val="004F77C0"/>
    <w:rsid w:val="004F7882"/>
    <w:rsid w:val="004F7984"/>
    <w:rsid w:val="004F7B0D"/>
    <w:rsid w:val="004F7BCD"/>
    <w:rsid w:val="004F7CA1"/>
    <w:rsid w:val="004F7DEB"/>
    <w:rsid w:val="004F7E4A"/>
    <w:rsid w:val="004F7EA4"/>
    <w:rsid w:val="00500112"/>
    <w:rsid w:val="0050018E"/>
    <w:rsid w:val="0050019F"/>
    <w:rsid w:val="00500230"/>
    <w:rsid w:val="00500250"/>
    <w:rsid w:val="005003B1"/>
    <w:rsid w:val="005003CF"/>
    <w:rsid w:val="005003F2"/>
    <w:rsid w:val="005005D4"/>
    <w:rsid w:val="00500C25"/>
    <w:rsid w:val="00500C8E"/>
    <w:rsid w:val="00500D89"/>
    <w:rsid w:val="00500E18"/>
    <w:rsid w:val="00501103"/>
    <w:rsid w:val="005013A3"/>
    <w:rsid w:val="005014F5"/>
    <w:rsid w:val="00501618"/>
    <w:rsid w:val="0050162C"/>
    <w:rsid w:val="00501665"/>
    <w:rsid w:val="005016D1"/>
    <w:rsid w:val="00501CCC"/>
    <w:rsid w:val="00501D80"/>
    <w:rsid w:val="00501D93"/>
    <w:rsid w:val="00501E28"/>
    <w:rsid w:val="00502102"/>
    <w:rsid w:val="0050214C"/>
    <w:rsid w:val="00502448"/>
    <w:rsid w:val="005024B8"/>
    <w:rsid w:val="005027DE"/>
    <w:rsid w:val="00502802"/>
    <w:rsid w:val="00502976"/>
    <w:rsid w:val="00502B54"/>
    <w:rsid w:val="00502D70"/>
    <w:rsid w:val="00502FA2"/>
    <w:rsid w:val="00503274"/>
    <w:rsid w:val="005034FC"/>
    <w:rsid w:val="00503759"/>
    <w:rsid w:val="005037B7"/>
    <w:rsid w:val="00503878"/>
    <w:rsid w:val="005038A5"/>
    <w:rsid w:val="005038E5"/>
    <w:rsid w:val="00503AB0"/>
    <w:rsid w:val="00503CBC"/>
    <w:rsid w:val="00503D34"/>
    <w:rsid w:val="00503FBD"/>
    <w:rsid w:val="00503FDF"/>
    <w:rsid w:val="00504003"/>
    <w:rsid w:val="0050405D"/>
    <w:rsid w:val="00504079"/>
    <w:rsid w:val="005041B1"/>
    <w:rsid w:val="005041FB"/>
    <w:rsid w:val="00504276"/>
    <w:rsid w:val="00504465"/>
    <w:rsid w:val="005046A7"/>
    <w:rsid w:val="00504887"/>
    <w:rsid w:val="0050490E"/>
    <w:rsid w:val="00504966"/>
    <w:rsid w:val="005049BD"/>
    <w:rsid w:val="00504AB4"/>
    <w:rsid w:val="00504B8C"/>
    <w:rsid w:val="00504C30"/>
    <w:rsid w:val="00504CF2"/>
    <w:rsid w:val="00504D85"/>
    <w:rsid w:val="00504E76"/>
    <w:rsid w:val="00504F08"/>
    <w:rsid w:val="00504FDB"/>
    <w:rsid w:val="00505539"/>
    <w:rsid w:val="005057D6"/>
    <w:rsid w:val="005058A6"/>
    <w:rsid w:val="005058F8"/>
    <w:rsid w:val="0050592F"/>
    <w:rsid w:val="00505978"/>
    <w:rsid w:val="00505E1E"/>
    <w:rsid w:val="00505F4B"/>
    <w:rsid w:val="00506011"/>
    <w:rsid w:val="00506059"/>
    <w:rsid w:val="005060B5"/>
    <w:rsid w:val="005060C8"/>
    <w:rsid w:val="00506104"/>
    <w:rsid w:val="005061E8"/>
    <w:rsid w:val="00506351"/>
    <w:rsid w:val="00506541"/>
    <w:rsid w:val="0050684D"/>
    <w:rsid w:val="0050685E"/>
    <w:rsid w:val="005068AD"/>
    <w:rsid w:val="00506939"/>
    <w:rsid w:val="00506969"/>
    <w:rsid w:val="0050696D"/>
    <w:rsid w:val="00506D9D"/>
    <w:rsid w:val="00507041"/>
    <w:rsid w:val="00507395"/>
    <w:rsid w:val="0050774B"/>
    <w:rsid w:val="0050789E"/>
    <w:rsid w:val="00507ACB"/>
    <w:rsid w:val="00507B45"/>
    <w:rsid w:val="00507C27"/>
    <w:rsid w:val="00507FAC"/>
    <w:rsid w:val="005100E0"/>
    <w:rsid w:val="0051022F"/>
    <w:rsid w:val="0051045B"/>
    <w:rsid w:val="0051067B"/>
    <w:rsid w:val="0051069C"/>
    <w:rsid w:val="005108B2"/>
    <w:rsid w:val="00510B3C"/>
    <w:rsid w:val="00510B78"/>
    <w:rsid w:val="00510C23"/>
    <w:rsid w:val="00511488"/>
    <w:rsid w:val="005115E6"/>
    <w:rsid w:val="0051193D"/>
    <w:rsid w:val="00511BFA"/>
    <w:rsid w:val="00511C1C"/>
    <w:rsid w:val="00511C81"/>
    <w:rsid w:val="005123E0"/>
    <w:rsid w:val="00512715"/>
    <w:rsid w:val="00512936"/>
    <w:rsid w:val="00512AE9"/>
    <w:rsid w:val="00512EBE"/>
    <w:rsid w:val="00512FDD"/>
    <w:rsid w:val="0051336D"/>
    <w:rsid w:val="00513437"/>
    <w:rsid w:val="0051343B"/>
    <w:rsid w:val="005134ED"/>
    <w:rsid w:val="0051352A"/>
    <w:rsid w:val="00513540"/>
    <w:rsid w:val="0051370D"/>
    <w:rsid w:val="00513854"/>
    <w:rsid w:val="005139AE"/>
    <w:rsid w:val="00513AD5"/>
    <w:rsid w:val="00513E04"/>
    <w:rsid w:val="005140C9"/>
    <w:rsid w:val="005140CF"/>
    <w:rsid w:val="00514197"/>
    <w:rsid w:val="005141E8"/>
    <w:rsid w:val="0051425D"/>
    <w:rsid w:val="00514607"/>
    <w:rsid w:val="00514622"/>
    <w:rsid w:val="005147C6"/>
    <w:rsid w:val="00514804"/>
    <w:rsid w:val="0051495C"/>
    <w:rsid w:val="00515082"/>
    <w:rsid w:val="00515095"/>
    <w:rsid w:val="005150C5"/>
    <w:rsid w:val="00515743"/>
    <w:rsid w:val="00515754"/>
    <w:rsid w:val="00515914"/>
    <w:rsid w:val="00515927"/>
    <w:rsid w:val="00515A55"/>
    <w:rsid w:val="00515F8A"/>
    <w:rsid w:val="00516002"/>
    <w:rsid w:val="0051607A"/>
    <w:rsid w:val="005164F0"/>
    <w:rsid w:val="005166E6"/>
    <w:rsid w:val="00516C5A"/>
    <w:rsid w:val="00516D84"/>
    <w:rsid w:val="00516DF6"/>
    <w:rsid w:val="00516F36"/>
    <w:rsid w:val="00516F5A"/>
    <w:rsid w:val="005170EB"/>
    <w:rsid w:val="00517180"/>
    <w:rsid w:val="00517264"/>
    <w:rsid w:val="005172B2"/>
    <w:rsid w:val="005172F8"/>
    <w:rsid w:val="00517402"/>
    <w:rsid w:val="0051749E"/>
    <w:rsid w:val="00517556"/>
    <w:rsid w:val="00517A99"/>
    <w:rsid w:val="00517B89"/>
    <w:rsid w:val="00517BB9"/>
    <w:rsid w:val="00517BE4"/>
    <w:rsid w:val="00517DE3"/>
    <w:rsid w:val="00520468"/>
    <w:rsid w:val="0052084F"/>
    <w:rsid w:val="005208BC"/>
    <w:rsid w:val="00520D0B"/>
    <w:rsid w:val="00520E7C"/>
    <w:rsid w:val="00521182"/>
    <w:rsid w:val="0052137A"/>
    <w:rsid w:val="005216E0"/>
    <w:rsid w:val="0052175C"/>
    <w:rsid w:val="00521908"/>
    <w:rsid w:val="005219B0"/>
    <w:rsid w:val="00521F2F"/>
    <w:rsid w:val="00521F9D"/>
    <w:rsid w:val="005222AD"/>
    <w:rsid w:val="00522425"/>
    <w:rsid w:val="005224BB"/>
    <w:rsid w:val="00522769"/>
    <w:rsid w:val="0052285F"/>
    <w:rsid w:val="005229E3"/>
    <w:rsid w:val="00522A16"/>
    <w:rsid w:val="00522B57"/>
    <w:rsid w:val="00522BF4"/>
    <w:rsid w:val="00523204"/>
    <w:rsid w:val="00523315"/>
    <w:rsid w:val="00523465"/>
    <w:rsid w:val="005234AC"/>
    <w:rsid w:val="00523515"/>
    <w:rsid w:val="00523C07"/>
    <w:rsid w:val="00523CDC"/>
    <w:rsid w:val="00523EED"/>
    <w:rsid w:val="005242DD"/>
    <w:rsid w:val="0052433B"/>
    <w:rsid w:val="00524542"/>
    <w:rsid w:val="0052457E"/>
    <w:rsid w:val="00524772"/>
    <w:rsid w:val="00524A93"/>
    <w:rsid w:val="00524AA1"/>
    <w:rsid w:val="00524DCC"/>
    <w:rsid w:val="00524E0B"/>
    <w:rsid w:val="00524F90"/>
    <w:rsid w:val="00525134"/>
    <w:rsid w:val="005254AA"/>
    <w:rsid w:val="0052557B"/>
    <w:rsid w:val="005255FC"/>
    <w:rsid w:val="0052580D"/>
    <w:rsid w:val="005258EE"/>
    <w:rsid w:val="00525D84"/>
    <w:rsid w:val="00525E8C"/>
    <w:rsid w:val="00525EEE"/>
    <w:rsid w:val="0052606C"/>
    <w:rsid w:val="0052613C"/>
    <w:rsid w:val="00526272"/>
    <w:rsid w:val="00526473"/>
    <w:rsid w:val="005264CE"/>
    <w:rsid w:val="00526545"/>
    <w:rsid w:val="00526CDD"/>
    <w:rsid w:val="00526D62"/>
    <w:rsid w:val="00526F54"/>
    <w:rsid w:val="00527544"/>
    <w:rsid w:val="005275E0"/>
    <w:rsid w:val="00527745"/>
    <w:rsid w:val="0052788A"/>
    <w:rsid w:val="005279FE"/>
    <w:rsid w:val="00527A98"/>
    <w:rsid w:val="00527AB1"/>
    <w:rsid w:val="00527C34"/>
    <w:rsid w:val="00527D73"/>
    <w:rsid w:val="00527DD4"/>
    <w:rsid w:val="005300E4"/>
    <w:rsid w:val="0053014C"/>
    <w:rsid w:val="005301F8"/>
    <w:rsid w:val="0053042A"/>
    <w:rsid w:val="00530512"/>
    <w:rsid w:val="0053064B"/>
    <w:rsid w:val="0053068D"/>
    <w:rsid w:val="005306AB"/>
    <w:rsid w:val="005307C1"/>
    <w:rsid w:val="005307CF"/>
    <w:rsid w:val="0053099A"/>
    <w:rsid w:val="005309A3"/>
    <w:rsid w:val="00530A81"/>
    <w:rsid w:val="00530B1F"/>
    <w:rsid w:val="00530B97"/>
    <w:rsid w:val="00530C6C"/>
    <w:rsid w:val="00530D93"/>
    <w:rsid w:val="00530E1F"/>
    <w:rsid w:val="00530EB2"/>
    <w:rsid w:val="005311B8"/>
    <w:rsid w:val="005318C8"/>
    <w:rsid w:val="0053195F"/>
    <w:rsid w:val="00531CF8"/>
    <w:rsid w:val="00531D5C"/>
    <w:rsid w:val="00532144"/>
    <w:rsid w:val="005325CC"/>
    <w:rsid w:val="00532611"/>
    <w:rsid w:val="00532756"/>
    <w:rsid w:val="00532817"/>
    <w:rsid w:val="00532C91"/>
    <w:rsid w:val="00532CFF"/>
    <w:rsid w:val="00532D43"/>
    <w:rsid w:val="00532DDB"/>
    <w:rsid w:val="00532ED9"/>
    <w:rsid w:val="0053327F"/>
    <w:rsid w:val="005333AF"/>
    <w:rsid w:val="00533618"/>
    <w:rsid w:val="00533640"/>
    <w:rsid w:val="0053388C"/>
    <w:rsid w:val="0053392C"/>
    <w:rsid w:val="005339FF"/>
    <w:rsid w:val="00533B55"/>
    <w:rsid w:val="00533BDD"/>
    <w:rsid w:val="00533BDF"/>
    <w:rsid w:val="00533D43"/>
    <w:rsid w:val="00533DA7"/>
    <w:rsid w:val="00533DF8"/>
    <w:rsid w:val="00533E55"/>
    <w:rsid w:val="005340BF"/>
    <w:rsid w:val="00534578"/>
    <w:rsid w:val="00534AE6"/>
    <w:rsid w:val="00534CAC"/>
    <w:rsid w:val="00534FAC"/>
    <w:rsid w:val="0053519C"/>
    <w:rsid w:val="005351A2"/>
    <w:rsid w:val="005353C7"/>
    <w:rsid w:val="005353D2"/>
    <w:rsid w:val="005354D7"/>
    <w:rsid w:val="00535504"/>
    <w:rsid w:val="0053566E"/>
    <w:rsid w:val="00535674"/>
    <w:rsid w:val="0053582E"/>
    <w:rsid w:val="0053585F"/>
    <w:rsid w:val="0053598A"/>
    <w:rsid w:val="00535DA6"/>
    <w:rsid w:val="00535EC9"/>
    <w:rsid w:val="00536A51"/>
    <w:rsid w:val="00536ADD"/>
    <w:rsid w:val="00536B5B"/>
    <w:rsid w:val="00536D39"/>
    <w:rsid w:val="00536D5B"/>
    <w:rsid w:val="00536E5D"/>
    <w:rsid w:val="00536F7C"/>
    <w:rsid w:val="0053705F"/>
    <w:rsid w:val="00537281"/>
    <w:rsid w:val="005373C3"/>
    <w:rsid w:val="00537541"/>
    <w:rsid w:val="00537681"/>
    <w:rsid w:val="0053776F"/>
    <w:rsid w:val="00537898"/>
    <w:rsid w:val="00537B57"/>
    <w:rsid w:val="00537BAA"/>
    <w:rsid w:val="00537E6C"/>
    <w:rsid w:val="00537EF8"/>
    <w:rsid w:val="00540244"/>
    <w:rsid w:val="00540597"/>
    <w:rsid w:val="005406A4"/>
    <w:rsid w:val="0054077F"/>
    <w:rsid w:val="005407A7"/>
    <w:rsid w:val="00540BA5"/>
    <w:rsid w:val="00540BFD"/>
    <w:rsid w:val="00540C27"/>
    <w:rsid w:val="00540E44"/>
    <w:rsid w:val="00540FF9"/>
    <w:rsid w:val="00541271"/>
    <w:rsid w:val="0054147A"/>
    <w:rsid w:val="005416B5"/>
    <w:rsid w:val="0054183A"/>
    <w:rsid w:val="00541952"/>
    <w:rsid w:val="00541972"/>
    <w:rsid w:val="00541A96"/>
    <w:rsid w:val="00541AF5"/>
    <w:rsid w:val="00541D8C"/>
    <w:rsid w:val="00541D91"/>
    <w:rsid w:val="00541E92"/>
    <w:rsid w:val="00541F5A"/>
    <w:rsid w:val="00542465"/>
    <w:rsid w:val="00542490"/>
    <w:rsid w:val="0054257E"/>
    <w:rsid w:val="005428FF"/>
    <w:rsid w:val="00542BC2"/>
    <w:rsid w:val="00542C00"/>
    <w:rsid w:val="00542CF5"/>
    <w:rsid w:val="00542E44"/>
    <w:rsid w:val="005433D9"/>
    <w:rsid w:val="005433F6"/>
    <w:rsid w:val="00543A43"/>
    <w:rsid w:val="00543B21"/>
    <w:rsid w:val="00543D65"/>
    <w:rsid w:val="00543E25"/>
    <w:rsid w:val="00543EC3"/>
    <w:rsid w:val="00544003"/>
    <w:rsid w:val="00544350"/>
    <w:rsid w:val="0054436F"/>
    <w:rsid w:val="00544401"/>
    <w:rsid w:val="0054443A"/>
    <w:rsid w:val="005446F1"/>
    <w:rsid w:val="005449C9"/>
    <w:rsid w:val="00544C39"/>
    <w:rsid w:val="00544C3C"/>
    <w:rsid w:val="00544C8E"/>
    <w:rsid w:val="00544F38"/>
    <w:rsid w:val="0054500C"/>
    <w:rsid w:val="00545011"/>
    <w:rsid w:val="0054521C"/>
    <w:rsid w:val="00545357"/>
    <w:rsid w:val="00545412"/>
    <w:rsid w:val="00545430"/>
    <w:rsid w:val="0054556C"/>
    <w:rsid w:val="00545712"/>
    <w:rsid w:val="0054578A"/>
    <w:rsid w:val="00545810"/>
    <w:rsid w:val="005458AD"/>
    <w:rsid w:val="00545904"/>
    <w:rsid w:val="00545ACC"/>
    <w:rsid w:val="00545C86"/>
    <w:rsid w:val="00545FCF"/>
    <w:rsid w:val="00546036"/>
    <w:rsid w:val="005462E8"/>
    <w:rsid w:val="0054633B"/>
    <w:rsid w:val="005463ED"/>
    <w:rsid w:val="00546615"/>
    <w:rsid w:val="0054661D"/>
    <w:rsid w:val="00546746"/>
    <w:rsid w:val="00546B61"/>
    <w:rsid w:val="00546CB3"/>
    <w:rsid w:val="005472EC"/>
    <w:rsid w:val="00547D9A"/>
    <w:rsid w:val="0055011B"/>
    <w:rsid w:val="00550384"/>
    <w:rsid w:val="005503F2"/>
    <w:rsid w:val="005506C5"/>
    <w:rsid w:val="00550731"/>
    <w:rsid w:val="00550905"/>
    <w:rsid w:val="00550ADA"/>
    <w:rsid w:val="00550FE6"/>
    <w:rsid w:val="0055101E"/>
    <w:rsid w:val="0055108A"/>
    <w:rsid w:val="005510E8"/>
    <w:rsid w:val="00551212"/>
    <w:rsid w:val="005514FC"/>
    <w:rsid w:val="0055152B"/>
    <w:rsid w:val="00551C82"/>
    <w:rsid w:val="00551D2E"/>
    <w:rsid w:val="00551D31"/>
    <w:rsid w:val="005521AF"/>
    <w:rsid w:val="00552445"/>
    <w:rsid w:val="00552453"/>
    <w:rsid w:val="005525C4"/>
    <w:rsid w:val="0055264C"/>
    <w:rsid w:val="00552813"/>
    <w:rsid w:val="005528F4"/>
    <w:rsid w:val="00552AEB"/>
    <w:rsid w:val="00552EDD"/>
    <w:rsid w:val="00552FC9"/>
    <w:rsid w:val="00553149"/>
    <w:rsid w:val="00553357"/>
    <w:rsid w:val="005534CE"/>
    <w:rsid w:val="005536E3"/>
    <w:rsid w:val="0055370A"/>
    <w:rsid w:val="005537B8"/>
    <w:rsid w:val="005539F4"/>
    <w:rsid w:val="00553E86"/>
    <w:rsid w:val="00553F49"/>
    <w:rsid w:val="00553FB6"/>
    <w:rsid w:val="00553FDA"/>
    <w:rsid w:val="00554002"/>
    <w:rsid w:val="00554127"/>
    <w:rsid w:val="00554241"/>
    <w:rsid w:val="0055429F"/>
    <w:rsid w:val="005542D3"/>
    <w:rsid w:val="00554533"/>
    <w:rsid w:val="005546BA"/>
    <w:rsid w:val="0055480D"/>
    <w:rsid w:val="005548DA"/>
    <w:rsid w:val="00554910"/>
    <w:rsid w:val="00554C37"/>
    <w:rsid w:val="00554C3B"/>
    <w:rsid w:val="00554C43"/>
    <w:rsid w:val="00554C46"/>
    <w:rsid w:val="00554CB1"/>
    <w:rsid w:val="00554D57"/>
    <w:rsid w:val="00554DF7"/>
    <w:rsid w:val="00554E12"/>
    <w:rsid w:val="00554F89"/>
    <w:rsid w:val="00554F9A"/>
    <w:rsid w:val="005551B4"/>
    <w:rsid w:val="0055548D"/>
    <w:rsid w:val="005557F3"/>
    <w:rsid w:val="00555B56"/>
    <w:rsid w:val="00555BF0"/>
    <w:rsid w:val="00555CBF"/>
    <w:rsid w:val="00556381"/>
    <w:rsid w:val="005564F0"/>
    <w:rsid w:val="005566DB"/>
    <w:rsid w:val="00556832"/>
    <w:rsid w:val="005568A9"/>
    <w:rsid w:val="00556AEF"/>
    <w:rsid w:val="00556D3E"/>
    <w:rsid w:val="00557385"/>
    <w:rsid w:val="005573F6"/>
    <w:rsid w:val="005574A9"/>
    <w:rsid w:val="005574BF"/>
    <w:rsid w:val="005574E0"/>
    <w:rsid w:val="00557575"/>
    <w:rsid w:val="005575D5"/>
    <w:rsid w:val="00557737"/>
    <w:rsid w:val="005577CB"/>
    <w:rsid w:val="0055782B"/>
    <w:rsid w:val="00557A74"/>
    <w:rsid w:val="00557B04"/>
    <w:rsid w:val="00557BFD"/>
    <w:rsid w:val="00557DFD"/>
    <w:rsid w:val="00560042"/>
    <w:rsid w:val="0056012E"/>
    <w:rsid w:val="005601AA"/>
    <w:rsid w:val="005601AD"/>
    <w:rsid w:val="00560207"/>
    <w:rsid w:val="005602AF"/>
    <w:rsid w:val="00560543"/>
    <w:rsid w:val="00560644"/>
    <w:rsid w:val="00560760"/>
    <w:rsid w:val="0056095E"/>
    <w:rsid w:val="00560CE4"/>
    <w:rsid w:val="00560D80"/>
    <w:rsid w:val="00561034"/>
    <w:rsid w:val="00561317"/>
    <w:rsid w:val="00561405"/>
    <w:rsid w:val="00561426"/>
    <w:rsid w:val="00561601"/>
    <w:rsid w:val="00561658"/>
    <w:rsid w:val="0056174A"/>
    <w:rsid w:val="00561859"/>
    <w:rsid w:val="00561896"/>
    <w:rsid w:val="00561BD4"/>
    <w:rsid w:val="00561D94"/>
    <w:rsid w:val="00561E59"/>
    <w:rsid w:val="00561F5D"/>
    <w:rsid w:val="00562047"/>
    <w:rsid w:val="005620FB"/>
    <w:rsid w:val="00562151"/>
    <w:rsid w:val="0056229E"/>
    <w:rsid w:val="00562512"/>
    <w:rsid w:val="00562595"/>
    <w:rsid w:val="0056265A"/>
    <w:rsid w:val="00562741"/>
    <w:rsid w:val="00562A87"/>
    <w:rsid w:val="00562BD0"/>
    <w:rsid w:val="00562C61"/>
    <w:rsid w:val="00562C70"/>
    <w:rsid w:val="00562EA2"/>
    <w:rsid w:val="00562F09"/>
    <w:rsid w:val="00563199"/>
    <w:rsid w:val="00563328"/>
    <w:rsid w:val="00563455"/>
    <w:rsid w:val="00563661"/>
    <w:rsid w:val="00563AD3"/>
    <w:rsid w:val="00563B37"/>
    <w:rsid w:val="00563D4E"/>
    <w:rsid w:val="00563F89"/>
    <w:rsid w:val="00563FA4"/>
    <w:rsid w:val="00564138"/>
    <w:rsid w:val="00564564"/>
    <w:rsid w:val="00564566"/>
    <w:rsid w:val="00564598"/>
    <w:rsid w:val="0056461A"/>
    <w:rsid w:val="00564792"/>
    <w:rsid w:val="00564841"/>
    <w:rsid w:val="0056491B"/>
    <w:rsid w:val="00564BED"/>
    <w:rsid w:val="00564C10"/>
    <w:rsid w:val="00564E57"/>
    <w:rsid w:val="005652B2"/>
    <w:rsid w:val="00565452"/>
    <w:rsid w:val="0056576F"/>
    <w:rsid w:val="00565B01"/>
    <w:rsid w:val="00565BBE"/>
    <w:rsid w:val="00565CD7"/>
    <w:rsid w:val="00565D17"/>
    <w:rsid w:val="00565D41"/>
    <w:rsid w:val="0056607B"/>
    <w:rsid w:val="005664D3"/>
    <w:rsid w:val="00566562"/>
    <w:rsid w:val="005666CA"/>
    <w:rsid w:val="00566725"/>
    <w:rsid w:val="00566AC7"/>
    <w:rsid w:val="00566CDA"/>
    <w:rsid w:val="00566F99"/>
    <w:rsid w:val="00566FC0"/>
    <w:rsid w:val="005672A3"/>
    <w:rsid w:val="00567315"/>
    <w:rsid w:val="00567348"/>
    <w:rsid w:val="0056757A"/>
    <w:rsid w:val="0056777C"/>
    <w:rsid w:val="005678E3"/>
    <w:rsid w:val="00567AA9"/>
    <w:rsid w:val="00567C07"/>
    <w:rsid w:val="00567DB0"/>
    <w:rsid w:val="00567DEB"/>
    <w:rsid w:val="00567E8C"/>
    <w:rsid w:val="00570078"/>
    <w:rsid w:val="00570227"/>
    <w:rsid w:val="0057033F"/>
    <w:rsid w:val="00570396"/>
    <w:rsid w:val="005705ED"/>
    <w:rsid w:val="0057066F"/>
    <w:rsid w:val="00570BFC"/>
    <w:rsid w:val="00570C57"/>
    <w:rsid w:val="00570CF8"/>
    <w:rsid w:val="00570E02"/>
    <w:rsid w:val="00570F93"/>
    <w:rsid w:val="0057102B"/>
    <w:rsid w:val="00571043"/>
    <w:rsid w:val="0057111F"/>
    <w:rsid w:val="005719C1"/>
    <w:rsid w:val="00571AD7"/>
    <w:rsid w:val="00571B23"/>
    <w:rsid w:val="00571BF7"/>
    <w:rsid w:val="00571CAD"/>
    <w:rsid w:val="00571DD0"/>
    <w:rsid w:val="00571E15"/>
    <w:rsid w:val="00571F23"/>
    <w:rsid w:val="00572022"/>
    <w:rsid w:val="0057204D"/>
    <w:rsid w:val="00572075"/>
    <w:rsid w:val="00572094"/>
    <w:rsid w:val="005720E2"/>
    <w:rsid w:val="00572127"/>
    <w:rsid w:val="00572674"/>
    <w:rsid w:val="0057276F"/>
    <w:rsid w:val="0057291F"/>
    <w:rsid w:val="00572C07"/>
    <w:rsid w:val="00572C41"/>
    <w:rsid w:val="00572D0F"/>
    <w:rsid w:val="00572E73"/>
    <w:rsid w:val="00573048"/>
    <w:rsid w:val="005731C9"/>
    <w:rsid w:val="00573203"/>
    <w:rsid w:val="005732B1"/>
    <w:rsid w:val="00573386"/>
    <w:rsid w:val="00573422"/>
    <w:rsid w:val="00573455"/>
    <w:rsid w:val="005737DC"/>
    <w:rsid w:val="00573F83"/>
    <w:rsid w:val="00573FE3"/>
    <w:rsid w:val="0057411A"/>
    <w:rsid w:val="00574599"/>
    <w:rsid w:val="0057463B"/>
    <w:rsid w:val="00574859"/>
    <w:rsid w:val="005749BF"/>
    <w:rsid w:val="00574A60"/>
    <w:rsid w:val="00574B55"/>
    <w:rsid w:val="00574C6A"/>
    <w:rsid w:val="00575052"/>
    <w:rsid w:val="005750E4"/>
    <w:rsid w:val="005751AD"/>
    <w:rsid w:val="0057532C"/>
    <w:rsid w:val="005753DC"/>
    <w:rsid w:val="00575579"/>
    <w:rsid w:val="00575635"/>
    <w:rsid w:val="00575813"/>
    <w:rsid w:val="00575914"/>
    <w:rsid w:val="005759B0"/>
    <w:rsid w:val="00575E62"/>
    <w:rsid w:val="00575F48"/>
    <w:rsid w:val="00575F6E"/>
    <w:rsid w:val="00576304"/>
    <w:rsid w:val="0057651D"/>
    <w:rsid w:val="00576550"/>
    <w:rsid w:val="005765DB"/>
    <w:rsid w:val="0057664A"/>
    <w:rsid w:val="005767C2"/>
    <w:rsid w:val="005767CB"/>
    <w:rsid w:val="0057684E"/>
    <w:rsid w:val="00576880"/>
    <w:rsid w:val="00576BB5"/>
    <w:rsid w:val="00576CA7"/>
    <w:rsid w:val="00576D12"/>
    <w:rsid w:val="00576D98"/>
    <w:rsid w:val="00576EBD"/>
    <w:rsid w:val="00576F5C"/>
    <w:rsid w:val="00577553"/>
    <w:rsid w:val="005775B6"/>
    <w:rsid w:val="005775CC"/>
    <w:rsid w:val="0057786F"/>
    <w:rsid w:val="005779C8"/>
    <w:rsid w:val="00577C50"/>
    <w:rsid w:val="00577D20"/>
    <w:rsid w:val="00577E40"/>
    <w:rsid w:val="00577E6A"/>
    <w:rsid w:val="00577FD7"/>
    <w:rsid w:val="00577FFB"/>
    <w:rsid w:val="00580058"/>
    <w:rsid w:val="005801EC"/>
    <w:rsid w:val="005802D4"/>
    <w:rsid w:val="0058037D"/>
    <w:rsid w:val="0058038A"/>
    <w:rsid w:val="0058054B"/>
    <w:rsid w:val="00580702"/>
    <w:rsid w:val="0058088A"/>
    <w:rsid w:val="00580906"/>
    <w:rsid w:val="00580B0C"/>
    <w:rsid w:val="00580E23"/>
    <w:rsid w:val="00580F8C"/>
    <w:rsid w:val="00580FCA"/>
    <w:rsid w:val="00581662"/>
    <w:rsid w:val="005816FC"/>
    <w:rsid w:val="00581B1A"/>
    <w:rsid w:val="00581BC1"/>
    <w:rsid w:val="00581D8E"/>
    <w:rsid w:val="00581FEE"/>
    <w:rsid w:val="005823E2"/>
    <w:rsid w:val="00582821"/>
    <w:rsid w:val="005829A5"/>
    <w:rsid w:val="005829B8"/>
    <w:rsid w:val="00582A54"/>
    <w:rsid w:val="00582B8F"/>
    <w:rsid w:val="00582CA7"/>
    <w:rsid w:val="00582D2A"/>
    <w:rsid w:val="00582E41"/>
    <w:rsid w:val="00582F50"/>
    <w:rsid w:val="00582FE8"/>
    <w:rsid w:val="0058305B"/>
    <w:rsid w:val="005831D8"/>
    <w:rsid w:val="00583203"/>
    <w:rsid w:val="005835B5"/>
    <w:rsid w:val="005836FB"/>
    <w:rsid w:val="005837DD"/>
    <w:rsid w:val="00583868"/>
    <w:rsid w:val="005838C8"/>
    <w:rsid w:val="0058390F"/>
    <w:rsid w:val="00583993"/>
    <w:rsid w:val="005839F8"/>
    <w:rsid w:val="00583D13"/>
    <w:rsid w:val="00583D1C"/>
    <w:rsid w:val="00583E1B"/>
    <w:rsid w:val="00583FFB"/>
    <w:rsid w:val="00584192"/>
    <w:rsid w:val="005842BA"/>
    <w:rsid w:val="005842DC"/>
    <w:rsid w:val="005843E8"/>
    <w:rsid w:val="00584431"/>
    <w:rsid w:val="00584436"/>
    <w:rsid w:val="005845F3"/>
    <w:rsid w:val="005847B6"/>
    <w:rsid w:val="00584836"/>
    <w:rsid w:val="00584A82"/>
    <w:rsid w:val="00584C6E"/>
    <w:rsid w:val="00584CB3"/>
    <w:rsid w:val="00584DF2"/>
    <w:rsid w:val="00584E22"/>
    <w:rsid w:val="00584EFF"/>
    <w:rsid w:val="00584FB2"/>
    <w:rsid w:val="00585141"/>
    <w:rsid w:val="005851ED"/>
    <w:rsid w:val="005852AD"/>
    <w:rsid w:val="00585887"/>
    <w:rsid w:val="00585897"/>
    <w:rsid w:val="00585906"/>
    <w:rsid w:val="00585A32"/>
    <w:rsid w:val="00585ACA"/>
    <w:rsid w:val="00585B92"/>
    <w:rsid w:val="00585C16"/>
    <w:rsid w:val="00585C28"/>
    <w:rsid w:val="00585DA5"/>
    <w:rsid w:val="00585E7A"/>
    <w:rsid w:val="00585EFE"/>
    <w:rsid w:val="0058621B"/>
    <w:rsid w:val="00586258"/>
    <w:rsid w:val="00586395"/>
    <w:rsid w:val="00586804"/>
    <w:rsid w:val="00586817"/>
    <w:rsid w:val="00586961"/>
    <w:rsid w:val="00586AE9"/>
    <w:rsid w:val="00586B51"/>
    <w:rsid w:val="00586CFB"/>
    <w:rsid w:val="00586D9E"/>
    <w:rsid w:val="00586E05"/>
    <w:rsid w:val="00586E71"/>
    <w:rsid w:val="00586E9E"/>
    <w:rsid w:val="00587169"/>
    <w:rsid w:val="005871E5"/>
    <w:rsid w:val="00587349"/>
    <w:rsid w:val="00587353"/>
    <w:rsid w:val="0058737B"/>
    <w:rsid w:val="005873EE"/>
    <w:rsid w:val="0058745E"/>
    <w:rsid w:val="00587535"/>
    <w:rsid w:val="00587622"/>
    <w:rsid w:val="0058762C"/>
    <w:rsid w:val="005876D1"/>
    <w:rsid w:val="00587858"/>
    <w:rsid w:val="00587918"/>
    <w:rsid w:val="005900E5"/>
    <w:rsid w:val="00590286"/>
    <w:rsid w:val="00590432"/>
    <w:rsid w:val="00590444"/>
    <w:rsid w:val="0059059E"/>
    <w:rsid w:val="0059086A"/>
    <w:rsid w:val="00590951"/>
    <w:rsid w:val="005909F7"/>
    <w:rsid w:val="00590FDD"/>
    <w:rsid w:val="00590FF2"/>
    <w:rsid w:val="00591048"/>
    <w:rsid w:val="00591B0E"/>
    <w:rsid w:val="00591D42"/>
    <w:rsid w:val="00591D67"/>
    <w:rsid w:val="00591DDF"/>
    <w:rsid w:val="00591E3B"/>
    <w:rsid w:val="00591E5C"/>
    <w:rsid w:val="00591E5E"/>
    <w:rsid w:val="00591E69"/>
    <w:rsid w:val="00591F08"/>
    <w:rsid w:val="00591F2A"/>
    <w:rsid w:val="00591F4C"/>
    <w:rsid w:val="00591FA2"/>
    <w:rsid w:val="00592153"/>
    <w:rsid w:val="00592319"/>
    <w:rsid w:val="005923DE"/>
    <w:rsid w:val="005925F3"/>
    <w:rsid w:val="005928D9"/>
    <w:rsid w:val="00592A21"/>
    <w:rsid w:val="00592BE7"/>
    <w:rsid w:val="00592FD5"/>
    <w:rsid w:val="005933D5"/>
    <w:rsid w:val="005935E1"/>
    <w:rsid w:val="00593634"/>
    <w:rsid w:val="0059372A"/>
    <w:rsid w:val="00593BE9"/>
    <w:rsid w:val="00593F02"/>
    <w:rsid w:val="00594631"/>
    <w:rsid w:val="00594B88"/>
    <w:rsid w:val="00594E40"/>
    <w:rsid w:val="00594EA6"/>
    <w:rsid w:val="0059508D"/>
    <w:rsid w:val="005951E4"/>
    <w:rsid w:val="00595292"/>
    <w:rsid w:val="005952CB"/>
    <w:rsid w:val="005953A4"/>
    <w:rsid w:val="005955BB"/>
    <w:rsid w:val="0059584E"/>
    <w:rsid w:val="0059585F"/>
    <w:rsid w:val="00595A1B"/>
    <w:rsid w:val="00596148"/>
    <w:rsid w:val="00596477"/>
    <w:rsid w:val="00596549"/>
    <w:rsid w:val="0059657E"/>
    <w:rsid w:val="005966B3"/>
    <w:rsid w:val="00596737"/>
    <w:rsid w:val="005968C3"/>
    <w:rsid w:val="005969B1"/>
    <w:rsid w:val="00596B56"/>
    <w:rsid w:val="00596D33"/>
    <w:rsid w:val="0059706C"/>
    <w:rsid w:val="005971BC"/>
    <w:rsid w:val="005974E0"/>
    <w:rsid w:val="00597618"/>
    <w:rsid w:val="005976BA"/>
    <w:rsid w:val="005976CA"/>
    <w:rsid w:val="00597A01"/>
    <w:rsid w:val="00597BA6"/>
    <w:rsid w:val="00597C6D"/>
    <w:rsid w:val="00597D77"/>
    <w:rsid w:val="00597D86"/>
    <w:rsid w:val="00597E19"/>
    <w:rsid w:val="00597FA0"/>
    <w:rsid w:val="005A009F"/>
    <w:rsid w:val="005A00AF"/>
    <w:rsid w:val="005A01DC"/>
    <w:rsid w:val="005A01ED"/>
    <w:rsid w:val="005A0582"/>
    <w:rsid w:val="005A0715"/>
    <w:rsid w:val="005A0A0B"/>
    <w:rsid w:val="005A0A8C"/>
    <w:rsid w:val="005A0B72"/>
    <w:rsid w:val="005A0F58"/>
    <w:rsid w:val="005A1151"/>
    <w:rsid w:val="005A143B"/>
    <w:rsid w:val="005A1468"/>
    <w:rsid w:val="005A1943"/>
    <w:rsid w:val="005A1A4F"/>
    <w:rsid w:val="005A1C45"/>
    <w:rsid w:val="005A1DE5"/>
    <w:rsid w:val="005A1EA0"/>
    <w:rsid w:val="005A1EC8"/>
    <w:rsid w:val="005A1F8C"/>
    <w:rsid w:val="005A2316"/>
    <w:rsid w:val="005A245B"/>
    <w:rsid w:val="005A247B"/>
    <w:rsid w:val="005A26EF"/>
    <w:rsid w:val="005A274D"/>
    <w:rsid w:val="005A2973"/>
    <w:rsid w:val="005A29B2"/>
    <w:rsid w:val="005A2A4C"/>
    <w:rsid w:val="005A2B18"/>
    <w:rsid w:val="005A2DFD"/>
    <w:rsid w:val="005A2ED4"/>
    <w:rsid w:val="005A3104"/>
    <w:rsid w:val="005A33FB"/>
    <w:rsid w:val="005A34A2"/>
    <w:rsid w:val="005A34AF"/>
    <w:rsid w:val="005A3CBB"/>
    <w:rsid w:val="005A3D35"/>
    <w:rsid w:val="005A4143"/>
    <w:rsid w:val="005A41A5"/>
    <w:rsid w:val="005A4485"/>
    <w:rsid w:val="005A45C0"/>
    <w:rsid w:val="005A463E"/>
    <w:rsid w:val="005A4904"/>
    <w:rsid w:val="005A4965"/>
    <w:rsid w:val="005A4A1F"/>
    <w:rsid w:val="005A4CF1"/>
    <w:rsid w:val="005A4D13"/>
    <w:rsid w:val="005A4DBD"/>
    <w:rsid w:val="005A4E2D"/>
    <w:rsid w:val="005A521F"/>
    <w:rsid w:val="005A5290"/>
    <w:rsid w:val="005A5463"/>
    <w:rsid w:val="005A582C"/>
    <w:rsid w:val="005A5BB9"/>
    <w:rsid w:val="005A5D06"/>
    <w:rsid w:val="005A5ED3"/>
    <w:rsid w:val="005A5F12"/>
    <w:rsid w:val="005A5F83"/>
    <w:rsid w:val="005A6028"/>
    <w:rsid w:val="005A624B"/>
    <w:rsid w:val="005A64D1"/>
    <w:rsid w:val="005A6654"/>
    <w:rsid w:val="005A6797"/>
    <w:rsid w:val="005A6950"/>
    <w:rsid w:val="005A6A06"/>
    <w:rsid w:val="005A6D9E"/>
    <w:rsid w:val="005A6DDD"/>
    <w:rsid w:val="005A7140"/>
    <w:rsid w:val="005A7168"/>
    <w:rsid w:val="005A7425"/>
    <w:rsid w:val="005A75A8"/>
    <w:rsid w:val="005A769F"/>
    <w:rsid w:val="005A77E0"/>
    <w:rsid w:val="005A798F"/>
    <w:rsid w:val="005A7B66"/>
    <w:rsid w:val="005A7B6E"/>
    <w:rsid w:val="005A7BD0"/>
    <w:rsid w:val="005A7D2C"/>
    <w:rsid w:val="005A7EF6"/>
    <w:rsid w:val="005B007C"/>
    <w:rsid w:val="005B0742"/>
    <w:rsid w:val="005B089A"/>
    <w:rsid w:val="005B08CC"/>
    <w:rsid w:val="005B08D9"/>
    <w:rsid w:val="005B0A55"/>
    <w:rsid w:val="005B0AB6"/>
    <w:rsid w:val="005B0B81"/>
    <w:rsid w:val="005B0D1B"/>
    <w:rsid w:val="005B0D49"/>
    <w:rsid w:val="005B0DB4"/>
    <w:rsid w:val="005B129F"/>
    <w:rsid w:val="005B146D"/>
    <w:rsid w:val="005B15FC"/>
    <w:rsid w:val="005B1DF4"/>
    <w:rsid w:val="005B1E9A"/>
    <w:rsid w:val="005B1F2D"/>
    <w:rsid w:val="005B2040"/>
    <w:rsid w:val="005B2197"/>
    <w:rsid w:val="005B2356"/>
    <w:rsid w:val="005B2449"/>
    <w:rsid w:val="005B2474"/>
    <w:rsid w:val="005B257D"/>
    <w:rsid w:val="005B265B"/>
    <w:rsid w:val="005B2729"/>
    <w:rsid w:val="005B27A1"/>
    <w:rsid w:val="005B28F9"/>
    <w:rsid w:val="005B29CE"/>
    <w:rsid w:val="005B2A0E"/>
    <w:rsid w:val="005B2A78"/>
    <w:rsid w:val="005B2AF4"/>
    <w:rsid w:val="005B2B5A"/>
    <w:rsid w:val="005B2BD2"/>
    <w:rsid w:val="005B2CEB"/>
    <w:rsid w:val="005B2D63"/>
    <w:rsid w:val="005B2EDA"/>
    <w:rsid w:val="005B30C6"/>
    <w:rsid w:val="005B31FF"/>
    <w:rsid w:val="005B3530"/>
    <w:rsid w:val="005B35D2"/>
    <w:rsid w:val="005B3850"/>
    <w:rsid w:val="005B3892"/>
    <w:rsid w:val="005B3ABF"/>
    <w:rsid w:val="005B3BE3"/>
    <w:rsid w:val="005B3ED3"/>
    <w:rsid w:val="005B3EFB"/>
    <w:rsid w:val="005B40D6"/>
    <w:rsid w:val="005B4101"/>
    <w:rsid w:val="005B4260"/>
    <w:rsid w:val="005B4445"/>
    <w:rsid w:val="005B4531"/>
    <w:rsid w:val="005B4754"/>
    <w:rsid w:val="005B48FB"/>
    <w:rsid w:val="005B4B9A"/>
    <w:rsid w:val="005B4C67"/>
    <w:rsid w:val="005B4CB3"/>
    <w:rsid w:val="005B4EF3"/>
    <w:rsid w:val="005B4FC5"/>
    <w:rsid w:val="005B517B"/>
    <w:rsid w:val="005B53D2"/>
    <w:rsid w:val="005B5437"/>
    <w:rsid w:val="005B562B"/>
    <w:rsid w:val="005B5778"/>
    <w:rsid w:val="005B58D0"/>
    <w:rsid w:val="005B593F"/>
    <w:rsid w:val="005B59AA"/>
    <w:rsid w:val="005B59FE"/>
    <w:rsid w:val="005B5B55"/>
    <w:rsid w:val="005B5BD0"/>
    <w:rsid w:val="005B639C"/>
    <w:rsid w:val="005B63DE"/>
    <w:rsid w:val="005B676D"/>
    <w:rsid w:val="005B67BD"/>
    <w:rsid w:val="005B68A9"/>
    <w:rsid w:val="005B694E"/>
    <w:rsid w:val="005B6B47"/>
    <w:rsid w:val="005B6B87"/>
    <w:rsid w:val="005B6C5A"/>
    <w:rsid w:val="005B6C87"/>
    <w:rsid w:val="005B6CE1"/>
    <w:rsid w:val="005B75A9"/>
    <w:rsid w:val="005B7A1E"/>
    <w:rsid w:val="005B7A6B"/>
    <w:rsid w:val="005B7B2C"/>
    <w:rsid w:val="005B7B65"/>
    <w:rsid w:val="005B7BA1"/>
    <w:rsid w:val="005B7F16"/>
    <w:rsid w:val="005C006A"/>
    <w:rsid w:val="005C0102"/>
    <w:rsid w:val="005C044A"/>
    <w:rsid w:val="005C0570"/>
    <w:rsid w:val="005C066E"/>
    <w:rsid w:val="005C077D"/>
    <w:rsid w:val="005C07BD"/>
    <w:rsid w:val="005C0855"/>
    <w:rsid w:val="005C0A0C"/>
    <w:rsid w:val="005C0BB8"/>
    <w:rsid w:val="005C0F12"/>
    <w:rsid w:val="005C0F80"/>
    <w:rsid w:val="005C0FC3"/>
    <w:rsid w:val="005C1037"/>
    <w:rsid w:val="005C107B"/>
    <w:rsid w:val="005C1119"/>
    <w:rsid w:val="005C11B8"/>
    <w:rsid w:val="005C167A"/>
    <w:rsid w:val="005C17B9"/>
    <w:rsid w:val="005C1B0A"/>
    <w:rsid w:val="005C1CB6"/>
    <w:rsid w:val="005C222E"/>
    <w:rsid w:val="005C2452"/>
    <w:rsid w:val="005C2664"/>
    <w:rsid w:val="005C275E"/>
    <w:rsid w:val="005C27CA"/>
    <w:rsid w:val="005C29F8"/>
    <w:rsid w:val="005C2ED4"/>
    <w:rsid w:val="005C311F"/>
    <w:rsid w:val="005C32E3"/>
    <w:rsid w:val="005C331D"/>
    <w:rsid w:val="005C34FC"/>
    <w:rsid w:val="005C358D"/>
    <w:rsid w:val="005C35DA"/>
    <w:rsid w:val="005C3636"/>
    <w:rsid w:val="005C3A7B"/>
    <w:rsid w:val="005C3BB9"/>
    <w:rsid w:val="005C3CB4"/>
    <w:rsid w:val="005C3E34"/>
    <w:rsid w:val="005C3ECE"/>
    <w:rsid w:val="005C4227"/>
    <w:rsid w:val="005C42F1"/>
    <w:rsid w:val="005C4354"/>
    <w:rsid w:val="005C44AD"/>
    <w:rsid w:val="005C4540"/>
    <w:rsid w:val="005C4577"/>
    <w:rsid w:val="005C4652"/>
    <w:rsid w:val="005C4A22"/>
    <w:rsid w:val="005C4A41"/>
    <w:rsid w:val="005C5065"/>
    <w:rsid w:val="005C55E7"/>
    <w:rsid w:val="005C583F"/>
    <w:rsid w:val="005C5851"/>
    <w:rsid w:val="005C5865"/>
    <w:rsid w:val="005C5880"/>
    <w:rsid w:val="005C5A33"/>
    <w:rsid w:val="005C5BAB"/>
    <w:rsid w:val="005C5BFF"/>
    <w:rsid w:val="005C5F2C"/>
    <w:rsid w:val="005C6342"/>
    <w:rsid w:val="005C64BE"/>
    <w:rsid w:val="005C654B"/>
    <w:rsid w:val="005C6847"/>
    <w:rsid w:val="005C694C"/>
    <w:rsid w:val="005C6A42"/>
    <w:rsid w:val="005C6AAF"/>
    <w:rsid w:val="005C6B2A"/>
    <w:rsid w:val="005C6B6D"/>
    <w:rsid w:val="005C6C8C"/>
    <w:rsid w:val="005C7028"/>
    <w:rsid w:val="005C70AD"/>
    <w:rsid w:val="005C70D4"/>
    <w:rsid w:val="005C7103"/>
    <w:rsid w:val="005C71CB"/>
    <w:rsid w:val="005C727C"/>
    <w:rsid w:val="005C74CC"/>
    <w:rsid w:val="005C75C7"/>
    <w:rsid w:val="005C75D1"/>
    <w:rsid w:val="005C77C7"/>
    <w:rsid w:val="005C7974"/>
    <w:rsid w:val="005C7B55"/>
    <w:rsid w:val="005C7B63"/>
    <w:rsid w:val="005C7C4C"/>
    <w:rsid w:val="005C7EA7"/>
    <w:rsid w:val="005C7F1D"/>
    <w:rsid w:val="005D01DC"/>
    <w:rsid w:val="005D06A5"/>
    <w:rsid w:val="005D0A8F"/>
    <w:rsid w:val="005D0ADE"/>
    <w:rsid w:val="005D0C65"/>
    <w:rsid w:val="005D0F75"/>
    <w:rsid w:val="005D1017"/>
    <w:rsid w:val="005D1219"/>
    <w:rsid w:val="005D1600"/>
    <w:rsid w:val="005D166E"/>
    <w:rsid w:val="005D1803"/>
    <w:rsid w:val="005D1843"/>
    <w:rsid w:val="005D1AEB"/>
    <w:rsid w:val="005D1C10"/>
    <w:rsid w:val="005D1C2C"/>
    <w:rsid w:val="005D1E79"/>
    <w:rsid w:val="005D1F39"/>
    <w:rsid w:val="005D1F66"/>
    <w:rsid w:val="005D201C"/>
    <w:rsid w:val="005D21E2"/>
    <w:rsid w:val="005D23DB"/>
    <w:rsid w:val="005D25AE"/>
    <w:rsid w:val="005D271B"/>
    <w:rsid w:val="005D295A"/>
    <w:rsid w:val="005D2995"/>
    <w:rsid w:val="005D2AC7"/>
    <w:rsid w:val="005D2B81"/>
    <w:rsid w:val="005D3223"/>
    <w:rsid w:val="005D3258"/>
    <w:rsid w:val="005D3293"/>
    <w:rsid w:val="005D3298"/>
    <w:rsid w:val="005D33FD"/>
    <w:rsid w:val="005D38EF"/>
    <w:rsid w:val="005D3988"/>
    <w:rsid w:val="005D3AD2"/>
    <w:rsid w:val="005D3EC0"/>
    <w:rsid w:val="005D3FB0"/>
    <w:rsid w:val="005D4102"/>
    <w:rsid w:val="005D41BB"/>
    <w:rsid w:val="005D4294"/>
    <w:rsid w:val="005D42E3"/>
    <w:rsid w:val="005D44CB"/>
    <w:rsid w:val="005D46A6"/>
    <w:rsid w:val="005D47F3"/>
    <w:rsid w:val="005D48FB"/>
    <w:rsid w:val="005D4A13"/>
    <w:rsid w:val="005D4C38"/>
    <w:rsid w:val="005D4E56"/>
    <w:rsid w:val="005D55C6"/>
    <w:rsid w:val="005D55C7"/>
    <w:rsid w:val="005D576B"/>
    <w:rsid w:val="005D57B9"/>
    <w:rsid w:val="005D5B87"/>
    <w:rsid w:val="005D5D2C"/>
    <w:rsid w:val="005D5E0C"/>
    <w:rsid w:val="005D5FD9"/>
    <w:rsid w:val="005D6059"/>
    <w:rsid w:val="005D62C8"/>
    <w:rsid w:val="005D63A2"/>
    <w:rsid w:val="005D64B6"/>
    <w:rsid w:val="005D6661"/>
    <w:rsid w:val="005D683B"/>
    <w:rsid w:val="005D6954"/>
    <w:rsid w:val="005D6968"/>
    <w:rsid w:val="005D6B37"/>
    <w:rsid w:val="005D6BE4"/>
    <w:rsid w:val="005D6E42"/>
    <w:rsid w:val="005D6F8B"/>
    <w:rsid w:val="005D7000"/>
    <w:rsid w:val="005D70AA"/>
    <w:rsid w:val="005D7254"/>
    <w:rsid w:val="005D7625"/>
    <w:rsid w:val="005D78B4"/>
    <w:rsid w:val="005D78CB"/>
    <w:rsid w:val="005D79DF"/>
    <w:rsid w:val="005D7A89"/>
    <w:rsid w:val="005D7AEF"/>
    <w:rsid w:val="005D7BE7"/>
    <w:rsid w:val="005D7C24"/>
    <w:rsid w:val="005D7CCE"/>
    <w:rsid w:val="005D7FBC"/>
    <w:rsid w:val="005E03A5"/>
    <w:rsid w:val="005E07DA"/>
    <w:rsid w:val="005E099F"/>
    <w:rsid w:val="005E09D0"/>
    <w:rsid w:val="005E0ADC"/>
    <w:rsid w:val="005E0CBD"/>
    <w:rsid w:val="005E0F7A"/>
    <w:rsid w:val="005E0FB5"/>
    <w:rsid w:val="005E1046"/>
    <w:rsid w:val="005E10AB"/>
    <w:rsid w:val="005E1356"/>
    <w:rsid w:val="005E13A3"/>
    <w:rsid w:val="005E1419"/>
    <w:rsid w:val="005E154B"/>
    <w:rsid w:val="005E16F1"/>
    <w:rsid w:val="005E18B7"/>
    <w:rsid w:val="005E1A2D"/>
    <w:rsid w:val="005E1AE5"/>
    <w:rsid w:val="005E1C49"/>
    <w:rsid w:val="005E1CBD"/>
    <w:rsid w:val="005E1CF8"/>
    <w:rsid w:val="005E1D6E"/>
    <w:rsid w:val="005E1D80"/>
    <w:rsid w:val="005E1DAB"/>
    <w:rsid w:val="005E1E65"/>
    <w:rsid w:val="005E2055"/>
    <w:rsid w:val="005E2108"/>
    <w:rsid w:val="005E22D6"/>
    <w:rsid w:val="005E280C"/>
    <w:rsid w:val="005E2FED"/>
    <w:rsid w:val="005E2FF2"/>
    <w:rsid w:val="005E30E7"/>
    <w:rsid w:val="005E3264"/>
    <w:rsid w:val="005E334E"/>
    <w:rsid w:val="005E33F0"/>
    <w:rsid w:val="005E3476"/>
    <w:rsid w:val="005E3496"/>
    <w:rsid w:val="005E34E1"/>
    <w:rsid w:val="005E39D5"/>
    <w:rsid w:val="005E3C09"/>
    <w:rsid w:val="005E3DDC"/>
    <w:rsid w:val="005E4095"/>
    <w:rsid w:val="005E4135"/>
    <w:rsid w:val="005E4364"/>
    <w:rsid w:val="005E44C1"/>
    <w:rsid w:val="005E4B54"/>
    <w:rsid w:val="005E4EE6"/>
    <w:rsid w:val="005E5535"/>
    <w:rsid w:val="005E5627"/>
    <w:rsid w:val="005E56B3"/>
    <w:rsid w:val="005E5715"/>
    <w:rsid w:val="005E5828"/>
    <w:rsid w:val="005E59B4"/>
    <w:rsid w:val="005E5AEB"/>
    <w:rsid w:val="005E5BFA"/>
    <w:rsid w:val="005E5E21"/>
    <w:rsid w:val="005E5F37"/>
    <w:rsid w:val="005E6098"/>
    <w:rsid w:val="005E6259"/>
    <w:rsid w:val="005E6268"/>
    <w:rsid w:val="005E643A"/>
    <w:rsid w:val="005E6648"/>
    <w:rsid w:val="005E67C8"/>
    <w:rsid w:val="005E6801"/>
    <w:rsid w:val="005E6BAB"/>
    <w:rsid w:val="005E6C53"/>
    <w:rsid w:val="005E6ECC"/>
    <w:rsid w:val="005E7265"/>
    <w:rsid w:val="005E7266"/>
    <w:rsid w:val="005E72F2"/>
    <w:rsid w:val="005E7680"/>
    <w:rsid w:val="005E76DB"/>
    <w:rsid w:val="005E7851"/>
    <w:rsid w:val="005E7874"/>
    <w:rsid w:val="005E7A9A"/>
    <w:rsid w:val="005E7AAA"/>
    <w:rsid w:val="005E7BC1"/>
    <w:rsid w:val="005E7C52"/>
    <w:rsid w:val="005E7E00"/>
    <w:rsid w:val="005E7E89"/>
    <w:rsid w:val="005F0083"/>
    <w:rsid w:val="005F0110"/>
    <w:rsid w:val="005F01C8"/>
    <w:rsid w:val="005F033C"/>
    <w:rsid w:val="005F0488"/>
    <w:rsid w:val="005F05AB"/>
    <w:rsid w:val="005F0777"/>
    <w:rsid w:val="005F09D8"/>
    <w:rsid w:val="005F0A41"/>
    <w:rsid w:val="005F0D3E"/>
    <w:rsid w:val="005F0D5B"/>
    <w:rsid w:val="005F0F38"/>
    <w:rsid w:val="005F112B"/>
    <w:rsid w:val="005F12E5"/>
    <w:rsid w:val="005F12FB"/>
    <w:rsid w:val="005F130C"/>
    <w:rsid w:val="005F13C4"/>
    <w:rsid w:val="005F1487"/>
    <w:rsid w:val="005F15B8"/>
    <w:rsid w:val="005F15C1"/>
    <w:rsid w:val="005F1891"/>
    <w:rsid w:val="005F1977"/>
    <w:rsid w:val="005F1F95"/>
    <w:rsid w:val="005F21CA"/>
    <w:rsid w:val="005F2541"/>
    <w:rsid w:val="005F2666"/>
    <w:rsid w:val="005F2730"/>
    <w:rsid w:val="005F27EE"/>
    <w:rsid w:val="005F28B1"/>
    <w:rsid w:val="005F2AE1"/>
    <w:rsid w:val="005F2AF3"/>
    <w:rsid w:val="005F2C42"/>
    <w:rsid w:val="005F2CE0"/>
    <w:rsid w:val="005F2D73"/>
    <w:rsid w:val="005F2D95"/>
    <w:rsid w:val="005F2F1B"/>
    <w:rsid w:val="005F3003"/>
    <w:rsid w:val="005F3028"/>
    <w:rsid w:val="005F313E"/>
    <w:rsid w:val="005F320E"/>
    <w:rsid w:val="005F320F"/>
    <w:rsid w:val="005F3499"/>
    <w:rsid w:val="005F36E2"/>
    <w:rsid w:val="005F37FC"/>
    <w:rsid w:val="005F383B"/>
    <w:rsid w:val="005F38F2"/>
    <w:rsid w:val="005F38F3"/>
    <w:rsid w:val="005F391B"/>
    <w:rsid w:val="005F394D"/>
    <w:rsid w:val="005F39EF"/>
    <w:rsid w:val="005F3AF3"/>
    <w:rsid w:val="005F3D94"/>
    <w:rsid w:val="005F3E06"/>
    <w:rsid w:val="005F3E99"/>
    <w:rsid w:val="005F3F39"/>
    <w:rsid w:val="005F3FD4"/>
    <w:rsid w:val="005F40A1"/>
    <w:rsid w:val="005F4140"/>
    <w:rsid w:val="005F423C"/>
    <w:rsid w:val="005F42EB"/>
    <w:rsid w:val="005F44DF"/>
    <w:rsid w:val="005F4532"/>
    <w:rsid w:val="005F45BB"/>
    <w:rsid w:val="005F476D"/>
    <w:rsid w:val="005F49EB"/>
    <w:rsid w:val="005F4D0A"/>
    <w:rsid w:val="005F4D40"/>
    <w:rsid w:val="005F4D45"/>
    <w:rsid w:val="005F4D76"/>
    <w:rsid w:val="005F4F86"/>
    <w:rsid w:val="005F5069"/>
    <w:rsid w:val="005F50B0"/>
    <w:rsid w:val="005F51A4"/>
    <w:rsid w:val="005F57CE"/>
    <w:rsid w:val="005F5836"/>
    <w:rsid w:val="005F5840"/>
    <w:rsid w:val="005F5D31"/>
    <w:rsid w:val="005F5FD6"/>
    <w:rsid w:val="005F6025"/>
    <w:rsid w:val="005F60BF"/>
    <w:rsid w:val="005F60CF"/>
    <w:rsid w:val="005F6215"/>
    <w:rsid w:val="005F632B"/>
    <w:rsid w:val="005F648F"/>
    <w:rsid w:val="005F64FE"/>
    <w:rsid w:val="005F657E"/>
    <w:rsid w:val="005F6803"/>
    <w:rsid w:val="005F683A"/>
    <w:rsid w:val="005F69F3"/>
    <w:rsid w:val="005F6E33"/>
    <w:rsid w:val="005F6E40"/>
    <w:rsid w:val="005F705F"/>
    <w:rsid w:val="005F756D"/>
    <w:rsid w:val="005F7583"/>
    <w:rsid w:val="005F7937"/>
    <w:rsid w:val="005F7949"/>
    <w:rsid w:val="005F7C73"/>
    <w:rsid w:val="00600311"/>
    <w:rsid w:val="0060052E"/>
    <w:rsid w:val="0060057B"/>
    <w:rsid w:val="006008A5"/>
    <w:rsid w:val="00600D8D"/>
    <w:rsid w:val="00600D9A"/>
    <w:rsid w:val="00600EC0"/>
    <w:rsid w:val="00600FAF"/>
    <w:rsid w:val="00600FCC"/>
    <w:rsid w:val="00601219"/>
    <w:rsid w:val="006012BC"/>
    <w:rsid w:val="006012DD"/>
    <w:rsid w:val="006016FE"/>
    <w:rsid w:val="0060180B"/>
    <w:rsid w:val="00601ADC"/>
    <w:rsid w:val="00601CC7"/>
    <w:rsid w:val="00601E90"/>
    <w:rsid w:val="00601F55"/>
    <w:rsid w:val="00601F72"/>
    <w:rsid w:val="0060212D"/>
    <w:rsid w:val="00602251"/>
    <w:rsid w:val="0060256E"/>
    <w:rsid w:val="0060288E"/>
    <w:rsid w:val="00602960"/>
    <w:rsid w:val="00602C29"/>
    <w:rsid w:val="00602EB5"/>
    <w:rsid w:val="00603075"/>
    <w:rsid w:val="00603190"/>
    <w:rsid w:val="0060319B"/>
    <w:rsid w:val="006034A0"/>
    <w:rsid w:val="0060353A"/>
    <w:rsid w:val="00603770"/>
    <w:rsid w:val="00603794"/>
    <w:rsid w:val="006037E6"/>
    <w:rsid w:val="00603A56"/>
    <w:rsid w:val="00603BC4"/>
    <w:rsid w:val="00603C22"/>
    <w:rsid w:val="00603C58"/>
    <w:rsid w:val="00603F11"/>
    <w:rsid w:val="00603F21"/>
    <w:rsid w:val="00603FD7"/>
    <w:rsid w:val="00604053"/>
    <w:rsid w:val="0060427E"/>
    <w:rsid w:val="006044B5"/>
    <w:rsid w:val="00604551"/>
    <w:rsid w:val="0060459C"/>
    <w:rsid w:val="00604696"/>
    <w:rsid w:val="00604708"/>
    <w:rsid w:val="00604855"/>
    <w:rsid w:val="00604884"/>
    <w:rsid w:val="006048C3"/>
    <w:rsid w:val="00604BEE"/>
    <w:rsid w:val="006050A3"/>
    <w:rsid w:val="0060520B"/>
    <w:rsid w:val="0060521D"/>
    <w:rsid w:val="006052A9"/>
    <w:rsid w:val="006053AE"/>
    <w:rsid w:val="0060549B"/>
    <w:rsid w:val="006054E2"/>
    <w:rsid w:val="00605674"/>
    <w:rsid w:val="0060591A"/>
    <w:rsid w:val="00605970"/>
    <w:rsid w:val="00605AD6"/>
    <w:rsid w:val="00605BAB"/>
    <w:rsid w:val="00605C43"/>
    <w:rsid w:val="00605C87"/>
    <w:rsid w:val="00605D25"/>
    <w:rsid w:val="00605D2D"/>
    <w:rsid w:val="00605D89"/>
    <w:rsid w:val="00605DBE"/>
    <w:rsid w:val="00605FD3"/>
    <w:rsid w:val="00605FD8"/>
    <w:rsid w:val="006060A7"/>
    <w:rsid w:val="00606309"/>
    <w:rsid w:val="006063BC"/>
    <w:rsid w:val="00606486"/>
    <w:rsid w:val="006065F9"/>
    <w:rsid w:val="00606840"/>
    <w:rsid w:val="00606859"/>
    <w:rsid w:val="006068FF"/>
    <w:rsid w:val="00606C7F"/>
    <w:rsid w:val="006070CC"/>
    <w:rsid w:val="0060716D"/>
    <w:rsid w:val="00607551"/>
    <w:rsid w:val="00607601"/>
    <w:rsid w:val="00607634"/>
    <w:rsid w:val="00607690"/>
    <w:rsid w:val="00607769"/>
    <w:rsid w:val="00607D59"/>
    <w:rsid w:val="00607DA5"/>
    <w:rsid w:val="00607DEE"/>
    <w:rsid w:val="00607E02"/>
    <w:rsid w:val="00610006"/>
    <w:rsid w:val="00610111"/>
    <w:rsid w:val="00610211"/>
    <w:rsid w:val="006106D3"/>
    <w:rsid w:val="0061091D"/>
    <w:rsid w:val="0061096E"/>
    <w:rsid w:val="00610A49"/>
    <w:rsid w:val="00610B00"/>
    <w:rsid w:val="00610E2E"/>
    <w:rsid w:val="00610F9D"/>
    <w:rsid w:val="00611142"/>
    <w:rsid w:val="0061126A"/>
    <w:rsid w:val="006112B9"/>
    <w:rsid w:val="0061148F"/>
    <w:rsid w:val="006115D4"/>
    <w:rsid w:val="00611A21"/>
    <w:rsid w:val="00611A6F"/>
    <w:rsid w:val="00612006"/>
    <w:rsid w:val="00612164"/>
    <w:rsid w:val="006124C9"/>
    <w:rsid w:val="00612521"/>
    <w:rsid w:val="00612665"/>
    <w:rsid w:val="00612707"/>
    <w:rsid w:val="00612A3C"/>
    <w:rsid w:val="00612ABB"/>
    <w:rsid w:val="00612B7F"/>
    <w:rsid w:val="00612B85"/>
    <w:rsid w:val="00612BB4"/>
    <w:rsid w:val="00612BB6"/>
    <w:rsid w:val="00612C28"/>
    <w:rsid w:val="00612CAF"/>
    <w:rsid w:val="00612E36"/>
    <w:rsid w:val="006130B7"/>
    <w:rsid w:val="0061339D"/>
    <w:rsid w:val="0061375D"/>
    <w:rsid w:val="0061377C"/>
    <w:rsid w:val="006137A4"/>
    <w:rsid w:val="0061392E"/>
    <w:rsid w:val="00613BAF"/>
    <w:rsid w:val="00613C79"/>
    <w:rsid w:val="00613CCF"/>
    <w:rsid w:val="00613E1C"/>
    <w:rsid w:val="00613FE0"/>
    <w:rsid w:val="0061413B"/>
    <w:rsid w:val="00614261"/>
    <w:rsid w:val="006142E3"/>
    <w:rsid w:val="00614463"/>
    <w:rsid w:val="00614903"/>
    <w:rsid w:val="00614A3A"/>
    <w:rsid w:val="00614AA5"/>
    <w:rsid w:val="00614C99"/>
    <w:rsid w:val="00614D2F"/>
    <w:rsid w:val="00614E08"/>
    <w:rsid w:val="00615194"/>
    <w:rsid w:val="006153A4"/>
    <w:rsid w:val="006153B6"/>
    <w:rsid w:val="006156B8"/>
    <w:rsid w:val="00615701"/>
    <w:rsid w:val="00615732"/>
    <w:rsid w:val="006157B3"/>
    <w:rsid w:val="006158F6"/>
    <w:rsid w:val="00615B8C"/>
    <w:rsid w:val="00615C18"/>
    <w:rsid w:val="00616281"/>
    <w:rsid w:val="00616305"/>
    <w:rsid w:val="006163DC"/>
    <w:rsid w:val="0061665D"/>
    <w:rsid w:val="00616DF2"/>
    <w:rsid w:val="00616FC2"/>
    <w:rsid w:val="006171AA"/>
    <w:rsid w:val="0061725D"/>
    <w:rsid w:val="006175D1"/>
    <w:rsid w:val="00617866"/>
    <w:rsid w:val="006178A2"/>
    <w:rsid w:val="00617E61"/>
    <w:rsid w:val="00617EE9"/>
    <w:rsid w:val="0062000F"/>
    <w:rsid w:val="00620018"/>
    <w:rsid w:val="00620019"/>
    <w:rsid w:val="00620255"/>
    <w:rsid w:val="00620326"/>
    <w:rsid w:val="0062047A"/>
    <w:rsid w:val="006206DF"/>
    <w:rsid w:val="006209A9"/>
    <w:rsid w:val="006209EA"/>
    <w:rsid w:val="00620A00"/>
    <w:rsid w:val="00620A23"/>
    <w:rsid w:val="00620C56"/>
    <w:rsid w:val="00620C60"/>
    <w:rsid w:val="00621197"/>
    <w:rsid w:val="006211BF"/>
    <w:rsid w:val="006212A7"/>
    <w:rsid w:val="006213C0"/>
    <w:rsid w:val="0062168D"/>
    <w:rsid w:val="0062175E"/>
    <w:rsid w:val="0062178C"/>
    <w:rsid w:val="00621846"/>
    <w:rsid w:val="00621872"/>
    <w:rsid w:val="006218E6"/>
    <w:rsid w:val="00621AA0"/>
    <w:rsid w:val="00621F35"/>
    <w:rsid w:val="00621F65"/>
    <w:rsid w:val="006220F3"/>
    <w:rsid w:val="00622198"/>
    <w:rsid w:val="00622664"/>
    <w:rsid w:val="00622669"/>
    <w:rsid w:val="00622824"/>
    <w:rsid w:val="0062284C"/>
    <w:rsid w:val="00622913"/>
    <w:rsid w:val="00622971"/>
    <w:rsid w:val="00622C1C"/>
    <w:rsid w:val="00622C37"/>
    <w:rsid w:val="00622DD8"/>
    <w:rsid w:val="00623020"/>
    <w:rsid w:val="00623129"/>
    <w:rsid w:val="0062316F"/>
    <w:rsid w:val="0062328B"/>
    <w:rsid w:val="006237E3"/>
    <w:rsid w:val="00623839"/>
    <w:rsid w:val="00623AF4"/>
    <w:rsid w:val="00623EB9"/>
    <w:rsid w:val="00623EC7"/>
    <w:rsid w:val="006240F4"/>
    <w:rsid w:val="0062416C"/>
    <w:rsid w:val="00624290"/>
    <w:rsid w:val="00624299"/>
    <w:rsid w:val="0062435B"/>
    <w:rsid w:val="006245EA"/>
    <w:rsid w:val="006247CE"/>
    <w:rsid w:val="00624A50"/>
    <w:rsid w:val="00624B90"/>
    <w:rsid w:val="00624E03"/>
    <w:rsid w:val="00624E16"/>
    <w:rsid w:val="006250EC"/>
    <w:rsid w:val="00625209"/>
    <w:rsid w:val="0062531F"/>
    <w:rsid w:val="006253AF"/>
    <w:rsid w:val="00625491"/>
    <w:rsid w:val="006254A9"/>
    <w:rsid w:val="006255EA"/>
    <w:rsid w:val="00625705"/>
    <w:rsid w:val="00625823"/>
    <w:rsid w:val="00625C00"/>
    <w:rsid w:val="00625DB8"/>
    <w:rsid w:val="00625F6B"/>
    <w:rsid w:val="006263BA"/>
    <w:rsid w:val="006263EB"/>
    <w:rsid w:val="006267F4"/>
    <w:rsid w:val="006269E6"/>
    <w:rsid w:val="00626B90"/>
    <w:rsid w:val="00626BC2"/>
    <w:rsid w:val="00626BCA"/>
    <w:rsid w:val="00626E20"/>
    <w:rsid w:val="00626E74"/>
    <w:rsid w:val="00626F1C"/>
    <w:rsid w:val="00626F37"/>
    <w:rsid w:val="00626FAD"/>
    <w:rsid w:val="0062711E"/>
    <w:rsid w:val="0062711F"/>
    <w:rsid w:val="0062712C"/>
    <w:rsid w:val="006271DC"/>
    <w:rsid w:val="006272B2"/>
    <w:rsid w:val="006277D3"/>
    <w:rsid w:val="006277E5"/>
    <w:rsid w:val="00627D83"/>
    <w:rsid w:val="0063010E"/>
    <w:rsid w:val="006303A3"/>
    <w:rsid w:val="00630700"/>
    <w:rsid w:val="0063084F"/>
    <w:rsid w:val="00630B3D"/>
    <w:rsid w:val="00630CA5"/>
    <w:rsid w:val="00630CE0"/>
    <w:rsid w:val="00630EB9"/>
    <w:rsid w:val="006310D0"/>
    <w:rsid w:val="00631173"/>
    <w:rsid w:val="00631285"/>
    <w:rsid w:val="0063140C"/>
    <w:rsid w:val="00631533"/>
    <w:rsid w:val="006315BC"/>
    <w:rsid w:val="006317A6"/>
    <w:rsid w:val="006317A7"/>
    <w:rsid w:val="0063194D"/>
    <w:rsid w:val="006319A2"/>
    <w:rsid w:val="00631A2C"/>
    <w:rsid w:val="00631A72"/>
    <w:rsid w:val="00631B49"/>
    <w:rsid w:val="00631BE6"/>
    <w:rsid w:val="00631D88"/>
    <w:rsid w:val="00631FC3"/>
    <w:rsid w:val="006320D4"/>
    <w:rsid w:val="006322FE"/>
    <w:rsid w:val="006323FB"/>
    <w:rsid w:val="006325EE"/>
    <w:rsid w:val="006327AE"/>
    <w:rsid w:val="00632833"/>
    <w:rsid w:val="00632876"/>
    <w:rsid w:val="00632AD4"/>
    <w:rsid w:val="00632DFF"/>
    <w:rsid w:val="00632EC0"/>
    <w:rsid w:val="00632F31"/>
    <w:rsid w:val="00633046"/>
    <w:rsid w:val="006330BE"/>
    <w:rsid w:val="006331B7"/>
    <w:rsid w:val="00633236"/>
    <w:rsid w:val="006333D8"/>
    <w:rsid w:val="00633784"/>
    <w:rsid w:val="00633BC4"/>
    <w:rsid w:val="00633BDC"/>
    <w:rsid w:val="00633E29"/>
    <w:rsid w:val="00634218"/>
    <w:rsid w:val="00634358"/>
    <w:rsid w:val="00634425"/>
    <w:rsid w:val="006344FD"/>
    <w:rsid w:val="00634666"/>
    <w:rsid w:val="00634682"/>
    <w:rsid w:val="0063469F"/>
    <w:rsid w:val="00634751"/>
    <w:rsid w:val="0063492B"/>
    <w:rsid w:val="00634D59"/>
    <w:rsid w:val="00634E9A"/>
    <w:rsid w:val="00634F89"/>
    <w:rsid w:val="006350AC"/>
    <w:rsid w:val="006350D1"/>
    <w:rsid w:val="0063530F"/>
    <w:rsid w:val="0063533B"/>
    <w:rsid w:val="006354BD"/>
    <w:rsid w:val="0063579D"/>
    <w:rsid w:val="006358A3"/>
    <w:rsid w:val="00635A82"/>
    <w:rsid w:val="00635F19"/>
    <w:rsid w:val="0063607A"/>
    <w:rsid w:val="006361BA"/>
    <w:rsid w:val="0063626D"/>
    <w:rsid w:val="00636305"/>
    <w:rsid w:val="00636508"/>
    <w:rsid w:val="00636520"/>
    <w:rsid w:val="0063654E"/>
    <w:rsid w:val="0063677E"/>
    <w:rsid w:val="006367F0"/>
    <w:rsid w:val="00636964"/>
    <w:rsid w:val="006369B5"/>
    <w:rsid w:val="00636DA6"/>
    <w:rsid w:val="00636DF1"/>
    <w:rsid w:val="00637107"/>
    <w:rsid w:val="00637295"/>
    <w:rsid w:val="0063743A"/>
    <w:rsid w:val="00637513"/>
    <w:rsid w:val="00637634"/>
    <w:rsid w:val="006377BA"/>
    <w:rsid w:val="00637878"/>
    <w:rsid w:val="00637A90"/>
    <w:rsid w:val="00637C38"/>
    <w:rsid w:val="00637D4F"/>
    <w:rsid w:val="00637D9F"/>
    <w:rsid w:val="006400A8"/>
    <w:rsid w:val="006400DC"/>
    <w:rsid w:val="0064018A"/>
    <w:rsid w:val="006402D0"/>
    <w:rsid w:val="0064061B"/>
    <w:rsid w:val="0064085F"/>
    <w:rsid w:val="0064087A"/>
    <w:rsid w:val="0064091E"/>
    <w:rsid w:val="006411ED"/>
    <w:rsid w:val="006412AA"/>
    <w:rsid w:val="00641390"/>
    <w:rsid w:val="00641431"/>
    <w:rsid w:val="00641489"/>
    <w:rsid w:val="006414D2"/>
    <w:rsid w:val="006415A7"/>
    <w:rsid w:val="006417FE"/>
    <w:rsid w:val="00641871"/>
    <w:rsid w:val="006419A5"/>
    <w:rsid w:val="006419C1"/>
    <w:rsid w:val="00641A24"/>
    <w:rsid w:val="00641B30"/>
    <w:rsid w:val="00641DFD"/>
    <w:rsid w:val="006421B9"/>
    <w:rsid w:val="006423FC"/>
    <w:rsid w:val="0064243F"/>
    <w:rsid w:val="006424E8"/>
    <w:rsid w:val="0064271C"/>
    <w:rsid w:val="00642876"/>
    <w:rsid w:val="0064293B"/>
    <w:rsid w:val="00642956"/>
    <w:rsid w:val="006429C8"/>
    <w:rsid w:val="006429EB"/>
    <w:rsid w:val="00642A93"/>
    <w:rsid w:val="00642B62"/>
    <w:rsid w:val="00642EA8"/>
    <w:rsid w:val="00643115"/>
    <w:rsid w:val="006431F8"/>
    <w:rsid w:val="00643234"/>
    <w:rsid w:val="00643387"/>
    <w:rsid w:val="006435DC"/>
    <w:rsid w:val="006436DB"/>
    <w:rsid w:val="00643822"/>
    <w:rsid w:val="00643975"/>
    <w:rsid w:val="00643BDD"/>
    <w:rsid w:val="00643D00"/>
    <w:rsid w:val="00643D0B"/>
    <w:rsid w:val="00643DA9"/>
    <w:rsid w:val="0064479E"/>
    <w:rsid w:val="006447EA"/>
    <w:rsid w:val="00644B1C"/>
    <w:rsid w:val="00644B74"/>
    <w:rsid w:val="0064529A"/>
    <w:rsid w:val="0064557C"/>
    <w:rsid w:val="0064563A"/>
    <w:rsid w:val="00645805"/>
    <w:rsid w:val="0064591C"/>
    <w:rsid w:val="0064594C"/>
    <w:rsid w:val="006459D1"/>
    <w:rsid w:val="00645A27"/>
    <w:rsid w:val="00645AD1"/>
    <w:rsid w:val="00645B3B"/>
    <w:rsid w:val="00645BF7"/>
    <w:rsid w:val="00645C00"/>
    <w:rsid w:val="00645DC3"/>
    <w:rsid w:val="00645EC7"/>
    <w:rsid w:val="00646393"/>
    <w:rsid w:val="006464DA"/>
    <w:rsid w:val="00646614"/>
    <w:rsid w:val="0064675E"/>
    <w:rsid w:val="006469F8"/>
    <w:rsid w:val="00646B42"/>
    <w:rsid w:val="00646B96"/>
    <w:rsid w:val="006470AB"/>
    <w:rsid w:val="0064713F"/>
    <w:rsid w:val="006474CA"/>
    <w:rsid w:val="006474DE"/>
    <w:rsid w:val="00647536"/>
    <w:rsid w:val="00647640"/>
    <w:rsid w:val="00647894"/>
    <w:rsid w:val="00647913"/>
    <w:rsid w:val="00647CF6"/>
    <w:rsid w:val="00647CF8"/>
    <w:rsid w:val="00647DE6"/>
    <w:rsid w:val="00647F5F"/>
    <w:rsid w:val="00650408"/>
    <w:rsid w:val="006505B5"/>
    <w:rsid w:val="0065082F"/>
    <w:rsid w:val="00650E5B"/>
    <w:rsid w:val="0065118C"/>
    <w:rsid w:val="0065134E"/>
    <w:rsid w:val="006513D1"/>
    <w:rsid w:val="006516D1"/>
    <w:rsid w:val="006516EA"/>
    <w:rsid w:val="00651B1E"/>
    <w:rsid w:val="00651B33"/>
    <w:rsid w:val="00651BF6"/>
    <w:rsid w:val="00651CF0"/>
    <w:rsid w:val="00651E7A"/>
    <w:rsid w:val="0065231E"/>
    <w:rsid w:val="00652349"/>
    <w:rsid w:val="006524FC"/>
    <w:rsid w:val="00652AB5"/>
    <w:rsid w:val="00652BB0"/>
    <w:rsid w:val="00652BD3"/>
    <w:rsid w:val="00652BDE"/>
    <w:rsid w:val="00652DFB"/>
    <w:rsid w:val="00653077"/>
    <w:rsid w:val="006530BC"/>
    <w:rsid w:val="00653177"/>
    <w:rsid w:val="0065322B"/>
    <w:rsid w:val="00653261"/>
    <w:rsid w:val="006533AD"/>
    <w:rsid w:val="006534F5"/>
    <w:rsid w:val="00653697"/>
    <w:rsid w:val="00653812"/>
    <w:rsid w:val="006538E7"/>
    <w:rsid w:val="00653A25"/>
    <w:rsid w:val="00653D59"/>
    <w:rsid w:val="00653FCB"/>
    <w:rsid w:val="006540EC"/>
    <w:rsid w:val="006541AF"/>
    <w:rsid w:val="0065472D"/>
    <w:rsid w:val="0065490A"/>
    <w:rsid w:val="00654CC9"/>
    <w:rsid w:val="00654DB4"/>
    <w:rsid w:val="00654E19"/>
    <w:rsid w:val="00654E79"/>
    <w:rsid w:val="00654FFA"/>
    <w:rsid w:val="00655208"/>
    <w:rsid w:val="00655243"/>
    <w:rsid w:val="006554F6"/>
    <w:rsid w:val="0065589E"/>
    <w:rsid w:val="006558B4"/>
    <w:rsid w:val="006558D7"/>
    <w:rsid w:val="00655D22"/>
    <w:rsid w:val="006560C6"/>
    <w:rsid w:val="0065617F"/>
    <w:rsid w:val="006561BA"/>
    <w:rsid w:val="00656207"/>
    <w:rsid w:val="00656212"/>
    <w:rsid w:val="00656287"/>
    <w:rsid w:val="0065633B"/>
    <w:rsid w:val="0065643B"/>
    <w:rsid w:val="00656591"/>
    <w:rsid w:val="006569D1"/>
    <w:rsid w:val="00656C6F"/>
    <w:rsid w:val="00656CC8"/>
    <w:rsid w:val="00656F3E"/>
    <w:rsid w:val="00656F98"/>
    <w:rsid w:val="006572A5"/>
    <w:rsid w:val="006572BE"/>
    <w:rsid w:val="00657353"/>
    <w:rsid w:val="00657390"/>
    <w:rsid w:val="0065760C"/>
    <w:rsid w:val="00657899"/>
    <w:rsid w:val="00657DD8"/>
    <w:rsid w:val="00657FB8"/>
    <w:rsid w:val="00660089"/>
    <w:rsid w:val="00660173"/>
    <w:rsid w:val="00660342"/>
    <w:rsid w:val="006608C1"/>
    <w:rsid w:val="00660908"/>
    <w:rsid w:val="00660953"/>
    <w:rsid w:val="00660B3A"/>
    <w:rsid w:val="00660C0F"/>
    <w:rsid w:val="00660E4D"/>
    <w:rsid w:val="00660F22"/>
    <w:rsid w:val="006617F9"/>
    <w:rsid w:val="0066182E"/>
    <w:rsid w:val="006618E2"/>
    <w:rsid w:val="00661C80"/>
    <w:rsid w:val="00661FA1"/>
    <w:rsid w:val="006622B5"/>
    <w:rsid w:val="0066240B"/>
    <w:rsid w:val="0066248A"/>
    <w:rsid w:val="006627A2"/>
    <w:rsid w:val="00662819"/>
    <w:rsid w:val="0066286A"/>
    <w:rsid w:val="006628B4"/>
    <w:rsid w:val="00662E02"/>
    <w:rsid w:val="00662E54"/>
    <w:rsid w:val="00662EDB"/>
    <w:rsid w:val="00662F5F"/>
    <w:rsid w:val="00662FA7"/>
    <w:rsid w:val="0066314F"/>
    <w:rsid w:val="006633CB"/>
    <w:rsid w:val="006637CE"/>
    <w:rsid w:val="006638B0"/>
    <w:rsid w:val="006639DE"/>
    <w:rsid w:val="00663B67"/>
    <w:rsid w:val="0066400C"/>
    <w:rsid w:val="0066406B"/>
    <w:rsid w:val="006640E2"/>
    <w:rsid w:val="00664187"/>
    <w:rsid w:val="006642C6"/>
    <w:rsid w:val="00664305"/>
    <w:rsid w:val="0066431C"/>
    <w:rsid w:val="0066453D"/>
    <w:rsid w:val="006648A9"/>
    <w:rsid w:val="00664AD0"/>
    <w:rsid w:val="00664C15"/>
    <w:rsid w:val="00664DC8"/>
    <w:rsid w:val="00664F22"/>
    <w:rsid w:val="006651CA"/>
    <w:rsid w:val="00665228"/>
    <w:rsid w:val="006655D0"/>
    <w:rsid w:val="006655FE"/>
    <w:rsid w:val="00665693"/>
    <w:rsid w:val="006657E4"/>
    <w:rsid w:val="006657ED"/>
    <w:rsid w:val="006657FD"/>
    <w:rsid w:val="00665920"/>
    <w:rsid w:val="00665A7B"/>
    <w:rsid w:val="00665DC7"/>
    <w:rsid w:val="00665DDD"/>
    <w:rsid w:val="00665FA6"/>
    <w:rsid w:val="0066607E"/>
    <w:rsid w:val="00666128"/>
    <w:rsid w:val="00666187"/>
    <w:rsid w:val="006665C5"/>
    <w:rsid w:val="00666766"/>
    <w:rsid w:val="00666796"/>
    <w:rsid w:val="00666A26"/>
    <w:rsid w:val="00666AE2"/>
    <w:rsid w:val="00666D0F"/>
    <w:rsid w:val="00666E0F"/>
    <w:rsid w:val="006670C5"/>
    <w:rsid w:val="006675AB"/>
    <w:rsid w:val="00667900"/>
    <w:rsid w:val="0066793B"/>
    <w:rsid w:val="00667B02"/>
    <w:rsid w:val="00667BDE"/>
    <w:rsid w:val="00667DD9"/>
    <w:rsid w:val="00667E49"/>
    <w:rsid w:val="0067005A"/>
    <w:rsid w:val="00670192"/>
    <w:rsid w:val="006705A0"/>
    <w:rsid w:val="0067062C"/>
    <w:rsid w:val="00670705"/>
    <w:rsid w:val="0067075D"/>
    <w:rsid w:val="00670A0F"/>
    <w:rsid w:val="00670AA0"/>
    <w:rsid w:val="00670ACB"/>
    <w:rsid w:val="00670B93"/>
    <w:rsid w:val="00670C9C"/>
    <w:rsid w:val="00670DD6"/>
    <w:rsid w:val="006713E3"/>
    <w:rsid w:val="006716E9"/>
    <w:rsid w:val="00671913"/>
    <w:rsid w:val="00671D10"/>
    <w:rsid w:val="006720EF"/>
    <w:rsid w:val="0067214B"/>
    <w:rsid w:val="006721A3"/>
    <w:rsid w:val="0067250C"/>
    <w:rsid w:val="006726B1"/>
    <w:rsid w:val="00672772"/>
    <w:rsid w:val="006729F6"/>
    <w:rsid w:val="00672A69"/>
    <w:rsid w:val="00672A8B"/>
    <w:rsid w:val="00672C48"/>
    <w:rsid w:val="00672CA9"/>
    <w:rsid w:val="00672EAB"/>
    <w:rsid w:val="00672F12"/>
    <w:rsid w:val="006730F4"/>
    <w:rsid w:val="00673452"/>
    <w:rsid w:val="006734B8"/>
    <w:rsid w:val="0067357C"/>
    <w:rsid w:val="006736BD"/>
    <w:rsid w:val="006736BE"/>
    <w:rsid w:val="006737AA"/>
    <w:rsid w:val="00673852"/>
    <w:rsid w:val="006739B7"/>
    <w:rsid w:val="00673A91"/>
    <w:rsid w:val="00673BC7"/>
    <w:rsid w:val="006740B2"/>
    <w:rsid w:val="0067416D"/>
    <w:rsid w:val="006741C5"/>
    <w:rsid w:val="006741C6"/>
    <w:rsid w:val="0067456D"/>
    <w:rsid w:val="006747F0"/>
    <w:rsid w:val="006747FC"/>
    <w:rsid w:val="0067493C"/>
    <w:rsid w:val="00674BBC"/>
    <w:rsid w:val="00674D7D"/>
    <w:rsid w:val="00674DEC"/>
    <w:rsid w:val="00674E9C"/>
    <w:rsid w:val="00674F10"/>
    <w:rsid w:val="00674F78"/>
    <w:rsid w:val="00675238"/>
    <w:rsid w:val="006752B8"/>
    <w:rsid w:val="0067539F"/>
    <w:rsid w:val="006753EB"/>
    <w:rsid w:val="00675420"/>
    <w:rsid w:val="0067570A"/>
    <w:rsid w:val="00675752"/>
    <w:rsid w:val="0067579A"/>
    <w:rsid w:val="00675805"/>
    <w:rsid w:val="006759EA"/>
    <w:rsid w:val="006759FD"/>
    <w:rsid w:val="00675A34"/>
    <w:rsid w:val="00675B2D"/>
    <w:rsid w:val="00675F7D"/>
    <w:rsid w:val="00675FF5"/>
    <w:rsid w:val="006760D4"/>
    <w:rsid w:val="006761DE"/>
    <w:rsid w:val="006761F8"/>
    <w:rsid w:val="00676244"/>
    <w:rsid w:val="00676358"/>
    <w:rsid w:val="0067637B"/>
    <w:rsid w:val="00676529"/>
    <w:rsid w:val="006765D1"/>
    <w:rsid w:val="00676681"/>
    <w:rsid w:val="006766F0"/>
    <w:rsid w:val="006767DC"/>
    <w:rsid w:val="00676EA2"/>
    <w:rsid w:val="00676F89"/>
    <w:rsid w:val="006770B9"/>
    <w:rsid w:val="00677371"/>
    <w:rsid w:val="00677405"/>
    <w:rsid w:val="0067759E"/>
    <w:rsid w:val="0067764E"/>
    <w:rsid w:val="006776D3"/>
    <w:rsid w:val="006778BF"/>
    <w:rsid w:val="00677E68"/>
    <w:rsid w:val="00677E74"/>
    <w:rsid w:val="006800C5"/>
    <w:rsid w:val="006803AC"/>
    <w:rsid w:val="00680433"/>
    <w:rsid w:val="00680629"/>
    <w:rsid w:val="00680743"/>
    <w:rsid w:val="0068078F"/>
    <w:rsid w:val="0068081B"/>
    <w:rsid w:val="006808F6"/>
    <w:rsid w:val="00680A2E"/>
    <w:rsid w:val="00680B99"/>
    <w:rsid w:val="00680D14"/>
    <w:rsid w:val="00680E79"/>
    <w:rsid w:val="00680E91"/>
    <w:rsid w:val="00680F7E"/>
    <w:rsid w:val="00681096"/>
    <w:rsid w:val="00681134"/>
    <w:rsid w:val="006815FF"/>
    <w:rsid w:val="00681835"/>
    <w:rsid w:val="0068187D"/>
    <w:rsid w:val="00681CC5"/>
    <w:rsid w:val="00681E2A"/>
    <w:rsid w:val="00682008"/>
    <w:rsid w:val="00682147"/>
    <w:rsid w:val="006821BB"/>
    <w:rsid w:val="006821E9"/>
    <w:rsid w:val="00682379"/>
    <w:rsid w:val="006824F0"/>
    <w:rsid w:val="00682608"/>
    <w:rsid w:val="00682649"/>
    <w:rsid w:val="006826D8"/>
    <w:rsid w:val="00682A24"/>
    <w:rsid w:val="00682B7F"/>
    <w:rsid w:val="00682CD2"/>
    <w:rsid w:val="00682D28"/>
    <w:rsid w:val="00682D5E"/>
    <w:rsid w:val="00682F91"/>
    <w:rsid w:val="006830C1"/>
    <w:rsid w:val="00683175"/>
    <w:rsid w:val="006832CB"/>
    <w:rsid w:val="00683913"/>
    <w:rsid w:val="00683993"/>
    <w:rsid w:val="00683A48"/>
    <w:rsid w:val="00683C4D"/>
    <w:rsid w:val="00683C8B"/>
    <w:rsid w:val="00683E44"/>
    <w:rsid w:val="0068447A"/>
    <w:rsid w:val="00684500"/>
    <w:rsid w:val="006848E7"/>
    <w:rsid w:val="00684F7A"/>
    <w:rsid w:val="00684FD9"/>
    <w:rsid w:val="00685123"/>
    <w:rsid w:val="00685129"/>
    <w:rsid w:val="00685458"/>
    <w:rsid w:val="006859A0"/>
    <w:rsid w:val="006859DD"/>
    <w:rsid w:val="00685E5C"/>
    <w:rsid w:val="00685F2D"/>
    <w:rsid w:val="0068613D"/>
    <w:rsid w:val="0068629B"/>
    <w:rsid w:val="0068650A"/>
    <w:rsid w:val="00686530"/>
    <w:rsid w:val="0068662C"/>
    <w:rsid w:val="00686792"/>
    <w:rsid w:val="0068695A"/>
    <w:rsid w:val="00686BD8"/>
    <w:rsid w:val="00686C7A"/>
    <w:rsid w:val="00686DAA"/>
    <w:rsid w:val="00686E16"/>
    <w:rsid w:val="00686FD9"/>
    <w:rsid w:val="00687014"/>
    <w:rsid w:val="006870C9"/>
    <w:rsid w:val="006871F8"/>
    <w:rsid w:val="00687240"/>
    <w:rsid w:val="00687329"/>
    <w:rsid w:val="0068751D"/>
    <w:rsid w:val="00687A2B"/>
    <w:rsid w:val="00687B7A"/>
    <w:rsid w:val="00687C89"/>
    <w:rsid w:val="00687CBF"/>
    <w:rsid w:val="00687F56"/>
    <w:rsid w:val="0069003B"/>
    <w:rsid w:val="00690101"/>
    <w:rsid w:val="0069018C"/>
    <w:rsid w:val="00690280"/>
    <w:rsid w:val="006902E3"/>
    <w:rsid w:val="006903FE"/>
    <w:rsid w:val="0069046C"/>
    <w:rsid w:val="006904DA"/>
    <w:rsid w:val="0069058E"/>
    <w:rsid w:val="006905E1"/>
    <w:rsid w:val="006905F1"/>
    <w:rsid w:val="0069068F"/>
    <w:rsid w:val="006907B7"/>
    <w:rsid w:val="00690C5C"/>
    <w:rsid w:val="00690DC7"/>
    <w:rsid w:val="00690E0D"/>
    <w:rsid w:val="00690E84"/>
    <w:rsid w:val="006910A8"/>
    <w:rsid w:val="00691829"/>
    <w:rsid w:val="00691856"/>
    <w:rsid w:val="00691A75"/>
    <w:rsid w:val="00691B73"/>
    <w:rsid w:val="00691BF3"/>
    <w:rsid w:val="00691CB5"/>
    <w:rsid w:val="00691CF3"/>
    <w:rsid w:val="00691E3A"/>
    <w:rsid w:val="00691E62"/>
    <w:rsid w:val="00691E84"/>
    <w:rsid w:val="006921A8"/>
    <w:rsid w:val="0069230A"/>
    <w:rsid w:val="006923F2"/>
    <w:rsid w:val="006924D9"/>
    <w:rsid w:val="00692690"/>
    <w:rsid w:val="006927E9"/>
    <w:rsid w:val="0069281B"/>
    <w:rsid w:val="00692857"/>
    <w:rsid w:val="00692BD6"/>
    <w:rsid w:val="00692DC7"/>
    <w:rsid w:val="00692E18"/>
    <w:rsid w:val="00692E86"/>
    <w:rsid w:val="00692FE7"/>
    <w:rsid w:val="0069332A"/>
    <w:rsid w:val="006933E3"/>
    <w:rsid w:val="006935D8"/>
    <w:rsid w:val="00693636"/>
    <w:rsid w:val="00693687"/>
    <w:rsid w:val="00693697"/>
    <w:rsid w:val="00693772"/>
    <w:rsid w:val="006937C9"/>
    <w:rsid w:val="0069388E"/>
    <w:rsid w:val="006938A2"/>
    <w:rsid w:val="006938D4"/>
    <w:rsid w:val="00693952"/>
    <w:rsid w:val="00693ADA"/>
    <w:rsid w:val="00693C91"/>
    <w:rsid w:val="00693E9B"/>
    <w:rsid w:val="00694491"/>
    <w:rsid w:val="0069461D"/>
    <w:rsid w:val="00694687"/>
    <w:rsid w:val="00694706"/>
    <w:rsid w:val="00694779"/>
    <w:rsid w:val="00694806"/>
    <w:rsid w:val="00694827"/>
    <w:rsid w:val="006949BF"/>
    <w:rsid w:val="00694ACD"/>
    <w:rsid w:val="00694AEB"/>
    <w:rsid w:val="00694C60"/>
    <w:rsid w:val="00694C76"/>
    <w:rsid w:val="00694DD0"/>
    <w:rsid w:val="00694EFD"/>
    <w:rsid w:val="0069501D"/>
    <w:rsid w:val="0069506E"/>
    <w:rsid w:val="0069516C"/>
    <w:rsid w:val="006951C3"/>
    <w:rsid w:val="006952C9"/>
    <w:rsid w:val="00695363"/>
    <w:rsid w:val="00695386"/>
    <w:rsid w:val="00695848"/>
    <w:rsid w:val="006959CA"/>
    <w:rsid w:val="00695A3A"/>
    <w:rsid w:val="00695C32"/>
    <w:rsid w:val="00695DA3"/>
    <w:rsid w:val="00696144"/>
    <w:rsid w:val="00696399"/>
    <w:rsid w:val="006963F7"/>
    <w:rsid w:val="006964F5"/>
    <w:rsid w:val="006966A5"/>
    <w:rsid w:val="0069670A"/>
    <w:rsid w:val="00696A3C"/>
    <w:rsid w:val="00696B3F"/>
    <w:rsid w:val="00696B8D"/>
    <w:rsid w:val="00696E8D"/>
    <w:rsid w:val="0069700A"/>
    <w:rsid w:val="0069741B"/>
    <w:rsid w:val="00697A3E"/>
    <w:rsid w:val="00697DB1"/>
    <w:rsid w:val="006A0118"/>
    <w:rsid w:val="006A0262"/>
    <w:rsid w:val="006A035D"/>
    <w:rsid w:val="006A03CC"/>
    <w:rsid w:val="006A0A04"/>
    <w:rsid w:val="006A0A70"/>
    <w:rsid w:val="006A0B3C"/>
    <w:rsid w:val="006A0B84"/>
    <w:rsid w:val="006A0C01"/>
    <w:rsid w:val="006A0C6C"/>
    <w:rsid w:val="006A1125"/>
    <w:rsid w:val="006A1144"/>
    <w:rsid w:val="006A117A"/>
    <w:rsid w:val="006A1513"/>
    <w:rsid w:val="006A154F"/>
    <w:rsid w:val="006A15AB"/>
    <w:rsid w:val="006A169A"/>
    <w:rsid w:val="006A16EE"/>
    <w:rsid w:val="006A1787"/>
    <w:rsid w:val="006A19FF"/>
    <w:rsid w:val="006A1A16"/>
    <w:rsid w:val="006A1A4E"/>
    <w:rsid w:val="006A1E25"/>
    <w:rsid w:val="006A1FF9"/>
    <w:rsid w:val="006A2163"/>
    <w:rsid w:val="006A22D4"/>
    <w:rsid w:val="006A2445"/>
    <w:rsid w:val="006A25B9"/>
    <w:rsid w:val="006A264C"/>
    <w:rsid w:val="006A29BF"/>
    <w:rsid w:val="006A2A95"/>
    <w:rsid w:val="006A2ECB"/>
    <w:rsid w:val="006A2F21"/>
    <w:rsid w:val="006A3127"/>
    <w:rsid w:val="006A32CD"/>
    <w:rsid w:val="006A335C"/>
    <w:rsid w:val="006A3596"/>
    <w:rsid w:val="006A370C"/>
    <w:rsid w:val="006A37A9"/>
    <w:rsid w:val="006A3DC6"/>
    <w:rsid w:val="006A3E0E"/>
    <w:rsid w:val="006A404B"/>
    <w:rsid w:val="006A41A3"/>
    <w:rsid w:val="006A41CB"/>
    <w:rsid w:val="006A4383"/>
    <w:rsid w:val="006A445C"/>
    <w:rsid w:val="006A458E"/>
    <w:rsid w:val="006A4816"/>
    <w:rsid w:val="006A4868"/>
    <w:rsid w:val="006A491E"/>
    <w:rsid w:val="006A4B03"/>
    <w:rsid w:val="006A4B52"/>
    <w:rsid w:val="006A4DBC"/>
    <w:rsid w:val="006A518A"/>
    <w:rsid w:val="006A521E"/>
    <w:rsid w:val="006A5305"/>
    <w:rsid w:val="006A5355"/>
    <w:rsid w:val="006A53BB"/>
    <w:rsid w:val="006A5416"/>
    <w:rsid w:val="006A5737"/>
    <w:rsid w:val="006A575C"/>
    <w:rsid w:val="006A5989"/>
    <w:rsid w:val="006A5994"/>
    <w:rsid w:val="006A5A11"/>
    <w:rsid w:val="006A5A9E"/>
    <w:rsid w:val="006A5CC5"/>
    <w:rsid w:val="006A6209"/>
    <w:rsid w:val="006A69D6"/>
    <w:rsid w:val="006A6A7D"/>
    <w:rsid w:val="006A6ABB"/>
    <w:rsid w:val="006A6AC4"/>
    <w:rsid w:val="006A6B15"/>
    <w:rsid w:val="006A6DFE"/>
    <w:rsid w:val="006A6EDA"/>
    <w:rsid w:val="006A6F9F"/>
    <w:rsid w:val="006A72BD"/>
    <w:rsid w:val="006A72E8"/>
    <w:rsid w:val="006A7A84"/>
    <w:rsid w:val="006B0045"/>
    <w:rsid w:val="006B019B"/>
    <w:rsid w:val="006B01E3"/>
    <w:rsid w:val="006B0436"/>
    <w:rsid w:val="006B057F"/>
    <w:rsid w:val="006B0668"/>
    <w:rsid w:val="006B06B4"/>
    <w:rsid w:val="006B092B"/>
    <w:rsid w:val="006B0C80"/>
    <w:rsid w:val="006B0F99"/>
    <w:rsid w:val="006B10A0"/>
    <w:rsid w:val="006B136D"/>
    <w:rsid w:val="006B16A8"/>
    <w:rsid w:val="006B17B3"/>
    <w:rsid w:val="006B1885"/>
    <w:rsid w:val="006B195A"/>
    <w:rsid w:val="006B1A9A"/>
    <w:rsid w:val="006B1AB4"/>
    <w:rsid w:val="006B1C3F"/>
    <w:rsid w:val="006B1CDB"/>
    <w:rsid w:val="006B1D2D"/>
    <w:rsid w:val="006B1F67"/>
    <w:rsid w:val="006B1FEF"/>
    <w:rsid w:val="006B2356"/>
    <w:rsid w:val="006B238B"/>
    <w:rsid w:val="006B263C"/>
    <w:rsid w:val="006B27B2"/>
    <w:rsid w:val="006B298B"/>
    <w:rsid w:val="006B299B"/>
    <w:rsid w:val="006B2A57"/>
    <w:rsid w:val="006B2B39"/>
    <w:rsid w:val="006B2DA4"/>
    <w:rsid w:val="006B2E56"/>
    <w:rsid w:val="006B2F42"/>
    <w:rsid w:val="006B33AE"/>
    <w:rsid w:val="006B3621"/>
    <w:rsid w:val="006B3C32"/>
    <w:rsid w:val="006B3C7C"/>
    <w:rsid w:val="006B3C8E"/>
    <w:rsid w:val="006B3E23"/>
    <w:rsid w:val="006B4230"/>
    <w:rsid w:val="006B44AE"/>
    <w:rsid w:val="006B494A"/>
    <w:rsid w:val="006B4C8F"/>
    <w:rsid w:val="006B4CD8"/>
    <w:rsid w:val="006B5060"/>
    <w:rsid w:val="006B5259"/>
    <w:rsid w:val="006B53E4"/>
    <w:rsid w:val="006B55C5"/>
    <w:rsid w:val="006B55D8"/>
    <w:rsid w:val="006B5888"/>
    <w:rsid w:val="006B5A4B"/>
    <w:rsid w:val="006B5C5E"/>
    <w:rsid w:val="006B5D50"/>
    <w:rsid w:val="006B5F88"/>
    <w:rsid w:val="006B5F96"/>
    <w:rsid w:val="006B6092"/>
    <w:rsid w:val="006B609B"/>
    <w:rsid w:val="006B613A"/>
    <w:rsid w:val="006B6702"/>
    <w:rsid w:val="006B678D"/>
    <w:rsid w:val="006B685C"/>
    <w:rsid w:val="006B685F"/>
    <w:rsid w:val="006B6871"/>
    <w:rsid w:val="006B6A0D"/>
    <w:rsid w:val="006B6AA9"/>
    <w:rsid w:val="006B6BC0"/>
    <w:rsid w:val="006B6CD3"/>
    <w:rsid w:val="006B6E2B"/>
    <w:rsid w:val="006B6EC7"/>
    <w:rsid w:val="006B7280"/>
    <w:rsid w:val="006B73EA"/>
    <w:rsid w:val="006B744A"/>
    <w:rsid w:val="006B7459"/>
    <w:rsid w:val="006B79F8"/>
    <w:rsid w:val="006B7A23"/>
    <w:rsid w:val="006B7A67"/>
    <w:rsid w:val="006B7B94"/>
    <w:rsid w:val="006B7C2B"/>
    <w:rsid w:val="006B7F23"/>
    <w:rsid w:val="006C003D"/>
    <w:rsid w:val="006C016E"/>
    <w:rsid w:val="006C0772"/>
    <w:rsid w:val="006C0785"/>
    <w:rsid w:val="006C0845"/>
    <w:rsid w:val="006C0988"/>
    <w:rsid w:val="006C09F3"/>
    <w:rsid w:val="006C0BB0"/>
    <w:rsid w:val="006C129F"/>
    <w:rsid w:val="006C12EC"/>
    <w:rsid w:val="006C13F0"/>
    <w:rsid w:val="006C1886"/>
    <w:rsid w:val="006C18CC"/>
    <w:rsid w:val="006C1906"/>
    <w:rsid w:val="006C1B18"/>
    <w:rsid w:val="006C1D22"/>
    <w:rsid w:val="006C1E28"/>
    <w:rsid w:val="006C1E4C"/>
    <w:rsid w:val="006C1F65"/>
    <w:rsid w:val="006C1F99"/>
    <w:rsid w:val="006C21B7"/>
    <w:rsid w:val="006C21E0"/>
    <w:rsid w:val="006C2206"/>
    <w:rsid w:val="006C2239"/>
    <w:rsid w:val="006C22DC"/>
    <w:rsid w:val="006C2378"/>
    <w:rsid w:val="006C23BD"/>
    <w:rsid w:val="006C24E8"/>
    <w:rsid w:val="006C25B8"/>
    <w:rsid w:val="006C26EF"/>
    <w:rsid w:val="006C27E3"/>
    <w:rsid w:val="006C2E80"/>
    <w:rsid w:val="006C3232"/>
    <w:rsid w:val="006C32AB"/>
    <w:rsid w:val="006C333E"/>
    <w:rsid w:val="006C3358"/>
    <w:rsid w:val="006C33B3"/>
    <w:rsid w:val="006C33C1"/>
    <w:rsid w:val="006C343B"/>
    <w:rsid w:val="006C3578"/>
    <w:rsid w:val="006C35C8"/>
    <w:rsid w:val="006C37C6"/>
    <w:rsid w:val="006C3900"/>
    <w:rsid w:val="006C39BF"/>
    <w:rsid w:val="006C3C3A"/>
    <w:rsid w:val="006C3CBB"/>
    <w:rsid w:val="006C3CBE"/>
    <w:rsid w:val="006C3DE2"/>
    <w:rsid w:val="006C3F1F"/>
    <w:rsid w:val="006C4211"/>
    <w:rsid w:val="006C4448"/>
    <w:rsid w:val="006C4BC5"/>
    <w:rsid w:val="006C4E14"/>
    <w:rsid w:val="006C4F0A"/>
    <w:rsid w:val="006C4F70"/>
    <w:rsid w:val="006C4FDD"/>
    <w:rsid w:val="006C5190"/>
    <w:rsid w:val="006C53B6"/>
    <w:rsid w:val="006C57B8"/>
    <w:rsid w:val="006C57F0"/>
    <w:rsid w:val="006C5889"/>
    <w:rsid w:val="006C58C6"/>
    <w:rsid w:val="006C58F4"/>
    <w:rsid w:val="006C5BDA"/>
    <w:rsid w:val="006C6047"/>
    <w:rsid w:val="006C630A"/>
    <w:rsid w:val="006C660B"/>
    <w:rsid w:val="006C66CB"/>
    <w:rsid w:val="006C691C"/>
    <w:rsid w:val="006C6A23"/>
    <w:rsid w:val="006C6BA0"/>
    <w:rsid w:val="006C6BA2"/>
    <w:rsid w:val="006C6C82"/>
    <w:rsid w:val="006C6D81"/>
    <w:rsid w:val="006C6DE7"/>
    <w:rsid w:val="006C6E2D"/>
    <w:rsid w:val="006C6F2C"/>
    <w:rsid w:val="006C71B8"/>
    <w:rsid w:val="006C72A3"/>
    <w:rsid w:val="006C76D5"/>
    <w:rsid w:val="006C76E7"/>
    <w:rsid w:val="006C7769"/>
    <w:rsid w:val="006C7992"/>
    <w:rsid w:val="006C7EBD"/>
    <w:rsid w:val="006C7EEE"/>
    <w:rsid w:val="006C7F27"/>
    <w:rsid w:val="006D0069"/>
    <w:rsid w:val="006D00D4"/>
    <w:rsid w:val="006D082F"/>
    <w:rsid w:val="006D085E"/>
    <w:rsid w:val="006D0A5D"/>
    <w:rsid w:val="006D0B5C"/>
    <w:rsid w:val="006D0D3D"/>
    <w:rsid w:val="006D0E6D"/>
    <w:rsid w:val="006D0F40"/>
    <w:rsid w:val="006D111E"/>
    <w:rsid w:val="006D1140"/>
    <w:rsid w:val="006D12A5"/>
    <w:rsid w:val="006D12A8"/>
    <w:rsid w:val="006D1412"/>
    <w:rsid w:val="006D1415"/>
    <w:rsid w:val="006D1539"/>
    <w:rsid w:val="006D16C9"/>
    <w:rsid w:val="006D1845"/>
    <w:rsid w:val="006D18A1"/>
    <w:rsid w:val="006D192E"/>
    <w:rsid w:val="006D1B6B"/>
    <w:rsid w:val="006D1BA9"/>
    <w:rsid w:val="006D1DDA"/>
    <w:rsid w:val="006D1F9D"/>
    <w:rsid w:val="006D201F"/>
    <w:rsid w:val="006D2142"/>
    <w:rsid w:val="006D21EC"/>
    <w:rsid w:val="006D243B"/>
    <w:rsid w:val="006D2513"/>
    <w:rsid w:val="006D2731"/>
    <w:rsid w:val="006D27BC"/>
    <w:rsid w:val="006D28D7"/>
    <w:rsid w:val="006D2B15"/>
    <w:rsid w:val="006D2C04"/>
    <w:rsid w:val="006D2FAE"/>
    <w:rsid w:val="006D30FB"/>
    <w:rsid w:val="006D3227"/>
    <w:rsid w:val="006D3451"/>
    <w:rsid w:val="006D34D7"/>
    <w:rsid w:val="006D34FD"/>
    <w:rsid w:val="006D37CF"/>
    <w:rsid w:val="006D3993"/>
    <w:rsid w:val="006D3AB7"/>
    <w:rsid w:val="006D439E"/>
    <w:rsid w:val="006D44A2"/>
    <w:rsid w:val="006D49D6"/>
    <w:rsid w:val="006D4BF6"/>
    <w:rsid w:val="006D4F66"/>
    <w:rsid w:val="006D50AA"/>
    <w:rsid w:val="006D5126"/>
    <w:rsid w:val="006D54DA"/>
    <w:rsid w:val="006D5545"/>
    <w:rsid w:val="006D575F"/>
    <w:rsid w:val="006D584C"/>
    <w:rsid w:val="006D5A8B"/>
    <w:rsid w:val="006D5AEF"/>
    <w:rsid w:val="006D5B66"/>
    <w:rsid w:val="006D5B7D"/>
    <w:rsid w:val="006D5E15"/>
    <w:rsid w:val="006D5F72"/>
    <w:rsid w:val="006D5FB1"/>
    <w:rsid w:val="006D61B5"/>
    <w:rsid w:val="006D6217"/>
    <w:rsid w:val="006D63A6"/>
    <w:rsid w:val="006D68EF"/>
    <w:rsid w:val="006D698F"/>
    <w:rsid w:val="006D6B7C"/>
    <w:rsid w:val="006D6BE0"/>
    <w:rsid w:val="006D6FDC"/>
    <w:rsid w:val="006D7126"/>
    <w:rsid w:val="006D742E"/>
    <w:rsid w:val="006D7445"/>
    <w:rsid w:val="006D74F4"/>
    <w:rsid w:val="006D761E"/>
    <w:rsid w:val="006D764A"/>
    <w:rsid w:val="006D76ED"/>
    <w:rsid w:val="006D7A24"/>
    <w:rsid w:val="006D7BAC"/>
    <w:rsid w:val="006D7DAE"/>
    <w:rsid w:val="006D7DC5"/>
    <w:rsid w:val="006D7E1C"/>
    <w:rsid w:val="006D7F97"/>
    <w:rsid w:val="006E00B7"/>
    <w:rsid w:val="006E01F9"/>
    <w:rsid w:val="006E02F9"/>
    <w:rsid w:val="006E1448"/>
    <w:rsid w:val="006E15F5"/>
    <w:rsid w:val="006E162C"/>
    <w:rsid w:val="006E1707"/>
    <w:rsid w:val="006E1750"/>
    <w:rsid w:val="006E1E5C"/>
    <w:rsid w:val="006E20E6"/>
    <w:rsid w:val="006E2369"/>
    <w:rsid w:val="006E25CB"/>
    <w:rsid w:val="006E2614"/>
    <w:rsid w:val="006E27BD"/>
    <w:rsid w:val="006E27D3"/>
    <w:rsid w:val="006E2839"/>
    <w:rsid w:val="006E2A4F"/>
    <w:rsid w:val="006E2A68"/>
    <w:rsid w:val="006E2A96"/>
    <w:rsid w:val="006E2AA8"/>
    <w:rsid w:val="006E2D55"/>
    <w:rsid w:val="006E2F98"/>
    <w:rsid w:val="006E3150"/>
    <w:rsid w:val="006E3226"/>
    <w:rsid w:val="006E33C9"/>
    <w:rsid w:val="006E34CF"/>
    <w:rsid w:val="006E3A23"/>
    <w:rsid w:val="006E3BDE"/>
    <w:rsid w:val="006E3BF0"/>
    <w:rsid w:val="006E3C16"/>
    <w:rsid w:val="006E3D4D"/>
    <w:rsid w:val="006E3D5C"/>
    <w:rsid w:val="006E3F61"/>
    <w:rsid w:val="006E4115"/>
    <w:rsid w:val="006E41A8"/>
    <w:rsid w:val="006E43FC"/>
    <w:rsid w:val="006E4551"/>
    <w:rsid w:val="006E45D9"/>
    <w:rsid w:val="006E478A"/>
    <w:rsid w:val="006E47CC"/>
    <w:rsid w:val="006E49CF"/>
    <w:rsid w:val="006E4BD9"/>
    <w:rsid w:val="006E4C2E"/>
    <w:rsid w:val="006E5046"/>
    <w:rsid w:val="006E508B"/>
    <w:rsid w:val="006E5152"/>
    <w:rsid w:val="006E55CF"/>
    <w:rsid w:val="006E578F"/>
    <w:rsid w:val="006E594F"/>
    <w:rsid w:val="006E5AAA"/>
    <w:rsid w:val="006E5B6C"/>
    <w:rsid w:val="006E5C35"/>
    <w:rsid w:val="006E5CEE"/>
    <w:rsid w:val="006E5D2B"/>
    <w:rsid w:val="006E5E46"/>
    <w:rsid w:val="006E5E6C"/>
    <w:rsid w:val="006E6177"/>
    <w:rsid w:val="006E6312"/>
    <w:rsid w:val="006E656E"/>
    <w:rsid w:val="006E69D2"/>
    <w:rsid w:val="006E6D9C"/>
    <w:rsid w:val="006E70CA"/>
    <w:rsid w:val="006E72A9"/>
    <w:rsid w:val="006E738A"/>
    <w:rsid w:val="006E75B5"/>
    <w:rsid w:val="006E7B28"/>
    <w:rsid w:val="006E7C75"/>
    <w:rsid w:val="006E7D9C"/>
    <w:rsid w:val="006E7EEE"/>
    <w:rsid w:val="006E7F2E"/>
    <w:rsid w:val="006F000A"/>
    <w:rsid w:val="006F0056"/>
    <w:rsid w:val="006F00D8"/>
    <w:rsid w:val="006F01A1"/>
    <w:rsid w:val="006F04F7"/>
    <w:rsid w:val="006F0586"/>
    <w:rsid w:val="006F0C35"/>
    <w:rsid w:val="006F0E1D"/>
    <w:rsid w:val="006F0F14"/>
    <w:rsid w:val="006F1035"/>
    <w:rsid w:val="006F11F7"/>
    <w:rsid w:val="006F1296"/>
    <w:rsid w:val="006F12AC"/>
    <w:rsid w:val="006F152D"/>
    <w:rsid w:val="006F1701"/>
    <w:rsid w:val="006F1B66"/>
    <w:rsid w:val="006F1BF9"/>
    <w:rsid w:val="006F1D52"/>
    <w:rsid w:val="006F1E8D"/>
    <w:rsid w:val="006F2137"/>
    <w:rsid w:val="006F229E"/>
    <w:rsid w:val="006F230C"/>
    <w:rsid w:val="006F23C4"/>
    <w:rsid w:val="006F2445"/>
    <w:rsid w:val="006F25B6"/>
    <w:rsid w:val="006F27E3"/>
    <w:rsid w:val="006F2A71"/>
    <w:rsid w:val="006F2D5C"/>
    <w:rsid w:val="006F2E1D"/>
    <w:rsid w:val="006F2E7D"/>
    <w:rsid w:val="006F2FBA"/>
    <w:rsid w:val="006F3044"/>
    <w:rsid w:val="006F31D0"/>
    <w:rsid w:val="006F3398"/>
    <w:rsid w:val="006F33B0"/>
    <w:rsid w:val="006F33D5"/>
    <w:rsid w:val="006F36DD"/>
    <w:rsid w:val="006F3835"/>
    <w:rsid w:val="006F3945"/>
    <w:rsid w:val="006F3A2A"/>
    <w:rsid w:val="006F3BA1"/>
    <w:rsid w:val="006F3C3F"/>
    <w:rsid w:val="006F4367"/>
    <w:rsid w:val="006F4A4E"/>
    <w:rsid w:val="006F4B36"/>
    <w:rsid w:val="006F4BBF"/>
    <w:rsid w:val="006F4CB2"/>
    <w:rsid w:val="006F54F7"/>
    <w:rsid w:val="006F55CF"/>
    <w:rsid w:val="006F57FA"/>
    <w:rsid w:val="006F5B8D"/>
    <w:rsid w:val="006F5CAA"/>
    <w:rsid w:val="006F5F0E"/>
    <w:rsid w:val="006F67AE"/>
    <w:rsid w:val="006F6BAB"/>
    <w:rsid w:val="006F6BFE"/>
    <w:rsid w:val="006F6D3C"/>
    <w:rsid w:val="006F6D65"/>
    <w:rsid w:val="006F6DA7"/>
    <w:rsid w:val="006F6DE2"/>
    <w:rsid w:val="006F6F4F"/>
    <w:rsid w:val="006F7070"/>
    <w:rsid w:val="006F71C2"/>
    <w:rsid w:val="006F743C"/>
    <w:rsid w:val="006F75F4"/>
    <w:rsid w:val="006F762A"/>
    <w:rsid w:val="006F789B"/>
    <w:rsid w:val="006F7AC9"/>
    <w:rsid w:val="006F7E6E"/>
    <w:rsid w:val="0070005C"/>
    <w:rsid w:val="007000DC"/>
    <w:rsid w:val="007001A6"/>
    <w:rsid w:val="0070034F"/>
    <w:rsid w:val="00700483"/>
    <w:rsid w:val="007005E3"/>
    <w:rsid w:val="0070066A"/>
    <w:rsid w:val="00700869"/>
    <w:rsid w:val="007008C7"/>
    <w:rsid w:val="00700ACC"/>
    <w:rsid w:val="00700D55"/>
    <w:rsid w:val="00700EF2"/>
    <w:rsid w:val="0070103F"/>
    <w:rsid w:val="0070110B"/>
    <w:rsid w:val="00701289"/>
    <w:rsid w:val="00701374"/>
    <w:rsid w:val="00701608"/>
    <w:rsid w:val="00701779"/>
    <w:rsid w:val="0070192B"/>
    <w:rsid w:val="00701AAA"/>
    <w:rsid w:val="00701F5D"/>
    <w:rsid w:val="00702496"/>
    <w:rsid w:val="00702863"/>
    <w:rsid w:val="007028F3"/>
    <w:rsid w:val="00702BCD"/>
    <w:rsid w:val="00702C89"/>
    <w:rsid w:val="00702CA3"/>
    <w:rsid w:val="00702D79"/>
    <w:rsid w:val="00702E1D"/>
    <w:rsid w:val="00702E3A"/>
    <w:rsid w:val="00702E64"/>
    <w:rsid w:val="00703092"/>
    <w:rsid w:val="0070328C"/>
    <w:rsid w:val="007032C2"/>
    <w:rsid w:val="0070330F"/>
    <w:rsid w:val="007033E2"/>
    <w:rsid w:val="0070365F"/>
    <w:rsid w:val="007036A4"/>
    <w:rsid w:val="007038A8"/>
    <w:rsid w:val="007038B6"/>
    <w:rsid w:val="007038F1"/>
    <w:rsid w:val="00703AA0"/>
    <w:rsid w:val="00703C1F"/>
    <w:rsid w:val="00703C8D"/>
    <w:rsid w:val="00704134"/>
    <w:rsid w:val="00704185"/>
    <w:rsid w:val="00704384"/>
    <w:rsid w:val="00704394"/>
    <w:rsid w:val="007043D6"/>
    <w:rsid w:val="00704421"/>
    <w:rsid w:val="007044D8"/>
    <w:rsid w:val="0070451D"/>
    <w:rsid w:val="0070464F"/>
    <w:rsid w:val="007047BF"/>
    <w:rsid w:val="0070494C"/>
    <w:rsid w:val="00704AE5"/>
    <w:rsid w:val="00704B33"/>
    <w:rsid w:val="00704B88"/>
    <w:rsid w:val="00704D16"/>
    <w:rsid w:val="0070514D"/>
    <w:rsid w:val="00705209"/>
    <w:rsid w:val="00705494"/>
    <w:rsid w:val="00705498"/>
    <w:rsid w:val="007055F3"/>
    <w:rsid w:val="00705758"/>
    <w:rsid w:val="007057CF"/>
    <w:rsid w:val="0070582E"/>
    <w:rsid w:val="00705C59"/>
    <w:rsid w:val="00705D4C"/>
    <w:rsid w:val="00705E22"/>
    <w:rsid w:val="00706224"/>
    <w:rsid w:val="007062E8"/>
    <w:rsid w:val="007064D2"/>
    <w:rsid w:val="0070657C"/>
    <w:rsid w:val="007065B5"/>
    <w:rsid w:val="007066C3"/>
    <w:rsid w:val="00707002"/>
    <w:rsid w:val="00707351"/>
    <w:rsid w:val="0070746B"/>
    <w:rsid w:val="0070750E"/>
    <w:rsid w:val="00707537"/>
    <w:rsid w:val="0070767B"/>
    <w:rsid w:val="007078B3"/>
    <w:rsid w:val="00707913"/>
    <w:rsid w:val="00707C29"/>
    <w:rsid w:val="00707E3E"/>
    <w:rsid w:val="00710272"/>
    <w:rsid w:val="00710275"/>
    <w:rsid w:val="00710446"/>
    <w:rsid w:val="00710488"/>
    <w:rsid w:val="0071083B"/>
    <w:rsid w:val="00710D70"/>
    <w:rsid w:val="00710E2C"/>
    <w:rsid w:val="00711077"/>
    <w:rsid w:val="007111FF"/>
    <w:rsid w:val="007112D7"/>
    <w:rsid w:val="0071152F"/>
    <w:rsid w:val="0071178E"/>
    <w:rsid w:val="0071190D"/>
    <w:rsid w:val="00711950"/>
    <w:rsid w:val="00711A44"/>
    <w:rsid w:val="00711BC4"/>
    <w:rsid w:val="00711CA3"/>
    <w:rsid w:val="00711DBB"/>
    <w:rsid w:val="0071208C"/>
    <w:rsid w:val="007121D6"/>
    <w:rsid w:val="00712406"/>
    <w:rsid w:val="00712571"/>
    <w:rsid w:val="0071269B"/>
    <w:rsid w:val="007126AA"/>
    <w:rsid w:val="007126AC"/>
    <w:rsid w:val="0071299C"/>
    <w:rsid w:val="00712A30"/>
    <w:rsid w:val="00712B77"/>
    <w:rsid w:val="00712C4F"/>
    <w:rsid w:val="00712C9A"/>
    <w:rsid w:val="00712FBF"/>
    <w:rsid w:val="00713016"/>
    <w:rsid w:val="00713061"/>
    <w:rsid w:val="007130A9"/>
    <w:rsid w:val="00713161"/>
    <w:rsid w:val="007132DF"/>
    <w:rsid w:val="0071347B"/>
    <w:rsid w:val="00713531"/>
    <w:rsid w:val="007138BD"/>
    <w:rsid w:val="00713904"/>
    <w:rsid w:val="00713BFB"/>
    <w:rsid w:val="00713C39"/>
    <w:rsid w:val="00713D90"/>
    <w:rsid w:val="00713EEA"/>
    <w:rsid w:val="00713F1C"/>
    <w:rsid w:val="0071402C"/>
    <w:rsid w:val="007143D9"/>
    <w:rsid w:val="0071440D"/>
    <w:rsid w:val="00714570"/>
    <w:rsid w:val="00714849"/>
    <w:rsid w:val="0071486C"/>
    <w:rsid w:val="007148DC"/>
    <w:rsid w:val="007149FD"/>
    <w:rsid w:val="00714B79"/>
    <w:rsid w:val="00714D24"/>
    <w:rsid w:val="00714E38"/>
    <w:rsid w:val="00714F49"/>
    <w:rsid w:val="00714F60"/>
    <w:rsid w:val="0071500A"/>
    <w:rsid w:val="007150AC"/>
    <w:rsid w:val="00715142"/>
    <w:rsid w:val="00715169"/>
    <w:rsid w:val="0071520E"/>
    <w:rsid w:val="0071524C"/>
    <w:rsid w:val="0071528B"/>
    <w:rsid w:val="00715778"/>
    <w:rsid w:val="00715902"/>
    <w:rsid w:val="007159D9"/>
    <w:rsid w:val="00715E86"/>
    <w:rsid w:val="00715E9A"/>
    <w:rsid w:val="0071604B"/>
    <w:rsid w:val="007161E7"/>
    <w:rsid w:val="00716235"/>
    <w:rsid w:val="007164B2"/>
    <w:rsid w:val="00716505"/>
    <w:rsid w:val="007167CA"/>
    <w:rsid w:val="00716893"/>
    <w:rsid w:val="0071693D"/>
    <w:rsid w:val="00716B50"/>
    <w:rsid w:val="007173E6"/>
    <w:rsid w:val="00717413"/>
    <w:rsid w:val="00717643"/>
    <w:rsid w:val="007176A4"/>
    <w:rsid w:val="007177DF"/>
    <w:rsid w:val="00717975"/>
    <w:rsid w:val="007179DC"/>
    <w:rsid w:val="00717A07"/>
    <w:rsid w:val="00717B83"/>
    <w:rsid w:val="00717C56"/>
    <w:rsid w:val="00717C76"/>
    <w:rsid w:val="00720381"/>
    <w:rsid w:val="00720415"/>
    <w:rsid w:val="00720492"/>
    <w:rsid w:val="007204BA"/>
    <w:rsid w:val="00720569"/>
    <w:rsid w:val="00720A21"/>
    <w:rsid w:val="00720A31"/>
    <w:rsid w:val="00720AA8"/>
    <w:rsid w:val="00720BD0"/>
    <w:rsid w:val="00720CBA"/>
    <w:rsid w:val="00720CFC"/>
    <w:rsid w:val="0072105A"/>
    <w:rsid w:val="007210FC"/>
    <w:rsid w:val="0072122A"/>
    <w:rsid w:val="0072128F"/>
    <w:rsid w:val="00721454"/>
    <w:rsid w:val="007216A8"/>
    <w:rsid w:val="00721758"/>
    <w:rsid w:val="00721FA6"/>
    <w:rsid w:val="00721FAB"/>
    <w:rsid w:val="00722142"/>
    <w:rsid w:val="00722512"/>
    <w:rsid w:val="00722901"/>
    <w:rsid w:val="007229A7"/>
    <w:rsid w:val="00722AEB"/>
    <w:rsid w:val="00722DB9"/>
    <w:rsid w:val="00722E41"/>
    <w:rsid w:val="0072311C"/>
    <w:rsid w:val="0072314F"/>
    <w:rsid w:val="007232D9"/>
    <w:rsid w:val="007232FF"/>
    <w:rsid w:val="00723327"/>
    <w:rsid w:val="00723489"/>
    <w:rsid w:val="00723634"/>
    <w:rsid w:val="00723A71"/>
    <w:rsid w:val="00723E17"/>
    <w:rsid w:val="00724211"/>
    <w:rsid w:val="00724306"/>
    <w:rsid w:val="007245BF"/>
    <w:rsid w:val="00724AE4"/>
    <w:rsid w:val="00724CA7"/>
    <w:rsid w:val="00724D1E"/>
    <w:rsid w:val="00724DB6"/>
    <w:rsid w:val="00725083"/>
    <w:rsid w:val="00725088"/>
    <w:rsid w:val="007251E4"/>
    <w:rsid w:val="007252C6"/>
    <w:rsid w:val="007257B8"/>
    <w:rsid w:val="00725955"/>
    <w:rsid w:val="00725A8C"/>
    <w:rsid w:val="00725AA6"/>
    <w:rsid w:val="00725B66"/>
    <w:rsid w:val="00725D34"/>
    <w:rsid w:val="0072612A"/>
    <w:rsid w:val="0072625C"/>
    <w:rsid w:val="007265CB"/>
    <w:rsid w:val="007266DE"/>
    <w:rsid w:val="00726813"/>
    <w:rsid w:val="00726981"/>
    <w:rsid w:val="00726A74"/>
    <w:rsid w:val="00726AB5"/>
    <w:rsid w:val="00726BFE"/>
    <w:rsid w:val="00726D64"/>
    <w:rsid w:val="00726EFB"/>
    <w:rsid w:val="00726F6F"/>
    <w:rsid w:val="00727119"/>
    <w:rsid w:val="007277FE"/>
    <w:rsid w:val="007278EE"/>
    <w:rsid w:val="00727A63"/>
    <w:rsid w:val="00727E02"/>
    <w:rsid w:val="00727ED8"/>
    <w:rsid w:val="007301D5"/>
    <w:rsid w:val="00730234"/>
    <w:rsid w:val="0073077B"/>
    <w:rsid w:val="00730C74"/>
    <w:rsid w:val="00730EF3"/>
    <w:rsid w:val="007310E7"/>
    <w:rsid w:val="0073117F"/>
    <w:rsid w:val="007315C0"/>
    <w:rsid w:val="00731601"/>
    <w:rsid w:val="007316EC"/>
    <w:rsid w:val="00731752"/>
    <w:rsid w:val="00731931"/>
    <w:rsid w:val="007319DB"/>
    <w:rsid w:val="007319E5"/>
    <w:rsid w:val="00731AD9"/>
    <w:rsid w:val="00731AFE"/>
    <w:rsid w:val="00732230"/>
    <w:rsid w:val="0073267D"/>
    <w:rsid w:val="00732811"/>
    <w:rsid w:val="007329D2"/>
    <w:rsid w:val="00732A1B"/>
    <w:rsid w:val="00732BAD"/>
    <w:rsid w:val="00732DA8"/>
    <w:rsid w:val="0073369F"/>
    <w:rsid w:val="00733A6D"/>
    <w:rsid w:val="00733AA1"/>
    <w:rsid w:val="00733B77"/>
    <w:rsid w:val="00733B91"/>
    <w:rsid w:val="00733C1C"/>
    <w:rsid w:val="00733C6D"/>
    <w:rsid w:val="00733FBE"/>
    <w:rsid w:val="00734286"/>
    <w:rsid w:val="007342FD"/>
    <w:rsid w:val="0073433F"/>
    <w:rsid w:val="007343BB"/>
    <w:rsid w:val="007345FF"/>
    <w:rsid w:val="00734638"/>
    <w:rsid w:val="00734697"/>
    <w:rsid w:val="00734A23"/>
    <w:rsid w:val="00734AF7"/>
    <w:rsid w:val="00734B34"/>
    <w:rsid w:val="00734C98"/>
    <w:rsid w:val="00734E8C"/>
    <w:rsid w:val="00735427"/>
    <w:rsid w:val="00735991"/>
    <w:rsid w:val="00735A41"/>
    <w:rsid w:val="00735B70"/>
    <w:rsid w:val="00735E35"/>
    <w:rsid w:val="00735E62"/>
    <w:rsid w:val="00735E6A"/>
    <w:rsid w:val="00736180"/>
    <w:rsid w:val="007361C7"/>
    <w:rsid w:val="007361EE"/>
    <w:rsid w:val="007362BC"/>
    <w:rsid w:val="00736381"/>
    <w:rsid w:val="007363E3"/>
    <w:rsid w:val="00736443"/>
    <w:rsid w:val="00736632"/>
    <w:rsid w:val="0073674B"/>
    <w:rsid w:val="007369FB"/>
    <w:rsid w:val="00736A18"/>
    <w:rsid w:val="00736BD2"/>
    <w:rsid w:val="007371C5"/>
    <w:rsid w:val="0073750C"/>
    <w:rsid w:val="00737672"/>
    <w:rsid w:val="007376D2"/>
    <w:rsid w:val="007376F3"/>
    <w:rsid w:val="0073784F"/>
    <w:rsid w:val="00737A78"/>
    <w:rsid w:val="00737E52"/>
    <w:rsid w:val="00740081"/>
    <w:rsid w:val="00740123"/>
    <w:rsid w:val="00740165"/>
    <w:rsid w:val="00740370"/>
    <w:rsid w:val="007403C0"/>
    <w:rsid w:val="00740615"/>
    <w:rsid w:val="00740633"/>
    <w:rsid w:val="00740854"/>
    <w:rsid w:val="00740BD3"/>
    <w:rsid w:val="00740CC2"/>
    <w:rsid w:val="00740E01"/>
    <w:rsid w:val="00741052"/>
    <w:rsid w:val="007412E7"/>
    <w:rsid w:val="007414BC"/>
    <w:rsid w:val="0074164B"/>
    <w:rsid w:val="0074170A"/>
    <w:rsid w:val="0074171D"/>
    <w:rsid w:val="00741A18"/>
    <w:rsid w:val="00741C73"/>
    <w:rsid w:val="0074203C"/>
    <w:rsid w:val="00742043"/>
    <w:rsid w:val="00742076"/>
    <w:rsid w:val="0074213C"/>
    <w:rsid w:val="0074223B"/>
    <w:rsid w:val="00742293"/>
    <w:rsid w:val="00742336"/>
    <w:rsid w:val="007427CA"/>
    <w:rsid w:val="0074296D"/>
    <w:rsid w:val="00742A0F"/>
    <w:rsid w:val="00742A18"/>
    <w:rsid w:val="00742B5E"/>
    <w:rsid w:val="007430B5"/>
    <w:rsid w:val="00743182"/>
    <w:rsid w:val="00743299"/>
    <w:rsid w:val="007432CE"/>
    <w:rsid w:val="00743429"/>
    <w:rsid w:val="00743538"/>
    <w:rsid w:val="007435F7"/>
    <w:rsid w:val="0074378A"/>
    <w:rsid w:val="007437C6"/>
    <w:rsid w:val="00743BB0"/>
    <w:rsid w:val="00743DD7"/>
    <w:rsid w:val="00744841"/>
    <w:rsid w:val="0074487A"/>
    <w:rsid w:val="007448AE"/>
    <w:rsid w:val="007449F1"/>
    <w:rsid w:val="00744C97"/>
    <w:rsid w:val="00744CD3"/>
    <w:rsid w:val="00744D51"/>
    <w:rsid w:val="007450A6"/>
    <w:rsid w:val="007450EC"/>
    <w:rsid w:val="00745200"/>
    <w:rsid w:val="007452D5"/>
    <w:rsid w:val="00745330"/>
    <w:rsid w:val="00745344"/>
    <w:rsid w:val="0074546A"/>
    <w:rsid w:val="00745765"/>
    <w:rsid w:val="0074582C"/>
    <w:rsid w:val="00745A99"/>
    <w:rsid w:val="00745C6B"/>
    <w:rsid w:val="00745C77"/>
    <w:rsid w:val="00745E31"/>
    <w:rsid w:val="00745E33"/>
    <w:rsid w:val="00745F25"/>
    <w:rsid w:val="007461D2"/>
    <w:rsid w:val="00746269"/>
    <w:rsid w:val="00746279"/>
    <w:rsid w:val="00746320"/>
    <w:rsid w:val="0074633B"/>
    <w:rsid w:val="0074675C"/>
    <w:rsid w:val="0074676A"/>
    <w:rsid w:val="0074676B"/>
    <w:rsid w:val="00746BC8"/>
    <w:rsid w:val="007473D0"/>
    <w:rsid w:val="007473E8"/>
    <w:rsid w:val="00747400"/>
    <w:rsid w:val="0074788C"/>
    <w:rsid w:val="00747A41"/>
    <w:rsid w:val="00747C10"/>
    <w:rsid w:val="00747D1A"/>
    <w:rsid w:val="00747D53"/>
    <w:rsid w:val="00747D96"/>
    <w:rsid w:val="00750329"/>
    <w:rsid w:val="00750468"/>
    <w:rsid w:val="00750471"/>
    <w:rsid w:val="00750527"/>
    <w:rsid w:val="00750594"/>
    <w:rsid w:val="007505FA"/>
    <w:rsid w:val="0075085E"/>
    <w:rsid w:val="00750895"/>
    <w:rsid w:val="00750DA5"/>
    <w:rsid w:val="00750F26"/>
    <w:rsid w:val="00751054"/>
    <w:rsid w:val="007510B4"/>
    <w:rsid w:val="0075111A"/>
    <w:rsid w:val="0075131B"/>
    <w:rsid w:val="007514B4"/>
    <w:rsid w:val="00751922"/>
    <w:rsid w:val="00751A6E"/>
    <w:rsid w:val="00751C08"/>
    <w:rsid w:val="00751C7A"/>
    <w:rsid w:val="00752141"/>
    <w:rsid w:val="00752162"/>
    <w:rsid w:val="0075232B"/>
    <w:rsid w:val="00752349"/>
    <w:rsid w:val="007523FE"/>
    <w:rsid w:val="007524C4"/>
    <w:rsid w:val="0075250D"/>
    <w:rsid w:val="0075265F"/>
    <w:rsid w:val="007526CA"/>
    <w:rsid w:val="00752823"/>
    <w:rsid w:val="0075287A"/>
    <w:rsid w:val="007528FA"/>
    <w:rsid w:val="007529AC"/>
    <w:rsid w:val="00752B75"/>
    <w:rsid w:val="00752B7D"/>
    <w:rsid w:val="00752D02"/>
    <w:rsid w:val="00752E89"/>
    <w:rsid w:val="00753274"/>
    <w:rsid w:val="007538D9"/>
    <w:rsid w:val="007538DC"/>
    <w:rsid w:val="00753A39"/>
    <w:rsid w:val="00753C0C"/>
    <w:rsid w:val="00753CCF"/>
    <w:rsid w:val="00753D10"/>
    <w:rsid w:val="00753DB8"/>
    <w:rsid w:val="00753ED1"/>
    <w:rsid w:val="00753F6F"/>
    <w:rsid w:val="007540E1"/>
    <w:rsid w:val="00754291"/>
    <w:rsid w:val="00754605"/>
    <w:rsid w:val="00754786"/>
    <w:rsid w:val="007548EF"/>
    <w:rsid w:val="00754957"/>
    <w:rsid w:val="0075499B"/>
    <w:rsid w:val="00754B34"/>
    <w:rsid w:val="00754B9C"/>
    <w:rsid w:val="00754BA2"/>
    <w:rsid w:val="00754FEB"/>
    <w:rsid w:val="0075500D"/>
    <w:rsid w:val="0075535D"/>
    <w:rsid w:val="0075537E"/>
    <w:rsid w:val="00755380"/>
    <w:rsid w:val="0075541A"/>
    <w:rsid w:val="0075563B"/>
    <w:rsid w:val="00755B0B"/>
    <w:rsid w:val="00755B94"/>
    <w:rsid w:val="00755CC1"/>
    <w:rsid w:val="0075601B"/>
    <w:rsid w:val="00756128"/>
    <w:rsid w:val="0075652A"/>
    <w:rsid w:val="007565BB"/>
    <w:rsid w:val="00756660"/>
    <w:rsid w:val="007569B4"/>
    <w:rsid w:val="007569E4"/>
    <w:rsid w:val="00756C3C"/>
    <w:rsid w:val="00756D34"/>
    <w:rsid w:val="00756E2D"/>
    <w:rsid w:val="00756E60"/>
    <w:rsid w:val="00756F9E"/>
    <w:rsid w:val="00756FF0"/>
    <w:rsid w:val="007570EF"/>
    <w:rsid w:val="00757359"/>
    <w:rsid w:val="007573ED"/>
    <w:rsid w:val="007573FC"/>
    <w:rsid w:val="007576DD"/>
    <w:rsid w:val="00757A2A"/>
    <w:rsid w:val="00757A79"/>
    <w:rsid w:val="00757A7A"/>
    <w:rsid w:val="00757CBF"/>
    <w:rsid w:val="00757D5C"/>
    <w:rsid w:val="00757EBF"/>
    <w:rsid w:val="00757F51"/>
    <w:rsid w:val="007601BA"/>
    <w:rsid w:val="0076022C"/>
    <w:rsid w:val="007603FF"/>
    <w:rsid w:val="0076052D"/>
    <w:rsid w:val="00760608"/>
    <w:rsid w:val="0076080C"/>
    <w:rsid w:val="00760AFC"/>
    <w:rsid w:val="00760B56"/>
    <w:rsid w:val="00760BD7"/>
    <w:rsid w:val="00760CA4"/>
    <w:rsid w:val="00760F2E"/>
    <w:rsid w:val="0076124E"/>
    <w:rsid w:val="00761328"/>
    <w:rsid w:val="0076163B"/>
    <w:rsid w:val="00761721"/>
    <w:rsid w:val="00761754"/>
    <w:rsid w:val="007619BE"/>
    <w:rsid w:val="00761A13"/>
    <w:rsid w:val="00761C36"/>
    <w:rsid w:val="00761C75"/>
    <w:rsid w:val="00761C8F"/>
    <w:rsid w:val="00761E2D"/>
    <w:rsid w:val="00761F33"/>
    <w:rsid w:val="00761F76"/>
    <w:rsid w:val="00762049"/>
    <w:rsid w:val="007620C1"/>
    <w:rsid w:val="007620E1"/>
    <w:rsid w:val="00762119"/>
    <w:rsid w:val="0076256E"/>
    <w:rsid w:val="00762581"/>
    <w:rsid w:val="00762916"/>
    <w:rsid w:val="00762981"/>
    <w:rsid w:val="00762B6E"/>
    <w:rsid w:val="00762C5D"/>
    <w:rsid w:val="00762CBA"/>
    <w:rsid w:val="00762CF1"/>
    <w:rsid w:val="00762CFA"/>
    <w:rsid w:val="00762D62"/>
    <w:rsid w:val="00762E5D"/>
    <w:rsid w:val="00762F69"/>
    <w:rsid w:val="00763010"/>
    <w:rsid w:val="007630FF"/>
    <w:rsid w:val="00763119"/>
    <w:rsid w:val="0076314E"/>
    <w:rsid w:val="0076316A"/>
    <w:rsid w:val="00763417"/>
    <w:rsid w:val="00763543"/>
    <w:rsid w:val="007636E7"/>
    <w:rsid w:val="007637B9"/>
    <w:rsid w:val="0076393F"/>
    <w:rsid w:val="00763949"/>
    <w:rsid w:val="00763B74"/>
    <w:rsid w:val="00763C6C"/>
    <w:rsid w:val="00763D6A"/>
    <w:rsid w:val="00763E60"/>
    <w:rsid w:val="007640D1"/>
    <w:rsid w:val="00764137"/>
    <w:rsid w:val="0076421A"/>
    <w:rsid w:val="0076450F"/>
    <w:rsid w:val="0076454D"/>
    <w:rsid w:val="007645C6"/>
    <w:rsid w:val="00764744"/>
    <w:rsid w:val="007647A8"/>
    <w:rsid w:val="007648A1"/>
    <w:rsid w:val="00764C86"/>
    <w:rsid w:val="00764D05"/>
    <w:rsid w:val="00764E85"/>
    <w:rsid w:val="00764F8D"/>
    <w:rsid w:val="0076522C"/>
    <w:rsid w:val="0076535B"/>
    <w:rsid w:val="0076556F"/>
    <w:rsid w:val="00765718"/>
    <w:rsid w:val="00765A05"/>
    <w:rsid w:val="00765A39"/>
    <w:rsid w:val="00765EE6"/>
    <w:rsid w:val="007660D5"/>
    <w:rsid w:val="0076610B"/>
    <w:rsid w:val="0076624C"/>
    <w:rsid w:val="007662D3"/>
    <w:rsid w:val="007664D5"/>
    <w:rsid w:val="00766523"/>
    <w:rsid w:val="0076657A"/>
    <w:rsid w:val="00766637"/>
    <w:rsid w:val="00766695"/>
    <w:rsid w:val="00766701"/>
    <w:rsid w:val="007667C5"/>
    <w:rsid w:val="00766F41"/>
    <w:rsid w:val="007674A5"/>
    <w:rsid w:val="007675D9"/>
    <w:rsid w:val="0076769C"/>
    <w:rsid w:val="00767855"/>
    <w:rsid w:val="007679D5"/>
    <w:rsid w:val="00767A14"/>
    <w:rsid w:val="00767ACF"/>
    <w:rsid w:val="00767B11"/>
    <w:rsid w:val="00767F1F"/>
    <w:rsid w:val="007700EE"/>
    <w:rsid w:val="0077043B"/>
    <w:rsid w:val="007708AE"/>
    <w:rsid w:val="00770CA0"/>
    <w:rsid w:val="00770EF8"/>
    <w:rsid w:val="0077111A"/>
    <w:rsid w:val="00771141"/>
    <w:rsid w:val="00771396"/>
    <w:rsid w:val="007715AF"/>
    <w:rsid w:val="00771734"/>
    <w:rsid w:val="007718D3"/>
    <w:rsid w:val="0077196B"/>
    <w:rsid w:val="00771A4E"/>
    <w:rsid w:val="00771BCA"/>
    <w:rsid w:val="00771C6E"/>
    <w:rsid w:val="00771CF7"/>
    <w:rsid w:val="0077213C"/>
    <w:rsid w:val="00772474"/>
    <w:rsid w:val="0077251E"/>
    <w:rsid w:val="007725D9"/>
    <w:rsid w:val="00772817"/>
    <w:rsid w:val="007728CD"/>
    <w:rsid w:val="0077290F"/>
    <w:rsid w:val="00772981"/>
    <w:rsid w:val="00772EAD"/>
    <w:rsid w:val="007731F5"/>
    <w:rsid w:val="0077349A"/>
    <w:rsid w:val="00773792"/>
    <w:rsid w:val="0077399A"/>
    <w:rsid w:val="00773C68"/>
    <w:rsid w:val="00773CA6"/>
    <w:rsid w:val="00773E45"/>
    <w:rsid w:val="00773ECA"/>
    <w:rsid w:val="00774143"/>
    <w:rsid w:val="00774256"/>
    <w:rsid w:val="007742BB"/>
    <w:rsid w:val="00774691"/>
    <w:rsid w:val="0077471E"/>
    <w:rsid w:val="00774723"/>
    <w:rsid w:val="007747A0"/>
    <w:rsid w:val="00774C08"/>
    <w:rsid w:val="00774E06"/>
    <w:rsid w:val="00774F46"/>
    <w:rsid w:val="007751BC"/>
    <w:rsid w:val="007753BA"/>
    <w:rsid w:val="00775402"/>
    <w:rsid w:val="0077556B"/>
    <w:rsid w:val="007757E4"/>
    <w:rsid w:val="00775925"/>
    <w:rsid w:val="00775ABE"/>
    <w:rsid w:val="00775D47"/>
    <w:rsid w:val="00775D67"/>
    <w:rsid w:val="00775DFD"/>
    <w:rsid w:val="00775F49"/>
    <w:rsid w:val="00776021"/>
    <w:rsid w:val="00776049"/>
    <w:rsid w:val="00776261"/>
    <w:rsid w:val="0077634F"/>
    <w:rsid w:val="007766F3"/>
    <w:rsid w:val="00776899"/>
    <w:rsid w:val="00776D47"/>
    <w:rsid w:val="00776E5C"/>
    <w:rsid w:val="007775F5"/>
    <w:rsid w:val="007776FB"/>
    <w:rsid w:val="00777764"/>
    <w:rsid w:val="00777938"/>
    <w:rsid w:val="00777963"/>
    <w:rsid w:val="007779F2"/>
    <w:rsid w:val="00777D3B"/>
    <w:rsid w:val="00777E97"/>
    <w:rsid w:val="00780024"/>
    <w:rsid w:val="007801C8"/>
    <w:rsid w:val="00780631"/>
    <w:rsid w:val="00780975"/>
    <w:rsid w:val="007809C8"/>
    <w:rsid w:val="00780B27"/>
    <w:rsid w:val="00780C08"/>
    <w:rsid w:val="00780EC8"/>
    <w:rsid w:val="00780FA5"/>
    <w:rsid w:val="00781088"/>
    <w:rsid w:val="007810BE"/>
    <w:rsid w:val="00781168"/>
    <w:rsid w:val="00781508"/>
    <w:rsid w:val="00781522"/>
    <w:rsid w:val="00781732"/>
    <w:rsid w:val="007818BE"/>
    <w:rsid w:val="00781B10"/>
    <w:rsid w:val="00781BDC"/>
    <w:rsid w:val="00781C27"/>
    <w:rsid w:val="00781D15"/>
    <w:rsid w:val="00781DB1"/>
    <w:rsid w:val="00781E8B"/>
    <w:rsid w:val="00782285"/>
    <w:rsid w:val="007822C7"/>
    <w:rsid w:val="007824FD"/>
    <w:rsid w:val="0078250D"/>
    <w:rsid w:val="00782538"/>
    <w:rsid w:val="007825DA"/>
    <w:rsid w:val="007826B4"/>
    <w:rsid w:val="0078280B"/>
    <w:rsid w:val="007828BC"/>
    <w:rsid w:val="00782A47"/>
    <w:rsid w:val="00782E57"/>
    <w:rsid w:val="00782EED"/>
    <w:rsid w:val="00782FA7"/>
    <w:rsid w:val="00783407"/>
    <w:rsid w:val="0078357F"/>
    <w:rsid w:val="0078371C"/>
    <w:rsid w:val="0078374C"/>
    <w:rsid w:val="00783B3F"/>
    <w:rsid w:val="00783B8C"/>
    <w:rsid w:val="00783B9B"/>
    <w:rsid w:val="00783BF3"/>
    <w:rsid w:val="00783E34"/>
    <w:rsid w:val="00783F18"/>
    <w:rsid w:val="00783F66"/>
    <w:rsid w:val="00784371"/>
    <w:rsid w:val="0078477A"/>
    <w:rsid w:val="0078484D"/>
    <w:rsid w:val="0078487A"/>
    <w:rsid w:val="00784884"/>
    <w:rsid w:val="0078498B"/>
    <w:rsid w:val="00784BCD"/>
    <w:rsid w:val="00784C2A"/>
    <w:rsid w:val="0078514B"/>
    <w:rsid w:val="007851C9"/>
    <w:rsid w:val="007854B0"/>
    <w:rsid w:val="007854E4"/>
    <w:rsid w:val="007858F9"/>
    <w:rsid w:val="007859B9"/>
    <w:rsid w:val="00785DA7"/>
    <w:rsid w:val="00785E5E"/>
    <w:rsid w:val="00786567"/>
    <w:rsid w:val="00786678"/>
    <w:rsid w:val="007866C8"/>
    <w:rsid w:val="007867F4"/>
    <w:rsid w:val="00786A55"/>
    <w:rsid w:val="00786AE5"/>
    <w:rsid w:val="00786EBA"/>
    <w:rsid w:val="00786FCD"/>
    <w:rsid w:val="00787125"/>
    <w:rsid w:val="00787C1F"/>
    <w:rsid w:val="00787C73"/>
    <w:rsid w:val="00787D0A"/>
    <w:rsid w:val="00787F98"/>
    <w:rsid w:val="007900E5"/>
    <w:rsid w:val="007901BA"/>
    <w:rsid w:val="007902DE"/>
    <w:rsid w:val="007902E2"/>
    <w:rsid w:val="00790A23"/>
    <w:rsid w:val="00790B7A"/>
    <w:rsid w:val="00790EE6"/>
    <w:rsid w:val="00790FBC"/>
    <w:rsid w:val="00791000"/>
    <w:rsid w:val="00791696"/>
    <w:rsid w:val="00791766"/>
    <w:rsid w:val="00792ADF"/>
    <w:rsid w:val="00792BF1"/>
    <w:rsid w:val="00792C4A"/>
    <w:rsid w:val="00792CC7"/>
    <w:rsid w:val="00792E1A"/>
    <w:rsid w:val="00792FE1"/>
    <w:rsid w:val="007930C8"/>
    <w:rsid w:val="0079315E"/>
    <w:rsid w:val="0079334F"/>
    <w:rsid w:val="007935B6"/>
    <w:rsid w:val="00793808"/>
    <w:rsid w:val="007938CA"/>
    <w:rsid w:val="00793E3A"/>
    <w:rsid w:val="0079412C"/>
    <w:rsid w:val="00794306"/>
    <w:rsid w:val="00794325"/>
    <w:rsid w:val="007943F4"/>
    <w:rsid w:val="00794AB9"/>
    <w:rsid w:val="00794B51"/>
    <w:rsid w:val="00794C04"/>
    <w:rsid w:val="00794CFC"/>
    <w:rsid w:val="00794D7E"/>
    <w:rsid w:val="00794F75"/>
    <w:rsid w:val="00795001"/>
    <w:rsid w:val="0079501C"/>
    <w:rsid w:val="007950B3"/>
    <w:rsid w:val="007951DD"/>
    <w:rsid w:val="007952DA"/>
    <w:rsid w:val="0079535E"/>
    <w:rsid w:val="00795471"/>
    <w:rsid w:val="00795483"/>
    <w:rsid w:val="0079590F"/>
    <w:rsid w:val="00795DFE"/>
    <w:rsid w:val="007961D5"/>
    <w:rsid w:val="00796413"/>
    <w:rsid w:val="00796459"/>
    <w:rsid w:val="00796755"/>
    <w:rsid w:val="007967B2"/>
    <w:rsid w:val="007967D4"/>
    <w:rsid w:val="00796BD2"/>
    <w:rsid w:val="00796C0D"/>
    <w:rsid w:val="0079701D"/>
    <w:rsid w:val="00797223"/>
    <w:rsid w:val="007972AC"/>
    <w:rsid w:val="007972F8"/>
    <w:rsid w:val="0079774A"/>
    <w:rsid w:val="0079796E"/>
    <w:rsid w:val="00797BB3"/>
    <w:rsid w:val="00797CB9"/>
    <w:rsid w:val="00797CC0"/>
    <w:rsid w:val="00797D7A"/>
    <w:rsid w:val="00797D7D"/>
    <w:rsid w:val="00797E29"/>
    <w:rsid w:val="00797EEE"/>
    <w:rsid w:val="007A0314"/>
    <w:rsid w:val="007A0451"/>
    <w:rsid w:val="007A061C"/>
    <w:rsid w:val="007A0687"/>
    <w:rsid w:val="007A0735"/>
    <w:rsid w:val="007A0833"/>
    <w:rsid w:val="007A0DA5"/>
    <w:rsid w:val="007A0DCF"/>
    <w:rsid w:val="007A0DE5"/>
    <w:rsid w:val="007A10EF"/>
    <w:rsid w:val="007A12AB"/>
    <w:rsid w:val="007A1312"/>
    <w:rsid w:val="007A155E"/>
    <w:rsid w:val="007A1635"/>
    <w:rsid w:val="007A1736"/>
    <w:rsid w:val="007A1812"/>
    <w:rsid w:val="007A1970"/>
    <w:rsid w:val="007A1B7E"/>
    <w:rsid w:val="007A1C05"/>
    <w:rsid w:val="007A1F1A"/>
    <w:rsid w:val="007A1F7B"/>
    <w:rsid w:val="007A2032"/>
    <w:rsid w:val="007A20AA"/>
    <w:rsid w:val="007A23C4"/>
    <w:rsid w:val="007A2732"/>
    <w:rsid w:val="007A2765"/>
    <w:rsid w:val="007A27C9"/>
    <w:rsid w:val="007A29B9"/>
    <w:rsid w:val="007A31DA"/>
    <w:rsid w:val="007A327E"/>
    <w:rsid w:val="007A331D"/>
    <w:rsid w:val="007A33F6"/>
    <w:rsid w:val="007A37A4"/>
    <w:rsid w:val="007A3821"/>
    <w:rsid w:val="007A38E6"/>
    <w:rsid w:val="007A38EB"/>
    <w:rsid w:val="007A3AD0"/>
    <w:rsid w:val="007A3BED"/>
    <w:rsid w:val="007A3C82"/>
    <w:rsid w:val="007A3D6E"/>
    <w:rsid w:val="007A3FF4"/>
    <w:rsid w:val="007A4277"/>
    <w:rsid w:val="007A42CD"/>
    <w:rsid w:val="007A438F"/>
    <w:rsid w:val="007A446E"/>
    <w:rsid w:val="007A44B8"/>
    <w:rsid w:val="007A44D6"/>
    <w:rsid w:val="007A46AB"/>
    <w:rsid w:val="007A4854"/>
    <w:rsid w:val="007A4859"/>
    <w:rsid w:val="007A4A40"/>
    <w:rsid w:val="007A4C07"/>
    <w:rsid w:val="007A4F4C"/>
    <w:rsid w:val="007A4F5B"/>
    <w:rsid w:val="007A4F82"/>
    <w:rsid w:val="007A50D4"/>
    <w:rsid w:val="007A5162"/>
    <w:rsid w:val="007A5240"/>
    <w:rsid w:val="007A56B5"/>
    <w:rsid w:val="007A5818"/>
    <w:rsid w:val="007A587D"/>
    <w:rsid w:val="007A592C"/>
    <w:rsid w:val="007A5DFA"/>
    <w:rsid w:val="007A5E85"/>
    <w:rsid w:val="007A61BB"/>
    <w:rsid w:val="007A6407"/>
    <w:rsid w:val="007A6513"/>
    <w:rsid w:val="007A65F6"/>
    <w:rsid w:val="007A6710"/>
    <w:rsid w:val="007A6820"/>
    <w:rsid w:val="007A6AE2"/>
    <w:rsid w:val="007A6F98"/>
    <w:rsid w:val="007A6FB5"/>
    <w:rsid w:val="007A717E"/>
    <w:rsid w:val="007A71A1"/>
    <w:rsid w:val="007A7254"/>
    <w:rsid w:val="007A7356"/>
    <w:rsid w:val="007A7447"/>
    <w:rsid w:val="007A74E2"/>
    <w:rsid w:val="007A75E1"/>
    <w:rsid w:val="007A7999"/>
    <w:rsid w:val="007A79A4"/>
    <w:rsid w:val="007A7B8F"/>
    <w:rsid w:val="007A7BA2"/>
    <w:rsid w:val="007A7CB7"/>
    <w:rsid w:val="007A7D83"/>
    <w:rsid w:val="007A7E22"/>
    <w:rsid w:val="007A7FB3"/>
    <w:rsid w:val="007B056E"/>
    <w:rsid w:val="007B0668"/>
    <w:rsid w:val="007B0819"/>
    <w:rsid w:val="007B0A05"/>
    <w:rsid w:val="007B0C00"/>
    <w:rsid w:val="007B0D9A"/>
    <w:rsid w:val="007B0E2A"/>
    <w:rsid w:val="007B1338"/>
    <w:rsid w:val="007B1368"/>
    <w:rsid w:val="007B14DE"/>
    <w:rsid w:val="007B17D0"/>
    <w:rsid w:val="007B1914"/>
    <w:rsid w:val="007B1A0D"/>
    <w:rsid w:val="007B1B52"/>
    <w:rsid w:val="007B1B60"/>
    <w:rsid w:val="007B213F"/>
    <w:rsid w:val="007B2226"/>
    <w:rsid w:val="007B22CA"/>
    <w:rsid w:val="007B22D3"/>
    <w:rsid w:val="007B2397"/>
    <w:rsid w:val="007B23DE"/>
    <w:rsid w:val="007B24FA"/>
    <w:rsid w:val="007B2719"/>
    <w:rsid w:val="007B2799"/>
    <w:rsid w:val="007B2BE1"/>
    <w:rsid w:val="007B2C0A"/>
    <w:rsid w:val="007B2C42"/>
    <w:rsid w:val="007B2E3A"/>
    <w:rsid w:val="007B3003"/>
    <w:rsid w:val="007B300D"/>
    <w:rsid w:val="007B30D6"/>
    <w:rsid w:val="007B313B"/>
    <w:rsid w:val="007B318D"/>
    <w:rsid w:val="007B3610"/>
    <w:rsid w:val="007B37E9"/>
    <w:rsid w:val="007B3C49"/>
    <w:rsid w:val="007B3C4F"/>
    <w:rsid w:val="007B3C7D"/>
    <w:rsid w:val="007B3DE6"/>
    <w:rsid w:val="007B4023"/>
    <w:rsid w:val="007B4165"/>
    <w:rsid w:val="007B41EB"/>
    <w:rsid w:val="007B439E"/>
    <w:rsid w:val="007B4468"/>
    <w:rsid w:val="007B4654"/>
    <w:rsid w:val="007B49E1"/>
    <w:rsid w:val="007B4D0E"/>
    <w:rsid w:val="007B4E2A"/>
    <w:rsid w:val="007B4E51"/>
    <w:rsid w:val="007B4EC5"/>
    <w:rsid w:val="007B4EE3"/>
    <w:rsid w:val="007B4F65"/>
    <w:rsid w:val="007B5028"/>
    <w:rsid w:val="007B51AE"/>
    <w:rsid w:val="007B51B7"/>
    <w:rsid w:val="007B51CA"/>
    <w:rsid w:val="007B5256"/>
    <w:rsid w:val="007B53FD"/>
    <w:rsid w:val="007B552D"/>
    <w:rsid w:val="007B55DF"/>
    <w:rsid w:val="007B56D4"/>
    <w:rsid w:val="007B571D"/>
    <w:rsid w:val="007B5929"/>
    <w:rsid w:val="007B5D1D"/>
    <w:rsid w:val="007B5F69"/>
    <w:rsid w:val="007B5FCA"/>
    <w:rsid w:val="007B6127"/>
    <w:rsid w:val="007B619A"/>
    <w:rsid w:val="007B6488"/>
    <w:rsid w:val="007B67E8"/>
    <w:rsid w:val="007B6826"/>
    <w:rsid w:val="007B6A90"/>
    <w:rsid w:val="007B6B34"/>
    <w:rsid w:val="007B6B60"/>
    <w:rsid w:val="007B6C39"/>
    <w:rsid w:val="007B6CFC"/>
    <w:rsid w:val="007B6F0C"/>
    <w:rsid w:val="007B6FE7"/>
    <w:rsid w:val="007B7014"/>
    <w:rsid w:val="007B7232"/>
    <w:rsid w:val="007B72E0"/>
    <w:rsid w:val="007B742F"/>
    <w:rsid w:val="007B74CE"/>
    <w:rsid w:val="007B7726"/>
    <w:rsid w:val="007B7753"/>
    <w:rsid w:val="007B777D"/>
    <w:rsid w:val="007B77A1"/>
    <w:rsid w:val="007B7AC7"/>
    <w:rsid w:val="007B7C4D"/>
    <w:rsid w:val="007B7D09"/>
    <w:rsid w:val="007B7D4B"/>
    <w:rsid w:val="007B7DB9"/>
    <w:rsid w:val="007C00EA"/>
    <w:rsid w:val="007C0169"/>
    <w:rsid w:val="007C01D3"/>
    <w:rsid w:val="007C022F"/>
    <w:rsid w:val="007C030F"/>
    <w:rsid w:val="007C0372"/>
    <w:rsid w:val="007C03D4"/>
    <w:rsid w:val="007C03E8"/>
    <w:rsid w:val="007C044A"/>
    <w:rsid w:val="007C054B"/>
    <w:rsid w:val="007C0BF1"/>
    <w:rsid w:val="007C0D07"/>
    <w:rsid w:val="007C10B9"/>
    <w:rsid w:val="007C1292"/>
    <w:rsid w:val="007C1493"/>
    <w:rsid w:val="007C158A"/>
    <w:rsid w:val="007C1872"/>
    <w:rsid w:val="007C1962"/>
    <w:rsid w:val="007C1ACC"/>
    <w:rsid w:val="007C1D25"/>
    <w:rsid w:val="007C1D5A"/>
    <w:rsid w:val="007C1F4D"/>
    <w:rsid w:val="007C204D"/>
    <w:rsid w:val="007C20A5"/>
    <w:rsid w:val="007C2224"/>
    <w:rsid w:val="007C2313"/>
    <w:rsid w:val="007C2460"/>
    <w:rsid w:val="007C2636"/>
    <w:rsid w:val="007C2D03"/>
    <w:rsid w:val="007C309A"/>
    <w:rsid w:val="007C31AC"/>
    <w:rsid w:val="007C349E"/>
    <w:rsid w:val="007C3651"/>
    <w:rsid w:val="007C3887"/>
    <w:rsid w:val="007C38E6"/>
    <w:rsid w:val="007C390D"/>
    <w:rsid w:val="007C3951"/>
    <w:rsid w:val="007C39C7"/>
    <w:rsid w:val="007C3E32"/>
    <w:rsid w:val="007C3FE7"/>
    <w:rsid w:val="007C40D0"/>
    <w:rsid w:val="007C4135"/>
    <w:rsid w:val="007C4448"/>
    <w:rsid w:val="007C46DA"/>
    <w:rsid w:val="007C4773"/>
    <w:rsid w:val="007C4AD6"/>
    <w:rsid w:val="007C4C9E"/>
    <w:rsid w:val="007C4F65"/>
    <w:rsid w:val="007C520D"/>
    <w:rsid w:val="007C5469"/>
    <w:rsid w:val="007C54E1"/>
    <w:rsid w:val="007C57D0"/>
    <w:rsid w:val="007C5A32"/>
    <w:rsid w:val="007C5C5F"/>
    <w:rsid w:val="007C5F1B"/>
    <w:rsid w:val="007C600C"/>
    <w:rsid w:val="007C6098"/>
    <w:rsid w:val="007C6237"/>
    <w:rsid w:val="007C6352"/>
    <w:rsid w:val="007C68C1"/>
    <w:rsid w:val="007C693D"/>
    <w:rsid w:val="007C7006"/>
    <w:rsid w:val="007C7167"/>
    <w:rsid w:val="007C7168"/>
    <w:rsid w:val="007C71E4"/>
    <w:rsid w:val="007C7339"/>
    <w:rsid w:val="007C7362"/>
    <w:rsid w:val="007C736F"/>
    <w:rsid w:val="007C73CC"/>
    <w:rsid w:val="007C73FE"/>
    <w:rsid w:val="007C74EE"/>
    <w:rsid w:val="007C7C51"/>
    <w:rsid w:val="007C7CF3"/>
    <w:rsid w:val="007C7DC9"/>
    <w:rsid w:val="007C7E81"/>
    <w:rsid w:val="007C7F5D"/>
    <w:rsid w:val="007D002A"/>
    <w:rsid w:val="007D020A"/>
    <w:rsid w:val="007D0339"/>
    <w:rsid w:val="007D046C"/>
    <w:rsid w:val="007D058A"/>
    <w:rsid w:val="007D064E"/>
    <w:rsid w:val="007D08B6"/>
    <w:rsid w:val="007D0AE0"/>
    <w:rsid w:val="007D0C30"/>
    <w:rsid w:val="007D0CCC"/>
    <w:rsid w:val="007D0CDA"/>
    <w:rsid w:val="007D0D24"/>
    <w:rsid w:val="007D0D97"/>
    <w:rsid w:val="007D10A9"/>
    <w:rsid w:val="007D112B"/>
    <w:rsid w:val="007D1314"/>
    <w:rsid w:val="007D1975"/>
    <w:rsid w:val="007D1E82"/>
    <w:rsid w:val="007D1F32"/>
    <w:rsid w:val="007D2066"/>
    <w:rsid w:val="007D21F9"/>
    <w:rsid w:val="007D2225"/>
    <w:rsid w:val="007D226C"/>
    <w:rsid w:val="007D22A3"/>
    <w:rsid w:val="007D2468"/>
    <w:rsid w:val="007D250D"/>
    <w:rsid w:val="007D259D"/>
    <w:rsid w:val="007D25E3"/>
    <w:rsid w:val="007D2630"/>
    <w:rsid w:val="007D2725"/>
    <w:rsid w:val="007D2775"/>
    <w:rsid w:val="007D277D"/>
    <w:rsid w:val="007D29C7"/>
    <w:rsid w:val="007D2B32"/>
    <w:rsid w:val="007D2C89"/>
    <w:rsid w:val="007D2DE5"/>
    <w:rsid w:val="007D2E5F"/>
    <w:rsid w:val="007D2E76"/>
    <w:rsid w:val="007D30F2"/>
    <w:rsid w:val="007D316C"/>
    <w:rsid w:val="007D32D1"/>
    <w:rsid w:val="007D3409"/>
    <w:rsid w:val="007D340A"/>
    <w:rsid w:val="007D3523"/>
    <w:rsid w:val="007D357D"/>
    <w:rsid w:val="007D3605"/>
    <w:rsid w:val="007D38DC"/>
    <w:rsid w:val="007D38FF"/>
    <w:rsid w:val="007D3B7C"/>
    <w:rsid w:val="007D3D1B"/>
    <w:rsid w:val="007D3EF7"/>
    <w:rsid w:val="007D3F28"/>
    <w:rsid w:val="007D3F9E"/>
    <w:rsid w:val="007D4018"/>
    <w:rsid w:val="007D4135"/>
    <w:rsid w:val="007D4166"/>
    <w:rsid w:val="007D4354"/>
    <w:rsid w:val="007D4379"/>
    <w:rsid w:val="007D43FB"/>
    <w:rsid w:val="007D4769"/>
    <w:rsid w:val="007D49EB"/>
    <w:rsid w:val="007D4ADC"/>
    <w:rsid w:val="007D4AFF"/>
    <w:rsid w:val="007D4BB1"/>
    <w:rsid w:val="007D4F4D"/>
    <w:rsid w:val="007D4FD6"/>
    <w:rsid w:val="007D5085"/>
    <w:rsid w:val="007D5193"/>
    <w:rsid w:val="007D55BD"/>
    <w:rsid w:val="007D583F"/>
    <w:rsid w:val="007D59C6"/>
    <w:rsid w:val="007D59EF"/>
    <w:rsid w:val="007D5A22"/>
    <w:rsid w:val="007D6249"/>
    <w:rsid w:val="007D62AC"/>
    <w:rsid w:val="007D6351"/>
    <w:rsid w:val="007D64E8"/>
    <w:rsid w:val="007D66AB"/>
    <w:rsid w:val="007D68B1"/>
    <w:rsid w:val="007D692A"/>
    <w:rsid w:val="007D6ABD"/>
    <w:rsid w:val="007D6CF2"/>
    <w:rsid w:val="007D6D0A"/>
    <w:rsid w:val="007D6E60"/>
    <w:rsid w:val="007D6F02"/>
    <w:rsid w:val="007D7044"/>
    <w:rsid w:val="007D74E3"/>
    <w:rsid w:val="007D7671"/>
    <w:rsid w:val="007D76EA"/>
    <w:rsid w:val="007D7810"/>
    <w:rsid w:val="007D7858"/>
    <w:rsid w:val="007D7AEF"/>
    <w:rsid w:val="007D7BA1"/>
    <w:rsid w:val="007D7D84"/>
    <w:rsid w:val="007D7E3E"/>
    <w:rsid w:val="007D7E67"/>
    <w:rsid w:val="007E0021"/>
    <w:rsid w:val="007E00FF"/>
    <w:rsid w:val="007E0429"/>
    <w:rsid w:val="007E04A3"/>
    <w:rsid w:val="007E078C"/>
    <w:rsid w:val="007E081E"/>
    <w:rsid w:val="007E0986"/>
    <w:rsid w:val="007E09B9"/>
    <w:rsid w:val="007E0C6E"/>
    <w:rsid w:val="007E0CBA"/>
    <w:rsid w:val="007E0CC8"/>
    <w:rsid w:val="007E0CFC"/>
    <w:rsid w:val="007E1010"/>
    <w:rsid w:val="007E1518"/>
    <w:rsid w:val="007E16FD"/>
    <w:rsid w:val="007E1851"/>
    <w:rsid w:val="007E1A41"/>
    <w:rsid w:val="007E1AB0"/>
    <w:rsid w:val="007E1B31"/>
    <w:rsid w:val="007E1C73"/>
    <w:rsid w:val="007E1CE1"/>
    <w:rsid w:val="007E1E0A"/>
    <w:rsid w:val="007E1E98"/>
    <w:rsid w:val="007E1F60"/>
    <w:rsid w:val="007E1F8B"/>
    <w:rsid w:val="007E2062"/>
    <w:rsid w:val="007E2258"/>
    <w:rsid w:val="007E2318"/>
    <w:rsid w:val="007E2446"/>
    <w:rsid w:val="007E2A51"/>
    <w:rsid w:val="007E2AA2"/>
    <w:rsid w:val="007E2AF6"/>
    <w:rsid w:val="007E2E78"/>
    <w:rsid w:val="007E2F54"/>
    <w:rsid w:val="007E3075"/>
    <w:rsid w:val="007E30D7"/>
    <w:rsid w:val="007E31DC"/>
    <w:rsid w:val="007E3339"/>
    <w:rsid w:val="007E33E9"/>
    <w:rsid w:val="007E340D"/>
    <w:rsid w:val="007E345E"/>
    <w:rsid w:val="007E39A6"/>
    <w:rsid w:val="007E3AD9"/>
    <w:rsid w:val="007E3BB9"/>
    <w:rsid w:val="007E3C24"/>
    <w:rsid w:val="007E3C25"/>
    <w:rsid w:val="007E3C6D"/>
    <w:rsid w:val="007E3D36"/>
    <w:rsid w:val="007E3F62"/>
    <w:rsid w:val="007E3FA6"/>
    <w:rsid w:val="007E405F"/>
    <w:rsid w:val="007E407A"/>
    <w:rsid w:val="007E41BB"/>
    <w:rsid w:val="007E4554"/>
    <w:rsid w:val="007E46F1"/>
    <w:rsid w:val="007E4902"/>
    <w:rsid w:val="007E49F5"/>
    <w:rsid w:val="007E4D6D"/>
    <w:rsid w:val="007E4DDF"/>
    <w:rsid w:val="007E4F1C"/>
    <w:rsid w:val="007E4F5D"/>
    <w:rsid w:val="007E5031"/>
    <w:rsid w:val="007E50D3"/>
    <w:rsid w:val="007E5196"/>
    <w:rsid w:val="007E52E3"/>
    <w:rsid w:val="007E53D9"/>
    <w:rsid w:val="007E548B"/>
    <w:rsid w:val="007E554D"/>
    <w:rsid w:val="007E5675"/>
    <w:rsid w:val="007E5696"/>
    <w:rsid w:val="007E579B"/>
    <w:rsid w:val="007E584F"/>
    <w:rsid w:val="007E5906"/>
    <w:rsid w:val="007E5CCD"/>
    <w:rsid w:val="007E5D6B"/>
    <w:rsid w:val="007E5F07"/>
    <w:rsid w:val="007E601E"/>
    <w:rsid w:val="007E6036"/>
    <w:rsid w:val="007E63B6"/>
    <w:rsid w:val="007E648E"/>
    <w:rsid w:val="007E6781"/>
    <w:rsid w:val="007E6AAC"/>
    <w:rsid w:val="007E6B76"/>
    <w:rsid w:val="007E6C0C"/>
    <w:rsid w:val="007E6C40"/>
    <w:rsid w:val="007E7152"/>
    <w:rsid w:val="007E71BB"/>
    <w:rsid w:val="007E72F5"/>
    <w:rsid w:val="007E7473"/>
    <w:rsid w:val="007E7548"/>
    <w:rsid w:val="007E7865"/>
    <w:rsid w:val="007E7904"/>
    <w:rsid w:val="007E7AD4"/>
    <w:rsid w:val="007E7B6F"/>
    <w:rsid w:val="007E7BCB"/>
    <w:rsid w:val="007E7D75"/>
    <w:rsid w:val="007E7DD1"/>
    <w:rsid w:val="007E7F53"/>
    <w:rsid w:val="007F0011"/>
    <w:rsid w:val="007F0289"/>
    <w:rsid w:val="007F02E5"/>
    <w:rsid w:val="007F0315"/>
    <w:rsid w:val="007F0404"/>
    <w:rsid w:val="007F04BC"/>
    <w:rsid w:val="007F0790"/>
    <w:rsid w:val="007F09D2"/>
    <w:rsid w:val="007F0CB9"/>
    <w:rsid w:val="007F0DD2"/>
    <w:rsid w:val="007F0E05"/>
    <w:rsid w:val="007F0E09"/>
    <w:rsid w:val="007F10DC"/>
    <w:rsid w:val="007F1318"/>
    <w:rsid w:val="007F1391"/>
    <w:rsid w:val="007F13AB"/>
    <w:rsid w:val="007F13E7"/>
    <w:rsid w:val="007F145C"/>
    <w:rsid w:val="007F1515"/>
    <w:rsid w:val="007F153C"/>
    <w:rsid w:val="007F16DC"/>
    <w:rsid w:val="007F172B"/>
    <w:rsid w:val="007F19CD"/>
    <w:rsid w:val="007F19E4"/>
    <w:rsid w:val="007F1CF4"/>
    <w:rsid w:val="007F1DBB"/>
    <w:rsid w:val="007F1E96"/>
    <w:rsid w:val="007F1EE8"/>
    <w:rsid w:val="007F1F95"/>
    <w:rsid w:val="007F205C"/>
    <w:rsid w:val="007F20C3"/>
    <w:rsid w:val="007F21D7"/>
    <w:rsid w:val="007F21FF"/>
    <w:rsid w:val="007F2321"/>
    <w:rsid w:val="007F2413"/>
    <w:rsid w:val="007F2A33"/>
    <w:rsid w:val="007F2D1F"/>
    <w:rsid w:val="007F2DDB"/>
    <w:rsid w:val="007F2E70"/>
    <w:rsid w:val="007F331F"/>
    <w:rsid w:val="007F345C"/>
    <w:rsid w:val="007F3468"/>
    <w:rsid w:val="007F375C"/>
    <w:rsid w:val="007F3845"/>
    <w:rsid w:val="007F384F"/>
    <w:rsid w:val="007F3B5C"/>
    <w:rsid w:val="007F3C7D"/>
    <w:rsid w:val="007F3EB2"/>
    <w:rsid w:val="007F3FCF"/>
    <w:rsid w:val="007F42DF"/>
    <w:rsid w:val="007F4407"/>
    <w:rsid w:val="007F4521"/>
    <w:rsid w:val="007F4927"/>
    <w:rsid w:val="007F494B"/>
    <w:rsid w:val="007F4AA5"/>
    <w:rsid w:val="007F4C5D"/>
    <w:rsid w:val="007F4DDD"/>
    <w:rsid w:val="007F4E55"/>
    <w:rsid w:val="007F4E6E"/>
    <w:rsid w:val="007F4EAB"/>
    <w:rsid w:val="007F4F7E"/>
    <w:rsid w:val="007F5015"/>
    <w:rsid w:val="007F5150"/>
    <w:rsid w:val="007F52FD"/>
    <w:rsid w:val="007F5546"/>
    <w:rsid w:val="007F556D"/>
    <w:rsid w:val="007F5749"/>
    <w:rsid w:val="007F5848"/>
    <w:rsid w:val="007F59AD"/>
    <w:rsid w:val="007F5C91"/>
    <w:rsid w:val="007F5EA7"/>
    <w:rsid w:val="007F6072"/>
    <w:rsid w:val="007F608C"/>
    <w:rsid w:val="007F617E"/>
    <w:rsid w:val="007F625C"/>
    <w:rsid w:val="007F62BC"/>
    <w:rsid w:val="007F63A1"/>
    <w:rsid w:val="007F650A"/>
    <w:rsid w:val="007F69F0"/>
    <w:rsid w:val="007F6DDD"/>
    <w:rsid w:val="007F7098"/>
    <w:rsid w:val="007F7134"/>
    <w:rsid w:val="007F72EA"/>
    <w:rsid w:val="007F7480"/>
    <w:rsid w:val="007F7499"/>
    <w:rsid w:val="007F753C"/>
    <w:rsid w:val="007F765B"/>
    <w:rsid w:val="007F7709"/>
    <w:rsid w:val="007F7847"/>
    <w:rsid w:val="007F79DE"/>
    <w:rsid w:val="007F7A24"/>
    <w:rsid w:val="007F7A68"/>
    <w:rsid w:val="007F7A84"/>
    <w:rsid w:val="007F7B46"/>
    <w:rsid w:val="007F7C06"/>
    <w:rsid w:val="007F7C7B"/>
    <w:rsid w:val="007F7C87"/>
    <w:rsid w:val="007F7CB2"/>
    <w:rsid w:val="007F7E3E"/>
    <w:rsid w:val="007F7F2C"/>
    <w:rsid w:val="007F7FAC"/>
    <w:rsid w:val="00800065"/>
    <w:rsid w:val="00800554"/>
    <w:rsid w:val="0080068B"/>
    <w:rsid w:val="0080090C"/>
    <w:rsid w:val="00800978"/>
    <w:rsid w:val="00800BF5"/>
    <w:rsid w:val="00800C24"/>
    <w:rsid w:val="00800C34"/>
    <w:rsid w:val="00800DBB"/>
    <w:rsid w:val="00801014"/>
    <w:rsid w:val="008010C3"/>
    <w:rsid w:val="00801240"/>
    <w:rsid w:val="008012F7"/>
    <w:rsid w:val="008013A7"/>
    <w:rsid w:val="00801796"/>
    <w:rsid w:val="008019CE"/>
    <w:rsid w:val="00801AE4"/>
    <w:rsid w:val="00801BF7"/>
    <w:rsid w:val="00801C33"/>
    <w:rsid w:val="00801C75"/>
    <w:rsid w:val="0080232B"/>
    <w:rsid w:val="00802355"/>
    <w:rsid w:val="008023E4"/>
    <w:rsid w:val="00802539"/>
    <w:rsid w:val="008025C1"/>
    <w:rsid w:val="0080261D"/>
    <w:rsid w:val="0080263B"/>
    <w:rsid w:val="00802728"/>
    <w:rsid w:val="008028CE"/>
    <w:rsid w:val="00802993"/>
    <w:rsid w:val="00802A59"/>
    <w:rsid w:val="00802C2D"/>
    <w:rsid w:val="00802E5B"/>
    <w:rsid w:val="00803051"/>
    <w:rsid w:val="008030C7"/>
    <w:rsid w:val="008035CE"/>
    <w:rsid w:val="00803917"/>
    <w:rsid w:val="00803956"/>
    <w:rsid w:val="00803996"/>
    <w:rsid w:val="0080399D"/>
    <w:rsid w:val="00803C0D"/>
    <w:rsid w:val="00804062"/>
    <w:rsid w:val="008041B4"/>
    <w:rsid w:val="0080426E"/>
    <w:rsid w:val="008048B0"/>
    <w:rsid w:val="00804A0B"/>
    <w:rsid w:val="00804A87"/>
    <w:rsid w:val="00804AF2"/>
    <w:rsid w:val="00804AF5"/>
    <w:rsid w:val="00804B3C"/>
    <w:rsid w:val="00804BE7"/>
    <w:rsid w:val="00804BE9"/>
    <w:rsid w:val="00804C97"/>
    <w:rsid w:val="00804DAB"/>
    <w:rsid w:val="00805059"/>
    <w:rsid w:val="008051BB"/>
    <w:rsid w:val="008052D1"/>
    <w:rsid w:val="008052D9"/>
    <w:rsid w:val="008054E4"/>
    <w:rsid w:val="008058DC"/>
    <w:rsid w:val="00805C74"/>
    <w:rsid w:val="00805FF6"/>
    <w:rsid w:val="008061CC"/>
    <w:rsid w:val="0080645B"/>
    <w:rsid w:val="0080651E"/>
    <w:rsid w:val="00806550"/>
    <w:rsid w:val="008065D4"/>
    <w:rsid w:val="008065EA"/>
    <w:rsid w:val="008065F0"/>
    <w:rsid w:val="008066BB"/>
    <w:rsid w:val="00806857"/>
    <w:rsid w:val="00806970"/>
    <w:rsid w:val="00806A6F"/>
    <w:rsid w:val="00806D20"/>
    <w:rsid w:val="00806D71"/>
    <w:rsid w:val="00806FF6"/>
    <w:rsid w:val="008071D5"/>
    <w:rsid w:val="0080728B"/>
    <w:rsid w:val="008072D8"/>
    <w:rsid w:val="008075FB"/>
    <w:rsid w:val="00807813"/>
    <w:rsid w:val="00807A85"/>
    <w:rsid w:val="00807B49"/>
    <w:rsid w:val="00807C1F"/>
    <w:rsid w:val="00807C70"/>
    <w:rsid w:val="00807EDA"/>
    <w:rsid w:val="00807F02"/>
    <w:rsid w:val="00807FB6"/>
    <w:rsid w:val="0081000B"/>
    <w:rsid w:val="00810295"/>
    <w:rsid w:val="0081033A"/>
    <w:rsid w:val="008104C4"/>
    <w:rsid w:val="008105F3"/>
    <w:rsid w:val="00810692"/>
    <w:rsid w:val="0081098A"/>
    <w:rsid w:val="00810FF6"/>
    <w:rsid w:val="008111D3"/>
    <w:rsid w:val="00811344"/>
    <w:rsid w:val="00811423"/>
    <w:rsid w:val="00811478"/>
    <w:rsid w:val="008115F8"/>
    <w:rsid w:val="008116F2"/>
    <w:rsid w:val="00811762"/>
    <w:rsid w:val="00811811"/>
    <w:rsid w:val="00811946"/>
    <w:rsid w:val="008119D5"/>
    <w:rsid w:val="00811D57"/>
    <w:rsid w:val="00811E55"/>
    <w:rsid w:val="008127D2"/>
    <w:rsid w:val="00812826"/>
    <w:rsid w:val="00812899"/>
    <w:rsid w:val="008129E6"/>
    <w:rsid w:val="00812C96"/>
    <w:rsid w:val="00812F59"/>
    <w:rsid w:val="008131BE"/>
    <w:rsid w:val="008133B2"/>
    <w:rsid w:val="00813418"/>
    <w:rsid w:val="008135D8"/>
    <w:rsid w:val="00813661"/>
    <w:rsid w:val="008136A0"/>
    <w:rsid w:val="00813961"/>
    <w:rsid w:val="00813A79"/>
    <w:rsid w:val="008142C0"/>
    <w:rsid w:val="0081461D"/>
    <w:rsid w:val="0081461F"/>
    <w:rsid w:val="00814708"/>
    <w:rsid w:val="008147B5"/>
    <w:rsid w:val="00814802"/>
    <w:rsid w:val="00814BAC"/>
    <w:rsid w:val="00814CC3"/>
    <w:rsid w:val="00815391"/>
    <w:rsid w:val="008154DA"/>
    <w:rsid w:val="008156CB"/>
    <w:rsid w:val="00815870"/>
    <w:rsid w:val="0081592A"/>
    <w:rsid w:val="008159DE"/>
    <w:rsid w:val="00815A05"/>
    <w:rsid w:val="00815D0E"/>
    <w:rsid w:val="00815D36"/>
    <w:rsid w:val="00816071"/>
    <w:rsid w:val="008160B4"/>
    <w:rsid w:val="008161D2"/>
    <w:rsid w:val="00816390"/>
    <w:rsid w:val="008165F1"/>
    <w:rsid w:val="0081669C"/>
    <w:rsid w:val="00816A4C"/>
    <w:rsid w:val="00816B37"/>
    <w:rsid w:val="00816BB9"/>
    <w:rsid w:val="00816BC5"/>
    <w:rsid w:val="00816C21"/>
    <w:rsid w:val="00816D0A"/>
    <w:rsid w:val="00816ECA"/>
    <w:rsid w:val="008170E8"/>
    <w:rsid w:val="00817107"/>
    <w:rsid w:val="0081724E"/>
    <w:rsid w:val="008172E0"/>
    <w:rsid w:val="008172ED"/>
    <w:rsid w:val="008173E6"/>
    <w:rsid w:val="008175B1"/>
    <w:rsid w:val="00817845"/>
    <w:rsid w:val="00817886"/>
    <w:rsid w:val="00817912"/>
    <w:rsid w:val="00817939"/>
    <w:rsid w:val="00817FC5"/>
    <w:rsid w:val="00820007"/>
    <w:rsid w:val="00820093"/>
    <w:rsid w:val="008201A5"/>
    <w:rsid w:val="00820290"/>
    <w:rsid w:val="00820542"/>
    <w:rsid w:val="00820543"/>
    <w:rsid w:val="008206C1"/>
    <w:rsid w:val="00820A06"/>
    <w:rsid w:val="00820E21"/>
    <w:rsid w:val="0082140D"/>
    <w:rsid w:val="00821A9B"/>
    <w:rsid w:val="00821AA1"/>
    <w:rsid w:val="00821DDA"/>
    <w:rsid w:val="00821E4F"/>
    <w:rsid w:val="00822454"/>
    <w:rsid w:val="008224E8"/>
    <w:rsid w:val="008225C1"/>
    <w:rsid w:val="008227F4"/>
    <w:rsid w:val="00822A08"/>
    <w:rsid w:val="00822BAD"/>
    <w:rsid w:val="00822BE6"/>
    <w:rsid w:val="00822E2D"/>
    <w:rsid w:val="00822E9A"/>
    <w:rsid w:val="00822EBC"/>
    <w:rsid w:val="00822EFC"/>
    <w:rsid w:val="00822F3B"/>
    <w:rsid w:val="00822F75"/>
    <w:rsid w:val="00823276"/>
    <w:rsid w:val="00823587"/>
    <w:rsid w:val="00823588"/>
    <w:rsid w:val="008235A8"/>
    <w:rsid w:val="008236CF"/>
    <w:rsid w:val="00823719"/>
    <w:rsid w:val="0082391D"/>
    <w:rsid w:val="00823B12"/>
    <w:rsid w:val="00823E34"/>
    <w:rsid w:val="008240B1"/>
    <w:rsid w:val="008240D1"/>
    <w:rsid w:val="00824181"/>
    <w:rsid w:val="00824406"/>
    <w:rsid w:val="00824451"/>
    <w:rsid w:val="00824841"/>
    <w:rsid w:val="008249C3"/>
    <w:rsid w:val="00824C18"/>
    <w:rsid w:val="00824E39"/>
    <w:rsid w:val="00824FB5"/>
    <w:rsid w:val="00824FC0"/>
    <w:rsid w:val="008256B8"/>
    <w:rsid w:val="008256CC"/>
    <w:rsid w:val="00825AD5"/>
    <w:rsid w:val="00825D22"/>
    <w:rsid w:val="00825F72"/>
    <w:rsid w:val="0082614E"/>
    <w:rsid w:val="008261A4"/>
    <w:rsid w:val="008262D2"/>
    <w:rsid w:val="00826383"/>
    <w:rsid w:val="0082660B"/>
    <w:rsid w:val="00826671"/>
    <w:rsid w:val="00826724"/>
    <w:rsid w:val="008269AA"/>
    <w:rsid w:val="00826AC2"/>
    <w:rsid w:val="00826D6C"/>
    <w:rsid w:val="00826F5A"/>
    <w:rsid w:val="00826FDF"/>
    <w:rsid w:val="00827012"/>
    <w:rsid w:val="00827020"/>
    <w:rsid w:val="00827206"/>
    <w:rsid w:val="00827390"/>
    <w:rsid w:val="008273C4"/>
    <w:rsid w:val="008275E2"/>
    <w:rsid w:val="008276B0"/>
    <w:rsid w:val="008278D8"/>
    <w:rsid w:val="008278F2"/>
    <w:rsid w:val="00827910"/>
    <w:rsid w:val="00827969"/>
    <w:rsid w:val="00827BD9"/>
    <w:rsid w:val="00827D1C"/>
    <w:rsid w:val="00827D36"/>
    <w:rsid w:val="00827D48"/>
    <w:rsid w:val="00827D95"/>
    <w:rsid w:val="00827D9F"/>
    <w:rsid w:val="00827EDD"/>
    <w:rsid w:val="00827F45"/>
    <w:rsid w:val="00827F8E"/>
    <w:rsid w:val="00830007"/>
    <w:rsid w:val="008301DB"/>
    <w:rsid w:val="008303D7"/>
    <w:rsid w:val="0083080A"/>
    <w:rsid w:val="00830979"/>
    <w:rsid w:val="00830BD4"/>
    <w:rsid w:val="00830DA7"/>
    <w:rsid w:val="008310BC"/>
    <w:rsid w:val="00831129"/>
    <w:rsid w:val="00831200"/>
    <w:rsid w:val="008314A0"/>
    <w:rsid w:val="00831571"/>
    <w:rsid w:val="0083183B"/>
    <w:rsid w:val="008319C9"/>
    <w:rsid w:val="00831ABA"/>
    <w:rsid w:val="00831D89"/>
    <w:rsid w:val="00831F4A"/>
    <w:rsid w:val="008320A5"/>
    <w:rsid w:val="008320E3"/>
    <w:rsid w:val="008321A0"/>
    <w:rsid w:val="00832345"/>
    <w:rsid w:val="008323A6"/>
    <w:rsid w:val="008325FD"/>
    <w:rsid w:val="00832616"/>
    <w:rsid w:val="008326F3"/>
    <w:rsid w:val="0083274A"/>
    <w:rsid w:val="0083286F"/>
    <w:rsid w:val="00832898"/>
    <w:rsid w:val="00832A12"/>
    <w:rsid w:val="00832BB9"/>
    <w:rsid w:val="00832CF8"/>
    <w:rsid w:val="00832EE8"/>
    <w:rsid w:val="00832F9E"/>
    <w:rsid w:val="0083311B"/>
    <w:rsid w:val="0083317B"/>
    <w:rsid w:val="00833259"/>
    <w:rsid w:val="00833336"/>
    <w:rsid w:val="00833559"/>
    <w:rsid w:val="00833561"/>
    <w:rsid w:val="008336C3"/>
    <w:rsid w:val="008336DF"/>
    <w:rsid w:val="00833AB5"/>
    <w:rsid w:val="00833C2C"/>
    <w:rsid w:val="00833C49"/>
    <w:rsid w:val="00833E48"/>
    <w:rsid w:val="00833F95"/>
    <w:rsid w:val="00834221"/>
    <w:rsid w:val="0083437C"/>
    <w:rsid w:val="008344E1"/>
    <w:rsid w:val="008344F2"/>
    <w:rsid w:val="00834553"/>
    <w:rsid w:val="00834901"/>
    <w:rsid w:val="00834E72"/>
    <w:rsid w:val="00834FDD"/>
    <w:rsid w:val="0083514A"/>
    <w:rsid w:val="00835420"/>
    <w:rsid w:val="0083549B"/>
    <w:rsid w:val="00835542"/>
    <w:rsid w:val="008357F3"/>
    <w:rsid w:val="00835807"/>
    <w:rsid w:val="00835830"/>
    <w:rsid w:val="00835983"/>
    <w:rsid w:val="00835AA2"/>
    <w:rsid w:val="00835C83"/>
    <w:rsid w:val="00835DC7"/>
    <w:rsid w:val="00835FDA"/>
    <w:rsid w:val="008362CB"/>
    <w:rsid w:val="008362D4"/>
    <w:rsid w:val="008364C1"/>
    <w:rsid w:val="008364C7"/>
    <w:rsid w:val="00836784"/>
    <w:rsid w:val="00836896"/>
    <w:rsid w:val="008368A2"/>
    <w:rsid w:val="00836A4F"/>
    <w:rsid w:val="00836DD5"/>
    <w:rsid w:val="00836E7A"/>
    <w:rsid w:val="00836EAC"/>
    <w:rsid w:val="008370C6"/>
    <w:rsid w:val="00837140"/>
    <w:rsid w:val="008371FC"/>
    <w:rsid w:val="00837268"/>
    <w:rsid w:val="0083732B"/>
    <w:rsid w:val="0083739D"/>
    <w:rsid w:val="008373B6"/>
    <w:rsid w:val="008373C6"/>
    <w:rsid w:val="0083748E"/>
    <w:rsid w:val="00837592"/>
    <w:rsid w:val="0083769D"/>
    <w:rsid w:val="00837777"/>
    <w:rsid w:val="008377A8"/>
    <w:rsid w:val="00837814"/>
    <w:rsid w:val="00837A31"/>
    <w:rsid w:val="00837B9A"/>
    <w:rsid w:val="00837BB6"/>
    <w:rsid w:val="0084001A"/>
    <w:rsid w:val="00840066"/>
    <w:rsid w:val="008400AB"/>
    <w:rsid w:val="00840512"/>
    <w:rsid w:val="00840737"/>
    <w:rsid w:val="00840894"/>
    <w:rsid w:val="00840946"/>
    <w:rsid w:val="00840958"/>
    <w:rsid w:val="00840A9B"/>
    <w:rsid w:val="00840C7C"/>
    <w:rsid w:val="00840D27"/>
    <w:rsid w:val="00840DA1"/>
    <w:rsid w:val="00840F6A"/>
    <w:rsid w:val="00841001"/>
    <w:rsid w:val="00841444"/>
    <w:rsid w:val="008414D7"/>
    <w:rsid w:val="0084168B"/>
    <w:rsid w:val="0084187A"/>
    <w:rsid w:val="008418F5"/>
    <w:rsid w:val="00841B3A"/>
    <w:rsid w:val="00841CF2"/>
    <w:rsid w:val="00841D59"/>
    <w:rsid w:val="00841E65"/>
    <w:rsid w:val="00841EED"/>
    <w:rsid w:val="00842016"/>
    <w:rsid w:val="00842398"/>
    <w:rsid w:val="0084283B"/>
    <w:rsid w:val="00842843"/>
    <w:rsid w:val="008428D9"/>
    <w:rsid w:val="00842956"/>
    <w:rsid w:val="00842A70"/>
    <w:rsid w:val="00842B4F"/>
    <w:rsid w:val="00842BB7"/>
    <w:rsid w:val="00842C34"/>
    <w:rsid w:val="00842DFC"/>
    <w:rsid w:val="008432C7"/>
    <w:rsid w:val="0084334E"/>
    <w:rsid w:val="0084339D"/>
    <w:rsid w:val="00843524"/>
    <w:rsid w:val="00843592"/>
    <w:rsid w:val="00843776"/>
    <w:rsid w:val="008437D3"/>
    <w:rsid w:val="0084390C"/>
    <w:rsid w:val="0084390D"/>
    <w:rsid w:val="00843C32"/>
    <w:rsid w:val="00843C6E"/>
    <w:rsid w:val="00843CCC"/>
    <w:rsid w:val="00843DC1"/>
    <w:rsid w:val="00843E69"/>
    <w:rsid w:val="0084419F"/>
    <w:rsid w:val="00844377"/>
    <w:rsid w:val="0084442B"/>
    <w:rsid w:val="0084451A"/>
    <w:rsid w:val="0084462A"/>
    <w:rsid w:val="0084464E"/>
    <w:rsid w:val="008446CB"/>
    <w:rsid w:val="008447DC"/>
    <w:rsid w:val="00844918"/>
    <w:rsid w:val="00844B01"/>
    <w:rsid w:val="00844BE7"/>
    <w:rsid w:val="00844C60"/>
    <w:rsid w:val="00844D30"/>
    <w:rsid w:val="00845073"/>
    <w:rsid w:val="0084516C"/>
    <w:rsid w:val="008452CA"/>
    <w:rsid w:val="00845302"/>
    <w:rsid w:val="008453F5"/>
    <w:rsid w:val="0084577D"/>
    <w:rsid w:val="00845A53"/>
    <w:rsid w:val="00845E33"/>
    <w:rsid w:val="00845F6A"/>
    <w:rsid w:val="00846128"/>
    <w:rsid w:val="00846382"/>
    <w:rsid w:val="008463FF"/>
    <w:rsid w:val="008464D1"/>
    <w:rsid w:val="00846659"/>
    <w:rsid w:val="00846B2A"/>
    <w:rsid w:val="00846C3A"/>
    <w:rsid w:val="00846CB6"/>
    <w:rsid w:val="00846CE8"/>
    <w:rsid w:val="00846D4F"/>
    <w:rsid w:val="008470B2"/>
    <w:rsid w:val="0084712F"/>
    <w:rsid w:val="0084744C"/>
    <w:rsid w:val="008475BD"/>
    <w:rsid w:val="008477E1"/>
    <w:rsid w:val="0084797D"/>
    <w:rsid w:val="00847991"/>
    <w:rsid w:val="00847993"/>
    <w:rsid w:val="00847BB6"/>
    <w:rsid w:val="00847C93"/>
    <w:rsid w:val="00847C99"/>
    <w:rsid w:val="00847DCC"/>
    <w:rsid w:val="00847FA2"/>
    <w:rsid w:val="00850336"/>
    <w:rsid w:val="00850398"/>
    <w:rsid w:val="00850599"/>
    <w:rsid w:val="00850946"/>
    <w:rsid w:val="00850AEC"/>
    <w:rsid w:val="00850DC9"/>
    <w:rsid w:val="00850FCC"/>
    <w:rsid w:val="0085144F"/>
    <w:rsid w:val="008515AC"/>
    <w:rsid w:val="008515B3"/>
    <w:rsid w:val="00851730"/>
    <w:rsid w:val="00851934"/>
    <w:rsid w:val="00851D91"/>
    <w:rsid w:val="00852116"/>
    <w:rsid w:val="008522F8"/>
    <w:rsid w:val="008523D5"/>
    <w:rsid w:val="008523F2"/>
    <w:rsid w:val="00852721"/>
    <w:rsid w:val="008527F9"/>
    <w:rsid w:val="00852A03"/>
    <w:rsid w:val="00852AF1"/>
    <w:rsid w:val="00852B7A"/>
    <w:rsid w:val="00852D90"/>
    <w:rsid w:val="00852E01"/>
    <w:rsid w:val="0085334F"/>
    <w:rsid w:val="0085357A"/>
    <w:rsid w:val="008536A3"/>
    <w:rsid w:val="00853B4D"/>
    <w:rsid w:val="00853C2E"/>
    <w:rsid w:val="00853C9B"/>
    <w:rsid w:val="00854017"/>
    <w:rsid w:val="00854289"/>
    <w:rsid w:val="00854660"/>
    <w:rsid w:val="008546D8"/>
    <w:rsid w:val="00854783"/>
    <w:rsid w:val="008547EE"/>
    <w:rsid w:val="00854952"/>
    <w:rsid w:val="00855121"/>
    <w:rsid w:val="008557E8"/>
    <w:rsid w:val="00855960"/>
    <w:rsid w:val="00855A08"/>
    <w:rsid w:val="00855A82"/>
    <w:rsid w:val="00855AC6"/>
    <w:rsid w:val="00855C29"/>
    <w:rsid w:val="00855E06"/>
    <w:rsid w:val="00856008"/>
    <w:rsid w:val="00856159"/>
    <w:rsid w:val="00856291"/>
    <w:rsid w:val="00856392"/>
    <w:rsid w:val="008569E4"/>
    <w:rsid w:val="00856A74"/>
    <w:rsid w:val="008573D1"/>
    <w:rsid w:val="0085769D"/>
    <w:rsid w:val="0085775B"/>
    <w:rsid w:val="008577DF"/>
    <w:rsid w:val="0085786B"/>
    <w:rsid w:val="00857A00"/>
    <w:rsid w:val="00857B95"/>
    <w:rsid w:val="00857FDC"/>
    <w:rsid w:val="00857FF6"/>
    <w:rsid w:val="008600AD"/>
    <w:rsid w:val="008602A3"/>
    <w:rsid w:val="008604E2"/>
    <w:rsid w:val="0086077C"/>
    <w:rsid w:val="00860AC1"/>
    <w:rsid w:val="00860AD6"/>
    <w:rsid w:val="00860B24"/>
    <w:rsid w:val="00860B8A"/>
    <w:rsid w:val="00860BF5"/>
    <w:rsid w:val="00860CD9"/>
    <w:rsid w:val="00860EB9"/>
    <w:rsid w:val="00860FB7"/>
    <w:rsid w:val="00861171"/>
    <w:rsid w:val="008619BC"/>
    <w:rsid w:val="00861AAE"/>
    <w:rsid w:val="00861B47"/>
    <w:rsid w:val="00861BE5"/>
    <w:rsid w:val="00861F01"/>
    <w:rsid w:val="00861FC8"/>
    <w:rsid w:val="00862308"/>
    <w:rsid w:val="00862333"/>
    <w:rsid w:val="0086249F"/>
    <w:rsid w:val="008624AC"/>
    <w:rsid w:val="00862553"/>
    <w:rsid w:val="0086260B"/>
    <w:rsid w:val="00862871"/>
    <w:rsid w:val="00862952"/>
    <w:rsid w:val="00862D22"/>
    <w:rsid w:val="0086329A"/>
    <w:rsid w:val="008635F9"/>
    <w:rsid w:val="008636CA"/>
    <w:rsid w:val="0086379B"/>
    <w:rsid w:val="00863A91"/>
    <w:rsid w:val="0086405A"/>
    <w:rsid w:val="0086413B"/>
    <w:rsid w:val="008641C9"/>
    <w:rsid w:val="008641E1"/>
    <w:rsid w:val="00864287"/>
    <w:rsid w:val="00864416"/>
    <w:rsid w:val="0086459B"/>
    <w:rsid w:val="0086464F"/>
    <w:rsid w:val="00864680"/>
    <w:rsid w:val="00864B8C"/>
    <w:rsid w:val="00864C74"/>
    <w:rsid w:val="00864D70"/>
    <w:rsid w:val="00864FAA"/>
    <w:rsid w:val="00864FEA"/>
    <w:rsid w:val="00865114"/>
    <w:rsid w:val="008655DB"/>
    <w:rsid w:val="00865608"/>
    <w:rsid w:val="00865767"/>
    <w:rsid w:val="00865879"/>
    <w:rsid w:val="00865893"/>
    <w:rsid w:val="00865A8A"/>
    <w:rsid w:val="00865AB5"/>
    <w:rsid w:val="00865B44"/>
    <w:rsid w:val="00865E56"/>
    <w:rsid w:val="00866534"/>
    <w:rsid w:val="00866702"/>
    <w:rsid w:val="00866D53"/>
    <w:rsid w:val="00866DB6"/>
    <w:rsid w:val="00866E47"/>
    <w:rsid w:val="0086706F"/>
    <w:rsid w:val="0086708B"/>
    <w:rsid w:val="008670D8"/>
    <w:rsid w:val="008672D4"/>
    <w:rsid w:val="0086751B"/>
    <w:rsid w:val="008677EF"/>
    <w:rsid w:val="008678C8"/>
    <w:rsid w:val="00867C32"/>
    <w:rsid w:val="00867CBB"/>
    <w:rsid w:val="00870091"/>
    <w:rsid w:val="00870263"/>
    <w:rsid w:val="008703B0"/>
    <w:rsid w:val="00870429"/>
    <w:rsid w:val="0087051C"/>
    <w:rsid w:val="008705D8"/>
    <w:rsid w:val="00870752"/>
    <w:rsid w:val="00870A9D"/>
    <w:rsid w:val="00870B88"/>
    <w:rsid w:val="00870F08"/>
    <w:rsid w:val="00870F48"/>
    <w:rsid w:val="00870F85"/>
    <w:rsid w:val="008711CD"/>
    <w:rsid w:val="00871744"/>
    <w:rsid w:val="0087188F"/>
    <w:rsid w:val="00871B6A"/>
    <w:rsid w:val="00871C4E"/>
    <w:rsid w:val="00871F08"/>
    <w:rsid w:val="00871FBD"/>
    <w:rsid w:val="00872056"/>
    <w:rsid w:val="0087206E"/>
    <w:rsid w:val="0087219A"/>
    <w:rsid w:val="008721B4"/>
    <w:rsid w:val="0087224C"/>
    <w:rsid w:val="008725BB"/>
    <w:rsid w:val="008726CD"/>
    <w:rsid w:val="00872D36"/>
    <w:rsid w:val="00872DFE"/>
    <w:rsid w:val="00872E30"/>
    <w:rsid w:val="0087309B"/>
    <w:rsid w:val="008732C6"/>
    <w:rsid w:val="0087343B"/>
    <w:rsid w:val="00873495"/>
    <w:rsid w:val="0087356B"/>
    <w:rsid w:val="00873768"/>
    <w:rsid w:val="00873878"/>
    <w:rsid w:val="00873B7A"/>
    <w:rsid w:val="00873BDC"/>
    <w:rsid w:val="00873C2A"/>
    <w:rsid w:val="00873E54"/>
    <w:rsid w:val="008742C9"/>
    <w:rsid w:val="008743AB"/>
    <w:rsid w:val="008743B3"/>
    <w:rsid w:val="008744D7"/>
    <w:rsid w:val="00874712"/>
    <w:rsid w:val="008749CC"/>
    <w:rsid w:val="00874B48"/>
    <w:rsid w:val="00874BD4"/>
    <w:rsid w:val="00874D37"/>
    <w:rsid w:val="00874D5E"/>
    <w:rsid w:val="00874E5F"/>
    <w:rsid w:val="00874F4C"/>
    <w:rsid w:val="00874F8A"/>
    <w:rsid w:val="0087506F"/>
    <w:rsid w:val="0087516E"/>
    <w:rsid w:val="008756E3"/>
    <w:rsid w:val="0087581D"/>
    <w:rsid w:val="00875AA0"/>
    <w:rsid w:val="00875C0E"/>
    <w:rsid w:val="00875F6B"/>
    <w:rsid w:val="00876055"/>
    <w:rsid w:val="00876320"/>
    <w:rsid w:val="00876328"/>
    <w:rsid w:val="008764E6"/>
    <w:rsid w:val="00876555"/>
    <w:rsid w:val="008766E5"/>
    <w:rsid w:val="00876AD8"/>
    <w:rsid w:val="00876E22"/>
    <w:rsid w:val="00876F33"/>
    <w:rsid w:val="008773D5"/>
    <w:rsid w:val="00877770"/>
    <w:rsid w:val="00877935"/>
    <w:rsid w:val="00877968"/>
    <w:rsid w:val="00877B13"/>
    <w:rsid w:val="00877F9F"/>
    <w:rsid w:val="00880043"/>
    <w:rsid w:val="00880056"/>
    <w:rsid w:val="00880275"/>
    <w:rsid w:val="008804A1"/>
    <w:rsid w:val="00880537"/>
    <w:rsid w:val="00880658"/>
    <w:rsid w:val="008809F5"/>
    <w:rsid w:val="00880AC1"/>
    <w:rsid w:val="00880CA1"/>
    <w:rsid w:val="00880CFD"/>
    <w:rsid w:val="00880F7B"/>
    <w:rsid w:val="00880FBE"/>
    <w:rsid w:val="00881019"/>
    <w:rsid w:val="00881073"/>
    <w:rsid w:val="008810DD"/>
    <w:rsid w:val="00881121"/>
    <w:rsid w:val="00881416"/>
    <w:rsid w:val="00881487"/>
    <w:rsid w:val="008814EC"/>
    <w:rsid w:val="00881793"/>
    <w:rsid w:val="008817D1"/>
    <w:rsid w:val="0088194E"/>
    <w:rsid w:val="00881A24"/>
    <w:rsid w:val="00881AF5"/>
    <w:rsid w:val="00881E5A"/>
    <w:rsid w:val="00882226"/>
    <w:rsid w:val="008822E4"/>
    <w:rsid w:val="00882310"/>
    <w:rsid w:val="0088231D"/>
    <w:rsid w:val="00882357"/>
    <w:rsid w:val="00882B58"/>
    <w:rsid w:val="00882EEA"/>
    <w:rsid w:val="00882F4C"/>
    <w:rsid w:val="008830C3"/>
    <w:rsid w:val="008831E4"/>
    <w:rsid w:val="0088327B"/>
    <w:rsid w:val="00883335"/>
    <w:rsid w:val="0088334C"/>
    <w:rsid w:val="008833BA"/>
    <w:rsid w:val="0088348B"/>
    <w:rsid w:val="008834EF"/>
    <w:rsid w:val="00883525"/>
    <w:rsid w:val="00883897"/>
    <w:rsid w:val="008838D4"/>
    <w:rsid w:val="00883A71"/>
    <w:rsid w:val="0088401B"/>
    <w:rsid w:val="008840D9"/>
    <w:rsid w:val="00884471"/>
    <w:rsid w:val="00884738"/>
    <w:rsid w:val="00884901"/>
    <w:rsid w:val="008849F7"/>
    <w:rsid w:val="00884B09"/>
    <w:rsid w:val="00884B79"/>
    <w:rsid w:val="00884EF5"/>
    <w:rsid w:val="00885193"/>
    <w:rsid w:val="008852C9"/>
    <w:rsid w:val="008854AC"/>
    <w:rsid w:val="00885569"/>
    <w:rsid w:val="008856C4"/>
    <w:rsid w:val="00885711"/>
    <w:rsid w:val="00885737"/>
    <w:rsid w:val="00885741"/>
    <w:rsid w:val="008859CC"/>
    <w:rsid w:val="00885B17"/>
    <w:rsid w:val="00885DEA"/>
    <w:rsid w:val="008861FE"/>
    <w:rsid w:val="00886244"/>
    <w:rsid w:val="00886888"/>
    <w:rsid w:val="00886F10"/>
    <w:rsid w:val="00886FE5"/>
    <w:rsid w:val="00886FE6"/>
    <w:rsid w:val="00887048"/>
    <w:rsid w:val="00887186"/>
    <w:rsid w:val="00887271"/>
    <w:rsid w:val="008873BC"/>
    <w:rsid w:val="00887438"/>
    <w:rsid w:val="00887481"/>
    <w:rsid w:val="00887778"/>
    <w:rsid w:val="008877E0"/>
    <w:rsid w:val="008879BF"/>
    <w:rsid w:val="00887A45"/>
    <w:rsid w:val="00887CA3"/>
    <w:rsid w:val="00887CF5"/>
    <w:rsid w:val="00887EEB"/>
    <w:rsid w:val="00887FB0"/>
    <w:rsid w:val="00890170"/>
    <w:rsid w:val="0089022F"/>
    <w:rsid w:val="008903F4"/>
    <w:rsid w:val="00890549"/>
    <w:rsid w:val="00890809"/>
    <w:rsid w:val="0089080F"/>
    <w:rsid w:val="00890867"/>
    <w:rsid w:val="00890885"/>
    <w:rsid w:val="00890D0F"/>
    <w:rsid w:val="00890D50"/>
    <w:rsid w:val="00890D5D"/>
    <w:rsid w:val="00890F16"/>
    <w:rsid w:val="00891136"/>
    <w:rsid w:val="00891281"/>
    <w:rsid w:val="00891388"/>
    <w:rsid w:val="008913C8"/>
    <w:rsid w:val="00891526"/>
    <w:rsid w:val="00891586"/>
    <w:rsid w:val="00891796"/>
    <w:rsid w:val="00891832"/>
    <w:rsid w:val="00891894"/>
    <w:rsid w:val="00891A40"/>
    <w:rsid w:val="00891B80"/>
    <w:rsid w:val="008920A9"/>
    <w:rsid w:val="00892176"/>
    <w:rsid w:val="00892206"/>
    <w:rsid w:val="0089221C"/>
    <w:rsid w:val="008922A7"/>
    <w:rsid w:val="00892385"/>
    <w:rsid w:val="0089240D"/>
    <w:rsid w:val="008924D5"/>
    <w:rsid w:val="00892505"/>
    <w:rsid w:val="00892560"/>
    <w:rsid w:val="00892675"/>
    <w:rsid w:val="00892A3C"/>
    <w:rsid w:val="00892BE7"/>
    <w:rsid w:val="00892D19"/>
    <w:rsid w:val="00892E7E"/>
    <w:rsid w:val="00892F07"/>
    <w:rsid w:val="0089310D"/>
    <w:rsid w:val="0089317D"/>
    <w:rsid w:val="00893381"/>
    <w:rsid w:val="008933AF"/>
    <w:rsid w:val="008933DE"/>
    <w:rsid w:val="00893482"/>
    <w:rsid w:val="008934C9"/>
    <w:rsid w:val="00893502"/>
    <w:rsid w:val="00893546"/>
    <w:rsid w:val="008935AF"/>
    <w:rsid w:val="00893B02"/>
    <w:rsid w:val="00893B38"/>
    <w:rsid w:val="00893BF6"/>
    <w:rsid w:val="00893D99"/>
    <w:rsid w:val="008942E4"/>
    <w:rsid w:val="00894396"/>
    <w:rsid w:val="008944CB"/>
    <w:rsid w:val="008945EB"/>
    <w:rsid w:val="00894817"/>
    <w:rsid w:val="0089484B"/>
    <w:rsid w:val="0089494D"/>
    <w:rsid w:val="00894B53"/>
    <w:rsid w:val="00894D0C"/>
    <w:rsid w:val="00894D15"/>
    <w:rsid w:val="00895008"/>
    <w:rsid w:val="0089508E"/>
    <w:rsid w:val="00895168"/>
    <w:rsid w:val="0089521D"/>
    <w:rsid w:val="00895450"/>
    <w:rsid w:val="008954BC"/>
    <w:rsid w:val="008955F0"/>
    <w:rsid w:val="00895685"/>
    <w:rsid w:val="008956CE"/>
    <w:rsid w:val="008956DF"/>
    <w:rsid w:val="0089570C"/>
    <w:rsid w:val="008958CF"/>
    <w:rsid w:val="00896034"/>
    <w:rsid w:val="008965A5"/>
    <w:rsid w:val="008965FF"/>
    <w:rsid w:val="00896635"/>
    <w:rsid w:val="00896647"/>
    <w:rsid w:val="008968B3"/>
    <w:rsid w:val="008968E3"/>
    <w:rsid w:val="00896943"/>
    <w:rsid w:val="008969EE"/>
    <w:rsid w:val="00896F0B"/>
    <w:rsid w:val="00896F7D"/>
    <w:rsid w:val="00896F89"/>
    <w:rsid w:val="00896FE5"/>
    <w:rsid w:val="00897030"/>
    <w:rsid w:val="008970C5"/>
    <w:rsid w:val="00897560"/>
    <w:rsid w:val="008976EF"/>
    <w:rsid w:val="00897837"/>
    <w:rsid w:val="00897873"/>
    <w:rsid w:val="008978CB"/>
    <w:rsid w:val="00897A04"/>
    <w:rsid w:val="00897B4A"/>
    <w:rsid w:val="00897C6E"/>
    <w:rsid w:val="00897CB9"/>
    <w:rsid w:val="00897DD8"/>
    <w:rsid w:val="00897DF9"/>
    <w:rsid w:val="00897F58"/>
    <w:rsid w:val="008A01CB"/>
    <w:rsid w:val="008A0253"/>
    <w:rsid w:val="008A02E9"/>
    <w:rsid w:val="008A0336"/>
    <w:rsid w:val="008A0500"/>
    <w:rsid w:val="008A0613"/>
    <w:rsid w:val="008A06FB"/>
    <w:rsid w:val="008A08B7"/>
    <w:rsid w:val="008A1054"/>
    <w:rsid w:val="008A1357"/>
    <w:rsid w:val="008A15E0"/>
    <w:rsid w:val="008A17E2"/>
    <w:rsid w:val="008A18AF"/>
    <w:rsid w:val="008A19FC"/>
    <w:rsid w:val="008A1AD4"/>
    <w:rsid w:val="008A1BCB"/>
    <w:rsid w:val="008A1DC4"/>
    <w:rsid w:val="008A1EDC"/>
    <w:rsid w:val="008A1EE2"/>
    <w:rsid w:val="008A2467"/>
    <w:rsid w:val="008A2595"/>
    <w:rsid w:val="008A25BF"/>
    <w:rsid w:val="008A2660"/>
    <w:rsid w:val="008A2909"/>
    <w:rsid w:val="008A2959"/>
    <w:rsid w:val="008A2C47"/>
    <w:rsid w:val="008A2D32"/>
    <w:rsid w:val="008A2DDE"/>
    <w:rsid w:val="008A302B"/>
    <w:rsid w:val="008A30A5"/>
    <w:rsid w:val="008A34E3"/>
    <w:rsid w:val="008A3656"/>
    <w:rsid w:val="008A373B"/>
    <w:rsid w:val="008A3891"/>
    <w:rsid w:val="008A3957"/>
    <w:rsid w:val="008A3979"/>
    <w:rsid w:val="008A39D5"/>
    <w:rsid w:val="008A39F0"/>
    <w:rsid w:val="008A3B87"/>
    <w:rsid w:val="008A3C14"/>
    <w:rsid w:val="008A3D16"/>
    <w:rsid w:val="008A3DE9"/>
    <w:rsid w:val="008A4095"/>
    <w:rsid w:val="008A43E6"/>
    <w:rsid w:val="008A4690"/>
    <w:rsid w:val="008A46C1"/>
    <w:rsid w:val="008A47F5"/>
    <w:rsid w:val="008A4849"/>
    <w:rsid w:val="008A4969"/>
    <w:rsid w:val="008A4C02"/>
    <w:rsid w:val="008A4FC3"/>
    <w:rsid w:val="008A5099"/>
    <w:rsid w:val="008A52D0"/>
    <w:rsid w:val="008A552E"/>
    <w:rsid w:val="008A555C"/>
    <w:rsid w:val="008A5797"/>
    <w:rsid w:val="008A5FCA"/>
    <w:rsid w:val="008A6881"/>
    <w:rsid w:val="008A68E9"/>
    <w:rsid w:val="008A6DC5"/>
    <w:rsid w:val="008A6EE2"/>
    <w:rsid w:val="008A70E6"/>
    <w:rsid w:val="008A714F"/>
    <w:rsid w:val="008A72A3"/>
    <w:rsid w:val="008A7325"/>
    <w:rsid w:val="008A767E"/>
    <w:rsid w:val="008A770C"/>
    <w:rsid w:val="008A77E4"/>
    <w:rsid w:val="008A7884"/>
    <w:rsid w:val="008A794A"/>
    <w:rsid w:val="008A7A9B"/>
    <w:rsid w:val="008A7B3A"/>
    <w:rsid w:val="008A7BAE"/>
    <w:rsid w:val="008A7C67"/>
    <w:rsid w:val="008A7DA5"/>
    <w:rsid w:val="008A7DFE"/>
    <w:rsid w:val="008A7E04"/>
    <w:rsid w:val="008A7F0D"/>
    <w:rsid w:val="008A7F3E"/>
    <w:rsid w:val="008B0134"/>
    <w:rsid w:val="008B0146"/>
    <w:rsid w:val="008B01D8"/>
    <w:rsid w:val="008B03D7"/>
    <w:rsid w:val="008B0510"/>
    <w:rsid w:val="008B05D7"/>
    <w:rsid w:val="008B0858"/>
    <w:rsid w:val="008B0876"/>
    <w:rsid w:val="008B0A0D"/>
    <w:rsid w:val="008B0BC5"/>
    <w:rsid w:val="008B0BEA"/>
    <w:rsid w:val="008B0DBD"/>
    <w:rsid w:val="008B0F7D"/>
    <w:rsid w:val="008B0FA9"/>
    <w:rsid w:val="008B108C"/>
    <w:rsid w:val="008B10F1"/>
    <w:rsid w:val="008B1127"/>
    <w:rsid w:val="008B1173"/>
    <w:rsid w:val="008B1375"/>
    <w:rsid w:val="008B13FA"/>
    <w:rsid w:val="008B14D5"/>
    <w:rsid w:val="008B1567"/>
    <w:rsid w:val="008B1584"/>
    <w:rsid w:val="008B1AA9"/>
    <w:rsid w:val="008B1AF6"/>
    <w:rsid w:val="008B1F73"/>
    <w:rsid w:val="008B1FB9"/>
    <w:rsid w:val="008B217D"/>
    <w:rsid w:val="008B2197"/>
    <w:rsid w:val="008B21DA"/>
    <w:rsid w:val="008B269D"/>
    <w:rsid w:val="008B2791"/>
    <w:rsid w:val="008B2B5F"/>
    <w:rsid w:val="008B2C34"/>
    <w:rsid w:val="008B2C77"/>
    <w:rsid w:val="008B2CDF"/>
    <w:rsid w:val="008B2F78"/>
    <w:rsid w:val="008B303C"/>
    <w:rsid w:val="008B30BE"/>
    <w:rsid w:val="008B349E"/>
    <w:rsid w:val="008B3513"/>
    <w:rsid w:val="008B3519"/>
    <w:rsid w:val="008B3922"/>
    <w:rsid w:val="008B3997"/>
    <w:rsid w:val="008B3A38"/>
    <w:rsid w:val="008B3AEA"/>
    <w:rsid w:val="008B3F85"/>
    <w:rsid w:val="008B401E"/>
    <w:rsid w:val="008B415D"/>
    <w:rsid w:val="008B41B2"/>
    <w:rsid w:val="008B426C"/>
    <w:rsid w:val="008B4276"/>
    <w:rsid w:val="008B4666"/>
    <w:rsid w:val="008B4866"/>
    <w:rsid w:val="008B49E0"/>
    <w:rsid w:val="008B4A0A"/>
    <w:rsid w:val="008B4A10"/>
    <w:rsid w:val="008B4A59"/>
    <w:rsid w:val="008B4DC5"/>
    <w:rsid w:val="008B4E75"/>
    <w:rsid w:val="008B4F88"/>
    <w:rsid w:val="008B4FD7"/>
    <w:rsid w:val="008B50A3"/>
    <w:rsid w:val="008B5574"/>
    <w:rsid w:val="008B55D6"/>
    <w:rsid w:val="008B57A3"/>
    <w:rsid w:val="008B582A"/>
    <w:rsid w:val="008B58C1"/>
    <w:rsid w:val="008B5982"/>
    <w:rsid w:val="008B5BE0"/>
    <w:rsid w:val="008B5CEC"/>
    <w:rsid w:val="008B5DD9"/>
    <w:rsid w:val="008B5EE3"/>
    <w:rsid w:val="008B6050"/>
    <w:rsid w:val="008B6266"/>
    <w:rsid w:val="008B63EA"/>
    <w:rsid w:val="008B64D9"/>
    <w:rsid w:val="008B69B2"/>
    <w:rsid w:val="008B6A49"/>
    <w:rsid w:val="008B6A6D"/>
    <w:rsid w:val="008B6C67"/>
    <w:rsid w:val="008B6CBC"/>
    <w:rsid w:val="008B6DCF"/>
    <w:rsid w:val="008B70B8"/>
    <w:rsid w:val="008B7124"/>
    <w:rsid w:val="008B72A4"/>
    <w:rsid w:val="008B72AD"/>
    <w:rsid w:val="008B74CD"/>
    <w:rsid w:val="008B7526"/>
    <w:rsid w:val="008B7606"/>
    <w:rsid w:val="008B7659"/>
    <w:rsid w:val="008B7CCA"/>
    <w:rsid w:val="008C0024"/>
    <w:rsid w:val="008C0093"/>
    <w:rsid w:val="008C00CD"/>
    <w:rsid w:val="008C0197"/>
    <w:rsid w:val="008C0424"/>
    <w:rsid w:val="008C08DB"/>
    <w:rsid w:val="008C0B71"/>
    <w:rsid w:val="008C0C60"/>
    <w:rsid w:val="008C0CB1"/>
    <w:rsid w:val="008C0DC4"/>
    <w:rsid w:val="008C0E5C"/>
    <w:rsid w:val="008C0F48"/>
    <w:rsid w:val="008C0FDC"/>
    <w:rsid w:val="008C11D2"/>
    <w:rsid w:val="008C1251"/>
    <w:rsid w:val="008C12DB"/>
    <w:rsid w:val="008C13FB"/>
    <w:rsid w:val="008C146E"/>
    <w:rsid w:val="008C14CB"/>
    <w:rsid w:val="008C1674"/>
    <w:rsid w:val="008C16D4"/>
    <w:rsid w:val="008C17AA"/>
    <w:rsid w:val="008C181B"/>
    <w:rsid w:val="008C1BD2"/>
    <w:rsid w:val="008C2012"/>
    <w:rsid w:val="008C2296"/>
    <w:rsid w:val="008C2570"/>
    <w:rsid w:val="008C2869"/>
    <w:rsid w:val="008C2B9E"/>
    <w:rsid w:val="008C2CB9"/>
    <w:rsid w:val="008C2DB3"/>
    <w:rsid w:val="008C2E86"/>
    <w:rsid w:val="008C2EBA"/>
    <w:rsid w:val="008C3071"/>
    <w:rsid w:val="008C31D2"/>
    <w:rsid w:val="008C31E5"/>
    <w:rsid w:val="008C329D"/>
    <w:rsid w:val="008C3568"/>
    <w:rsid w:val="008C3A50"/>
    <w:rsid w:val="008C3F7A"/>
    <w:rsid w:val="008C3FE8"/>
    <w:rsid w:val="008C4058"/>
    <w:rsid w:val="008C4152"/>
    <w:rsid w:val="008C417E"/>
    <w:rsid w:val="008C475B"/>
    <w:rsid w:val="008C4B7F"/>
    <w:rsid w:val="008C4F07"/>
    <w:rsid w:val="008C4FDE"/>
    <w:rsid w:val="008C5021"/>
    <w:rsid w:val="008C5025"/>
    <w:rsid w:val="008C5207"/>
    <w:rsid w:val="008C54D5"/>
    <w:rsid w:val="008C5505"/>
    <w:rsid w:val="008C55AA"/>
    <w:rsid w:val="008C56AA"/>
    <w:rsid w:val="008C56E2"/>
    <w:rsid w:val="008C5998"/>
    <w:rsid w:val="008C5A25"/>
    <w:rsid w:val="008C5A53"/>
    <w:rsid w:val="008C5B3D"/>
    <w:rsid w:val="008C5D5A"/>
    <w:rsid w:val="008C6038"/>
    <w:rsid w:val="008C62DD"/>
    <w:rsid w:val="008C683C"/>
    <w:rsid w:val="008C68D4"/>
    <w:rsid w:val="008C696D"/>
    <w:rsid w:val="008C69AC"/>
    <w:rsid w:val="008C6A15"/>
    <w:rsid w:val="008C6BE7"/>
    <w:rsid w:val="008C6C81"/>
    <w:rsid w:val="008C708A"/>
    <w:rsid w:val="008C7314"/>
    <w:rsid w:val="008C7393"/>
    <w:rsid w:val="008C73C6"/>
    <w:rsid w:val="008C73CD"/>
    <w:rsid w:val="008C744F"/>
    <w:rsid w:val="008C74AE"/>
    <w:rsid w:val="008C75B4"/>
    <w:rsid w:val="008C75DE"/>
    <w:rsid w:val="008C7E68"/>
    <w:rsid w:val="008D035E"/>
    <w:rsid w:val="008D0665"/>
    <w:rsid w:val="008D0822"/>
    <w:rsid w:val="008D083E"/>
    <w:rsid w:val="008D0DB6"/>
    <w:rsid w:val="008D0EA0"/>
    <w:rsid w:val="008D1009"/>
    <w:rsid w:val="008D11D0"/>
    <w:rsid w:val="008D1226"/>
    <w:rsid w:val="008D1622"/>
    <w:rsid w:val="008D1676"/>
    <w:rsid w:val="008D1878"/>
    <w:rsid w:val="008D1B06"/>
    <w:rsid w:val="008D1B45"/>
    <w:rsid w:val="008D1BA4"/>
    <w:rsid w:val="008D1BF3"/>
    <w:rsid w:val="008D1CA6"/>
    <w:rsid w:val="008D1E5D"/>
    <w:rsid w:val="008D1FEA"/>
    <w:rsid w:val="008D2130"/>
    <w:rsid w:val="008D2208"/>
    <w:rsid w:val="008D24C6"/>
    <w:rsid w:val="008D2653"/>
    <w:rsid w:val="008D2699"/>
    <w:rsid w:val="008D2804"/>
    <w:rsid w:val="008D2ACF"/>
    <w:rsid w:val="008D2BE9"/>
    <w:rsid w:val="008D2DFE"/>
    <w:rsid w:val="008D31D0"/>
    <w:rsid w:val="008D3631"/>
    <w:rsid w:val="008D363B"/>
    <w:rsid w:val="008D36D5"/>
    <w:rsid w:val="008D38A0"/>
    <w:rsid w:val="008D397A"/>
    <w:rsid w:val="008D3B51"/>
    <w:rsid w:val="008D3C5B"/>
    <w:rsid w:val="008D3F1E"/>
    <w:rsid w:val="008D3FD8"/>
    <w:rsid w:val="008D433A"/>
    <w:rsid w:val="008D4452"/>
    <w:rsid w:val="008D4659"/>
    <w:rsid w:val="008D4A5A"/>
    <w:rsid w:val="008D4CC6"/>
    <w:rsid w:val="008D4D11"/>
    <w:rsid w:val="008D4D72"/>
    <w:rsid w:val="008D4E30"/>
    <w:rsid w:val="008D4EDB"/>
    <w:rsid w:val="008D4F7D"/>
    <w:rsid w:val="008D51B5"/>
    <w:rsid w:val="008D5495"/>
    <w:rsid w:val="008D54BE"/>
    <w:rsid w:val="008D55F4"/>
    <w:rsid w:val="008D5666"/>
    <w:rsid w:val="008D572C"/>
    <w:rsid w:val="008D58D7"/>
    <w:rsid w:val="008D5976"/>
    <w:rsid w:val="008D5ACE"/>
    <w:rsid w:val="008D5B4E"/>
    <w:rsid w:val="008D5E64"/>
    <w:rsid w:val="008D61B5"/>
    <w:rsid w:val="008D622B"/>
    <w:rsid w:val="008D6420"/>
    <w:rsid w:val="008D6480"/>
    <w:rsid w:val="008D67CF"/>
    <w:rsid w:val="008D6995"/>
    <w:rsid w:val="008D6B85"/>
    <w:rsid w:val="008D6BE1"/>
    <w:rsid w:val="008D778E"/>
    <w:rsid w:val="008D7A97"/>
    <w:rsid w:val="008D7ADC"/>
    <w:rsid w:val="008D7BC7"/>
    <w:rsid w:val="008D7C74"/>
    <w:rsid w:val="008D7FD3"/>
    <w:rsid w:val="008E03DA"/>
    <w:rsid w:val="008E0502"/>
    <w:rsid w:val="008E05F9"/>
    <w:rsid w:val="008E0851"/>
    <w:rsid w:val="008E08D9"/>
    <w:rsid w:val="008E0A3D"/>
    <w:rsid w:val="008E0C29"/>
    <w:rsid w:val="008E0F6A"/>
    <w:rsid w:val="008E18A8"/>
    <w:rsid w:val="008E19F2"/>
    <w:rsid w:val="008E1AB5"/>
    <w:rsid w:val="008E20E6"/>
    <w:rsid w:val="008E21B5"/>
    <w:rsid w:val="008E22E2"/>
    <w:rsid w:val="008E24BE"/>
    <w:rsid w:val="008E27AE"/>
    <w:rsid w:val="008E29C5"/>
    <w:rsid w:val="008E2CB7"/>
    <w:rsid w:val="008E2E71"/>
    <w:rsid w:val="008E2FEA"/>
    <w:rsid w:val="008E3062"/>
    <w:rsid w:val="008E3173"/>
    <w:rsid w:val="008E331B"/>
    <w:rsid w:val="008E3432"/>
    <w:rsid w:val="008E34A3"/>
    <w:rsid w:val="008E34B6"/>
    <w:rsid w:val="008E3508"/>
    <w:rsid w:val="008E3BEA"/>
    <w:rsid w:val="008E3D5D"/>
    <w:rsid w:val="008E3F07"/>
    <w:rsid w:val="008E4178"/>
    <w:rsid w:val="008E41F1"/>
    <w:rsid w:val="008E463A"/>
    <w:rsid w:val="008E4B9B"/>
    <w:rsid w:val="008E4C3D"/>
    <w:rsid w:val="008E4D0F"/>
    <w:rsid w:val="008E4DE3"/>
    <w:rsid w:val="008E518D"/>
    <w:rsid w:val="008E527E"/>
    <w:rsid w:val="008E5485"/>
    <w:rsid w:val="008E54F6"/>
    <w:rsid w:val="008E5561"/>
    <w:rsid w:val="008E57C1"/>
    <w:rsid w:val="008E58B2"/>
    <w:rsid w:val="008E591A"/>
    <w:rsid w:val="008E5DC0"/>
    <w:rsid w:val="008E5F9F"/>
    <w:rsid w:val="008E5FE3"/>
    <w:rsid w:val="008E60BA"/>
    <w:rsid w:val="008E62DB"/>
    <w:rsid w:val="008E6375"/>
    <w:rsid w:val="008E64DE"/>
    <w:rsid w:val="008E6501"/>
    <w:rsid w:val="008E681F"/>
    <w:rsid w:val="008E6832"/>
    <w:rsid w:val="008E69AE"/>
    <w:rsid w:val="008E6A18"/>
    <w:rsid w:val="008E6B61"/>
    <w:rsid w:val="008E6BEC"/>
    <w:rsid w:val="008E6D1E"/>
    <w:rsid w:val="008E6D8A"/>
    <w:rsid w:val="008E6DA0"/>
    <w:rsid w:val="008E733F"/>
    <w:rsid w:val="008E737E"/>
    <w:rsid w:val="008E7AD1"/>
    <w:rsid w:val="008E7B20"/>
    <w:rsid w:val="008E7B52"/>
    <w:rsid w:val="008E7ED4"/>
    <w:rsid w:val="008E7FED"/>
    <w:rsid w:val="008F005D"/>
    <w:rsid w:val="008F0111"/>
    <w:rsid w:val="008F0290"/>
    <w:rsid w:val="008F06C2"/>
    <w:rsid w:val="008F079E"/>
    <w:rsid w:val="008F0804"/>
    <w:rsid w:val="008F0E4D"/>
    <w:rsid w:val="008F0E51"/>
    <w:rsid w:val="008F0EDE"/>
    <w:rsid w:val="008F0F4F"/>
    <w:rsid w:val="008F0FA7"/>
    <w:rsid w:val="008F136A"/>
    <w:rsid w:val="008F14B3"/>
    <w:rsid w:val="008F14B4"/>
    <w:rsid w:val="008F1655"/>
    <w:rsid w:val="008F16B5"/>
    <w:rsid w:val="008F1785"/>
    <w:rsid w:val="008F1934"/>
    <w:rsid w:val="008F1B29"/>
    <w:rsid w:val="008F1C5F"/>
    <w:rsid w:val="008F1FEA"/>
    <w:rsid w:val="008F2015"/>
    <w:rsid w:val="008F20FE"/>
    <w:rsid w:val="008F2163"/>
    <w:rsid w:val="008F222D"/>
    <w:rsid w:val="008F2235"/>
    <w:rsid w:val="008F2287"/>
    <w:rsid w:val="008F2373"/>
    <w:rsid w:val="008F2402"/>
    <w:rsid w:val="008F24D4"/>
    <w:rsid w:val="008F2808"/>
    <w:rsid w:val="008F2A65"/>
    <w:rsid w:val="008F2AFF"/>
    <w:rsid w:val="008F2B63"/>
    <w:rsid w:val="008F2CB3"/>
    <w:rsid w:val="008F2CBD"/>
    <w:rsid w:val="008F2D8D"/>
    <w:rsid w:val="008F327A"/>
    <w:rsid w:val="008F3385"/>
    <w:rsid w:val="008F3451"/>
    <w:rsid w:val="008F352A"/>
    <w:rsid w:val="008F3542"/>
    <w:rsid w:val="008F3569"/>
    <w:rsid w:val="008F36CC"/>
    <w:rsid w:val="008F36E8"/>
    <w:rsid w:val="008F36EB"/>
    <w:rsid w:val="008F3784"/>
    <w:rsid w:val="008F382E"/>
    <w:rsid w:val="008F39B3"/>
    <w:rsid w:val="008F3A2F"/>
    <w:rsid w:val="008F3FD4"/>
    <w:rsid w:val="008F3FF6"/>
    <w:rsid w:val="008F4216"/>
    <w:rsid w:val="008F43FF"/>
    <w:rsid w:val="008F44C6"/>
    <w:rsid w:val="008F45AC"/>
    <w:rsid w:val="008F4DD1"/>
    <w:rsid w:val="008F4E8F"/>
    <w:rsid w:val="008F4EA0"/>
    <w:rsid w:val="008F4FE8"/>
    <w:rsid w:val="008F5272"/>
    <w:rsid w:val="008F52A4"/>
    <w:rsid w:val="008F52EB"/>
    <w:rsid w:val="008F54A8"/>
    <w:rsid w:val="008F57A7"/>
    <w:rsid w:val="008F57B7"/>
    <w:rsid w:val="008F5883"/>
    <w:rsid w:val="008F594B"/>
    <w:rsid w:val="008F5984"/>
    <w:rsid w:val="008F5BFB"/>
    <w:rsid w:val="008F5D7F"/>
    <w:rsid w:val="008F5FAC"/>
    <w:rsid w:val="008F5FC0"/>
    <w:rsid w:val="008F6028"/>
    <w:rsid w:val="008F62C0"/>
    <w:rsid w:val="008F6303"/>
    <w:rsid w:val="008F6355"/>
    <w:rsid w:val="008F65C2"/>
    <w:rsid w:val="008F65FA"/>
    <w:rsid w:val="008F68B4"/>
    <w:rsid w:val="008F6A35"/>
    <w:rsid w:val="008F6B80"/>
    <w:rsid w:val="008F6C7C"/>
    <w:rsid w:val="008F6FD5"/>
    <w:rsid w:val="008F73C1"/>
    <w:rsid w:val="008F7500"/>
    <w:rsid w:val="008F752D"/>
    <w:rsid w:val="008F759E"/>
    <w:rsid w:val="008F7C05"/>
    <w:rsid w:val="008F7C39"/>
    <w:rsid w:val="008F7CA4"/>
    <w:rsid w:val="008F7D45"/>
    <w:rsid w:val="008F7F28"/>
    <w:rsid w:val="0090000A"/>
    <w:rsid w:val="00900057"/>
    <w:rsid w:val="00900107"/>
    <w:rsid w:val="0090014E"/>
    <w:rsid w:val="009006EE"/>
    <w:rsid w:val="0090085E"/>
    <w:rsid w:val="0090095F"/>
    <w:rsid w:val="009009E4"/>
    <w:rsid w:val="00900A6F"/>
    <w:rsid w:val="00900AE3"/>
    <w:rsid w:val="00900CFD"/>
    <w:rsid w:val="00900DCE"/>
    <w:rsid w:val="00900EEA"/>
    <w:rsid w:val="00901200"/>
    <w:rsid w:val="00901229"/>
    <w:rsid w:val="0090130F"/>
    <w:rsid w:val="009013D4"/>
    <w:rsid w:val="009016BB"/>
    <w:rsid w:val="0090194B"/>
    <w:rsid w:val="009019B1"/>
    <w:rsid w:val="00901E42"/>
    <w:rsid w:val="00901F32"/>
    <w:rsid w:val="00902143"/>
    <w:rsid w:val="009023FC"/>
    <w:rsid w:val="00902527"/>
    <w:rsid w:val="00902583"/>
    <w:rsid w:val="00902648"/>
    <w:rsid w:val="0090272F"/>
    <w:rsid w:val="0090274E"/>
    <w:rsid w:val="0090275C"/>
    <w:rsid w:val="0090293A"/>
    <w:rsid w:val="00902A2F"/>
    <w:rsid w:val="00902A5B"/>
    <w:rsid w:val="00902B48"/>
    <w:rsid w:val="00902B54"/>
    <w:rsid w:val="00902DB0"/>
    <w:rsid w:val="0090318C"/>
    <w:rsid w:val="009031BD"/>
    <w:rsid w:val="00903419"/>
    <w:rsid w:val="00903674"/>
    <w:rsid w:val="00903902"/>
    <w:rsid w:val="00903991"/>
    <w:rsid w:val="00903A07"/>
    <w:rsid w:val="00903A8B"/>
    <w:rsid w:val="00903B3C"/>
    <w:rsid w:val="00903B4F"/>
    <w:rsid w:val="00903CCA"/>
    <w:rsid w:val="00903D1E"/>
    <w:rsid w:val="00903D2C"/>
    <w:rsid w:val="00903E9F"/>
    <w:rsid w:val="00903F17"/>
    <w:rsid w:val="00904028"/>
    <w:rsid w:val="0090410B"/>
    <w:rsid w:val="0090415B"/>
    <w:rsid w:val="0090431F"/>
    <w:rsid w:val="009043CD"/>
    <w:rsid w:val="009044D2"/>
    <w:rsid w:val="0090462A"/>
    <w:rsid w:val="009046A4"/>
    <w:rsid w:val="00904FA8"/>
    <w:rsid w:val="00904FC3"/>
    <w:rsid w:val="00904FE1"/>
    <w:rsid w:val="0090519C"/>
    <w:rsid w:val="009051FB"/>
    <w:rsid w:val="00905334"/>
    <w:rsid w:val="0090557C"/>
    <w:rsid w:val="00905649"/>
    <w:rsid w:val="00905678"/>
    <w:rsid w:val="00905793"/>
    <w:rsid w:val="009059FA"/>
    <w:rsid w:val="00905D9E"/>
    <w:rsid w:val="00906221"/>
    <w:rsid w:val="00906239"/>
    <w:rsid w:val="00906292"/>
    <w:rsid w:val="00906325"/>
    <w:rsid w:val="00906334"/>
    <w:rsid w:val="0090649E"/>
    <w:rsid w:val="00906942"/>
    <w:rsid w:val="00906AF3"/>
    <w:rsid w:val="0090716C"/>
    <w:rsid w:val="009071E3"/>
    <w:rsid w:val="00907233"/>
    <w:rsid w:val="0090725D"/>
    <w:rsid w:val="0090727C"/>
    <w:rsid w:val="0090760E"/>
    <w:rsid w:val="009076C0"/>
    <w:rsid w:val="00907D6F"/>
    <w:rsid w:val="00907E82"/>
    <w:rsid w:val="00907E8A"/>
    <w:rsid w:val="009101E0"/>
    <w:rsid w:val="00910589"/>
    <w:rsid w:val="00910A52"/>
    <w:rsid w:val="00910AED"/>
    <w:rsid w:val="00910BB3"/>
    <w:rsid w:val="00910C7F"/>
    <w:rsid w:val="00910D18"/>
    <w:rsid w:val="00910D96"/>
    <w:rsid w:val="00910E44"/>
    <w:rsid w:val="00910EBE"/>
    <w:rsid w:val="00910ECF"/>
    <w:rsid w:val="0091105B"/>
    <w:rsid w:val="009110F7"/>
    <w:rsid w:val="009111AD"/>
    <w:rsid w:val="009111BF"/>
    <w:rsid w:val="009111D1"/>
    <w:rsid w:val="00911732"/>
    <w:rsid w:val="00912299"/>
    <w:rsid w:val="00912408"/>
    <w:rsid w:val="00912474"/>
    <w:rsid w:val="00912797"/>
    <w:rsid w:val="00912ADF"/>
    <w:rsid w:val="00912D11"/>
    <w:rsid w:val="00912DD7"/>
    <w:rsid w:val="00912DFD"/>
    <w:rsid w:val="00912F38"/>
    <w:rsid w:val="00913233"/>
    <w:rsid w:val="0091339F"/>
    <w:rsid w:val="009134F7"/>
    <w:rsid w:val="00913560"/>
    <w:rsid w:val="009135A2"/>
    <w:rsid w:val="009137F9"/>
    <w:rsid w:val="0091384F"/>
    <w:rsid w:val="00913861"/>
    <w:rsid w:val="0091387D"/>
    <w:rsid w:val="00913A94"/>
    <w:rsid w:val="00913B59"/>
    <w:rsid w:val="00913CE7"/>
    <w:rsid w:val="00913D5A"/>
    <w:rsid w:val="00913DB8"/>
    <w:rsid w:val="009145A5"/>
    <w:rsid w:val="00914618"/>
    <w:rsid w:val="00914917"/>
    <w:rsid w:val="009149CC"/>
    <w:rsid w:val="00914A4A"/>
    <w:rsid w:val="00914C6C"/>
    <w:rsid w:val="00914DB3"/>
    <w:rsid w:val="00915099"/>
    <w:rsid w:val="00915182"/>
    <w:rsid w:val="009151FB"/>
    <w:rsid w:val="00915292"/>
    <w:rsid w:val="0091551B"/>
    <w:rsid w:val="00915A9B"/>
    <w:rsid w:val="00915D2B"/>
    <w:rsid w:val="00915DE7"/>
    <w:rsid w:val="00915E18"/>
    <w:rsid w:val="00915F4C"/>
    <w:rsid w:val="009163CA"/>
    <w:rsid w:val="009165B2"/>
    <w:rsid w:val="009167F8"/>
    <w:rsid w:val="00916842"/>
    <w:rsid w:val="00916955"/>
    <w:rsid w:val="009169A7"/>
    <w:rsid w:val="00916BE1"/>
    <w:rsid w:val="00916C89"/>
    <w:rsid w:val="00917067"/>
    <w:rsid w:val="00917129"/>
    <w:rsid w:val="00917217"/>
    <w:rsid w:val="00917226"/>
    <w:rsid w:val="00917367"/>
    <w:rsid w:val="0091737B"/>
    <w:rsid w:val="0091738F"/>
    <w:rsid w:val="0091752F"/>
    <w:rsid w:val="00917530"/>
    <w:rsid w:val="009175D4"/>
    <w:rsid w:val="00917613"/>
    <w:rsid w:val="009176E7"/>
    <w:rsid w:val="009178A3"/>
    <w:rsid w:val="00917A10"/>
    <w:rsid w:val="00917B36"/>
    <w:rsid w:val="00917C59"/>
    <w:rsid w:val="00917CCD"/>
    <w:rsid w:val="00917DB2"/>
    <w:rsid w:val="00917F50"/>
    <w:rsid w:val="0092022D"/>
    <w:rsid w:val="00920421"/>
    <w:rsid w:val="009205FC"/>
    <w:rsid w:val="009206CB"/>
    <w:rsid w:val="00920C69"/>
    <w:rsid w:val="00921034"/>
    <w:rsid w:val="00921296"/>
    <w:rsid w:val="00921714"/>
    <w:rsid w:val="009218EF"/>
    <w:rsid w:val="00921A01"/>
    <w:rsid w:val="00921D04"/>
    <w:rsid w:val="009222B5"/>
    <w:rsid w:val="00922352"/>
    <w:rsid w:val="0092240B"/>
    <w:rsid w:val="009224B6"/>
    <w:rsid w:val="00922588"/>
    <w:rsid w:val="00922917"/>
    <w:rsid w:val="0092297D"/>
    <w:rsid w:val="009229E3"/>
    <w:rsid w:val="00922A79"/>
    <w:rsid w:val="00922ACC"/>
    <w:rsid w:val="00922DCE"/>
    <w:rsid w:val="0092318B"/>
    <w:rsid w:val="009236C1"/>
    <w:rsid w:val="00923758"/>
    <w:rsid w:val="0092395C"/>
    <w:rsid w:val="009239C0"/>
    <w:rsid w:val="00923AC6"/>
    <w:rsid w:val="00923E30"/>
    <w:rsid w:val="00923EB2"/>
    <w:rsid w:val="00924010"/>
    <w:rsid w:val="0092415A"/>
    <w:rsid w:val="00924325"/>
    <w:rsid w:val="009243BD"/>
    <w:rsid w:val="009243BE"/>
    <w:rsid w:val="009243CB"/>
    <w:rsid w:val="00924542"/>
    <w:rsid w:val="0092483B"/>
    <w:rsid w:val="00924884"/>
    <w:rsid w:val="00924BAF"/>
    <w:rsid w:val="00924F73"/>
    <w:rsid w:val="0092535E"/>
    <w:rsid w:val="0092536A"/>
    <w:rsid w:val="00925465"/>
    <w:rsid w:val="009255A4"/>
    <w:rsid w:val="009255A8"/>
    <w:rsid w:val="00925676"/>
    <w:rsid w:val="00925ACC"/>
    <w:rsid w:val="00925CFD"/>
    <w:rsid w:val="009260AE"/>
    <w:rsid w:val="00926231"/>
    <w:rsid w:val="00926594"/>
    <w:rsid w:val="009268D2"/>
    <w:rsid w:val="00926B05"/>
    <w:rsid w:val="00926D7A"/>
    <w:rsid w:val="00926E3E"/>
    <w:rsid w:val="00927247"/>
    <w:rsid w:val="0092724E"/>
    <w:rsid w:val="0092737C"/>
    <w:rsid w:val="0092748D"/>
    <w:rsid w:val="00927A42"/>
    <w:rsid w:val="00927B00"/>
    <w:rsid w:val="009300ED"/>
    <w:rsid w:val="009300F6"/>
    <w:rsid w:val="0093016F"/>
    <w:rsid w:val="009302A8"/>
    <w:rsid w:val="00930350"/>
    <w:rsid w:val="009303A0"/>
    <w:rsid w:val="00930465"/>
    <w:rsid w:val="0093056E"/>
    <w:rsid w:val="009305D2"/>
    <w:rsid w:val="009308E2"/>
    <w:rsid w:val="0093097D"/>
    <w:rsid w:val="00930DED"/>
    <w:rsid w:val="00930EAA"/>
    <w:rsid w:val="00930EAB"/>
    <w:rsid w:val="00930EC7"/>
    <w:rsid w:val="00930ED9"/>
    <w:rsid w:val="00931427"/>
    <w:rsid w:val="009314EC"/>
    <w:rsid w:val="00931578"/>
    <w:rsid w:val="00931750"/>
    <w:rsid w:val="0093193F"/>
    <w:rsid w:val="00931BDC"/>
    <w:rsid w:val="00931E08"/>
    <w:rsid w:val="00931F50"/>
    <w:rsid w:val="009321D4"/>
    <w:rsid w:val="00932580"/>
    <w:rsid w:val="0093260C"/>
    <w:rsid w:val="00932911"/>
    <w:rsid w:val="0093293E"/>
    <w:rsid w:val="00932AA6"/>
    <w:rsid w:val="00932B2F"/>
    <w:rsid w:val="00932CFE"/>
    <w:rsid w:val="00932D18"/>
    <w:rsid w:val="00932D84"/>
    <w:rsid w:val="00932F9A"/>
    <w:rsid w:val="0093302A"/>
    <w:rsid w:val="00933046"/>
    <w:rsid w:val="00933056"/>
    <w:rsid w:val="009330D8"/>
    <w:rsid w:val="009330E7"/>
    <w:rsid w:val="00933156"/>
    <w:rsid w:val="0093321A"/>
    <w:rsid w:val="00933CD6"/>
    <w:rsid w:val="00933D86"/>
    <w:rsid w:val="00933D9F"/>
    <w:rsid w:val="00933E05"/>
    <w:rsid w:val="00933E38"/>
    <w:rsid w:val="009348B8"/>
    <w:rsid w:val="00934944"/>
    <w:rsid w:val="00934A66"/>
    <w:rsid w:val="00934CB0"/>
    <w:rsid w:val="00934D76"/>
    <w:rsid w:val="00934DF0"/>
    <w:rsid w:val="00934EB2"/>
    <w:rsid w:val="0093536E"/>
    <w:rsid w:val="009355EB"/>
    <w:rsid w:val="0093569E"/>
    <w:rsid w:val="00935751"/>
    <w:rsid w:val="009358AF"/>
    <w:rsid w:val="00935975"/>
    <w:rsid w:val="00935BE4"/>
    <w:rsid w:val="00935EC6"/>
    <w:rsid w:val="00935F3C"/>
    <w:rsid w:val="00936172"/>
    <w:rsid w:val="0093628B"/>
    <w:rsid w:val="00936504"/>
    <w:rsid w:val="00936647"/>
    <w:rsid w:val="009366B0"/>
    <w:rsid w:val="009368FF"/>
    <w:rsid w:val="00936B3E"/>
    <w:rsid w:val="00936B52"/>
    <w:rsid w:val="00936E9D"/>
    <w:rsid w:val="00936EF0"/>
    <w:rsid w:val="009372AF"/>
    <w:rsid w:val="009372D1"/>
    <w:rsid w:val="009373F5"/>
    <w:rsid w:val="00937499"/>
    <w:rsid w:val="0093749A"/>
    <w:rsid w:val="009375DD"/>
    <w:rsid w:val="009377F9"/>
    <w:rsid w:val="00937CAC"/>
    <w:rsid w:val="00937CD9"/>
    <w:rsid w:val="00937CEF"/>
    <w:rsid w:val="00937EA6"/>
    <w:rsid w:val="00940095"/>
    <w:rsid w:val="009401B5"/>
    <w:rsid w:val="009403D2"/>
    <w:rsid w:val="00940457"/>
    <w:rsid w:val="00940669"/>
    <w:rsid w:val="0094077F"/>
    <w:rsid w:val="00940E19"/>
    <w:rsid w:val="00940EC8"/>
    <w:rsid w:val="00940FA4"/>
    <w:rsid w:val="00941125"/>
    <w:rsid w:val="00941180"/>
    <w:rsid w:val="00941259"/>
    <w:rsid w:val="0094135D"/>
    <w:rsid w:val="0094152C"/>
    <w:rsid w:val="00941635"/>
    <w:rsid w:val="0094179B"/>
    <w:rsid w:val="009417AD"/>
    <w:rsid w:val="009419E6"/>
    <w:rsid w:val="00941B70"/>
    <w:rsid w:val="00941B9E"/>
    <w:rsid w:val="00941C87"/>
    <w:rsid w:val="00941CE2"/>
    <w:rsid w:val="00941CED"/>
    <w:rsid w:val="00941DC3"/>
    <w:rsid w:val="00941EA5"/>
    <w:rsid w:val="00942123"/>
    <w:rsid w:val="009424C5"/>
    <w:rsid w:val="00942CA4"/>
    <w:rsid w:val="00942DED"/>
    <w:rsid w:val="00942E4C"/>
    <w:rsid w:val="00942EBE"/>
    <w:rsid w:val="00942ED1"/>
    <w:rsid w:val="00943076"/>
    <w:rsid w:val="00943254"/>
    <w:rsid w:val="009432AE"/>
    <w:rsid w:val="00943329"/>
    <w:rsid w:val="009433A5"/>
    <w:rsid w:val="0094345E"/>
    <w:rsid w:val="009434E5"/>
    <w:rsid w:val="0094362E"/>
    <w:rsid w:val="0094368E"/>
    <w:rsid w:val="009436BE"/>
    <w:rsid w:val="00943889"/>
    <w:rsid w:val="00943A00"/>
    <w:rsid w:val="00943BA5"/>
    <w:rsid w:val="00943BB1"/>
    <w:rsid w:val="00943C1F"/>
    <w:rsid w:val="00943D88"/>
    <w:rsid w:val="00943E6E"/>
    <w:rsid w:val="00943F34"/>
    <w:rsid w:val="00943FD7"/>
    <w:rsid w:val="00944222"/>
    <w:rsid w:val="00944351"/>
    <w:rsid w:val="0094477A"/>
    <w:rsid w:val="0094478C"/>
    <w:rsid w:val="009447DB"/>
    <w:rsid w:val="0094493D"/>
    <w:rsid w:val="009449C3"/>
    <w:rsid w:val="00944AAD"/>
    <w:rsid w:val="00944B22"/>
    <w:rsid w:val="00944D27"/>
    <w:rsid w:val="00945128"/>
    <w:rsid w:val="009454B8"/>
    <w:rsid w:val="00945553"/>
    <w:rsid w:val="00945562"/>
    <w:rsid w:val="00945A41"/>
    <w:rsid w:val="00945C6D"/>
    <w:rsid w:val="00946316"/>
    <w:rsid w:val="009466B0"/>
    <w:rsid w:val="0094686A"/>
    <w:rsid w:val="00946889"/>
    <w:rsid w:val="009468AB"/>
    <w:rsid w:val="00946A1F"/>
    <w:rsid w:val="00946B06"/>
    <w:rsid w:val="00946B18"/>
    <w:rsid w:val="00946B94"/>
    <w:rsid w:val="00946E1C"/>
    <w:rsid w:val="00946F3E"/>
    <w:rsid w:val="00946FC4"/>
    <w:rsid w:val="0094723B"/>
    <w:rsid w:val="0094777F"/>
    <w:rsid w:val="00947A3A"/>
    <w:rsid w:val="00947E2D"/>
    <w:rsid w:val="00947F7D"/>
    <w:rsid w:val="009505E6"/>
    <w:rsid w:val="00950650"/>
    <w:rsid w:val="00950B6A"/>
    <w:rsid w:val="00950DD1"/>
    <w:rsid w:val="00950E6F"/>
    <w:rsid w:val="00950F09"/>
    <w:rsid w:val="00951290"/>
    <w:rsid w:val="00951451"/>
    <w:rsid w:val="00951513"/>
    <w:rsid w:val="00951603"/>
    <w:rsid w:val="009518C1"/>
    <w:rsid w:val="009518CE"/>
    <w:rsid w:val="00951917"/>
    <w:rsid w:val="00951BCE"/>
    <w:rsid w:val="00951C3D"/>
    <w:rsid w:val="00951D26"/>
    <w:rsid w:val="009521DE"/>
    <w:rsid w:val="00952291"/>
    <w:rsid w:val="0095269C"/>
    <w:rsid w:val="009526A0"/>
    <w:rsid w:val="009526E5"/>
    <w:rsid w:val="00952722"/>
    <w:rsid w:val="00952906"/>
    <w:rsid w:val="00952AFD"/>
    <w:rsid w:val="00952D08"/>
    <w:rsid w:val="00952D60"/>
    <w:rsid w:val="009531B3"/>
    <w:rsid w:val="00953235"/>
    <w:rsid w:val="00953707"/>
    <w:rsid w:val="009539D2"/>
    <w:rsid w:val="009539F3"/>
    <w:rsid w:val="00953AE4"/>
    <w:rsid w:val="00953B5E"/>
    <w:rsid w:val="00953B6F"/>
    <w:rsid w:val="00953DC3"/>
    <w:rsid w:val="00953EB0"/>
    <w:rsid w:val="00953F32"/>
    <w:rsid w:val="00953F3B"/>
    <w:rsid w:val="0095409A"/>
    <w:rsid w:val="009542E4"/>
    <w:rsid w:val="00954347"/>
    <w:rsid w:val="00954404"/>
    <w:rsid w:val="00954A25"/>
    <w:rsid w:val="00954BA9"/>
    <w:rsid w:val="00954D23"/>
    <w:rsid w:val="00954D32"/>
    <w:rsid w:val="00954D57"/>
    <w:rsid w:val="0095511D"/>
    <w:rsid w:val="009552DF"/>
    <w:rsid w:val="00955388"/>
    <w:rsid w:val="00955583"/>
    <w:rsid w:val="00955790"/>
    <w:rsid w:val="009559BB"/>
    <w:rsid w:val="00955A0D"/>
    <w:rsid w:val="00955CEF"/>
    <w:rsid w:val="009564DB"/>
    <w:rsid w:val="009566B5"/>
    <w:rsid w:val="009566DF"/>
    <w:rsid w:val="00956CA7"/>
    <w:rsid w:val="00956DD3"/>
    <w:rsid w:val="00956ED2"/>
    <w:rsid w:val="00956F59"/>
    <w:rsid w:val="0095716C"/>
    <w:rsid w:val="00957378"/>
    <w:rsid w:val="00957850"/>
    <w:rsid w:val="00957ABA"/>
    <w:rsid w:val="00957BFF"/>
    <w:rsid w:val="00957D39"/>
    <w:rsid w:val="0096030F"/>
    <w:rsid w:val="00960353"/>
    <w:rsid w:val="0096044C"/>
    <w:rsid w:val="0096048B"/>
    <w:rsid w:val="0096077A"/>
    <w:rsid w:val="009607BA"/>
    <w:rsid w:val="009608E6"/>
    <w:rsid w:val="009608EA"/>
    <w:rsid w:val="00960948"/>
    <w:rsid w:val="00960BC3"/>
    <w:rsid w:val="00960C68"/>
    <w:rsid w:val="00960EF0"/>
    <w:rsid w:val="00960FCC"/>
    <w:rsid w:val="00960FFD"/>
    <w:rsid w:val="0096106F"/>
    <w:rsid w:val="00961198"/>
    <w:rsid w:val="009613F8"/>
    <w:rsid w:val="00961535"/>
    <w:rsid w:val="0096177E"/>
    <w:rsid w:val="0096195C"/>
    <w:rsid w:val="00961DB2"/>
    <w:rsid w:val="00961EF2"/>
    <w:rsid w:val="0096213F"/>
    <w:rsid w:val="0096230F"/>
    <w:rsid w:val="00962384"/>
    <w:rsid w:val="00962549"/>
    <w:rsid w:val="00962CCA"/>
    <w:rsid w:val="00962F72"/>
    <w:rsid w:val="00963078"/>
    <w:rsid w:val="00963227"/>
    <w:rsid w:val="009633E2"/>
    <w:rsid w:val="0096343D"/>
    <w:rsid w:val="0096363A"/>
    <w:rsid w:val="0096366B"/>
    <w:rsid w:val="009636D5"/>
    <w:rsid w:val="009637A3"/>
    <w:rsid w:val="00963959"/>
    <w:rsid w:val="00963BF2"/>
    <w:rsid w:val="00963CB5"/>
    <w:rsid w:val="00964146"/>
    <w:rsid w:val="00964244"/>
    <w:rsid w:val="009643D8"/>
    <w:rsid w:val="009644A1"/>
    <w:rsid w:val="009644C3"/>
    <w:rsid w:val="00964587"/>
    <w:rsid w:val="00964862"/>
    <w:rsid w:val="00964A3C"/>
    <w:rsid w:val="00964BAE"/>
    <w:rsid w:val="00964D91"/>
    <w:rsid w:val="00964EA0"/>
    <w:rsid w:val="00964EEA"/>
    <w:rsid w:val="00964FE6"/>
    <w:rsid w:val="00965082"/>
    <w:rsid w:val="00965163"/>
    <w:rsid w:val="00965274"/>
    <w:rsid w:val="0096548A"/>
    <w:rsid w:val="009657F0"/>
    <w:rsid w:val="009658C2"/>
    <w:rsid w:val="009659E1"/>
    <w:rsid w:val="00965A97"/>
    <w:rsid w:val="00965B14"/>
    <w:rsid w:val="00965EB0"/>
    <w:rsid w:val="00965F3A"/>
    <w:rsid w:val="0096604A"/>
    <w:rsid w:val="0096610F"/>
    <w:rsid w:val="009661C7"/>
    <w:rsid w:val="009662B9"/>
    <w:rsid w:val="009666A5"/>
    <w:rsid w:val="00966895"/>
    <w:rsid w:val="009668C1"/>
    <w:rsid w:val="00966D7F"/>
    <w:rsid w:val="00966EAF"/>
    <w:rsid w:val="00967267"/>
    <w:rsid w:val="009673AE"/>
    <w:rsid w:val="009675A7"/>
    <w:rsid w:val="009676E3"/>
    <w:rsid w:val="00967837"/>
    <w:rsid w:val="00967996"/>
    <w:rsid w:val="00967B3A"/>
    <w:rsid w:val="00970033"/>
    <w:rsid w:val="009704C4"/>
    <w:rsid w:val="00970A39"/>
    <w:rsid w:val="00970FAD"/>
    <w:rsid w:val="009711DA"/>
    <w:rsid w:val="00971778"/>
    <w:rsid w:val="009717C0"/>
    <w:rsid w:val="009718B4"/>
    <w:rsid w:val="00971AB2"/>
    <w:rsid w:val="00971D62"/>
    <w:rsid w:val="00971F9F"/>
    <w:rsid w:val="00972180"/>
    <w:rsid w:val="0097218E"/>
    <w:rsid w:val="00972613"/>
    <w:rsid w:val="00972C63"/>
    <w:rsid w:val="00972D46"/>
    <w:rsid w:val="00972F8B"/>
    <w:rsid w:val="00973182"/>
    <w:rsid w:val="00973411"/>
    <w:rsid w:val="009738DD"/>
    <w:rsid w:val="00973B0D"/>
    <w:rsid w:val="00973CDF"/>
    <w:rsid w:val="00973ED2"/>
    <w:rsid w:val="0097406A"/>
    <w:rsid w:val="009740D3"/>
    <w:rsid w:val="00974104"/>
    <w:rsid w:val="009742E9"/>
    <w:rsid w:val="0097478E"/>
    <w:rsid w:val="00974C1E"/>
    <w:rsid w:val="00975081"/>
    <w:rsid w:val="0097552F"/>
    <w:rsid w:val="00975545"/>
    <w:rsid w:val="0097554F"/>
    <w:rsid w:val="009755FF"/>
    <w:rsid w:val="0097562D"/>
    <w:rsid w:val="00975792"/>
    <w:rsid w:val="00975837"/>
    <w:rsid w:val="00975E0A"/>
    <w:rsid w:val="0097616D"/>
    <w:rsid w:val="0097617D"/>
    <w:rsid w:val="009762A1"/>
    <w:rsid w:val="009762C7"/>
    <w:rsid w:val="009763A3"/>
    <w:rsid w:val="009765CA"/>
    <w:rsid w:val="009765FA"/>
    <w:rsid w:val="00976775"/>
    <w:rsid w:val="00976810"/>
    <w:rsid w:val="00976B96"/>
    <w:rsid w:val="00977436"/>
    <w:rsid w:val="009775CC"/>
    <w:rsid w:val="00977A2C"/>
    <w:rsid w:val="00977B62"/>
    <w:rsid w:val="00977D01"/>
    <w:rsid w:val="00977D22"/>
    <w:rsid w:val="00977D82"/>
    <w:rsid w:val="00977EFC"/>
    <w:rsid w:val="00980069"/>
    <w:rsid w:val="00980721"/>
    <w:rsid w:val="009809DF"/>
    <w:rsid w:val="009809F5"/>
    <w:rsid w:val="00980CF9"/>
    <w:rsid w:val="00980F0B"/>
    <w:rsid w:val="0098104C"/>
    <w:rsid w:val="00981330"/>
    <w:rsid w:val="009814D1"/>
    <w:rsid w:val="00981676"/>
    <w:rsid w:val="00981A11"/>
    <w:rsid w:val="00981A3C"/>
    <w:rsid w:val="00981D94"/>
    <w:rsid w:val="00981E9E"/>
    <w:rsid w:val="00981F66"/>
    <w:rsid w:val="009822D6"/>
    <w:rsid w:val="0098233A"/>
    <w:rsid w:val="00982520"/>
    <w:rsid w:val="009825DC"/>
    <w:rsid w:val="00982819"/>
    <w:rsid w:val="009828B1"/>
    <w:rsid w:val="00982D14"/>
    <w:rsid w:val="00982DB4"/>
    <w:rsid w:val="00982F56"/>
    <w:rsid w:val="00983129"/>
    <w:rsid w:val="00983417"/>
    <w:rsid w:val="009834A1"/>
    <w:rsid w:val="009834C4"/>
    <w:rsid w:val="009835D5"/>
    <w:rsid w:val="0098365F"/>
    <w:rsid w:val="00983780"/>
    <w:rsid w:val="009837A1"/>
    <w:rsid w:val="009837F4"/>
    <w:rsid w:val="00983816"/>
    <w:rsid w:val="00983B1A"/>
    <w:rsid w:val="00983C19"/>
    <w:rsid w:val="00983CE7"/>
    <w:rsid w:val="00983DAB"/>
    <w:rsid w:val="009841B9"/>
    <w:rsid w:val="00984325"/>
    <w:rsid w:val="009843BD"/>
    <w:rsid w:val="00984856"/>
    <w:rsid w:val="009848AD"/>
    <w:rsid w:val="0098491C"/>
    <w:rsid w:val="009849A8"/>
    <w:rsid w:val="009849FB"/>
    <w:rsid w:val="00984A89"/>
    <w:rsid w:val="00984B10"/>
    <w:rsid w:val="00984BBB"/>
    <w:rsid w:val="00984C31"/>
    <w:rsid w:val="00984CF3"/>
    <w:rsid w:val="00984E44"/>
    <w:rsid w:val="009850CB"/>
    <w:rsid w:val="00985123"/>
    <w:rsid w:val="009852AE"/>
    <w:rsid w:val="00985301"/>
    <w:rsid w:val="009854DC"/>
    <w:rsid w:val="009855E4"/>
    <w:rsid w:val="009856F2"/>
    <w:rsid w:val="009857AE"/>
    <w:rsid w:val="00985817"/>
    <w:rsid w:val="0098588A"/>
    <w:rsid w:val="009858EF"/>
    <w:rsid w:val="009859A7"/>
    <w:rsid w:val="00985B10"/>
    <w:rsid w:val="00985D14"/>
    <w:rsid w:val="00985D20"/>
    <w:rsid w:val="00985E22"/>
    <w:rsid w:val="009861F7"/>
    <w:rsid w:val="00986493"/>
    <w:rsid w:val="009864E9"/>
    <w:rsid w:val="00986891"/>
    <w:rsid w:val="00986AE7"/>
    <w:rsid w:val="00986BC7"/>
    <w:rsid w:val="00986EAD"/>
    <w:rsid w:val="00986FA0"/>
    <w:rsid w:val="00986FFB"/>
    <w:rsid w:val="009871FC"/>
    <w:rsid w:val="00987274"/>
    <w:rsid w:val="009872E3"/>
    <w:rsid w:val="00987478"/>
    <w:rsid w:val="009875EE"/>
    <w:rsid w:val="009877B3"/>
    <w:rsid w:val="0098782B"/>
    <w:rsid w:val="00987CCF"/>
    <w:rsid w:val="00987DF6"/>
    <w:rsid w:val="00987E2A"/>
    <w:rsid w:val="00987E84"/>
    <w:rsid w:val="00987F7D"/>
    <w:rsid w:val="00987FA1"/>
    <w:rsid w:val="00990018"/>
    <w:rsid w:val="009905B8"/>
    <w:rsid w:val="00990715"/>
    <w:rsid w:val="00990A36"/>
    <w:rsid w:val="009910F9"/>
    <w:rsid w:val="0099129B"/>
    <w:rsid w:val="00991583"/>
    <w:rsid w:val="0099162E"/>
    <w:rsid w:val="0099172B"/>
    <w:rsid w:val="00991780"/>
    <w:rsid w:val="009917BA"/>
    <w:rsid w:val="0099184B"/>
    <w:rsid w:val="009919E8"/>
    <w:rsid w:val="00991AAB"/>
    <w:rsid w:val="00991ABF"/>
    <w:rsid w:val="00991AE4"/>
    <w:rsid w:val="00991DFD"/>
    <w:rsid w:val="00991EC0"/>
    <w:rsid w:val="00991F7F"/>
    <w:rsid w:val="00992271"/>
    <w:rsid w:val="00992409"/>
    <w:rsid w:val="00992419"/>
    <w:rsid w:val="00992504"/>
    <w:rsid w:val="009925A2"/>
    <w:rsid w:val="00992662"/>
    <w:rsid w:val="0099273C"/>
    <w:rsid w:val="009928E8"/>
    <w:rsid w:val="00993122"/>
    <w:rsid w:val="009933B4"/>
    <w:rsid w:val="00993612"/>
    <w:rsid w:val="009936A2"/>
    <w:rsid w:val="009936AF"/>
    <w:rsid w:val="0099383F"/>
    <w:rsid w:val="00993A15"/>
    <w:rsid w:val="00993BE1"/>
    <w:rsid w:val="00993CB2"/>
    <w:rsid w:val="00993DEF"/>
    <w:rsid w:val="0099402E"/>
    <w:rsid w:val="00994038"/>
    <w:rsid w:val="00994358"/>
    <w:rsid w:val="00994471"/>
    <w:rsid w:val="009948FC"/>
    <w:rsid w:val="00994963"/>
    <w:rsid w:val="00994BF6"/>
    <w:rsid w:val="00994F16"/>
    <w:rsid w:val="00994FCA"/>
    <w:rsid w:val="00994FDC"/>
    <w:rsid w:val="00995256"/>
    <w:rsid w:val="0099528A"/>
    <w:rsid w:val="00995479"/>
    <w:rsid w:val="009954B2"/>
    <w:rsid w:val="009954BB"/>
    <w:rsid w:val="0099573F"/>
    <w:rsid w:val="009958F1"/>
    <w:rsid w:val="00995C21"/>
    <w:rsid w:val="00995D32"/>
    <w:rsid w:val="00995EB0"/>
    <w:rsid w:val="00995F96"/>
    <w:rsid w:val="0099617D"/>
    <w:rsid w:val="009961E3"/>
    <w:rsid w:val="0099622D"/>
    <w:rsid w:val="00996304"/>
    <w:rsid w:val="00996531"/>
    <w:rsid w:val="00996652"/>
    <w:rsid w:val="00996B2E"/>
    <w:rsid w:val="00996D33"/>
    <w:rsid w:val="009970A1"/>
    <w:rsid w:val="009973AB"/>
    <w:rsid w:val="00997554"/>
    <w:rsid w:val="009975FD"/>
    <w:rsid w:val="00997775"/>
    <w:rsid w:val="0099778E"/>
    <w:rsid w:val="00997961"/>
    <w:rsid w:val="00997A08"/>
    <w:rsid w:val="00997B89"/>
    <w:rsid w:val="009A0037"/>
    <w:rsid w:val="009A00C2"/>
    <w:rsid w:val="009A0144"/>
    <w:rsid w:val="009A0187"/>
    <w:rsid w:val="009A0399"/>
    <w:rsid w:val="009A0459"/>
    <w:rsid w:val="009A0460"/>
    <w:rsid w:val="009A071C"/>
    <w:rsid w:val="009A08F1"/>
    <w:rsid w:val="009A0D6B"/>
    <w:rsid w:val="009A0FD5"/>
    <w:rsid w:val="009A1086"/>
    <w:rsid w:val="009A147C"/>
    <w:rsid w:val="009A1532"/>
    <w:rsid w:val="009A15DC"/>
    <w:rsid w:val="009A1646"/>
    <w:rsid w:val="009A1778"/>
    <w:rsid w:val="009A199E"/>
    <w:rsid w:val="009A1BD8"/>
    <w:rsid w:val="009A1C45"/>
    <w:rsid w:val="009A1D35"/>
    <w:rsid w:val="009A231C"/>
    <w:rsid w:val="009A2459"/>
    <w:rsid w:val="009A286A"/>
    <w:rsid w:val="009A2C49"/>
    <w:rsid w:val="009A2C5C"/>
    <w:rsid w:val="009A2C6D"/>
    <w:rsid w:val="009A2CDA"/>
    <w:rsid w:val="009A2D63"/>
    <w:rsid w:val="009A2DFA"/>
    <w:rsid w:val="009A2E09"/>
    <w:rsid w:val="009A2F44"/>
    <w:rsid w:val="009A306A"/>
    <w:rsid w:val="009A322C"/>
    <w:rsid w:val="009A328A"/>
    <w:rsid w:val="009A32C6"/>
    <w:rsid w:val="009A3461"/>
    <w:rsid w:val="009A3A24"/>
    <w:rsid w:val="009A3C5C"/>
    <w:rsid w:val="009A3D82"/>
    <w:rsid w:val="009A3E91"/>
    <w:rsid w:val="009A3F83"/>
    <w:rsid w:val="009A40A9"/>
    <w:rsid w:val="009A42F2"/>
    <w:rsid w:val="009A4684"/>
    <w:rsid w:val="009A48BA"/>
    <w:rsid w:val="009A48C5"/>
    <w:rsid w:val="009A4AC8"/>
    <w:rsid w:val="009A4BC9"/>
    <w:rsid w:val="009A4D1F"/>
    <w:rsid w:val="009A5155"/>
    <w:rsid w:val="009A5201"/>
    <w:rsid w:val="009A5A11"/>
    <w:rsid w:val="009A6087"/>
    <w:rsid w:val="009A60BD"/>
    <w:rsid w:val="009A6387"/>
    <w:rsid w:val="009A64DB"/>
    <w:rsid w:val="009A64F7"/>
    <w:rsid w:val="009A67E7"/>
    <w:rsid w:val="009A6A24"/>
    <w:rsid w:val="009A6CB7"/>
    <w:rsid w:val="009A6DF2"/>
    <w:rsid w:val="009A7370"/>
    <w:rsid w:val="009A742C"/>
    <w:rsid w:val="009A75B6"/>
    <w:rsid w:val="009A7784"/>
    <w:rsid w:val="009A78B0"/>
    <w:rsid w:val="009A792C"/>
    <w:rsid w:val="009A7931"/>
    <w:rsid w:val="009A7A01"/>
    <w:rsid w:val="009A7D59"/>
    <w:rsid w:val="009A7EE2"/>
    <w:rsid w:val="009A7F14"/>
    <w:rsid w:val="009B0195"/>
    <w:rsid w:val="009B044C"/>
    <w:rsid w:val="009B0470"/>
    <w:rsid w:val="009B05E9"/>
    <w:rsid w:val="009B0B30"/>
    <w:rsid w:val="009B0E4C"/>
    <w:rsid w:val="009B0E7D"/>
    <w:rsid w:val="009B0EB8"/>
    <w:rsid w:val="009B10DE"/>
    <w:rsid w:val="009B113E"/>
    <w:rsid w:val="009B11D2"/>
    <w:rsid w:val="009B1393"/>
    <w:rsid w:val="009B1531"/>
    <w:rsid w:val="009B1636"/>
    <w:rsid w:val="009B1945"/>
    <w:rsid w:val="009B1BA5"/>
    <w:rsid w:val="009B1D3E"/>
    <w:rsid w:val="009B1FC6"/>
    <w:rsid w:val="009B2460"/>
    <w:rsid w:val="009B258C"/>
    <w:rsid w:val="009B2619"/>
    <w:rsid w:val="009B277E"/>
    <w:rsid w:val="009B29C4"/>
    <w:rsid w:val="009B2B69"/>
    <w:rsid w:val="009B2F53"/>
    <w:rsid w:val="009B3039"/>
    <w:rsid w:val="009B30B5"/>
    <w:rsid w:val="009B316A"/>
    <w:rsid w:val="009B336C"/>
    <w:rsid w:val="009B348C"/>
    <w:rsid w:val="009B34D5"/>
    <w:rsid w:val="009B34E5"/>
    <w:rsid w:val="009B365D"/>
    <w:rsid w:val="009B36D6"/>
    <w:rsid w:val="009B37BF"/>
    <w:rsid w:val="009B3A0C"/>
    <w:rsid w:val="009B3E87"/>
    <w:rsid w:val="009B4296"/>
    <w:rsid w:val="009B4346"/>
    <w:rsid w:val="009B4430"/>
    <w:rsid w:val="009B446C"/>
    <w:rsid w:val="009B4473"/>
    <w:rsid w:val="009B45C0"/>
    <w:rsid w:val="009B4B25"/>
    <w:rsid w:val="009B4CC3"/>
    <w:rsid w:val="009B4E1C"/>
    <w:rsid w:val="009B4E4E"/>
    <w:rsid w:val="009B4FC4"/>
    <w:rsid w:val="009B50A3"/>
    <w:rsid w:val="009B50CF"/>
    <w:rsid w:val="009B51D3"/>
    <w:rsid w:val="009B5340"/>
    <w:rsid w:val="009B5471"/>
    <w:rsid w:val="009B54EF"/>
    <w:rsid w:val="009B5662"/>
    <w:rsid w:val="009B5737"/>
    <w:rsid w:val="009B5C91"/>
    <w:rsid w:val="009B5E0E"/>
    <w:rsid w:val="009B5F4C"/>
    <w:rsid w:val="009B645D"/>
    <w:rsid w:val="009B6494"/>
    <w:rsid w:val="009B6650"/>
    <w:rsid w:val="009B66DA"/>
    <w:rsid w:val="009B6C53"/>
    <w:rsid w:val="009B6E1B"/>
    <w:rsid w:val="009B6E64"/>
    <w:rsid w:val="009B6EE2"/>
    <w:rsid w:val="009B6F80"/>
    <w:rsid w:val="009B7182"/>
    <w:rsid w:val="009B7189"/>
    <w:rsid w:val="009B727E"/>
    <w:rsid w:val="009B75B1"/>
    <w:rsid w:val="009B7AA1"/>
    <w:rsid w:val="009B7AEE"/>
    <w:rsid w:val="009B7C88"/>
    <w:rsid w:val="009B7F21"/>
    <w:rsid w:val="009B7FBB"/>
    <w:rsid w:val="009C005C"/>
    <w:rsid w:val="009C017B"/>
    <w:rsid w:val="009C0220"/>
    <w:rsid w:val="009C031E"/>
    <w:rsid w:val="009C0380"/>
    <w:rsid w:val="009C049B"/>
    <w:rsid w:val="009C05FF"/>
    <w:rsid w:val="009C06EE"/>
    <w:rsid w:val="009C071B"/>
    <w:rsid w:val="009C079B"/>
    <w:rsid w:val="009C0A9F"/>
    <w:rsid w:val="009C0DB1"/>
    <w:rsid w:val="009C0EF6"/>
    <w:rsid w:val="009C104C"/>
    <w:rsid w:val="009C13D5"/>
    <w:rsid w:val="009C16CD"/>
    <w:rsid w:val="009C178E"/>
    <w:rsid w:val="009C1880"/>
    <w:rsid w:val="009C18C4"/>
    <w:rsid w:val="009C19F7"/>
    <w:rsid w:val="009C1C9F"/>
    <w:rsid w:val="009C1D4D"/>
    <w:rsid w:val="009C2630"/>
    <w:rsid w:val="009C27A1"/>
    <w:rsid w:val="009C27C9"/>
    <w:rsid w:val="009C2907"/>
    <w:rsid w:val="009C2A27"/>
    <w:rsid w:val="009C2A98"/>
    <w:rsid w:val="009C2B89"/>
    <w:rsid w:val="009C2D9C"/>
    <w:rsid w:val="009C2E74"/>
    <w:rsid w:val="009C2FC3"/>
    <w:rsid w:val="009C34E2"/>
    <w:rsid w:val="009C3639"/>
    <w:rsid w:val="009C37A6"/>
    <w:rsid w:val="009C3A3D"/>
    <w:rsid w:val="009C3CF6"/>
    <w:rsid w:val="009C3D5D"/>
    <w:rsid w:val="009C3E15"/>
    <w:rsid w:val="009C3E3E"/>
    <w:rsid w:val="009C4112"/>
    <w:rsid w:val="009C417F"/>
    <w:rsid w:val="009C420A"/>
    <w:rsid w:val="009C43AE"/>
    <w:rsid w:val="009C4463"/>
    <w:rsid w:val="009C4817"/>
    <w:rsid w:val="009C4A8C"/>
    <w:rsid w:val="009C4DB2"/>
    <w:rsid w:val="009C4E7B"/>
    <w:rsid w:val="009C4F48"/>
    <w:rsid w:val="009C526D"/>
    <w:rsid w:val="009C52D0"/>
    <w:rsid w:val="009C53F3"/>
    <w:rsid w:val="009C561B"/>
    <w:rsid w:val="009C567D"/>
    <w:rsid w:val="009C594F"/>
    <w:rsid w:val="009C5C5B"/>
    <w:rsid w:val="009C5C8E"/>
    <w:rsid w:val="009C5E70"/>
    <w:rsid w:val="009C6412"/>
    <w:rsid w:val="009C6426"/>
    <w:rsid w:val="009C647E"/>
    <w:rsid w:val="009C648E"/>
    <w:rsid w:val="009C666B"/>
    <w:rsid w:val="009C67D5"/>
    <w:rsid w:val="009C69AC"/>
    <w:rsid w:val="009C6DD5"/>
    <w:rsid w:val="009C7076"/>
    <w:rsid w:val="009C7187"/>
    <w:rsid w:val="009C7407"/>
    <w:rsid w:val="009C75DA"/>
    <w:rsid w:val="009C766E"/>
    <w:rsid w:val="009C769F"/>
    <w:rsid w:val="009C76D6"/>
    <w:rsid w:val="009C7796"/>
    <w:rsid w:val="009C77B0"/>
    <w:rsid w:val="009C7837"/>
    <w:rsid w:val="009C789D"/>
    <w:rsid w:val="009C78F9"/>
    <w:rsid w:val="009C7996"/>
    <w:rsid w:val="009C79AB"/>
    <w:rsid w:val="009C7BD0"/>
    <w:rsid w:val="009D00A5"/>
    <w:rsid w:val="009D0620"/>
    <w:rsid w:val="009D07A1"/>
    <w:rsid w:val="009D07A2"/>
    <w:rsid w:val="009D0802"/>
    <w:rsid w:val="009D09AE"/>
    <w:rsid w:val="009D0C20"/>
    <w:rsid w:val="009D0C40"/>
    <w:rsid w:val="009D0E5F"/>
    <w:rsid w:val="009D0F38"/>
    <w:rsid w:val="009D11FA"/>
    <w:rsid w:val="009D12E5"/>
    <w:rsid w:val="009D1460"/>
    <w:rsid w:val="009D15A8"/>
    <w:rsid w:val="009D16DE"/>
    <w:rsid w:val="009D177B"/>
    <w:rsid w:val="009D1878"/>
    <w:rsid w:val="009D1A61"/>
    <w:rsid w:val="009D1CCD"/>
    <w:rsid w:val="009D1DCC"/>
    <w:rsid w:val="009D2418"/>
    <w:rsid w:val="009D2468"/>
    <w:rsid w:val="009D24EC"/>
    <w:rsid w:val="009D2560"/>
    <w:rsid w:val="009D258C"/>
    <w:rsid w:val="009D27B5"/>
    <w:rsid w:val="009D2D17"/>
    <w:rsid w:val="009D2E85"/>
    <w:rsid w:val="009D2FFD"/>
    <w:rsid w:val="009D31A8"/>
    <w:rsid w:val="009D330E"/>
    <w:rsid w:val="009D33BE"/>
    <w:rsid w:val="009D3408"/>
    <w:rsid w:val="009D3723"/>
    <w:rsid w:val="009D3928"/>
    <w:rsid w:val="009D3AB7"/>
    <w:rsid w:val="009D3B3D"/>
    <w:rsid w:val="009D3BCD"/>
    <w:rsid w:val="009D3C98"/>
    <w:rsid w:val="009D3D8F"/>
    <w:rsid w:val="009D3E14"/>
    <w:rsid w:val="009D3FC6"/>
    <w:rsid w:val="009D40E5"/>
    <w:rsid w:val="009D421C"/>
    <w:rsid w:val="009D4443"/>
    <w:rsid w:val="009D449E"/>
    <w:rsid w:val="009D493C"/>
    <w:rsid w:val="009D4C91"/>
    <w:rsid w:val="009D4D5E"/>
    <w:rsid w:val="009D4DFB"/>
    <w:rsid w:val="009D52E4"/>
    <w:rsid w:val="009D53FC"/>
    <w:rsid w:val="009D5448"/>
    <w:rsid w:val="009D5692"/>
    <w:rsid w:val="009D5953"/>
    <w:rsid w:val="009D5F79"/>
    <w:rsid w:val="009D62DA"/>
    <w:rsid w:val="009D6529"/>
    <w:rsid w:val="009D67A6"/>
    <w:rsid w:val="009D69C4"/>
    <w:rsid w:val="009D6B46"/>
    <w:rsid w:val="009D6C81"/>
    <w:rsid w:val="009D6C8B"/>
    <w:rsid w:val="009D6CD7"/>
    <w:rsid w:val="009D6D85"/>
    <w:rsid w:val="009D6DEA"/>
    <w:rsid w:val="009D6E8B"/>
    <w:rsid w:val="009D6F4F"/>
    <w:rsid w:val="009D7162"/>
    <w:rsid w:val="009D718B"/>
    <w:rsid w:val="009D721B"/>
    <w:rsid w:val="009D73B8"/>
    <w:rsid w:val="009D7510"/>
    <w:rsid w:val="009D75BF"/>
    <w:rsid w:val="009D7661"/>
    <w:rsid w:val="009D76E3"/>
    <w:rsid w:val="009D789C"/>
    <w:rsid w:val="009D7B03"/>
    <w:rsid w:val="009D7B1F"/>
    <w:rsid w:val="009D7C07"/>
    <w:rsid w:val="009D7E1E"/>
    <w:rsid w:val="009D7EC9"/>
    <w:rsid w:val="009D7F0B"/>
    <w:rsid w:val="009E0311"/>
    <w:rsid w:val="009E0455"/>
    <w:rsid w:val="009E0623"/>
    <w:rsid w:val="009E085B"/>
    <w:rsid w:val="009E08EE"/>
    <w:rsid w:val="009E08F6"/>
    <w:rsid w:val="009E095E"/>
    <w:rsid w:val="009E0E24"/>
    <w:rsid w:val="009E1171"/>
    <w:rsid w:val="009E12F1"/>
    <w:rsid w:val="009E1540"/>
    <w:rsid w:val="009E15A5"/>
    <w:rsid w:val="009E1D9B"/>
    <w:rsid w:val="009E1DD5"/>
    <w:rsid w:val="009E1EA5"/>
    <w:rsid w:val="009E1FE1"/>
    <w:rsid w:val="009E2060"/>
    <w:rsid w:val="009E206F"/>
    <w:rsid w:val="009E22FA"/>
    <w:rsid w:val="009E2400"/>
    <w:rsid w:val="009E2498"/>
    <w:rsid w:val="009E24F8"/>
    <w:rsid w:val="009E272F"/>
    <w:rsid w:val="009E286A"/>
    <w:rsid w:val="009E29D1"/>
    <w:rsid w:val="009E2A64"/>
    <w:rsid w:val="009E2BDD"/>
    <w:rsid w:val="009E2F09"/>
    <w:rsid w:val="009E2F1B"/>
    <w:rsid w:val="009E3179"/>
    <w:rsid w:val="009E320A"/>
    <w:rsid w:val="009E3366"/>
    <w:rsid w:val="009E3591"/>
    <w:rsid w:val="009E3B66"/>
    <w:rsid w:val="009E3D14"/>
    <w:rsid w:val="009E3E37"/>
    <w:rsid w:val="009E3E75"/>
    <w:rsid w:val="009E411B"/>
    <w:rsid w:val="009E4271"/>
    <w:rsid w:val="009E4334"/>
    <w:rsid w:val="009E44B5"/>
    <w:rsid w:val="009E4565"/>
    <w:rsid w:val="009E4792"/>
    <w:rsid w:val="009E47A1"/>
    <w:rsid w:val="009E47E4"/>
    <w:rsid w:val="009E4888"/>
    <w:rsid w:val="009E4A3C"/>
    <w:rsid w:val="009E4A57"/>
    <w:rsid w:val="009E4DAB"/>
    <w:rsid w:val="009E4E37"/>
    <w:rsid w:val="009E4F8E"/>
    <w:rsid w:val="009E4FCA"/>
    <w:rsid w:val="009E5B5B"/>
    <w:rsid w:val="009E5B68"/>
    <w:rsid w:val="009E5BC3"/>
    <w:rsid w:val="009E5CC4"/>
    <w:rsid w:val="009E5DFF"/>
    <w:rsid w:val="009E5F32"/>
    <w:rsid w:val="009E61CB"/>
    <w:rsid w:val="009E6228"/>
    <w:rsid w:val="009E633B"/>
    <w:rsid w:val="009E64CA"/>
    <w:rsid w:val="009E6637"/>
    <w:rsid w:val="009E6774"/>
    <w:rsid w:val="009E69A7"/>
    <w:rsid w:val="009E6A0D"/>
    <w:rsid w:val="009E6B42"/>
    <w:rsid w:val="009E6D58"/>
    <w:rsid w:val="009E6F03"/>
    <w:rsid w:val="009E6F5E"/>
    <w:rsid w:val="009E7033"/>
    <w:rsid w:val="009E746D"/>
    <w:rsid w:val="009E7494"/>
    <w:rsid w:val="009E750F"/>
    <w:rsid w:val="009E7789"/>
    <w:rsid w:val="009E7AB6"/>
    <w:rsid w:val="009E7CDA"/>
    <w:rsid w:val="009E7EC2"/>
    <w:rsid w:val="009E7ECC"/>
    <w:rsid w:val="009F0117"/>
    <w:rsid w:val="009F04BE"/>
    <w:rsid w:val="009F051A"/>
    <w:rsid w:val="009F054A"/>
    <w:rsid w:val="009F0570"/>
    <w:rsid w:val="009F0A49"/>
    <w:rsid w:val="009F0D42"/>
    <w:rsid w:val="009F0DB6"/>
    <w:rsid w:val="009F0DBA"/>
    <w:rsid w:val="009F105D"/>
    <w:rsid w:val="009F11DD"/>
    <w:rsid w:val="009F162B"/>
    <w:rsid w:val="009F1883"/>
    <w:rsid w:val="009F1943"/>
    <w:rsid w:val="009F1B68"/>
    <w:rsid w:val="009F1C15"/>
    <w:rsid w:val="009F1E74"/>
    <w:rsid w:val="009F2042"/>
    <w:rsid w:val="009F2360"/>
    <w:rsid w:val="009F247D"/>
    <w:rsid w:val="009F26DC"/>
    <w:rsid w:val="009F283F"/>
    <w:rsid w:val="009F28DA"/>
    <w:rsid w:val="009F2B78"/>
    <w:rsid w:val="009F2D04"/>
    <w:rsid w:val="009F2D39"/>
    <w:rsid w:val="009F2E80"/>
    <w:rsid w:val="009F2FFD"/>
    <w:rsid w:val="009F3119"/>
    <w:rsid w:val="009F3322"/>
    <w:rsid w:val="009F3384"/>
    <w:rsid w:val="009F33DC"/>
    <w:rsid w:val="009F3480"/>
    <w:rsid w:val="009F35BC"/>
    <w:rsid w:val="009F39DF"/>
    <w:rsid w:val="009F3CAD"/>
    <w:rsid w:val="009F3EED"/>
    <w:rsid w:val="009F3F58"/>
    <w:rsid w:val="009F4306"/>
    <w:rsid w:val="009F441C"/>
    <w:rsid w:val="009F4482"/>
    <w:rsid w:val="009F44CB"/>
    <w:rsid w:val="009F4B63"/>
    <w:rsid w:val="009F4CAA"/>
    <w:rsid w:val="009F4E09"/>
    <w:rsid w:val="009F4E5D"/>
    <w:rsid w:val="009F4F88"/>
    <w:rsid w:val="009F5008"/>
    <w:rsid w:val="009F5052"/>
    <w:rsid w:val="009F50DA"/>
    <w:rsid w:val="009F5216"/>
    <w:rsid w:val="009F5289"/>
    <w:rsid w:val="009F5329"/>
    <w:rsid w:val="009F5350"/>
    <w:rsid w:val="009F570E"/>
    <w:rsid w:val="009F5772"/>
    <w:rsid w:val="009F5871"/>
    <w:rsid w:val="009F5A18"/>
    <w:rsid w:val="009F5C30"/>
    <w:rsid w:val="009F5CFC"/>
    <w:rsid w:val="009F5D79"/>
    <w:rsid w:val="009F5E30"/>
    <w:rsid w:val="009F6184"/>
    <w:rsid w:val="009F61C5"/>
    <w:rsid w:val="009F6300"/>
    <w:rsid w:val="009F63F5"/>
    <w:rsid w:val="009F66CD"/>
    <w:rsid w:val="009F6708"/>
    <w:rsid w:val="009F6714"/>
    <w:rsid w:val="009F6739"/>
    <w:rsid w:val="009F67A3"/>
    <w:rsid w:val="009F682F"/>
    <w:rsid w:val="009F6A01"/>
    <w:rsid w:val="009F6A18"/>
    <w:rsid w:val="009F6BC4"/>
    <w:rsid w:val="009F6D4B"/>
    <w:rsid w:val="009F6FBF"/>
    <w:rsid w:val="009F712B"/>
    <w:rsid w:val="009F742F"/>
    <w:rsid w:val="009F766F"/>
    <w:rsid w:val="009F76FD"/>
    <w:rsid w:val="009F77E8"/>
    <w:rsid w:val="009F78B3"/>
    <w:rsid w:val="009F792D"/>
    <w:rsid w:val="009F79FB"/>
    <w:rsid w:val="009F7A15"/>
    <w:rsid w:val="009F7AAD"/>
    <w:rsid w:val="009F7AE2"/>
    <w:rsid w:val="009F7B05"/>
    <w:rsid w:val="009F7CF4"/>
    <w:rsid w:val="009F7D45"/>
    <w:rsid w:val="009F7DB0"/>
    <w:rsid w:val="009F7DD8"/>
    <w:rsid w:val="009F7FE2"/>
    <w:rsid w:val="00A000B7"/>
    <w:rsid w:val="00A0019E"/>
    <w:rsid w:val="00A00289"/>
    <w:rsid w:val="00A011EA"/>
    <w:rsid w:val="00A012AB"/>
    <w:rsid w:val="00A012D0"/>
    <w:rsid w:val="00A013DE"/>
    <w:rsid w:val="00A0152B"/>
    <w:rsid w:val="00A01541"/>
    <w:rsid w:val="00A0175E"/>
    <w:rsid w:val="00A018E7"/>
    <w:rsid w:val="00A01C50"/>
    <w:rsid w:val="00A01CA5"/>
    <w:rsid w:val="00A01DA5"/>
    <w:rsid w:val="00A020B9"/>
    <w:rsid w:val="00A02284"/>
    <w:rsid w:val="00A022C6"/>
    <w:rsid w:val="00A02321"/>
    <w:rsid w:val="00A0241A"/>
    <w:rsid w:val="00A024C6"/>
    <w:rsid w:val="00A0253A"/>
    <w:rsid w:val="00A0262F"/>
    <w:rsid w:val="00A0283F"/>
    <w:rsid w:val="00A02C25"/>
    <w:rsid w:val="00A02E6A"/>
    <w:rsid w:val="00A02E7F"/>
    <w:rsid w:val="00A02F50"/>
    <w:rsid w:val="00A03149"/>
    <w:rsid w:val="00A031FC"/>
    <w:rsid w:val="00A0328A"/>
    <w:rsid w:val="00A033A1"/>
    <w:rsid w:val="00A03497"/>
    <w:rsid w:val="00A03621"/>
    <w:rsid w:val="00A039D5"/>
    <w:rsid w:val="00A03A0B"/>
    <w:rsid w:val="00A03A2D"/>
    <w:rsid w:val="00A03B57"/>
    <w:rsid w:val="00A03D8E"/>
    <w:rsid w:val="00A03D9A"/>
    <w:rsid w:val="00A04353"/>
    <w:rsid w:val="00A04360"/>
    <w:rsid w:val="00A04686"/>
    <w:rsid w:val="00A046A2"/>
    <w:rsid w:val="00A046CE"/>
    <w:rsid w:val="00A048EB"/>
    <w:rsid w:val="00A04B74"/>
    <w:rsid w:val="00A05037"/>
    <w:rsid w:val="00A0531A"/>
    <w:rsid w:val="00A053A7"/>
    <w:rsid w:val="00A0549F"/>
    <w:rsid w:val="00A055AE"/>
    <w:rsid w:val="00A055B9"/>
    <w:rsid w:val="00A059F0"/>
    <w:rsid w:val="00A05E35"/>
    <w:rsid w:val="00A05EE5"/>
    <w:rsid w:val="00A0624A"/>
    <w:rsid w:val="00A06371"/>
    <w:rsid w:val="00A063F0"/>
    <w:rsid w:val="00A065CA"/>
    <w:rsid w:val="00A065DB"/>
    <w:rsid w:val="00A06688"/>
    <w:rsid w:val="00A066A0"/>
    <w:rsid w:val="00A066FD"/>
    <w:rsid w:val="00A06B53"/>
    <w:rsid w:val="00A06C36"/>
    <w:rsid w:val="00A07141"/>
    <w:rsid w:val="00A071B9"/>
    <w:rsid w:val="00A07287"/>
    <w:rsid w:val="00A07290"/>
    <w:rsid w:val="00A074F6"/>
    <w:rsid w:val="00A07593"/>
    <w:rsid w:val="00A07866"/>
    <w:rsid w:val="00A07AB2"/>
    <w:rsid w:val="00A07AF3"/>
    <w:rsid w:val="00A07B82"/>
    <w:rsid w:val="00A07C3A"/>
    <w:rsid w:val="00A07F32"/>
    <w:rsid w:val="00A1036E"/>
    <w:rsid w:val="00A10829"/>
    <w:rsid w:val="00A10939"/>
    <w:rsid w:val="00A10C72"/>
    <w:rsid w:val="00A10E33"/>
    <w:rsid w:val="00A10E62"/>
    <w:rsid w:val="00A10F3E"/>
    <w:rsid w:val="00A111A5"/>
    <w:rsid w:val="00A11254"/>
    <w:rsid w:val="00A1136E"/>
    <w:rsid w:val="00A114BC"/>
    <w:rsid w:val="00A11591"/>
    <w:rsid w:val="00A1165C"/>
    <w:rsid w:val="00A11845"/>
    <w:rsid w:val="00A11B67"/>
    <w:rsid w:val="00A11D07"/>
    <w:rsid w:val="00A11E87"/>
    <w:rsid w:val="00A122BD"/>
    <w:rsid w:val="00A122EE"/>
    <w:rsid w:val="00A12328"/>
    <w:rsid w:val="00A128FA"/>
    <w:rsid w:val="00A129DB"/>
    <w:rsid w:val="00A12BFC"/>
    <w:rsid w:val="00A12C79"/>
    <w:rsid w:val="00A12CFF"/>
    <w:rsid w:val="00A12DD2"/>
    <w:rsid w:val="00A12EDE"/>
    <w:rsid w:val="00A12F95"/>
    <w:rsid w:val="00A12FDE"/>
    <w:rsid w:val="00A13087"/>
    <w:rsid w:val="00A132E2"/>
    <w:rsid w:val="00A1345D"/>
    <w:rsid w:val="00A13497"/>
    <w:rsid w:val="00A134E9"/>
    <w:rsid w:val="00A13626"/>
    <w:rsid w:val="00A13630"/>
    <w:rsid w:val="00A137F0"/>
    <w:rsid w:val="00A139A3"/>
    <w:rsid w:val="00A13A21"/>
    <w:rsid w:val="00A14013"/>
    <w:rsid w:val="00A14024"/>
    <w:rsid w:val="00A140FE"/>
    <w:rsid w:val="00A14307"/>
    <w:rsid w:val="00A1454F"/>
    <w:rsid w:val="00A145DC"/>
    <w:rsid w:val="00A14696"/>
    <w:rsid w:val="00A1470B"/>
    <w:rsid w:val="00A14757"/>
    <w:rsid w:val="00A14AD1"/>
    <w:rsid w:val="00A14C84"/>
    <w:rsid w:val="00A14D6B"/>
    <w:rsid w:val="00A1507E"/>
    <w:rsid w:val="00A15385"/>
    <w:rsid w:val="00A154B8"/>
    <w:rsid w:val="00A1573F"/>
    <w:rsid w:val="00A15778"/>
    <w:rsid w:val="00A158BA"/>
    <w:rsid w:val="00A15A5B"/>
    <w:rsid w:val="00A15B70"/>
    <w:rsid w:val="00A15BD2"/>
    <w:rsid w:val="00A15CD4"/>
    <w:rsid w:val="00A15E11"/>
    <w:rsid w:val="00A1610A"/>
    <w:rsid w:val="00A16153"/>
    <w:rsid w:val="00A16448"/>
    <w:rsid w:val="00A16B77"/>
    <w:rsid w:val="00A16CBC"/>
    <w:rsid w:val="00A16D4B"/>
    <w:rsid w:val="00A17133"/>
    <w:rsid w:val="00A17409"/>
    <w:rsid w:val="00A1760E"/>
    <w:rsid w:val="00A1779E"/>
    <w:rsid w:val="00A17954"/>
    <w:rsid w:val="00A17B91"/>
    <w:rsid w:val="00A17C90"/>
    <w:rsid w:val="00A17CAC"/>
    <w:rsid w:val="00A17D70"/>
    <w:rsid w:val="00A17D8E"/>
    <w:rsid w:val="00A17EED"/>
    <w:rsid w:val="00A17FDC"/>
    <w:rsid w:val="00A200C6"/>
    <w:rsid w:val="00A2028A"/>
    <w:rsid w:val="00A203DD"/>
    <w:rsid w:val="00A20400"/>
    <w:rsid w:val="00A2066D"/>
    <w:rsid w:val="00A20690"/>
    <w:rsid w:val="00A20873"/>
    <w:rsid w:val="00A20925"/>
    <w:rsid w:val="00A20A9F"/>
    <w:rsid w:val="00A20BB8"/>
    <w:rsid w:val="00A20EA4"/>
    <w:rsid w:val="00A21220"/>
    <w:rsid w:val="00A2129C"/>
    <w:rsid w:val="00A21421"/>
    <w:rsid w:val="00A214D5"/>
    <w:rsid w:val="00A21580"/>
    <w:rsid w:val="00A21871"/>
    <w:rsid w:val="00A21907"/>
    <w:rsid w:val="00A219EE"/>
    <w:rsid w:val="00A219F4"/>
    <w:rsid w:val="00A21B2C"/>
    <w:rsid w:val="00A21C6B"/>
    <w:rsid w:val="00A21CB9"/>
    <w:rsid w:val="00A21F04"/>
    <w:rsid w:val="00A21FA0"/>
    <w:rsid w:val="00A221B2"/>
    <w:rsid w:val="00A22381"/>
    <w:rsid w:val="00A224A2"/>
    <w:rsid w:val="00A22503"/>
    <w:rsid w:val="00A22511"/>
    <w:rsid w:val="00A226AB"/>
    <w:rsid w:val="00A226CB"/>
    <w:rsid w:val="00A22748"/>
    <w:rsid w:val="00A2278B"/>
    <w:rsid w:val="00A22814"/>
    <w:rsid w:val="00A22A95"/>
    <w:rsid w:val="00A22C97"/>
    <w:rsid w:val="00A230B5"/>
    <w:rsid w:val="00A23445"/>
    <w:rsid w:val="00A234FA"/>
    <w:rsid w:val="00A234FE"/>
    <w:rsid w:val="00A2351A"/>
    <w:rsid w:val="00A23709"/>
    <w:rsid w:val="00A23710"/>
    <w:rsid w:val="00A23767"/>
    <w:rsid w:val="00A23835"/>
    <w:rsid w:val="00A23BDF"/>
    <w:rsid w:val="00A23D06"/>
    <w:rsid w:val="00A23F60"/>
    <w:rsid w:val="00A24162"/>
    <w:rsid w:val="00A2417F"/>
    <w:rsid w:val="00A243BF"/>
    <w:rsid w:val="00A243C9"/>
    <w:rsid w:val="00A24419"/>
    <w:rsid w:val="00A2443F"/>
    <w:rsid w:val="00A244D0"/>
    <w:rsid w:val="00A24636"/>
    <w:rsid w:val="00A247AE"/>
    <w:rsid w:val="00A2483E"/>
    <w:rsid w:val="00A248D1"/>
    <w:rsid w:val="00A248D7"/>
    <w:rsid w:val="00A24A46"/>
    <w:rsid w:val="00A24E4C"/>
    <w:rsid w:val="00A24FA1"/>
    <w:rsid w:val="00A24FB7"/>
    <w:rsid w:val="00A25124"/>
    <w:rsid w:val="00A25193"/>
    <w:rsid w:val="00A25240"/>
    <w:rsid w:val="00A255DC"/>
    <w:rsid w:val="00A25627"/>
    <w:rsid w:val="00A25AD3"/>
    <w:rsid w:val="00A25B21"/>
    <w:rsid w:val="00A25E03"/>
    <w:rsid w:val="00A25E93"/>
    <w:rsid w:val="00A25EE7"/>
    <w:rsid w:val="00A2604E"/>
    <w:rsid w:val="00A26151"/>
    <w:rsid w:val="00A262EA"/>
    <w:rsid w:val="00A26303"/>
    <w:rsid w:val="00A265F1"/>
    <w:rsid w:val="00A2660B"/>
    <w:rsid w:val="00A26721"/>
    <w:rsid w:val="00A26783"/>
    <w:rsid w:val="00A267D0"/>
    <w:rsid w:val="00A26998"/>
    <w:rsid w:val="00A269F1"/>
    <w:rsid w:val="00A26B44"/>
    <w:rsid w:val="00A26B95"/>
    <w:rsid w:val="00A26BC7"/>
    <w:rsid w:val="00A26D87"/>
    <w:rsid w:val="00A26E39"/>
    <w:rsid w:val="00A2708E"/>
    <w:rsid w:val="00A270F3"/>
    <w:rsid w:val="00A27289"/>
    <w:rsid w:val="00A272EF"/>
    <w:rsid w:val="00A2745C"/>
    <w:rsid w:val="00A27516"/>
    <w:rsid w:val="00A275D4"/>
    <w:rsid w:val="00A27636"/>
    <w:rsid w:val="00A27663"/>
    <w:rsid w:val="00A277E8"/>
    <w:rsid w:val="00A2797B"/>
    <w:rsid w:val="00A27A55"/>
    <w:rsid w:val="00A27AFD"/>
    <w:rsid w:val="00A27ED7"/>
    <w:rsid w:val="00A300DA"/>
    <w:rsid w:val="00A30360"/>
    <w:rsid w:val="00A3056B"/>
    <w:rsid w:val="00A30786"/>
    <w:rsid w:val="00A30798"/>
    <w:rsid w:val="00A309C4"/>
    <w:rsid w:val="00A30A91"/>
    <w:rsid w:val="00A30BDE"/>
    <w:rsid w:val="00A30BDF"/>
    <w:rsid w:val="00A30E11"/>
    <w:rsid w:val="00A310AF"/>
    <w:rsid w:val="00A310E1"/>
    <w:rsid w:val="00A311F4"/>
    <w:rsid w:val="00A31355"/>
    <w:rsid w:val="00A31785"/>
    <w:rsid w:val="00A317F9"/>
    <w:rsid w:val="00A31987"/>
    <w:rsid w:val="00A31A62"/>
    <w:rsid w:val="00A31B92"/>
    <w:rsid w:val="00A31BD9"/>
    <w:rsid w:val="00A31C5E"/>
    <w:rsid w:val="00A31DEA"/>
    <w:rsid w:val="00A31EC1"/>
    <w:rsid w:val="00A31EF8"/>
    <w:rsid w:val="00A32055"/>
    <w:rsid w:val="00A32279"/>
    <w:rsid w:val="00A322BE"/>
    <w:rsid w:val="00A32334"/>
    <w:rsid w:val="00A324A4"/>
    <w:rsid w:val="00A324C7"/>
    <w:rsid w:val="00A326C1"/>
    <w:rsid w:val="00A3272A"/>
    <w:rsid w:val="00A3282B"/>
    <w:rsid w:val="00A32998"/>
    <w:rsid w:val="00A32A04"/>
    <w:rsid w:val="00A32A15"/>
    <w:rsid w:val="00A32B15"/>
    <w:rsid w:val="00A32C81"/>
    <w:rsid w:val="00A32E01"/>
    <w:rsid w:val="00A32E66"/>
    <w:rsid w:val="00A330DA"/>
    <w:rsid w:val="00A33254"/>
    <w:rsid w:val="00A332B2"/>
    <w:rsid w:val="00A33AE2"/>
    <w:rsid w:val="00A33C1E"/>
    <w:rsid w:val="00A33CE1"/>
    <w:rsid w:val="00A33DEA"/>
    <w:rsid w:val="00A341A5"/>
    <w:rsid w:val="00A341DA"/>
    <w:rsid w:val="00A3432D"/>
    <w:rsid w:val="00A3452F"/>
    <w:rsid w:val="00A34549"/>
    <w:rsid w:val="00A34858"/>
    <w:rsid w:val="00A3485C"/>
    <w:rsid w:val="00A3491D"/>
    <w:rsid w:val="00A349D3"/>
    <w:rsid w:val="00A34CE3"/>
    <w:rsid w:val="00A34EE5"/>
    <w:rsid w:val="00A34F83"/>
    <w:rsid w:val="00A35188"/>
    <w:rsid w:val="00A3529E"/>
    <w:rsid w:val="00A35319"/>
    <w:rsid w:val="00A3531C"/>
    <w:rsid w:val="00A3559A"/>
    <w:rsid w:val="00A356C7"/>
    <w:rsid w:val="00A35750"/>
    <w:rsid w:val="00A358B4"/>
    <w:rsid w:val="00A358FA"/>
    <w:rsid w:val="00A3593F"/>
    <w:rsid w:val="00A3596B"/>
    <w:rsid w:val="00A35ADC"/>
    <w:rsid w:val="00A35BE1"/>
    <w:rsid w:val="00A35F27"/>
    <w:rsid w:val="00A35F73"/>
    <w:rsid w:val="00A36196"/>
    <w:rsid w:val="00A364BD"/>
    <w:rsid w:val="00A367C9"/>
    <w:rsid w:val="00A3686F"/>
    <w:rsid w:val="00A36925"/>
    <w:rsid w:val="00A36A91"/>
    <w:rsid w:val="00A36C1E"/>
    <w:rsid w:val="00A36CC1"/>
    <w:rsid w:val="00A36D42"/>
    <w:rsid w:val="00A36D45"/>
    <w:rsid w:val="00A36EC2"/>
    <w:rsid w:val="00A3717F"/>
    <w:rsid w:val="00A37185"/>
    <w:rsid w:val="00A373D9"/>
    <w:rsid w:val="00A3746C"/>
    <w:rsid w:val="00A376F1"/>
    <w:rsid w:val="00A37727"/>
    <w:rsid w:val="00A37957"/>
    <w:rsid w:val="00A37A07"/>
    <w:rsid w:val="00A37A6F"/>
    <w:rsid w:val="00A4010D"/>
    <w:rsid w:val="00A40162"/>
    <w:rsid w:val="00A40258"/>
    <w:rsid w:val="00A402D2"/>
    <w:rsid w:val="00A40427"/>
    <w:rsid w:val="00A40641"/>
    <w:rsid w:val="00A4091C"/>
    <w:rsid w:val="00A409E9"/>
    <w:rsid w:val="00A40A94"/>
    <w:rsid w:val="00A40BCC"/>
    <w:rsid w:val="00A40CFD"/>
    <w:rsid w:val="00A40E99"/>
    <w:rsid w:val="00A41093"/>
    <w:rsid w:val="00A412C6"/>
    <w:rsid w:val="00A41398"/>
    <w:rsid w:val="00A41567"/>
    <w:rsid w:val="00A415E1"/>
    <w:rsid w:val="00A416EB"/>
    <w:rsid w:val="00A41700"/>
    <w:rsid w:val="00A41884"/>
    <w:rsid w:val="00A418B5"/>
    <w:rsid w:val="00A41D15"/>
    <w:rsid w:val="00A41FFF"/>
    <w:rsid w:val="00A42179"/>
    <w:rsid w:val="00A42306"/>
    <w:rsid w:val="00A42832"/>
    <w:rsid w:val="00A42898"/>
    <w:rsid w:val="00A428AB"/>
    <w:rsid w:val="00A42AB1"/>
    <w:rsid w:val="00A42B47"/>
    <w:rsid w:val="00A42B63"/>
    <w:rsid w:val="00A42C0B"/>
    <w:rsid w:val="00A42CE8"/>
    <w:rsid w:val="00A42E07"/>
    <w:rsid w:val="00A42E21"/>
    <w:rsid w:val="00A42F19"/>
    <w:rsid w:val="00A43088"/>
    <w:rsid w:val="00A433BD"/>
    <w:rsid w:val="00A433EA"/>
    <w:rsid w:val="00A43475"/>
    <w:rsid w:val="00A438A3"/>
    <w:rsid w:val="00A438CE"/>
    <w:rsid w:val="00A4399C"/>
    <w:rsid w:val="00A43B46"/>
    <w:rsid w:val="00A43BF2"/>
    <w:rsid w:val="00A43C22"/>
    <w:rsid w:val="00A43D4F"/>
    <w:rsid w:val="00A43E50"/>
    <w:rsid w:val="00A43EC4"/>
    <w:rsid w:val="00A442BF"/>
    <w:rsid w:val="00A4432D"/>
    <w:rsid w:val="00A4496F"/>
    <w:rsid w:val="00A44A3A"/>
    <w:rsid w:val="00A44A91"/>
    <w:rsid w:val="00A44C39"/>
    <w:rsid w:val="00A44C82"/>
    <w:rsid w:val="00A44E70"/>
    <w:rsid w:val="00A44ED5"/>
    <w:rsid w:val="00A44F06"/>
    <w:rsid w:val="00A451A2"/>
    <w:rsid w:val="00A452E0"/>
    <w:rsid w:val="00A455AA"/>
    <w:rsid w:val="00A45611"/>
    <w:rsid w:val="00A45690"/>
    <w:rsid w:val="00A45713"/>
    <w:rsid w:val="00A45749"/>
    <w:rsid w:val="00A457AD"/>
    <w:rsid w:val="00A45AEB"/>
    <w:rsid w:val="00A45C0C"/>
    <w:rsid w:val="00A45C4F"/>
    <w:rsid w:val="00A45E67"/>
    <w:rsid w:val="00A45EB7"/>
    <w:rsid w:val="00A45ED8"/>
    <w:rsid w:val="00A4602F"/>
    <w:rsid w:val="00A46033"/>
    <w:rsid w:val="00A461D3"/>
    <w:rsid w:val="00A461EE"/>
    <w:rsid w:val="00A46261"/>
    <w:rsid w:val="00A464B6"/>
    <w:rsid w:val="00A467AC"/>
    <w:rsid w:val="00A467C0"/>
    <w:rsid w:val="00A4680A"/>
    <w:rsid w:val="00A46BF4"/>
    <w:rsid w:val="00A46CC1"/>
    <w:rsid w:val="00A46E1C"/>
    <w:rsid w:val="00A47196"/>
    <w:rsid w:val="00A472E9"/>
    <w:rsid w:val="00A473D5"/>
    <w:rsid w:val="00A47728"/>
    <w:rsid w:val="00A478C0"/>
    <w:rsid w:val="00A47953"/>
    <w:rsid w:val="00A47A4E"/>
    <w:rsid w:val="00A47AD2"/>
    <w:rsid w:val="00A47D43"/>
    <w:rsid w:val="00A50359"/>
    <w:rsid w:val="00A50449"/>
    <w:rsid w:val="00A50626"/>
    <w:rsid w:val="00A5076C"/>
    <w:rsid w:val="00A50991"/>
    <w:rsid w:val="00A509EC"/>
    <w:rsid w:val="00A50B12"/>
    <w:rsid w:val="00A50B8C"/>
    <w:rsid w:val="00A50BD6"/>
    <w:rsid w:val="00A510A9"/>
    <w:rsid w:val="00A51141"/>
    <w:rsid w:val="00A5123D"/>
    <w:rsid w:val="00A512A7"/>
    <w:rsid w:val="00A514BD"/>
    <w:rsid w:val="00A514E3"/>
    <w:rsid w:val="00A515FA"/>
    <w:rsid w:val="00A51724"/>
    <w:rsid w:val="00A5196E"/>
    <w:rsid w:val="00A51AA9"/>
    <w:rsid w:val="00A51DCC"/>
    <w:rsid w:val="00A51E99"/>
    <w:rsid w:val="00A52477"/>
    <w:rsid w:val="00A5249B"/>
    <w:rsid w:val="00A525E1"/>
    <w:rsid w:val="00A52CC2"/>
    <w:rsid w:val="00A52CFE"/>
    <w:rsid w:val="00A530CD"/>
    <w:rsid w:val="00A53132"/>
    <w:rsid w:val="00A5318E"/>
    <w:rsid w:val="00A53360"/>
    <w:rsid w:val="00A53367"/>
    <w:rsid w:val="00A5339D"/>
    <w:rsid w:val="00A53938"/>
    <w:rsid w:val="00A539F0"/>
    <w:rsid w:val="00A53D2B"/>
    <w:rsid w:val="00A53D5C"/>
    <w:rsid w:val="00A53D65"/>
    <w:rsid w:val="00A53E2C"/>
    <w:rsid w:val="00A53E6C"/>
    <w:rsid w:val="00A53FC1"/>
    <w:rsid w:val="00A54025"/>
    <w:rsid w:val="00A5407A"/>
    <w:rsid w:val="00A5407E"/>
    <w:rsid w:val="00A540A6"/>
    <w:rsid w:val="00A540DB"/>
    <w:rsid w:val="00A54134"/>
    <w:rsid w:val="00A541A2"/>
    <w:rsid w:val="00A54223"/>
    <w:rsid w:val="00A5422E"/>
    <w:rsid w:val="00A543CB"/>
    <w:rsid w:val="00A544A0"/>
    <w:rsid w:val="00A546A5"/>
    <w:rsid w:val="00A548B9"/>
    <w:rsid w:val="00A548C4"/>
    <w:rsid w:val="00A54BA1"/>
    <w:rsid w:val="00A54C04"/>
    <w:rsid w:val="00A54D5F"/>
    <w:rsid w:val="00A54F0F"/>
    <w:rsid w:val="00A54FBA"/>
    <w:rsid w:val="00A5519A"/>
    <w:rsid w:val="00A5564E"/>
    <w:rsid w:val="00A5565B"/>
    <w:rsid w:val="00A55794"/>
    <w:rsid w:val="00A55A57"/>
    <w:rsid w:val="00A55B26"/>
    <w:rsid w:val="00A55DFA"/>
    <w:rsid w:val="00A56158"/>
    <w:rsid w:val="00A5636A"/>
    <w:rsid w:val="00A564CB"/>
    <w:rsid w:val="00A56518"/>
    <w:rsid w:val="00A56914"/>
    <w:rsid w:val="00A56946"/>
    <w:rsid w:val="00A569EF"/>
    <w:rsid w:val="00A56D41"/>
    <w:rsid w:val="00A56DCE"/>
    <w:rsid w:val="00A56E20"/>
    <w:rsid w:val="00A56F8A"/>
    <w:rsid w:val="00A575C1"/>
    <w:rsid w:val="00A57665"/>
    <w:rsid w:val="00A576A6"/>
    <w:rsid w:val="00A57790"/>
    <w:rsid w:val="00A579B5"/>
    <w:rsid w:val="00A57BA0"/>
    <w:rsid w:val="00A57C3A"/>
    <w:rsid w:val="00A57D64"/>
    <w:rsid w:val="00A57DAC"/>
    <w:rsid w:val="00A57E0E"/>
    <w:rsid w:val="00A57F01"/>
    <w:rsid w:val="00A57FDE"/>
    <w:rsid w:val="00A60017"/>
    <w:rsid w:val="00A602B6"/>
    <w:rsid w:val="00A602C1"/>
    <w:rsid w:val="00A60921"/>
    <w:rsid w:val="00A609C2"/>
    <w:rsid w:val="00A60B59"/>
    <w:rsid w:val="00A60F63"/>
    <w:rsid w:val="00A61209"/>
    <w:rsid w:val="00A61274"/>
    <w:rsid w:val="00A61408"/>
    <w:rsid w:val="00A6151A"/>
    <w:rsid w:val="00A61591"/>
    <w:rsid w:val="00A617F8"/>
    <w:rsid w:val="00A61994"/>
    <w:rsid w:val="00A61A97"/>
    <w:rsid w:val="00A61AAF"/>
    <w:rsid w:val="00A61DA5"/>
    <w:rsid w:val="00A61F18"/>
    <w:rsid w:val="00A627DF"/>
    <w:rsid w:val="00A62808"/>
    <w:rsid w:val="00A62870"/>
    <w:rsid w:val="00A62A2F"/>
    <w:rsid w:val="00A62CD8"/>
    <w:rsid w:val="00A62CF2"/>
    <w:rsid w:val="00A62FE6"/>
    <w:rsid w:val="00A631E4"/>
    <w:rsid w:val="00A632C5"/>
    <w:rsid w:val="00A63345"/>
    <w:rsid w:val="00A63385"/>
    <w:rsid w:val="00A639A9"/>
    <w:rsid w:val="00A63A4A"/>
    <w:rsid w:val="00A63C68"/>
    <w:rsid w:val="00A642AB"/>
    <w:rsid w:val="00A64315"/>
    <w:rsid w:val="00A64409"/>
    <w:rsid w:val="00A64543"/>
    <w:rsid w:val="00A64579"/>
    <w:rsid w:val="00A6457B"/>
    <w:rsid w:val="00A64639"/>
    <w:rsid w:val="00A64B3C"/>
    <w:rsid w:val="00A64B9C"/>
    <w:rsid w:val="00A64BBB"/>
    <w:rsid w:val="00A64D93"/>
    <w:rsid w:val="00A64DAE"/>
    <w:rsid w:val="00A64E9E"/>
    <w:rsid w:val="00A64FB2"/>
    <w:rsid w:val="00A64FC4"/>
    <w:rsid w:val="00A65073"/>
    <w:rsid w:val="00A65787"/>
    <w:rsid w:val="00A65820"/>
    <w:rsid w:val="00A65885"/>
    <w:rsid w:val="00A65A68"/>
    <w:rsid w:val="00A65AEA"/>
    <w:rsid w:val="00A65F95"/>
    <w:rsid w:val="00A66083"/>
    <w:rsid w:val="00A66329"/>
    <w:rsid w:val="00A665EB"/>
    <w:rsid w:val="00A66B63"/>
    <w:rsid w:val="00A66F45"/>
    <w:rsid w:val="00A67082"/>
    <w:rsid w:val="00A6721A"/>
    <w:rsid w:val="00A67347"/>
    <w:rsid w:val="00A6745E"/>
    <w:rsid w:val="00A67551"/>
    <w:rsid w:val="00A67614"/>
    <w:rsid w:val="00A6789F"/>
    <w:rsid w:val="00A67AFB"/>
    <w:rsid w:val="00A67B15"/>
    <w:rsid w:val="00A67B2E"/>
    <w:rsid w:val="00A700C3"/>
    <w:rsid w:val="00A706A8"/>
    <w:rsid w:val="00A707B3"/>
    <w:rsid w:val="00A708AD"/>
    <w:rsid w:val="00A709B2"/>
    <w:rsid w:val="00A70ADF"/>
    <w:rsid w:val="00A70B18"/>
    <w:rsid w:val="00A711AF"/>
    <w:rsid w:val="00A7129B"/>
    <w:rsid w:val="00A71363"/>
    <w:rsid w:val="00A7143D"/>
    <w:rsid w:val="00A7165F"/>
    <w:rsid w:val="00A7194D"/>
    <w:rsid w:val="00A71ABB"/>
    <w:rsid w:val="00A71BD0"/>
    <w:rsid w:val="00A71CA8"/>
    <w:rsid w:val="00A71E11"/>
    <w:rsid w:val="00A71FF8"/>
    <w:rsid w:val="00A72172"/>
    <w:rsid w:val="00A72277"/>
    <w:rsid w:val="00A723E8"/>
    <w:rsid w:val="00A72427"/>
    <w:rsid w:val="00A7265F"/>
    <w:rsid w:val="00A726A4"/>
    <w:rsid w:val="00A7294B"/>
    <w:rsid w:val="00A72CE0"/>
    <w:rsid w:val="00A72E25"/>
    <w:rsid w:val="00A72F11"/>
    <w:rsid w:val="00A72F12"/>
    <w:rsid w:val="00A72FAB"/>
    <w:rsid w:val="00A73075"/>
    <w:rsid w:val="00A73083"/>
    <w:rsid w:val="00A733BA"/>
    <w:rsid w:val="00A73545"/>
    <w:rsid w:val="00A73713"/>
    <w:rsid w:val="00A73774"/>
    <w:rsid w:val="00A739C4"/>
    <w:rsid w:val="00A73A35"/>
    <w:rsid w:val="00A73B25"/>
    <w:rsid w:val="00A73F65"/>
    <w:rsid w:val="00A740B0"/>
    <w:rsid w:val="00A74478"/>
    <w:rsid w:val="00A745D1"/>
    <w:rsid w:val="00A7469F"/>
    <w:rsid w:val="00A74830"/>
    <w:rsid w:val="00A74844"/>
    <w:rsid w:val="00A74AA7"/>
    <w:rsid w:val="00A74C01"/>
    <w:rsid w:val="00A74CA8"/>
    <w:rsid w:val="00A74CF9"/>
    <w:rsid w:val="00A74E96"/>
    <w:rsid w:val="00A74ECC"/>
    <w:rsid w:val="00A753E7"/>
    <w:rsid w:val="00A754A0"/>
    <w:rsid w:val="00A755B6"/>
    <w:rsid w:val="00A75761"/>
    <w:rsid w:val="00A75A59"/>
    <w:rsid w:val="00A75AD6"/>
    <w:rsid w:val="00A75CD8"/>
    <w:rsid w:val="00A75E4F"/>
    <w:rsid w:val="00A75E89"/>
    <w:rsid w:val="00A75EF4"/>
    <w:rsid w:val="00A76359"/>
    <w:rsid w:val="00A764F7"/>
    <w:rsid w:val="00A76523"/>
    <w:rsid w:val="00A7683D"/>
    <w:rsid w:val="00A7686C"/>
    <w:rsid w:val="00A76A6C"/>
    <w:rsid w:val="00A76AA7"/>
    <w:rsid w:val="00A76ADC"/>
    <w:rsid w:val="00A76BAB"/>
    <w:rsid w:val="00A76D29"/>
    <w:rsid w:val="00A76E4B"/>
    <w:rsid w:val="00A76E9D"/>
    <w:rsid w:val="00A770BA"/>
    <w:rsid w:val="00A77174"/>
    <w:rsid w:val="00A77511"/>
    <w:rsid w:val="00A77575"/>
    <w:rsid w:val="00A77627"/>
    <w:rsid w:val="00A7773B"/>
    <w:rsid w:val="00A7774C"/>
    <w:rsid w:val="00A77A6A"/>
    <w:rsid w:val="00A77AD5"/>
    <w:rsid w:val="00A77C88"/>
    <w:rsid w:val="00A77CDB"/>
    <w:rsid w:val="00A77D1F"/>
    <w:rsid w:val="00A77E34"/>
    <w:rsid w:val="00A800C8"/>
    <w:rsid w:val="00A80276"/>
    <w:rsid w:val="00A8033D"/>
    <w:rsid w:val="00A805C4"/>
    <w:rsid w:val="00A80629"/>
    <w:rsid w:val="00A80662"/>
    <w:rsid w:val="00A806B7"/>
    <w:rsid w:val="00A806EF"/>
    <w:rsid w:val="00A80772"/>
    <w:rsid w:val="00A80DD6"/>
    <w:rsid w:val="00A810AC"/>
    <w:rsid w:val="00A81156"/>
    <w:rsid w:val="00A81288"/>
    <w:rsid w:val="00A81538"/>
    <w:rsid w:val="00A8168D"/>
    <w:rsid w:val="00A816FF"/>
    <w:rsid w:val="00A81936"/>
    <w:rsid w:val="00A81A51"/>
    <w:rsid w:val="00A81AD1"/>
    <w:rsid w:val="00A81C8A"/>
    <w:rsid w:val="00A81DF3"/>
    <w:rsid w:val="00A81E2A"/>
    <w:rsid w:val="00A8204F"/>
    <w:rsid w:val="00A820FA"/>
    <w:rsid w:val="00A82336"/>
    <w:rsid w:val="00A8256E"/>
    <w:rsid w:val="00A826CD"/>
    <w:rsid w:val="00A828AB"/>
    <w:rsid w:val="00A82A3A"/>
    <w:rsid w:val="00A82A6C"/>
    <w:rsid w:val="00A82C65"/>
    <w:rsid w:val="00A82C92"/>
    <w:rsid w:val="00A82CA6"/>
    <w:rsid w:val="00A8305D"/>
    <w:rsid w:val="00A8328B"/>
    <w:rsid w:val="00A833F6"/>
    <w:rsid w:val="00A83465"/>
    <w:rsid w:val="00A834A6"/>
    <w:rsid w:val="00A8362C"/>
    <w:rsid w:val="00A83669"/>
    <w:rsid w:val="00A83A4B"/>
    <w:rsid w:val="00A83E08"/>
    <w:rsid w:val="00A83E84"/>
    <w:rsid w:val="00A83FE1"/>
    <w:rsid w:val="00A84188"/>
    <w:rsid w:val="00A841F1"/>
    <w:rsid w:val="00A8427C"/>
    <w:rsid w:val="00A84299"/>
    <w:rsid w:val="00A8444C"/>
    <w:rsid w:val="00A8464E"/>
    <w:rsid w:val="00A846AE"/>
    <w:rsid w:val="00A84768"/>
    <w:rsid w:val="00A8477F"/>
    <w:rsid w:val="00A8479E"/>
    <w:rsid w:val="00A848D7"/>
    <w:rsid w:val="00A84936"/>
    <w:rsid w:val="00A84A03"/>
    <w:rsid w:val="00A84A52"/>
    <w:rsid w:val="00A84AD2"/>
    <w:rsid w:val="00A84C72"/>
    <w:rsid w:val="00A84D76"/>
    <w:rsid w:val="00A84E23"/>
    <w:rsid w:val="00A84E34"/>
    <w:rsid w:val="00A84F5D"/>
    <w:rsid w:val="00A850C9"/>
    <w:rsid w:val="00A85238"/>
    <w:rsid w:val="00A85322"/>
    <w:rsid w:val="00A8540A"/>
    <w:rsid w:val="00A854DE"/>
    <w:rsid w:val="00A85753"/>
    <w:rsid w:val="00A85A7F"/>
    <w:rsid w:val="00A85C54"/>
    <w:rsid w:val="00A85C68"/>
    <w:rsid w:val="00A85CD7"/>
    <w:rsid w:val="00A85EAC"/>
    <w:rsid w:val="00A861DE"/>
    <w:rsid w:val="00A86567"/>
    <w:rsid w:val="00A8657A"/>
    <w:rsid w:val="00A86844"/>
    <w:rsid w:val="00A869AE"/>
    <w:rsid w:val="00A86A16"/>
    <w:rsid w:val="00A86AB9"/>
    <w:rsid w:val="00A86CFF"/>
    <w:rsid w:val="00A86DF2"/>
    <w:rsid w:val="00A86FD5"/>
    <w:rsid w:val="00A87361"/>
    <w:rsid w:val="00A873C8"/>
    <w:rsid w:val="00A875EC"/>
    <w:rsid w:val="00A8798B"/>
    <w:rsid w:val="00A87A3D"/>
    <w:rsid w:val="00A87ABE"/>
    <w:rsid w:val="00A87C4F"/>
    <w:rsid w:val="00A87CA3"/>
    <w:rsid w:val="00A87CBE"/>
    <w:rsid w:val="00A87D53"/>
    <w:rsid w:val="00A87FE3"/>
    <w:rsid w:val="00A9014A"/>
    <w:rsid w:val="00A90364"/>
    <w:rsid w:val="00A907CB"/>
    <w:rsid w:val="00A907FE"/>
    <w:rsid w:val="00A90AB1"/>
    <w:rsid w:val="00A90B24"/>
    <w:rsid w:val="00A90BC3"/>
    <w:rsid w:val="00A90C0F"/>
    <w:rsid w:val="00A91147"/>
    <w:rsid w:val="00A91243"/>
    <w:rsid w:val="00A912BC"/>
    <w:rsid w:val="00A915D4"/>
    <w:rsid w:val="00A91B73"/>
    <w:rsid w:val="00A91EA3"/>
    <w:rsid w:val="00A91EEA"/>
    <w:rsid w:val="00A91F06"/>
    <w:rsid w:val="00A91F96"/>
    <w:rsid w:val="00A91FE2"/>
    <w:rsid w:val="00A92571"/>
    <w:rsid w:val="00A926D4"/>
    <w:rsid w:val="00A927B8"/>
    <w:rsid w:val="00A928C2"/>
    <w:rsid w:val="00A928E7"/>
    <w:rsid w:val="00A9294E"/>
    <w:rsid w:val="00A92A82"/>
    <w:rsid w:val="00A92BDA"/>
    <w:rsid w:val="00A92E69"/>
    <w:rsid w:val="00A93039"/>
    <w:rsid w:val="00A930C0"/>
    <w:rsid w:val="00A9333B"/>
    <w:rsid w:val="00A933DF"/>
    <w:rsid w:val="00A9342A"/>
    <w:rsid w:val="00A93482"/>
    <w:rsid w:val="00A93795"/>
    <w:rsid w:val="00A93887"/>
    <w:rsid w:val="00A93950"/>
    <w:rsid w:val="00A93C63"/>
    <w:rsid w:val="00A93D17"/>
    <w:rsid w:val="00A93DBC"/>
    <w:rsid w:val="00A93E6C"/>
    <w:rsid w:val="00A93F99"/>
    <w:rsid w:val="00A94278"/>
    <w:rsid w:val="00A94463"/>
    <w:rsid w:val="00A944A7"/>
    <w:rsid w:val="00A947F2"/>
    <w:rsid w:val="00A9480F"/>
    <w:rsid w:val="00A94A36"/>
    <w:rsid w:val="00A94B61"/>
    <w:rsid w:val="00A94D38"/>
    <w:rsid w:val="00A94D49"/>
    <w:rsid w:val="00A951CC"/>
    <w:rsid w:val="00A951CE"/>
    <w:rsid w:val="00A95223"/>
    <w:rsid w:val="00A95273"/>
    <w:rsid w:val="00A9539C"/>
    <w:rsid w:val="00A954B3"/>
    <w:rsid w:val="00A95920"/>
    <w:rsid w:val="00A95929"/>
    <w:rsid w:val="00A95E13"/>
    <w:rsid w:val="00A95E8C"/>
    <w:rsid w:val="00A95F63"/>
    <w:rsid w:val="00A9648E"/>
    <w:rsid w:val="00A966D4"/>
    <w:rsid w:val="00A96901"/>
    <w:rsid w:val="00A96914"/>
    <w:rsid w:val="00A9698F"/>
    <w:rsid w:val="00A96B65"/>
    <w:rsid w:val="00A96C1D"/>
    <w:rsid w:val="00A96D0D"/>
    <w:rsid w:val="00A972AC"/>
    <w:rsid w:val="00A9738A"/>
    <w:rsid w:val="00A9746B"/>
    <w:rsid w:val="00A975F5"/>
    <w:rsid w:val="00A9762A"/>
    <w:rsid w:val="00A9763F"/>
    <w:rsid w:val="00A97669"/>
    <w:rsid w:val="00A97779"/>
    <w:rsid w:val="00A9795E"/>
    <w:rsid w:val="00A97AA2"/>
    <w:rsid w:val="00A97D08"/>
    <w:rsid w:val="00A97DE6"/>
    <w:rsid w:val="00A97E83"/>
    <w:rsid w:val="00A97F59"/>
    <w:rsid w:val="00AA01C8"/>
    <w:rsid w:val="00AA0208"/>
    <w:rsid w:val="00AA020E"/>
    <w:rsid w:val="00AA03B8"/>
    <w:rsid w:val="00AA050E"/>
    <w:rsid w:val="00AA0525"/>
    <w:rsid w:val="00AA07EA"/>
    <w:rsid w:val="00AA092C"/>
    <w:rsid w:val="00AA09A6"/>
    <w:rsid w:val="00AA0B26"/>
    <w:rsid w:val="00AA0DDB"/>
    <w:rsid w:val="00AA0ED2"/>
    <w:rsid w:val="00AA0F37"/>
    <w:rsid w:val="00AA0FF0"/>
    <w:rsid w:val="00AA10F6"/>
    <w:rsid w:val="00AA1177"/>
    <w:rsid w:val="00AA129D"/>
    <w:rsid w:val="00AA12A5"/>
    <w:rsid w:val="00AA144C"/>
    <w:rsid w:val="00AA1510"/>
    <w:rsid w:val="00AA1580"/>
    <w:rsid w:val="00AA15CF"/>
    <w:rsid w:val="00AA1813"/>
    <w:rsid w:val="00AA1A08"/>
    <w:rsid w:val="00AA1B6C"/>
    <w:rsid w:val="00AA1F48"/>
    <w:rsid w:val="00AA2188"/>
    <w:rsid w:val="00AA218D"/>
    <w:rsid w:val="00AA22F3"/>
    <w:rsid w:val="00AA23D2"/>
    <w:rsid w:val="00AA2401"/>
    <w:rsid w:val="00AA2792"/>
    <w:rsid w:val="00AA27B2"/>
    <w:rsid w:val="00AA27E1"/>
    <w:rsid w:val="00AA2E56"/>
    <w:rsid w:val="00AA3362"/>
    <w:rsid w:val="00AA3619"/>
    <w:rsid w:val="00AA3A16"/>
    <w:rsid w:val="00AA3A41"/>
    <w:rsid w:val="00AA3C63"/>
    <w:rsid w:val="00AA3EE3"/>
    <w:rsid w:val="00AA402E"/>
    <w:rsid w:val="00AA4206"/>
    <w:rsid w:val="00AA43B3"/>
    <w:rsid w:val="00AA45D5"/>
    <w:rsid w:val="00AA461F"/>
    <w:rsid w:val="00AA49F0"/>
    <w:rsid w:val="00AA4A0A"/>
    <w:rsid w:val="00AA4AE4"/>
    <w:rsid w:val="00AA4B3A"/>
    <w:rsid w:val="00AA4CD0"/>
    <w:rsid w:val="00AA4E38"/>
    <w:rsid w:val="00AA4E68"/>
    <w:rsid w:val="00AA4FA1"/>
    <w:rsid w:val="00AA508C"/>
    <w:rsid w:val="00AA52C5"/>
    <w:rsid w:val="00AA5316"/>
    <w:rsid w:val="00AA5A06"/>
    <w:rsid w:val="00AA5ACE"/>
    <w:rsid w:val="00AA5BE6"/>
    <w:rsid w:val="00AA5F31"/>
    <w:rsid w:val="00AA5F37"/>
    <w:rsid w:val="00AA61A6"/>
    <w:rsid w:val="00AA6960"/>
    <w:rsid w:val="00AA6B3D"/>
    <w:rsid w:val="00AA6C75"/>
    <w:rsid w:val="00AA6DD7"/>
    <w:rsid w:val="00AA6EA0"/>
    <w:rsid w:val="00AA702F"/>
    <w:rsid w:val="00AA7035"/>
    <w:rsid w:val="00AA71D6"/>
    <w:rsid w:val="00AA7217"/>
    <w:rsid w:val="00AA723D"/>
    <w:rsid w:val="00AA7350"/>
    <w:rsid w:val="00AA787D"/>
    <w:rsid w:val="00AB00AD"/>
    <w:rsid w:val="00AB0387"/>
    <w:rsid w:val="00AB054E"/>
    <w:rsid w:val="00AB05A0"/>
    <w:rsid w:val="00AB06AC"/>
    <w:rsid w:val="00AB0752"/>
    <w:rsid w:val="00AB096F"/>
    <w:rsid w:val="00AB0B1D"/>
    <w:rsid w:val="00AB0DE5"/>
    <w:rsid w:val="00AB0F0B"/>
    <w:rsid w:val="00AB0FC5"/>
    <w:rsid w:val="00AB10E3"/>
    <w:rsid w:val="00AB1106"/>
    <w:rsid w:val="00AB11DF"/>
    <w:rsid w:val="00AB12EE"/>
    <w:rsid w:val="00AB144E"/>
    <w:rsid w:val="00AB15BE"/>
    <w:rsid w:val="00AB1809"/>
    <w:rsid w:val="00AB182C"/>
    <w:rsid w:val="00AB18E2"/>
    <w:rsid w:val="00AB1ED1"/>
    <w:rsid w:val="00AB1EE7"/>
    <w:rsid w:val="00AB1EF1"/>
    <w:rsid w:val="00AB2130"/>
    <w:rsid w:val="00AB24FB"/>
    <w:rsid w:val="00AB274D"/>
    <w:rsid w:val="00AB2A31"/>
    <w:rsid w:val="00AB2A63"/>
    <w:rsid w:val="00AB2AC8"/>
    <w:rsid w:val="00AB2C6D"/>
    <w:rsid w:val="00AB2DBE"/>
    <w:rsid w:val="00AB2EEC"/>
    <w:rsid w:val="00AB30D1"/>
    <w:rsid w:val="00AB31A8"/>
    <w:rsid w:val="00AB3474"/>
    <w:rsid w:val="00AB3738"/>
    <w:rsid w:val="00AB387B"/>
    <w:rsid w:val="00AB3925"/>
    <w:rsid w:val="00AB3945"/>
    <w:rsid w:val="00AB3E66"/>
    <w:rsid w:val="00AB3E68"/>
    <w:rsid w:val="00AB4094"/>
    <w:rsid w:val="00AB42C7"/>
    <w:rsid w:val="00AB4341"/>
    <w:rsid w:val="00AB43DA"/>
    <w:rsid w:val="00AB4444"/>
    <w:rsid w:val="00AB4462"/>
    <w:rsid w:val="00AB44B9"/>
    <w:rsid w:val="00AB4573"/>
    <w:rsid w:val="00AB45DD"/>
    <w:rsid w:val="00AB45F9"/>
    <w:rsid w:val="00AB486B"/>
    <w:rsid w:val="00AB4B88"/>
    <w:rsid w:val="00AB4C48"/>
    <w:rsid w:val="00AB4E4C"/>
    <w:rsid w:val="00AB5054"/>
    <w:rsid w:val="00AB50D6"/>
    <w:rsid w:val="00AB52A7"/>
    <w:rsid w:val="00AB530D"/>
    <w:rsid w:val="00AB5463"/>
    <w:rsid w:val="00AB5523"/>
    <w:rsid w:val="00AB5620"/>
    <w:rsid w:val="00AB57B0"/>
    <w:rsid w:val="00AB5A20"/>
    <w:rsid w:val="00AB5DEA"/>
    <w:rsid w:val="00AB60B2"/>
    <w:rsid w:val="00AB6115"/>
    <w:rsid w:val="00AB6149"/>
    <w:rsid w:val="00AB6241"/>
    <w:rsid w:val="00AB6344"/>
    <w:rsid w:val="00AB6457"/>
    <w:rsid w:val="00AB654D"/>
    <w:rsid w:val="00AB69F5"/>
    <w:rsid w:val="00AB6D10"/>
    <w:rsid w:val="00AB6F73"/>
    <w:rsid w:val="00AB6FF3"/>
    <w:rsid w:val="00AB70C8"/>
    <w:rsid w:val="00AB70D0"/>
    <w:rsid w:val="00AB75EF"/>
    <w:rsid w:val="00AB79F0"/>
    <w:rsid w:val="00AB7A7D"/>
    <w:rsid w:val="00AB7ACC"/>
    <w:rsid w:val="00AB7BF9"/>
    <w:rsid w:val="00AB7C2A"/>
    <w:rsid w:val="00AB7C3A"/>
    <w:rsid w:val="00AB7D66"/>
    <w:rsid w:val="00AB7E50"/>
    <w:rsid w:val="00AB7EAA"/>
    <w:rsid w:val="00AC007B"/>
    <w:rsid w:val="00AC0152"/>
    <w:rsid w:val="00AC02A0"/>
    <w:rsid w:val="00AC04F3"/>
    <w:rsid w:val="00AC0731"/>
    <w:rsid w:val="00AC0875"/>
    <w:rsid w:val="00AC093F"/>
    <w:rsid w:val="00AC0A0B"/>
    <w:rsid w:val="00AC0C15"/>
    <w:rsid w:val="00AC0FA1"/>
    <w:rsid w:val="00AC10C2"/>
    <w:rsid w:val="00AC141C"/>
    <w:rsid w:val="00AC1466"/>
    <w:rsid w:val="00AC14C7"/>
    <w:rsid w:val="00AC1704"/>
    <w:rsid w:val="00AC1708"/>
    <w:rsid w:val="00AC179C"/>
    <w:rsid w:val="00AC17FC"/>
    <w:rsid w:val="00AC196C"/>
    <w:rsid w:val="00AC1D7C"/>
    <w:rsid w:val="00AC1F29"/>
    <w:rsid w:val="00AC1F34"/>
    <w:rsid w:val="00AC1F4D"/>
    <w:rsid w:val="00AC266C"/>
    <w:rsid w:val="00AC274C"/>
    <w:rsid w:val="00AC284C"/>
    <w:rsid w:val="00AC2878"/>
    <w:rsid w:val="00AC2A1E"/>
    <w:rsid w:val="00AC2A24"/>
    <w:rsid w:val="00AC2AF0"/>
    <w:rsid w:val="00AC2B32"/>
    <w:rsid w:val="00AC2C33"/>
    <w:rsid w:val="00AC2D24"/>
    <w:rsid w:val="00AC2DC9"/>
    <w:rsid w:val="00AC3032"/>
    <w:rsid w:val="00AC30FE"/>
    <w:rsid w:val="00AC324E"/>
    <w:rsid w:val="00AC32CF"/>
    <w:rsid w:val="00AC32D1"/>
    <w:rsid w:val="00AC36E9"/>
    <w:rsid w:val="00AC3DDA"/>
    <w:rsid w:val="00AC3EAF"/>
    <w:rsid w:val="00AC4668"/>
    <w:rsid w:val="00AC4EAD"/>
    <w:rsid w:val="00AC5101"/>
    <w:rsid w:val="00AC564A"/>
    <w:rsid w:val="00AC58F6"/>
    <w:rsid w:val="00AC5BD7"/>
    <w:rsid w:val="00AC5CFA"/>
    <w:rsid w:val="00AC604E"/>
    <w:rsid w:val="00AC6329"/>
    <w:rsid w:val="00AC6399"/>
    <w:rsid w:val="00AC640D"/>
    <w:rsid w:val="00AC6566"/>
    <w:rsid w:val="00AC6ACE"/>
    <w:rsid w:val="00AC7003"/>
    <w:rsid w:val="00AC7160"/>
    <w:rsid w:val="00AC723B"/>
    <w:rsid w:val="00AC73DE"/>
    <w:rsid w:val="00AC7649"/>
    <w:rsid w:val="00AC76C3"/>
    <w:rsid w:val="00AC78E2"/>
    <w:rsid w:val="00AC795E"/>
    <w:rsid w:val="00AC7964"/>
    <w:rsid w:val="00AC79D2"/>
    <w:rsid w:val="00AC79F8"/>
    <w:rsid w:val="00AC7B53"/>
    <w:rsid w:val="00AC7B93"/>
    <w:rsid w:val="00AC7F7A"/>
    <w:rsid w:val="00AD010D"/>
    <w:rsid w:val="00AD020A"/>
    <w:rsid w:val="00AD02A4"/>
    <w:rsid w:val="00AD0C66"/>
    <w:rsid w:val="00AD0EDA"/>
    <w:rsid w:val="00AD0FB7"/>
    <w:rsid w:val="00AD10D5"/>
    <w:rsid w:val="00AD11C4"/>
    <w:rsid w:val="00AD1619"/>
    <w:rsid w:val="00AD1A8C"/>
    <w:rsid w:val="00AD1B5F"/>
    <w:rsid w:val="00AD1BCA"/>
    <w:rsid w:val="00AD1DD8"/>
    <w:rsid w:val="00AD1FCB"/>
    <w:rsid w:val="00AD2278"/>
    <w:rsid w:val="00AD227B"/>
    <w:rsid w:val="00AD22F2"/>
    <w:rsid w:val="00AD23AD"/>
    <w:rsid w:val="00AD2465"/>
    <w:rsid w:val="00AD2684"/>
    <w:rsid w:val="00AD2741"/>
    <w:rsid w:val="00AD28EF"/>
    <w:rsid w:val="00AD2A22"/>
    <w:rsid w:val="00AD2A57"/>
    <w:rsid w:val="00AD2B6D"/>
    <w:rsid w:val="00AD2E21"/>
    <w:rsid w:val="00AD2E73"/>
    <w:rsid w:val="00AD2EF2"/>
    <w:rsid w:val="00AD3068"/>
    <w:rsid w:val="00AD31AE"/>
    <w:rsid w:val="00AD3286"/>
    <w:rsid w:val="00AD3823"/>
    <w:rsid w:val="00AD3868"/>
    <w:rsid w:val="00AD3A2C"/>
    <w:rsid w:val="00AD3B59"/>
    <w:rsid w:val="00AD3D2E"/>
    <w:rsid w:val="00AD3D83"/>
    <w:rsid w:val="00AD3E81"/>
    <w:rsid w:val="00AD3E83"/>
    <w:rsid w:val="00AD42E7"/>
    <w:rsid w:val="00AD43DE"/>
    <w:rsid w:val="00AD44D6"/>
    <w:rsid w:val="00AD45D2"/>
    <w:rsid w:val="00AD4A3E"/>
    <w:rsid w:val="00AD4B8B"/>
    <w:rsid w:val="00AD4BF5"/>
    <w:rsid w:val="00AD4C94"/>
    <w:rsid w:val="00AD4EB9"/>
    <w:rsid w:val="00AD54BB"/>
    <w:rsid w:val="00AD54EB"/>
    <w:rsid w:val="00AD556A"/>
    <w:rsid w:val="00AD5660"/>
    <w:rsid w:val="00AD585B"/>
    <w:rsid w:val="00AD5AAC"/>
    <w:rsid w:val="00AD5B06"/>
    <w:rsid w:val="00AD5DFE"/>
    <w:rsid w:val="00AD60E8"/>
    <w:rsid w:val="00AD6190"/>
    <w:rsid w:val="00AD61D3"/>
    <w:rsid w:val="00AD6444"/>
    <w:rsid w:val="00AD6633"/>
    <w:rsid w:val="00AD66C1"/>
    <w:rsid w:val="00AD6A6D"/>
    <w:rsid w:val="00AD6CFB"/>
    <w:rsid w:val="00AD6E4B"/>
    <w:rsid w:val="00AD71D6"/>
    <w:rsid w:val="00AD7492"/>
    <w:rsid w:val="00AD74C8"/>
    <w:rsid w:val="00AD765E"/>
    <w:rsid w:val="00AD79EC"/>
    <w:rsid w:val="00AD7AA0"/>
    <w:rsid w:val="00AD7D91"/>
    <w:rsid w:val="00AD7F9B"/>
    <w:rsid w:val="00AE0008"/>
    <w:rsid w:val="00AE0071"/>
    <w:rsid w:val="00AE00AE"/>
    <w:rsid w:val="00AE02B1"/>
    <w:rsid w:val="00AE031A"/>
    <w:rsid w:val="00AE0361"/>
    <w:rsid w:val="00AE0430"/>
    <w:rsid w:val="00AE0528"/>
    <w:rsid w:val="00AE0731"/>
    <w:rsid w:val="00AE0B65"/>
    <w:rsid w:val="00AE0BA7"/>
    <w:rsid w:val="00AE0D38"/>
    <w:rsid w:val="00AE0DCD"/>
    <w:rsid w:val="00AE0DFE"/>
    <w:rsid w:val="00AE0F8F"/>
    <w:rsid w:val="00AE136B"/>
    <w:rsid w:val="00AE1530"/>
    <w:rsid w:val="00AE155A"/>
    <w:rsid w:val="00AE1706"/>
    <w:rsid w:val="00AE1B0C"/>
    <w:rsid w:val="00AE1B47"/>
    <w:rsid w:val="00AE1CCB"/>
    <w:rsid w:val="00AE1E8C"/>
    <w:rsid w:val="00AE1EF0"/>
    <w:rsid w:val="00AE2239"/>
    <w:rsid w:val="00AE229F"/>
    <w:rsid w:val="00AE2405"/>
    <w:rsid w:val="00AE24E3"/>
    <w:rsid w:val="00AE2503"/>
    <w:rsid w:val="00AE27C9"/>
    <w:rsid w:val="00AE2B8C"/>
    <w:rsid w:val="00AE2CF1"/>
    <w:rsid w:val="00AE2D88"/>
    <w:rsid w:val="00AE2DB1"/>
    <w:rsid w:val="00AE2F5C"/>
    <w:rsid w:val="00AE2F80"/>
    <w:rsid w:val="00AE2F85"/>
    <w:rsid w:val="00AE2FC1"/>
    <w:rsid w:val="00AE30F0"/>
    <w:rsid w:val="00AE3188"/>
    <w:rsid w:val="00AE32A4"/>
    <w:rsid w:val="00AE3473"/>
    <w:rsid w:val="00AE34A6"/>
    <w:rsid w:val="00AE361E"/>
    <w:rsid w:val="00AE365D"/>
    <w:rsid w:val="00AE3876"/>
    <w:rsid w:val="00AE38B7"/>
    <w:rsid w:val="00AE39D5"/>
    <w:rsid w:val="00AE3A13"/>
    <w:rsid w:val="00AE3BA2"/>
    <w:rsid w:val="00AE3DAC"/>
    <w:rsid w:val="00AE420A"/>
    <w:rsid w:val="00AE447C"/>
    <w:rsid w:val="00AE4716"/>
    <w:rsid w:val="00AE4723"/>
    <w:rsid w:val="00AE4A43"/>
    <w:rsid w:val="00AE4F2C"/>
    <w:rsid w:val="00AE4FFE"/>
    <w:rsid w:val="00AE50DF"/>
    <w:rsid w:val="00AE5120"/>
    <w:rsid w:val="00AE512E"/>
    <w:rsid w:val="00AE51D1"/>
    <w:rsid w:val="00AE5389"/>
    <w:rsid w:val="00AE53BB"/>
    <w:rsid w:val="00AE55A7"/>
    <w:rsid w:val="00AE5678"/>
    <w:rsid w:val="00AE5825"/>
    <w:rsid w:val="00AE59B1"/>
    <w:rsid w:val="00AE59B7"/>
    <w:rsid w:val="00AE5B3C"/>
    <w:rsid w:val="00AE5CD0"/>
    <w:rsid w:val="00AE63BE"/>
    <w:rsid w:val="00AE6437"/>
    <w:rsid w:val="00AE64C7"/>
    <w:rsid w:val="00AE662C"/>
    <w:rsid w:val="00AE6992"/>
    <w:rsid w:val="00AE69C5"/>
    <w:rsid w:val="00AE6ABB"/>
    <w:rsid w:val="00AE6C66"/>
    <w:rsid w:val="00AE6C93"/>
    <w:rsid w:val="00AE6E1E"/>
    <w:rsid w:val="00AE6E24"/>
    <w:rsid w:val="00AE6E54"/>
    <w:rsid w:val="00AE6F46"/>
    <w:rsid w:val="00AE7126"/>
    <w:rsid w:val="00AE734A"/>
    <w:rsid w:val="00AE734B"/>
    <w:rsid w:val="00AE735B"/>
    <w:rsid w:val="00AE7448"/>
    <w:rsid w:val="00AE76BD"/>
    <w:rsid w:val="00AE79BE"/>
    <w:rsid w:val="00AE7C50"/>
    <w:rsid w:val="00AE7DA1"/>
    <w:rsid w:val="00AE7F27"/>
    <w:rsid w:val="00AE7FA7"/>
    <w:rsid w:val="00AF0006"/>
    <w:rsid w:val="00AF0174"/>
    <w:rsid w:val="00AF01D8"/>
    <w:rsid w:val="00AF020C"/>
    <w:rsid w:val="00AF03B1"/>
    <w:rsid w:val="00AF04E1"/>
    <w:rsid w:val="00AF0620"/>
    <w:rsid w:val="00AF070D"/>
    <w:rsid w:val="00AF0740"/>
    <w:rsid w:val="00AF0AE3"/>
    <w:rsid w:val="00AF0B3E"/>
    <w:rsid w:val="00AF0D85"/>
    <w:rsid w:val="00AF12B1"/>
    <w:rsid w:val="00AF19E1"/>
    <w:rsid w:val="00AF1CAD"/>
    <w:rsid w:val="00AF1CB7"/>
    <w:rsid w:val="00AF1EE5"/>
    <w:rsid w:val="00AF1F14"/>
    <w:rsid w:val="00AF2062"/>
    <w:rsid w:val="00AF2110"/>
    <w:rsid w:val="00AF213C"/>
    <w:rsid w:val="00AF2176"/>
    <w:rsid w:val="00AF2254"/>
    <w:rsid w:val="00AF2326"/>
    <w:rsid w:val="00AF241C"/>
    <w:rsid w:val="00AF242A"/>
    <w:rsid w:val="00AF27AF"/>
    <w:rsid w:val="00AF280D"/>
    <w:rsid w:val="00AF28DC"/>
    <w:rsid w:val="00AF2978"/>
    <w:rsid w:val="00AF2AE4"/>
    <w:rsid w:val="00AF2EAF"/>
    <w:rsid w:val="00AF2EB7"/>
    <w:rsid w:val="00AF2EE2"/>
    <w:rsid w:val="00AF327D"/>
    <w:rsid w:val="00AF337E"/>
    <w:rsid w:val="00AF3452"/>
    <w:rsid w:val="00AF353F"/>
    <w:rsid w:val="00AF3596"/>
    <w:rsid w:val="00AF3B99"/>
    <w:rsid w:val="00AF3C8B"/>
    <w:rsid w:val="00AF3D69"/>
    <w:rsid w:val="00AF42B7"/>
    <w:rsid w:val="00AF42D9"/>
    <w:rsid w:val="00AF42EA"/>
    <w:rsid w:val="00AF4794"/>
    <w:rsid w:val="00AF47BC"/>
    <w:rsid w:val="00AF48B5"/>
    <w:rsid w:val="00AF4AFD"/>
    <w:rsid w:val="00AF4E06"/>
    <w:rsid w:val="00AF4EAF"/>
    <w:rsid w:val="00AF4EE8"/>
    <w:rsid w:val="00AF4FA1"/>
    <w:rsid w:val="00AF507B"/>
    <w:rsid w:val="00AF51BF"/>
    <w:rsid w:val="00AF52C6"/>
    <w:rsid w:val="00AF5572"/>
    <w:rsid w:val="00AF55C1"/>
    <w:rsid w:val="00AF56AA"/>
    <w:rsid w:val="00AF5E0A"/>
    <w:rsid w:val="00AF6059"/>
    <w:rsid w:val="00AF6091"/>
    <w:rsid w:val="00AF6183"/>
    <w:rsid w:val="00AF6479"/>
    <w:rsid w:val="00AF64BB"/>
    <w:rsid w:val="00AF6518"/>
    <w:rsid w:val="00AF659B"/>
    <w:rsid w:val="00AF6841"/>
    <w:rsid w:val="00AF685F"/>
    <w:rsid w:val="00AF694A"/>
    <w:rsid w:val="00AF69DD"/>
    <w:rsid w:val="00AF6C89"/>
    <w:rsid w:val="00AF6D59"/>
    <w:rsid w:val="00AF7023"/>
    <w:rsid w:val="00AF73CF"/>
    <w:rsid w:val="00AF73EC"/>
    <w:rsid w:val="00AF7758"/>
    <w:rsid w:val="00AF7759"/>
    <w:rsid w:val="00AF77AA"/>
    <w:rsid w:val="00AF790B"/>
    <w:rsid w:val="00AF79EE"/>
    <w:rsid w:val="00AF7A5D"/>
    <w:rsid w:val="00AF7B31"/>
    <w:rsid w:val="00AF7B39"/>
    <w:rsid w:val="00AF7B57"/>
    <w:rsid w:val="00AF7BCA"/>
    <w:rsid w:val="00AF7C80"/>
    <w:rsid w:val="00AF7D77"/>
    <w:rsid w:val="00AF7E47"/>
    <w:rsid w:val="00AF7EE0"/>
    <w:rsid w:val="00B0015A"/>
    <w:rsid w:val="00B00724"/>
    <w:rsid w:val="00B0077E"/>
    <w:rsid w:val="00B00785"/>
    <w:rsid w:val="00B00C19"/>
    <w:rsid w:val="00B010DF"/>
    <w:rsid w:val="00B01118"/>
    <w:rsid w:val="00B01139"/>
    <w:rsid w:val="00B01269"/>
    <w:rsid w:val="00B01394"/>
    <w:rsid w:val="00B0177B"/>
    <w:rsid w:val="00B01A58"/>
    <w:rsid w:val="00B01BD2"/>
    <w:rsid w:val="00B01D9B"/>
    <w:rsid w:val="00B01DDF"/>
    <w:rsid w:val="00B01EBF"/>
    <w:rsid w:val="00B02177"/>
    <w:rsid w:val="00B0228E"/>
    <w:rsid w:val="00B025A5"/>
    <w:rsid w:val="00B0264D"/>
    <w:rsid w:val="00B029F8"/>
    <w:rsid w:val="00B02A3F"/>
    <w:rsid w:val="00B02A9A"/>
    <w:rsid w:val="00B02AC1"/>
    <w:rsid w:val="00B02B3C"/>
    <w:rsid w:val="00B02F26"/>
    <w:rsid w:val="00B02FA3"/>
    <w:rsid w:val="00B0326B"/>
    <w:rsid w:val="00B03330"/>
    <w:rsid w:val="00B0335E"/>
    <w:rsid w:val="00B039C6"/>
    <w:rsid w:val="00B03A7C"/>
    <w:rsid w:val="00B03AB3"/>
    <w:rsid w:val="00B03B86"/>
    <w:rsid w:val="00B03E6A"/>
    <w:rsid w:val="00B03E8F"/>
    <w:rsid w:val="00B041D9"/>
    <w:rsid w:val="00B04328"/>
    <w:rsid w:val="00B043E2"/>
    <w:rsid w:val="00B04588"/>
    <w:rsid w:val="00B04737"/>
    <w:rsid w:val="00B04C7F"/>
    <w:rsid w:val="00B04CA2"/>
    <w:rsid w:val="00B050CB"/>
    <w:rsid w:val="00B0516B"/>
    <w:rsid w:val="00B0551A"/>
    <w:rsid w:val="00B055DB"/>
    <w:rsid w:val="00B05738"/>
    <w:rsid w:val="00B05774"/>
    <w:rsid w:val="00B057FA"/>
    <w:rsid w:val="00B05804"/>
    <w:rsid w:val="00B05A73"/>
    <w:rsid w:val="00B05AB9"/>
    <w:rsid w:val="00B05B08"/>
    <w:rsid w:val="00B05B7D"/>
    <w:rsid w:val="00B05DC5"/>
    <w:rsid w:val="00B05EDE"/>
    <w:rsid w:val="00B06008"/>
    <w:rsid w:val="00B06117"/>
    <w:rsid w:val="00B061FF"/>
    <w:rsid w:val="00B06342"/>
    <w:rsid w:val="00B06667"/>
    <w:rsid w:val="00B0667D"/>
    <w:rsid w:val="00B0676F"/>
    <w:rsid w:val="00B067C1"/>
    <w:rsid w:val="00B06851"/>
    <w:rsid w:val="00B068A5"/>
    <w:rsid w:val="00B06933"/>
    <w:rsid w:val="00B0693F"/>
    <w:rsid w:val="00B069F6"/>
    <w:rsid w:val="00B06B1B"/>
    <w:rsid w:val="00B06D2A"/>
    <w:rsid w:val="00B06D93"/>
    <w:rsid w:val="00B06F12"/>
    <w:rsid w:val="00B06F9D"/>
    <w:rsid w:val="00B07048"/>
    <w:rsid w:val="00B07255"/>
    <w:rsid w:val="00B0730A"/>
    <w:rsid w:val="00B078E1"/>
    <w:rsid w:val="00B07AC7"/>
    <w:rsid w:val="00B07BDC"/>
    <w:rsid w:val="00B07C85"/>
    <w:rsid w:val="00B10149"/>
    <w:rsid w:val="00B1016B"/>
    <w:rsid w:val="00B102F0"/>
    <w:rsid w:val="00B103F9"/>
    <w:rsid w:val="00B104F0"/>
    <w:rsid w:val="00B10659"/>
    <w:rsid w:val="00B106BD"/>
    <w:rsid w:val="00B10713"/>
    <w:rsid w:val="00B108A1"/>
    <w:rsid w:val="00B109E1"/>
    <w:rsid w:val="00B10A3E"/>
    <w:rsid w:val="00B10A84"/>
    <w:rsid w:val="00B10A9D"/>
    <w:rsid w:val="00B10AB7"/>
    <w:rsid w:val="00B10EEE"/>
    <w:rsid w:val="00B1114B"/>
    <w:rsid w:val="00B11455"/>
    <w:rsid w:val="00B11609"/>
    <w:rsid w:val="00B116D7"/>
    <w:rsid w:val="00B1170B"/>
    <w:rsid w:val="00B11921"/>
    <w:rsid w:val="00B11A38"/>
    <w:rsid w:val="00B11AA4"/>
    <w:rsid w:val="00B11D99"/>
    <w:rsid w:val="00B11DCF"/>
    <w:rsid w:val="00B11EFB"/>
    <w:rsid w:val="00B11FA6"/>
    <w:rsid w:val="00B122D0"/>
    <w:rsid w:val="00B1252C"/>
    <w:rsid w:val="00B126AD"/>
    <w:rsid w:val="00B12796"/>
    <w:rsid w:val="00B127B6"/>
    <w:rsid w:val="00B127D7"/>
    <w:rsid w:val="00B12B37"/>
    <w:rsid w:val="00B12B40"/>
    <w:rsid w:val="00B12C02"/>
    <w:rsid w:val="00B12E45"/>
    <w:rsid w:val="00B12ED5"/>
    <w:rsid w:val="00B13002"/>
    <w:rsid w:val="00B131B4"/>
    <w:rsid w:val="00B13340"/>
    <w:rsid w:val="00B136DB"/>
    <w:rsid w:val="00B1370A"/>
    <w:rsid w:val="00B13819"/>
    <w:rsid w:val="00B13971"/>
    <w:rsid w:val="00B13C46"/>
    <w:rsid w:val="00B13F78"/>
    <w:rsid w:val="00B13FCC"/>
    <w:rsid w:val="00B1407C"/>
    <w:rsid w:val="00B1423A"/>
    <w:rsid w:val="00B14574"/>
    <w:rsid w:val="00B146B0"/>
    <w:rsid w:val="00B14ADD"/>
    <w:rsid w:val="00B14CF2"/>
    <w:rsid w:val="00B14E53"/>
    <w:rsid w:val="00B1504F"/>
    <w:rsid w:val="00B151ED"/>
    <w:rsid w:val="00B1539C"/>
    <w:rsid w:val="00B154B0"/>
    <w:rsid w:val="00B1566C"/>
    <w:rsid w:val="00B1572D"/>
    <w:rsid w:val="00B15A43"/>
    <w:rsid w:val="00B15F2A"/>
    <w:rsid w:val="00B1603B"/>
    <w:rsid w:val="00B1609B"/>
    <w:rsid w:val="00B162D4"/>
    <w:rsid w:val="00B1638C"/>
    <w:rsid w:val="00B16C11"/>
    <w:rsid w:val="00B16D0C"/>
    <w:rsid w:val="00B16D4D"/>
    <w:rsid w:val="00B171FA"/>
    <w:rsid w:val="00B17308"/>
    <w:rsid w:val="00B17374"/>
    <w:rsid w:val="00B1739C"/>
    <w:rsid w:val="00B174E9"/>
    <w:rsid w:val="00B17543"/>
    <w:rsid w:val="00B176E4"/>
    <w:rsid w:val="00B17857"/>
    <w:rsid w:val="00B17944"/>
    <w:rsid w:val="00B179E3"/>
    <w:rsid w:val="00B17B5E"/>
    <w:rsid w:val="00B17D02"/>
    <w:rsid w:val="00B17D43"/>
    <w:rsid w:val="00B17DA8"/>
    <w:rsid w:val="00B17E73"/>
    <w:rsid w:val="00B17E89"/>
    <w:rsid w:val="00B17EAB"/>
    <w:rsid w:val="00B20030"/>
    <w:rsid w:val="00B20079"/>
    <w:rsid w:val="00B201AC"/>
    <w:rsid w:val="00B207DF"/>
    <w:rsid w:val="00B208D6"/>
    <w:rsid w:val="00B20CB5"/>
    <w:rsid w:val="00B20D96"/>
    <w:rsid w:val="00B20EE3"/>
    <w:rsid w:val="00B21144"/>
    <w:rsid w:val="00B211D8"/>
    <w:rsid w:val="00B21465"/>
    <w:rsid w:val="00B2170F"/>
    <w:rsid w:val="00B21DE3"/>
    <w:rsid w:val="00B220EC"/>
    <w:rsid w:val="00B2218D"/>
    <w:rsid w:val="00B22339"/>
    <w:rsid w:val="00B22899"/>
    <w:rsid w:val="00B22A11"/>
    <w:rsid w:val="00B22A28"/>
    <w:rsid w:val="00B22A50"/>
    <w:rsid w:val="00B22BD9"/>
    <w:rsid w:val="00B22C3B"/>
    <w:rsid w:val="00B22F22"/>
    <w:rsid w:val="00B22F97"/>
    <w:rsid w:val="00B23025"/>
    <w:rsid w:val="00B233A3"/>
    <w:rsid w:val="00B23498"/>
    <w:rsid w:val="00B234C7"/>
    <w:rsid w:val="00B2379B"/>
    <w:rsid w:val="00B238A2"/>
    <w:rsid w:val="00B23927"/>
    <w:rsid w:val="00B23A4E"/>
    <w:rsid w:val="00B23CF0"/>
    <w:rsid w:val="00B23E58"/>
    <w:rsid w:val="00B23FAB"/>
    <w:rsid w:val="00B24075"/>
    <w:rsid w:val="00B24283"/>
    <w:rsid w:val="00B24364"/>
    <w:rsid w:val="00B2454F"/>
    <w:rsid w:val="00B2480E"/>
    <w:rsid w:val="00B248CC"/>
    <w:rsid w:val="00B24909"/>
    <w:rsid w:val="00B24B88"/>
    <w:rsid w:val="00B24D78"/>
    <w:rsid w:val="00B24DFC"/>
    <w:rsid w:val="00B24FD9"/>
    <w:rsid w:val="00B25194"/>
    <w:rsid w:val="00B2553A"/>
    <w:rsid w:val="00B255D3"/>
    <w:rsid w:val="00B25750"/>
    <w:rsid w:val="00B25BB6"/>
    <w:rsid w:val="00B25BFA"/>
    <w:rsid w:val="00B25D31"/>
    <w:rsid w:val="00B25D8E"/>
    <w:rsid w:val="00B25DC3"/>
    <w:rsid w:val="00B25E59"/>
    <w:rsid w:val="00B25EBA"/>
    <w:rsid w:val="00B26294"/>
    <w:rsid w:val="00B2639E"/>
    <w:rsid w:val="00B26550"/>
    <w:rsid w:val="00B26688"/>
    <w:rsid w:val="00B26725"/>
    <w:rsid w:val="00B267AE"/>
    <w:rsid w:val="00B267CB"/>
    <w:rsid w:val="00B26A1E"/>
    <w:rsid w:val="00B26AA7"/>
    <w:rsid w:val="00B27004"/>
    <w:rsid w:val="00B274C9"/>
    <w:rsid w:val="00B274F6"/>
    <w:rsid w:val="00B27522"/>
    <w:rsid w:val="00B27604"/>
    <w:rsid w:val="00B276DC"/>
    <w:rsid w:val="00B27794"/>
    <w:rsid w:val="00B27798"/>
    <w:rsid w:val="00B27BE3"/>
    <w:rsid w:val="00B27C46"/>
    <w:rsid w:val="00B27D72"/>
    <w:rsid w:val="00B27DD5"/>
    <w:rsid w:val="00B27DE3"/>
    <w:rsid w:val="00B27DF6"/>
    <w:rsid w:val="00B300E1"/>
    <w:rsid w:val="00B303D0"/>
    <w:rsid w:val="00B30516"/>
    <w:rsid w:val="00B30611"/>
    <w:rsid w:val="00B30677"/>
    <w:rsid w:val="00B306AF"/>
    <w:rsid w:val="00B308E6"/>
    <w:rsid w:val="00B30948"/>
    <w:rsid w:val="00B309F9"/>
    <w:rsid w:val="00B30B78"/>
    <w:rsid w:val="00B30C2E"/>
    <w:rsid w:val="00B30DAC"/>
    <w:rsid w:val="00B30DE5"/>
    <w:rsid w:val="00B30E4D"/>
    <w:rsid w:val="00B30FFF"/>
    <w:rsid w:val="00B31020"/>
    <w:rsid w:val="00B310FA"/>
    <w:rsid w:val="00B31200"/>
    <w:rsid w:val="00B312C7"/>
    <w:rsid w:val="00B313FE"/>
    <w:rsid w:val="00B3149C"/>
    <w:rsid w:val="00B316B0"/>
    <w:rsid w:val="00B31A15"/>
    <w:rsid w:val="00B31C0F"/>
    <w:rsid w:val="00B31C9C"/>
    <w:rsid w:val="00B31F49"/>
    <w:rsid w:val="00B3215D"/>
    <w:rsid w:val="00B32281"/>
    <w:rsid w:val="00B322DA"/>
    <w:rsid w:val="00B322F7"/>
    <w:rsid w:val="00B3248D"/>
    <w:rsid w:val="00B3255F"/>
    <w:rsid w:val="00B327B8"/>
    <w:rsid w:val="00B327CA"/>
    <w:rsid w:val="00B329B1"/>
    <w:rsid w:val="00B32B7C"/>
    <w:rsid w:val="00B32CDA"/>
    <w:rsid w:val="00B32D5E"/>
    <w:rsid w:val="00B32EA0"/>
    <w:rsid w:val="00B32FDC"/>
    <w:rsid w:val="00B332D0"/>
    <w:rsid w:val="00B3355F"/>
    <w:rsid w:val="00B33579"/>
    <w:rsid w:val="00B335DA"/>
    <w:rsid w:val="00B339DD"/>
    <w:rsid w:val="00B33B63"/>
    <w:rsid w:val="00B33BDA"/>
    <w:rsid w:val="00B3403B"/>
    <w:rsid w:val="00B34062"/>
    <w:rsid w:val="00B3407B"/>
    <w:rsid w:val="00B340C4"/>
    <w:rsid w:val="00B34146"/>
    <w:rsid w:val="00B34499"/>
    <w:rsid w:val="00B3456F"/>
    <w:rsid w:val="00B3493B"/>
    <w:rsid w:val="00B34A93"/>
    <w:rsid w:val="00B34BDC"/>
    <w:rsid w:val="00B34CB7"/>
    <w:rsid w:val="00B34D3F"/>
    <w:rsid w:val="00B34E6F"/>
    <w:rsid w:val="00B34F05"/>
    <w:rsid w:val="00B3500C"/>
    <w:rsid w:val="00B3504C"/>
    <w:rsid w:val="00B350C2"/>
    <w:rsid w:val="00B352C1"/>
    <w:rsid w:val="00B3543D"/>
    <w:rsid w:val="00B355F6"/>
    <w:rsid w:val="00B35839"/>
    <w:rsid w:val="00B3585F"/>
    <w:rsid w:val="00B35909"/>
    <w:rsid w:val="00B35968"/>
    <w:rsid w:val="00B35A10"/>
    <w:rsid w:val="00B35BCA"/>
    <w:rsid w:val="00B35C74"/>
    <w:rsid w:val="00B35CD4"/>
    <w:rsid w:val="00B35D92"/>
    <w:rsid w:val="00B35DBF"/>
    <w:rsid w:val="00B35E51"/>
    <w:rsid w:val="00B35FA2"/>
    <w:rsid w:val="00B361FA"/>
    <w:rsid w:val="00B36458"/>
    <w:rsid w:val="00B365A9"/>
    <w:rsid w:val="00B36659"/>
    <w:rsid w:val="00B3665A"/>
    <w:rsid w:val="00B36714"/>
    <w:rsid w:val="00B3674F"/>
    <w:rsid w:val="00B36A97"/>
    <w:rsid w:val="00B36CEB"/>
    <w:rsid w:val="00B36DF7"/>
    <w:rsid w:val="00B36E86"/>
    <w:rsid w:val="00B37048"/>
    <w:rsid w:val="00B372CF"/>
    <w:rsid w:val="00B37350"/>
    <w:rsid w:val="00B37361"/>
    <w:rsid w:val="00B37423"/>
    <w:rsid w:val="00B374FB"/>
    <w:rsid w:val="00B375AF"/>
    <w:rsid w:val="00B375E9"/>
    <w:rsid w:val="00B37890"/>
    <w:rsid w:val="00B3795A"/>
    <w:rsid w:val="00B37A04"/>
    <w:rsid w:val="00B37B3C"/>
    <w:rsid w:val="00B37B6B"/>
    <w:rsid w:val="00B37E70"/>
    <w:rsid w:val="00B37EEB"/>
    <w:rsid w:val="00B40057"/>
    <w:rsid w:val="00B404E7"/>
    <w:rsid w:val="00B4075F"/>
    <w:rsid w:val="00B40D38"/>
    <w:rsid w:val="00B40D60"/>
    <w:rsid w:val="00B40E09"/>
    <w:rsid w:val="00B40EC4"/>
    <w:rsid w:val="00B40F1F"/>
    <w:rsid w:val="00B40FCA"/>
    <w:rsid w:val="00B41188"/>
    <w:rsid w:val="00B411A2"/>
    <w:rsid w:val="00B4125D"/>
    <w:rsid w:val="00B412C1"/>
    <w:rsid w:val="00B4139B"/>
    <w:rsid w:val="00B413AD"/>
    <w:rsid w:val="00B413EB"/>
    <w:rsid w:val="00B41511"/>
    <w:rsid w:val="00B4161D"/>
    <w:rsid w:val="00B4180B"/>
    <w:rsid w:val="00B41F14"/>
    <w:rsid w:val="00B41F83"/>
    <w:rsid w:val="00B4200E"/>
    <w:rsid w:val="00B42112"/>
    <w:rsid w:val="00B42177"/>
    <w:rsid w:val="00B421C9"/>
    <w:rsid w:val="00B42259"/>
    <w:rsid w:val="00B42319"/>
    <w:rsid w:val="00B4238D"/>
    <w:rsid w:val="00B423DB"/>
    <w:rsid w:val="00B427FF"/>
    <w:rsid w:val="00B42854"/>
    <w:rsid w:val="00B429EF"/>
    <w:rsid w:val="00B42B40"/>
    <w:rsid w:val="00B42B92"/>
    <w:rsid w:val="00B42C9D"/>
    <w:rsid w:val="00B42F0A"/>
    <w:rsid w:val="00B430D6"/>
    <w:rsid w:val="00B43392"/>
    <w:rsid w:val="00B4339E"/>
    <w:rsid w:val="00B43613"/>
    <w:rsid w:val="00B43A40"/>
    <w:rsid w:val="00B43B40"/>
    <w:rsid w:val="00B43BA2"/>
    <w:rsid w:val="00B43BCA"/>
    <w:rsid w:val="00B4426F"/>
    <w:rsid w:val="00B443CC"/>
    <w:rsid w:val="00B446E8"/>
    <w:rsid w:val="00B44740"/>
    <w:rsid w:val="00B447BE"/>
    <w:rsid w:val="00B447FC"/>
    <w:rsid w:val="00B44931"/>
    <w:rsid w:val="00B449A9"/>
    <w:rsid w:val="00B449BD"/>
    <w:rsid w:val="00B44A15"/>
    <w:rsid w:val="00B44B19"/>
    <w:rsid w:val="00B44B22"/>
    <w:rsid w:val="00B450A7"/>
    <w:rsid w:val="00B45170"/>
    <w:rsid w:val="00B45320"/>
    <w:rsid w:val="00B453BE"/>
    <w:rsid w:val="00B45883"/>
    <w:rsid w:val="00B45907"/>
    <w:rsid w:val="00B459B4"/>
    <w:rsid w:val="00B45B3F"/>
    <w:rsid w:val="00B45F1F"/>
    <w:rsid w:val="00B460EB"/>
    <w:rsid w:val="00B46163"/>
    <w:rsid w:val="00B463D5"/>
    <w:rsid w:val="00B464F3"/>
    <w:rsid w:val="00B466E4"/>
    <w:rsid w:val="00B4671A"/>
    <w:rsid w:val="00B4685D"/>
    <w:rsid w:val="00B4697A"/>
    <w:rsid w:val="00B469CD"/>
    <w:rsid w:val="00B46D05"/>
    <w:rsid w:val="00B46DAE"/>
    <w:rsid w:val="00B46EB4"/>
    <w:rsid w:val="00B471A7"/>
    <w:rsid w:val="00B472BD"/>
    <w:rsid w:val="00B475D4"/>
    <w:rsid w:val="00B47931"/>
    <w:rsid w:val="00B47A5B"/>
    <w:rsid w:val="00B47DEE"/>
    <w:rsid w:val="00B47DF3"/>
    <w:rsid w:val="00B47FDF"/>
    <w:rsid w:val="00B50154"/>
    <w:rsid w:val="00B50210"/>
    <w:rsid w:val="00B506EB"/>
    <w:rsid w:val="00B5075C"/>
    <w:rsid w:val="00B50809"/>
    <w:rsid w:val="00B50995"/>
    <w:rsid w:val="00B50AF6"/>
    <w:rsid w:val="00B50DE2"/>
    <w:rsid w:val="00B5114E"/>
    <w:rsid w:val="00B51215"/>
    <w:rsid w:val="00B512DE"/>
    <w:rsid w:val="00B512F5"/>
    <w:rsid w:val="00B512FC"/>
    <w:rsid w:val="00B51420"/>
    <w:rsid w:val="00B51494"/>
    <w:rsid w:val="00B51645"/>
    <w:rsid w:val="00B51675"/>
    <w:rsid w:val="00B51B06"/>
    <w:rsid w:val="00B51B3B"/>
    <w:rsid w:val="00B51C95"/>
    <w:rsid w:val="00B521E6"/>
    <w:rsid w:val="00B52295"/>
    <w:rsid w:val="00B52732"/>
    <w:rsid w:val="00B52A27"/>
    <w:rsid w:val="00B52AD6"/>
    <w:rsid w:val="00B52B32"/>
    <w:rsid w:val="00B52D44"/>
    <w:rsid w:val="00B52FFC"/>
    <w:rsid w:val="00B53847"/>
    <w:rsid w:val="00B5387E"/>
    <w:rsid w:val="00B53F94"/>
    <w:rsid w:val="00B53F97"/>
    <w:rsid w:val="00B542B7"/>
    <w:rsid w:val="00B54472"/>
    <w:rsid w:val="00B54A77"/>
    <w:rsid w:val="00B54AAD"/>
    <w:rsid w:val="00B551AA"/>
    <w:rsid w:val="00B552C2"/>
    <w:rsid w:val="00B55350"/>
    <w:rsid w:val="00B554B1"/>
    <w:rsid w:val="00B5550B"/>
    <w:rsid w:val="00B557E3"/>
    <w:rsid w:val="00B558D3"/>
    <w:rsid w:val="00B55913"/>
    <w:rsid w:val="00B55A35"/>
    <w:rsid w:val="00B55AEB"/>
    <w:rsid w:val="00B55C7B"/>
    <w:rsid w:val="00B55F28"/>
    <w:rsid w:val="00B5613E"/>
    <w:rsid w:val="00B565C0"/>
    <w:rsid w:val="00B565E4"/>
    <w:rsid w:val="00B56613"/>
    <w:rsid w:val="00B56677"/>
    <w:rsid w:val="00B5670E"/>
    <w:rsid w:val="00B56949"/>
    <w:rsid w:val="00B56A79"/>
    <w:rsid w:val="00B56B47"/>
    <w:rsid w:val="00B56B65"/>
    <w:rsid w:val="00B56BE2"/>
    <w:rsid w:val="00B56C45"/>
    <w:rsid w:val="00B56C4E"/>
    <w:rsid w:val="00B56C58"/>
    <w:rsid w:val="00B56C7D"/>
    <w:rsid w:val="00B57097"/>
    <w:rsid w:val="00B571CA"/>
    <w:rsid w:val="00B5733E"/>
    <w:rsid w:val="00B5733F"/>
    <w:rsid w:val="00B57733"/>
    <w:rsid w:val="00B57915"/>
    <w:rsid w:val="00B57B4B"/>
    <w:rsid w:val="00B57BC3"/>
    <w:rsid w:val="00B600CD"/>
    <w:rsid w:val="00B6019C"/>
    <w:rsid w:val="00B605DB"/>
    <w:rsid w:val="00B60667"/>
    <w:rsid w:val="00B60782"/>
    <w:rsid w:val="00B607BB"/>
    <w:rsid w:val="00B6092D"/>
    <w:rsid w:val="00B60961"/>
    <w:rsid w:val="00B60A9D"/>
    <w:rsid w:val="00B60B7A"/>
    <w:rsid w:val="00B60C9B"/>
    <w:rsid w:val="00B610E2"/>
    <w:rsid w:val="00B61200"/>
    <w:rsid w:val="00B6156B"/>
    <w:rsid w:val="00B616C9"/>
    <w:rsid w:val="00B6176A"/>
    <w:rsid w:val="00B61841"/>
    <w:rsid w:val="00B61B2F"/>
    <w:rsid w:val="00B61B35"/>
    <w:rsid w:val="00B61B90"/>
    <w:rsid w:val="00B61D21"/>
    <w:rsid w:val="00B61D50"/>
    <w:rsid w:val="00B61D7E"/>
    <w:rsid w:val="00B62120"/>
    <w:rsid w:val="00B62210"/>
    <w:rsid w:val="00B622AD"/>
    <w:rsid w:val="00B62505"/>
    <w:rsid w:val="00B628A6"/>
    <w:rsid w:val="00B62982"/>
    <w:rsid w:val="00B629E7"/>
    <w:rsid w:val="00B62A39"/>
    <w:rsid w:val="00B62A82"/>
    <w:rsid w:val="00B62B7C"/>
    <w:rsid w:val="00B62E2E"/>
    <w:rsid w:val="00B6311C"/>
    <w:rsid w:val="00B631AC"/>
    <w:rsid w:val="00B63706"/>
    <w:rsid w:val="00B63837"/>
    <w:rsid w:val="00B6389B"/>
    <w:rsid w:val="00B638CD"/>
    <w:rsid w:val="00B63901"/>
    <w:rsid w:val="00B639EA"/>
    <w:rsid w:val="00B63E4F"/>
    <w:rsid w:val="00B63ED8"/>
    <w:rsid w:val="00B641D7"/>
    <w:rsid w:val="00B64201"/>
    <w:rsid w:val="00B6440C"/>
    <w:rsid w:val="00B644E9"/>
    <w:rsid w:val="00B6458A"/>
    <w:rsid w:val="00B6459B"/>
    <w:rsid w:val="00B6459C"/>
    <w:rsid w:val="00B64643"/>
    <w:rsid w:val="00B64985"/>
    <w:rsid w:val="00B64A8A"/>
    <w:rsid w:val="00B64C3F"/>
    <w:rsid w:val="00B64C90"/>
    <w:rsid w:val="00B6501D"/>
    <w:rsid w:val="00B6505C"/>
    <w:rsid w:val="00B65130"/>
    <w:rsid w:val="00B65247"/>
    <w:rsid w:val="00B6544D"/>
    <w:rsid w:val="00B65A84"/>
    <w:rsid w:val="00B65AE0"/>
    <w:rsid w:val="00B65AE8"/>
    <w:rsid w:val="00B65C70"/>
    <w:rsid w:val="00B65DED"/>
    <w:rsid w:val="00B65EC9"/>
    <w:rsid w:val="00B65FAD"/>
    <w:rsid w:val="00B662F9"/>
    <w:rsid w:val="00B66307"/>
    <w:rsid w:val="00B6666D"/>
    <w:rsid w:val="00B6689C"/>
    <w:rsid w:val="00B66B79"/>
    <w:rsid w:val="00B66C5C"/>
    <w:rsid w:val="00B66CAB"/>
    <w:rsid w:val="00B66D76"/>
    <w:rsid w:val="00B66D96"/>
    <w:rsid w:val="00B66E9A"/>
    <w:rsid w:val="00B66F2B"/>
    <w:rsid w:val="00B6706F"/>
    <w:rsid w:val="00B674A8"/>
    <w:rsid w:val="00B67563"/>
    <w:rsid w:val="00B67740"/>
    <w:rsid w:val="00B67813"/>
    <w:rsid w:val="00B678DB"/>
    <w:rsid w:val="00B67AAC"/>
    <w:rsid w:val="00B67AC2"/>
    <w:rsid w:val="00B67D23"/>
    <w:rsid w:val="00B67DDC"/>
    <w:rsid w:val="00B67DE7"/>
    <w:rsid w:val="00B7001E"/>
    <w:rsid w:val="00B700CB"/>
    <w:rsid w:val="00B70164"/>
    <w:rsid w:val="00B70169"/>
    <w:rsid w:val="00B70398"/>
    <w:rsid w:val="00B705EE"/>
    <w:rsid w:val="00B7067F"/>
    <w:rsid w:val="00B70A53"/>
    <w:rsid w:val="00B70BBA"/>
    <w:rsid w:val="00B70C14"/>
    <w:rsid w:val="00B70D1D"/>
    <w:rsid w:val="00B70D38"/>
    <w:rsid w:val="00B70D80"/>
    <w:rsid w:val="00B71301"/>
    <w:rsid w:val="00B71505"/>
    <w:rsid w:val="00B715EB"/>
    <w:rsid w:val="00B71733"/>
    <w:rsid w:val="00B717E9"/>
    <w:rsid w:val="00B719C2"/>
    <w:rsid w:val="00B71B12"/>
    <w:rsid w:val="00B71F22"/>
    <w:rsid w:val="00B7207C"/>
    <w:rsid w:val="00B72144"/>
    <w:rsid w:val="00B7228A"/>
    <w:rsid w:val="00B722FF"/>
    <w:rsid w:val="00B7272E"/>
    <w:rsid w:val="00B728B1"/>
    <w:rsid w:val="00B7297D"/>
    <w:rsid w:val="00B729FA"/>
    <w:rsid w:val="00B72ACE"/>
    <w:rsid w:val="00B72BB8"/>
    <w:rsid w:val="00B72D3C"/>
    <w:rsid w:val="00B72FDB"/>
    <w:rsid w:val="00B73075"/>
    <w:rsid w:val="00B7312D"/>
    <w:rsid w:val="00B73375"/>
    <w:rsid w:val="00B73659"/>
    <w:rsid w:val="00B7373E"/>
    <w:rsid w:val="00B737B9"/>
    <w:rsid w:val="00B73A02"/>
    <w:rsid w:val="00B73B04"/>
    <w:rsid w:val="00B73B14"/>
    <w:rsid w:val="00B73D16"/>
    <w:rsid w:val="00B73DB7"/>
    <w:rsid w:val="00B73FAA"/>
    <w:rsid w:val="00B74037"/>
    <w:rsid w:val="00B741A5"/>
    <w:rsid w:val="00B74226"/>
    <w:rsid w:val="00B74242"/>
    <w:rsid w:val="00B7440E"/>
    <w:rsid w:val="00B744B7"/>
    <w:rsid w:val="00B74522"/>
    <w:rsid w:val="00B74C39"/>
    <w:rsid w:val="00B74E65"/>
    <w:rsid w:val="00B74F91"/>
    <w:rsid w:val="00B751C6"/>
    <w:rsid w:val="00B7559B"/>
    <w:rsid w:val="00B75613"/>
    <w:rsid w:val="00B756DD"/>
    <w:rsid w:val="00B75C62"/>
    <w:rsid w:val="00B7607A"/>
    <w:rsid w:val="00B7611E"/>
    <w:rsid w:val="00B762B4"/>
    <w:rsid w:val="00B763C7"/>
    <w:rsid w:val="00B768C6"/>
    <w:rsid w:val="00B76B37"/>
    <w:rsid w:val="00B76BB5"/>
    <w:rsid w:val="00B76BDF"/>
    <w:rsid w:val="00B76C67"/>
    <w:rsid w:val="00B76E06"/>
    <w:rsid w:val="00B76E4E"/>
    <w:rsid w:val="00B771EF"/>
    <w:rsid w:val="00B77325"/>
    <w:rsid w:val="00B77552"/>
    <w:rsid w:val="00B7755F"/>
    <w:rsid w:val="00B775CE"/>
    <w:rsid w:val="00B77613"/>
    <w:rsid w:val="00B777F1"/>
    <w:rsid w:val="00B778FF"/>
    <w:rsid w:val="00B77CB2"/>
    <w:rsid w:val="00B77CC2"/>
    <w:rsid w:val="00B77F3F"/>
    <w:rsid w:val="00B803EE"/>
    <w:rsid w:val="00B80499"/>
    <w:rsid w:val="00B80657"/>
    <w:rsid w:val="00B806FF"/>
    <w:rsid w:val="00B80919"/>
    <w:rsid w:val="00B80BFE"/>
    <w:rsid w:val="00B80D00"/>
    <w:rsid w:val="00B80FB8"/>
    <w:rsid w:val="00B8118D"/>
    <w:rsid w:val="00B81522"/>
    <w:rsid w:val="00B81881"/>
    <w:rsid w:val="00B819A0"/>
    <w:rsid w:val="00B81A2A"/>
    <w:rsid w:val="00B81E12"/>
    <w:rsid w:val="00B82156"/>
    <w:rsid w:val="00B821D1"/>
    <w:rsid w:val="00B823EC"/>
    <w:rsid w:val="00B823F6"/>
    <w:rsid w:val="00B82508"/>
    <w:rsid w:val="00B8278A"/>
    <w:rsid w:val="00B8282F"/>
    <w:rsid w:val="00B828CB"/>
    <w:rsid w:val="00B829AC"/>
    <w:rsid w:val="00B82B15"/>
    <w:rsid w:val="00B82B4D"/>
    <w:rsid w:val="00B82BD0"/>
    <w:rsid w:val="00B82BD8"/>
    <w:rsid w:val="00B82BEF"/>
    <w:rsid w:val="00B82D35"/>
    <w:rsid w:val="00B82DF6"/>
    <w:rsid w:val="00B8320C"/>
    <w:rsid w:val="00B8326E"/>
    <w:rsid w:val="00B83729"/>
    <w:rsid w:val="00B8385E"/>
    <w:rsid w:val="00B83AB8"/>
    <w:rsid w:val="00B83C2E"/>
    <w:rsid w:val="00B8405D"/>
    <w:rsid w:val="00B840B6"/>
    <w:rsid w:val="00B84274"/>
    <w:rsid w:val="00B84306"/>
    <w:rsid w:val="00B84316"/>
    <w:rsid w:val="00B844F5"/>
    <w:rsid w:val="00B84780"/>
    <w:rsid w:val="00B848AC"/>
    <w:rsid w:val="00B849CF"/>
    <w:rsid w:val="00B84CEA"/>
    <w:rsid w:val="00B84D0F"/>
    <w:rsid w:val="00B84D9F"/>
    <w:rsid w:val="00B84DCA"/>
    <w:rsid w:val="00B84DE0"/>
    <w:rsid w:val="00B851E5"/>
    <w:rsid w:val="00B852A0"/>
    <w:rsid w:val="00B852BD"/>
    <w:rsid w:val="00B85370"/>
    <w:rsid w:val="00B8538E"/>
    <w:rsid w:val="00B85494"/>
    <w:rsid w:val="00B85568"/>
    <w:rsid w:val="00B85AD0"/>
    <w:rsid w:val="00B85B22"/>
    <w:rsid w:val="00B85C36"/>
    <w:rsid w:val="00B85D71"/>
    <w:rsid w:val="00B85DEE"/>
    <w:rsid w:val="00B861A0"/>
    <w:rsid w:val="00B8640E"/>
    <w:rsid w:val="00B866F8"/>
    <w:rsid w:val="00B86991"/>
    <w:rsid w:val="00B869E2"/>
    <w:rsid w:val="00B86ACF"/>
    <w:rsid w:val="00B86B85"/>
    <w:rsid w:val="00B86BC1"/>
    <w:rsid w:val="00B86C6E"/>
    <w:rsid w:val="00B86D12"/>
    <w:rsid w:val="00B86F26"/>
    <w:rsid w:val="00B87072"/>
    <w:rsid w:val="00B8716E"/>
    <w:rsid w:val="00B871D6"/>
    <w:rsid w:val="00B871DE"/>
    <w:rsid w:val="00B872B9"/>
    <w:rsid w:val="00B87376"/>
    <w:rsid w:val="00B877D1"/>
    <w:rsid w:val="00B87831"/>
    <w:rsid w:val="00B87BDE"/>
    <w:rsid w:val="00B90218"/>
    <w:rsid w:val="00B9022C"/>
    <w:rsid w:val="00B904B0"/>
    <w:rsid w:val="00B905A2"/>
    <w:rsid w:val="00B90780"/>
    <w:rsid w:val="00B90908"/>
    <w:rsid w:val="00B90AA2"/>
    <w:rsid w:val="00B90AAC"/>
    <w:rsid w:val="00B90CB6"/>
    <w:rsid w:val="00B90FDD"/>
    <w:rsid w:val="00B91067"/>
    <w:rsid w:val="00B91138"/>
    <w:rsid w:val="00B9130D"/>
    <w:rsid w:val="00B913CE"/>
    <w:rsid w:val="00B9157C"/>
    <w:rsid w:val="00B917C5"/>
    <w:rsid w:val="00B9183A"/>
    <w:rsid w:val="00B91A57"/>
    <w:rsid w:val="00B91AA2"/>
    <w:rsid w:val="00B91AEE"/>
    <w:rsid w:val="00B91B07"/>
    <w:rsid w:val="00B91C46"/>
    <w:rsid w:val="00B91F5D"/>
    <w:rsid w:val="00B91F64"/>
    <w:rsid w:val="00B9239D"/>
    <w:rsid w:val="00B924C9"/>
    <w:rsid w:val="00B925C5"/>
    <w:rsid w:val="00B925EB"/>
    <w:rsid w:val="00B92633"/>
    <w:rsid w:val="00B92669"/>
    <w:rsid w:val="00B92827"/>
    <w:rsid w:val="00B92AEE"/>
    <w:rsid w:val="00B92C43"/>
    <w:rsid w:val="00B92D94"/>
    <w:rsid w:val="00B930EB"/>
    <w:rsid w:val="00B930FC"/>
    <w:rsid w:val="00B93189"/>
    <w:rsid w:val="00B9349F"/>
    <w:rsid w:val="00B93667"/>
    <w:rsid w:val="00B93684"/>
    <w:rsid w:val="00B9370B"/>
    <w:rsid w:val="00B93741"/>
    <w:rsid w:val="00B93A89"/>
    <w:rsid w:val="00B93BC1"/>
    <w:rsid w:val="00B93DA5"/>
    <w:rsid w:val="00B93DD8"/>
    <w:rsid w:val="00B9406D"/>
    <w:rsid w:val="00B9424A"/>
    <w:rsid w:val="00B942BA"/>
    <w:rsid w:val="00B942BF"/>
    <w:rsid w:val="00B94472"/>
    <w:rsid w:val="00B946EA"/>
    <w:rsid w:val="00B947DC"/>
    <w:rsid w:val="00B947E8"/>
    <w:rsid w:val="00B94889"/>
    <w:rsid w:val="00B94CA9"/>
    <w:rsid w:val="00B94E5C"/>
    <w:rsid w:val="00B94ECB"/>
    <w:rsid w:val="00B950B9"/>
    <w:rsid w:val="00B9512A"/>
    <w:rsid w:val="00B95486"/>
    <w:rsid w:val="00B958B1"/>
    <w:rsid w:val="00B95945"/>
    <w:rsid w:val="00B95B73"/>
    <w:rsid w:val="00B95BD5"/>
    <w:rsid w:val="00B95D64"/>
    <w:rsid w:val="00B95E7E"/>
    <w:rsid w:val="00B960D0"/>
    <w:rsid w:val="00B96561"/>
    <w:rsid w:val="00B96628"/>
    <w:rsid w:val="00B96961"/>
    <w:rsid w:val="00B97014"/>
    <w:rsid w:val="00B971D6"/>
    <w:rsid w:val="00B971FB"/>
    <w:rsid w:val="00B97203"/>
    <w:rsid w:val="00B972A3"/>
    <w:rsid w:val="00B9741B"/>
    <w:rsid w:val="00B97B51"/>
    <w:rsid w:val="00B97CCB"/>
    <w:rsid w:val="00B97E20"/>
    <w:rsid w:val="00BA041C"/>
    <w:rsid w:val="00BA0434"/>
    <w:rsid w:val="00BA0485"/>
    <w:rsid w:val="00BA09AA"/>
    <w:rsid w:val="00BA09C1"/>
    <w:rsid w:val="00BA0A8F"/>
    <w:rsid w:val="00BA0D16"/>
    <w:rsid w:val="00BA0FED"/>
    <w:rsid w:val="00BA1137"/>
    <w:rsid w:val="00BA1200"/>
    <w:rsid w:val="00BA121D"/>
    <w:rsid w:val="00BA1221"/>
    <w:rsid w:val="00BA16CD"/>
    <w:rsid w:val="00BA1872"/>
    <w:rsid w:val="00BA1B04"/>
    <w:rsid w:val="00BA1B62"/>
    <w:rsid w:val="00BA1E05"/>
    <w:rsid w:val="00BA2086"/>
    <w:rsid w:val="00BA22CF"/>
    <w:rsid w:val="00BA2328"/>
    <w:rsid w:val="00BA275D"/>
    <w:rsid w:val="00BA29A7"/>
    <w:rsid w:val="00BA2AF7"/>
    <w:rsid w:val="00BA2B99"/>
    <w:rsid w:val="00BA2C34"/>
    <w:rsid w:val="00BA2D17"/>
    <w:rsid w:val="00BA305F"/>
    <w:rsid w:val="00BA30D1"/>
    <w:rsid w:val="00BA3128"/>
    <w:rsid w:val="00BA339A"/>
    <w:rsid w:val="00BA348F"/>
    <w:rsid w:val="00BA3599"/>
    <w:rsid w:val="00BA36C8"/>
    <w:rsid w:val="00BA37F5"/>
    <w:rsid w:val="00BA3918"/>
    <w:rsid w:val="00BA3AAA"/>
    <w:rsid w:val="00BA3B08"/>
    <w:rsid w:val="00BA3D4F"/>
    <w:rsid w:val="00BA3D51"/>
    <w:rsid w:val="00BA3DA5"/>
    <w:rsid w:val="00BA417B"/>
    <w:rsid w:val="00BA41E9"/>
    <w:rsid w:val="00BA44A7"/>
    <w:rsid w:val="00BA44E4"/>
    <w:rsid w:val="00BA4631"/>
    <w:rsid w:val="00BA47DB"/>
    <w:rsid w:val="00BA499A"/>
    <w:rsid w:val="00BA4AA2"/>
    <w:rsid w:val="00BA4B6D"/>
    <w:rsid w:val="00BA4C1F"/>
    <w:rsid w:val="00BA4E5B"/>
    <w:rsid w:val="00BA4E8A"/>
    <w:rsid w:val="00BA4EFF"/>
    <w:rsid w:val="00BA51B6"/>
    <w:rsid w:val="00BA55A5"/>
    <w:rsid w:val="00BA561F"/>
    <w:rsid w:val="00BA5756"/>
    <w:rsid w:val="00BA5D29"/>
    <w:rsid w:val="00BA5D2C"/>
    <w:rsid w:val="00BA5E12"/>
    <w:rsid w:val="00BA5EDC"/>
    <w:rsid w:val="00BA601A"/>
    <w:rsid w:val="00BA6101"/>
    <w:rsid w:val="00BA6307"/>
    <w:rsid w:val="00BA63F4"/>
    <w:rsid w:val="00BA6491"/>
    <w:rsid w:val="00BA6817"/>
    <w:rsid w:val="00BA6834"/>
    <w:rsid w:val="00BA6CF4"/>
    <w:rsid w:val="00BA6D53"/>
    <w:rsid w:val="00BA6E1C"/>
    <w:rsid w:val="00BA7059"/>
    <w:rsid w:val="00BA712A"/>
    <w:rsid w:val="00BA72A4"/>
    <w:rsid w:val="00BA738F"/>
    <w:rsid w:val="00BA7399"/>
    <w:rsid w:val="00BA740B"/>
    <w:rsid w:val="00BA7468"/>
    <w:rsid w:val="00BA74B7"/>
    <w:rsid w:val="00BA7555"/>
    <w:rsid w:val="00BA75BC"/>
    <w:rsid w:val="00BA775F"/>
    <w:rsid w:val="00BA7A08"/>
    <w:rsid w:val="00BA7A1B"/>
    <w:rsid w:val="00BA7B2F"/>
    <w:rsid w:val="00BA7B40"/>
    <w:rsid w:val="00BA7CA3"/>
    <w:rsid w:val="00BA7EB5"/>
    <w:rsid w:val="00BB0014"/>
    <w:rsid w:val="00BB0121"/>
    <w:rsid w:val="00BB0154"/>
    <w:rsid w:val="00BB0211"/>
    <w:rsid w:val="00BB02E3"/>
    <w:rsid w:val="00BB03E3"/>
    <w:rsid w:val="00BB03E6"/>
    <w:rsid w:val="00BB044E"/>
    <w:rsid w:val="00BB06AC"/>
    <w:rsid w:val="00BB06F3"/>
    <w:rsid w:val="00BB0776"/>
    <w:rsid w:val="00BB0948"/>
    <w:rsid w:val="00BB0A2E"/>
    <w:rsid w:val="00BB0B06"/>
    <w:rsid w:val="00BB0B64"/>
    <w:rsid w:val="00BB0DA0"/>
    <w:rsid w:val="00BB0F83"/>
    <w:rsid w:val="00BB10F5"/>
    <w:rsid w:val="00BB115B"/>
    <w:rsid w:val="00BB151A"/>
    <w:rsid w:val="00BB152F"/>
    <w:rsid w:val="00BB16A9"/>
    <w:rsid w:val="00BB1707"/>
    <w:rsid w:val="00BB182E"/>
    <w:rsid w:val="00BB1A1B"/>
    <w:rsid w:val="00BB1CAD"/>
    <w:rsid w:val="00BB209D"/>
    <w:rsid w:val="00BB246D"/>
    <w:rsid w:val="00BB263E"/>
    <w:rsid w:val="00BB2640"/>
    <w:rsid w:val="00BB2665"/>
    <w:rsid w:val="00BB27CD"/>
    <w:rsid w:val="00BB2AD7"/>
    <w:rsid w:val="00BB2C8B"/>
    <w:rsid w:val="00BB2E2D"/>
    <w:rsid w:val="00BB2F0C"/>
    <w:rsid w:val="00BB2F62"/>
    <w:rsid w:val="00BB2FBE"/>
    <w:rsid w:val="00BB2FD2"/>
    <w:rsid w:val="00BB3024"/>
    <w:rsid w:val="00BB3048"/>
    <w:rsid w:val="00BB35DA"/>
    <w:rsid w:val="00BB3718"/>
    <w:rsid w:val="00BB37C1"/>
    <w:rsid w:val="00BB38E9"/>
    <w:rsid w:val="00BB3992"/>
    <w:rsid w:val="00BB39E4"/>
    <w:rsid w:val="00BB3DC8"/>
    <w:rsid w:val="00BB3EEA"/>
    <w:rsid w:val="00BB3F9E"/>
    <w:rsid w:val="00BB4084"/>
    <w:rsid w:val="00BB4410"/>
    <w:rsid w:val="00BB455A"/>
    <w:rsid w:val="00BB45E8"/>
    <w:rsid w:val="00BB4739"/>
    <w:rsid w:val="00BB5005"/>
    <w:rsid w:val="00BB5007"/>
    <w:rsid w:val="00BB5514"/>
    <w:rsid w:val="00BB573F"/>
    <w:rsid w:val="00BB5936"/>
    <w:rsid w:val="00BB5AB3"/>
    <w:rsid w:val="00BB5B05"/>
    <w:rsid w:val="00BB5B87"/>
    <w:rsid w:val="00BB5B8E"/>
    <w:rsid w:val="00BB5CCE"/>
    <w:rsid w:val="00BB5E35"/>
    <w:rsid w:val="00BB60F9"/>
    <w:rsid w:val="00BB6136"/>
    <w:rsid w:val="00BB613F"/>
    <w:rsid w:val="00BB6233"/>
    <w:rsid w:val="00BB6319"/>
    <w:rsid w:val="00BB635E"/>
    <w:rsid w:val="00BB66E3"/>
    <w:rsid w:val="00BB6991"/>
    <w:rsid w:val="00BB69DE"/>
    <w:rsid w:val="00BB6ABE"/>
    <w:rsid w:val="00BB6C2E"/>
    <w:rsid w:val="00BB6EF0"/>
    <w:rsid w:val="00BB7503"/>
    <w:rsid w:val="00BB7610"/>
    <w:rsid w:val="00BB78C1"/>
    <w:rsid w:val="00BB796E"/>
    <w:rsid w:val="00BB7B98"/>
    <w:rsid w:val="00BB7BCD"/>
    <w:rsid w:val="00BB7C20"/>
    <w:rsid w:val="00BB7CD9"/>
    <w:rsid w:val="00BB7D7B"/>
    <w:rsid w:val="00BC0455"/>
    <w:rsid w:val="00BC0491"/>
    <w:rsid w:val="00BC04C5"/>
    <w:rsid w:val="00BC05AE"/>
    <w:rsid w:val="00BC05E5"/>
    <w:rsid w:val="00BC081E"/>
    <w:rsid w:val="00BC0947"/>
    <w:rsid w:val="00BC0A5C"/>
    <w:rsid w:val="00BC0A63"/>
    <w:rsid w:val="00BC0F49"/>
    <w:rsid w:val="00BC0F86"/>
    <w:rsid w:val="00BC0FB4"/>
    <w:rsid w:val="00BC13D5"/>
    <w:rsid w:val="00BC1655"/>
    <w:rsid w:val="00BC1B2F"/>
    <w:rsid w:val="00BC1C28"/>
    <w:rsid w:val="00BC1C7D"/>
    <w:rsid w:val="00BC1E25"/>
    <w:rsid w:val="00BC209A"/>
    <w:rsid w:val="00BC21A5"/>
    <w:rsid w:val="00BC21BE"/>
    <w:rsid w:val="00BC23E6"/>
    <w:rsid w:val="00BC25B3"/>
    <w:rsid w:val="00BC2718"/>
    <w:rsid w:val="00BC2736"/>
    <w:rsid w:val="00BC27B9"/>
    <w:rsid w:val="00BC285C"/>
    <w:rsid w:val="00BC2946"/>
    <w:rsid w:val="00BC298F"/>
    <w:rsid w:val="00BC2B23"/>
    <w:rsid w:val="00BC2BD4"/>
    <w:rsid w:val="00BC2E87"/>
    <w:rsid w:val="00BC3172"/>
    <w:rsid w:val="00BC3179"/>
    <w:rsid w:val="00BC31AE"/>
    <w:rsid w:val="00BC352F"/>
    <w:rsid w:val="00BC35C2"/>
    <w:rsid w:val="00BC3AAA"/>
    <w:rsid w:val="00BC3DDC"/>
    <w:rsid w:val="00BC3F27"/>
    <w:rsid w:val="00BC3F3E"/>
    <w:rsid w:val="00BC407F"/>
    <w:rsid w:val="00BC447F"/>
    <w:rsid w:val="00BC4648"/>
    <w:rsid w:val="00BC4659"/>
    <w:rsid w:val="00BC4748"/>
    <w:rsid w:val="00BC49C4"/>
    <w:rsid w:val="00BC4B7D"/>
    <w:rsid w:val="00BC4F91"/>
    <w:rsid w:val="00BC50DE"/>
    <w:rsid w:val="00BC53EF"/>
    <w:rsid w:val="00BC54E2"/>
    <w:rsid w:val="00BC5509"/>
    <w:rsid w:val="00BC55A2"/>
    <w:rsid w:val="00BC5777"/>
    <w:rsid w:val="00BC5991"/>
    <w:rsid w:val="00BC5EA0"/>
    <w:rsid w:val="00BC5EE8"/>
    <w:rsid w:val="00BC5FBD"/>
    <w:rsid w:val="00BC5FC0"/>
    <w:rsid w:val="00BC60B2"/>
    <w:rsid w:val="00BC60BE"/>
    <w:rsid w:val="00BC6169"/>
    <w:rsid w:val="00BC61D4"/>
    <w:rsid w:val="00BC6783"/>
    <w:rsid w:val="00BC67BE"/>
    <w:rsid w:val="00BC6A56"/>
    <w:rsid w:val="00BC6B1A"/>
    <w:rsid w:val="00BC6BBB"/>
    <w:rsid w:val="00BC6BD1"/>
    <w:rsid w:val="00BC6CE9"/>
    <w:rsid w:val="00BC6E76"/>
    <w:rsid w:val="00BC6EDC"/>
    <w:rsid w:val="00BC6F2E"/>
    <w:rsid w:val="00BC6F91"/>
    <w:rsid w:val="00BC723D"/>
    <w:rsid w:val="00BC734C"/>
    <w:rsid w:val="00BC7385"/>
    <w:rsid w:val="00BC73C8"/>
    <w:rsid w:val="00BC7521"/>
    <w:rsid w:val="00BC793B"/>
    <w:rsid w:val="00BC7AF6"/>
    <w:rsid w:val="00BC7E1D"/>
    <w:rsid w:val="00BC7E76"/>
    <w:rsid w:val="00BC7E8E"/>
    <w:rsid w:val="00BC7F7C"/>
    <w:rsid w:val="00BD02C5"/>
    <w:rsid w:val="00BD03C2"/>
    <w:rsid w:val="00BD04F5"/>
    <w:rsid w:val="00BD0C16"/>
    <w:rsid w:val="00BD0D82"/>
    <w:rsid w:val="00BD0DEF"/>
    <w:rsid w:val="00BD0E4A"/>
    <w:rsid w:val="00BD0ED6"/>
    <w:rsid w:val="00BD0F8F"/>
    <w:rsid w:val="00BD1082"/>
    <w:rsid w:val="00BD10CC"/>
    <w:rsid w:val="00BD1181"/>
    <w:rsid w:val="00BD15D7"/>
    <w:rsid w:val="00BD17B5"/>
    <w:rsid w:val="00BD17ED"/>
    <w:rsid w:val="00BD1969"/>
    <w:rsid w:val="00BD1BB6"/>
    <w:rsid w:val="00BD1EED"/>
    <w:rsid w:val="00BD1FFD"/>
    <w:rsid w:val="00BD23DF"/>
    <w:rsid w:val="00BD2477"/>
    <w:rsid w:val="00BD24EC"/>
    <w:rsid w:val="00BD270C"/>
    <w:rsid w:val="00BD2989"/>
    <w:rsid w:val="00BD29D3"/>
    <w:rsid w:val="00BD2A9B"/>
    <w:rsid w:val="00BD2CF1"/>
    <w:rsid w:val="00BD30A1"/>
    <w:rsid w:val="00BD30DB"/>
    <w:rsid w:val="00BD3288"/>
    <w:rsid w:val="00BD3385"/>
    <w:rsid w:val="00BD34AC"/>
    <w:rsid w:val="00BD34CB"/>
    <w:rsid w:val="00BD34E2"/>
    <w:rsid w:val="00BD36EB"/>
    <w:rsid w:val="00BD3750"/>
    <w:rsid w:val="00BD38D1"/>
    <w:rsid w:val="00BD3A41"/>
    <w:rsid w:val="00BD3D72"/>
    <w:rsid w:val="00BD3DEC"/>
    <w:rsid w:val="00BD4161"/>
    <w:rsid w:val="00BD41A9"/>
    <w:rsid w:val="00BD4300"/>
    <w:rsid w:val="00BD4445"/>
    <w:rsid w:val="00BD4447"/>
    <w:rsid w:val="00BD457F"/>
    <w:rsid w:val="00BD4705"/>
    <w:rsid w:val="00BD4875"/>
    <w:rsid w:val="00BD4CEB"/>
    <w:rsid w:val="00BD59D7"/>
    <w:rsid w:val="00BD5AAA"/>
    <w:rsid w:val="00BD5E45"/>
    <w:rsid w:val="00BD6078"/>
    <w:rsid w:val="00BD613F"/>
    <w:rsid w:val="00BD664B"/>
    <w:rsid w:val="00BD6B6F"/>
    <w:rsid w:val="00BD6BF6"/>
    <w:rsid w:val="00BD6FB5"/>
    <w:rsid w:val="00BD71D8"/>
    <w:rsid w:val="00BD720A"/>
    <w:rsid w:val="00BD736C"/>
    <w:rsid w:val="00BD747F"/>
    <w:rsid w:val="00BD7685"/>
    <w:rsid w:val="00BD77A3"/>
    <w:rsid w:val="00BD77B3"/>
    <w:rsid w:val="00BD7ACC"/>
    <w:rsid w:val="00BD7B09"/>
    <w:rsid w:val="00BD7C73"/>
    <w:rsid w:val="00BD7C77"/>
    <w:rsid w:val="00BD7DF5"/>
    <w:rsid w:val="00BE0104"/>
    <w:rsid w:val="00BE0879"/>
    <w:rsid w:val="00BE0899"/>
    <w:rsid w:val="00BE0B9E"/>
    <w:rsid w:val="00BE0C19"/>
    <w:rsid w:val="00BE0DE9"/>
    <w:rsid w:val="00BE0EA9"/>
    <w:rsid w:val="00BE0F87"/>
    <w:rsid w:val="00BE0FCC"/>
    <w:rsid w:val="00BE0FE0"/>
    <w:rsid w:val="00BE1144"/>
    <w:rsid w:val="00BE119B"/>
    <w:rsid w:val="00BE11BC"/>
    <w:rsid w:val="00BE14E3"/>
    <w:rsid w:val="00BE16EB"/>
    <w:rsid w:val="00BE170B"/>
    <w:rsid w:val="00BE1A09"/>
    <w:rsid w:val="00BE1A48"/>
    <w:rsid w:val="00BE2030"/>
    <w:rsid w:val="00BE2043"/>
    <w:rsid w:val="00BE23AA"/>
    <w:rsid w:val="00BE2458"/>
    <w:rsid w:val="00BE2948"/>
    <w:rsid w:val="00BE295C"/>
    <w:rsid w:val="00BE2AB3"/>
    <w:rsid w:val="00BE2B6A"/>
    <w:rsid w:val="00BE2CF2"/>
    <w:rsid w:val="00BE2D3B"/>
    <w:rsid w:val="00BE2D6F"/>
    <w:rsid w:val="00BE3143"/>
    <w:rsid w:val="00BE32F7"/>
    <w:rsid w:val="00BE33DE"/>
    <w:rsid w:val="00BE33ED"/>
    <w:rsid w:val="00BE3430"/>
    <w:rsid w:val="00BE3608"/>
    <w:rsid w:val="00BE3703"/>
    <w:rsid w:val="00BE3933"/>
    <w:rsid w:val="00BE4374"/>
    <w:rsid w:val="00BE43EF"/>
    <w:rsid w:val="00BE44F5"/>
    <w:rsid w:val="00BE4534"/>
    <w:rsid w:val="00BE45AD"/>
    <w:rsid w:val="00BE4649"/>
    <w:rsid w:val="00BE47D3"/>
    <w:rsid w:val="00BE4B64"/>
    <w:rsid w:val="00BE4CC4"/>
    <w:rsid w:val="00BE4CF7"/>
    <w:rsid w:val="00BE4DC4"/>
    <w:rsid w:val="00BE4F70"/>
    <w:rsid w:val="00BE51FB"/>
    <w:rsid w:val="00BE52D7"/>
    <w:rsid w:val="00BE5509"/>
    <w:rsid w:val="00BE5549"/>
    <w:rsid w:val="00BE572B"/>
    <w:rsid w:val="00BE57B2"/>
    <w:rsid w:val="00BE57C5"/>
    <w:rsid w:val="00BE5A1A"/>
    <w:rsid w:val="00BE5A24"/>
    <w:rsid w:val="00BE5F27"/>
    <w:rsid w:val="00BE5FDC"/>
    <w:rsid w:val="00BE6116"/>
    <w:rsid w:val="00BE61D0"/>
    <w:rsid w:val="00BE62BC"/>
    <w:rsid w:val="00BE668E"/>
    <w:rsid w:val="00BE67D2"/>
    <w:rsid w:val="00BE68F0"/>
    <w:rsid w:val="00BE6A17"/>
    <w:rsid w:val="00BE6B6E"/>
    <w:rsid w:val="00BE6CAA"/>
    <w:rsid w:val="00BE6DE6"/>
    <w:rsid w:val="00BE6F36"/>
    <w:rsid w:val="00BE7119"/>
    <w:rsid w:val="00BE723C"/>
    <w:rsid w:val="00BE725D"/>
    <w:rsid w:val="00BE7537"/>
    <w:rsid w:val="00BE75D9"/>
    <w:rsid w:val="00BE767C"/>
    <w:rsid w:val="00BE7697"/>
    <w:rsid w:val="00BE779D"/>
    <w:rsid w:val="00BE77C0"/>
    <w:rsid w:val="00BE7944"/>
    <w:rsid w:val="00BE7951"/>
    <w:rsid w:val="00BE798A"/>
    <w:rsid w:val="00BE7AC8"/>
    <w:rsid w:val="00BE7AD4"/>
    <w:rsid w:val="00BE7B7C"/>
    <w:rsid w:val="00BE7D14"/>
    <w:rsid w:val="00BE7F97"/>
    <w:rsid w:val="00BF00ED"/>
    <w:rsid w:val="00BF02E3"/>
    <w:rsid w:val="00BF0408"/>
    <w:rsid w:val="00BF047F"/>
    <w:rsid w:val="00BF04FA"/>
    <w:rsid w:val="00BF050D"/>
    <w:rsid w:val="00BF072A"/>
    <w:rsid w:val="00BF07BE"/>
    <w:rsid w:val="00BF07CB"/>
    <w:rsid w:val="00BF0899"/>
    <w:rsid w:val="00BF0A80"/>
    <w:rsid w:val="00BF0B60"/>
    <w:rsid w:val="00BF0D06"/>
    <w:rsid w:val="00BF0E97"/>
    <w:rsid w:val="00BF0EF9"/>
    <w:rsid w:val="00BF0F16"/>
    <w:rsid w:val="00BF1102"/>
    <w:rsid w:val="00BF114C"/>
    <w:rsid w:val="00BF1651"/>
    <w:rsid w:val="00BF19E7"/>
    <w:rsid w:val="00BF19EE"/>
    <w:rsid w:val="00BF1C0C"/>
    <w:rsid w:val="00BF1C44"/>
    <w:rsid w:val="00BF21DF"/>
    <w:rsid w:val="00BF21E9"/>
    <w:rsid w:val="00BF22CB"/>
    <w:rsid w:val="00BF24FB"/>
    <w:rsid w:val="00BF251C"/>
    <w:rsid w:val="00BF2661"/>
    <w:rsid w:val="00BF2887"/>
    <w:rsid w:val="00BF2895"/>
    <w:rsid w:val="00BF3029"/>
    <w:rsid w:val="00BF3128"/>
    <w:rsid w:val="00BF31E9"/>
    <w:rsid w:val="00BF334B"/>
    <w:rsid w:val="00BF34CD"/>
    <w:rsid w:val="00BF35A5"/>
    <w:rsid w:val="00BF36B9"/>
    <w:rsid w:val="00BF38B1"/>
    <w:rsid w:val="00BF39B9"/>
    <w:rsid w:val="00BF39E4"/>
    <w:rsid w:val="00BF3AF6"/>
    <w:rsid w:val="00BF3B7D"/>
    <w:rsid w:val="00BF3B83"/>
    <w:rsid w:val="00BF3BDB"/>
    <w:rsid w:val="00BF41CF"/>
    <w:rsid w:val="00BF4277"/>
    <w:rsid w:val="00BF4472"/>
    <w:rsid w:val="00BF458F"/>
    <w:rsid w:val="00BF466C"/>
    <w:rsid w:val="00BF46EF"/>
    <w:rsid w:val="00BF4765"/>
    <w:rsid w:val="00BF4919"/>
    <w:rsid w:val="00BF491B"/>
    <w:rsid w:val="00BF4A27"/>
    <w:rsid w:val="00BF4BC6"/>
    <w:rsid w:val="00BF4CA1"/>
    <w:rsid w:val="00BF4CFF"/>
    <w:rsid w:val="00BF4D42"/>
    <w:rsid w:val="00BF4D84"/>
    <w:rsid w:val="00BF4FF8"/>
    <w:rsid w:val="00BF506E"/>
    <w:rsid w:val="00BF5121"/>
    <w:rsid w:val="00BF51D6"/>
    <w:rsid w:val="00BF5301"/>
    <w:rsid w:val="00BF5387"/>
    <w:rsid w:val="00BF53BB"/>
    <w:rsid w:val="00BF551A"/>
    <w:rsid w:val="00BF5952"/>
    <w:rsid w:val="00BF59D8"/>
    <w:rsid w:val="00BF5D65"/>
    <w:rsid w:val="00BF5F97"/>
    <w:rsid w:val="00BF604E"/>
    <w:rsid w:val="00BF60C0"/>
    <w:rsid w:val="00BF613C"/>
    <w:rsid w:val="00BF61E9"/>
    <w:rsid w:val="00BF65B4"/>
    <w:rsid w:val="00BF67F0"/>
    <w:rsid w:val="00BF6933"/>
    <w:rsid w:val="00BF6B19"/>
    <w:rsid w:val="00BF6C15"/>
    <w:rsid w:val="00BF6EEB"/>
    <w:rsid w:val="00BF6F60"/>
    <w:rsid w:val="00BF6FA0"/>
    <w:rsid w:val="00BF6FB6"/>
    <w:rsid w:val="00BF700F"/>
    <w:rsid w:val="00BF7065"/>
    <w:rsid w:val="00BF7086"/>
    <w:rsid w:val="00BF7195"/>
    <w:rsid w:val="00BF7591"/>
    <w:rsid w:val="00BF7679"/>
    <w:rsid w:val="00BF78CB"/>
    <w:rsid w:val="00BF795D"/>
    <w:rsid w:val="00BF7972"/>
    <w:rsid w:val="00BF7B12"/>
    <w:rsid w:val="00BF7E58"/>
    <w:rsid w:val="00BF7F65"/>
    <w:rsid w:val="00C004F1"/>
    <w:rsid w:val="00C00801"/>
    <w:rsid w:val="00C00AFD"/>
    <w:rsid w:val="00C00F42"/>
    <w:rsid w:val="00C00FA7"/>
    <w:rsid w:val="00C011CC"/>
    <w:rsid w:val="00C01246"/>
    <w:rsid w:val="00C012CF"/>
    <w:rsid w:val="00C0132C"/>
    <w:rsid w:val="00C01369"/>
    <w:rsid w:val="00C014D3"/>
    <w:rsid w:val="00C01547"/>
    <w:rsid w:val="00C016C0"/>
    <w:rsid w:val="00C01745"/>
    <w:rsid w:val="00C01809"/>
    <w:rsid w:val="00C01859"/>
    <w:rsid w:val="00C018D6"/>
    <w:rsid w:val="00C0196E"/>
    <w:rsid w:val="00C01B1E"/>
    <w:rsid w:val="00C01BDD"/>
    <w:rsid w:val="00C01C24"/>
    <w:rsid w:val="00C01CC7"/>
    <w:rsid w:val="00C01CC9"/>
    <w:rsid w:val="00C01E31"/>
    <w:rsid w:val="00C020EF"/>
    <w:rsid w:val="00C0219B"/>
    <w:rsid w:val="00C02220"/>
    <w:rsid w:val="00C0253A"/>
    <w:rsid w:val="00C02737"/>
    <w:rsid w:val="00C029DD"/>
    <w:rsid w:val="00C02A28"/>
    <w:rsid w:val="00C02A31"/>
    <w:rsid w:val="00C02C79"/>
    <w:rsid w:val="00C02EE0"/>
    <w:rsid w:val="00C02F9B"/>
    <w:rsid w:val="00C030BC"/>
    <w:rsid w:val="00C032F3"/>
    <w:rsid w:val="00C03485"/>
    <w:rsid w:val="00C03547"/>
    <w:rsid w:val="00C03649"/>
    <w:rsid w:val="00C0367B"/>
    <w:rsid w:val="00C0398C"/>
    <w:rsid w:val="00C03A52"/>
    <w:rsid w:val="00C03E68"/>
    <w:rsid w:val="00C04014"/>
    <w:rsid w:val="00C0424D"/>
    <w:rsid w:val="00C042C8"/>
    <w:rsid w:val="00C0444A"/>
    <w:rsid w:val="00C0466F"/>
    <w:rsid w:val="00C04673"/>
    <w:rsid w:val="00C046C1"/>
    <w:rsid w:val="00C04951"/>
    <w:rsid w:val="00C04A62"/>
    <w:rsid w:val="00C04BE7"/>
    <w:rsid w:val="00C04CD8"/>
    <w:rsid w:val="00C04DC2"/>
    <w:rsid w:val="00C0503E"/>
    <w:rsid w:val="00C0512A"/>
    <w:rsid w:val="00C05256"/>
    <w:rsid w:val="00C05657"/>
    <w:rsid w:val="00C0588C"/>
    <w:rsid w:val="00C05C31"/>
    <w:rsid w:val="00C05E90"/>
    <w:rsid w:val="00C06072"/>
    <w:rsid w:val="00C060BE"/>
    <w:rsid w:val="00C06196"/>
    <w:rsid w:val="00C061DF"/>
    <w:rsid w:val="00C06474"/>
    <w:rsid w:val="00C064CB"/>
    <w:rsid w:val="00C06525"/>
    <w:rsid w:val="00C065D7"/>
    <w:rsid w:val="00C066D1"/>
    <w:rsid w:val="00C06B33"/>
    <w:rsid w:val="00C06BE6"/>
    <w:rsid w:val="00C06C94"/>
    <w:rsid w:val="00C06E53"/>
    <w:rsid w:val="00C06F5F"/>
    <w:rsid w:val="00C070E9"/>
    <w:rsid w:val="00C07284"/>
    <w:rsid w:val="00C07398"/>
    <w:rsid w:val="00C07413"/>
    <w:rsid w:val="00C0746F"/>
    <w:rsid w:val="00C078A4"/>
    <w:rsid w:val="00C07C75"/>
    <w:rsid w:val="00C07DC0"/>
    <w:rsid w:val="00C100B1"/>
    <w:rsid w:val="00C10225"/>
    <w:rsid w:val="00C103A2"/>
    <w:rsid w:val="00C10427"/>
    <w:rsid w:val="00C105DE"/>
    <w:rsid w:val="00C106FB"/>
    <w:rsid w:val="00C10A98"/>
    <w:rsid w:val="00C10ABD"/>
    <w:rsid w:val="00C10E4C"/>
    <w:rsid w:val="00C11580"/>
    <w:rsid w:val="00C116FD"/>
    <w:rsid w:val="00C117B3"/>
    <w:rsid w:val="00C11932"/>
    <w:rsid w:val="00C11AC5"/>
    <w:rsid w:val="00C11C83"/>
    <w:rsid w:val="00C11CA9"/>
    <w:rsid w:val="00C11E67"/>
    <w:rsid w:val="00C11EEC"/>
    <w:rsid w:val="00C11FB8"/>
    <w:rsid w:val="00C11FC5"/>
    <w:rsid w:val="00C12146"/>
    <w:rsid w:val="00C123E3"/>
    <w:rsid w:val="00C12444"/>
    <w:rsid w:val="00C12538"/>
    <w:rsid w:val="00C12577"/>
    <w:rsid w:val="00C12895"/>
    <w:rsid w:val="00C12BD4"/>
    <w:rsid w:val="00C12C9B"/>
    <w:rsid w:val="00C12DA5"/>
    <w:rsid w:val="00C12F87"/>
    <w:rsid w:val="00C13077"/>
    <w:rsid w:val="00C133FF"/>
    <w:rsid w:val="00C136AF"/>
    <w:rsid w:val="00C137E9"/>
    <w:rsid w:val="00C138EB"/>
    <w:rsid w:val="00C138F9"/>
    <w:rsid w:val="00C13AC8"/>
    <w:rsid w:val="00C13BE6"/>
    <w:rsid w:val="00C13C2D"/>
    <w:rsid w:val="00C13C79"/>
    <w:rsid w:val="00C13E28"/>
    <w:rsid w:val="00C140F7"/>
    <w:rsid w:val="00C14643"/>
    <w:rsid w:val="00C146A2"/>
    <w:rsid w:val="00C1472F"/>
    <w:rsid w:val="00C14D14"/>
    <w:rsid w:val="00C14E61"/>
    <w:rsid w:val="00C1503D"/>
    <w:rsid w:val="00C153EB"/>
    <w:rsid w:val="00C156CE"/>
    <w:rsid w:val="00C159B0"/>
    <w:rsid w:val="00C15FDC"/>
    <w:rsid w:val="00C16091"/>
    <w:rsid w:val="00C16135"/>
    <w:rsid w:val="00C16205"/>
    <w:rsid w:val="00C165DB"/>
    <w:rsid w:val="00C16A4A"/>
    <w:rsid w:val="00C16E17"/>
    <w:rsid w:val="00C16FC3"/>
    <w:rsid w:val="00C16FE6"/>
    <w:rsid w:val="00C1796A"/>
    <w:rsid w:val="00C17ADB"/>
    <w:rsid w:val="00C17BFF"/>
    <w:rsid w:val="00C17C39"/>
    <w:rsid w:val="00C17D9B"/>
    <w:rsid w:val="00C17DB9"/>
    <w:rsid w:val="00C17DCF"/>
    <w:rsid w:val="00C17E7B"/>
    <w:rsid w:val="00C20084"/>
    <w:rsid w:val="00C202A5"/>
    <w:rsid w:val="00C206E7"/>
    <w:rsid w:val="00C2082C"/>
    <w:rsid w:val="00C20A33"/>
    <w:rsid w:val="00C20A46"/>
    <w:rsid w:val="00C20ACD"/>
    <w:rsid w:val="00C20BCC"/>
    <w:rsid w:val="00C20DBA"/>
    <w:rsid w:val="00C212DF"/>
    <w:rsid w:val="00C21497"/>
    <w:rsid w:val="00C217C1"/>
    <w:rsid w:val="00C21A6D"/>
    <w:rsid w:val="00C21CD0"/>
    <w:rsid w:val="00C21D59"/>
    <w:rsid w:val="00C21FC5"/>
    <w:rsid w:val="00C21FD9"/>
    <w:rsid w:val="00C222C8"/>
    <w:rsid w:val="00C22459"/>
    <w:rsid w:val="00C224AE"/>
    <w:rsid w:val="00C22543"/>
    <w:rsid w:val="00C22928"/>
    <w:rsid w:val="00C2298F"/>
    <w:rsid w:val="00C2299B"/>
    <w:rsid w:val="00C22BA1"/>
    <w:rsid w:val="00C22DE3"/>
    <w:rsid w:val="00C22E79"/>
    <w:rsid w:val="00C22F7E"/>
    <w:rsid w:val="00C22FAD"/>
    <w:rsid w:val="00C23207"/>
    <w:rsid w:val="00C2323D"/>
    <w:rsid w:val="00C23321"/>
    <w:rsid w:val="00C233FF"/>
    <w:rsid w:val="00C23EE4"/>
    <w:rsid w:val="00C23F6D"/>
    <w:rsid w:val="00C2406D"/>
    <w:rsid w:val="00C240B7"/>
    <w:rsid w:val="00C24267"/>
    <w:rsid w:val="00C244DE"/>
    <w:rsid w:val="00C2467F"/>
    <w:rsid w:val="00C2474C"/>
    <w:rsid w:val="00C24865"/>
    <w:rsid w:val="00C24A6D"/>
    <w:rsid w:val="00C24B30"/>
    <w:rsid w:val="00C24C90"/>
    <w:rsid w:val="00C24E42"/>
    <w:rsid w:val="00C24F36"/>
    <w:rsid w:val="00C25285"/>
    <w:rsid w:val="00C25300"/>
    <w:rsid w:val="00C25301"/>
    <w:rsid w:val="00C2533A"/>
    <w:rsid w:val="00C254EC"/>
    <w:rsid w:val="00C2560A"/>
    <w:rsid w:val="00C2579A"/>
    <w:rsid w:val="00C25BE3"/>
    <w:rsid w:val="00C25FB9"/>
    <w:rsid w:val="00C260E1"/>
    <w:rsid w:val="00C261CE"/>
    <w:rsid w:val="00C2623C"/>
    <w:rsid w:val="00C26940"/>
    <w:rsid w:val="00C26CE8"/>
    <w:rsid w:val="00C26D8D"/>
    <w:rsid w:val="00C2700F"/>
    <w:rsid w:val="00C270C1"/>
    <w:rsid w:val="00C27204"/>
    <w:rsid w:val="00C2758D"/>
    <w:rsid w:val="00C27605"/>
    <w:rsid w:val="00C27952"/>
    <w:rsid w:val="00C279BF"/>
    <w:rsid w:val="00C27D0F"/>
    <w:rsid w:val="00C27D43"/>
    <w:rsid w:val="00C27FE0"/>
    <w:rsid w:val="00C30157"/>
    <w:rsid w:val="00C30235"/>
    <w:rsid w:val="00C302B2"/>
    <w:rsid w:val="00C3063F"/>
    <w:rsid w:val="00C30847"/>
    <w:rsid w:val="00C308A2"/>
    <w:rsid w:val="00C308E1"/>
    <w:rsid w:val="00C30D58"/>
    <w:rsid w:val="00C30F1D"/>
    <w:rsid w:val="00C31135"/>
    <w:rsid w:val="00C312E9"/>
    <w:rsid w:val="00C31452"/>
    <w:rsid w:val="00C31839"/>
    <w:rsid w:val="00C318A9"/>
    <w:rsid w:val="00C31D68"/>
    <w:rsid w:val="00C31E79"/>
    <w:rsid w:val="00C31FEE"/>
    <w:rsid w:val="00C32353"/>
    <w:rsid w:val="00C32503"/>
    <w:rsid w:val="00C327CD"/>
    <w:rsid w:val="00C3294D"/>
    <w:rsid w:val="00C32AC3"/>
    <w:rsid w:val="00C32B25"/>
    <w:rsid w:val="00C32D1A"/>
    <w:rsid w:val="00C32F56"/>
    <w:rsid w:val="00C32FA9"/>
    <w:rsid w:val="00C330F3"/>
    <w:rsid w:val="00C330FC"/>
    <w:rsid w:val="00C33120"/>
    <w:rsid w:val="00C332E2"/>
    <w:rsid w:val="00C3334C"/>
    <w:rsid w:val="00C33478"/>
    <w:rsid w:val="00C33533"/>
    <w:rsid w:val="00C33BBF"/>
    <w:rsid w:val="00C33BE1"/>
    <w:rsid w:val="00C33D0F"/>
    <w:rsid w:val="00C33DA4"/>
    <w:rsid w:val="00C33DEB"/>
    <w:rsid w:val="00C33E01"/>
    <w:rsid w:val="00C33E44"/>
    <w:rsid w:val="00C33F69"/>
    <w:rsid w:val="00C33FF5"/>
    <w:rsid w:val="00C341DF"/>
    <w:rsid w:val="00C341FE"/>
    <w:rsid w:val="00C34235"/>
    <w:rsid w:val="00C34429"/>
    <w:rsid w:val="00C345BD"/>
    <w:rsid w:val="00C34736"/>
    <w:rsid w:val="00C34820"/>
    <w:rsid w:val="00C34964"/>
    <w:rsid w:val="00C34A0E"/>
    <w:rsid w:val="00C34B93"/>
    <w:rsid w:val="00C34C02"/>
    <w:rsid w:val="00C34CFA"/>
    <w:rsid w:val="00C34E9C"/>
    <w:rsid w:val="00C350C9"/>
    <w:rsid w:val="00C3516A"/>
    <w:rsid w:val="00C352D5"/>
    <w:rsid w:val="00C352FD"/>
    <w:rsid w:val="00C3532A"/>
    <w:rsid w:val="00C35559"/>
    <w:rsid w:val="00C35599"/>
    <w:rsid w:val="00C358F1"/>
    <w:rsid w:val="00C35975"/>
    <w:rsid w:val="00C35A7E"/>
    <w:rsid w:val="00C35A80"/>
    <w:rsid w:val="00C35CAE"/>
    <w:rsid w:val="00C35ECC"/>
    <w:rsid w:val="00C35ECE"/>
    <w:rsid w:val="00C35F96"/>
    <w:rsid w:val="00C361F4"/>
    <w:rsid w:val="00C362DD"/>
    <w:rsid w:val="00C3698C"/>
    <w:rsid w:val="00C369BB"/>
    <w:rsid w:val="00C36A43"/>
    <w:rsid w:val="00C36A4A"/>
    <w:rsid w:val="00C36AC3"/>
    <w:rsid w:val="00C36C24"/>
    <w:rsid w:val="00C36E51"/>
    <w:rsid w:val="00C36EF0"/>
    <w:rsid w:val="00C36F3D"/>
    <w:rsid w:val="00C36F4B"/>
    <w:rsid w:val="00C37136"/>
    <w:rsid w:val="00C371E1"/>
    <w:rsid w:val="00C372DB"/>
    <w:rsid w:val="00C37639"/>
    <w:rsid w:val="00C376F1"/>
    <w:rsid w:val="00C37858"/>
    <w:rsid w:val="00C37A6B"/>
    <w:rsid w:val="00C37D03"/>
    <w:rsid w:val="00C37D10"/>
    <w:rsid w:val="00C37D25"/>
    <w:rsid w:val="00C40350"/>
    <w:rsid w:val="00C403CF"/>
    <w:rsid w:val="00C405D9"/>
    <w:rsid w:val="00C40607"/>
    <w:rsid w:val="00C406B9"/>
    <w:rsid w:val="00C409F3"/>
    <w:rsid w:val="00C40A79"/>
    <w:rsid w:val="00C40B2B"/>
    <w:rsid w:val="00C40C93"/>
    <w:rsid w:val="00C40F8A"/>
    <w:rsid w:val="00C40FB1"/>
    <w:rsid w:val="00C410DE"/>
    <w:rsid w:val="00C418C9"/>
    <w:rsid w:val="00C41C24"/>
    <w:rsid w:val="00C41CA6"/>
    <w:rsid w:val="00C41EE2"/>
    <w:rsid w:val="00C41F0F"/>
    <w:rsid w:val="00C42197"/>
    <w:rsid w:val="00C42257"/>
    <w:rsid w:val="00C42803"/>
    <w:rsid w:val="00C42885"/>
    <w:rsid w:val="00C42B27"/>
    <w:rsid w:val="00C42C7B"/>
    <w:rsid w:val="00C42C98"/>
    <w:rsid w:val="00C430D2"/>
    <w:rsid w:val="00C432D6"/>
    <w:rsid w:val="00C43566"/>
    <w:rsid w:val="00C43607"/>
    <w:rsid w:val="00C436FE"/>
    <w:rsid w:val="00C437B2"/>
    <w:rsid w:val="00C437CA"/>
    <w:rsid w:val="00C43C46"/>
    <w:rsid w:val="00C44016"/>
    <w:rsid w:val="00C44032"/>
    <w:rsid w:val="00C441ED"/>
    <w:rsid w:val="00C4451E"/>
    <w:rsid w:val="00C44536"/>
    <w:rsid w:val="00C447E7"/>
    <w:rsid w:val="00C44AA8"/>
    <w:rsid w:val="00C44B1F"/>
    <w:rsid w:val="00C44BC0"/>
    <w:rsid w:val="00C44BC2"/>
    <w:rsid w:val="00C44CD8"/>
    <w:rsid w:val="00C44CEB"/>
    <w:rsid w:val="00C44D1A"/>
    <w:rsid w:val="00C44E87"/>
    <w:rsid w:val="00C44FE0"/>
    <w:rsid w:val="00C454FE"/>
    <w:rsid w:val="00C45560"/>
    <w:rsid w:val="00C45A2D"/>
    <w:rsid w:val="00C45A70"/>
    <w:rsid w:val="00C46037"/>
    <w:rsid w:val="00C460C6"/>
    <w:rsid w:val="00C461A9"/>
    <w:rsid w:val="00C461BC"/>
    <w:rsid w:val="00C463DA"/>
    <w:rsid w:val="00C465AA"/>
    <w:rsid w:val="00C465ED"/>
    <w:rsid w:val="00C46661"/>
    <w:rsid w:val="00C4684E"/>
    <w:rsid w:val="00C468C5"/>
    <w:rsid w:val="00C46985"/>
    <w:rsid w:val="00C46A20"/>
    <w:rsid w:val="00C46F93"/>
    <w:rsid w:val="00C47007"/>
    <w:rsid w:val="00C47069"/>
    <w:rsid w:val="00C47087"/>
    <w:rsid w:val="00C470B0"/>
    <w:rsid w:val="00C4715A"/>
    <w:rsid w:val="00C472EE"/>
    <w:rsid w:val="00C474B3"/>
    <w:rsid w:val="00C475A9"/>
    <w:rsid w:val="00C475C1"/>
    <w:rsid w:val="00C47644"/>
    <w:rsid w:val="00C4782B"/>
    <w:rsid w:val="00C4787B"/>
    <w:rsid w:val="00C478B4"/>
    <w:rsid w:val="00C4799D"/>
    <w:rsid w:val="00C47A8F"/>
    <w:rsid w:val="00C47A9C"/>
    <w:rsid w:val="00C47AAF"/>
    <w:rsid w:val="00C47AF8"/>
    <w:rsid w:val="00C47F4E"/>
    <w:rsid w:val="00C50291"/>
    <w:rsid w:val="00C502FE"/>
    <w:rsid w:val="00C50354"/>
    <w:rsid w:val="00C504F2"/>
    <w:rsid w:val="00C50542"/>
    <w:rsid w:val="00C505C0"/>
    <w:rsid w:val="00C505C3"/>
    <w:rsid w:val="00C505C4"/>
    <w:rsid w:val="00C509BE"/>
    <w:rsid w:val="00C509C1"/>
    <w:rsid w:val="00C50A09"/>
    <w:rsid w:val="00C50A2E"/>
    <w:rsid w:val="00C50B1F"/>
    <w:rsid w:val="00C50D13"/>
    <w:rsid w:val="00C50FF5"/>
    <w:rsid w:val="00C5108E"/>
    <w:rsid w:val="00C510A7"/>
    <w:rsid w:val="00C51433"/>
    <w:rsid w:val="00C5146D"/>
    <w:rsid w:val="00C514A2"/>
    <w:rsid w:val="00C51938"/>
    <w:rsid w:val="00C51A78"/>
    <w:rsid w:val="00C51C15"/>
    <w:rsid w:val="00C51CDD"/>
    <w:rsid w:val="00C51D3E"/>
    <w:rsid w:val="00C51D70"/>
    <w:rsid w:val="00C51D7C"/>
    <w:rsid w:val="00C51DD6"/>
    <w:rsid w:val="00C52079"/>
    <w:rsid w:val="00C5208C"/>
    <w:rsid w:val="00C526AF"/>
    <w:rsid w:val="00C5270B"/>
    <w:rsid w:val="00C52B06"/>
    <w:rsid w:val="00C52DE8"/>
    <w:rsid w:val="00C52E0B"/>
    <w:rsid w:val="00C52E77"/>
    <w:rsid w:val="00C53044"/>
    <w:rsid w:val="00C53320"/>
    <w:rsid w:val="00C536E9"/>
    <w:rsid w:val="00C537FF"/>
    <w:rsid w:val="00C5387A"/>
    <w:rsid w:val="00C53950"/>
    <w:rsid w:val="00C539EE"/>
    <w:rsid w:val="00C53A2B"/>
    <w:rsid w:val="00C53C3F"/>
    <w:rsid w:val="00C53C8F"/>
    <w:rsid w:val="00C53DB6"/>
    <w:rsid w:val="00C53FC6"/>
    <w:rsid w:val="00C54113"/>
    <w:rsid w:val="00C54260"/>
    <w:rsid w:val="00C54423"/>
    <w:rsid w:val="00C54792"/>
    <w:rsid w:val="00C54812"/>
    <w:rsid w:val="00C54883"/>
    <w:rsid w:val="00C548D2"/>
    <w:rsid w:val="00C54941"/>
    <w:rsid w:val="00C54C9B"/>
    <w:rsid w:val="00C54D28"/>
    <w:rsid w:val="00C551ED"/>
    <w:rsid w:val="00C55442"/>
    <w:rsid w:val="00C55705"/>
    <w:rsid w:val="00C5586E"/>
    <w:rsid w:val="00C55887"/>
    <w:rsid w:val="00C558E3"/>
    <w:rsid w:val="00C55A8B"/>
    <w:rsid w:val="00C55E69"/>
    <w:rsid w:val="00C55EDF"/>
    <w:rsid w:val="00C562D1"/>
    <w:rsid w:val="00C56310"/>
    <w:rsid w:val="00C56437"/>
    <w:rsid w:val="00C56492"/>
    <w:rsid w:val="00C5665F"/>
    <w:rsid w:val="00C56820"/>
    <w:rsid w:val="00C56A2B"/>
    <w:rsid w:val="00C56A3A"/>
    <w:rsid w:val="00C56E38"/>
    <w:rsid w:val="00C56E71"/>
    <w:rsid w:val="00C56EEB"/>
    <w:rsid w:val="00C570BA"/>
    <w:rsid w:val="00C572D2"/>
    <w:rsid w:val="00C57407"/>
    <w:rsid w:val="00C575FB"/>
    <w:rsid w:val="00C575FE"/>
    <w:rsid w:val="00C57677"/>
    <w:rsid w:val="00C577E1"/>
    <w:rsid w:val="00C57A25"/>
    <w:rsid w:val="00C57EB3"/>
    <w:rsid w:val="00C57F26"/>
    <w:rsid w:val="00C600CC"/>
    <w:rsid w:val="00C6026D"/>
    <w:rsid w:val="00C60280"/>
    <w:rsid w:val="00C603FA"/>
    <w:rsid w:val="00C60452"/>
    <w:rsid w:val="00C6059A"/>
    <w:rsid w:val="00C60778"/>
    <w:rsid w:val="00C60794"/>
    <w:rsid w:val="00C60B8F"/>
    <w:rsid w:val="00C60DCF"/>
    <w:rsid w:val="00C61038"/>
    <w:rsid w:val="00C61343"/>
    <w:rsid w:val="00C61368"/>
    <w:rsid w:val="00C61790"/>
    <w:rsid w:val="00C61C4E"/>
    <w:rsid w:val="00C61D2D"/>
    <w:rsid w:val="00C61DD9"/>
    <w:rsid w:val="00C61ED1"/>
    <w:rsid w:val="00C61FBD"/>
    <w:rsid w:val="00C62167"/>
    <w:rsid w:val="00C621D6"/>
    <w:rsid w:val="00C6234F"/>
    <w:rsid w:val="00C6257E"/>
    <w:rsid w:val="00C626EB"/>
    <w:rsid w:val="00C62B6A"/>
    <w:rsid w:val="00C62CF9"/>
    <w:rsid w:val="00C62D50"/>
    <w:rsid w:val="00C631D0"/>
    <w:rsid w:val="00C633B8"/>
    <w:rsid w:val="00C63531"/>
    <w:rsid w:val="00C63721"/>
    <w:rsid w:val="00C637F8"/>
    <w:rsid w:val="00C63848"/>
    <w:rsid w:val="00C639CE"/>
    <w:rsid w:val="00C63AD7"/>
    <w:rsid w:val="00C63B8F"/>
    <w:rsid w:val="00C63BEF"/>
    <w:rsid w:val="00C63D36"/>
    <w:rsid w:val="00C63F6D"/>
    <w:rsid w:val="00C64192"/>
    <w:rsid w:val="00C64340"/>
    <w:rsid w:val="00C64951"/>
    <w:rsid w:val="00C649F2"/>
    <w:rsid w:val="00C64D2E"/>
    <w:rsid w:val="00C64D61"/>
    <w:rsid w:val="00C64FC5"/>
    <w:rsid w:val="00C6532C"/>
    <w:rsid w:val="00C65338"/>
    <w:rsid w:val="00C65392"/>
    <w:rsid w:val="00C656C9"/>
    <w:rsid w:val="00C6572D"/>
    <w:rsid w:val="00C6598C"/>
    <w:rsid w:val="00C65BFD"/>
    <w:rsid w:val="00C66048"/>
    <w:rsid w:val="00C66188"/>
    <w:rsid w:val="00C66254"/>
    <w:rsid w:val="00C6634B"/>
    <w:rsid w:val="00C663B0"/>
    <w:rsid w:val="00C6652B"/>
    <w:rsid w:val="00C665D5"/>
    <w:rsid w:val="00C666CD"/>
    <w:rsid w:val="00C667B1"/>
    <w:rsid w:val="00C66909"/>
    <w:rsid w:val="00C66B8B"/>
    <w:rsid w:val="00C66C11"/>
    <w:rsid w:val="00C66C6E"/>
    <w:rsid w:val="00C66F61"/>
    <w:rsid w:val="00C672CA"/>
    <w:rsid w:val="00C67498"/>
    <w:rsid w:val="00C6763A"/>
    <w:rsid w:val="00C67786"/>
    <w:rsid w:val="00C679A9"/>
    <w:rsid w:val="00C67A2D"/>
    <w:rsid w:val="00C67A94"/>
    <w:rsid w:val="00C67D47"/>
    <w:rsid w:val="00C67E51"/>
    <w:rsid w:val="00C67FBA"/>
    <w:rsid w:val="00C70229"/>
    <w:rsid w:val="00C70242"/>
    <w:rsid w:val="00C70325"/>
    <w:rsid w:val="00C7078D"/>
    <w:rsid w:val="00C70EB8"/>
    <w:rsid w:val="00C710C4"/>
    <w:rsid w:val="00C711BE"/>
    <w:rsid w:val="00C7122A"/>
    <w:rsid w:val="00C71508"/>
    <w:rsid w:val="00C7150E"/>
    <w:rsid w:val="00C715BC"/>
    <w:rsid w:val="00C7160C"/>
    <w:rsid w:val="00C718DA"/>
    <w:rsid w:val="00C7191E"/>
    <w:rsid w:val="00C71D44"/>
    <w:rsid w:val="00C71DF1"/>
    <w:rsid w:val="00C71E54"/>
    <w:rsid w:val="00C720B1"/>
    <w:rsid w:val="00C72614"/>
    <w:rsid w:val="00C72746"/>
    <w:rsid w:val="00C7274B"/>
    <w:rsid w:val="00C72862"/>
    <w:rsid w:val="00C72E31"/>
    <w:rsid w:val="00C72E58"/>
    <w:rsid w:val="00C72F46"/>
    <w:rsid w:val="00C73289"/>
    <w:rsid w:val="00C736D0"/>
    <w:rsid w:val="00C7370F"/>
    <w:rsid w:val="00C737B7"/>
    <w:rsid w:val="00C737C0"/>
    <w:rsid w:val="00C73A67"/>
    <w:rsid w:val="00C73BC9"/>
    <w:rsid w:val="00C73C41"/>
    <w:rsid w:val="00C73CBC"/>
    <w:rsid w:val="00C73D4A"/>
    <w:rsid w:val="00C73F25"/>
    <w:rsid w:val="00C73F91"/>
    <w:rsid w:val="00C73F9A"/>
    <w:rsid w:val="00C740BB"/>
    <w:rsid w:val="00C743CA"/>
    <w:rsid w:val="00C7440E"/>
    <w:rsid w:val="00C7474E"/>
    <w:rsid w:val="00C749A8"/>
    <w:rsid w:val="00C74AAF"/>
    <w:rsid w:val="00C74E43"/>
    <w:rsid w:val="00C7523C"/>
    <w:rsid w:val="00C7539D"/>
    <w:rsid w:val="00C75650"/>
    <w:rsid w:val="00C7599D"/>
    <w:rsid w:val="00C75AA6"/>
    <w:rsid w:val="00C760E6"/>
    <w:rsid w:val="00C76126"/>
    <w:rsid w:val="00C76136"/>
    <w:rsid w:val="00C761AA"/>
    <w:rsid w:val="00C762DB"/>
    <w:rsid w:val="00C769C7"/>
    <w:rsid w:val="00C769F0"/>
    <w:rsid w:val="00C76ACD"/>
    <w:rsid w:val="00C76B69"/>
    <w:rsid w:val="00C76BD3"/>
    <w:rsid w:val="00C76E99"/>
    <w:rsid w:val="00C7706E"/>
    <w:rsid w:val="00C77128"/>
    <w:rsid w:val="00C7726E"/>
    <w:rsid w:val="00C772F1"/>
    <w:rsid w:val="00C7737A"/>
    <w:rsid w:val="00C773B0"/>
    <w:rsid w:val="00C774A2"/>
    <w:rsid w:val="00C774BA"/>
    <w:rsid w:val="00C774EB"/>
    <w:rsid w:val="00C7769C"/>
    <w:rsid w:val="00C776B6"/>
    <w:rsid w:val="00C776FA"/>
    <w:rsid w:val="00C778FB"/>
    <w:rsid w:val="00C7794B"/>
    <w:rsid w:val="00C7795C"/>
    <w:rsid w:val="00C77991"/>
    <w:rsid w:val="00C77A08"/>
    <w:rsid w:val="00C77F8C"/>
    <w:rsid w:val="00C8054F"/>
    <w:rsid w:val="00C8064A"/>
    <w:rsid w:val="00C808BB"/>
    <w:rsid w:val="00C808F6"/>
    <w:rsid w:val="00C80BCC"/>
    <w:rsid w:val="00C80C90"/>
    <w:rsid w:val="00C80D50"/>
    <w:rsid w:val="00C80D8B"/>
    <w:rsid w:val="00C80DD5"/>
    <w:rsid w:val="00C81039"/>
    <w:rsid w:val="00C8115E"/>
    <w:rsid w:val="00C812EF"/>
    <w:rsid w:val="00C817C6"/>
    <w:rsid w:val="00C818BD"/>
    <w:rsid w:val="00C818BE"/>
    <w:rsid w:val="00C818D4"/>
    <w:rsid w:val="00C81A2E"/>
    <w:rsid w:val="00C81A3D"/>
    <w:rsid w:val="00C81ABE"/>
    <w:rsid w:val="00C81B80"/>
    <w:rsid w:val="00C81E9D"/>
    <w:rsid w:val="00C81F00"/>
    <w:rsid w:val="00C8212B"/>
    <w:rsid w:val="00C821E8"/>
    <w:rsid w:val="00C8225F"/>
    <w:rsid w:val="00C8245C"/>
    <w:rsid w:val="00C8260A"/>
    <w:rsid w:val="00C82642"/>
    <w:rsid w:val="00C8279F"/>
    <w:rsid w:val="00C8289E"/>
    <w:rsid w:val="00C829F1"/>
    <w:rsid w:val="00C82A1A"/>
    <w:rsid w:val="00C82AFE"/>
    <w:rsid w:val="00C82E64"/>
    <w:rsid w:val="00C82EB6"/>
    <w:rsid w:val="00C83222"/>
    <w:rsid w:val="00C832BD"/>
    <w:rsid w:val="00C83483"/>
    <w:rsid w:val="00C835A6"/>
    <w:rsid w:val="00C83775"/>
    <w:rsid w:val="00C83859"/>
    <w:rsid w:val="00C8395D"/>
    <w:rsid w:val="00C839CD"/>
    <w:rsid w:val="00C83BD2"/>
    <w:rsid w:val="00C841BC"/>
    <w:rsid w:val="00C841F0"/>
    <w:rsid w:val="00C844FD"/>
    <w:rsid w:val="00C848EC"/>
    <w:rsid w:val="00C848F7"/>
    <w:rsid w:val="00C84986"/>
    <w:rsid w:val="00C849DC"/>
    <w:rsid w:val="00C84C35"/>
    <w:rsid w:val="00C84C3B"/>
    <w:rsid w:val="00C84EA5"/>
    <w:rsid w:val="00C84EAA"/>
    <w:rsid w:val="00C84F5D"/>
    <w:rsid w:val="00C85592"/>
    <w:rsid w:val="00C856B8"/>
    <w:rsid w:val="00C856FE"/>
    <w:rsid w:val="00C8588A"/>
    <w:rsid w:val="00C858B3"/>
    <w:rsid w:val="00C858B5"/>
    <w:rsid w:val="00C86293"/>
    <w:rsid w:val="00C8649D"/>
    <w:rsid w:val="00C86870"/>
    <w:rsid w:val="00C8687C"/>
    <w:rsid w:val="00C86955"/>
    <w:rsid w:val="00C86A28"/>
    <w:rsid w:val="00C86D9C"/>
    <w:rsid w:val="00C86DB3"/>
    <w:rsid w:val="00C8714B"/>
    <w:rsid w:val="00C87233"/>
    <w:rsid w:val="00C87247"/>
    <w:rsid w:val="00C87414"/>
    <w:rsid w:val="00C87536"/>
    <w:rsid w:val="00C875E5"/>
    <w:rsid w:val="00C877EC"/>
    <w:rsid w:val="00C87810"/>
    <w:rsid w:val="00C8787D"/>
    <w:rsid w:val="00C879F6"/>
    <w:rsid w:val="00C879FF"/>
    <w:rsid w:val="00C87C46"/>
    <w:rsid w:val="00C87FD0"/>
    <w:rsid w:val="00C87FED"/>
    <w:rsid w:val="00C90852"/>
    <w:rsid w:val="00C90D24"/>
    <w:rsid w:val="00C90FEB"/>
    <w:rsid w:val="00C91056"/>
    <w:rsid w:val="00C91171"/>
    <w:rsid w:val="00C9139F"/>
    <w:rsid w:val="00C9157D"/>
    <w:rsid w:val="00C91680"/>
    <w:rsid w:val="00C91866"/>
    <w:rsid w:val="00C919E6"/>
    <w:rsid w:val="00C91A12"/>
    <w:rsid w:val="00C91EE4"/>
    <w:rsid w:val="00C92256"/>
    <w:rsid w:val="00C92852"/>
    <w:rsid w:val="00C9288F"/>
    <w:rsid w:val="00C929D5"/>
    <w:rsid w:val="00C92A94"/>
    <w:rsid w:val="00C92B7D"/>
    <w:rsid w:val="00C92C4D"/>
    <w:rsid w:val="00C92C5B"/>
    <w:rsid w:val="00C92CE8"/>
    <w:rsid w:val="00C92EB3"/>
    <w:rsid w:val="00C92F47"/>
    <w:rsid w:val="00C92F56"/>
    <w:rsid w:val="00C92FB8"/>
    <w:rsid w:val="00C9305F"/>
    <w:rsid w:val="00C933A9"/>
    <w:rsid w:val="00C933C1"/>
    <w:rsid w:val="00C938B0"/>
    <w:rsid w:val="00C93D90"/>
    <w:rsid w:val="00C940A0"/>
    <w:rsid w:val="00C94200"/>
    <w:rsid w:val="00C943A0"/>
    <w:rsid w:val="00C945A3"/>
    <w:rsid w:val="00C94742"/>
    <w:rsid w:val="00C94866"/>
    <w:rsid w:val="00C948E3"/>
    <w:rsid w:val="00C94C82"/>
    <w:rsid w:val="00C94D3E"/>
    <w:rsid w:val="00C94E47"/>
    <w:rsid w:val="00C951A9"/>
    <w:rsid w:val="00C9541F"/>
    <w:rsid w:val="00C9545D"/>
    <w:rsid w:val="00C955A0"/>
    <w:rsid w:val="00C955B8"/>
    <w:rsid w:val="00C9574B"/>
    <w:rsid w:val="00C95793"/>
    <w:rsid w:val="00C95812"/>
    <w:rsid w:val="00C95A14"/>
    <w:rsid w:val="00C95DDB"/>
    <w:rsid w:val="00C95DE7"/>
    <w:rsid w:val="00C95F19"/>
    <w:rsid w:val="00C96374"/>
    <w:rsid w:val="00C963F8"/>
    <w:rsid w:val="00C9668F"/>
    <w:rsid w:val="00C96789"/>
    <w:rsid w:val="00C96A7B"/>
    <w:rsid w:val="00C96B25"/>
    <w:rsid w:val="00C96B5B"/>
    <w:rsid w:val="00C96BC6"/>
    <w:rsid w:val="00C96BD2"/>
    <w:rsid w:val="00C96E8A"/>
    <w:rsid w:val="00C971BD"/>
    <w:rsid w:val="00C97221"/>
    <w:rsid w:val="00C97532"/>
    <w:rsid w:val="00C975EA"/>
    <w:rsid w:val="00C976FF"/>
    <w:rsid w:val="00C97B0F"/>
    <w:rsid w:val="00C97C89"/>
    <w:rsid w:val="00C97E1A"/>
    <w:rsid w:val="00C97F96"/>
    <w:rsid w:val="00CA007F"/>
    <w:rsid w:val="00CA03DF"/>
    <w:rsid w:val="00CA06D4"/>
    <w:rsid w:val="00CA06E0"/>
    <w:rsid w:val="00CA07A4"/>
    <w:rsid w:val="00CA0871"/>
    <w:rsid w:val="00CA0B07"/>
    <w:rsid w:val="00CA0BC2"/>
    <w:rsid w:val="00CA0C4C"/>
    <w:rsid w:val="00CA0F02"/>
    <w:rsid w:val="00CA0F4B"/>
    <w:rsid w:val="00CA0F90"/>
    <w:rsid w:val="00CA10FF"/>
    <w:rsid w:val="00CA117D"/>
    <w:rsid w:val="00CA131B"/>
    <w:rsid w:val="00CA1658"/>
    <w:rsid w:val="00CA19BA"/>
    <w:rsid w:val="00CA1A02"/>
    <w:rsid w:val="00CA1BE0"/>
    <w:rsid w:val="00CA1BF3"/>
    <w:rsid w:val="00CA1D37"/>
    <w:rsid w:val="00CA1F02"/>
    <w:rsid w:val="00CA20AC"/>
    <w:rsid w:val="00CA2156"/>
    <w:rsid w:val="00CA217F"/>
    <w:rsid w:val="00CA2247"/>
    <w:rsid w:val="00CA2599"/>
    <w:rsid w:val="00CA2630"/>
    <w:rsid w:val="00CA2749"/>
    <w:rsid w:val="00CA2896"/>
    <w:rsid w:val="00CA29D2"/>
    <w:rsid w:val="00CA2D99"/>
    <w:rsid w:val="00CA2E13"/>
    <w:rsid w:val="00CA2FAE"/>
    <w:rsid w:val="00CA316E"/>
    <w:rsid w:val="00CA32F6"/>
    <w:rsid w:val="00CA35AC"/>
    <w:rsid w:val="00CA36BD"/>
    <w:rsid w:val="00CA3B57"/>
    <w:rsid w:val="00CA3B8A"/>
    <w:rsid w:val="00CA3C0B"/>
    <w:rsid w:val="00CA3CE5"/>
    <w:rsid w:val="00CA3D91"/>
    <w:rsid w:val="00CA4182"/>
    <w:rsid w:val="00CA46E2"/>
    <w:rsid w:val="00CA476E"/>
    <w:rsid w:val="00CA4940"/>
    <w:rsid w:val="00CA4AD4"/>
    <w:rsid w:val="00CA4B92"/>
    <w:rsid w:val="00CA4C73"/>
    <w:rsid w:val="00CA4F24"/>
    <w:rsid w:val="00CA505E"/>
    <w:rsid w:val="00CA5069"/>
    <w:rsid w:val="00CA50BF"/>
    <w:rsid w:val="00CA516E"/>
    <w:rsid w:val="00CA5583"/>
    <w:rsid w:val="00CA5705"/>
    <w:rsid w:val="00CA5890"/>
    <w:rsid w:val="00CA59F1"/>
    <w:rsid w:val="00CA5A7C"/>
    <w:rsid w:val="00CA5B34"/>
    <w:rsid w:val="00CA5C46"/>
    <w:rsid w:val="00CA5F8C"/>
    <w:rsid w:val="00CA5F95"/>
    <w:rsid w:val="00CA60B3"/>
    <w:rsid w:val="00CA6128"/>
    <w:rsid w:val="00CA616B"/>
    <w:rsid w:val="00CA62E2"/>
    <w:rsid w:val="00CA6338"/>
    <w:rsid w:val="00CA6446"/>
    <w:rsid w:val="00CA65A9"/>
    <w:rsid w:val="00CA6735"/>
    <w:rsid w:val="00CA695F"/>
    <w:rsid w:val="00CA6D3B"/>
    <w:rsid w:val="00CA7070"/>
    <w:rsid w:val="00CA7240"/>
    <w:rsid w:val="00CA74C9"/>
    <w:rsid w:val="00CA75AA"/>
    <w:rsid w:val="00CA77E6"/>
    <w:rsid w:val="00CA7A6B"/>
    <w:rsid w:val="00CA7AF8"/>
    <w:rsid w:val="00CB00C3"/>
    <w:rsid w:val="00CB0216"/>
    <w:rsid w:val="00CB0230"/>
    <w:rsid w:val="00CB0518"/>
    <w:rsid w:val="00CB05E3"/>
    <w:rsid w:val="00CB06B7"/>
    <w:rsid w:val="00CB0973"/>
    <w:rsid w:val="00CB0C1D"/>
    <w:rsid w:val="00CB0D74"/>
    <w:rsid w:val="00CB0E26"/>
    <w:rsid w:val="00CB0EF1"/>
    <w:rsid w:val="00CB0F19"/>
    <w:rsid w:val="00CB0F68"/>
    <w:rsid w:val="00CB0F77"/>
    <w:rsid w:val="00CB1102"/>
    <w:rsid w:val="00CB1330"/>
    <w:rsid w:val="00CB14BB"/>
    <w:rsid w:val="00CB1534"/>
    <w:rsid w:val="00CB1590"/>
    <w:rsid w:val="00CB15A3"/>
    <w:rsid w:val="00CB18B0"/>
    <w:rsid w:val="00CB1CC9"/>
    <w:rsid w:val="00CB1DCD"/>
    <w:rsid w:val="00CB1E01"/>
    <w:rsid w:val="00CB1E21"/>
    <w:rsid w:val="00CB1E27"/>
    <w:rsid w:val="00CB1E51"/>
    <w:rsid w:val="00CB20F8"/>
    <w:rsid w:val="00CB2184"/>
    <w:rsid w:val="00CB21C8"/>
    <w:rsid w:val="00CB232B"/>
    <w:rsid w:val="00CB2450"/>
    <w:rsid w:val="00CB26B3"/>
    <w:rsid w:val="00CB2A91"/>
    <w:rsid w:val="00CB2DAE"/>
    <w:rsid w:val="00CB2E9C"/>
    <w:rsid w:val="00CB31D4"/>
    <w:rsid w:val="00CB3219"/>
    <w:rsid w:val="00CB32E3"/>
    <w:rsid w:val="00CB342B"/>
    <w:rsid w:val="00CB3442"/>
    <w:rsid w:val="00CB3515"/>
    <w:rsid w:val="00CB36BB"/>
    <w:rsid w:val="00CB3726"/>
    <w:rsid w:val="00CB386D"/>
    <w:rsid w:val="00CB39A2"/>
    <w:rsid w:val="00CB39FE"/>
    <w:rsid w:val="00CB3A5E"/>
    <w:rsid w:val="00CB3E15"/>
    <w:rsid w:val="00CB40C7"/>
    <w:rsid w:val="00CB40FF"/>
    <w:rsid w:val="00CB414B"/>
    <w:rsid w:val="00CB41C1"/>
    <w:rsid w:val="00CB457C"/>
    <w:rsid w:val="00CB4803"/>
    <w:rsid w:val="00CB494B"/>
    <w:rsid w:val="00CB4969"/>
    <w:rsid w:val="00CB4A0C"/>
    <w:rsid w:val="00CB4A50"/>
    <w:rsid w:val="00CB4AAC"/>
    <w:rsid w:val="00CB4AE5"/>
    <w:rsid w:val="00CB4DA7"/>
    <w:rsid w:val="00CB4EC7"/>
    <w:rsid w:val="00CB5AFD"/>
    <w:rsid w:val="00CB5BF2"/>
    <w:rsid w:val="00CB5CE2"/>
    <w:rsid w:val="00CB5D68"/>
    <w:rsid w:val="00CB5F4C"/>
    <w:rsid w:val="00CB5FA9"/>
    <w:rsid w:val="00CB601C"/>
    <w:rsid w:val="00CB64E9"/>
    <w:rsid w:val="00CB650E"/>
    <w:rsid w:val="00CB66E2"/>
    <w:rsid w:val="00CB6738"/>
    <w:rsid w:val="00CB676C"/>
    <w:rsid w:val="00CB6793"/>
    <w:rsid w:val="00CB6B47"/>
    <w:rsid w:val="00CB6BAB"/>
    <w:rsid w:val="00CB6DCD"/>
    <w:rsid w:val="00CB6E93"/>
    <w:rsid w:val="00CB6EAE"/>
    <w:rsid w:val="00CB6EC9"/>
    <w:rsid w:val="00CB71C6"/>
    <w:rsid w:val="00CB743D"/>
    <w:rsid w:val="00CB7466"/>
    <w:rsid w:val="00CB748A"/>
    <w:rsid w:val="00CB7518"/>
    <w:rsid w:val="00CB7566"/>
    <w:rsid w:val="00CB764C"/>
    <w:rsid w:val="00CB7950"/>
    <w:rsid w:val="00CB7A14"/>
    <w:rsid w:val="00CB7B7A"/>
    <w:rsid w:val="00CB7D26"/>
    <w:rsid w:val="00CB7F5B"/>
    <w:rsid w:val="00CB7FB2"/>
    <w:rsid w:val="00CC02F1"/>
    <w:rsid w:val="00CC07ED"/>
    <w:rsid w:val="00CC085E"/>
    <w:rsid w:val="00CC0872"/>
    <w:rsid w:val="00CC0886"/>
    <w:rsid w:val="00CC0943"/>
    <w:rsid w:val="00CC09AF"/>
    <w:rsid w:val="00CC0AE2"/>
    <w:rsid w:val="00CC0C33"/>
    <w:rsid w:val="00CC0D3E"/>
    <w:rsid w:val="00CC0E3C"/>
    <w:rsid w:val="00CC10DE"/>
    <w:rsid w:val="00CC11E9"/>
    <w:rsid w:val="00CC1218"/>
    <w:rsid w:val="00CC12E0"/>
    <w:rsid w:val="00CC1600"/>
    <w:rsid w:val="00CC170F"/>
    <w:rsid w:val="00CC1955"/>
    <w:rsid w:val="00CC1979"/>
    <w:rsid w:val="00CC1B3E"/>
    <w:rsid w:val="00CC1F3F"/>
    <w:rsid w:val="00CC1FB3"/>
    <w:rsid w:val="00CC2135"/>
    <w:rsid w:val="00CC2336"/>
    <w:rsid w:val="00CC263B"/>
    <w:rsid w:val="00CC2C48"/>
    <w:rsid w:val="00CC2EFB"/>
    <w:rsid w:val="00CC2F81"/>
    <w:rsid w:val="00CC30B4"/>
    <w:rsid w:val="00CC31B8"/>
    <w:rsid w:val="00CC3271"/>
    <w:rsid w:val="00CC343E"/>
    <w:rsid w:val="00CC3456"/>
    <w:rsid w:val="00CC362F"/>
    <w:rsid w:val="00CC3711"/>
    <w:rsid w:val="00CC389F"/>
    <w:rsid w:val="00CC3C95"/>
    <w:rsid w:val="00CC3F47"/>
    <w:rsid w:val="00CC417B"/>
    <w:rsid w:val="00CC460A"/>
    <w:rsid w:val="00CC477C"/>
    <w:rsid w:val="00CC48B9"/>
    <w:rsid w:val="00CC4962"/>
    <w:rsid w:val="00CC49F3"/>
    <w:rsid w:val="00CC4A32"/>
    <w:rsid w:val="00CC4B55"/>
    <w:rsid w:val="00CC4B62"/>
    <w:rsid w:val="00CC4BB9"/>
    <w:rsid w:val="00CC4CF6"/>
    <w:rsid w:val="00CC4DF2"/>
    <w:rsid w:val="00CC4F75"/>
    <w:rsid w:val="00CC52BE"/>
    <w:rsid w:val="00CC5373"/>
    <w:rsid w:val="00CC5530"/>
    <w:rsid w:val="00CC574D"/>
    <w:rsid w:val="00CC58CA"/>
    <w:rsid w:val="00CC58CC"/>
    <w:rsid w:val="00CC5A71"/>
    <w:rsid w:val="00CC5BA3"/>
    <w:rsid w:val="00CC5BF0"/>
    <w:rsid w:val="00CC605F"/>
    <w:rsid w:val="00CC6196"/>
    <w:rsid w:val="00CC62AD"/>
    <w:rsid w:val="00CC632F"/>
    <w:rsid w:val="00CC657D"/>
    <w:rsid w:val="00CC6BE0"/>
    <w:rsid w:val="00CC6C36"/>
    <w:rsid w:val="00CC6EAB"/>
    <w:rsid w:val="00CC6F51"/>
    <w:rsid w:val="00CC703C"/>
    <w:rsid w:val="00CC710F"/>
    <w:rsid w:val="00CC7159"/>
    <w:rsid w:val="00CC7487"/>
    <w:rsid w:val="00CC7559"/>
    <w:rsid w:val="00CC7A31"/>
    <w:rsid w:val="00CC7C6B"/>
    <w:rsid w:val="00CC7E53"/>
    <w:rsid w:val="00CC7FC4"/>
    <w:rsid w:val="00CD0046"/>
    <w:rsid w:val="00CD004D"/>
    <w:rsid w:val="00CD0152"/>
    <w:rsid w:val="00CD0201"/>
    <w:rsid w:val="00CD0324"/>
    <w:rsid w:val="00CD0925"/>
    <w:rsid w:val="00CD0993"/>
    <w:rsid w:val="00CD0A90"/>
    <w:rsid w:val="00CD0C5E"/>
    <w:rsid w:val="00CD0F47"/>
    <w:rsid w:val="00CD1023"/>
    <w:rsid w:val="00CD1166"/>
    <w:rsid w:val="00CD1422"/>
    <w:rsid w:val="00CD162D"/>
    <w:rsid w:val="00CD16C5"/>
    <w:rsid w:val="00CD170F"/>
    <w:rsid w:val="00CD18CA"/>
    <w:rsid w:val="00CD18E2"/>
    <w:rsid w:val="00CD198D"/>
    <w:rsid w:val="00CD19ED"/>
    <w:rsid w:val="00CD1A52"/>
    <w:rsid w:val="00CD1A7F"/>
    <w:rsid w:val="00CD1B33"/>
    <w:rsid w:val="00CD21A0"/>
    <w:rsid w:val="00CD2296"/>
    <w:rsid w:val="00CD2360"/>
    <w:rsid w:val="00CD25F1"/>
    <w:rsid w:val="00CD268B"/>
    <w:rsid w:val="00CD26DE"/>
    <w:rsid w:val="00CD2794"/>
    <w:rsid w:val="00CD28D5"/>
    <w:rsid w:val="00CD2A59"/>
    <w:rsid w:val="00CD2B1C"/>
    <w:rsid w:val="00CD2BE0"/>
    <w:rsid w:val="00CD2BED"/>
    <w:rsid w:val="00CD2BEE"/>
    <w:rsid w:val="00CD2CD1"/>
    <w:rsid w:val="00CD2F35"/>
    <w:rsid w:val="00CD2F89"/>
    <w:rsid w:val="00CD3628"/>
    <w:rsid w:val="00CD369E"/>
    <w:rsid w:val="00CD3785"/>
    <w:rsid w:val="00CD3819"/>
    <w:rsid w:val="00CD3972"/>
    <w:rsid w:val="00CD3A3F"/>
    <w:rsid w:val="00CD3B01"/>
    <w:rsid w:val="00CD3B46"/>
    <w:rsid w:val="00CD3BD9"/>
    <w:rsid w:val="00CD3C83"/>
    <w:rsid w:val="00CD3D9A"/>
    <w:rsid w:val="00CD3DFD"/>
    <w:rsid w:val="00CD3E2F"/>
    <w:rsid w:val="00CD4008"/>
    <w:rsid w:val="00CD410F"/>
    <w:rsid w:val="00CD4182"/>
    <w:rsid w:val="00CD4273"/>
    <w:rsid w:val="00CD4274"/>
    <w:rsid w:val="00CD44D7"/>
    <w:rsid w:val="00CD4652"/>
    <w:rsid w:val="00CD4C3F"/>
    <w:rsid w:val="00CD4E2B"/>
    <w:rsid w:val="00CD4F8E"/>
    <w:rsid w:val="00CD50FC"/>
    <w:rsid w:val="00CD5264"/>
    <w:rsid w:val="00CD52CF"/>
    <w:rsid w:val="00CD5548"/>
    <w:rsid w:val="00CD5550"/>
    <w:rsid w:val="00CD56A2"/>
    <w:rsid w:val="00CD56F6"/>
    <w:rsid w:val="00CD5756"/>
    <w:rsid w:val="00CD583A"/>
    <w:rsid w:val="00CD591B"/>
    <w:rsid w:val="00CD59C6"/>
    <w:rsid w:val="00CD5AF1"/>
    <w:rsid w:val="00CD5B15"/>
    <w:rsid w:val="00CD5D5B"/>
    <w:rsid w:val="00CD5D6E"/>
    <w:rsid w:val="00CD5D77"/>
    <w:rsid w:val="00CD5E1C"/>
    <w:rsid w:val="00CD5F11"/>
    <w:rsid w:val="00CD5F4B"/>
    <w:rsid w:val="00CD5FF4"/>
    <w:rsid w:val="00CD600B"/>
    <w:rsid w:val="00CD60FE"/>
    <w:rsid w:val="00CD6268"/>
    <w:rsid w:val="00CD629E"/>
    <w:rsid w:val="00CD6378"/>
    <w:rsid w:val="00CD679F"/>
    <w:rsid w:val="00CD6854"/>
    <w:rsid w:val="00CD6885"/>
    <w:rsid w:val="00CD6E3D"/>
    <w:rsid w:val="00CD6E6D"/>
    <w:rsid w:val="00CD6F03"/>
    <w:rsid w:val="00CD6F69"/>
    <w:rsid w:val="00CD72B6"/>
    <w:rsid w:val="00CD77FE"/>
    <w:rsid w:val="00CD7869"/>
    <w:rsid w:val="00CD7A82"/>
    <w:rsid w:val="00CD7C27"/>
    <w:rsid w:val="00CD7DD4"/>
    <w:rsid w:val="00CE0124"/>
    <w:rsid w:val="00CE0239"/>
    <w:rsid w:val="00CE0627"/>
    <w:rsid w:val="00CE06D2"/>
    <w:rsid w:val="00CE0798"/>
    <w:rsid w:val="00CE079D"/>
    <w:rsid w:val="00CE089D"/>
    <w:rsid w:val="00CE0A3D"/>
    <w:rsid w:val="00CE0FD8"/>
    <w:rsid w:val="00CE0FF7"/>
    <w:rsid w:val="00CE105F"/>
    <w:rsid w:val="00CE1161"/>
    <w:rsid w:val="00CE1264"/>
    <w:rsid w:val="00CE126A"/>
    <w:rsid w:val="00CE19E3"/>
    <w:rsid w:val="00CE1A50"/>
    <w:rsid w:val="00CE1D3C"/>
    <w:rsid w:val="00CE1E87"/>
    <w:rsid w:val="00CE1FDF"/>
    <w:rsid w:val="00CE223B"/>
    <w:rsid w:val="00CE23B3"/>
    <w:rsid w:val="00CE24A8"/>
    <w:rsid w:val="00CE292A"/>
    <w:rsid w:val="00CE297B"/>
    <w:rsid w:val="00CE2C29"/>
    <w:rsid w:val="00CE2EBF"/>
    <w:rsid w:val="00CE3047"/>
    <w:rsid w:val="00CE3052"/>
    <w:rsid w:val="00CE3213"/>
    <w:rsid w:val="00CE35BA"/>
    <w:rsid w:val="00CE37B2"/>
    <w:rsid w:val="00CE413B"/>
    <w:rsid w:val="00CE419D"/>
    <w:rsid w:val="00CE4878"/>
    <w:rsid w:val="00CE4990"/>
    <w:rsid w:val="00CE4C41"/>
    <w:rsid w:val="00CE4C4D"/>
    <w:rsid w:val="00CE5057"/>
    <w:rsid w:val="00CE5091"/>
    <w:rsid w:val="00CE52DD"/>
    <w:rsid w:val="00CE5769"/>
    <w:rsid w:val="00CE59CF"/>
    <w:rsid w:val="00CE5DD1"/>
    <w:rsid w:val="00CE5F2D"/>
    <w:rsid w:val="00CE5F3C"/>
    <w:rsid w:val="00CE5F7A"/>
    <w:rsid w:val="00CE61C1"/>
    <w:rsid w:val="00CE62E1"/>
    <w:rsid w:val="00CE6368"/>
    <w:rsid w:val="00CE664F"/>
    <w:rsid w:val="00CE665C"/>
    <w:rsid w:val="00CE6671"/>
    <w:rsid w:val="00CE66A7"/>
    <w:rsid w:val="00CE66D2"/>
    <w:rsid w:val="00CE6C76"/>
    <w:rsid w:val="00CE6CE1"/>
    <w:rsid w:val="00CE6DEA"/>
    <w:rsid w:val="00CE6DEC"/>
    <w:rsid w:val="00CE6EDE"/>
    <w:rsid w:val="00CE70D5"/>
    <w:rsid w:val="00CE722F"/>
    <w:rsid w:val="00CE725B"/>
    <w:rsid w:val="00CE7310"/>
    <w:rsid w:val="00CE73E0"/>
    <w:rsid w:val="00CE74F3"/>
    <w:rsid w:val="00CE75B1"/>
    <w:rsid w:val="00CE77D2"/>
    <w:rsid w:val="00CE7CEC"/>
    <w:rsid w:val="00CE7D35"/>
    <w:rsid w:val="00CE7E8B"/>
    <w:rsid w:val="00CF0074"/>
    <w:rsid w:val="00CF0197"/>
    <w:rsid w:val="00CF01EE"/>
    <w:rsid w:val="00CF020E"/>
    <w:rsid w:val="00CF029F"/>
    <w:rsid w:val="00CF0655"/>
    <w:rsid w:val="00CF098E"/>
    <w:rsid w:val="00CF0A09"/>
    <w:rsid w:val="00CF0BA4"/>
    <w:rsid w:val="00CF0ECD"/>
    <w:rsid w:val="00CF1047"/>
    <w:rsid w:val="00CF10C6"/>
    <w:rsid w:val="00CF11D1"/>
    <w:rsid w:val="00CF1588"/>
    <w:rsid w:val="00CF1627"/>
    <w:rsid w:val="00CF177F"/>
    <w:rsid w:val="00CF18C8"/>
    <w:rsid w:val="00CF1B0C"/>
    <w:rsid w:val="00CF1BAA"/>
    <w:rsid w:val="00CF1D3B"/>
    <w:rsid w:val="00CF20DF"/>
    <w:rsid w:val="00CF2245"/>
    <w:rsid w:val="00CF234D"/>
    <w:rsid w:val="00CF2594"/>
    <w:rsid w:val="00CF2687"/>
    <w:rsid w:val="00CF2883"/>
    <w:rsid w:val="00CF2888"/>
    <w:rsid w:val="00CF28E9"/>
    <w:rsid w:val="00CF2A0F"/>
    <w:rsid w:val="00CF2A1D"/>
    <w:rsid w:val="00CF2CBD"/>
    <w:rsid w:val="00CF2D12"/>
    <w:rsid w:val="00CF2EA8"/>
    <w:rsid w:val="00CF3039"/>
    <w:rsid w:val="00CF303B"/>
    <w:rsid w:val="00CF3199"/>
    <w:rsid w:val="00CF327E"/>
    <w:rsid w:val="00CF32AE"/>
    <w:rsid w:val="00CF32F2"/>
    <w:rsid w:val="00CF33DA"/>
    <w:rsid w:val="00CF3D5C"/>
    <w:rsid w:val="00CF4126"/>
    <w:rsid w:val="00CF42AB"/>
    <w:rsid w:val="00CF44A5"/>
    <w:rsid w:val="00CF46A8"/>
    <w:rsid w:val="00CF46E2"/>
    <w:rsid w:val="00CF4765"/>
    <w:rsid w:val="00CF479C"/>
    <w:rsid w:val="00CF4A0E"/>
    <w:rsid w:val="00CF4AEE"/>
    <w:rsid w:val="00CF4B0D"/>
    <w:rsid w:val="00CF4CEA"/>
    <w:rsid w:val="00CF4E47"/>
    <w:rsid w:val="00CF4E68"/>
    <w:rsid w:val="00CF4F60"/>
    <w:rsid w:val="00CF51C7"/>
    <w:rsid w:val="00CF51DD"/>
    <w:rsid w:val="00CF53EF"/>
    <w:rsid w:val="00CF5469"/>
    <w:rsid w:val="00CF563D"/>
    <w:rsid w:val="00CF5767"/>
    <w:rsid w:val="00CF57DF"/>
    <w:rsid w:val="00CF5AEC"/>
    <w:rsid w:val="00CF5BAB"/>
    <w:rsid w:val="00CF5BCA"/>
    <w:rsid w:val="00CF5DAD"/>
    <w:rsid w:val="00CF5E03"/>
    <w:rsid w:val="00CF5FA6"/>
    <w:rsid w:val="00CF5FFB"/>
    <w:rsid w:val="00CF628A"/>
    <w:rsid w:val="00CF63D2"/>
    <w:rsid w:val="00CF6A18"/>
    <w:rsid w:val="00CF6A69"/>
    <w:rsid w:val="00CF6D04"/>
    <w:rsid w:val="00CF6D4A"/>
    <w:rsid w:val="00CF6E9B"/>
    <w:rsid w:val="00CF71B2"/>
    <w:rsid w:val="00CF731A"/>
    <w:rsid w:val="00CF7322"/>
    <w:rsid w:val="00CF751E"/>
    <w:rsid w:val="00CF76BD"/>
    <w:rsid w:val="00CF77D2"/>
    <w:rsid w:val="00CF7880"/>
    <w:rsid w:val="00CF78A1"/>
    <w:rsid w:val="00CF798C"/>
    <w:rsid w:val="00CF7BD8"/>
    <w:rsid w:val="00CF7C93"/>
    <w:rsid w:val="00CF7E7A"/>
    <w:rsid w:val="00CF7EE1"/>
    <w:rsid w:val="00D000F9"/>
    <w:rsid w:val="00D002EB"/>
    <w:rsid w:val="00D00621"/>
    <w:rsid w:val="00D00629"/>
    <w:rsid w:val="00D00720"/>
    <w:rsid w:val="00D00830"/>
    <w:rsid w:val="00D008A8"/>
    <w:rsid w:val="00D0095B"/>
    <w:rsid w:val="00D0098D"/>
    <w:rsid w:val="00D00B87"/>
    <w:rsid w:val="00D0119D"/>
    <w:rsid w:val="00D013BF"/>
    <w:rsid w:val="00D01407"/>
    <w:rsid w:val="00D014E6"/>
    <w:rsid w:val="00D01537"/>
    <w:rsid w:val="00D01B3A"/>
    <w:rsid w:val="00D01D3D"/>
    <w:rsid w:val="00D01DAA"/>
    <w:rsid w:val="00D0210A"/>
    <w:rsid w:val="00D02177"/>
    <w:rsid w:val="00D02178"/>
    <w:rsid w:val="00D023FF"/>
    <w:rsid w:val="00D02493"/>
    <w:rsid w:val="00D02528"/>
    <w:rsid w:val="00D026F7"/>
    <w:rsid w:val="00D029CC"/>
    <w:rsid w:val="00D029CE"/>
    <w:rsid w:val="00D02B93"/>
    <w:rsid w:val="00D02F85"/>
    <w:rsid w:val="00D0308D"/>
    <w:rsid w:val="00D03131"/>
    <w:rsid w:val="00D03215"/>
    <w:rsid w:val="00D03258"/>
    <w:rsid w:val="00D033A0"/>
    <w:rsid w:val="00D037F7"/>
    <w:rsid w:val="00D03961"/>
    <w:rsid w:val="00D039DD"/>
    <w:rsid w:val="00D03C0B"/>
    <w:rsid w:val="00D03C12"/>
    <w:rsid w:val="00D03C6E"/>
    <w:rsid w:val="00D03D01"/>
    <w:rsid w:val="00D03E36"/>
    <w:rsid w:val="00D04328"/>
    <w:rsid w:val="00D0454B"/>
    <w:rsid w:val="00D04886"/>
    <w:rsid w:val="00D048E8"/>
    <w:rsid w:val="00D04921"/>
    <w:rsid w:val="00D04A0C"/>
    <w:rsid w:val="00D04D3F"/>
    <w:rsid w:val="00D04E83"/>
    <w:rsid w:val="00D04F82"/>
    <w:rsid w:val="00D051AE"/>
    <w:rsid w:val="00D05417"/>
    <w:rsid w:val="00D0566E"/>
    <w:rsid w:val="00D057C1"/>
    <w:rsid w:val="00D057F6"/>
    <w:rsid w:val="00D058D7"/>
    <w:rsid w:val="00D058E1"/>
    <w:rsid w:val="00D058EF"/>
    <w:rsid w:val="00D05A82"/>
    <w:rsid w:val="00D05C01"/>
    <w:rsid w:val="00D05F43"/>
    <w:rsid w:val="00D0611E"/>
    <w:rsid w:val="00D061F3"/>
    <w:rsid w:val="00D062C5"/>
    <w:rsid w:val="00D06446"/>
    <w:rsid w:val="00D06644"/>
    <w:rsid w:val="00D06650"/>
    <w:rsid w:val="00D066BC"/>
    <w:rsid w:val="00D068D4"/>
    <w:rsid w:val="00D068E3"/>
    <w:rsid w:val="00D0693D"/>
    <w:rsid w:val="00D06B52"/>
    <w:rsid w:val="00D06C03"/>
    <w:rsid w:val="00D06C08"/>
    <w:rsid w:val="00D06CBB"/>
    <w:rsid w:val="00D06E8A"/>
    <w:rsid w:val="00D06F36"/>
    <w:rsid w:val="00D07318"/>
    <w:rsid w:val="00D074C6"/>
    <w:rsid w:val="00D0766C"/>
    <w:rsid w:val="00D078F0"/>
    <w:rsid w:val="00D079F0"/>
    <w:rsid w:val="00D07A6E"/>
    <w:rsid w:val="00D07C03"/>
    <w:rsid w:val="00D07C66"/>
    <w:rsid w:val="00D07C8A"/>
    <w:rsid w:val="00D07CB8"/>
    <w:rsid w:val="00D07D6A"/>
    <w:rsid w:val="00D07FE2"/>
    <w:rsid w:val="00D10356"/>
    <w:rsid w:val="00D10821"/>
    <w:rsid w:val="00D10A93"/>
    <w:rsid w:val="00D10AAA"/>
    <w:rsid w:val="00D10B29"/>
    <w:rsid w:val="00D10CEB"/>
    <w:rsid w:val="00D1104D"/>
    <w:rsid w:val="00D114E6"/>
    <w:rsid w:val="00D116AF"/>
    <w:rsid w:val="00D117BB"/>
    <w:rsid w:val="00D118B4"/>
    <w:rsid w:val="00D11B66"/>
    <w:rsid w:val="00D11B92"/>
    <w:rsid w:val="00D11E74"/>
    <w:rsid w:val="00D11F1B"/>
    <w:rsid w:val="00D11FD0"/>
    <w:rsid w:val="00D120A8"/>
    <w:rsid w:val="00D121DE"/>
    <w:rsid w:val="00D12407"/>
    <w:rsid w:val="00D12434"/>
    <w:rsid w:val="00D12626"/>
    <w:rsid w:val="00D126CD"/>
    <w:rsid w:val="00D12702"/>
    <w:rsid w:val="00D12709"/>
    <w:rsid w:val="00D127D6"/>
    <w:rsid w:val="00D128C6"/>
    <w:rsid w:val="00D12979"/>
    <w:rsid w:val="00D12B71"/>
    <w:rsid w:val="00D12D65"/>
    <w:rsid w:val="00D12F95"/>
    <w:rsid w:val="00D1308B"/>
    <w:rsid w:val="00D1328A"/>
    <w:rsid w:val="00D13342"/>
    <w:rsid w:val="00D1354A"/>
    <w:rsid w:val="00D13870"/>
    <w:rsid w:val="00D13937"/>
    <w:rsid w:val="00D13ABB"/>
    <w:rsid w:val="00D13DF2"/>
    <w:rsid w:val="00D13E52"/>
    <w:rsid w:val="00D13E62"/>
    <w:rsid w:val="00D13F0C"/>
    <w:rsid w:val="00D13F20"/>
    <w:rsid w:val="00D140C9"/>
    <w:rsid w:val="00D140E1"/>
    <w:rsid w:val="00D140E5"/>
    <w:rsid w:val="00D14559"/>
    <w:rsid w:val="00D14575"/>
    <w:rsid w:val="00D145BA"/>
    <w:rsid w:val="00D14B7D"/>
    <w:rsid w:val="00D14D32"/>
    <w:rsid w:val="00D14E0B"/>
    <w:rsid w:val="00D14F77"/>
    <w:rsid w:val="00D14FF7"/>
    <w:rsid w:val="00D15211"/>
    <w:rsid w:val="00D1548B"/>
    <w:rsid w:val="00D1577C"/>
    <w:rsid w:val="00D1584A"/>
    <w:rsid w:val="00D159B3"/>
    <w:rsid w:val="00D15A9E"/>
    <w:rsid w:val="00D15B06"/>
    <w:rsid w:val="00D15C55"/>
    <w:rsid w:val="00D15D33"/>
    <w:rsid w:val="00D15D8A"/>
    <w:rsid w:val="00D15F8D"/>
    <w:rsid w:val="00D16209"/>
    <w:rsid w:val="00D16343"/>
    <w:rsid w:val="00D163A2"/>
    <w:rsid w:val="00D1661A"/>
    <w:rsid w:val="00D16647"/>
    <w:rsid w:val="00D1667B"/>
    <w:rsid w:val="00D1669F"/>
    <w:rsid w:val="00D1675E"/>
    <w:rsid w:val="00D16790"/>
    <w:rsid w:val="00D169D8"/>
    <w:rsid w:val="00D16C16"/>
    <w:rsid w:val="00D16CA8"/>
    <w:rsid w:val="00D16F6B"/>
    <w:rsid w:val="00D1750F"/>
    <w:rsid w:val="00D17540"/>
    <w:rsid w:val="00D1769B"/>
    <w:rsid w:val="00D176B1"/>
    <w:rsid w:val="00D17702"/>
    <w:rsid w:val="00D17BCA"/>
    <w:rsid w:val="00D17DD5"/>
    <w:rsid w:val="00D17FDC"/>
    <w:rsid w:val="00D2047B"/>
    <w:rsid w:val="00D2070B"/>
    <w:rsid w:val="00D2070F"/>
    <w:rsid w:val="00D209DD"/>
    <w:rsid w:val="00D20D43"/>
    <w:rsid w:val="00D20D5D"/>
    <w:rsid w:val="00D20DC7"/>
    <w:rsid w:val="00D20E08"/>
    <w:rsid w:val="00D20EA3"/>
    <w:rsid w:val="00D20F6A"/>
    <w:rsid w:val="00D21025"/>
    <w:rsid w:val="00D21165"/>
    <w:rsid w:val="00D211FD"/>
    <w:rsid w:val="00D2161D"/>
    <w:rsid w:val="00D217F9"/>
    <w:rsid w:val="00D21A3A"/>
    <w:rsid w:val="00D21BAF"/>
    <w:rsid w:val="00D21C34"/>
    <w:rsid w:val="00D21F8B"/>
    <w:rsid w:val="00D22309"/>
    <w:rsid w:val="00D22315"/>
    <w:rsid w:val="00D2234F"/>
    <w:rsid w:val="00D223D8"/>
    <w:rsid w:val="00D223DD"/>
    <w:rsid w:val="00D2241F"/>
    <w:rsid w:val="00D22700"/>
    <w:rsid w:val="00D22A0C"/>
    <w:rsid w:val="00D22A4D"/>
    <w:rsid w:val="00D22B26"/>
    <w:rsid w:val="00D22B9C"/>
    <w:rsid w:val="00D22D75"/>
    <w:rsid w:val="00D22DFA"/>
    <w:rsid w:val="00D22EC5"/>
    <w:rsid w:val="00D2302F"/>
    <w:rsid w:val="00D232F9"/>
    <w:rsid w:val="00D2364E"/>
    <w:rsid w:val="00D23741"/>
    <w:rsid w:val="00D237D9"/>
    <w:rsid w:val="00D238A2"/>
    <w:rsid w:val="00D2391B"/>
    <w:rsid w:val="00D23DFD"/>
    <w:rsid w:val="00D23E14"/>
    <w:rsid w:val="00D23F2F"/>
    <w:rsid w:val="00D2415D"/>
    <w:rsid w:val="00D2422E"/>
    <w:rsid w:val="00D2429E"/>
    <w:rsid w:val="00D242D4"/>
    <w:rsid w:val="00D2435F"/>
    <w:rsid w:val="00D245C9"/>
    <w:rsid w:val="00D24684"/>
    <w:rsid w:val="00D2475B"/>
    <w:rsid w:val="00D248AB"/>
    <w:rsid w:val="00D24974"/>
    <w:rsid w:val="00D249A3"/>
    <w:rsid w:val="00D24B3D"/>
    <w:rsid w:val="00D24B9C"/>
    <w:rsid w:val="00D24F65"/>
    <w:rsid w:val="00D2502A"/>
    <w:rsid w:val="00D2512D"/>
    <w:rsid w:val="00D2518C"/>
    <w:rsid w:val="00D25256"/>
    <w:rsid w:val="00D25260"/>
    <w:rsid w:val="00D252FD"/>
    <w:rsid w:val="00D2549D"/>
    <w:rsid w:val="00D25599"/>
    <w:rsid w:val="00D2594B"/>
    <w:rsid w:val="00D25B80"/>
    <w:rsid w:val="00D25C09"/>
    <w:rsid w:val="00D25CD3"/>
    <w:rsid w:val="00D26272"/>
    <w:rsid w:val="00D265D9"/>
    <w:rsid w:val="00D265EE"/>
    <w:rsid w:val="00D26743"/>
    <w:rsid w:val="00D268E2"/>
    <w:rsid w:val="00D26CF9"/>
    <w:rsid w:val="00D26DBF"/>
    <w:rsid w:val="00D26EAE"/>
    <w:rsid w:val="00D27021"/>
    <w:rsid w:val="00D2757A"/>
    <w:rsid w:val="00D275D9"/>
    <w:rsid w:val="00D276AB"/>
    <w:rsid w:val="00D276F2"/>
    <w:rsid w:val="00D2771D"/>
    <w:rsid w:val="00D27A7C"/>
    <w:rsid w:val="00D27AA1"/>
    <w:rsid w:val="00D27B7A"/>
    <w:rsid w:val="00D27C2D"/>
    <w:rsid w:val="00D30438"/>
    <w:rsid w:val="00D307E7"/>
    <w:rsid w:val="00D307ED"/>
    <w:rsid w:val="00D3080E"/>
    <w:rsid w:val="00D3093A"/>
    <w:rsid w:val="00D30DD9"/>
    <w:rsid w:val="00D30EB0"/>
    <w:rsid w:val="00D30F3D"/>
    <w:rsid w:val="00D3103A"/>
    <w:rsid w:val="00D31243"/>
    <w:rsid w:val="00D313BE"/>
    <w:rsid w:val="00D31458"/>
    <w:rsid w:val="00D314B4"/>
    <w:rsid w:val="00D3178D"/>
    <w:rsid w:val="00D317FA"/>
    <w:rsid w:val="00D3181A"/>
    <w:rsid w:val="00D31989"/>
    <w:rsid w:val="00D319A1"/>
    <w:rsid w:val="00D31A93"/>
    <w:rsid w:val="00D31E0D"/>
    <w:rsid w:val="00D31E85"/>
    <w:rsid w:val="00D31EEC"/>
    <w:rsid w:val="00D32013"/>
    <w:rsid w:val="00D3208A"/>
    <w:rsid w:val="00D32270"/>
    <w:rsid w:val="00D323F6"/>
    <w:rsid w:val="00D32572"/>
    <w:rsid w:val="00D3262E"/>
    <w:rsid w:val="00D32830"/>
    <w:rsid w:val="00D3285D"/>
    <w:rsid w:val="00D328B8"/>
    <w:rsid w:val="00D32990"/>
    <w:rsid w:val="00D32AA0"/>
    <w:rsid w:val="00D32B0A"/>
    <w:rsid w:val="00D32B9B"/>
    <w:rsid w:val="00D32C3D"/>
    <w:rsid w:val="00D32D38"/>
    <w:rsid w:val="00D32DB4"/>
    <w:rsid w:val="00D331E3"/>
    <w:rsid w:val="00D332F3"/>
    <w:rsid w:val="00D3349F"/>
    <w:rsid w:val="00D335F9"/>
    <w:rsid w:val="00D33671"/>
    <w:rsid w:val="00D33783"/>
    <w:rsid w:val="00D337A1"/>
    <w:rsid w:val="00D339D9"/>
    <w:rsid w:val="00D33AA1"/>
    <w:rsid w:val="00D33D00"/>
    <w:rsid w:val="00D33D71"/>
    <w:rsid w:val="00D33E4C"/>
    <w:rsid w:val="00D33E76"/>
    <w:rsid w:val="00D33E87"/>
    <w:rsid w:val="00D33FB4"/>
    <w:rsid w:val="00D34187"/>
    <w:rsid w:val="00D341AD"/>
    <w:rsid w:val="00D342CF"/>
    <w:rsid w:val="00D3432D"/>
    <w:rsid w:val="00D3451C"/>
    <w:rsid w:val="00D3468C"/>
    <w:rsid w:val="00D34809"/>
    <w:rsid w:val="00D3484E"/>
    <w:rsid w:val="00D348B5"/>
    <w:rsid w:val="00D34C46"/>
    <w:rsid w:val="00D34C60"/>
    <w:rsid w:val="00D34C8A"/>
    <w:rsid w:val="00D3503C"/>
    <w:rsid w:val="00D35272"/>
    <w:rsid w:val="00D355C6"/>
    <w:rsid w:val="00D355EF"/>
    <w:rsid w:val="00D357E3"/>
    <w:rsid w:val="00D35821"/>
    <w:rsid w:val="00D35980"/>
    <w:rsid w:val="00D359CC"/>
    <w:rsid w:val="00D35B9C"/>
    <w:rsid w:val="00D35C18"/>
    <w:rsid w:val="00D35DA1"/>
    <w:rsid w:val="00D3613D"/>
    <w:rsid w:val="00D36235"/>
    <w:rsid w:val="00D3633A"/>
    <w:rsid w:val="00D36340"/>
    <w:rsid w:val="00D3637E"/>
    <w:rsid w:val="00D363DD"/>
    <w:rsid w:val="00D3641E"/>
    <w:rsid w:val="00D3644C"/>
    <w:rsid w:val="00D369BE"/>
    <w:rsid w:val="00D369F9"/>
    <w:rsid w:val="00D36A46"/>
    <w:rsid w:val="00D36A86"/>
    <w:rsid w:val="00D36C28"/>
    <w:rsid w:val="00D36D09"/>
    <w:rsid w:val="00D36FCB"/>
    <w:rsid w:val="00D37108"/>
    <w:rsid w:val="00D37410"/>
    <w:rsid w:val="00D37463"/>
    <w:rsid w:val="00D374FD"/>
    <w:rsid w:val="00D375E2"/>
    <w:rsid w:val="00D3774A"/>
    <w:rsid w:val="00D37844"/>
    <w:rsid w:val="00D37893"/>
    <w:rsid w:val="00D378BF"/>
    <w:rsid w:val="00D37962"/>
    <w:rsid w:val="00D37A13"/>
    <w:rsid w:val="00D37A58"/>
    <w:rsid w:val="00D37D1A"/>
    <w:rsid w:val="00D37FE2"/>
    <w:rsid w:val="00D4007A"/>
    <w:rsid w:val="00D4008E"/>
    <w:rsid w:val="00D400F9"/>
    <w:rsid w:val="00D40148"/>
    <w:rsid w:val="00D40375"/>
    <w:rsid w:val="00D404AB"/>
    <w:rsid w:val="00D406F9"/>
    <w:rsid w:val="00D40A75"/>
    <w:rsid w:val="00D40AF9"/>
    <w:rsid w:val="00D40D08"/>
    <w:rsid w:val="00D40EB4"/>
    <w:rsid w:val="00D40F69"/>
    <w:rsid w:val="00D4106E"/>
    <w:rsid w:val="00D41115"/>
    <w:rsid w:val="00D412BE"/>
    <w:rsid w:val="00D4144D"/>
    <w:rsid w:val="00D41822"/>
    <w:rsid w:val="00D4183B"/>
    <w:rsid w:val="00D41966"/>
    <w:rsid w:val="00D419CA"/>
    <w:rsid w:val="00D41A57"/>
    <w:rsid w:val="00D41BC3"/>
    <w:rsid w:val="00D41C5A"/>
    <w:rsid w:val="00D41C63"/>
    <w:rsid w:val="00D41D22"/>
    <w:rsid w:val="00D41DE5"/>
    <w:rsid w:val="00D41E23"/>
    <w:rsid w:val="00D4223C"/>
    <w:rsid w:val="00D422AA"/>
    <w:rsid w:val="00D4280F"/>
    <w:rsid w:val="00D428C8"/>
    <w:rsid w:val="00D4293C"/>
    <w:rsid w:val="00D4299F"/>
    <w:rsid w:val="00D42D14"/>
    <w:rsid w:val="00D42D18"/>
    <w:rsid w:val="00D42E11"/>
    <w:rsid w:val="00D42EFD"/>
    <w:rsid w:val="00D431FF"/>
    <w:rsid w:val="00D4320B"/>
    <w:rsid w:val="00D43457"/>
    <w:rsid w:val="00D436E9"/>
    <w:rsid w:val="00D437B3"/>
    <w:rsid w:val="00D43CE1"/>
    <w:rsid w:val="00D4455B"/>
    <w:rsid w:val="00D447B0"/>
    <w:rsid w:val="00D44860"/>
    <w:rsid w:val="00D449EC"/>
    <w:rsid w:val="00D44F75"/>
    <w:rsid w:val="00D451F7"/>
    <w:rsid w:val="00D4536F"/>
    <w:rsid w:val="00D453A3"/>
    <w:rsid w:val="00D4544E"/>
    <w:rsid w:val="00D4583C"/>
    <w:rsid w:val="00D4595B"/>
    <w:rsid w:val="00D45D35"/>
    <w:rsid w:val="00D45E5E"/>
    <w:rsid w:val="00D46012"/>
    <w:rsid w:val="00D462E7"/>
    <w:rsid w:val="00D46538"/>
    <w:rsid w:val="00D4692A"/>
    <w:rsid w:val="00D46E85"/>
    <w:rsid w:val="00D474F6"/>
    <w:rsid w:val="00D47632"/>
    <w:rsid w:val="00D476AF"/>
    <w:rsid w:val="00D4778B"/>
    <w:rsid w:val="00D478E2"/>
    <w:rsid w:val="00D47C3D"/>
    <w:rsid w:val="00D47DF0"/>
    <w:rsid w:val="00D47F8D"/>
    <w:rsid w:val="00D5005F"/>
    <w:rsid w:val="00D501BE"/>
    <w:rsid w:val="00D503E2"/>
    <w:rsid w:val="00D5073C"/>
    <w:rsid w:val="00D5087A"/>
    <w:rsid w:val="00D50B59"/>
    <w:rsid w:val="00D50DFA"/>
    <w:rsid w:val="00D50F69"/>
    <w:rsid w:val="00D50FF3"/>
    <w:rsid w:val="00D51161"/>
    <w:rsid w:val="00D511C1"/>
    <w:rsid w:val="00D5129E"/>
    <w:rsid w:val="00D51306"/>
    <w:rsid w:val="00D515E3"/>
    <w:rsid w:val="00D5161F"/>
    <w:rsid w:val="00D516BC"/>
    <w:rsid w:val="00D51740"/>
    <w:rsid w:val="00D51946"/>
    <w:rsid w:val="00D51BCF"/>
    <w:rsid w:val="00D51CD0"/>
    <w:rsid w:val="00D51CD8"/>
    <w:rsid w:val="00D51FE0"/>
    <w:rsid w:val="00D520D0"/>
    <w:rsid w:val="00D522C0"/>
    <w:rsid w:val="00D522FD"/>
    <w:rsid w:val="00D52493"/>
    <w:rsid w:val="00D526C4"/>
    <w:rsid w:val="00D52BB0"/>
    <w:rsid w:val="00D52D9B"/>
    <w:rsid w:val="00D52E7E"/>
    <w:rsid w:val="00D52FBA"/>
    <w:rsid w:val="00D53108"/>
    <w:rsid w:val="00D533D6"/>
    <w:rsid w:val="00D53464"/>
    <w:rsid w:val="00D5360D"/>
    <w:rsid w:val="00D53634"/>
    <w:rsid w:val="00D538C2"/>
    <w:rsid w:val="00D53933"/>
    <w:rsid w:val="00D5395D"/>
    <w:rsid w:val="00D53E98"/>
    <w:rsid w:val="00D53F26"/>
    <w:rsid w:val="00D54321"/>
    <w:rsid w:val="00D5444A"/>
    <w:rsid w:val="00D547A0"/>
    <w:rsid w:val="00D548A8"/>
    <w:rsid w:val="00D548FC"/>
    <w:rsid w:val="00D54E87"/>
    <w:rsid w:val="00D54EFF"/>
    <w:rsid w:val="00D54FF1"/>
    <w:rsid w:val="00D55293"/>
    <w:rsid w:val="00D5532D"/>
    <w:rsid w:val="00D553D6"/>
    <w:rsid w:val="00D5551F"/>
    <w:rsid w:val="00D55748"/>
    <w:rsid w:val="00D557D9"/>
    <w:rsid w:val="00D558A6"/>
    <w:rsid w:val="00D55934"/>
    <w:rsid w:val="00D55983"/>
    <w:rsid w:val="00D55991"/>
    <w:rsid w:val="00D55A94"/>
    <w:rsid w:val="00D55AEC"/>
    <w:rsid w:val="00D55F71"/>
    <w:rsid w:val="00D56395"/>
    <w:rsid w:val="00D563ED"/>
    <w:rsid w:val="00D5689B"/>
    <w:rsid w:val="00D569FF"/>
    <w:rsid w:val="00D56AAB"/>
    <w:rsid w:val="00D56AD6"/>
    <w:rsid w:val="00D56C0E"/>
    <w:rsid w:val="00D56C1A"/>
    <w:rsid w:val="00D56C57"/>
    <w:rsid w:val="00D56C82"/>
    <w:rsid w:val="00D56DA5"/>
    <w:rsid w:val="00D56E2B"/>
    <w:rsid w:val="00D5726B"/>
    <w:rsid w:val="00D57393"/>
    <w:rsid w:val="00D575C2"/>
    <w:rsid w:val="00D578F9"/>
    <w:rsid w:val="00D57C4C"/>
    <w:rsid w:val="00D57F3A"/>
    <w:rsid w:val="00D60095"/>
    <w:rsid w:val="00D600B6"/>
    <w:rsid w:val="00D60141"/>
    <w:rsid w:val="00D603AE"/>
    <w:rsid w:val="00D6049B"/>
    <w:rsid w:val="00D604B3"/>
    <w:rsid w:val="00D604E5"/>
    <w:rsid w:val="00D60697"/>
    <w:rsid w:val="00D608E2"/>
    <w:rsid w:val="00D60A1F"/>
    <w:rsid w:val="00D60AAE"/>
    <w:rsid w:val="00D60BD2"/>
    <w:rsid w:val="00D60BEF"/>
    <w:rsid w:val="00D60C37"/>
    <w:rsid w:val="00D60CD9"/>
    <w:rsid w:val="00D60D0C"/>
    <w:rsid w:val="00D60DB7"/>
    <w:rsid w:val="00D60FDA"/>
    <w:rsid w:val="00D6133F"/>
    <w:rsid w:val="00D61643"/>
    <w:rsid w:val="00D619BC"/>
    <w:rsid w:val="00D61C8D"/>
    <w:rsid w:val="00D61CA0"/>
    <w:rsid w:val="00D61CF9"/>
    <w:rsid w:val="00D61DDE"/>
    <w:rsid w:val="00D61EBF"/>
    <w:rsid w:val="00D62187"/>
    <w:rsid w:val="00D6218A"/>
    <w:rsid w:val="00D622AC"/>
    <w:rsid w:val="00D622BC"/>
    <w:rsid w:val="00D622E1"/>
    <w:rsid w:val="00D6247F"/>
    <w:rsid w:val="00D62822"/>
    <w:rsid w:val="00D62A34"/>
    <w:rsid w:val="00D62B41"/>
    <w:rsid w:val="00D62C20"/>
    <w:rsid w:val="00D6308B"/>
    <w:rsid w:val="00D6342B"/>
    <w:rsid w:val="00D63472"/>
    <w:rsid w:val="00D6349B"/>
    <w:rsid w:val="00D634CD"/>
    <w:rsid w:val="00D63564"/>
    <w:rsid w:val="00D637AA"/>
    <w:rsid w:val="00D63A59"/>
    <w:rsid w:val="00D63AC1"/>
    <w:rsid w:val="00D63C28"/>
    <w:rsid w:val="00D63CEB"/>
    <w:rsid w:val="00D64029"/>
    <w:rsid w:val="00D64234"/>
    <w:rsid w:val="00D64288"/>
    <w:rsid w:val="00D643EE"/>
    <w:rsid w:val="00D64936"/>
    <w:rsid w:val="00D64C0E"/>
    <w:rsid w:val="00D64CB0"/>
    <w:rsid w:val="00D64CC4"/>
    <w:rsid w:val="00D64E88"/>
    <w:rsid w:val="00D64EBF"/>
    <w:rsid w:val="00D64ED8"/>
    <w:rsid w:val="00D64EF1"/>
    <w:rsid w:val="00D65001"/>
    <w:rsid w:val="00D65647"/>
    <w:rsid w:val="00D6565D"/>
    <w:rsid w:val="00D65671"/>
    <w:rsid w:val="00D6599F"/>
    <w:rsid w:val="00D65A0E"/>
    <w:rsid w:val="00D65A0F"/>
    <w:rsid w:val="00D65ADE"/>
    <w:rsid w:val="00D65F7C"/>
    <w:rsid w:val="00D6601A"/>
    <w:rsid w:val="00D66200"/>
    <w:rsid w:val="00D66314"/>
    <w:rsid w:val="00D66605"/>
    <w:rsid w:val="00D66A96"/>
    <w:rsid w:val="00D66D2C"/>
    <w:rsid w:val="00D66D80"/>
    <w:rsid w:val="00D66DFC"/>
    <w:rsid w:val="00D67028"/>
    <w:rsid w:val="00D67067"/>
    <w:rsid w:val="00D670E5"/>
    <w:rsid w:val="00D67199"/>
    <w:rsid w:val="00D6730F"/>
    <w:rsid w:val="00D67581"/>
    <w:rsid w:val="00D675E6"/>
    <w:rsid w:val="00D677A1"/>
    <w:rsid w:val="00D67E5C"/>
    <w:rsid w:val="00D67EF6"/>
    <w:rsid w:val="00D702CF"/>
    <w:rsid w:val="00D702FA"/>
    <w:rsid w:val="00D70567"/>
    <w:rsid w:val="00D706E6"/>
    <w:rsid w:val="00D70832"/>
    <w:rsid w:val="00D70854"/>
    <w:rsid w:val="00D708D1"/>
    <w:rsid w:val="00D70964"/>
    <w:rsid w:val="00D70A68"/>
    <w:rsid w:val="00D70AF7"/>
    <w:rsid w:val="00D70C7E"/>
    <w:rsid w:val="00D710A5"/>
    <w:rsid w:val="00D7150C"/>
    <w:rsid w:val="00D7161E"/>
    <w:rsid w:val="00D7174C"/>
    <w:rsid w:val="00D717D8"/>
    <w:rsid w:val="00D71832"/>
    <w:rsid w:val="00D71884"/>
    <w:rsid w:val="00D71AFE"/>
    <w:rsid w:val="00D71CC0"/>
    <w:rsid w:val="00D71CC6"/>
    <w:rsid w:val="00D71D74"/>
    <w:rsid w:val="00D71D8A"/>
    <w:rsid w:val="00D71E17"/>
    <w:rsid w:val="00D71E3A"/>
    <w:rsid w:val="00D71F6A"/>
    <w:rsid w:val="00D7207E"/>
    <w:rsid w:val="00D72134"/>
    <w:rsid w:val="00D72170"/>
    <w:rsid w:val="00D72610"/>
    <w:rsid w:val="00D72652"/>
    <w:rsid w:val="00D7271A"/>
    <w:rsid w:val="00D72748"/>
    <w:rsid w:val="00D72A06"/>
    <w:rsid w:val="00D72ABD"/>
    <w:rsid w:val="00D72B5D"/>
    <w:rsid w:val="00D72B85"/>
    <w:rsid w:val="00D72C55"/>
    <w:rsid w:val="00D72CAF"/>
    <w:rsid w:val="00D72FAA"/>
    <w:rsid w:val="00D72FAB"/>
    <w:rsid w:val="00D73077"/>
    <w:rsid w:val="00D7308E"/>
    <w:rsid w:val="00D73104"/>
    <w:rsid w:val="00D731BD"/>
    <w:rsid w:val="00D732CB"/>
    <w:rsid w:val="00D7336B"/>
    <w:rsid w:val="00D7389B"/>
    <w:rsid w:val="00D73D2E"/>
    <w:rsid w:val="00D74013"/>
    <w:rsid w:val="00D740C3"/>
    <w:rsid w:val="00D7415B"/>
    <w:rsid w:val="00D74205"/>
    <w:rsid w:val="00D742ED"/>
    <w:rsid w:val="00D744B3"/>
    <w:rsid w:val="00D74741"/>
    <w:rsid w:val="00D747C6"/>
    <w:rsid w:val="00D74887"/>
    <w:rsid w:val="00D749B3"/>
    <w:rsid w:val="00D74A09"/>
    <w:rsid w:val="00D74D76"/>
    <w:rsid w:val="00D74D7E"/>
    <w:rsid w:val="00D74EC9"/>
    <w:rsid w:val="00D74FCC"/>
    <w:rsid w:val="00D7516D"/>
    <w:rsid w:val="00D754BE"/>
    <w:rsid w:val="00D7569B"/>
    <w:rsid w:val="00D758CD"/>
    <w:rsid w:val="00D758E7"/>
    <w:rsid w:val="00D75C44"/>
    <w:rsid w:val="00D7605C"/>
    <w:rsid w:val="00D760B8"/>
    <w:rsid w:val="00D76199"/>
    <w:rsid w:val="00D76243"/>
    <w:rsid w:val="00D76390"/>
    <w:rsid w:val="00D76846"/>
    <w:rsid w:val="00D76932"/>
    <w:rsid w:val="00D76B77"/>
    <w:rsid w:val="00D76C51"/>
    <w:rsid w:val="00D76F39"/>
    <w:rsid w:val="00D76FD6"/>
    <w:rsid w:val="00D77020"/>
    <w:rsid w:val="00D77167"/>
    <w:rsid w:val="00D77286"/>
    <w:rsid w:val="00D77329"/>
    <w:rsid w:val="00D77438"/>
    <w:rsid w:val="00D77482"/>
    <w:rsid w:val="00D774B3"/>
    <w:rsid w:val="00D777A0"/>
    <w:rsid w:val="00D7787A"/>
    <w:rsid w:val="00D778A0"/>
    <w:rsid w:val="00D77C3E"/>
    <w:rsid w:val="00D77F70"/>
    <w:rsid w:val="00D803A8"/>
    <w:rsid w:val="00D804D6"/>
    <w:rsid w:val="00D806B3"/>
    <w:rsid w:val="00D8083F"/>
    <w:rsid w:val="00D808F9"/>
    <w:rsid w:val="00D80E7F"/>
    <w:rsid w:val="00D810B6"/>
    <w:rsid w:val="00D8118B"/>
    <w:rsid w:val="00D812D9"/>
    <w:rsid w:val="00D81409"/>
    <w:rsid w:val="00D81416"/>
    <w:rsid w:val="00D8163D"/>
    <w:rsid w:val="00D81786"/>
    <w:rsid w:val="00D81913"/>
    <w:rsid w:val="00D819CE"/>
    <w:rsid w:val="00D81AA2"/>
    <w:rsid w:val="00D81B1B"/>
    <w:rsid w:val="00D81BBE"/>
    <w:rsid w:val="00D81E13"/>
    <w:rsid w:val="00D8248B"/>
    <w:rsid w:val="00D8258A"/>
    <w:rsid w:val="00D825F9"/>
    <w:rsid w:val="00D8299D"/>
    <w:rsid w:val="00D82BCC"/>
    <w:rsid w:val="00D82E9B"/>
    <w:rsid w:val="00D82F47"/>
    <w:rsid w:val="00D83574"/>
    <w:rsid w:val="00D83691"/>
    <w:rsid w:val="00D837F1"/>
    <w:rsid w:val="00D839CB"/>
    <w:rsid w:val="00D83A18"/>
    <w:rsid w:val="00D83A7B"/>
    <w:rsid w:val="00D83D3D"/>
    <w:rsid w:val="00D84845"/>
    <w:rsid w:val="00D84B1A"/>
    <w:rsid w:val="00D84EA1"/>
    <w:rsid w:val="00D851FD"/>
    <w:rsid w:val="00D8538A"/>
    <w:rsid w:val="00D855FC"/>
    <w:rsid w:val="00D85658"/>
    <w:rsid w:val="00D85846"/>
    <w:rsid w:val="00D8586B"/>
    <w:rsid w:val="00D85EFD"/>
    <w:rsid w:val="00D85F41"/>
    <w:rsid w:val="00D865B3"/>
    <w:rsid w:val="00D865B7"/>
    <w:rsid w:val="00D86605"/>
    <w:rsid w:val="00D8668D"/>
    <w:rsid w:val="00D8671C"/>
    <w:rsid w:val="00D8674D"/>
    <w:rsid w:val="00D86ACE"/>
    <w:rsid w:val="00D86D87"/>
    <w:rsid w:val="00D86E34"/>
    <w:rsid w:val="00D86E77"/>
    <w:rsid w:val="00D86EFB"/>
    <w:rsid w:val="00D87198"/>
    <w:rsid w:val="00D87218"/>
    <w:rsid w:val="00D8729E"/>
    <w:rsid w:val="00D872E4"/>
    <w:rsid w:val="00D873C1"/>
    <w:rsid w:val="00D875F1"/>
    <w:rsid w:val="00D87663"/>
    <w:rsid w:val="00D87861"/>
    <w:rsid w:val="00D87984"/>
    <w:rsid w:val="00D87AA6"/>
    <w:rsid w:val="00D87D47"/>
    <w:rsid w:val="00D87FE8"/>
    <w:rsid w:val="00D90247"/>
    <w:rsid w:val="00D903B9"/>
    <w:rsid w:val="00D905CA"/>
    <w:rsid w:val="00D9069D"/>
    <w:rsid w:val="00D906BB"/>
    <w:rsid w:val="00D909F0"/>
    <w:rsid w:val="00D90A8C"/>
    <w:rsid w:val="00D90BD8"/>
    <w:rsid w:val="00D90D11"/>
    <w:rsid w:val="00D90D31"/>
    <w:rsid w:val="00D90E2F"/>
    <w:rsid w:val="00D911A5"/>
    <w:rsid w:val="00D911C7"/>
    <w:rsid w:val="00D914EC"/>
    <w:rsid w:val="00D916A3"/>
    <w:rsid w:val="00D917B6"/>
    <w:rsid w:val="00D917C1"/>
    <w:rsid w:val="00D917D1"/>
    <w:rsid w:val="00D9184A"/>
    <w:rsid w:val="00D91AFF"/>
    <w:rsid w:val="00D91B54"/>
    <w:rsid w:val="00D91B99"/>
    <w:rsid w:val="00D91CC6"/>
    <w:rsid w:val="00D91D8B"/>
    <w:rsid w:val="00D91F1B"/>
    <w:rsid w:val="00D91F36"/>
    <w:rsid w:val="00D92082"/>
    <w:rsid w:val="00D922AC"/>
    <w:rsid w:val="00D926AD"/>
    <w:rsid w:val="00D927AB"/>
    <w:rsid w:val="00D927F5"/>
    <w:rsid w:val="00D92C33"/>
    <w:rsid w:val="00D92DF5"/>
    <w:rsid w:val="00D92F40"/>
    <w:rsid w:val="00D93480"/>
    <w:rsid w:val="00D936B3"/>
    <w:rsid w:val="00D9374C"/>
    <w:rsid w:val="00D937F3"/>
    <w:rsid w:val="00D93AB3"/>
    <w:rsid w:val="00D93B3B"/>
    <w:rsid w:val="00D93C20"/>
    <w:rsid w:val="00D93CB9"/>
    <w:rsid w:val="00D93DB9"/>
    <w:rsid w:val="00D93E63"/>
    <w:rsid w:val="00D942A1"/>
    <w:rsid w:val="00D942B6"/>
    <w:rsid w:val="00D9440B"/>
    <w:rsid w:val="00D94609"/>
    <w:rsid w:val="00D94682"/>
    <w:rsid w:val="00D946F3"/>
    <w:rsid w:val="00D947AD"/>
    <w:rsid w:val="00D94A32"/>
    <w:rsid w:val="00D94B92"/>
    <w:rsid w:val="00D94D03"/>
    <w:rsid w:val="00D94D07"/>
    <w:rsid w:val="00D95007"/>
    <w:rsid w:val="00D950A1"/>
    <w:rsid w:val="00D952D2"/>
    <w:rsid w:val="00D9537C"/>
    <w:rsid w:val="00D9539A"/>
    <w:rsid w:val="00D9547C"/>
    <w:rsid w:val="00D9552F"/>
    <w:rsid w:val="00D956F5"/>
    <w:rsid w:val="00D957C1"/>
    <w:rsid w:val="00D958BF"/>
    <w:rsid w:val="00D95A0C"/>
    <w:rsid w:val="00D95AB6"/>
    <w:rsid w:val="00D95DF9"/>
    <w:rsid w:val="00D95E07"/>
    <w:rsid w:val="00D95E34"/>
    <w:rsid w:val="00D95EAA"/>
    <w:rsid w:val="00D95F70"/>
    <w:rsid w:val="00D95FEB"/>
    <w:rsid w:val="00D9627A"/>
    <w:rsid w:val="00D96340"/>
    <w:rsid w:val="00D963F2"/>
    <w:rsid w:val="00D96448"/>
    <w:rsid w:val="00D9646C"/>
    <w:rsid w:val="00D96878"/>
    <w:rsid w:val="00D96E59"/>
    <w:rsid w:val="00D96F6D"/>
    <w:rsid w:val="00D970A5"/>
    <w:rsid w:val="00D9724B"/>
    <w:rsid w:val="00D977AE"/>
    <w:rsid w:val="00D97A23"/>
    <w:rsid w:val="00D97C4A"/>
    <w:rsid w:val="00D97C66"/>
    <w:rsid w:val="00D97C77"/>
    <w:rsid w:val="00D97E87"/>
    <w:rsid w:val="00DA0250"/>
    <w:rsid w:val="00DA03C0"/>
    <w:rsid w:val="00DA03D5"/>
    <w:rsid w:val="00DA03F1"/>
    <w:rsid w:val="00DA0454"/>
    <w:rsid w:val="00DA0519"/>
    <w:rsid w:val="00DA088B"/>
    <w:rsid w:val="00DA0B26"/>
    <w:rsid w:val="00DA0C66"/>
    <w:rsid w:val="00DA101F"/>
    <w:rsid w:val="00DA112B"/>
    <w:rsid w:val="00DA135F"/>
    <w:rsid w:val="00DA16C4"/>
    <w:rsid w:val="00DA17B6"/>
    <w:rsid w:val="00DA1818"/>
    <w:rsid w:val="00DA1B6F"/>
    <w:rsid w:val="00DA1C81"/>
    <w:rsid w:val="00DA21EB"/>
    <w:rsid w:val="00DA221B"/>
    <w:rsid w:val="00DA23B3"/>
    <w:rsid w:val="00DA24E6"/>
    <w:rsid w:val="00DA2513"/>
    <w:rsid w:val="00DA26A4"/>
    <w:rsid w:val="00DA271E"/>
    <w:rsid w:val="00DA2773"/>
    <w:rsid w:val="00DA28C2"/>
    <w:rsid w:val="00DA2932"/>
    <w:rsid w:val="00DA2A16"/>
    <w:rsid w:val="00DA2A9D"/>
    <w:rsid w:val="00DA2AA0"/>
    <w:rsid w:val="00DA2C63"/>
    <w:rsid w:val="00DA2FEB"/>
    <w:rsid w:val="00DA3075"/>
    <w:rsid w:val="00DA3106"/>
    <w:rsid w:val="00DA3144"/>
    <w:rsid w:val="00DA316B"/>
    <w:rsid w:val="00DA337E"/>
    <w:rsid w:val="00DA3932"/>
    <w:rsid w:val="00DA3940"/>
    <w:rsid w:val="00DA3B9D"/>
    <w:rsid w:val="00DA3CA1"/>
    <w:rsid w:val="00DA407E"/>
    <w:rsid w:val="00DA4217"/>
    <w:rsid w:val="00DA4243"/>
    <w:rsid w:val="00DA4405"/>
    <w:rsid w:val="00DA4465"/>
    <w:rsid w:val="00DA4592"/>
    <w:rsid w:val="00DA4907"/>
    <w:rsid w:val="00DA4975"/>
    <w:rsid w:val="00DA49DA"/>
    <w:rsid w:val="00DA49E2"/>
    <w:rsid w:val="00DA49F1"/>
    <w:rsid w:val="00DA4A0A"/>
    <w:rsid w:val="00DA4C57"/>
    <w:rsid w:val="00DA4CA0"/>
    <w:rsid w:val="00DA4E1C"/>
    <w:rsid w:val="00DA4FB5"/>
    <w:rsid w:val="00DA515E"/>
    <w:rsid w:val="00DA5165"/>
    <w:rsid w:val="00DA522B"/>
    <w:rsid w:val="00DA5283"/>
    <w:rsid w:val="00DA551C"/>
    <w:rsid w:val="00DA565D"/>
    <w:rsid w:val="00DA58E2"/>
    <w:rsid w:val="00DA5A60"/>
    <w:rsid w:val="00DA5B95"/>
    <w:rsid w:val="00DA5BA8"/>
    <w:rsid w:val="00DA5D81"/>
    <w:rsid w:val="00DA5ECB"/>
    <w:rsid w:val="00DA61C9"/>
    <w:rsid w:val="00DA61E6"/>
    <w:rsid w:val="00DA6251"/>
    <w:rsid w:val="00DA6363"/>
    <w:rsid w:val="00DA63B3"/>
    <w:rsid w:val="00DA647A"/>
    <w:rsid w:val="00DA65AE"/>
    <w:rsid w:val="00DA6635"/>
    <w:rsid w:val="00DA6747"/>
    <w:rsid w:val="00DA68A5"/>
    <w:rsid w:val="00DA690D"/>
    <w:rsid w:val="00DA6B86"/>
    <w:rsid w:val="00DA6BD4"/>
    <w:rsid w:val="00DA71FE"/>
    <w:rsid w:val="00DA741C"/>
    <w:rsid w:val="00DA7932"/>
    <w:rsid w:val="00DA7A0C"/>
    <w:rsid w:val="00DA7A13"/>
    <w:rsid w:val="00DA7ACC"/>
    <w:rsid w:val="00DA7BDA"/>
    <w:rsid w:val="00DA7C75"/>
    <w:rsid w:val="00DA7FE6"/>
    <w:rsid w:val="00DB007A"/>
    <w:rsid w:val="00DB0180"/>
    <w:rsid w:val="00DB023E"/>
    <w:rsid w:val="00DB0332"/>
    <w:rsid w:val="00DB03E2"/>
    <w:rsid w:val="00DB05AC"/>
    <w:rsid w:val="00DB05D1"/>
    <w:rsid w:val="00DB06BA"/>
    <w:rsid w:val="00DB0913"/>
    <w:rsid w:val="00DB0B55"/>
    <w:rsid w:val="00DB0B93"/>
    <w:rsid w:val="00DB0BDF"/>
    <w:rsid w:val="00DB0FBA"/>
    <w:rsid w:val="00DB126A"/>
    <w:rsid w:val="00DB14BD"/>
    <w:rsid w:val="00DB1DD5"/>
    <w:rsid w:val="00DB1F44"/>
    <w:rsid w:val="00DB2038"/>
    <w:rsid w:val="00DB21AF"/>
    <w:rsid w:val="00DB22C4"/>
    <w:rsid w:val="00DB254A"/>
    <w:rsid w:val="00DB26B9"/>
    <w:rsid w:val="00DB2A77"/>
    <w:rsid w:val="00DB2AC2"/>
    <w:rsid w:val="00DB2D9F"/>
    <w:rsid w:val="00DB3197"/>
    <w:rsid w:val="00DB35F2"/>
    <w:rsid w:val="00DB3946"/>
    <w:rsid w:val="00DB3AAE"/>
    <w:rsid w:val="00DB4406"/>
    <w:rsid w:val="00DB4427"/>
    <w:rsid w:val="00DB4494"/>
    <w:rsid w:val="00DB4512"/>
    <w:rsid w:val="00DB46E2"/>
    <w:rsid w:val="00DB4854"/>
    <w:rsid w:val="00DB4A68"/>
    <w:rsid w:val="00DB4E19"/>
    <w:rsid w:val="00DB5023"/>
    <w:rsid w:val="00DB53AB"/>
    <w:rsid w:val="00DB5400"/>
    <w:rsid w:val="00DB569F"/>
    <w:rsid w:val="00DB5E9F"/>
    <w:rsid w:val="00DB5EDB"/>
    <w:rsid w:val="00DB6196"/>
    <w:rsid w:val="00DB63D6"/>
    <w:rsid w:val="00DB63F6"/>
    <w:rsid w:val="00DB66BC"/>
    <w:rsid w:val="00DB6776"/>
    <w:rsid w:val="00DB6A7C"/>
    <w:rsid w:val="00DB6B20"/>
    <w:rsid w:val="00DB6C60"/>
    <w:rsid w:val="00DB708B"/>
    <w:rsid w:val="00DB720D"/>
    <w:rsid w:val="00DB7484"/>
    <w:rsid w:val="00DB76A0"/>
    <w:rsid w:val="00DB76F8"/>
    <w:rsid w:val="00DB77B2"/>
    <w:rsid w:val="00DB7994"/>
    <w:rsid w:val="00DB7C05"/>
    <w:rsid w:val="00DB7D3C"/>
    <w:rsid w:val="00DB7DFE"/>
    <w:rsid w:val="00DC020E"/>
    <w:rsid w:val="00DC07A2"/>
    <w:rsid w:val="00DC082F"/>
    <w:rsid w:val="00DC086B"/>
    <w:rsid w:val="00DC09C9"/>
    <w:rsid w:val="00DC0AC8"/>
    <w:rsid w:val="00DC0AE6"/>
    <w:rsid w:val="00DC0C29"/>
    <w:rsid w:val="00DC0CBC"/>
    <w:rsid w:val="00DC0CCF"/>
    <w:rsid w:val="00DC0E55"/>
    <w:rsid w:val="00DC0ED1"/>
    <w:rsid w:val="00DC0FD5"/>
    <w:rsid w:val="00DC104A"/>
    <w:rsid w:val="00DC10D5"/>
    <w:rsid w:val="00DC112E"/>
    <w:rsid w:val="00DC122D"/>
    <w:rsid w:val="00DC1450"/>
    <w:rsid w:val="00DC1536"/>
    <w:rsid w:val="00DC19AC"/>
    <w:rsid w:val="00DC1C7C"/>
    <w:rsid w:val="00DC1DC5"/>
    <w:rsid w:val="00DC1ECE"/>
    <w:rsid w:val="00DC1F12"/>
    <w:rsid w:val="00DC205F"/>
    <w:rsid w:val="00DC2095"/>
    <w:rsid w:val="00DC2105"/>
    <w:rsid w:val="00DC2551"/>
    <w:rsid w:val="00DC25E2"/>
    <w:rsid w:val="00DC274E"/>
    <w:rsid w:val="00DC2942"/>
    <w:rsid w:val="00DC2A88"/>
    <w:rsid w:val="00DC2C4A"/>
    <w:rsid w:val="00DC2C87"/>
    <w:rsid w:val="00DC2E19"/>
    <w:rsid w:val="00DC2FBF"/>
    <w:rsid w:val="00DC3321"/>
    <w:rsid w:val="00DC33B6"/>
    <w:rsid w:val="00DC33C0"/>
    <w:rsid w:val="00DC34E5"/>
    <w:rsid w:val="00DC3609"/>
    <w:rsid w:val="00DC3660"/>
    <w:rsid w:val="00DC36C5"/>
    <w:rsid w:val="00DC37FF"/>
    <w:rsid w:val="00DC39AB"/>
    <w:rsid w:val="00DC3A6C"/>
    <w:rsid w:val="00DC3E39"/>
    <w:rsid w:val="00DC3F13"/>
    <w:rsid w:val="00DC3F29"/>
    <w:rsid w:val="00DC403E"/>
    <w:rsid w:val="00DC422B"/>
    <w:rsid w:val="00DC42A7"/>
    <w:rsid w:val="00DC4433"/>
    <w:rsid w:val="00DC44F9"/>
    <w:rsid w:val="00DC4635"/>
    <w:rsid w:val="00DC486E"/>
    <w:rsid w:val="00DC48AC"/>
    <w:rsid w:val="00DC49AC"/>
    <w:rsid w:val="00DC4B2C"/>
    <w:rsid w:val="00DC4B2E"/>
    <w:rsid w:val="00DC4C86"/>
    <w:rsid w:val="00DC4CFA"/>
    <w:rsid w:val="00DC513B"/>
    <w:rsid w:val="00DC5193"/>
    <w:rsid w:val="00DC52CF"/>
    <w:rsid w:val="00DC53B1"/>
    <w:rsid w:val="00DC54D2"/>
    <w:rsid w:val="00DC56CB"/>
    <w:rsid w:val="00DC589A"/>
    <w:rsid w:val="00DC5907"/>
    <w:rsid w:val="00DC5B6B"/>
    <w:rsid w:val="00DC5C27"/>
    <w:rsid w:val="00DC5D44"/>
    <w:rsid w:val="00DC5E76"/>
    <w:rsid w:val="00DC5EF4"/>
    <w:rsid w:val="00DC5F58"/>
    <w:rsid w:val="00DC5F76"/>
    <w:rsid w:val="00DC5FA4"/>
    <w:rsid w:val="00DC5FED"/>
    <w:rsid w:val="00DC609C"/>
    <w:rsid w:val="00DC61E4"/>
    <w:rsid w:val="00DC6256"/>
    <w:rsid w:val="00DC62AE"/>
    <w:rsid w:val="00DC64FF"/>
    <w:rsid w:val="00DC669D"/>
    <w:rsid w:val="00DC6700"/>
    <w:rsid w:val="00DC672D"/>
    <w:rsid w:val="00DC6847"/>
    <w:rsid w:val="00DC68F8"/>
    <w:rsid w:val="00DC6A10"/>
    <w:rsid w:val="00DC6BEF"/>
    <w:rsid w:val="00DC6FAB"/>
    <w:rsid w:val="00DC7428"/>
    <w:rsid w:val="00DC76ED"/>
    <w:rsid w:val="00DC7BA1"/>
    <w:rsid w:val="00DC7E51"/>
    <w:rsid w:val="00DC7F4B"/>
    <w:rsid w:val="00DC7F69"/>
    <w:rsid w:val="00DD0076"/>
    <w:rsid w:val="00DD0107"/>
    <w:rsid w:val="00DD022D"/>
    <w:rsid w:val="00DD0616"/>
    <w:rsid w:val="00DD0657"/>
    <w:rsid w:val="00DD093A"/>
    <w:rsid w:val="00DD0D44"/>
    <w:rsid w:val="00DD0F4D"/>
    <w:rsid w:val="00DD0FE4"/>
    <w:rsid w:val="00DD100A"/>
    <w:rsid w:val="00DD13F9"/>
    <w:rsid w:val="00DD1416"/>
    <w:rsid w:val="00DD16F1"/>
    <w:rsid w:val="00DD18AB"/>
    <w:rsid w:val="00DD18F2"/>
    <w:rsid w:val="00DD1CAB"/>
    <w:rsid w:val="00DD1D5E"/>
    <w:rsid w:val="00DD1D71"/>
    <w:rsid w:val="00DD1E1E"/>
    <w:rsid w:val="00DD1E73"/>
    <w:rsid w:val="00DD1F17"/>
    <w:rsid w:val="00DD267D"/>
    <w:rsid w:val="00DD26A4"/>
    <w:rsid w:val="00DD274D"/>
    <w:rsid w:val="00DD27C8"/>
    <w:rsid w:val="00DD29A8"/>
    <w:rsid w:val="00DD2A7F"/>
    <w:rsid w:val="00DD2BBE"/>
    <w:rsid w:val="00DD2D61"/>
    <w:rsid w:val="00DD307F"/>
    <w:rsid w:val="00DD3166"/>
    <w:rsid w:val="00DD318C"/>
    <w:rsid w:val="00DD32B3"/>
    <w:rsid w:val="00DD3496"/>
    <w:rsid w:val="00DD3514"/>
    <w:rsid w:val="00DD353D"/>
    <w:rsid w:val="00DD3569"/>
    <w:rsid w:val="00DD3597"/>
    <w:rsid w:val="00DD366B"/>
    <w:rsid w:val="00DD3853"/>
    <w:rsid w:val="00DD3B1A"/>
    <w:rsid w:val="00DD3D29"/>
    <w:rsid w:val="00DD3DBA"/>
    <w:rsid w:val="00DD3DC8"/>
    <w:rsid w:val="00DD3F72"/>
    <w:rsid w:val="00DD3FE1"/>
    <w:rsid w:val="00DD4149"/>
    <w:rsid w:val="00DD41D4"/>
    <w:rsid w:val="00DD44DC"/>
    <w:rsid w:val="00DD45D3"/>
    <w:rsid w:val="00DD48AA"/>
    <w:rsid w:val="00DD497C"/>
    <w:rsid w:val="00DD4AF6"/>
    <w:rsid w:val="00DD4B31"/>
    <w:rsid w:val="00DD4DF3"/>
    <w:rsid w:val="00DD4F07"/>
    <w:rsid w:val="00DD4FC2"/>
    <w:rsid w:val="00DD5100"/>
    <w:rsid w:val="00DD540A"/>
    <w:rsid w:val="00DD548A"/>
    <w:rsid w:val="00DD5C4E"/>
    <w:rsid w:val="00DD5F31"/>
    <w:rsid w:val="00DD5F4F"/>
    <w:rsid w:val="00DD5FA8"/>
    <w:rsid w:val="00DD5FD6"/>
    <w:rsid w:val="00DD60EC"/>
    <w:rsid w:val="00DD6209"/>
    <w:rsid w:val="00DD6324"/>
    <w:rsid w:val="00DD637C"/>
    <w:rsid w:val="00DD63D1"/>
    <w:rsid w:val="00DD6524"/>
    <w:rsid w:val="00DD68F5"/>
    <w:rsid w:val="00DD6A0F"/>
    <w:rsid w:val="00DD6B41"/>
    <w:rsid w:val="00DD6C04"/>
    <w:rsid w:val="00DD6EF5"/>
    <w:rsid w:val="00DD6F45"/>
    <w:rsid w:val="00DD6FB3"/>
    <w:rsid w:val="00DD6FF0"/>
    <w:rsid w:val="00DD7243"/>
    <w:rsid w:val="00DD724B"/>
    <w:rsid w:val="00DD7451"/>
    <w:rsid w:val="00DD7469"/>
    <w:rsid w:val="00DD7480"/>
    <w:rsid w:val="00DD74BE"/>
    <w:rsid w:val="00DD7653"/>
    <w:rsid w:val="00DD7706"/>
    <w:rsid w:val="00DD7785"/>
    <w:rsid w:val="00DD77DF"/>
    <w:rsid w:val="00DD7894"/>
    <w:rsid w:val="00DD7C6A"/>
    <w:rsid w:val="00DD7F17"/>
    <w:rsid w:val="00DD7F90"/>
    <w:rsid w:val="00DE063E"/>
    <w:rsid w:val="00DE09A8"/>
    <w:rsid w:val="00DE0BDE"/>
    <w:rsid w:val="00DE0CC6"/>
    <w:rsid w:val="00DE0FB1"/>
    <w:rsid w:val="00DE102A"/>
    <w:rsid w:val="00DE119C"/>
    <w:rsid w:val="00DE11A7"/>
    <w:rsid w:val="00DE1596"/>
    <w:rsid w:val="00DE1680"/>
    <w:rsid w:val="00DE1712"/>
    <w:rsid w:val="00DE18EA"/>
    <w:rsid w:val="00DE1A58"/>
    <w:rsid w:val="00DE1A9B"/>
    <w:rsid w:val="00DE1FA9"/>
    <w:rsid w:val="00DE1FE8"/>
    <w:rsid w:val="00DE2030"/>
    <w:rsid w:val="00DE2065"/>
    <w:rsid w:val="00DE2196"/>
    <w:rsid w:val="00DE2274"/>
    <w:rsid w:val="00DE2705"/>
    <w:rsid w:val="00DE284E"/>
    <w:rsid w:val="00DE28CF"/>
    <w:rsid w:val="00DE2C33"/>
    <w:rsid w:val="00DE2D4A"/>
    <w:rsid w:val="00DE2D76"/>
    <w:rsid w:val="00DE2E3B"/>
    <w:rsid w:val="00DE2F37"/>
    <w:rsid w:val="00DE2FB7"/>
    <w:rsid w:val="00DE30F6"/>
    <w:rsid w:val="00DE3308"/>
    <w:rsid w:val="00DE3581"/>
    <w:rsid w:val="00DE36BF"/>
    <w:rsid w:val="00DE3797"/>
    <w:rsid w:val="00DE386B"/>
    <w:rsid w:val="00DE395D"/>
    <w:rsid w:val="00DE3C65"/>
    <w:rsid w:val="00DE3F98"/>
    <w:rsid w:val="00DE40C6"/>
    <w:rsid w:val="00DE421E"/>
    <w:rsid w:val="00DE43DF"/>
    <w:rsid w:val="00DE4449"/>
    <w:rsid w:val="00DE45BA"/>
    <w:rsid w:val="00DE4635"/>
    <w:rsid w:val="00DE4712"/>
    <w:rsid w:val="00DE485F"/>
    <w:rsid w:val="00DE4A32"/>
    <w:rsid w:val="00DE4B4B"/>
    <w:rsid w:val="00DE4B9D"/>
    <w:rsid w:val="00DE4EFC"/>
    <w:rsid w:val="00DE4F60"/>
    <w:rsid w:val="00DE4F95"/>
    <w:rsid w:val="00DE4FE6"/>
    <w:rsid w:val="00DE513E"/>
    <w:rsid w:val="00DE515A"/>
    <w:rsid w:val="00DE5172"/>
    <w:rsid w:val="00DE525D"/>
    <w:rsid w:val="00DE543F"/>
    <w:rsid w:val="00DE54C5"/>
    <w:rsid w:val="00DE57A0"/>
    <w:rsid w:val="00DE57BE"/>
    <w:rsid w:val="00DE592A"/>
    <w:rsid w:val="00DE5A36"/>
    <w:rsid w:val="00DE5A8D"/>
    <w:rsid w:val="00DE5AA5"/>
    <w:rsid w:val="00DE5B0D"/>
    <w:rsid w:val="00DE5BD7"/>
    <w:rsid w:val="00DE5CDB"/>
    <w:rsid w:val="00DE5E0B"/>
    <w:rsid w:val="00DE61A3"/>
    <w:rsid w:val="00DE641A"/>
    <w:rsid w:val="00DE64AD"/>
    <w:rsid w:val="00DE65EA"/>
    <w:rsid w:val="00DE68B8"/>
    <w:rsid w:val="00DE69D8"/>
    <w:rsid w:val="00DE6B1A"/>
    <w:rsid w:val="00DE6C3E"/>
    <w:rsid w:val="00DE6D16"/>
    <w:rsid w:val="00DE7043"/>
    <w:rsid w:val="00DE750A"/>
    <w:rsid w:val="00DE757F"/>
    <w:rsid w:val="00DE78AB"/>
    <w:rsid w:val="00DE792C"/>
    <w:rsid w:val="00DE79C2"/>
    <w:rsid w:val="00DE7BC7"/>
    <w:rsid w:val="00DE7D24"/>
    <w:rsid w:val="00DF0293"/>
    <w:rsid w:val="00DF03B6"/>
    <w:rsid w:val="00DF065A"/>
    <w:rsid w:val="00DF0689"/>
    <w:rsid w:val="00DF077C"/>
    <w:rsid w:val="00DF08E5"/>
    <w:rsid w:val="00DF09FE"/>
    <w:rsid w:val="00DF0A6F"/>
    <w:rsid w:val="00DF0BF1"/>
    <w:rsid w:val="00DF0DF8"/>
    <w:rsid w:val="00DF0E47"/>
    <w:rsid w:val="00DF0F71"/>
    <w:rsid w:val="00DF10B4"/>
    <w:rsid w:val="00DF147A"/>
    <w:rsid w:val="00DF152A"/>
    <w:rsid w:val="00DF15BD"/>
    <w:rsid w:val="00DF18B7"/>
    <w:rsid w:val="00DF1A34"/>
    <w:rsid w:val="00DF1F22"/>
    <w:rsid w:val="00DF2215"/>
    <w:rsid w:val="00DF25EA"/>
    <w:rsid w:val="00DF2723"/>
    <w:rsid w:val="00DF2780"/>
    <w:rsid w:val="00DF2A49"/>
    <w:rsid w:val="00DF2ABD"/>
    <w:rsid w:val="00DF2FD2"/>
    <w:rsid w:val="00DF336B"/>
    <w:rsid w:val="00DF3373"/>
    <w:rsid w:val="00DF348F"/>
    <w:rsid w:val="00DF356B"/>
    <w:rsid w:val="00DF3659"/>
    <w:rsid w:val="00DF3866"/>
    <w:rsid w:val="00DF3B97"/>
    <w:rsid w:val="00DF3C75"/>
    <w:rsid w:val="00DF3DA2"/>
    <w:rsid w:val="00DF3EA6"/>
    <w:rsid w:val="00DF3F52"/>
    <w:rsid w:val="00DF43C2"/>
    <w:rsid w:val="00DF44D2"/>
    <w:rsid w:val="00DF485C"/>
    <w:rsid w:val="00DF4AA3"/>
    <w:rsid w:val="00DF4E35"/>
    <w:rsid w:val="00DF50C5"/>
    <w:rsid w:val="00DF5235"/>
    <w:rsid w:val="00DF53E6"/>
    <w:rsid w:val="00DF56AE"/>
    <w:rsid w:val="00DF5832"/>
    <w:rsid w:val="00DF58EE"/>
    <w:rsid w:val="00DF599A"/>
    <w:rsid w:val="00DF5D70"/>
    <w:rsid w:val="00DF6206"/>
    <w:rsid w:val="00DF6769"/>
    <w:rsid w:val="00DF6BE5"/>
    <w:rsid w:val="00DF6D5E"/>
    <w:rsid w:val="00DF6F0D"/>
    <w:rsid w:val="00DF6FBC"/>
    <w:rsid w:val="00DF70CD"/>
    <w:rsid w:val="00DF7175"/>
    <w:rsid w:val="00DF761C"/>
    <w:rsid w:val="00DF787A"/>
    <w:rsid w:val="00DF7966"/>
    <w:rsid w:val="00DF799A"/>
    <w:rsid w:val="00DF799B"/>
    <w:rsid w:val="00DF7A6E"/>
    <w:rsid w:val="00DF7A76"/>
    <w:rsid w:val="00DF7AEF"/>
    <w:rsid w:val="00DF7F1B"/>
    <w:rsid w:val="00E002AC"/>
    <w:rsid w:val="00E003CF"/>
    <w:rsid w:val="00E0062A"/>
    <w:rsid w:val="00E009E2"/>
    <w:rsid w:val="00E00E3B"/>
    <w:rsid w:val="00E00E6C"/>
    <w:rsid w:val="00E01260"/>
    <w:rsid w:val="00E01813"/>
    <w:rsid w:val="00E01C69"/>
    <w:rsid w:val="00E01D01"/>
    <w:rsid w:val="00E01E0A"/>
    <w:rsid w:val="00E01E22"/>
    <w:rsid w:val="00E01E8C"/>
    <w:rsid w:val="00E01EC6"/>
    <w:rsid w:val="00E020B2"/>
    <w:rsid w:val="00E020E3"/>
    <w:rsid w:val="00E021FE"/>
    <w:rsid w:val="00E02224"/>
    <w:rsid w:val="00E0262B"/>
    <w:rsid w:val="00E02736"/>
    <w:rsid w:val="00E02F50"/>
    <w:rsid w:val="00E03048"/>
    <w:rsid w:val="00E03122"/>
    <w:rsid w:val="00E0357D"/>
    <w:rsid w:val="00E035F5"/>
    <w:rsid w:val="00E03636"/>
    <w:rsid w:val="00E0391C"/>
    <w:rsid w:val="00E0395A"/>
    <w:rsid w:val="00E0397F"/>
    <w:rsid w:val="00E03CA3"/>
    <w:rsid w:val="00E03E7C"/>
    <w:rsid w:val="00E03EE3"/>
    <w:rsid w:val="00E03FF1"/>
    <w:rsid w:val="00E041D7"/>
    <w:rsid w:val="00E04265"/>
    <w:rsid w:val="00E042B6"/>
    <w:rsid w:val="00E04543"/>
    <w:rsid w:val="00E0479D"/>
    <w:rsid w:val="00E048AB"/>
    <w:rsid w:val="00E04964"/>
    <w:rsid w:val="00E04AE6"/>
    <w:rsid w:val="00E04B4D"/>
    <w:rsid w:val="00E04C83"/>
    <w:rsid w:val="00E04FBF"/>
    <w:rsid w:val="00E0532E"/>
    <w:rsid w:val="00E056E9"/>
    <w:rsid w:val="00E05ABC"/>
    <w:rsid w:val="00E05CF7"/>
    <w:rsid w:val="00E05D45"/>
    <w:rsid w:val="00E05D95"/>
    <w:rsid w:val="00E05E6A"/>
    <w:rsid w:val="00E06007"/>
    <w:rsid w:val="00E062DB"/>
    <w:rsid w:val="00E06446"/>
    <w:rsid w:val="00E06516"/>
    <w:rsid w:val="00E06610"/>
    <w:rsid w:val="00E0673C"/>
    <w:rsid w:val="00E06886"/>
    <w:rsid w:val="00E06C23"/>
    <w:rsid w:val="00E06E1C"/>
    <w:rsid w:val="00E06E1D"/>
    <w:rsid w:val="00E06E52"/>
    <w:rsid w:val="00E07024"/>
    <w:rsid w:val="00E0704B"/>
    <w:rsid w:val="00E0722E"/>
    <w:rsid w:val="00E07296"/>
    <w:rsid w:val="00E072CB"/>
    <w:rsid w:val="00E073C3"/>
    <w:rsid w:val="00E07485"/>
    <w:rsid w:val="00E075C3"/>
    <w:rsid w:val="00E07826"/>
    <w:rsid w:val="00E07A89"/>
    <w:rsid w:val="00E07D56"/>
    <w:rsid w:val="00E07D65"/>
    <w:rsid w:val="00E10161"/>
    <w:rsid w:val="00E102C1"/>
    <w:rsid w:val="00E10569"/>
    <w:rsid w:val="00E10893"/>
    <w:rsid w:val="00E10B9F"/>
    <w:rsid w:val="00E10C41"/>
    <w:rsid w:val="00E113EB"/>
    <w:rsid w:val="00E114AB"/>
    <w:rsid w:val="00E11A51"/>
    <w:rsid w:val="00E11AAC"/>
    <w:rsid w:val="00E11B32"/>
    <w:rsid w:val="00E11B65"/>
    <w:rsid w:val="00E11DB4"/>
    <w:rsid w:val="00E11DF0"/>
    <w:rsid w:val="00E1206F"/>
    <w:rsid w:val="00E121FE"/>
    <w:rsid w:val="00E122BF"/>
    <w:rsid w:val="00E12656"/>
    <w:rsid w:val="00E12A3F"/>
    <w:rsid w:val="00E12AD3"/>
    <w:rsid w:val="00E12BE3"/>
    <w:rsid w:val="00E12C0E"/>
    <w:rsid w:val="00E12FAF"/>
    <w:rsid w:val="00E130A3"/>
    <w:rsid w:val="00E130D5"/>
    <w:rsid w:val="00E130D7"/>
    <w:rsid w:val="00E1375D"/>
    <w:rsid w:val="00E13892"/>
    <w:rsid w:val="00E13933"/>
    <w:rsid w:val="00E13B3D"/>
    <w:rsid w:val="00E13DD0"/>
    <w:rsid w:val="00E13E81"/>
    <w:rsid w:val="00E14258"/>
    <w:rsid w:val="00E1432F"/>
    <w:rsid w:val="00E14541"/>
    <w:rsid w:val="00E1466D"/>
    <w:rsid w:val="00E149D6"/>
    <w:rsid w:val="00E14ABE"/>
    <w:rsid w:val="00E14B97"/>
    <w:rsid w:val="00E14DE8"/>
    <w:rsid w:val="00E14FDA"/>
    <w:rsid w:val="00E152A4"/>
    <w:rsid w:val="00E1539C"/>
    <w:rsid w:val="00E154D7"/>
    <w:rsid w:val="00E15547"/>
    <w:rsid w:val="00E156DB"/>
    <w:rsid w:val="00E1595B"/>
    <w:rsid w:val="00E15A1F"/>
    <w:rsid w:val="00E15ACA"/>
    <w:rsid w:val="00E15B4C"/>
    <w:rsid w:val="00E15CCD"/>
    <w:rsid w:val="00E15ECC"/>
    <w:rsid w:val="00E16472"/>
    <w:rsid w:val="00E16520"/>
    <w:rsid w:val="00E1677B"/>
    <w:rsid w:val="00E169B3"/>
    <w:rsid w:val="00E16D4C"/>
    <w:rsid w:val="00E16D69"/>
    <w:rsid w:val="00E16FE7"/>
    <w:rsid w:val="00E17065"/>
    <w:rsid w:val="00E170C2"/>
    <w:rsid w:val="00E17175"/>
    <w:rsid w:val="00E172DB"/>
    <w:rsid w:val="00E17318"/>
    <w:rsid w:val="00E17446"/>
    <w:rsid w:val="00E176DE"/>
    <w:rsid w:val="00E17781"/>
    <w:rsid w:val="00E17C0D"/>
    <w:rsid w:val="00E20175"/>
    <w:rsid w:val="00E20627"/>
    <w:rsid w:val="00E2077A"/>
    <w:rsid w:val="00E21E3F"/>
    <w:rsid w:val="00E21EF9"/>
    <w:rsid w:val="00E22157"/>
    <w:rsid w:val="00E223A9"/>
    <w:rsid w:val="00E223D7"/>
    <w:rsid w:val="00E226DB"/>
    <w:rsid w:val="00E22A2E"/>
    <w:rsid w:val="00E22B37"/>
    <w:rsid w:val="00E230F2"/>
    <w:rsid w:val="00E232A8"/>
    <w:rsid w:val="00E23345"/>
    <w:rsid w:val="00E23404"/>
    <w:rsid w:val="00E23444"/>
    <w:rsid w:val="00E2367A"/>
    <w:rsid w:val="00E2371B"/>
    <w:rsid w:val="00E23A38"/>
    <w:rsid w:val="00E23D8A"/>
    <w:rsid w:val="00E24056"/>
    <w:rsid w:val="00E24287"/>
    <w:rsid w:val="00E24340"/>
    <w:rsid w:val="00E2436E"/>
    <w:rsid w:val="00E2472B"/>
    <w:rsid w:val="00E24922"/>
    <w:rsid w:val="00E24A91"/>
    <w:rsid w:val="00E24B74"/>
    <w:rsid w:val="00E24D15"/>
    <w:rsid w:val="00E24DE9"/>
    <w:rsid w:val="00E24E2B"/>
    <w:rsid w:val="00E24F17"/>
    <w:rsid w:val="00E252BF"/>
    <w:rsid w:val="00E2543B"/>
    <w:rsid w:val="00E254F7"/>
    <w:rsid w:val="00E2552F"/>
    <w:rsid w:val="00E25892"/>
    <w:rsid w:val="00E25A9B"/>
    <w:rsid w:val="00E25C4A"/>
    <w:rsid w:val="00E25C9B"/>
    <w:rsid w:val="00E25CA5"/>
    <w:rsid w:val="00E25D5E"/>
    <w:rsid w:val="00E25DEA"/>
    <w:rsid w:val="00E260CA"/>
    <w:rsid w:val="00E2624E"/>
    <w:rsid w:val="00E263E6"/>
    <w:rsid w:val="00E26447"/>
    <w:rsid w:val="00E26660"/>
    <w:rsid w:val="00E2694C"/>
    <w:rsid w:val="00E26A71"/>
    <w:rsid w:val="00E2710E"/>
    <w:rsid w:val="00E27258"/>
    <w:rsid w:val="00E272F4"/>
    <w:rsid w:val="00E272FF"/>
    <w:rsid w:val="00E2730E"/>
    <w:rsid w:val="00E2773F"/>
    <w:rsid w:val="00E27741"/>
    <w:rsid w:val="00E27943"/>
    <w:rsid w:val="00E27B33"/>
    <w:rsid w:val="00E27C4A"/>
    <w:rsid w:val="00E304B2"/>
    <w:rsid w:val="00E305B1"/>
    <w:rsid w:val="00E30602"/>
    <w:rsid w:val="00E308A9"/>
    <w:rsid w:val="00E30B84"/>
    <w:rsid w:val="00E30E77"/>
    <w:rsid w:val="00E31516"/>
    <w:rsid w:val="00E3156E"/>
    <w:rsid w:val="00E3163A"/>
    <w:rsid w:val="00E3170E"/>
    <w:rsid w:val="00E319FA"/>
    <w:rsid w:val="00E31A62"/>
    <w:rsid w:val="00E31AEC"/>
    <w:rsid w:val="00E31B2E"/>
    <w:rsid w:val="00E31E33"/>
    <w:rsid w:val="00E31EBC"/>
    <w:rsid w:val="00E31F66"/>
    <w:rsid w:val="00E32553"/>
    <w:rsid w:val="00E32843"/>
    <w:rsid w:val="00E329F4"/>
    <w:rsid w:val="00E32A2F"/>
    <w:rsid w:val="00E32D33"/>
    <w:rsid w:val="00E33334"/>
    <w:rsid w:val="00E33337"/>
    <w:rsid w:val="00E33339"/>
    <w:rsid w:val="00E3346B"/>
    <w:rsid w:val="00E335DB"/>
    <w:rsid w:val="00E335FA"/>
    <w:rsid w:val="00E337FE"/>
    <w:rsid w:val="00E33957"/>
    <w:rsid w:val="00E33DE6"/>
    <w:rsid w:val="00E33DF7"/>
    <w:rsid w:val="00E33F3B"/>
    <w:rsid w:val="00E33FE6"/>
    <w:rsid w:val="00E342FE"/>
    <w:rsid w:val="00E3436B"/>
    <w:rsid w:val="00E34428"/>
    <w:rsid w:val="00E348DC"/>
    <w:rsid w:val="00E3495A"/>
    <w:rsid w:val="00E34D8C"/>
    <w:rsid w:val="00E34F90"/>
    <w:rsid w:val="00E35293"/>
    <w:rsid w:val="00E352D1"/>
    <w:rsid w:val="00E354D6"/>
    <w:rsid w:val="00E357FF"/>
    <w:rsid w:val="00E35AC9"/>
    <w:rsid w:val="00E35DE0"/>
    <w:rsid w:val="00E35E51"/>
    <w:rsid w:val="00E36052"/>
    <w:rsid w:val="00E36267"/>
    <w:rsid w:val="00E3653C"/>
    <w:rsid w:val="00E3656F"/>
    <w:rsid w:val="00E3667B"/>
    <w:rsid w:val="00E36843"/>
    <w:rsid w:val="00E368F2"/>
    <w:rsid w:val="00E368FE"/>
    <w:rsid w:val="00E369CC"/>
    <w:rsid w:val="00E36CC0"/>
    <w:rsid w:val="00E37127"/>
    <w:rsid w:val="00E372A9"/>
    <w:rsid w:val="00E374D0"/>
    <w:rsid w:val="00E374E5"/>
    <w:rsid w:val="00E3759E"/>
    <w:rsid w:val="00E377A1"/>
    <w:rsid w:val="00E377F2"/>
    <w:rsid w:val="00E37BAA"/>
    <w:rsid w:val="00E37BF1"/>
    <w:rsid w:val="00E37EA5"/>
    <w:rsid w:val="00E37FE8"/>
    <w:rsid w:val="00E401CD"/>
    <w:rsid w:val="00E401E8"/>
    <w:rsid w:val="00E40239"/>
    <w:rsid w:val="00E40250"/>
    <w:rsid w:val="00E402E6"/>
    <w:rsid w:val="00E4034A"/>
    <w:rsid w:val="00E403CA"/>
    <w:rsid w:val="00E4042D"/>
    <w:rsid w:val="00E404E4"/>
    <w:rsid w:val="00E4067E"/>
    <w:rsid w:val="00E40AD6"/>
    <w:rsid w:val="00E40C04"/>
    <w:rsid w:val="00E41080"/>
    <w:rsid w:val="00E4111B"/>
    <w:rsid w:val="00E41274"/>
    <w:rsid w:val="00E4139F"/>
    <w:rsid w:val="00E413E2"/>
    <w:rsid w:val="00E41632"/>
    <w:rsid w:val="00E416D6"/>
    <w:rsid w:val="00E417C8"/>
    <w:rsid w:val="00E41D55"/>
    <w:rsid w:val="00E41E04"/>
    <w:rsid w:val="00E41ECE"/>
    <w:rsid w:val="00E4219A"/>
    <w:rsid w:val="00E42449"/>
    <w:rsid w:val="00E42950"/>
    <w:rsid w:val="00E42B52"/>
    <w:rsid w:val="00E42D6B"/>
    <w:rsid w:val="00E42D93"/>
    <w:rsid w:val="00E4305F"/>
    <w:rsid w:val="00E43409"/>
    <w:rsid w:val="00E43503"/>
    <w:rsid w:val="00E43D1C"/>
    <w:rsid w:val="00E43DB4"/>
    <w:rsid w:val="00E43DB6"/>
    <w:rsid w:val="00E43DFE"/>
    <w:rsid w:val="00E43F2F"/>
    <w:rsid w:val="00E4410C"/>
    <w:rsid w:val="00E4468D"/>
    <w:rsid w:val="00E446DC"/>
    <w:rsid w:val="00E44700"/>
    <w:rsid w:val="00E44885"/>
    <w:rsid w:val="00E44A9E"/>
    <w:rsid w:val="00E44CB5"/>
    <w:rsid w:val="00E44D2B"/>
    <w:rsid w:val="00E44E14"/>
    <w:rsid w:val="00E44F63"/>
    <w:rsid w:val="00E45022"/>
    <w:rsid w:val="00E4502E"/>
    <w:rsid w:val="00E4551B"/>
    <w:rsid w:val="00E4554C"/>
    <w:rsid w:val="00E45BA9"/>
    <w:rsid w:val="00E45C84"/>
    <w:rsid w:val="00E45CF1"/>
    <w:rsid w:val="00E45DBA"/>
    <w:rsid w:val="00E46006"/>
    <w:rsid w:val="00E46092"/>
    <w:rsid w:val="00E463C0"/>
    <w:rsid w:val="00E46401"/>
    <w:rsid w:val="00E466A3"/>
    <w:rsid w:val="00E466CE"/>
    <w:rsid w:val="00E467F3"/>
    <w:rsid w:val="00E46B91"/>
    <w:rsid w:val="00E46CF2"/>
    <w:rsid w:val="00E46E8C"/>
    <w:rsid w:val="00E46F2F"/>
    <w:rsid w:val="00E471C6"/>
    <w:rsid w:val="00E47334"/>
    <w:rsid w:val="00E47359"/>
    <w:rsid w:val="00E47561"/>
    <w:rsid w:val="00E475BB"/>
    <w:rsid w:val="00E47627"/>
    <w:rsid w:val="00E47814"/>
    <w:rsid w:val="00E47E2F"/>
    <w:rsid w:val="00E47F01"/>
    <w:rsid w:val="00E47FB8"/>
    <w:rsid w:val="00E5015C"/>
    <w:rsid w:val="00E50231"/>
    <w:rsid w:val="00E502B6"/>
    <w:rsid w:val="00E502D6"/>
    <w:rsid w:val="00E5042D"/>
    <w:rsid w:val="00E50464"/>
    <w:rsid w:val="00E50499"/>
    <w:rsid w:val="00E508DB"/>
    <w:rsid w:val="00E50A51"/>
    <w:rsid w:val="00E50A54"/>
    <w:rsid w:val="00E50B0E"/>
    <w:rsid w:val="00E50B6F"/>
    <w:rsid w:val="00E50CEF"/>
    <w:rsid w:val="00E50FA9"/>
    <w:rsid w:val="00E511BD"/>
    <w:rsid w:val="00E51201"/>
    <w:rsid w:val="00E51242"/>
    <w:rsid w:val="00E5165B"/>
    <w:rsid w:val="00E5174A"/>
    <w:rsid w:val="00E51783"/>
    <w:rsid w:val="00E517D2"/>
    <w:rsid w:val="00E51900"/>
    <w:rsid w:val="00E51BCD"/>
    <w:rsid w:val="00E524A5"/>
    <w:rsid w:val="00E525BB"/>
    <w:rsid w:val="00E52614"/>
    <w:rsid w:val="00E527D6"/>
    <w:rsid w:val="00E528A4"/>
    <w:rsid w:val="00E528E9"/>
    <w:rsid w:val="00E528F1"/>
    <w:rsid w:val="00E52996"/>
    <w:rsid w:val="00E52AC3"/>
    <w:rsid w:val="00E52E62"/>
    <w:rsid w:val="00E52F0C"/>
    <w:rsid w:val="00E53047"/>
    <w:rsid w:val="00E532EB"/>
    <w:rsid w:val="00E5331A"/>
    <w:rsid w:val="00E53331"/>
    <w:rsid w:val="00E533FF"/>
    <w:rsid w:val="00E53529"/>
    <w:rsid w:val="00E5364B"/>
    <w:rsid w:val="00E53C33"/>
    <w:rsid w:val="00E53CF7"/>
    <w:rsid w:val="00E53F07"/>
    <w:rsid w:val="00E54214"/>
    <w:rsid w:val="00E542D8"/>
    <w:rsid w:val="00E5438E"/>
    <w:rsid w:val="00E544D0"/>
    <w:rsid w:val="00E54653"/>
    <w:rsid w:val="00E54731"/>
    <w:rsid w:val="00E54805"/>
    <w:rsid w:val="00E54812"/>
    <w:rsid w:val="00E54878"/>
    <w:rsid w:val="00E54885"/>
    <w:rsid w:val="00E549DE"/>
    <w:rsid w:val="00E54BA9"/>
    <w:rsid w:val="00E54BDD"/>
    <w:rsid w:val="00E54C74"/>
    <w:rsid w:val="00E54CF3"/>
    <w:rsid w:val="00E54F3B"/>
    <w:rsid w:val="00E5521C"/>
    <w:rsid w:val="00E552ED"/>
    <w:rsid w:val="00E55342"/>
    <w:rsid w:val="00E55430"/>
    <w:rsid w:val="00E554BD"/>
    <w:rsid w:val="00E558C0"/>
    <w:rsid w:val="00E55CB0"/>
    <w:rsid w:val="00E55DA6"/>
    <w:rsid w:val="00E55DDC"/>
    <w:rsid w:val="00E55FF5"/>
    <w:rsid w:val="00E561DF"/>
    <w:rsid w:val="00E5624D"/>
    <w:rsid w:val="00E5654A"/>
    <w:rsid w:val="00E565F3"/>
    <w:rsid w:val="00E566FC"/>
    <w:rsid w:val="00E567A5"/>
    <w:rsid w:val="00E56892"/>
    <w:rsid w:val="00E5690E"/>
    <w:rsid w:val="00E56A0C"/>
    <w:rsid w:val="00E56B6D"/>
    <w:rsid w:val="00E56CFD"/>
    <w:rsid w:val="00E56D50"/>
    <w:rsid w:val="00E56FB5"/>
    <w:rsid w:val="00E571B1"/>
    <w:rsid w:val="00E57338"/>
    <w:rsid w:val="00E57647"/>
    <w:rsid w:val="00E57650"/>
    <w:rsid w:val="00E576D3"/>
    <w:rsid w:val="00E579E9"/>
    <w:rsid w:val="00E579EE"/>
    <w:rsid w:val="00E57AFE"/>
    <w:rsid w:val="00E57B46"/>
    <w:rsid w:val="00E57B52"/>
    <w:rsid w:val="00E57D20"/>
    <w:rsid w:val="00E57EEA"/>
    <w:rsid w:val="00E6017F"/>
    <w:rsid w:val="00E60395"/>
    <w:rsid w:val="00E604E3"/>
    <w:rsid w:val="00E609A0"/>
    <w:rsid w:val="00E60B71"/>
    <w:rsid w:val="00E60EFF"/>
    <w:rsid w:val="00E60F34"/>
    <w:rsid w:val="00E61270"/>
    <w:rsid w:val="00E612FA"/>
    <w:rsid w:val="00E61888"/>
    <w:rsid w:val="00E61C55"/>
    <w:rsid w:val="00E61C64"/>
    <w:rsid w:val="00E61F5C"/>
    <w:rsid w:val="00E624BF"/>
    <w:rsid w:val="00E62902"/>
    <w:rsid w:val="00E6291E"/>
    <w:rsid w:val="00E62D86"/>
    <w:rsid w:val="00E63050"/>
    <w:rsid w:val="00E631F3"/>
    <w:rsid w:val="00E63487"/>
    <w:rsid w:val="00E6359B"/>
    <w:rsid w:val="00E63740"/>
    <w:rsid w:val="00E63AF0"/>
    <w:rsid w:val="00E63B3B"/>
    <w:rsid w:val="00E63B64"/>
    <w:rsid w:val="00E63CFD"/>
    <w:rsid w:val="00E6409C"/>
    <w:rsid w:val="00E645DF"/>
    <w:rsid w:val="00E646AF"/>
    <w:rsid w:val="00E64A2E"/>
    <w:rsid w:val="00E64BCA"/>
    <w:rsid w:val="00E64BEC"/>
    <w:rsid w:val="00E6541A"/>
    <w:rsid w:val="00E6547E"/>
    <w:rsid w:val="00E65503"/>
    <w:rsid w:val="00E65575"/>
    <w:rsid w:val="00E655E2"/>
    <w:rsid w:val="00E657CC"/>
    <w:rsid w:val="00E659A1"/>
    <w:rsid w:val="00E65A6D"/>
    <w:rsid w:val="00E65D63"/>
    <w:rsid w:val="00E65EC5"/>
    <w:rsid w:val="00E65EE7"/>
    <w:rsid w:val="00E6609F"/>
    <w:rsid w:val="00E665F2"/>
    <w:rsid w:val="00E66AB9"/>
    <w:rsid w:val="00E66B34"/>
    <w:rsid w:val="00E66B89"/>
    <w:rsid w:val="00E66BA8"/>
    <w:rsid w:val="00E66F89"/>
    <w:rsid w:val="00E66FBB"/>
    <w:rsid w:val="00E67141"/>
    <w:rsid w:val="00E6733A"/>
    <w:rsid w:val="00E6733E"/>
    <w:rsid w:val="00E6734D"/>
    <w:rsid w:val="00E674F5"/>
    <w:rsid w:val="00E67640"/>
    <w:rsid w:val="00E676A0"/>
    <w:rsid w:val="00E6788C"/>
    <w:rsid w:val="00E67890"/>
    <w:rsid w:val="00E67A6D"/>
    <w:rsid w:val="00E67ACA"/>
    <w:rsid w:val="00E67D48"/>
    <w:rsid w:val="00E67E0C"/>
    <w:rsid w:val="00E7012F"/>
    <w:rsid w:val="00E70209"/>
    <w:rsid w:val="00E7032F"/>
    <w:rsid w:val="00E70363"/>
    <w:rsid w:val="00E703FC"/>
    <w:rsid w:val="00E70979"/>
    <w:rsid w:val="00E70ABD"/>
    <w:rsid w:val="00E70AEC"/>
    <w:rsid w:val="00E70D65"/>
    <w:rsid w:val="00E70EFF"/>
    <w:rsid w:val="00E70F56"/>
    <w:rsid w:val="00E70F5E"/>
    <w:rsid w:val="00E70FA6"/>
    <w:rsid w:val="00E70FDF"/>
    <w:rsid w:val="00E71065"/>
    <w:rsid w:val="00E711DD"/>
    <w:rsid w:val="00E71381"/>
    <w:rsid w:val="00E714E7"/>
    <w:rsid w:val="00E717FF"/>
    <w:rsid w:val="00E71DAD"/>
    <w:rsid w:val="00E71FB4"/>
    <w:rsid w:val="00E72106"/>
    <w:rsid w:val="00E72389"/>
    <w:rsid w:val="00E724C6"/>
    <w:rsid w:val="00E7279C"/>
    <w:rsid w:val="00E727AB"/>
    <w:rsid w:val="00E727E7"/>
    <w:rsid w:val="00E72974"/>
    <w:rsid w:val="00E72A1B"/>
    <w:rsid w:val="00E72B02"/>
    <w:rsid w:val="00E72B0D"/>
    <w:rsid w:val="00E72B2A"/>
    <w:rsid w:val="00E72CD7"/>
    <w:rsid w:val="00E72D51"/>
    <w:rsid w:val="00E72D9E"/>
    <w:rsid w:val="00E73101"/>
    <w:rsid w:val="00E73174"/>
    <w:rsid w:val="00E732B5"/>
    <w:rsid w:val="00E7348F"/>
    <w:rsid w:val="00E735F8"/>
    <w:rsid w:val="00E7362E"/>
    <w:rsid w:val="00E73893"/>
    <w:rsid w:val="00E738C7"/>
    <w:rsid w:val="00E739EB"/>
    <w:rsid w:val="00E73D9A"/>
    <w:rsid w:val="00E73E84"/>
    <w:rsid w:val="00E73EA1"/>
    <w:rsid w:val="00E73EB7"/>
    <w:rsid w:val="00E74259"/>
    <w:rsid w:val="00E74694"/>
    <w:rsid w:val="00E74804"/>
    <w:rsid w:val="00E74AF5"/>
    <w:rsid w:val="00E74CAE"/>
    <w:rsid w:val="00E74E73"/>
    <w:rsid w:val="00E74F57"/>
    <w:rsid w:val="00E75470"/>
    <w:rsid w:val="00E7556E"/>
    <w:rsid w:val="00E75795"/>
    <w:rsid w:val="00E75C46"/>
    <w:rsid w:val="00E75E02"/>
    <w:rsid w:val="00E76793"/>
    <w:rsid w:val="00E767C3"/>
    <w:rsid w:val="00E7687C"/>
    <w:rsid w:val="00E76EDB"/>
    <w:rsid w:val="00E77286"/>
    <w:rsid w:val="00E77426"/>
    <w:rsid w:val="00E7766A"/>
    <w:rsid w:val="00E77773"/>
    <w:rsid w:val="00E777EC"/>
    <w:rsid w:val="00E7783D"/>
    <w:rsid w:val="00E77C9C"/>
    <w:rsid w:val="00E77D46"/>
    <w:rsid w:val="00E77F47"/>
    <w:rsid w:val="00E80058"/>
    <w:rsid w:val="00E800AF"/>
    <w:rsid w:val="00E80308"/>
    <w:rsid w:val="00E80400"/>
    <w:rsid w:val="00E8068B"/>
    <w:rsid w:val="00E80A0F"/>
    <w:rsid w:val="00E80D60"/>
    <w:rsid w:val="00E80E61"/>
    <w:rsid w:val="00E81438"/>
    <w:rsid w:val="00E8166B"/>
    <w:rsid w:val="00E81A37"/>
    <w:rsid w:val="00E81C2C"/>
    <w:rsid w:val="00E81EC5"/>
    <w:rsid w:val="00E82039"/>
    <w:rsid w:val="00E82170"/>
    <w:rsid w:val="00E8220E"/>
    <w:rsid w:val="00E82369"/>
    <w:rsid w:val="00E82577"/>
    <w:rsid w:val="00E8276C"/>
    <w:rsid w:val="00E82A52"/>
    <w:rsid w:val="00E82C57"/>
    <w:rsid w:val="00E82E8E"/>
    <w:rsid w:val="00E830B0"/>
    <w:rsid w:val="00E83151"/>
    <w:rsid w:val="00E831D6"/>
    <w:rsid w:val="00E83495"/>
    <w:rsid w:val="00E836FA"/>
    <w:rsid w:val="00E83C2B"/>
    <w:rsid w:val="00E83EBD"/>
    <w:rsid w:val="00E83F81"/>
    <w:rsid w:val="00E84677"/>
    <w:rsid w:val="00E848DF"/>
    <w:rsid w:val="00E84990"/>
    <w:rsid w:val="00E849FB"/>
    <w:rsid w:val="00E849FD"/>
    <w:rsid w:val="00E84A90"/>
    <w:rsid w:val="00E84ACD"/>
    <w:rsid w:val="00E84D0A"/>
    <w:rsid w:val="00E84DF2"/>
    <w:rsid w:val="00E850DC"/>
    <w:rsid w:val="00E852B8"/>
    <w:rsid w:val="00E8558D"/>
    <w:rsid w:val="00E855C8"/>
    <w:rsid w:val="00E8567F"/>
    <w:rsid w:val="00E857E0"/>
    <w:rsid w:val="00E858B5"/>
    <w:rsid w:val="00E859A2"/>
    <w:rsid w:val="00E85AAC"/>
    <w:rsid w:val="00E85CD7"/>
    <w:rsid w:val="00E85F80"/>
    <w:rsid w:val="00E85F96"/>
    <w:rsid w:val="00E8600D"/>
    <w:rsid w:val="00E86215"/>
    <w:rsid w:val="00E86290"/>
    <w:rsid w:val="00E86434"/>
    <w:rsid w:val="00E864AF"/>
    <w:rsid w:val="00E86504"/>
    <w:rsid w:val="00E86684"/>
    <w:rsid w:val="00E868AD"/>
    <w:rsid w:val="00E86B37"/>
    <w:rsid w:val="00E86D70"/>
    <w:rsid w:val="00E86DB9"/>
    <w:rsid w:val="00E86ED2"/>
    <w:rsid w:val="00E87001"/>
    <w:rsid w:val="00E8714D"/>
    <w:rsid w:val="00E871C0"/>
    <w:rsid w:val="00E87226"/>
    <w:rsid w:val="00E874AC"/>
    <w:rsid w:val="00E87555"/>
    <w:rsid w:val="00E875E2"/>
    <w:rsid w:val="00E87700"/>
    <w:rsid w:val="00E879C1"/>
    <w:rsid w:val="00E87BEE"/>
    <w:rsid w:val="00E87DBB"/>
    <w:rsid w:val="00E900D1"/>
    <w:rsid w:val="00E90186"/>
    <w:rsid w:val="00E90218"/>
    <w:rsid w:val="00E906F3"/>
    <w:rsid w:val="00E908B0"/>
    <w:rsid w:val="00E908BF"/>
    <w:rsid w:val="00E90B06"/>
    <w:rsid w:val="00E90D3C"/>
    <w:rsid w:val="00E90D8F"/>
    <w:rsid w:val="00E91013"/>
    <w:rsid w:val="00E91166"/>
    <w:rsid w:val="00E911D3"/>
    <w:rsid w:val="00E91268"/>
    <w:rsid w:val="00E9128D"/>
    <w:rsid w:val="00E912B5"/>
    <w:rsid w:val="00E91357"/>
    <w:rsid w:val="00E9152E"/>
    <w:rsid w:val="00E916EB"/>
    <w:rsid w:val="00E9171B"/>
    <w:rsid w:val="00E91A5B"/>
    <w:rsid w:val="00E91BDD"/>
    <w:rsid w:val="00E91CB7"/>
    <w:rsid w:val="00E91CE5"/>
    <w:rsid w:val="00E91D67"/>
    <w:rsid w:val="00E91DEC"/>
    <w:rsid w:val="00E91EB6"/>
    <w:rsid w:val="00E91FDA"/>
    <w:rsid w:val="00E920C6"/>
    <w:rsid w:val="00E92287"/>
    <w:rsid w:val="00E92364"/>
    <w:rsid w:val="00E9241A"/>
    <w:rsid w:val="00E9244F"/>
    <w:rsid w:val="00E92475"/>
    <w:rsid w:val="00E92584"/>
    <w:rsid w:val="00E926DF"/>
    <w:rsid w:val="00E92857"/>
    <w:rsid w:val="00E928C8"/>
    <w:rsid w:val="00E9297F"/>
    <w:rsid w:val="00E92AC2"/>
    <w:rsid w:val="00E92C68"/>
    <w:rsid w:val="00E9307C"/>
    <w:rsid w:val="00E931C4"/>
    <w:rsid w:val="00E93255"/>
    <w:rsid w:val="00E93395"/>
    <w:rsid w:val="00E933FD"/>
    <w:rsid w:val="00E9367A"/>
    <w:rsid w:val="00E93AB7"/>
    <w:rsid w:val="00E93AC0"/>
    <w:rsid w:val="00E94453"/>
    <w:rsid w:val="00E949D1"/>
    <w:rsid w:val="00E94A0C"/>
    <w:rsid w:val="00E94CF8"/>
    <w:rsid w:val="00E94D24"/>
    <w:rsid w:val="00E94D75"/>
    <w:rsid w:val="00E94DFF"/>
    <w:rsid w:val="00E94E25"/>
    <w:rsid w:val="00E94E62"/>
    <w:rsid w:val="00E950AA"/>
    <w:rsid w:val="00E95122"/>
    <w:rsid w:val="00E95151"/>
    <w:rsid w:val="00E951C1"/>
    <w:rsid w:val="00E951DA"/>
    <w:rsid w:val="00E952E3"/>
    <w:rsid w:val="00E953BB"/>
    <w:rsid w:val="00E95711"/>
    <w:rsid w:val="00E95BA4"/>
    <w:rsid w:val="00E95E21"/>
    <w:rsid w:val="00E960F4"/>
    <w:rsid w:val="00E961CC"/>
    <w:rsid w:val="00E9676C"/>
    <w:rsid w:val="00E969CC"/>
    <w:rsid w:val="00E96BD9"/>
    <w:rsid w:val="00E96D9A"/>
    <w:rsid w:val="00E96DCD"/>
    <w:rsid w:val="00E96DE3"/>
    <w:rsid w:val="00E97504"/>
    <w:rsid w:val="00E97720"/>
    <w:rsid w:val="00E977E7"/>
    <w:rsid w:val="00E97835"/>
    <w:rsid w:val="00E97864"/>
    <w:rsid w:val="00E978A3"/>
    <w:rsid w:val="00E978E8"/>
    <w:rsid w:val="00E9794B"/>
    <w:rsid w:val="00E97DC9"/>
    <w:rsid w:val="00E97EF3"/>
    <w:rsid w:val="00EA014E"/>
    <w:rsid w:val="00EA02CD"/>
    <w:rsid w:val="00EA06A3"/>
    <w:rsid w:val="00EA0BBA"/>
    <w:rsid w:val="00EA0E6A"/>
    <w:rsid w:val="00EA0E86"/>
    <w:rsid w:val="00EA0EF3"/>
    <w:rsid w:val="00EA102E"/>
    <w:rsid w:val="00EA1071"/>
    <w:rsid w:val="00EA1099"/>
    <w:rsid w:val="00EA1211"/>
    <w:rsid w:val="00EA137B"/>
    <w:rsid w:val="00EA1728"/>
    <w:rsid w:val="00EA189B"/>
    <w:rsid w:val="00EA1A1E"/>
    <w:rsid w:val="00EA1A2A"/>
    <w:rsid w:val="00EA1A9D"/>
    <w:rsid w:val="00EA1CE5"/>
    <w:rsid w:val="00EA1D60"/>
    <w:rsid w:val="00EA1E2B"/>
    <w:rsid w:val="00EA1EF3"/>
    <w:rsid w:val="00EA1FD8"/>
    <w:rsid w:val="00EA2216"/>
    <w:rsid w:val="00EA246C"/>
    <w:rsid w:val="00EA2493"/>
    <w:rsid w:val="00EA28C6"/>
    <w:rsid w:val="00EA2AA8"/>
    <w:rsid w:val="00EA33AA"/>
    <w:rsid w:val="00EA3604"/>
    <w:rsid w:val="00EA3672"/>
    <w:rsid w:val="00EA3763"/>
    <w:rsid w:val="00EA381C"/>
    <w:rsid w:val="00EA39C2"/>
    <w:rsid w:val="00EA39C4"/>
    <w:rsid w:val="00EA3ADF"/>
    <w:rsid w:val="00EA3C42"/>
    <w:rsid w:val="00EA405F"/>
    <w:rsid w:val="00EA40A3"/>
    <w:rsid w:val="00EA4149"/>
    <w:rsid w:val="00EA4187"/>
    <w:rsid w:val="00EA43A5"/>
    <w:rsid w:val="00EA44A4"/>
    <w:rsid w:val="00EA4539"/>
    <w:rsid w:val="00EA4661"/>
    <w:rsid w:val="00EA4798"/>
    <w:rsid w:val="00EA4A2B"/>
    <w:rsid w:val="00EA4D93"/>
    <w:rsid w:val="00EA4EA0"/>
    <w:rsid w:val="00EA4EA9"/>
    <w:rsid w:val="00EA5339"/>
    <w:rsid w:val="00EA5354"/>
    <w:rsid w:val="00EA54F0"/>
    <w:rsid w:val="00EA5558"/>
    <w:rsid w:val="00EA5627"/>
    <w:rsid w:val="00EA56CC"/>
    <w:rsid w:val="00EA5738"/>
    <w:rsid w:val="00EA584D"/>
    <w:rsid w:val="00EA597A"/>
    <w:rsid w:val="00EA5B11"/>
    <w:rsid w:val="00EA5CFA"/>
    <w:rsid w:val="00EA5D6E"/>
    <w:rsid w:val="00EA5DD4"/>
    <w:rsid w:val="00EA5E96"/>
    <w:rsid w:val="00EA5F9B"/>
    <w:rsid w:val="00EA627D"/>
    <w:rsid w:val="00EA65F1"/>
    <w:rsid w:val="00EA6955"/>
    <w:rsid w:val="00EA6B6B"/>
    <w:rsid w:val="00EA6BAB"/>
    <w:rsid w:val="00EA6C41"/>
    <w:rsid w:val="00EA6DB6"/>
    <w:rsid w:val="00EA6EE7"/>
    <w:rsid w:val="00EA6EF7"/>
    <w:rsid w:val="00EA7228"/>
    <w:rsid w:val="00EA7364"/>
    <w:rsid w:val="00EA7559"/>
    <w:rsid w:val="00EA760B"/>
    <w:rsid w:val="00EB02E8"/>
    <w:rsid w:val="00EB03CD"/>
    <w:rsid w:val="00EB042C"/>
    <w:rsid w:val="00EB04AC"/>
    <w:rsid w:val="00EB05F8"/>
    <w:rsid w:val="00EB0661"/>
    <w:rsid w:val="00EB091F"/>
    <w:rsid w:val="00EB0B42"/>
    <w:rsid w:val="00EB0BFF"/>
    <w:rsid w:val="00EB0FEF"/>
    <w:rsid w:val="00EB126F"/>
    <w:rsid w:val="00EB1707"/>
    <w:rsid w:val="00EB17BC"/>
    <w:rsid w:val="00EB1B95"/>
    <w:rsid w:val="00EB1D06"/>
    <w:rsid w:val="00EB21B4"/>
    <w:rsid w:val="00EB235F"/>
    <w:rsid w:val="00EB2362"/>
    <w:rsid w:val="00EB262A"/>
    <w:rsid w:val="00EB2724"/>
    <w:rsid w:val="00EB273D"/>
    <w:rsid w:val="00EB279C"/>
    <w:rsid w:val="00EB279E"/>
    <w:rsid w:val="00EB28D1"/>
    <w:rsid w:val="00EB2917"/>
    <w:rsid w:val="00EB2C68"/>
    <w:rsid w:val="00EB2C81"/>
    <w:rsid w:val="00EB2CE2"/>
    <w:rsid w:val="00EB2E54"/>
    <w:rsid w:val="00EB2F7E"/>
    <w:rsid w:val="00EB31D2"/>
    <w:rsid w:val="00EB3264"/>
    <w:rsid w:val="00EB327F"/>
    <w:rsid w:val="00EB32F2"/>
    <w:rsid w:val="00EB33C1"/>
    <w:rsid w:val="00EB35BD"/>
    <w:rsid w:val="00EB3710"/>
    <w:rsid w:val="00EB37C1"/>
    <w:rsid w:val="00EB3817"/>
    <w:rsid w:val="00EB3A5C"/>
    <w:rsid w:val="00EB3AF8"/>
    <w:rsid w:val="00EB3B51"/>
    <w:rsid w:val="00EB3C63"/>
    <w:rsid w:val="00EB3DED"/>
    <w:rsid w:val="00EB3E89"/>
    <w:rsid w:val="00EB4172"/>
    <w:rsid w:val="00EB420C"/>
    <w:rsid w:val="00EB4217"/>
    <w:rsid w:val="00EB438F"/>
    <w:rsid w:val="00EB439C"/>
    <w:rsid w:val="00EB451A"/>
    <w:rsid w:val="00EB4566"/>
    <w:rsid w:val="00EB467A"/>
    <w:rsid w:val="00EB46FA"/>
    <w:rsid w:val="00EB4A63"/>
    <w:rsid w:val="00EB4EFC"/>
    <w:rsid w:val="00EB4F0E"/>
    <w:rsid w:val="00EB4FB1"/>
    <w:rsid w:val="00EB55CD"/>
    <w:rsid w:val="00EB5705"/>
    <w:rsid w:val="00EB5AB6"/>
    <w:rsid w:val="00EB5EAF"/>
    <w:rsid w:val="00EB5ECB"/>
    <w:rsid w:val="00EB634D"/>
    <w:rsid w:val="00EB63A0"/>
    <w:rsid w:val="00EB63B0"/>
    <w:rsid w:val="00EB63EC"/>
    <w:rsid w:val="00EB67D6"/>
    <w:rsid w:val="00EB69EA"/>
    <w:rsid w:val="00EB6C1D"/>
    <w:rsid w:val="00EB6D54"/>
    <w:rsid w:val="00EB6D9A"/>
    <w:rsid w:val="00EB71EE"/>
    <w:rsid w:val="00EB7345"/>
    <w:rsid w:val="00EB746F"/>
    <w:rsid w:val="00EB7570"/>
    <w:rsid w:val="00EB7682"/>
    <w:rsid w:val="00EB76D2"/>
    <w:rsid w:val="00EB7B5D"/>
    <w:rsid w:val="00EB7D36"/>
    <w:rsid w:val="00EB7FEF"/>
    <w:rsid w:val="00EC022A"/>
    <w:rsid w:val="00EC02AC"/>
    <w:rsid w:val="00EC0548"/>
    <w:rsid w:val="00EC0596"/>
    <w:rsid w:val="00EC078B"/>
    <w:rsid w:val="00EC084B"/>
    <w:rsid w:val="00EC0FEA"/>
    <w:rsid w:val="00EC1040"/>
    <w:rsid w:val="00EC1059"/>
    <w:rsid w:val="00EC113C"/>
    <w:rsid w:val="00EC13AF"/>
    <w:rsid w:val="00EC13D6"/>
    <w:rsid w:val="00EC140A"/>
    <w:rsid w:val="00EC1927"/>
    <w:rsid w:val="00EC1ABD"/>
    <w:rsid w:val="00EC1B2E"/>
    <w:rsid w:val="00EC1BCF"/>
    <w:rsid w:val="00EC1F54"/>
    <w:rsid w:val="00EC1FAB"/>
    <w:rsid w:val="00EC1FEF"/>
    <w:rsid w:val="00EC22C6"/>
    <w:rsid w:val="00EC253C"/>
    <w:rsid w:val="00EC25B9"/>
    <w:rsid w:val="00EC2829"/>
    <w:rsid w:val="00EC2858"/>
    <w:rsid w:val="00EC2D4A"/>
    <w:rsid w:val="00EC2E4A"/>
    <w:rsid w:val="00EC30F6"/>
    <w:rsid w:val="00EC3120"/>
    <w:rsid w:val="00EC31D1"/>
    <w:rsid w:val="00EC33D4"/>
    <w:rsid w:val="00EC36FB"/>
    <w:rsid w:val="00EC3906"/>
    <w:rsid w:val="00EC3A66"/>
    <w:rsid w:val="00EC3CB3"/>
    <w:rsid w:val="00EC3D21"/>
    <w:rsid w:val="00EC3E42"/>
    <w:rsid w:val="00EC3F17"/>
    <w:rsid w:val="00EC419E"/>
    <w:rsid w:val="00EC4365"/>
    <w:rsid w:val="00EC4449"/>
    <w:rsid w:val="00EC4464"/>
    <w:rsid w:val="00EC4743"/>
    <w:rsid w:val="00EC4799"/>
    <w:rsid w:val="00EC4935"/>
    <w:rsid w:val="00EC4A49"/>
    <w:rsid w:val="00EC4B2E"/>
    <w:rsid w:val="00EC4B8B"/>
    <w:rsid w:val="00EC4CF8"/>
    <w:rsid w:val="00EC4E5F"/>
    <w:rsid w:val="00EC5019"/>
    <w:rsid w:val="00EC516B"/>
    <w:rsid w:val="00EC5708"/>
    <w:rsid w:val="00EC597B"/>
    <w:rsid w:val="00EC5D26"/>
    <w:rsid w:val="00EC5D94"/>
    <w:rsid w:val="00EC6077"/>
    <w:rsid w:val="00EC618C"/>
    <w:rsid w:val="00EC61D0"/>
    <w:rsid w:val="00EC6221"/>
    <w:rsid w:val="00EC6247"/>
    <w:rsid w:val="00EC672E"/>
    <w:rsid w:val="00EC6814"/>
    <w:rsid w:val="00EC6916"/>
    <w:rsid w:val="00EC6AB5"/>
    <w:rsid w:val="00EC6C87"/>
    <w:rsid w:val="00EC6E3A"/>
    <w:rsid w:val="00EC6F06"/>
    <w:rsid w:val="00EC748D"/>
    <w:rsid w:val="00EC761F"/>
    <w:rsid w:val="00EC7658"/>
    <w:rsid w:val="00EC7932"/>
    <w:rsid w:val="00EC7A18"/>
    <w:rsid w:val="00ED0196"/>
    <w:rsid w:val="00ED030E"/>
    <w:rsid w:val="00ED0409"/>
    <w:rsid w:val="00ED09C9"/>
    <w:rsid w:val="00ED0B26"/>
    <w:rsid w:val="00ED0BD1"/>
    <w:rsid w:val="00ED0C92"/>
    <w:rsid w:val="00ED0F19"/>
    <w:rsid w:val="00ED0F23"/>
    <w:rsid w:val="00ED0F3E"/>
    <w:rsid w:val="00ED0FAF"/>
    <w:rsid w:val="00ED0FDA"/>
    <w:rsid w:val="00ED1016"/>
    <w:rsid w:val="00ED1133"/>
    <w:rsid w:val="00ED114F"/>
    <w:rsid w:val="00ED11D0"/>
    <w:rsid w:val="00ED1276"/>
    <w:rsid w:val="00ED13EF"/>
    <w:rsid w:val="00ED161E"/>
    <w:rsid w:val="00ED1621"/>
    <w:rsid w:val="00ED1792"/>
    <w:rsid w:val="00ED19F2"/>
    <w:rsid w:val="00ED1C4D"/>
    <w:rsid w:val="00ED2061"/>
    <w:rsid w:val="00ED2140"/>
    <w:rsid w:val="00ED21B3"/>
    <w:rsid w:val="00ED22AC"/>
    <w:rsid w:val="00ED22C3"/>
    <w:rsid w:val="00ED2574"/>
    <w:rsid w:val="00ED2657"/>
    <w:rsid w:val="00ED26EE"/>
    <w:rsid w:val="00ED27DA"/>
    <w:rsid w:val="00ED29BA"/>
    <w:rsid w:val="00ED2A5F"/>
    <w:rsid w:val="00ED2D2A"/>
    <w:rsid w:val="00ED2E2E"/>
    <w:rsid w:val="00ED2FE7"/>
    <w:rsid w:val="00ED3129"/>
    <w:rsid w:val="00ED33C9"/>
    <w:rsid w:val="00ED3537"/>
    <w:rsid w:val="00ED3550"/>
    <w:rsid w:val="00ED3558"/>
    <w:rsid w:val="00ED3596"/>
    <w:rsid w:val="00ED371A"/>
    <w:rsid w:val="00ED3A58"/>
    <w:rsid w:val="00ED3A62"/>
    <w:rsid w:val="00ED3BC1"/>
    <w:rsid w:val="00ED3EA9"/>
    <w:rsid w:val="00ED3F13"/>
    <w:rsid w:val="00ED43AD"/>
    <w:rsid w:val="00ED4418"/>
    <w:rsid w:val="00ED45D9"/>
    <w:rsid w:val="00ED48CE"/>
    <w:rsid w:val="00ED4ABF"/>
    <w:rsid w:val="00ED4AD9"/>
    <w:rsid w:val="00ED4C70"/>
    <w:rsid w:val="00ED4E8F"/>
    <w:rsid w:val="00ED4ED4"/>
    <w:rsid w:val="00ED50DF"/>
    <w:rsid w:val="00ED530C"/>
    <w:rsid w:val="00ED5365"/>
    <w:rsid w:val="00ED53DF"/>
    <w:rsid w:val="00ED547B"/>
    <w:rsid w:val="00ED5763"/>
    <w:rsid w:val="00ED576E"/>
    <w:rsid w:val="00ED57AE"/>
    <w:rsid w:val="00ED587A"/>
    <w:rsid w:val="00ED592F"/>
    <w:rsid w:val="00ED5B2D"/>
    <w:rsid w:val="00ED5BA0"/>
    <w:rsid w:val="00ED5CC1"/>
    <w:rsid w:val="00ED5DF8"/>
    <w:rsid w:val="00ED6014"/>
    <w:rsid w:val="00ED60DB"/>
    <w:rsid w:val="00ED6139"/>
    <w:rsid w:val="00ED6282"/>
    <w:rsid w:val="00ED6387"/>
    <w:rsid w:val="00ED6421"/>
    <w:rsid w:val="00ED6579"/>
    <w:rsid w:val="00ED6691"/>
    <w:rsid w:val="00ED67BC"/>
    <w:rsid w:val="00ED699B"/>
    <w:rsid w:val="00ED69F7"/>
    <w:rsid w:val="00ED6C0F"/>
    <w:rsid w:val="00ED6D92"/>
    <w:rsid w:val="00ED6E9A"/>
    <w:rsid w:val="00ED6F98"/>
    <w:rsid w:val="00ED71E5"/>
    <w:rsid w:val="00ED72BF"/>
    <w:rsid w:val="00ED7387"/>
    <w:rsid w:val="00ED7671"/>
    <w:rsid w:val="00ED7899"/>
    <w:rsid w:val="00ED79A3"/>
    <w:rsid w:val="00ED7B60"/>
    <w:rsid w:val="00ED7C27"/>
    <w:rsid w:val="00ED7DCC"/>
    <w:rsid w:val="00ED7F19"/>
    <w:rsid w:val="00ED7F35"/>
    <w:rsid w:val="00EE0311"/>
    <w:rsid w:val="00EE0372"/>
    <w:rsid w:val="00EE038B"/>
    <w:rsid w:val="00EE0642"/>
    <w:rsid w:val="00EE08D2"/>
    <w:rsid w:val="00EE08D7"/>
    <w:rsid w:val="00EE0A59"/>
    <w:rsid w:val="00EE0A77"/>
    <w:rsid w:val="00EE0C3F"/>
    <w:rsid w:val="00EE0E4A"/>
    <w:rsid w:val="00EE1045"/>
    <w:rsid w:val="00EE105E"/>
    <w:rsid w:val="00EE10CE"/>
    <w:rsid w:val="00EE10FD"/>
    <w:rsid w:val="00EE1190"/>
    <w:rsid w:val="00EE1379"/>
    <w:rsid w:val="00EE1454"/>
    <w:rsid w:val="00EE151E"/>
    <w:rsid w:val="00EE15EC"/>
    <w:rsid w:val="00EE1606"/>
    <w:rsid w:val="00EE1724"/>
    <w:rsid w:val="00EE17DB"/>
    <w:rsid w:val="00EE1B09"/>
    <w:rsid w:val="00EE2044"/>
    <w:rsid w:val="00EE24FA"/>
    <w:rsid w:val="00EE258E"/>
    <w:rsid w:val="00EE28B8"/>
    <w:rsid w:val="00EE2A43"/>
    <w:rsid w:val="00EE2AB0"/>
    <w:rsid w:val="00EE2AEC"/>
    <w:rsid w:val="00EE2D2C"/>
    <w:rsid w:val="00EE2DD8"/>
    <w:rsid w:val="00EE2F04"/>
    <w:rsid w:val="00EE2FF5"/>
    <w:rsid w:val="00EE31B8"/>
    <w:rsid w:val="00EE34FD"/>
    <w:rsid w:val="00EE3732"/>
    <w:rsid w:val="00EE373C"/>
    <w:rsid w:val="00EE391C"/>
    <w:rsid w:val="00EE39D8"/>
    <w:rsid w:val="00EE3BC8"/>
    <w:rsid w:val="00EE4255"/>
    <w:rsid w:val="00EE425F"/>
    <w:rsid w:val="00EE4269"/>
    <w:rsid w:val="00EE437E"/>
    <w:rsid w:val="00EE439E"/>
    <w:rsid w:val="00EE45BF"/>
    <w:rsid w:val="00EE4B62"/>
    <w:rsid w:val="00EE4E5F"/>
    <w:rsid w:val="00EE4EAB"/>
    <w:rsid w:val="00EE502F"/>
    <w:rsid w:val="00EE5047"/>
    <w:rsid w:val="00EE50F8"/>
    <w:rsid w:val="00EE51D7"/>
    <w:rsid w:val="00EE56C3"/>
    <w:rsid w:val="00EE5A2E"/>
    <w:rsid w:val="00EE5BC2"/>
    <w:rsid w:val="00EE5DDC"/>
    <w:rsid w:val="00EE5F7B"/>
    <w:rsid w:val="00EE616E"/>
    <w:rsid w:val="00EE6178"/>
    <w:rsid w:val="00EE630B"/>
    <w:rsid w:val="00EE63A2"/>
    <w:rsid w:val="00EE6404"/>
    <w:rsid w:val="00EE6485"/>
    <w:rsid w:val="00EE6603"/>
    <w:rsid w:val="00EE6606"/>
    <w:rsid w:val="00EE66A4"/>
    <w:rsid w:val="00EE6A3D"/>
    <w:rsid w:val="00EE6B0B"/>
    <w:rsid w:val="00EE6B0F"/>
    <w:rsid w:val="00EE6C62"/>
    <w:rsid w:val="00EE6D3A"/>
    <w:rsid w:val="00EE7497"/>
    <w:rsid w:val="00EE761B"/>
    <w:rsid w:val="00EE76D1"/>
    <w:rsid w:val="00EE77B7"/>
    <w:rsid w:val="00EE783D"/>
    <w:rsid w:val="00EE784D"/>
    <w:rsid w:val="00EE78BA"/>
    <w:rsid w:val="00EE7B6F"/>
    <w:rsid w:val="00EE7D37"/>
    <w:rsid w:val="00EF0231"/>
    <w:rsid w:val="00EF03DE"/>
    <w:rsid w:val="00EF043F"/>
    <w:rsid w:val="00EF050D"/>
    <w:rsid w:val="00EF05B5"/>
    <w:rsid w:val="00EF065E"/>
    <w:rsid w:val="00EF0850"/>
    <w:rsid w:val="00EF0ACF"/>
    <w:rsid w:val="00EF0ADF"/>
    <w:rsid w:val="00EF0B0B"/>
    <w:rsid w:val="00EF0B72"/>
    <w:rsid w:val="00EF0B87"/>
    <w:rsid w:val="00EF0CB4"/>
    <w:rsid w:val="00EF0CF1"/>
    <w:rsid w:val="00EF0D45"/>
    <w:rsid w:val="00EF0D92"/>
    <w:rsid w:val="00EF0DC4"/>
    <w:rsid w:val="00EF0EDD"/>
    <w:rsid w:val="00EF0F74"/>
    <w:rsid w:val="00EF0F88"/>
    <w:rsid w:val="00EF1025"/>
    <w:rsid w:val="00EF1673"/>
    <w:rsid w:val="00EF1692"/>
    <w:rsid w:val="00EF16C2"/>
    <w:rsid w:val="00EF186B"/>
    <w:rsid w:val="00EF18C7"/>
    <w:rsid w:val="00EF1971"/>
    <w:rsid w:val="00EF1AD1"/>
    <w:rsid w:val="00EF1D41"/>
    <w:rsid w:val="00EF1F78"/>
    <w:rsid w:val="00EF2070"/>
    <w:rsid w:val="00EF20B3"/>
    <w:rsid w:val="00EF21CC"/>
    <w:rsid w:val="00EF2546"/>
    <w:rsid w:val="00EF25C5"/>
    <w:rsid w:val="00EF26B8"/>
    <w:rsid w:val="00EF26D0"/>
    <w:rsid w:val="00EF2928"/>
    <w:rsid w:val="00EF2A7C"/>
    <w:rsid w:val="00EF2C00"/>
    <w:rsid w:val="00EF2C19"/>
    <w:rsid w:val="00EF2D10"/>
    <w:rsid w:val="00EF3390"/>
    <w:rsid w:val="00EF361A"/>
    <w:rsid w:val="00EF36CD"/>
    <w:rsid w:val="00EF3742"/>
    <w:rsid w:val="00EF3941"/>
    <w:rsid w:val="00EF3AE6"/>
    <w:rsid w:val="00EF3B3F"/>
    <w:rsid w:val="00EF3BFB"/>
    <w:rsid w:val="00EF3D16"/>
    <w:rsid w:val="00EF3EA3"/>
    <w:rsid w:val="00EF3F2A"/>
    <w:rsid w:val="00EF408F"/>
    <w:rsid w:val="00EF43D0"/>
    <w:rsid w:val="00EF4524"/>
    <w:rsid w:val="00EF4594"/>
    <w:rsid w:val="00EF4647"/>
    <w:rsid w:val="00EF4A13"/>
    <w:rsid w:val="00EF4A66"/>
    <w:rsid w:val="00EF4C61"/>
    <w:rsid w:val="00EF5281"/>
    <w:rsid w:val="00EF539E"/>
    <w:rsid w:val="00EF5461"/>
    <w:rsid w:val="00EF5486"/>
    <w:rsid w:val="00EF56D9"/>
    <w:rsid w:val="00EF56ED"/>
    <w:rsid w:val="00EF590F"/>
    <w:rsid w:val="00EF5948"/>
    <w:rsid w:val="00EF5A82"/>
    <w:rsid w:val="00EF5DE7"/>
    <w:rsid w:val="00EF5EDB"/>
    <w:rsid w:val="00EF5EFE"/>
    <w:rsid w:val="00EF5F28"/>
    <w:rsid w:val="00EF6108"/>
    <w:rsid w:val="00EF6122"/>
    <w:rsid w:val="00EF620B"/>
    <w:rsid w:val="00EF6339"/>
    <w:rsid w:val="00EF667D"/>
    <w:rsid w:val="00EF6A9A"/>
    <w:rsid w:val="00EF6AE9"/>
    <w:rsid w:val="00EF6B91"/>
    <w:rsid w:val="00EF6CCB"/>
    <w:rsid w:val="00EF6EF6"/>
    <w:rsid w:val="00EF6F4E"/>
    <w:rsid w:val="00EF7266"/>
    <w:rsid w:val="00EF73C1"/>
    <w:rsid w:val="00EF755A"/>
    <w:rsid w:val="00EF77C0"/>
    <w:rsid w:val="00EF78CB"/>
    <w:rsid w:val="00EF78F1"/>
    <w:rsid w:val="00EF7A30"/>
    <w:rsid w:val="00EF7AA5"/>
    <w:rsid w:val="00EF7AB1"/>
    <w:rsid w:val="00EF7C5E"/>
    <w:rsid w:val="00EF7CF5"/>
    <w:rsid w:val="00EF7F7E"/>
    <w:rsid w:val="00F0059A"/>
    <w:rsid w:val="00F0074F"/>
    <w:rsid w:val="00F0082F"/>
    <w:rsid w:val="00F0084E"/>
    <w:rsid w:val="00F008C5"/>
    <w:rsid w:val="00F00996"/>
    <w:rsid w:val="00F009B2"/>
    <w:rsid w:val="00F00ACC"/>
    <w:rsid w:val="00F00D79"/>
    <w:rsid w:val="00F011C8"/>
    <w:rsid w:val="00F012B6"/>
    <w:rsid w:val="00F01302"/>
    <w:rsid w:val="00F0143B"/>
    <w:rsid w:val="00F014E3"/>
    <w:rsid w:val="00F014EB"/>
    <w:rsid w:val="00F016EF"/>
    <w:rsid w:val="00F018D6"/>
    <w:rsid w:val="00F01A62"/>
    <w:rsid w:val="00F01B33"/>
    <w:rsid w:val="00F01C4E"/>
    <w:rsid w:val="00F01D36"/>
    <w:rsid w:val="00F01E79"/>
    <w:rsid w:val="00F01EC3"/>
    <w:rsid w:val="00F020FD"/>
    <w:rsid w:val="00F02277"/>
    <w:rsid w:val="00F022E1"/>
    <w:rsid w:val="00F023C2"/>
    <w:rsid w:val="00F0293B"/>
    <w:rsid w:val="00F02B3A"/>
    <w:rsid w:val="00F02CC0"/>
    <w:rsid w:val="00F03196"/>
    <w:rsid w:val="00F0333D"/>
    <w:rsid w:val="00F0342B"/>
    <w:rsid w:val="00F03537"/>
    <w:rsid w:val="00F0354B"/>
    <w:rsid w:val="00F03B9E"/>
    <w:rsid w:val="00F03BC9"/>
    <w:rsid w:val="00F03D91"/>
    <w:rsid w:val="00F03D9C"/>
    <w:rsid w:val="00F03F4E"/>
    <w:rsid w:val="00F04016"/>
    <w:rsid w:val="00F043F0"/>
    <w:rsid w:val="00F044F4"/>
    <w:rsid w:val="00F0465E"/>
    <w:rsid w:val="00F046F1"/>
    <w:rsid w:val="00F048DF"/>
    <w:rsid w:val="00F04B33"/>
    <w:rsid w:val="00F04CE3"/>
    <w:rsid w:val="00F05005"/>
    <w:rsid w:val="00F05015"/>
    <w:rsid w:val="00F05115"/>
    <w:rsid w:val="00F051F6"/>
    <w:rsid w:val="00F0526F"/>
    <w:rsid w:val="00F0531D"/>
    <w:rsid w:val="00F055E5"/>
    <w:rsid w:val="00F05A7D"/>
    <w:rsid w:val="00F05C9E"/>
    <w:rsid w:val="00F05E71"/>
    <w:rsid w:val="00F05EC6"/>
    <w:rsid w:val="00F0622F"/>
    <w:rsid w:val="00F06267"/>
    <w:rsid w:val="00F0627C"/>
    <w:rsid w:val="00F0652F"/>
    <w:rsid w:val="00F066CA"/>
    <w:rsid w:val="00F067C4"/>
    <w:rsid w:val="00F067EB"/>
    <w:rsid w:val="00F0683C"/>
    <w:rsid w:val="00F068E9"/>
    <w:rsid w:val="00F06903"/>
    <w:rsid w:val="00F06C53"/>
    <w:rsid w:val="00F06C9A"/>
    <w:rsid w:val="00F06CA4"/>
    <w:rsid w:val="00F06D60"/>
    <w:rsid w:val="00F06DA7"/>
    <w:rsid w:val="00F06E15"/>
    <w:rsid w:val="00F06EF7"/>
    <w:rsid w:val="00F06FAF"/>
    <w:rsid w:val="00F0712E"/>
    <w:rsid w:val="00F07189"/>
    <w:rsid w:val="00F072ED"/>
    <w:rsid w:val="00F07398"/>
    <w:rsid w:val="00F07418"/>
    <w:rsid w:val="00F0766B"/>
    <w:rsid w:val="00F077DB"/>
    <w:rsid w:val="00F07903"/>
    <w:rsid w:val="00F07A71"/>
    <w:rsid w:val="00F07B52"/>
    <w:rsid w:val="00F07C20"/>
    <w:rsid w:val="00F07D1E"/>
    <w:rsid w:val="00F07F7F"/>
    <w:rsid w:val="00F10012"/>
    <w:rsid w:val="00F100F7"/>
    <w:rsid w:val="00F10146"/>
    <w:rsid w:val="00F1025F"/>
    <w:rsid w:val="00F1032D"/>
    <w:rsid w:val="00F10343"/>
    <w:rsid w:val="00F104A4"/>
    <w:rsid w:val="00F1093E"/>
    <w:rsid w:val="00F10AB2"/>
    <w:rsid w:val="00F10B8F"/>
    <w:rsid w:val="00F11028"/>
    <w:rsid w:val="00F11107"/>
    <w:rsid w:val="00F11198"/>
    <w:rsid w:val="00F111E2"/>
    <w:rsid w:val="00F11343"/>
    <w:rsid w:val="00F113CC"/>
    <w:rsid w:val="00F115E9"/>
    <w:rsid w:val="00F1174F"/>
    <w:rsid w:val="00F11838"/>
    <w:rsid w:val="00F1185C"/>
    <w:rsid w:val="00F11E50"/>
    <w:rsid w:val="00F1248B"/>
    <w:rsid w:val="00F12E96"/>
    <w:rsid w:val="00F132A7"/>
    <w:rsid w:val="00F135F5"/>
    <w:rsid w:val="00F13789"/>
    <w:rsid w:val="00F13E21"/>
    <w:rsid w:val="00F13F33"/>
    <w:rsid w:val="00F1401D"/>
    <w:rsid w:val="00F14148"/>
    <w:rsid w:val="00F14163"/>
    <w:rsid w:val="00F141AB"/>
    <w:rsid w:val="00F14266"/>
    <w:rsid w:val="00F142B6"/>
    <w:rsid w:val="00F14405"/>
    <w:rsid w:val="00F14450"/>
    <w:rsid w:val="00F14537"/>
    <w:rsid w:val="00F14742"/>
    <w:rsid w:val="00F14842"/>
    <w:rsid w:val="00F14986"/>
    <w:rsid w:val="00F1499A"/>
    <w:rsid w:val="00F14B55"/>
    <w:rsid w:val="00F14CFC"/>
    <w:rsid w:val="00F15129"/>
    <w:rsid w:val="00F15316"/>
    <w:rsid w:val="00F155B9"/>
    <w:rsid w:val="00F1582A"/>
    <w:rsid w:val="00F15906"/>
    <w:rsid w:val="00F15D69"/>
    <w:rsid w:val="00F15E27"/>
    <w:rsid w:val="00F15E4B"/>
    <w:rsid w:val="00F15F7A"/>
    <w:rsid w:val="00F162CE"/>
    <w:rsid w:val="00F1630D"/>
    <w:rsid w:val="00F16428"/>
    <w:rsid w:val="00F165D2"/>
    <w:rsid w:val="00F16643"/>
    <w:rsid w:val="00F16A59"/>
    <w:rsid w:val="00F16D90"/>
    <w:rsid w:val="00F16E4A"/>
    <w:rsid w:val="00F16E4B"/>
    <w:rsid w:val="00F16E85"/>
    <w:rsid w:val="00F16FEB"/>
    <w:rsid w:val="00F1714A"/>
    <w:rsid w:val="00F171E9"/>
    <w:rsid w:val="00F173B6"/>
    <w:rsid w:val="00F175B5"/>
    <w:rsid w:val="00F177C1"/>
    <w:rsid w:val="00F1788E"/>
    <w:rsid w:val="00F178EA"/>
    <w:rsid w:val="00F17BC3"/>
    <w:rsid w:val="00F17E99"/>
    <w:rsid w:val="00F200B2"/>
    <w:rsid w:val="00F2013E"/>
    <w:rsid w:val="00F201F1"/>
    <w:rsid w:val="00F20590"/>
    <w:rsid w:val="00F206C2"/>
    <w:rsid w:val="00F20845"/>
    <w:rsid w:val="00F20898"/>
    <w:rsid w:val="00F20A72"/>
    <w:rsid w:val="00F20AF8"/>
    <w:rsid w:val="00F20C8A"/>
    <w:rsid w:val="00F20EF5"/>
    <w:rsid w:val="00F20F48"/>
    <w:rsid w:val="00F20F9A"/>
    <w:rsid w:val="00F21126"/>
    <w:rsid w:val="00F2120C"/>
    <w:rsid w:val="00F21424"/>
    <w:rsid w:val="00F21577"/>
    <w:rsid w:val="00F21788"/>
    <w:rsid w:val="00F217D9"/>
    <w:rsid w:val="00F2185B"/>
    <w:rsid w:val="00F218DE"/>
    <w:rsid w:val="00F219A4"/>
    <w:rsid w:val="00F219D6"/>
    <w:rsid w:val="00F21AA8"/>
    <w:rsid w:val="00F21B49"/>
    <w:rsid w:val="00F21C44"/>
    <w:rsid w:val="00F21C81"/>
    <w:rsid w:val="00F21FB0"/>
    <w:rsid w:val="00F2204A"/>
    <w:rsid w:val="00F2218B"/>
    <w:rsid w:val="00F2241D"/>
    <w:rsid w:val="00F22495"/>
    <w:rsid w:val="00F22518"/>
    <w:rsid w:val="00F2263E"/>
    <w:rsid w:val="00F228A4"/>
    <w:rsid w:val="00F22A02"/>
    <w:rsid w:val="00F22A12"/>
    <w:rsid w:val="00F22D6E"/>
    <w:rsid w:val="00F23349"/>
    <w:rsid w:val="00F23486"/>
    <w:rsid w:val="00F23ACF"/>
    <w:rsid w:val="00F23CD6"/>
    <w:rsid w:val="00F23F0F"/>
    <w:rsid w:val="00F23F3B"/>
    <w:rsid w:val="00F24302"/>
    <w:rsid w:val="00F24708"/>
    <w:rsid w:val="00F247BE"/>
    <w:rsid w:val="00F24A9B"/>
    <w:rsid w:val="00F250B4"/>
    <w:rsid w:val="00F2516A"/>
    <w:rsid w:val="00F252E7"/>
    <w:rsid w:val="00F2531B"/>
    <w:rsid w:val="00F253C7"/>
    <w:rsid w:val="00F25723"/>
    <w:rsid w:val="00F25729"/>
    <w:rsid w:val="00F25910"/>
    <w:rsid w:val="00F25A54"/>
    <w:rsid w:val="00F25DD8"/>
    <w:rsid w:val="00F26079"/>
    <w:rsid w:val="00F26137"/>
    <w:rsid w:val="00F26215"/>
    <w:rsid w:val="00F26388"/>
    <w:rsid w:val="00F2648D"/>
    <w:rsid w:val="00F268A8"/>
    <w:rsid w:val="00F26A5F"/>
    <w:rsid w:val="00F26AC2"/>
    <w:rsid w:val="00F26B67"/>
    <w:rsid w:val="00F26B94"/>
    <w:rsid w:val="00F26C56"/>
    <w:rsid w:val="00F26C5A"/>
    <w:rsid w:val="00F26CC2"/>
    <w:rsid w:val="00F26F92"/>
    <w:rsid w:val="00F2729D"/>
    <w:rsid w:val="00F2738E"/>
    <w:rsid w:val="00F273F1"/>
    <w:rsid w:val="00F2772F"/>
    <w:rsid w:val="00F27733"/>
    <w:rsid w:val="00F2789C"/>
    <w:rsid w:val="00F278F5"/>
    <w:rsid w:val="00F279C3"/>
    <w:rsid w:val="00F27A2E"/>
    <w:rsid w:val="00F27BB6"/>
    <w:rsid w:val="00F27BFC"/>
    <w:rsid w:val="00F27E11"/>
    <w:rsid w:val="00F27F39"/>
    <w:rsid w:val="00F30024"/>
    <w:rsid w:val="00F30446"/>
    <w:rsid w:val="00F304A1"/>
    <w:rsid w:val="00F306D8"/>
    <w:rsid w:val="00F308A2"/>
    <w:rsid w:val="00F30A36"/>
    <w:rsid w:val="00F30C61"/>
    <w:rsid w:val="00F30D72"/>
    <w:rsid w:val="00F30FE3"/>
    <w:rsid w:val="00F31244"/>
    <w:rsid w:val="00F316B7"/>
    <w:rsid w:val="00F31ED2"/>
    <w:rsid w:val="00F3208A"/>
    <w:rsid w:val="00F32160"/>
    <w:rsid w:val="00F3217C"/>
    <w:rsid w:val="00F32342"/>
    <w:rsid w:val="00F32382"/>
    <w:rsid w:val="00F32455"/>
    <w:rsid w:val="00F328FD"/>
    <w:rsid w:val="00F32A9E"/>
    <w:rsid w:val="00F32BE2"/>
    <w:rsid w:val="00F32DBD"/>
    <w:rsid w:val="00F32DC0"/>
    <w:rsid w:val="00F32DE8"/>
    <w:rsid w:val="00F3305C"/>
    <w:rsid w:val="00F33319"/>
    <w:rsid w:val="00F3335B"/>
    <w:rsid w:val="00F337C9"/>
    <w:rsid w:val="00F338CF"/>
    <w:rsid w:val="00F33A07"/>
    <w:rsid w:val="00F33F99"/>
    <w:rsid w:val="00F3404C"/>
    <w:rsid w:val="00F341C9"/>
    <w:rsid w:val="00F34485"/>
    <w:rsid w:val="00F34709"/>
    <w:rsid w:val="00F34716"/>
    <w:rsid w:val="00F34CC4"/>
    <w:rsid w:val="00F34D1C"/>
    <w:rsid w:val="00F34DC8"/>
    <w:rsid w:val="00F34FEA"/>
    <w:rsid w:val="00F3523A"/>
    <w:rsid w:val="00F352D8"/>
    <w:rsid w:val="00F353CA"/>
    <w:rsid w:val="00F35507"/>
    <w:rsid w:val="00F35535"/>
    <w:rsid w:val="00F35584"/>
    <w:rsid w:val="00F3583F"/>
    <w:rsid w:val="00F35892"/>
    <w:rsid w:val="00F3599D"/>
    <w:rsid w:val="00F35A11"/>
    <w:rsid w:val="00F35B5F"/>
    <w:rsid w:val="00F35C60"/>
    <w:rsid w:val="00F35FA7"/>
    <w:rsid w:val="00F360C9"/>
    <w:rsid w:val="00F36207"/>
    <w:rsid w:val="00F36458"/>
    <w:rsid w:val="00F368C8"/>
    <w:rsid w:val="00F36D3D"/>
    <w:rsid w:val="00F36E05"/>
    <w:rsid w:val="00F36ECF"/>
    <w:rsid w:val="00F3721D"/>
    <w:rsid w:val="00F373F7"/>
    <w:rsid w:val="00F37680"/>
    <w:rsid w:val="00F376C1"/>
    <w:rsid w:val="00F377AA"/>
    <w:rsid w:val="00F377D6"/>
    <w:rsid w:val="00F3782F"/>
    <w:rsid w:val="00F37923"/>
    <w:rsid w:val="00F37A21"/>
    <w:rsid w:val="00F37D8E"/>
    <w:rsid w:val="00F37E0E"/>
    <w:rsid w:val="00F37F6C"/>
    <w:rsid w:val="00F37F9C"/>
    <w:rsid w:val="00F400FA"/>
    <w:rsid w:val="00F40117"/>
    <w:rsid w:val="00F4022B"/>
    <w:rsid w:val="00F40416"/>
    <w:rsid w:val="00F404D1"/>
    <w:rsid w:val="00F407D7"/>
    <w:rsid w:val="00F407DD"/>
    <w:rsid w:val="00F40805"/>
    <w:rsid w:val="00F40858"/>
    <w:rsid w:val="00F40C39"/>
    <w:rsid w:val="00F41253"/>
    <w:rsid w:val="00F4165D"/>
    <w:rsid w:val="00F416B1"/>
    <w:rsid w:val="00F416E9"/>
    <w:rsid w:val="00F41741"/>
    <w:rsid w:val="00F4176D"/>
    <w:rsid w:val="00F417CB"/>
    <w:rsid w:val="00F41937"/>
    <w:rsid w:val="00F41ACA"/>
    <w:rsid w:val="00F41B58"/>
    <w:rsid w:val="00F41B62"/>
    <w:rsid w:val="00F41CD0"/>
    <w:rsid w:val="00F41E7A"/>
    <w:rsid w:val="00F41E8D"/>
    <w:rsid w:val="00F42049"/>
    <w:rsid w:val="00F42A6C"/>
    <w:rsid w:val="00F42EEB"/>
    <w:rsid w:val="00F42F60"/>
    <w:rsid w:val="00F42FA9"/>
    <w:rsid w:val="00F43003"/>
    <w:rsid w:val="00F430D3"/>
    <w:rsid w:val="00F430FC"/>
    <w:rsid w:val="00F432B9"/>
    <w:rsid w:val="00F432FC"/>
    <w:rsid w:val="00F4366F"/>
    <w:rsid w:val="00F43678"/>
    <w:rsid w:val="00F437E1"/>
    <w:rsid w:val="00F43E36"/>
    <w:rsid w:val="00F44013"/>
    <w:rsid w:val="00F440A7"/>
    <w:rsid w:val="00F44535"/>
    <w:rsid w:val="00F44733"/>
    <w:rsid w:val="00F44E4A"/>
    <w:rsid w:val="00F44F0B"/>
    <w:rsid w:val="00F45066"/>
    <w:rsid w:val="00F4594B"/>
    <w:rsid w:val="00F45B30"/>
    <w:rsid w:val="00F45BEF"/>
    <w:rsid w:val="00F45CBE"/>
    <w:rsid w:val="00F45CDC"/>
    <w:rsid w:val="00F45D53"/>
    <w:rsid w:val="00F463EC"/>
    <w:rsid w:val="00F46638"/>
    <w:rsid w:val="00F46E03"/>
    <w:rsid w:val="00F46EA6"/>
    <w:rsid w:val="00F46EA8"/>
    <w:rsid w:val="00F473C0"/>
    <w:rsid w:val="00F474B9"/>
    <w:rsid w:val="00F479DC"/>
    <w:rsid w:val="00F47AC0"/>
    <w:rsid w:val="00F47DB4"/>
    <w:rsid w:val="00F47FD3"/>
    <w:rsid w:val="00F5011A"/>
    <w:rsid w:val="00F501C4"/>
    <w:rsid w:val="00F50658"/>
    <w:rsid w:val="00F507E3"/>
    <w:rsid w:val="00F5082A"/>
    <w:rsid w:val="00F50A08"/>
    <w:rsid w:val="00F50ABC"/>
    <w:rsid w:val="00F50BAF"/>
    <w:rsid w:val="00F50D2E"/>
    <w:rsid w:val="00F50D5D"/>
    <w:rsid w:val="00F50F6D"/>
    <w:rsid w:val="00F51150"/>
    <w:rsid w:val="00F511E7"/>
    <w:rsid w:val="00F51218"/>
    <w:rsid w:val="00F51264"/>
    <w:rsid w:val="00F5130D"/>
    <w:rsid w:val="00F513FC"/>
    <w:rsid w:val="00F518FC"/>
    <w:rsid w:val="00F51C9F"/>
    <w:rsid w:val="00F51F1D"/>
    <w:rsid w:val="00F520BD"/>
    <w:rsid w:val="00F52214"/>
    <w:rsid w:val="00F523B6"/>
    <w:rsid w:val="00F52410"/>
    <w:rsid w:val="00F525C1"/>
    <w:rsid w:val="00F52649"/>
    <w:rsid w:val="00F527BB"/>
    <w:rsid w:val="00F5297B"/>
    <w:rsid w:val="00F52A37"/>
    <w:rsid w:val="00F52A3F"/>
    <w:rsid w:val="00F52A45"/>
    <w:rsid w:val="00F52AA7"/>
    <w:rsid w:val="00F52B9E"/>
    <w:rsid w:val="00F52CB0"/>
    <w:rsid w:val="00F52E7A"/>
    <w:rsid w:val="00F5330B"/>
    <w:rsid w:val="00F534DC"/>
    <w:rsid w:val="00F53557"/>
    <w:rsid w:val="00F53B26"/>
    <w:rsid w:val="00F53BA5"/>
    <w:rsid w:val="00F53D15"/>
    <w:rsid w:val="00F53FBA"/>
    <w:rsid w:val="00F540FD"/>
    <w:rsid w:val="00F5434D"/>
    <w:rsid w:val="00F54386"/>
    <w:rsid w:val="00F547CB"/>
    <w:rsid w:val="00F5481D"/>
    <w:rsid w:val="00F54953"/>
    <w:rsid w:val="00F54C34"/>
    <w:rsid w:val="00F54C7A"/>
    <w:rsid w:val="00F54E6E"/>
    <w:rsid w:val="00F551A0"/>
    <w:rsid w:val="00F552D0"/>
    <w:rsid w:val="00F553C4"/>
    <w:rsid w:val="00F554E8"/>
    <w:rsid w:val="00F558C5"/>
    <w:rsid w:val="00F55AC0"/>
    <w:rsid w:val="00F55B11"/>
    <w:rsid w:val="00F55B80"/>
    <w:rsid w:val="00F55F53"/>
    <w:rsid w:val="00F560EC"/>
    <w:rsid w:val="00F56188"/>
    <w:rsid w:val="00F56551"/>
    <w:rsid w:val="00F5658D"/>
    <w:rsid w:val="00F5689D"/>
    <w:rsid w:val="00F56934"/>
    <w:rsid w:val="00F569CC"/>
    <w:rsid w:val="00F56AEA"/>
    <w:rsid w:val="00F56B31"/>
    <w:rsid w:val="00F56C19"/>
    <w:rsid w:val="00F56F6C"/>
    <w:rsid w:val="00F5720B"/>
    <w:rsid w:val="00F573B6"/>
    <w:rsid w:val="00F574D4"/>
    <w:rsid w:val="00F57820"/>
    <w:rsid w:val="00F57C8B"/>
    <w:rsid w:val="00F60132"/>
    <w:rsid w:val="00F60194"/>
    <w:rsid w:val="00F6030F"/>
    <w:rsid w:val="00F604BD"/>
    <w:rsid w:val="00F6070B"/>
    <w:rsid w:val="00F607A8"/>
    <w:rsid w:val="00F60B8F"/>
    <w:rsid w:val="00F60E72"/>
    <w:rsid w:val="00F610AF"/>
    <w:rsid w:val="00F611BA"/>
    <w:rsid w:val="00F611C6"/>
    <w:rsid w:val="00F61253"/>
    <w:rsid w:val="00F61463"/>
    <w:rsid w:val="00F6193D"/>
    <w:rsid w:val="00F61AF3"/>
    <w:rsid w:val="00F61BBA"/>
    <w:rsid w:val="00F61C3C"/>
    <w:rsid w:val="00F61C99"/>
    <w:rsid w:val="00F61D71"/>
    <w:rsid w:val="00F61DE9"/>
    <w:rsid w:val="00F61F45"/>
    <w:rsid w:val="00F61F47"/>
    <w:rsid w:val="00F62225"/>
    <w:rsid w:val="00F6256E"/>
    <w:rsid w:val="00F625B3"/>
    <w:rsid w:val="00F626A3"/>
    <w:rsid w:val="00F6281F"/>
    <w:rsid w:val="00F628BC"/>
    <w:rsid w:val="00F62B08"/>
    <w:rsid w:val="00F62BC2"/>
    <w:rsid w:val="00F62C9A"/>
    <w:rsid w:val="00F62CA1"/>
    <w:rsid w:val="00F62FF8"/>
    <w:rsid w:val="00F62FFC"/>
    <w:rsid w:val="00F63308"/>
    <w:rsid w:val="00F63605"/>
    <w:rsid w:val="00F63AC7"/>
    <w:rsid w:val="00F63CEC"/>
    <w:rsid w:val="00F63D8D"/>
    <w:rsid w:val="00F63F60"/>
    <w:rsid w:val="00F642C0"/>
    <w:rsid w:val="00F645E5"/>
    <w:rsid w:val="00F64626"/>
    <w:rsid w:val="00F64759"/>
    <w:rsid w:val="00F64953"/>
    <w:rsid w:val="00F649F0"/>
    <w:rsid w:val="00F64BA9"/>
    <w:rsid w:val="00F64D7A"/>
    <w:rsid w:val="00F64DD9"/>
    <w:rsid w:val="00F651F9"/>
    <w:rsid w:val="00F654BA"/>
    <w:rsid w:val="00F656C6"/>
    <w:rsid w:val="00F6584B"/>
    <w:rsid w:val="00F65F38"/>
    <w:rsid w:val="00F66087"/>
    <w:rsid w:val="00F660F6"/>
    <w:rsid w:val="00F66185"/>
    <w:rsid w:val="00F661A9"/>
    <w:rsid w:val="00F663BE"/>
    <w:rsid w:val="00F66454"/>
    <w:rsid w:val="00F66A65"/>
    <w:rsid w:val="00F66AE0"/>
    <w:rsid w:val="00F66FFE"/>
    <w:rsid w:val="00F67059"/>
    <w:rsid w:val="00F6711C"/>
    <w:rsid w:val="00F6728A"/>
    <w:rsid w:val="00F673C1"/>
    <w:rsid w:val="00F67443"/>
    <w:rsid w:val="00F674DC"/>
    <w:rsid w:val="00F67578"/>
    <w:rsid w:val="00F676EC"/>
    <w:rsid w:val="00F678ED"/>
    <w:rsid w:val="00F67AB5"/>
    <w:rsid w:val="00F67D74"/>
    <w:rsid w:val="00F67DCA"/>
    <w:rsid w:val="00F67E1B"/>
    <w:rsid w:val="00F67EB7"/>
    <w:rsid w:val="00F67F8C"/>
    <w:rsid w:val="00F67FC6"/>
    <w:rsid w:val="00F70151"/>
    <w:rsid w:val="00F702E2"/>
    <w:rsid w:val="00F703AC"/>
    <w:rsid w:val="00F70558"/>
    <w:rsid w:val="00F705B4"/>
    <w:rsid w:val="00F70644"/>
    <w:rsid w:val="00F70751"/>
    <w:rsid w:val="00F707AE"/>
    <w:rsid w:val="00F7081F"/>
    <w:rsid w:val="00F70889"/>
    <w:rsid w:val="00F70981"/>
    <w:rsid w:val="00F70A03"/>
    <w:rsid w:val="00F70B2E"/>
    <w:rsid w:val="00F70C43"/>
    <w:rsid w:val="00F70E1F"/>
    <w:rsid w:val="00F71304"/>
    <w:rsid w:val="00F7130A"/>
    <w:rsid w:val="00F7131A"/>
    <w:rsid w:val="00F7168A"/>
    <w:rsid w:val="00F71698"/>
    <w:rsid w:val="00F719B9"/>
    <w:rsid w:val="00F71F24"/>
    <w:rsid w:val="00F7206D"/>
    <w:rsid w:val="00F7213E"/>
    <w:rsid w:val="00F721C7"/>
    <w:rsid w:val="00F723E9"/>
    <w:rsid w:val="00F726FB"/>
    <w:rsid w:val="00F729B2"/>
    <w:rsid w:val="00F72AAD"/>
    <w:rsid w:val="00F72B2F"/>
    <w:rsid w:val="00F72B6E"/>
    <w:rsid w:val="00F72C2B"/>
    <w:rsid w:val="00F72C40"/>
    <w:rsid w:val="00F72ED6"/>
    <w:rsid w:val="00F72FBB"/>
    <w:rsid w:val="00F72FF3"/>
    <w:rsid w:val="00F7320C"/>
    <w:rsid w:val="00F732D2"/>
    <w:rsid w:val="00F73630"/>
    <w:rsid w:val="00F73723"/>
    <w:rsid w:val="00F738A7"/>
    <w:rsid w:val="00F7395F"/>
    <w:rsid w:val="00F73A8B"/>
    <w:rsid w:val="00F73D7F"/>
    <w:rsid w:val="00F73D90"/>
    <w:rsid w:val="00F740B0"/>
    <w:rsid w:val="00F7416A"/>
    <w:rsid w:val="00F7418F"/>
    <w:rsid w:val="00F741CE"/>
    <w:rsid w:val="00F74244"/>
    <w:rsid w:val="00F74279"/>
    <w:rsid w:val="00F742D2"/>
    <w:rsid w:val="00F7450A"/>
    <w:rsid w:val="00F74535"/>
    <w:rsid w:val="00F745DB"/>
    <w:rsid w:val="00F7465D"/>
    <w:rsid w:val="00F7465E"/>
    <w:rsid w:val="00F74707"/>
    <w:rsid w:val="00F74708"/>
    <w:rsid w:val="00F74AEE"/>
    <w:rsid w:val="00F74C2B"/>
    <w:rsid w:val="00F74E63"/>
    <w:rsid w:val="00F74ED4"/>
    <w:rsid w:val="00F74FBD"/>
    <w:rsid w:val="00F7557B"/>
    <w:rsid w:val="00F755FD"/>
    <w:rsid w:val="00F75611"/>
    <w:rsid w:val="00F756F6"/>
    <w:rsid w:val="00F75737"/>
    <w:rsid w:val="00F75857"/>
    <w:rsid w:val="00F75AD3"/>
    <w:rsid w:val="00F75D33"/>
    <w:rsid w:val="00F75F03"/>
    <w:rsid w:val="00F75FE1"/>
    <w:rsid w:val="00F76054"/>
    <w:rsid w:val="00F76628"/>
    <w:rsid w:val="00F7663B"/>
    <w:rsid w:val="00F76922"/>
    <w:rsid w:val="00F76AAD"/>
    <w:rsid w:val="00F76BCF"/>
    <w:rsid w:val="00F76C18"/>
    <w:rsid w:val="00F7718B"/>
    <w:rsid w:val="00F771F6"/>
    <w:rsid w:val="00F77211"/>
    <w:rsid w:val="00F7745F"/>
    <w:rsid w:val="00F77779"/>
    <w:rsid w:val="00F77784"/>
    <w:rsid w:val="00F7793F"/>
    <w:rsid w:val="00F77BD3"/>
    <w:rsid w:val="00F77C17"/>
    <w:rsid w:val="00F77D72"/>
    <w:rsid w:val="00F80019"/>
    <w:rsid w:val="00F8019F"/>
    <w:rsid w:val="00F801E7"/>
    <w:rsid w:val="00F8030A"/>
    <w:rsid w:val="00F80552"/>
    <w:rsid w:val="00F80CC1"/>
    <w:rsid w:val="00F80DCF"/>
    <w:rsid w:val="00F80DE0"/>
    <w:rsid w:val="00F80FB5"/>
    <w:rsid w:val="00F8109B"/>
    <w:rsid w:val="00F810F0"/>
    <w:rsid w:val="00F81513"/>
    <w:rsid w:val="00F81618"/>
    <w:rsid w:val="00F81866"/>
    <w:rsid w:val="00F8199D"/>
    <w:rsid w:val="00F819F2"/>
    <w:rsid w:val="00F81AD9"/>
    <w:rsid w:val="00F81E6D"/>
    <w:rsid w:val="00F81F15"/>
    <w:rsid w:val="00F82113"/>
    <w:rsid w:val="00F823CD"/>
    <w:rsid w:val="00F82594"/>
    <w:rsid w:val="00F82708"/>
    <w:rsid w:val="00F82C3E"/>
    <w:rsid w:val="00F82C8B"/>
    <w:rsid w:val="00F82D41"/>
    <w:rsid w:val="00F82D53"/>
    <w:rsid w:val="00F83025"/>
    <w:rsid w:val="00F830D9"/>
    <w:rsid w:val="00F83322"/>
    <w:rsid w:val="00F83458"/>
    <w:rsid w:val="00F8361D"/>
    <w:rsid w:val="00F8392D"/>
    <w:rsid w:val="00F83966"/>
    <w:rsid w:val="00F83A90"/>
    <w:rsid w:val="00F83C3D"/>
    <w:rsid w:val="00F83C69"/>
    <w:rsid w:val="00F83D4A"/>
    <w:rsid w:val="00F83EE7"/>
    <w:rsid w:val="00F84184"/>
    <w:rsid w:val="00F84202"/>
    <w:rsid w:val="00F84262"/>
    <w:rsid w:val="00F84287"/>
    <w:rsid w:val="00F843E9"/>
    <w:rsid w:val="00F846BE"/>
    <w:rsid w:val="00F847FB"/>
    <w:rsid w:val="00F84955"/>
    <w:rsid w:val="00F84C26"/>
    <w:rsid w:val="00F84DAF"/>
    <w:rsid w:val="00F84FBC"/>
    <w:rsid w:val="00F85101"/>
    <w:rsid w:val="00F85220"/>
    <w:rsid w:val="00F8522E"/>
    <w:rsid w:val="00F85266"/>
    <w:rsid w:val="00F8554B"/>
    <w:rsid w:val="00F85857"/>
    <w:rsid w:val="00F85AE4"/>
    <w:rsid w:val="00F85B44"/>
    <w:rsid w:val="00F85DD6"/>
    <w:rsid w:val="00F85EA6"/>
    <w:rsid w:val="00F86036"/>
    <w:rsid w:val="00F861F1"/>
    <w:rsid w:val="00F8625D"/>
    <w:rsid w:val="00F86351"/>
    <w:rsid w:val="00F86458"/>
    <w:rsid w:val="00F8683F"/>
    <w:rsid w:val="00F86D3D"/>
    <w:rsid w:val="00F86E6B"/>
    <w:rsid w:val="00F86E84"/>
    <w:rsid w:val="00F872AA"/>
    <w:rsid w:val="00F87331"/>
    <w:rsid w:val="00F876C8"/>
    <w:rsid w:val="00F87753"/>
    <w:rsid w:val="00F877F6"/>
    <w:rsid w:val="00F87915"/>
    <w:rsid w:val="00F8796C"/>
    <w:rsid w:val="00F8798E"/>
    <w:rsid w:val="00F879AB"/>
    <w:rsid w:val="00F9014D"/>
    <w:rsid w:val="00F9039B"/>
    <w:rsid w:val="00F904B8"/>
    <w:rsid w:val="00F905B8"/>
    <w:rsid w:val="00F9066A"/>
    <w:rsid w:val="00F90703"/>
    <w:rsid w:val="00F90A28"/>
    <w:rsid w:val="00F90ACC"/>
    <w:rsid w:val="00F90B54"/>
    <w:rsid w:val="00F90D1C"/>
    <w:rsid w:val="00F90D51"/>
    <w:rsid w:val="00F91000"/>
    <w:rsid w:val="00F91262"/>
    <w:rsid w:val="00F91362"/>
    <w:rsid w:val="00F91416"/>
    <w:rsid w:val="00F914F0"/>
    <w:rsid w:val="00F916F6"/>
    <w:rsid w:val="00F91753"/>
    <w:rsid w:val="00F9184D"/>
    <w:rsid w:val="00F9199E"/>
    <w:rsid w:val="00F91B19"/>
    <w:rsid w:val="00F92024"/>
    <w:rsid w:val="00F9221A"/>
    <w:rsid w:val="00F922BF"/>
    <w:rsid w:val="00F92327"/>
    <w:rsid w:val="00F92437"/>
    <w:rsid w:val="00F9270D"/>
    <w:rsid w:val="00F92854"/>
    <w:rsid w:val="00F92AAF"/>
    <w:rsid w:val="00F92B68"/>
    <w:rsid w:val="00F92C3F"/>
    <w:rsid w:val="00F92F2D"/>
    <w:rsid w:val="00F92FC7"/>
    <w:rsid w:val="00F93218"/>
    <w:rsid w:val="00F9345F"/>
    <w:rsid w:val="00F935DC"/>
    <w:rsid w:val="00F935DE"/>
    <w:rsid w:val="00F93721"/>
    <w:rsid w:val="00F93C24"/>
    <w:rsid w:val="00F93C2F"/>
    <w:rsid w:val="00F93CEB"/>
    <w:rsid w:val="00F940F5"/>
    <w:rsid w:val="00F9439A"/>
    <w:rsid w:val="00F94464"/>
    <w:rsid w:val="00F946CA"/>
    <w:rsid w:val="00F94756"/>
    <w:rsid w:val="00F948A1"/>
    <w:rsid w:val="00F948C9"/>
    <w:rsid w:val="00F948CC"/>
    <w:rsid w:val="00F9507B"/>
    <w:rsid w:val="00F950C6"/>
    <w:rsid w:val="00F95246"/>
    <w:rsid w:val="00F953AB"/>
    <w:rsid w:val="00F953F3"/>
    <w:rsid w:val="00F957B7"/>
    <w:rsid w:val="00F958AF"/>
    <w:rsid w:val="00F9593A"/>
    <w:rsid w:val="00F95CAF"/>
    <w:rsid w:val="00F95CDC"/>
    <w:rsid w:val="00F95D4C"/>
    <w:rsid w:val="00F95D83"/>
    <w:rsid w:val="00F95E44"/>
    <w:rsid w:val="00F95EF7"/>
    <w:rsid w:val="00F9620B"/>
    <w:rsid w:val="00F96250"/>
    <w:rsid w:val="00F96285"/>
    <w:rsid w:val="00F9642D"/>
    <w:rsid w:val="00F9656E"/>
    <w:rsid w:val="00F9669F"/>
    <w:rsid w:val="00F968DD"/>
    <w:rsid w:val="00F96ED1"/>
    <w:rsid w:val="00F96EF8"/>
    <w:rsid w:val="00F9752D"/>
    <w:rsid w:val="00F9758A"/>
    <w:rsid w:val="00F97964"/>
    <w:rsid w:val="00F97A82"/>
    <w:rsid w:val="00FA01B2"/>
    <w:rsid w:val="00FA01D6"/>
    <w:rsid w:val="00FA0393"/>
    <w:rsid w:val="00FA0680"/>
    <w:rsid w:val="00FA0CD5"/>
    <w:rsid w:val="00FA0DCC"/>
    <w:rsid w:val="00FA0E2B"/>
    <w:rsid w:val="00FA0E37"/>
    <w:rsid w:val="00FA1092"/>
    <w:rsid w:val="00FA111E"/>
    <w:rsid w:val="00FA1172"/>
    <w:rsid w:val="00FA11E9"/>
    <w:rsid w:val="00FA1508"/>
    <w:rsid w:val="00FA1569"/>
    <w:rsid w:val="00FA181B"/>
    <w:rsid w:val="00FA1861"/>
    <w:rsid w:val="00FA1929"/>
    <w:rsid w:val="00FA1A6C"/>
    <w:rsid w:val="00FA1BFD"/>
    <w:rsid w:val="00FA1D06"/>
    <w:rsid w:val="00FA1ED8"/>
    <w:rsid w:val="00FA20AA"/>
    <w:rsid w:val="00FA2378"/>
    <w:rsid w:val="00FA2397"/>
    <w:rsid w:val="00FA23D1"/>
    <w:rsid w:val="00FA2576"/>
    <w:rsid w:val="00FA25E3"/>
    <w:rsid w:val="00FA264A"/>
    <w:rsid w:val="00FA27DE"/>
    <w:rsid w:val="00FA29BD"/>
    <w:rsid w:val="00FA2CC5"/>
    <w:rsid w:val="00FA2D74"/>
    <w:rsid w:val="00FA2E2E"/>
    <w:rsid w:val="00FA2F35"/>
    <w:rsid w:val="00FA312C"/>
    <w:rsid w:val="00FA33DA"/>
    <w:rsid w:val="00FA38D5"/>
    <w:rsid w:val="00FA3A96"/>
    <w:rsid w:val="00FA3AF5"/>
    <w:rsid w:val="00FA3B67"/>
    <w:rsid w:val="00FA3BAA"/>
    <w:rsid w:val="00FA3D01"/>
    <w:rsid w:val="00FA3D14"/>
    <w:rsid w:val="00FA3D54"/>
    <w:rsid w:val="00FA3DD7"/>
    <w:rsid w:val="00FA3F8B"/>
    <w:rsid w:val="00FA3FB0"/>
    <w:rsid w:val="00FA4132"/>
    <w:rsid w:val="00FA419A"/>
    <w:rsid w:val="00FA419E"/>
    <w:rsid w:val="00FA4341"/>
    <w:rsid w:val="00FA441B"/>
    <w:rsid w:val="00FA448A"/>
    <w:rsid w:val="00FA4543"/>
    <w:rsid w:val="00FA481E"/>
    <w:rsid w:val="00FA492A"/>
    <w:rsid w:val="00FA495E"/>
    <w:rsid w:val="00FA4B87"/>
    <w:rsid w:val="00FA4C56"/>
    <w:rsid w:val="00FA4FAF"/>
    <w:rsid w:val="00FA5036"/>
    <w:rsid w:val="00FA50AC"/>
    <w:rsid w:val="00FA52E6"/>
    <w:rsid w:val="00FA54F2"/>
    <w:rsid w:val="00FA562B"/>
    <w:rsid w:val="00FA5C36"/>
    <w:rsid w:val="00FA5C46"/>
    <w:rsid w:val="00FA5CB5"/>
    <w:rsid w:val="00FA5D86"/>
    <w:rsid w:val="00FA5E46"/>
    <w:rsid w:val="00FA6146"/>
    <w:rsid w:val="00FA61A6"/>
    <w:rsid w:val="00FA649C"/>
    <w:rsid w:val="00FA650B"/>
    <w:rsid w:val="00FA65B7"/>
    <w:rsid w:val="00FA65B9"/>
    <w:rsid w:val="00FA671E"/>
    <w:rsid w:val="00FA67D6"/>
    <w:rsid w:val="00FA693E"/>
    <w:rsid w:val="00FA6A7E"/>
    <w:rsid w:val="00FA6E40"/>
    <w:rsid w:val="00FA6FB4"/>
    <w:rsid w:val="00FA723A"/>
    <w:rsid w:val="00FA7248"/>
    <w:rsid w:val="00FA7302"/>
    <w:rsid w:val="00FA7352"/>
    <w:rsid w:val="00FA7377"/>
    <w:rsid w:val="00FA7858"/>
    <w:rsid w:val="00FA7B7F"/>
    <w:rsid w:val="00FA7B9F"/>
    <w:rsid w:val="00FA7F1D"/>
    <w:rsid w:val="00FB029D"/>
    <w:rsid w:val="00FB04B9"/>
    <w:rsid w:val="00FB069E"/>
    <w:rsid w:val="00FB06CF"/>
    <w:rsid w:val="00FB0822"/>
    <w:rsid w:val="00FB0CF5"/>
    <w:rsid w:val="00FB0F34"/>
    <w:rsid w:val="00FB1471"/>
    <w:rsid w:val="00FB1579"/>
    <w:rsid w:val="00FB1827"/>
    <w:rsid w:val="00FB1A94"/>
    <w:rsid w:val="00FB1B18"/>
    <w:rsid w:val="00FB1BEC"/>
    <w:rsid w:val="00FB1DD3"/>
    <w:rsid w:val="00FB1F64"/>
    <w:rsid w:val="00FB1FD1"/>
    <w:rsid w:val="00FB23CA"/>
    <w:rsid w:val="00FB23CE"/>
    <w:rsid w:val="00FB2545"/>
    <w:rsid w:val="00FB28A6"/>
    <w:rsid w:val="00FB28D8"/>
    <w:rsid w:val="00FB2B1A"/>
    <w:rsid w:val="00FB2E47"/>
    <w:rsid w:val="00FB3084"/>
    <w:rsid w:val="00FB32E6"/>
    <w:rsid w:val="00FB33A8"/>
    <w:rsid w:val="00FB355D"/>
    <w:rsid w:val="00FB3637"/>
    <w:rsid w:val="00FB3BD8"/>
    <w:rsid w:val="00FB3D86"/>
    <w:rsid w:val="00FB3F54"/>
    <w:rsid w:val="00FB4001"/>
    <w:rsid w:val="00FB4207"/>
    <w:rsid w:val="00FB4215"/>
    <w:rsid w:val="00FB4368"/>
    <w:rsid w:val="00FB451A"/>
    <w:rsid w:val="00FB4543"/>
    <w:rsid w:val="00FB472D"/>
    <w:rsid w:val="00FB4940"/>
    <w:rsid w:val="00FB4ABA"/>
    <w:rsid w:val="00FB4DAB"/>
    <w:rsid w:val="00FB53B2"/>
    <w:rsid w:val="00FB53C2"/>
    <w:rsid w:val="00FB5800"/>
    <w:rsid w:val="00FB5A50"/>
    <w:rsid w:val="00FB5E08"/>
    <w:rsid w:val="00FB5F53"/>
    <w:rsid w:val="00FB615A"/>
    <w:rsid w:val="00FB6172"/>
    <w:rsid w:val="00FB6212"/>
    <w:rsid w:val="00FB6626"/>
    <w:rsid w:val="00FB6684"/>
    <w:rsid w:val="00FB67D6"/>
    <w:rsid w:val="00FB686F"/>
    <w:rsid w:val="00FB68A3"/>
    <w:rsid w:val="00FB6CE0"/>
    <w:rsid w:val="00FB6DE7"/>
    <w:rsid w:val="00FB6E6E"/>
    <w:rsid w:val="00FB712C"/>
    <w:rsid w:val="00FB72D7"/>
    <w:rsid w:val="00FB7459"/>
    <w:rsid w:val="00FB76A8"/>
    <w:rsid w:val="00FB76B6"/>
    <w:rsid w:val="00FB788D"/>
    <w:rsid w:val="00FB793C"/>
    <w:rsid w:val="00FB7A3B"/>
    <w:rsid w:val="00FB7BB2"/>
    <w:rsid w:val="00FB7BC0"/>
    <w:rsid w:val="00FB7E44"/>
    <w:rsid w:val="00FB7E8F"/>
    <w:rsid w:val="00FC00E5"/>
    <w:rsid w:val="00FC0384"/>
    <w:rsid w:val="00FC0412"/>
    <w:rsid w:val="00FC0694"/>
    <w:rsid w:val="00FC06A2"/>
    <w:rsid w:val="00FC08B3"/>
    <w:rsid w:val="00FC0C1F"/>
    <w:rsid w:val="00FC0CF8"/>
    <w:rsid w:val="00FC0E8C"/>
    <w:rsid w:val="00FC0ECF"/>
    <w:rsid w:val="00FC0F3B"/>
    <w:rsid w:val="00FC11B3"/>
    <w:rsid w:val="00FC11FF"/>
    <w:rsid w:val="00FC126E"/>
    <w:rsid w:val="00FC139A"/>
    <w:rsid w:val="00FC156B"/>
    <w:rsid w:val="00FC1715"/>
    <w:rsid w:val="00FC1875"/>
    <w:rsid w:val="00FC1929"/>
    <w:rsid w:val="00FC1B8F"/>
    <w:rsid w:val="00FC2319"/>
    <w:rsid w:val="00FC2338"/>
    <w:rsid w:val="00FC233C"/>
    <w:rsid w:val="00FC236C"/>
    <w:rsid w:val="00FC2509"/>
    <w:rsid w:val="00FC256F"/>
    <w:rsid w:val="00FC27DE"/>
    <w:rsid w:val="00FC2989"/>
    <w:rsid w:val="00FC29A4"/>
    <w:rsid w:val="00FC2A27"/>
    <w:rsid w:val="00FC2E95"/>
    <w:rsid w:val="00FC3121"/>
    <w:rsid w:val="00FC315B"/>
    <w:rsid w:val="00FC3347"/>
    <w:rsid w:val="00FC346E"/>
    <w:rsid w:val="00FC34CE"/>
    <w:rsid w:val="00FC3567"/>
    <w:rsid w:val="00FC359C"/>
    <w:rsid w:val="00FC3B62"/>
    <w:rsid w:val="00FC3D34"/>
    <w:rsid w:val="00FC4344"/>
    <w:rsid w:val="00FC4439"/>
    <w:rsid w:val="00FC4B1A"/>
    <w:rsid w:val="00FC4B47"/>
    <w:rsid w:val="00FC4F26"/>
    <w:rsid w:val="00FC50F7"/>
    <w:rsid w:val="00FC5194"/>
    <w:rsid w:val="00FC5347"/>
    <w:rsid w:val="00FC5606"/>
    <w:rsid w:val="00FC571E"/>
    <w:rsid w:val="00FC592D"/>
    <w:rsid w:val="00FC5941"/>
    <w:rsid w:val="00FC5BF7"/>
    <w:rsid w:val="00FC5C1B"/>
    <w:rsid w:val="00FC5C23"/>
    <w:rsid w:val="00FC5D0C"/>
    <w:rsid w:val="00FC63EB"/>
    <w:rsid w:val="00FC643F"/>
    <w:rsid w:val="00FC6542"/>
    <w:rsid w:val="00FC6554"/>
    <w:rsid w:val="00FC66FF"/>
    <w:rsid w:val="00FC67BA"/>
    <w:rsid w:val="00FC6876"/>
    <w:rsid w:val="00FC6B87"/>
    <w:rsid w:val="00FC6CF0"/>
    <w:rsid w:val="00FC6E33"/>
    <w:rsid w:val="00FC6F51"/>
    <w:rsid w:val="00FC6FF5"/>
    <w:rsid w:val="00FC7374"/>
    <w:rsid w:val="00FC780C"/>
    <w:rsid w:val="00FC7971"/>
    <w:rsid w:val="00FC7A67"/>
    <w:rsid w:val="00FC7A9B"/>
    <w:rsid w:val="00FC7B21"/>
    <w:rsid w:val="00FC7C24"/>
    <w:rsid w:val="00FC7CA9"/>
    <w:rsid w:val="00FC7E77"/>
    <w:rsid w:val="00FC7F01"/>
    <w:rsid w:val="00FD00EA"/>
    <w:rsid w:val="00FD01DC"/>
    <w:rsid w:val="00FD0308"/>
    <w:rsid w:val="00FD03B9"/>
    <w:rsid w:val="00FD0B7E"/>
    <w:rsid w:val="00FD0D1E"/>
    <w:rsid w:val="00FD0E05"/>
    <w:rsid w:val="00FD0E0D"/>
    <w:rsid w:val="00FD0F7C"/>
    <w:rsid w:val="00FD111A"/>
    <w:rsid w:val="00FD176E"/>
    <w:rsid w:val="00FD1CB0"/>
    <w:rsid w:val="00FD1E78"/>
    <w:rsid w:val="00FD1ECE"/>
    <w:rsid w:val="00FD1F07"/>
    <w:rsid w:val="00FD1FE3"/>
    <w:rsid w:val="00FD2314"/>
    <w:rsid w:val="00FD2384"/>
    <w:rsid w:val="00FD2400"/>
    <w:rsid w:val="00FD254F"/>
    <w:rsid w:val="00FD25EC"/>
    <w:rsid w:val="00FD2673"/>
    <w:rsid w:val="00FD268F"/>
    <w:rsid w:val="00FD27E4"/>
    <w:rsid w:val="00FD28BD"/>
    <w:rsid w:val="00FD2D40"/>
    <w:rsid w:val="00FD2E20"/>
    <w:rsid w:val="00FD2E5B"/>
    <w:rsid w:val="00FD2EDB"/>
    <w:rsid w:val="00FD2FAD"/>
    <w:rsid w:val="00FD2FF1"/>
    <w:rsid w:val="00FD31A3"/>
    <w:rsid w:val="00FD3682"/>
    <w:rsid w:val="00FD36E2"/>
    <w:rsid w:val="00FD38A5"/>
    <w:rsid w:val="00FD38AF"/>
    <w:rsid w:val="00FD38E5"/>
    <w:rsid w:val="00FD3BB3"/>
    <w:rsid w:val="00FD3CA8"/>
    <w:rsid w:val="00FD3EEE"/>
    <w:rsid w:val="00FD3F16"/>
    <w:rsid w:val="00FD3F68"/>
    <w:rsid w:val="00FD4097"/>
    <w:rsid w:val="00FD4123"/>
    <w:rsid w:val="00FD4132"/>
    <w:rsid w:val="00FD4140"/>
    <w:rsid w:val="00FD44AB"/>
    <w:rsid w:val="00FD4673"/>
    <w:rsid w:val="00FD471B"/>
    <w:rsid w:val="00FD47CB"/>
    <w:rsid w:val="00FD494F"/>
    <w:rsid w:val="00FD49E0"/>
    <w:rsid w:val="00FD4A2C"/>
    <w:rsid w:val="00FD4C9E"/>
    <w:rsid w:val="00FD4D70"/>
    <w:rsid w:val="00FD4E09"/>
    <w:rsid w:val="00FD4E35"/>
    <w:rsid w:val="00FD4ED6"/>
    <w:rsid w:val="00FD4EFE"/>
    <w:rsid w:val="00FD4F40"/>
    <w:rsid w:val="00FD4F75"/>
    <w:rsid w:val="00FD50C2"/>
    <w:rsid w:val="00FD5137"/>
    <w:rsid w:val="00FD518F"/>
    <w:rsid w:val="00FD527F"/>
    <w:rsid w:val="00FD5368"/>
    <w:rsid w:val="00FD53A3"/>
    <w:rsid w:val="00FD5494"/>
    <w:rsid w:val="00FD5720"/>
    <w:rsid w:val="00FD572E"/>
    <w:rsid w:val="00FD57E6"/>
    <w:rsid w:val="00FD599E"/>
    <w:rsid w:val="00FD5BB0"/>
    <w:rsid w:val="00FD5C79"/>
    <w:rsid w:val="00FD5CD6"/>
    <w:rsid w:val="00FD5DF6"/>
    <w:rsid w:val="00FD5F59"/>
    <w:rsid w:val="00FD5FE0"/>
    <w:rsid w:val="00FD6049"/>
    <w:rsid w:val="00FD61AD"/>
    <w:rsid w:val="00FD6261"/>
    <w:rsid w:val="00FD634D"/>
    <w:rsid w:val="00FD6506"/>
    <w:rsid w:val="00FD65F3"/>
    <w:rsid w:val="00FD67F6"/>
    <w:rsid w:val="00FD6AB8"/>
    <w:rsid w:val="00FD6C82"/>
    <w:rsid w:val="00FD6DDA"/>
    <w:rsid w:val="00FD6EE2"/>
    <w:rsid w:val="00FD6F92"/>
    <w:rsid w:val="00FD6FB9"/>
    <w:rsid w:val="00FD731F"/>
    <w:rsid w:val="00FD7396"/>
    <w:rsid w:val="00FD7404"/>
    <w:rsid w:val="00FD768C"/>
    <w:rsid w:val="00FD7851"/>
    <w:rsid w:val="00FD7A7F"/>
    <w:rsid w:val="00FD7C7D"/>
    <w:rsid w:val="00FD7E19"/>
    <w:rsid w:val="00FE00C6"/>
    <w:rsid w:val="00FE02DE"/>
    <w:rsid w:val="00FE047E"/>
    <w:rsid w:val="00FE05A7"/>
    <w:rsid w:val="00FE0A49"/>
    <w:rsid w:val="00FE0A77"/>
    <w:rsid w:val="00FE0B2E"/>
    <w:rsid w:val="00FE1067"/>
    <w:rsid w:val="00FE121A"/>
    <w:rsid w:val="00FE123C"/>
    <w:rsid w:val="00FE135A"/>
    <w:rsid w:val="00FE13FD"/>
    <w:rsid w:val="00FE14D7"/>
    <w:rsid w:val="00FE1510"/>
    <w:rsid w:val="00FE153F"/>
    <w:rsid w:val="00FE157C"/>
    <w:rsid w:val="00FE1627"/>
    <w:rsid w:val="00FE16BD"/>
    <w:rsid w:val="00FE174C"/>
    <w:rsid w:val="00FE1CCC"/>
    <w:rsid w:val="00FE1ECD"/>
    <w:rsid w:val="00FE1FD3"/>
    <w:rsid w:val="00FE22CC"/>
    <w:rsid w:val="00FE2327"/>
    <w:rsid w:val="00FE242C"/>
    <w:rsid w:val="00FE2686"/>
    <w:rsid w:val="00FE26A4"/>
    <w:rsid w:val="00FE278B"/>
    <w:rsid w:val="00FE2A48"/>
    <w:rsid w:val="00FE2A58"/>
    <w:rsid w:val="00FE2B98"/>
    <w:rsid w:val="00FE2BB8"/>
    <w:rsid w:val="00FE2C2B"/>
    <w:rsid w:val="00FE2D84"/>
    <w:rsid w:val="00FE2E25"/>
    <w:rsid w:val="00FE2ECF"/>
    <w:rsid w:val="00FE2EEE"/>
    <w:rsid w:val="00FE3042"/>
    <w:rsid w:val="00FE307F"/>
    <w:rsid w:val="00FE311A"/>
    <w:rsid w:val="00FE3297"/>
    <w:rsid w:val="00FE32E1"/>
    <w:rsid w:val="00FE3441"/>
    <w:rsid w:val="00FE355E"/>
    <w:rsid w:val="00FE3597"/>
    <w:rsid w:val="00FE373F"/>
    <w:rsid w:val="00FE3C11"/>
    <w:rsid w:val="00FE3ED7"/>
    <w:rsid w:val="00FE4124"/>
    <w:rsid w:val="00FE4332"/>
    <w:rsid w:val="00FE43EA"/>
    <w:rsid w:val="00FE4535"/>
    <w:rsid w:val="00FE470F"/>
    <w:rsid w:val="00FE479F"/>
    <w:rsid w:val="00FE4883"/>
    <w:rsid w:val="00FE4BB5"/>
    <w:rsid w:val="00FE4DD6"/>
    <w:rsid w:val="00FE4DF9"/>
    <w:rsid w:val="00FE4E8B"/>
    <w:rsid w:val="00FE517E"/>
    <w:rsid w:val="00FE5729"/>
    <w:rsid w:val="00FE585F"/>
    <w:rsid w:val="00FE58CC"/>
    <w:rsid w:val="00FE5926"/>
    <w:rsid w:val="00FE5B6F"/>
    <w:rsid w:val="00FE5C6F"/>
    <w:rsid w:val="00FE5CB0"/>
    <w:rsid w:val="00FE5EC9"/>
    <w:rsid w:val="00FE5FF7"/>
    <w:rsid w:val="00FE66D8"/>
    <w:rsid w:val="00FE67CC"/>
    <w:rsid w:val="00FE6967"/>
    <w:rsid w:val="00FE696F"/>
    <w:rsid w:val="00FE69F5"/>
    <w:rsid w:val="00FE6A81"/>
    <w:rsid w:val="00FE6B03"/>
    <w:rsid w:val="00FE6D4D"/>
    <w:rsid w:val="00FE714F"/>
    <w:rsid w:val="00FE7187"/>
    <w:rsid w:val="00FE71F7"/>
    <w:rsid w:val="00FE7297"/>
    <w:rsid w:val="00FE72B6"/>
    <w:rsid w:val="00FE75BD"/>
    <w:rsid w:val="00FE76A9"/>
    <w:rsid w:val="00FE7B63"/>
    <w:rsid w:val="00FE7B7F"/>
    <w:rsid w:val="00FE7E7D"/>
    <w:rsid w:val="00FE7F90"/>
    <w:rsid w:val="00FF0025"/>
    <w:rsid w:val="00FF009E"/>
    <w:rsid w:val="00FF0127"/>
    <w:rsid w:val="00FF025D"/>
    <w:rsid w:val="00FF04A4"/>
    <w:rsid w:val="00FF07FE"/>
    <w:rsid w:val="00FF09D7"/>
    <w:rsid w:val="00FF0A5D"/>
    <w:rsid w:val="00FF0BC0"/>
    <w:rsid w:val="00FF0BD4"/>
    <w:rsid w:val="00FF0CCD"/>
    <w:rsid w:val="00FF0D5C"/>
    <w:rsid w:val="00FF1692"/>
    <w:rsid w:val="00FF16E9"/>
    <w:rsid w:val="00FF1CFA"/>
    <w:rsid w:val="00FF1DF2"/>
    <w:rsid w:val="00FF1E09"/>
    <w:rsid w:val="00FF1F75"/>
    <w:rsid w:val="00FF1FBA"/>
    <w:rsid w:val="00FF20E0"/>
    <w:rsid w:val="00FF2199"/>
    <w:rsid w:val="00FF243F"/>
    <w:rsid w:val="00FF287E"/>
    <w:rsid w:val="00FF28B6"/>
    <w:rsid w:val="00FF2B32"/>
    <w:rsid w:val="00FF2C34"/>
    <w:rsid w:val="00FF2CA4"/>
    <w:rsid w:val="00FF2D53"/>
    <w:rsid w:val="00FF2FFF"/>
    <w:rsid w:val="00FF306B"/>
    <w:rsid w:val="00FF3114"/>
    <w:rsid w:val="00FF317D"/>
    <w:rsid w:val="00FF3715"/>
    <w:rsid w:val="00FF37E0"/>
    <w:rsid w:val="00FF3A8D"/>
    <w:rsid w:val="00FF4056"/>
    <w:rsid w:val="00FF40D2"/>
    <w:rsid w:val="00FF40E1"/>
    <w:rsid w:val="00FF4158"/>
    <w:rsid w:val="00FF46C9"/>
    <w:rsid w:val="00FF46FE"/>
    <w:rsid w:val="00FF4790"/>
    <w:rsid w:val="00FF4A21"/>
    <w:rsid w:val="00FF4A85"/>
    <w:rsid w:val="00FF4B39"/>
    <w:rsid w:val="00FF4BF5"/>
    <w:rsid w:val="00FF4C68"/>
    <w:rsid w:val="00FF4C82"/>
    <w:rsid w:val="00FF4DAE"/>
    <w:rsid w:val="00FF4F52"/>
    <w:rsid w:val="00FF4FDB"/>
    <w:rsid w:val="00FF532B"/>
    <w:rsid w:val="00FF5356"/>
    <w:rsid w:val="00FF54C0"/>
    <w:rsid w:val="00FF5533"/>
    <w:rsid w:val="00FF58E4"/>
    <w:rsid w:val="00FF5A68"/>
    <w:rsid w:val="00FF5ACF"/>
    <w:rsid w:val="00FF5B68"/>
    <w:rsid w:val="00FF5D1A"/>
    <w:rsid w:val="00FF5E66"/>
    <w:rsid w:val="00FF5EA4"/>
    <w:rsid w:val="00FF5FDD"/>
    <w:rsid w:val="00FF614F"/>
    <w:rsid w:val="00FF62ED"/>
    <w:rsid w:val="00FF64C6"/>
    <w:rsid w:val="00FF64EA"/>
    <w:rsid w:val="00FF6641"/>
    <w:rsid w:val="00FF6647"/>
    <w:rsid w:val="00FF6727"/>
    <w:rsid w:val="00FF6811"/>
    <w:rsid w:val="00FF681F"/>
    <w:rsid w:val="00FF6A29"/>
    <w:rsid w:val="00FF6EB5"/>
    <w:rsid w:val="00FF70BB"/>
    <w:rsid w:val="00FF740E"/>
    <w:rsid w:val="00FF74C2"/>
    <w:rsid w:val="00FF759F"/>
    <w:rsid w:val="00FF7751"/>
    <w:rsid w:val="00FF7758"/>
    <w:rsid w:val="00FF77FC"/>
    <w:rsid w:val="00FF78F0"/>
    <w:rsid w:val="00FF7908"/>
    <w:rsid w:val="00FF7A7E"/>
    <w:rsid w:val="00FF7B42"/>
    <w:rsid w:val="00FF7C6E"/>
    <w:rsid w:val="0326CF1A"/>
    <w:rsid w:val="0622347D"/>
    <w:rsid w:val="2B62C1E7"/>
    <w:rsid w:val="36457277"/>
    <w:rsid w:val="3B18E39A"/>
    <w:rsid w:val="51C30B37"/>
    <w:rsid w:val="5DA26DC8"/>
    <w:rsid w:val="6A07A718"/>
    <w:rsid w:val="6DC07F18"/>
    <w:rsid w:val="6DE06510"/>
    <w:rsid w:val="70F81FDA"/>
    <w:rsid w:val="7574A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60FC"/>
  <w15:chartTrackingRefBased/>
  <w15:docId w15:val="{E1562524-9B96-405F-8E4E-1F444E90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59"/>
    <w:pPr>
      <w:spacing w:after="240" w:line="300" w:lineRule="auto"/>
      <w:ind w:right="96"/>
    </w:pPr>
    <w:rPr>
      <w:rFonts w:ascii="Arial" w:hAnsi="Arial"/>
      <w:sz w:val="24"/>
    </w:rPr>
  </w:style>
  <w:style w:type="paragraph" w:styleId="Heading1">
    <w:name w:val="heading 1"/>
    <w:basedOn w:val="Normal"/>
    <w:next w:val="Normal"/>
    <w:link w:val="Heading1Char"/>
    <w:uiPriority w:val="9"/>
    <w:qFormat/>
    <w:rsid w:val="00EC2D4A"/>
    <w:pPr>
      <w:keepNext/>
      <w:keepLines/>
      <w:spacing w:before="240"/>
      <w:outlineLvl w:val="0"/>
    </w:pPr>
    <w:rPr>
      <w:rFonts w:eastAsiaTheme="majorEastAsia" w:cstheme="majorBidi"/>
      <w:b/>
      <w:color w:val="91278F"/>
      <w:sz w:val="36"/>
      <w:szCs w:val="32"/>
    </w:rPr>
  </w:style>
  <w:style w:type="paragraph" w:styleId="Heading2">
    <w:name w:val="heading 2"/>
    <w:basedOn w:val="Normal"/>
    <w:next w:val="Normal"/>
    <w:link w:val="Heading2Char"/>
    <w:uiPriority w:val="9"/>
    <w:unhideWhenUsed/>
    <w:qFormat/>
    <w:rsid w:val="00B17D43"/>
    <w:pPr>
      <w:keepNext/>
      <w:keepLines/>
      <w:numPr>
        <w:numId w:val="1"/>
      </w:numPr>
      <w:tabs>
        <w:tab w:val="clear" w:pos="3130"/>
        <w:tab w:val="num" w:pos="1288"/>
      </w:tabs>
      <w:ind w:left="1004"/>
      <w:outlineLvl w:val="1"/>
    </w:pPr>
    <w:rPr>
      <w:rFonts w:eastAsiaTheme="majorEastAsia" w:cstheme="majorBidi"/>
      <w:b/>
      <w:color w:val="91278F"/>
      <w:sz w:val="32"/>
      <w:szCs w:val="26"/>
    </w:rPr>
  </w:style>
  <w:style w:type="paragraph" w:styleId="Heading3">
    <w:name w:val="heading 3"/>
    <w:basedOn w:val="Normal"/>
    <w:next w:val="Normal"/>
    <w:link w:val="Heading3Char"/>
    <w:uiPriority w:val="9"/>
    <w:unhideWhenUsed/>
    <w:qFormat/>
    <w:rsid w:val="004E0FC1"/>
    <w:pPr>
      <w:keepNext/>
      <w:keepLines/>
      <w:spacing w:after="18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DA1B6F"/>
    <w:pPr>
      <w:keepNext/>
      <w:keepLines/>
      <w:spacing w:before="240" w:after="120"/>
      <w:outlineLvl w:val="3"/>
    </w:pPr>
    <w:rPr>
      <w:rFonts w:eastAsiaTheme="majorEastAsia" w:cstheme="majorBidi"/>
      <w:b/>
      <w:iCs/>
      <w:color w:val="0D0D0D" w:themeColor="text1" w:themeTint="F2"/>
    </w:rPr>
  </w:style>
  <w:style w:type="paragraph" w:styleId="Heading5">
    <w:name w:val="heading 5"/>
    <w:basedOn w:val="Normal"/>
    <w:next w:val="Normal"/>
    <w:link w:val="Heading5Char"/>
    <w:uiPriority w:val="9"/>
    <w:unhideWhenUsed/>
    <w:qFormat/>
    <w:rsid w:val="00D548FC"/>
    <w:pPr>
      <w:keepNext/>
      <w:keepLines/>
      <w:spacing w:after="120"/>
      <w:ind w:right="0"/>
      <w:outlineLvl w:val="4"/>
    </w:pPr>
    <w:rPr>
      <w:rFonts w:eastAsiaTheme="majorEastAsia" w:cstheme="majorBidi"/>
      <w:color w:val="002060"/>
    </w:rPr>
  </w:style>
  <w:style w:type="paragraph" w:styleId="Heading6">
    <w:name w:val="heading 6"/>
    <w:basedOn w:val="Normal"/>
    <w:next w:val="Normal"/>
    <w:link w:val="Heading6Char"/>
    <w:uiPriority w:val="9"/>
    <w:unhideWhenUsed/>
    <w:qFormat/>
    <w:rsid w:val="007D259D"/>
    <w:pPr>
      <w:keepNext/>
      <w:keepLines/>
      <w:spacing w:after="80"/>
      <w:ind w:right="0"/>
      <w:outlineLvl w:val="5"/>
    </w:pPr>
    <w:rPr>
      <w:rFonts w:eastAsiaTheme="majorEastAsia" w:cstheme="majorBidi"/>
      <w:color w:val="9127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D4A"/>
    <w:rPr>
      <w:rFonts w:ascii="Arial" w:eastAsiaTheme="majorEastAsia" w:hAnsi="Arial" w:cstheme="majorBidi"/>
      <w:b/>
      <w:color w:val="91278F"/>
      <w:sz w:val="36"/>
      <w:szCs w:val="32"/>
    </w:rPr>
  </w:style>
  <w:style w:type="character" w:customStyle="1" w:styleId="Heading2Char">
    <w:name w:val="Heading 2 Char"/>
    <w:basedOn w:val="DefaultParagraphFont"/>
    <w:link w:val="Heading2"/>
    <w:uiPriority w:val="9"/>
    <w:rsid w:val="00B17D43"/>
    <w:rPr>
      <w:rFonts w:ascii="Arial" w:eastAsiaTheme="majorEastAsia" w:hAnsi="Arial" w:cstheme="majorBidi"/>
      <w:b/>
      <w:color w:val="91278F"/>
      <w:sz w:val="32"/>
      <w:szCs w:val="26"/>
    </w:rPr>
  </w:style>
  <w:style w:type="character" w:customStyle="1" w:styleId="Heading3Char">
    <w:name w:val="Heading 3 Char"/>
    <w:basedOn w:val="DefaultParagraphFont"/>
    <w:link w:val="Heading3"/>
    <w:uiPriority w:val="9"/>
    <w:rsid w:val="004E0FC1"/>
    <w:rPr>
      <w:rFonts w:ascii="Arial" w:eastAsiaTheme="majorEastAsia" w:hAnsi="Arial" w:cstheme="majorBidi"/>
      <w:b/>
      <w:color w:val="002060"/>
      <w:sz w:val="28"/>
      <w:szCs w:val="24"/>
    </w:rPr>
  </w:style>
  <w:style w:type="character" w:customStyle="1" w:styleId="Heading4Char">
    <w:name w:val="Heading 4 Char"/>
    <w:basedOn w:val="DefaultParagraphFont"/>
    <w:link w:val="Heading4"/>
    <w:uiPriority w:val="9"/>
    <w:rsid w:val="00DA1B6F"/>
    <w:rPr>
      <w:rFonts w:ascii="Arial" w:eastAsiaTheme="majorEastAsia" w:hAnsi="Arial" w:cstheme="majorBidi"/>
      <w:b/>
      <w:iCs/>
      <w:color w:val="0D0D0D" w:themeColor="text1" w:themeTint="F2"/>
      <w:sz w:val="24"/>
    </w:rPr>
  </w:style>
  <w:style w:type="character" w:customStyle="1" w:styleId="Heading5Char">
    <w:name w:val="Heading 5 Char"/>
    <w:basedOn w:val="DefaultParagraphFont"/>
    <w:link w:val="Heading5"/>
    <w:uiPriority w:val="9"/>
    <w:rsid w:val="00D548FC"/>
    <w:rPr>
      <w:rFonts w:ascii="Arial" w:eastAsiaTheme="majorEastAsia" w:hAnsi="Arial" w:cstheme="majorBidi"/>
      <w:color w:val="002060"/>
      <w:sz w:val="24"/>
    </w:rPr>
  </w:style>
  <w:style w:type="paragraph" w:customStyle="1" w:styleId="Style2">
    <w:name w:val="Style2"/>
    <w:basedOn w:val="BodyText"/>
    <w:link w:val="Style2Char"/>
    <w:rsid w:val="009B37BF"/>
    <w:rPr>
      <w:color w:val="3B3838" w:themeColor="background2" w:themeShade="40"/>
    </w:rPr>
  </w:style>
  <w:style w:type="paragraph" w:styleId="BodyText">
    <w:name w:val="Body Text"/>
    <w:basedOn w:val="Normal"/>
    <w:link w:val="BodyTextChar"/>
    <w:uiPriority w:val="99"/>
    <w:unhideWhenUsed/>
    <w:qFormat/>
    <w:rsid w:val="002429EC"/>
    <w:rPr>
      <w:color w:val="0D0D0D" w:themeColor="text1" w:themeTint="F2"/>
    </w:rPr>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Style2Char">
    <w:name w:val="Style2 Char"/>
    <w:basedOn w:val="BodyTextChar"/>
    <w:link w:val="Style2"/>
    <w:rsid w:val="009B37BF"/>
    <w:rPr>
      <w:rFonts w:ascii="Arial" w:hAnsi="Arial"/>
      <w:color w:val="3B3838" w:themeColor="background2" w:themeShade="40"/>
      <w:sz w:val="24"/>
    </w:rPr>
  </w:style>
  <w:style w:type="paragraph" w:styleId="ListBullet">
    <w:name w:val="List Bullet"/>
    <w:basedOn w:val="Normal"/>
    <w:uiPriority w:val="99"/>
    <w:unhideWhenUsed/>
    <w:qFormat/>
    <w:rsid w:val="00732A1B"/>
    <w:pPr>
      <w:numPr>
        <w:numId w:val="9"/>
      </w:numPr>
      <w:spacing w:before="120" w:after="120"/>
      <w:ind w:left="714" w:hanging="357"/>
    </w:pPr>
    <w:rPr>
      <w:color w:val="0D0D0D" w:themeColor="text1" w:themeTint="F2"/>
    </w:rPr>
  </w:style>
  <w:style w:type="paragraph" w:styleId="ListBullet2">
    <w:name w:val="List Bullet 2"/>
    <w:basedOn w:val="Normal"/>
    <w:uiPriority w:val="99"/>
    <w:unhideWhenUsed/>
    <w:qFormat/>
    <w:rsid w:val="006E7C75"/>
    <w:pPr>
      <w:numPr>
        <w:numId w:val="2"/>
      </w:numPr>
      <w:ind w:left="357" w:hanging="357"/>
    </w:pPr>
    <w:rPr>
      <w:color w:val="0D0D0D" w:themeColor="text1" w:themeTint="F2"/>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E4551B"/>
    <w:pPr>
      <w:overflowPunct w:val="0"/>
      <w:autoSpaceDE w:val="0"/>
      <w:autoSpaceDN w:val="0"/>
      <w:adjustRightInd w:val="0"/>
      <w:ind w:left="720"/>
      <w:contextualSpacing/>
      <w:textAlignment w:val="baseline"/>
    </w:pPr>
    <w:rPr>
      <w:rFonts w:eastAsia="Times New Roman" w:cs="Times New Roman"/>
      <w:szCs w:val="20"/>
      <w:lang w:eastAsia="en-GB"/>
    </w:rPr>
  </w:style>
  <w:style w:type="paragraph" w:styleId="BalloonText">
    <w:name w:val="Balloon Text"/>
    <w:basedOn w:val="Normal"/>
    <w:link w:val="BalloonTextChar"/>
    <w:uiPriority w:val="99"/>
    <w:semiHidden/>
    <w:unhideWhenUsed/>
    <w:rsid w:val="00DA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E6"/>
    <w:rPr>
      <w:rFonts w:ascii="Segoe UI" w:hAnsi="Segoe UI" w:cs="Segoe UI"/>
      <w:sz w:val="18"/>
      <w:szCs w:val="18"/>
    </w:rPr>
  </w:style>
  <w:style w:type="paragraph" w:styleId="Footer">
    <w:name w:val="footer"/>
    <w:basedOn w:val="Normal"/>
    <w:link w:val="FooterChar"/>
    <w:uiPriority w:val="99"/>
    <w:unhideWhenUsed/>
    <w:rsid w:val="00DA24E6"/>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FooterChar">
    <w:name w:val="Footer Char"/>
    <w:basedOn w:val="DefaultParagraphFont"/>
    <w:link w:val="Footer"/>
    <w:uiPriority w:val="99"/>
    <w:rsid w:val="00DA24E6"/>
    <w:rPr>
      <w:rFonts w:ascii="Arial" w:eastAsia="Times New Roman" w:hAnsi="Arial" w:cs="Times New Roman"/>
      <w:szCs w:val="20"/>
      <w:lang w:eastAsia="en-GB"/>
    </w:rPr>
  </w:style>
  <w:style w:type="character" w:styleId="Hyperlink">
    <w:name w:val="Hyperlink"/>
    <w:basedOn w:val="DefaultParagraphFont"/>
    <w:uiPriority w:val="99"/>
    <w:unhideWhenUsed/>
    <w:rsid w:val="00DA24E6"/>
    <w:rPr>
      <w:color w:val="0563C1" w:themeColor="hyperlink"/>
      <w:u w:val="single"/>
    </w:rPr>
  </w:style>
  <w:style w:type="paragraph" w:styleId="NoSpacing">
    <w:name w:val="No Spacing"/>
    <w:uiPriority w:val="1"/>
    <w:qFormat/>
    <w:rsid w:val="00DA24E6"/>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er">
    <w:name w:val="header"/>
    <w:basedOn w:val="Normal"/>
    <w:link w:val="HeaderChar"/>
    <w:uiPriority w:val="99"/>
    <w:unhideWhenUsed/>
    <w:rsid w:val="000A3E5C"/>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HeaderChar">
    <w:name w:val="Header Char"/>
    <w:basedOn w:val="DefaultParagraphFont"/>
    <w:link w:val="Header"/>
    <w:uiPriority w:val="99"/>
    <w:rsid w:val="000A3E5C"/>
    <w:rPr>
      <w:rFonts w:ascii="Arial" w:eastAsia="Times New Roman" w:hAnsi="Arial" w:cs="Times New Roman"/>
      <w:szCs w:val="20"/>
      <w:lang w:eastAsia="en-GB"/>
    </w:rPr>
  </w:style>
  <w:style w:type="paragraph" w:styleId="TOC2">
    <w:name w:val="toc 2"/>
    <w:basedOn w:val="Normal"/>
    <w:next w:val="Normal"/>
    <w:autoRedefine/>
    <w:uiPriority w:val="39"/>
    <w:unhideWhenUsed/>
    <w:rsid w:val="00A13630"/>
    <w:pPr>
      <w:tabs>
        <w:tab w:val="left" w:pos="880"/>
        <w:tab w:val="right" w:leader="dot" w:pos="9016"/>
      </w:tabs>
      <w:ind w:left="221"/>
    </w:pPr>
    <w:rPr>
      <w:b/>
      <w:color w:val="002060"/>
      <w:sz w:val="28"/>
    </w:rPr>
  </w:style>
  <w:style w:type="paragraph" w:styleId="TOC3">
    <w:name w:val="toc 3"/>
    <w:basedOn w:val="Normal"/>
    <w:next w:val="Normal"/>
    <w:autoRedefine/>
    <w:uiPriority w:val="39"/>
    <w:unhideWhenUsed/>
    <w:rsid w:val="007A31DA"/>
    <w:pPr>
      <w:tabs>
        <w:tab w:val="right" w:leader="dot" w:pos="9016"/>
      </w:tabs>
      <w:ind w:left="442"/>
    </w:pPr>
    <w:rPr>
      <w:color w:val="0D0D0D" w:themeColor="text1" w:themeTint="F2"/>
    </w:rPr>
  </w:style>
  <w:style w:type="paragraph" w:styleId="FootnoteText">
    <w:name w:val="footnote text"/>
    <w:basedOn w:val="Normal"/>
    <w:link w:val="FootnoteTextChar"/>
    <w:uiPriority w:val="99"/>
    <w:semiHidden/>
    <w:unhideWhenUsed/>
    <w:rsid w:val="00E874AC"/>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874A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74AC"/>
    <w:rPr>
      <w:vertAlign w:val="superscript"/>
    </w:rPr>
  </w:style>
  <w:style w:type="character" w:styleId="CommentReference">
    <w:name w:val="annotation reference"/>
    <w:basedOn w:val="DefaultParagraphFont"/>
    <w:uiPriority w:val="99"/>
    <w:semiHidden/>
    <w:unhideWhenUsed/>
    <w:rsid w:val="00FA492A"/>
    <w:rPr>
      <w:sz w:val="16"/>
      <w:szCs w:val="16"/>
    </w:rPr>
  </w:style>
  <w:style w:type="paragraph" w:styleId="TOC1">
    <w:name w:val="toc 1"/>
    <w:basedOn w:val="Normal"/>
    <w:next w:val="Normal"/>
    <w:autoRedefine/>
    <w:uiPriority w:val="39"/>
    <w:unhideWhenUsed/>
    <w:rsid w:val="00324318"/>
    <w:rPr>
      <w:b/>
      <w:color w:val="0D0D0D" w:themeColor="text1" w:themeTint="F2"/>
    </w:rPr>
  </w:style>
  <w:style w:type="paragraph" w:styleId="CommentText">
    <w:name w:val="annotation text"/>
    <w:basedOn w:val="Normal"/>
    <w:link w:val="CommentTextChar"/>
    <w:uiPriority w:val="99"/>
    <w:unhideWhenUsed/>
    <w:rsid w:val="00FA492A"/>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A492A"/>
    <w:rPr>
      <w:rFonts w:ascii="Arial" w:eastAsia="Times New Roman" w:hAnsi="Arial" w:cs="Times New Roman"/>
      <w:sz w:val="20"/>
      <w:szCs w:val="20"/>
      <w:lang w:eastAsia="en-GB"/>
    </w:rPr>
  </w:style>
  <w:style w:type="character" w:customStyle="1" w:styleId="title-text">
    <w:name w:val="title-text"/>
    <w:basedOn w:val="DefaultParagraphFont"/>
    <w:rsid w:val="00EF7A30"/>
    <w:rPr>
      <w:rFonts w:cs="Times New Roman"/>
    </w:rPr>
  </w:style>
  <w:style w:type="paragraph" w:styleId="TOC4">
    <w:name w:val="toc 4"/>
    <w:basedOn w:val="Normal"/>
    <w:next w:val="Normal"/>
    <w:autoRedefine/>
    <w:uiPriority w:val="39"/>
    <w:unhideWhenUsed/>
    <w:rsid w:val="00132C0B"/>
    <w:pPr>
      <w:tabs>
        <w:tab w:val="right" w:leader="dot" w:pos="9016"/>
      </w:tabs>
      <w:ind w:left="658"/>
    </w:pPr>
    <w:rPr>
      <w:color w:val="002060"/>
    </w:rPr>
  </w:style>
  <w:style w:type="table" w:styleId="TableGrid">
    <w:name w:val="Table Grid"/>
    <w:basedOn w:val="TableNormal"/>
    <w:uiPriority w:val="59"/>
    <w:rsid w:val="0000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541"/>
    <w:rPr>
      <w:color w:val="954F72" w:themeColor="followedHyperlink"/>
      <w:u w:val="single"/>
    </w:rPr>
  </w:style>
  <w:style w:type="character" w:styleId="UnresolvedMention">
    <w:name w:val="Unresolved Mention"/>
    <w:basedOn w:val="DefaultParagraphFont"/>
    <w:uiPriority w:val="99"/>
    <w:unhideWhenUsed/>
    <w:rsid w:val="00E14541"/>
    <w:rPr>
      <w:color w:val="605E5C"/>
      <w:shd w:val="clear" w:color="auto" w:fill="E1DFDD"/>
    </w:rPr>
  </w:style>
  <w:style w:type="paragraph" w:styleId="ListNumber">
    <w:name w:val="List Number"/>
    <w:basedOn w:val="Normal"/>
    <w:autoRedefine/>
    <w:uiPriority w:val="99"/>
    <w:unhideWhenUsed/>
    <w:qFormat/>
    <w:rsid w:val="00DA61C9"/>
    <w:pPr>
      <w:numPr>
        <w:numId w:val="4"/>
      </w:numPr>
    </w:pPr>
    <w:rPr>
      <w:color w:val="0D0D0D" w:themeColor="text1" w:themeTint="F2"/>
    </w:rPr>
  </w:style>
  <w:style w:type="paragraph" w:styleId="BodyText2">
    <w:name w:val="Body Text 2"/>
    <w:basedOn w:val="Normal"/>
    <w:link w:val="BodyText2Char"/>
    <w:uiPriority w:val="99"/>
    <w:unhideWhenUsed/>
    <w:qFormat/>
    <w:rsid w:val="004461FF"/>
    <w:pPr>
      <w:spacing w:after="120"/>
    </w:pPr>
    <w:rPr>
      <w:color w:val="0D0D0D" w:themeColor="text1" w:themeTint="F2"/>
      <w:sz w:val="20"/>
    </w:rPr>
  </w:style>
  <w:style w:type="character" w:customStyle="1" w:styleId="BodyText2Char">
    <w:name w:val="Body Text 2 Char"/>
    <w:basedOn w:val="DefaultParagraphFont"/>
    <w:link w:val="BodyText2"/>
    <w:uiPriority w:val="99"/>
    <w:rsid w:val="004461FF"/>
    <w:rPr>
      <w:rFonts w:ascii="Arial" w:hAnsi="Arial"/>
      <w:color w:val="0D0D0D" w:themeColor="text1" w:themeTint="F2"/>
      <w:sz w:val="20"/>
    </w:rPr>
  </w:style>
  <w:style w:type="paragraph" w:styleId="ListNumber2">
    <w:name w:val="List Number 2"/>
    <w:basedOn w:val="Normal"/>
    <w:uiPriority w:val="99"/>
    <w:unhideWhenUsed/>
    <w:qFormat/>
    <w:rsid w:val="001357A7"/>
    <w:pPr>
      <w:numPr>
        <w:numId w:val="3"/>
      </w:numPr>
      <w:contextualSpacing/>
    </w:pPr>
    <w:rPr>
      <w:color w:val="0D0D0D" w:themeColor="text1" w:themeTint="F2"/>
    </w:rPr>
  </w:style>
  <w:style w:type="paragraph" w:styleId="BodyTextFirstIndent">
    <w:name w:val="Body Text First Indent"/>
    <w:basedOn w:val="BodyText"/>
    <w:link w:val="BodyTextFirstIndentChar"/>
    <w:uiPriority w:val="99"/>
    <w:unhideWhenUsed/>
    <w:qFormat/>
    <w:rsid w:val="005E5BFA"/>
    <w:pPr>
      <w:pBdr>
        <w:left w:val="single" w:sz="48" w:space="4" w:color="7F7F7F" w:themeColor="text1" w:themeTint="80"/>
      </w:pBdr>
      <w:spacing w:after="120"/>
      <w:ind w:left="357" w:firstLine="357"/>
    </w:pPr>
  </w:style>
  <w:style w:type="character" w:customStyle="1" w:styleId="BodyTextFirstIndentChar">
    <w:name w:val="Body Text First Indent Char"/>
    <w:basedOn w:val="BodyTextChar"/>
    <w:link w:val="BodyTextFirstIndent"/>
    <w:uiPriority w:val="99"/>
    <w:rsid w:val="005E5BFA"/>
    <w:rPr>
      <w:rFonts w:ascii="Arial" w:hAnsi="Arial"/>
      <w:color w:val="0D0D0D" w:themeColor="text1" w:themeTint="F2"/>
      <w:sz w:val="24"/>
    </w:rPr>
  </w:style>
  <w:style w:type="paragraph" w:styleId="ListBullet3">
    <w:name w:val="List Bullet 3"/>
    <w:basedOn w:val="ListBullet"/>
    <w:uiPriority w:val="99"/>
    <w:unhideWhenUsed/>
    <w:qFormat/>
    <w:rsid w:val="004A2AE4"/>
    <w:pPr>
      <w:numPr>
        <w:numId w:val="5"/>
      </w:numPr>
      <w:ind w:left="714" w:hanging="357"/>
    </w:pPr>
  </w:style>
  <w:style w:type="paragraph" w:styleId="BodyText3">
    <w:name w:val="Body Text 3"/>
    <w:basedOn w:val="Normal"/>
    <w:link w:val="BodyText3Char"/>
    <w:uiPriority w:val="99"/>
    <w:unhideWhenUsed/>
    <w:qFormat/>
    <w:rsid w:val="005E334E"/>
    <w:pPr>
      <w:pBdr>
        <w:bottom w:val="dashed" w:sz="12" w:space="1" w:color="0D0D0D" w:themeColor="text1" w:themeTint="F2"/>
      </w:pBdr>
      <w:spacing w:before="240"/>
    </w:pPr>
    <w:rPr>
      <w:b/>
      <w:color w:val="0D0D0D" w:themeColor="text1" w:themeTint="F2"/>
      <w:szCs w:val="16"/>
    </w:rPr>
  </w:style>
  <w:style w:type="character" w:customStyle="1" w:styleId="BodyText3Char">
    <w:name w:val="Body Text 3 Char"/>
    <w:basedOn w:val="DefaultParagraphFont"/>
    <w:link w:val="BodyText3"/>
    <w:uiPriority w:val="99"/>
    <w:rsid w:val="005E334E"/>
    <w:rPr>
      <w:rFonts w:ascii="Arial" w:hAnsi="Arial"/>
      <w:b/>
      <w:color w:val="0D0D0D" w:themeColor="text1" w:themeTint="F2"/>
      <w:sz w:val="24"/>
      <w:szCs w:val="16"/>
    </w:rPr>
  </w:style>
  <w:style w:type="paragraph" w:styleId="CommentSubject">
    <w:name w:val="annotation subject"/>
    <w:basedOn w:val="CommentText"/>
    <w:next w:val="CommentText"/>
    <w:link w:val="CommentSubjectChar"/>
    <w:uiPriority w:val="99"/>
    <w:semiHidden/>
    <w:unhideWhenUsed/>
    <w:rsid w:val="00A34858"/>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34858"/>
    <w:rPr>
      <w:rFonts w:ascii="Arial" w:eastAsia="Times New Roman" w:hAnsi="Arial" w:cs="Times New Roman"/>
      <w:b/>
      <w:bCs/>
      <w:sz w:val="20"/>
      <w:szCs w:val="20"/>
      <w:lang w:eastAsia="en-GB"/>
    </w:rPr>
  </w:style>
  <w:style w:type="paragraph" w:styleId="Revision">
    <w:name w:val="Revision"/>
    <w:hidden/>
    <w:uiPriority w:val="99"/>
    <w:semiHidden/>
    <w:rsid w:val="00A85EAC"/>
    <w:pPr>
      <w:spacing w:after="0" w:line="240" w:lineRule="auto"/>
    </w:pPr>
  </w:style>
  <w:style w:type="paragraph" w:styleId="NormalWeb">
    <w:name w:val="Normal (Web)"/>
    <w:basedOn w:val="Normal"/>
    <w:uiPriority w:val="99"/>
    <w:semiHidden/>
    <w:unhideWhenUsed/>
    <w:rsid w:val="00571D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efterm">
    <w:name w:val="defterm"/>
    <w:basedOn w:val="DefaultParagraphFont"/>
    <w:rsid w:val="007F3845"/>
  </w:style>
  <w:style w:type="character" w:customStyle="1" w:styleId="after">
    <w:name w:val="after"/>
    <w:basedOn w:val="DefaultParagraphFont"/>
    <w:rsid w:val="007F3845"/>
  </w:style>
  <w:style w:type="character" w:customStyle="1" w:styleId="before">
    <w:name w:val="before"/>
    <w:basedOn w:val="DefaultParagraphFont"/>
    <w:rsid w:val="007F3845"/>
  </w:style>
  <w:style w:type="character" w:customStyle="1" w:styleId="sectxt">
    <w:name w:val="sectxt"/>
    <w:basedOn w:val="DefaultParagraphFont"/>
    <w:rsid w:val="004636FC"/>
  </w:style>
  <w:style w:type="character" w:customStyle="1" w:styleId="Heading6Char">
    <w:name w:val="Heading 6 Char"/>
    <w:basedOn w:val="DefaultParagraphFont"/>
    <w:link w:val="Heading6"/>
    <w:uiPriority w:val="9"/>
    <w:rsid w:val="00DD2BBE"/>
    <w:rPr>
      <w:rFonts w:ascii="Arial" w:eastAsiaTheme="majorEastAsia" w:hAnsi="Arial" w:cstheme="majorBidi"/>
      <w:color w:val="91278F"/>
      <w:sz w:val="24"/>
    </w:rPr>
  </w:style>
  <w:style w:type="paragraph" w:customStyle="1" w:styleId="Body">
    <w:name w:val="Body"/>
    <w:next w:val="Normal"/>
    <w:qFormat/>
    <w:rsid w:val="00F93CEB"/>
    <w:pPr>
      <w:spacing w:line="300" w:lineRule="auto"/>
    </w:pPr>
    <w:rPr>
      <w:rFonts w:ascii="Arial" w:eastAsia="Times New Roman" w:hAnsi="Arial" w:cs="Arial"/>
      <w:iCs/>
      <w:color w:val="000000" w:themeColor="text1"/>
      <w:sz w:val="24"/>
      <w:szCs w:val="24"/>
      <w14:textFill>
        <w14:solidFill>
          <w14:schemeClr w14:val="tx1">
            <w14:lumMod w14:val="95000"/>
            <w14:lumOff w14:val="5000"/>
            <w14:lumMod w14:val="95000"/>
            <w14:lumOff w14:val="5000"/>
            <w14:lumMod w14:val="95000"/>
          </w14:schemeClr>
        </w14:solidFill>
      </w14:textFill>
    </w:rPr>
  </w:style>
  <w:style w:type="character" w:customStyle="1" w:styleId="authorname">
    <w:name w:val="authorname"/>
    <w:basedOn w:val="DefaultParagraphFont"/>
    <w:rsid w:val="00491BDD"/>
  </w:style>
  <w:style w:type="paragraph" w:styleId="TOC5">
    <w:name w:val="toc 5"/>
    <w:basedOn w:val="Normal"/>
    <w:next w:val="Normal"/>
    <w:autoRedefine/>
    <w:uiPriority w:val="39"/>
    <w:unhideWhenUsed/>
    <w:rsid w:val="00D717D8"/>
    <w:pPr>
      <w:spacing w:after="100"/>
      <w:ind w:left="880"/>
    </w:pPr>
    <w:rPr>
      <w:rFonts w:eastAsiaTheme="minorEastAsia"/>
      <w:lang w:eastAsia="en-GB"/>
    </w:rPr>
  </w:style>
  <w:style w:type="paragraph" w:styleId="TOC6">
    <w:name w:val="toc 6"/>
    <w:basedOn w:val="Normal"/>
    <w:next w:val="Normal"/>
    <w:autoRedefine/>
    <w:uiPriority w:val="39"/>
    <w:unhideWhenUsed/>
    <w:rsid w:val="00D717D8"/>
    <w:pPr>
      <w:spacing w:after="100"/>
      <w:ind w:left="1100"/>
    </w:pPr>
    <w:rPr>
      <w:rFonts w:eastAsiaTheme="minorEastAsia"/>
      <w:lang w:eastAsia="en-GB"/>
    </w:rPr>
  </w:style>
  <w:style w:type="paragraph" w:styleId="TOC7">
    <w:name w:val="toc 7"/>
    <w:basedOn w:val="Normal"/>
    <w:next w:val="Normal"/>
    <w:autoRedefine/>
    <w:uiPriority w:val="39"/>
    <w:unhideWhenUsed/>
    <w:rsid w:val="00D717D8"/>
    <w:pPr>
      <w:spacing w:after="100"/>
      <w:ind w:left="1320"/>
    </w:pPr>
    <w:rPr>
      <w:rFonts w:eastAsiaTheme="minorEastAsia"/>
      <w:lang w:eastAsia="en-GB"/>
    </w:rPr>
  </w:style>
  <w:style w:type="paragraph" w:styleId="TOC8">
    <w:name w:val="toc 8"/>
    <w:basedOn w:val="Normal"/>
    <w:next w:val="Normal"/>
    <w:autoRedefine/>
    <w:uiPriority w:val="39"/>
    <w:unhideWhenUsed/>
    <w:rsid w:val="00D717D8"/>
    <w:pPr>
      <w:spacing w:after="100"/>
      <w:ind w:left="1540"/>
    </w:pPr>
    <w:rPr>
      <w:rFonts w:eastAsiaTheme="minorEastAsia"/>
      <w:lang w:eastAsia="en-GB"/>
    </w:rPr>
  </w:style>
  <w:style w:type="paragraph" w:styleId="TOC9">
    <w:name w:val="toc 9"/>
    <w:basedOn w:val="Normal"/>
    <w:next w:val="Normal"/>
    <w:autoRedefine/>
    <w:uiPriority w:val="39"/>
    <w:unhideWhenUsed/>
    <w:rsid w:val="00D717D8"/>
    <w:pPr>
      <w:spacing w:after="100"/>
      <w:ind w:left="1760"/>
    </w:pPr>
    <w:rPr>
      <w:rFonts w:eastAsiaTheme="minorEastAsia"/>
      <w:lang w:eastAsia="en-GB"/>
    </w:rPr>
  </w:style>
  <w:style w:type="paragraph" w:styleId="EndnoteText">
    <w:name w:val="endnote text"/>
    <w:basedOn w:val="Normal"/>
    <w:link w:val="EndnoteTextChar"/>
    <w:uiPriority w:val="99"/>
    <w:semiHidden/>
    <w:unhideWhenUsed/>
    <w:rsid w:val="004A1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05"/>
    <w:rPr>
      <w:sz w:val="20"/>
      <w:szCs w:val="20"/>
    </w:rPr>
  </w:style>
  <w:style w:type="character" w:styleId="EndnoteReference">
    <w:name w:val="endnote reference"/>
    <w:basedOn w:val="DefaultParagraphFont"/>
    <w:uiPriority w:val="99"/>
    <w:semiHidden/>
    <w:unhideWhenUsed/>
    <w:rsid w:val="004A1405"/>
    <w:rPr>
      <w:vertAlign w:val="superscript"/>
    </w:rPr>
  </w:style>
  <w:style w:type="character" w:styleId="LineNumber">
    <w:name w:val="line number"/>
    <w:basedOn w:val="DefaultParagraphFont"/>
    <w:uiPriority w:val="99"/>
    <w:unhideWhenUsed/>
    <w:rsid w:val="00D07FE2"/>
  </w:style>
  <w:style w:type="paragraph" w:styleId="Index4">
    <w:name w:val="index 4"/>
    <w:basedOn w:val="Normal"/>
    <w:next w:val="Normal"/>
    <w:autoRedefine/>
    <w:uiPriority w:val="99"/>
    <w:unhideWhenUsed/>
    <w:rsid w:val="00D07FE2"/>
    <w:pPr>
      <w:spacing w:after="0" w:line="240" w:lineRule="auto"/>
      <w:ind w:left="880" w:hanging="220"/>
    </w:pPr>
  </w:style>
  <w:style w:type="paragraph" w:styleId="Caption">
    <w:name w:val="caption"/>
    <w:basedOn w:val="Normal"/>
    <w:next w:val="Normal"/>
    <w:uiPriority w:val="35"/>
    <w:unhideWhenUsed/>
    <w:qFormat/>
    <w:rsid w:val="00102B1A"/>
    <w:pPr>
      <w:spacing w:after="200" w:line="240" w:lineRule="auto"/>
    </w:pPr>
    <w:rPr>
      <w:b/>
      <w:iCs/>
      <w:color w:val="44546A" w:themeColor="text2"/>
      <w:szCs w:val="18"/>
    </w:rPr>
  </w:style>
  <w:style w:type="character" w:styleId="BookTitle">
    <w:name w:val="Book Title"/>
    <w:basedOn w:val="DefaultParagraphFont"/>
    <w:uiPriority w:val="33"/>
    <w:qFormat/>
    <w:rsid w:val="00A046A2"/>
    <w:rPr>
      <w:b/>
      <w:bCs/>
      <w:i/>
      <w:iCs/>
      <w:spacing w:val="5"/>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qFormat/>
    <w:locked/>
    <w:rsid w:val="00BE61D0"/>
    <w:rPr>
      <w:rFonts w:ascii="Arial" w:eastAsia="Times New Roman" w:hAnsi="Arial" w:cs="Times New Roman"/>
      <w:sz w:val="24"/>
      <w:szCs w:val="20"/>
      <w:lang w:eastAsia="en-GB"/>
    </w:rPr>
  </w:style>
  <w:style w:type="character" w:styleId="Mention">
    <w:name w:val="Mention"/>
    <w:basedOn w:val="DefaultParagraphFont"/>
    <w:uiPriority w:val="99"/>
    <w:unhideWhenUsed/>
    <w:rsid w:val="00BB3EEA"/>
    <w:rPr>
      <w:color w:val="2B579A"/>
      <w:shd w:val="clear" w:color="auto" w:fill="E1DFDD"/>
    </w:rPr>
  </w:style>
  <w:style w:type="paragraph" w:customStyle="1" w:styleId="pf0">
    <w:name w:val="pf0"/>
    <w:basedOn w:val="Normal"/>
    <w:rsid w:val="00361734"/>
    <w:pPr>
      <w:spacing w:before="100" w:beforeAutospacing="1" w:after="100" w:afterAutospacing="1" w:line="240" w:lineRule="auto"/>
      <w:ind w:right="0"/>
    </w:pPr>
    <w:rPr>
      <w:rFonts w:ascii="Times New Roman" w:eastAsia="Times New Roman" w:hAnsi="Times New Roman" w:cs="Times New Roman"/>
      <w:szCs w:val="24"/>
      <w:lang w:eastAsia="en-GB"/>
    </w:rPr>
  </w:style>
  <w:style w:type="character" w:customStyle="1" w:styleId="cf01">
    <w:name w:val="cf01"/>
    <w:basedOn w:val="DefaultParagraphFont"/>
    <w:rsid w:val="003617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151143514">
      <w:bodyDiv w:val="1"/>
      <w:marLeft w:val="0"/>
      <w:marRight w:val="0"/>
      <w:marTop w:val="0"/>
      <w:marBottom w:val="0"/>
      <w:divBdr>
        <w:top w:val="none" w:sz="0" w:space="0" w:color="auto"/>
        <w:left w:val="none" w:sz="0" w:space="0" w:color="auto"/>
        <w:bottom w:val="none" w:sz="0" w:space="0" w:color="auto"/>
        <w:right w:val="none" w:sz="0" w:space="0" w:color="auto"/>
      </w:divBdr>
    </w:div>
    <w:div w:id="185101107">
      <w:bodyDiv w:val="1"/>
      <w:marLeft w:val="0"/>
      <w:marRight w:val="0"/>
      <w:marTop w:val="0"/>
      <w:marBottom w:val="0"/>
      <w:divBdr>
        <w:top w:val="none" w:sz="0" w:space="0" w:color="auto"/>
        <w:left w:val="none" w:sz="0" w:space="0" w:color="auto"/>
        <w:bottom w:val="none" w:sz="0" w:space="0" w:color="auto"/>
        <w:right w:val="none" w:sz="0" w:space="0" w:color="auto"/>
      </w:divBdr>
    </w:div>
    <w:div w:id="199124695">
      <w:bodyDiv w:val="1"/>
      <w:marLeft w:val="0"/>
      <w:marRight w:val="0"/>
      <w:marTop w:val="0"/>
      <w:marBottom w:val="0"/>
      <w:divBdr>
        <w:top w:val="none" w:sz="0" w:space="0" w:color="auto"/>
        <w:left w:val="none" w:sz="0" w:space="0" w:color="auto"/>
        <w:bottom w:val="none" w:sz="0" w:space="0" w:color="auto"/>
        <w:right w:val="none" w:sz="0" w:space="0" w:color="auto"/>
      </w:divBdr>
    </w:div>
    <w:div w:id="478570688">
      <w:bodyDiv w:val="1"/>
      <w:marLeft w:val="0"/>
      <w:marRight w:val="0"/>
      <w:marTop w:val="0"/>
      <w:marBottom w:val="0"/>
      <w:divBdr>
        <w:top w:val="none" w:sz="0" w:space="0" w:color="auto"/>
        <w:left w:val="none" w:sz="0" w:space="0" w:color="auto"/>
        <w:bottom w:val="none" w:sz="0" w:space="0" w:color="auto"/>
        <w:right w:val="none" w:sz="0" w:space="0" w:color="auto"/>
      </w:divBdr>
      <w:divsChild>
        <w:div w:id="625433923">
          <w:marLeft w:val="0"/>
          <w:marRight w:val="0"/>
          <w:marTop w:val="0"/>
          <w:marBottom w:val="0"/>
          <w:divBdr>
            <w:top w:val="none" w:sz="0" w:space="0" w:color="auto"/>
            <w:left w:val="none" w:sz="0" w:space="0" w:color="auto"/>
            <w:bottom w:val="none" w:sz="0" w:space="0" w:color="auto"/>
            <w:right w:val="none" w:sz="0" w:space="0" w:color="auto"/>
          </w:divBdr>
          <w:divsChild>
            <w:div w:id="1207840789">
              <w:marLeft w:val="0"/>
              <w:marRight w:val="0"/>
              <w:marTop w:val="0"/>
              <w:marBottom w:val="0"/>
              <w:divBdr>
                <w:top w:val="none" w:sz="0" w:space="0" w:color="auto"/>
                <w:left w:val="none" w:sz="0" w:space="0" w:color="auto"/>
                <w:bottom w:val="none" w:sz="0" w:space="0" w:color="auto"/>
                <w:right w:val="none" w:sz="0" w:space="0" w:color="auto"/>
              </w:divBdr>
            </w:div>
          </w:divsChild>
        </w:div>
        <w:div w:id="1806503654">
          <w:marLeft w:val="0"/>
          <w:marRight w:val="0"/>
          <w:marTop w:val="0"/>
          <w:marBottom w:val="0"/>
          <w:divBdr>
            <w:top w:val="none" w:sz="0" w:space="0" w:color="auto"/>
            <w:left w:val="none" w:sz="0" w:space="0" w:color="auto"/>
            <w:bottom w:val="none" w:sz="0" w:space="0" w:color="auto"/>
            <w:right w:val="none" w:sz="0" w:space="0" w:color="auto"/>
          </w:divBdr>
          <w:divsChild>
            <w:div w:id="26151811">
              <w:marLeft w:val="0"/>
              <w:marRight w:val="0"/>
              <w:marTop w:val="0"/>
              <w:marBottom w:val="0"/>
              <w:divBdr>
                <w:top w:val="none" w:sz="0" w:space="0" w:color="auto"/>
                <w:left w:val="none" w:sz="0" w:space="0" w:color="auto"/>
                <w:bottom w:val="none" w:sz="0" w:space="0" w:color="auto"/>
                <w:right w:val="none" w:sz="0" w:space="0" w:color="auto"/>
              </w:divBdr>
            </w:div>
            <w:div w:id="753404765">
              <w:marLeft w:val="0"/>
              <w:marRight w:val="0"/>
              <w:marTop w:val="0"/>
              <w:marBottom w:val="0"/>
              <w:divBdr>
                <w:top w:val="none" w:sz="0" w:space="0" w:color="auto"/>
                <w:left w:val="none" w:sz="0" w:space="0" w:color="auto"/>
                <w:bottom w:val="none" w:sz="0" w:space="0" w:color="auto"/>
                <w:right w:val="none" w:sz="0" w:space="0" w:color="auto"/>
              </w:divBdr>
              <w:divsChild>
                <w:div w:id="978804594">
                  <w:marLeft w:val="0"/>
                  <w:marRight w:val="0"/>
                  <w:marTop w:val="0"/>
                  <w:marBottom w:val="0"/>
                  <w:divBdr>
                    <w:top w:val="none" w:sz="0" w:space="0" w:color="auto"/>
                    <w:left w:val="none" w:sz="0" w:space="0" w:color="auto"/>
                    <w:bottom w:val="none" w:sz="0" w:space="0" w:color="auto"/>
                    <w:right w:val="none" w:sz="0" w:space="0" w:color="auto"/>
                  </w:divBdr>
                </w:div>
              </w:divsChild>
            </w:div>
            <w:div w:id="1935894455">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8411">
      <w:bodyDiv w:val="1"/>
      <w:marLeft w:val="0"/>
      <w:marRight w:val="0"/>
      <w:marTop w:val="0"/>
      <w:marBottom w:val="0"/>
      <w:divBdr>
        <w:top w:val="none" w:sz="0" w:space="0" w:color="auto"/>
        <w:left w:val="none" w:sz="0" w:space="0" w:color="auto"/>
        <w:bottom w:val="none" w:sz="0" w:space="0" w:color="auto"/>
        <w:right w:val="none" w:sz="0" w:space="0" w:color="auto"/>
      </w:divBdr>
    </w:div>
    <w:div w:id="656763009">
      <w:bodyDiv w:val="1"/>
      <w:marLeft w:val="0"/>
      <w:marRight w:val="0"/>
      <w:marTop w:val="0"/>
      <w:marBottom w:val="0"/>
      <w:divBdr>
        <w:top w:val="none" w:sz="0" w:space="0" w:color="auto"/>
        <w:left w:val="none" w:sz="0" w:space="0" w:color="auto"/>
        <w:bottom w:val="none" w:sz="0" w:space="0" w:color="auto"/>
        <w:right w:val="none" w:sz="0" w:space="0" w:color="auto"/>
      </w:divBdr>
    </w:div>
    <w:div w:id="701901852">
      <w:bodyDiv w:val="1"/>
      <w:marLeft w:val="0"/>
      <w:marRight w:val="0"/>
      <w:marTop w:val="0"/>
      <w:marBottom w:val="0"/>
      <w:divBdr>
        <w:top w:val="none" w:sz="0" w:space="0" w:color="auto"/>
        <w:left w:val="none" w:sz="0" w:space="0" w:color="auto"/>
        <w:bottom w:val="none" w:sz="0" w:space="0" w:color="auto"/>
        <w:right w:val="none" w:sz="0" w:space="0" w:color="auto"/>
      </w:divBdr>
    </w:div>
    <w:div w:id="747112279">
      <w:bodyDiv w:val="1"/>
      <w:marLeft w:val="0"/>
      <w:marRight w:val="0"/>
      <w:marTop w:val="0"/>
      <w:marBottom w:val="0"/>
      <w:divBdr>
        <w:top w:val="none" w:sz="0" w:space="0" w:color="auto"/>
        <w:left w:val="none" w:sz="0" w:space="0" w:color="auto"/>
        <w:bottom w:val="none" w:sz="0" w:space="0" w:color="auto"/>
        <w:right w:val="none" w:sz="0" w:space="0" w:color="auto"/>
      </w:divBdr>
    </w:div>
    <w:div w:id="766972512">
      <w:bodyDiv w:val="1"/>
      <w:marLeft w:val="0"/>
      <w:marRight w:val="0"/>
      <w:marTop w:val="0"/>
      <w:marBottom w:val="0"/>
      <w:divBdr>
        <w:top w:val="none" w:sz="0" w:space="0" w:color="auto"/>
        <w:left w:val="none" w:sz="0" w:space="0" w:color="auto"/>
        <w:bottom w:val="none" w:sz="0" w:space="0" w:color="auto"/>
        <w:right w:val="none" w:sz="0" w:space="0" w:color="auto"/>
      </w:divBdr>
    </w:div>
    <w:div w:id="1065764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0956">
          <w:marLeft w:val="0"/>
          <w:marRight w:val="0"/>
          <w:marTop w:val="0"/>
          <w:marBottom w:val="0"/>
          <w:divBdr>
            <w:top w:val="none" w:sz="0" w:space="0" w:color="auto"/>
            <w:left w:val="none" w:sz="0" w:space="0" w:color="auto"/>
            <w:bottom w:val="none" w:sz="0" w:space="0" w:color="auto"/>
            <w:right w:val="none" w:sz="0" w:space="0" w:color="auto"/>
          </w:divBdr>
          <w:divsChild>
            <w:div w:id="136530731">
              <w:marLeft w:val="0"/>
              <w:marRight w:val="0"/>
              <w:marTop w:val="0"/>
              <w:marBottom w:val="0"/>
              <w:divBdr>
                <w:top w:val="none" w:sz="0" w:space="0" w:color="auto"/>
                <w:left w:val="none" w:sz="0" w:space="0" w:color="auto"/>
                <w:bottom w:val="none" w:sz="0" w:space="0" w:color="auto"/>
                <w:right w:val="none" w:sz="0" w:space="0" w:color="auto"/>
              </w:divBdr>
              <w:divsChild>
                <w:div w:id="84763925">
                  <w:marLeft w:val="0"/>
                  <w:marRight w:val="0"/>
                  <w:marTop w:val="0"/>
                  <w:marBottom w:val="0"/>
                  <w:divBdr>
                    <w:top w:val="none" w:sz="0" w:space="0" w:color="auto"/>
                    <w:left w:val="none" w:sz="0" w:space="0" w:color="auto"/>
                    <w:bottom w:val="none" w:sz="0" w:space="0" w:color="auto"/>
                    <w:right w:val="none" w:sz="0" w:space="0" w:color="auto"/>
                  </w:divBdr>
                </w:div>
              </w:divsChild>
            </w:div>
            <w:div w:id="146943211">
              <w:marLeft w:val="0"/>
              <w:marRight w:val="0"/>
              <w:marTop w:val="0"/>
              <w:marBottom w:val="0"/>
              <w:divBdr>
                <w:top w:val="none" w:sz="0" w:space="0" w:color="auto"/>
                <w:left w:val="none" w:sz="0" w:space="0" w:color="auto"/>
                <w:bottom w:val="none" w:sz="0" w:space="0" w:color="auto"/>
                <w:right w:val="none" w:sz="0" w:space="0" w:color="auto"/>
              </w:divBdr>
              <w:divsChild>
                <w:div w:id="764569747">
                  <w:marLeft w:val="0"/>
                  <w:marRight w:val="0"/>
                  <w:marTop w:val="0"/>
                  <w:marBottom w:val="0"/>
                  <w:divBdr>
                    <w:top w:val="none" w:sz="0" w:space="0" w:color="auto"/>
                    <w:left w:val="none" w:sz="0" w:space="0" w:color="auto"/>
                    <w:bottom w:val="none" w:sz="0" w:space="0" w:color="auto"/>
                    <w:right w:val="none" w:sz="0" w:space="0" w:color="auto"/>
                  </w:divBdr>
                </w:div>
              </w:divsChild>
            </w:div>
            <w:div w:id="194730895">
              <w:marLeft w:val="0"/>
              <w:marRight w:val="0"/>
              <w:marTop w:val="0"/>
              <w:marBottom w:val="0"/>
              <w:divBdr>
                <w:top w:val="none" w:sz="0" w:space="0" w:color="auto"/>
                <w:left w:val="none" w:sz="0" w:space="0" w:color="auto"/>
                <w:bottom w:val="none" w:sz="0" w:space="0" w:color="auto"/>
                <w:right w:val="none" w:sz="0" w:space="0" w:color="auto"/>
              </w:divBdr>
              <w:divsChild>
                <w:div w:id="1677343311">
                  <w:marLeft w:val="0"/>
                  <w:marRight w:val="0"/>
                  <w:marTop w:val="0"/>
                  <w:marBottom w:val="0"/>
                  <w:divBdr>
                    <w:top w:val="none" w:sz="0" w:space="0" w:color="auto"/>
                    <w:left w:val="none" w:sz="0" w:space="0" w:color="auto"/>
                    <w:bottom w:val="none" w:sz="0" w:space="0" w:color="auto"/>
                    <w:right w:val="none" w:sz="0" w:space="0" w:color="auto"/>
                  </w:divBdr>
                </w:div>
              </w:divsChild>
            </w:div>
            <w:div w:id="394090645">
              <w:marLeft w:val="0"/>
              <w:marRight w:val="0"/>
              <w:marTop w:val="0"/>
              <w:marBottom w:val="0"/>
              <w:divBdr>
                <w:top w:val="none" w:sz="0" w:space="0" w:color="auto"/>
                <w:left w:val="none" w:sz="0" w:space="0" w:color="auto"/>
                <w:bottom w:val="none" w:sz="0" w:space="0" w:color="auto"/>
                <w:right w:val="none" w:sz="0" w:space="0" w:color="auto"/>
              </w:divBdr>
              <w:divsChild>
                <w:div w:id="1071847299">
                  <w:marLeft w:val="0"/>
                  <w:marRight w:val="0"/>
                  <w:marTop w:val="0"/>
                  <w:marBottom w:val="0"/>
                  <w:divBdr>
                    <w:top w:val="none" w:sz="0" w:space="0" w:color="auto"/>
                    <w:left w:val="none" w:sz="0" w:space="0" w:color="auto"/>
                    <w:bottom w:val="none" w:sz="0" w:space="0" w:color="auto"/>
                    <w:right w:val="none" w:sz="0" w:space="0" w:color="auto"/>
                  </w:divBdr>
                </w:div>
              </w:divsChild>
            </w:div>
            <w:div w:id="482701980">
              <w:marLeft w:val="0"/>
              <w:marRight w:val="0"/>
              <w:marTop w:val="0"/>
              <w:marBottom w:val="0"/>
              <w:divBdr>
                <w:top w:val="none" w:sz="0" w:space="0" w:color="auto"/>
                <w:left w:val="none" w:sz="0" w:space="0" w:color="auto"/>
                <w:bottom w:val="none" w:sz="0" w:space="0" w:color="auto"/>
                <w:right w:val="none" w:sz="0" w:space="0" w:color="auto"/>
              </w:divBdr>
            </w:div>
            <w:div w:id="2041468470">
              <w:marLeft w:val="0"/>
              <w:marRight w:val="0"/>
              <w:marTop w:val="0"/>
              <w:marBottom w:val="0"/>
              <w:divBdr>
                <w:top w:val="none" w:sz="0" w:space="0" w:color="auto"/>
                <w:left w:val="none" w:sz="0" w:space="0" w:color="auto"/>
                <w:bottom w:val="none" w:sz="0" w:space="0" w:color="auto"/>
                <w:right w:val="none" w:sz="0" w:space="0" w:color="auto"/>
              </w:divBdr>
              <w:divsChild>
                <w:div w:id="213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501">
      <w:bodyDiv w:val="1"/>
      <w:marLeft w:val="0"/>
      <w:marRight w:val="0"/>
      <w:marTop w:val="0"/>
      <w:marBottom w:val="0"/>
      <w:divBdr>
        <w:top w:val="none" w:sz="0" w:space="0" w:color="auto"/>
        <w:left w:val="none" w:sz="0" w:space="0" w:color="auto"/>
        <w:bottom w:val="none" w:sz="0" w:space="0" w:color="auto"/>
        <w:right w:val="none" w:sz="0" w:space="0" w:color="auto"/>
      </w:divBdr>
    </w:div>
    <w:div w:id="1362173078">
      <w:bodyDiv w:val="1"/>
      <w:marLeft w:val="0"/>
      <w:marRight w:val="0"/>
      <w:marTop w:val="0"/>
      <w:marBottom w:val="0"/>
      <w:divBdr>
        <w:top w:val="none" w:sz="0" w:space="0" w:color="auto"/>
        <w:left w:val="none" w:sz="0" w:space="0" w:color="auto"/>
        <w:bottom w:val="none" w:sz="0" w:space="0" w:color="auto"/>
        <w:right w:val="none" w:sz="0" w:space="0" w:color="auto"/>
      </w:divBdr>
    </w:div>
    <w:div w:id="1828785205">
      <w:bodyDiv w:val="1"/>
      <w:marLeft w:val="0"/>
      <w:marRight w:val="0"/>
      <w:marTop w:val="0"/>
      <w:marBottom w:val="0"/>
      <w:divBdr>
        <w:top w:val="none" w:sz="0" w:space="0" w:color="auto"/>
        <w:left w:val="none" w:sz="0" w:space="0" w:color="auto"/>
        <w:bottom w:val="none" w:sz="0" w:space="0" w:color="auto"/>
        <w:right w:val="none" w:sz="0" w:space="0" w:color="auto"/>
      </w:divBdr>
      <w:divsChild>
        <w:div w:id="548952152">
          <w:marLeft w:val="0"/>
          <w:marRight w:val="0"/>
          <w:marTop w:val="0"/>
          <w:marBottom w:val="0"/>
          <w:divBdr>
            <w:top w:val="none" w:sz="0" w:space="0" w:color="auto"/>
            <w:left w:val="none" w:sz="0" w:space="0" w:color="auto"/>
            <w:bottom w:val="none" w:sz="0" w:space="0" w:color="auto"/>
            <w:right w:val="none" w:sz="0" w:space="0" w:color="auto"/>
          </w:divBdr>
        </w:div>
        <w:div w:id="645623554">
          <w:marLeft w:val="0"/>
          <w:marRight w:val="0"/>
          <w:marTop w:val="0"/>
          <w:marBottom w:val="0"/>
          <w:divBdr>
            <w:top w:val="none" w:sz="0" w:space="0" w:color="auto"/>
            <w:left w:val="none" w:sz="0" w:space="0" w:color="auto"/>
            <w:bottom w:val="none" w:sz="0" w:space="0" w:color="auto"/>
            <w:right w:val="none" w:sz="0" w:space="0" w:color="auto"/>
          </w:divBdr>
          <w:divsChild>
            <w:div w:id="1007902007">
              <w:marLeft w:val="0"/>
              <w:marRight w:val="0"/>
              <w:marTop w:val="0"/>
              <w:marBottom w:val="0"/>
              <w:divBdr>
                <w:top w:val="none" w:sz="0" w:space="0" w:color="auto"/>
                <w:left w:val="none" w:sz="0" w:space="0" w:color="auto"/>
                <w:bottom w:val="none" w:sz="0" w:space="0" w:color="auto"/>
                <w:right w:val="none" w:sz="0" w:space="0" w:color="auto"/>
              </w:divBdr>
            </w:div>
          </w:divsChild>
        </w:div>
        <w:div w:id="655183620">
          <w:marLeft w:val="0"/>
          <w:marRight w:val="0"/>
          <w:marTop w:val="0"/>
          <w:marBottom w:val="0"/>
          <w:divBdr>
            <w:top w:val="none" w:sz="0" w:space="0" w:color="auto"/>
            <w:left w:val="none" w:sz="0" w:space="0" w:color="auto"/>
            <w:bottom w:val="none" w:sz="0" w:space="0" w:color="auto"/>
            <w:right w:val="none" w:sz="0" w:space="0" w:color="auto"/>
          </w:divBdr>
          <w:divsChild>
            <w:div w:id="1248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64">
      <w:bodyDiv w:val="1"/>
      <w:marLeft w:val="0"/>
      <w:marRight w:val="0"/>
      <w:marTop w:val="0"/>
      <w:marBottom w:val="0"/>
      <w:divBdr>
        <w:top w:val="none" w:sz="0" w:space="0" w:color="auto"/>
        <w:left w:val="none" w:sz="0" w:space="0" w:color="auto"/>
        <w:bottom w:val="none" w:sz="0" w:space="0" w:color="auto"/>
        <w:right w:val="none" w:sz="0" w:space="0" w:color="auto"/>
      </w:divBdr>
      <w:divsChild>
        <w:div w:id="120614617">
          <w:marLeft w:val="0"/>
          <w:marRight w:val="0"/>
          <w:marTop w:val="0"/>
          <w:marBottom w:val="0"/>
          <w:divBdr>
            <w:top w:val="none" w:sz="0" w:space="0" w:color="auto"/>
            <w:left w:val="none" w:sz="0" w:space="0" w:color="auto"/>
            <w:bottom w:val="none" w:sz="0" w:space="0" w:color="auto"/>
            <w:right w:val="none" w:sz="0" w:space="0" w:color="auto"/>
          </w:divBdr>
          <w:divsChild>
            <w:div w:id="1018392921">
              <w:marLeft w:val="0"/>
              <w:marRight w:val="0"/>
              <w:marTop w:val="0"/>
              <w:marBottom w:val="0"/>
              <w:divBdr>
                <w:top w:val="none" w:sz="0" w:space="0" w:color="auto"/>
                <w:left w:val="none" w:sz="0" w:space="0" w:color="auto"/>
                <w:bottom w:val="none" w:sz="0" w:space="0" w:color="auto"/>
                <w:right w:val="none" w:sz="0" w:space="0" w:color="auto"/>
              </w:divBdr>
            </w:div>
          </w:divsChild>
        </w:div>
        <w:div w:id="349062924">
          <w:marLeft w:val="0"/>
          <w:marRight w:val="0"/>
          <w:marTop w:val="0"/>
          <w:marBottom w:val="0"/>
          <w:divBdr>
            <w:top w:val="none" w:sz="0" w:space="0" w:color="auto"/>
            <w:left w:val="none" w:sz="0" w:space="0" w:color="auto"/>
            <w:bottom w:val="none" w:sz="0" w:space="0" w:color="auto"/>
            <w:right w:val="none" w:sz="0" w:space="0" w:color="auto"/>
          </w:divBdr>
        </w:div>
        <w:div w:id="1157455005">
          <w:marLeft w:val="0"/>
          <w:marRight w:val="0"/>
          <w:marTop w:val="0"/>
          <w:marBottom w:val="0"/>
          <w:divBdr>
            <w:top w:val="none" w:sz="0" w:space="0" w:color="auto"/>
            <w:left w:val="none" w:sz="0" w:space="0" w:color="auto"/>
            <w:bottom w:val="none" w:sz="0" w:space="0" w:color="auto"/>
            <w:right w:val="none" w:sz="0" w:space="0" w:color="auto"/>
          </w:divBdr>
          <w:divsChild>
            <w:div w:id="556357123">
              <w:marLeft w:val="0"/>
              <w:marRight w:val="0"/>
              <w:marTop w:val="0"/>
              <w:marBottom w:val="0"/>
              <w:divBdr>
                <w:top w:val="none" w:sz="0" w:space="0" w:color="auto"/>
                <w:left w:val="none" w:sz="0" w:space="0" w:color="auto"/>
                <w:bottom w:val="none" w:sz="0" w:space="0" w:color="auto"/>
                <w:right w:val="none" w:sz="0" w:space="0" w:color="auto"/>
              </w:divBdr>
            </w:div>
            <w:div w:id="695735920">
              <w:marLeft w:val="0"/>
              <w:marRight w:val="0"/>
              <w:marTop w:val="0"/>
              <w:marBottom w:val="0"/>
              <w:divBdr>
                <w:top w:val="none" w:sz="0" w:space="0" w:color="auto"/>
                <w:left w:val="none" w:sz="0" w:space="0" w:color="auto"/>
                <w:bottom w:val="none" w:sz="0" w:space="0" w:color="auto"/>
                <w:right w:val="none" w:sz="0" w:space="0" w:color="auto"/>
              </w:divBdr>
              <w:divsChild>
                <w:div w:id="1963269193">
                  <w:marLeft w:val="0"/>
                  <w:marRight w:val="0"/>
                  <w:marTop w:val="0"/>
                  <w:marBottom w:val="0"/>
                  <w:divBdr>
                    <w:top w:val="none" w:sz="0" w:space="0" w:color="auto"/>
                    <w:left w:val="none" w:sz="0" w:space="0" w:color="auto"/>
                    <w:bottom w:val="none" w:sz="0" w:space="0" w:color="auto"/>
                    <w:right w:val="none" w:sz="0" w:space="0" w:color="auto"/>
                  </w:divBdr>
                </w:div>
              </w:divsChild>
            </w:div>
            <w:div w:id="957612812">
              <w:marLeft w:val="0"/>
              <w:marRight w:val="0"/>
              <w:marTop w:val="0"/>
              <w:marBottom w:val="0"/>
              <w:divBdr>
                <w:top w:val="none" w:sz="0" w:space="0" w:color="auto"/>
                <w:left w:val="none" w:sz="0" w:space="0" w:color="auto"/>
                <w:bottom w:val="none" w:sz="0" w:space="0" w:color="auto"/>
                <w:right w:val="none" w:sz="0" w:space="0" w:color="auto"/>
              </w:divBdr>
              <w:divsChild>
                <w:div w:id="1381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591">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 w:id="649406524">
              <w:marLeft w:val="0"/>
              <w:marRight w:val="0"/>
              <w:marTop w:val="0"/>
              <w:marBottom w:val="0"/>
              <w:divBdr>
                <w:top w:val="none" w:sz="0" w:space="0" w:color="auto"/>
                <w:left w:val="none" w:sz="0" w:space="0" w:color="auto"/>
                <w:bottom w:val="none" w:sz="0" w:space="0" w:color="auto"/>
                <w:right w:val="none" w:sz="0" w:space="0" w:color="auto"/>
              </w:divBdr>
              <w:divsChild>
                <w:div w:id="901794712">
                  <w:marLeft w:val="0"/>
                  <w:marRight w:val="0"/>
                  <w:marTop w:val="0"/>
                  <w:marBottom w:val="0"/>
                  <w:divBdr>
                    <w:top w:val="none" w:sz="0" w:space="0" w:color="auto"/>
                    <w:left w:val="none" w:sz="0" w:space="0" w:color="auto"/>
                    <w:bottom w:val="none" w:sz="0" w:space="0" w:color="auto"/>
                    <w:right w:val="none" w:sz="0" w:space="0" w:color="auto"/>
                  </w:divBdr>
                </w:div>
              </w:divsChild>
            </w:div>
            <w:div w:id="832574995">
              <w:marLeft w:val="0"/>
              <w:marRight w:val="0"/>
              <w:marTop w:val="0"/>
              <w:marBottom w:val="0"/>
              <w:divBdr>
                <w:top w:val="none" w:sz="0" w:space="0" w:color="auto"/>
                <w:left w:val="none" w:sz="0" w:space="0" w:color="auto"/>
                <w:bottom w:val="none" w:sz="0" w:space="0" w:color="auto"/>
                <w:right w:val="none" w:sz="0" w:space="0" w:color="auto"/>
              </w:divBdr>
              <w:divsChild>
                <w:div w:id="302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4587">
      <w:bodyDiv w:val="1"/>
      <w:marLeft w:val="0"/>
      <w:marRight w:val="0"/>
      <w:marTop w:val="0"/>
      <w:marBottom w:val="0"/>
      <w:divBdr>
        <w:top w:val="none" w:sz="0" w:space="0" w:color="auto"/>
        <w:left w:val="none" w:sz="0" w:space="0" w:color="auto"/>
        <w:bottom w:val="none" w:sz="0" w:space="0" w:color="auto"/>
        <w:right w:val="none" w:sz="0" w:space="0" w:color="auto"/>
      </w:divBdr>
      <w:divsChild>
        <w:div w:id="58553998">
          <w:marLeft w:val="0"/>
          <w:marRight w:val="0"/>
          <w:marTop w:val="0"/>
          <w:marBottom w:val="0"/>
          <w:divBdr>
            <w:top w:val="none" w:sz="0" w:space="0" w:color="auto"/>
            <w:left w:val="none" w:sz="0" w:space="0" w:color="auto"/>
            <w:bottom w:val="none" w:sz="0" w:space="0" w:color="auto"/>
            <w:right w:val="none" w:sz="0" w:space="0" w:color="auto"/>
          </w:divBdr>
          <w:divsChild>
            <w:div w:id="43068792">
              <w:marLeft w:val="0"/>
              <w:marRight w:val="0"/>
              <w:marTop w:val="0"/>
              <w:marBottom w:val="0"/>
              <w:divBdr>
                <w:top w:val="none" w:sz="0" w:space="0" w:color="auto"/>
                <w:left w:val="none" w:sz="0" w:space="0" w:color="auto"/>
                <w:bottom w:val="none" w:sz="0" w:space="0" w:color="auto"/>
                <w:right w:val="none" w:sz="0" w:space="0" w:color="auto"/>
              </w:divBdr>
              <w:divsChild>
                <w:div w:id="1311978119">
                  <w:marLeft w:val="0"/>
                  <w:marRight w:val="0"/>
                  <w:marTop w:val="0"/>
                  <w:marBottom w:val="0"/>
                  <w:divBdr>
                    <w:top w:val="none" w:sz="0" w:space="0" w:color="auto"/>
                    <w:left w:val="none" w:sz="0" w:space="0" w:color="auto"/>
                    <w:bottom w:val="none" w:sz="0" w:space="0" w:color="auto"/>
                    <w:right w:val="none" w:sz="0" w:space="0" w:color="auto"/>
                  </w:divBdr>
                </w:div>
              </w:divsChild>
            </w:div>
            <w:div w:id="643508690">
              <w:marLeft w:val="0"/>
              <w:marRight w:val="0"/>
              <w:marTop w:val="0"/>
              <w:marBottom w:val="0"/>
              <w:divBdr>
                <w:top w:val="none" w:sz="0" w:space="0" w:color="auto"/>
                <w:left w:val="none" w:sz="0" w:space="0" w:color="auto"/>
                <w:bottom w:val="none" w:sz="0" w:space="0" w:color="auto"/>
                <w:right w:val="none" w:sz="0" w:space="0" w:color="auto"/>
              </w:divBdr>
            </w:div>
            <w:div w:id="1052733391">
              <w:marLeft w:val="0"/>
              <w:marRight w:val="0"/>
              <w:marTop w:val="0"/>
              <w:marBottom w:val="0"/>
              <w:divBdr>
                <w:top w:val="none" w:sz="0" w:space="0" w:color="auto"/>
                <w:left w:val="none" w:sz="0" w:space="0" w:color="auto"/>
                <w:bottom w:val="none" w:sz="0" w:space="0" w:color="auto"/>
                <w:right w:val="none" w:sz="0" w:space="0" w:color="auto"/>
              </w:divBdr>
              <w:divsChild>
                <w:div w:id="860435815">
                  <w:marLeft w:val="0"/>
                  <w:marRight w:val="0"/>
                  <w:marTop w:val="0"/>
                  <w:marBottom w:val="0"/>
                  <w:divBdr>
                    <w:top w:val="none" w:sz="0" w:space="0" w:color="auto"/>
                    <w:left w:val="none" w:sz="0" w:space="0" w:color="auto"/>
                    <w:bottom w:val="none" w:sz="0" w:space="0" w:color="auto"/>
                    <w:right w:val="none" w:sz="0" w:space="0" w:color="auto"/>
                  </w:divBdr>
                  <w:divsChild>
                    <w:div w:id="1154030532">
                      <w:marLeft w:val="0"/>
                      <w:marRight w:val="0"/>
                      <w:marTop w:val="0"/>
                      <w:marBottom w:val="0"/>
                      <w:divBdr>
                        <w:top w:val="none" w:sz="0" w:space="0" w:color="auto"/>
                        <w:left w:val="none" w:sz="0" w:space="0" w:color="auto"/>
                        <w:bottom w:val="none" w:sz="0" w:space="0" w:color="auto"/>
                        <w:right w:val="none" w:sz="0" w:space="0" w:color="auto"/>
                      </w:divBdr>
                    </w:div>
                  </w:divsChild>
                </w:div>
                <w:div w:id="957227152">
                  <w:marLeft w:val="0"/>
                  <w:marRight w:val="0"/>
                  <w:marTop w:val="0"/>
                  <w:marBottom w:val="0"/>
                  <w:divBdr>
                    <w:top w:val="none" w:sz="0" w:space="0" w:color="auto"/>
                    <w:left w:val="none" w:sz="0" w:space="0" w:color="auto"/>
                    <w:bottom w:val="none" w:sz="0" w:space="0" w:color="auto"/>
                    <w:right w:val="none" w:sz="0" w:space="0" w:color="auto"/>
                  </w:divBdr>
                  <w:divsChild>
                    <w:div w:id="706953826">
                      <w:marLeft w:val="0"/>
                      <w:marRight w:val="0"/>
                      <w:marTop w:val="0"/>
                      <w:marBottom w:val="0"/>
                      <w:divBdr>
                        <w:top w:val="none" w:sz="0" w:space="0" w:color="auto"/>
                        <w:left w:val="none" w:sz="0" w:space="0" w:color="auto"/>
                        <w:bottom w:val="none" w:sz="0" w:space="0" w:color="auto"/>
                        <w:right w:val="none" w:sz="0" w:space="0" w:color="auto"/>
                      </w:divBdr>
                    </w:div>
                  </w:divsChild>
                </w:div>
                <w:div w:id="1531797782">
                  <w:marLeft w:val="0"/>
                  <w:marRight w:val="0"/>
                  <w:marTop w:val="0"/>
                  <w:marBottom w:val="0"/>
                  <w:divBdr>
                    <w:top w:val="none" w:sz="0" w:space="0" w:color="auto"/>
                    <w:left w:val="none" w:sz="0" w:space="0" w:color="auto"/>
                    <w:bottom w:val="none" w:sz="0" w:space="0" w:color="auto"/>
                    <w:right w:val="none" w:sz="0" w:space="0" w:color="auto"/>
                  </w:divBdr>
                </w:div>
              </w:divsChild>
            </w:div>
            <w:div w:id="1946495001">
              <w:marLeft w:val="0"/>
              <w:marRight w:val="0"/>
              <w:marTop w:val="0"/>
              <w:marBottom w:val="0"/>
              <w:divBdr>
                <w:top w:val="none" w:sz="0" w:space="0" w:color="auto"/>
                <w:left w:val="none" w:sz="0" w:space="0" w:color="auto"/>
                <w:bottom w:val="none" w:sz="0" w:space="0" w:color="auto"/>
                <w:right w:val="none" w:sz="0" w:space="0" w:color="auto"/>
              </w:divBdr>
              <w:divsChild>
                <w:div w:id="1632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141">
          <w:marLeft w:val="0"/>
          <w:marRight w:val="0"/>
          <w:marTop w:val="0"/>
          <w:marBottom w:val="0"/>
          <w:divBdr>
            <w:top w:val="none" w:sz="0" w:space="0" w:color="auto"/>
            <w:left w:val="none" w:sz="0" w:space="0" w:color="auto"/>
            <w:bottom w:val="none" w:sz="0" w:space="0" w:color="auto"/>
            <w:right w:val="none" w:sz="0" w:space="0" w:color="auto"/>
          </w:divBdr>
          <w:divsChild>
            <w:div w:id="1320422283">
              <w:marLeft w:val="0"/>
              <w:marRight w:val="0"/>
              <w:marTop w:val="0"/>
              <w:marBottom w:val="0"/>
              <w:divBdr>
                <w:top w:val="none" w:sz="0" w:space="0" w:color="auto"/>
                <w:left w:val="none" w:sz="0" w:space="0" w:color="auto"/>
                <w:bottom w:val="none" w:sz="0" w:space="0" w:color="auto"/>
                <w:right w:val="none" w:sz="0" w:space="0" w:color="auto"/>
              </w:divBdr>
            </w:div>
          </w:divsChild>
        </w:div>
        <w:div w:id="1599363579">
          <w:marLeft w:val="0"/>
          <w:marRight w:val="0"/>
          <w:marTop w:val="0"/>
          <w:marBottom w:val="0"/>
          <w:divBdr>
            <w:top w:val="none" w:sz="0" w:space="0" w:color="auto"/>
            <w:left w:val="none" w:sz="0" w:space="0" w:color="auto"/>
            <w:bottom w:val="none" w:sz="0" w:space="0" w:color="auto"/>
            <w:right w:val="none" w:sz="0" w:space="0" w:color="auto"/>
          </w:divBdr>
          <w:divsChild>
            <w:div w:id="145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60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4">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sChild>
            <w:div w:id="61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tlgpsmember.org" TargetMode="External"/><Relationship Id="rId117" Type="http://schemas.openxmlformats.org/officeDocument/2006/relationships/hyperlink" Target="http://www.lgpsregs.org" TargetMode="External"/><Relationship Id="rId21" Type="http://schemas.openxmlformats.org/officeDocument/2006/relationships/hyperlink" Target="http://www.lgpsregs.org" TargetMode="External"/><Relationship Id="rId42" Type="http://schemas.openxmlformats.org/officeDocument/2006/relationships/hyperlink" Target="http://www.lgpsregs.org.uk" TargetMode="External"/><Relationship Id="rId47" Type="http://schemas.openxmlformats.org/officeDocument/2006/relationships/hyperlink" Target="http://www.scotlgpsregs.org" TargetMode="External"/><Relationship Id="rId63" Type="http://schemas.openxmlformats.org/officeDocument/2006/relationships/hyperlink" Target="https://www.scotlgpsregs.org/schemeregs/actguidance.php" TargetMode="External"/><Relationship Id="rId68" Type="http://schemas.openxmlformats.org/officeDocument/2006/relationships/hyperlink" Target="http://www.scotlgpsregs.org" TargetMode="External"/><Relationship Id="rId84" Type="http://schemas.openxmlformats.org/officeDocument/2006/relationships/hyperlink" Target="https://www.gov.uk/government/publications/public-service-pensions-remedy-newsletter-september-2024" TargetMode="External"/><Relationship Id="rId89" Type="http://schemas.openxmlformats.org/officeDocument/2006/relationships/hyperlink" Target="http://www.scotlgpsregs.org" TargetMode="External"/><Relationship Id="rId112" Type="http://schemas.openxmlformats.org/officeDocument/2006/relationships/hyperlink" Target="https://www.scotlgpsregs.org/schemeregs/consultations.php" TargetMode="External"/><Relationship Id="rId133" Type="http://schemas.openxmlformats.org/officeDocument/2006/relationships/hyperlink" Target="https://www.gov.uk/hmrc-internal-manuals/pensions-tax-manual/ptm142000" TargetMode="External"/><Relationship Id="rId138" Type="http://schemas.openxmlformats.org/officeDocument/2006/relationships/hyperlink" Target="https://www.gov.uk/government/publications/public-service-pensions-remedy-newsletter-september-2024" TargetMode="External"/><Relationship Id="rId16" Type="http://schemas.openxmlformats.org/officeDocument/2006/relationships/hyperlink" Target="https://www.lgpslibrary.org/assets/si/ew/SI2023-972.pdf" TargetMode="External"/><Relationship Id="rId107" Type="http://schemas.openxmlformats.org/officeDocument/2006/relationships/hyperlink" Target="http://www.scotlgpsregs.org" TargetMode="External"/><Relationship Id="rId11" Type="http://schemas.openxmlformats.org/officeDocument/2006/relationships/endnotes" Target="endnotes.xml"/><Relationship Id="rId32" Type="http://schemas.openxmlformats.org/officeDocument/2006/relationships/footer" Target="footer2.xml"/><Relationship Id="rId37" Type="http://schemas.openxmlformats.org/officeDocument/2006/relationships/hyperlink" Target="http://www.scotlgpsregs.org" TargetMode="External"/><Relationship Id="rId53" Type="http://schemas.openxmlformats.org/officeDocument/2006/relationships/hyperlink" Target="http://www.lgpsregs.org" TargetMode="External"/><Relationship Id="rId58" Type="http://schemas.openxmlformats.org/officeDocument/2006/relationships/hyperlink" Target="http://www.scotlgpsregs.org" TargetMode="External"/><Relationship Id="rId74" Type="http://schemas.openxmlformats.org/officeDocument/2006/relationships/hyperlink" Target="http://www.lgpsregs.org" TargetMode="External"/><Relationship Id="rId79" Type="http://schemas.openxmlformats.org/officeDocument/2006/relationships/hyperlink" Target="http://www.lgpsregs.org" TargetMode="External"/><Relationship Id="rId102" Type="http://schemas.openxmlformats.org/officeDocument/2006/relationships/hyperlink" Target="http://www.lgpsregs.org" TargetMode="External"/><Relationship Id="rId123" Type="http://schemas.openxmlformats.org/officeDocument/2006/relationships/hyperlink" Target="https://www.scotlgpsregs.org/schemeregs/consultations.php" TargetMode="External"/><Relationship Id="rId128" Type="http://schemas.openxmlformats.org/officeDocument/2006/relationships/hyperlink" Target="https://www.gov.uk/government/publications/public-service-pensions-remedy-newsletter-september-2024" TargetMode="External"/><Relationship Id="rId144" Type="http://schemas.openxmlformats.org/officeDocument/2006/relationships/hyperlink" Target="https://www.gov.uk/guidance/calculate-your-public-service-pension-adjustment" TargetMode="External"/><Relationship Id="rId149" Type="http://schemas.openxmlformats.org/officeDocument/2006/relationships/hyperlink" Target="https://www.gov.uk/guidance/paying-compensation-to-members-following-the-public-service-pensions-remedy" TargetMode="External"/><Relationship Id="rId5" Type="http://schemas.openxmlformats.org/officeDocument/2006/relationships/customXml" Target="../customXml/item5.xml"/><Relationship Id="rId90" Type="http://schemas.openxmlformats.org/officeDocument/2006/relationships/hyperlink" Target="http://www.lgpsregs.org" TargetMode="External"/><Relationship Id="rId95" Type="http://schemas.openxmlformats.org/officeDocument/2006/relationships/hyperlink" Target="http://www.scotlgpsregs.org" TargetMode="External"/><Relationship Id="rId22" Type="http://schemas.openxmlformats.org/officeDocument/2006/relationships/hyperlink" Target="http://www.scotlgpsregs.org" TargetMode="External"/><Relationship Id="rId27" Type="http://schemas.openxmlformats.org/officeDocument/2006/relationships/hyperlink" Target="http://www.lgpsregs.org" TargetMode="External"/><Relationship Id="rId43" Type="http://schemas.openxmlformats.org/officeDocument/2006/relationships/hyperlink" Target="http://www.scotlgpsregs.org" TargetMode="External"/><Relationship Id="rId48" Type="http://schemas.openxmlformats.org/officeDocument/2006/relationships/hyperlink" Target="http://www.lgpsregs.org" TargetMode="External"/><Relationship Id="rId64" Type="http://schemas.openxmlformats.org/officeDocument/2006/relationships/hyperlink" Target="http://www.scotlgpsregs.org" TargetMode="External"/><Relationship Id="rId69" Type="http://schemas.openxmlformats.org/officeDocument/2006/relationships/hyperlink" Target="https://www.gov.uk/guidance/reinstate-your-pension-lifetime-allowance-protection" TargetMode="External"/><Relationship Id="rId113" Type="http://schemas.openxmlformats.org/officeDocument/2006/relationships/hyperlink" Target="http://www.scotlgpsregs.org" TargetMode="External"/><Relationship Id="rId118" Type="http://schemas.openxmlformats.org/officeDocument/2006/relationships/hyperlink" Target="https://www.gov.uk/government/publications/pensions-schemes-newsletter-159-april-2024/newsletter-159-april-2024" TargetMode="External"/><Relationship Id="rId134" Type="http://schemas.openxmlformats.org/officeDocument/2006/relationships/hyperlink" Target="https://www.gov.uk/hmrc-internal-manuals/pensions-tax-manual/ptm062800" TargetMode="External"/><Relationship Id="rId139" Type="http://schemas.openxmlformats.org/officeDocument/2006/relationships/hyperlink" Target="https://www.gov.uk/guidance/calculate-your-public-service-pension-adjustment" TargetMode="External"/><Relationship Id="rId80" Type="http://schemas.openxmlformats.org/officeDocument/2006/relationships/hyperlink" Target="https://www.scotlgpsregs.org/schemeregs/consultations.php" TargetMode="External"/><Relationship Id="rId85" Type="http://schemas.openxmlformats.org/officeDocument/2006/relationships/hyperlink" Target="https://www.gov.uk/hmrc-internal-manuals/pensions-tax-manual/ptm142000" TargetMode="External"/><Relationship Id="rId150" Type="http://schemas.openxmlformats.org/officeDocument/2006/relationships/hyperlink" Target="mailto:query.lgps@local.gov.uk" TargetMode="External"/><Relationship Id="rId12" Type="http://schemas.openxmlformats.org/officeDocument/2006/relationships/image" Target="media/image1.png"/><Relationship Id="rId17" Type="http://schemas.openxmlformats.org/officeDocument/2006/relationships/hyperlink" Target="https://lgpslibrary.org/assets/si/scot/SSI2023-240.pdf" TargetMode="External"/><Relationship Id="rId25" Type="http://schemas.openxmlformats.org/officeDocument/2006/relationships/hyperlink" Target="http://www.lgpsmember.org" TargetMode="External"/><Relationship Id="rId33" Type="http://schemas.openxmlformats.org/officeDocument/2006/relationships/hyperlink" Target="https://www.legislation.gov.uk/ukpga/2022/7/contents/enacted" TargetMode="External"/><Relationship Id="rId38" Type="http://schemas.openxmlformats.org/officeDocument/2006/relationships/hyperlink" Target="http://www.lgpsregs.org" TargetMode="External"/><Relationship Id="rId46" Type="http://schemas.openxmlformats.org/officeDocument/2006/relationships/hyperlink" Target="http://www.lgpsregs.org" TargetMode="External"/><Relationship Id="rId59" Type="http://schemas.openxmlformats.org/officeDocument/2006/relationships/hyperlink" Target="http://www.lgpsregs.org" TargetMode="External"/><Relationship Id="rId67" Type="http://schemas.openxmlformats.org/officeDocument/2006/relationships/hyperlink" Target="http://www.lgpsregs.org" TargetMode="External"/><Relationship Id="rId103" Type="http://schemas.openxmlformats.org/officeDocument/2006/relationships/hyperlink" Target="https://www.scotlgpsregs.org/schemeregs/consultations.php" TargetMode="External"/><Relationship Id="rId108" Type="http://schemas.openxmlformats.org/officeDocument/2006/relationships/hyperlink" Target="http://www.lgpsregs.org" TargetMode="External"/><Relationship Id="rId116" Type="http://schemas.openxmlformats.org/officeDocument/2006/relationships/hyperlink" Target="http://www.scotlgpsregs.org" TargetMode="External"/><Relationship Id="rId124" Type="http://schemas.openxmlformats.org/officeDocument/2006/relationships/hyperlink" Target="http://www.scotlgpsregs.org" TargetMode="External"/><Relationship Id="rId129" Type="http://schemas.openxmlformats.org/officeDocument/2006/relationships/hyperlink" Target="http://www.lgpsregs.org" TargetMode="External"/><Relationship Id="rId137" Type="http://schemas.openxmlformats.org/officeDocument/2006/relationships/hyperlink" Target="https://www.gov.uk/government/publications/public-service-pensions-remedy-newsletter-september-2024/7e22fa95-b789-4658-a37a-2d0b5cbce200" TargetMode="External"/><Relationship Id="rId20" Type="http://schemas.openxmlformats.org/officeDocument/2006/relationships/hyperlink" Target="http://www.scotlgpsregs.org" TargetMode="External"/><Relationship Id="rId41" Type="http://schemas.openxmlformats.org/officeDocument/2006/relationships/hyperlink" Target="http://www.scotlgpsregs.org" TargetMode="External"/><Relationship Id="rId54" Type="http://schemas.openxmlformats.org/officeDocument/2006/relationships/hyperlink" Target="http://www.scotlgpsregs.org" TargetMode="External"/><Relationship Id="rId62" Type="http://schemas.openxmlformats.org/officeDocument/2006/relationships/hyperlink" Target="http://www.lgpsregs.org" TargetMode="External"/><Relationship Id="rId70" Type="http://schemas.openxmlformats.org/officeDocument/2006/relationships/hyperlink" Target="http://www.lgpsregs.org" TargetMode="External"/><Relationship Id="rId75" Type="http://schemas.openxmlformats.org/officeDocument/2006/relationships/hyperlink" Target="http://www.scotlgpsregs.org" TargetMode="External"/><Relationship Id="rId83" Type="http://schemas.openxmlformats.org/officeDocument/2006/relationships/hyperlink" Target="https://www.gov.uk/government/publications/public-service-pensions-remedy-newsletter-september-2024/7e22fa95-b789-4658-a37a-2d0b5cbce200" TargetMode="External"/><Relationship Id="rId88" Type="http://schemas.openxmlformats.org/officeDocument/2006/relationships/hyperlink" Target="https://www.scotlgpsregs.org/schemeregs/consultations.php" TargetMode="External"/><Relationship Id="rId91" Type="http://schemas.openxmlformats.org/officeDocument/2006/relationships/hyperlink" Target="https://www.gov.uk/government/publications/pensions-schemes-newsletter-159-april-2024/newsletter-159-april-2024" TargetMode="External"/><Relationship Id="rId96" Type="http://schemas.openxmlformats.org/officeDocument/2006/relationships/hyperlink" Target="http://www.lgpsregs.org" TargetMode="External"/><Relationship Id="rId111" Type="http://schemas.openxmlformats.org/officeDocument/2006/relationships/hyperlink" Target="http://www.scotlgpsregs.org" TargetMode="External"/><Relationship Id="rId132" Type="http://schemas.openxmlformats.org/officeDocument/2006/relationships/hyperlink" Target="http://www.scotlgpsregs.org" TargetMode="External"/><Relationship Id="rId140" Type="http://schemas.openxmlformats.org/officeDocument/2006/relationships/hyperlink" Target="http://www.lgpsregs.org" TargetMode="External"/><Relationship Id="rId145" Type="http://schemas.openxmlformats.org/officeDocument/2006/relationships/hyperlink" Target="https://www.gov.uk/government/publications/the-public-service-pension-schemes-rectification-of-unlawful-discrimination-tax-no-2-regulations-2023/guidance-on-the-public-service-pension-schemes-rectification-of-unlawful-discrimination-tax-no-2-regulations-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22/7/contents/enacted" TargetMode="External"/><Relationship Id="rId23" Type="http://schemas.openxmlformats.org/officeDocument/2006/relationships/hyperlink" Target="http://www.lgpsregs.org" TargetMode="External"/><Relationship Id="rId28" Type="http://schemas.openxmlformats.org/officeDocument/2006/relationships/hyperlink" Target="http://www.scotlgpsregs.org" TargetMode="External"/><Relationship Id="rId36" Type="http://schemas.openxmlformats.org/officeDocument/2006/relationships/hyperlink" Target="http://www.lgpsregs.org" TargetMode="External"/><Relationship Id="rId49" Type="http://schemas.openxmlformats.org/officeDocument/2006/relationships/hyperlink" Target="http://www.scotlgpsregs.org" TargetMode="External"/><Relationship Id="rId57" Type="http://schemas.openxmlformats.org/officeDocument/2006/relationships/hyperlink" Target="http://www.lgpsregs.org" TargetMode="External"/><Relationship Id="rId106" Type="http://schemas.openxmlformats.org/officeDocument/2006/relationships/hyperlink" Target="http://www.lgpsregs.org" TargetMode="External"/><Relationship Id="rId114" Type="http://schemas.openxmlformats.org/officeDocument/2006/relationships/hyperlink" Target="http://www.lgpsregs.org" TargetMode="External"/><Relationship Id="rId119" Type="http://schemas.openxmlformats.org/officeDocument/2006/relationships/hyperlink" Target="https://www.gov.uk/government/publications/public-service-pensions-remedy-newsletter-september-2024/7e22fa95-b789-4658-a37a-2d0b5cbce200" TargetMode="External"/><Relationship Id="rId127" Type="http://schemas.openxmlformats.org/officeDocument/2006/relationships/hyperlink" Target="https://www.gov.uk/government/publications/public-service-pensions-remedy-newsletter-september-2024/7e22fa95-b789-4658-a37a-2d0b5cbce200" TargetMode="External"/><Relationship Id="rId10" Type="http://schemas.openxmlformats.org/officeDocument/2006/relationships/footnotes" Target="footnotes.xml"/><Relationship Id="rId31" Type="http://schemas.openxmlformats.org/officeDocument/2006/relationships/header" Target="header1.xml"/><Relationship Id="rId44" Type="http://schemas.openxmlformats.org/officeDocument/2006/relationships/hyperlink" Target="http://www.lgpsregs.org" TargetMode="External"/><Relationship Id="rId52" Type="http://schemas.openxmlformats.org/officeDocument/2006/relationships/hyperlink" Target="http://www.lgpsregs.org" TargetMode="External"/><Relationship Id="rId60" Type="http://schemas.openxmlformats.org/officeDocument/2006/relationships/hyperlink" Target="http://www.scotlgpsregs.org" TargetMode="External"/><Relationship Id="rId65" Type="http://schemas.openxmlformats.org/officeDocument/2006/relationships/hyperlink" Target="http://www.lgpsregs.org" TargetMode="External"/><Relationship Id="rId73" Type="http://schemas.openxmlformats.org/officeDocument/2006/relationships/hyperlink" Target="http://www.scotlgpsregs.org" TargetMode="External"/><Relationship Id="rId78" Type="http://schemas.openxmlformats.org/officeDocument/2006/relationships/hyperlink" Target="https://www.gov.uk/government/publications/public-service-pensions-remedy-newsletter-september-2024" TargetMode="External"/><Relationship Id="rId81" Type="http://schemas.openxmlformats.org/officeDocument/2006/relationships/hyperlink" Target="http://www.scotlgpsregs.org" TargetMode="External"/><Relationship Id="rId86" Type="http://schemas.openxmlformats.org/officeDocument/2006/relationships/hyperlink" Target="http://www.lgpsregs.org" TargetMode="External"/><Relationship Id="rId94" Type="http://schemas.openxmlformats.org/officeDocument/2006/relationships/hyperlink" Target="http://www.lgpsregs.org" TargetMode="External"/><Relationship Id="rId99" Type="http://schemas.openxmlformats.org/officeDocument/2006/relationships/hyperlink" Target="http://www.scotlgpsregs.org" TargetMode="External"/><Relationship Id="rId101" Type="http://schemas.openxmlformats.org/officeDocument/2006/relationships/hyperlink" Target="http://www.scotlgpsregs.org" TargetMode="External"/><Relationship Id="rId122" Type="http://schemas.openxmlformats.org/officeDocument/2006/relationships/hyperlink" Target="http://www.scotlgpsregs.org" TargetMode="External"/><Relationship Id="rId130" Type="http://schemas.openxmlformats.org/officeDocument/2006/relationships/hyperlink" Target="http://www.scotlgpsregs.org" TargetMode="External"/><Relationship Id="rId135" Type="http://schemas.openxmlformats.org/officeDocument/2006/relationships/hyperlink" Target="http://www.lgpsregs.org" TargetMode="External"/><Relationship Id="rId143" Type="http://schemas.openxmlformats.org/officeDocument/2006/relationships/hyperlink" Target="https://www.gov.uk/guidance/calculate-your-public-service-pension-adjustment" TargetMode="External"/><Relationship Id="rId148" Type="http://schemas.openxmlformats.org/officeDocument/2006/relationships/hyperlink" Target="https://www.gov.uk/guidance/changes-in-annual-allowance-as-a-result-of-the-public-service-pensions-remedy" TargetMode="External"/><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uk/government/collections/how-the-public-service-pensions-remedy-affects-pension-scheme-administrators" TargetMode="External"/><Relationship Id="rId39" Type="http://schemas.openxmlformats.org/officeDocument/2006/relationships/hyperlink" Target="http://www.scotlgpsregs.org" TargetMode="External"/><Relationship Id="rId109" Type="http://schemas.openxmlformats.org/officeDocument/2006/relationships/hyperlink" Target="http://www.scotlgpsregs.org" TargetMode="External"/><Relationship Id="rId34" Type="http://schemas.openxmlformats.org/officeDocument/2006/relationships/hyperlink" Target="http://www.lgpsregs.org" TargetMode="External"/><Relationship Id="rId50" Type="http://schemas.openxmlformats.org/officeDocument/2006/relationships/hyperlink" Target="http://www.lgpsregs.org" TargetMode="External"/><Relationship Id="rId55" Type="http://schemas.openxmlformats.org/officeDocument/2006/relationships/hyperlink" Target="http://www.lgpsregs.org" TargetMode="External"/><Relationship Id="rId76" Type="http://schemas.openxmlformats.org/officeDocument/2006/relationships/hyperlink" Target="http://www.lgpsregs.org" TargetMode="External"/><Relationship Id="rId97" Type="http://schemas.openxmlformats.org/officeDocument/2006/relationships/hyperlink" Target="http://www.scotlgpsregs.org" TargetMode="External"/><Relationship Id="rId104" Type="http://schemas.openxmlformats.org/officeDocument/2006/relationships/hyperlink" Target="http://www.scotlgpsregs.org" TargetMode="External"/><Relationship Id="rId120" Type="http://schemas.openxmlformats.org/officeDocument/2006/relationships/hyperlink" Target="https://www.gov.uk/government/publications/public-service-pensions-remedy-newsletter-september-2024" TargetMode="External"/><Relationship Id="rId125" Type="http://schemas.openxmlformats.org/officeDocument/2006/relationships/hyperlink" Target="http://www.lgpsregs.org" TargetMode="External"/><Relationship Id="rId141" Type="http://schemas.openxmlformats.org/officeDocument/2006/relationships/hyperlink" Target="http://www.scotlgpsregs.org" TargetMode="External"/><Relationship Id="rId146" Type="http://schemas.openxmlformats.org/officeDocument/2006/relationships/hyperlink" Target="https://www.gov.uk/government/publications/public-service-pensions-remedy-newsletter-october-2023/newsletter-on-the-public-service-pensions-remedy-october-2023" TargetMode="External"/><Relationship Id="rId7" Type="http://schemas.openxmlformats.org/officeDocument/2006/relationships/styles" Target="styles.xml"/><Relationship Id="rId71" Type="http://schemas.openxmlformats.org/officeDocument/2006/relationships/hyperlink" Target="http://www.scotlgpsregs.org" TargetMode="External"/><Relationship Id="rId92" Type="http://schemas.openxmlformats.org/officeDocument/2006/relationships/hyperlink" Target="https://www.gov.uk/government/publications/public-service-pensions-remedy-newsletter-september-2024/7e22fa95-b789-4658-a37a-2d0b5cbce200" TargetMode="External"/><Relationship Id="rId2" Type="http://schemas.openxmlformats.org/officeDocument/2006/relationships/customXml" Target="../customXml/item2.xml"/><Relationship Id="rId29" Type="http://schemas.openxmlformats.org/officeDocument/2006/relationships/hyperlink" Target="http://www.lgpsregs.org" TargetMode="External"/><Relationship Id="rId24" Type="http://schemas.openxmlformats.org/officeDocument/2006/relationships/hyperlink" Target="http://www.scotlgpsregs.org" TargetMode="External"/><Relationship Id="rId40" Type="http://schemas.openxmlformats.org/officeDocument/2006/relationships/hyperlink" Target="http://www.lgpsregs.org.uk" TargetMode="External"/><Relationship Id="rId45" Type="http://schemas.openxmlformats.org/officeDocument/2006/relationships/hyperlink" Target="http://www.scotlgpsregs.org" TargetMode="External"/><Relationship Id="rId66" Type="http://schemas.openxmlformats.org/officeDocument/2006/relationships/hyperlink" Target="http://www.scotlgpsregs.org" TargetMode="External"/><Relationship Id="rId87" Type="http://schemas.openxmlformats.org/officeDocument/2006/relationships/hyperlink" Target="http://www.scotlgpsregs.org" TargetMode="External"/><Relationship Id="rId110" Type="http://schemas.openxmlformats.org/officeDocument/2006/relationships/hyperlink" Target="http://www.lgpsregs.org" TargetMode="External"/><Relationship Id="rId115" Type="http://schemas.openxmlformats.org/officeDocument/2006/relationships/hyperlink" Target="http://www.lgpsregs.org" TargetMode="External"/><Relationship Id="rId131" Type="http://schemas.openxmlformats.org/officeDocument/2006/relationships/hyperlink" Target="http://www.lgpsregs.org" TargetMode="External"/><Relationship Id="rId136" Type="http://schemas.openxmlformats.org/officeDocument/2006/relationships/hyperlink" Target="https://www.gov.uk/government/publications/pensions-schemes-newsletter-159-april-2024/newsletter-159-april-2024" TargetMode="External"/><Relationship Id="rId61" Type="http://schemas.openxmlformats.org/officeDocument/2006/relationships/hyperlink" Target="https://www.lgpsregs.org/schemeregs/actguidance.php" TargetMode="External"/><Relationship Id="rId82" Type="http://schemas.openxmlformats.org/officeDocument/2006/relationships/hyperlink" Target="https://www.gov.uk/government/publications/pensions-schemes-newsletter-159-april-2024/newsletter-159-april-2024" TargetMode="External"/><Relationship Id="rId152" Type="http://schemas.microsoft.com/office/2011/relationships/people" Target="people.xml"/><Relationship Id="rId19" Type="http://schemas.openxmlformats.org/officeDocument/2006/relationships/hyperlink" Target="http://www.lgpsregs.org" TargetMode="External"/><Relationship Id="rId14" Type="http://schemas.openxmlformats.org/officeDocument/2006/relationships/footer" Target="footer1.xml"/><Relationship Id="rId30" Type="http://schemas.openxmlformats.org/officeDocument/2006/relationships/hyperlink" Target="http://www.scotlgpsregs.org" TargetMode="External"/><Relationship Id="rId35" Type="http://schemas.openxmlformats.org/officeDocument/2006/relationships/hyperlink" Target="http://www.scotlgpsregs.org" TargetMode="External"/><Relationship Id="rId56" Type="http://schemas.openxmlformats.org/officeDocument/2006/relationships/hyperlink" Target="http://www.scotlgpsregs.org" TargetMode="External"/><Relationship Id="rId77" Type="http://schemas.openxmlformats.org/officeDocument/2006/relationships/hyperlink" Target="https://www.gov.uk/government/publications/public-service-pensions-remedy-newsletter-september-2024/7e22fa95-b789-4658-a37a-2d0b5cbce200" TargetMode="External"/><Relationship Id="rId100" Type="http://schemas.openxmlformats.org/officeDocument/2006/relationships/hyperlink" Target="https://www.scotlgpsregs.org/schemeregs/consultations.php" TargetMode="External"/><Relationship Id="rId105" Type="http://schemas.openxmlformats.org/officeDocument/2006/relationships/hyperlink" Target="http://www.lgpsregs.org" TargetMode="External"/><Relationship Id="rId126" Type="http://schemas.openxmlformats.org/officeDocument/2006/relationships/hyperlink" Target="https://www.gov.uk/government/publications/pensions-schemes-newsletter-159-april-2024/newsletter-159-april-2024" TargetMode="External"/><Relationship Id="rId147" Type="http://schemas.openxmlformats.org/officeDocument/2006/relationships/hyperlink" Target="https://www.gov.uk/guidance/changes-in-your-annual-allowance-following-the-public-service-pensions-remedy" TargetMode="External"/><Relationship Id="rId8" Type="http://schemas.openxmlformats.org/officeDocument/2006/relationships/settings" Target="settings.xml"/><Relationship Id="rId51" Type="http://schemas.openxmlformats.org/officeDocument/2006/relationships/hyperlink" Target="http://www.scotlgpsregs.org" TargetMode="External"/><Relationship Id="rId72" Type="http://schemas.openxmlformats.org/officeDocument/2006/relationships/hyperlink" Target="http://www.lgpsregs.org" TargetMode="External"/><Relationship Id="rId93" Type="http://schemas.openxmlformats.org/officeDocument/2006/relationships/hyperlink" Target="https://www.gov.uk/government/publications/public-service-pensions-remedy-newsletter-september-2024" TargetMode="External"/><Relationship Id="rId98" Type="http://schemas.openxmlformats.org/officeDocument/2006/relationships/hyperlink" Target="http://www.lgpsregs.org" TargetMode="External"/><Relationship Id="rId121" Type="http://schemas.openxmlformats.org/officeDocument/2006/relationships/hyperlink" Target="http://www.lgpsregs.org" TargetMode="External"/><Relationship Id="rId142" Type="http://schemas.openxmlformats.org/officeDocument/2006/relationships/hyperlink" Target="https://www.legislation.gov.uk/uksi/2023/912/contents/mad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3" ma:contentTypeDescription="Create a new document." ma:contentTypeScope="" ma:versionID="24deafaa34ba8439e2e2ad324c9a177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f13a38fed2269745a0d468f3d247799f"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B692B-B68A-4FA1-9100-FD5ED5332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DFB9CE4C-2635-40AA-9B34-6CCBAB37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5F749-54F9-4322-9E31-F37E820D7CC3}">
  <ds:schemaRefs>
    <ds:schemaRef ds:uri="http://schemas.microsoft.com/sharepoint/v3/contenttype/forms"/>
  </ds:schemaRefs>
</ds:datastoreItem>
</file>

<file path=customXml/itemProps4.xml><?xml version="1.0" encoding="utf-8"?>
<ds:datastoreItem xmlns:ds="http://schemas.openxmlformats.org/officeDocument/2006/customXml" ds:itemID="{D27F5DEB-AB8C-459A-A913-18F6E7629CFA}">
  <ds:schemaRefs>
    <ds:schemaRef ds:uri="http://schemas.openxmlformats.org/officeDocument/2006/bibliography"/>
  </ds:schemaRefs>
</ds:datastoreItem>
</file>

<file path=customXml/itemProps5.xml><?xml version="1.0" encoding="utf-8"?>
<ds:datastoreItem xmlns:ds="http://schemas.openxmlformats.org/officeDocument/2006/customXml" ds:itemID="{AE5C515A-E4D4-41AC-A2CF-91A68A9ED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56490</Words>
  <Characters>280756</Characters>
  <Application>Microsoft Office Word</Application>
  <DocSecurity>0</DocSecurity>
  <Lines>6847</Lines>
  <Paragraphs>4215</Paragraphs>
  <ScaleCrop>false</ScaleCrop>
  <HeadingPairs>
    <vt:vector size="2" baseType="variant">
      <vt:variant>
        <vt:lpstr>Title</vt:lpstr>
      </vt:variant>
      <vt:variant>
        <vt:i4>1</vt:i4>
      </vt:variant>
    </vt:vector>
  </HeadingPairs>
  <TitlesOfParts>
    <vt:vector size="1" baseType="lpstr">
      <vt:lpstr>LGPS Underpin technical guide v2.0</vt:lpstr>
    </vt:vector>
  </TitlesOfParts>
  <Company/>
  <LinksUpToDate>false</LinksUpToDate>
  <CharactersWithSpaces>333031</CharactersWithSpaces>
  <SharedDoc>false</SharedDoc>
  <HLinks>
    <vt:vector size="4224" baseType="variant">
      <vt:variant>
        <vt:i4>5832816</vt:i4>
      </vt:variant>
      <vt:variant>
        <vt:i4>2391</vt:i4>
      </vt:variant>
      <vt:variant>
        <vt:i4>0</vt:i4>
      </vt:variant>
      <vt:variant>
        <vt:i4>5</vt:i4>
      </vt:variant>
      <vt:variant>
        <vt:lpwstr>mailto:query.lgps@local.gov.uk</vt:lpwstr>
      </vt:variant>
      <vt:variant>
        <vt:lpwstr/>
      </vt:variant>
      <vt:variant>
        <vt:i4>5701730</vt:i4>
      </vt:variant>
      <vt:variant>
        <vt:i4>2388</vt:i4>
      </vt:variant>
      <vt:variant>
        <vt:i4>0</vt:i4>
      </vt:variant>
      <vt:variant>
        <vt:i4>5</vt:i4>
      </vt:variant>
      <vt:variant>
        <vt:lpwstr/>
      </vt:variant>
      <vt:variant>
        <vt:lpwstr>_What_survivor_pension</vt:lpwstr>
      </vt:variant>
      <vt:variant>
        <vt:i4>393301</vt:i4>
      </vt:variant>
      <vt:variant>
        <vt:i4>2385</vt:i4>
      </vt:variant>
      <vt:variant>
        <vt:i4>0</vt:i4>
      </vt:variant>
      <vt:variant>
        <vt:i4>5</vt:i4>
      </vt:variant>
      <vt:variant>
        <vt:lpwstr/>
      </vt:variant>
      <vt:variant>
        <vt:lpwstr>_Eligible_remediable_service_3</vt:lpwstr>
      </vt:variant>
      <vt:variant>
        <vt:i4>3473415</vt:i4>
      </vt:variant>
      <vt:variant>
        <vt:i4>2382</vt:i4>
      </vt:variant>
      <vt:variant>
        <vt:i4>0</vt:i4>
      </vt:variant>
      <vt:variant>
        <vt:i4>5</vt:i4>
      </vt:variant>
      <vt:variant>
        <vt:lpwstr/>
      </vt:variant>
      <vt:variant>
        <vt:lpwstr>_Final_salary_scheme</vt:lpwstr>
      </vt:variant>
      <vt:variant>
        <vt:i4>3473415</vt:i4>
      </vt:variant>
      <vt:variant>
        <vt:i4>2379</vt:i4>
      </vt:variant>
      <vt:variant>
        <vt:i4>0</vt:i4>
      </vt:variant>
      <vt:variant>
        <vt:i4>5</vt:i4>
      </vt:variant>
      <vt:variant>
        <vt:lpwstr/>
      </vt:variant>
      <vt:variant>
        <vt:lpwstr>_Final_salary_scheme</vt:lpwstr>
      </vt:variant>
      <vt:variant>
        <vt:i4>3473418</vt:i4>
      </vt:variant>
      <vt:variant>
        <vt:i4>2376</vt:i4>
      </vt:variant>
      <vt:variant>
        <vt:i4>0</vt:i4>
      </vt:variant>
      <vt:variant>
        <vt:i4>5</vt:i4>
      </vt:variant>
      <vt:variant>
        <vt:lpwstr/>
      </vt:variant>
      <vt:variant>
        <vt:lpwstr>_Eligible_remediable_service</vt:lpwstr>
      </vt:variant>
      <vt:variant>
        <vt:i4>983160</vt:i4>
      </vt:variant>
      <vt:variant>
        <vt:i4>2371</vt:i4>
      </vt:variant>
      <vt:variant>
        <vt:i4>0</vt:i4>
      </vt:variant>
      <vt:variant>
        <vt:i4>5</vt:i4>
      </vt:variant>
      <vt:variant>
        <vt:lpwstr/>
      </vt:variant>
      <vt:variant>
        <vt:lpwstr>_Underpin_period_2</vt:lpwstr>
      </vt:variant>
      <vt:variant>
        <vt:i4>786552</vt:i4>
      </vt:variant>
      <vt:variant>
        <vt:i4>2369</vt:i4>
      </vt:variant>
      <vt:variant>
        <vt:i4>0</vt:i4>
      </vt:variant>
      <vt:variant>
        <vt:i4>5</vt:i4>
      </vt:variant>
      <vt:variant>
        <vt:lpwstr/>
      </vt:variant>
      <vt:variant>
        <vt:lpwstr>_Underpin_period_1</vt:lpwstr>
      </vt:variant>
      <vt:variant>
        <vt:i4>786552</vt:i4>
      </vt:variant>
      <vt:variant>
        <vt:i4>2367</vt:i4>
      </vt:variant>
      <vt:variant>
        <vt:i4>0</vt:i4>
      </vt:variant>
      <vt:variant>
        <vt:i4>5</vt:i4>
      </vt:variant>
      <vt:variant>
        <vt:lpwstr/>
      </vt:variant>
      <vt:variant>
        <vt:lpwstr>_Underpin_period_1</vt:lpwstr>
      </vt:variant>
      <vt:variant>
        <vt:i4>983160</vt:i4>
      </vt:variant>
      <vt:variant>
        <vt:i4>2362</vt:i4>
      </vt:variant>
      <vt:variant>
        <vt:i4>0</vt:i4>
      </vt:variant>
      <vt:variant>
        <vt:i4>5</vt:i4>
      </vt:variant>
      <vt:variant>
        <vt:lpwstr/>
      </vt:variant>
      <vt:variant>
        <vt:lpwstr>_Underpin_period_2</vt:lpwstr>
      </vt:variant>
      <vt:variant>
        <vt:i4>786552</vt:i4>
      </vt:variant>
      <vt:variant>
        <vt:i4>2360</vt:i4>
      </vt:variant>
      <vt:variant>
        <vt:i4>0</vt:i4>
      </vt:variant>
      <vt:variant>
        <vt:i4>5</vt:i4>
      </vt:variant>
      <vt:variant>
        <vt:lpwstr/>
      </vt:variant>
      <vt:variant>
        <vt:lpwstr>_Underpin_period_1</vt:lpwstr>
      </vt:variant>
      <vt:variant>
        <vt:i4>786552</vt:i4>
      </vt:variant>
      <vt:variant>
        <vt:i4>2358</vt:i4>
      </vt:variant>
      <vt:variant>
        <vt:i4>0</vt:i4>
      </vt:variant>
      <vt:variant>
        <vt:i4>5</vt:i4>
      </vt:variant>
      <vt:variant>
        <vt:lpwstr/>
      </vt:variant>
      <vt:variant>
        <vt:lpwstr>_Underpin_period_1</vt:lpwstr>
      </vt:variant>
      <vt:variant>
        <vt:i4>2359306</vt:i4>
      </vt:variant>
      <vt:variant>
        <vt:i4>2355</vt:i4>
      </vt:variant>
      <vt:variant>
        <vt:i4>0</vt:i4>
      </vt:variant>
      <vt:variant>
        <vt:i4>5</vt:i4>
      </vt:variant>
      <vt:variant>
        <vt:lpwstr/>
      </vt:variant>
      <vt:variant>
        <vt:lpwstr>_Flexible_retirement_and</vt:lpwstr>
      </vt:variant>
      <vt:variant>
        <vt:i4>3473415</vt:i4>
      </vt:variant>
      <vt:variant>
        <vt:i4>2351</vt:i4>
      </vt:variant>
      <vt:variant>
        <vt:i4>0</vt:i4>
      </vt:variant>
      <vt:variant>
        <vt:i4>5</vt:i4>
      </vt:variant>
      <vt:variant>
        <vt:lpwstr/>
      </vt:variant>
      <vt:variant>
        <vt:lpwstr>_Final_salary_scheme</vt:lpwstr>
      </vt:variant>
      <vt:variant>
        <vt:i4>3080208</vt:i4>
      </vt:variant>
      <vt:variant>
        <vt:i4>2349</vt:i4>
      </vt:variant>
      <vt:variant>
        <vt:i4>0</vt:i4>
      </vt:variant>
      <vt:variant>
        <vt:i4>5</vt:i4>
      </vt:variant>
      <vt:variant>
        <vt:lpwstr/>
      </vt:variant>
      <vt:variant>
        <vt:lpwstr>_Fair_Deal_Scheme</vt:lpwstr>
      </vt:variant>
      <vt:variant>
        <vt:i4>3473415</vt:i4>
      </vt:variant>
      <vt:variant>
        <vt:i4>2346</vt:i4>
      </vt:variant>
      <vt:variant>
        <vt:i4>0</vt:i4>
      </vt:variant>
      <vt:variant>
        <vt:i4>5</vt:i4>
      </vt:variant>
      <vt:variant>
        <vt:lpwstr/>
      </vt:variant>
      <vt:variant>
        <vt:lpwstr>_Final_salary_scheme</vt:lpwstr>
      </vt:variant>
      <vt:variant>
        <vt:i4>3473421</vt:i4>
      </vt:variant>
      <vt:variant>
        <vt:i4>2343</vt:i4>
      </vt:variant>
      <vt:variant>
        <vt:i4>0</vt:i4>
      </vt:variant>
      <vt:variant>
        <vt:i4>5</vt:i4>
      </vt:variant>
      <vt:variant>
        <vt:lpwstr/>
      </vt:variant>
      <vt:variant>
        <vt:lpwstr>_Final_underpin_dates</vt:lpwstr>
      </vt:variant>
      <vt:variant>
        <vt:i4>7471180</vt:i4>
      </vt:variant>
      <vt:variant>
        <vt:i4>2340</vt:i4>
      </vt:variant>
      <vt:variant>
        <vt:i4>0</vt:i4>
      </vt:variant>
      <vt:variant>
        <vt:i4>5</vt:i4>
      </vt:variant>
      <vt:variant>
        <vt:lpwstr/>
      </vt:variant>
      <vt:variant>
        <vt:lpwstr>_Dictionary</vt:lpwstr>
      </vt:variant>
      <vt:variant>
        <vt:i4>1441896</vt:i4>
      </vt:variant>
      <vt:variant>
        <vt:i4>2337</vt:i4>
      </vt:variant>
      <vt:variant>
        <vt:i4>0</vt:i4>
      </vt:variant>
      <vt:variant>
        <vt:i4>5</vt:i4>
      </vt:variant>
      <vt:variant>
        <vt:lpwstr/>
      </vt:variant>
      <vt:variant>
        <vt:lpwstr>_Step_3_–</vt:lpwstr>
      </vt:variant>
      <vt:variant>
        <vt:i4>4325493</vt:i4>
      </vt:variant>
      <vt:variant>
        <vt:i4>2334</vt:i4>
      </vt:variant>
      <vt:variant>
        <vt:i4>0</vt:i4>
      </vt:variant>
      <vt:variant>
        <vt:i4>5</vt:i4>
      </vt:variant>
      <vt:variant>
        <vt:lpwstr/>
      </vt:variant>
      <vt:variant>
        <vt:lpwstr>_McCloud_remedy_scheme</vt:lpwstr>
      </vt:variant>
      <vt:variant>
        <vt:i4>7929980</vt:i4>
      </vt:variant>
      <vt:variant>
        <vt:i4>2331</vt:i4>
      </vt:variant>
      <vt:variant>
        <vt:i4>0</vt:i4>
      </vt:variant>
      <vt:variant>
        <vt:i4>5</vt:i4>
      </vt:variant>
      <vt:variant>
        <vt:lpwstr>https://www.gov.uk/guidance/paying-compensation-to-members-following-the-public-service-pensions-remedy</vt:lpwstr>
      </vt:variant>
      <vt:variant>
        <vt:lpwstr/>
      </vt:variant>
      <vt:variant>
        <vt:i4>5308420</vt:i4>
      </vt:variant>
      <vt:variant>
        <vt:i4>2328</vt:i4>
      </vt:variant>
      <vt:variant>
        <vt:i4>0</vt:i4>
      </vt:variant>
      <vt:variant>
        <vt:i4>5</vt:i4>
      </vt:variant>
      <vt:variant>
        <vt:lpwstr>https://www.gov.uk/guidance/changes-in-annual-allowance-as-a-result-of-the-public-service-pensions-remedy</vt:lpwstr>
      </vt:variant>
      <vt:variant>
        <vt:lpwstr/>
      </vt:variant>
      <vt:variant>
        <vt:i4>4587520</vt:i4>
      </vt:variant>
      <vt:variant>
        <vt:i4>2325</vt:i4>
      </vt:variant>
      <vt:variant>
        <vt:i4>0</vt:i4>
      </vt:variant>
      <vt:variant>
        <vt:i4>5</vt:i4>
      </vt:variant>
      <vt:variant>
        <vt:lpwstr>https://www.gov.uk/guidance/changes-in-your-annual-allowance-following-the-public-service-pensions-remedy</vt:lpwstr>
      </vt:variant>
      <vt:variant>
        <vt:lpwstr/>
      </vt:variant>
      <vt:variant>
        <vt:i4>7995501</vt:i4>
      </vt:variant>
      <vt:variant>
        <vt:i4>2322</vt:i4>
      </vt:variant>
      <vt:variant>
        <vt:i4>0</vt:i4>
      </vt:variant>
      <vt:variant>
        <vt:i4>5</vt:i4>
      </vt:variant>
      <vt:variant>
        <vt:lpwstr>https://www.gov.uk/government/publications/public-service-pensions-remedy-newsletter-october-2023/newsletter-on-the-public-service-pensions-remedy-october-2023</vt:lpwstr>
      </vt:variant>
      <vt:variant>
        <vt:lpwstr/>
      </vt:variant>
      <vt:variant>
        <vt:i4>327747</vt:i4>
      </vt:variant>
      <vt:variant>
        <vt:i4>2319</vt:i4>
      </vt:variant>
      <vt:variant>
        <vt:i4>0</vt:i4>
      </vt:variant>
      <vt:variant>
        <vt:i4>5</vt:i4>
      </vt:variant>
      <vt:variant>
        <vt:lpwstr>https://www.gov.uk/government/publications/the-public-service-pension-schemes-rectification-of-unlawful-discrimination-tax-no-2-regulations-2023/guidance-on-the-public-service-pension-schemes-rectification-of-unlawful-discrimination-tax-no-2-regulations-2023</vt:lpwstr>
      </vt:variant>
      <vt:variant>
        <vt:lpwstr>administration</vt:lpwstr>
      </vt:variant>
      <vt:variant>
        <vt:i4>4194395</vt:i4>
      </vt:variant>
      <vt:variant>
        <vt:i4>2316</vt:i4>
      </vt:variant>
      <vt:variant>
        <vt:i4>0</vt:i4>
      </vt:variant>
      <vt:variant>
        <vt:i4>5</vt:i4>
      </vt:variant>
      <vt:variant>
        <vt:lpwstr>https://www.gov.uk/guidance/calculate-your-public-service-pension-adjustment</vt:lpwstr>
      </vt:variant>
      <vt:variant>
        <vt:lpwstr/>
      </vt:variant>
      <vt:variant>
        <vt:i4>4194395</vt:i4>
      </vt:variant>
      <vt:variant>
        <vt:i4>2313</vt:i4>
      </vt:variant>
      <vt:variant>
        <vt:i4>0</vt:i4>
      </vt:variant>
      <vt:variant>
        <vt:i4>5</vt:i4>
      </vt:variant>
      <vt:variant>
        <vt:lpwstr>https://www.gov.uk/guidance/calculate-your-public-service-pension-adjustment</vt:lpwstr>
      </vt:variant>
      <vt:variant>
        <vt:lpwstr/>
      </vt:variant>
      <vt:variant>
        <vt:i4>2162729</vt:i4>
      </vt:variant>
      <vt:variant>
        <vt:i4>2310</vt:i4>
      </vt:variant>
      <vt:variant>
        <vt:i4>0</vt:i4>
      </vt:variant>
      <vt:variant>
        <vt:i4>5</vt:i4>
      </vt:variant>
      <vt:variant>
        <vt:lpwstr>https://www.legislation.gov.uk/uksi/2023/912/contents/made</vt:lpwstr>
      </vt:variant>
      <vt:variant>
        <vt:lpwstr/>
      </vt:variant>
      <vt:variant>
        <vt:i4>5046349</vt:i4>
      </vt:variant>
      <vt:variant>
        <vt:i4>2307</vt:i4>
      </vt:variant>
      <vt:variant>
        <vt:i4>0</vt:i4>
      </vt:variant>
      <vt:variant>
        <vt:i4>5</vt:i4>
      </vt:variant>
      <vt:variant>
        <vt:lpwstr>http://www.scotlgpsregs.org/</vt:lpwstr>
      </vt:variant>
      <vt:variant>
        <vt:lpwstr/>
      </vt:variant>
      <vt:variant>
        <vt:i4>5308506</vt:i4>
      </vt:variant>
      <vt:variant>
        <vt:i4>2304</vt:i4>
      </vt:variant>
      <vt:variant>
        <vt:i4>0</vt:i4>
      </vt:variant>
      <vt:variant>
        <vt:i4>5</vt:i4>
      </vt:variant>
      <vt:variant>
        <vt:lpwstr>http://www.lgpsregs.org/</vt:lpwstr>
      </vt:variant>
      <vt:variant>
        <vt:lpwstr/>
      </vt:variant>
      <vt:variant>
        <vt:i4>4194395</vt:i4>
      </vt:variant>
      <vt:variant>
        <vt:i4>2301</vt:i4>
      </vt:variant>
      <vt:variant>
        <vt:i4>0</vt:i4>
      </vt:variant>
      <vt:variant>
        <vt:i4>5</vt:i4>
      </vt:variant>
      <vt:variant>
        <vt:lpwstr>https://www.gov.uk/guidance/calculate-your-public-service-pension-adjustment</vt:lpwstr>
      </vt:variant>
      <vt:variant>
        <vt:lpwstr/>
      </vt:variant>
      <vt:variant>
        <vt:i4>7012411</vt:i4>
      </vt:variant>
      <vt:variant>
        <vt:i4>2295</vt:i4>
      </vt:variant>
      <vt:variant>
        <vt:i4>0</vt:i4>
      </vt:variant>
      <vt:variant>
        <vt:i4>5</vt:i4>
      </vt:variant>
      <vt:variant>
        <vt:lpwstr>https://www.gov.uk/government/publications/public-service-pensions-remedy-newsletter-september-2024</vt:lpwstr>
      </vt:variant>
      <vt:variant>
        <vt:lpwstr/>
      </vt:variant>
      <vt:variant>
        <vt:i4>5242893</vt:i4>
      </vt:variant>
      <vt:variant>
        <vt:i4>2292</vt:i4>
      </vt:variant>
      <vt:variant>
        <vt:i4>0</vt:i4>
      </vt:variant>
      <vt:variant>
        <vt:i4>5</vt:i4>
      </vt:variant>
      <vt:variant>
        <vt:lpwstr>https://www.gov.uk/government/publications/pensions-schemes-newsletter-159-april-2024/newsletter-159-april-2024</vt:lpwstr>
      </vt:variant>
      <vt:variant>
        <vt:lpwstr>public-service-pensions-remedy</vt:lpwstr>
      </vt:variant>
      <vt:variant>
        <vt:i4>5308506</vt:i4>
      </vt:variant>
      <vt:variant>
        <vt:i4>2289</vt:i4>
      </vt:variant>
      <vt:variant>
        <vt:i4>0</vt:i4>
      </vt:variant>
      <vt:variant>
        <vt:i4>5</vt:i4>
      </vt:variant>
      <vt:variant>
        <vt:lpwstr>http://www.lgpsregs.org/</vt:lpwstr>
      </vt:variant>
      <vt:variant>
        <vt:lpwstr/>
      </vt:variant>
      <vt:variant>
        <vt:i4>7209084</vt:i4>
      </vt:variant>
      <vt:variant>
        <vt:i4>2286</vt:i4>
      </vt:variant>
      <vt:variant>
        <vt:i4>0</vt:i4>
      </vt:variant>
      <vt:variant>
        <vt:i4>5</vt:i4>
      </vt:variant>
      <vt:variant>
        <vt:lpwstr>https://www.gov.uk/hmrc-internal-manuals/pensions-tax-manual/ptm062800</vt:lpwstr>
      </vt:variant>
      <vt:variant>
        <vt:lpwstr/>
      </vt:variant>
      <vt:variant>
        <vt:i4>6553725</vt:i4>
      </vt:variant>
      <vt:variant>
        <vt:i4>2283</vt:i4>
      </vt:variant>
      <vt:variant>
        <vt:i4>0</vt:i4>
      </vt:variant>
      <vt:variant>
        <vt:i4>5</vt:i4>
      </vt:variant>
      <vt:variant>
        <vt:lpwstr>https://www.gov.uk/hmrc-internal-manuals/pensions-tax-manual/ptm142000</vt:lpwstr>
      </vt:variant>
      <vt:variant>
        <vt:lpwstr/>
      </vt:variant>
      <vt:variant>
        <vt:i4>5046349</vt:i4>
      </vt:variant>
      <vt:variant>
        <vt:i4>2280</vt:i4>
      </vt:variant>
      <vt:variant>
        <vt:i4>0</vt:i4>
      </vt:variant>
      <vt:variant>
        <vt:i4>5</vt:i4>
      </vt:variant>
      <vt:variant>
        <vt:lpwstr>http://www.scotlgpsregs.org/</vt:lpwstr>
      </vt:variant>
      <vt:variant>
        <vt:lpwstr/>
      </vt:variant>
      <vt:variant>
        <vt:i4>5308506</vt:i4>
      </vt:variant>
      <vt:variant>
        <vt:i4>2277</vt:i4>
      </vt:variant>
      <vt:variant>
        <vt:i4>0</vt:i4>
      </vt:variant>
      <vt:variant>
        <vt:i4>5</vt:i4>
      </vt:variant>
      <vt:variant>
        <vt:lpwstr>http://www.lgpsregs.org/</vt:lpwstr>
      </vt:variant>
      <vt:variant>
        <vt:lpwstr/>
      </vt:variant>
      <vt:variant>
        <vt:i4>4587622</vt:i4>
      </vt:variant>
      <vt:variant>
        <vt:i4>2274</vt:i4>
      </vt:variant>
      <vt:variant>
        <vt:i4>0</vt:i4>
      </vt:variant>
      <vt:variant>
        <vt:i4>5</vt:i4>
      </vt:variant>
      <vt:variant>
        <vt:lpwstr/>
      </vt:variant>
      <vt:variant>
        <vt:lpwstr>_Transfers_in_2</vt:lpwstr>
      </vt:variant>
      <vt:variant>
        <vt:i4>4587622</vt:i4>
      </vt:variant>
      <vt:variant>
        <vt:i4>2271</vt:i4>
      </vt:variant>
      <vt:variant>
        <vt:i4>0</vt:i4>
      </vt:variant>
      <vt:variant>
        <vt:i4>5</vt:i4>
      </vt:variant>
      <vt:variant>
        <vt:lpwstr/>
      </vt:variant>
      <vt:variant>
        <vt:lpwstr>_Transfers_in_2</vt:lpwstr>
      </vt:variant>
      <vt:variant>
        <vt:i4>393310</vt:i4>
      </vt:variant>
      <vt:variant>
        <vt:i4>2268</vt:i4>
      </vt:variant>
      <vt:variant>
        <vt:i4>0</vt:i4>
      </vt:variant>
      <vt:variant>
        <vt:i4>5</vt:i4>
      </vt:variant>
      <vt:variant>
        <vt:lpwstr/>
      </vt:variant>
      <vt:variant>
        <vt:lpwstr>_Final_underpin_calculations_1</vt:lpwstr>
      </vt:variant>
      <vt:variant>
        <vt:i4>4718687</vt:i4>
      </vt:variant>
      <vt:variant>
        <vt:i4>2265</vt:i4>
      </vt:variant>
      <vt:variant>
        <vt:i4>0</vt:i4>
      </vt:variant>
      <vt:variant>
        <vt:i4>5</vt:i4>
      </vt:variant>
      <vt:variant>
        <vt:lpwstr/>
      </vt:variant>
      <vt:variant>
        <vt:lpwstr>_Annual_pension</vt:lpwstr>
      </vt:variant>
      <vt:variant>
        <vt:i4>8323119</vt:i4>
      </vt:variant>
      <vt:variant>
        <vt:i4>2262</vt:i4>
      </vt:variant>
      <vt:variant>
        <vt:i4>0</vt:i4>
      </vt:variant>
      <vt:variant>
        <vt:i4>5</vt:i4>
      </vt:variant>
      <vt:variant>
        <vt:lpwstr/>
      </vt:variant>
      <vt:variant>
        <vt:lpwstr>_Provisional_underpin_calculations_1</vt:lpwstr>
      </vt:variant>
      <vt:variant>
        <vt:i4>3735594</vt:i4>
      </vt:variant>
      <vt:variant>
        <vt:i4>2259</vt:i4>
      </vt:variant>
      <vt:variant>
        <vt:i4>0</vt:i4>
      </vt:variant>
      <vt:variant>
        <vt:i4>5</vt:i4>
      </vt:variant>
      <vt:variant>
        <vt:lpwstr/>
      </vt:variant>
      <vt:variant>
        <vt:lpwstr>_Underpin_amount</vt:lpwstr>
      </vt:variant>
      <vt:variant>
        <vt:i4>3735594</vt:i4>
      </vt:variant>
      <vt:variant>
        <vt:i4>2256</vt:i4>
      </vt:variant>
      <vt:variant>
        <vt:i4>0</vt:i4>
      </vt:variant>
      <vt:variant>
        <vt:i4>5</vt:i4>
      </vt:variant>
      <vt:variant>
        <vt:lpwstr/>
      </vt:variant>
      <vt:variant>
        <vt:lpwstr>_Underpin_amount</vt:lpwstr>
      </vt:variant>
      <vt:variant>
        <vt:i4>5046349</vt:i4>
      </vt:variant>
      <vt:variant>
        <vt:i4>2253</vt:i4>
      </vt:variant>
      <vt:variant>
        <vt:i4>0</vt:i4>
      </vt:variant>
      <vt:variant>
        <vt:i4>5</vt:i4>
      </vt:variant>
      <vt:variant>
        <vt:lpwstr>http://www.scotlgpsregs.org/</vt:lpwstr>
      </vt:variant>
      <vt:variant>
        <vt:lpwstr/>
      </vt:variant>
      <vt:variant>
        <vt:i4>5308506</vt:i4>
      </vt:variant>
      <vt:variant>
        <vt:i4>2250</vt:i4>
      </vt:variant>
      <vt:variant>
        <vt:i4>0</vt:i4>
      </vt:variant>
      <vt:variant>
        <vt:i4>5</vt:i4>
      </vt:variant>
      <vt:variant>
        <vt:lpwstr>http://www.lgpsregs.org/</vt:lpwstr>
      </vt:variant>
      <vt:variant>
        <vt:lpwstr/>
      </vt:variant>
      <vt:variant>
        <vt:i4>589827</vt:i4>
      </vt:variant>
      <vt:variant>
        <vt:i4>2247</vt:i4>
      </vt:variant>
      <vt:variant>
        <vt:i4>0</vt:i4>
      </vt:variant>
      <vt:variant>
        <vt:i4>5</vt:i4>
      </vt:variant>
      <vt:variant>
        <vt:lpwstr/>
      </vt:variant>
      <vt:variant>
        <vt:lpwstr>_Technical_issues</vt:lpwstr>
      </vt:variant>
      <vt:variant>
        <vt:i4>6291518</vt:i4>
      </vt:variant>
      <vt:variant>
        <vt:i4>2244</vt:i4>
      </vt:variant>
      <vt:variant>
        <vt:i4>0</vt:i4>
      </vt:variant>
      <vt:variant>
        <vt:i4>5</vt:i4>
      </vt:variant>
      <vt:variant>
        <vt:lpwstr/>
      </vt:variant>
      <vt:variant>
        <vt:lpwstr>_How_to_assess_1</vt:lpwstr>
      </vt:variant>
      <vt:variant>
        <vt:i4>4587622</vt:i4>
      </vt:variant>
      <vt:variant>
        <vt:i4>2241</vt:i4>
      </vt:variant>
      <vt:variant>
        <vt:i4>0</vt:i4>
      </vt:variant>
      <vt:variant>
        <vt:i4>5</vt:i4>
      </vt:variant>
      <vt:variant>
        <vt:lpwstr/>
      </vt:variant>
      <vt:variant>
        <vt:lpwstr>_Transfers_in_4</vt:lpwstr>
      </vt:variant>
      <vt:variant>
        <vt:i4>4325493</vt:i4>
      </vt:variant>
      <vt:variant>
        <vt:i4>2238</vt:i4>
      </vt:variant>
      <vt:variant>
        <vt:i4>0</vt:i4>
      </vt:variant>
      <vt:variant>
        <vt:i4>5</vt:i4>
      </vt:variant>
      <vt:variant>
        <vt:lpwstr/>
      </vt:variant>
      <vt:variant>
        <vt:lpwstr>_McCloud_remedy_scheme</vt:lpwstr>
      </vt:variant>
      <vt:variant>
        <vt:i4>4325493</vt:i4>
      </vt:variant>
      <vt:variant>
        <vt:i4>2235</vt:i4>
      </vt:variant>
      <vt:variant>
        <vt:i4>0</vt:i4>
      </vt:variant>
      <vt:variant>
        <vt:i4>5</vt:i4>
      </vt:variant>
      <vt:variant>
        <vt:lpwstr/>
      </vt:variant>
      <vt:variant>
        <vt:lpwstr>_McCloud_remedy_scheme</vt:lpwstr>
      </vt:variant>
      <vt:variant>
        <vt:i4>4587622</vt:i4>
      </vt:variant>
      <vt:variant>
        <vt:i4>2232</vt:i4>
      </vt:variant>
      <vt:variant>
        <vt:i4>0</vt:i4>
      </vt:variant>
      <vt:variant>
        <vt:i4>5</vt:i4>
      </vt:variant>
      <vt:variant>
        <vt:lpwstr/>
      </vt:variant>
      <vt:variant>
        <vt:lpwstr>_Transfers_in_2</vt:lpwstr>
      </vt:variant>
      <vt:variant>
        <vt:i4>4325493</vt:i4>
      </vt:variant>
      <vt:variant>
        <vt:i4>2229</vt:i4>
      </vt:variant>
      <vt:variant>
        <vt:i4>0</vt:i4>
      </vt:variant>
      <vt:variant>
        <vt:i4>5</vt:i4>
      </vt:variant>
      <vt:variant>
        <vt:lpwstr/>
      </vt:variant>
      <vt:variant>
        <vt:lpwstr>_McCloud_remedy_scheme</vt:lpwstr>
      </vt:variant>
      <vt:variant>
        <vt:i4>4587622</vt:i4>
      </vt:variant>
      <vt:variant>
        <vt:i4>2226</vt:i4>
      </vt:variant>
      <vt:variant>
        <vt:i4>0</vt:i4>
      </vt:variant>
      <vt:variant>
        <vt:i4>5</vt:i4>
      </vt:variant>
      <vt:variant>
        <vt:lpwstr/>
      </vt:variant>
      <vt:variant>
        <vt:lpwstr>_Transfers_in_2</vt:lpwstr>
      </vt:variant>
      <vt:variant>
        <vt:i4>4325493</vt:i4>
      </vt:variant>
      <vt:variant>
        <vt:i4>2223</vt:i4>
      </vt:variant>
      <vt:variant>
        <vt:i4>0</vt:i4>
      </vt:variant>
      <vt:variant>
        <vt:i4>5</vt:i4>
      </vt:variant>
      <vt:variant>
        <vt:lpwstr/>
      </vt:variant>
      <vt:variant>
        <vt:lpwstr>_McCloud_remedy_scheme</vt:lpwstr>
      </vt:variant>
      <vt:variant>
        <vt:i4>1769534</vt:i4>
      </vt:variant>
      <vt:variant>
        <vt:i4>2217</vt:i4>
      </vt:variant>
      <vt:variant>
        <vt:i4>0</vt:i4>
      </vt:variant>
      <vt:variant>
        <vt:i4>5</vt:i4>
      </vt:variant>
      <vt:variant>
        <vt:lpwstr/>
      </vt:variant>
      <vt:variant>
        <vt:lpwstr>_Calculating_provisional_amounts</vt:lpwstr>
      </vt:variant>
      <vt:variant>
        <vt:i4>589868</vt:i4>
      </vt:variant>
      <vt:variant>
        <vt:i4>2214</vt:i4>
      </vt:variant>
      <vt:variant>
        <vt:i4>0</vt:i4>
      </vt:variant>
      <vt:variant>
        <vt:i4>5</vt:i4>
      </vt:variant>
      <vt:variant>
        <vt:lpwstr/>
      </vt:variant>
      <vt:variant>
        <vt:lpwstr>_What_information_the</vt:lpwstr>
      </vt:variant>
      <vt:variant>
        <vt:i4>6291518</vt:i4>
      </vt:variant>
      <vt:variant>
        <vt:i4>2211</vt:i4>
      </vt:variant>
      <vt:variant>
        <vt:i4>0</vt:i4>
      </vt:variant>
      <vt:variant>
        <vt:i4>5</vt:i4>
      </vt:variant>
      <vt:variant>
        <vt:lpwstr/>
      </vt:variant>
      <vt:variant>
        <vt:lpwstr>_How_to_assess_1</vt:lpwstr>
      </vt:variant>
      <vt:variant>
        <vt:i4>7340149</vt:i4>
      </vt:variant>
      <vt:variant>
        <vt:i4>2208</vt:i4>
      </vt:variant>
      <vt:variant>
        <vt:i4>0</vt:i4>
      </vt:variant>
      <vt:variant>
        <vt:i4>5</vt:i4>
      </vt:variant>
      <vt:variant>
        <vt:lpwstr/>
      </vt:variant>
      <vt:variant>
        <vt:lpwstr>_Fair_Deal_Scheme_1</vt:lpwstr>
      </vt:variant>
      <vt:variant>
        <vt:i4>2949122</vt:i4>
      </vt:variant>
      <vt:variant>
        <vt:i4>2205</vt:i4>
      </vt:variant>
      <vt:variant>
        <vt:i4>0</vt:i4>
      </vt:variant>
      <vt:variant>
        <vt:i4>5</vt:i4>
      </vt:variant>
      <vt:variant>
        <vt:lpwstr/>
      </vt:variant>
      <vt:variant>
        <vt:lpwstr>_Interfund_adjustment_information</vt:lpwstr>
      </vt:variant>
      <vt:variant>
        <vt:i4>4587622</vt:i4>
      </vt:variant>
      <vt:variant>
        <vt:i4>2202</vt:i4>
      </vt:variant>
      <vt:variant>
        <vt:i4>0</vt:i4>
      </vt:variant>
      <vt:variant>
        <vt:i4>5</vt:i4>
      </vt:variant>
      <vt:variant>
        <vt:lpwstr/>
      </vt:variant>
      <vt:variant>
        <vt:lpwstr>_Transfers_in_2</vt:lpwstr>
      </vt:variant>
      <vt:variant>
        <vt:i4>3735594</vt:i4>
      </vt:variant>
      <vt:variant>
        <vt:i4>2199</vt:i4>
      </vt:variant>
      <vt:variant>
        <vt:i4>0</vt:i4>
      </vt:variant>
      <vt:variant>
        <vt:i4>5</vt:i4>
      </vt:variant>
      <vt:variant>
        <vt:lpwstr/>
      </vt:variant>
      <vt:variant>
        <vt:lpwstr>_Underpin_amount</vt:lpwstr>
      </vt:variant>
      <vt:variant>
        <vt:i4>983160</vt:i4>
      </vt:variant>
      <vt:variant>
        <vt:i4>2196</vt:i4>
      </vt:variant>
      <vt:variant>
        <vt:i4>0</vt:i4>
      </vt:variant>
      <vt:variant>
        <vt:i4>5</vt:i4>
      </vt:variant>
      <vt:variant>
        <vt:lpwstr/>
      </vt:variant>
      <vt:variant>
        <vt:lpwstr>_Underpin_period_2</vt:lpwstr>
      </vt:variant>
      <vt:variant>
        <vt:i4>1769534</vt:i4>
      </vt:variant>
      <vt:variant>
        <vt:i4>2193</vt:i4>
      </vt:variant>
      <vt:variant>
        <vt:i4>0</vt:i4>
      </vt:variant>
      <vt:variant>
        <vt:i4>5</vt:i4>
      </vt:variant>
      <vt:variant>
        <vt:lpwstr/>
      </vt:variant>
      <vt:variant>
        <vt:lpwstr>_Calculating_provisional_amounts</vt:lpwstr>
      </vt:variant>
      <vt:variant>
        <vt:i4>3735594</vt:i4>
      </vt:variant>
      <vt:variant>
        <vt:i4>2190</vt:i4>
      </vt:variant>
      <vt:variant>
        <vt:i4>0</vt:i4>
      </vt:variant>
      <vt:variant>
        <vt:i4>5</vt:i4>
      </vt:variant>
      <vt:variant>
        <vt:lpwstr/>
      </vt:variant>
      <vt:variant>
        <vt:lpwstr>_Underpin_amount</vt:lpwstr>
      </vt:variant>
      <vt:variant>
        <vt:i4>7012411</vt:i4>
      </vt:variant>
      <vt:variant>
        <vt:i4>2184</vt:i4>
      </vt:variant>
      <vt:variant>
        <vt:i4>0</vt:i4>
      </vt:variant>
      <vt:variant>
        <vt:i4>5</vt:i4>
      </vt:variant>
      <vt:variant>
        <vt:lpwstr>https://www.gov.uk/government/publications/public-service-pensions-remedy-newsletter-september-2024</vt:lpwstr>
      </vt:variant>
      <vt:variant>
        <vt:lpwstr/>
      </vt:variant>
      <vt:variant>
        <vt:i4>5242893</vt:i4>
      </vt:variant>
      <vt:variant>
        <vt:i4>2181</vt:i4>
      </vt:variant>
      <vt:variant>
        <vt:i4>0</vt:i4>
      </vt:variant>
      <vt:variant>
        <vt:i4>5</vt:i4>
      </vt:variant>
      <vt:variant>
        <vt:lpwstr>https://www.gov.uk/government/publications/pensions-schemes-newsletter-159-april-2024/newsletter-159-april-2024</vt:lpwstr>
      </vt:variant>
      <vt:variant>
        <vt:lpwstr>public-service-pensions-remedy</vt:lpwstr>
      </vt:variant>
      <vt:variant>
        <vt:i4>5308506</vt:i4>
      </vt:variant>
      <vt:variant>
        <vt:i4>2178</vt:i4>
      </vt:variant>
      <vt:variant>
        <vt:i4>0</vt:i4>
      </vt:variant>
      <vt:variant>
        <vt:i4>5</vt:i4>
      </vt:variant>
      <vt:variant>
        <vt:lpwstr>http://www.lgpsregs.org/</vt:lpwstr>
      </vt:variant>
      <vt:variant>
        <vt:lpwstr/>
      </vt:variant>
      <vt:variant>
        <vt:i4>5046349</vt:i4>
      </vt:variant>
      <vt:variant>
        <vt:i4>2172</vt:i4>
      </vt:variant>
      <vt:variant>
        <vt:i4>0</vt:i4>
      </vt:variant>
      <vt:variant>
        <vt:i4>5</vt:i4>
      </vt:variant>
      <vt:variant>
        <vt:lpwstr>http://www.scotlgpsregs.org/</vt:lpwstr>
      </vt:variant>
      <vt:variant>
        <vt:lpwstr/>
      </vt:variant>
      <vt:variant>
        <vt:i4>4784199</vt:i4>
      </vt:variant>
      <vt:variant>
        <vt:i4>2169</vt:i4>
      </vt:variant>
      <vt:variant>
        <vt:i4>0</vt:i4>
      </vt:variant>
      <vt:variant>
        <vt:i4>5</vt:i4>
      </vt:variant>
      <vt:variant>
        <vt:lpwstr>https://www.scotlgpsregs.org/schemeregs/consultations.php</vt:lpwstr>
      </vt:variant>
      <vt:variant>
        <vt:lpwstr/>
      </vt:variant>
      <vt:variant>
        <vt:i4>5046349</vt:i4>
      </vt:variant>
      <vt:variant>
        <vt:i4>2166</vt:i4>
      </vt:variant>
      <vt:variant>
        <vt:i4>0</vt:i4>
      </vt:variant>
      <vt:variant>
        <vt:i4>5</vt:i4>
      </vt:variant>
      <vt:variant>
        <vt:lpwstr>http://www.scotlgpsregs.org/</vt:lpwstr>
      </vt:variant>
      <vt:variant>
        <vt:lpwstr/>
      </vt:variant>
      <vt:variant>
        <vt:i4>5308506</vt:i4>
      </vt:variant>
      <vt:variant>
        <vt:i4>2163</vt:i4>
      </vt:variant>
      <vt:variant>
        <vt:i4>0</vt:i4>
      </vt:variant>
      <vt:variant>
        <vt:i4>5</vt:i4>
      </vt:variant>
      <vt:variant>
        <vt:lpwstr>http://www.lgpsregs.org/</vt:lpwstr>
      </vt:variant>
      <vt:variant>
        <vt:lpwstr/>
      </vt:variant>
      <vt:variant>
        <vt:i4>5374017</vt:i4>
      </vt:variant>
      <vt:variant>
        <vt:i4>2160</vt:i4>
      </vt:variant>
      <vt:variant>
        <vt:i4>0</vt:i4>
      </vt:variant>
      <vt:variant>
        <vt:i4>5</vt:i4>
      </vt:variant>
      <vt:variant>
        <vt:lpwstr/>
      </vt:variant>
      <vt:variant>
        <vt:lpwstr>_Survivor_pensions</vt:lpwstr>
      </vt:variant>
      <vt:variant>
        <vt:i4>7012411</vt:i4>
      </vt:variant>
      <vt:variant>
        <vt:i4>2154</vt:i4>
      </vt:variant>
      <vt:variant>
        <vt:i4>0</vt:i4>
      </vt:variant>
      <vt:variant>
        <vt:i4>5</vt:i4>
      </vt:variant>
      <vt:variant>
        <vt:lpwstr>https://www.gov.uk/government/publications/public-service-pensions-remedy-newsletter-september-2024</vt:lpwstr>
      </vt:variant>
      <vt:variant>
        <vt:lpwstr/>
      </vt:variant>
      <vt:variant>
        <vt:i4>5242893</vt:i4>
      </vt:variant>
      <vt:variant>
        <vt:i4>2151</vt:i4>
      </vt:variant>
      <vt:variant>
        <vt:i4>0</vt:i4>
      </vt:variant>
      <vt:variant>
        <vt:i4>5</vt:i4>
      </vt:variant>
      <vt:variant>
        <vt:lpwstr>https://www.gov.uk/government/publications/pensions-schemes-newsletter-159-april-2024/newsletter-159-april-2024</vt:lpwstr>
      </vt:variant>
      <vt:variant>
        <vt:lpwstr>public-service-pensions-remedy</vt:lpwstr>
      </vt:variant>
      <vt:variant>
        <vt:i4>5308506</vt:i4>
      </vt:variant>
      <vt:variant>
        <vt:i4>2148</vt:i4>
      </vt:variant>
      <vt:variant>
        <vt:i4>0</vt:i4>
      </vt:variant>
      <vt:variant>
        <vt:i4>5</vt:i4>
      </vt:variant>
      <vt:variant>
        <vt:lpwstr>http://www.lgpsregs.org/</vt:lpwstr>
      </vt:variant>
      <vt:variant>
        <vt:lpwstr/>
      </vt:variant>
      <vt:variant>
        <vt:i4>5046349</vt:i4>
      </vt:variant>
      <vt:variant>
        <vt:i4>2145</vt:i4>
      </vt:variant>
      <vt:variant>
        <vt:i4>0</vt:i4>
      </vt:variant>
      <vt:variant>
        <vt:i4>5</vt:i4>
      </vt:variant>
      <vt:variant>
        <vt:lpwstr>http://www.scotlgpsregs.org/</vt:lpwstr>
      </vt:variant>
      <vt:variant>
        <vt:lpwstr/>
      </vt:variant>
      <vt:variant>
        <vt:i4>5308506</vt:i4>
      </vt:variant>
      <vt:variant>
        <vt:i4>2142</vt:i4>
      </vt:variant>
      <vt:variant>
        <vt:i4>0</vt:i4>
      </vt:variant>
      <vt:variant>
        <vt:i4>5</vt:i4>
      </vt:variant>
      <vt:variant>
        <vt:lpwstr>http://www.lgpsregs.org/</vt:lpwstr>
      </vt:variant>
      <vt:variant>
        <vt:lpwstr/>
      </vt:variant>
      <vt:variant>
        <vt:i4>393310</vt:i4>
      </vt:variant>
      <vt:variant>
        <vt:i4>2139</vt:i4>
      </vt:variant>
      <vt:variant>
        <vt:i4>0</vt:i4>
      </vt:variant>
      <vt:variant>
        <vt:i4>5</vt:i4>
      </vt:variant>
      <vt:variant>
        <vt:lpwstr/>
      </vt:variant>
      <vt:variant>
        <vt:lpwstr>_Final_underpin_calculations_1</vt:lpwstr>
      </vt:variant>
      <vt:variant>
        <vt:i4>2949122</vt:i4>
      </vt:variant>
      <vt:variant>
        <vt:i4>2136</vt:i4>
      </vt:variant>
      <vt:variant>
        <vt:i4>0</vt:i4>
      </vt:variant>
      <vt:variant>
        <vt:i4>5</vt:i4>
      </vt:variant>
      <vt:variant>
        <vt:lpwstr/>
      </vt:variant>
      <vt:variant>
        <vt:lpwstr>_Interfund_adjustment_information</vt:lpwstr>
      </vt:variant>
      <vt:variant>
        <vt:i4>4587622</vt:i4>
      </vt:variant>
      <vt:variant>
        <vt:i4>2133</vt:i4>
      </vt:variant>
      <vt:variant>
        <vt:i4>0</vt:i4>
      </vt:variant>
      <vt:variant>
        <vt:i4>5</vt:i4>
      </vt:variant>
      <vt:variant>
        <vt:lpwstr/>
      </vt:variant>
      <vt:variant>
        <vt:lpwstr>_Transfers_in_2</vt:lpwstr>
      </vt:variant>
      <vt:variant>
        <vt:i4>1769534</vt:i4>
      </vt:variant>
      <vt:variant>
        <vt:i4>2130</vt:i4>
      </vt:variant>
      <vt:variant>
        <vt:i4>0</vt:i4>
      </vt:variant>
      <vt:variant>
        <vt:i4>5</vt:i4>
      </vt:variant>
      <vt:variant>
        <vt:lpwstr/>
      </vt:variant>
      <vt:variant>
        <vt:lpwstr>_Calculating_provisional_amounts</vt:lpwstr>
      </vt:variant>
      <vt:variant>
        <vt:i4>3735594</vt:i4>
      </vt:variant>
      <vt:variant>
        <vt:i4>2127</vt:i4>
      </vt:variant>
      <vt:variant>
        <vt:i4>0</vt:i4>
      </vt:variant>
      <vt:variant>
        <vt:i4>5</vt:i4>
      </vt:variant>
      <vt:variant>
        <vt:lpwstr/>
      </vt:variant>
      <vt:variant>
        <vt:lpwstr>_Underpin_amount</vt:lpwstr>
      </vt:variant>
      <vt:variant>
        <vt:i4>589827</vt:i4>
      </vt:variant>
      <vt:variant>
        <vt:i4>2124</vt:i4>
      </vt:variant>
      <vt:variant>
        <vt:i4>0</vt:i4>
      </vt:variant>
      <vt:variant>
        <vt:i4>5</vt:i4>
      </vt:variant>
      <vt:variant>
        <vt:lpwstr/>
      </vt:variant>
      <vt:variant>
        <vt:lpwstr>_Technical_issues</vt:lpwstr>
      </vt:variant>
      <vt:variant>
        <vt:i4>5308506</vt:i4>
      </vt:variant>
      <vt:variant>
        <vt:i4>2121</vt:i4>
      </vt:variant>
      <vt:variant>
        <vt:i4>0</vt:i4>
      </vt:variant>
      <vt:variant>
        <vt:i4>5</vt:i4>
      </vt:variant>
      <vt:variant>
        <vt:lpwstr>http://www.lgpsregs.org/</vt:lpwstr>
      </vt:variant>
      <vt:variant>
        <vt:lpwstr/>
      </vt:variant>
      <vt:variant>
        <vt:i4>5046349</vt:i4>
      </vt:variant>
      <vt:variant>
        <vt:i4>2115</vt:i4>
      </vt:variant>
      <vt:variant>
        <vt:i4>0</vt:i4>
      </vt:variant>
      <vt:variant>
        <vt:i4>5</vt:i4>
      </vt:variant>
      <vt:variant>
        <vt:lpwstr>http://www.scotlgpsregs.org/</vt:lpwstr>
      </vt:variant>
      <vt:variant>
        <vt:lpwstr/>
      </vt:variant>
      <vt:variant>
        <vt:i4>4784199</vt:i4>
      </vt:variant>
      <vt:variant>
        <vt:i4>2112</vt:i4>
      </vt:variant>
      <vt:variant>
        <vt:i4>0</vt:i4>
      </vt:variant>
      <vt:variant>
        <vt:i4>5</vt:i4>
      </vt:variant>
      <vt:variant>
        <vt:lpwstr>https://www.scotlgpsregs.org/schemeregs/consultations.php</vt:lpwstr>
      </vt:variant>
      <vt:variant>
        <vt:lpwstr/>
      </vt:variant>
      <vt:variant>
        <vt:i4>5046349</vt:i4>
      </vt:variant>
      <vt:variant>
        <vt:i4>2109</vt:i4>
      </vt:variant>
      <vt:variant>
        <vt:i4>0</vt:i4>
      </vt:variant>
      <vt:variant>
        <vt:i4>5</vt:i4>
      </vt:variant>
      <vt:variant>
        <vt:lpwstr>http://www.scotlgpsregs.org/</vt:lpwstr>
      </vt:variant>
      <vt:variant>
        <vt:lpwstr/>
      </vt:variant>
      <vt:variant>
        <vt:i4>5308506</vt:i4>
      </vt:variant>
      <vt:variant>
        <vt:i4>2106</vt:i4>
      </vt:variant>
      <vt:variant>
        <vt:i4>0</vt:i4>
      </vt:variant>
      <vt:variant>
        <vt:i4>5</vt:i4>
      </vt:variant>
      <vt:variant>
        <vt:lpwstr>http://www.lgpsregs.org/</vt:lpwstr>
      </vt:variant>
      <vt:variant>
        <vt:lpwstr/>
      </vt:variant>
      <vt:variant>
        <vt:i4>2031629</vt:i4>
      </vt:variant>
      <vt:variant>
        <vt:i4>2103</vt:i4>
      </vt:variant>
      <vt:variant>
        <vt:i4>0</vt:i4>
      </vt:variant>
      <vt:variant>
        <vt:i4>5</vt:i4>
      </vt:variant>
      <vt:variant>
        <vt:lpwstr/>
      </vt:variant>
      <vt:variant>
        <vt:lpwstr>_Death_grants</vt:lpwstr>
      </vt:variant>
      <vt:variant>
        <vt:i4>4718687</vt:i4>
      </vt:variant>
      <vt:variant>
        <vt:i4>2100</vt:i4>
      </vt:variant>
      <vt:variant>
        <vt:i4>0</vt:i4>
      </vt:variant>
      <vt:variant>
        <vt:i4>5</vt:i4>
      </vt:variant>
      <vt:variant>
        <vt:lpwstr/>
      </vt:variant>
      <vt:variant>
        <vt:lpwstr>_Annual_pension</vt:lpwstr>
      </vt:variant>
      <vt:variant>
        <vt:i4>5046349</vt:i4>
      </vt:variant>
      <vt:variant>
        <vt:i4>2097</vt:i4>
      </vt:variant>
      <vt:variant>
        <vt:i4>0</vt:i4>
      </vt:variant>
      <vt:variant>
        <vt:i4>5</vt:i4>
      </vt:variant>
      <vt:variant>
        <vt:lpwstr>http://www.scotlgpsregs.org/</vt:lpwstr>
      </vt:variant>
      <vt:variant>
        <vt:lpwstr/>
      </vt:variant>
      <vt:variant>
        <vt:i4>5308506</vt:i4>
      </vt:variant>
      <vt:variant>
        <vt:i4>2094</vt:i4>
      </vt:variant>
      <vt:variant>
        <vt:i4>0</vt:i4>
      </vt:variant>
      <vt:variant>
        <vt:i4>5</vt:i4>
      </vt:variant>
      <vt:variant>
        <vt:lpwstr>http://www.lgpsregs.org/</vt:lpwstr>
      </vt:variant>
      <vt:variant>
        <vt:lpwstr/>
      </vt:variant>
      <vt:variant>
        <vt:i4>2031629</vt:i4>
      </vt:variant>
      <vt:variant>
        <vt:i4>2091</vt:i4>
      </vt:variant>
      <vt:variant>
        <vt:i4>0</vt:i4>
      </vt:variant>
      <vt:variant>
        <vt:i4>5</vt:i4>
      </vt:variant>
      <vt:variant>
        <vt:lpwstr/>
      </vt:variant>
      <vt:variant>
        <vt:lpwstr>_Death_grants</vt:lpwstr>
      </vt:variant>
      <vt:variant>
        <vt:i4>2949122</vt:i4>
      </vt:variant>
      <vt:variant>
        <vt:i4>2088</vt:i4>
      </vt:variant>
      <vt:variant>
        <vt:i4>0</vt:i4>
      </vt:variant>
      <vt:variant>
        <vt:i4>5</vt:i4>
      </vt:variant>
      <vt:variant>
        <vt:lpwstr/>
      </vt:variant>
      <vt:variant>
        <vt:lpwstr>_Interfund_adjustment_information</vt:lpwstr>
      </vt:variant>
      <vt:variant>
        <vt:i4>4587622</vt:i4>
      </vt:variant>
      <vt:variant>
        <vt:i4>2085</vt:i4>
      </vt:variant>
      <vt:variant>
        <vt:i4>0</vt:i4>
      </vt:variant>
      <vt:variant>
        <vt:i4>5</vt:i4>
      </vt:variant>
      <vt:variant>
        <vt:lpwstr/>
      </vt:variant>
      <vt:variant>
        <vt:lpwstr>_Transfers_in_2</vt:lpwstr>
      </vt:variant>
      <vt:variant>
        <vt:i4>1769534</vt:i4>
      </vt:variant>
      <vt:variant>
        <vt:i4>2082</vt:i4>
      </vt:variant>
      <vt:variant>
        <vt:i4>0</vt:i4>
      </vt:variant>
      <vt:variant>
        <vt:i4>5</vt:i4>
      </vt:variant>
      <vt:variant>
        <vt:lpwstr/>
      </vt:variant>
      <vt:variant>
        <vt:lpwstr>_Calculating_provisional_amounts</vt:lpwstr>
      </vt:variant>
      <vt:variant>
        <vt:i4>3735594</vt:i4>
      </vt:variant>
      <vt:variant>
        <vt:i4>2079</vt:i4>
      </vt:variant>
      <vt:variant>
        <vt:i4>0</vt:i4>
      </vt:variant>
      <vt:variant>
        <vt:i4>5</vt:i4>
      </vt:variant>
      <vt:variant>
        <vt:lpwstr/>
      </vt:variant>
      <vt:variant>
        <vt:lpwstr>_Underpin_amount</vt:lpwstr>
      </vt:variant>
      <vt:variant>
        <vt:i4>5046349</vt:i4>
      </vt:variant>
      <vt:variant>
        <vt:i4>2076</vt:i4>
      </vt:variant>
      <vt:variant>
        <vt:i4>0</vt:i4>
      </vt:variant>
      <vt:variant>
        <vt:i4>5</vt:i4>
      </vt:variant>
      <vt:variant>
        <vt:lpwstr>http://www.scotlgpsregs.org/</vt:lpwstr>
      </vt:variant>
      <vt:variant>
        <vt:lpwstr/>
      </vt:variant>
      <vt:variant>
        <vt:i4>5308506</vt:i4>
      </vt:variant>
      <vt:variant>
        <vt:i4>2073</vt:i4>
      </vt:variant>
      <vt:variant>
        <vt:i4>0</vt:i4>
      </vt:variant>
      <vt:variant>
        <vt:i4>5</vt:i4>
      </vt:variant>
      <vt:variant>
        <vt:lpwstr>http://www.lgpsregs.org/</vt:lpwstr>
      </vt:variant>
      <vt:variant>
        <vt:lpwstr/>
      </vt:variant>
      <vt:variant>
        <vt:i4>4718687</vt:i4>
      </vt:variant>
      <vt:variant>
        <vt:i4>2070</vt:i4>
      </vt:variant>
      <vt:variant>
        <vt:i4>0</vt:i4>
      </vt:variant>
      <vt:variant>
        <vt:i4>5</vt:i4>
      </vt:variant>
      <vt:variant>
        <vt:lpwstr/>
      </vt:variant>
      <vt:variant>
        <vt:lpwstr>_Annual_pension</vt:lpwstr>
      </vt:variant>
      <vt:variant>
        <vt:i4>589827</vt:i4>
      </vt:variant>
      <vt:variant>
        <vt:i4>2067</vt:i4>
      </vt:variant>
      <vt:variant>
        <vt:i4>0</vt:i4>
      </vt:variant>
      <vt:variant>
        <vt:i4>5</vt:i4>
      </vt:variant>
      <vt:variant>
        <vt:lpwstr/>
      </vt:variant>
      <vt:variant>
        <vt:lpwstr>_Technical_issues</vt:lpwstr>
      </vt:variant>
      <vt:variant>
        <vt:i4>5308506</vt:i4>
      </vt:variant>
      <vt:variant>
        <vt:i4>2064</vt:i4>
      </vt:variant>
      <vt:variant>
        <vt:i4>0</vt:i4>
      </vt:variant>
      <vt:variant>
        <vt:i4>5</vt:i4>
      </vt:variant>
      <vt:variant>
        <vt:lpwstr>http://www.lgpsregs.org/</vt:lpwstr>
      </vt:variant>
      <vt:variant>
        <vt:lpwstr/>
      </vt:variant>
      <vt:variant>
        <vt:i4>5046349</vt:i4>
      </vt:variant>
      <vt:variant>
        <vt:i4>2058</vt:i4>
      </vt:variant>
      <vt:variant>
        <vt:i4>0</vt:i4>
      </vt:variant>
      <vt:variant>
        <vt:i4>5</vt:i4>
      </vt:variant>
      <vt:variant>
        <vt:lpwstr>http://www.scotlgpsregs.org/</vt:lpwstr>
      </vt:variant>
      <vt:variant>
        <vt:lpwstr/>
      </vt:variant>
      <vt:variant>
        <vt:i4>4784199</vt:i4>
      </vt:variant>
      <vt:variant>
        <vt:i4>2055</vt:i4>
      </vt:variant>
      <vt:variant>
        <vt:i4>0</vt:i4>
      </vt:variant>
      <vt:variant>
        <vt:i4>5</vt:i4>
      </vt:variant>
      <vt:variant>
        <vt:lpwstr>https://www.scotlgpsregs.org/schemeregs/consultations.php</vt:lpwstr>
      </vt:variant>
      <vt:variant>
        <vt:lpwstr/>
      </vt:variant>
      <vt:variant>
        <vt:i4>5308506</vt:i4>
      </vt:variant>
      <vt:variant>
        <vt:i4>2052</vt:i4>
      </vt:variant>
      <vt:variant>
        <vt:i4>0</vt:i4>
      </vt:variant>
      <vt:variant>
        <vt:i4>5</vt:i4>
      </vt:variant>
      <vt:variant>
        <vt:lpwstr>http://www.lgpsregs.org/</vt:lpwstr>
      </vt:variant>
      <vt:variant>
        <vt:lpwstr/>
      </vt:variant>
      <vt:variant>
        <vt:i4>5046349</vt:i4>
      </vt:variant>
      <vt:variant>
        <vt:i4>2046</vt:i4>
      </vt:variant>
      <vt:variant>
        <vt:i4>0</vt:i4>
      </vt:variant>
      <vt:variant>
        <vt:i4>5</vt:i4>
      </vt:variant>
      <vt:variant>
        <vt:lpwstr>http://www.scotlgpsregs.org/</vt:lpwstr>
      </vt:variant>
      <vt:variant>
        <vt:lpwstr/>
      </vt:variant>
      <vt:variant>
        <vt:i4>4784199</vt:i4>
      </vt:variant>
      <vt:variant>
        <vt:i4>2043</vt:i4>
      </vt:variant>
      <vt:variant>
        <vt:i4>0</vt:i4>
      </vt:variant>
      <vt:variant>
        <vt:i4>5</vt:i4>
      </vt:variant>
      <vt:variant>
        <vt:lpwstr>https://www.scotlgpsregs.org/schemeregs/consultations.php</vt:lpwstr>
      </vt:variant>
      <vt:variant>
        <vt:lpwstr/>
      </vt:variant>
      <vt:variant>
        <vt:i4>5046349</vt:i4>
      </vt:variant>
      <vt:variant>
        <vt:i4>2040</vt:i4>
      </vt:variant>
      <vt:variant>
        <vt:i4>0</vt:i4>
      </vt:variant>
      <vt:variant>
        <vt:i4>5</vt:i4>
      </vt:variant>
      <vt:variant>
        <vt:lpwstr>http://www.scotlgpsregs.org/</vt:lpwstr>
      </vt:variant>
      <vt:variant>
        <vt:lpwstr/>
      </vt:variant>
      <vt:variant>
        <vt:i4>5308506</vt:i4>
      </vt:variant>
      <vt:variant>
        <vt:i4>2037</vt:i4>
      </vt:variant>
      <vt:variant>
        <vt:i4>0</vt:i4>
      </vt:variant>
      <vt:variant>
        <vt:i4>5</vt:i4>
      </vt:variant>
      <vt:variant>
        <vt:lpwstr>http://www.lgpsregs.org/</vt:lpwstr>
      </vt:variant>
      <vt:variant>
        <vt:lpwstr/>
      </vt:variant>
      <vt:variant>
        <vt:i4>5046349</vt:i4>
      </vt:variant>
      <vt:variant>
        <vt:i4>2034</vt:i4>
      </vt:variant>
      <vt:variant>
        <vt:i4>0</vt:i4>
      </vt:variant>
      <vt:variant>
        <vt:i4>5</vt:i4>
      </vt:variant>
      <vt:variant>
        <vt:lpwstr>http://www.scotlgpsregs.org/</vt:lpwstr>
      </vt:variant>
      <vt:variant>
        <vt:lpwstr/>
      </vt:variant>
      <vt:variant>
        <vt:i4>5308506</vt:i4>
      </vt:variant>
      <vt:variant>
        <vt:i4>2031</vt:i4>
      </vt:variant>
      <vt:variant>
        <vt:i4>0</vt:i4>
      </vt:variant>
      <vt:variant>
        <vt:i4>5</vt:i4>
      </vt:variant>
      <vt:variant>
        <vt:lpwstr>http://www.lgpsregs.org/</vt:lpwstr>
      </vt:variant>
      <vt:variant>
        <vt:lpwstr/>
      </vt:variant>
      <vt:variant>
        <vt:i4>4325493</vt:i4>
      </vt:variant>
      <vt:variant>
        <vt:i4>2028</vt:i4>
      </vt:variant>
      <vt:variant>
        <vt:i4>0</vt:i4>
      </vt:variant>
      <vt:variant>
        <vt:i4>5</vt:i4>
      </vt:variant>
      <vt:variant>
        <vt:lpwstr/>
      </vt:variant>
      <vt:variant>
        <vt:lpwstr>_McCloud_remedy_scheme</vt:lpwstr>
      </vt:variant>
      <vt:variant>
        <vt:i4>5046349</vt:i4>
      </vt:variant>
      <vt:variant>
        <vt:i4>2025</vt:i4>
      </vt:variant>
      <vt:variant>
        <vt:i4>0</vt:i4>
      </vt:variant>
      <vt:variant>
        <vt:i4>5</vt:i4>
      </vt:variant>
      <vt:variant>
        <vt:lpwstr>http://www.scotlgpsregs.org/</vt:lpwstr>
      </vt:variant>
      <vt:variant>
        <vt:lpwstr/>
      </vt:variant>
      <vt:variant>
        <vt:i4>5308506</vt:i4>
      </vt:variant>
      <vt:variant>
        <vt:i4>2022</vt:i4>
      </vt:variant>
      <vt:variant>
        <vt:i4>0</vt:i4>
      </vt:variant>
      <vt:variant>
        <vt:i4>5</vt:i4>
      </vt:variant>
      <vt:variant>
        <vt:lpwstr>http://www.lgpsregs.org/</vt:lpwstr>
      </vt:variant>
      <vt:variant>
        <vt:lpwstr/>
      </vt:variant>
      <vt:variant>
        <vt:i4>2949122</vt:i4>
      </vt:variant>
      <vt:variant>
        <vt:i4>2019</vt:i4>
      </vt:variant>
      <vt:variant>
        <vt:i4>0</vt:i4>
      </vt:variant>
      <vt:variant>
        <vt:i4>5</vt:i4>
      </vt:variant>
      <vt:variant>
        <vt:lpwstr/>
      </vt:variant>
      <vt:variant>
        <vt:lpwstr>_Interfund_adjustment_information</vt:lpwstr>
      </vt:variant>
      <vt:variant>
        <vt:i4>4587622</vt:i4>
      </vt:variant>
      <vt:variant>
        <vt:i4>2016</vt:i4>
      </vt:variant>
      <vt:variant>
        <vt:i4>0</vt:i4>
      </vt:variant>
      <vt:variant>
        <vt:i4>5</vt:i4>
      </vt:variant>
      <vt:variant>
        <vt:lpwstr/>
      </vt:variant>
      <vt:variant>
        <vt:lpwstr>_Transfers_in_2</vt:lpwstr>
      </vt:variant>
      <vt:variant>
        <vt:i4>1769534</vt:i4>
      </vt:variant>
      <vt:variant>
        <vt:i4>2013</vt:i4>
      </vt:variant>
      <vt:variant>
        <vt:i4>0</vt:i4>
      </vt:variant>
      <vt:variant>
        <vt:i4>5</vt:i4>
      </vt:variant>
      <vt:variant>
        <vt:lpwstr/>
      </vt:variant>
      <vt:variant>
        <vt:lpwstr>_Calculating_provisional_amounts</vt:lpwstr>
      </vt:variant>
      <vt:variant>
        <vt:i4>3735594</vt:i4>
      </vt:variant>
      <vt:variant>
        <vt:i4>2010</vt:i4>
      </vt:variant>
      <vt:variant>
        <vt:i4>0</vt:i4>
      </vt:variant>
      <vt:variant>
        <vt:i4>5</vt:i4>
      </vt:variant>
      <vt:variant>
        <vt:lpwstr/>
      </vt:variant>
      <vt:variant>
        <vt:lpwstr>_Underpin_amount</vt:lpwstr>
      </vt:variant>
      <vt:variant>
        <vt:i4>7012411</vt:i4>
      </vt:variant>
      <vt:variant>
        <vt:i4>2004</vt:i4>
      </vt:variant>
      <vt:variant>
        <vt:i4>0</vt:i4>
      </vt:variant>
      <vt:variant>
        <vt:i4>5</vt:i4>
      </vt:variant>
      <vt:variant>
        <vt:lpwstr>https://www.gov.uk/government/publications/public-service-pensions-remedy-newsletter-september-2024</vt:lpwstr>
      </vt:variant>
      <vt:variant>
        <vt:lpwstr/>
      </vt:variant>
      <vt:variant>
        <vt:i4>5242893</vt:i4>
      </vt:variant>
      <vt:variant>
        <vt:i4>2001</vt:i4>
      </vt:variant>
      <vt:variant>
        <vt:i4>0</vt:i4>
      </vt:variant>
      <vt:variant>
        <vt:i4>5</vt:i4>
      </vt:variant>
      <vt:variant>
        <vt:lpwstr>https://www.gov.uk/government/publications/pensions-schemes-newsletter-159-april-2024/newsletter-159-april-2024</vt:lpwstr>
      </vt:variant>
      <vt:variant>
        <vt:lpwstr>public-service-pensions-remedy</vt:lpwstr>
      </vt:variant>
      <vt:variant>
        <vt:i4>5308506</vt:i4>
      </vt:variant>
      <vt:variant>
        <vt:i4>1998</vt:i4>
      </vt:variant>
      <vt:variant>
        <vt:i4>0</vt:i4>
      </vt:variant>
      <vt:variant>
        <vt:i4>5</vt:i4>
      </vt:variant>
      <vt:variant>
        <vt:lpwstr>http://www.lgpsregs.org/</vt:lpwstr>
      </vt:variant>
      <vt:variant>
        <vt:lpwstr/>
      </vt:variant>
      <vt:variant>
        <vt:i4>5046349</vt:i4>
      </vt:variant>
      <vt:variant>
        <vt:i4>1992</vt:i4>
      </vt:variant>
      <vt:variant>
        <vt:i4>0</vt:i4>
      </vt:variant>
      <vt:variant>
        <vt:i4>5</vt:i4>
      </vt:variant>
      <vt:variant>
        <vt:lpwstr>http://www.scotlgpsregs.org/</vt:lpwstr>
      </vt:variant>
      <vt:variant>
        <vt:lpwstr/>
      </vt:variant>
      <vt:variant>
        <vt:i4>4784199</vt:i4>
      </vt:variant>
      <vt:variant>
        <vt:i4>1989</vt:i4>
      </vt:variant>
      <vt:variant>
        <vt:i4>0</vt:i4>
      </vt:variant>
      <vt:variant>
        <vt:i4>5</vt:i4>
      </vt:variant>
      <vt:variant>
        <vt:lpwstr>https://www.scotlgpsregs.org/schemeregs/consultations.php</vt:lpwstr>
      </vt:variant>
      <vt:variant>
        <vt:lpwstr/>
      </vt:variant>
      <vt:variant>
        <vt:i4>5046349</vt:i4>
      </vt:variant>
      <vt:variant>
        <vt:i4>1986</vt:i4>
      </vt:variant>
      <vt:variant>
        <vt:i4>0</vt:i4>
      </vt:variant>
      <vt:variant>
        <vt:i4>5</vt:i4>
      </vt:variant>
      <vt:variant>
        <vt:lpwstr>http://www.scotlgpsregs.org/</vt:lpwstr>
      </vt:variant>
      <vt:variant>
        <vt:lpwstr/>
      </vt:variant>
      <vt:variant>
        <vt:i4>5308506</vt:i4>
      </vt:variant>
      <vt:variant>
        <vt:i4>1983</vt:i4>
      </vt:variant>
      <vt:variant>
        <vt:i4>0</vt:i4>
      </vt:variant>
      <vt:variant>
        <vt:i4>5</vt:i4>
      </vt:variant>
      <vt:variant>
        <vt:lpwstr>http://www.lgpsregs.org/</vt:lpwstr>
      </vt:variant>
      <vt:variant>
        <vt:lpwstr/>
      </vt:variant>
      <vt:variant>
        <vt:i4>3604481</vt:i4>
      </vt:variant>
      <vt:variant>
        <vt:i4>1980</vt:i4>
      </vt:variant>
      <vt:variant>
        <vt:i4>0</vt:i4>
      </vt:variant>
      <vt:variant>
        <vt:i4>5</vt:i4>
      </vt:variant>
      <vt:variant>
        <vt:lpwstr/>
      </vt:variant>
      <vt:variant>
        <vt:lpwstr>_Final_underpin_calculations</vt:lpwstr>
      </vt:variant>
      <vt:variant>
        <vt:i4>2949122</vt:i4>
      </vt:variant>
      <vt:variant>
        <vt:i4>1977</vt:i4>
      </vt:variant>
      <vt:variant>
        <vt:i4>0</vt:i4>
      </vt:variant>
      <vt:variant>
        <vt:i4>5</vt:i4>
      </vt:variant>
      <vt:variant>
        <vt:lpwstr/>
      </vt:variant>
      <vt:variant>
        <vt:lpwstr>_Interfund_adjustment_information</vt:lpwstr>
      </vt:variant>
      <vt:variant>
        <vt:i4>4587622</vt:i4>
      </vt:variant>
      <vt:variant>
        <vt:i4>1974</vt:i4>
      </vt:variant>
      <vt:variant>
        <vt:i4>0</vt:i4>
      </vt:variant>
      <vt:variant>
        <vt:i4>5</vt:i4>
      </vt:variant>
      <vt:variant>
        <vt:lpwstr/>
      </vt:variant>
      <vt:variant>
        <vt:lpwstr>_Transfers_in_2</vt:lpwstr>
      </vt:variant>
      <vt:variant>
        <vt:i4>1769534</vt:i4>
      </vt:variant>
      <vt:variant>
        <vt:i4>1971</vt:i4>
      </vt:variant>
      <vt:variant>
        <vt:i4>0</vt:i4>
      </vt:variant>
      <vt:variant>
        <vt:i4>5</vt:i4>
      </vt:variant>
      <vt:variant>
        <vt:lpwstr/>
      </vt:variant>
      <vt:variant>
        <vt:lpwstr>_Calculating_provisional_amounts</vt:lpwstr>
      </vt:variant>
      <vt:variant>
        <vt:i4>3735594</vt:i4>
      </vt:variant>
      <vt:variant>
        <vt:i4>1968</vt:i4>
      </vt:variant>
      <vt:variant>
        <vt:i4>0</vt:i4>
      </vt:variant>
      <vt:variant>
        <vt:i4>5</vt:i4>
      </vt:variant>
      <vt:variant>
        <vt:lpwstr/>
      </vt:variant>
      <vt:variant>
        <vt:lpwstr>_Underpin_amount</vt:lpwstr>
      </vt:variant>
      <vt:variant>
        <vt:i4>4718687</vt:i4>
      </vt:variant>
      <vt:variant>
        <vt:i4>1965</vt:i4>
      </vt:variant>
      <vt:variant>
        <vt:i4>0</vt:i4>
      </vt:variant>
      <vt:variant>
        <vt:i4>5</vt:i4>
      </vt:variant>
      <vt:variant>
        <vt:lpwstr/>
      </vt:variant>
      <vt:variant>
        <vt:lpwstr>_Annual_pension</vt:lpwstr>
      </vt:variant>
      <vt:variant>
        <vt:i4>7012411</vt:i4>
      </vt:variant>
      <vt:variant>
        <vt:i4>1959</vt:i4>
      </vt:variant>
      <vt:variant>
        <vt:i4>0</vt:i4>
      </vt:variant>
      <vt:variant>
        <vt:i4>5</vt:i4>
      </vt:variant>
      <vt:variant>
        <vt:lpwstr>https://www.gov.uk/government/publications/public-service-pensions-remedy-newsletter-september-2024</vt:lpwstr>
      </vt:variant>
      <vt:variant>
        <vt:lpwstr/>
      </vt:variant>
      <vt:variant>
        <vt:i4>5242893</vt:i4>
      </vt:variant>
      <vt:variant>
        <vt:i4>1956</vt:i4>
      </vt:variant>
      <vt:variant>
        <vt:i4>0</vt:i4>
      </vt:variant>
      <vt:variant>
        <vt:i4>5</vt:i4>
      </vt:variant>
      <vt:variant>
        <vt:lpwstr>https://www.gov.uk/government/publications/pensions-schemes-newsletter-159-april-2024/newsletter-159-april-2024</vt:lpwstr>
      </vt:variant>
      <vt:variant>
        <vt:lpwstr>public-service-pensions-remedy</vt:lpwstr>
      </vt:variant>
      <vt:variant>
        <vt:i4>6553725</vt:i4>
      </vt:variant>
      <vt:variant>
        <vt:i4>1953</vt:i4>
      </vt:variant>
      <vt:variant>
        <vt:i4>0</vt:i4>
      </vt:variant>
      <vt:variant>
        <vt:i4>5</vt:i4>
      </vt:variant>
      <vt:variant>
        <vt:lpwstr>https://www.gov.uk/hmrc-internal-manuals/pensions-tax-manual/ptm142000</vt:lpwstr>
      </vt:variant>
      <vt:variant>
        <vt:lpwstr/>
      </vt:variant>
      <vt:variant>
        <vt:i4>5046349</vt:i4>
      </vt:variant>
      <vt:variant>
        <vt:i4>1947</vt:i4>
      </vt:variant>
      <vt:variant>
        <vt:i4>0</vt:i4>
      </vt:variant>
      <vt:variant>
        <vt:i4>5</vt:i4>
      </vt:variant>
      <vt:variant>
        <vt:lpwstr>http://www.scotlgpsregs.org/</vt:lpwstr>
      </vt:variant>
      <vt:variant>
        <vt:lpwstr/>
      </vt:variant>
      <vt:variant>
        <vt:i4>4784199</vt:i4>
      </vt:variant>
      <vt:variant>
        <vt:i4>1944</vt:i4>
      </vt:variant>
      <vt:variant>
        <vt:i4>0</vt:i4>
      </vt:variant>
      <vt:variant>
        <vt:i4>5</vt:i4>
      </vt:variant>
      <vt:variant>
        <vt:lpwstr>https://www.scotlgpsregs.org/schemeregs/consultations.php</vt:lpwstr>
      </vt:variant>
      <vt:variant>
        <vt:lpwstr/>
      </vt:variant>
      <vt:variant>
        <vt:i4>5308506</vt:i4>
      </vt:variant>
      <vt:variant>
        <vt:i4>1941</vt:i4>
      </vt:variant>
      <vt:variant>
        <vt:i4>0</vt:i4>
      </vt:variant>
      <vt:variant>
        <vt:i4>5</vt:i4>
      </vt:variant>
      <vt:variant>
        <vt:lpwstr>http://www.lgpsregs.org/</vt:lpwstr>
      </vt:variant>
      <vt:variant>
        <vt:lpwstr/>
      </vt:variant>
      <vt:variant>
        <vt:i4>7012411</vt:i4>
      </vt:variant>
      <vt:variant>
        <vt:i4>1935</vt:i4>
      </vt:variant>
      <vt:variant>
        <vt:i4>0</vt:i4>
      </vt:variant>
      <vt:variant>
        <vt:i4>5</vt:i4>
      </vt:variant>
      <vt:variant>
        <vt:lpwstr>https://www.gov.uk/government/publications/public-service-pensions-remedy-newsletter-september-2024</vt:lpwstr>
      </vt:variant>
      <vt:variant>
        <vt:lpwstr/>
      </vt:variant>
      <vt:variant>
        <vt:i4>5308506</vt:i4>
      </vt:variant>
      <vt:variant>
        <vt:i4>1932</vt:i4>
      </vt:variant>
      <vt:variant>
        <vt:i4>0</vt:i4>
      </vt:variant>
      <vt:variant>
        <vt:i4>5</vt:i4>
      </vt:variant>
      <vt:variant>
        <vt:lpwstr>http://www.lgpsregs.org/</vt:lpwstr>
      </vt:variant>
      <vt:variant>
        <vt:lpwstr/>
      </vt:variant>
      <vt:variant>
        <vt:i4>262226</vt:i4>
      </vt:variant>
      <vt:variant>
        <vt:i4>1929</vt:i4>
      </vt:variant>
      <vt:variant>
        <vt:i4>0</vt:i4>
      </vt:variant>
      <vt:variant>
        <vt:i4>5</vt:i4>
      </vt:variant>
      <vt:variant>
        <vt:lpwstr/>
      </vt:variant>
      <vt:variant>
        <vt:lpwstr>_Final_underpin_date_1</vt:lpwstr>
      </vt:variant>
      <vt:variant>
        <vt:i4>5046349</vt:i4>
      </vt:variant>
      <vt:variant>
        <vt:i4>1926</vt:i4>
      </vt:variant>
      <vt:variant>
        <vt:i4>0</vt:i4>
      </vt:variant>
      <vt:variant>
        <vt:i4>5</vt:i4>
      </vt:variant>
      <vt:variant>
        <vt:lpwstr>http://www.scotlgpsregs.org/</vt:lpwstr>
      </vt:variant>
      <vt:variant>
        <vt:lpwstr/>
      </vt:variant>
      <vt:variant>
        <vt:i4>5308506</vt:i4>
      </vt:variant>
      <vt:variant>
        <vt:i4>1923</vt:i4>
      </vt:variant>
      <vt:variant>
        <vt:i4>0</vt:i4>
      </vt:variant>
      <vt:variant>
        <vt:i4>5</vt:i4>
      </vt:variant>
      <vt:variant>
        <vt:lpwstr>http://www.lgpsregs.org/</vt:lpwstr>
      </vt:variant>
      <vt:variant>
        <vt:lpwstr/>
      </vt:variant>
      <vt:variant>
        <vt:i4>262226</vt:i4>
      </vt:variant>
      <vt:variant>
        <vt:i4>1920</vt:i4>
      </vt:variant>
      <vt:variant>
        <vt:i4>0</vt:i4>
      </vt:variant>
      <vt:variant>
        <vt:i4>5</vt:i4>
      </vt:variant>
      <vt:variant>
        <vt:lpwstr/>
      </vt:variant>
      <vt:variant>
        <vt:lpwstr>_Final_underpin_date_1</vt:lpwstr>
      </vt:variant>
      <vt:variant>
        <vt:i4>3604481</vt:i4>
      </vt:variant>
      <vt:variant>
        <vt:i4>1917</vt:i4>
      </vt:variant>
      <vt:variant>
        <vt:i4>0</vt:i4>
      </vt:variant>
      <vt:variant>
        <vt:i4>5</vt:i4>
      </vt:variant>
      <vt:variant>
        <vt:lpwstr/>
      </vt:variant>
      <vt:variant>
        <vt:lpwstr>_Final_underpin_calculations</vt:lpwstr>
      </vt:variant>
      <vt:variant>
        <vt:i4>262226</vt:i4>
      </vt:variant>
      <vt:variant>
        <vt:i4>1914</vt:i4>
      </vt:variant>
      <vt:variant>
        <vt:i4>0</vt:i4>
      </vt:variant>
      <vt:variant>
        <vt:i4>5</vt:i4>
      </vt:variant>
      <vt:variant>
        <vt:lpwstr/>
      </vt:variant>
      <vt:variant>
        <vt:lpwstr>_Final_underpin_date_1</vt:lpwstr>
      </vt:variant>
      <vt:variant>
        <vt:i4>5046349</vt:i4>
      </vt:variant>
      <vt:variant>
        <vt:i4>1911</vt:i4>
      </vt:variant>
      <vt:variant>
        <vt:i4>0</vt:i4>
      </vt:variant>
      <vt:variant>
        <vt:i4>5</vt:i4>
      </vt:variant>
      <vt:variant>
        <vt:lpwstr>http://www.scotlgpsregs.org/</vt:lpwstr>
      </vt:variant>
      <vt:variant>
        <vt:lpwstr/>
      </vt:variant>
      <vt:variant>
        <vt:i4>5308506</vt:i4>
      </vt:variant>
      <vt:variant>
        <vt:i4>1908</vt:i4>
      </vt:variant>
      <vt:variant>
        <vt:i4>0</vt:i4>
      </vt:variant>
      <vt:variant>
        <vt:i4>5</vt:i4>
      </vt:variant>
      <vt:variant>
        <vt:lpwstr>http://www.lgpsregs.org/</vt:lpwstr>
      </vt:variant>
      <vt:variant>
        <vt:lpwstr/>
      </vt:variant>
      <vt:variant>
        <vt:i4>3604481</vt:i4>
      </vt:variant>
      <vt:variant>
        <vt:i4>1905</vt:i4>
      </vt:variant>
      <vt:variant>
        <vt:i4>0</vt:i4>
      </vt:variant>
      <vt:variant>
        <vt:i4>5</vt:i4>
      </vt:variant>
      <vt:variant>
        <vt:lpwstr/>
      </vt:variant>
      <vt:variant>
        <vt:lpwstr>_Final_underpin_calculations</vt:lpwstr>
      </vt:variant>
      <vt:variant>
        <vt:i4>262226</vt:i4>
      </vt:variant>
      <vt:variant>
        <vt:i4>1902</vt:i4>
      </vt:variant>
      <vt:variant>
        <vt:i4>0</vt:i4>
      </vt:variant>
      <vt:variant>
        <vt:i4>5</vt:i4>
      </vt:variant>
      <vt:variant>
        <vt:lpwstr/>
      </vt:variant>
      <vt:variant>
        <vt:lpwstr>_Final_underpin_date_1</vt:lpwstr>
      </vt:variant>
      <vt:variant>
        <vt:i4>2949122</vt:i4>
      </vt:variant>
      <vt:variant>
        <vt:i4>1899</vt:i4>
      </vt:variant>
      <vt:variant>
        <vt:i4>0</vt:i4>
      </vt:variant>
      <vt:variant>
        <vt:i4>5</vt:i4>
      </vt:variant>
      <vt:variant>
        <vt:lpwstr/>
      </vt:variant>
      <vt:variant>
        <vt:lpwstr>_Interfund_adjustment_information</vt:lpwstr>
      </vt:variant>
      <vt:variant>
        <vt:i4>4587622</vt:i4>
      </vt:variant>
      <vt:variant>
        <vt:i4>1896</vt:i4>
      </vt:variant>
      <vt:variant>
        <vt:i4>0</vt:i4>
      </vt:variant>
      <vt:variant>
        <vt:i4>5</vt:i4>
      </vt:variant>
      <vt:variant>
        <vt:lpwstr/>
      </vt:variant>
      <vt:variant>
        <vt:lpwstr>_Transfers_in_2</vt:lpwstr>
      </vt:variant>
      <vt:variant>
        <vt:i4>1769534</vt:i4>
      </vt:variant>
      <vt:variant>
        <vt:i4>1893</vt:i4>
      </vt:variant>
      <vt:variant>
        <vt:i4>0</vt:i4>
      </vt:variant>
      <vt:variant>
        <vt:i4>5</vt:i4>
      </vt:variant>
      <vt:variant>
        <vt:lpwstr/>
      </vt:variant>
      <vt:variant>
        <vt:lpwstr>_Calculating_provisional_amounts</vt:lpwstr>
      </vt:variant>
      <vt:variant>
        <vt:i4>3735594</vt:i4>
      </vt:variant>
      <vt:variant>
        <vt:i4>1890</vt:i4>
      </vt:variant>
      <vt:variant>
        <vt:i4>0</vt:i4>
      </vt:variant>
      <vt:variant>
        <vt:i4>5</vt:i4>
      </vt:variant>
      <vt:variant>
        <vt:lpwstr/>
      </vt:variant>
      <vt:variant>
        <vt:lpwstr>_Underpin_amount</vt:lpwstr>
      </vt:variant>
      <vt:variant>
        <vt:i4>262226</vt:i4>
      </vt:variant>
      <vt:variant>
        <vt:i4>1887</vt:i4>
      </vt:variant>
      <vt:variant>
        <vt:i4>0</vt:i4>
      </vt:variant>
      <vt:variant>
        <vt:i4>5</vt:i4>
      </vt:variant>
      <vt:variant>
        <vt:lpwstr/>
      </vt:variant>
      <vt:variant>
        <vt:lpwstr>_Final_underpin_date_1</vt:lpwstr>
      </vt:variant>
      <vt:variant>
        <vt:i4>262226</vt:i4>
      </vt:variant>
      <vt:variant>
        <vt:i4>1884</vt:i4>
      </vt:variant>
      <vt:variant>
        <vt:i4>0</vt:i4>
      </vt:variant>
      <vt:variant>
        <vt:i4>5</vt:i4>
      </vt:variant>
      <vt:variant>
        <vt:lpwstr/>
      </vt:variant>
      <vt:variant>
        <vt:lpwstr>_Final_underpin_date_1</vt:lpwstr>
      </vt:variant>
      <vt:variant>
        <vt:i4>262226</vt:i4>
      </vt:variant>
      <vt:variant>
        <vt:i4>1881</vt:i4>
      </vt:variant>
      <vt:variant>
        <vt:i4>0</vt:i4>
      </vt:variant>
      <vt:variant>
        <vt:i4>5</vt:i4>
      </vt:variant>
      <vt:variant>
        <vt:lpwstr/>
      </vt:variant>
      <vt:variant>
        <vt:lpwstr>_Final_underpin_date_1</vt:lpwstr>
      </vt:variant>
      <vt:variant>
        <vt:i4>262226</vt:i4>
      </vt:variant>
      <vt:variant>
        <vt:i4>1878</vt:i4>
      </vt:variant>
      <vt:variant>
        <vt:i4>0</vt:i4>
      </vt:variant>
      <vt:variant>
        <vt:i4>5</vt:i4>
      </vt:variant>
      <vt:variant>
        <vt:lpwstr/>
      </vt:variant>
      <vt:variant>
        <vt:lpwstr>_Final_underpin_date_1</vt:lpwstr>
      </vt:variant>
      <vt:variant>
        <vt:i4>262226</vt:i4>
      </vt:variant>
      <vt:variant>
        <vt:i4>1875</vt:i4>
      </vt:variant>
      <vt:variant>
        <vt:i4>0</vt:i4>
      </vt:variant>
      <vt:variant>
        <vt:i4>5</vt:i4>
      </vt:variant>
      <vt:variant>
        <vt:lpwstr/>
      </vt:variant>
      <vt:variant>
        <vt:lpwstr>_Final_underpin_date_1</vt:lpwstr>
      </vt:variant>
      <vt:variant>
        <vt:i4>983160</vt:i4>
      </vt:variant>
      <vt:variant>
        <vt:i4>1872</vt:i4>
      </vt:variant>
      <vt:variant>
        <vt:i4>0</vt:i4>
      </vt:variant>
      <vt:variant>
        <vt:i4>5</vt:i4>
      </vt:variant>
      <vt:variant>
        <vt:lpwstr/>
      </vt:variant>
      <vt:variant>
        <vt:lpwstr>_Underpin_period_2</vt:lpwstr>
      </vt:variant>
      <vt:variant>
        <vt:i4>262226</vt:i4>
      </vt:variant>
      <vt:variant>
        <vt:i4>1869</vt:i4>
      </vt:variant>
      <vt:variant>
        <vt:i4>0</vt:i4>
      </vt:variant>
      <vt:variant>
        <vt:i4>5</vt:i4>
      </vt:variant>
      <vt:variant>
        <vt:lpwstr/>
      </vt:variant>
      <vt:variant>
        <vt:lpwstr>_Final_underpin_date_1</vt:lpwstr>
      </vt:variant>
      <vt:variant>
        <vt:i4>262226</vt:i4>
      </vt:variant>
      <vt:variant>
        <vt:i4>1866</vt:i4>
      </vt:variant>
      <vt:variant>
        <vt:i4>0</vt:i4>
      </vt:variant>
      <vt:variant>
        <vt:i4>5</vt:i4>
      </vt:variant>
      <vt:variant>
        <vt:lpwstr/>
      </vt:variant>
      <vt:variant>
        <vt:lpwstr>_Final_underpin_date_1</vt:lpwstr>
      </vt:variant>
      <vt:variant>
        <vt:i4>262226</vt:i4>
      </vt:variant>
      <vt:variant>
        <vt:i4>1863</vt:i4>
      </vt:variant>
      <vt:variant>
        <vt:i4>0</vt:i4>
      </vt:variant>
      <vt:variant>
        <vt:i4>5</vt:i4>
      </vt:variant>
      <vt:variant>
        <vt:lpwstr/>
      </vt:variant>
      <vt:variant>
        <vt:lpwstr>_Final_underpin_date_1</vt:lpwstr>
      </vt:variant>
      <vt:variant>
        <vt:i4>393310</vt:i4>
      </vt:variant>
      <vt:variant>
        <vt:i4>1860</vt:i4>
      </vt:variant>
      <vt:variant>
        <vt:i4>0</vt:i4>
      </vt:variant>
      <vt:variant>
        <vt:i4>5</vt:i4>
      </vt:variant>
      <vt:variant>
        <vt:lpwstr/>
      </vt:variant>
      <vt:variant>
        <vt:lpwstr>_Final_underpin_calculations_1</vt:lpwstr>
      </vt:variant>
      <vt:variant>
        <vt:i4>4325493</vt:i4>
      </vt:variant>
      <vt:variant>
        <vt:i4>1857</vt:i4>
      </vt:variant>
      <vt:variant>
        <vt:i4>0</vt:i4>
      </vt:variant>
      <vt:variant>
        <vt:i4>5</vt:i4>
      </vt:variant>
      <vt:variant>
        <vt:lpwstr/>
      </vt:variant>
      <vt:variant>
        <vt:lpwstr>_McCloud_remedy_scheme</vt:lpwstr>
      </vt:variant>
      <vt:variant>
        <vt:i4>3735594</vt:i4>
      </vt:variant>
      <vt:variant>
        <vt:i4>1854</vt:i4>
      </vt:variant>
      <vt:variant>
        <vt:i4>0</vt:i4>
      </vt:variant>
      <vt:variant>
        <vt:i4>5</vt:i4>
      </vt:variant>
      <vt:variant>
        <vt:lpwstr/>
      </vt:variant>
      <vt:variant>
        <vt:lpwstr>_Underpin_amount</vt:lpwstr>
      </vt:variant>
      <vt:variant>
        <vt:i4>262226</vt:i4>
      </vt:variant>
      <vt:variant>
        <vt:i4>1851</vt:i4>
      </vt:variant>
      <vt:variant>
        <vt:i4>0</vt:i4>
      </vt:variant>
      <vt:variant>
        <vt:i4>5</vt:i4>
      </vt:variant>
      <vt:variant>
        <vt:lpwstr/>
      </vt:variant>
      <vt:variant>
        <vt:lpwstr>_Final_underpin_date_1</vt:lpwstr>
      </vt:variant>
      <vt:variant>
        <vt:i4>3080199</vt:i4>
      </vt:variant>
      <vt:variant>
        <vt:i4>1845</vt:i4>
      </vt:variant>
      <vt:variant>
        <vt:i4>0</vt:i4>
      </vt:variant>
      <vt:variant>
        <vt:i4>5</vt:i4>
      </vt:variant>
      <vt:variant>
        <vt:lpwstr/>
      </vt:variant>
      <vt:variant>
        <vt:lpwstr>_Pension_credit_calculations</vt:lpwstr>
      </vt:variant>
      <vt:variant>
        <vt:i4>5046349</vt:i4>
      </vt:variant>
      <vt:variant>
        <vt:i4>1842</vt:i4>
      </vt:variant>
      <vt:variant>
        <vt:i4>0</vt:i4>
      </vt:variant>
      <vt:variant>
        <vt:i4>5</vt:i4>
      </vt:variant>
      <vt:variant>
        <vt:lpwstr>http://www.scotlgpsregs.org/</vt:lpwstr>
      </vt:variant>
      <vt:variant>
        <vt:lpwstr/>
      </vt:variant>
      <vt:variant>
        <vt:i4>5308506</vt:i4>
      </vt:variant>
      <vt:variant>
        <vt:i4>1839</vt:i4>
      </vt:variant>
      <vt:variant>
        <vt:i4>0</vt:i4>
      </vt:variant>
      <vt:variant>
        <vt:i4>5</vt:i4>
      </vt:variant>
      <vt:variant>
        <vt:lpwstr>http://www.lgpsregs.org/</vt:lpwstr>
      </vt:variant>
      <vt:variant>
        <vt:lpwstr/>
      </vt:variant>
      <vt:variant>
        <vt:i4>7340149</vt:i4>
      </vt:variant>
      <vt:variant>
        <vt:i4>1836</vt:i4>
      </vt:variant>
      <vt:variant>
        <vt:i4>0</vt:i4>
      </vt:variant>
      <vt:variant>
        <vt:i4>5</vt:i4>
      </vt:variant>
      <vt:variant>
        <vt:lpwstr/>
      </vt:variant>
      <vt:variant>
        <vt:lpwstr>_Fair_Deal_Scheme_1</vt:lpwstr>
      </vt:variant>
      <vt:variant>
        <vt:i4>7340149</vt:i4>
      </vt:variant>
      <vt:variant>
        <vt:i4>1833</vt:i4>
      </vt:variant>
      <vt:variant>
        <vt:i4>0</vt:i4>
      </vt:variant>
      <vt:variant>
        <vt:i4>5</vt:i4>
      </vt:variant>
      <vt:variant>
        <vt:lpwstr/>
      </vt:variant>
      <vt:variant>
        <vt:lpwstr>_Fair_Deal_Scheme_1</vt:lpwstr>
      </vt:variant>
      <vt:variant>
        <vt:i4>393310</vt:i4>
      </vt:variant>
      <vt:variant>
        <vt:i4>1830</vt:i4>
      </vt:variant>
      <vt:variant>
        <vt:i4>0</vt:i4>
      </vt:variant>
      <vt:variant>
        <vt:i4>5</vt:i4>
      </vt:variant>
      <vt:variant>
        <vt:lpwstr/>
      </vt:variant>
      <vt:variant>
        <vt:lpwstr>_Final_underpin_calculations_1</vt:lpwstr>
      </vt:variant>
      <vt:variant>
        <vt:i4>1245208</vt:i4>
      </vt:variant>
      <vt:variant>
        <vt:i4>1827</vt:i4>
      </vt:variant>
      <vt:variant>
        <vt:i4>0</vt:i4>
      </vt:variant>
      <vt:variant>
        <vt:i4>5</vt:i4>
      </vt:variant>
      <vt:variant>
        <vt:lpwstr>https://www.gov.uk/guidance/reinstate-your-pension-lifetime-allowance-protection</vt:lpwstr>
      </vt:variant>
      <vt:variant>
        <vt:lpwstr/>
      </vt:variant>
      <vt:variant>
        <vt:i4>7471180</vt:i4>
      </vt:variant>
      <vt:variant>
        <vt:i4>1818</vt:i4>
      </vt:variant>
      <vt:variant>
        <vt:i4>0</vt:i4>
      </vt:variant>
      <vt:variant>
        <vt:i4>5</vt:i4>
      </vt:variant>
      <vt:variant>
        <vt:lpwstr/>
      </vt:variant>
      <vt:variant>
        <vt:lpwstr>_Dictionary</vt:lpwstr>
      </vt:variant>
      <vt:variant>
        <vt:i4>3145788</vt:i4>
      </vt:variant>
      <vt:variant>
        <vt:i4>1812</vt:i4>
      </vt:variant>
      <vt:variant>
        <vt:i4>0</vt:i4>
      </vt:variant>
      <vt:variant>
        <vt:i4>5</vt:i4>
      </vt:variant>
      <vt:variant>
        <vt:lpwstr/>
      </vt:variant>
      <vt:variant>
        <vt:lpwstr>_Annual_allowance</vt:lpwstr>
      </vt:variant>
      <vt:variant>
        <vt:i4>589827</vt:i4>
      </vt:variant>
      <vt:variant>
        <vt:i4>1809</vt:i4>
      </vt:variant>
      <vt:variant>
        <vt:i4>0</vt:i4>
      </vt:variant>
      <vt:variant>
        <vt:i4>5</vt:i4>
      </vt:variant>
      <vt:variant>
        <vt:lpwstr/>
      </vt:variant>
      <vt:variant>
        <vt:lpwstr>_Technical_issues</vt:lpwstr>
      </vt:variant>
      <vt:variant>
        <vt:i4>5046349</vt:i4>
      </vt:variant>
      <vt:variant>
        <vt:i4>1806</vt:i4>
      </vt:variant>
      <vt:variant>
        <vt:i4>0</vt:i4>
      </vt:variant>
      <vt:variant>
        <vt:i4>5</vt:i4>
      </vt:variant>
      <vt:variant>
        <vt:lpwstr>http://www.scotlgpsregs.org/</vt:lpwstr>
      </vt:variant>
      <vt:variant>
        <vt:lpwstr/>
      </vt:variant>
      <vt:variant>
        <vt:i4>5308506</vt:i4>
      </vt:variant>
      <vt:variant>
        <vt:i4>1803</vt:i4>
      </vt:variant>
      <vt:variant>
        <vt:i4>0</vt:i4>
      </vt:variant>
      <vt:variant>
        <vt:i4>5</vt:i4>
      </vt:variant>
      <vt:variant>
        <vt:lpwstr>http://www.lgpsregs.org/</vt:lpwstr>
      </vt:variant>
      <vt:variant>
        <vt:lpwstr/>
      </vt:variant>
      <vt:variant>
        <vt:i4>5046349</vt:i4>
      </vt:variant>
      <vt:variant>
        <vt:i4>1800</vt:i4>
      </vt:variant>
      <vt:variant>
        <vt:i4>0</vt:i4>
      </vt:variant>
      <vt:variant>
        <vt:i4>5</vt:i4>
      </vt:variant>
      <vt:variant>
        <vt:lpwstr>http://www.scotlgpsregs.org/</vt:lpwstr>
      </vt:variant>
      <vt:variant>
        <vt:lpwstr/>
      </vt:variant>
      <vt:variant>
        <vt:i4>5308506</vt:i4>
      </vt:variant>
      <vt:variant>
        <vt:i4>1797</vt:i4>
      </vt:variant>
      <vt:variant>
        <vt:i4>0</vt:i4>
      </vt:variant>
      <vt:variant>
        <vt:i4>5</vt:i4>
      </vt:variant>
      <vt:variant>
        <vt:lpwstr>http://www.lgpsregs.org/</vt:lpwstr>
      </vt:variant>
      <vt:variant>
        <vt:lpwstr/>
      </vt:variant>
      <vt:variant>
        <vt:i4>4587622</vt:i4>
      </vt:variant>
      <vt:variant>
        <vt:i4>1794</vt:i4>
      </vt:variant>
      <vt:variant>
        <vt:i4>0</vt:i4>
      </vt:variant>
      <vt:variant>
        <vt:i4>5</vt:i4>
      </vt:variant>
      <vt:variant>
        <vt:lpwstr/>
      </vt:variant>
      <vt:variant>
        <vt:lpwstr>_Transfers_in_2</vt:lpwstr>
      </vt:variant>
      <vt:variant>
        <vt:i4>4325493</vt:i4>
      </vt:variant>
      <vt:variant>
        <vt:i4>1791</vt:i4>
      </vt:variant>
      <vt:variant>
        <vt:i4>0</vt:i4>
      </vt:variant>
      <vt:variant>
        <vt:i4>5</vt:i4>
      </vt:variant>
      <vt:variant>
        <vt:lpwstr/>
      </vt:variant>
      <vt:variant>
        <vt:lpwstr>_McCloud_remedy_scheme</vt:lpwstr>
      </vt:variant>
      <vt:variant>
        <vt:i4>1114165</vt:i4>
      </vt:variant>
      <vt:variant>
        <vt:i4>1788</vt:i4>
      </vt:variant>
      <vt:variant>
        <vt:i4>0</vt:i4>
      </vt:variant>
      <vt:variant>
        <vt:i4>5</vt:i4>
      </vt:variant>
      <vt:variant>
        <vt:lpwstr/>
      </vt:variant>
      <vt:variant>
        <vt:lpwstr>_Continuous_break_of</vt:lpwstr>
      </vt:variant>
      <vt:variant>
        <vt:i4>4325493</vt:i4>
      </vt:variant>
      <vt:variant>
        <vt:i4>1785</vt:i4>
      </vt:variant>
      <vt:variant>
        <vt:i4>0</vt:i4>
      </vt:variant>
      <vt:variant>
        <vt:i4>5</vt:i4>
      </vt:variant>
      <vt:variant>
        <vt:lpwstr/>
      </vt:variant>
      <vt:variant>
        <vt:lpwstr>_McCloud_remedy_scheme</vt:lpwstr>
      </vt:variant>
      <vt:variant>
        <vt:i4>1376283</vt:i4>
      </vt:variant>
      <vt:variant>
        <vt:i4>1782</vt:i4>
      </vt:variant>
      <vt:variant>
        <vt:i4>0</vt:i4>
      </vt:variant>
      <vt:variant>
        <vt:i4>5</vt:i4>
      </vt:variant>
      <vt:variant>
        <vt:lpwstr/>
      </vt:variant>
      <vt:variant>
        <vt:lpwstr>_McCloud_data</vt:lpwstr>
      </vt:variant>
      <vt:variant>
        <vt:i4>7340149</vt:i4>
      </vt:variant>
      <vt:variant>
        <vt:i4>1779</vt:i4>
      </vt:variant>
      <vt:variant>
        <vt:i4>0</vt:i4>
      </vt:variant>
      <vt:variant>
        <vt:i4>5</vt:i4>
      </vt:variant>
      <vt:variant>
        <vt:lpwstr/>
      </vt:variant>
      <vt:variant>
        <vt:lpwstr>_Fair_Deal_Scheme_1</vt:lpwstr>
      </vt:variant>
      <vt:variant>
        <vt:i4>1376283</vt:i4>
      </vt:variant>
      <vt:variant>
        <vt:i4>1776</vt:i4>
      </vt:variant>
      <vt:variant>
        <vt:i4>0</vt:i4>
      </vt:variant>
      <vt:variant>
        <vt:i4>5</vt:i4>
      </vt:variant>
      <vt:variant>
        <vt:lpwstr/>
      </vt:variant>
      <vt:variant>
        <vt:lpwstr>_McCloud_data</vt:lpwstr>
      </vt:variant>
      <vt:variant>
        <vt:i4>1638408</vt:i4>
      </vt:variant>
      <vt:variant>
        <vt:i4>1773</vt:i4>
      </vt:variant>
      <vt:variant>
        <vt:i4>0</vt:i4>
      </vt:variant>
      <vt:variant>
        <vt:i4>5</vt:i4>
      </vt:variant>
      <vt:variant>
        <vt:lpwstr/>
      </vt:variant>
      <vt:variant>
        <vt:lpwstr>_Transfers_in</vt:lpwstr>
      </vt:variant>
      <vt:variant>
        <vt:i4>7471180</vt:i4>
      </vt:variant>
      <vt:variant>
        <vt:i4>1770</vt:i4>
      </vt:variant>
      <vt:variant>
        <vt:i4>0</vt:i4>
      </vt:variant>
      <vt:variant>
        <vt:i4>5</vt:i4>
      </vt:variant>
      <vt:variant>
        <vt:lpwstr/>
      </vt:variant>
      <vt:variant>
        <vt:lpwstr>_Dictionary</vt:lpwstr>
      </vt:variant>
      <vt:variant>
        <vt:i4>7340149</vt:i4>
      </vt:variant>
      <vt:variant>
        <vt:i4>1767</vt:i4>
      </vt:variant>
      <vt:variant>
        <vt:i4>0</vt:i4>
      </vt:variant>
      <vt:variant>
        <vt:i4>5</vt:i4>
      </vt:variant>
      <vt:variant>
        <vt:lpwstr/>
      </vt:variant>
      <vt:variant>
        <vt:lpwstr>_Fair_Deal_Scheme_1</vt:lpwstr>
      </vt:variant>
      <vt:variant>
        <vt:i4>7471180</vt:i4>
      </vt:variant>
      <vt:variant>
        <vt:i4>1764</vt:i4>
      </vt:variant>
      <vt:variant>
        <vt:i4>0</vt:i4>
      </vt:variant>
      <vt:variant>
        <vt:i4>5</vt:i4>
      </vt:variant>
      <vt:variant>
        <vt:lpwstr/>
      </vt:variant>
      <vt:variant>
        <vt:lpwstr>_Dictionary</vt:lpwstr>
      </vt:variant>
      <vt:variant>
        <vt:i4>7340149</vt:i4>
      </vt:variant>
      <vt:variant>
        <vt:i4>1761</vt:i4>
      </vt:variant>
      <vt:variant>
        <vt:i4>0</vt:i4>
      </vt:variant>
      <vt:variant>
        <vt:i4>5</vt:i4>
      </vt:variant>
      <vt:variant>
        <vt:lpwstr/>
      </vt:variant>
      <vt:variant>
        <vt:lpwstr>_Fair_Deal_Scheme_1</vt:lpwstr>
      </vt:variant>
      <vt:variant>
        <vt:i4>7471180</vt:i4>
      </vt:variant>
      <vt:variant>
        <vt:i4>1758</vt:i4>
      </vt:variant>
      <vt:variant>
        <vt:i4>0</vt:i4>
      </vt:variant>
      <vt:variant>
        <vt:i4>5</vt:i4>
      </vt:variant>
      <vt:variant>
        <vt:lpwstr/>
      </vt:variant>
      <vt:variant>
        <vt:lpwstr>_Dictionary</vt:lpwstr>
      </vt:variant>
      <vt:variant>
        <vt:i4>5046349</vt:i4>
      </vt:variant>
      <vt:variant>
        <vt:i4>1755</vt:i4>
      </vt:variant>
      <vt:variant>
        <vt:i4>0</vt:i4>
      </vt:variant>
      <vt:variant>
        <vt:i4>5</vt:i4>
      </vt:variant>
      <vt:variant>
        <vt:lpwstr>http://www.scotlgpsregs.org/</vt:lpwstr>
      </vt:variant>
      <vt:variant>
        <vt:lpwstr/>
      </vt:variant>
      <vt:variant>
        <vt:i4>3145772</vt:i4>
      </vt:variant>
      <vt:variant>
        <vt:i4>1752</vt:i4>
      </vt:variant>
      <vt:variant>
        <vt:i4>0</vt:i4>
      </vt:variant>
      <vt:variant>
        <vt:i4>5</vt:i4>
      </vt:variant>
      <vt:variant>
        <vt:lpwstr>https://www.scotlgpsregs.org/schemeregs/actguidance.php</vt:lpwstr>
      </vt:variant>
      <vt:variant>
        <vt:lpwstr/>
      </vt:variant>
      <vt:variant>
        <vt:i4>5308506</vt:i4>
      </vt:variant>
      <vt:variant>
        <vt:i4>1749</vt:i4>
      </vt:variant>
      <vt:variant>
        <vt:i4>0</vt:i4>
      </vt:variant>
      <vt:variant>
        <vt:i4>5</vt:i4>
      </vt:variant>
      <vt:variant>
        <vt:lpwstr>http://www.lgpsregs.org/</vt:lpwstr>
      </vt:variant>
      <vt:variant>
        <vt:lpwstr/>
      </vt:variant>
      <vt:variant>
        <vt:i4>2555952</vt:i4>
      </vt:variant>
      <vt:variant>
        <vt:i4>1746</vt:i4>
      </vt:variant>
      <vt:variant>
        <vt:i4>0</vt:i4>
      </vt:variant>
      <vt:variant>
        <vt:i4>5</vt:i4>
      </vt:variant>
      <vt:variant>
        <vt:lpwstr>https://www.lgpsregs.org/schemeregs/actguidance.php</vt:lpwstr>
      </vt:variant>
      <vt:variant>
        <vt:lpwstr/>
      </vt:variant>
      <vt:variant>
        <vt:i4>4325493</vt:i4>
      </vt:variant>
      <vt:variant>
        <vt:i4>1743</vt:i4>
      </vt:variant>
      <vt:variant>
        <vt:i4>0</vt:i4>
      </vt:variant>
      <vt:variant>
        <vt:i4>5</vt:i4>
      </vt:variant>
      <vt:variant>
        <vt:lpwstr/>
      </vt:variant>
      <vt:variant>
        <vt:lpwstr>_McCloud_remedy_scheme</vt:lpwstr>
      </vt:variant>
      <vt:variant>
        <vt:i4>262226</vt:i4>
      </vt:variant>
      <vt:variant>
        <vt:i4>1740</vt:i4>
      </vt:variant>
      <vt:variant>
        <vt:i4>0</vt:i4>
      </vt:variant>
      <vt:variant>
        <vt:i4>5</vt:i4>
      </vt:variant>
      <vt:variant>
        <vt:lpwstr/>
      </vt:variant>
      <vt:variant>
        <vt:lpwstr>_Final_underpin_date_1</vt:lpwstr>
      </vt:variant>
      <vt:variant>
        <vt:i4>5308506</vt:i4>
      </vt:variant>
      <vt:variant>
        <vt:i4>1737</vt:i4>
      </vt:variant>
      <vt:variant>
        <vt:i4>0</vt:i4>
      </vt:variant>
      <vt:variant>
        <vt:i4>5</vt:i4>
      </vt:variant>
      <vt:variant>
        <vt:lpwstr/>
      </vt:variant>
      <vt:variant>
        <vt:lpwstr>_Underpin_date</vt:lpwstr>
      </vt:variant>
      <vt:variant>
        <vt:i4>589827</vt:i4>
      </vt:variant>
      <vt:variant>
        <vt:i4>1734</vt:i4>
      </vt:variant>
      <vt:variant>
        <vt:i4>0</vt:i4>
      </vt:variant>
      <vt:variant>
        <vt:i4>5</vt:i4>
      </vt:variant>
      <vt:variant>
        <vt:lpwstr/>
      </vt:variant>
      <vt:variant>
        <vt:lpwstr>_Technical_issues</vt:lpwstr>
      </vt:variant>
      <vt:variant>
        <vt:i4>1769534</vt:i4>
      </vt:variant>
      <vt:variant>
        <vt:i4>1731</vt:i4>
      </vt:variant>
      <vt:variant>
        <vt:i4>0</vt:i4>
      </vt:variant>
      <vt:variant>
        <vt:i4>5</vt:i4>
      </vt:variant>
      <vt:variant>
        <vt:lpwstr/>
      </vt:variant>
      <vt:variant>
        <vt:lpwstr>_Calculating_provisional_amounts</vt:lpwstr>
      </vt:variant>
      <vt:variant>
        <vt:i4>3473418</vt:i4>
      </vt:variant>
      <vt:variant>
        <vt:i4>1728</vt:i4>
      </vt:variant>
      <vt:variant>
        <vt:i4>0</vt:i4>
      </vt:variant>
      <vt:variant>
        <vt:i4>5</vt:i4>
      </vt:variant>
      <vt:variant>
        <vt:lpwstr/>
      </vt:variant>
      <vt:variant>
        <vt:lpwstr>_Eligible_remediable_service</vt:lpwstr>
      </vt:variant>
      <vt:variant>
        <vt:i4>983160</vt:i4>
      </vt:variant>
      <vt:variant>
        <vt:i4>1725</vt:i4>
      </vt:variant>
      <vt:variant>
        <vt:i4>0</vt:i4>
      </vt:variant>
      <vt:variant>
        <vt:i4>5</vt:i4>
      </vt:variant>
      <vt:variant>
        <vt:lpwstr/>
      </vt:variant>
      <vt:variant>
        <vt:lpwstr>_Underpin_period_2</vt:lpwstr>
      </vt:variant>
      <vt:variant>
        <vt:i4>589827</vt:i4>
      </vt:variant>
      <vt:variant>
        <vt:i4>1722</vt:i4>
      </vt:variant>
      <vt:variant>
        <vt:i4>0</vt:i4>
      </vt:variant>
      <vt:variant>
        <vt:i4>5</vt:i4>
      </vt:variant>
      <vt:variant>
        <vt:lpwstr/>
      </vt:variant>
      <vt:variant>
        <vt:lpwstr>_Technical_issues</vt:lpwstr>
      </vt:variant>
      <vt:variant>
        <vt:i4>3473415</vt:i4>
      </vt:variant>
      <vt:variant>
        <vt:i4>1719</vt:i4>
      </vt:variant>
      <vt:variant>
        <vt:i4>0</vt:i4>
      </vt:variant>
      <vt:variant>
        <vt:i4>5</vt:i4>
      </vt:variant>
      <vt:variant>
        <vt:lpwstr/>
      </vt:variant>
      <vt:variant>
        <vt:lpwstr>_Final_salary_scheme</vt:lpwstr>
      </vt:variant>
      <vt:variant>
        <vt:i4>3473418</vt:i4>
      </vt:variant>
      <vt:variant>
        <vt:i4>1716</vt:i4>
      </vt:variant>
      <vt:variant>
        <vt:i4>0</vt:i4>
      </vt:variant>
      <vt:variant>
        <vt:i4>5</vt:i4>
      </vt:variant>
      <vt:variant>
        <vt:lpwstr/>
      </vt:variant>
      <vt:variant>
        <vt:lpwstr>_Eligible_remediable_service</vt:lpwstr>
      </vt:variant>
      <vt:variant>
        <vt:i4>2359306</vt:i4>
      </vt:variant>
      <vt:variant>
        <vt:i4>1713</vt:i4>
      </vt:variant>
      <vt:variant>
        <vt:i4>0</vt:i4>
      </vt:variant>
      <vt:variant>
        <vt:i4>5</vt:i4>
      </vt:variant>
      <vt:variant>
        <vt:lpwstr/>
      </vt:variant>
      <vt:variant>
        <vt:lpwstr>_Flexible_retirement_and</vt:lpwstr>
      </vt:variant>
      <vt:variant>
        <vt:i4>983160</vt:i4>
      </vt:variant>
      <vt:variant>
        <vt:i4>1710</vt:i4>
      </vt:variant>
      <vt:variant>
        <vt:i4>0</vt:i4>
      </vt:variant>
      <vt:variant>
        <vt:i4>5</vt:i4>
      </vt:variant>
      <vt:variant>
        <vt:lpwstr/>
      </vt:variant>
      <vt:variant>
        <vt:lpwstr>_Underpin_period_2</vt:lpwstr>
      </vt:variant>
      <vt:variant>
        <vt:i4>5308506</vt:i4>
      </vt:variant>
      <vt:variant>
        <vt:i4>1707</vt:i4>
      </vt:variant>
      <vt:variant>
        <vt:i4>0</vt:i4>
      </vt:variant>
      <vt:variant>
        <vt:i4>5</vt:i4>
      </vt:variant>
      <vt:variant>
        <vt:lpwstr/>
      </vt:variant>
      <vt:variant>
        <vt:lpwstr>_Underpin_date</vt:lpwstr>
      </vt:variant>
      <vt:variant>
        <vt:i4>5308506</vt:i4>
      </vt:variant>
      <vt:variant>
        <vt:i4>1704</vt:i4>
      </vt:variant>
      <vt:variant>
        <vt:i4>0</vt:i4>
      </vt:variant>
      <vt:variant>
        <vt:i4>5</vt:i4>
      </vt:variant>
      <vt:variant>
        <vt:lpwstr/>
      </vt:variant>
      <vt:variant>
        <vt:lpwstr>_Underpin_date</vt:lpwstr>
      </vt:variant>
      <vt:variant>
        <vt:i4>983160</vt:i4>
      </vt:variant>
      <vt:variant>
        <vt:i4>1701</vt:i4>
      </vt:variant>
      <vt:variant>
        <vt:i4>0</vt:i4>
      </vt:variant>
      <vt:variant>
        <vt:i4>5</vt:i4>
      </vt:variant>
      <vt:variant>
        <vt:lpwstr/>
      </vt:variant>
      <vt:variant>
        <vt:lpwstr>_Underpin_period_2</vt:lpwstr>
      </vt:variant>
      <vt:variant>
        <vt:i4>983160</vt:i4>
      </vt:variant>
      <vt:variant>
        <vt:i4>1697</vt:i4>
      </vt:variant>
      <vt:variant>
        <vt:i4>0</vt:i4>
      </vt:variant>
      <vt:variant>
        <vt:i4>5</vt:i4>
      </vt:variant>
      <vt:variant>
        <vt:lpwstr/>
      </vt:variant>
      <vt:variant>
        <vt:lpwstr>_Underpin_period_2</vt:lpwstr>
      </vt:variant>
      <vt:variant>
        <vt:i4>983160</vt:i4>
      </vt:variant>
      <vt:variant>
        <vt:i4>1695</vt:i4>
      </vt:variant>
      <vt:variant>
        <vt:i4>0</vt:i4>
      </vt:variant>
      <vt:variant>
        <vt:i4>5</vt:i4>
      </vt:variant>
      <vt:variant>
        <vt:lpwstr/>
      </vt:variant>
      <vt:variant>
        <vt:lpwstr>_Underpin_period_2</vt:lpwstr>
      </vt:variant>
      <vt:variant>
        <vt:i4>983160</vt:i4>
      </vt:variant>
      <vt:variant>
        <vt:i4>1691</vt:i4>
      </vt:variant>
      <vt:variant>
        <vt:i4>0</vt:i4>
      </vt:variant>
      <vt:variant>
        <vt:i4>5</vt:i4>
      </vt:variant>
      <vt:variant>
        <vt:lpwstr/>
      </vt:variant>
      <vt:variant>
        <vt:lpwstr>_Underpin_period_2</vt:lpwstr>
      </vt:variant>
      <vt:variant>
        <vt:i4>983160</vt:i4>
      </vt:variant>
      <vt:variant>
        <vt:i4>1689</vt:i4>
      </vt:variant>
      <vt:variant>
        <vt:i4>0</vt:i4>
      </vt:variant>
      <vt:variant>
        <vt:i4>5</vt:i4>
      </vt:variant>
      <vt:variant>
        <vt:lpwstr/>
      </vt:variant>
      <vt:variant>
        <vt:lpwstr>_Underpin_period_2</vt:lpwstr>
      </vt:variant>
      <vt:variant>
        <vt:i4>983160</vt:i4>
      </vt:variant>
      <vt:variant>
        <vt:i4>1685</vt:i4>
      </vt:variant>
      <vt:variant>
        <vt:i4>0</vt:i4>
      </vt:variant>
      <vt:variant>
        <vt:i4>5</vt:i4>
      </vt:variant>
      <vt:variant>
        <vt:lpwstr/>
      </vt:variant>
      <vt:variant>
        <vt:lpwstr>_Underpin_period_2</vt:lpwstr>
      </vt:variant>
      <vt:variant>
        <vt:i4>983160</vt:i4>
      </vt:variant>
      <vt:variant>
        <vt:i4>1683</vt:i4>
      </vt:variant>
      <vt:variant>
        <vt:i4>0</vt:i4>
      </vt:variant>
      <vt:variant>
        <vt:i4>5</vt:i4>
      </vt:variant>
      <vt:variant>
        <vt:lpwstr/>
      </vt:variant>
      <vt:variant>
        <vt:lpwstr>_Underpin_period_2</vt:lpwstr>
      </vt:variant>
      <vt:variant>
        <vt:i4>983160</vt:i4>
      </vt:variant>
      <vt:variant>
        <vt:i4>1679</vt:i4>
      </vt:variant>
      <vt:variant>
        <vt:i4>0</vt:i4>
      </vt:variant>
      <vt:variant>
        <vt:i4>5</vt:i4>
      </vt:variant>
      <vt:variant>
        <vt:lpwstr/>
      </vt:variant>
      <vt:variant>
        <vt:lpwstr>_Underpin_period_2</vt:lpwstr>
      </vt:variant>
      <vt:variant>
        <vt:i4>983160</vt:i4>
      </vt:variant>
      <vt:variant>
        <vt:i4>1677</vt:i4>
      </vt:variant>
      <vt:variant>
        <vt:i4>0</vt:i4>
      </vt:variant>
      <vt:variant>
        <vt:i4>5</vt:i4>
      </vt:variant>
      <vt:variant>
        <vt:lpwstr/>
      </vt:variant>
      <vt:variant>
        <vt:lpwstr>_Underpin_period_2</vt:lpwstr>
      </vt:variant>
      <vt:variant>
        <vt:i4>3014689</vt:i4>
      </vt:variant>
      <vt:variant>
        <vt:i4>1674</vt:i4>
      </vt:variant>
      <vt:variant>
        <vt:i4>0</vt:i4>
      </vt:variant>
      <vt:variant>
        <vt:i4>5</vt:i4>
      </vt:variant>
      <vt:variant>
        <vt:lpwstr/>
      </vt:variant>
      <vt:variant>
        <vt:lpwstr>_Relevant_proportion</vt:lpwstr>
      </vt:variant>
      <vt:variant>
        <vt:i4>3014689</vt:i4>
      </vt:variant>
      <vt:variant>
        <vt:i4>1671</vt:i4>
      </vt:variant>
      <vt:variant>
        <vt:i4>0</vt:i4>
      </vt:variant>
      <vt:variant>
        <vt:i4>5</vt:i4>
      </vt:variant>
      <vt:variant>
        <vt:lpwstr/>
      </vt:variant>
      <vt:variant>
        <vt:lpwstr>_Relevant_proportion</vt:lpwstr>
      </vt:variant>
      <vt:variant>
        <vt:i4>4784158</vt:i4>
      </vt:variant>
      <vt:variant>
        <vt:i4>1668</vt:i4>
      </vt:variant>
      <vt:variant>
        <vt:i4>0</vt:i4>
      </vt:variant>
      <vt:variant>
        <vt:i4>5</vt:i4>
      </vt:variant>
      <vt:variant>
        <vt:lpwstr/>
      </vt:variant>
      <vt:variant>
        <vt:lpwstr>_Adjusting_provisional_amounts_1</vt:lpwstr>
      </vt:variant>
      <vt:variant>
        <vt:i4>7340149</vt:i4>
      </vt:variant>
      <vt:variant>
        <vt:i4>1665</vt:i4>
      </vt:variant>
      <vt:variant>
        <vt:i4>0</vt:i4>
      </vt:variant>
      <vt:variant>
        <vt:i4>5</vt:i4>
      </vt:variant>
      <vt:variant>
        <vt:lpwstr/>
      </vt:variant>
      <vt:variant>
        <vt:lpwstr>_Fair_Deal_Scheme_1</vt:lpwstr>
      </vt:variant>
      <vt:variant>
        <vt:i4>3473418</vt:i4>
      </vt:variant>
      <vt:variant>
        <vt:i4>1662</vt:i4>
      </vt:variant>
      <vt:variant>
        <vt:i4>0</vt:i4>
      </vt:variant>
      <vt:variant>
        <vt:i4>5</vt:i4>
      </vt:variant>
      <vt:variant>
        <vt:lpwstr/>
      </vt:variant>
      <vt:variant>
        <vt:lpwstr>_Eligible_remediable_service</vt:lpwstr>
      </vt:variant>
      <vt:variant>
        <vt:i4>1769534</vt:i4>
      </vt:variant>
      <vt:variant>
        <vt:i4>1659</vt:i4>
      </vt:variant>
      <vt:variant>
        <vt:i4>0</vt:i4>
      </vt:variant>
      <vt:variant>
        <vt:i4>5</vt:i4>
      </vt:variant>
      <vt:variant>
        <vt:lpwstr/>
      </vt:variant>
      <vt:variant>
        <vt:lpwstr>_Calculating_provisional_amounts</vt:lpwstr>
      </vt:variant>
      <vt:variant>
        <vt:i4>5308506</vt:i4>
      </vt:variant>
      <vt:variant>
        <vt:i4>1656</vt:i4>
      </vt:variant>
      <vt:variant>
        <vt:i4>0</vt:i4>
      </vt:variant>
      <vt:variant>
        <vt:i4>5</vt:i4>
      </vt:variant>
      <vt:variant>
        <vt:lpwstr/>
      </vt:variant>
      <vt:variant>
        <vt:lpwstr>_Underpin_date</vt:lpwstr>
      </vt:variant>
      <vt:variant>
        <vt:i4>3866653</vt:i4>
      </vt:variant>
      <vt:variant>
        <vt:i4>1653</vt:i4>
      </vt:variant>
      <vt:variant>
        <vt:i4>0</vt:i4>
      </vt:variant>
      <vt:variant>
        <vt:i4>5</vt:i4>
      </vt:variant>
      <vt:variant>
        <vt:lpwstr/>
      </vt:variant>
      <vt:variant>
        <vt:lpwstr>_Revisiting_past_calculations</vt:lpwstr>
      </vt:variant>
      <vt:variant>
        <vt:i4>7864385</vt:i4>
      </vt:variant>
      <vt:variant>
        <vt:i4>1650</vt:i4>
      </vt:variant>
      <vt:variant>
        <vt:i4>0</vt:i4>
      </vt:variant>
      <vt:variant>
        <vt:i4>5</vt:i4>
      </vt:variant>
      <vt:variant>
        <vt:lpwstr/>
      </vt:variant>
      <vt:variant>
        <vt:lpwstr>_Adjusting_provisional_amounts</vt:lpwstr>
      </vt:variant>
      <vt:variant>
        <vt:i4>1769534</vt:i4>
      </vt:variant>
      <vt:variant>
        <vt:i4>1647</vt:i4>
      </vt:variant>
      <vt:variant>
        <vt:i4>0</vt:i4>
      </vt:variant>
      <vt:variant>
        <vt:i4>5</vt:i4>
      </vt:variant>
      <vt:variant>
        <vt:lpwstr/>
      </vt:variant>
      <vt:variant>
        <vt:lpwstr>_Calculating_provisional_amounts</vt:lpwstr>
      </vt:variant>
      <vt:variant>
        <vt:i4>5308506</vt:i4>
      </vt:variant>
      <vt:variant>
        <vt:i4>1644</vt:i4>
      </vt:variant>
      <vt:variant>
        <vt:i4>0</vt:i4>
      </vt:variant>
      <vt:variant>
        <vt:i4>5</vt:i4>
      </vt:variant>
      <vt:variant>
        <vt:lpwstr/>
      </vt:variant>
      <vt:variant>
        <vt:lpwstr>_Underpin_date</vt:lpwstr>
      </vt:variant>
      <vt:variant>
        <vt:i4>7471180</vt:i4>
      </vt:variant>
      <vt:variant>
        <vt:i4>1641</vt:i4>
      </vt:variant>
      <vt:variant>
        <vt:i4>0</vt:i4>
      </vt:variant>
      <vt:variant>
        <vt:i4>5</vt:i4>
      </vt:variant>
      <vt:variant>
        <vt:lpwstr/>
      </vt:variant>
      <vt:variant>
        <vt:lpwstr>_Dictionary</vt:lpwstr>
      </vt:variant>
      <vt:variant>
        <vt:i4>262226</vt:i4>
      </vt:variant>
      <vt:variant>
        <vt:i4>1638</vt:i4>
      </vt:variant>
      <vt:variant>
        <vt:i4>0</vt:i4>
      </vt:variant>
      <vt:variant>
        <vt:i4>5</vt:i4>
      </vt:variant>
      <vt:variant>
        <vt:lpwstr/>
      </vt:variant>
      <vt:variant>
        <vt:lpwstr>_Final_underpin_date_1</vt:lpwstr>
      </vt:variant>
      <vt:variant>
        <vt:i4>983160</vt:i4>
      </vt:variant>
      <vt:variant>
        <vt:i4>1635</vt:i4>
      </vt:variant>
      <vt:variant>
        <vt:i4>0</vt:i4>
      </vt:variant>
      <vt:variant>
        <vt:i4>5</vt:i4>
      </vt:variant>
      <vt:variant>
        <vt:lpwstr/>
      </vt:variant>
      <vt:variant>
        <vt:lpwstr>_Underpin_period_2</vt:lpwstr>
      </vt:variant>
      <vt:variant>
        <vt:i4>3735594</vt:i4>
      </vt:variant>
      <vt:variant>
        <vt:i4>1632</vt:i4>
      </vt:variant>
      <vt:variant>
        <vt:i4>0</vt:i4>
      </vt:variant>
      <vt:variant>
        <vt:i4>5</vt:i4>
      </vt:variant>
      <vt:variant>
        <vt:lpwstr/>
      </vt:variant>
      <vt:variant>
        <vt:lpwstr>_Underpin_amount</vt:lpwstr>
      </vt:variant>
      <vt:variant>
        <vt:i4>4325493</vt:i4>
      </vt:variant>
      <vt:variant>
        <vt:i4>1629</vt:i4>
      </vt:variant>
      <vt:variant>
        <vt:i4>0</vt:i4>
      </vt:variant>
      <vt:variant>
        <vt:i4>5</vt:i4>
      </vt:variant>
      <vt:variant>
        <vt:lpwstr/>
      </vt:variant>
      <vt:variant>
        <vt:lpwstr>_McCloud_remedy_scheme</vt:lpwstr>
      </vt:variant>
      <vt:variant>
        <vt:i4>4325493</vt:i4>
      </vt:variant>
      <vt:variant>
        <vt:i4>1626</vt:i4>
      </vt:variant>
      <vt:variant>
        <vt:i4>0</vt:i4>
      </vt:variant>
      <vt:variant>
        <vt:i4>5</vt:i4>
      </vt:variant>
      <vt:variant>
        <vt:lpwstr/>
      </vt:variant>
      <vt:variant>
        <vt:lpwstr>_McCloud_remedy_scheme</vt:lpwstr>
      </vt:variant>
      <vt:variant>
        <vt:i4>5046349</vt:i4>
      </vt:variant>
      <vt:variant>
        <vt:i4>1623</vt:i4>
      </vt:variant>
      <vt:variant>
        <vt:i4>0</vt:i4>
      </vt:variant>
      <vt:variant>
        <vt:i4>5</vt:i4>
      </vt:variant>
      <vt:variant>
        <vt:lpwstr>http://www.scotlgpsregs.org/</vt:lpwstr>
      </vt:variant>
      <vt:variant>
        <vt:lpwstr/>
      </vt:variant>
      <vt:variant>
        <vt:i4>5308506</vt:i4>
      </vt:variant>
      <vt:variant>
        <vt:i4>1620</vt:i4>
      </vt:variant>
      <vt:variant>
        <vt:i4>0</vt:i4>
      </vt:variant>
      <vt:variant>
        <vt:i4>5</vt:i4>
      </vt:variant>
      <vt:variant>
        <vt:lpwstr>http://www.lgpsregs.org/</vt:lpwstr>
      </vt:variant>
      <vt:variant>
        <vt:lpwstr/>
      </vt:variant>
      <vt:variant>
        <vt:i4>5046349</vt:i4>
      </vt:variant>
      <vt:variant>
        <vt:i4>1617</vt:i4>
      </vt:variant>
      <vt:variant>
        <vt:i4>0</vt:i4>
      </vt:variant>
      <vt:variant>
        <vt:i4>5</vt:i4>
      </vt:variant>
      <vt:variant>
        <vt:lpwstr>http://www.scotlgpsregs.org/</vt:lpwstr>
      </vt:variant>
      <vt:variant>
        <vt:lpwstr/>
      </vt:variant>
      <vt:variant>
        <vt:i4>5308506</vt:i4>
      </vt:variant>
      <vt:variant>
        <vt:i4>1614</vt:i4>
      </vt:variant>
      <vt:variant>
        <vt:i4>0</vt:i4>
      </vt:variant>
      <vt:variant>
        <vt:i4>5</vt:i4>
      </vt:variant>
      <vt:variant>
        <vt:lpwstr>http://www.lgpsregs.org/</vt:lpwstr>
      </vt:variant>
      <vt:variant>
        <vt:lpwstr/>
      </vt:variant>
      <vt:variant>
        <vt:i4>5046349</vt:i4>
      </vt:variant>
      <vt:variant>
        <vt:i4>1605</vt:i4>
      </vt:variant>
      <vt:variant>
        <vt:i4>0</vt:i4>
      </vt:variant>
      <vt:variant>
        <vt:i4>5</vt:i4>
      </vt:variant>
      <vt:variant>
        <vt:lpwstr>http://www.scotlgpsregs.org/</vt:lpwstr>
      </vt:variant>
      <vt:variant>
        <vt:lpwstr/>
      </vt:variant>
      <vt:variant>
        <vt:i4>5308506</vt:i4>
      </vt:variant>
      <vt:variant>
        <vt:i4>1602</vt:i4>
      </vt:variant>
      <vt:variant>
        <vt:i4>0</vt:i4>
      </vt:variant>
      <vt:variant>
        <vt:i4>5</vt:i4>
      </vt:variant>
      <vt:variant>
        <vt:lpwstr>http://www.lgpsregs.org/</vt:lpwstr>
      </vt:variant>
      <vt:variant>
        <vt:lpwstr/>
      </vt:variant>
      <vt:variant>
        <vt:i4>5177408</vt:i4>
      </vt:variant>
      <vt:variant>
        <vt:i4>1596</vt:i4>
      </vt:variant>
      <vt:variant>
        <vt:i4>0</vt:i4>
      </vt:variant>
      <vt:variant>
        <vt:i4>5</vt:i4>
      </vt:variant>
      <vt:variant>
        <vt:lpwstr/>
      </vt:variant>
      <vt:variant>
        <vt:lpwstr>_Scenario_9_(bulk_1</vt:lpwstr>
      </vt:variant>
      <vt:variant>
        <vt:i4>5046349</vt:i4>
      </vt:variant>
      <vt:variant>
        <vt:i4>1590</vt:i4>
      </vt:variant>
      <vt:variant>
        <vt:i4>0</vt:i4>
      </vt:variant>
      <vt:variant>
        <vt:i4>5</vt:i4>
      </vt:variant>
      <vt:variant>
        <vt:lpwstr>http://www.scotlgpsregs.org/</vt:lpwstr>
      </vt:variant>
      <vt:variant>
        <vt:lpwstr/>
      </vt:variant>
      <vt:variant>
        <vt:i4>5308506</vt:i4>
      </vt:variant>
      <vt:variant>
        <vt:i4>1587</vt:i4>
      </vt:variant>
      <vt:variant>
        <vt:i4>0</vt:i4>
      </vt:variant>
      <vt:variant>
        <vt:i4>5</vt:i4>
      </vt:variant>
      <vt:variant>
        <vt:lpwstr>http://www.lgpsregs.org/</vt:lpwstr>
      </vt:variant>
      <vt:variant>
        <vt:lpwstr/>
      </vt:variant>
      <vt:variant>
        <vt:i4>393310</vt:i4>
      </vt:variant>
      <vt:variant>
        <vt:i4>1584</vt:i4>
      </vt:variant>
      <vt:variant>
        <vt:i4>0</vt:i4>
      </vt:variant>
      <vt:variant>
        <vt:i4>5</vt:i4>
      </vt:variant>
      <vt:variant>
        <vt:lpwstr/>
      </vt:variant>
      <vt:variant>
        <vt:lpwstr>_Final_underpin_calculations_1</vt:lpwstr>
      </vt:variant>
      <vt:variant>
        <vt:i4>4915226</vt:i4>
      </vt:variant>
      <vt:variant>
        <vt:i4>1581</vt:i4>
      </vt:variant>
      <vt:variant>
        <vt:i4>0</vt:i4>
      </vt:variant>
      <vt:variant>
        <vt:i4>5</vt:i4>
      </vt:variant>
      <vt:variant>
        <vt:lpwstr/>
      </vt:variant>
      <vt:variant>
        <vt:lpwstr>_Adjusting_the_provisional_1</vt:lpwstr>
      </vt:variant>
      <vt:variant>
        <vt:i4>983160</vt:i4>
      </vt:variant>
      <vt:variant>
        <vt:i4>1573</vt:i4>
      </vt:variant>
      <vt:variant>
        <vt:i4>0</vt:i4>
      </vt:variant>
      <vt:variant>
        <vt:i4>5</vt:i4>
      </vt:variant>
      <vt:variant>
        <vt:lpwstr/>
      </vt:variant>
      <vt:variant>
        <vt:lpwstr>_Underpin_period_2</vt:lpwstr>
      </vt:variant>
      <vt:variant>
        <vt:i4>786552</vt:i4>
      </vt:variant>
      <vt:variant>
        <vt:i4>1571</vt:i4>
      </vt:variant>
      <vt:variant>
        <vt:i4>0</vt:i4>
      </vt:variant>
      <vt:variant>
        <vt:i4>5</vt:i4>
      </vt:variant>
      <vt:variant>
        <vt:lpwstr/>
      </vt:variant>
      <vt:variant>
        <vt:lpwstr>_Underpin_period_1</vt:lpwstr>
      </vt:variant>
      <vt:variant>
        <vt:i4>786552</vt:i4>
      </vt:variant>
      <vt:variant>
        <vt:i4>1569</vt:i4>
      </vt:variant>
      <vt:variant>
        <vt:i4>0</vt:i4>
      </vt:variant>
      <vt:variant>
        <vt:i4>5</vt:i4>
      </vt:variant>
      <vt:variant>
        <vt:lpwstr/>
      </vt:variant>
      <vt:variant>
        <vt:lpwstr>_Underpin_period_1</vt:lpwstr>
      </vt:variant>
      <vt:variant>
        <vt:i4>983160</vt:i4>
      </vt:variant>
      <vt:variant>
        <vt:i4>1567</vt:i4>
      </vt:variant>
      <vt:variant>
        <vt:i4>0</vt:i4>
      </vt:variant>
      <vt:variant>
        <vt:i4>5</vt:i4>
      </vt:variant>
      <vt:variant>
        <vt:lpwstr/>
      </vt:variant>
      <vt:variant>
        <vt:lpwstr>_Underpin_period_2</vt:lpwstr>
      </vt:variant>
      <vt:variant>
        <vt:i4>983160</vt:i4>
      </vt:variant>
      <vt:variant>
        <vt:i4>1565</vt:i4>
      </vt:variant>
      <vt:variant>
        <vt:i4>0</vt:i4>
      </vt:variant>
      <vt:variant>
        <vt:i4>5</vt:i4>
      </vt:variant>
      <vt:variant>
        <vt:lpwstr/>
      </vt:variant>
      <vt:variant>
        <vt:lpwstr>_Underpin_period_2</vt:lpwstr>
      </vt:variant>
      <vt:variant>
        <vt:i4>983160</vt:i4>
      </vt:variant>
      <vt:variant>
        <vt:i4>1563</vt:i4>
      </vt:variant>
      <vt:variant>
        <vt:i4>0</vt:i4>
      </vt:variant>
      <vt:variant>
        <vt:i4>5</vt:i4>
      </vt:variant>
      <vt:variant>
        <vt:lpwstr/>
      </vt:variant>
      <vt:variant>
        <vt:lpwstr>_Underpin_period_2</vt:lpwstr>
      </vt:variant>
      <vt:variant>
        <vt:i4>983160</vt:i4>
      </vt:variant>
      <vt:variant>
        <vt:i4>1555</vt:i4>
      </vt:variant>
      <vt:variant>
        <vt:i4>0</vt:i4>
      </vt:variant>
      <vt:variant>
        <vt:i4>5</vt:i4>
      </vt:variant>
      <vt:variant>
        <vt:lpwstr/>
      </vt:variant>
      <vt:variant>
        <vt:lpwstr>_Underpin_period_2</vt:lpwstr>
      </vt:variant>
      <vt:variant>
        <vt:i4>786552</vt:i4>
      </vt:variant>
      <vt:variant>
        <vt:i4>1553</vt:i4>
      </vt:variant>
      <vt:variant>
        <vt:i4>0</vt:i4>
      </vt:variant>
      <vt:variant>
        <vt:i4>5</vt:i4>
      </vt:variant>
      <vt:variant>
        <vt:lpwstr/>
      </vt:variant>
      <vt:variant>
        <vt:lpwstr>_Underpin_period_1</vt:lpwstr>
      </vt:variant>
      <vt:variant>
        <vt:i4>786552</vt:i4>
      </vt:variant>
      <vt:variant>
        <vt:i4>1551</vt:i4>
      </vt:variant>
      <vt:variant>
        <vt:i4>0</vt:i4>
      </vt:variant>
      <vt:variant>
        <vt:i4>5</vt:i4>
      </vt:variant>
      <vt:variant>
        <vt:lpwstr/>
      </vt:variant>
      <vt:variant>
        <vt:lpwstr>_Underpin_period_1</vt:lpwstr>
      </vt:variant>
      <vt:variant>
        <vt:i4>983160</vt:i4>
      </vt:variant>
      <vt:variant>
        <vt:i4>1549</vt:i4>
      </vt:variant>
      <vt:variant>
        <vt:i4>0</vt:i4>
      </vt:variant>
      <vt:variant>
        <vt:i4>5</vt:i4>
      </vt:variant>
      <vt:variant>
        <vt:lpwstr/>
      </vt:variant>
      <vt:variant>
        <vt:lpwstr>_Underpin_period_2</vt:lpwstr>
      </vt:variant>
      <vt:variant>
        <vt:i4>983160</vt:i4>
      </vt:variant>
      <vt:variant>
        <vt:i4>1547</vt:i4>
      </vt:variant>
      <vt:variant>
        <vt:i4>0</vt:i4>
      </vt:variant>
      <vt:variant>
        <vt:i4>5</vt:i4>
      </vt:variant>
      <vt:variant>
        <vt:lpwstr/>
      </vt:variant>
      <vt:variant>
        <vt:lpwstr>_Underpin_period_2</vt:lpwstr>
      </vt:variant>
      <vt:variant>
        <vt:i4>983160</vt:i4>
      </vt:variant>
      <vt:variant>
        <vt:i4>1545</vt:i4>
      </vt:variant>
      <vt:variant>
        <vt:i4>0</vt:i4>
      </vt:variant>
      <vt:variant>
        <vt:i4>5</vt:i4>
      </vt:variant>
      <vt:variant>
        <vt:lpwstr/>
      </vt:variant>
      <vt:variant>
        <vt:lpwstr>_Underpin_period_2</vt:lpwstr>
      </vt:variant>
      <vt:variant>
        <vt:i4>1769534</vt:i4>
      </vt:variant>
      <vt:variant>
        <vt:i4>1542</vt:i4>
      </vt:variant>
      <vt:variant>
        <vt:i4>0</vt:i4>
      </vt:variant>
      <vt:variant>
        <vt:i4>5</vt:i4>
      </vt:variant>
      <vt:variant>
        <vt:lpwstr/>
      </vt:variant>
      <vt:variant>
        <vt:lpwstr>_Calculating_provisional_amounts</vt:lpwstr>
      </vt:variant>
      <vt:variant>
        <vt:i4>5308506</vt:i4>
      </vt:variant>
      <vt:variant>
        <vt:i4>1539</vt:i4>
      </vt:variant>
      <vt:variant>
        <vt:i4>0</vt:i4>
      </vt:variant>
      <vt:variant>
        <vt:i4>5</vt:i4>
      </vt:variant>
      <vt:variant>
        <vt:lpwstr/>
      </vt:variant>
      <vt:variant>
        <vt:lpwstr>_Underpin_date</vt:lpwstr>
      </vt:variant>
      <vt:variant>
        <vt:i4>4456559</vt:i4>
      </vt:variant>
      <vt:variant>
        <vt:i4>1536</vt:i4>
      </vt:variant>
      <vt:variant>
        <vt:i4>0</vt:i4>
      </vt:variant>
      <vt:variant>
        <vt:i4>5</vt:i4>
      </vt:variant>
      <vt:variant>
        <vt:lpwstr/>
      </vt:variant>
      <vt:variant>
        <vt:lpwstr>_Final_underpin_calculation</vt:lpwstr>
      </vt:variant>
      <vt:variant>
        <vt:i4>262226</vt:i4>
      </vt:variant>
      <vt:variant>
        <vt:i4>1533</vt:i4>
      </vt:variant>
      <vt:variant>
        <vt:i4>0</vt:i4>
      </vt:variant>
      <vt:variant>
        <vt:i4>5</vt:i4>
      </vt:variant>
      <vt:variant>
        <vt:lpwstr/>
      </vt:variant>
      <vt:variant>
        <vt:lpwstr>_Final_underpin_date_1</vt:lpwstr>
      </vt:variant>
      <vt:variant>
        <vt:i4>1245277</vt:i4>
      </vt:variant>
      <vt:variant>
        <vt:i4>1530</vt:i4>
      </vt:variant>
      <vt:variant>
        <vt:i4>0</vt:i4>
      </vt:variant>
      <vt:variant>
        <vt:i4>5</vt:i4>
      </vt:variant>
      <vt:variant>
        <vt:lpwstr/>
      </vt:variant>
      <vt:variant>
        <vt:lpwstr>_CARE_Scheme_NPA_1</vt:lpwstr>
      </vt:variant>
      <vt:variant>
        <vt:i4>7340149</vt:i4>
      </vt:variant>
      <vt:variant>
        <vt:i4>1527</vt:i4>
      </vt:variant>
      <vt:variant>
        <vt:i4>0</vt:i4>
      </vt:variant>
      <vt:variant>
        <vt:i4>5</vt:i4>
      </vt:variant>
      <vt:variant>
        <vt:lpwstr/>
      </vt:variant>
      <vt:variant>
        <vt:lpwstr>_Fair_Deal_Scheme_1</vt:lpwstr>
      </vt:variant>
      <vt:variant>
        <vt:i4>1507407</vt:i4>
      </vt:variant>
      <vt:variant>
        <vt:i4>1524</vt:i4>
      </vt:variant>
      <vt:variant>
        <vt:i4>0</vt:i4>
      </vt:variant>
      <vt:variant>
        <vt:i4>5</vt:i4>
      </vt:variant>
      <vt:variant>
        <vt:lpwstr/>
      </vt:variant>
      <vt:variant>
        <vt:lpwstr>_Partial_flexible_retirement_1</vt:lpwstr>
      </vt:variant>
      <vt:variant>
        <vt:i4>1769473</vt:i4>
      </vt:variant>
      <vt:variant>
        <vt:i4>1521</vt:i4>
      </vt:variant>
      <vt:variant>
        <vt:i4>0</vt:i4>
      </vt:variant>
      <vt:variant>
        <vt:i4>5</vt:i4>
      </vt:variant>
      <vt:variant>
        <vt:lpwstr/>
      </vt:variant>
      <vt:variant>
        <vt:lpwstr>_Final_underpin_calculation_1</vt:lpwstr>
      </vt:variant>
      <vt:variant>
        <vt:i4>1769534</vt:i4>
      </vt:variant>
      <vt:variant>
        <vt:i4>1518</vt:i4>
      </vt:variant>
      <vt:variant>
        <vt:i4>0</vt:i4>
      </vt:variant>
      <vt:variant>
        <vt:i4>5</vt:i4>
      </vt:variant>
      <vt:variant>
        <vt:lpwstr/>
      </vt:variant>
      <vt:variant>
        <vt:lpwstr>_Calculating_provisional_amounts</vt:lpwstr>
      </vt:variant>
      <vt:variant>
        <vt:i4>5308506</vt:i4>
      </vt:variant>
      <vt:variant>
        <vt:i4>1515</vt:i4>
      </vt:variant>
      <vt:variant>
        <vt:i4>0</vt:i4>
      </vt:variant>
      <vt:variant>
        <vt:i4>5</vt:i4>
      </vt:variant>
      <vt:variant>
        <vt:lpwstr/>
      </vt:variant>
      <vt:variant>
        <vt:lpwstr>_Underpin_date</vt:lpwstr>
      </vt:variant>
      <vt:variant>
        <vt:i4>5308506</vt:i4>
      </vt:variant>
      <vt:variant>
        <vt:i4>1512</vt:i4>
      </vt:variant>
      <vt:variant>
        <vt:i4>0</vt:i4>
      </vt:variant>
      <vt:variant>
        <vt:i4>5</vt:i4>
      </vt:variant>
      <vt:variant>
        <vt:lpwstr/>
      </vt:variant>
      <vt:variant>
        <vt:lpwstr>_Underpin_date</vt:lpwstr>
      </vt:variant>
      <vt:variant>
        <vt:i4>983160</vt:i4>
      </vt:variant>
      <vt:variant>
        <vt:i4>1505</vt:i4>
      </vt:variant>
      <vt:variant>
        <vt:i4>0</vt:i4>
      </vt:variant>
      <vt:variant>
        <vt:i4>5</vt:i4>
      </vt:variant>
      <vt:variant>
        <vt:lpwstr/>
      </vt:variant>
      <vt:variant>
        <vt:lpwstr>_Underpin_period_2</vt:lpwstr>
      </vt:variant>
      <vt:variant>
        <vt:i4>786552</vt:i4>
      </vt:variant>
      <vt:variant>
        <vt:i4>1503</vt:i4>
      </vt:variant>
      <vt:variant>
        <vt:i4>0</vt:i4>
      </vt:variant>
      <vt:variant>
        <vt:i4>5</vt:i4>
      </vt:variant>
      <vt:variant>
        <vt:lpwstr/>
      </vt:variant>
      <vt:variant>
        <vt:lpwstr>_Underpin_period_1</vt:lpwstr>
      </vt:variant>
      <vt:variant>
        <vt:i4>786552</vt:i4>
      </vt:variant>
      <vt:variant>
        <vt:i4>1501</vt:i4>
      </vt:variant>
      <vt:variant>
        <vt:i4>0</vt:i4>
      </vt:variant>
      <vt:variant>
        <vt:i4>5</vt:i4>
      </vt:variant>
      <vt:variant>
        <vt:lpwstr/>
      </vt:variant>
      <vt:variant>
        <vt:lpwstr>_Underpin_period_1</vt:lpwstr>
      </vt:variant>
      <vt:variant>
        <vt:i4>983160</vt:i4>
      </vt:variant>
      <vt:variant>
        <vt:i4>1499</vt:i4>
      </vt:variant>
      <vt:variant>
        <vt:i4>0</vt:i4>
      </vt:variant>
      <vt:variant>
        <vt:i4>5</vt:i4>
      </vt:variant>
      <vt:variant>
        <vt:lpwstr/>
      </vt:variant>
      <vt:variant>
        <vt:lpwstr>_Underpin_period_2</vt:lpwstr>
      </vt:variant>
      <vt:variant>
        <vt:i4>983160</vt:i4>
      </vt:variant>
      <vt:variant>
        <vt:i4>1497</vt:i4>
      </vt:variant>
      <vt:variant>
        <vt:i4>0</vt:i4>
      </vt:variant>
      <vt:variant>
        <vt:i4>5</vt:i4>
      </vt:variant>
      <vt:variant>
        <vt:lpwstr/>
      </vt:variant>
      <vt:variant>
        <vt:lpwstr>_Underpin_period_2</vt:lpwstr>
      </vt:variant>
      <vt:variant>
        <vt:i4>393301</vt:i4>
      </vt:variant>
      <vt:variant>
        <vt:i4>1494</vt:i4>
      </vt:variant>
      <vt:variant>
        <vt:i4>0</vt:i4>
      </vt:variant>
      <vt:variant>
        <vt:i4>5</vt:i4>
      </vt:variant>
      <vt:variant>
        <vt:lpwstr/>
      </vt:variant>
      <vt:variant>
        <vt:lpwstr>_Eligible_remediable_service_3</vt:lpwstr>
      </vt:variant>
      <vt:variant>
        <vt:i4>983160</vt:i4>
      </vt:variant>
      <vt:variant>
        <vt:i4>1487</vt:i4>
      </vt:variant>
      <vt:variant>
        <vt:i4>0</vt:i4>
      </vt:variant>
      <vt:variant>
        <vt:i4>5</vt:i4>
      </vt:variant>
      <vt:variant>
        <vt:lpwstr/>
      </vt:variant>
      <vt:variant>
        <vt:lpwstr>_Underpin_period_2</vt:lpwstr>
      </vt:variant>
      <vt:variant>
        <vt:i4>786552</vt:i4>
      </vt:variant>
      <vt:variant>
        <vt:i4>1485</vt:i4>
      </vt:variant>
      <vt:variant>
        <vt:i4>0</vt:i4>
      </vt:variant>
      <vt:variant>
        <vt:i4>5</vt:i4>
      </vt:variant>
      <vt:variant>
        <vt:lpwstr/>
      </vt:variant>
      <vt:variant>
        <vt:lpwstr>_Underpin_period_1</vt:lpwstr>
      </vt:variant>
      <vt:variant>
        <vt:i4>786552</vt:i4>
      </vt:variant>
      <vt:variant>
        <vt:i4>1483</vt:i4>
      </vt:variant>
      <vt:variant>
        <vt:i4>0</vt:i4>
      </vt:variant>
      <vt:variant>
        <vt:i4>5</vt:i4>
      </vt:variant>
      <vt:variant>
        <vt:lpwstr/>
      </vt:variant>
      <vt:variant>
        <vt:lpwstr>_Underpin_period_1</vt:lpwstr>
      </vt:variant>
      <vt:variant>
        <vt:i4>983160</vt:i4>
      </vt:variant>
      <vt:variant>
        <vt:i4>1481</vt:i4>
      </vt:variant>
      <vt:variant>
        <vt:i4>0</vt:i4>
      </vt:variant>
      <vt:variant>
        <vt:i4>5</vt:i4>
      </vt:variant>
      <vt:variant>
        <vt:lpwstr/>
      </vt:variant>
      <vt:variant>
        <vt:lpwstr>_Underpin_period_2</vt:lpwstr>
      </vt:variant>
      <vt:variant>
        <vt:i4>983160</vt:i4>
      </vt:variant>
      <vt:variant>
        <vt:i4>1479</vt:i4>
      </vt:variant>
      <vt:variant>
        <vt:i4>0</vt:i4>
      </vt:variant>
      <vt:variant>
        <vt:i4>5</vt:i4>
      </vt:variant>
      <vt:variant>
        <vt:lpwstr/>
      </vt:variant>
      <vt:variant>
        <vt:lpwstr>_Underpin_period_2</vt:lpwstr>
      </vt:variant>
      <vt:variant>
        <vt:i4>4915226</vt:i4>
      </vt:variant>
      <vt:variant>
        <vt:i4>1476</vt:i4>
      </vt:variant>
      <vt:variant>
        <vt:i4>0</vt:i4>
      </vt:variant>
      <vt:variant>
        <vt:i4>5</vt:i4>
      </vt:variant>
      <vt:variant>
        <vt:lpwstr/>
      </vt:variant>
      <vt:variant>
        <vt:lpwstr>_Adjusting_the_provisional_1</vt:lpwstr>
      </vt:variant>
      <vt:variant>
        <vt:i4>4915226</vt:i4>
      </vt:variant>
      <vt:variant>
        <vt:i4>1473</vt:i4>
      </vt:variant>
      <vt:variant>
        <vt:i4>0</vt:i4>
      </vt:variant>
      <vt:variant>
        <vt:i4>5</vt:i4>
      </vt:variant>
      <vt:variant>
        <vt:lpwstr/>
      </vt:variant>
      <vt:variant>
        <vt:lpwstr>_Adjusting_the_provisional_1</vt:lpwstr>
      </vt:variant>
      <vt:variant>
        <vt:i4>2228338</vt:i4>
      </vt:variant>
      <vt:variant>
        <vt:i4>1470</vt:i4>
      </vt:variant>
      <vt:variant>
        <vt:i4>0</vt:i4>
      </vt:variant>
      <vt:variant>
        <vt:i4>5</vt:i4>
      </vt:variant>
      <vt:variant>
        <vt:lpwstr/>
      </vt:variant>
      <vt:variant>
        <vt:lpwstr>_Tier_3_ill_1</vt:lpwstr>
      </vt:variant>
      <vt:variant>
        <vt:i4>3473415</vt:i4>
      </vt:variant>
      <vt:variant>
        <vt:i4>1467</vt:i4>
      </vt:variant>
      <vt:variant>
        <vt:i4>0</vt:i4>
      </vt:variant>
      <vt:variant>
        <vt:i4>5</vt:i4>
      </vt:variant>
      <vt:variant>
        <vt:lpwstr/>
      </vt:variant>
      <vt:variant>
        <vt:lpwstr>_Final_salary_scheme</vt:lpwstr>
      </vt:variant>
      <vt:variant>
        <vt:i4>5308506</vt:i4>
      </vt:variant>
      <vt:variant>
        <vt:i4>1464</vt:i4>
      </vt:variant>
      <vt:variant>
        <vt:i4>0</vt:i4>
      </vt:variant>
      <vt:variant>
        <vt:i4>5</vt:i4>
      </vt:variant>
      <vt:variant>
        <vt:lpwstr/>
      </vt:variant>
      <vt:variant>
        <vt:lpwstr>_Underpin_date</vt:lpwstr>
      </vt:variant>
      <vt:variant>
        <vt:i4>5308506</vt:i4>
      </vt:variant>
      <vt:variant>
        <vt:i4>1461</vt:i4>
      </vt:variant>
      <vt:variant>
        <vt:i4>0</vt:i4>
      </vt:variant>
      <vt:variant>
        <vt:i4>5</vt:i4>
      </vt:variant>
      <vt:variant>
        <vt:lpwstr>http://www.lgpsregs.org/</vt:lpwstr>
      </vt:variant>
      <vt:variant>
        <vt:lpwstr/>
      </vt:variant>
      <vt:variant>
        <vt:i4>1114166</vt:i4>
      </vt:variant>
      <vt:variant>
        <vt:i4>1458</vt:i4>
      </vt:variant>
      <vt:variant>
        <vt:i4>0</vt:i4>
      </vt:variant>
      <vt:variant>
        <vt:i4>5</vt:i4>
      </vt:variant>
      <vt:variant>
        <vt:lpwstr/>
      </vt:variant>
      <vt:variant>
        <vt:lpwstr>_Multiple_provisional_amounts</vt:lpwstr>
      </vt:variant>
      <vt:variant>
        <vt:i4>983160</vt:i4>
      </vt:variant>
      <vt:variant>
        <vt:i4>1451</vt:i4>
      </vt:variant>
      <vt:variant>
        <vt:i4>0</vt:i4>
      </vt:variant>
      <vt:variant>
        <vt:i4>5</vt:i4>
      </vt:variant>
      <vt:variant>
        <vt:lpwstr/>
      </vt:variant>
      <vt:variant>
        <vt:lpwstr>_Underpin_period_2</vt:lpwstr>
      </vt:variant>
      <vt:variant>
        <vt:i4>786552</vt:i4>
      </vt:variant>
      <vt:variant>
        <vt:i4>1449</vt:i4>
      </vt:variant>
      <vt:variant>
        <vt:i4>0</vt:i4>
      </vt:variant>
      <vt:variant>
        <vt:i4>5</vt:i4>
      </vt:variant>
      <vt:variant>
        <vt:lpwstr/>
      </vt:variant>
      <vt:variant>
        <vt:lpwstr>_Underpin_period_1</vt:lpwstr>
      </vt:variant>
      <vt:variant>
        <vt:i4>786552</vt:i4>
      </vt:variant>
      <vt:variant>
        <vt:i4>1447</vt:i4>
      </vt:variant>
      <vt:variant>
        <vt:i4>0</vt:i4>
      </vt:variant>
      <vt:variant>
        <vt:i4>5</vt:i4>
      </vt:variant>
      <vt:variant>
        <vt:lpwstr/>
      </vt:variant>
      <vt:variant>
        <vt:lpwstr>_Underpin_period_1</vt:lpwstr>
      </vt:variant>
      <vt:variant>
        <vt:i4>983160</vt:i4>
      </vt:variant>
      <vt:variant>
        <vt:i4>1445</vt:i4>
      </vt:variant>
      <vt:variant>
        <vt:i4>0</vt:i4>
      </vt:variant>
      <vt:variant>
        <vt:i4>5</vt:i4>
      </vt:variant>
      <vt:variant>
        <vt:lpwstr/>
      </vt:variant>
      <vt:variant>
        <vt:lpwstr>_Underpin_period_2</vt:lpwstr>
      </vt:variant>
      <vt:variant>
        <vt:i4>786552</vt:i4>
      </vt:variant>
      <vt:variant>
        <vt:i4>1443</vt:i4>
      </vt:variant>
      <vt:variant>
        <vt:i4>0</vt:i4>
      </vt:variant>
      <vt:variant>
        <vt:i4>5</vt:i4>
      </vt:variant>
      <vt:variant>
        <vt:lpwstr/>
      </vt:variant>
      <vt:variant>
        <vt:lpwstr>_Underpin_period_1</vt:lpwstr>
      </vt:variant>
      <vt:variant>
        <vt:i4>589827</vt:i4>
      </vt:variant>
      <vt:variant>
        <vt:i4>1440</vt:i4>
      </vt:variant>
      <vt:variant>
        <vt:i4>0</vt:i4>
      </vt:variant>
      <vt:variant>
        <vt:i4>5</vt:i4>
      </vt:variant>
      <vt:variant>
        <vt:lpwstr/>
      </vt:variant>
      <vt:variant>
        <vt:lpwstr>_Technical_issues</vt:lpwstr>
      </vt:variant>
      <vt:variant>
        <vt:i4>5046349</vt:i4>
      </vt:variant>
      <vt:variant>
        <vt:i4>1431</vt:i4>
      </vt:variant>
      <vt:variant>
        <vt:i4>0</vt:i4>
      </vt:variant>
      <vt:variant>
        <vt:i4>5</vt:i4>
      </vt:variant>
      <vt:variant>
        <vt:lpwstr>http://www.scotlgpsregs.org/</vt:lpwstr>
      </vt:variant>
      <vt:variant>
        <vt:lpwstr/>
      </vt:variant>
      <vt:variant>
        <vt:i4>5308506</vt:i4>
      </vt:variant>
      <vt:variant>
        <vt:i4>1428</vt:i4>
      </vt:variant>
      <vt:variant>
        <vt:i4>0</vt:i4>
      </vt:variant>
      <vt:variant>
        <vt:i4>5</vt:i4>
      </vt:variant>
      <vt:variant>
        <vt:lpwstr>http://www.lgpsregs.org/</vt:lpwstr>
      </vt:variant>
      <vt:variant>
        <vt:lpwstr/>
      </vt:variant>
      <vt:variant>
        <vt:i4>5046349</vt:i4>
      </vt:variant>
      <vt:variant>
        <vt:i4>1425</vt:i4>
      </vt:variant>
      <vt:variant>
        <vt:i4>0</vt:i4>
      </vt:variant>
      <vt:variant>
        <vt:i4>5</vt:i4>
      </vt:variant>
      <vt:variant>
        <vt:lpwstr>http://www.scotlgpsregs.org/</vt:lpwstr>
      </vt:variant>
      <vt:variant>
        <vt:lpwstr/>
      </vt:variant>
      <vt:variant>
        <vt:i4>5308506</vt:i4>
      </vt:variant>
      <vt:variant>
        <vt:i4>1422</vt:i4>
      </vt:variant>
      <vt:variant>
        <vt:i4>0</vt:i4>
      </vt:variant>
      <vt:variant>
        <vt:i4>5</vt:i4>
      </vt:variant>
      <vt:variant>
        <vt:lpwstr>http://www.lgpsregs.org/</vt:lpwstr>
      </vt:variant>
      <vt:variant>
        <vt:lpwstr/>
      </vt:variant>
      <vt:variant>
        <vt:i4>1245277</vt:i4>
      </vt:variant>
      <vt:variant>
        <vt:i4>1419</vt:i4>
      </vt:variant>
      <vt:variant>
        <vt:i4>0</vt:i4>
      </vt:variant>
      <vt:variant>
        <vt:i4>5</vt:i4>
      </vt:variant>
      <vt:variant>
        <vt:lpwstr/>
      </vt:variant>
      <vt:variant>
        <vt:lpwstr>_CARE_Scheme_NPA_1</vt:lpwstr>
      </vt:variant>
      <vt:variant>
        <vt:i4>1245277</vt:i4>
      </vt:variant>
      <vt:variant>
        <vt:i4>1416</vt:i4>
      </vt:variant>
      <vt:variant>
        <vt:i4>0</vt:i4>
      </vt:variant>
      <vt:variant>
        <vt:i4>5</vt:i4>
      </vt:variant>
      <vt:variant>
        <vt:lpwstr/>
      </vt:variant>
      <vt:variant>
        <vt:lpwstr>_CARE_Scheme_NPA_1</vt:lpwstr>
      </vt:variant>
      <vt:variant>
        <vt:i4>2097194</vt:i4>
      </vt:variant>
      <vt:variant>
        <vt:i4>1413</vt:i4>
      </vt:variant>
      <vt:variant>
        <vt:i4>0</vt:i4>
      </vt:variant>
      <vt:variant>
        <vt:i4>5</vt:i4>
      </vt:variant>
      <vt:variant>
        <vt:lpwstr/>
      </vt:variant>
      <vt:variant>
        <vt:lpwstr>_Issues_1</vt:lpwstr>
      </vt:variant>
      <vt:variant>
        <vt:i4>1245277</vt:i4>
      </vt:variant>
      <vt:variant>
        <vt:i4>1410</vt:i4>
      </vt:variant>
      <vt:variant>
        <vt:i4>0</vt:i4>
      </vt:variant>
      <vt:variant>
        <vt:i4>5</vt:i4>
      </vt:variant>
      <vt:variant>
        <vt:lpwstr/>
      </vt:variant>
      <vt:variant>
        <vt:lpwstr>_CARE_Scheme_NPA_1</vt:lpwstr>
      </vt:variant>
      <vt:variant>
        <vt:i4>262226</vt:i4>
      </vt:variant>
      <vt:variant>
        <vt:i4>1407</vt:i4>
      </vt:variant>
      <vt:variant>
        <vt:i4>0</vt:i4>
      </vt:variant>
      <vt:variant>
        <vt:i4>5</vt:i4>
      </vt:variant>
      <vt:variant>
        <vt:lpwstr/>
      </vt:variant>
      <vt:variant>
        <vt:lpwstr>_Final_underpin_date_1</vt:lpwstr>
      </vt:variant>
      <vt:variant>
        <vt:i4>5046349</vt:i4>
      </vt:variant>
      <vt:variant>
        <vt:i4>1404</vt:i4>
      </vt:variant>
      <vt:variant>
        <vt:i4>0</vt:i4>
      </vt:variant>
      <vt:variant>
        <vt:i4>5</vt:i4>
      </vt:variant>
      <vt:variant>
        <vt:lpwstr>http://www.scotlgpsregs.org/</vt:lpwstr>
      </vt:variant>
      <vt:variant>
        <vt:lpwstr/>
      </vt:variant>
      <vt:variant>
        <vt:i4>5308506</vt:i4>
      </vt:variant>
      <vt:variant>
        <vt:i4>1401</vt:i4>
      </vt:variant>
      <vt:variant>
        <vt:i4>0</vt:i4>
      </vt:variant>
      <vt:variant>
        <vt:i4>5</vt:i4>
      </vt:variant>
      <vt:variant>
        <vt:lpwstr>http://www.lgpsregs.org/</vt:lpwstr>
      </vt:variant>
      <vt:variant>
        <vt:lpwstr/>
      </vt:variant>
      <vt:variant>
        <vt:i4>5046349</vt:i4>
      </vt:variant>
      <vt:variant>
        <vt:i4>1398</vt:i4>
      </vt:variant>
      <vt:variant>
        <vt:i4>0</vt:i4>
      </vt:variant>
      <vt:variant>
        <vt:i4>5</vt:i4>
      </vt:variant>
      <vt:variant>
        <vt:lpwstr>http://www.scotlgpsregs.org/</vt:lpwstr>
      </vt:variant>
      <vt:variant>
        <vt:lpwstr/>
      </vt:variant>
      <vt:variant>
        <vt:i4>5308506</vt:i4>
      </vt:variant>
      <vt:variant>
        <vt:i4>1395</vt:i4>
      </vt:variant>
      <vt:variant>
        <vt:i4>0</vt:i4>
      </vt:variant>
      <vt:variant>
        <vt:i4>5</vt:i4>
      </vt:variant>
      <vt:variant>
        <vt:lpwstr>http://www.lgpsregs.org/</vt:lpwstr>
      </vt:variant>
      <vt:variant>
        <vt:lpwstr/>
      </vt:variant>
      <vt:variant>
        <vt:i4>1245277</vt:i4>
      </vt:variant>
      <vt:variant>
        <vt:i4>1392</vt:i4>
      </vt:variant>
      <vt:variant>
        <vt:i4>0</vt:i4>
      </vt:variant>
      <vt:variant>
        <vt:i4>5</vt:i4>
      </vt:variant>
      <vt:variant>
        <vt:lpwstr/>
      </vt:variant>
      <vt:variant>
        <vt:lpwstr>_CARE_Scheme_NPA_1</vt:lpwstr>
      </vt:variant>
      <vt:variant>
        <vt:i4>262226</vt:i4>
      </vt:variant>
      <vt:variant>
        <vt:i4>1389</vt:i4>
      </vt:variant>
      <vt:variant>
        <vt:i4>0</vt:i4>
      </vt:variant>
      <vt:variant>
        <vt:i4>5</vt:i4>
      </vt:variant>
      <vt:variant>
        <vt:lpwstr/>
      </vt:variant>
      <vt:variant>
        <vt:lpwstr>_Final_underpin_date_1</vt:lpwstr>
      </vt:variant>
      <vt:variant>
        <vt:i4>262226</vt:i4>
      </vt:variant>
      <vt:variant>
        <vt:i4>1386</vt:i4>
      </vt:variant>
      <vt:variant>
        <vt:i4>0</vt:i4>
      </vt:variant>
      <vt:variant>
        <vt:i4>5</vt:i4>
      </vt:variant>
      <vt:variant>
        <vt:lpwstr/>
      </vt:variant>
      <vt:variant>
        <vt:lpwstr>_Final_underpin_date_1</vt:lpwstr>
      </vt:variant>
      <vt:variant>
        <vt:i4>5308506</vt:i4>
      </vt:variant>
      <vt:variant>
        <vt:i4>1383</vt:i4>
      </vt:variant>
      <vt:variant>
        <vt:i4>0</vt:i4>
      </vt:variant>
      <vt:variant>
        <vt:i4>5</vt:i4>
      </vt:variant>
      <vt:variant>
        <vt:lpwstr/>
      </vt:variant>
      <vt:variant>
        <vt:lpwstr>_Underpin_date</vt:lpwstr>
      </vt:variant>
      <vt:variant>
        <vt:i4>262226</vt:i4>
      </vt:variant>
      <vt:variant>
        <vt:i4>1380</vt:i4>
      </vt:variant>
      <vt:variant>
        <vt:i4>0</vt:i4>
      </vt:variant>
      <vt:variant>
        <vt:i4>5</vt:i4>
      </vt:variant>
      <vt:variant>
        <vt:lpwstr/>
      </vt:variant>
      <vt:variant>
        <vt:lpwstr>_Final_underpin_date_1</vt:lpwstr>
      </vt:variant>
      <vt:variant>
        <vt:i4>5308506</vt:i4>
      </vt:variant>
      <vt:variant>
        <vt:i4>1377</vt:i4>
      </vt:variant>
      <vt:variant>
        <vt:i4>0</vt:i4>
      </vt:variant>
      <vt:variant>
        <vt:i4>5</vt:i4>
      </vt:variant>
      <vt:variant>
        <vt:lpwstr/>
      </vt:variant>
      <vt:variant>
        <vt:lpwstr>_Underpin_date</vt:lpwstr>
      </vt:variant>
      <vt:variant>
        <vt:i4>2228338</vt:i4>
      </vt:variant>
      <vt:variant>
        <vt:i4>1371</vt:i4>
      </vt:variant>
      <vt:variant>
        <vt:i4>0</vt:i4>
      </vt:variant>
      <vt:variant>
        <vt:i4>5</vt:i4>
      </vt:variant>
      <vt:variant>
        <vt:lpwstr/>
      </vt:variant>
      <vt:variant>
        <vt:lpwstr>_Tier_3_ill_1</vt:lpwstr>
      </vt:variant>
      <vt:variant>
        <vt:i4>262226</vt:i4>
      </vt:variant>
      <vt:variant>
        <vt:i4>1368</vt:i4>
      </vt:variant>
      <vt:variant>
        <vt:i4>0</vt:i4>
      </vt:variant>
      <vt:variant>
        <vt:i4>5</vt:i4>
      </vt:variant>
      <vt:variant>
        <vt:lpwstr/>
      </vt:variant>
      <vt:variant>
        <vt:lpwstr>_Final_underpin_date_1</vt:lpwstr>
      </vt:variant>
      <vt:variant>
        <vt:i4>4915226</vt:i4>
      </vt:variant>
      <vt:variant>
        <vt:i4>1365</vt:i4>
      </vt:variant>
      <vt:variant>
        <vt:i4>0</vt:i4>
      </vt:variant>
      <vt:variant>
        <vt:i4>5</vt:i4>
      </vt:variant>
      <vt:variant>
        <vt:lpwstr/>
      </vt:variant>
      <vt:variant>
        <vt:lpwstr>_Adjusting_the_provisional_1</vt:lpwstr>
      </vt:variant>
      <vt:variant>
        <vt:i4>393310</vt:i4>
      </vt:variant>
      <vt:variant>
        <vt:i4>1359</vt:i4>
      </vt:variant>
      <vt:variant>
        <vt:i4>0</vt:i4>
      </vt:variant>
      <vt:variant>
        <vt:i4>5</vt:i4>
      </vt:variant>
      <vt:variant>
        <vt:lpwstr/>
      </vt:variant>
      <vt:variant>
        <vt:lpwstr>_Final_underpin_calculations_1</vt:lpwstr>
      </vt:variant>
      <vt:variant>
        <vt:i4>5308506</vt:i4>
      </vt:variant>
      <vt:variant>
        <vt:i4>1356</vt:i4>
      </vt:variant>
      <vt:variant>
        <vt:i4>0</vt:i4>
      </vt:variant>
      <vt:variant>
        <vt:i4>5</vt:i4>
      </vt:variant>
      <vt:variant>
        <vt:lpwstr/>
      </vt:variant>
      <vt:variant>
        <vt:lpwstr>_Underpin_date</vt:lpwstr>
      </vt:variant>
      <vt:variant>
        <vt:i4>7864385</vt:i4>
      </vt:variant>
      <vt:variant>
        <vt:i4>1353</vt:i4>
      </vt:variant>
      <vt:variant>
        <vt:i4>0</vt:i4>
      </vt:variant>
      <vt:variant>
        <vt:i4>5</vt:i4>
      </vt:variant>
      <vt:variant>
        <vt:lpwstr/>
      </vt:variant>
      <vt:variant>
        <vt:lpwstr>_Adjusting_provisional_amounts</vt:lpwstr>
      </vt:variant>
      <vt:variant>
        <vt:i4>393310</vt:i4>
      </vt:variant>
      <vt:variant>
        <vt:i4>1350</vt:i4>
      </vt:variant>
      <vt:variant>
        <vt:i4>0</vt:i4>
      </vt:variant>
      <vt:variant>
        <vt:i4>5</vt:i4>
      </vt:variant>
      <vt:variant>
        <vt:lpwstr/>
      </vt:variant>
      <vt:variant>
        <vt:lpwstr>_Final_underpin_calculations_1</vt:lpwstr>
      </vt:variant>
      <vt:variant>
        <vt:i4>1769534</vt:i4>
      </vt:variant>
      <vt:variant>
        <vt:i4>1347</vt:i4>
      </vt:variant>
      <vt:variant>
        <vt:i4>0</vt:i4>
      </vt:variant>
      <vt:variant>
        <vt:i4>5</vt:i4>
      </vt:variant>
      <vt:variant>
        <vt:lpwstr/>
      </vt:variant>
      <vt:variant>
        <vt:lpwstr>_Calculating_provisional_amounts</vt:lpwstr>
      </vt:variant>
      <vt:variant>
        <vt:i4>5308506</vt:i4>
      </vt:variant>
      <vt:variant>
        <vt:i4>1344</vt:i4>
      </vt:variant>
      <vt:variant>
        <vt:i4>0</vt:i4>
      </vt:variant>
      <vt:variant>
        <vt:i4>5</vt:i4>
      </vt:variant>
      <vt:variant>
        <vt:lpwstr/>
      </vt:variant>
      <vt:variant>
        <vt:lpwstr>_Underpin_date</vt:lpwstr>
      </vt:variant>
      <vt:variant>
        <vt:i4>7471180</vt:i4>
      </vt:variant>
      <vt:variant>
        <vt:i4>1341</vt:i4>
      </vt:variant>
      <vt:variant>
        <vt:i4>0</vt:i4>
      </vt:variant>
      <vt:variant>
        <vt:i4>5</vt:i4>
      </vt:variant>
      <vt:variant>
        <vt:lpwstr/>
      </vt:variant>
      <vt:variant>
        <vt:lpwstr>_Dictionary</vt:lpwstr>
      </vt:variant>
      <vt:variant>
        <vt:i4>262226</vt:i4>
      </vt:variant>
      <vt:variant>
        <vt:i4>1338</vt:i4>
      </vt:variant>
      <vt:variant>
        <vt:i4>0</vt:i4>
      </vt:variant>
      <vt:variant>
        <vt:i4>5</vt:i4>
      </vt:variant>
      <vt:variant>
        <vt:lpwstr/>
      </vt:variant>
      <vt:variant>
        <vt:lpwstr>_Final_underpin_date_1</vt:lpwstr>
      </vt:variant>
      <vt:variant>
        <vt:i4>262226</vt:i4>
      </vt:variant>
      <vt:variant>
        <vt:i4>1335</vt:i4>
      </vt:variant>
      <vt:variant>
        <vt:i4>0</vt:i4>
      </vt:variant>
      <vt:variant>
        <vt:i4>5</vt:i4>
      </vt:variant>
      <vt:variant>
        <vt:lpwstr/>
      </vt:variant>
      <vt:variant>
        <vt:lpwstr>_Final_underpin_date_1</vt:lpwstr>
      </vt:variant>
      <vt:variant>
        <vt:i4>262226</vt:i4>
      </vt:variant>
      <vt:variant>
        <vt:i4>1332</vt:i4>
      </vt:variant>
      <vt:variant>
        <vt:i4>0</vt:i4>
      </vt:variant>
      <vt:variant>
        <vt:i4>5</vt:i4>
      </vt:variant>
      <vt:variant>
        <vt:lpwstr/>
      </vt:variant>
      <vt:variant>
        <vt:lpwstr>_Final_underpin_date_1</vt:lpwstr>
      </vt:variant>
      <vt:variant>
        <vt:i4>262226</vt:i4>
      </vt:variant>
      <vt:variant>
        <vt:i4>1329</vt:i4>
      </vt:variant>
      <vt:variant>
        <vt:i4>0</vt:i4>
      </vt:variant>
      <vt:variant>
        <vt:i4>5</vt:i4>
      </vt:variant>
      <vt:variant>
        <vt:lpwstr/>
      </vt:variant>
      <vt:variant>
        <vt:lpwstr>_Final_underpin_date_1</vt:lpwstr>
      </vt:variant>
      <vt:variant>
        <vt:i4>262226</vt:i4>
      </vt:variant>
      <vt:variant>
        <vt:i4>1326</vt:i4>
      </vt:variant>
      <vt:variant>
        <vt:i4>0</vt:i4>
      </vt:variant>
      <vt:variant>
        <vt:i4>5</vt:i4>
      </vt:variant>
      <vt:variant>
        <vt:lpwstr/>
      </vt:variant>
      <vt:variant>
        <vt:lpwstr>_Final_underpin_date_1</vt:lpwstr>
      </vt:variant>
      <vt:variant>
        <vt:i4>262226</vt:i4>
      </vt:variant>
      <vt:variant>
        <vt:i4>1323</vt:i4>
      </vt:variant>
      <vt:variant>
        <vt:i4>0</vt:i4>
      </vt:variant>
      <vt:variant>
        <vt:i4>5</vt:i4>
      </vt:variant>
      <vt:variant>
        <vt:lpwstr/>
      </vt:variant>
      <vt:variant>
        <vt:lpwstr>_Final_underpin_date_1</vt:lpwstr>
      </vt:variant>
      <vt:variant>
        <vt:i4>262226</vt:i4>
      </vt:variant>
      <vt:variant>
        <vt:i4>1320</vt:i4>
      </vt:variant>
      <vt:variant>
        <vt:i4>0</vt:i4>
      </vt:variant>
      <vt:variant>
        <vt:i4>5</vt:i4>
      </vt:variant>
      <vt:variant>
        <vt:lpwstr/>
      </vt:variant>
      <vt:variant>
        <vt:lpwstr>_Final_underpin_date_1</vt:lpwstr>
      </vt:variant>
      <vt:variant>
        <vt:i4>262226</vt:i4>
      </vt:variant>
      <vt:variant>
        <vt:i4>1317</vt:i4>
      </vt:variant>
      <vt:variant>
        <vt:i4>0</vt:i4>
      </vt:variant>
      <vt:variant>
        <vt:i4>5</vt:i4>
      </vt:variant>
      <vt:variant>
        <vt:lpwstr/>
      </vt:variant>
      <vt:variant>
        <vt:lpwstr>_Final_underpin_date_1</vt:lpwstr>
      </vt:variant>
      <vt:variant>
        <vt:i4>3473415</vt:i4>
      </vt:variant>
      <vt:variant>
        <vt:i4>1314</vt:i4>
      </vt:variant>
      <vt:variant>
        <vt:i4>0</vt:i4>
      </vt:variant>
      <vt:variant>
        <vt:i4>5</vt:i4>
      </vt:variant>
      <vt:variant>
        <vt:lpwstr/>
      </vt:variant>
      <vt:variant>
        <vt:lpwstr>_Final_salary_scheme</vt:lpwstr>
      </vt:variant>
      <vt:variant>
        <vt:i4>5046349</vt:i4>
      </vt:variant>
      <vt:variant>
        <vt:i4>1311</vt:i4>
      </vt:variant>
      <vt:variant>
        <vt:i4>0</vt:i4>
      </vt:variant>
      <vt:variant>
        <vt:i4>5</vt:i4>
      </vt:variant>
      <vt:variant>
        <vt:lpwstr>http://www.scotlgpsregs.org/</vt:lpwstr>
      </vt:variant>
      <vt:variant>
        <vt:lpwstr/>
      </vt:variant>
      <vt:variant>
        <vt:i4>3866671</vt:i4>
      </vt:variant>
      <vt:variant>
        <vt:i4>1308</vt:i4>
      </vt:variant>
      <vt:variant>
        <vt:i4>0</vt:i4>
      </vt:variant>
      <vt:variant>
        <vt:i4>5</vt:i4>
      </vt:variant>
      <vt:variant>
        <vt:lpwstr>http://www.lgpsregs.org.uk/</vt:lpwstr>
      </vt:variant>
      <vt:variant>
        <vt:lpwstr/>
      </vt:variant>
      <vt:variant>
        <vt:i4>3473415</vt:i4>
      </vt:variant>
      <vt:variant>
        <vt:i4>1305</vt:i4>
      </vt:variant>
      <vt:variant>
        <vt:i4>0</vt:i4>
      </vt:variant>
      <vt:variant>
        <vt:i4>5</vt:i4>
      </vt:variant>
      <vt:variant>
        <vt:lpwstr/>
      </vt:variant>
      <vt:variant>
        <vt:lpwstr>_Final_salary_scheme</vt:lpwstr>
      </vt:variant>
      <vt:variant>
        <vt:i4>3473415</vt:i4>
      </vt:variant>
      <vt:variant>
        <vt:i4>1296</vt:i4>
      </vt:variant>
      <vt:variant>
        <vt:i4>0</vt:i4>
      </vt:variant>
      <vt:variant>
        <vt:i4>5</vt:i4>
      </vt:variant>
      <vt:variant>
        <vt:lpwstr/>
      </vt:variant>
      <vt:variant>
        <vt:lpwstr>_Final_salary_scheme</vt:lpwstr>
      </vt:variant>
      <vt:variant>
        <vt:i4>393301</vt:i4>
      </vt:variant>
      <vt:variant>
        <vt:i4>1293</vt:i4>
      </vt:variant>
      <vt:variant>
        <vt:i4>0</vt:i4>
      </vt:variant>
      <vt:variant>
        <vt:i4>5</vt:i4>
      </vt:variant>
      <vt:variant>
        <vt:lpwstr/>
      </vt:variant>
      <vt:variant>
        <vt:lpwstr>_Eligible_remediable_service_3</vt:lpwstr>
      </vt:variant>
      <vt:variant>
        <vt:i4>5308506</vt:i4>
      </vt:variant>
      <vt:variant>
        <vt:i4>1290</vt:i4>
      </vt:variant>
      <vt:variant>
        <vt:i4>0</vt:i4>
      </vt:variant>
      <vt:variant>
        <vt:i4>5</vt:i4>
      </vt:variant>
      <vt:variant>
        <vt:lpwstr/>
      </vt:variant>
      <vt:variant>
        <vt:lpwstr>_Underpin_date</vt:lpwstr>
      </vt:variant>
      <vt:variant>
        <vt:i4>393301</vt:i4>
      </vt:variant>
      <vt:variant>
        <vt:i4>1287</vt:i4>
      </vt:variant>
      <vt:variant>
        <vt:i4>0</vt:i4>
      </vt:variant>
      <vt:variant>
        <vt:i4>5</vt:i4>
      </vt:variant>
      <vt:variant>
        <vt:lpwstr/>
      </vt:variant>
      <vt:variant>
        <vt:lpwstr>_Eligible_remediable_service_3</vt:lpwstr>
      </vt:variant>
      <vt:variant>
        <vt:i4>393301</vt:i4>
      </vt:variant>
      <vt:variant>
        <vt:i4>1284</vt:i4>
      </vt:variant>
      <vt:variant>
        <vt:i4>0</vt:i4>
      </vt:variant>
      <vt:variant>
        <vt:i4>5</vt:i4>
      </vt:variant>
      <vt:variant>
        <vt:lpwstr/>
      </vt:variant>
      <vt:variant>
        <vt:lpwstr>_Eligible_remediable_service_3</vt:lpwstr>
      </vt:variant>
      <vt:variant>
        <vt:i4>3473415</vt:i4>
      </vt:variant>
      <vt:variant>
        <vt:i4>1281</vt:i4>
      </vt:variant>
      <vt:variant>
        <vt:i4>0</vt:i4>
      </vt:variant>
      <vt:variant>
        <vt:i4>5</vt:i4>
      </vt:variant>
      <vt:variant>
        <vt:lpwstr/>
      </vt:variant>
      <vt:variant>
        <vt:lpwstr>_Final_salary_scheme</vt:lpwstr>
      </vt:variant>
      <vt:variant>
        <vt:i4>5046349</vt:i4>
      </vt:variant>
      <vt:variant>
        <vt:i4>1278</vt:i4>
      </vt:variant>
      <vt:variant>
        <vt:i4>0</vt:i4>
      </vt:variant>
      <vt:variant>
        <vt:i4>5</vt:i4>
      </vt:variant>
      <vt:variant>
        <vt:lpwstr>http://www.scotlgpsregs.org/</vt:lpwstr>
      </vt:variant>
      <vt:variant>
        <vt:lpwstr/>
      </vt:variant>
      <vt:variant>
        <vt:i4>3866671</vt:i4>
      </vt:variant>
      <vt:variant>
        <vt:i4>1275</vt:i4>
      </vt:variant>
      <vt:variant>
        <vt:i4>0</vt:i4>
      </vt:variant>
      <vt:variant>
        <vt:i4>5</vt:i4>
      </vt:variant>
      <vt:variant>
        <vt:lpwstr>http://www.lgpsregs.org.uk/</vt:lpwstr>
      </vt:variant>
      <vt:variant>
        <vt:lpwstr/>
      </vt:variant>
      <vt:variant>
        <vt:i4>3473415</vt:i4>
      </vt:variant>
      <vt:variant>
        <vt:i4>1272</vt:i4>
      </vt:variant>
      <vt:variant>
        <vt:i4>0</vt:i4>
      </vt:variant>
      <vt:variant>
        <vt:i4>5</vt:i4>
      </vt:variant>
      <vt:variant>
        <vt:lpwstr/>
      </vt:variant>
      <vt:variant>
        <vt:lpwstr>_Final_salary_scheme</vt:lpwstr>
      </vt:variant>
      <vt:variant>
        <vt:i4>3473415</vt:i4>
      </vt:variant>
      <vt:variant>
        <vt:i4>1269</vt:i4>
      </vt:variant>
      <vt:variant>
        <vt:i4>0</vt:i4>
      </vt:variant>
      <vt:variant>
        <vt:i4>5</vt:i4>
      </vt:variant>
      <vt:variant>
        <vt:lpwstr/>
      </vt:variant>
      <vt:variant>
        <vt:lpwstr>_Final_salary_scheme</vt:lpwstr>
      </vt:variant>
      <vt:variant>
        <vt:i4>5308506</vt:i4>
      </vt:variant>
      <vt:variant>
        <vt:i4>1266</vt:i4>
      </vt:variant>
      <vt:variant>
        <vt:i4>0</vt:i4>
      </vt:variant>
      <vt:variant>
        <vt:i4>5</vt:i4>
      </vt:variant>
      <vt:variant>
        <vt:lpwstr/>
      </vt:variant>
      <vt:variant>
        <vt:lpwstr>_Underpin_date</vt:lpwstr>
      </vt:variant>
      <vt:variant>
        <vt:i4>393301</vt:i4>
      </vt:variant>
      <vt:variant>
        <vt:i4>1263</vt:i4>
      </vt:variant>
      <vt:variant>
        <vt:i4>0</vt:i4>
      </vt:variant>
      <vt:variant>
        <vt:i4>5</vt:i4>
      </vt:variant>
      <vt:variant>
        <vt:lpwstr/>
      </vt:variant>
      <vt:variant>
        <vt:lpwstr>_Eligible_remediable_service_3</vt:lpwstr>
      </vt:variant>
      <vt:variant>
        <vt:i4>393301</vt:i4>
      </vt:variant>
      <vt:variant>
        <vt:i4>1260</vt:i4>
      </vt:variant>
      <vt:variant>
        <vt:i4>0</vt:i4>
      </vt:variant>
      <vt:variant>
        <vt:i4>5</vt:i4>
      </vt:variant>
      <vt:variant>
        <vt:lpwstr/>
      </vt:variant>
      <vt:variant>
        <vt:lpwstr>_Eligible_remediable_service_3</vt:lpwstr>
      </vt:variant>
      <vt:variant>
        <vt:i4>3473415</vt:i4>
      </vt:variant>
      <vt:variant>
        <vt:i4>1257</vt:i4>
      </vt:variant>
      <vt:variant>
        <vt:i4>0</vt:i4>
      </vt:variant>
      <vt:variant>
        <vt:i4>5</vt:i4>
      </vt:variant>
      <vt:variant>
        <vt:lpwstr/>
      </vt:variant>
      <vt:variant>
        <vt:lpwstr>_Final_salary_scheme</vt:lpwstr>
      </vt:variant>
      <vt:variant>
        <vt:i4>6291518</vt:i4>
      </vt:variant>
      <vt:variant>
        <vt:i4>1251</vt:i4>
      </vt:variant>
      <vt:variant>
        <vt:i4>0</vt:i4>
      </vt:variant>
      <vt:variant>
        <vt:i4>5</vt:i4>
      </vt:variant>
      <vt:variant>
        <vt:lpwstr/>
      </vt:variant>
      <vt:variant>
        <vt:lpwstr>_How_to_assess_1</vt:lpwstr>
      </vt:variant>
      <vt:variant>
        <vt:i4>589827</vt:i4>
      </vt:variant>
      <vt:variant>
        <vt:i4>1248</vt:i4>
      </vt:variant>
      <vt:variant>
        <vt:i4>0</vt:i4>
      </vt:variant>
      <vt:variant>
        <vt:i4>5</vt:i4>
      </vt:variant>
      <vt:variant>
        <vt:lpwstr/>
      </vt:variant>
      <vt:variant>
        <vt:lpwstr>_Technical_issues</vt:lpwstr>
      </vt:variant>
      <vt:variant>
        <vt:i4>5308506</vt:i4>
      </vt:variant>
      <vt:variant>
        <vt:i4>1245</vt:i4>
      </vt:variant>
      <vt:variant>
        <vt:i4>0</vt:i4>
      </vt:variant>
      <vt:variant>
        <vt:i4>5</vt:i4>
      </vt:variant>
      <vt:variant>
        <vt:lpwstr/>
      </vt:variant>
      <vt:variant>
        <vt:lpwstr>_Underpin_date</vt:lpwstr>
      </vt:variant>
      <vt:variant>
        <vt:i4>589827</vt:i4>
      </vt:variant>
      <vt:variant>
        <vt:i4>1242</vt:i4>
      </vt:variant>
      <vt:variant>
        <vt:i4>0</vt:i4>
      </vt:variant>
      <vt:variant>
        <vt:i4>5</vt:i4>
      </vt:variant>
      <vt:variant>
        <vt:lpwstr/>
      </vt:variant>
      <vt:variant>
        <vt:lpwstr>_Technical_issues</vt:lpwstr>
      </vt:variant>
      <vt:variant>
        <vt:i4>3473415</vt:i4>
      </vt:variant>
      <vt:variant>
        <vt:i4>1239</vt:i4>
      </vt:variant>
      <vt:variant>
        <vt:i4>0</vt:i4>
      </vt:variant>
      <vt:variant>
        <vt:i4>5</vt:i4>
      </vt:variant>
      <vt:variant>
        <vt:lpwstr/>
      </vt:variant>
      <vt:variant>
        <vt:lpwstr>_Final_salary_scheme</vt:lpwstr>
      </vt:variant>
      <vt:variant>
        <vt:i4>5308506</vt:i4>
      </vt:variant>
      <vt:variant>
        <vt:i4>1236</vt:i4>
      </vt:variant>
      <vt:variant>
        <vt:i4>0</vt:i4>
      </vt:variant>
      <vt:variant>
        <vt:i4>5</vt:i4>
      </vt:variant>
      <vt:variant>
        <vt:lpwstr/>
      </vt:variant>
      <vt:variant>
        <vt:lpwstr>_Underpin_date</vt:lpwstr>
      </vt:variant>
      <vt:variant>
        <vt:i4>6357091</vt:i4>
      </vt:variant>
      <vt:variant>
        <vt:i4>1233</vt:i4>
      </vt:variant>
      <vt:variant>
        <vt:i4>0</vt:i4>
      </vt:variant>
      <vt:variant>
        <vt:i4>5</vt:i4>
      </vt:variant>
      <vt:variant>
        <vt:lpwstr/>
      </vt:variant>
      <vt:variant>
        <vt:lpwstr>_Service_breaks</vt:lpwstr>
      </vt:variant>
      <vt:variant>
        <vt:i4>5308506</vt:i4>
      </vt:variant>
      <vt:variant>
        <vt:i4>1230</vt:i4>
      </vt:variant>
      <vt:variant>
        <vt:i4>0</vt:i4>
      </vt:variant>
      <vt:variant>
        <vt:i4>5</vt:i4>
      </vt:variant>
      <vt:variant>
        <vt:lpwstr/>
      </vt:variant>
      <vt:variant>
        <vt:lpwstr>_Underpin_date</vt:lpwstr>
      </vt:variant>
      <vt:variant>
        <vt:i4>5308506</vt:i4>
      </vt:variant>
      <vt:variant>
        <vt:i4>1227</vt:i4>
      </vt:variant>
      <vt:variant>
        <vt:i4>0</vt:i4>
      </vt:variant>
      <vt:variant>
        <vt:i4>5</vt:i4>
      </vt:variant>
      <vt:variant>
        <vt:lpwstr/>
      </vt:variant>
      <vt:variant>
        <vt:lpwstr>_Underpin_date</vt:lpwstr>
      </vt:variant>
      <vt:variant>
        <vt:i4>3473415</vt:i4>
      </vt:variant>
      <vt:variant>
        <vt:i4>1224</vt:i4>
      </vt:variant>
      <vt:variant>
        <vt:i4>0</vt:i4>
      </vt:variant>
      <vt:variant>
        <vt:i4>5</vt:i4>
      </vt:variant>
      <vt:variant>
        <vt:lpwstr/>
      </vt:variant>
      <vt:variant>
        <vt:lpwstr>_Final_salary_scheme</vt:lpwstr>
      </vt:variant>
      <vt:variant>
        <vt:i4>5308506</vt:i4>
      </vt:variant>
      <vt:variant>
        <vt:i4>1221</vt:i4>
      </vt:variant>
      <vt:variant>
        <vt:i4>0</vt:i4>
      </vt:variant>
      <vt:variant>
        <vt:i4>5</vt:i4>
      </vt:variant>
      <vt:variant>
        <vt:lpwstr/>
      </vt:variant>
      <vt:variant>
        <vt:lpwstr>_Underpin_date</vt:lpwstr>
      </vt:variant>
      <vt:variant>
        <vt:i4>983160</vt:i4>
      </vt:variant>
      <vt:variant>
        <vt:i4>1213</vt:i4>
      </vt:variant>
      <vt:variant>
        <vt:i4>0</vt:i4>
      </vt:variant>
      <vt:variant>
        <vt:i4>5</vt:i4>
      </vt:variant>
      <vt:variant>
        <vt:lpwstr/>
      </vt:variant>
      <vt:variant>
        <vt:lpwstr>_Underpin_period_2</vt:lpwstr>
      </vt:variant>
      <vt:variant>
        <vt:i4>786552</vt:i4>
      </vt:variant>
      <vt:variant>
        <vt:i4>1211</vt:i4>
      </vt:variant>
      <vt:variant>
        <vt:i4>0</vt:i4>
      </vt:variant>
      <vt:variant>
        <vt:i4>5</vt:i4>
      </vt:variant>
      <vt:variant>
        <vt:lpwstr/>
      </vt:variant>
      <vt:variant>
        <vt:lpwstr>_Underpin_period_1</vt:lpwstr>
      </vt:variant>
      <vt:variant>
        <vt:i4>786552</vt:i4>
      </vt:variant>
      <vt:variant>
        <vt:i4>1209</vt:i4>
      </vt:variant>
      <vt:variant>
        <vt:i4>0</vt:i4>
      </vt:variant>
      <vt:variant>
        <vt:i4>5</vt:i4>
      </vt:variant>
      <vt:variant>
        <vt:lpwstr/>
      </vt:variant>
      <vt:variant>
        <vt:lpwstr>_Underpin_period_1</vt:lpwstr>
      </vt:variant>
      <vt:variant>
        <vt:i4>983160</vt:i4>
      </vt:variant>
      <vt:variant>
        <vt:i4>1207</vt:i4>
      </vt:variant>
      <vt:variant>
        <vt:i4>0</vt:i4>
      </vt:variant>
      <vt:variant>
        <vt:i4>5</vt:i4>
      </vt:variant>
      <vt:variant>
        <vt:lpwstr/>
      </vt:variant>
      <vt:variant>
        <vt:lpwstr>_Underpin_period_2</vt:lpwstr>
      </vt:variant>
      <vt:variant>
        <vt:i4>786552</vt:i4>
      </vt:variant>
      <vt:variant>
        <vt:i4>1205</vt:i4>
      </vt:variant>
      <vt:variant>
        <vt:i4>0</vt:i4>
      </vt:variant>
      <vt:variant>
        <vt:i4>5</vt:i4>
      </vt:variant>
      <vt:variant>
        <vt:lpwstr/>
      </vt:variant>
      <vt:variant>
        <vt:lpwstr>_Underpin_period_1</vt:lpwstr>
      </vt:variant>
      <vt:variant>
        <vt:i4>983160</vt:i4>
      </vt:variant>
      <vt:variant>
        <vt:i4>1203</vt:i4>
      </vt:variant>
      <vt:variant>
        <vt:i4>0</vt:i4>
      </vt:variant>
      <vt:variant>
        <vt:i4>5</vt:i4>
      </vt:variant>
      <vt:variant>
        <vt:lpwstr/>
      </vt:variant>
      <vt:variant>
        <vt:lpwstr>_Underpin_period_2</vt:lpwstr>
      </vt:variant>
      <vt:variant>
        <vt:i4>5308506</vt:i4>
      </vt:variant>
      <vt:variant>
        <vt:i4>1200</vt:i4>
      </vt:variant>
      <vt:variant>
        <vt:i4>0</vt:i4>
      </vt:variant>
      <vt:variant>
        <vt:i4>5</vt:i4>
      </vt:variant>
      <vt:variant>
        <vt:lpwstr/>
      </vt:variant>
      <vt:variant>
        <vt:lpwstr>_Underpin_date</vt:lpwstr>
      </vt:variant>
      <vt:variant>
        <vt:i4>983160</vt:i4>
      </vt:variant>
      <vt:variant>
        <vt:i4>1193</vt:i4>
      </vt:variant>
      <vt:variant>
        <vt:i4>0</vt:i4>
      </vt:variant>
      <vt:variant>
        <vt:i4>5</vt:i4>
      </vt:variant>
      <vt:variant>
        <vt:lpwstr/>
      </vt:variant>
      <vt:variant>
        <vt:lpwstr>_Underpin_period_2</vt:lpwstr>
      </vt:variant>
      <vt:variant>
        <vt:i4>786552</vt:i4>
      </vt:variant>
      <vt:variant>
        <vt:i4>1191</vt:i4>
      </vt:variant>
      <vt:variant>
        <vt:i4>0</vt:i4>
      </vt:variant>
      <vt:variant>
        <vt:i4>5</vt:i4>
      </vt:variant>
      <vt:variant>
        <vt:lpwstr/>
      </vt:variant>
      <vt:variant>
        <vt:lpwstr>_Underpin_period_1</vt:lpwstr>
      </vt:variant>
      <vt:variant>
        <vt:i4>786552</vt:i4>
      </vt:variant>
      <vt:variant>
        <vt:i4>1189</vt:i4>
      </vt:variant>
      <vt:variant>
        <vt:i4>0</vt:i4>
      </vt:variant>
      <vt:variant>
        <vt:i4>5</vt:i4>
      </vt:variant>
      <vt:variant>
        <vt:lpwstr/>
      </vt:variant>
      <vt:variant>
        <vt:lpwstr>_Underpin_period_1</vt:lpwstr>
      </vt:variant>
      <vt:variant>
        <vt:i4>983160</vt:i4>
      </vt:variant>
      <vt:variant>
        <vt:i4>1187</vt:i4>
      </vt:variant>
      <vt:variant>
        <vt:i4>0</vt:i4>
      </vt:variant>
      <vt:variant>
        <vt:i4>5</vt:i4>
      </vt:variant>
      <vt:variant>
        <vt:lpwstr/>
      </vt:variant>
      <vt:variant>
        <vt:lpwstr>_Underpin_period_2</vt:lpwstr>
      </vt:variant>
      <vt:variant>
        <vt:i4>786552</vt:i4>
      </vt:variant>
      <vt:variant>
        <vt:i4>1185</vt:i4>
      </vt:variant>
      <vt:variant>
        <vt:i4>0</vt:i4>
      </vt:variant>
      <vt:variant>
        <vt:i4>5</vt:i4>
      </vt:variant>
      <vt:variant>
        <vt:lpwstr/>
      </vt:variant>
      <vt:variant>
        <vt:lpwstr>_Underpin_period_1</vt:lpwstr>
      </vt:variant>
      <vt:variant>
        <vt:i4>5308506</vt:i4>
      </vt:variant>
      <vt:variant>
        <vt:i4>1182</vt:i4>
      </vt:variant>
      <vt:variant>
        <vt:i4>0</vt:i4>
      </vt:variant>
      <vt:variant>
        <vt:i4>5</vt:i4>
      </vt:variant>
      <vt:variant>
        <vt:lpwstr/>
      </vt:variant>
      <vt:variant>
        <vt:lpwstr>_Underpin_date</vt:lpwstr>
      </vt:variant>
      <vt:variant>
        <vt:i4>983160</vt:i4>
      </vt:variant>
      <vt:variant>
        <vt:i4>1175</vt:i4>
      </vt:variant>
      <vt:variant>
        <vt:i4>0</vt:i4>
      </vt:variant>
      <vt:variant>
        <vt:i4>5</vt:i4>
      </vt:variant>
      <vt:variant>
        <vt:lpwstr/>
      </vt:variant>
      <vt:variant>
        <vt:lpwstr>_Underpin_period_2</vt:lpwstr>
      </vt:variant>
      <vt:variant>
        <vt:i4>786552</vt:i4>
      </vt:variant>
      <vt:variant>
        <vt:i4>1173</vt:i4>
      </vt:variant>
      <vt:variant>
        <vt:i4>0</vt:i4>
      </vt:variant>
      <vt:variant>
        <vt:i4>5</vt:i4>
      </vt:variant>
      <vt:variant>
        <vt:lpwstr/>
      </vt:variant>
      <vt:variant>
        <vt:lpwstr>_Underpin_period_1</vt:lpwstr>
      </vt:variant>
      <vt:variant>
        <vt:i4>786552</vt:i4>
      </vt:variant>
      <vt:variant>
        <vt:i4>1171</vt:i4>
      </vt:variant>
      <vt:variant>
        <vt:i4>0</vt:i4>
      </vt:variant>
      <vt:variant>
        <vt:i4>5</vt:i4>
      </vt:variant>
      <vt:variant>
        <vt:lpwstr/>
      </vt:variant>
      <vt:variant>
        <vt:lpwstr>_Underpin_period_1</vt:lpwstr>
      </vt:variant>
      <vt:variant>
        <vt:i4>983160</vt:i4>
      </vt:variant>
      <vt:variant>
        <vt:i4>1169</vt:i4>
      </vt:variant>
      <vt:variant>
        <vt:i4>0</vt:i4>
      </vt:variant>
      <vt:variant>
        <vt:i4>5</vt:i4>
      </vt:variant>
      <vt:variant>
        <vt:lpwstr/>
      </vt:variant>
      <vt:variant>
        <vt:lpwstr>_Underpin_period_2</vt:lpwstr>
      </vt:variant>
      <vt:variant>
        <vt:i4>786552</vt:i4>
      </vt:variant>
      <vt:variant>
        <vt:i4>1167</vt:i4>
      </vt:variant>
      <vt:variant>
        <vt:i4>0</vt:i4>
      </vt:variant>
      <vt:variant>
        <vt:i4>5</vt:i4>
      </vt:variant>
      <vt:variant>
        <vt:lpwstr/>
      </vt:variant>
      <vt:variant>
        <vt:lpwstr>_Underpin_period_1</vt:lpwstr>
      </vt:variant>
      <vt:variant>
        <vt:i4>983160</vt:i4>
      </vt:variant>
      <vt:variant>
        <vt:i4>1160</vt:i4>
      </vt:variant>
      <vt:variant>
        <vt:i4>0</vt:i4>
      </vt:variant>
      <vt:variant>
        <vt:i4>5</vt:i4>
      </vt:variant>
      <vt:variant>
        <vt:lpwstr/>
      </vt:variant>
      <vt:variant>
        <vt:lpwstr>_Underpin_period_2</vt:lpwstr>
      </vt:variant>
      <vt:variant>
        <vt:i4>786552</vt:i4>
      </vt:variant>
      <vt:variant>
        <vt:i4>1158</vt:i4>
      </vt:variant>
      <vt:variant>
        <vt:i4>0</vt:i4>
      </vt:variant>
      <vt:variant>
        <vt:i4>5</vt:i4>
      </vt:variant>
      <vt:variant>
        <vt:lpwstr/>
      </vt:variant>
      <vt:variant>
        <vt:lpwstr>_Underpin_period_1</vt:lpwstr>
      </vt:variant>
      <vt:variant>
        <vt:i4>786552</vt:i4>
      </vt:variant>
      <vt:variant>
        <vt:i4>1156</vt:i4>
      </vt:variant>
      <vt:variant>
        <vt:i4>0</vt:i4>
      </vt:variant>
      <vt:variant>
        <vt:i4>5</vt:i4>
      </vt:variant>
      <vt:variant>
        <vt:lpwstr/>
      </vt:variant>
      <vt:variant>
        <vt:lpwstr>_Underpin_period_1</vt:lpwstr>
      </vt:variant>
      <vt:variant>
        <vt:i4>983160</vt:i4>
      </vt:variant>
      <vt:variant>
        <vt:i4>1154</vt:i4>
      </vt:variant>
      <vt:variant>
        <vt:i4>0</vt:i4>
      </vt:variant>
      <vt:variant>
        <vt:i4>5</vt:i4>
      </vt:variant>
      <vt:variant>
        <vt:lpwstr/>
      </vt:variant>
      <vt:variant>
        <vt:lpwstr>_Underpin_period_2</vt:lpwstr>
      </vt:variant>
      <vt:variant>
        <vt:i4>786552</vt:i4>
      </vt:variant>
      <vt:variant>
        <vt:i4>1152</vt:i4>
      </vt:variant>
      <vt:variant>
        <vt:i4>0</vt:i4>
      </vt:variant>
      <vt:variant>
        <vt:i4>5</vt:i4>
      </vt:variant>
      <vt:variant>
        <vt:lpwstr/>
      </vt:variant>
      <vt:variant>
        <vt:lpwstr>_Underpin_period_1</vt:lpwstr>
      </vt:variant>
      <vt:variant>
        <vt:i4>5308506</vt:i4>
      </vt:variant>
      <vt:variant>
        <vt:i4>1149</vt:i4>
      </vt:variant>
      <vt:variant>
        <vt:i4>0</vt:i4>
      </vt:variant>
      <vt:variant>
        <vt:i4>5</vt:i4>
      </vt:variant>
      <vt:variant>
        <vt:lpwstr/>
      </vt:variant>
      <vt:variant>
        <vt:lpwstr>_Underpin_date</vt:lpwstr>
      </vt:variant>
      <vt:variant>
        <vt:i4>5046349</vt:i4>
      </vt:variant>
      <vt:variant>
        <vt:i4>1146</vt:i4>
      </vt:variant>
      <vt:variant>
        <vt:i4>0</vt:i4>
      </vt:variant>
      <vt:variant>
        <vt:i4>5</vt:i4>
      </vt:variant>
      <vt:variant>
        <vt:lpwstr>http://www.scotlgpsregs.org/</vt:lpwstr>
      </vt:variant>
      <vt:variant>
        <vt:lpwstr/>
      </vt:variant>
      <vt:variant>
        <vt:i4>5308506</vt:i4>
      </vt:variant>
      <vt:variant>
        <vt:i4>1143</vt:i4>
      </vt:variant>
      <vt:variant>
        <vt:i4>0</vt:i4>
      </vt:variant>
      <vt:variant>
        <vt:i4>5</vt:i4>
      </vt:variant>
      <vt:variant>
        <vt:lpwstr>http://www.lgpsregs.org/</vt:lpwstr>
      </vt:variant>
      <vt:variant>
        <vt:lpwstr/>
      </vt:variant>
      <vt:variant>
        <vt:i4>983160</vt:i4>
      </vt:variant>
      <vt:variant>
        <vt:i4>1135</vt:i4>
      </vt:variant>
      <vt:variant>
        <vt:i4>0</vt:i4>
      </vt:variant>
      <vt:variant>
        <vt:i4>5</vt:i4>
      </vt:variant>
      <vt:variant>
        <vt:lpwstr/>
      </vt:variant>
      <vt:variant>
        <vt:lpwstr>_Underpin_period_2</vt:lpwstr>
      </vt:variant>
      <vt:variant>
        <vt:i4>786552</vt:i4>
      </vt:variant>
      <vt:variant>
        <vt:i4>1133</vt:i4>
      </vt:variant>
      <vt:variant>
        <vt:i4>0</vt:i4>
      </vt:variant>
      <vt:variant>
        <vt:i4>5</vt:i4>
      </vt:variant>
      <vt:variant>
        <vt:lpwstr/>
      </vt:variant>
      <vt:variant>
        <vt:lpwstr>_Underpin_period_1</vt:lpwstr>
      </vt:variant>
      <vt:variant>
        <vt:i4>786552</vt:i4>
      </vt:variant>
      <vt:variant>
        <vt:i4>1131</vt:i4>
      </vt:variant>
      <vt:variant>
        <vt:i4>0</vt:i4>
      </vt:variant>
      <vt:variant>
        <vt:i4>5</vt:i4>
      </vt:variant>
      <vt:variant>
        <vt:lpwstr/>
      </vt:variant>
      <vt:variant>
        <vt:lpwstr>_Underpin_period_1</vt:lpwstr>
      </vt:variant>
      <vt:variant>
        <vt:i4>983160</vt:i4>
      </vt:variant>
      <vt:variant>
        <vt:i4>1129</vt:i4>
      </vt:variant>
      <vt:variant>
        <vt:i4>0</vt:i4>
      </vt:variant>
      <vt:variant>
        <vt:i4>5</vt:i4>
      </vt:variant>
      <vt:variant>
        <vt:lpwstr/>
      </vt:variant>
      <vt:variant>
        <vt:lpwstr>_Underpin_period_2</vt:lpwstr>
      </vt:variant>
      <vt:variant>
        <vt:i4>786552</vt:i4>
      </vt:variant>
      <vt:variant>
        <vt:i4>1127</vt:i4>
      </vt:variant>
      <vt:variant>
        <vt:i4>0</vt:i4>
      </vt:variant>
      <vt:variant>
        <vt:i4>5</vt:i4>
      </vt:variant>
      <vt:variant>
        <vt:lpwstr/>
      </vt:variant>
      <vt:variant>
        <vt:lpwstr>_Underpin_period_1</vt:lpwstr>
      </vt:variant>
      <vt:variant>
        <vt:i4>786552</vt:i4>
      </vt:variant>
      <vt:variant>
        <vt:i4>1125</vt:i4>
      </vt:variant>
      <vt:variant>
        <vt:i4>0</vt:i4>
      </vt:variant>
      <vt:variant>
        <vt:i4>5</vt:i4>
      </vt:variant>
      <vt:variant>
        <vt:lpwstr/>
      </vt:variant>
      <vt:variant>
        <vt:lpwstr>_Underpin_period_1</vt:lpwstr>
      </vt:variant>
      <vt:variant>
        <vt:i4>983160</vt:i4>
      </vt:variant>
      <vt:variant>
        <vt:i4>1117</vt:i4>
      </vt:variant>
      <vt:variant>
        <vt:i4>0</vt:i4>
      </vt:variant>
      <vt:variant>
        <vt:i4>5</vt:i4>
      </vt:variant>
      <vt:variant>
        <vt:lpwstr/>
      </vt:variant>
      <vt:variant>
        <vt:lpwstr>_Underpin_period_2</vt:lpwstr>
      </vt:variant>
      <vt:variant>
        <vt:i4>786552</vt:i4>
      </vt:variant>
      <vt:variant>
        <vt:i4>1115</vt:i4>
      </vt:variant>
      <vt:variant>
        <vt:i4>0</vt:i4>
      </vt:variant>
      <vt:variant>
        <vt:i4>5</vt:i4>
      </vt:variant>
      <vt:variant>
        <vt:lpwstr/>
      </vt:variant>
      <vt:variant>
        <vt:lpwstr>_Underpin_period_1</vt:lpwstr>
      </vt:variant>
      <vt:variant>
        <vt:i4>786552</vt:i4>
      </vt:variant>
      <vt:variant>
        <vt:i4>1113</vt:i4>
      </vt:variant>
      <vt:variant>
        <vt:i4>0</vt:i4>
      </vt:variant>
      <vt:variant>
        <vt:i4>5</vt:i4>
      </vt:variant>
      <vt:variant>
        <vt:lpwstr/>
      </vt:variant>
      <vt:variant>
        <vt:lpwstr>_Underpin_period_1</vt:lpwstr>
      </vt:variant>
      <vt:variant>
        <vt:i4>983160</vt:i4>
      </vt:variant>
      <vt:variant>
        <vt:i4>1111</vt:i4>
      </vt:variant>
      <vt:variant>
        <vt:i4>0</vt:i4>
      </vt:variant>
      <vt:variant>
        <vt:i4>5</vt:i4>
      </vt:variant>
      <vt:variant>
        <vt:lpwstr/>
      </vt:variant>
      <vt:variant>
        <vt:lpwstr>_Underpin_period_2</vt:lpwstr>
      </vt:variant>
      <vt:variant>
        <vt:i4>786552</vt:i4>
      </vt:variant>
      <vt:variant>
        <vt:i4>1109</vt:i4>
      </vt:variant>
      <vt:variant>
        <vt:i4>0</vt:i4>
      </vt:variant>
      <vt:variant>
        <vt:i4>5</vt:i4>
      </vt:variant>
      <vt:variant>
        <vt:lpwstr/>
      </vt:variant>
      <vt:variant>
        <vt:lpwstr>_Underpin_period_1</vt:lpwstr>
      </vt:variant>
      <vt:variant>
        <vt:i4>786552</vt:i4>
      </vt:variant>
      <vt:variant>
        <vt:i4>1107</vt:i4>
      </vt:variant>
      <vt:variant>
        <vt:i4>0</vt:i4>
      </vt:variant>
      <vt:variant>
        <vt:i4>5</vt:i4>
      </vt:variant>
      <vt:variant>
        <vt:lpwstr/>
      </vt:variant>
      <vt:variant>
        <vt:lpwstr>_Underpin_period_1</vt:lpwstr>
      </vt:variant>
      <vt:variant>
        <vt:i4>3473415</vt:i4>
      </vt:variant>
      <vt:variant>
        <vt:i4>1104</vt:i4>
      </vt:variant>
      <vt:variant>
        <vt:i4>0</vt:i4>
      </vt:variant>
      <vt:variant>
        <vt:i4>5</vt:i4>
      </vt:variant>
      <vt:variant>
        <vt:lpwstr/>
      </vt:variant>
      <vt:variant>
        <vt:lpwstr>_Final_salary_scheme</vt:lpwstr>
      </vt:variant>
      <vt:variant>
        <vt:i4>5308506</vt:i4>
      </vt:variant>
      <vt:variant>
        <vt:i4>1101</vt:i4>
      </vt:variant>
      <vt:variant>
        <vt:i4>0</vt:i4>
      </vt:variant>
      <vt:variant>
        <vt:i4>5</vt:i4>
      </vt:variant>
      <vt:variant>
        <vt:lpwstr/>
      </vt:variant>
      <vt:variant>
        <vt:lpwstr>_Underpin_date</vt:lpwstr>
      </vt:variant>
      <vt:variant>
        <vt:i4>983160</vt:i4>
      </vt:variant>
      <vt:variant>
        <vt:i4>1093</vt:i4>
      </vt:variant>
      <vt:variant>
        <vt:i4>0</vt:i4>
      </vt:variant>
      <vt:variant>
        <vt:i4>5</vt:i4>
      </vt:variant>
      <vt:variant>
        <vt:lpwstr/>
      </vt:variant>
      <vt:variant>
        <vt:lpwstr>_Underpin_period_2</vt:lpwstr>
      </vt:variant>
      <vt:variant>
        <vt:i4>786552</vt:i4>
      </vt:variant>
      <vt:variant>
        <vt:i4>1091</vt:i4>
      </vt:variant>
      <vt:variant>
        <vt:i4>0</vt:i4>
      </vt:variant>
      <vt:variant>
        <vt:i4>5</vt:i4>
      </vt:variant>
      <vt:variant>
        <vt:lpwstr/>
      </vt:variant>
      <vt:variant>
        <vt:lpwstr>_Underpin_period_1</vt:lpwstr>
      </vt:variant>
      <vt:variant>
        <vt:i4>786552</vt:i4>
      </vt:variant>
      <vt:variant>
        <vt:i4>1089</vt:i4>
      </vt:variant>
      <vt:variant>
        <vt:i4>0</vt:i4>
      </vt:variant>
      <vt:variant>
        <vt:i4>5</vt:i4>
      </vt:variant>
      <vt:variant>
        <vt:lpwstr/>
      </vt:variant>
      <vt:variant>
        <vt:lpwstr>_Underpin_period_1</vt:lpwstr>
      </vt:variant>
      <vt:variant>
        <vt:i4>983160</vt:i4>
      </vt:variant>
      <vt:variant>
        <vt:i4>1087</vt:i4>
      </vt:variant>
      <vt:variant>
        <vt:i4>0</vt:i4>
      </vt:variant>
      <vt:variant>
        <vt:i4>5</vt:i4>
      </vt:variant>
      <vt:variant>
        <vt:lpwstr/>
      </vt:variant>
      <vt:variant>
        <vt:lpwstr>_Underpin_period_2</vt:lpwstr>
      </vt:variant>
      <vt:variant>
        <vt:i4>786552</vt:i4>
      </vt:variant>
      <vt:variant>
        <vt:i4>1085</vt:i4>
      </vt:variant>
      <vt:variant>
        <vt:i4>0</vt:i4>
      </vt:variant>
      <vt:variant>
        <vt:i4>5</vt:i4>
      </vt:variant>
      <vt:variant>
        <vt:lpwstr/>
      </vt:variant>
      <vt:variant>
        <vt:lpwstr>_Underpin_period_1</vt:lpwstr>
      </vt:variant>
      <vt:variant>
        <vt:i4>786552</vt:i4>
      </vt:variant>
      <vt:variant>
        <vt:i4>1083</vt:i4>
      </vt:variant>
      <vt:variant>
        <vt:i4>0</vt:i4>
      </vt:variant>
      <vt:variant>
        <vt:i4>5</vt:i4>
      </vt:variant>
      <vt:variant>
        <vt:lpwstr/>
      </vt:variant>
      <vt:variant>
        <vt:lpwstr>_Underpin_period_1</vt:lpwstr>
      </vt:variant>
      <vt:variant>
        <vt:i4>8323092</vt:i4>
      </vt:variant>
      <vt:variant>
        <vt:i4>1080</vt:i4>
      </vt:variant>
      <vt:variant>
        <vt:i4>0</vt:i4>
      </vt:variant>
      <vt:variant>
        <vt:i4>5</vt:i4>
      </vt:variant>
      <vt:variant>
        <vt:lpwstr/>
      </vt:variant>
      <vt:variant>
        <vt:lpwstr>_Tier_1_and</vt:lpwstr>
      </vt:variant>
      <vt:variant>
        <vt:i4>4587622</vt:i4>
      </vt:variant>
      <vt:variant>
        <vt:i4>1077</vt:i4>
      </vt:variant>
      <vt:variant>
        <vt:i4>0</vt:i4>
      </vt:variant>
      <vt:variant>
        <vt:i4>5</vt:i4>
      </vt:variant>
      <vt:variant>
        <vt:lpwstr/>
      </vt:variant>
      <vt:variant>
        <vt:lpwstr>_Transfers_in_4</vt:lpwstr>
      </vt:variant>
      <vt:variant>
        <vt:i4>983160</vt:i4>
      </vt:variant>
      <vt:variant>
        <vt:i4>1069</vt:i4>
      </vt:variant>
      <vt:variant>
        <vt:i4>0</vt:i4>
      </vt:variant>
      <vt:variant>
        <vt:i4>5</vt:i4>
      </vt:variant>
      <vt:variant>
        <vt:lpwstr/>
      </vt:variant>
      <vt:variant>
        <vt:lpwstr>_Underpin_period_2</vt:lpwstr>
      </vt:variant>
      <vt:variant>
        <vt:i4>786552</vt:i4>
      </vt:variant>
      <vt:variant>
        <vt:i4>1067</vt:i4>
      </vt:variant>
      <vt:variant>
        <vt:i4>0</vt:i4>
      </vt:variant>
      <vt:variant>
        <vt:i4>5</vt:i4>
      </vt:variant>
      <vt:variant>
        <vt:lpwstr/>
      </vt:variant>
      <vt:variant>
        <vt:lpwstr>_Underpin_period_1</vt:lpwstr>
      </vt:variant>
      <vt:variant>
        <vt:i4>786552</vt:i4>
      </vt:variant>
      <vt:variant>
        <vt:i4>1065</vt:i4>
      </vt:variant>
      <vt:variant>
        <vt:i4>0</vt:i4>
      </vt:variant>
      <vt:variant>
        <vt:i4>5</vt:i4>
      </vt:variant>
      <vt:variant>
        <vt:lpwstr/>
      </vt:variant>
      <vt:variant>
        <vt:lpwstr>_Underpin_period_1</vt:lpwstr>
      </vt:variant>
      <vt:variant>
        <vt:i4>983160</vt:i4>
      </vt:variant>
      <vt:variant>
        <vt:i4>1063</vt:i4>
      </vt:variant>
      <vt:variant>
        <vt:i4>0</vt:i4>
      </vt:variant>
      <vt:variant>
        <vt:i4>5</vt:i4>
      </vt:variant>
      <vt:variant>
        <vt:lpwstr/>
      </vt:variant>
      <vt:variant>
        <vt:lpwstr>_Underpin_period_2</vt:lpwstr>
      </vt:variant>
      <vt:variant>
        <vt:i4>786552</vt:i4>
      </vt:variant>
      <vt:variant>
        <vt:i4>1061</vt:i4>
      </vt:variant>
      <vt:variant>
        <vt:i4>0</vt:i4>
      </vt:variant>
      <vt:variant>
        <vt:i4>5</vt:i4>
      </vt:variant>
      <vt:variant>
        <vt:lpwstr/>
      </vt:variant>
      <vt:variant>
        <vt:lpwstr>_Underpin_period_1</vt:lpwstr>
      </vt:variant>
      <vt:variant>
        <vt:i4>786552</vt:i4>
      </vt:variant>
      <vt:variant>
        <vt:i4>1059</vt:i4>
      </vt:variant>
      <vt:variant>
        <vt:i4>0</vt:i4>
      </vt:variant>
      <vt:variant>
        <vt:i4>5</vt:i4>
      </vt:variant>
      <vt:variant>
        <vt:lpwstr/>
      </vt:variant>
      <vt:variant>
        <vt:lpwstr>_Underpin_period_1</vt:lpwstr>
      </vt:variant>
      <vt:variant>
        <vt:i4>5701746</vt:i4>
      </vt:variant>
      <vt:variant>
        <vt:i4>1056</vt:i4>
      </vt:variant>
      <vt:variant>
        <vt:i4>0</vt:i4>
      </vt:variant>
      <vt:variant>
        <vt:i4>5</vt:i4>
      </vt:variant>
      <vt:variant>
        <vt:lpwstr/>
      </vt:variant>
      <vt:variant>
        <vt:lpwstr>_Disregarding_reductions_in</vt:lpwstr>
      </vt:variant>
      <vt:variant>
        <vt:i4>7471180</vt:i4>
      </vt:variant>
      <vt:variant>
        <vt:i4>1053</vt:i4>
      </vt:variant>
      <vt:variant>
        <vt:i4>0</vt:i4>
      </vt:variant>
      <vt:variant>
        <vt:i4>5</vt:i4>
      </vt:variant>
      <vt:variant>
        <vt:lpwstr/>
      </vt:variant>
      <vt:variant>
        <vt:lpwstr>_Dictionary</vt:lpwstr>
      </vt:variant>
      <vt:variant>
        <vt:i4>2359306</vt:i4>
      </vt:variant>
      <vt:variant>
        <vt:i4>1050</vt:i4>
      </vt:variant>
      <vt:variant>
        <vt:i4>0</vt:i4>
      </vt:variant>
      <vt:variant>
        <vt:i4>5</vt:i4>
      </vt:variant>
      <vt:variant>
        <vt:lpwstr/>
      </vt:variant>
      <vt:variant>
        <vt:lpwstr>_Flexible_retirement_and</vt:lpwstr>
      </vt:variant>
      <vt:variant>
        <vt:i4>3473418</vt:i4>
      </vt:variant>
      <vt:variant>
        <vt:i4>1047</vt:i4>
      </vt:variant>
      <vt:variant>
        <vt:i4>0</vt:i4>
      </vt:variant>
      <vt:variant>
        <vt:i4>5</vt:i4>
      </vt:variant>
      <vt:variant>
        <vt:lpwstr/>
      </vt:variant>
      <vt:variant>
        <vt:lpwstr>_Eligible_remediable_service</vt:lpwstr>
      </vt:variant>
      <vt:variant>
        <vt:i4>983160</vt:i4>
      </vt:variant>
      <vt:variant>
        <vt:i4>1040</vt:i4>
      </vt:variant>
      <vt:variant>
        <vt:i4>0</vt:i4>
      </vt:variant>
      <vt:variant>
        <vt:i4>5</vt:i4>
      </vt:variant>
      <vt:variant>
        <vt:lpwstr/>
      </vt:variant>
      <vt:variant>
        <vt:lpwstr>_Underpin_period_2</vt:lpwstr>
      </vt:variant>
      <vt:variant>
        <vt:i4>786552</vt:i4>
      </vt:variant>
      <vt:variant>
        <vt:i4>1038</vt:i4>
      </vt:variant>
      <vt:variant>
        <vt:i4>0</vt:i4>
      </vt:variant>
      <vt:variant>
        <vt:i4>5</vt:i4>
      </vt:variant>
      <vt:variant>
        <vt:lpwstr/>
      </vt:variant>
      <vt:variant>
        <vt:lpwstr>_Underpin_period_1</vt:lpwstr>
      </vt:variant>
      <vt:variant>
        <vt:i4>786552</vt:i4>
      </vt:variant>
      <vt:variant>
        <vt:i4>1036</vt:i4>
      </vt:variant>
      <vt:variant>
        <vt:i4>0</vt:i4>
      </vt:variant>
      <vt:variant>
        <vt:i4>5</vt:i4>
      </vt:variant>
      <vt:variant>
        <vt:lpwstr/>
      </vt:variant>
      <vt:variant>
        <vt:lpwstr>_Underpin_period_1</vt:lpwstr>
      </vt:variant>
      <vt:variant>
        <vt:i4>983160</vt:i4>
      </vt:variant>
      <vt:variant>
        <vt:i4>1034</vt:i4>
      </vt:variant>
      <vt:variant>
        <vt:i4>0</vt:i4>
      </vt:variant>
      <vt:variant>
        <vt:i4>5</vt:i4>
      </vt:variant>
      <vt:variant>
        <vt:lpwstr/>
      </vt:variant>
      <vt:variant>
        <vt:lpwstr>_Underpin_period_2</vt:lpwstr>
      </vt:variant>
      <vt:variant>
        <vt:i4>786552</vt:i4>
      </vt:variant>
      <vt:variant>
        <vt:i4>1032</vt:i4>
      </vt:variant>
      <vt:variant>
        <vt:i4>0</vt:i4>
      </vt:variant>
      <vt:variant>
        <vt:i4>5</vt:i4>
      </vt:variant>
      <vt:variant>
        <vt:lpwstr/>
      </vt:variant>
      <vt:variant>
        <vt:lpwstr>_Underpin_period_1</vt:lpwstr>
      </vt:variant>
      <vt:variant>
        <vt:i4>3473415</vt:i4>
      </vt:variant>
      <vt:variant>
        <vt:i4>1029</vt:i4>
      </vt:variant>
      <vt:variant>
        <vt:i4>0</vt:i4>
      </vt:variant>
      <vt:variant>
        <vt:i4>5</vt:i4>
      </vt:variant>
      <vt:variant>
        <vt:lpwstr/>
      </vt:variant>
      <vt:variant>
        <vt:lpwstr>_Final_salary_scheme</vt:lpwstr>
      </vt:variant>
      <vt:variant>
        <vt:i4>5308506</vt:i4>
      </vt:variant>
      <vt:variant>
        <vt:i4>1026</vt:i4>
      </vt:variant>
      <vt:variant>
        <vt:i4>0</vt:i4>
      </vt:variant>
      <vt:variant>
        <vt:i4>5</vt:i4>
      </vt:variant>
      <vt:variant>
        <vt:lpwstr/>
      </vt:variant>
      <vt:variant>
        <vt:lpwstr>_Underpin_date</vt:lpwstr>
      </vt:variant>
      <vt:variant>
        <vt:i4>589827</vt:i4>
      </vt:variant>
      <vt:variant>
        <vt:i4>1023</vt:i4>
      </vt:variant>
      <vt:variant>
        <vt:i4>0</vt:i4>
      </vt:variant>
      <vt:variant>
        <vt:i4>5</vt:i4>
      </vt:variant>
      <vt:variant>
        <vt:lpwstr/>
      </vt:variant>
      <vt:variant>
        <vt:lpwstr>_Technical_issues</vt:lpwstr>
      </vt:variant>
      <vt:variant>
        <vt:i4>983160</vt:i4>
      </vt:variant>
      <vt:variant>
        <vt:i4>1015</vt:i4>
      </vt:variant>
      <vt:variant>
        <vt:i4>0</vt:i4>
      </vt:variant>
      <vt:variant>
        <vt:i4>5</vt:i4>
      </vt:variant>
      <vt:variant>
        <vt:lpwstr/>
      </vt:variant>
      <vt:variant>
        <vt:lpwstr>_Underpin_period_2</vt:lpwstr>
      </vt:variant>
      <vt:variant>
        <vt:i4>786552</vt:i4>
      </vt:variant>
      <vt:variant>
        <vt:i4>1013</vt:i4>
      </vt:variant>
      <vt:variant>
        <vt:i4>0</vt:i4>
      </vt:variant>
      <vt:variant>
        <vt:i4>5</vt:i4>
      </vt:variant>
      <vt:variant>
        <vt:lpwstr/>
      </vt:variant>
      <vt:variant>
        <vt:lpwstr>_Underpin_period_1</vt:lpwstr>
      </vt:variant>
      <vt:variant>
        <vt:i4>786552</vt:i4>
      </vt:variant>
      <vt:variant>
        <vt:i4>1011</vt:i4>
      </vt:variant>
      <vt:variant>
        <vt:i4>0</vt:i4>
      </vt:variant>
      <vt:variant>
        <vt:i4>5</vt:i4>
      </vt:variant>
      <vt:variant>
        <vt:lpwstr/>
      </vt:variant>
      <vt:variant>
        <vt:lpwstr>_Underpin_period_1</vt:lpwstr>
      </vt:variant>
      <vt:variant>
        <vt:i4>983160</vt:i4>
      </vt:variant>
      <vt:variant>
        <vt:i4>1009</vt:i4>
      </vt:variant>
      <vt:variant>
        <vt:i4>0</vt:i4>
      </vt:variant>
      <vt:variant>
        <vt:i4>5</vt:i4>
      </vt:variant>
      <vt:variant>
        <vt:lpwstr/>
      </vt:variant>
      <vt:variant>
        <vt:lpwstr>_Underpin_period_2</vt:lpwstr>
      </vt:variant>
      <vt:variant>
        <vt:i4>786552</vt:i4>
      </vt:variant>
      <vt:variant>
        <vt:i4>1007</vt:i4>
      </vt:variant>
      <vt:variant>
        <vt:i4>0</vt:i4>
      </vt:variant>
      <vt:variant>
        <vt:i4>5</vt:i4>
      </vt:variant>
      <vt:variant>
        <vt:lpwstr/>
      </vt:variant>
      <vt:variant>
        <vt:lpwstr>_Underpin_period_1</vt:lpwstr>
      </vt:variant>
      <vt:variant>
        <vt:i4>786552</vt:i4>
      </vt:variant>
      <vt:variant>
        <vt:i4>1005</vt:i4>
      </vt:variant>
      <vt:variant>
        <vt:i4>0</vt:i4>
      </vt:variant>
      <vt:variant>
        <vt:i4>5</vt:i4>
      </vt:variant>
      <vt:variant>
        <vt:lpwstr/>
      </vt:variant>
      <vt:variant>
        <vt:lpwstr>_Underpin_period_1</vt:lpwstr>
      </vt:variant>
      <vt:variant>
        <vt:i4>5308506</vt:i4>
      </vt:variant>
      <vt:variant>
        <vt:i4>1002</vt:i4>
      </vt:variant>
      <vt:variant>
        <vt:i4>0</vt:i4>
      </vt:variant>
      <vt:variant>
        <vt:i4>5</vt:i4>
      </vt:variant>
      <vt:variant>
        <vt:lpwstr/>
      </vt:variant>
      <vt:variant>
        <vt:lpwstr>_Underpin_date</vt:lpwstr>
      </vt:variant>
      <vt:variant>
        <vt:i4>983160</vt:i4>
      </vt:variant>
      <vt:variant>
        <vt:i4>994</vt:i4>
      </vt:variant>
      <vt:variant>
        <vt:i4>0</vt:i4>
      </vt:variant>
      <vt:variant>
        <vt:i4>5</vt:i4>
      </vt:variant>
      <vt:variant>
        <vt:lpwstr/>
      </vt:variant>
      <vt:variant>
        <vt:lpwstr>_Underpin_period_2</vt:lpwstr>
      </vt:variant>
      <vt:variant>
        <vt:i4>786552</vt:i4>
      </vt:variant>
      <vt:variant>
        <vt:i4>992</vt:i4>
      </vt:variant>
      <vt:variant>
        <vt:i4>0</vt:i4>
      </vt:variant>
      <vt:variant>
        <vt:i4>5</vt:i4>
      </vt:variant>
      <vt:variant>
        <vt:lpwstr/>
      </vt:variant>
      <vt:variant>
        <vt:lpwstr>_Underpin_period_1</vt:lpwstr>
      </vt:variant>
      <vt:variant>
        <vt:i4>786552</vt:i4>
      </vt:variant>
      <vt:variant>
        <vt:i4>990</vt:i4>
      </vt:variant>
      <vt:variant>
        <vt:i4>0</vt:i4>
      </vt:variant>
      <vt:variant>
        <vt:i4>5</vt:i4>
      </vt:variant>
      <vt:variant>
        <vt:lpwstr/>
      </vt:variant>
      <vt:variant>
        <vt:lpwstr>_Underpin_period_1</vt:lpwstr>
      </vt:variant>
      <vt:variant>
        <vt:i4>983160</vt:i4>
      </vt:variant>
      <vt:variant>
        <vt:i4>988</vt:i4>
      </vt:variant>
      <vt:variant>
        <vt:i4>0</vt:i4>
      </vt:variant>
      <vt:variant>
        <vt:i4>5</vt:i4>
      </vt:variant>
      <vt:variant>
        <vt:lpwstr/>
      </vt:variant>
      <vt:variant>
        <vt:lpwstr>_Underpin_period_2</vt:lpwstr>
      </vt:variant>
      <vt:variant>
        <vt:i4>786552</vt:i4>
      </vt:variant>
      <vt:variant>
        <vt:i4>986</vt:i4>
      </vt:variant>
      <vt:variant>
        <vt:i4>0</vt:i4>
      </vt:variant>
      <vt:variant>
        <vt:i4>5</vt:i4>
      </vt:variant>
      <vt:variant>
        <vt:lpwstr/>
      </vt:variant>
      <vt:variant>
        <vt:lpwstr>_Underpin_period_1</vt:lpwstr>
      </vt:variant>
      <vt:variant>
        <vt:i4>983160</vt:i4>
      </vt:variant>
      <vt:variant>
        <vt:i4>984</vt:i4>
      </vt:variant>
      <vt:variant>
        <vt:i4>0</vt:i4>
      </vt:variant>
      <vt:variant>
        <vt:i4>5</vt:i4>
      </vt:variant>
      <vt:variant>
        <vt:lpwstr/>
      </vt:variant>
      <vt:variant>
        <vt:lpwstr>_Underpin_period_2</vt:lpwstr>
      </vt:variant>
      <vt:variant>
        <vt:i4>5308506</vt:i4>
      </vt:variant>
      <vt:variant>
        <vt:i4>980</vt:i4>
      </vt:variant>
      <vt:variant>
        <vt:i4>0</vt:i4>
      </vt:variant>
      <vt:variant>
        <vt:i4>5</vt:i4>
      </vt:variant>
      <vt:variant>
        <vt:lpwstr/>
      </vt:variant>
      <vt:variant>
        <vt:lpwstr>_Underpin_date</vt:lpwstr>
      </vt:variant>
      <vt:variant>
        <vt:i4>3473421</vt:i4>
      </vt:variant>
      <vt:variant>
        <vt:i4>978</vt:i4>
      </vt:variant>
      <vt:variant>
        <vt:i4>0</vt:i4>
      </vt:variant>
      <vt:variant>
        <vt:i4>5</vt:i4>
      </vt:variant>
      <vt:variant>
        <vt:lpwstr/>
      </vt:variant>
      <vt:variant>
        <vt:lpwstr>_Final_underpin_date</vt:lpwstr>
      </vt:variant>
      <vt:variant>
        <vt:i4>983160</vt:i4>
      </vt:variant>
      <vt:variant>
        <vt:i4>970</vt:i4>
      </vt:variant>
      <vt:variant>
        <vt:i4>0</vt:i4>
      </vt:variant>
      <vt:variant>
        <vt:i4>5</vt:i4>
      </vt:variant>
      <vt:variant>
        <vt:lpwstr/>
      </vt:variant>
      <vt:variant>
        <vt:lpwstr>_Underpin_period_2</vt:lpwstr>
      </vt:variant>
      <vt:variant>
        <vt:i4>786552</vt:i4>
      </vt:variant>
      <vt:variant>
        <vt:i4>968</vt:i4>
      </vt:variant>
      <vt:variant>
        <vt:i4>0</vt:i4>
      </vt:variant>
      <vt:variant>
        <vt:i4>5</vt:i4>
      </vt:variant>
      <vt:variant>
        <vt:lpwstr/>
      </vt:variant>
      <vt:variant>
        <vt:lpwstr>_Underpin_period_1</vt:lpwstr>
      </vt:variant>
      <vt:variant>
        <vt:i4>786552</vt:i4>
      </vt:variant>
      <vt:variant>
        <vt:i4>966</vt:i4>
      </vt:variant>
      <vt:variant>
        <vt:i4>0</vt:i4>
      </vt:variant>
      <vt:variant>
        <vt:i4>5</vt:i4>
      </vt:variant>
      <vt:variant>
        <vt:lpwstr/>
      </vt:variant>
      <vt:variant>
        <vt:lpwstr>_Underpin_period_1</vt:lpwstr>
      </vt:variant>
      <vt:variant>
        <vt:i4>983160</vt:i4>
      </vt:variant>
      <vt:variant>
        <vt:i4>964</vt:i4>
      </vt:variant>
      <vt:variant>
        <vt:i4>0</vt:i4>
      </vt:variant>
      <vt:variant>
        <vt:i4>5</vt:i4>
      </vt:variant>
      <vt:variant>
        <vt:lpwstr/>
      </vt:variant>
      <vt:variant>
        <vt:lpwstr>_Underpin_period_2</vt:lpwstr>
      </vt:variant>
      <vt:variant>
        <vt:i4>786552</vt:i4>
      </vt:variant>
      <vt:variant>
        <vt:i4>962</vt:i4>
      </vt:variant>
      <vt:variant>
        <vt:i4>0</vt:i4>
      </vt:variant>
      <vt:variant>
        <vt:i4>5</vt:i4>
      </vt:variant>
      <vt:variant>
        <vt:lpwstr/>
      </vt:variant>
      <vt:variant>
        <vt:lpwstr>_Underpin_period_1</vt:lpwstr>
      </vt:variant>
      <vt:variant>
        <vt:i4>983160</vt:i4>
      </vt:variant>
      <vt:variant>
        <vt:i4>960</vt:i4>
      </vt:variant>
      <vt:variant>
        <vt:i4>0</vt:i4>
      </vt:variant>
      <vt:variant>
        <vt:i4>5</vt:i4>
      </vt:variant>
      <vt:variant>
        <vt:lpwstr/>
      </vt:variant>
      <vt:variant>
        <vt:lpwstr>_Underpin_period_2</vt:lpwstr>
      </vt:variant>
      <vt:variant>
        <vt:i4>5308506</vt:i4>
      </vt:variant>
      <vt:variant>
        <vt:i4>957</vt:i4>
      </vt:variant>
      <vt:variant>
        <vt:i4>0</vt:i4>
      </vt:variant>
      <vt:variant>
        <vt:i4>5</vt:i4>
      </vt:variant>
      <vt:variant>
        <vt:lpwstr/>
      </vt:variant>
      <vt:variant>
        <vt:lpwstr>_Underpin_date</vt:lpwstr>
      </vt:variant>
      <vt:variant>
        <vt:i4>983160</vt:i4>
      </vt:variant>
      <vt:variant>
        <vt:i4>949</vt:i4>
      </vt:variant>
      <vt:variant>
        <vt:i4>0</vt:i4>
      </vt:variant>
      <vt:variant>
        <vt:i4>5</vt:i4>
      </vt:variant>
      <vt:variant>
        <vt:lpwstr/>
      </vt:variant>
      <vt:variant>
        <vt:lpwstr>_Underpin_period_2</vt:lpwstr>
      </vt:variant>
      <vt:variant>
        <vt:i4>786552</vt:i4>
      </vt:variant>
      <vt:variant>
        <vt:i4>947</vt:i4>
      </vt:variant>
      <vt:variant>
        <vt:i4>0</vt:i4>
      </vt:variant>
      <vt:variant>
        <vt:i4>5</vt:i4>
      </vt:variant>
      <vt:variant>
        <vt:lpwstr/>
      </vt:variant>
      <vt:variant>
        <vt:lpwstr>_Underpin_period_1</vt:lpwstr>
      </vt:variant>
      <vt:variant>
        <vt:i4>786552</vt:i4>
      </vt:variant>
      <vt:variant>
        <vt:i4>945</vt:i4>
      </vt:variant>
      <vt:variant>
        <vt:i4>0</vt:i4>
      </vt:variant>
      <vt:variant>
        <vt:i4>5</vt:i4>
      </vt:variant>
      <vt:variant>
        <vt:lpwstr/>
      </vt:variant>
      <vt:variant>
        <vt:lpwstr>_Underpin_period_1</vt:lpwstr>
      </vt:variant>
      <vt:variant>
        <vt:i4>983160</vt:i4>
      </vt:variant>
      <vt:variant>
        <vt:i4>943</vt:i4>
      </vt:variant>
      <vt:variant>
        <vt:i4>0</vt:i4>
      </vt:variant>
      <vt:variant>
        <vt:i4>5</vt:i4>
      </vt:variant>
      <vt:variant>
        <vt:lpwstr/>
      </vt:variant>
      <vt:variant>
        <vt:lpwstr>_Underpin_period_2</vt:lpwstr>
      </vt:variant>
      <vt:variant>
        <vt:i4>786552</vt:i4>
      </vt:variant>
      <vt:variant>
        <vt:i4>941</vt:i4>
      </vt:variant>
      <vt:variant>
        <vt:i4>0</vt:i4>
      </vt:variant>
      <vt:variant>
        <vt:i4>5</vt:i4>
      </vt:variant>
      <vt:variant>
        <vt:lpwstr/>
      </vt:variant>
      <vt:variant>
        <vt:lpwstr>_Underpin_period_1</vt:lpwstr>
      </vt:variant>
      <vt:variant>
        <vt:i4>983160</vt:i4>
      </vt:variant>
      <vt:variant>
        <vt:i4>939</vt:i4>
      </vt:variant>
      <vt:variant>
        <vt:i4>0</vt:i4>
      </vt:variant>
      <vt:variant>
        <vt:i4>5</vt:i4>
      </vt:variant>
      <vt:variant>
        <vt:lpwstr/>
      </vt:variant>
      <vt:variant>
        <vt:lpwstr>_Underpin_period_2</vt:lpwstr>
      </vt:variant>
      <vt:variant>
        <vt:i4>5308506</vt:i4>
      </vt:variant>
      <vt:variant>
        <vt:i4>936</vt:i4>
      </vt:variant>
      <vt:variant>
        <vt:i4>0</vt:i4>
      </vt:variant>
      <vt:variant>
        <vt:i4>5</vt:i4>
      </vt:variant>
      <vt:variant>
        <vt:lpwstr/>
      </vt:variant>
      <vt:variant>
        <vt:lpwstr>_Underpin_date</vt:lpwstr>
      </vt:variant>
      <vt:variant>
        <vt:i4>4587622</vt:i4>
      </vt:variant>
      <vt:variant>
        <vt:i4>933</vt:i4>
      </vt:variant>
      <vt:variant>
        <vt:i4>0</vt:i4>
      </vt:variant>
      <vt:variant>
        <vt:i4>5</vt:i4>
      </vt:variant>
      <vt:variant>
        <vt:lpwstr/>
      </vt:variant>
      <vt:variant>
        <vt:lpwstr>_Transfers_in_4</vt:lpwstr>
      </vt:variant>
      <vt:variant>
        <vt:i4>5308506</vt:i4>
      </vt:variant>
      <vt:variant>
        <vt:i4>930</vt:i4>
      </vt:variant>
      <vt:variant>
        <vt:i4>0</vt:i4>
      </vt:variant>
      <vt:variant>
        <vt:i4>5</vt:i4>
      </vt:variant>
      <vt:variant>
        <vt:lpwstr/>
      </vt:variant>
      <vt:variant>
        <vt:lpwstr>_Underpin_date</vt:lpwstr>
      </vt:variant>
      <vt:variant>
        <vt:i4>983160</vt:i4>
      </vt:variant>
      <vt:variant>
        <vt:i4>923</vt:i4>
      </vt:variant>
      <vt:variant>
        <vt:i4>0</vt:i4>
      </vt:variant>
      <vt:variant>
        <vt:i4>5</vt:i4>
      </vt:variant>
      <vt:variant>
        <vt:lpwstr/>
      </vt:variant>
      <vt:variant>
        <vt:lpwstr>_Underpin_period_2</vt:lpwstr>
      </vt:variant>
      <vt:variant>
        <vt:i4>786552</vt:i4>
      </vt:variant>
      <vt:variant>
        <vt:i4>921</vt:i4>
      </vt:variant>
      <vt:variant>
        <vt:i4>0</vt:i4>
      </vt:variant>
      <vt:variant>
        <vt:i4>5</vt:i4>
      </vt:variant>
      <vt:variant>
        <vt:lpwstr/>
      </vt:variant>
      <vt:variant>
        <vt:lpwstr>_Underpin_period_1</vt:lpwstr>
      </vt:variant>
      <vt:variant>
        <vt:i4>786552</vt:i4>
      </vt:variant>
      <vt:variant>
        <vt:i4>919</vt:i4>
      </vt:variant>
      <vt:variant>
        <vt:i4>0</vt:i4>
      </vt:variant>
      <vt:variant>
        <vt:i4>5</vt:i4>
      </vt:variant>
      <vt:variant>
        <vt:lpwstr/>
      </vt:variant>
      <vt:variant>
        <vt:lpwstr>_Underpin_period_1</vt:lpwstr>
      </vt:variant>
      <vt:variant>
        <vt:i4>983160</vt:i4>
      </vt:variant>
      <vt:variant>
        <vt:i4>917</vt:i4>
      </vt:variant>
      <vt:variant>
        <vt:i4>0</vt:i4>
      </vt:variant>
      <vt:variant>
        <vt:i4>5</vt:i4>
      </vt:variant>
      <vt:variant>
        <vt:lpwstr/>
      </vt:variant>
      <vt:variant>
        <vt:lpwstr>_Underpin_period_2</vt:lpwstr>
      </vt:variant>
      <vt:variant>
        <vt:i4>786552</vt:i4>
      </vt:variant>
      <vt:variant>
        <vt:i4>915</vt:i4>
      </vt:variant>
      <vt:variant>
        <vt:i4>0</vt:i4>
      </vt:variant>
      <vt:variant>
        <vt:i4>5</vt:i4>
      </vt:variant>
      <vt:variant>
        <vt:lpwstr/>
      </vt:variant>
      <vt:variant>
        <vt:lpwstr>_Underpin_period_1</vt:lpwstr>
      </vt:variant>
      <vt:variant>
        <vt:i4>4325493</vt:i4>
      </vt:variant>
      <vt:variant>
        <vt:i4>912</vt:i4>
      </vt:variant>
      <vt:variant>
        <vt:i4>0</vt:i4>
      </vt:variant>
      <vt:variant>
        <vt:i4>5</vt:i4>
      </vt:variant>
      <vt:variant>
        <vt:lpwstr/>
      </vt:variant>
      <vt:variant>
        <vt:lpwstr>_McCloud_remedy_scheme</vt:lpwstr>
      </vt:variant>
      <vt:variant>
        <vt:i4>5046349</vt:i4>
      </vt:variant>
      <vt:variant>
        <vt:i4>906</vt:i4>
      </vt:variant>
      <vt:variant>
        <vt:i4>0</vt:i4>
      </vt:variant>
      <vt:variant>
        <vt:i4>5</vt:i4>
      </vt:variant>
      <vt:variant>
        <vt:lpwstr>http://www.scotlgpsregs.org/</vt:lpwstr>
      </vt:variant>
      <vt:variant>
        <vt:lpwstr/>
      </vt:variant>
      <vt:variant>
        <vt:i4>5308506</vt:i4>
      </vt:variant>
      <vt:variant>
        <vt:i4>903</vt:i4>
      </vt:variant>
      <vt:variant>
        <vt:i4>0</vt:i4>
      </vt:variant>
      <vt:variant>
        <vt:i4>5</vt:i4>
      </vt:variant>
      <vt:variant>
        <vt:lpwstr>http://www.lgpsregs.org/</vt:lpwstr>
      </vt:variant>
      <vt:variant>
        <vt:lpwstr/>
      </vt:variant>
      <vt:variant>
        <vt:i4>983160</vt:i4>
      </vt:variant>
      <vt:variant>
        <vt:i4>895</vt:i4>
      </vt:variant>
      <vt:variant>
        <vt:i4>0</vt:i4>
      </vt:variant>
      <vt:variant>
        <vt:i4>5</vt:i4>
      </vt:variant>
      <vt:variant>
        <vt:lpwstr/>
      </vt:variant>
      <vt:variant>
        <vt:lpwstr>_Underpin_period_2</vt:lpwstr>
      </vt:variant>
      <vt:variant>
        <vt:i4>786552</vt:i4>
      </vt:variant>
      <vt:variant>
        <vt:i4>893</vt:i4>
      </vt:variant>
      <vt:variant>
        <vt:i4>0</vt:i4>
      </vt:variant>
      <vt:variant>
        <vt:i4>5</vt:i4>
      </vt:variant>
      <vt:variant>
        <vt:lpwstr/>
      </vt:variant>
      <vt:variant>
        <vt:lpwstr>_Underpin_period_1</vt:lpwstr>
      </vt:variant>
      <vt:variant>
        <vt:i4>786552</vt:i4>
      </vt:variant>
      <vt:variant>
        <vt:i4>891</vt:i4>
      </vt:variant>
      <vt:variant>
        <vt:i4>0</vt:i4>
      </vt:variant>
      <vt:variant>
        <vt:i4>5</vt:i4>
      </vt:variant>
      <vt:variant>
        <vt:lpwstr/>
      </vt:variant>
      <vt:variant>
        <vt:lpwstr>_Underpin_period_1</vt:lpwstr>
      </vt:variant>
      <vt:variant>
        <vt:i4>983160</vt:i4>
      </vt:variant>
      <vt:variant>
        <vt:i4>889</vt:i4>
      </vt:variant>
      <vt:variant>
        <vt:i4>0</vt:i4>
      </vt:variant>
      <vt:variant>
        <vt:i4>5</vt:i4>
      </vt:variant>
      <vt:variant>
        <vt:lpwstr/>
      </vt:variant>
      <vt:variant>
        <vt:lpwstr>_Underpin_period_2</vt:lpwstr>
      </vt:variant>
      <vt:variant>
        <vt:i4>786552</vt:i4>
      </vt:variant>
      <vt:variant>
        <vt:i4>887</vt:i4>
      </vt:variant>
      <vt:variant>
        <vt:i4>0</vt:i4>
      </vt:variant>
      <vt:variant>
        <vt:i4>5</vt:i4>
      </vt:variant>
      <vt:variant>
        <vt:lpwstr/>
      </vt:variant>
      <vt:variant>
        <vt:lpwstr>_Underpin_period_1</vt:lpwstr>
      </vt:variant>
      <vt:variant>
        <vt:i4>786552</vt:i4>
      </vt:variant>
      <vt:variant>
        <vt:i4>885</vt:i4>
      </vt:variant>
      <vt:variant>
        <vt:i4>0</vt:i4>
      </vt:variant>
      <vt:variant>
        <vt:i4>5</vt:i4>
      </vt:variant>
      <vt:variant>
        <vt:lpwstr/>
      </vt:variant>
      <vt:variant>
        <vt:lpwstr>_Underpin_period_1</vt:lpwstr>
      </vt:variant>
      <vt:variant>
        <vt:i4>983160</vt:i4>
      </vt:variant>
      <vt:variant>
        <vt:i4>877</vt:i4>
      </vt:variant>
      <vt:variant>
        <vt:i4>0</vt:i4>
      </vt:variant>
      <vt:variant>
        <vt:i4>5</vt:i4>
      </vt:variant>
      <vt:variant>
        <vt:lpwstr/>
      </vt:variant>
      <vt:variant>
        <vt:lpwstr>_Underpin_period_2</vt:lpwstr>
      </vt:variant>
      <vt:variant>
        <vt:i4>786552</vt:i4>
      </vt:variant>
      <vt:variant>
        <vt:i4>875</vt:i4>
      </vt:variant>
      <vt:variant>
        <vt:i4>0</vt:i4>
      </vt:variant>
      <vt:variant>
        <vt:i4>5</vt:i4>
      </vt:variant>
      <vt:variant>
        <vt:lpwstr/>
      </vt:variant>
      <vt:variant>
        <vt:lpwstr>_Underpin_period_1</vt:lpwstr>
      </vt:variant>
      <vt:variant>
        <vt:i4>786552</vt:i4>
      </vt:variant>
      <vt:variant>
        <vt:i4>873</vt:i4>
      </vt:variant>
      <vt:variant>
        <vt:i4>0</vt:i4>
      </vt:variant>
      <vt:variant>
        <vt:i4>5</vt:i4>
      </vt:variant>
      <vt:variant>
        <vt:lpwstr/>
      </vt:variant>
      <vt:variant>
        <vt:lpwstr>_Underpin_period_1</vt:lpwstr>
      </vt:variant>
      <vt:variant>
        <vt:i4>983160</vt:i4>
      </vt:variant>
      <vt:variant>
        <vt:i4>871</vt:i4>
      </vt:variant>
      <vt:variant>
        <vt:i4>0</vt:i4>
      </vt:variant>
      <vt:variant>
        <vt:i4>5</vt:i4>
      </vt:variant>
      <vt:variant>
        <vt:lpwstr/>
      </vt:variant>
      <vt:variant>
        <vt:lpwstr>_Underpin_period_2</vt:lpwstr>
      </vt:variant>
      <vt:variant>
        <vt:i4>786552</vt:i4>
      </vt:variant>
      <vt:variant>
        <vt:i4>869</vt:i4>
      </vt:variant>
      <vt:variant>
        <vt:i4>0</vt:i4>
      </vt:variant>
      <vt:variant>
        <vt:i4>5</vt:i4>
      </vt:variant>
      <vt:variant>
        <vt:lpwstr/>
      </vt:variant>
      <vt:variant>
        <vt:lpwstr>_Underpin_period_1</vt:lpwstr>
      </vt:variant>
      <vt:variant>
        <vt:i4>786552</vt:i4>
      </vt:variant>
      <vt:variant>
        <vt:i4>867</vt:i4>
      </vt:variant>
      <vt:variant>
        <vt:i4>0</vt:i4>
      </vt:variant>
      <vt:variant>
        <vt:i4>5</vt:i4>
      </vt:variant>
      <vt:variant>
        <vt:lpwstr/>
      </vt:variant>
      <vt:variant>
        <vt:lpwstr>_Underpin_period_1</vt:lpwstr>
      </vt:variant>
      <vt:variant>
        <vt:i4>983160</vt:i4>
      </vt:variant>
      <vt:variant>
        <vt:i4>859</vt:i4>
      </vt:variant>
      <vt:variant>
        <vt:i4>0</vt:i4>
      </vt:variant>
      <vt:variant>
        <vt:i4>5</vt:i4>
      </vt:variant>
      <vt:variant>
        <vt:lpwstr/>
      </vt:variant>
      <vt:variant>
        <vt:lpwstr>_Underpin_period_2</vt:lpwstr>
      </vt:variant>
      <vt:variant>
        <vt:i4>786552</vt:i4>
      </vt:variant>
      <vt:variant>
        <vt:i4>857</vt:i4>
      </vt:variant>
      <vt:variant>
        <vt:i4>0</vt:i4>
      </vt:variant>
      <vt:variant>
        <vt:i4>5</vt:i4>
      </vt:variant>
      <vt:variant>
        <vt:lpwstr/>
      </vt:variant>
      <vt:variant>
        <vt:lpwstr>_Underpin_period_1</vt:lpwstr>
      </vt:variant>
      <vt:variant>
        <vt:i4>786552</vt:i4>
      </vt:variant>
      <vt:variant>
        <vt:i4>855</vt:i4>
      </vt:variant>
      <vt:variant>
        <vt:i4>0</vt:i4>
      </vt:variant>
      <vt:variant>
        <vt:i4>5</vt:i4>
      </vt:variant>
      <vt:variant>
        <vt:lpwstr/>
      </vt:variant>
      <vt:variant>
        <vt:lpwstr>_Underpin_period_1</vt:lpwstr>
      </vt:variant>
      <vt:variant>
        <vt:i4>983160</vt:i4>
      </vt:variant>
      <vt:variant>
        <vt:i4>853</vt:i4>
      </vt:variant>
      <vt:variant>
        <vt:i4>0</vt:i4>
      </vt:variant>
      <vt:variant>
        <vt:i4>5</vt:i4>
      </vt:variant>
      <vt:variant>
        <vt:lpwstr/>
      </vt:variant>
      <vt:variant>
        <vt:lpwstr>_Underpin_period_2</vt:lpwstr>
      </vt:variant>
      <vt:variant>
        <vt:i4>786552</vt:i4>
      </vt:variant>
      <vt:variant>
        <vt:i4>851</vt:i4>
      </vt:variant>
      <vt:variant>
        <vt:i4>0</vt:i4>
      </vt:variant>
      <vt:variant>
        <vt:i4>5</vt:i4>
      </vt:variant>
      <vt:variant>
        <vt:lpwstr/>
      </vt:variant>
      <vt:variant>
        <vt:lpwstr>_Underpin_period_1</vt:lpwstr>
      </vt:variant>
      <vt:variant>
        <vt:i4>786552</vt:i4>
      </vt:variant>
      <vt:variant>
        <vt:i4>849</vt:i4>
      </vt:variant>
      <vt:variant>
        <vt:i4>0</vt:i4>
      </vt:variant>
      <vt:variant>
        <vt:i4>5</vt:i4>
      </vt:variant>
      <vt:variant>
        <vt:lpwstr/>
      </vt:variant>
      <vt:variant>
        <vt:lpwstr>_Underpin_period_1</vt:lpwstr>
      </vt:variant>
      <vt:variant>
        <vt:i4>5308506</vt:i4>
      </vt:variant>
      <vt:variant>
        <vt:i4>846</vt:i4>
      </vt:variant>
      <vt:variant>
        <vt:i4>0</vt:i4>
      </vt:variant>
      <vt:variant>
        <vt:i4>5</vt:i4>
      </vt:variant>
      <vt:variant>
        <vt:lpwstr/>
      </vt:variant>
      <vt:variant>
        <vt:lpwstr>_Underpin_date</vt:lpwstr>
      </vt:variant>
      <vt:variant>
        <vt:i4>3473415</vt:i4>
      </vt:variant>
      <vt:variant>
        <vt:i4>843</vt:i4>
      </vt:variant>
      <vt:variant>
        <vt:i4>0</vt:i4>
      </vt:variant>
      <vt:variant>
        <vt:i4>5</vt:i4>
      </vt:variant>
      <vt:variant>
        <vt:lpwstr/>
      </vt:variant>
      <vt:variant>
        <vt:lpwstr>_Final_salary_scheme</vt:lpwstr>
      </vt:variant>
      <vt:variant>
        <vt:i4>5308506</vt:i4>
      </vt:variant>
      <vt:variant>
        <vt:i4>840</vt:i4>
      </vt:variant>
      <vt:variant>
        <vt:i4>0</vt:i4>
      </vt:variant>
      <vt:variant>
        <vt:i4>5</vt:i4>
      </vt:variant>
      <vt:variant>
        <vt:lpwstr/>
      </vt:variant>
      <vt:variant>
        <vt:lpwstr>_Underpin_date</vt:lpwstr>
      </vt:variant>
      <vt:variant>
        <vt:i4>983160</vt:i4>
      </vt:variant>
      <vt:variant>
        <vt:i4>832</vt:i4>
      </vt:variant>
      <vt:variant>
        <vt:i4>0</vt:i4>
      </vt:variant>
      <vt:variant>
        <vt:i4>5</vt:i4>
      </vt:variant>
      <vt:variant>
        <vt:lpwstr/>
      </vt:variant>
      <vt:variant>
        <vt:lpwstr>_Underpin_period_2</vt:lpwstr>
      </vt:variant>
      <vt:variant>
        <vt:i4>786552</vt:i4>
      </vt:variant>
      <vt:variant>
        <vt:i4>830</vt:i4>
      </vt:variant>
      <vt:variant>
        <vt:i4>0</vt:i4>
      </vt:variant>
      <vt:variant>
        <vt:i4>5</vt:i4>
      </vt:variant>
      <vt:variant>
        <vt:lpwstr/>
      </vt:variant>
      <vt:variant>
        <vt:lpwstr>_Underpin_period_1</vt:lpwstr>
      </vt:variant>
      <vt:variant>
        <vt:i4>786552</vt:i4>
      </vt:variant>
      <vt:variant>
        <vt:i4>828</vt:i4>
      </vt:variant>
      <vt:variant>
        <vt:i4>0</vt:i4>
      </vt:variant>
      <vt:variant>
        <vt:i4>5</vt:i4>
      </vt:variant>
      <vt:variant>
        <vt:lpwstr/>
      </vt:variant>
      <vt:variant>
        <vt:lpwstr>_Underpin_period_1</vt:lpwstr>
      </vt:variant>
      <vt:variant>
        <vt:i4>983160</vt:i4>
      </vt:variant>
      <vt:variant>
        <vt:i4>826</vt:i4>
      </vt:variant>
      <vt:variant>
        <vt:i4>0</vt:i4>
      </vt:variant>
      <vt:variant>
        <vt:i4>5</vt:i4>
      </vt:variant>
      <vt:variant>
        <vt:lpwstr/>
      </vt:variant>
      <vt:variant>
        <vt:lpwstr>_Underpin_period_2</vt:lpwstr>
      </vt:variant>
      <vt:variant>
        <vt:i4>786552</vt:i4>
      </vt:variant>
      <vt:variant>
        <vt:i4>824</vt:i4>
      </vt:variant>
      <vt:variant>
        <vt:i4>0</vt:i4>
      </vt:variant>
      <vt:variant>
        <vt:i4>5</vt:i4>
      </vt:variant>
      <vt:variant>
        <vt:lpwstr/>
      </vt:variant>
      <vt:variant>
        <vt:lpwstr>_Underpin_period_1</vt:lpwstr>
      </vt:variant>
      <vt:variant>
        <vt:i4>786552</vt:i4>
      </vt:variant>
      <vt:variant>
        <vt:i4>822</vt:i4>
      </vt:variant>
      <vt:variant>
        <vt:i4>0</vt:i4>
      </vt:variant>
      <vt:variant>
        <vt:i4>5</vt:i4>
      </vt:variant>
      <vt:variant>
        <vt:lpwstr/>
      </vt:variant>
      <vt:variant>
        <vt:lpwstr>_Underpin_period_1</vt:lpwstr>
      </vt:variant>
      <vt:variant>
        <vt:i4>2359306</vt:i4>
      </vt:variant>
      <vt:variant>
        <vt:i4>819</vt:i4>
      </vt:variant>
      <vt:variant>
        <vt:i4>0</vt:i4>
      </vt:variant>
      <vt:variant>
        <vt:i4>5</vt:i4>
      </vt:variant>
      <vt:variant>
        <vt:lpwstr/>
      </vt:variant>
      <vt:variant>
        <vt:lpwstr>_Flexible_retirement_and</vt:lpwstr>
      </vt:variant>
      <vt:variant>
        <vt:i4>3866650</vt:i4>
      </vt:variant>
      <vt:variant>
        <vt:i4>816</vt:i4>
      </vt:variant>
      <vt:variant>
        <vt:i4>0</vt:i4>
      </vt:variant>
      <vt:variant>
        <vt:i4>5</vt:i4>
      </vt:variant>
      <vt:variant>
        <vt:lpwstr/>
      </vt:variant>
      <vt:variant>
        <vt:lpwstr>_Ill_health_enhancements</vt:lpwstr>
      </vt:variant>
      <vt:variant>
        <vt:i4>6160431</vt:i4>
      </vt:variant>
      <vt:variant>
        <vt:i4>813</vt:i4>
      </vt:variant>
      <vt:variant>
        <vt:i4>0</vt:i4>
      </vt:variant>
      <vt:variant>
        <vt:i4>5</vt:i4>
      </vt:variant>
      <vt:variant>
        <vt:lpwstr/>
      </vt:variant>
      <vt:variant>
        <vt:lpwstr>_Including_transferred-in_eligible</vt:lpwstr>
      </vt:variant>
      <vt:variant>
        <vt:i4>589871</vt:i4>
      </vt:variant>
      <vt:variant>
        <vt:i4>810</vt:i4>
      </vt:variant>
      <vt:variant>
        <vt:i4>0</vt:i4>
      </vt:variant>
      <vt:variant>
        <vt:i4>5</vt:i4>
      </vt:variant>
      <vt:variant>
        <vt:lpwstr/>
      </vt:variant>
      <vt:variant>
        <vt:lpwstr>_Including_added_pension</vt:lpwstr>
      </vt:variant>
      <vt:variant>
        <vt:i4>3473418</vt:i4>
      </vt:variant>
      <vt:variant>
        <vt:i4>807</vt:i4>
      </vt:variant>
      <vt:variant>
        <vt:i4>0</vt:i4>
      </vt:variant>
      <vt:variant>
        <vt:i4>5</vt:i4>
      </vt:variant>
      <vt:variant>
        <vt:lpwstr/>
      </vt:variant>
      <vt:variant>
        <vt:lpwstr>_Eligible_remediable_service</vt:lpwstr>
      </vt:variant>
      <vt:variant>
        <vt:i4>983160</vt:i4>
      </vt:variant>
      <vt:variant>
        <vt:i4>799</vt:i4>
      </vt:variant>
      <vt:variant>
        <vt:i4>0</vt:i4>
      </vt:variant>
      <vt:variant>
        <vt:i4>5</vt:i4>
      </vt:variant>
      <vt:variant>
        <vt:lpwstr/>
      </vt:variant>
      <vt:variant>
        <vt:lpwstr>_Underpin_period_2</vt:lpwstr>
      </vt:variant>
      <vt:variant>
        <vt:i4>786552</vt:i4>
      </vt:variant>
      <vt:variant>
        <vt:i4>797</vt:i4>
      </vt:variant>
      <vt:variant>
        <vt:i4>0</vt:i4>
      </vt:variant>
      <vt:variant>
        <vt:i4>5</vt:i4>
      </vt:variant>
      <vt:variant>
        <vt:lpwstr/>
      </vt:variant>
      <vt:variant>
        <vt:lpwstr>_Underpin_period_1</vt:lpwstr>
      </vt:variant>
      <vt:variant>
        <vt:i4>786552</vt:i4>
      </vt:variant>
      <vt:variant>
        <vt:i4>795</vt:i4>
      </vt:variant>
      <vt:variant>
        <vt:i4>0</vt:i4>
      </vt:variant>
      <vt:variant>
        <vt:i4>5</vt:i4>
      </vt:variant>
      <vt:variant>
        <vt:lpwstr/>
      </vt:variant>
      <vt:variant>
        <vt:lpwstr>_Underpin_period_1</vt:lpwstr>
      </vt:variant>
      <vt:variant>
        <vt:i4>983160</vt:i4>
      </vt:variant>
      <vt:variant>
        <vt:i4>793</vt:i4>
      </vt:variant>
      <vt:variant>
        <vt:i4>0</vt:i4>
      </vt:variant>
      <vt:variant>
        <vt:i4>5</vt:i4>
      </vt:variant>
      <vt:variant>
        <vt:lpwstr/>
      </vt:variant>
      <vt:variant>
        <vt:lpwstr>_Underpin_period_2</vt:lpwstr>
      </vt:variant>
      <vt:variant>
        <vt:i4>786552</vt:i4>
      </vt:variant>
      <vt:variant>
        <vt:i4>791</vt:i4>
      </vt:variant>
      <vt:variant>
        <vt:i4>0</vt:i4>
      </vt:variant>
      <vt:variant>
        <vt:i4>5</vt:i4>
      </vt:variant>
      <vt:variant>
        <vt:lpwstr/>
      </vt:variant>
      <vt:variant>
        <vt:lpwstr>_Underpin_period_1</vt:lpwstr>
      </vt:variant>
      <vt:variant>
        <vt:i4>3997735</vt:i4>
      </vt:variant>
      <vt:variant>
        <vt:i4>789</vt:i4>
      </vt:variant>
      <vt:variant>
        <vt:i4>0</vt:i4>
      </vt:variant>
      <vt:variant>
        <vt:i4>5</vt:i4>
      </vt:variant>
      <vt:variant>
        <vt:lpwstr/>
      </vt:variant>
      <vt:variant>
        <vt:lpwstr>_Underpin_period</vt:lpwstr>
      </vt:variant>
      <vt:variant>
        <vt:i4>5308506</vt:i4>
      </vt:variant>
      <vt:variant>
        <vt:i4>786</vt:i4>
      </vt:variant>
      <vt:variant>
        <vt:i4>0</vt:i4>
      </vt:variant>
      <vt:variant>
        <vt:i4>5</vt:i4>
      </vt:variant>
      <vt:variant>
        <vt:lpwstr/>
      </vt:variant>
      <vt:variant>
        <vt:lpwstr>_Underpin_date</vt:lpwstr>
      </vt:variant>
      <vt:variant>
        <vt:i4>983160</vt:i4>
      </vt:variant>
      <vt:variant>
        <vt:i4>776</vt:i4>
      </vt:variant>
      <vt:variant>
        <vt:i4>0</vt:i4>
      </vt:variant>
      <vt:variant>
        <vt:i4>5</vt:i4>
      </vt:variant>
      <vt:variant>
        <vt:lpwstr/>
      </vt:variant>
      <vt:variant>
        <vt:lpwstr>_Underpin_period_2</vt:lpwstr>
      </vt:variant>
      <vt:variant>
        <vt:i4>786552</vt:i4>
      </vt:variant>
      <vt:variant>
        <vt:i4>774</vt:i4>
      </vt:variant>
      <vt:variant>
        <vt:i4>0</vt:i4>
      </vt:variant>
      <vt:variant>
        <vt:i4>5</vt:i4>
      </vt:variant>
      <vt:variant>
        <vt:lpwstr/>
      </vt:variant>
      <vt:variant>
        <vt:lpwstr>_Underpin_period_1</vt:lpwstr>
      </vt:variant>
      <vt:variant>
        <vt:i4>786552</vt:i4>
      </vt:variant>
      <vt:variant>
        <vt:i4>772</vt:i4>
      </vt:variant>
      <vt:variant>
        <vt:i4>0</vt:i4>
      </vt:variant>
      <vt:variant>
        <vt:i4>5</vt:i4>
      </vt:variant>
      <vt:variant>
        <vt:lpwstr/>
      </vt:variant>
      <vt:variant>
        <vt:lpwstr>_Underpin_period_1</vt:lpwstr>
      </vt:variant>
      <vt:variant>
        <vt:i4>983160</vt:i4>
      </vt:variant>
      <vt:variant>
        <vt:i4>770</vt:i4>
      </vt:variant>
      <vt:variant>
        <vt:i4>0</vt:i4>
      </vt:variant>
      <vt:variant>
        <vt:i4>5</vt:i4>
      </vt:variant>
      <vt:variant>
        <vt:lpwstr/>
      </vt:variant>
      <vt:variant>
        <vt:lpwstr>_Underpin_period_2</vt:lpwstr>
      </vt:variant>
      <vt:variant>
        <vt:i4>983160</vt:i4>
      </vt:variant>
      <vt:variant>
        <vt:i4>768</vt:i4>
      </vt:variant>
      <vt:variant>
        <vt:i4>0</vt:i4>
      </vt:variant>
      <vt:variant>
        <vt:i4>5</vt:i4>
      </vt:variant>
      <vt:variant>
        <vt:lpwstr/>
      </vt:variant>
      <vt:variant>
        <vt:lpwstr>_Underpin_period_2</vt:lpwstr>
      </vt:variant>
      <vt:variant>
        <vt:i4>786552</vt:i4>
      </vt:variant>
      <vt:variant>
        <vt:i4>766</vt:i4>
      </vt:variant>
      <vt:variant>
        <vt:i4>0</vt:i4>
      </vt:variant>
      <vt:variant>
        <vt:i4>5</vt:i4>
      </vt:variant>
      <vt:variant>
        <vt:lpwstr/>
      </vt:variant>
      <vt:variant>
        <vt:lpwstr>_Underpin_period_1</vt:lpwstr>
      </vt:variant>
      <vt:variant>
        <vt:i4>786552</vt:i4>
      </vt:variant>
      <vt:variant>
        <vt:i4>764</vt:i4>
      </vt:variant>
      <vt:variant>
        <vt:i4>0</vt:i4>
      </vt:variant>
      <vt:variant>
        <vt:i4>5</vt:i4>
      </vt:variant>
      <vt:variant>
        <vt:lpwstr/>
      </vt:variant>
      <vt:variant>
        <vt:lpwstr>_Underpin_period_1</vt:lpwstr>
      </vt:variant>
      <vt:variant>
        <vt:i4>786552</vt:i4>
      </vt:variant>
      <vt:variant>
        <vt:i4>762</vt:i4>
      </vt:variant>
      <vt:variant>
        <vt:i4>0</vt:i4>
      </vt:variant>
      <vt:variant>
        <vt:i4>5</vt:i4>
      </vt:variant>
      <vt:variant>
        <vt:lpwstr/>
      </vt:variant>
      <vt:variant>
        <vt:lpwstr>_Underpin_period_1</vt:lpwstr>
      </vt:variant>
      <vt:variant>
        <vt:i4>393301</vt:i4>
      </vt:variant>
      <vt:variant>
        <vt:i4>759</vt:i4>
      </vt:variant>
      <vt:variant>
        <vt:i4>0</vt:i4>
      </vt:variant>
      <vt:variant>
        <vt:i4>5</vt:i4>
      </vt:variant>
      <vt:variant>
        <vt:lpwstr/>
      </vt:variant>
      <vt:variant>
        <vt:lpwstr>_Eligible_remediable_service_3</vt:lpwstr>
      </vt:variant>
      <vt:variant>
        <vt:i4>983160</vt:i4>
      </vt:variant>
      <vt:variant>
        <vt:i4>749</vt:i4>
      </vt:variant>
      <vt:variant>
        <vt:i4>0</vt:i4>
      </vt:variant>
      <vt:variant>
        <vt:i4>5</vt:i4>
      </vt:variant>
      <vt:variant>
        <vt:lpwstr/>
      </vt:variant>
      <vt:variant>
        <vt:lpwstr>_Underpin_period_2</vt:lpwstr>
      </vt:variant>
      <vt:variant>
        <vt:i4>786552</vt:i4>
      </vt:variant>
      <vt:variant>
        <vt:i4>747</vt:i4>
      </vt:variant>
      <vt:variant>
        <vt:i4>0</vt:i4>
      </vt:variant>
      <vt:variant>
        <vt:i4>5</vt:i4>
      </vt:variant>
      <vt:variant>
        <vt:lpwstr/>
      </vt:variant>
      <vt:variant>
        <vt:lpwstr>_Underpin_period_1</vt:lpwstr>
      </vt:variant>
      <vt:variant>
        <vt:i4>786552</vt:i4>
      </vt:variant>
      <vt:variant>
        <vt:i4>745</vt:i4>
      </vt:variant>
      <vt:variant>
        <vt:i4>0</vt:i4>
      </vt:variant>
      <vt:variant>
        <vt:i4>5</vt:i4>
      </vt:variant>
      <vt:variant>
        <vt:lpwstr/>
      </vt:variant>
      <vt:variant>
        <vt:lpwstr>_Underpin_period_1</vt:lpwstr>
      </vt:variant>
      <vt:variant>
        <vt:i4>983160</vt:i4>
      </vt:variant>
      <vt:variant>
        <vt:i4>743</vt:i4>
      </vt:variant>
      <vt:variant>
        <vt:i4>0</vt:i4>
      </vt:variant>
      <vt:variant>
        <vt:i4>5</vt:i4>
      </vt:variant>
      <vt:variant>
        <vt:lpwstr/>
      </vt:variant>
      <vt:variant>
        <vt:lpwstr>_Underpin_period_2</vt:lpwstr>
      </vt:variant>
      <vt:variant>
        <vt:i4>983160</vt:i4>
      </vt:variant>
      <vt:variant>
        <vt:i4>741</vt:i4>
      </vt:variant>
      <vt:variant>
        <vt:i4>0</vt:i4>
      </vt:variant>
      <vt:variant>
        <vt:i4>5</vt:i4>
      </vt:variant>
      <vt:variant>
        <vt:lpwstr/>
      </vt:variant>
      <vt:variant>
        <vt:lpwstr>_Underpin_period_2</vt:lpwstr>
      </vt:variant>
      <vt:variant>
        <vt:i4>786552</vt:i4>
      </vt:variant>
      <vt:variant>
        <vt:i4>739</vt:i4>
      </vt:variant>
      <vt:variant>
        <vt:i4>0</vt:i4>
      </vt:variant>
      <vt:variant>
        <vt:i4>5</vt:i4>
      </vt:variant>
      <vt:variant>
        <vt:lpwstr/>
      </vt:variant>
      <vt:variant>
        <vt:lpwstr>_Underpin_period_1</vt:lpwstr>
      </vt:variant>
      <vt:variant>
        <vt:i4>786552</vt:i4>
      </vt:variant>
      <vt:variant>
        <vt:i4>737</vt:i4>
      </vt:variant>
      <vt:variant>
        <vt:i4>0</vt:i4>
      </vt:variant>
      <vt:variant>
        <vt:i4>5</vt:i4>
      </vt:variant>
      <vt:variant>
        <vt:lpwstr/>
      </vt:variant>
      <vt:variant>
        <vt:lpwstr>_Underpin_period_1</vt:lpwstr>
      </vt:variant>
      <vt:variant>
        <vt:i4>983160</vt:i4>
      </vt:variant>
      <vt:variant>
        <vt:i4>735</vt:i4>
      </vt:variant>
      <vt:variant>
        <vt:i4>0</vt:i4>
      </vt:variant>
      <vt:variant>
        <vt:i4>5</vt:i4>
      </vt:variant>
      <vt:variant>
        <vt:lpwstr/>
      </vt:variant>
      <vt:variant>
        <vt:lpwstr>_Underpin_period_2</vt:lpwstr>
      </vt:variant>
      <vt:variant>
        <vt:i4>3473415</vt:i4>
      </vt:variant>
      <vt:variant>
        <vt:i4>732</vt:i4>
      </vt:variant>
      <vt:variant>
        <vt:i4>0</vt:i4>
      </vt:variant>
      <vt:variant>
        <vt:i4>5</vt:i4>
      </vt:variant>
      <vt:variant>
        <vt:lpwstr/>
      </vt:variant>
      <vt:variant>
        <vt:lpwstr>_Final_salary_scheme</vt:lpwstr>
      </vt:variant>
      <vt:variant>
        <vt:i4>3473454</vt:i4>
      </vt:variant>
      <vt:variant>
        <vt:i4>729</vt:i4>
      </vt:variant>
      <vt:variant>
        <vt:i4>0</vt:i4>
      </vt:variant>
      <vt:variant>
        <vt:i4>5</vt:i4>
      </vt:variant>
      <vt:variant>
        <vt:lpwstr/>
      </vt:variant>
      <vt:variant>
        <vt:lpwstr>_Worked_examples</vt:lpwstr>
      </vt:variant>
      <vt:variant>
        <vt:i4>2949122</vt:i4>
      </vt:variant>
      <vt:variant>
        <vt:i4>726</vt:i4>
      </vt:variant>
      <vt:variant>
        <vt:i4>0</vt:i4>
      </vt:variant>
      <vt:variant>
        <vt:i4>5</vt:i4>
      </vt:variant>
      <vt:variant>
        <vt:lpwstr/>
      </vt:variant>
      <vt:variant>
        <vt:lpwstr>_Interfund_adjustment_information</vt:lpwstr>
      </vt:variant>
      <vt:variant>
        <vt:i4>4587622</vt:i4>
      </vt:variant>
      <vt:variant>
        <vt:i4>723</vt:i4>
      </vt:variant>
      <vt:variant>
        <vt:i4>0</vt:i4>
      </vt:variant>
      <vt:variant>
        <vt:i4>5</vt:i4>
      </vt:variant>
      <vt:variant>
        <vt:lpwstr/>
      </vt:variant>
      <vt:variant>
        <vt:lpwstr>_Transfers_in_2</vt:lpwstr>
      </vt:variant>
      <vt:variant>
        <vt:i4>1376283</vt:i4>
      </vt:variant>
      <vt:variant>
        <vt:i4>720</vt:i4>
      </vt:variant>
      <vt:variant>
        <vt:i4>0</vt:i4>
      </vt:variant>
      <vt:variant>
        <vt:i4>5</vt:i4>
      </vt:variant>
      <vt:variant>
        <vt:lpwstr/>
      </vt:variant>
      <vt:variant>
        <vt:lpwstr>_McCloud_data</vt:lpwstr>
      </vt:variant>
      <vt:variant>
        <vt:i4>983076</vt:i4>
      </vt:variant>
      <vt:variant>
        <vt:i4>717</vt:i4>
      </vt:variant>
      <vt:variant>
        <vt:i4>0</vt:i4>
      </vt:variant>
      <vt:variant>
        <vt:i4>5</vt:i4>
      </vt:variant>
      <vt:variant>
        <vt:lpwstr/>
      </vt:variant>
      <vt:variant>
        <vt:lpwstr>_What_happens_if</vt:lpwstr>
      </vt:variant>
      <vt:variant>
        <vt:i4>3473415</vt:i4>
      </vt:variant>
      <vt:variant>
        <vt:i4>714</vt:i4>
      </vt:variant>
      <vt:variant>
        <vt:i4>0</vt:i4>
      </vt:variant>
      <vt:variant>
        <vt:i4>5</vt:i4>
      </vt:variant>
      <vt:variant>
        <vt:lpwstr/>
      </vt:variant>
      <vt:variant>
        <vt:lpwstr>_Final_salary_scheme</vt:lpwstr>
      </vt:variant>
      <vt:variant>
        <vt:i4>3473415</vt:i4>
      </vt:variant>
      <vt:variant>
        <vt:i4>711</vt:i4>
      </vt:variant>
      <vt:variant>
        <vt:i4>0</vt:i4>
      </vt:variant>
      <vt:variant>
        <vt:i4>5</vt:i4>
      </vt:variant>
      <vt:variant>
        <vt:lpwstr/>
      </vt:variant>
      <vt:variant>
        <vt:lpwstr>_Final_salary_scheme</vt:lpwstr>
      </vt:variant>
      <vt:variant>
        <vt:i4>4325493</vt:i4>
      </vt:variant>
      <vt:variant>
        <vt:i4>708</vt:i4>
      </vt:variant>
      <vt:variant>
        <vt:i4>0</vt:i4>
      </vt:variant>
      <vt:variant>
        <vt:i4>5</vt:i4>
      </vt:variant>
      <vt:variant>
        <vt:lpwstr/>
      </vt:variant>
      <vt:variant>
        <vt:lpwstr>_McCloud_remedy_scheme</vt:lpwstr>
      </vt:variant>
      <vt:variant>
        <vt:i4>3473418</vt:i4>
      </vt:variant>
      <vt:variant>
        <vt:i4>705</vt:i4>
      </vt:variant>
      <vt:variant>
        <vt:i4>0</vt:i4>
      </vt:variant>
      <vt:variant>
        <vt:i4>5</vt:i4>
      </vt:variant>
      <vt:variant>
        <vt:lpwstr/>
      </vt:variant>
      <vt:variant>
        <vt:lpwstr>_Eligible_remediable_service</vt:lpwstr>
      </vt:variant>
      <vt:variant>
        <vt:i4>3473415</vt:i4>
      </vt:variant>
      <vt:variant>
        <vt:i4>702</vt:i4>
      </vt:variant>
      <vt:variant>
        <vt:i4>0</vt:i4>
      </vt:variant>
      <vt:variant>
        <vt:i4>5</vt:i4>
      </vt:variant>
      <vt:variant>
        <vt:lpwstr/>
      </vt:variant>
      <vt:variant>
        <vt:lpwstr>_Final_salary_scheme</vt:lpwstr>
      </vt:variant>
      <vt:variant>
        <vt:i4>3473415</vt:i4>
      </vt:variant>
      <vt:variant>
        <vt:i4>699</vt:i4>
      </vt:variant>
      <vt:variant>
        <vt:i4>0</vt:i4>
      </vt:variant>
      <vt:variant>
        <vt:i4>5</vt:i4>
      </vt:variant>
      <vt:variant>
        <vt:lpwstr/>
      </vt:variant>
      <vt:variant>
        <vt:lpwstr>_Final_salary_scheme</vt:lpwstr>
      </vt:variant>
      <vt:variant>
        <vt:i4>983076</vt:i4>
      </vt:variant>
      <vt:variant>
        <vt:i4>696</vt:i4>
      </vt:variant>
      <vt:variant>
        <vt:i4>0</vt:i4>
      </vt:variant>
      <vt:variant>
        <vt:i4>5</vt:i4>
      </vt:variant>
      <vt:variant>
        <vt:lpwstr/>
      </vt:variant>
      <vt:variant>
        <vt:lpwstr>_What_happens_if</vt:lpwstr>
      </vt:variant>
      <vt:variant>
        <vt:i4>3473418</vt:i4>
      </vt:variant>
      <vt:variant>
        <vt:i4>693</vt:i4>
      </vt:variant>
      <vt:variant>
        <vt:i4>0</vt:i4>
      </vt:variant>
      <vt:variant>
        <vt:i4>5</vt:i4>
      </vt:variant>
      <vt:variant>
        <vt:lpwstr/>
      </vt:variant>
      <vt:variant>
        <vt:lpwstr>_Eligible_remediable_service</vt:lpwstr>
      </vt:variant>
      <vt:variant>
        <vt:i4>3473418</vt:i4>
      </vt:variant>
      <vt:variant>
        <vt:i4>690</vt:i4>
      </vt:variant>
      <vt:variant>
        <vt:i4>0</vt:i4>
      </vt:variant>
      <vt:variant>
        <vt:i4>5</vt:i4>
      </vt:variant>
      <vt:variant>
        <vt:lpwstr/>
      </vt:variant>
      <vt:variant>
        <vt:lpwstr>_Eligible_remediable_service</vt:lpwstr>
      </vt:variant>
      <vt:variant>
        <vt:i4>3473415</vt:i4>
      </vt:variant>
      <vt:variant>
        <vt:i4>687</vt:i4>
      </vt:variant>
      <vt:variant>
        <vt:i4>0</vt:i4>
      </vt:variant>
      <vt:variant>
        <vt:i4>5</vt:i4>
      </vt:variant>
      <vt:variant>
        <vt:lpwstr/>
      </vt:variant>
      <vt:variant>
        <vt:lpwstr>_Final_salary_scheme</vt:lpwstr>
      </vt:variant>
      <vt:variant>
        <vt:i4>4325493</vt:i4>
      </vt:variant>
      <vt:variant>
        <vt:i4>684</vt:i4>
      </vt:variant>
      <vt:variant>
        <vt:i4>0</vt:i4>
      </vt:variant>
      <vt:variant>
        <vt:i4>5</vt:i4>
      </vt:variant>
      <vt:variant>
        <vt:lpwstr/>
      </vt:variant>
      <vt:variant>
        <vt:lpwstr>_McCloud_remedy_scheme</vt:lpwstr>
      </vt:variant>
      <vt:variant>
        <vt:i4>3473418</vt:i4>
      </vt:variant>
      <vt:variant>
        <vt:i4>681</vt:i4>
      </vt:variant>
      <vt:variant>
        <vt:i4>0</vt:i4>
      </vt:variant>
      <vt:variant>
        <vt:i4>5</vt:i4>
      </vt:variant>
      <vt:variant>
        <vt:lpwstr/>
      </vt:variant>
      <vt:variant>
        <vt:lpwstr>_Eligible_remediable_service</vt:lpwstr>
      </vt:variant>
      <vt:variant>
        <vt:i4>3473415</vt:i4>
      </vt:variant>
      <vt:variant>
        <vt:i4>678</vt:i4>
      </vt:variant>
      <vt:variant>
        <vt:i4>0</vt:i4>
      </vt:variant>
      <vt:variant>
        <vt:i4>5</vt:i4>
      </vt:variant>
      <vt:variant>
        <vt:lpwstr/>
      </vt:variant>
      <vt:variant>
        <vt:lpwstr>_Final_salary_scheme</vt:lpwstr>
      </vt:variant>
      <vt:variant>
        <vt:i4>4325493</vt:i4>
      </vt:variant>
      <vt:variant>
        <vt:i4>675</vt:i4>
      </vt:variant>
      <vt:variant>
        <vt:i4>0</vt:i4>
      </vt:variant>
      <vt:variant>
        <vt:i4>5</vt:i4>
      </vt:variant>
      <vt:variant>
        <vt:lpwstr/>
      </vt:variant>
      <vt:variant>
        <vt:lpwstr>_McCloud_remedy_scheme</vt:lpwstr>
      </vt:variant>
      <vt:variant>
        <vt:i4>3473418</vt:i4>
      </vt:variant>
      <vt:variant>
        <vt:i4>672</vt:i4>
      </vt:variant>
      <vt:variant>
        <vt:i4>0</vt:i4>
      </vt:variant>
      <vt:variant>
        <vt:i4>5</vt:i4>
      </vt:variant>
      <vt:variant>
        <vt:lpwstr/>
      </vt:variant>
      <vt:variant>
        <vt:lpwstr>_Eligible_remediable_service</vt:lpwstr>
      </vt:variant>
      <vt:variant>
        <vt:i4>3473415</vt:i4>
      </vt:variant>
      <vt:variant>
        <vt:i4>669</vt:i4>
      </vt:variant>
      <vt:variant>
        <vt:i4>0</vt:i4>
      </vt:variant>
      <vt:variant>
        <vt:i4>5</vt:i4>
      </vt:variant>
      <vt:variant>
        <vt:lpwstr/>
      </vt:variant>
      <vt:variant>
        <vt:lpwstr>_Final_salary_scheme</vt:lpwstr>
      </vt:variant>
      <vt:variant>
        <vt:i4>4325493</vt:i4>
      </vt:variant>
      <vt:variant>
        <vt:i4>666</vt:i4>
      </vt:variant>
      <vt:variant>
        <vt:i4>0</vt:i4>
      </vt:variant>
      <vt:variant>
        <vt:i4>5</vt:i4>
      </vt:variant>
      <vt:variant>
        <vt:lpwstr/>
      </vt:variant>
      <vt:variant>
        <vt:lpwstr>_McCloud_remedy_scheme</vt:lpwstr>
      </vt:variant>
      <vt:variant>
        <vt:i4>3473418</vt:i4>
      </vt:variant>
      <vt:variant>
        <vt:i4>663</vt:i4>
      </vt:variant>
      <vt:variant>
        <vt:i4>0</vt:i4>
      </vt:variant>
      <vt:variant>
        <vt:i4>5</vt:i4>
      </vt:variant>
      <vt:variant>
        <vt:lpwstr/>
      </vt:variant>
      <vt:variant>
        <vt:lpwstr>_Eligible_remediable_service</vt:lpwstr>
      </vt:variant>
      <vt:variant>
        <vt:i4>7340149</vt:i4>
      </vt:variant>
      <vt:variant>
        <vt:i4>660</vt:i4>
      </vt:variant>
      <vt:variant>
        <vt:i4>0</vt:i4>
      </vt:variant>
      <vt:variant>
        <vt:i4>5</vt:i4>
      </vt:variant>
      <vt:variant>
        <vt:lpwstr/>
      </vt:variant>
      <vt:variant>
        <vt:lpwstr>_Fair_Deal_Scheme_1</vt:lpwstr>
      </vt:variant>
      <vt:variant>
        <vt:i4>4325493</vt:i4>
      </vt:variant>
      <vt:variant>
        <vt:i4>657</vt:i4>
      </vt:variant>
      <vt:variant>
        <vt:i4>0</vt:i4>
      </vt:variant>
      <vt:variant>
        <vt:i4>5</vt:i4>
      </vt:variant>
      <vt:variant>
        <vt:lpwstr/>
      </vt:variant>
      <vt:variant>
        <vt:lpwstr>_McCloud_remedy_scheme</vt:lpwstr>
      </vt:variant>
      <vt:variant>
        <vt:i4>3473418</vt:i4>
      </vt:variant>
      <vt:variant>
        <vt:i4>654</vt:i4>
      </vt:variant>
      <vt:variant>
        <vt:i4>0</vt:i4>
      </vt:variant>
      <vt:variant>
        <vt:i4>5</vt:i4>
      </vt:variant>
      <vt:variant>
        <vt:lpwstr/>
      </vt:variant>
      <vt:variant>
        <vt:lpwstr>_Eligible_remediable_service</vt:lpwstr>
      </vt:variant>
      <vt:variant>
        <vt:i4>7340149</vt:i4>
      </vt:variant>
      <vt:variant>
        <vt:i4>651</vt:i4>
      </vt:variant>
      <vt:variant>
        <vt:i4>0</vt:i4>
      </vt:variant>
      <vt:variant>
        <vt:i4>5</vt:i4>
      </vt:variant>
      <vt:variant>
        <vt:lpwstr/>
      </vt:variant>
      <vt:variant>
        <vt:lpwstr>_Fair_Deal_Scheme_1</vt:lpwstr>
      </vt:variant>
      <vt:variant>
        <vt:i4>7340149</vt:i4>
      </vt:variant>
      <vt:variant>
        <vt:i4>648</vt:i4>
      </vt:variant>
      <vt:variant>
        <vt:i4>0</vt:i4>
      </vt:variant>
      <vt:variant>
        <vt:i4>5</vt:i4>
      </vt:variant>
      <vt:variant>
        <vt:lpwstr/>
      </vt:variant>
      <vt:variant>
        <vt:lpwstr>_Fair_Deal_Scheme_1</vt:lpwstr>
      </vt:variant>
      <vt:variant>
        <vt:i4>3473418</vt:i4>
      </vt:variant>
      <vt:variant>
        <vt:i4>645</vt:i4>
      </vt:variant>
      <vt:variant>
        <vt:i4>0</vt:i4>
      </vt:variant>
      <vt:variant>
        <vt:i4>5</vt:i4>
      </vt:variant>
      <vt:variant>
        <vt:lpwstr/>
      </vt:variant>
      <vt:variant>
        <vt:lpwstr>_Eligible_remediable_service</vt:lpwstr>
      </vt:variant>
      <vt:variant>
        <vt:i4>7340149</vt:i4>
      </vt:variant>
      <vt:variant>
        <vt:i4>642</vt:i4>
      </vt:variant>
      <vt:variant>
        <vt:i4>0</vt:i4>
      </vt:variant>
      <vt:variant>
        <vt:i4>5</vt:i4>
      </vt:variant>
      <vt:variant>
        <vt:lpwstr/>
      </vt:variant>
      <vt:variant>
        <vt:lpwstr>_Fair_Deal_Scheme_1</vt:lpwstr>
      </vt:variant>
      <vt:variant>
        <vt:i4>3473415</vt:i4>
      </vt:variant>
      <vt:variant>
        <vt:i4>639</vt:i4>
      </vt:variant>
      <vt:variant>
        <vt:i4>0</vt:i4>
      </vt:variant>
      <vt:variant>
        <vt:i4>5</vt:i4>
      </vt:variant>
      <vt:variant>
        <vt:lpwstr/>
      </vt:variant>
      <vt:variant>
        <vt:lpwstr>_Final_salary_scheme</vt:lpwstr>
      </vt:variant>
      <vt:variant>
        <vt:i4>4325493</vt:i4>
      </vt:variant>
      <vt:variant>
        <vt:i4>636</vt:i4>
      </vt:variant>
      <vt:variant>
        <vt:i4>0</vt:i4>
      </vt:variant>
      <vt:variant>
        <vt:i4>5</vt:i4>
      </vt:variant>
      <vt:variant>
        <vt:lpwstr/>
      </vt:variant>
      <vt:variant>
        <vt:lpwstr>_McCloud_remedy_scheme</vt:lpwstr>
      </vt:variant>
      <vt:variant>
        <vt:i4>3473418</vt:i4>
      </vt:variant>
      <vt:variant>
        <vt:i4>633</vt:i4>
      </vt:variant>
      <vt:variant>
        <vt:i4>0</vt:i4>
      </vt:variant>
      <vt:variant>
        <vt:i4>5</vt:i4>
      </vt:variant>
      <vt:variant>
        <vt:lpwstr/>
      </vt:variant>
      <vt:variant>
        <vt:lpwstr>_Eligible_remediable_service</vt:lpwstr>
      </vt:variant>
      <vt:variant>
        <vt:i4>3473415</vt:i4>
      </vt:variant>
      <vt:variant>
        <vt:i4>630</vt:i4>
      </vt:variant>
      <vt:variant>
        <vt:i4>0</vt:i4>
      </vt:variant>
      <vt:variant>
        <vt:i4>5</vt:i4>
      </vt:variant>
      <vt:variant>
        <vt:lpwstr/>
      </vt:variant>
      <vt:variant>
        <vt:lpwstr>_Final_salary_scheme</vt:lpwstr>
      </vt:variant>
      <vt:variant>
        <vt:i4>3473415</vt:i4>
      </vt:variant>
      <vt:variant>
        <vt:i4>627</vt:i4>
      </vt:variant>
      <vt:variant>
        <vt:i4>0</vt:i4>
      </vt:variant>
      <vt:variant>
        <vt:i4>5</vt:i4>
      </vt:variant>
      <vt:variant>
        <vt:lpwstr/>
      </vt:variant>
      <vt:variant>
        <vt:lpwstr>_Final_salary_scheme</vt:lpwstr>
      </vt:variant>
      <vt:variant>
        <vt:i4>4325493</vt:i4>
      </vt:variant>
      <vt:variant>
        <vt:i4>624</vt:i4>
      </vt:variant>
      <vt:variant>
        <vt:i4>0</vt:i4>
      </vt:variant>
      <vt:variant>
        <vt:i4>5</vt:i4>
      </vt:variant>
      <vt:variant>
        <vt:lpwstr/>
      </vt:variant>
      <vt:variant>
        <vt:lpwstr>_McCloud_remedy_scheme</vt:lpwstr>
      </vt:variant>
      <vt:variant>
        <vt:i4>1769534</vt:i4>
      </vt:variant>
      <vt:variant>
        <vt:i4>621</vt:i4>
      </vt:variant>
      <vt:variant>
        <vt:i4>0</vt:i4>
      </vt:variant>
      <vt:variant>
        <vt:i4>5</vt:i4>
      </vt:variant>
      <vt:variant>
        <vt:lpwstr/>
      </vt:variant>
      <vt:variant>
        <vt:lpwstr>_Calculating_provisional_amounts</vt:lpwstr>
      </vt:variant>
      <vt:variant>
        <vt:i4>3473418</vt:i4>
      </vt:variant>
      <vt:variant>
        <vt:i4>618</vt:i4>
      </vt:variant>
      <vt:variant>
        <vt:i4>0</vt:i4>
      </vt:variant>
      <vt:variant>
        <vt:i4>5</vt:i4>
      </vt:variant>
      <vt:variant>
        <vt:lpwstr/>
      </vt:variant>
      <vt:variant>
        <vt:lpwstr>_Eligible_remediable_service</vt:lpwstr>
      </vt:variant>
      <vt:variant>
        <vt:i4>3473415</vt:i4>
      </vt:variant>
      <vt:variant>
        <vt:i4>615</vt:i4>
      </vt:variant>
      <vt:variant>
        <vt:i4>0</vt:i4>
      </vt:variant>
      <vt:variant>
        <vt:i4>5</vt:i4>
      </vt:variant>
      <vt:variant>
        <vt:lpwstr/>
      </vt:variant>
      <vt:variant>
        <vt:lpwstr>_Final_salary_scheme</vt:lpwstr>
      </vt:variant>
      <vt:variant>
        <vt:i4>3473415</vt:i4>
      </vt:variant>
      <vt:variant>
        <vt:i4>612</vt:i4>
      </vt:variant>
      <vt:variant>
        <vt:i4>0</vt:i4>
      </vt:variant>
      <vt:variant>
        <vt:i4>5</vt:i4>
      </vt:variant>
      <vt:variant>
        <vt:lpwstr/>
      </vt:variant>
      <vt:variant>
        <vt:lpwstr>_Final_salary_scheme</vt:lpwstr>
      </vt:variant>
      <vt:variant>
        <vt:i4>4325493</vt:i4>
      </vt:variant>
      <vt:variant>
        <vt:i4>609</vt:i4>
      </vt:variant>
      <vt:variant>
        <vt:i4>0</vt:i4>
      </vt:variant>
      <vt:variant>
        <vt:i4>5</vt:i4>
      </vt:variant>
      <vt:variant>
        <vt:lpwstr/>
      </vt:variant>
      <vt:variant>
        <vt:lpwstr>_McCloud_remedy_scheme</vt:lpwstr>
      </vt:variant>
      <vt:variant>
        <vt:i4>262226</vt:i4>
      </vt:variant>
      <vt:variant>
        <vt:i4>606</vt:i4>
      </vt:variant>
      <vt:variant>
        <vt:i4>0</vt:i4>
      </vt:variant>
      <vt:variant>
        <vt:i4>5</vt:i4>
      </vt:variant>
      <vt:variant>
        <vt:lpwstr/>
      </vt:variant>
      <vt:variant>
        <vt:lpwstr>_Final_underpin_date_1</vt:lpwstr>
      </vt:variant>
      <vt:variant>
        <vt:i4>262226</vt:i4>
      </vt:variant>
      <vt:variant>
        <vt:i4>603</vt:i4>
      </vt:variant>
      <vt:variant>
        <vt:i4>0</vt:i4>
      </vt:variant>
      <vt:variant>
        <vt:i4>5</vt:i4>
      </vt:variant>
      <vt:variant>
        <vt:lpwstr/>
      </vt:variant>
      <vt:variant>
        <vt:lpwstr>_Final_underpin_date_1</vt:lpwstr>
      </vt:variant>
      <vt:variant>
        <vt:i4>262226</vt:i4>
      </vt:variant>
      <vt:variant>
        <vt:i4>600</vt:i4>
      </vt:variant>
      <vt:variant>
        <vt:i4>0</vt:i4>
      </vt:variant>
      <vt:variant>
        <vt:i4>5</vt:i4>
      </vt:variant>
      <vt:variant>
        <vt:lpwstr/>
      </vt:variant>
      <vt:variant>
        <vt:lpwstr>_Final_underpin_date_1</vt:lpwstr>
      </vt:variant>
      <vt:variant>
        <vt:i4>262226</vt:i4>
      </vt:variant>
      <vt:variant>
        <vt:i4>597</vt:i4>
      </vt:variant>
      <vt:variant>
        <vt:i4>0</vt:i4>
      </vt:variant>
      <vt:variant>
        <vt:i4>5</vt:i4>
      </vt:variant>
      <vt:variant>
        <vt:lpwstr/>
      </vt:variant>
      <vt:variant>
        <vt:lpwstr>_Final_underpin_date_1</vt:lpwstr>
      </vt:variant>
      <vt:variant>
        <vt:i4>262226</vt:i4>
      </vt:variant>
      <vt:variant>
        <vt:i4>594</vt:i4>
      </vt:variant>
      <vt:variant>
        <vt:i4>0</vt:i4>
      </vt:variant>
      <vt:variant>
        <vt:i4>5</vt:i4>
      </vt:variant>
      <vt:variant>
        <vt:lpwstr/>
      </vt:variant>
      <vt:variant>
        <vt:lpwstr>_Final_underpin_date_1</vt:lpwstr>
      </vt:variant>
      <vt:variant>
        <vt:i4>262226</vt:i4>
      </vt:variant>
      <vt:variant>
        <vt:i4>591</vt:i4>
      </vt:variant>
      <vt:variant>
        <vt:i4>0</vt:i4>
      </vt:variant>
      <vt:variant>
        <vt:i4>5</vt:i4>
      </vt:variant>
      <vt:variant>
        <vt:lpwstr/>
      </vt:variant>
      <vt:variant>
        <vt:lpwstr>_Final_underpin_date_1</vt:lpwstr>
      </vt:variant>
      <vt:variant>
        <vt:i4>262226</vt:i4>
      </vt:variant>
      <vt:variant>
        <vt:i4>588</vt:i4>
      </vt:variant>
      <vt:variant>
        <vt:i4>0</vt:i4>
      </vt:variant>
      <vt:variant>
        <vt:i4>5</vt:i4>
      </vt:variant>
      <vt:variant>
        <vt:lpwstr/>
      </vt:variant>
      <vt:variant>
        <vt:lpwstr>_Final_underpin_date_1</vt:lpwstr>
      </vt:variant>
      <vt:variant>
        <vt:i4>262226</vt:i4>
      </vt:variant>
      <vt:variant>
        <vt:i4>585</vt:i4>
      </vt:variant>
      <vt:variant>
        <vt:i4>0</vt:i4>
      </vt:variant>
      <vt:variant>
        <vt:i4>5</vt:i4>
      </vt:variant>
      <vt:variant>
        <vt:lpwstr/>
      </vt:variant>
      <vt:variant>
        <vt:lpwstr>_Final_underpin_date_1</vt:lpwstr>
      </vt:variant>
      <vt:variant>
        <vt:i4>262226</vt:i4>
      </vt:variant>
      <vt:variant>
        <vt:i4>582</vt:i4>
      </vt:variant>
      <vt:variant>
        <vt:i4>0</vt:i4>
      </vt:variant>
      <vt:variant>
        <vt:i4>5</vt:i4>
      </vt:variant>
      <vt:variant>
        <vt:lpwstr/>
      </vt:variant>
      <vt:variant>
        <vt:lpwstr>_Final_underpin_date_1</vt:lpwstr>
      </vt:variant>
      <vt:variant>
        <vt:i4>4325493</vt:i4>
      </vt:variant>
      <vt:variant>
        <vt:i4>579</vt:i4>
      </vt:variant>
      <vt:variant>
        <vt:i4>0</vt:i4>
      </vt:variant>
      <vt:variant>
        <vt:i4>5</vt:i4>
      </vt:variant>
      <vt:variant>
        <vt:lpwstr/>
      </vt:variant>
      <vt:variant>
        <vt:lpwstr>_McCloud_remedy_scheme</vt:lpwstr>
      </vt:variant>
      <vt:variant>
        <vt:i4>4325493</vt:i4>
      </vt:variant>
      <vt:variant>
        <vt:i4>576</vt:i4>
      </vt:variant>
      <vt:variant>
        <vt:i4>0</vt:i4>
      </vt:variant>
      <vt:variant>
        <vt:i4>5</vt:i4>
      </vt:variant>
      <vt:variant>
        <vt:lpwstr/>
      </vt:variant>
      <vt:variant>
        <vt:lpwstr>_McCloud_remedy_scheme</vt:lpwstr>
      </vt:variant>
      <vt:variant>
        <vt:i4>4325493</vt:i4>
      </vt:variant>
      <vt:variant>
        <vt:i4>573</vt:i4>
      </vt:variant>
      <vt:variant>
        <vt:i4>0</vt:i4>
      </vt:variant>
      <vt:variant>
        <vt:i4>5</vt:i4>
      </vt:variant>
      <vt:variant>
        <vt:lpwstr/>
      </vt:variant>
      <vt:variant>
        <vt:lpwstr>_McCloud_remedy_scheme</vt:lpwstr>
      </vt:variant>
      <vt:variant>
        <vt:i4>4325493</vt:i4>
      </vt:variant>
      <vt:variant>
        <vt:i4>570</vt:i4>
      </vt:variant>
      <vt:variant>
        <vt:i4>0</vt:i4>
      </vt:variant>
      <vt:variant>
        <vt:i4>5</vt:i4>
      </vt:variant>
      <vt:variant>
        <vt:lpwstr/>
      </vt:variant>
      <vt:variant>
        <vt:lpwstr>_McCloud_remedy_scheme</vt:lpwstr>
      </vt:variant>
      <vt:variant>
        <vt:i4>4325493</vt:i4>
      </vt:variant>
      <vt:variant>
        <vt:i4>567</vt:i4>
      </vt:variant>
      <vt:variant>
        <vt:i4>0</vt:i4>
      </vt:variant>
      <vt:variant>
        <vt:i4>5</vt:i4>
      </vt:variant>
      <vt:variant>
        <vt:lpwstr/>
      </vt:variant>
      <vt:variant>
        <vt:lpwstr>_McCloud_remedy_scheme</vt:lpwstr>
      </vt:variant>
      <vt:variant>
        <vt:i4>262226</vt:i4>
      </vt:variant>
      <vt:variant>
        <vt:i4>564</vt:i4>
      </vt:variant>
      <vt:variant>
        <vt:i4>0</vt:i4>
      </vt:variant>
      <vt:variant>
        <vt:i4>5</vt:i4>
      </vt:variant>
      <vt:variant>
        <vt:lpwstr/>
      </vt:variant>
      <vt:variant>
        <vt:lpwstr>_Final_underpin_date_1</vt:lpwstr>
      </vt:variant>
      <vt:variant>
        <vt:i4>262226</vt:i4>
      </vt:variant>
      <vt:variant>
        <vt:i4>561</vt:i4>
      </vt:variant>
      <vt:variant>
        <vt:i4>0</vt:i4>
      </vt:variant>
      <vt:variant>
        <vt:i4>5</vt:i4>
      </vt:variant>
      <vt:variant>
        <vt:lpwstr/>
      </vt:variant>
      <vt:variant>
        <vt:lpwstr>_Final_underpin_date_1</vt:lpwstr>
      </vt:variant>
      <vt:variant>
        <vt:i4>4325493</vt:i4>
      </vt:variant>
      <vt:variant>
        <vt:i4>558</vt:i4>
      </vt:variant>
      <vt:variant>
        <vt:i4>0</vt:i4>
      </vt:variant>
      <vt:variant>
        <vt:i4>5</vt:i4>
      </vt:variant>
      <vt:variant>
        <vt:lpwstr/>
      </vt:variant>
      <vt:variant>
        <vt:lpwstr>_McCloud_remedy_scheme</vt:lpwstr>
      </vt:variant>
      <vt:variant>
        <vt:i4>4325493</vt:i4>
      </vt:variant>
      <vt:variant>
        <vt:i4>555</vt:i4>
      </vt:variant>
      <vt:variant>
        <vt:i4>0</vt:i4>
      </vt:variant>
      <vt:variant>
        <vt:i4>5</vt:i4>
      </vt:variant>
      <vt:variant>
        <vt:lpwstr/>
      </vt:variant>
      <vt:variant>
        <vt:lpwstr>_McCloud_remedy_scheme</vt:lpwstr>
      </vt:variant>
      <vt:variant>
        <vt:i4>4325493</vt:i4>
      </vt:variant>
      <vt:variant>
        <vt:i4>552</vt:i4>
      </vt:variant>
      <vt:variant>
        <vt:i4>0</vt:i4>
      </vt:variant>
      <vt:variant>
        <vt:i4>5</vt:i4>
      </vt:variant>
      <vt:variant>
        <vt:lpwstr/>
      </vt:variant>
      <vt:variant>
        <vt:lpwstr>_McCloud_remedy_scheme</vt:lpwstr>
      </vt:variant>
      <vt:variant>
        <vt:i4>4325493</vt:i4>
      </vt:variant>
      <vt:variant>
        <vt:i4>549</vt:i4>
      </vt:variant>
      <vt:variant>
        <vt:i4>0</vt:i4>
      </vt:variant>
      <vt:variant>
        <vt:i4>5</vt:i4>
      </vt:variant>
      <vt:variant>
        <vt:lpwstr/>
      </vt:variant>
      <vt:variant>
        <vt:lpwstr>_McCloud_remedy_scheme</vt:lpwstr>
      </vt:variant>
      <vt:variant>
        <vt:i4>4325493</vt:i4>
      </vt:variant>
      <vt:variant>
        <vt:i4>546</vt:i4>
      </vt:variant>
      <vt:variant>
        <vt:i4>0</vt:i4>
      </vt:variant>
      <vt:variant>
        <vt:i4>5</vt:i4>
      </vt:variant>
      <vt:variant>
        <vt:lpwstr/>
      </vt:variant>
      <vt:variant>
        <vt:lpwstr>_McCloud_remedy_scheme</vt:lpwstr>
      </vt:variant>
      <vt:variant>
        <vt:i4>4325493</vt:i4>
      </vt:variant>
      <vt:variant>
        <vt:i4>543</vt:i4>
      </vt:variant>
      <vt:variant>
        <vt:i4>0</vt:i4>
      </vt:variant>
      <vt:variant>
        <vt:i4>5</vt:i4>
      </vt:variant>
      <vt:variant>
        <vt:lpwstr/>
      </vt:variant>
      <vt:variant>
        <vt:lpwstr>_McCloud_remedy_scheme</vt:lpwstr>
      </vt:variant>
      <vt:variant>
        <vt:i4>4325493</vt:i4>
      </vt:variant>
      <vt:variant>
        <vt:i4>540</vt:i4>
      </vt:variant>
      <vt:variant>
        <vt:i4>0</vt:i4>
      </vt:variant>
      <vt:variant>
        <vt:i4>5</vt:i4>
      </vt:variant>
      <vt:variant>
        <vt:lpwstr/>
      </vt:variant>
      <vt:variant>
        <vt:lpwstr>_McCloud_remedy_scheme</vt:lpwstr>
      </vt:variant>
      <vt:variant>
        <vt:i4>4325493</vt:i4>
      </vt:variant>
      <vt:variant>
        <vt:i4>537</vt:i4>
      </vt:variant>
      <vt:variant>
        <vt:i4>0</vt:i4>
      </vt:variant>
      <vt:variant>
        <vt:i4>5</vt:i4>
      </vt:variant>
      <vt:variant>
        <vt:lpwstr/>
      </vt:variant>
      <vt:variant>
        <vt:lpwstr>_McCloud_remedy_scheme</vt:lpwstr>
      </vt:variant>
      <vt:variant>
        <vt:i4>589827</vt:i4>
      </vt:variant>
      <vt:variant>
        <vt:i4>534</vt:i4>
      </vt:variant>
      <vt:variant>
        <vt:i4>0</vt:i4>
      </vt:variant>
      <vt:variant>
        <vt:i4>5</vt:i4>
      </vt:variant>
      <vt:variant>
        <vt:lpwstr/>
      </vt:variant>
      <vt:variant>
        <vt:lpwstr>_Technical_issues</vt:lpwstr>
      </vt:variant>
      <vt:variant>
        <vt:i4>4325493</vt:i4>
      </vt:variant>
      <vt:variant>
        <vt:i4>531</vt:i4>
      </vt:variant>
      <vt:variant>
        <vt:i4>0</vt:i4>
      </vt:variant>
      <vt:variant>
        <vt:i4>5</vt:i4>
      </vt:variant>
      <vt:variant>
        <vt:lpwstr/>
      </vt:variant>
      <vt:variant>
        <vt:lpwstr>_McCloud_remedy_scheme</vt:lpwstr>
      </vt:variant>
      <vt:variant>
        <vt:i4>3473415</vt:i4>
      </vt:variant>
      <vt:variant>
        <vt:i4>528</vt:i4>
      </vt:variant>
      <vt:variant>
        <vt:i4>0</vt:i4>
      </vt:variant>
      <vt:variant>
        <vt:i4>5</vt:i4>
      </vt:variant>
      <vt:variant>
        <vt:lpwstr/>
      </vt:variant>
      <vt:variant>
        <vt:lpwstr>_Final_salary_scheme</vt:lpwstr>
      </vt:variant>
      <vt:variant>
        <vt:i4>983160</vt:i4>
      </vt:variant>
      <vt:variant>
        <vt:i4>523</vt:i4>
      </vt:variant>
      <vt:variant>
        <vt:i4>0</vt:i4>
      </vt:variant>
      <vt:variant>
        <vt:i4>5</vt:i4>
      </vt:variant>
      <vt:variant>
        <vt:lpwstr/>
      </vt:variant>
      <vt:variant>
        <vt:lpwstr>_Underpin_period_2</vt:lpwstr>
      </vt:variant>
      <vt:variant>
        <vt:i4>786552</vt:i4>
      </vt:variant>
      <vt:variant>
        <vt:i4>521</vt:i4>
      </vt:variant>
      <vt:variant>
        <vt:i4>0</vt:i4>
      </vt:variant>
      <vt:variant>
        <vt:i4>5</vt:i4>
      </vt:variant>
      <vt:variant>
        <vt:lpwstr/>
      </vt:variant>
      <vt:variant>
        <vt:lpwstr>_Underpin_period_1</vt:lpwstr>
      </vt:variant>
      <vt:variant>
        <vt:i4>786552</vt:i4>
      </vt:variant>
      <vt:variant>
        <vt:i4>519</vt:i4>
      </vt:variant>
      <vt:variant>
        <vt:i4>0</vt:i4>
      </vt:variant>
      <vt:variant>
        <vt:i4>5</vt:i4>
      </vt:variant>
      <vt:variant>
        <vt:lpwstr/>
      </vt:variant>
      <vt:variant>
        <vt:lpwstr>_Underpin_period_1</vt:lpwstr>
      </vt:variant>
      <vt:variant>
        <vt:i4>4325493</vt:i4>
      </vt:variant>
      <vt:variant>
        <vt:i4>516</vt:i4>
      </vt:variant>
      <vt:variant>
        <vt:i4>0</vt:i4>
      </vt:variant>
      <vt:variant>
        <vt:i4>5</vt:i4>
      </vt:variant>
      <vt:variant>
        <vt:lpwstr/>
      </vt:variant>
      <vt:variant>
        <vt:lpwstr>_McCloud_remedy_scheme</vt:lpwstr>
      </vt:variant>
      <vt:variant>
        <vt:i4>4325493</vt:i4>
      </vt:variant>
      <vt:variant>
        <vt:i4>513</vt:i4>
      </vt:variant>
      <vt:variant>
        <vt:i4>0</vt:i4>
      </vt:variant>
      <vt:variant>
        <vt:i4>5</vt:i4>
      </vt:variant>
      <vt:variant>
        <vt:lpwstr/>
      </vt:variant>
      <vt:variant>
        <vt:lpwstr>_McCloud_remedy_scheme</vt:lpwstr>
      </vt:variant>
      <vt:variant>
        <vt:i4>983160</vt:i4>
      </vt:variant>
      <vt:variant>
        <vt:i4>508</vt:i4>
      </vt:variant>
      <vt:variant>
        <vt:i4>0</vt:i4>
      </vt:variant>
      <vt:variant>
        <vt:i4>5</vt:i4>
      </vt:variant>
      <vt:variant>
        <vt:lpwstr/>
      </vt:variant>
      <vt:variant>
        <vt:lpwstr>_Underpin_period_2</vt:lpwstr>
      </vt:variant>
      <vt:variant>
        <vt:i4>786552</vt:i4>
      </vt:variant>
      <vt:variant>
        <vt:i4>506</vt:i4>
      </vt:variant>
      <vt:variant>
        <vt:i4>0</vt:i4>
      </vt:variant>
      <vt:variant>
        <vt:i4>5</vt:i4>
      </vt:variant>
      <vt:variant>
        <vt:lpwstr/>
      </vt:variant>
      <vt:variant>
        <vt:lpwstr>_Underpin_period_1</vt:lpwstr>
      </vt:variant>
      <vt:variant>
        <vt:i4>786552</vt:i4>
      </vt:variant>
      <vt:variant>
        <vt:i4>504</vt:i4>
      </vt:variant>
      <vt:variant>
        <vt:i4>0</vt:i4>
      </vt:variant>
      <vt:variant>
        <vt:i4>5</vt:i4>
      </vt:variant>
      <vt:variant>
        <vt:lpwstr/>
      </vt:variant>
      <vt:variant>
        <vt:lpwstr>_Underpin_period_1</vt:lpwstr>
      </vt:variant>
      <vt:variant>
        <vt:i4>983160</vt:i4>
      </vt:variant>
      <vt:variant>
        <vt:i4>499</vt:i4>
      </vt:variant>
      <vt:variant>
        <vt:i4>0</vt:i4>
      </vt:variant>
      <vt:variant>
        <vt:i4>5</vt:i4>
      </vt:variant>
      <vt:variant>
        <vt:lpwstr/>
      </vt:variant>
      <vt:variant>
        <vt:lpwstr>_Underpin_period_2</vt:lpwstr>
      </vt:variant>
      <vt:variant>
        <vt:i4>786552</vt:i4>
      </vt:variant>
      <vt:variant>
        <vt:i4>497</vt:i4>
      </vt:variant>
      <vt:variant>
        <vt:i4>0</vt:i4>
      </vt:variant>
      <vt:variant>
        <vt:i4>5</vt:i4>
      </vt:variant>
      <vt:variant>
        <vt:lpwstr/>
      </vt:variant>
      <vt:variant>
        <vt:lpwstr>_Underpin_period_1</vt:lpwstr>
      </vt:variant>
      <vt:variant>
        <vt:i4>786552</vt:i4>
      </vt:variant>
      <vt:variant>
        <vt:i4>495</vt:i4>
      </vt:variant>
      <vt:variant>
        <vt:i4>0</vt:i4>
      </vt:variant>
      <vt:variant>
        <vt:i4>5</vt:i4>
      </vt:variant>
      <vt:variant>
        <vt:lpwstr/>
      </vt:variant>
      <vt:variant>
        <vt:lpwstr>_Underpin_period_1</vt:lpwstr>
      </vt:variant>
      <vt:variant>
        <vt:i4>262257</vt:i4>
      </vt:variant>
      <vt:variant>
        <vt:i4>492</vt:i4>
      </vt:variant>
      <vt:variant>
        <vt:i4>0</vt:i4>
      </vt:variant>
      <vt:variant>
        <vt:i4>5</vt:i4>
      </vt:variant>
      <vt:variant>
        <vt:lpwstr/>
      </vt:variant>
      <vt:variant>
        <vt:lpwstr>_Worked_examples_1</vt:lpwstr>
      </vt:variant>
      <vt:variant>
        <vt:i4>6291518</vt:i4>
      </vt:variant>
      <vt:variant>
        <vt:i4>489</vt:i4>
      </vt:variant>
      <vt:variant>
        <vt:i4>0</vt:i4>
      </vt:variant>
      <vt:variant>
        <vt:i4>5</vt:i4>
      </vt:variant>
      <vt:variant>
        <vt:lpwstr/>
      </vt:variant>
      <vt:variant>
        <vt:lpwstr>_How_to_assess_1</vt:lpwstr>
      </vt:variant>
      <vt:variant>
        <vt:i4>1441896</vt:i4>
      </vt:variant>
      <vt:variant>
        <vt:i4>486</vt:i4>
      </vt:variant>
      <vt:variant>
        <vt:i4>0</vt:i4>
      </vt:variant>
      <vt:variant>
        <vt:i4>5</vt:i4>
      </vt:variant>
      <vt:variant>
        <vt:lpwstr/>
      </vt:variant>
      <vt:variant>
        <vt:lpwstr>_Step_3_–</vt:lpwstr>
      </vt:variant>
      <vt:variant>
        <vt:i4>1441897</vt:i4>
      </vt:variant>
      <vt:variant>
        <vt:i4>483</vt:i4>
      </vt:variant>
      <vt:variant>
        <vt:i4>0</vt:i4>
      </vt:variant>
      <vt:variant>
        <vt:i4>5</vt:i4>
      </vt:variant>
      <vt:variant>
        <vt:lpwstr/>
      </vt:variant>
      <vt:variant>
        <vt:lpwstr>_Step_2_-</vt:lpwstr>
      </vt:variant>
      <vt:variant>
        <vt:i4>1441898</vt:i4>
      </vt:variant>
      <vt:variant>
        <vt:i4>480</vt:i4>
      </vt:variant>
      <vt:variant>
        <vt:i4>0</vt:i4>
      </vt:variant>
      <vt:variant>
        <vt:i4>5</vt:i4>
      </vt:variant>
      <vt:variant>
        <vt:lpwstr/>
      </vt:variant>
      <vt:variant>
        <vt:lpwstr>_Step_1_-</vt:lpwstr>
      </vt:variant>
      <vt:variant>
        <vt:i4>5046349</vt:i4>
      </vt:variant>
      <vt:variant>
        <vt:i4>477</vt:i4>
      </vt:variant>
      <vt:variant>
        <vt:i4>0</vt:i4>
      </vt:variant>
      <vt:variant>
        <vt:i4>5</vt:i4>
      </vt:variant>
      <vt:variant>
        <vt:lpwstr>http://www.scotlgpsregs.org/</vt:lpwstr>
      </vt:variant>
      <vt:variant>
        <vt:lpwstr/>
      </vt:variant>
      <vt:variant>
        <vt:i4>5308506</vt:i4>
      </vt:variant>
      <vt:variant>
        <vt:i4>474</vt:i4>
      </vt:variant>
      <vt:variant>
        <vt:i4>0</vt:i4>
      </vt:variant>
      <vt:variant>
        <vt:i4>5</vt:i4>
      </vt:variant>
      <vt:variant>
        <vt:lpwstr>http://www.lgpsregs.org/</vt:lpwstr>
      </vt:variant>
      <vt:variant>
        <vt:lpwstr/>
      </vt:variant>
      <vt:variant>
        <vt:i4>4325493</vt:i4>
      </vt:variant>
      <vt:variant>
        <vt:i4>471</vt:i4>
      </vt:variant>
      <vt:variant>
        <vt:i4>0</vt:i4>
      </vt:variant>
      <vt:variant>
        <vt:i4>5</vt:i4>
      </vt:variant>
      <vt:variant>
        <vt:lpwstr/>
      </vt:variant>
      <vt:variant>
        <vt:lpwstr>_McCloud_remedy_scheme</vt:lpwstr>
      </vt:variant>
      <vt:variant>
        <vt:i4>4325493</vt:i4>
      </vt:variant>
      <vt:variant>
        <vt:i4>468</vt:i4>
      </vt:variant>
      <vt:variant>
        <vt:i4>0</vt:i4>
      </vt:variant>
      <vt:variant>
        <vt:i4>5</vt:i4>
      </vt:variant>
      <vt:variant>
        <vt:lpwstr/>
      </vt:variant>
      <vt:variant>
        <vt:lpwstr>_McCloud_remedy_scheme</vt:lpwstr>
      </vt:variant>
      <vt:variant>
        <vt:i4>983160</vt:i4>
      </vt:variant>
      <vt:variant>
        <vt:i4>463</vt:i4>
      </vt:variant>
      <vt:variant>
        <vt:i4>0</vt:i4>
      </vt:variant>
      <vt:variant>
        <vt:i4>5</vt:i4>
      </vt:variant>
      <vt:variant>
        <vt:lpwstr/>
      </vt:variant>
      <vt:variant>
        <vt:lpwstr>_Underpin_period_2</vt:lpwstr>
      </vt:variant>
      <vt:variant>
        <vt:i4>786552</vt:i4>
      </vt:variant>
      <vt:variant>
        <vt:i4>461</vt:i4>
      </vt:variant>
      <vt:variant>
        <vt:i4>0</vt:i4>
      </vt:variant>
      <vt:variant>
        <vt:i4>5</vt:i4>
      </vt:variant>
      <vt:variant>
        <vt:lpwstr/>
      </vt:variant>
      <vt:variant>
        <vt:lpwstr>_Underpin_period_1</vt:lpwstr>
      </vt:variant>
      <vt:variant>
        <vt:i4>786552</vt:i4>
      </vt:variant>
      <vt:variant>
        <vt:i4>459</vt:i4>
      </vt:variant>
      <vt:variant>
        <vt:i4>0</vt:i4>
      </vt:variant>
      <vt:variant>
        <vt:i4>5</vt:i4>
      </vt:variant>
      <vt:variant>
        <vt:lpwstr/>
      </vt:variant>
      <vt:variant>
        <vt:lpwstr>_Underpin_period_1</vt:lpwstr>
      </vt:variant>
      <vt:variant>
        <vt:i4>4259928</vt:i4>
      </vt:variant>
      <vt:variant>
        <vt:i4>456</vt:i4>
      </vt:variant>
      <vt:variant>
        <vt:i4>0</vt:i4>
      </vt:variant>
      <vt:variant>
        <vt:i4>5</vt:i4>
      </vt:variant>
      <vt:variant>
        <vt:lpwstr>https://www.legislation.gov.uk/ukpga/2022/7/contents/enacted</vt:lpwstr>
      </vt:variant>
      <vt:variant>
        <vt:lpwstr/>
      </vt:variant>
      <vt:variant>
        <vt:i4>589827</vt:i4>
      </vt:variant>
      <vt:variant>
        <vt:i4>453</vt:i4>
      </vt:variant>
      <vt:variant>
        <vt:i4>0</vt:i4>
      </vt:variant>
      <vt:variant>
        <vt:i4>5</vt:i4>
      </vt:variant>
      <vt:variant>
        <vt:lpwstr/>
      </vt:variant>
      <vt:variant>
        <vt:lpwstr>_Technical_issues</vt:lpwstr>
      </vt:variant>
      <vt:variant>
        <vt:i4>4522105</vt:i4>
      </vt:variant>
      <vt:variant>
        <vt:i4>450</vt:i4>
      </vt:variant>
      <vt:variant>
        <vt:i4>0</vt:i4>
      </vt:variant>
      <vt:variant>
        <vt:i4>5</vt:i4>
      </vt:variant>
      <vt:variant>
        <vt:lpwstr/>
      </vt:variant>
      <vt:variant>
        <vt:lpwstr>_Regulatory_references_used</vt:lpwstr>
      </vt:variant>
      <vt:variant>
        <vt:i4>3866653</vt:i4>
      </vt:variant>
      <vt:variant>
        <vt:i4>447</vt:i4>
      </vt:variant>
      <vt:variant>
        <vt:i4>0</vt:i4>
      </vt:variant>
      <vt:variant>
        <vt:i4>5</vt:i4>
      </vt:variant>
      <vt:variant>
        <vt:lpwstr/>
      </vt:variant>
      <vt:variant>
        <vt:lpwstr>_Revisiting_past_calculations</vt:lpwstr>
      </vt:variant>
      <vt:variant>
        <vt:i4>5046349</vt:i4>
      </vt:variant>
      <vt:variant>
        <vt:i4>444</vt:i4>
      </vt:variant>
      <vt:variant>
        <vt:i4>0</vt:i4>
      </vt:variant>
      <vt:variant>
        <vt:i4>5</vt:i4>
      </vt:variant>
      <vt:variant>
        <vt:lpwstr>http://www.scotlgpsregs.org/</vt:lpwstr>
      </vt:variant>
      <vt:variant>
        <vt:lpwstr/>
      </vt:variant>
      <vt:variant>
        <vt:i4>5308506</vt:i4>
      </vt:variant>
      <vt:variant>
        <vt:i4>441</vt:i4>
      </vt:variant>
      <vt:variant>
        <vt:i4>0</vt:i4>
      </vt:variant>
      <vt:variant>
        <vt:i4>5</vt:i4>
      </vt:variant>
      <vt:variant>
        <vt:lpwstr>http://www.lgpsregs.org/</vt:lpwstr>
      </vt:variant>
      <vt:variant>
        <vt:lpwstr/>
      </vt:variant>
      <vt:variant>
        <vt:i4>5046349</vt:i4>
      </vt:variant>
      <vt:variant>
        <vt:i4>438</vt:i4>
      </vt:variant>
      <vt:variant>
        <vt:i4>0</vt:i4>
      </vt:variant>
      <vt:variant>
        <vt:i4>5</vt:i4>
      </vt:variant>
      <vt:variant>
        <vt:lpwstr>http://www.scotlgpsregs.org/</vt:lpwstr>
      </vt:variant>
      <vt:variant>
        <vt:lpwstr/>
      </vt:variant>
      <vt:variant>
        <vt:i4>5308506</vt:i4>
      </vt:variant>
      <vt:variant>
        <vt:i4>435</vt:i4>
      </vt:variant>
      <vt:variant>
        <vt:i4>0</vt:i4>
      </vt:variant>
      <vt:variant>
        <vt:i4>5</vt:i4>
      </vt:variant>
      <vt:variant>
        <vt:lpwstr>http://www.lgpsregs.org/</vt:lpwstr>
      </vt:variant>
      <vt:variant>
        <vt:lpwstr/>
      </vt:variant>
      <vt:variant>
        <vt:i4>3997742</vt:i4>
      </vt:variant>
      <vt:variant>
        <vt:i4>432</vt:i4>
      </vt:variant>
      <vt:variant>
        <vt:i4>0</vt:i4>
      </vt:variant>
      <vt:variant>
        <vt:i4>5</vt:i4>
      </vt:variant>
      <vt:variant>
        <vt:lpwstr>http://www.scotlgpsmember.org/</vt:lpwstr>
      </vt:variant>
      <vt:variant>
        <vt:lpwstr/>
      </vt:variant>
      <vt:variant>
        <vt:i4>2162745</vt:i4>
      </vt:variant>
      <vt:variant>
        <vt:i4>429</vt:i4>
      </vt:variant>
      <vt:variant>
        <vt:i4>0</vt:i4>
      </vt:variant>
      <vt:variant>
        <vt:i4>5</vt:i4>
      </vt:variant>
      <vt:variant>
        <vt:lpwstr>http://www.lgpsmember.org/</vt:lpwstr>
      </vt:variant>
      <vt:variant>
        <vt:lpwstr/>
      </vt:variant>
      <vt:variant>
        <vt:i4>5046349</vt:i4>
      </vt:variant>
      <vt:variant>
        <vt:i4>426</vt:i4>
      </vt:variant>
      <vt:variant>
        <vt:i4>0</vt:i4>
      </vt:variant>
      <vt:variant>
        <vt:i4>5</vt:i4>
      </vt:variant>
      <vt:variant>
        <vt:lpwstr>http://www.scotlgpsregs.org/</vt:lpwstr>
      </vt:variant>
      <vt:variant>
        <vt:lpwstr/>
      </vt:variant>
      <vt:variant>
        <vt:i4>5308506</vt:i4>
      </vt:variant>
      <vt:variant>
        <vt:i4>423</vt:i4>
      </vt:variant>
      <vt:variant>
        <vt:i4>0</vt:i4>
      </vt:variant>
      <vt:variant>
        <vt:i4>5</vt:i4>
      </vt:variant>
      <vt:variant>
        <vt:lpwstr>http://www.lgpsregs.org/</vt:lpwstr>
      </vt:variant>
      <vt:variant>
        <vt:lpwstr/>
      </vt:variant>
      <vt:variant>
        <vt:i4>5046349</vt:i4>
      </vt:variant>
      <vt:variant>
        <vt:i4>420</vt:i4>
      </vt:variant>
      <vt:variant>
        <vt:i4>0</vt:i4>
      </vt:variant>
      <vt:variant>
        <vt:i4>5</vt:i4>
      </vt:variant>
      <vt:variant>
        <vt:lpwstr>http://www.scotlgpsregs.org/</vt:lpwstr>
      </vt:variant>
      <vt:variant>
        <vt:lpwstr/>
      </vt:variant>
      <vt:variant>
        <vt:i4>5308506</vt:i4>
      </vt:variant>
      <vt:variant>
        <vt:i4>417</vt:i4>
      </vt:variant>
      <vt:variant>
        <vt:i4>0</vt:i4>
      </vt:variant>
      <vt:variant>
        <vt:i4>5</vt:i4>
      </vt:variant>
      <vt:variant>
        <vt:lpwstr>http://www.lgpsregs.org/</vt:lpwstr>
      </vt:variant>
      <vt:variant>
        <vt:lpwstr/>
      </vt:variant>
      <vt:variant>
        <vt:i4>5046349</vt:i4>
      </vt:variant>
      <vt:variant>
        <vt:i4>414</vt:i4>
      </vt:variant>
      <vt:variant>
        <vt:i4>0</vt:i4>
      </vt:variant>
      <vt:variant>
        <vt:i4>5</vt:i4>
      </vt:variant>
      <vt:variant>
        <vt:lpwstr>http://www.scotlgpsregs.org/</vt:lpwstr>
      </vt:variant>
      <vt:variant>
        <vt:lpwstr/>
      </vt:variant>
      <vt:variant>
        <vt:i4>5308506</vt:i4>
      </vt:variant>
      <vt:variant>
        <vt:i4>411</vt:i4>
      </vt:variant>
      <vt:variant>
        <vt:i4>0</vt:i4>
      </vt:variant>
      <vt:variant>
        <vt:i4>5</vt:i4>
      </vt:variant>
      <vt:variant>
        <vt:lpwstr>http://www.lgpsregs.org/</vt:lpwstr>
      </vt:variant>
      <vt:variant>
        <vt:lpwstr/>
      </vt:variant>
      <vt:variant>
        <vt:i4>6291501</vt:i4>
      </vt:variant>
      <vt:variant>
        <vt:i4>408</vt:i4>
      </vt:variant>
      <vt:variant>
        <vt:i4>0</vt:i4>
      </vt:variant>
      <vt:variant>
        <vt:i4>5</vt:i4>
      </vt:variant>
      <vt:variant>
        <vt:lpwstr>https://www.gov.uk/government/collections/how-the-public-service-pensions-remedy-affects-pension-scheme-administrators</vt:lpwstr>
      </vt:variant>
      <vt:variant>
        <vt:lpwstr/>
      </vt:variant>
      <vt:variant>
        <vt:i4>7077967</vt:i4>
      </vt:variant>
      <vt:variant>
        <vt:i4>405</vt:i4>
      </vt:variant>
      <vt:variant>
        <vt:i4>0</vt:i4>
      </vt:variant>
      <vt:variant>
        <vt:i4>5</vt:i4>
      </vt:variant>
      <vt:variant>
        <vt:lpwstr/>
      </vt:variant>
      <vt:variant>
        <vt:lpwstr>_Which_pension_accounts</vt:lpwstr>
      </vt:variant>
      <vt:variant>
        <vt:i4>262226</vt:i4>
      </vt:variant>
      <vt:variant>
        <vt:i4>402</vt:i4>
      </vt:variant>
      <vt:variant>
        <vt:i4>0</vt:i4>
      </vt:variant>
      <vt:variant>
        <vt:i4>5</vt:i4>
      </vt:variant>
      <vt:variant>
        <vt:lpwstr/>
      </vt:variant>
      <vt:variant>
        <vt:lpwstr>_Final_underpin_date_1</vt:lpwstr>
      </vt:variant>
      <vt:variant>
        <vt:i4>262226</vt:i4>
      </vt:variant>
      <vt:variant>
        <vt:i4>399</vt:i4>
      </vt:variant>
      <vt:variant>
        <vt:i4>0</vt:i4>
      </vt:variant>
      <vt:variant>
        <vt:i4>5</vt:i4>
      </vt:variant>
      <vt:variant>
        <vt:lpwstr/>
      </vt:variant>
      <vt:variant>
        <vt:lpwstr>_Final_underpin_date_1</vt:lpwstr>
      </vt:variant>
      <vt:variant>
        <vt:i4>3473418</vt:i4>
      </vt:variant>
      <vt:variant>
        <vt:i4>396</vt:i4>
      </vt:variant>
      <vt:variant>
        <vt:i4>0</vt:i4>
      </vt:variant>
      <vt:variant>
        <vt:i4>5</vt:i4>
      </vt:variant>
      <vt:variant>
        <vt:lpwstr/>
      </vt:variant>
      <vt:variant>
        <vt:lpwstr>_Eligible_remediable_service</vt:lpwstr>
      </vt:variant>
      <vt:variant>
        <vt:i4>3932273</vt:i4>
      </vt:variant>
      <vt:variant>
        <vt:i4>393</vt:i4>
      </vt:variant>
      <vt:variant>
        <vt:i4>0</vt:i4>
      </vt:variant>
      <vt:variant>
        <vt:i4>5</vt:i4>
      </vt:variant>
      <vt:variant>
        <vt:lpwstr>https://lgpslibrary.org/assets/si/scot/SSI2023-240.pdf</vt:lpwstr>
      </vt:variant>
      <vt:variant>
        <vt:lpwstr/>
      </vt:variant>
      <vt:variant>
        <vt:i4>2818105</vt:i4>
      </vt:variant>
      <vt:variant>
        <vt:i4>390</vt:i4>
      </vt:variant>
      <vt:variant>
        <vt:i4>0</vt:i4>
      </vt:variant>
      <vt:variant>
        <vt:i4>5</vt:i4>
      </vt:variant>
      <vt:variant>
        <vt:lpwstr>https://www.lgpslibrary.org/assets/si/ew/SI2023-972.pdf</vt:lpwstr>
      </vt:variant>
      <vt:variant>
        <vt:lpwstr/>
      </vt:variant>
      <vt:variant>
        <vt:i4>4259928</vt:i4>
      </vt:variant>
      <vt:variant>
        <vt:i4>387</vt:i4>
      </vt:variant>
      <vt:variant>
        <vt:i4>0</vt:i4>
      </vt:variant>
      <vt:variant>
        <vt:i4>5</vt:i4>
      </vt:variant>
      <vt:variant>
        <vt:lpwstr>https://www.legislation.gov.uk/ukpga/2022/7/contents/enacted</vt:lpwstr>
      </vt:variant>
      <vt:variant>
        <vt:lpwstr/>
      </vt:variant>
      <vt:variant>
        <vt:i4>1310781</vt:i4>
      </vt:variant>
      <vt:variant>
        <vt:i4>380</vt:i4>
      </vt:variant>
      <vt:variant>
        <vt:i4>0</vt:i4>
      </vt:variant>
      <vt:variant>
        <vt:i4>5</vt:i4>
      </vt:variant>
      <vt:variant>
        <vt:lpwstr/>
      </vt:variant>
      <vt:variant>
        <vt:lpwstr>_Toc178578390</vt:lpwstr>
      </vt:variant>
      <vt:variant>
        <vt:i4>1376317</vt:i4>
      </vt:variant>
      <vt:variant>
        <vt:i4>374</vt:i4>
      </vt:variant>
      <vt:variant>
        <vt:i4>0</vt:i4>
      </vt:variant>
      <vt:variant>
        <vt:i4>5</vt:i4>
      </vt:variant>
      <vt:variant>
        <vt:lpwstr/>
      </vt:variant>
      <vt:variant>
        <vt:lpwstr>_Toc178578389</vt:lpwstr>
      </vt:variant>
      <vt:variant>
        <vt:i4>1376317</vt:i4>
      </vt:variant>
      <vt:variant>
        <vt:i4>368</vt:i4>
      </vt:variant>
      <vt:variant>
        <vt:i4>0</vt:i4>
      </vt:variant>
      <vt:variant>
        <vt:i4>5</vt:i4>
      </vt:variant>
      <vt:variant>
        <vt:lpwstr/>
      </vt:variant>
      <vt:variant>
        <vt:lpwstr>_Toc178578388</vt:lpwstr>
      </vt:variant>
      <vt:variant>
        <vt:i4>1376317</vt:i4>
      </vt:variant>
      <vt:variant>
        <vt:i4>362</vt:i4>
      </vt:variant>
      <vt:variant>
        <vt:i4>0</vt:i4>
      </vt:variant>
      <vt:variant>
        <vt:i4>5</vt:i4>
      </vt:variant>
      <vt:variant>
        <vt:lpwstr/>
      </vt:variant>
      <vt:variant>
        <vt:lpwstr>_Toc178578387</vt:lpwstr>
      </vt:variant>
      <vt:variant>
        <vt:i4>1376317</vt:i4>
      </vt:variant>
      <vt:variant>
        <vt:i4>356</vt:i4>
      </vt:variant>
      <vt:variant>
        <vt:i4>0</vt:i4>
      </vt:variant>
      <vt:variant>
        <vt:i4>5</vt:i4>
      </vt:variant>
      <vt:variant>
        <vt:lpwstr/>
      </vt:variant>
      <vt:variant>
        <vt:lpwstr>_Toc178578386</vt:lpwstr>
      </vt:variant>
      <vt:variant>
        <vt:i4>1376317</vt:i4>
      </vt:variant>
      <vt:variant>
        <vt:i4>350</vt:i4>
      </vt:variant>
      <vt:variant>
        <vt:i4>0</vt:i4>
      </vt:variant>
      <vt:variant>
        <vt:i4>5</vt:i4>
      </vt:variant>
      <vt:variant>
        <vt:lpwstr/>
      </vt:variant>
      <vt:variant>
        <vt:lpwstr>_Toc178578385</vt:lpwstr>
      </vt:variant>
      <vt:variant>
        <vt:i4>1376317</vt:i4>
      </vt:variant>
      <vt:variant>
        <vt:i4>344</vt:i4>
      </vt:variant>
      <vt:variant>
        <vt:i4>0</vt:i4>
      </vt:variant>
      <vt:variant>
        <vt:i4>5</vt:i4>
      </vt:variant>
      <vt:variant>
        <vt:lpwstr/>
      </vt:variant>
      <vt:variant>
        <vt:lpwstr>_Toc178578384</vt:lpwstr>
      </vt:variant>
      <vt:variant>
        <vt:i4>1376317</vt:i4>
      </vt:variant>
      <vt:variant>
        <vt:i4>338</vt:i4>
      </vt:variant>
      <vt:variant>
        <vt:i4>0</vt:i4>
      </vt:variant>
      <vt:variant>
        <vt:i4>5</vt:i4>
      </vt:variant>
      <vt:variant>
        <vt:lpwstr/>
      </vt:variant>
      <vt:variant>
        <vt:lpwstr>_Toc178578383</vt:lpwstr>
      </vt:variant>
      <vt:variant>
        <vt:i4>1376317</vt:i4>
      </vt:variant>
      <vt:variant>
        <vt:i4>332</vt:i4>
      </vt:variant>
      <vt:variant>
        <vt:i4>0</vt:i4>
      </vt:variant>
      <vt:variant>
        <vt:i4>5</vt:i4>
      </vt:variant>
      <vt:variant>
        <vt:lpwstr/>
      </vt:variant>
      <vt:variant>
        <vt:lpwstr>_Toc178578382</vt:lpwstr>
      </vt:variant>
      <vt:variant>
        <vt:i4>1376317</vt:i4>
      </vt:variant>
      <vt:variant>
        <vt:i4>326</vt:i4>
      </vt:variant>
      <vt:variant>
        <vt:i4>0</vt:i4>
      </vt:variant>
      <vt:variant>
        <vt:i4>5</vt:i4>
      </vt:variant>
      <vt:variant>
        <vt:lpwstr/>
      </vt:variant>
      <vt:variant>
        <vt:lpwstr>_Toc178578381</vt:lpwstr>
      </vt:variant>
      <vt:variant>
        <vt:i4>1376317</vt:i4>
      </vt:variant>
      <vt:variant>
        <vt:i4>320</vt:i4>
      </vt:variant>
      <vt:variant>
        <vt:i4>0</vt:i4>
      </vt:variant>
      <vt:variant>
        <vt:i4>5</vt:i4>
      </vt:variant>
      <vt:variant>
        <vt:lpwstr/>
      </vt:variant>
      <vt:variant>
        <vt:lpwstr>_Toc178578380</vt:lpwstr>
      </vt:variant>
      <vt:variant>
        <vt:i4>1703997</vt:i4>
      </vt:variant>
      <vt:variant>
        <vt:i4>314</vt:i4>
      </vt:variant>
      <vt:variant>
        <vt:i4>0</vt:i4>
      </vt:variant>
      <vt:variant>
        <vt:i4>5</vt:i4>
      </vt:variant>
      <vt:variant>
        <vt:lpwstr/>
      </vt:variant>
      <vt:variant>
        <vt:lpwstr>_Toc178578379</vt:lpwstr>
      </vt:variant>
      <vt:variant>
        <vt:i4>1703997</vt:i4>
      </vt:variant>
      <vt:variant>
        <vt:i4>308</vt:i4>
      </vt:variant>
      <vt:variant>
        <vt:i4>0</vt:i4>
      </vt:variant>
      <vt:variant>
        <vt:i4>5</vt:i4>
      </vt:variant>
      <vt:variant>
        <vt:lpwstr/>
      </vt:variant>
      <vt:variant>
        <vt:lpwstr>_Toc178578378</vt:lpwstr>
      </vt:variant>
      <vt:variant>
        <vt:i4>1703997</vt:i4>
      </vt:variant>
      <vt:variant>
        <vt:i4>302</vt:i4>
      </vt:variant>
      <vt:variant>
        <vt:i4>0</vt:i4>
      </vt:variant>
      <vt:variant>
        <vt:i4>5</vt:i4>
      </vt:variant>
      <vt:variant>
        <vt:lpwstr/>
      </vt:variant>
      <vt:variant>
        <vt:lpwstr>_Toc178578377</vt:lpwstr>
      </vt:variant>
      <vt:variant>
        <vt:i4>1703997</vt:i4>
      </vt:variant>
      <vt:variant>
        <vt:i4>296</vt:i4>
      </vt:variant>
      <vt:variant>
        <vt:i4>0</vt:i4>
      </vt:variant>
      <vt:variant>
        <vt:i4>5</vt:i4>
      </vt:variant>
      <vt:variant>
        <vt:lpwstr/>
      </vt:variant>
      <vt:variant>
        <vt:lpwstr>_Toc178578376</vt:lpwstr>
      </vt:variant>
      <vt:variant>
        <vt:i4>1703997</vt:i4>
      </vt:variant>
      <vt:variant>
        <vt:i4>290</vt:i4>
      </vt:variant>
      <vt:variant>
        <vt:i4>0</vt:i4>
      </vt:variant>
      <vt:variant>
        <vt:i4>5</vt:i4>
      </vt:variant>
      <vt:variant>
        <vt:lpwstr/>
      </vt:variant>
      <vt:variant>
        <vt:lpwstr>_Toc178578375</vt:lpwstr>
      </vt:variant>
      <vt:variant>
        <vt:i4>1703997</vt:i4>
      </vt:variant>
      <vt:variant>
        <vt:i4>284</vt:i4>
      </vt:variant>
      <vt:variant>
        <vt:i4>0</vt:i4>
      </vt:variant>
      <vt:variant>
        <vt:i4>5</vt:i4>
      </vt:variant>
      <vt:variant>
        <vt:lpwstr/>
      </vt:variant>
      <vt:variant>
        <vt:lpwstr>_Toc178578374</vt:lpwstr>
      </vt:variant>
      <vt:variant>
        <vt:i4>1703997</vt:i4>
      </vt:variant>
      <vt:variant>
        <vt:i4>278</vt:i4>
      </vt:variant>
      <vt:variant>
        <vt:i4>0</vt:i4>
      </vt:variant>
      <vt:variant>
        <vt:i4>5</vt:i4>
      </vt:variant>
      <vt:variant>
        <vt:lpwstr/>
      </vt:variant>
      <vt:variant>
        <vt:lpwstr>_Toc178578373</vt:lpwstr>
      </vt:variant>
      <vt:variant>
        <vt:i4>1703997</vt:i4>
      </vt:variant>
      <vt:variant>
        <vt:i4>272</vt:i4>
      </vt:variant>
      <vt:variant>
        <vt:i4>0</vt:i4>
      </vt:variant>
      <vt:variant>
        <vt:i4>5</vt:i4>
      </vt:variant>
      <vt:variant>
        <vt:lpwstr/>
      </vt:variant>
      <vt:variant>
        <vt:lpwstr>_Toc178578372</vt:lpwstr>
      </vt:variant>
      <vt:variant>
        <vt:i4>1703997</vt:i4>
      </vt:variant>
      <vt:variant>
        <vt:i4>266</vt:i4>
      </vt:variant>
      <vt:variant>
        <vt:i4>0</vt:i4>
      </vt:variant>
      <vt:variant>
        <vt:i4>5</vt:i4>
      </vt:variant>
      <vt:variant>
        <vt:lpwstr/>
      </vt:variant>
      <vt:variant>
        <vt:lpwstr>_Toc178578371</vt:lpwstr>
      </vt:variant>
      <vt:variant>
        <vt:i4>1703997</vt:i4>
      </vt:variant>
      <vt:variant>
        <vt:i4>260</vt:i4>
      </vt:variant>
      <vt:variant>
        <vt:i4>0</vt:i4>
      </vt:variant>
      <vt:variant>
        <vt:i4>5</vt:i4>
      </vt:variant>
      <vt:variant>
        <vt:lpwstr/>
      </vt:variant>
      <vt:variant>
        <vt:lpwstr>_Toc178578370</vt:lpwstr>
      </vt:variant>
      <vt:variant>
        <vt:i4>1769533</vt:i4>
      </vt:variant>
      <vt:variant>
        <vt:i4>254</vt:i4>
      </vt:variant>
      <vt:variant>
        <vt:i4>0</vt:i4>
      </vt:variant>
      <vt:variant>
        <vt:i4>5</vt:i4>
      </vt:variant>
      <vt:variant>
        <vt:lpwstr/>
      </vt:variant>
      <vt:variant>
        <vt:lpwstr>_Toc178578369</vt:lpwstr>
      </vt:variant>
      <vt:variant>
        <vt:i4>1769533</vt:i4>
      </vt:variant>
      <vt:variant>
        <vt:i4>248</vt:i4>
      </vt:variant>
      <vt:variant>
        <vt:i4>0</vt:i4>
      </vt:variant>
      <vt:variant>
        <vt:i4>5</vt:i4>
      </vt:variant>
      <vt:variant>
        <vt:lpwstr/>
      </vt:variant>
      <vt:variant>
        <vt:lpwstr>_Toc178578368</vt:lpwstr>
      </vt:variant>
      <vt:variant>
        <vt:i4>1769533</vt:i4>
      </vt:variant>
      <vt:variant>
        <vt:i4>242</vt:i4>
      </vt:variant>
      <vt:variant>
        <vt:i4>0</vt:i4>
      </vt:variant>
      <vt:variant>
        <vt:i4>5</vt:i4>
      </vt:variant>
      <vt:variant>
        <vt:lpwstr/>
      </vt:variant>
      <vt:variant>
        <vt:lpwstr>_Toc178578367</vt:lpwstr>
      </vt:variant>
      <vt:variant>
        <vt:i4>1769533</vt:i4>
      </vt:variant>
      <vt:variant>
        <vt:i4>236</vt:i4>
      </vt:variant>
      <vt:variant>
        <vt:i4>0</vt:i4>
      </vt:variant>
      <vt:variant>
        <vt:i4>5</vt:i4>
      </vt:variant>
      <vt:variant>
        <vt:lpwstr/>
      </vt:variant>
      <vt:variant>
        <vt:lpwstr>_Toc178578366</vt:lpwstr>
      </vt:variant>
      <vt:variant>
        <vt:i4>1769533</vt:i4>
      </vt:variant>
      <vt:variant>
        <vt:i4>230</vt:i4>
      </vt:variant>
      <vt:variant>
        <vt:i4>0</vt:i4>
      </vt:variant>
      <vt:variant>
        <vt:i4>5</vt:i4>
      </vt:variant>
      <vt:variant>
        <vt:lpwstr/>
      </vt:variant>
      <vt:variant>
        <vt:lpwstr>_Toc178578365</vt:lpwstr>
      </vt:variant>
      <vt:variant>
        <vt:i4>1769533</vt:i4>
      </vt:variant>
      <vt:variant>
        <vt:i4>224</vt:i4>
      </vt:variant>
      <vt:variant>
        <vt:i4>0</vt:i4>
      </vt:variant>
      <vt:variant>
        <vt:i4>5</vt:i4>
      </vt:variant>
      <vt:variant>
        <vt:lpwstr/>
      </vt:variant>
      <vt:variant>
        <vt:lpwstr>_Toc178578364</vt:lpwstr>
      </vt:variant>
      <vt:variant>
        <vt:i4>1769533</vt:i4>
      </vt:variant>
      <vt:variant>
        <vt:i4>218</vt:i4>
      </vt:variant>
      <vt:variant>
        <vt:i4>0</vt:i4>
      </vt:variant>
      <vt:variant>
        <vt:i4>5</vt:i4>
      </vt:variant>
      <vt:variant>
        <vt:lpwstr/>
      </vt:variant>
      <vt:variant>
        <vt:lpwstr>_Toc178578363</vt:lpwstr>
      </vt:variant>
      <vt:variant>
        <vt:i4>1769533</vt:i4>
      </vt:variant>
      <vt:variant>
        <vt:i4>212</vt:i4>
      </vt:variant>
      <vt:variant>
        <vt:i4>0</vt:i4>
      </vt:variant>
      <vt:variant>
        <vt:i4>5</vt:i4>
      </vt:variant>
      <vt:variant>
        <vt:lpwstr/>
      </vt:variant>
      <vt:variant>
        <vt:lpwstr>_Toc178578362</vt:lpwstr>
      </vt:variant>
      <vt:variant>
        <vt:i4>1769533</vt:i4>
      </vt:variant>
      <vt:variant>
        <vt:i4>206</vt:i4>
      </vt:variant>
      <vt:variant>
        <vt:i4>0</vt:i4>
      </vt:variant>
      <vt:variant>
        <vt:i4>5</vt:i4>
      </vt:variant>
      <vt:variant>
        <vt:lpwstr/>
      </vt:variant>
      <vt:variant>
        <vt:lpwstr>_Toc178578361</vt:lpwstr>
      </vt:variant>
      <vt:variant>
        <vt:i4>1769533</vt:i4>
      </vt:variant>
      <vt:variant>
        <vt:i4>200</vt:i4>
      </vt:variant>
      <vt:variant>
        <vt:i4>0</vt:i4>
      </vt:variant>
      <vt:variant>
        <vt:i4>5</vt:i4>
      </vt:variant>
      <vt:variant>
        <vt:lpwstr/>
      </vt:variant>
      <vt:variant>
        <vt:lpwstr>_Toc178578360</vt:lpwstr>
      </vt:variant>
      <vt:variant>
        <vt:i4>1572925</vt:i4>
      </vt:variant>
      <vt:variant>
        <vt:i4>194</vt:i4>
      </vt:variant>
      <vt:variant>
        <vt:i4>0</vt:i4>
      </vt:variant>
      <vt:variant>
        <vt:i4>5</vt:i4>
      </vt:variant>
      <vt:variant>
        <vt:lpwstr/>
      </vt:variant>
      <vt:variant>
        <vt:lpwstr>_Toc178578359</vt:lpwstr>
      </vt:variant>
      <vt:variant>
        <vt:i4>1572925</vt:i4>
      </vt:variant>
      <vt:variant>
        <vt:i4>188</vt:i4>
      </vt:variant>
      <vt:variant>
        <vt:i4>0</vt:i4>
      </vt:variant>
      <vt:variant>
        <vt:i4>5</vt:i4>
      </vt:variant>
      <vt:variant>
        <vt:lpwstr/>
      </vt:variant>
      <vt:variant>
        <vt:lpwstr>_Toc178578358</vt:lpwstr>
      </vt:variant>
      <vt:variant>
        <vt:i4>1572925</vt:i4>
      </vt:variant>
      <vt:variant>
        <vt:i4>182</vt:i4>
      </vt:variant>
      <vt:variant>
        <vt:i4>0</vt:i4>
      </vt:variant>
      <vt:variant>
        <vt:i4>5</vt:i4>
      </vt:variant>
      <vt:variant>
        <vt:lpwstr/>
      </vt:variant>
      <vt:variant>
        <vt:lpwstr>_Toc178578357</vt:lpwstr>
      </vt:variant>
      <vt:variant>
        <vt:i4>1572925</vt:i4>
      </vt:variant>
      <vt:variant>
        <vt:i4>176</vt:i4>
      </vt:variant>
      <vt:variant>
        <vt:i4>0</vt:i4>
      </vt:variant>
      <vt:variant>
        <vt:i4>5</vt:i4>
      </vt:variant>
      <vt:variant>
        <vt:lpwstr/>
      </vt:variant>
      <vt:variant>
        <vt:lpwstr>_Toc178578356</vt:lpwstr>
      </vt:variant>
      <vt:variant>
        <vt:i4>1572925</vt:i4>
      </vt:variant>
      <vt:variant>
        <vt:i4>170</vt:i4>
      </vt:variant>
      <vt:variant>
        <vt:i4>0</vt:i4>
      </vt:variant>
      <vt:variant>
        <vt:i4>5</vt:i4>
      </vt:variant>
      <vt:variant>
        <vt:lpwstr/>
      </vt:variant>
      <vt:variant>
        <vt:lpwstr>_Toc178578355</vt:lpwstr>
      </vt:variant>
      <vt:variant>
        <vt:i4>1572925</vt:i4>
      </vt:variant>
      <vt:variant>
        <vt:i4>164</vt:i4>
      </vt:variant>
      <vt:variant>
        <vt:i4>0</vt:i4>
      </vt:variant>
      <vt:variant>
        <vt:i4>5</vt:i4>
      </vt:variant>
      <vt:variant>
        <vt:lpwstr/>
      </vt:variant>
      <vt:variant>
        <vt:lpwstr>_Toc178578354</vt:lpwstr>
      </vt:variant>
      <vt:variant>
        <vt:i4>1572925</vt:i4>
      </vt:variant>
      <vt:variant>
        <vt:i4>158</vt:i4>
      </vt:variant>
      <vt:variant>
        <vt:i4>0</vt:i4>
      </vt:variant>
      <vt:variant>
        <vt:i4>5</vt:i4>
      </vt:variant>
      <vt:variant>
        <vt:lpwstr/>
      </vt:variant>
      <vt:variant>
        <vt:lpwstr>_Toc178578353</vt:lpwstr>
      </vt:variant>
      <vt:variant>
        <vt:i4>1572925</vt:i4>
      </vt:variant>
      <vt:variant>
        <vt:i4>152</vt:i4>
      </vt:variant>
      <vt:variant>
        <vt:i4>0</vt:i4>
      </vt:variant>
      <vt:variant>
        <vt:i4>5</vt:i4>
      </vt:variant>
      <vt:variant>
        <vt:lpwstr/>
      </vt:variant>
      <vt:variant>
        <vt:lpwstr>_Toc178578352</vt:lpwstr>
      </vt:variant>
      <vt:variant>
        <vt:i4>1572925</vt:i4>
      </vt:variant>
      <vt:variant>
        <vt:i4>146</vt:i4>
      </vt:variant>
      <vt:variant>
        <vt:i4>0</vt:i4>
      </vt:variant>
      <vt:variant>
        <vt:i4>5</vt:i4>
      </vt:variant>
      <vt:variant>
        <vt:lpwstr/>
      </vt:variant>
      <vt:variant>
        <vt:lpwstr>_Toc178578351</vt:lpwstr>
      </vt:variant>
      <vt:variant>
        <vt:i4>1572925</vt:i4>
      </vt:variant>
      <vt:variant>
        <vt:i4>140</vt:i4>
      </vt:variant>
      <vt:variant>
        <vt:i4>0</vt:i4>
      </vt:variant>
      <vt:variant>
        <vt:i4>5</vt:i4>
      </vt:variant>
      <vt:variant>
        <vt:lpwstr/>
      </vt:variant>
      <vt:variant>
        <vt:lpwstr>_Toc178578350</vt:lpwstr>
      </vt:variant>
      <vt:variant>
        <vt:i4>1638461</vt:i4>
      </vt:variant>
      <vt:variant>
        <vt:i4>134</vt:i4>
      </vt:variant>
      <vt:variant>
        <vt:i4>0</vt:i4>
      </vt:variant>
      <vt:variant>
        <vt:i4>5</vt:i4>
      </vt:variant>
      <vt:variant>
        <vt:lpwstr/>
      </vt:variant>
      <vt:variant>
        <vt:lpwstr>_Toc178578349</vt:lpwstr>
      </vt:variant>
      <vt:variant>
        <vt:i4>1638461</vt:i4>
      </vt:variant>
      <vt:variant>
        <vt:i4>128</vt:i4>
      </vt:variant>
      <vt:variant>
        <vt:i4>0</vt:i4>
      </vt:variant>
      <vt:variant>
        <vt:i4>5</vt:i4>
      </vt:variant>
      <vt:variant>
        <vt:lpwstr/>
      </vt:variant>
      <vt:variant>
        <vt:lpwstr>_Toc178578348</vt:lpwstr>
      </vt:variant>
      <vt:variant>
        <vt:i4>1638461</vt:i4>
      </vt:variant>
      <vt:variant>
        <vt:i4>122</vt:i4>
      </vt:variant>
      <vt:variant>
        <vt:i4>0</vt:i4>
      </vt:variant>
      <vt:variant>
        <vt:i4>5</vt:i4>
      </vt:variant>
      <vt:variant>
        <vt:lpwstr/>
      </vt:variant>
      <vt:variant>
        <vt:lpwstr>_Toc178578347</vt:lpwstr>
      </vt:variant>
      <vt:variant>
        <vt:i4>1638461</vt:i4>
      </vt:variant>
      <vt:variant>
        <vt:i4>116</vt:i4>
      </vt:variant>
      <vt:variant>
        <vt:i4>0</vt:i4>
      </vt:variant>
      <vt:variant>
        <vt:i4>5</vt:i4>
      </vt:variant>
      <vt:variant>
        <vt:lpwstr/>
      </vt:variant>
      <vt:variant>
        <vt:lpwstr>_Toc178578346</vt:lpwstr>
      </vt:variant>
      <vt:variant>
        <vt:i4>1638461</vt:i4>
      </vt:variant>
      <vt:variant>
        <vt:i4>110</vt:i4>
      </vt:variant>
      <vt:variant>
        <vt:i4>0</vt:i4>
      </vt:variant>
      <vt:variant>
        <vt:i4>5</vt:i4>
      </vt:variant>
      <vt:variant>
        <vt:lpwstr/>
      </vt:variant>
      <vt:variant>
        <vt:lpwstr>_Toc178578345</vt:lpwstr>
      </vt:variant>
      <vt:variant>
        <vt:i4>1638461</vt:i4>
      </vt:variant>
      <vt:variant>
        <vt:i4>104</vt:i4>
      </vt:variant>
      <vt:variant>
        <vt:i4>0</vt:i4>
      </vt:variant>
      <vt:variant>
        <vt:i4>5</vt:i4>
      </vt:variant>
      <vt:variant>
        <vt:lpwstr/>
      </vt:variant>
      <vt:variant>
        <vt:lpwstr>_Toc178578344</vt:lpwstr>
      </vt:variant>
      <vt:variant>
        <vt:i4>1638461</vt:i4>
      </vt:variant>
      <vt:variant>
        <vt:i4>98</vt:i4>
      </vt:variant>
      <vt:variant>
        <vt:i4>0</vt:i4>
      </vt:variant>
      <vt:variant>
        <vt:i4>5</vt:i4>
      </vt:variant>
      <vt:variant>
        <vt:lpwstr/>
      </vt:variant>
      <vt:variant>
        <vt:lpwstr>_Toc178578343</vt:lpwstr>
      </vt:variant>
      <vt:variant>
        <vt:i4>1638461</vt:i4>
      </vt:variant>
      <vt:variant>
        <vt:i4>92</vt:i4>
      </vt:variant>
      <vt:variant>
        <vt:i4>0</vt:i4>
      </vt:variant>
      <vt:variant>
        <vt:i4>5</vt:i4>
      </vt:variant>
      <vt:variant>
        <vt:lpwstr/>
      </vt:variant>
      <vt:variant>
        <vt:lpwstr>_Toc178578342</vt:lpwstr>
      </vt:variant>
      <vt:variant>
        <vt:i4>1638461</vt:i4>
      </vt:variant>
      <vt:variant>
        <vt:i4>86</vt:i4>
      </vt:variant>
      <vt:variant>
        <vt:i4>0</vt:i4>
      </vt:variant>
      <vt:variant>
        <vt:i4>5</vt:i4>
      </vt:variant>
      <vt:variant>
        <vt:lpwstr/>
      </vt:variant>
      <vt:variant>
        <vt:lpwstr>_Toc178578341</vt:lpwstr>
      </vt:variant>
      <vt:variant>
        <vt:i4>1638461</vt:i4>
      </vt:variant>
      <vt:variant>
        <vt:i4>80</vt:i4>
      </vt:variant>
      <vt:variant>
        <vt:i4>0</vt:i4>
      </vt:variant>
      <vt:variant>
        <vt:i4>5</vt:i4>
      </vt:variant>
      <vt:variant>
        <vt:lpwstr/>
      </vt:variant>
      <vt:variant>
        <vt:lpwstr>_Toc178578340</vt:lpwstr>
      </vt:variant>
      <vt:variant>
        <vt:i4>1966141</vt:i4>
      </vt:variant>
      <vt:variant>
        <vt:i4>74</vt:i4>
      </vt:variant>
      <vt:variant>
        <vt:i4>0</vt:i4>
      </vt:variant>
      <vt:variant>
        <vt:i4>5</vt:i4>
      </vt:variant>
      <vt:variant>
        <vt:lpwstr/>
      </vt:variant>
      <vt:variant>
        <vt:lpwstr>_Toc178578339</vt:lpwstr>
      </vt:variant>
      <vt:variant>
        <vt:i4>1966141</vt:i4>
      </vt:variant>
      <vt:variant>
        <vt:i4>68</vt:i4>
      </vt:variant>
      <vt:variant>
        <vt:i4>0</vt:i4>
      </vt:variant>
      <vt:variant>
        <vt:i4>5</vt:i4>
      </vt:variant>
      <vt:variant>
        <vt:lpwstr/>
      </vt:variant>
      <vt:variant>
        <vt:lpwstr>_Toc178578338</vt:lpwstr>
      </vt:variant>
      <vt:variant>
        <vt:i4>1966141</vt:i4>
      </vt:variant>
      <vt:variant>
        <vt:i4>62</vt:i4>
      </vt:variant>
      <vt:variant>
        <vt:i4>0</vt:i4>
      </vt:variant>
      <vt:variant>
        <vt:i4>5</vt:i4>
      </vt:variant>
      <vt:variant>
        <vt:lpwstr/>
      </vt:variant>
      <vt:variant>
        <vt:lpwstr>_Toc178578337</vt:lpwstr>
      </vt:variant>
      <vt:variant>
        <vt:i4>1966141</vt:i4>
      </vt:variant>
      <vt:variant>
        <vt:i4>56</vt:i4>
      </vt:variant>
      <vt:variant>
        <vt:i4>0</vt:i4>
      </vt:variant>
      <vt:variant>
        <vt:i4>5</vt:i4>
      </vt:variant>
      <vt:variant>
        <vt:lpwstr/>
      </vt:variant>
      <vt:variant>
        <vt:lpwstr>_Toc178578336</vt:lpwstr>
      </vt:variant>
      <vt:variant>
        <vt:i4>1966141</vt:i4>
      </vt:variant>
      <vt:variant>
        <vt:i4>50</vt:i4>
      </vt:variant>
      <vt:variant>
        <vt:i4>0</vt:i4>
      </vt:variant>
      <vt:variant>
        <vt:i4>5</vt:i4>
      </vt:variant>
      <vt:variant>
        <vt:lpwstr/>
      </vt:variant>
      <vt:variant>
        <vt:lpwstr>_Toc178578335</vt:lpwstr>
      </vt:variant>
      <vt:variant>
        <vt:i4>1966141</vt:i4>
      </vt:variant>
      <vt:variant>
        <vt:i4>44</vt:i4>
      </vt:variant>
      <vt:variant>
        <vt:i4>0</vt:i4>
      </vt:variant>
      <vt:variant>
        <vt:i4>5</vt:i4>
      </vt:variant>
      <vt:variant>
        <vt:lpwstr/>
      </vt:variant>
      <vt:variant>
        <vt:lpwstr>_Toc178578334</vt:lpwstr>
      </vt:variant>
      <vt:variant>
        <vt:i4>1966141</vt:i4>
      </vt:variant>
      <vt:variant>
        <vt:i4>38</vt:i4>
      </vt:variant>
      <vt:variant>
        <vt:i4>0</vt:i4>
      </vt:variant>
      <vt:variant>
        <vt:i4>5</vt:i4>
      </vt:variant>
      <vt:variant>
        <vt:lpwstr/>
      </vt:variant>
      <vt:variant>
        <vt:lpwstr>_Toc178578333</vt:lpwstr>
      </vt:variant>
      <vt:variant>
        <vt:i4>1966141</vt:i4>
      </vt:variant>
      <vt:variant>
        <vt:i4>32</vt:i4>
      </vt:variant>
      <vt:variant>
        <vt:i4>0</vt:i4>
      </vt:variant>
      <vt:variant>
        <vt:i4>5</vt:i4>
      </vt:variant>
      <vt:variant>
        <vt:lpwstr/>
      </vt:variant>
      <vt:variant>
        <vt:lpwstr>_Toc178578332</vt:lpwstr>
      </vt:variant>
      <vt:variant>
        <vt:i4>1966141</vt:i4>
      </vt:variant>
      <vt:variant>
        <vt:i4>26</vt:i4>
      </vt:variant>
      <vt:variant>
        <vt:i4>0</vt:i4>
      </vt:variant>
      <vt:variant>
        <vt:i4>5</vt:i4>
      </vt:variant>
      <vt:variant>
        <vt:lpwstr/>
      </vt:variant>
      <vt:variant>
        <vt:lpwstr>_Toc178578331</vt:lpwstr>
      </vt:variant>
      <vt:variant>
        <vt:i4>1966141</vt:i4>
      </vt:variant>
      <vt:variant>
        <vt:i4>20</vt:i4>
      </vt:variant>
      <vt:variant>
        <vt:i4>0</vt:i4>
      </vt:variant>
      <vt:variant>
        <vt:i4>5</vt:i4>
      </vt:variant>
      <vt:variant>
        <vt:lpwstr/>
      </vt:variant>
      <vt:variant>
        <vt:lpwstr>_Toc178578330</vt:lpwstr>
      </vt:variant>
      <vt:variant>
        <vt:i4>2031677</vt:i4>
      </vt:variant>
      <vt:variant>
        <vt:i4>14</vt:i4>
      </vt:variant>
      <vt:variant>
        <vt:i4>0</vt:i4>
      </vt:variant>
      <vt:variant>
        <vt:i4>5</vt:i4>
      </vt:variant>
      <vt:variant>
        <vt:lpwstr/>
      </vt:variant>
      <vt:variant>
        <vt:lpwstr>_Toc178578329</vt:lpwstr>
      </vt:variant>
      <vt:variant>
        <vt:i4>2031677</vt:i4>
      </vt:variant>
      <vt:variant>
        <vt:i4>8</vt:i4>
      </vt:variant>
      <vt:variant>
        <vt:i4>0</vt:i4>
      </vt:variant>
      <vt:variant>
        <vt:i4>5</vt:i4>
      </vt:variant>
      <vt:variant>
        <vt:lpwstr/>
      </vt:variant>
      <vt:variant>
        <vt:lpwstr>_Toc178578328</vt:lpwstr>
      </vt:variant>
      <vt:variant>
        <vt:i4>2031677</vt:i4>
      </vt:variant>
      <vt:variant>
        <vt:i4>2</vt:i4>
      </vt:variant>
      <vt:variant>
        <vt:i4>0</vt:i4>
      </vt:variant>
      <vt:variant>
        <vt:i4>5</vt:i4>
      </vt:variant>
      <vt:variant>
        <vt:lpwstr/>
      </vt:variant>
      <vt:variant>
        <vt:lpwstr>_Toc178578327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Underpin technical guide v2.0</dc:title>
  <dc:subject/>
  <dc:creator>Steven.Moseley@local.gov.uk</dc:creator>
  <cp:keywords/>
  <dc:description/>
  <cp:lastModifiedBy>Steven Moseley</cp:lastModifiedBy>
  <cp:revision>1</cp:revision>
  <cp:lastPrinted>2023-11-15T08:07:00Z</cp:lastPrinted>
  <dcterms:created xsi:type="dcterms:W3CDTF">2024-10-11T10:27:00Z</dcterms:created>
  <dcterms:modified xsi:type="dcterms:W3CDTF">2024-10-11T10:30:00Z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