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6B2F" w14:textId="069E8626" w:rsidR="00B15CF5" w:rsidRDefault="001D7774" w:rsidP="00E03CB9">
      <w:pPr>
        <w:pStyle w:val="Heading1"/>
        <w:spacing w:before="960"/>
      </w:pPr>
      <w:r w:rsidRPr="001D7774">
        <w:rPr>
          <w:noProof/>
        </w:rPr>
        <w:drawing>
          <wp:anchor distT="0" distB="0" distL="114300" distR="114300" simplePos="0" relativeHeight="251658240" behindDoc="1" locked="0" layoutInCell="1" allowOverlap="1" wp14:anchorId="55DB0302" wp14:editId="1E5A3B38">
            <wp:simplePos x="0" y="0"/>
            <wp:positionH relativeFrom="column">
              <wp:posOffset>3346255</wp:posOffset>
            </wp:positionH>
            <wp:positionV relativeFrom="page">
              <wp:posOffset>338015</wp:posOffset>
            </wp:positionV>
            <wp:extent cx="2642235" cy="87439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874395"/>
                    </a:xfrm>
                    <a:prstGeom prst="rect">
                      <a:avLst/>
                    </a:prstGeom>
                    <a:noFill/>
                    <a:ln>
                      <a:noFill/>
                    </a:ln>
                  </pic:spPr>
                </pic:pic>
              </a:graphicData>
            </a:graphic>
          </wp:anchor>
        </w:drawing>
      </w:r>
      <w:r>
        <w:t>Previous pension benefits declaration</w:t>
      </w:r>
    </w:p>
    <w:p w14:paraId="3E1B0045" w14:textId="4041584F" w:rsidR="007F477C" w:rsidRDefault="001D7774" w:rsidP="001D7774">
      <w:r>
        <w:t>The Government limits the amount of tax-free cash you can take from a registered pension scheme. If you wish to take a lump sum when you take your pension, we need to know about any pension benefits you have taken previously to</w:t>
      </w:r>
      <w:r w:rsidR="006877C9">
        <w:t xml:space="preserve"> check </w:t>
      </w:r>
      <w:r>
        <w:t xml:space="preserve">you don’t exceed the lump sum limits. Although most members will not be affected by the limits, we must carry out the checks for everyone. </w:t>
      </w:r>
    </w:p>
    <w:p w14:paraId="360C5344" w14:textId="5AB3CCD5" w:rsidR="001D7774" w:rsidRDefault="001D7774" w:rsidP="001D7774">
      <w:r w:rsidRPr="001D7774">
        <w:rPr>
          <w:b/>
          <w:bCs/>
        </w:rPr>
        <w:t>We do not need to know about your state pension or any dependents pensions you are receiving</w:t>
      </w:r>
      <w:r>
        <w:t xml:space="preserve">. </w:t>
      </w:r>
    </w:p>
    <w:p w14:paraId="43846321" w14:textId="01E2AB50" w:rsidR="00DB13EF" w:rsidRDefault="000B524D" w:rsidP="00AA3F17">
      <w:pPr>
        <w:pStyle w:val="Heading2"/>
      </w:pPr>
      <w:bookmarkStart w:id="0" w:name="_Toc161750080"/>
      <w:r>
        <w:t>Personal information</w:t>
      </w:r>
      <w:bookmarkEnd w:id="0"/>
    </w:p>
    <w:tbl>
      <w:tblPr>
        <w:tblStyle w:val="TableGrid"/>
        <w:tblW w:w="9631" w:type="dxa"/>
        <w:tblLook w:val="04A0" w:firstRow="1" w:lastRow="0" w:firstColumn="1" w:lastColumn="0" w:noHBand="0" w:noVBand="1"/>
      </w:tblPr>
      <w:tblGrid>
        <w:gridCol w:w="3544"/>
        <w:gridCol w:w="6087"/>
      </w:tblGrid>
      <w:tr w:rsidR="00226A29" w14:paraId="3B9F4D18" w14:textId="77777777" w:rsidTr="00240FCE">
        <w:trPr>
          <w:trHeight w:val="454"/>
        </w:trPr>
        <w:tc>
          <w:tcPr>
            <w:tcW w:w="3544" w:type="dxa"/>
            <w:vAlign w:val="center"/>
          </w:tcPr>
          <w:p w14:paraId="7DD7117B" w14:textId="3E70BF5E" w:rsidR="00226A29" w:rsidRPr="00F946BF" w:rsidRDefault="00226A29" w:rsidP="00204ABD">
            <w:pPr>
              <w:pStyle w:val="BodyText2"/>
            </w:pPr>
            <w:r w:rsidRPr="00F946BF">
              <w:t>Full name</w:t>
            </w:r>
          </w:p>
        </w:tc>
        <w:tc>
          <w:tcPr>
            <w:tcW w:w="6087" w:type="dxa"/>
            <w:vAlign w:val="center"/>
          </w:tcPr>
          <w:p w14:paraId="62463D01" w14:textId="6A7C8CBF" w:rsidR="00226A29" w:rsidRDefault="00226A29" w:rsidP="00204ABD">
            <w:pPr>
              <w:pStyle w:val="BodyText2"/>
            </w:pPr>
          </w:p>
        </w:tc>
      </w:tr>
      <w:tr w:rsidR="00226A29" w14:paraId="5E4BD7E6" w14:textId="77777777" w:rsidTr="00240FCE">
        <w:trPr>
          <w:trHeight w:val="454"/>
        </w:trPr>
        <w:tc>
          <w:tcPr>
            <w:tcW w:w="3544" w:type="dxa"/>
            <w:vAlign w:val="center"/>
          </w:tcPr>
          <w:p w14:paraId="695D639D" w14:textId="71C85EAF" w:rsidR="00226A29" w:rsidRPr="008842F8" w:rsidRDefault="00226A29" w:rsidP="00204ABD">
            <w:pPr>
              <w:pStyle w:val="BodyText2"/>
            </w:pPr>
            <w:r w:rsidRPr="008842F8">
              <w:t>National Insurance number</w:t>
            </w:r>
          </w:p>
        </w:tc>
        <w:tc>
          <w:tcPr>
            <w:tcW w:w="6087" w:type="dxa"/>
            <w:vAlign w:val="center"/>
          </w:tcPr>
          <w:p w14:paraId="6A1FBABD" w14:textId="746C3438" w:rsidR="00226A29" w:rsidRDefault="00226A29" w:rsidP="00204ABD">
            <w:pPr>
              <w:pStyle w:val="BodyText2"/>
            </w:pPr>
          </w:p>
        </w:tc>
      </w:tr>
    </w:tbl>
    <w:p w14:paraId="0A88B52D" w14:textId="77B272C1" w:rsidR="009A0D5F" w:rsidRDefault="00371FAC" w:rsidP="0041299B">
      <w:pPr>
        <w:pStyle w:val="Heading2"/>
        <w:spacing w:before="240"/>
      </w:pPr>
      <w:r>
        <w:t>Taking a lump sum</w:t>
      </w:r>
    </w:p>
    <w:p w14:paraId="0C5E020B" w14:textId="482F2F58" w:rsidR="00332B2A" w:rsidRDefault="00C333FF" w:rsidP="00332B2A">
      <w:r>
        <w:t>Q1. Are you takin</w:t>
      </w:r>
      <w:r w:rsidR="003741E9">
        <w:t>g</w:t>
      </w:r>
      <w:r>
        <w:t xml:space="preserve"> a tax-free lump sum?</w:t>
      </w:r>
    </w:p>
    <w:tbl>
      <w:tblPr>
        <w:tblStyle w:val="TableGrid"/>
        <w:tblW w:w="9781" w:type="dxa"/>
        <w:tblLook w:val="04A0" w:firstRow="1" w:lastRow="0" w:firstColumn="1" w:lastColumn="0" w:noHBand="0" w:noVBand="1"/>
      </w:tblPr>
      <w:tblGrid>
        <w:gridCol w:w="1413"/>
        <w:gridCol w:w="567"/>
        <w:gridCol w:w="7801"/>
      </w:tblGrid>
      <w:tr w:rsidR="00B618D5" w14:paraId="486B5BF8" w14:textId="77777777" w:rsidTr="00D061D7">
        <w:trPr>
          <w:trHeight w:val="567"/>
        </w:trPr>
        <w:tc>
          <w:tcPr>
            <w:tcW w:w="1413" w:type="dxa"/>
            <w:tcBorders>
              <w:top w:val="nil"/>
              <w:left w:val="nil"/>
              <w:bottom w:val="nil"/>
              <w:right w:val="single" w:sz="4" w:space="0" w:color="auto"/>
            </w:tcBorders>
            <w:vAlign w:val="center"/>
          </w:tcPr>
          <w:p w14:paraId="02D3E77E" w14:textId="19620E2A" w:rsidR="00B618D5" w:rsidRDefault="00884909" w:rsidP="00A04A8F">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6647982"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7963491" w14:textId="4E809854" w:rsidR="00B618D5" w:rsidRDefault="001469F2" w:rsidP="00884909">
            <w:pPr>
              <w:pStyle w:val="BodyText"/>
              <w:spacing w:after="0" w:line="240" w:lineRule="auto"/>
            </w:pPr>
            <w:r>
              <w:t>If you are taking a tax-free lump sum, go to Q2</w:t>
            </w:r>
          </w:p>
        </w:tc>
      </w:tr>
      <w:tr w:rsidR="00B618D5" w14:paraId="52AE46E0" w14:textId="77777777" w:rsidTr="00D061D7">
        <w:trPr>
          <w:trHeight w:val="113"/>
        </w:trPr>
        <w:tc>
          <w:tcPr>
            <w:tcW w:w="1413" w:type="dxa"/>
            <w:tcBorders>
              <w:top w:val="nil"/>
              <w:left w:val="nil"/>
              <w:bottom w:val="nil"/>
              <w:right w:val="nil"/>
            </w:tcBorders>
            <w:vAlign w:val="center"/>
          </w:tcPr>
          <w:p w14:paraId="59B402E6" w14:textId="77777777" w:rsidR="00B618D5" w:rsidRPr="00B95849" w:rsidRDefault="00B618D5" w:rsidP="00A04A8F">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69E0082B" w14:textId="77777777" w:rsidR="00B618D5" w:rsidRPr="00B95849" w:rsidRDefault="00B618D5" w:rsidP="00884909">
            <w:pPr>
              <w:pStyle w:val="BodyText"/>
              <w:spacing w:after="0" w:line="240" w:lineRule="auto"/>
              <w:rPr>
                <w:sz w:val="2"/>
                <w:szCs w:val="2"/>
              </w:rPr>
            </w:pPr>
          </w:p>
        </w:tc>
        <w:tc>
          <w:tcPr>
            <w:tcW w:w="7801" w:type="dxa"/>
            <w:tcBorders>
              <w:top w:val="nil"/>
              <w:left w:val="nil"/>
              <w:bottom w:val="nil"/>
              <w:right w:val="nil"/>
            </w:tcBorders>
            <w:vAlign w:val="center"/>
          </w:tcPr>
          <w:p w14:paraId="52A658EC" w14:textId="77777777" w:rsidR="00B618D5" w:rsidRPr="00B95849" w:rsidRDefault="00B618D5" w:rsidP="00884909">
            <w:pPr>
              <w:pStyle w:val="BodyText"/>
              <w:spacing w:after="0" w:line="240" w:lineRule="auto"/>
              <w:rPr>
                <w:sz w:val="2"/>
                <w:szCs w:val="2"/>
              </w:rPr>
            </w:pPr>
          </w:p>
        </w:tc>
      </w:tr>
      <w:tr w:rsidR="00B618D5" w14:paraId="46F30578" w14:textId="77777777" w:rsidTr="00D061D7">
        <w:trPr>
          <w:trHeight w:val="567"/>
        </w:trPr>
        <w:tc>
          <w:tcPr>
            <w:tcW w:w="1413" w:type="dxa"/>
            <w:tcBorders>
              <w:top w:val="nil"/>
              <w:left w:val="nil"/>
              <w:bottom w:val="nil"/>
              <w:right w:val="single" w:sz="4" w:space="0" w:color="auto"/>
            </w:tcBorders>
            <w:vAlign w:val="center"/>
          </w:tcPr>
          <w:p w14:paraId="02E1E3DC" w14:textId="36CB29DA" w:rsidR="00B618D5" w:rsidRDefault="001469F2" w:rsidP="00A04A8F">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2EEF124A"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49D7089" w14:textId="4BC3B812" w:rsidR="00B618D5" w:rsidRDefault="001469F2" w:rsidP="00884909">
            <w:pPr>
              <w:pStyle w:val="BodyText"/>
              <w:spacing w:after="0" w:line="240" w:lineRule="auto"/>
            </w:pPr>
            <w:r>
              <w:t xml:space="preserve">If you are </w:t>
            </w:r>
            <w:r w:rsidRPr="00F47360">
              <w:rPr>
                <w:u w:val="single"/>
              </w:rPr>
              <w:t>n</w:t>
            </w:r>
            <w:r w:rsidR="00A04A8F" w:rsidRPr="00F47360">
              <w:rPr>
                <w:u w:val="single"/>
              </w:rPr>
              <w:t>ot</w:t>
            </w:r>
            <w:r w:rsidR="00A04A8F" w:rsidRPr="00F47360">
              <w:t xml:space="preserve"> taking a tax-free lump sum, go to section 7</w:t>
            </w:r>
          </w:p>
        </w:tc>
      </w:tr>
    </w:tbl>
    <w:p w14:paraId="3621A4DB" w14:textId="000FC2D5" w:rsidR="00A04A8F" w:rsidRPr="00332B2A" w:rsidRDefault="00A04A8F" w:rsidP="00DB5E46">
      <w:pPr>
        <w:spacing w:before="240"/>
      </w:pPr>
      <w:r>
        <w:t>Q2. Do you hold a</w:t>
      </w:r>
      <w:r w:rsidR="00F24A47">
        <w:t xml:space="preserve"> transitional tax-free amount certificate (TTFAC)?</w:t>
      </w:r>
      <w:r w:rsidR="00C333FF">
        <w:t xml:space="preserve"> </w:t>
      </w:r>
    </w:p>
    <w:tbl>
      <w:tblPr>
        <w:tblStyle w:val="TableGrid"/>
        <w:tblW w:w="9634" w:type="dxa"/>
        <w:tblLook w:val="04A0" w:firstRow="1" w:lastRow="0" w:firstColumn="1" w:lastColumn="0" w:noHBand="0" w:noVBand="1"/>
      </w:tblPr>
      <w:tblGrid>
        <w:gridCol w:w="1413"/>
        <w:gridCol w:w="567"/>
        <w:gridCol w:w="7654"/>
      </w:tblGrid>
      <w:tr w:rsidR="00A04A8F" w14:paraId="23E61D5A" w14:textId="77777777" w:rsidTr="00D061D7">
        <w:trPr>
          <w:trHeight w:val="567"/>
        </w:trPr>
        <w:tc>
          <w:tcPr>
            <w:tcW w:w="1413" w:type="dxa"/>
            <w:tcBorders>
              <w:top w:val="nil"/>
              <w:left w:val="nil"/>
              <w:bottom w:val="nil"/>
              <w:right w:val="single" w:sz="4" w:space="0" w:color="auto"/>
            </w:tcBorders>
            <w:vAlign w:val="center"/>
          </w:tcPr>
          <w:p w14:paraId="43BE470A" w14:textId="77777777" w:rsidR="00A04A8F" w:rsidRDefault="00A04A8F" w:rsidP="00DB5E46">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75B83088"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62AD2CF" w14:textId="3C4D64C7" w:rsidR="00A04A8F" w:rsidRDefault="00914274" w:rsidP="00EF6D59">
            <w:pPr>
              <w:pStyle w:val="BodyText"/>
              <w:spacing w:after="0" w:line="240" w:lineRule="auto"/>
            </w:pPr>
            <w:r>
              <w:t>Attach</w:t>
            </w:r>
            <w:r w:rsidR="003741E9">
              <w:t xml:space="preserve"> a c</w:t>
            </w:r>
            <w:r w:rsidR="00A60841">
              <w:t xml:space="preserve">opy and tell us about any lump sums you have received since it was issued </w:t>
            </w:r>
            <w:r w:rsidR="00893E0D">
              <w:t>in section 3</w:t>
            </w:r>
          </w:p>
        </w:tc>
      </w:tr>
      <w:tr w:rsidR="00F364F9" w14:paraId="15FB984D" w14:textId="77777777" w:rsidTr="00F364F9">
        <w:trPr>
          <w:trHeight w:val="113"/>
        </w:trPr>
        <w:tc>
          <w:tcPr>
            <w:tcW w:w="1413" w:type="dxa"/>
            <w:tcBorders>
              <w:top w:val="nil"/>
              <w:left w:val="nil"/>
              <w:bottom w:val="nil"/>
              <w:right w:val="nil"/>
            </w:tcBorders>
            <w:vAlign w:val="center"/>
          </w:tcPr>
          <w:p w14:paraId="4E00CA7B" w14:textId="77777777" w:rsidR="00A04A8F" w:rsidRPr="00B95849" w:rsidRDefault="00A04A8F" w:rsidP="00DB5E46">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0F64A0C9" w14:textId="77777777" w:rsidR="00A04A8F" w:rsidRPr="00B95849" w:rsidRDefault="00A04A8F" w:rsidP="00EF6D59">
            <w:pPr>
              <w:pStyle w:val="BodyText"/>
              <w:spacing w:after="0" w:line="240" w:lineRule="auto"/>
              <w:rPr>
                <w:sz w:val="2"/>
                <w:szCs w:val="2"/>
              </w:rPr>
            </w:pPr>
          </w:p>
        </w:tc>
        <w:tc>
          <w:tcPr>
            <w:tcW w:w="7654" w:type="dxa"/>
            <w:tcBorders>
              <w:top w:val="nil"/>
              <w:left w:val="nil"/>
              <w:bottom w:val="nil"/>
              <w:right w:val="nil"/>
            </w:tcBorders>
            <w:vAlign w:val="center"/>
          </w:tcPr>
          <w:p w14:paraId="2278F92B" w14:textId="77777777" w:rsidR="00A04A8F" w:rsidRPr="00B95849" w:rsidRDefault="00A04A8F" w:rsidP="00EF6D59">
            <w:pPr>
              <w:pStyle w:val="BodyText"/>
              <w:spacing w:after="0" w:line="240" w:lineRule="auto"/>
              <w:rPr>
                <w:sz w:val="2"/>
                <w:szCs w:val="2"/>
              </w:rPr>
            </w:pPr>
          </w:p>
        </w:tc>
      </w:tr>
      <w:tr w:rsidR="00A04A8F" w14:paraId="564BDB32" w14:textId="77777777" w:rsidTr="00D061D7">
        <w:trPr>
          <w:trHeight w:val="567"/>
        </w:trPr>
        <w:tc>
          <w:tcPr>
            <w:tcW w:w="1413" w:type="dxa"/>
            <w:tcBorders>
              <w:top w:val="nil"/>
              <w:left w:val="nil"/>
              <w:bottom w:val="nil"/>
              <w:right w:val="single" w:sz="4" w:space="0" w:color="auto"/>
            </w:tcBorders>
            <w:vAlign w:val="center"/>
          </w:tcPr>
          <w:p w14:paraId="700E85DB" w14:textId="77777777" w:rsidR="00A04A8F" w:rsidRDefault="00A04A8F" w:rsidP="00DB5E46">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8321220"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3EE414C" w14:textId="0304E91A" w:rsidR="00A04A8F" w:rsidRDefault="00FD601C" w:rsidP="00EF6D59">
            <w:pPr>
              <w:pStyle w:val="BodyText"/>
              <w:spacing w:after="0" w:line="240" w:lineRule="auto"/>
            </w:pPr>
            <w:r>
              <w:t xml:space="preserve">If you </w:t>
            </w:r>
            <w:r w:rsidRPr="00F47360">
              <w:rPr>
                <w:u w:val="single"/>
              </w:rPr>
              <w:t>don’t</w:t>
            </w:r>
            <w:r>
              <w:t xml:space="preserve"> hold a TTFAC, go to Q3 </w:t>
            </w:r>
          </w:p>
        </w:tc>
      </w:tr>
    </w:tbl>
    <w:p w14:paraId="4DAD0A80" w14:textId="0F6AD333" w:rsidR="00114034" w:rsidRDefault="008E723A" w:rsidP="008E723A">
      <w:pPr>
        <w:spacing w:before="240"/>
      </w:pPr>
      <w:r>
        <w:t xml:space="preserve">Q3. Have you taken payment of any pension benefits before? </w:t>
      </w:r>
    </w:p>
    <w:tbl>
      <w:tblPr>
        <w:tblStyle w:val="TableGrid"/>
        <w:tblW w:w="9634" w:type="dxa"/>
        <w:tblLook w:val="04A0" w:firstRow="1" w:lastRow="0" w:firstColumn="1" w:lastColumn="0" w:noHBand="0" w:noVBand="1"/>
      </w:tblPr>
      <w:tblGrid>
        <w:gridCol w:w="1413"/>
        <w:gridCol w:w="567"/>
        <w:gridCol w:w="7654"/>
      </w:tblGrid>
      <w:tr w:rsidR="00C87602" w14:paraId="2B12C563" w14:textId="77777777" w:rsidTr="00C87602">
        <w:trPr>
          <w:trHeight w:val="567"/>
        </w:trPr>
        <w:tc>
          <w:tcPr>
            <w:tcW w:w="1413" w:type="dxa"/>
            <w:tcBorders>
              <w:top w:val="nil"/>
              <w:left w:val="nil"/>
              <w:bottom w:val="nil"/>
              <w:right w:val="single" w:sz="4" w:space="0" w:color="auto"/>
            </w:tcBorders>
            <w:vAlign w:val="center"/>
          </w:tcPr>
          <w:p w14:paraId="31803E8B" w14:textId="77777777" w:rsidR="00C87602" w:rsidRDefault="00C87602" w:rsidP="00EF6D59">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FEC1C5C"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4008C24C" w14:textId="7575FCFA" w:rsidR="00C87602" w:rsidRDefault="00123B84" w:rsidP="00EF6D59">
            <w:pPr>
              <w:pStyle w:val="BodyText"/>
              <w:spacing w:after="0" w:line="240" w:lineRule="auto"/>
            </w:pPr>
            <w:r>
              <w:t>Tell us about all the pension benefits you have</w:t>
            </w:r>
            <w:r w:rsidR="006D75D8">
              <w:t xml:space="preserve"> taken in section 3</w:t>
            </w:r>
          </w:p>
        </w:tc>
      </w:tr>
      <w:tr w:rsidR="00C87602" w14:paraId="1327D339" w14:textId="77777777" w:rsidTr="00C87602">
        <w:trPr>
          <w:trHeight w:val="113"/>
        </w:trPr>
        <w:tc>
          <w:tcPr>
            <w:tcW w:w="1413" w:type="dxa"/>
            <w:tcBorders>
              <w:top w:val="nil"/>
              <w:left w:val="nil"/>
              <w:bottom w:val="nil"/>
              <w:right w:val="nil"/>
            </w:tcBorders>
            <w:vAlign w:val="center"/>
          </w:tcPr>
          <w:p w14:paraId="0A2B3066" w14:textId="77777777" w:rsidR="00C87602" w:rsidRPr="00B95849" w:rsidRDefault="00C87602" w:rsidP="00EF6D59">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35EC6CD5" w14:textId="77777777" w:rsidR="00C87602" w:rsidRPr="00B95849" w:rsidRDefault="00C87602" w:rsidP="00EF6D59">
            <w:pPr>
              <w:pStyle w:val="BodyText"/>
              <w:spacing w:after="0" w:line="240" w:lineRule="auto"/>
              <w:rPr>
                <w:sz w:val="2"/>
                <w:szCs w:val="2"/>
              </w:rPr>
            </w:pPr>
          </w:p>
        </w:tc>
        <w:tc>
          <w:tcPr>
            <w:tcW w:w="7654" w:type="dxa"/>
            <w:tcBorders>
              <w:top w:val="nil"/>
              <w:left w:val="nil"/>
              <w:bottom w:val="nil"/>
              <w:right w:val="nil"/>
            </w:tcBorders>
            <w:vAlign w:val="center"/>
          </w:tcPr>
          <w:p w14:paraId="4A17EE8F" w14:textId="77777777" w:rsidR="00C87602" w:rsidRPr="00B95849" w:rsidRDefault="00C87602" w:rsidP="00EF6D59">
            <w:pPr>
              <w:pStyle w:val="BodyText"/>
              <w:spacing w:after="0" w:line="240" w:lineRule="auto"/>
              <w:rPr>
                <w:sz w:val="2"/>
                <w:szCs w:val="2"/>
              </w:rPr>
            </w:pPr>
          </w:p>
        </w:tc>
      </w:tr>
      <w:tr w:rsidR="00C87602" w14:paraId="37160217" w14:textId="77777777" w:rsidTr="00EF6D59">
        <w:trPr>
          <w:trHeight w:val="567"/>
        </w:trPr>
        <w:tc>
          <w:tcPr>
            <w:tcW w:w="1413" w:type="dxa"/>
            <w:tcBorders>
              <w:top w:val="nil"/>
              <w:left w:val="nil"/>
              <w:bottom w:val="nil"/>
              <w:right w:val="single" w:sz="4" w:space="0" w:color="auto"/>
            </w:tcBorders>
            <w:vAlign w:val="center"/>
          </w:tcPr>
          <w:p w14:paraId="79DEDB10" w14:textId="77777777" w:rsidR="00C87602" w:rsidRDefault="00C87602" w:rsidP="00EF6D59">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586FF34"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56F95A9C" w14:textId="76E7802C" w:rsidR="00C87602" w:rsidRDefault="00C87602" w:rsidP="00EF6D59">
            <w:pPr>
              <w:pStyle w:val="BodyText"/>
              <w:spacing w:after="0" w:line="240" w:lineRule="auto"/>
            </w:pPr>
            <w:r>
              <w:t>If</w:t>
            </w:r>
            <w:r w:rsidR="00123B84">
              <w:t xml:space="preserve"> you have</w:t>
            </w:r>
            <w:r w:rsidR="00AE3F3E">
              <w:t xml:space="preserve"> </w:t>
            </w:r>
            <w:r w:rsidR="00AE3F3E" w:rsidRPr="00AE3F3E">
              <w:rPr>
                <w:u w:val="single"/>
              </w:rPr>
              <w:t>not</w:t>
            </w:r>
            <w:r w:rsidR="00123B84">
              <w:t xml:space="preserve"> taken payment of any pension benefits before, go to section</w:t>
            </w:r>
            <w:r w:rsidR="00AE3F3E">
              <w:t xml:space="preserve"> </w:t>
            </w:r>
            <w:r w:rsidR="00E423AE">
              <w:t>5</w:t>
            </w:r>
          </w:p>
        </w:tc>
      </w:tr>
    </w:tbl>
    <w:p w14:paraId="39AABACF" w14:textId="77777777" w:rsidR="00FD601C" w:rsidRPr="00332B2A" w:rsidRDefault="00FD601C" w:rsidP="00332B2A"/>
    <w:p w14:paraId="2C8CBC9B" w14:textId="23FD7638" w:rsidR="00C333FF" w:rsidRPr="00332B2A" w:rsidRDefault="00C333FF" w:rsidP="00332B2A"/>
    <w:p w14:paraId="75DC68CC" w14:textId="76A3CE04" w:rsidR="00A22C8B" w:rsidRDefault="00E03CB9" w:rsidP="00AA3F17">
      <w:pPr>
        <w:pStyle w:val="Heading2"/>
      </w:pPr>
      <w:r>
        <w:lastRenderedPageBreak/>
        <w:t xml:space="preserve">Previous pension benefits </w:t>
      </w:r>
    </w:p>
    <w:p w14:paraId="74DC2F0A" w14:textId="5A5E7B20" w:rsidR="00965910" w:rsidRDefault="00965910" w:rsidP="00965910">
      <w:pPr>
        <w:spacing w:before="120" w:after="120"/>
      </w:pPr>
      <w:r>
        <w:t xml:space="preserve">Use this section to tell us about the pension benefits you have taken previously. The information we need depends on when your pension benefits were first paid to you. Only complete the sections that are relevant to you. </w:t>
      </w:r>
    </w:p>
    <w:p w14:paraId="41E7E64A" w14:textId="7EBFBD38" w:rsidR="00E03CB9" w:rsidRDefault="00E03CB9" w:rsidP="000B549A">
      <w:pPr>
        <w:pStyle w:val="Heading3"/>
      </w:pPr>
      <w:r>
        <w:t xml:space="preserve">Lump sums paid from 6 April 2024 </w:t>
      </w:r>
    </w:p>
    <w:p w14:paraId="2D4E3272" w14:textId="21203A0B" w:rsidR="00AE5C08" w:rsidRDefault="00E03CB9" w:rsidP="00740379">
      <w:pPr>
        <w:spacing w:after="120"/>
      </w:pPr>
      <w:r>
        <w:t>For pension benefits paid from 6 April 2024, we only need to know about any tax-free lump sums you have been paid.</w:t>
      </w:r>
      <w:r w:rsidR="00AE5C08">
        <w:t xml:space="preserve"> </w:t>
      </w:r>
      <w:r w:rsidR="007B0B48">
        <w:t>In this section</w:t>
      </w:r>
      <w:r w:rsidR="00740379">
        <w:t>, t</w:t>
      </w:r>
      <w:r w:rsidR="00AE5C08">
        <w:t xml:space="preserve">ell us about: </w:t>
      </w:r>
    </w:p>
    <w:p w14:paraId="3B456F4A" w14:textId="1C846CEE" w:rsidR="00AE5C08" w:rsidRDefault="00AE5C08" w:rsidP="00AE5C08">
      <w:pPr>
        <w:pStyle w:val="ListParagraph"/>
        <w:numPr>
          <w:ilvl w:val="0"/>
          <w:numId w:val="29"/>
        </w:numPr>
      </w:pPr>
      <w:r>
        <w:t xml:space="preserve">pension commencement lump sums (PCLS) – these are </w:t>
      </w:r>
      <w:r w:rsidR="00E03CB9">
        <w:t>tax-free lump sum</w:t>
      </w:r>
      <w:r>
        <w:t>s you t</w:t>
      </w:r>
      <w:r w:rsidR="00DC29AF">
        <w:t>a</w:t>
      </w:r>
      <w:r>
        <w:t>k</w:t>
      </w:r>
      <w:r w:rsidR="00DC29AF">
        <w:t>e</w:t>
      </w:r>
      <w:r w:rsidR="00E03CB9">
        <w:t xml:space="preserve"> when </w:t>
      </w:r>
      <w:r>
        <w:t xml:space="preserve">you </w:t>
      </w:r>
      <w:r w:rsidR="00E03CB9">
        <w:t>start taking a pension</w:t>
      </w:r>
    </w:p>
    <w:p w14:paraId="787A70A2" w14:textId="5633B8F2" w:rsidR="00E03CB9" w:rsidRPr="00BF1469" w:rsidRDefault="00E03CB9" w:rsidP="00AE5C08">
      <w:pPr>
        <w:pStyle w:val="ListParagraph"/>
        <w:numPr>
          <w:ilvl w:val="0"/>
          <w:numId w:val="29"/>
        </w:numPr>
      </w:pPr>
      <w:r>
        <w:t>uncrystallised funds pension lump sum</w:t>
      </w:r>
      <w:r w:rsidR="00AE5C08">
        <w:t>s</w:t>
      </w:r>
      <w:r>
        <w:t xml:space="preserve"> (UFPLS) </w:t>
      </w:r>
      <w:r w:rsidR="00DC29AF">
        <w:t>– th</w:t>
      </w:r>
      <w:r w:rsidR="000C7F58">
        <w:t>is is</w:t>
      </w:r>
      <w:r w:rsidR="00DC29AF">
        <w:t xml:space="preserve"> a type of lump sum paid </w:t>
      </w:r>
      <w:r>
        <w:t>from a defined contribution scheme</w:t>
      </w:r>
      <w:r w:rsidR="00DC29AF">
        <w:t>. O</w:t>
      </w:r>
      <w:r>
        <w:t>nly</w:t>
      </w:r>
      <w:r w:rsidR="0018681A">
        <w:t xml:space="preserve"> </w:t>
      </w:r>
      <w:r>
        <w:t xml:space="preserve">tell us about the tax-free part </w:t>
      </w:r>
      <w:r w:rsidR="00AE5C08">
        <w:t xml:space="preserve">of the lump sum </w:t>
      </w:r>
      <w:r w:rsidR="0018681A">
        <w:t>in this section</w:t>
      </w:r>
      <w:r>
        <w:t xml:space="preserve">. </w:t>
      </w:r>
    </w:p>
    <w:tbl>
      <w:tblPr>
        <w:tblStyle w:val="TableGrid"/>
        <w:tblW w:w="9209" w:type="dxa"/>
        <w:tblLook w:val="04A0" w:firstRow="1" w:lastRow="0" w:firstColumn="1" w:lastColumn="0" w:noHBand="0" w:noVBand="1"/>
      </w:tblPr>
      <w:tblGrid>
        <w:gridCol w:w="4106"/>
        <w:gridCol w:w="1276"/>
        <w:gridCol w:w="3827"/>
      </w:tblGrid>
      <w:tr w:rsidR="00BE312D" w14:paraId="5210A045" w14:textId="77777777" w:rsidTr="00A5684A">
        <w:trPr>
          <w:trHeight w:val="397"/>
        </w:trPr>
        <w:tc>
          <w:tcPr>
            <w:tcW w:w="4106" w:type="dxa"/>
            <w:shd w:val="clear" w:color="auto" w:fill="D9D9D9" w:themeFill="background1" w:themeFillShade="D9"/>
          </w:tcPr>
          <w:p w14:paraId="0C3FE932" w14:textId="77777777" w:rsidR="00BE312D" w:rsidRDefault="00BE312D" w:rsidP="00965910">
            <w:pPr>
              <w:pStyle w:val="BodyText2"/>
            </w:pPr>
            <w:r>
              <w:t>Pension provider</w:t>
            </w:r>
          </w:p>
        </w:tc>
        <w:tc>
          <w:tcPr>
            <w:tcW w:w="1276" w:type="dxa"/>
            <w:shd w:val="clear" w:color="auto" w:fill="D9D9D9" w:themeFill="background1" w:themeFillShade="D9"/>
          </w:tcPr>
          <w:p w14:paraId="0AE1DDD6" w14:textId="77777777" w:rsidR="00BE312D" w:rsidRDefault="00BE312D" w:rsidP="00965910">
            <w:pPr>
              <w:pStyle w:val="BodyText2"/>
            </w:pPr>
            <w:r>
              <w:t xml:space="preserve">Date paid </w:t>
            </w:r>
          </w:p>
        </w:tc>
        <w:tc>
          <w:tcPr>
            <w:tcW w:w="3827" w:type="dxa"/>
            <w:shd w:val="clear" w:color="auto" w:fill="D9D9D9" w:themeFill="background1" w:themeFillShade="D9"/>
          </w:tcPr>
          <w:p w14:paraId="160816D6" w14:textId="77777777" w:rsidR="00BE312D" w:rsidRDefault="00BE312D" w:rsidP="00965910">
            <w:pPr>
              <w:pStyle w:val="BodyText2"/>
            </w:pPr>
            <w:r>
              <w:t xml:space="preserve">Amount of tax-free lump sum paid </w:t>
            </w:r>
          </w:p>
        </w:tc>
      </w:tr>
      <w:tr w:rsidR="00BE312D" w14:paraId="710A2E06" w14:textId="77777777" w:rsidTr="00A5684A">
        <w:trPr>
          <w:trHeight w:val="510"/>
        </w:trPr>
        <w:tc>
          <w:tcPr>
            <w:tcW w:w="4106" w:type="dxa"/>
            <w:vAlign w:val="center"/>
          </w:tcPr>
          <w:p w14:paraId="62E14A03" w14:textId="77777777" w:rsidR="00BE312D" w:rsidRDefault="00BE312D" w:rsidP="00AE5C08">
            <w:pPr>
              <w:pStyle w:val="BodyText2"/>
            </w:pPr>
          </w:p>
        </w:tc>
        <w:tc>
          <w:tcPr>
            <w:tcW w:w="1276" w:type="dxa"/>
            <w:vAlign w:val="center"/>
          </w:tcPr>
          <w:p w14:paraId="77E131D9" w14:textId="77777777" w:rsidR="00BE312D" w:rsidRDefault="00BE312D" w:rsidP="00AE5C08">
            <w:pPr>
              <w:pStyle w:val="BodyText2"/>
            </w:pPr>
          </w:p>
        </w:tc>
        <w:tc>
          <w:tcPr>
            <w:tcW w:w="3827" w:type="dxa"/>
            <w:shd w:val="clear" w:color="auto" w:fill="FFFFFF" w:themeFill="background1"/>
            <w:vAlign w:val="center"/>
          </w:tcPr>
          <w:p w14:paraId="15424D18" w14:textId="77777777" w:rsidR="00BE312D" w:rsidRDefault="00BE312D" w:rsidP="00AE5C08">
            <w:pPr>
              <w:pStyle w:val="BodyText2"/>
            </w:pPr>
          </w:p>
        </w:tc>
      </w:tr>
      <w:tr w:rsidR="00BE312D" w14:paraId="29882A94" w14:textId="77777777" w:rsidTr="00A5684A">
        <w:trPr>
          <w:trHeight w:val="510"/>
        </w:trPr>
        <w:tc>
          <w:tcPr>
            <w:tcW w:w="4106" w:type="dxa"/>
            <w:vAlign w:val="center"/>
          </w:tcPr>
          <w:p w14:paraId="2E949A49" w14:textId="77777777" w:rsidR="00BE312D" w:rsidRDefault="00BE312D" w:rsidP="00AE5C08">
            <w:pPr>
              <w:pStyle w:val="BodyText2"/>
            </w:pPr>
          </w:p>
        </w:tc>
        <w:tc>
          <w:tcPr>
            <w:tcW w:w="1276" w:type="dxa"/>
            <w:vAlign w:val="center"/>
          </w:tcPr>
          <w:p w14:paraId="15EFB0F9" w14:textId="77777777" w:rsidR="00BE312D" w:rsidRDefault="00BE312D" w:rsidP="00AE5C08">
            <w:pPr>
              <w:pStyle w:val="BodyText2"/>
            </w:pPr>
          </w:p>
        </w:tc>
        <w:tc>
          <w:tcPr>
            <w:tcW w:w="3827" w:type="dxa"/>
            <w:shd w:val="clear" w:color="auto" w:fill="FFFFFF" w:themeFill="background1"/>
            <w:vAlign w:val="center"/>
          </w:tcPr>
          <w:p w14:paraId="2764FAC1" w14:textId="77777777" w:rsidR="00BE312D" w:rsidRDefault="00BE312D" w:rsidP="00AE5C08">
            <w:pPr>
              <w:pStyle w:val="BodyText2"/>
            </w:pPr>
          </w:p>
        </w:tc>
      </w:tr>
    </w:tbl>
    <w:p w14:paraId="77432092" w14:textId="55ED2855" w:rsidR="00AE5C08" w:rsidRDefault="004B7183" w:rsidP="000B549A">
      <w:pPr>
        <w:pStyle w:val="Heading3"/>
        <w:spacing w:before="240"/>
      </w:pPr>
      <w:r>
        <w:t>Pensions and lump sums</w:t>
      </w:r>
      <w:r w:rsidR="00AE5C08">
        <w:t xml:space="preserve"> paid between 6 April 2006 and 5 April 2024</w:t>
      </w:r>
    </w:p>
    <w:p w14:paraId="65456FB5" w14:textId="6A31570C" w:rsidR="00AE5C08" w:rsidRPr="00CC6AA4" w:rsidRDefault="00AE5C08" w:rsidP="00AE5C08">
      <w:r>
        <w:t>For these pension benefits, we need to know the percentage of lifetime allowance (LTA) used. The pension provider that pa</w:t>
      </w:r>
      <w:r w:rsidR="00356351">
        <w:t>ys</w:t>
      </w:r>
      <w:r>
        <w:t xml:space="preserve"> the benefits to you will have notified you of this. If you do not have this information, provide the amount of yearly pension at the date it was first paid and any tax-free lump sum </w:t>
      </w:r>
      <w:r w:rsidR="0018681A">
        <w:t>paid</w:t>
      </w:r>
      <w:r>
        <w:t xml:space="preserve">. If you took an UFPLS, </w:t>
      </w:r>
      <w:r w:rsidR="00B735C3">
        <w:t xml:space="preserve">tell us about this in the last column - </w:t>
      </w:r>
      <w:r>
        <w:t xml:space="preserve">include the </w:t>
      </w:r>
      <w:r w:rsidRPr="00AE5C08">
        <w:rPr>
          <w:u w:val="single"/>
        </w:rPr>
        <w:t>whole</w:t>
      </w:r>
      <w:r>
        <w:t xml:space="preserve"> UFPLS amount</w:t>
      </w:r>
      <w:r w:rsidR="007637A6">
        <w:t xml:space="preserve"> </w:t>
      </w:r>
      <w:proofErr w:type="spellStart"/>
      <w:r>
        <w:t>ie</w:t>
      </w:r>
      <w:proofErr w:type="spellEnd"/>
      <w:r>
        <w:t xml:space="preserve"> the taxable and tax-free </w:t>
      </w:r>
      <w:r w:rsidR="00D535D4">
        <w:t>amounts</w:t>
      </w:r>
      <w:r w:rsidR="00B735C3">
        <w:t xml:space="preserve">. </w:t>
      </w:r>
    </w:p>
    <w:tbl>
      <w:tblPr>
        <w:tblStyle w:val="TableGrid"/>
        <w:tblW w:w="9209" w:type="dxa"/>
        <w:tblLook w:val="04A0" w:firstRow="1" w:lastRow="0" w:firstColumn="1" w:lastColumn="0" w:noHBand="0" w:noVBand="1"/>
      </w:tblPr>
      <w:tblGrid>
        <w:gridCol w:w="2547"/>
        <w:gridCol w:w="1701"/>
        <w:gridCol w:w="963"/>
        <w:gridCol w:w="1333"/>
        <w:gridCol w:w="1332"/>
        <w:gridCol w:w="1333"/>
      </w:tblGrid>
      <w:tr w:rsidR="00AE5C08" w14:paraId="5DA24CCD" w14:textId="77777777" w:rsidTr="0018681A">
        <w:trPr>
          <w:trHeight w:val="555"/>
        </w:trPr>
        <w:tc>
          <w:tcPr>
            <w:tcW w:w="2547" w:type="dxa"/>
            <w:shd w:val="clear" w:color="auto" w:fill="D9D9D9" w:themeFill="background1" w:themeFillShade="D9"/>
          </w:tcPr>
          <w:p w14:paraId="33DB5789" w14:textId="77777777" w:rsidR="00AE5C08" w:rsidRDefault="00AE5C08" w:rsidP="0018681A">
            <w:pPr>
              <w:pStyle w:val="BodyText2"/>
            </w:pPr>
            <w:r>
              <w:t xml:space="preserve">Pension provider </w:t>
            </w:r>
          </w:p>
        </w:tc>
        <w:tc>
          <w:tcPr>
            <w:tcW w:w="1701" w:type="dxa"/>
            <w:shd w:val="clear" w:color="auto" w:fill="D9D9D9" w:themeFill="background1" w:themeFillShade="D9"/>
          </w:tcPr>
          <w:p w14:paraId="00B9E203" w14:textId="2CE86BF8" w:rsidR="00AE5C08" w:rsidRDefault="00AE5C08" w:rsidP="0018681A">
            <w:pPr>
              <w:pStyle w:val="BodyText2"/>
            </w:pPr>
            <w:r>
              <w:t xml:space="preserve">Date </w:t>
            </w:r>
            <w:r w:rsidR="0018681A">
              <w:t xml:space="preserve">first </w:t>
            </w:r>
            <w:r>
              <w:t>paid</w:t>
            </w:r>
          </w:p>
        </w:tc>
        <w:tc>
          <w:tcPr>
            <w:tcW w:w="963" w:type="dxa"/>
            <w:shd w:val="clear" w:color="auto" w:fill="D9D9D9" w:themeFill="background1" w:themeFillShade="D9"/>
          </w:tcPr>
          <w:p w14:paraId="76204C40" w14:textId="77777777" w:rsidR="00AE5C08" w:rsidRDefault="00AE5C08" w:rsidP="0018681A">
            <w:pPr>
              <w:pStyle w:val="BodyText2"/>
            </w:pPr>
            <w:r>
              <w:t>LTA %</w:t>
            </w:r>
          </w:p>
        </w:tc>
        <w:tc>
          <w:tcPr>
            <w:tcW w:w="1333" w:type="dxa"/>
            <w:shd w:val="clear" w:color="auto" w:fill="D9D9D9" w:themeFill="background1" w:themeFillShade="D9"/>
          </w:tcPr>
          <w:p w14:paraId="501A382C" w14:textId="77777777" w:rsidR="00AE5C08" w:rsidRDefault="00AE5C08" w:rsidP="0018681A">
            <w:pPr>
              <w:pStyle w:val="BodyText2"/>
            </w:pPr>
            <w:r>
              <w:t>Yearly pension</w:t>
            </w:r>
          </w:p>
        </w:tc>
        <w:tc>
          <w:tcPr>
            <w:tcW w:w="1332" w:type="dxa"/>
            <w:shd w:val="clear" w:color="auto" w:fill="D9D9D9" w:themeFill="background1" w:themeFillShade="D9"/>
          </w:tcPr>
          <w:p w14:paraId="18E9DE35" w14:textId="77777777" w:rsidR="00AE5C08" w:rsidRDefault="00AE5C08" w:rsidP="0018681A">
            <w:pPr>
              <w:pStyle w:val="BodyText2"/>
            </w:pPr>
            <w:r>
              <w:t>Tax-free lump sum</w:t>
            </w:r>
          </w:p>
        </w:tc>
        <w:tc>
          <w:tcPr>
            <w:tcW w:w="1333" w:type="dxa"/>
            <w:shd w:val="clear" w:color="auto" w:fill="D9D9D9" w:themeFill="background1" w:themeFillShade="D9"/>
          </w:tcPr>
          <w:p w14:paraId="5EFE5225" w14:textId="675AD9E0" w:rsidR="00AE5C08" w:rsidRDefault="00356351" w:rsidP="0018681A">
            <w:pPr>
              <w:pStyle w:val="BodyText2"/>
            </w:pPr>
            <w:r>
              <w:t xml:space="preserve">Total </w:t>
            </w:r>
            <w:r w:rsidR="00AE5C08">
              <w:t>UFPLS</w:t>
            </w:r>
            <w:r>
              <w:t xml:space="preserve"> </w:t>
            </w:r>
          </w:p>
        </w:tc>
      </w:tr>
      <w:tr w:rsidR="00AE5C08" w14:paraId="4D8E0A7F" w14:textId="77777777" w:rsidTr="0018681A">
        <w:tc>
          <w:tcPr>
            <w:tcW w:w="2547" w:type="dxa"/>
          </w:tcPr>
          <w:p w14:paraId="36693BE0" w14:textId="77777777" w:rsidR="00AE5C08" w:rsidRDefault="00AE5C08" w:rsidP="00EF6D59"/>
        </w:tc>
        <w:tc>
          <w:tcPr>
            <w:tcW w:w="1701" w:type="dxa"/>
          </w:tcPr>
          <w:p w14:paraId="7E2ACD53" w14:textId="77777777" w:rsidR="00AE5C08" w:rsidRDefault="00AE5C08" w:rsidP="00EF6D59"/>
        </w:tc>
        <w:tc>
          <w:tcPr>
            <w:tcW w:w="963" w:type="dxa"/>
          </w:tcPr>
          <w:p w14:paraId="4B13D7E5" w14:textId="77777777" w:rsidR="00AE5C08" w:rsidRDefault="00AE5C08" w:rsidP="00EF6D59"/>
        </w:tc>
        <w:tc>
          <w:tcPr>
            <w:tcW w:w="1333" w:type="dxa"/>
          </w:tcPr>
          <w:p w14:paraId="534E5803" w14:textId="77777777" w:rsidR="00AE5C08" w:rsidRDefault="00AE5C08" w:rsidP="00EF6D59"/>
        </w:tc>
        <w:tc>
          <w:tcPr>
            <w:tcW w:w="1332" w:type="dxa"/>
            <w:shd w:val="clear" w:color="auto" w:fill="FFFFFF" w:themeFill="background1"/>
          </w:tcPr>
          <w:p w14:paraId="7F935389" w14:textId="77777777" w:rsidR="00AE5C08" w:rsidRDefault="00AE5C08" w:rsidP="00EF6D59"/>
        </w:tc>
        <w:tc>
          <w:tcPr>
            <w:tcW w:w="1333" w:type="dxa"/>
            <w:shd w:val="clear" w:color="auto" w:fill="FFFFFF" w:themeFill="background1"/>
          </w:tcPr>
          <w:p w14:paraId="51F8B6EA" w14:textId="77777777" w:rsidR="00AE5C08" w:rsidRDefault="00AE5C08" w:rsidP="00EF6D59"/>
        </w:tc>
      </w:tr>
      <w:tr w:rsidR="00AE5C08" w14:paraId="2C2ABA84" w14:textId="77777777" w:rsidTr="0018681A">
        <w:tc>
          <w:tcPr>
            <w:tcW w:w="2547" w:type="dxa"/>
          </w:tcPr>
          <w:p w14:paraId="5D357BA8" w14:textId="77777777" w:rsidR="00AE5C08" w:rsidRDefault="00AE5C08" w:rsidP="00EF6D59"/>
        </w:tc>
        <w:tc>
          <w:tcPr>
            <w:tcW w:w="1701" w:type="dxa"/>
          </w:tcPr>
          <w:p w14:paraId="67D5CDD8" w14:textId="77777777" w:rsidR="00AE5C08" w:rsidRDefault="00AE5C08" w:rsidP="00EF6D59"/>
        </w:tc>
        <w:tc>
          <w:tcPr>
            <w:tcW w:w="963" w:type="dxa"/>
          </w:tcPr>
          <w:p w14:paraId="1046D44D" w14:textId="77777777" w:rsidR="00AE5C08" w:rsidRDefault="00AE5C08" w:rsidP="00EF6D59"/>
        </w:tc>
        <w:tc>
          <w:tcPr>
            <w:tcW w:w="1333" w:type="dxa"/>
          </w:tcPr>
          <w:p w14:paraId="084B58FB" w14:textId="77777777" w:rsidR="00AE5C08" w:rsidRDefault="00AE5C08" w:rsidP="00EF6D59"/>
        </w:tc>
        <w:tc>
          <w:tcPr>
            <w:tcW w:w="1332" w:type="dxa"/>
            <w:shd w:val="clear" w:color="auto" w:fill="FFFFFF" w:themeFill="background1"/>
          </w:tcPr>
          <w:p w14:paraId="4DA141D7" w14:textId="77777777" w:rsidR="00AE5C08" w:rsidRDefault="00AE5C08" w:rsidP="00EF6D59"/>
        </w:tc>
        <w:tc>
          <w:tcPr>
            <w:tcW w:w="1333" w:type="dxa"/>
            <w:shd w:val="clear" w:color="auto" w:fill="FFFFFF" w:themeFill="background1"/>
          </w:tcPr>
          <w:p w14:paraId="3E67B8D6" w14:textId="77777777" w:rsidR="00AE5C08" w:rsidRDefault="00AE5C08" w:rsidP="00EF6D59"/>
        </w:tc>
      </w:tr>
    </w:tbl>
    <w:p w14:paraId="4066FBAC" w14:textId="7C57AC7C" w:rsidR="00312088" w:rsidRDefault="00AD6BD9" w:rsidP="00356351">
      <w:pPr>
        <w:pStyle w:val="Heading3"/>
        <w:spacing w:before="180" w:line="240" w:lineRule="auto"/>
      </w:pPr>
      <w:r>
        <w:t>Pensions</w:t>
      </w:r>
      <w:r w:rsidR="00312088">
        <w:t xml:space="preserve"> </w:t>
      </w:r>
      <w:r w:rsidR="00356351">
        <w:t xml:space="preserve">first </w:t>
      </w:r>
      <w:r w:rsidR="00312088">
        <w:t>paid before 6 April 2006</w:t>
      </w:r>
    </w:p>
    <w:p w14:paraId="3DE5E854" w14:textId="46C90A69" w:rsidR="00AE5C08" w:rsidRPr="00AE5C08" w:rsidRDefault="00AE5C08" w:rsidP="00AE5C08">
      <w:r>
        <w:t xml:space="preserve">If you took payment of pension benefits before </w:t>
      </w:r>
      <w:r w:rsidR="000231FD">
        <w:t xml:space="preserve">6 April 2006, we need to know the amount of yearly pension you are currently being paid. </w:t>
      </w:r>
    </w:p>
    <w:tbl>
      <w:tblPr>
        <w:tblStyle w:val="TableGrid"/>
        <w:tblW w:w="9209" w:type="dxa"/>
        <w:tblLook w:val="04A0" w:firstRow="1" w:lastRow="0" w:firstColumn="1" w:lastColumn="0" w:noHBand="0" w:noVBand="1"/>
      </w:tblPr>
      <w:tblGrid>
        <w:gridCol w:w="3681"/>
        <w:gridCol w:w="1701"/>
        <w:gridCol w:w="3827"/>
      </w:tblGrid>
      <w:tr w:rsidR="00B80316" w14:paraId="1BD59ECC" w14:textId="77777777" w:rsidTr="00084062">
        <w:trPr>
          <w:trHeight w:val="397"/>
        </w:trPr>
        <w:tc>
          <w:tcPr>
            <w:tcW w:w="3681" w:type="dxa"/>
            <w:tcBorders>
              <w:bottom w:val="single" w:sz="4" w:space="0" w:color="auto"/>
            </w:tcBorders>
            <w:shd w:val="clear" w:color="auto" w:fill="D9D9D9" w:themeFill="background1" w:themeFillShade="D9"/>
          </w:tcPr>
          <w:p w14:paraId="75F65A44" w14:textId="38CFE89C" w:rsidR="00B80316" w:rsidRPr="00F11769" w:rsidRDefault="00BD384B" w:rsidP="00965910">
            <w:pPr>
              <w:pStyle w:val="BodyText2"/>
            </w:pPr>
            <w:r w:rsidRPr="00F11769">
              <w:t>P</w:t>
            </w:r>
            <w:r w:rsidR="00B80316" w:rsidRPr="00F11769">
              <w:t>ension provider</w:t>
            </w:r>
          </w:p>
        </w:tc>
        <w:tc>
          <w:tcPr>
            <w:tcW w:w="1701" w:type="dxa"/>
            <w:tcBorders>
              <w:bottom w:val="single" w:sz="4" w:space="0" w:color="auto"/>
            </w:tcBorders>
            <w:shd w:val="clear" w:color="auto" w:fill="D9D9D9" w:themeFill="background1" w:themeFillShade="D9"/>
          </w:tcPr>
          <w:p w14:paraId="06F1DD97" w14:textId="120ACA60" w:rsidR="00B80316" w:rsidRPr="00F11769" w:rsidRDefault="00B80316" w:rsidP="00965910">
            <w:pPr>
              <w:pStyle w:val="BodyText2"/>
            </w:pPr>
            <w:r w:rsidRPr="00F11769">
              <w:t xml:space="preserve">Date </w:t>
            </w:r>
            <w:r w:rsidR="0018681A">
              <w:t xml:space="preserve">first </w:t>
            </w:r>
            <w:r w:rsidR="0039765A">
              <w:t>paid</w:t>
            </w:r>
          </w:p>
        </w:tc>
        <w:tc>
          <w:tcPr>
            <w:tcW w:w="3827" w:type="dxa"/>
            <w:tcBorders>
              <w:bottom w:val="single" w:sz="4" w:space="0" w:color="auto"/>
            </w:tcBorders>
            <w:shd w:val="clear" w:color="auto" w:fill="D9D9D9" w:themeFill="background1" w:themeFillShade="D9"/>
          </w:tcPr>
          <w:p w14:paraId="167EEFF0" w14:textId="686FB3DB" w:rsidR="00B80316" w:rsidRPr="00F11769" w:rsidRDefault="00B80316" w:rsidP="00965910">
            <w:pPr>
              <w:pStyle w:val="BodyText2"/>
            </w:pPr>
            <w:r w:rsidRPr="00F11769">
              <w:t xml:space="preserve">Current </w:t>
            </w:r>
            <w:r w:rsidR="0039765A">
              <w:t>amount</w:t>
            </w:r>
            <w:r w:rsidRPr="00F11769">
              <w:t xml:space="preserve"> of </w:t>
            </w:r>
            <w:r w:rsidR="001570CF" w:rsidRPr="00F11769">
              <w:t xml:space="preserve">yearly </w:t>
            </w:r>
            <w:r w:rsidRPr="00F11769">
              <w:t>pension</w:t>
            </w:r>
          </w:p>
        </w:tc>
      </w:tr>
      <w:tr w:rsidR="000D1520" w14:paraId="019565F1" w14:textId="77777777" w:rsidTr="00084062">
        <w:tc>
          <w:tcPr>
            <w:tcW w:w="3681" w:type="dxa"/>
            <w:tcBorders>
              <w:top w:val="single" w:sz="4" w:space="0" w:color="auto"/>
              <w:left w:val="single" w:sz="4" w:space="0" w:color="auto"/>
              <w:bottom w:val="single" w:sz="4" w:space="0" w:color="auto"/>
              <w:right w:val="single" w:sz="4" w:space="0" w:color="auto"/>
            </w:tcBorders>
          </w:tcPr>
          <w:p w14:paraId="6D39ABBC" w14:textId="77777777" w:rsidR="000D1520" w:rsidRDefault="000D1520" w:rsidP="001D7774"/>
        </w:tc>
        <w:tc>
          <w:tcPr>
            <w:tcW w:w="1701" w:type="dxa"/>
            <w:tcBorders>
              <w:top w:val="single" w:sz="4" w:space="0" w:color="auto"/>
              <w:left w:val="single" w:sz="4" w:space="0" w:color="auto"/>
              <w:bottom w:val="single" w:sz="4" w:space="0" w:color="auto"/>
              <w:right w:val="single" w:sz="4" w:space="0" w:color="auto"/>
            </w:tcBorders>
          </w:tcPr>
          <w:p w14:paraId="587E2AE7" w14:textId="77777777" w:rsidR="000D1520" w:rsidRDefault="000D1520" w:rsidP="001D7774"/>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FF5F9E" w14:textId="77777777" w:rsidR="000D1520" w:rsidRDefault="000D1520" w:rsidP="001D7774"/>
        </w:tc>
      </w:tr>
      <w:tr w:rsidR="000D1520" w14:paraId="0B0E512E" w14:textId="77777777" w:rsidTr="00084062">
        <w:tc>
          <w:tcPr>
            <w:tcW w:w="3681" w:type="dxa"/>
            <w:tcBorders>
              <w:top w:val="single" w:sz="4" w:space="0" w:color="auto"/>
              <w:left w:val="single" w:sz="4" w:space="0" w:color="auto"/>
              <w:bottom w:val="single" w:sz="4" w:space="0" w:color="auto"/>
              <w:right w:val="single" w:sz="4" w:space="0" w:color="auto"/>
            </w:tcBorders>
          </w:tcPr>
          <w:p w14:paraId="5B746D0C" w14:textId="77777777" w:rsidR="000D1520" w:rsidRDefault="000D1520" w:rsidP="001D7774"/>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883C6E" w14:textId="77777777" w:rsidR="000D1520" w:rsidRDefault="000D1520" w:rsidP="001D7774"/>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F6187B" w14:textId="77777777" w:rsidR="000D1520" w:rsidRDefault="000D1520" w:rsidP="001D7774"/>
        </w:tc>
      </w:tr>
    </w:tbl>
    <w:p w14:paraId="1BC716C2" w14:textId="77777777" w:rsidR="000B524D" w:rsidRDefault="000B524D" w:rsidP="001D7774"/>
    <w:p w14:paraId="684BF5EC" w14:textId="24432D21" w:rsidR="00857812" w:rsidRPr="00857812" w:rsidRDefault="00857812" w:rsidP="00AA3F17">
      <w:pPr>
        <w:pStyle w:val="Heading2"/>
      </w:pPr>
      <w:r>
        <w:t xml:space="preserve">Other </w:t>
      </w:r>
      <w:r w:rsidR="000B3FC7">
        <w:t>lump sums</w:t>
      </w:r>
      <w:r w:rsidR="00356351">
        <w:t xml:space="preserve"> </w:t>
      </w:r>
      <w:r w:rsidR="00D331D5">
        <w:t>and transfers</w:t>
      </w:r>
    </w:p>
    <w:tbl>
      <w:tblPr>
        <w:tblStyle w:val="TableGrid"/>
        <w:tblW w:w="9351" w:type="dxa"/>
        <w:tblLook w:val="04A0" w:firstRow="1" w:lastRow="0" w:firstColumn="1" w:lastColumn="0" w:noHBand="0" w:noVBand="1"/>
      </w:tblPr>
      <w:tblGrid>
        <w:gridCol w:w="4957"/>
        <w:gridCol w:w="2126"/>
        <w:gridCol w:w="2268"/>
      </w:tblGrid>
      <w:tr w:rsidR="002626EC" w14:paraId="6E43C677" w14:textId="77777777" w:rsidTr="00D535D4">
        <w:trPr>
          <w:trHeight w:val="567"/>
        </w:trPr>
        <w:tc>
          <w:tcPr>
            <w:tcW w:w="7083" w:type="dxa"/>
            <w:gridSpan w:val="2"/>
            <w:vAlign w:val="center"/>
          </w:tcPr>
          <w:p w14:paraId="1645535A" w14:textId="5D860085" w:rsidR="002626EC" w:rsidRDefault="002626EC" w:rsidP="00EF6D59">
            <w:pPr>
              <w:pStyle w:val="BodyText2"/>
            </w:pPr>
            <w:r>
              <w:t>Have you ever been paid a Serious ill health lump sum?</w:t>
            </w:r>
          </w:p>
        </w:tc>
        <w:tc>
          <w:tcPr>
            <w:tcW w:w="2268" w:type="dxa"/>
            <w:vAlign w:val="center"/>
          </w:tcPr>
          <w:p w14:paraId="7C9B561E" w14:textId="77777777" w:rsidR="002626EC" w:rsidRPr="00F11769" w:rsidRDefault="002626EC" w:rsidP="00EF6D59">
            <w:pPr>
              <w:pStyle w:val="BodyText2"/>
            </w:pPr>
            <w:r w:rsidRPr="00F11769">
              <w:t xml:space="preserve">YES / NO </w:t>
            </w:r>
          </w:p>
        </w:tc>
      </w:tr>
      <w:tr w:rsidR="000231FD" w14:paraId="5C67ECB2" w14:textId="77777777" w:rsidTr="00D535D4">
        <w:trPr>
          <w:trHeight w:val="567"/>
        </w:trPr>
        <w:tc>
          <w:tcPr>
            <w:tcW w:w="4957" w:type="dxa"/>
            <w:vAlign w:val="center"/>
          </w:tcPr>
          <w:p w14:paraId="74873D01" w14:textId="0A4E764A" w:rsidR="000231FD" w:rsidRDefault="000231FD" w:rsidP="00EF6D59">
            <w:pPr>
              <w:pStyle w:val="BodyText2"/>
            </w:pPr>
            <w:r>
              <w:t>If yes, provide the amount and date paid</w:t>
            </w:r>
          </w:p>
        </w:tc>
        <w:tc>
          <w:tcPr>
            <w:tcW w:w="2126" w:type="dxa"/>
            <w:vAlign w:val="center"/>
          </w:tcPr>
          <w:p w14:paraId="4C556494" w14:textId="30413654" w:rsidR="000231FD" w:rsidRDefault="000231FD" w:rsidP="00EF6D59">
            <w:pPr>
              <w:pStyle w:val="BodyText2"/>
            </w:pPr>
            <w:r>
              <w:t>Date:</w:t>
            </w:r>
          </w:p>
        </w:tc>
        <w:tc>
          <w:tcPr>
            <w:tcW w:w="2268" w:type="dxa"/>
            <w:vAlign w:val="center"/>
          </w:tcPr>
          <w:p w14:paraId="3921AFF4" w14:textId="2365B039" w:rsidR="000231FD" w:rsidRDefault="000231FD" w:rsidP="00EF6D59">
            <w:pPr>
              <w:pStyle w:val="BodyText2"/>
            </w:pPr>
            <w:r>
              <w:t>Amount:</w:t>
            </w:r>
          </w:p>
        </w:tc>
      </w:tr>
      <w:tr w:rsidR="002626EC" w14:paraId="2FD81996" w14:textId="77777777" w:rsidTr="00D535D4">
        <w:trPr>
          <w:trHeight w:val="567"/>
        </w:trPr>
        <w:tc>
          <w:tcPr>
            <w:tcW w:w="7083" w:type="dxa"/>
            <w:gridSpan w:val="2"/>
            <w:vAlign w:val="center"/>
          </w:tcPr>
          <w:p w14:paraId="19F04654" w14:textId="5242425D" w:rsidR="002626EC" w:rsidRDefault="00663BFD" w:rsidP="00EF6D59">
            <w:pPr>
              <w:pStyle w:val="BodyText2"/>
            </w:pPr>
            <w:r>
              <w:t xml:space="preserve">Have you ever been paid a </w:t>
            </w:r>
            <w:r w:rsidR="00DD4B47">
              <w:t>stand-alone</w:t>
            </w:r>
            <w:r>
              <w:t xml:space="preserve"> lump sum?</w:t>
            </w:r>
          </w:p>
        </w:tc>
        <w:tc>
          <w:tcPr>
            <w:tcW w:w="2268" w:type="dxa"/>
            <w:vAlign w:val="center"/>
          </w:tcPr>
          <w:p w14:paraId="31C6B9F1" w14:textId="77777777" w:rsidR="002626EC" w:rsidRPr="00F11769" w:rsidRDefault="002626EC" w:rsidP="00EF6D59">
            <w:pPr>
              <w:pStyle w:val="BodyText2"/>
            </w:pPr>
            <w:r w:rsidRPr="00F11769">
              <w:t>YES / NO</w:t>
            </w:r>
          </w:p>
        </w:tc>
      </w:tr>
      <w:tr w:rsidR="006245B6" w14:paraId="2BE8F2B8" w14:textId="77777777" w:rsidTr="00EF6D59">
        <w:trPr>
          <w:trHeight w:val="567"/>
        </w:trPr>
        <w:tc>
          <w:tcPr>
            <w:tcW w:w="4957" w:type="dxa"/>
            <w:vAlign w:val="center"/>
          </w:tcPr>
          <w:p w14:paraId="60D8BCB3" w14:textId="77777777" w:rsidR="006245B6" w:rsidRDefault="006245B6" w:rsidP="00EF6D59">
            <w:pPr>
              <w:pStyle w:val="BodyText2"/>
            </w:pPr>
            <w:r>
              <w:t>If yes, provide the amount and date paid</w:t>
            </w:r>
          </w:p>
        </w:tc>
        <w:tc>
          <w:tcPr>
            <w:tcW w:w="2126" w:type="dxa"/>
            <w:vAlign w:val="center"/>
          </w:tcPr>
          <w:p w14:paraId="75CC0AFF" w14:textId="77777777" w:rsidR="006245B6" w:rsidRDefault="006245B6" w:rsidP="00EF6D59">
            <w:pPr>
              <w:pStyle w:val="BodyText2"/>
            </w:pPr>
            <w:r>
              <w:t>Date:</w:t>
            </w:r>
          </w:p>
        </w:tc>
        <w:tc>
          <w:tcPr>
            <w:tcW w:w="2268" w:type="dxa"/>
            <w:vAlign w:val="center"/>
          </w:tcPr>
          <w:p w14:paraId="2FCECF06" w14:textId="77777777" w:rsidR="006245B6" w:rsidRDefault="006245B6" w:rsidP="00EF6D59">
            <w:pPr>
              <w:pStyle w:val="BodyText2"/>
            </w:pPr>
            <w:r>
              <w:t>Amount:</w:t>
            </w:r>
          </w:p>
        </w:tc>
      </w:tr>
      <w:tr w:rsidR="000B3FC7" w14:paraId="48799ECC" w14:textId="77777777" w:rsidTr="00D535D4">
        <w:trPr>
          <w:trHeight w:val="567"/>
        </w:trPr>
        <w:tc>
          <w:tcPr>
            <w:tcW w:w="7083" w:type="dxa"/>
            <w:gridSpan w:val="2"/>
            <w:vAlign w:val="center"/>
          </w:tcPr>
          <w:p w14:paraId="2C45DFF9" w14:textId="68EBA0FF" w:rsidR="000B3FC7" w:rsidRDefault="00F522FB" w:rsidP="00EF6D59">
            <w:pPr>
              <w:pStyle w:val="BodyText2"/>
            </w:pPr>
            <w:r>
              <w:t xml:space="preserve">Did you transfer any </w:t>
            </w:r>
            <w:r w:rsidR="00513A9C">
              <w:t>UK pension benefits to an overseas pension scheme before 6 April 2024</w:t>
            </w:r>
            <w:r w:rsidR="000B3FC7">
              <w:t xml:space="preserve">? </w:t>
            </w:r>
          </w:p>
        </w:tc>
        <w:tc>
          <w:tcPr>
            <w:tcW w:w="2268" w:type="dxa"/>
            <w:vAlign w:val="center"/>
          </w:tcPr>
          <w:p w14:paraId="32AD96A9" w14:textId="24D385ED" w:rsidR="000B3FC7" w:rsidRDefault="000B3FC7" w:rsidP="00EF6D59">
            <w:pPr>
              <w:pStyle w:val="BodyText2"/>
            </w:pPr>
            <w:r w:rsidRPr="00F11769">
              <w:t>YES / NO</w:t>
            </w:r>
          </w:p>
        </w:tc>
      </w:tr>
      <w:tr w:rsidR="006245B6" w14:paraId="408BBB67" w14:textId="77777777" w:rsidTr="00EF6D59">
        <w:trPr>
          <w:trHeight w:val="567"/>
        </w:trPr>
        <w:tc>
          <w:tcPr>
            <w:tcW w:w="4957" w:type="dxa"/>
            <w:vAlign w:val="center"/>
          </w:tcPr>
          <w:p w14:paraId="75ACFADB" w14:textId="77777777" w:rsidR="006245B6" w:rsidRDefault="006245B6" w:rsidP="00EF6D59">
            <w:pPr>
              <w:pStyle w:val="BodyText2"/>
            </w:pPr>
            <w:r>
              <w:t>If yes, provide the amount and date paid</w:t>
            </w:r>
          </w:p>
        </w:tc>
        <w:tc>
          <w:tcPr>
            <w:tcW w:w="2126" w:type="dxa"/>
            <w:vAlign w:val="center"/>
          </w:tcPr>
          <w:p w14:paraId="082090E2" w14:textId="77777777" w:rsidR="006245B6" w:rsidRDefault="006245B6" w:rsidP="00EF6D59">
            <w:pPr>
              <w:pStyle w:val="BodyText2"/>
            </w:pPr>
            <w:r>
              <w:t>Date:</w:t>
            </w:r>
          </w:p>
        </w:tc>
        <w:tc>
          <w:tcPr>
            <w:tcW w:w="2268" w:type="dxa"/>
            <w:vAlign w:val="center"/>
          </w:tcPr>
          <w:p w14:paraId="6462E22D" w14:textId="77777777" w:rsidR="006245B6" w:rsidRDefault="006245B6" w:rsidP="00EF6D59">
            <w:pPr>
              <w:pStyle w:val="BodyText2"/>
            </w:pPr>
            <w:r>
              <w:t>Amount:</w:t>
            </w:r>
          </w:p>
        </w:tc>
      </w:tr>
    </w:tbl>
    <w:p w14:paraId="7C1C07BC" w14:textId="268A94F6" w:rsidR="0073171B" w:rsidRDefault="000231FD" w:rsidP="00AA3F17">
      <w:pPr>
        <w:pStyle w:val="Heading2"/>
      </w:pPr>
      <w:r>
        <w:t>Tax-free lump sum</w:t>
      </w:r>
      <w:r w:rsidR="0073171B">
        <w:t xml:space="preserve"> being paid on the same day </w:t>
      </w:r>
    </w:p>
    <w:tbl>
      <w:tblPr>
        <w:tblStyle w:val="TableGrid"/>
        <w:tblW w:w="9351" w:type="dxa"/>
        <w:tblLook w:val="04A0" w:firstRow="1" w:lastRow="0" w:firstColumn="1" w:lastColumn="0" w:noHBand="0" w:noVBand="1"/>
      </w:tblPr>
      <w:tblGrid>
        <w:gridCol w:w="7083"/>
        <w:gridCol w:w="2268"/>
      </w:tblGrid>
      <w:tr w:rsidR="00414303" w14:paraId="4B45A9D4" w14:textId="77777777" w:rsidTr="005705A6">
        <w:trPr>
          <w:trHeight w:val="624"/>
        </w:trPr>
        <w:tc>
          <w:tcPr>
            <w:tcW w:w="7083" w:type="dxa"/>
          </w:tcPr>
          <w:p w14:paraId="0D992175" w14:textId="22FB7BBB" w:rsidR="00414303" w:rsidRDefault="00414303" w:rsidP="00414303">
            <w:pPr>
              <w:pStyle w:val="BodyText2"/>
            </w:pPr>
            <w:r>
              <w:t>Are you taking another tax-free lump sum on the same day as your LGPS tax-free lump sum is payable?</w:t>
            </w:r>
          </w:p>
        </w:tc>
        <w:tc>
          <w:tcPr>
            <w:tcW w:w="2268" w:type="dxa"/>
            <w:vAlign w:val="center"/>
          </w:tcPr>
          <w:p w14:paraId="46A53742" w14:textId="66772DA2" w:rsidR="00414303" w:rsidRDefault="00414303" w:rsidP="00DF5FF5">
            <w:pPr>
              <w:spacing w:after="0" w:line="240" w:lineRule="auto"/>
            </w:pPr>
            <w:r w:rsidRPr="00F11769">
              <w:t>YES / NO</w:t>
            </w:r>
          </w:p>
        </w:tc>
      </w:tr>
    </w:tbl>
    <w:p w14:paraId="68BC65E7" w14:textId="21F91B5A" w:rsidR="00414303" w:rsidRDefault="00DC29AF" w:rsidP="00AA3F17">
      <w:pPr>
        <w:pStyle w:val="Heading2"/>
      </w:pPr>
      <w:r>
        <w:t>Lifetime allowance</w:t>
      </w:r>
      <w:r w:rsidR="00E77CDB">
        <w:t xml:space="preserve"> (LTA)</w:t>
      </w:r>
      <w:r>
        <w:t xml:space="preserve"> p</w:t>
      </w:r>
      <w:r w:rsidR="00FD1BF9">
        <w:t>rotections</w:t>
      </w:r>
      <w:r w:rsidR="00414303">
        <w:t xml:space="preserve"> and enhancements </w:t>
      </w:r>
      <w:r w:rsidR="00FD1BF9">
        <w:t xml:space="preserve"> </w:t>
      </w:r>
    </w:p>
    <w:p w14:paraId="710B7543" w14:textId="21B5A491" w:rsidR="00F607DF" w:rsidRDefault="00F607DF" w:rsidP="00F607DF">
      <w:r>
        <w:t>If you h</w:t>
      </w:r>
      <w:r w:rsidR="00E77CDB">
        <w:t>ave any LTA</w:t>
      </w:r>
      <w:r w:rsidR="000861AE">
        <w:t xml:space="preserve"> protections or enhancements, tell u</w:t>
      </w:r>
      <w:r w:rsidR="00E77CDB">
        <w:t>s about them below:</w:t>
      </w:r>
    </w:p>
    <w:tbl>
      <w:tblPr>
        <w:tblStyle w:val="TableGrid"/>
        <w:tblW w:w="9351" w:type="dxa"/>
        <w:tblLook w:val="04A0" w:firstRow="1" w:lastRow="0" w:firstColumn="1" w:lastColumn="0" w:noHBand="0" w:noVBand="1"/>
      </w:tblPr>
      <w:tblGrid>
        <w:gridCol w:w="5665"/>
        <w:gridCol w:w="3686"/>
      </w:tblGrid>
      <w:tr w:rsidR="006E25D9" w14:paraId="480787BD" w14:textId="77777777" w:rsidTr="00FB3FDD">
        <w:trPr>
          <w:trHeight w:val="397"/>
        </w:trPr>
        <w:tc>
          <w:tcPr>
            <w:tcW w:w="5665" w:type="dxa"/>
            <w:shd w:val="clear" w:color="auto" w:fill="D9D9D9" w:themeFill="background1" w:themeFillShade="D9"/>
          </w:tcPr>
          <w:p w14:paraId="47DB6BBB" w14:textId="08AD9245" w:rsidR="006E25D9" w:rsidRDefault="006E25D9" w:rsidP="00760B05">
            <w:pPr>
              <w:pStyle w:val="BodyText2"/>
            </w:pPr>
            <w:r>
              <w:t>Type of LTA  protection / enhancement</w:t>
            </w:r>
          </w:p>
        </w:tc>
        <w:tc>
          <w:tcPr>
            <w:tcW w:w="3686" w:type="dxa"/>
            <w:shd w:val="clear" w:color="auto" w:fill="D9D9D9" w:themeFill="background1" w:themeFillShade="D9"/>
          </w:tcPr>
          <w:p w14:paraId="47C0BC60" w14:textId="31044818" w:rsidR="006E25D9" w:rsidRDefault="006E25D9" w:rsidP="00760B05">
            <w:pPr>
              <w:pStyle w:val="BodyText2"/>
            </w:pPr>
            <w:r>
              <w:t xml:space="preserve">HMRC reference number </w:t>
            </w:r>
          </w:p>
        </w:tc>
      </w:tr>
      <w:tr w:rsidR="006E25D9" w14:paraId="3916CC8A" w14:textId="77777777" w:rsidTr="00FB3FDD">
        <w:trPr>
          <w:trHeight w:val="397"/>
        </w:trPr>
        <w:tc>
          <w:tcPr>
            <w:tcW w:w="5665" w:type="dxa"/>
            <w:tcBorders>
              <w:bottom w:val="single" w:sz="4" w:space="0" w:color="auto"/>
            </w:tcBorders>
          </w:tcPr>
          <w:p w14:paraId="63EF47D5" w14:textId="77777777" w:rsidR="006E25D9" w:rsidRDefault="006E25D9" w:rsidP="00760B05">
            <w:pPr>
              <w:pStyle w:val="BodyText2"/>
            </w:pPr>
          </w:p>
        </w:tc>
        <w:tc>
          <w:tcPr>
            <w:tcW w:w="3686" w:type="dxa"/>
            <w:tcBorders>
              <w:bottom w:val="single" w:sz="4" w:space="0" w:color="auto"/>
            </w:tcBorders>
          </w:tcPr>
          <w:p w14:paraId="6DA39EFA" w14:textId="77777777" w:rsidR="006E25D9" w:rsidRDefault="006E25D9" w:rsidP="00760B05">
            <w:pPr>
              <w:pStyle w:val="BodyText2"/>
            </w:pPr>
          </w:p>
        </w:tc>
      </w:tr>
      <w:tr w:rsidR="006E25D9" w14:paraId="5CEFB9FF" w14:textId="77777777" w:rsidTr="00FB3FDD">
        <w:trPr>
          <w:trHeight w:val="397"/>
        </w:trPr>
        <w:tc>
          <w:tcPr>
            <w:tcW w:w="5665" w:type="dxa"/>
            <w:tcBorders>
              <w:top w:val="single" w:sz="4" w:space="0" w:color="auto"/>
              <w:left w:val="single" w:sz="4" w:space="0" w:color="auto"/>
              <w:bottom w:val="single" w:sz="4" w:space="0" w:color="auto"/>
              <w:right w:val="single" w:sz="4" w:space="0" w:color="auto"/>
            </w:tcBorders>
          </w:tcPr>
          <w:p w14:paraId="3AB19D61" w14:textId="77777777" w:rsidR="006E25D9" w:rsidRDefault="006E25D9" w:rsidP="00760B05">
            <w:pPr>
              <w:pStyle w:val="BodyText2"/>
            </w:pPr>
          </w:p>
        </w:tc>
        <w:tc>
          <w:tcPr>
            <w:tcW w:w="3686" w:type="dxa"/>
            <w:tcBorders>
              <w:top w:val="single" w:sz="4" w:space="0" w:color="auto"/>
              <w:left w:val="single" w:sz="4" w:space="0" w:color="auto"/>
              <w:bottom w:val="single" w:sz="4" w:space="0" w:color="auto"/>
              <w:right w:val="single" w:sz="4" w:space="0" w:color="auto"/>
            </w:tcBorders>
          </w:tcPr>
          <w:p w14:paraId="4AEF6482" w14:textId="77777777" w:rsidR="006E25D9" w:rsidRDefault="006E25D9" w:rsidP="00760B05">
            <w:pPr>
              <w:pStyle w:val="BodyText2"/>
            </w:pPr>
          </w:p>
        </w:tc>
      </w:tr>
    </w:tbl>
    <w:p w14:paraId="56847CF3" w14:textId="500BB77F" w:rsidR="00414303" w:rsidRDefault="0018681A" w:rsidP="0018681A">
      <w:pPr>
        <w:pStyle w:val="Heading2"/>
      </w:pPr>
      <w:r>
        <w:t>Declaration</w:t>
      </w:r>
    </w:p>
    <w:p w14:paraId="40B2B54C" w14:textId="1534A9CD" w:rsidR="006877C9" w:rsidRDefault="006877C9" w:rsidP="006877C9">
      <w:r>
        <w:t>I confirm the information I have provided in this form is</w:t>
      </w:r>
      <w:r w:rsidR="00143183">
        <w:t xml:space="preserve">, to the best of my knowledge, </w:t>
      </w:r>
      <w:r>
        <w:t xml:space="preserve">true and complete. </w:t>
      </w:r>
      <w:ins w:id="1" w:author="Lorraine Bennett" w:date="2025-05-07T15:35:00Z" w16du:dateUtc="2025-05-07T14:35:00Z">
        <w:r w:rsidR="0012057C">
          <w:t>I</w:t>
        </w:r>
        <w:r w:rsidR="00F2192E">
          <w:t xml:space="preserve"> </w:t>
        </w:r>
        <w:r w:rsidR="001D6189">
          <w:t>am not taking a tax-free lu</w:t>
        </w:r>
        <w:r w:rsidR="00535A47">
          <w:t xml:space="preserve">mp with the intention of </w:t>
        </w:r>
        <w:r w:rsidR="009E3195">
          <w:t xml:space="preserve">significantly increasing </w:t>
        </w:r>
        <w:r w:rsidR="00C52761">
          <w:t xml:space="preserve">pension contributions to another pension </w:t>
        </w:r>
        <w:r w:rsidR="008C53DA">
          <w:t xml:space="preserve">scheme. </w:t>
        </w:r>
      </w:ins>
      <w:r>
        <w:t xml:space="preserve">I understand I will be wholly and personally liable for any tax charges and penalties imposed by HMRC if the information I have provided is found to be incorrect. </w:t>
      </w:r>
    </w:p>
    <w:tbl>
      <w:tblPr>
        <w:tblStyle w:val="TableGrid"/>
        <w:tblW w:w="9351" w:type="dxa"/>
        <w:tblLook w:val="04A0" w:firstRow="1" w:lastRow="0" w:firstColumn="1" w:lastColumn="0" w:noHBand="0" w:noVBand="1"/>
      </w:tblPr>
      <w:tblGrid>
        <w:gridCol w:w="6374"/>
        <w:gridCol w:w="2977"/>
      </w:tblGrid>
      <w:tr w:rsidR="006877C9" w14:paraId="55975EBA" w14:textId="77777777" w:rsidTr="00D535D4">
        <w:trPr>
          <w:trHeight w:val="510"/>
        </w:trPr>
        <w:tc>
          <w:tcPr>
            <w:tcW w:w="6374" w:type="dxa"/>
          </w:tcPr>
          <w:p w14:paraId="2B9F702C" w14:textId="7E32F343" w:rsidR="006877C9" w:rsidRDefault="006877C9" w:rsidP="006877C9">
            <w:pPr>
              <w:pStyle w:val="BodyText2"/>
            </w:pPr>
            <w:r>
              <w:t>Signed:</w:t>
            </w:r>
          </w:p>
        </w:tc>
        <w:tc>
          <w:tcPr>
            <w:tcW w:w="2977" w:type="dxa"/>
          </w:tcPr>
          <w:p w14:paraId="1E9F0534" w14:textId="5B5BB55E" w:rsidR="006877C9" w:rsidRDefault="006877C9" w:rsidP="006877C9">
            <w:pPr>
              <w:pStyle w:val="BodyText2"/>
            </w:pPr>
            <w:r>
              <w:t xml:space="preserve">Date: </w:t>
            </w:r>
          </w:p>
        </w:tc>
      </w:tr>
    </w:tbl>
    <w:p w14:paraId="532624FC" w14:textId="54D16C6B" w:rsidR="006877C9" w:rsidRPr="006877C9" w:rsidRDefault="006877C9" w:rsidP="006877C9">
      <w:pPr>
        <w:spacing w:before="240"/>
        <w:rPr>
          <w:b/>
          <w:bCs/>
        </w:rPr>
      </w:pPr>
      <w:r w:rsidRPr="006877C9">
        <w:rPr>
          <w:b/>
          <w:bCs/>
        </w:rPr>
        <w:t xml:space="preserve">Return this form to: </w:t>
      </w:r>
      <w:r w:rsidR="000C7F58">
        <w:rPr>
          <w:b/>
          <w:bCs/>
        </w:rPr>
        <w:t>XXXXXXXXXXXX</w:t>
      </w:r>
    </w:p>
    <w:sectPr w:rsidR="006877C9" w:rsidRPr="006877C9" w:rsidSect="000B549A">
      <w:headerReference w:type="even" r:id="rId12"/>
      <w:headerReference w:type="default" r:id="rId13"/>
      <w:footerReference w:type="even" r:id="rId14"/>
      <w:footerReference w:type="default" r:id="rId15"/>
      <w:headerReference w:type="first" r:id="rId16"/>
      <w:footerReference w:type="first" r:id="rId17"/>
      <w:pgSz w:w="11900" w:h="16840"/>
      <w:pgMar w:top="993" w:right="1440" w:bottom="567"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5D62" w14:textId="77777777" w:rsidR="00851EBD" w:rsidRDefault="00851EBD" w:rsidP="0052129E">
      <w:r>
        <w:separator/>
      </w:r>
    </w:p>
  </w:endnote>
  <w:endnote w:type="continuationSeparator" w:id="0">
    <w:p w14:paraId="10F4DA72" w14:textId="77777777" w:rsidR="00851EBD" w:rsidRDefault="00851EBD" w:rsidP="0052129E">
      <w:r>
        <w:continuationSeparator/>
      </w:r>
    </w:p>
  </w:endnote>
  <w:endnote w:type="continuationNotice" w:id="1">
    <w:p w14:paraId="1F7C84FD" w14:textId="77777777" w:rsidR="00851EBD" w:rsidRDefault="00851EBD"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7FAC" w14:textId="77777777" w:rsidR="008B5701" w:rsidRDefault="008B5701" w:rsidP="0052129E"/>
  <w:p w14:paraId="2CA4D9CE"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21C1" w14:textId="39471773" w:rsidR="00506DD4" w:rsidRDefault="00506DD4">
    <w:pPr>
      <w:pStyle w:val="Footer"/>
    </w:pPr>
    <w:r>
      <w:t>v1.</w:t>
    </w:r>
    <w:del w:id="2" w:author="Lorraine Bennett" w:date="2025-05-07T15:35:00Z" w16du:dateUtc="2025-05-07T14:35:00Z">
      <w:r>
        <w:delText>1 - 8</w:delText>
      </w:r>
    </w:del>
    <w:ins w:id="3" w:author="Lorraine Bennett" w:date="2025-05-07T15:35:00Z" w16du:dateUtc="2025-05-07T14:35:00Z">
      <w:r w:rsidR="00DC0F2F">
        <w:t>2</w:t>
      </w:r>
      <w:r>
        <w:t xml:space="preserve"> </w:t>
      </w:r>
      <w:r w:rsidR="00DC0F2F">
        <w:t>–</w:t>
      </w:r>
    </w:ins>
    <w:r>
      <w:t xml:space="preserve"> </w:t>
    </w:r>
    <w:r w:rsidR="00DC0F2F">
      <w:t xml:space="preserve">May </w:t>
    </w:r>
    <w:del w:id="4" w:author="Lorraine Bennett" w:date="2025-05-07T15:35:00Z" w16du:dateUtc="2025-05-07T14:35:00Z">
      <w:r>
        <w:delText>2024</w:delText>
      </w:r>
    </w:del>
    <w:ins w:id="5" w:author="Lorraine Bennett" w:date="2025-05-07T15:35:00Z" w16du:dateUtc="2025-05-07T14:35:00Z">
      <w:r w:rsidR="00DC0F2F">
        <w:t>2025</w:t>
      </w:r>
    </w:ins>
  </w:p>
  <w:p w14:paraId="19E767CE" w14:textId="77777777" w:rsidR="00E03CB9" w:rsidRDefault="00E03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23EE" w14:textId="77777777" w:rsidR="00DC0F2F" w:rsidRDefault="00DC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F38E" w14:textId="77777777" w:rsidR="00851EBD" w:rsidRDefault="00851EBD" w:rsidP="0052129E">
      <w:r>
        <w:separator/>
      </w:r>
    </w:p>
  </w:footnote>
  <w:footnote w:type="continuationSeparator" w:id="0">
    <w:p w14:paraId="5612BB8C" w14:textId="77777777" w:rsidR="00851EBD" w:rsidRDefault="00851EBD" w:rsidP="0052129E">
      <w:r>
        <w:continuationSeparator/>
      </w:r>
    </w:p>
  </w:footnote>
  <w:footnote w:type="continuationNotice" w:id="1">
    <w:p w14:paraId="6BD842BD" w14:textId="77777777" w:rsidR="00851EBD" w:rsidRDefault="00851EBD" w:rsidP="00521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3A5" w14:textId="77777777" w:rsidR="00DC0F2F" w:rsidRDefault="00DC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429D" w14:textId="77777777" w:rsidR="00DC0F2F" w:rsidRDefault="00DC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257C" w14:textId="77777777" w:rsidR="00DC0F2F" w:rsidRDefault="00DC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3065E"/>
    <w:multiLevelType w:val="hybridMultilevel"/>
    <w:tmpl w:val="594E8854"/>
    <w:lvl w:ilvl="0" w:tplc="715C3C82">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6"/>
  </w:num>
  <w:num w:numId="3" w16cid:durableId="1540703762">
    <w:abstractNumId w:val="25"/>
  </w:num>
  <w:num w:numId="4" w16cid:durableId="266043126">
    <w:abstractNumId w:val="21"/>
  </w:num>
  <w:num w:numId="5" w16cid:durableId="737870857">
    <w:abstractNumId w:val="16"/>
  </w:num>
  <w:num w:numId="6" w16cid:durableId="864563898">
    <w:abstractNumId w:val="15"/>
  </w:num>
  <w:num w:numId="7" w16cid:durableId="1884904477">
    <w:abstractNumId w:val="18"/>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19"/>
  </w:num>
  <w:num w:numId="19" w16cid:durableId="1888104346">
    <w:abstractNumId w:val="27"/>
  </w:num>
  <w:num w:numId="20" w16cid:durableId="2125614591">
    <w:abstractNumId w:val="23"/>
  </w:num>
  <w:num w:numId="21" w16cid:durableId="707417768">
    <w:abstractNumId w:val="14"/>
  </w:num>
  <w:num w:numId="22" w16cid:durableId="1433285686">
    <w:abstractNumId w:val="28"/>
  </w:num>
  <w:num w:numId="23" w16cid:durableId="456415534">
    <w:abstractNumId w:val="17"/>
  </w:num>
  <w:num w:numId="24" w16cid:durableId="564144700">
    <w:abstractNumId w:val="20"/>
  </w:num>
  <w:num w:numId="25" w16cid:durableId="726152727">
    <w:abstractNumId w:val="22"/>
  </w:num>
  <w:num w:numId="26" w16cid:durableId="1593781688">
    <w:abstractNumId w:val="12"/>
  </w:num>
  <w:num w:numId="27" w16cid:durableId="1085616124">
    <w:abstractNumId w:val="13"/>
  </w:num>
  <w:num w:numId="28" w16cid:durableId="829173626">
    <w:abstractNumId w:val="24"/>
  </w:num>
  <w:num w:numId="29" w16cid:durableId="180546335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raine Bennett">
    <w15:presenceInfo w15:providerId="AD" w15:userId="S::Lorraine.Bennett@local.gov.uk::de784a9f-ecca-40e1-a2fe-25c207f52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4"/>
    <w:rsid w:val="00003DE5"/>
    <w:rsid w:val="000040DD"/>
    <w:rsid w:val="00007035"/>
    <w:rsid w:val="00012642"/>
    <w:rsid w:val="00012BCB"/>
    <w:rsid w:val="00016C66"/>
    <w:rsid w:val="00021B18"/>
    <w:rsid w:val="00023063"/>
    <w:rsid w:val="000231FD"/>
    <w:rsid w:val="00040B3E"/>
    <w:rsid w:val="00042F32"/>
    <w:rsid w:val="0005121E"/>
    <w:rsid w:val="00052698"/>
    <w:rsid w:val="00060901"/>
    <w:rsid w:val="00066FAC"/>
    <w:rsid w:val="00075EDA"/>
    <w:rsid w:val="00084062"/>
    <w:rsid w:val="00084A20"/>
    <w:rsid w:val="00085B6E"/>
    <w:rsid w:val="000861AE"/>
    <w:rsid w:val="0008695D"/>
    <w:rsid w:val="000913D1"/>
    <w:rsid w:val="00095F0F"/>
    <w:rsid w:val="000A3930"/>
    <w:rsid w:val="000A5B67"/>
    <w:rsid w:val="000A6F0D"/>
    <w:rsid w:val="000A740E"/>
    <w:rsid w:val="000B07DB"/>
    <w:rsid w:val="000B34AE"/>
    <w:rsid w:val="000B3FC7"/>
    <w:rsid w:val="000B524D"/>
    <w:rsid w:val="000B549A"/>
    <w:rsid w:val="000C083B"/>
    <w:rsid w:val="000C7F58"/>
    <w:rsid w:val="000D1409"/>
    <w:rsid w:val="000D1520"/>
    <w:rsid w:val="000D27C5"/>
    <w:rsid w:val="000D2B7A"/>
    <w:rsid w:val="000D6061"/>
    <w:rsid w:val="000F3EF4"/>
    <w:rsid w:val="000F46D0"/>
    <w:rsid w:val="00100350"/>
    <w:rsid w:val="0010218D"/>
    <w:rsid w:val="00102A18"/>
    <w:rsid w:val="001064BC"/>
    <w:rsid w:val="00114034"/>
    <w:rsid w:val="001158D2"/>
    <w:rsid w:val="0011616C"/>
    <w:rsid w:val="0012057C"/>
    <w:rsid w:val="00123B84"/>
    <w:rsid w:val="00125CDC"/>
    <w:rsid w:val="00125D0E"/>
    <w:rsid w:val="00132FA6"/>
    <w:rsid w:val="00143183"/>
    <w:rsid w:val="00143FF7"/>
    <w:rsid w:val="00144168"/>
    <w:rsid w:val="001469F2"/>
    <w:rsid w:val="00151EED"/>
    <w:rsid w:val="00153423"/>
    <w:rsid w:val="001570CF"/>
    <w:rsid w:val="0016146B"/>
    <w:rsid w:val="00167643"/>
    <w:rsid w:val="001719D2"/>
    <w:rsid w:val="001810F8"/>
    <w:rsid w:val="0018681A"/>
    <w:rsid w:val="001879BE"/>
    <w:rsid w:val="00191EF5"/>
    <w:rsid w:val="00192D46"/>
    <w:rsid w:val="001959E6"/>
    <w:rsid w:val="00195A64"/>
    <w:rsid w:val="001A6528"/>
    <w:rsid w:val="001B412B"/>
    <w:rsid w:val="001B6A9C"/>
    <w:rsid w:val="001C0B7F"/>
    <w:rsid w:val="001C3CE6"/>
    <w:rsid w:val="001C403B"/>
    <w:rsid w:val="001C77C6"/>
    <w:rsid w:val="001D0E03"/>
    <w:rsid w:val="001D6189"/>
    <w:rsid w:val="001D7774"/>
    <w:rsid w:val="001E3B88"/>
    <w:rsid w:val="001E48CA"/>
    <w:rsid w:val="0020025E"/>
    <w:rsid w:val="002013E6"/>
    <w:rsid w:val="00201BBD"/>
    <w:rsid w:val="0020342C"/>
    <w:rsid w:val="00204ABD"/>
    <w:rsid w:val="00207C69"/>
    <w:rsid w:val="00215D15"/>
    <w:rsid w:val="0022517A"/>
    <w:rsid w:val="002255C9"/>
    <w:rsid w:val="002258B9"/>
    <w:rsid w:val="00226A29"/>
    <w:rsid w:val="002301DD"/>
    <w:rsid w:val="00240E17"/>
    <w:rsid w:val="00240FCE"/>
    <w:rsid w:val="00251064"/>
    <w:rsid w:val="002626EC"/>
    <w:rsid w:val="00267B7D"/>
    <w:rsid w:val="0027633A"/>
    <w:rsid w:val="00283E3E"/>
    <w:rsid w:val="00287A8B"/>
    <w:rsid w:val="002A07E0"/>
    <w:rsid w:val="002A223D"/>
    <w:rsid w:val="002B36DC"/>
    <w:rsid w:val="002B6209"/>
    <w:rsid w:val="002C058D"/>
    <w:rsid w:val="002C111D"/>
    <w:rsid w:val="002C770D"/>
    <w:rsid w:val="002D013E"/>
    <w:rsid w:val="002E1060"/>
    <w:rsid w:val="002E2053"/>
    <w:rsid w:val="002E6C8C"/>
    <w:rsid w:val="002F3C04"/>
    <w:rsid w:val="002F462E"/>
    <w:rsid w:val="002F7424"/>
    <w:rsid w:val="0030031B"/>
    <w:rsid w:val="00300A77"/>
    <w:rsid w:val="00310793"/>
    <w:rsid w:val="00312088"/>
    <w:rsid w:val="003137E0"/>
    <w:rsid w:val="00315C8B"/>
    <w:rsid w:val="00324983"/>
    <w:rsid w:val="00332B2A"/>
    <w:rsid w:val="00345410"/>
    <w:rsid w:val="00350404"/>
    <w:rsid w:val="00353D65"/>
    <w:rsid w:val="00356351"/>
    <w:rsid w:val="00357547"/>
    <w:rsid w:val="00361AEB"/>
    <w:rsid w:val="00361BC7"/>
    <w:rsid w:val="00363F09"/>
    <w:rsid w:val="00366EA8"/>
    <w:rsid w:val="00371FAC"/>
    <w:rsid w:val="003725F6"/>
    <w:rsid w:val="003737D0"/>
    <w:rsid w:val="003741E9"/>
    <w:rsid w:val="00374C27"/>
    <w:rsid w:val="00375F9A"/>
    <w:rsid w:val="003801D6"/>
    <w:rsid w:val="0039765A"/>
    <w:rsid w:val="00397CDD"/>
    <w:rsid w:val="003A15A7"/>
    <w:rsid w:val="003C07C4"/>
    <w:rsid w:val="003C11FC"/>
    <w:rsid w:val="003C495E"/>
    <w:rsid w:val="003C5C16"/>
    <w:rsid w:val="003C7C04"/>
    <w:rsid w:val="003D1170"/>
    <w:rsid w:val="003D1909"/>
    <w:rsid w:val="003D55B7"/>
    <w:rsid w:val="003E2A1C"/>
    <w:rsid w:val="003E5013"/>
    <w:rsid w:val="003F50DB"/>
    <w:rsid w:val="00400A51"/>
    <w:rsid w:val="00403840"/>
    <w:rsid w:val="00410D69"/>
    <w:rsid w:val="0041299B"/>
    <w:rsid w:val="00414303"/>
    <w:rsid w:val="00420B32"/>
    <w:rsid w:val="004257FD"/>
    <w:rsid w:val="0042795C"/>
    <w:rsid w:val="0044332A"/>
    <w:rsid w:val="0044677B"/>
    <w:rsid w:val="00446C9D"/>
    <w:rsid w:val="00461355"/>
    <w:rsid w:val="004629CC"/>
    <w:rsid w:val="00464C5F"/>
    <w:rsid w:val="00474128"/>
    <w:rsid w:val="004812FF"/>
    <w:rsid w:val="004813F5"/>
    <w:rsid w:val="004815E4"/>
    <w:rsid w:val="00486944"/>
    <w:rsid w:val="004A438A"/>
    <w:rsid w:val="004A550F"/>
    <w:rsid w:val="004B0732"/>
    <w:rsid w:val="004B1E2D"/>
    <w:rsid w:val="004B6480"/>
    <w:rsid w:val="004B7183"/>
    <w:rsid w:val="004C0E85"/>
    <w:rsid w:val="004C1176"/>
    <w:rsid w:val="004C1903"/>
    <w:rsid w:val="004C4820"/>
    <w:rsid w:val="004C6AF1"/>
    <w:rsid w:val="004D4B4D"/>
    <w:rsid w:val="004D736A"/>
    <w:rsid w:val="004E1B2D"/>
    <w:rsid w:val="004E337D"/>
    <w:rsid w:val="004E5BF4"/>
    <w:rsid w:val="004E607C"/>
    <w:rsid w:val="004E6BB3"/>
    <w:rsid w:val="004F68A2"/>
    <w:rsid w:val="00500B4D"/>
    <w:rsid w:val="005027EF"/>
    <w:rsid w:val="00503754"/>
    <w:rsid w:val="00503F09"/>
    <w:rsid w:val="00506DD4"/>
    <w:rsid w:val="00513A9C"/>
    <w:rsid w:val="0051479D"/>
    <w:rsid w:val="00515FA7"/>
    <w:rsid w:val="00520235"/>
    <w:rsid w:val="0052129E"/>
    <w:rsid w:val="00525556"/>
    <w:rsid w:val="005267A3"/>
    <w:rsid w:val="00526D17"/>
    <w:rsid w:val="00526D9F"/>
    <w:rsid w:val="0053346B"/>
    <w:rsid w:val="00534ABE"/>
    <w:rsid w:val="00535A47"/>
    <w:rsid w:val="00535D6E"/>
    <w:rsid w:val="005372A7"/>
    <w:rsid w:val="00540A1B"/>
    <w:rsid w:val="005500D8"/>
    <w:rsid w:val="00551C91"/>
    <w:rsid w:val="0055462F"/>
    <w:rsid w:val="005705A6"/>
    <w:rsid w:val="005720CE"/>
    <w:rsid w:val="00573247"/>
    <w:rsid w:val="005A7236"/>
    <w:rsid w:val="005B1406"/>
    <w:rsid w:val="005B40FE"/>
    <w:rsid w:val="005B52F8"/>
    <w:rsid w:val="005C0AA0"/>
    <w:rsid w:val="005C379A"/>
    <w:rsid w:val="005C41C5"/>
    <w:rsid w:val="005C7F0D"/>
    <w:rsid w:val="005D08F8"/>
    <w:rsid w:val="005D52A9"/>
    <w:rsid w:val="005E134D"/>
    <w:rsid w:val="005E49B0"/>
    <w:rsid w:val="005F35B6"/>
    <w:rsid w:val="00613FAE"/>
    <w:rsid w:val="00616157"/>
    <w:rsid w:val="00616392"/>
    <w:rsid w:val="006245B6"/>
    <w:rsid w:val="00627B4F"/>
    <w:rsid w:val="00643FF4"/>
    <w:rsid w:val="00645595"/>
    <w:rsid w:val="00652442"/>
    <w:rsid w:val="00652A30"/>
    <w:rsid w:val="00655DAC"/>
    <w:rsid w:val="00661F68"/>
    <w:rsid w:val="00662B42"/>
    <w:rsid w:val="00663BFD"/>
    <w:rsid w:val="006671C2"/>
    <w:rsid w:val="00670791"/>
    <w:rsid w:val="00670AA2"/>
    <w:rsid w:val="00672D24"/>
    <w:rsid w:val="00684831"/>
    <w:rsid w:val="00685F4B"/>
    <w:rsid w:val="006877C9"/>
    <w:rsid w:val="00690F84"/>
    <w:rsid w:val="00692700"/>
    <w:rsid w:val="00693086"/>
    <w:rsid w:val="006935A4"/>
    <w:rsid w:val="00695C5E"/>
    <w:rsid w:val="006A0790"/>
    <w:rsid w:val="006A789F"/>
    <w:rsid w:val="006B203D"/>
    <w:rsid w:val="006B45FC"/>
    <w:rsid w:val="006C0FDA"/>
    <w:rsid w:val="006C7FA2"/>
    <w:rsid w:val="006D75D8"/>
    <w:rsid w:val="006E25D9"/>
    <w:rsid w:val="006E432A"/>
    <w:rsid w:val="006E7523"/>
    <w:rsid w:val="00707E98"/>
    <w:rsid w:val="00710E3D"/>
    <w:rsid w:val="00711939"/>
    <w:rsid w:val="0071649C"/>
    <w:rsid w:val="007166F6"/>
    <w:rsid w:val="0073171B"/>
    <w:rsid w:val="0073486E"/>
    <w:rsid w:val="0073684B"/>
    <w:rsid w:val="007378D7"/>
    <w:rsid w:val="00740379"/>
    <w:rsid w:val="00740387"/>
    <w:rsid w:val="007430A4"/>
    <w:rsid w:val="007506D1"/>
    <w:rsid w:val="007522A4"/>
    <w:rsid w:val="00756F53"/>
    <w:rsid w:val="007575B2"/>
    <w:rsid w:val="00760B05"/>
    <w:rsid w:val="007637A6"/>
    <w:rsid w:val="0076751A"/>
    <w:rsid w:val="00775635"/>
    <w:rsid w:val="0078068A"/>
    <w:rsid w:val="007812F0"/>
    <w:rsid w:val="00787114"/>
    <w:rsid w:val="007918BC"/>
    <w:rsid w:val="00791A94"/>
    <w:rsid w:val="007A0043"/>
    <w:rsid w:val="007A3157"/>
    <w:rsid w:val="007B0B48"/>
    <w:rsid w:val="007B6174"/>
    <w:rsid w:val="007B6FFF"/>
    <w:rsid w:val="007C3DBD"/>
    <w:rsid w:val="007C4B53"/>
    <w:rsid w:val="007C79EC"/>
    <w:rsid w:val="007C7B02"/>
    <w:rsid w:val="007C7E0A"/>
    <w:rsid w:val="007D37E4"/>
    <w:rsid w:val="007D6682"/>
    <w:rsid w:val="007F1381"/>
    <w:rsid w:val="007F2103"/>
    <w:rsid w:val="007F28E6"/>
    <w:rsid w:val="007F477C"/>
    <w:rsid w:val="007F5FB5"/>
    <w:rsid w:val="008048EF"/>
    <w:rsid w:val="00804F72"/>
    <w:rsid w:val="00812A8E"/>
    <w:rsid w:val="00814F71"/>
    <w:rsid w:val="008166F0"/>
    <w:rsid w:val="00821E3F"/>
    <w:rsid w:val="00822601"/>
    <w:rsid w:val="008226BE"/>
    <w:rsid w:val="00822830"/>
    <w:rsid w:val="00823320"/>
    <w:rsid w:val="00825A6F"/>
    <w:rsid w:val="00825CE6"/>
    <w:rsid w:val="00835ED2"/>
    <w:rsid w:val="00840174"/>
    <w:rsid w:val="008417F4"/>
    <w:rsid w:val="00851EBD"/>
    <w:rsid w:val="008568FE"/>
    <w:rsid w:val="00857812"/>
    <w:rsid w:val="00860709"/>
    <w:rsid w:val="0086789A"/>
    <w:rsid w:val="008749E1"/>
    <w:rsid w:val="008842F8"/>
    <w:rsid w:val="00884909"/>
    <w:rsid w:val="008874C4"/>
    <w:rsid w:val="008905DD"/>
    <w:rsid w:val="00892ECB"/>
    <w:rsid w:val="00893E0D"/>
    <w:rsid w:val="008A5A73"/>
    <w:rsid w:val="008B2E69"/>
    <w:rsid w:val="008B5701"/>
    <w:rsid w:val="008C53DA"/>
    <w:rsid w:val="008C56E5"/>
    <w:rsid w:val="008C7AEC"/>
    <w:rsid w:val="008D2336"/>
    <w:rsid w:val="008E723A"/>
    <w:rsid w:val="008E779B"/>
    <w:rsid w:val="008F3BA0"/>
    <w:rsid w:val="008F5F53"/>
    <w:rsid w:val="008F608D"/>
    <w:rsid w:val="008F6EB9"/>
    <w:rsid w:val="00900E3E"/>
    <w:rsid w:val="00902EFF"/>
    <w:rsid w:val="00904A3B"/>
    <w:rsid w:val="00905BB1"/>
    <w:rsid w:val="00912328"/>
    <w:rsid w:val="00914274"/>
    <w:rsid w:val="009155B1"/>
    <w:rsid w:val="00917645"/>
    <w:rsid w:val="00920014"/>
    <w:rsid w:val="00923F56"/>
    <w:rsid w:val="00931482"/>
    <w:rsid w:val="009324C3"/>
    <w:rsid w:val="0093255E"/>
    <w:rsid w:val="00932FB7"/>
    <w:rsid w:val="00936955"/>
    <w:rsid w:val="00955089"/>
    <w:rsid w:val="00965910"/>
    <w:rsid w:val="0096624C"/>
    <w:rsid w:val="00970820"/>
    <w:rsid w:val="00976933"/>
    <w:rsid w:val="009846C6"/>
    <w:rsid w:val="0098520D"/>
    <w:rsid w:val="00985E80"/>
    <w:rsid w:val="009878BD"/>
    <w:rsid w:val="00987CF9"/>
    <w:rsid w:val="00996BE3"/>
    <w:rsid w:val="009A0D5F"/>
    <w:rsid w:val="009A2A70"/>
    <w:rsid w:val="009B36BC"/>
    <w:rsid w:val="009B45B3"/>
    <w:rsid w:val="009C5052"/>
    <w:rsid w:val="009C5246"/>
    <w:rsid w:val="009C68E8"/>
    <w:rsid w:val="009C6E89"/>
    <w:rsid w:val="009D274E"/>
    <w:rsid w:val="009D6442"/>
    <w:rsid w:val="009D744C"/>
    <w:rsid w:val="009D77EE"/>
    <w:rsid w:val="009E2623"/>
    <w:rsid w:val="009E3195"/>
    <w:rsid w:val="009E3E52"/>
    <w:rsid w:val="009E6111"/>
    <w:rsid w:val="009F1F4A"/>
    <w:rsid w:val="009F482C"/>
    <w:rsid w:val="009F5B22"/>
    <w:rsid w:val="00A0104C"/>
    <w:rsid w:val="00A02CAC"/>
    <w:rsid w:val="00A046EC"/>
    <w:rsid w:val="00A04A8F"/>
    <w:rsid w:val="00A22C8B"/>
    <w:rsid w:val="00A247CC"/>
    <w:rsid w:val="00A25DCF"/>
    <w:rsid w:val="00A5684A"/>
    <w:rsid w:val="00A60841"/>
    <w:rsid w:val="00A61568"/>
    <w:rsid w:val="00A677AF"/>
    <w:rsid w:val="00A9516B"/>
    <w:rsid w:val="00AA2574"/>
    <w:rsid w:val="00AA2CA8"/>
    <w:rsid w:val="00AA3F17"/>
    <w:rsid w:val="00AA5C78"/>
    <w:rsid w:val="00AA6D20"/>
    <w:rsid w:val="00AB0A80"/>
    <w:rsid w:val="00AB56A2"/>
    <w:rsid w:val="00AC19D0"/>
    <w:rsid w:val="00AC3650"/>
    <w:rsid w:val="00AD6BD9"/>
    <w:rsid w:val="00AE0C51"/>
    <w:rsid w:val="00AE0D4C"/>
    <w:rsid w:val="00AE3F3E"/>
    <w:rsid w:val="00AE5657"/>
    <w:rsid w:val="00AE5C08"/>
    <w:rsid w:val="00AF33D2"/>
    <w:rsid w:val="00AF421F"/>
    <w:rsid w:val="00AF4BD4"/>
    <w:rsid w:val="00AF4CCB"/>
    <w:rsid w:val="00B028F3"/>
    <w:rsid w:val="00B13970"/>
    <w:rsid w:val="00B14707"/>
    <w:rsid w:val="00B15CF5"/>
    <w:rsid w:val="00B17288"/>
    <w:rsid w:val="00B223D9"/>
    <w:rsid w:val="00B25BE2"/>
    <w:rsid w:val="00B261C3"/>
    <w:rsid w:val="00B270C0"/>
    <w:rsid w:val="00B43FC6"/>
    <w:rsid w:val="00B45F53"/>
    <w:rsid w:val="00B50490"/>
    <w:rsid w:val="00B618D5"/>
    <w:rsid w:val="00B632F8"/>
    <w:rsid w:val="00B632FD"/>
    <w:rsid w:val="00B63AC4"/>
    <w:rsid w:val="00B735C3"/>
    <w:rsid w:val="00B769F2"/>
    <w:rsid w:val="00B80316"/>
    <w:rsid w:val="00B8242A"/>
    <w:rsid w:val="00B8434B"/>
    <w:rsid w:val="00B84A47"/>
    <w:rsid w:val="00B95849"/>
    <w:rsid w:val="00B97D24"/>
    <w:rsid w:val="00BA0C12"/>
    <w:rsid w:val="00BA6C6B"/>
    <w:rsid w:val="00BA75A7"/>
    <w:rsid w:val="00BB16B1"/>
    <w:rsid w:val="00BB249F"/>
    <w:rsid w:val="00BB35C2"/>
    <w:rsid w:val="00BB4100"/>
    <w:rsid w:val="00BC7A6E"/>
    <w:rsid w:val="00BD27E7"/>
    <w:rsid w:val="00BD384B"/>
    <w:rsid w:val="00BE22B1"/>
    <w:rsid w:val="00BE2440"/>
    <w:rsid w:val="00BE312D"/>
    <w:rsid w:val="00BF1144"/>
    <w:rsid w:val="00BF1469"/>
    <w:rsid w:val="00BF4CF5"/>
    <w:rsid w:val="00BF55C6"/>
    <w:rsid w:val="00C163C1"/>
    <w:rsid w:val="00C17987"/>
    <w:rsid w:val="00C22A6C"/>
    <w:rsid w:val="00C2398F"/>
    <w:rsid w:val="00C24E1E"/>
    <w:rsid w:val="00C333FF"/>
    <w:rsid w:val="00C36D71"/>
    <w:rsid w:val="00C42BC3"/>
    <w:rsid w:val="00C52761"/>
    <w:rsid w:val="00C52F80"/>
    <w:rsid w:val="00C57C4E"/>
    <w:rsid w:val="00C7006B"/>
    <w:rsid w:val="00C76125"/>
    <w:rsid w:val="00C77025"/>
    <w:rsid w:val="00C814CD"/>
    <w:rsid w:val="00C81A97"/>
    <w:rsid w:val="00C82B22"/>
    <w:rsid w:val="00C84BCF"/>
    <w:rsid w:val="00C869AD"/>
    <w:rsid w:val="00C87602"/>
    <w:rsid w:val="00C9073A"/>
    <w:rsid w:val="00C92573"/>
    <w:rsid w:val="00C94567"/>
    <w:rsid w:val="00C94584"/>
    <w:rsid w:val="00CA05B1"/>
    <w:rsid w:val="00CA3222"/>
    <w:rsid w:val="00CA5846"/>
    <w:rsid w:val="00CA6CB6"/>
    <w:rsid w:val="00CB3530"/>
    <w:rsid w:val="00CC0113"/>
    <w:rsid w:val="00CC1222"/>
    <w:rsid w:val="00CC6AA4"/>
    <w:rsid w:val="00CE431D"/>
    <w:rsid w:val="00CE4C06"/>
    <w:rsid w:val="00CF0511"/>
    <w:rsid w:val="00CF22B9"/>
    <w:rsid w:val="00D061D7"/>
    <w:rsid w:val="00D07B96"/>
    <w:rsid w:val="00D244F9"/>
    <w:rsid w:val="00D24F63"/>
    <w:rsid w:val="00D30BBE"/>
    <w:rsid w:val="00D331D5"/>
    <w:rsid w:val="00D35818"/>
    <w:rsid w:val="00D35E87"/>
    <w:rsid w:val="00D36BE8"/>
    <w:rsid w:val="00D41F86"/>
    <w:rsid w:val="00D4324D"/>
    <w:rsid w:val="00D51669"/>
    <w:rsid w:val="00D535D4"/>
    <w:rsid w:val="00D57567"/>
    <w:rsid w:val="00D60B60"/>
    <w:rsid w:val="00D64C73"/>
    <w:rsid w:val="00D70FE5"/>
    <w:rsid w:val="00D73C02"/>
    <w:rsid w:val="00D769D5"/>
    <w:rsid w:val="00D77F7C"/>
    <w:rsid w:val="00D9062B"/>
    <w:rsid w:val="00D9154B"/>
    <w:rsid w:val="00D91A5B"/>
    <w:rsid w:val="00DA0EAC"/>
    <w:rsid w:val="00DA5405"/>
    <w:rsid w:val="00DB13EF"/>
    <w:rsid w:val="00DB5930"/>
    <w:rsid w:val="00DB5E46"/>
    <w:rsid w:val="00DC0D21"/>
    <w:rsid w:val="00DC0F2F"/>
    <w:rsid w:val="00DC1CF6"/>
    <w:rsid w:val="00DC29AF"/>
    <w:rsid w:val="00DD2AE4"/>
    <w:rsid w:val="00DD4B47"/>
    <w:rsid w:val="00DE4D8D"/>
    <w:rsid w:val="00DE5F5D"/>
    <w:rsid w:val="00DE7C67"/>
    <w:rsid w:val="00DF5FF5"/>
    <w:rsid w:val="00E0165F"/>
    <w:rsid w:val="00E03CB9"/>
    <w:rsid w:val="00E10130"/>
    <w:rsid w:val="00E141F7"/>
    <w:rsid w:val="00E216E0"/>
    <w:rsid w:val="00E32FD5"/>
    <w:rsid w:val="00E37CF8"/>
    <w:rsid w:val="00E423AE"/>
    <w:rsid w:val="00E42CB8"/>
    <w:rsid w:val="00E447E3"/>
    <w:rsid w:val="00E610E1"/>
    <w:rsid w:val="00E618C5"/>
    <w:rsid w:val="00E672DD"/>
    <w:rsid w:val="00E673C0"/>
    <w:rsid w:val="00E71722"/>
    <w:rsid w:val="00E76AE7"/>
    <w:rsid w:val="00E77CDB"/>
    <w:rsid w:val="00E85176"/>
    <w:rsid w:val="00E8638C"/>
    <w:rsid w:val="00EA2F43"/>
    <w:rsid w:val="00EA70DE"/>
    <w:rsid w:val="00EC3301"/>
    <w:rsid w:val="00EC6102"/>
    <w:rsid w:val="00EE48FE"/>
    <w:rsid w:val="00EF3CBE"/>
    <w:rsid w:val="00EF6D59"/>
    <w:rsid w:val="00F0053A"/>
    <w:rsid w:val="00F013A6"/>
    <w:rsid w:val="00F035CD"/>
    <w:rsid w:val="00F068E1"/>
    <w:rsid w:val="00F07ED8"/>
    <w:rsid w:val="00F11769"/>
    <w:rsid w:val="00F11B12"/>
    <w:rsid w:val="00F11BF5"/>
    <w:rsid w:val="00F13E1C"/>
    <w:rsid w:val="00F2192E"/>
    <w:rsid w:val="00F21E08"/>
    <w:rsid w:val="00F24A47"/>
    <w:rsid w:val="00F32CC2"/>
    <w:rsid w:val="00F364F9"/>
    <w:rsid w:val="00F40519"/>
    <w:rsid w:val="00F4708F"/>
    <w:rsid w:val="00F47360"/>
    <w:rsid w:val="00F5108B"/>
    <w:rsid w:val="00F522FB"/>
    <w:rsid w:val="00F54F92"/>
    <w:rsid w:val="00F607DF"/>
    <w:rsid w:val="00F6662B"/>
    <w:rsid w:val="00F67F4D"/>
    <w:rsid w:val="00F74C65"/>
    <w:rsid w:val="00F75BE7"/>
    <w:rsid w:val="00F770BA"/>
    <w:rsid w:val="00F83381"/>
    <w:rsid w:val="00F85947"/>
    <w:rsid w:val="00F86C57"/>
    <w:rsid w:val="00F94427"/>
    <w:rsid w:val="00F946BF"/>
    <w:rsid w:val="00FA3617"/>
    <w:rsid w:val="00FB1FE4"/>
    <w:rsid w:val="00FB2952"/>
    <w:rsid w:val="00FB3FDD"/>
    <w:rsid w:val="00FB59CF"/>
    <w:rsid w:val="00FC625A"/>
    <w:rsid w:val="00FC6F76"/>
    <w:rsid w:val="00FD127B"/>
    <w:rsid w:val="00FD1BF9"/>
    <w:rsid w:val="00FD2A69"/>
    <w:rsid w:val="00FD30A4"/>
    <w:rsid w:val="00FD45AC"/>
    <w:rsid w:val="00FD601C"/>
    <w:rsid w:val="00FF0842"/>
    <w:rsid w:val="00FF2E11"/>
    <w:rsid w:val="00FF3BBB"/>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8D28"/>
  <w14:defaultImageDpi w14:val="330"/>
  <w15:chartTrackingRefBased/>
  <w15:docId w15:val="{B6762A0A-F41E-45D7-9070-9BA9301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6245B6"/>
    <w:pPr>
      <w:widowControl w:val="0"/>
      <w:spacing w:after="240" w:line="300" w:lineRule="auto"/>
    </w:pPr>
    <w:rPr>
      <w:rFonts w:ascii="Arial" w:hAnsi="Arial" w:cs="Times New Roman"/>
      <w:color w:val="0D0D0D" w:themeColor="text1" w:themeTint="F2"/>
    </w:rPr>
  </w:style>
  <w:style w:type="paragraph" w:styleId="Heading1">
    <w:name w:val="heading 1"/>
    <w:basedOn w:val="Normal"/>
    <w:next w:val="Normal"/>
    <w:link w:val="Heading1Char"/>
    <w:qFormat/>
    <w:rsid w:val="001D7774"/>
    <w:pPr>
      <w:keepNext/>
      <w:keepLines/>
      <w:spacing w:before="240" w:line="240" w:lineRule="auto"/>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18681A"/>
    <w:pPr>
      <w:keepNext/>
      <w:keepLines/>
      <w:numPr>
        <w:numId w:val="28"/>
      </w:numPr>
      <w:spacing w:before="180" w:after="180" w:line="240" w:lineRule="auto"/>
      <w:ind w:left="357" w:hanging="357"/>
      <w:outlineLvl w:val="1"/>
    </w:pPr>
    <w:rPr>
      <w:b/>
      <w:color w:val="9B2C98"/>
      <w:sz w:val="28"/>
    </w:rPr>
  </w:style>
  <w:style w:type="paragraph" w:styleId="Heading3">
    <w:name w:val="heading 3"/>
    <w:basedOn w:val="Normal"/>
    <w:next w:val="Normal"/>
    <w:link w:val="Heading3Char"/>
    <w:uiPriority w:val="1"/>
    <w:unhideWhenUsed/>
    <w:qFormat/>
    <w:rsid w:val="000B549A"/>
    <w:pPr>
      <w:keepNext/>
      <w:keepLines/>
      <w:spacing w:before="120" w:after="12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3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65910"/>
    <w:pPr>
      <w:keepNext/>
      <w:spacing w:after="40" w:line="240" w:lineRule="auto"/>
    </w:pPr>
    <w:rPr>
      <w:b/>
      <w:iCs/>
      <w:szCs w:val="18"/>
    </w:rPr>
  </w:style>
  <w:style w:type="character" w:customStyle="1" w:styleId="Heading1Char">
    <w:name w:val="Heading 1 Char"/>
    <w:basedOn w:val="DefaultParagraphFont"/>
    <w:link w:val="Heading1"/>
    <w:rsid w:val="001D7774"/>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18681A"/>
    <w:rPr>
      <w:rFonts w:ascii="Arial" w:hAnsi="Arial" w:cs="Times New Roman"/>
      <w:b/>
      <w:color w:val="9B2C98"/>
      <w:sz w:val="28"/>
    </w:rPr>
  </w:style>
  <w:style w:type="character" w:customStyle="1" w:styleId="Heading3Char">
    <w:name w:val="Heading 3 Char"/>
    <w:basedOn w:val="DefaultParagraphFont"/>
    <w:link w:val="Heading3"/>
    <w:uiPriority w:val="1"/>
    <w:rsid w:val="000B549A"/>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BodyText2">
    <w:name w:val="Body Text 2"/>
    <w:basedOn w:val="Normal"/>
    <w:link w:val="BodyText2Char"/>
    <w:uiPriority w:val="99"/>
    <w:unhideWhenUsed/>
    <w:rsid w:val="00FF3BBB"/>
    <w:pPr>
      <w:spacing w:after="0" w:line="240" w:lineRule="auto"/>
    </w:pPr>
  </w:style>
  <w:style w:type="character" w:customStyle="1" w:styleId="BodyText2Char">
    <w:name w:val="Body Text 2 Char"/>
    <w:basedOn w:val="DefaultParagraphFont"/>
    <w:link w:val="BodyText2"/>
    <w:uiPriority w:val="99"/>
    <w:rsid w:val="00FF3BBB"/>
    <w:rPr>
      <w:rFonts w:ascii="Arial" w:hAnsi="Arial" w:cs="Times New Roman"/>
      <w:color w:val="0D0D0D" w:themeColor="text1" w:themeTint="F2"/>
    </w:rPr>
  </w:style>
  <w:style w:type="paragraph" w:styleId="BodyText">
    <w:name w:val="Body Text"/>
    <w:basedOn w:val="Normal"/>
    <w:link w:val="BodyTextChar"/>
    <w:uiPriority w:val="99"/>
    <w:unhideWhenUsed/>
    <w:rsid w:val="00B95849"/>
    <w:pPr>
      <w:spacing w:after="120"/>
    </w:pPr>
  </w:style>
  <w:style w:type="character" w:customStyle="1" w:styleId="BodyTextChar">
    <w:name w:val="Body Text Char"/>
    <w:basedOn w:val="DefaultParagraphFont"/>
    <w:link w:val="BodyText"/>
    <w:uiPriority w:val="99"/>
    <w:rsid w:val="00B95849"/>
    <w:rPr>
      <w:rFonts w:ascii="Arial" w:hAnsi="Arial" w:cs="Times New Roman"/>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2.xml><?xml version="1.0" encoding="utf-8"?>
<ds:datastoreItem xmlns:ds="http://schemas.openxmlformats.org/officeDocument/2006/customXml" ds:itemID="{3BE9DDD9-F9B3-45BB-B9C9-F0931FAD39EB}">
  <ds:schemaRefs>
    <ds:schemaRef ds:uri="http://schemas.microsoft.com/office/2006/documentManagement/types"/>
    <ds:schemaRef ds:uri="f892bc6d-4373-4448-9da1-3e4deb534658"/>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infopath/2007/PartnerControls"/>
    <ds:schemaRef ds:uri="4c0fc6d1-1ff6-4501-9111-f8704c4ff172"/>
    <ds:schemaRef ds:uri="http://www.w3.org/XML/1998/namespace"/>
  </ds:schemaRefs>
</ds:datastoreItem>
</file>

<file path=customXml/itemProps3.xml><?xml version="1.0" encoding="utf-8"?>
<ds:datastoreItem xmlns:ds="http://schemas.openxmlformats.org/officeDocument/2006/customXml" ds:itemID="{C90385B0-2ED0-44FE-8550-B0B35759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3300</Characters>
  <Application>Microsoft Office Word</Application>
  <DocSecurity>0</DocSecurity>
  <Lines>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pension bens declaration form v1.2 tracked</dc:title>
  <dc:subject/>
  <dc:creator>Lorraine Bennett</dc:creator>
  <cp:keywords/>
  <dc:description/>
  <cp:lastModifiedBy>Lorraine Bennett</cp:lastModifiedBy>
  <cp:revision>2</cp:revision>
  <cp:lastPrinted>2022-07-21T00:46:00Z</cp:lastPrinted>
  <dcterms:created xsi:type="dcterms:W3CDTF">2025-05-07T11:55:00Z</dcterms:created>
  <dcterms:modified xsi:type="dcterms:W3CDTF">2025-06-13T13:40:00Z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