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4A30" w14:textId="158459F2" w:rsidR="00C9304C" w:rsidRDefault="006B7AAA" w:rsidP="004A0A0F">
      <w:pPr>
        <w:pStyle w:val="Heading1"/>
        <w:jc w:val="right"/>
      </w:pPr>
      <w:bookmarkStart w:id="0" w:name="_Toc62206322"/>
      <w:r w:rsidRPr="00F94B1B">
        <w:rPr>
          <w:noProof/>
        </w:rPr>
        <w:drawing>
          <wp:anchor distT="0" distB="0" distL="114300" distR="114300" simplePos="0" relativeHeight="251658241" behindDoc="1" locked="0" layoutInCell="1" allowOverlap="1" wp14:anchorId="117B47E6" wp14:editId="37826464">
            <wp:simplePos x="0" y="0"/>
            <wp:positionH relativeFrom="page">
              <wp:posOffset>-52387</wp:posOffset>
            </wp:positionH>
            <wp:positionV relativeFrom="paragraph">
              <wp:posOffset>-914400</wp:posOffset>
            </wp:positionV>
            <wp:extent cx="3229230" cy="1076633"/>
            <wp:effectExtent l="0" t="0" r="0" b="0"/>
            <wp:wrapNone/>
            <wp:docPr id="2" name="Picture 2" descr="P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y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230" cy="1076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C9C" w:rsidRPr="00F94B1B">
        <w:rPr>
          <w:noProof/>
        </w:rPr>
        <w:drawing>
          <wp:anchor distT="0" distB="0" distL="114300" distR="114300" simplePos="0" relativeHeight="251658240" behindDoc="1" locked="0" layoutInCell="1" allowOverlap="1" wp14:anchorId="1066C3BB" wp14:editId="578F26FF">
            <wp:simplePos x="0" y="0"/>
            <wp:positionH relativeFrom="page">
              <wp:align>right</wp:align>
            </wp:positionH>
            <wp:positionV relativeFrom="paragraph">
              <wp:posOffset>-914400</wp:posOffset>
            </wp:positionV>
            <wp:extent cx="3134902" cy="1076633"/>
            <wp:effectExtent l="0" t="0" r="8890" b="9525"/>
            <wp:wrapNone/>
            <wp:docPr id="1" name="Picture 1" descr="P1#y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134902" cy="107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546C4" w14:textId="0E892888" w:rsidR="00B90AA2" w:rsidRPr="004004F3" w:rsidRDefault="00A278C1" w:rsidP="0016769F">
      <w:pPr>
        <w:pStyle w:val="Heading1"/>
      </w:pPr>
      <w:r>
        <w:t xml:space="preserve">Pensions Dashboards </w:t>
      </w:r>
      <w:ins w:id="1" w:author="Jayne Wiberg" w:date="2026-06-15T17:07:00Z" w16du:dateUtc="2026-06-15T16:07:00Z">
        <w:r w:rsidR="00913CAF">
          <w:t xml:space="preserve">before and </w:t>
        </w:r>
        <w:r w:rsidR="002627FF">
          <w:t xml:space="preserve">after </w:t>
        </w:r>
      </w:ins>
      <w:r>
        <w:t>connection</w:t>
      </w:r>
      <w:r w:rsidR="00DA24E6" w:rsidRPr="004004F3">
        <w:t xml:space="preserve"> guide</w:t>
      </w:r>
      <w:r w:rsidR="001D798A" w:rsidRPr="004004F3">
        <w:rPr>
          <w:noProof/>
        </w:rPr>
        <w:t xml:space="preserve"> </w:t>
      </w:r>
      <w:r w:rsidR="00E067AD">
        <w:rPr>
          <w:noProof/>
        </w:rPr>
        <w:t>for L</w:t>
      </w:r>
      <w:r w:rsidR="00C33459" w:rsidRPr="00C33459">
        <w:rPr>
          <w:noProof/>
          <w:spacing w:val="-80"/>
        </w:rPr>
        <w:t> </w:t>
      </w:r>
      <w:r w:rsidR="00E067AD">
        <w:rPr>
          <w:noProof/>
        </w:rPr>
        <w:t>G</w:t>
      </w:r>
      <w:r w:rsidR="00C33459" w:rsidRPr="00C33459">
        <w:rPr>
          <w:noProof/>
          <w:spacing w:val="-80"/>
        </w:rPr>
        <w:t> </w:t>
      </w:r>
      <w:r w:rsidR="00E067AD">
        <w:rPr>
          <w:noProof/>
        </w:rPr>
        <w:t>P</w:t>
      </w:r>
      <w:r w:rsidR="00C33459" w:rsidRPr="00C33459">
        <w:rPr>
          <w:noProof/>
          <w:spacing w:val="-80"/>
        </w:rPr>
        <w:t> </w:t>
      </w:r>
      <w:r w:rsidR="00E067AD">
        <w:rPr>
          <w:noProof/>
        </w:rPr>
        <w:t>S administering authorities</w:t>
      </w:r>
    </w:p>
    <w:p w14:paraId="266AC31C" w14:textId="77777777" w:rsidR="00E0217A" w:rsidRDefault="00EF7A30" w:rsidP="00512097">
      <w:pPr>
        <w:pStyle w:val="Heading1"/>
        <w:rPr>
          <w:noProof/>
        </w:rPr>
      </w:pPr>
      <w:bookmarkStart w:id="2" w:name="_Toc62206323"/>
      <w:bookmarkEnd w:id="0"/>
      <w:r>
        <w:t>Index</w:t>
      </w:r>
      <w:bookmarkEnd w:id="2"/>
      <w:r w:rsidR="00512097">
        <w:fldChar w:fldCharType="begin"/>
      </w:r>
      <w:r w:rsidR="00512097">
        <w:instrText xml:space="preserve"> TOC \o "2-2" \h \z \u </w:instrText>
      </w:r>
      <w:r w:rsidR="00512097">
        <w:fldChar w:fldCharType="separate"/>
      </w:r>
    </w:p>
    <w:p w14:paraId="68CBDB11" w14:textId="522C7DC2"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65" w:history="1">
        <w:r w:rsidRPr="000A4C7F">
          <w:rPr>
            <w:rStyle w:val="Hyperlink"/>
            <w:noProof/>
          </w:rPr>
          <w:t>1.</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Introduction</w:t>
        </w:r>
        <w:r>
          <w:rPr>
            <w:noProof/>
            <w:webHidden/>
          </w:rPr>
          <w:tab/>
        </w:r>
        <w:r>
          <w:rPr>
            <w:noProof/>
            <w:webHidden/>
          </w:rPr>
          <w:fldChar w:fldCharType="begin"/>
        </w:r>
        <w:r>
          <w:rPr>
            <w:noProof/>
            <w:webHidden/>
          </w:rPr>
          <w:instrText xml:space="preserve"> PAGEREF _Toc232431765 \h </w:instrText>
        </w:r>
        <w:r>
          <w:rPr>
            <w:noProof/>
            <w:webHidden/>
          </w:rPr>
        </w:r>
        <w:r>
          <w:rPr>
            <w:noProof/>
            <w:webHidden/>
          </w:rPr>
          <w:fldChar w:fldCharType="separate"/>
        </w:r>
        <w:r>
          <w:rPr>
            <w:noProof/>
            <w:webHidden/>
          </w:rPr>
          <w:t>3</w:t>
        </w:r>
        <w:r>
          <w:rPr>
            <w:noProof/>
            <w:webHidden/>
          </w:rPr>
          <w:fldChar w:fldCharType="end"/>
        </w:r>
      </w:hyperlink>
    </w:p>
    <w:p w14:paraId="6FA00978" w14:textId="53B52909"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66" w:history="1">
        <w:r w:rsidRPr="000A4C7F">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Background</w:t>
        </w:r>
        <w:r>
          <w:rPr>
            <w:noProof/>
            <w:webHidden/>
          </w:rPr>
          <w:tab/>
        </w:r>
        <w:r>
          <w:rPr>
            <w:noProof/>
            <w:webHidden/>
          </w:rPr>
          <w:fldChar w:fldCharType="begin"/>
        </w:r>
        <w:r>
          <w:rPr>
            <w:noProof/>
            <w:webHidden/>
          </w:rPr>
          <w:instrText xml:space="preserve"> PAGEREF _Toc232431766 \h </w:instrText>
        </w:r>
        <w:r>
          <w:rPr>
            <w:noProof/>
            <w:webHidden/>
          </w:rPr>
        </w:r>
        <w:r>
          <w:rPr>
            <w:noProof/>
            <w:webHidden/>
          </w:rPr>
          <w:fldChar w:fldCharType="separate"/>
        </w:r>
        <w:r>
          <w:rPr>
            <w:noProof/>
            <w:webHidden/>
          </w:rPr>
          <w:t>4</w:t>
        </w:r>
        <w:r>
          <w:rPr>
            <w:noProof/>
            <w:webHidden/>
          </w:rPr>
          <w:fldChar w:fldCharType="end"/>
        </w:r>
      </w:hyperlink>
    </w:p>
    <w:p w14:paraId="699828D1" w14:textId="1B19D2AA"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67" w:history="1">
        <w:r w:rsidRPr="000A4C7F">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Who does what?</w:t>
        </w:r>
        <w:r>
          <w:rPr>
            <w:noProof/>
            <w:webHidden/>
          </w:rPr>
          <w:tab/>
        </w:r>
        <w:r>
          <w:rPr>
            <w:noProof/>
            <w:webHidden/>
          </w:rPr>
          <w:fldChar w:fldCharType="begin"/>
        </w:r>
        <w:r>
          <w:rPr>
            <w:noProof/>
            <w:webHidden/>
          </w:rPr>
          <w:instrText xml:space="preserve"> PAGEREF _Toc232431767 \h </w:instrText>
        </w:r>
        <w:r>
          <w:rPr>
            <w:noProof/>
            <w:webHidden/>
          </w:rPr>
        </w:r>
        <w:r>
          <w:rPr>
            <w:noProof/>
            <w:webHidden/>
          </w:rPr>
          <w:fldChar w:fldCharType="separate"/>
        </w:r>
        <w:r>
          <w:rPr>
            <w:noProof/>
            <w:webHidden/>
          </w:rPr>
          <w:t>5</w:t>
        </w:r>
        <w:r>
          <w:rPr>
            <w:noProof/>
            <w:webHidden/>
          </w:rPr>
          <w:fldChar w:fldCharType="end"/>
        </w:r>
      </w:hyperlink>
    </w:p>
    <w:p w14:paraId="0D62CD3E" w14:textId="2A05D28C"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68" w:history="1">
        <w:r w:rsidRPr="000A4C7F">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Keeping you and your stakeholders up to date</w:t>
        </w:r>
        <w:r>
          <w:rPr>
            <w:noProof/>
            <w:webHidden/>
          </w:rPr>
          <w:tab/>
        </w:r>
        <w:r>
          <w:rPr>
            <w:noProof/>
            <w:webHidden/>
          </w:rPr>
          <w:fldChar w:fldCharType="begin"/>
        </w:r>
        <w:r>
          <w:rPr>
            <w:noProof/>
            <w:webHidden/>
          </w:rPr>
          <w:instrText xml:space="preserve"> PAGEREF _Toc232431768 \h </w:instrText>
        </w:r>
        <w:r>
          <w:rPr>
            <w:noProof/>
            <w:webHidden/>
          </w:rPr>
        </w:r>
        <w:r>
          <w:rPr>
            <w:noProof/>
            <w:webHidden/>
          </w:rPr>
          <w:fldChar w:fldCharType="separate"/>
        </w:r>
        <w:r>
          <w:rPr>
            <w:noProof/>
            <w:webHidden/>
          </w:rPr>
          <w:t>7</w:t>
        </w:r>
        <w:r>
          <w:rPr>
            <w:noProof/>
            <w:webHidden/>
          </w:rPr>
          <w:fldChar w:fldCharType="end"/>
        </w:r>
      </w:hyperlink>
    </w:p>
    <w:p w14:paraId="22688BE8" w14:textId="6F6F6548"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69" w:history="1">
        <w:r w:rsidRPr="000A4C7F">
          <w:rPr>
            <w:rStyle w:val="Hyperlink"/>
            <w:noProof/>
          </w:rPr>
          <w:t>5.</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Governance</w:t>
        </w:r>
        <w:r>
          <w:rPr>
            <w:noProof/>
            <w:webHidden/>
          </w:rPr>
          <w:tab/>
        </w:r>
        <w:r>
          <w:rPr>
            <w:noProof/>
            <w:webHidden/>
          </w:rPr>
          <w:fldChar w:fldCharType="begin"/>
        </w:r>
        <w:r>
          <w:rPr>
            <w:noProof/>
            <w:webHidden/>
          </w:rPr>
          <w:instrText xml:space="preserve"> PAGEREF _Toc232431769 \h </w:instrText>
        </w:r>
        <w:r>
          <w:rPr>
            <w:noProof/>
            <w:webHidden/>
          </w:rPr>
        </w:r>
        <w:r>
          <w:rPr>
            <w:noProof/>
            <w:webHidden/>
          </w:rPr>
          <w:fldChar w:fldCharType="separate"/>
        </w:r>
        <w:r>
          <w:rPr>
            <w:noProof/>
            <w:webHidden/>
          </w:rPr>
          <w:t>7</w:t>
        </w:r>
        <w:r>
          <w:rPr>
            <w:noProof/>
            <w:webHidden/>
          </w:rPr>
          <w:fldChar w:fldCharType="end"/>
        </w:r>
      </w:hyperlink>
    </w:p>
    <w:p w14:paraId="1FCC0898" w14:textId="0FBFC13F"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0" w:history="1">
        <w:r w:rsidRPr="000A4C7F">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Accuracy and digital accessibility of data</w:t>
        </w:r>
        <w:r>
          <w:rPr>
            <w:noProof/>
            <w:webHidden/>
          </w:rPr>
          <w:tab/>
        </w:r>
        <w:r>
          <w:rPr>
            <w:noProof/>
            <w:webHidden/>
          </w:rPr>
          <w:fldChar w:fldCharType="begin"/>
        </w:r>
        <w:r>
          <w:rPr>
            <w:noProof/>
            <w:webHidden/>
          </w:rPr>
          <w:instrText xml:space="preserve"> PAGEREF _Toc232431770 \h </w:instrText>
        </w:r>
        <w:r>
          <w:rPr>
            <w:noProof/>
            <w:webHidden/>
          </w:rPr>
        </w:r>
        <w:r>
          <w:rPr>
            <w:noProof/>
            <w:webHidden/>
          </w:rPr>
          <w:fldChar w:fldCharType="separate"/>
        </w:r>
        <w:r>
          <w:rPr>
            <w:noProof/>
            <w:webHidden/>
          </w:rPr>
          <w:t>8</w:t>
        </w:r>
        <w:r>
          <w:rPr>
            <w:noProof/>
            <w:webHidden/>
          </w:rPr>
          <w:fldChar w:fldCharType="end"/>
        </w:r>
      </w:hyperlink>
    </w:p>
    <w:p w14:paraId="7172635E" w14:textId="2AC8701A"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1" w:history="1">
        <w:r w:rsidRPr="000A4C7F">
          <w:rPr>
            <w:rStyle w:val="Hyperlink"/>
            <w:noProof/>
          </w:rPr>
          <w:t>7.</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Internal controls and record keeping</w:t>
        </w:r>
        <w:r>
          <w:rPr>
            <w:noProof/>
            <w:webHidden/>
          </w:rPr>
          <w:tab/>
        </w:r>
        <w:r>
          <w:rPr>
            <w:noProof/>
            <w:webHidden/>
          </w:rPr>
          <w:fldChar w:fldCharType="begin"/>
        </w:r>
        <w:r>
          <w:rPr>
            <w:noProof/>
            <w:webHidden/>
          </w:rPr>
          <w:instrText xml:space="preserve"> PAGEREF _Toc232431771 \h </w:instrText>
        </w:r>
        <w:r>
          <w:rPr>
            <w:noProof/>
            <w:webHidden/>
          </w:rPr>
        </w:r>
        <w:r>
          <w:rPr>
            <w:noProof/>
            <w:webHidden/>
          </w:rPr>
          <w:fldChar w:fldCharType="separate"/>
        </w:r>
        <w:r>
          <w:rPr>
            <w:noProof/>
            <w:webHidden/>
          </w:rPr>
          <w:t>10</w:t>
        </w:r>
        <w:r>
          <w:rPr>
            <w:noProof/>
            <w:webHidden/>
          </w:rPr>
          <w:fldChar w:fldCharType="end"/>
        </w:r>
      </w:hyperlink>
    </w:p>
    <w:p w14:paraId="4C5AF72C" w14:textId="0EF5F0ED"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2" w:history="1">
        <w:r w:rsidRPr="000A4C7F">
          <w:rPr>
            <w:rStyle w:val="Hyperlink"/>
            <w:noProof/>
          </w:rPr>
          <w:t>8.</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Dashboards available point (DAP)</w:t>
        </w:r>
        <w:r>
          <w:rPr>
            <w:noProof/>
            <w:webHidden/>
          </w:rPr>
          <w:tab/>
        </w:r>
        <w:r>
          <w:rPr>
            <w:noProof/>
            <w:webHidden/>
          </w:rPr>
          <w:fldChar w:fldCharType="begin"/>
        </w:r>
        <w:r>
          <w:rPr>
            <w:noProof/>
            <w:webHidden/>
          </w:rPr>
          <w:instrText xml:space="preserve"> PAGEREF _Toc232431772 \h </w:instrText>
        </w:r>
        <w:r>
          <w:rPr>
            <w:noProof/>
            <w:webHidden/>
          </w:rPr>
        </w:r>
        <w:r>
          <w:rPr>
            <w:noProof/>
            <w:webHidden/>
          </w:rPr>
          <w:fldChar w:fldCharType="separate"/>
        </w:r>
        <w:r>
          <w:rPr>
            <w:noProof/>
            <w:webHidden/>
          </w:rPr>
          <w:t>11</w:t>
        </w:r>
        <w:r>
          <w:rPr>
            <w:noProof/>
            <w:webHidden/>
          </w:rPr>
          <w:fldChar w:fldCharType="end"/>
        </w:r>
      </w:hyperlink>
    </w:p>
    <w:p w14:paraId="58C92DB9" w14:textId="07A6C6B9"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3" w:history="1">
        <w:r w:rsidRPr="000A4C7F">
          <w:rPr>
            <w:rStyle w:val="Hyperlink"/>
            <w:noProof/>
          </w:rPr>
          <w:t>9.</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Timescales for connecting to the ecosystem</w:t>
        </w:r>
        <w:r>
          <w:rPr>
            <w:noProof/>
            <w:webHidden/>
          </w:rPr>
          <w:tab/>
        </w:r>
        <w:r>
          <w:rPr>
            <w:noProof/>
            <w:webHidden/>
          </w:rPr>
          <w:fldChar w:fldCharType="begin"/>
        </w:r>
        <w:r>
          <w:rPr>
            <w:noProof/>
            <w:webHidden/>
          </w:rPr>
          <w:instrText xml:space="preserve"> PAGEREF _Toc232431773 \h </w:instrText>
        </w:r>
        <w:r>
          <w:rPr>
            <w:noProof/>
            <w:webHidden/>
          </w:rPr>
        </w:r>
        <w:r>
          <w:rPr>
            <w:noProof/>
            <w:webHidden/>
          </w:rPr>
          <w:fldChar w:fldCharType="separate"/>
        </w:r>
        <w:r>
          <w:rPr>
            <w:noProof/>
            <w:webHidden/>
          </w:rPr>
          <w:t>12</w:t>
        </w:r>
        <w:r>
          <w:rPr>
            <w:noProof/>
            <w:webHidden/>
          </w:rPr>
          <w:fldChar w:fldCharType="end"/>
        </w:r>
      </w:hyperlink>
    </w:p>
    <w:p w14:paraId="38EBEAC6" w14:textId="52B63780"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4" w:history="1">
        <w:r w:rsidRPr="000A4C7F">
          <w:rPr>
            <w:rStyle w:val="Hyperlink"/>
            <w:noProof/>
          </w:rPr>
          <w:t>10.</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Registering with MaPS</w:t>
        </w:r>
        <w:r>
          <w:rPr>
            <w:noProof/>
            <w:webHidden/>
          </w:rPr>
          <w:tab/>
        </w:r>
        <w:r>
          <w:rPr>
            <w:noProof/>
            <w:webHidden/>
          </w:rPr>
          <w:fldChar w:fldCharType="begin"/>
        </w:r>
        <w:r>
          <w:rPr>
            <w:noProof/>
            <w:webHidden/>
          </w:rPr>
          <w:instrText xml:space="preserve"> PAGEREF _Toc232431774 \h </w:instrText>
        </w:r>
        <w:r>
          <w:rPr>
            <w:noProof/>
            <w:webHidden/>
          </w:rPr>
        </w:r>
        <w:r>
          <w:rPr>
            <w:noProof/>
            <w:webHidden/>
          </w:rPr>
          <w:fldChar w:fldCharType="separate"/>
        </w:r>
        <w:r>
          <w:rPr>
            <w:noProof/>
            <w:webHidden/>
          </w:rPr>
          <w:t>15</w:t>
        </w:r>
        <w:r>
          <w:rPr>
            <w:noProof/>
            <w:webHidden/>
          </w:rPr>
          <w:fldChar w:fldCharType="end"/>
        </w:r>
      </w:hyperlink>
    </w:p>
    <w:p w14:paraId="4D9A7C3B" w14:textId="366B1FDC"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5" w:history="1">
        <w:r w:rsidRPr="000A4C7F">
          <w:rPr>
            <w:rStyle w:val="Hyperlink"/>
            <w:noProof/>
          </w:rPr>
          <w:t>11.</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Budget</w:t>
        </w:r>
        <w:r>
          <w:rPr>
            <w:noProof/>
            <w:webHidden/>
          </w:rPr>
          <w:tab/>
        </w:r>
        <w:r>
          <w:rPr>
            <w:noProof/>
            <w:webHidden/>
          </w:rPr>
          <w:fldChar w:fldCharType="begin"/>
        </w:r>
        <w:r>
          <w:rPr>
            <w:noProof/>
            <w:webHidden/>
          </w:rPr>
          <w:instrText xml:space="preserve"> PAGEREF _Toc232431775 \h </w:instrText>
        </w:r>
        <w:r>
          <w:rPr>
            <w:noProof/>
            <w:webHidden/>
          </w:rPr>
        </w:r>
        <w:r>
          <w:rPr>
            <w:noProof/>
            <w:webHidden/>
          </w:rPr>
          <w:fldChar w:fldCharType="separate"/>
        </w:r>
        <w:r>
          <w:rPr>
            <w:noProof/>
            <w:webHidden/>
          </w:rPr>
          <w:t>16</w:t>
        </w:r>
        <w:r>
          <w:rPr>
            <w:noProof/>
            <w:webHidden/>
          </w:rPr>
          <w:fldChar w:fldCharType="end"/>
        </w:r>
      </w:hyperlink>
    </w:p>
    <w:p w14:paraId="3A9CB628" w14:textId="349D5F03"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6" w:history="1">
        <w:r w:rsidRPr="000A4C7F">
          <w:rPr>
            <w:rStyle w:val="Hyperlink"/>
            <w:noProof/>
          </w:rPr>
          <w:t>12.</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How to connect to the ecosystem</w:t>
        </w:r>
        <w:r>
          <w:rPr>
            <w:noProof/>
            <w:webHidden/>
          </w:rPr>
          <w:tab/>
        </w:r>
        <w:r>
          <w:rPr>
            <w:noProof/>
            <w:webHidden/>
          </w:rPr>
          <w:fldChar w:fldCharType="begin"/>
        </w:r>
        <w:r>
          <w:rPr>
            <w:noProof/>
            <w:webHidden/>
          </w:rPr>
          <w:instrText xml:space="preserve"> PAGEREF _Toc232431776 \h </w:instrText>
        </w:r>
        <w:r>
          <w:rPr>
            <w:noProof/>
            <w:webHidden/>
          </w:rPr>
        </w:r>
        <w:r>
          <w:rPr>
            <w:noProof/>
            <w:webHidden/>
          </w:rPr>
          <w:fldChar w:fldCharType="separate"/>
        </w:r>
        <w:r>
          <w:rPr>
            <w:noProof/>
            <w:webHidden/>
          </w:rPr>
          <w:t>18</w:t>
        </w:r>
        <w:r>
          <w:rPr>
            <w:noProof/>
            <w:webHidden/>
          </w:rPr>
          <w:fldChar w:fldCharType="end"/>
        </w:r>
      </w:hyperlink>
    </w:p>
    <w:p w14:paraId="2904E464" w14:textId="43CF7F5F"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7" w:history="1">
        <w:r w:rsidRPr="000A4C7F">
          <w:rPr>
            <w:rStyle w:val="Hyperlink"/>
            <w:noProof/>
          </w:rPr>
          <w:t>13.</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Authorisation and identification</w:t>
        </w:r>
        <w:r>
          <w:rPr>
            <w:noProof/>
            <w:webHidden/>
          </w:rPr>
          <w:tab/>
        </w:r>
        <w:r>
          <w:rPr>
            <w:noProof/>
            <w:webHidden/>
          </w:rPr>
          <w:fldChar w:fldCharType="begin"/>
        </w:r>
        <w:r>
          <w:rPr>
            <w:noProof/>
            <w:webHidden/>
          </w:rPr>
          <w:instrText xml:space="preserve"> PAGEREF _Toc232431777 \h </w:instrText>
        </w:r>
        <w:r>
          <w:rPr>
            <w:noProof/>
            <w:webHidden/>
          </w:rPr>
        </w:r>
        <w:r>
          <w:rPr>
            <w:noProof/>
            <w:webHidden/>
          </w:rPr>
          <w:fldChar w:fldCharType="separate"/>
        </w:r>
        <w:r>
          <w:rPr>
            <w:noProof/>
            <w:webHidden/>
          </w:rPr>
          <w:t>20</w:t>
        </w:r>
        <w:r>
          <w:rPr>
            <w:noProof/>
            <w:webHidden/>
          </w:rPr>
          <w:fldChar w:fldCharType="end"/>
        </w:r>
      </w:hyperlink>
    </w:p>
    <w:p w14:paraId="3BBA8B39" w14:textId="29365F9E"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8" w:history="1">
        <w:r w:rsidRPr="000A4C7F">
          <w:rPr>
            <w:rStyle w:val="Hyperlink"/>
            <w:noProof/>
          </w:rPr>
          <w:t>14.</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Matching criteria</w:t>
        </w:r>
        <w:r>
          <w:rPr>
            <w:noProof/>
            <w:webHidden/>
          </w:rPr>
          <w:tab/>
        </w:r>
        <w:r>
          <w:rPr>
            <w:noProof/>
            <w:webHidden/>
          </w:rPr>
          <w:fldChar w:fldCharType="begin"/>
        </w:r>
        <w:r>
          <w:rPr>
            <w:noProof/>
            <w:webHidden/>
          </w:rPr>
          <w:instrText xml:space="preserve"> PAGEREF _Toc232431778 \h </w:instrText>
        </w:r>
        <w:r>
          <w:rPr>
            <w:noProof/>
            <w:webHidden/>
          </w:rPr>
        </w:r>
        <w:r>
          <w:rPr>
            <w:noProof/>
            <w:webHidden/>
          </w:rPr>
          <w:fldChar w:fldCharType="separate"/>
        </w:r>
        <w:r>
          <w:rPr>
            <w:noProof/>
            <w:webHidden/>
          </w:rPr>
          <w:t>21</w:t>
        </w:r>
        <w:r>
          <w:rPr>
            <w:noProof/>
            <w:webHidden/>
          </w:rPr>
          <w:fldChar w:fldCharType="end"/>
        </w:r>
      </w:hyperlink>
    </w:p>
    <w:p w14:paraId="7E7BDAB3" w14:textId="437DC03D"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79" w:history="1">
        <w:r w:rsidRPr="000A4C7F">
          <w:rPr>
            <w:rStyle w:val="Hyperlink"/>
            <w:noProof/>
          </w:rPr>
          <w:t>15.</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lang w:eastAsia="en-GB"/>
          </w:rPr>
          <w:t>Providing information to the ecosystem</w:t>
        </w:r>
        <w:r>
          <w:rPr>
            <w:noProof/>
            <w:webHidden/>
          </w:rPr>
          <w:tab/>
        </w:r>
        <w:r>
          <w:rPr>
            <w:noProof/>
            <w:webHidden/>
          </w:rPr>
          <w:fldChar w:fldCharType="begin"/>
        </w:r>
        <w:r>
          <w:rPr>
            <w:noProof/>
            <w:webHidden/>
          </w:rPr>
          <w:instrText xml:space="preserve"> PAGEREF _Toc232431779 \h </w:instrText>
        </w:r>
        <w:r>
          <w:rPr>
            <w:noProof/>
            <w:webHidden/>
          </w:rPr>
        </w:r>
        <w:r>
          <w:rPr>
            <w:noProof/>
            <w:webHidden/>
          </w:rPr>
          <w:fldChar w:fldCharType="separate"/>
        </w:r>
        <w:r>
          <w:rPr>
            <w:noProof/>
            <w:webHidden/>
          </w:rPr>
          <w:t>24</w:t>
        </w:r>
        <w:r>
          <w:rPr>
            <w:noProof/>
            <w:webHidden/>
          </w:rPr>
          <w:fldChar w:fldCharType="end"/>
        </w:r>
      </w:hyperlink>
    </w:p>
    <w:p w14:paraId="708212CA" w14:textId="4A0EB99D"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0" w:history="1">
        <w:r w:rsidRPr="000A4C7F">
          <w:rPr>
            <w:rStyle w:val="Hyperlink"/>
            <w:noProof/>
          </w:rPr>
          <w:t>16.</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The data you must provide to the ecosystem</w:t>
        </w:r>
        <w:r>
          <w:rPr>
            <w:noProof/>
            <w:webHidden/>
          </w:rPr>
          <w:tab/>
        </w:r>
        <w:r>
          <w:rPr>
            <w:noProof/>
            <w:webHidden/>
          </w:rPr>
          <w:fldChar w:fldCharType="begin"/>
        </w:r>
        <w:r>
          <w:rPr>
            <w:noProof/>
            <w:webHidden/>
          </w:rPr>
          <w:instrText xml:space="preserve"> PAGEREF _Toc232431780 \h </w:instrText>
        </w:r>
        <w:r>
          <w:rPr>
            <w:noProof/>
            <w:webHidden/>
          </w:rPr>
        </w:r>
        <w:r>
          <w:rPr>
            <w:noProof/>
            <w:webHidden/>
          </w:rPr>
          <w:fldChar w:fldCharType="separate"/>
        </w:r>
        <w:r>
          <w:rPr>
            <w:noProof/>
            <w:webHidden/>
          </w:rPr>
          <w:t>25</w:t>
        </w:r>
        <w:r>
          <w:rPr>
            <w:noProof/>
            <w:webHidden/>
          </w:rPr>
          <w:fldChar w:fldCharType="end"/>
        </w:r>
      </w:hyperlink>
    </w:p>
    <w:p w14:paraId="4917C2B2" w14:textId="667C3E8E"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1" w:history="1">
        <w:r w:rsidRPr="000A4C7F">
          <w:rPr>
            <w:rStyle w:val="Hyperlink"/>
            <w:noProof/>
          </w:rPr>
          <w:t>17.</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Timings to providing information to the ecosystem</w:t>
        </w:r>
        <w:r>
          <w:rPr>
            <w:noProof/>
            <w:webHidden/>
          </w:rPr>
          <w:tab/>
        </w:r>
        <w:r>
          <w:rPr>
            <w:noProof/>
            <w:webHidden/>
          </w:rPr>
          <w:fldChar w:fldCharType="begin"/>
        </w:r>
        <w:r>
          <w:rPr>
            <w:noProof/>
            <w:webHidden/>
          </w:rPr>
          <w:instrText xml:space="preserve"> PAGEREF _Toc232431781 \h </w:instrText>
        </w:r>
        <w:r>
          <w:rPr>
            <w:noProof/>
            <w:webHidden/>
          </w:rPr>
        </w:r>
        <w:r>
          <w:rPr>
            <w:noProof/>
            <w:webHidden/>
          </w:rPr>
          <w:fldChar w:fldCharType="separate"/>
        </w:r>
        <w:r>
          <w:rPr>
            <w:noProof/>
            <w:webHidden/>
          </w:rPr>
          <w:t>33</w:t>
        </w:r>
        <w:r>
          <w:rPr>
            <w:noProof/>
            <w:webHidden/>
          </w:rPr>
          <w:fldChar w:fldCharType="end"/>
        </w:r>
      </w:hyperlink>
    </w:p>
    <w:p w14:paraId="2F95157C" w14:textId="0089EF6A"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2" w:history="1">
        <w:r w:rsidRPr="000A4C7F">
          <w:rPr>
            <w:rStyle w:val="Hyperlink"/>
            <w:noProof/>
          </w:rPr>
          <w:t>18.</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Operational information and reporting</w:t>
        </w:r>
        <w:r>
          <w:rPr>
            <w:noProof/>
            <w:webHidden/>
          </w:rPr>
          <w:tab/>
        </w:r>
        <w:r>
          <w:rPr>
            <w:noProof/>
            <w:webHidden/>
          </w:rPr>
          <w:fldChar w:fldCharType="begin"/>
        </w:r>
        <w:r>
          <w:rPr>
            <w:noProof/>
            <w:webHidden/>
          </w:rPr>
          <w:instrText xml:space="preserve"> PAGEREF _Toc232431782 \h </w:instrText>
        </w:r>
        <w:r>
          <w:rPr>
            <w:noProof/>
            <w:webHidden/>
          </w:rPr>
        </w:r>
        <w:r>
          <w:rPr>
            <w:noProof/>
            <w:webHidden/>
          </w:rPr>
          <w:fldChar w:fldCharType="separate"/>
        </w:r>
        <w:r>
          <w:rPr>
            <w:noProof/>
            <w:webHidden/>
          </w:rPr>
          <w:t>38</w:t>
        </w:r>
        <w:r>
          <w:rPr>
            <w:noProof/>
            <w:webHidden/>
          </w:rPr>
          <w:fldChar w:fldCharType="end"/>
        </w:r>
      </w:hyperlink>
    </w:p>
    <w:p w14:paraId="05660254" w14:textId="424AA190"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3" w:history="1">
        <w:r w:rsidRPr="000A4C7F">
          <w:rPr>
            <w:rStyle w:val="Hyperlink"/>
            <w:noProof/>
          </w:rPr>
          <w:t>19.</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Compliance and enforcement</w:t>
        </w:r>
        <w:r>
          <w:rPr>
            <w:noProof/>
            <w:webHidden/>
          </w:rPr>
          <w:tab/>
        </w:r>
        <w:r>
          <w:rPr>
            <w:noProof/>
            <w:webHidden/>
          </w:rPr>
          <w:fldChar w:fldCharType="begin"/>
        </w:r>
        <w:r>
          <w:rPr>
            <w:noProof/>
            <w:webHidden/>
          </w:rPr>
          <w:instrText xml:space="preserve"> PAGEREF _Toc232431783 \h </w:instrText>
        </w:r>
        <w:r>
          <w:rPr>
            <w:noProof/>
            <w:webHidden/>
          </w:rPr>
        </w:r>
        <w:r>
          <w:rPr>
            <w:noProof/>
            <w:webHidden/>
          </w:rPr>
          <w:fldChar w:fldCharType="separate"/>
        </w:r>
        <w:r>
          <w:rPr>
            <w:noProof/>
            <w:webHidden/>
          </w:rPr>
          <w:t>40</w:t>
        </w:r>
        <w:r>
          <w:rPr>
            <w:noProof/>
            <w:webHidden/>
          </w:rPr>
          <w:fldChar w:fldCharType="end"/>
        </w:r>
      </w:hyperlink>
    </w:p>
    <w:p w14:paraId="3574008C" w14:textId="5455EBC2"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4" w:history="1">
        <w:r w:rsidRPr="000A4C7F">
          <w:rPr>
            <w:rStyle w:val="Hyperlink"/>
            <w:noProof/>
          </w:rPr>
          <w:t>20.</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T</w:t>
        </w:r>
        <w:r w:rsidRPr="000A4C7F">
          <w:rPr>
            <w:rStyle w:val="Hyperlink"/>
            <w:noProof/>
            <w:spacing w:val="-80"/>
          </w:rPr>
          <w:t> </w:t>
        </w:r>
        <w:r w:rsidRPr="000A4C7F">
          <w:rPr>
            <w:rStyle w:val="Hyperlink"/>
            <w:noProof/>
          </w:rPr>
          <w:t>P</w:t>
        </w:r>
        <w:r w:rsidRPr="000A4C7F">
          <w:rPr>
            <w:rStyle w:val="Hyperlink"/>
            <w:noProof/>
            <w:spacing w:val="-80"/>
          </w:rPr>
          <w:t> </w:t>
        </w:r>
        <w:r w:rsidRPr="000A4C7F">
          <w:rPr>
            <w:rStyle w:val="Hyperlink"/>
            <w:noProof/>
          </w:rPr>
          <w:t>R programme of nudge communications</w:t>
        </w:r>
        <w:r>
          <w:rPr>
            <w:noProof/>
            <w:webHidden/>
          </w:rPr>
          <w:tab/>
        </w:r>
        <w:r>
          <w:rPr>
            <w:noProof/>
            <w:webHidden/>
          </w:rPr>
          <w:fldChar w:fldCharType="begin"/>
        </w:r>
        <w:r>
          <w:rPr>
            <w:noProof/>
            <w:webHidden/>
          </w:rPr>
          <w:instrText xml:space="preserve"> PAGEREF _Toc232431784 \h </w:instrText>
        </w:r>
        <w:r>
          <w:rPr>
            <w:noProof/>
            <w:webHidden/>
          </w:rPr>
        </w:r>
        <w:r>
          <w:rPr>
            <w:noProof/>
            <w:webHidden/>
          </w:rPr>
          <w:fldChar w:fldCharType="separate"/>
        </w:r>
        <w:r>
          <w:rPr>
            <w:noProof/>
            <w:webHidden/>
          </w:rPr>
          <w:t>42</w:t>
        </w:r>
        <w:r>
          <w:rPr>
            <w:noProof/>
            <w:webHidden/>
          </w:rPr>
          <w:fldChar w:fldCharType="end"/>
        </w:r>
      </w:hyperlink>
    </w:p>
    <w:p w14:paraId="3E45BEE5" w14:textId="2D44B49E"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5" w:history="1">
        <w:r w:rsidRPr="000A4C7F">
          <w:rPr>
            <w:rStyle w:val="Hyperlink"/>
            <w:noProof/>
          </w:rPr>
          <w:t>21.</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Appendix one – before and after connection checklist</w:t>
        </w:r>
        <w:r>
          <w:rPr>
            <w:noProof/>
            <w:webHidden/>
          </w:rPr>
          <w:tab/>
        </w:r>
        <w:r>
          <w:rPr>
            <w:noProof/>
            <w:webHidden/>
          </w:rPr>
          <w:fldChar w:fldCharType="begin"/>
        </w:r>
        <w:r>
          <w:rPr>
            <w:noProof/>
            <w:webHidden/>
          </w:rPr>
          <w:instrText xml:space="preserve"> PAGEREF _Toc232431785 \h </w:instrText>
        </w:r>
        <w:r>
          <w:rPr>
            <w:noProof/>
            <w:webHidden/>
          </w:rPr>
        </w:r>
        <w:r>
          <w:rPr>
            <w:noProof/>
            <w:webHidden/>
          </w:rPr>
          <w:fldChar w:fldCharType="separate"/>
        </w:r>
        <w:r>
          <w:rPr>
            <w:noProof/>
            <w:webHidden/>
          </w:rPr>
          <w:t>43</w:t>
        </w:r>
        <w:r>
          <w:rPr>
            <w:noProof/>
            <w:webHidden/>
          </w:rPr>
          <w:fldChar w:fldCharType="end"/>
        </w:r>
      </w:hyperlink>
    </w:p>
    <w:p w14:paraId="14B92E56" w14:textId="6FE77B1C"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6" w:history="1">
        <w:r w:rsidRPr="000A4C7F">
          <w:rPr>
            <w:rStyle w:val="Hyperlink"/>
            <w:noProof/>
          </w:rPr>
          <w:t>22.</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Appendix two – value data checklist</w:t>
        </w:r>
        <w:r>
          <w:rPr>
            <w:noProof/>
            <w:webHidden/>
          </w:rPr>
          <w:tab/>
        </w:r>
        <w:r>
          <w:rPr>
            <w:noProof/>
            <w:webHidden/>
          </w:rPr>
          <w:fldChar w:fldCharType="begin"/>
        </w:r>
        <w:r>
          <w:rPr>
            <w:noProof/>
            <w:webHidden/>
          </w:rPr>
          <w:instrText xml:space="preserve"> PAGEREF _Toc232431786 \h </w:instrText>
        </w:r>
        <w:r>
          <w:rPr>
            <w:noProof/>
            <w:webHidden/>
          </w:rPr>
        </w:r>
        <w:r>
          <w:rPr>
            <w:noProof/>
            <w:webHidden/>
          </w:rPr>
          <w:fldChar w:fldCharType="separate"/>
        </w:r>
        <w:r>
          <w:rPr>
            <w:noProof/>
            <w:webHidden/>
          </w:rPr>
          <w:t>56</w:t>
        </w:r>
        <w:r>
          <w:rPr>
            <w:noProof/>
            <w:webHidden/>
          </w:rPr>
          <w:fldChar w:fldCharType="end"/>
        </w:r>
      </w:hyperlink>
    </w:p>
    <w:p w14:paraId="1F33563C" w14:textId="0418BFDA"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7" w:history="1">
        <w:r w:rsidRPr="000A4C7F">
          <w:rPr>
            <w:rStyle w:val="Hyperlink"/>
            <w:rFonts w:eastAsia="Calibri"/>
            <w:noProof/>
          </w:rPr>
          <w:t>23.</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rFonts w:eastAsia="Calibri"/>
            <w:noProof/>
          </w:rPr>
          <w:t>Appendix three - regulatory queries</w:t>
        </w:r>
        <w:r>
          <w:rPr>
            <w:noProof/>
            <w:webHidden/>
          </w:rPr>
          <w:tab/>
        </w:r>
        <w:r>
          <w:rPr>
            <w:noProof/>
            <w:webHidden/>
          </w:rPr>
          <w:fldChar w:fldCharType="begin"/>
        </w:r>
        <w:r>
          <w:rPr>
            <w:noProof/>
            <w:webHidden/>
          </w:rPr>
          <w:instrText xml:space="preserve"> PAGEREF _Toc232431787 \h </w:instrText>
        </w:r>
        <w:r>
          <w:rPr>
            <w:noProof/>
            <w:webHidden/>
          </w:rPr>
        </w:r>
        <w:r>
          <w:rPr>
            <w:noProof/>
            <w:webHidden/>
          </w:rPr>
          <w:fldChar w:fldCharType="separate"/>
        </w:r>
        <w:r>
          <w:rPr>
            <w:noProof/>
            <w:webHidden/>
          </w:rPr>
          <w:t>64</w:t>
        </w:r>
        <w:r>
          <w:rPr>
            <w:noProof/>
            <w:webHidden/>
          </w:rPr>
          <w:fldChar w:fldCharType="end"/>
        </w:r>
      </w:hyperlink>
    </w:p>
    <w:p w14:paraId="0F801018" w14:textId="33F29610"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8" w:history="1">
        <w:r w:rsidRPr="000A4C7F">
          <w:rPr>
            <w:rStyle w:val="Hyperlink"/>
            <w:rFonts w:eastAsia="Calibri"/>
            <w:noProof/>
          </w:rPr>
          <w:t>24.</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rFonts w:eastAsia="Calibri"/>
            <w:noProof/>
          </w:rPr>
          <w:t>Disclaimer</w:t>
        </w:r>
        <w:r>
          <w:rPr>
            <w:noProof/>
            <w:webHidden/>
          </w:rPr>
          <w:tab/>
        </w:r>
        <w:r>
          <w:rPr>
            <w:noProof/>
            <w:webHidden/>
          </w:rPr>
          <w:fldChar w:fldCharType="begin"/>
        </w:r>
        <w:r>
          <w:rPr>
            <w:noProof/>
            <w:webHidden/>
          </w:rPr>
          <w:instrText xml:space="preserve"> PAGEREF _Toc232431788 \h </w:instrText>
        </w:r>
        <w:r>
          <w:rPr>
            <w:noProof/>
            <w:webHidden/>
          </w:rPr>
        </w:r>
        <w:r>
          <w:rPr>
            <w:noProof/>
            <w:webHidden/>
          </w:rPr>
          <w:fldChar w:fldCharType="separate"/>
        </w:r>
        <w:r>
          <w:rPr>
            <w:noProof/>
            <w:webHidden/>
          </w:rPr>
          <w:t>68</w:t>
        </w:r>
        <w:r>
          <w:rPr>
            <w:noProof/>
            <w:webHidden/>
          </w:rPr>
          <w:fldChar w:fldCharType="end"/>
        </w:r>
      </w:hyperlink>
    </w:p>
    <w:p w14:paraId="3EF62975" w14:textId="7DC13289" w:rsidR="00E0217A" w:rsidRDefault="00E0217A">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89" w:history="1">
        <w:r w:rsidRPr="000A4C7F">
          <w:rPr>
            <w:rStyle w:val="Hyperlink"/>
            <w:noProof/>
          </w:rPr>
          <w:t>25.</w:t>
        </w:r>
        <w:r>
          <w:rPr>
            <w:rFonts w:asciiTheme="minorHAnsi" w:eastAsiaTheme="minorEastAsia" w:hAnsiTheme="minorHAnsi"/>
            <w:b w:val="0"/>
            <w:noProof/>
            <w:color w:val="auto"/>
            <w:kern w:val="2"/>
            <w:sz w:val="24"/>
            <w:szCs w:val="24"/>
            <w:lang w:eastAsia="en-GB"/>
            <w14:ligatures w14:val="standardContextual"/>
          </w:rPr>
          <w:tab/>
        </w:r>
        <w:r w:rsidRPr="000A4C7F">
          <w:rPr>
            <w:rStyle w:val="Hyperlink"/>
            <w:noProof/>
          </w:rPr>
          <w:t>Copyright</w:t>
        </w:r>
        <w:r>
          <w:rPr>
            <w:noProof/>
            <w:webHidden/>
          </w:rPr>
          <w:tab/>
        </w:r>
        <w:r>
          <w:rPr>
            <w:noProof/>
            <w:webHidden/>
          </w:rPr>
          <w:fldChar w:fldCharType="begin"/>
        </w:r>
        <w:r>
          <w:rPr>
            <w:noProof/>
            <w:webHidden/>
          </w:rPr>
          <w:instrText xml:space="preserve"> PAGEREF _Toc232431789 \h </w:instrText>
        </w:r>
        <w:r>
          <w:rPr>
            <w:noProof/>
            <w:webHidden/>
          </w:rPr>
        </w:r>
        <w:r>
          <w:rPr>
            <w:noProof/>
            <w:webHidden/>
          </w:rPr>
          <w:fldChar w:fldCharType="separate"/>
        </w:r>
        <w:r>
          <w:rPr>
            <w:noProof/>
            <w:webHidden/>
          </w:rPr>
          <w:t>68</w:t>
        </w:r>
        <w:r>
          <w:rPr>
            <w:noProof/>
            <w:webHidden/>
          </w:rPr>
          <w:fldChar w:fldCharType="end"/>
        </w:r>
      </w:hyperlink>
    </w:p>
    <w:p w14:paraId="0C3813EF" w14:textId="3FD0EC17" w:rsidR="0000228B" w:rsidRDefault="00512097" w:rsidP="00512097">
      <w:pPr>
        <w:pStyle w:val="Heading1"/>
        <w:sectPr w:rsidR="0000228B">
          <w:footerReference w:type="default" r:id="rId13"/>
          <w:pgSz w:w="11906" w:h="16838"/>
          <w:pgMar w:top="1440" w:right="1440" w:bottom="1440" w:left="1440" w:header="708" w:footer="708" w:gutter="0"/>
          <w:cols w:space="708"/>
          <w:docGrid w:linePitch="360"/>
        </w:sectPr>
      </w:pPr>
      <w:r>
        <w:fldChar w:fldCharType="end"/>
      </w:r>
    </w:p>
    <w:p w14:paraId="0F5A8B08" w14:textId="37373E24" w:rsidR="00DA24E6" w:rsidRDefault="00CE0DF7" w:rsidP="00DA24E6">
      <w:pPr>
        <w:pStyle w:val="Heading2"/>
      </w:pPr>
      <w:bookmarkStart w:id="8" w:name="_Toc232431765"/>
      <w:r>
        <w:lastRenderedPageBreak/>
        <w:t>Introduction</w:t>
      </w:r>
      <w:bookmarkEnd w:id="8"/>
    </w:p>
    <w:p w14:paraId="345ADC09" w14:textId="5CD4C99A" w:rsidR="00166C18" w:rsidRDefault="00166C18" w:rsidP="00166C18">
      <w:pPr>
        <w:pStyle w:val="Heading3"/>
      </w:pPr>
      <w:bookmarkStart w:id="9" w:name="_Toc150168206"/>
      <w:bookmarkStart w:id="10" w:name="_Toc150172072"/>
      <w:bookmarkStart w:id="11" w:name="_Toc184385388"/>
      <w:r>
        <w:t>What is this guide for?</w:t>
      </w:r>
      <w:bookmarkEnd w:id="9"/>
      <w:bookmarkEnd w:id="10"/>
      <w:bookmarkEnd w:id="11"/>
    </w:p>
    <w:p w14:paraId="21EBE82B" w14:textId="6814EC01" w:rsidR="00F46E26" w:rsidRDefault="004E03A9" w:rsidP="00BC2395">
      <w:r>
        <w:t>T</w:t>
      </w:r>
      <w:r w:rsidR="0024312E">
        <w:t xml:space="preserve">his guide </w:t>
      </w:r>
      <w:r w:rsidR="00937A58">
        <w:t xml:space="preserve">is to </w:t>
      </w:r>
      <w:r w:rsidR="004B24BC">
        <w:t xml:space="preserve">help </w:t>
      </w:r>
      <w:r w:rsidR="00937A58">
        <w:t>administering authorities</w:t>
      </w:r>
      <w:r w:rsidR="004B24BC">
        <w:t xml:space="preserve"> identify the steps </w:t>
      </w:r>
      <w:r w:rsidR="000A3A27">
        <w:t xml:space="preserve">needed </w:t>
      </w:r>
      <w:r w:rsidR="004B24BC">
        <w:t xml:space="preserve">to connect to </w:t>
      </w:r>
      <w:r w:rsidR="00250B7C">
        <w:t xml:space="preserve">the </w:t>
      </w:r>
      <w:proofErr w:type="gramStart"/>
      <w:r w:rsidR="004B24BC">
        <w:t>pensions</w:t>
      </w:r>
      <w:proofErr w:type="gramEnd"/>
      <w:r w:rsidR="004B24BC">
        <w:t xml:space="preserve"> dashboards</w:t>
      </w:r>
      <w:r w:rsidR="00D87B54">
        <w:t xml:space="preserve"> ecosystem</w:t>
      </w:r>
      <w:r w:rsidR="00637789">
        <w:t xml:space="preserve"> (</w:t>
      </w:r>
      <w:r w:rsidR="00250B7C">
        <w:t>referred to a</w:t>
      </w:r>
      <w:r w:rsidR="005B250F">
        <w:t>s</w:t>
      </w:r>
      <w:r w:rsidR="00637789">
        <w:t xml:space="preserve"> </w:t>
      </w:r>
      <w:r w:rsidR="00871E39">
        <w:t>‘</w:t>
      </w:r>
      <w:r w:rsidR="00D87B54">
        <w:t>ecosystem’</w:t>
      </w:r>
      <w:r w:rsidR="00250B7C">
        <w:t xml:space="preserve"> </w:t>
      </w:r>
      <w:r w:rsidR="00AE3F9E">
        <w:t>from this point</w:t>
      </w:r>
      <w:r w:rsidR="00637789">
        <w:t>)</w:t>
      </w:r>
      <w:r w:rsidR="007E1394">
        <w:t>.</w:t>
      </w:r>
      <w:r w:rsidR="00CB74FE" w:rsidRPr="00CB74FE">
        <w:t xml:space="preserve"> </w:t>
      </w:r>
      <w:r w:rsidR="00CB74FE">
        <w:t>It reflects our understanding of the intention of the regulations.</w:t>
      </w:r>
    </w:p>
    <w:p w14:paraId="66A661D5" w14:textId="2E96175E" w:rsidR="00365B0B" w:rsidRDefault="00FB730B" w:rsidP="00BC2395">
      <w:r>
        <w:t>It</w:t>
      </w:r>
      <w:r w:rsidR="007E1394">
        <w:t xml:space="preserve"> </w:t>
      </w:r>
      <w:r w:rsidR="00862B11">
        <w:t>does</w:t>
      </w:r>
      <w:r w:rsidR="007E1394">
        <w:t xml:space="preserve"> not</w:t>
      </w:r>
      <w:r w:rsidR="00862B11">
        <w:t xml:space="preserve"> </w:t>
      </w:r>
      <w:r w:rsidR="00245B73">
        <w:t>duplicate information</w:t>
      </w:r>
      <w:r w:rsidR="005B250F">
        <w:t xml:space="preserve"> available elsewhere. I</w:t>
      </w:r>
      <w:r w:rsidR="00245B73">
        <w:t xml:space="preserve">t </w:t>
      </w:r>
      <w:r w:rsidR="00365B0B">
        <w:t>provides a synopsis</w:t>
      </w:r>
      <w:r w:rsidR="006B3FBC">
        <w:t xml:space="preserve"> of </w:t>
      </w:r>
      <w:r w:rsidR="001E1E57">
        <w:t>each</w:t>
      </w:r>
      <w:r w:rsidR="006B3FBC">
        <w:t xml:space="preserve"> topic</w:t>
      </w:r>
      <w:r w:rsidR="00365B0B">
        <w:t xml:space="preserve"> with </w:t>
      </w:r>
      <w:r w:rsidR="00C75187">
        <w:t>hyper</w:t>
      </w:r>
      <w:r w:rsidR="00365B0B">
        <w:t>links to where you can find detailed information</w:t>
      </w:r>
      <w:r w:rsidR="00A81341">
        <w:t xml:space="preserve"> online</w:t>
      </w:r>
      <w:r w:rsidR="00365B0B">
        <w:t>.</w:t>
      </w:r>
      <w:r w:rsidR="00A307C4">
        <w:t xml:space="preserve"> These links are at the </w:t>
      </w:r>
      <w:r w:rsidR="001961DE">
        <w:t>start of each section.</w:t>
      </w:r>
      <w:r w:rsidR="00C74F68">
        <w:t xml:space="preserve"> The Pensions Regulator’s </w:t>
      </w:r>
      <w:r w:rsidR="00F46E26">
        <w:t>(T</w:t>
      </w:r>
      <w:r w:rsidR="00F46E26" w:rsidRPr="00F46E26">
        <w:rPr>
          <w:spacing w:val="-80"/>
        </w:rPr>
        <w:t> </w:t>
      </w:r>
      <w:r w:rsidR="00F46E26">
        <w:t>P</w:t>
      </w:r>
      <w:r w:rsidR="00F46E26" w:rsidRPr="00F46E26">
        <w:rPr>
          <w:spacing w:val="-80"/>
        </w:rPr>
        <w:t> </w:t>
      </w:r>
      <w:r w:rsidR="00F46E26">
        <w:t xml:space="preserve">R) </w:t>
      </w:r>
      <w:r w:rsidR="00536B90">
        <w:t xml:space="preserve">dashboards </w:t>
      </w:r>
      <w:r w:rsidR="00C74F68">
        <w:t xml:space="preserve">guidance </w:t>
      </w:r>
      <w:r w:rsidR="00536B90">
        <w:t>is</w:t>
      </w:r>
      <w:r w:rsidR="00F46E26">
        <w:t xml:space="preserve"> your first port of call</w:t>
      </w:r>
      <w:r w:rsidR="00536B90">
        <w:t>, supported by guidance from the Pensions Dashboards Programme (P</w:t>
      </w:r>
      <w:r w:rsidR="00536B90" w:rsidRPr="00536B90">
        <w:rPr>
          <w:spacing w:val="-80"/>
        </w:rPr>
        <w:t> </w:t>
      </w:r>
      <w:r w:rsidR="00536B90">
        <w:t>D</w:t>
      </w:r>
      <w:r w:rsidR="00536B90" w:rsidRPr="00536B90">
        <w:rPr>
          <w:spacing w:val="-80"/>
        </w:rPr>
        <w:t> </w:t>
      </w:r>
      <w:r w:rsidR="00536B90">
        <w:t>P)</w:t>
      </w:r>
      <w:r w:rsidR="0071109D">
        <w:t xml:space="preserve"> and</w:t>
      </w:r>
      <w:r w:rsidR="0071109D" w:rsidRPr="0071109D">
        <w:t xml:space="preserve"> </w:t>
      </w:r>
      <w:r w:rsidR="0071109D">
        <w:t>the</w:t>
      </w:r>
      <w:ins w:id="12" w:author="Jayne Wiberg" w:date="2026-05-06T09:27:00Z" w16du:dateUtc="2026-05-06T08:27:00Z">
        <w:r w:rsidR="00F41B39">
          <w:t xml:space="preserve"> Pensions Dashboards Working Group (PDWG)</w:t>
        </w:r>
      </w:ins>
      <w:ins w:id="13" w:author="Jayne Wiberg" w:date="2026-05-06T09:28:00Z" w16du:dateUtc="2026-05-06T08:28:00Z">
        <w:r w:rsidR="00F41B39">
          <w:t xml:space="preserve"> a group supported by the</w:t>
        </w:r>
      </w:ins>
      <w:r w:rsidR="0071109D">
        <w:t xml:space="preserve"> Pensions Administration Standards Association (PASA).</w:t>
      </w:r>
    </w:p>
    <w:p w14:paraId="6E4BCDBB" w14:textId="316D39E6" w:rsidR="00D2587B" w:rsidRDefault="00D2587B" w:rsidP="00BC2395">
      <w:r>
        <w:t>This guidance is tailored specifically for the LGPS.</w:t>
      </w:r>
    </w:p>
    <w:p w14:paraId="6478A93C" w14:textId="0C1BF8F7" w:rsidR="008D479B" w:rsidRDefault="008D479B" w:rsidP="008D479B">
      <w:pPr>
        <w:pStyle w:val="Heading3"/>
      </w:pPr>
      <w:bookmarkStart w:id="14" w:name="_Toc150168207"/>
      <w:bookmarkStart w:id="15" w:name="_Toc150172073"/>
      <w:bookmarkStart w:id="16" w:name="_Toc184385389"/>
      <w:r>
        <w:t>How can this guide help you?</w:t>
      </w:r>
      <w:bookmarkEnd w:id="14"/>
      <w:bookmarkEnd w:id="15"/>
      <w:bookmarkEnd w:id="16"/>
    </w:p>
    <w:p w14:paraId="193C2934" w14:textId="3B3D76C1" w:rsidR="0020252C" w:rsidRDefault="00E06649" w:rsidP="00BC2395">
      <w:r>
        <w:t>You will need to create a project plan</w:t>
      </w:r>
      <w:r w:rsidR="008D479B">
        <w:t xml:space="preserve"> to implement dashboards</w:t>
      </w:r>
      <w:ins w:id="17" w:author="Jayne Wiberg" w:date="2026-05-06T16:00:00Z" w16du:dateUtc="2026-05-06T15:00:00Z">
        <w:r w:rsidR="00CF08FF">
          <w:t xml:space="preserve"> </w:t>
        </w:r>
        <w:r w:rsidR="006162FA">
          <w:t xml:space="preserve">and </w:t>
        </w:r>
      </w:ins>
      <w:ins w:id="18" w:author="Jayne Wiberg" w:date="2026-06-15T16:08:00Z" w16du:dateUtc="2026-06-15T15:08:00Z">
        <w:r w:rsidR="00313C46">
          <w:t xml:space="preserve">have </w:t>
        </w:r>
        <w:r w:rsidR="00D568CB">
          <w:t xml:space="preserve">a </w:t>
        </w:r>
        <w:r w:rsidR="00313C46">
          <w:t>plan</w:t>
        </w:r>
        <w:r w:rsidR="00D568CB">
          <w:t xml:space="preserve"> to</w:t>
        </w:r>
        <w:r w:rsidR="00313C46">
          <w:t xml:space="preserve"> </w:t>
        </w:r>
      </w:ins>
      <w:ins w:id="19" w:author="Jayne Wiberg" w:date="2026-05-06T16:00:00Z" w16du:dateUtc="2026-05-06T15:00:00Z">
        <w:r w:rsidR="006162FA">
          <w:t>meet your dashboard duties after connection to the ecosystem</w:t>
        </w:r>
      </w:ins>
      <w:r>
        <w:t>, this guide helps you do that.</w:t>
      </w:r>
      <w:r w:rsidR="00065A52">
        <w:t xml:space="preserve"> It </w:t>
      </w:r>
      <w:r w:rsidR="00503EFC">
        <w:t>sets out the necessary</w:t>
      </w:r>
      <w:r w:rsidR="00642F70">
        <w:t xml:space="preserve"> </w:t>
      </w:r>
      <w:r w:rsidR="00365B0B">
        <w:t>actions</w:t>
      </w:r>
      <w:r w:rsidR="006A546F">
        <w:t xml:space="preserve"> </w:t>
      </w:r>
      <w:r w:rsidR="00503EFC">
        <w:t>and</w:t>
      </w:r>
      <w:r w:rsidR="006A546F">
        <w:t xml:space="preserve"> </w:t>
      </w:r>
      <w:r w:rsidR="00642F70">
        <w:t>decisions</w:t>
      </w:r>
      <w:ins w:id="20" w:author="Jayne Wiberg" w:date="2026-05-06T09:28:00Z" w16du:dateUtc="2026-05-06T08:28:00Z">
        <w:r w:rsidR="00374E67">
          <w:t xml:space="preserve"> and whether </w:t>
        </w:r>
      </w:ins>
      <w:ins w:id="21" w:author="Jayne Wiberg" w:date="2026-05-06T09:29:00Z" w16du:dateUtc="2026-05-06T08:29:00Z">
        <w:r w:rsidR="00374E67">
          <w:t>these need to be taken before or after connection</w:t>
        </w:r>
      </w:ins>
      <w:del w:id="22" w:author="Jayne Wiberg" w:date="2026-05-06T09:28:00Z" w16du:dateUtc="2026-05-06T08:28:00Z">
        <w:r w:rsidR="00503EFC" w:rsidDel="00374E67">
          <w:delText xml:space="preserve"> </w:delText>
        </w:r>
        <w:r w:rsidR="00AC7260" w:rsidDel="00374E67">
          <w:delText xml:space="preserve">and </w:delText>
        </w:r>
        <w:r w:rsidR="00E51668" w:rsidDel="00374E67">
          <w:delText xml:space="preserve">we </w:delText>
        </w:r>
        <w:r w:rsidR="00AC7260" w:rsidDel="00374E67">
          <w:delText>make rec</w:delText>
        </w:r>
        <w:r w:rsidR="006A546F" w:rsidDel="00374E67">
          <w:delText xml:space="preserve">ommendations </w:delText>
        </w:r>
        <w:r w:rsidR="00CD53C6" w:rsidDel="00374E67">
          <w:delText>on</w:delText>
        </w:r>
        <w:r w:rsidR="00840F74" w:rsidDel="00374E67">
          <w:delText xml:space="preserve"> </w:delText>
        </w:r>
        <w:r w:rsidR="006A546F" w:rsidDel="00374E67">
          <w:delText>timings</w:delText>
        </w:r>
        <w:r w:rsidR="00CD53C6" w:rsidDel="00374E67">
          <w:delText xml:space="preserve"> </w:delText>
        </w:r>
        <w:r w:rsidR="002621B5" w:rsidDel="00374E67">
          <w:delText xml:space="preserve">based on </w:delText>
        </w:r>
        <w:r w:rsidR="00755128" w:rsidDel="00374E67">
          <w:delText>the</w:delText>
        </w:r>
        <w:r w:rsidR="002621B5" w:rsidDel="00374E67">
          <w:delText xml:space="preserve"> ‘connect by’ date of 31 October 2025</w:delText>
        </w:r>
      </w:del>
      <w:r w:rsidR="00B175DC">
        <w:t>.</w:t>
      </w:r>
      <w:r w:rsidR="00862B11">
        <w:t xml:space="preserve"> </w:t>
      </w:r>
      <w:r w:rsidR="009F4696">
        <w:t xml:space="preserve">These are </w:t>
      </w:r>
      <w:r w:rsidR="00CB6C26">
        <w:t xml:space="preserve">detailed throughout the guide and </w:t>
      </w:r>
      <w:r w:rsidR="009F4696">
        <w:t xml:space="preserve">summarised </w:t>
      </w:r>
      <w:r w:rsidR="00B175DC">
        <w:t xml:space="preserve">in </w:t>
      </w:r>
      <w:r w:rsidR="009422BF">
        <w:t>the</w:t>
      </w:r>
      <w:r w:rsidR="00B175DC">
        <w:t xml:space="preserve"> </w:t>
      </w:r>
      <w:r w:rsidR="00546F98">
        <w:t>‘</w:t>
      </w:r>
      <w:del w:id="23" w:author="Jayne Wiberg" w:date="2026-06-15T16:09:00Z" w16du:dateUtc="2026-06-15T15:09:00Z">
        <w:r w:rsidR="00546F98" w:rsidDel="00D568CB">
          <w:fldChar w:fldCharType="begin"/>
        </w:r>
        <w:r w:rsidR="00546F98" w:rsidDel="00D568CB">
          <w:delInstrText>HYPERLINK \l "_Appendix_1_–"</w:delInstrText>
        </w:r>
        <w:r w:rsidR="00546F98" w:rsidDel="00D568CB">
          <w:fldChar w:fldCharType="separate"/>
        </w:r>
        <w:r w:rsidR="00546F98" w:rsidRPr="00D568CB" w:rsidDel="00D568CB">
          <w:rPr>
            <w:rPrChange w:id="24" w:author="Jayne Wiberg" w:date="2026-06-15T16:09:00Z" w16du:dateUtc="2026-06-15T15:09:00Z">
              <w:rPr>
                <w:rStyle w:val="Hyperlink"/>
              </w:rPr>
            </w:rPrChange>
          </w:rPr>
          <w:delText>Preparing to connect checklist</w:delText>
        </w:r>
        <w:r w:rsidR="00546F98" w:rsidDel="00D568CB">
          <w:fldChar w:fldCharType="end"/>
        </w:r>
      </w:del>
      <w:ins w:id="25" w:author="Jayne Wiberg" w:date="2026-06-15T16:09:00Z" w16du:dateUtc="2026-06-15T15:09:00Z">
        <w:r w:rsidR="00D568CB">
          <w:t xml:space="preserve"> </w:t>
        </w:r>
      </w:ins>
      <w:ins w:id="26" w:author="Jayne Wiberg" w:date="2026-06-15T16:10:00Z" w16du:dateUtc="2026-06-15T15:10:00Z">
        <w:r w:rsidR="00D568CB">
          <w:fldChar w:fldCharType="begin"/>
        </w:r>
        <w:r w:rsidR="00D568CB">
          <w:instrText>HYPERLINK  \l "_Appendix_one_–"</w:instrText>
        </w:r>
        <w:r w:rsidR="00D568CB">
          <w:fldChar w:fldCharType="separate"/>
        </w:r>
        <w:r w:rsidR="00D568CB" w:rsidRPr="00D568CB">
          <w:rPr>
            <w:rStyle w:val="Hyperlink"/>
          </w:rPr>
          <w:t>Before and after connection checklist</w:t>
        </w:r>
        <w:r w:rsidR="00D568CB">
          <w:fldChar w:fldCharType="end"/>
        </w:r>
      </w:ins>
      <w:r w:rsidR="00546F98">
        <w:t>’</w:t>
      </w:r>
      <w:r w:rsidR="00A16E45">
        <w:t xml:space="preserve"> in appendix one</w:t>
      </w:r>
      <w:r w:rsidR="00546F98">
        <w:t>.</w:t>
      </w:r>
    </w:p>
    <w:p w14:paraId="551A608A" w14:textId="41F01E29" w:rsidR="00E74260" w:rsidRDefault="00E74260" w:rsidP="00E74260">
      <w:pPr>
        <w:pStyle w:val="Heading3"/>
      </w:pPr>
      <w:bookmarkStart w:id="27" w:name="_A_V_Cs"/>
      <w:bookmarkStart w:id="28" w:name="_Toc150168208"/>
      <w:bookmarkStart w:id="29" w:name="_Toc150172074"/>
      <w:bookmarkStart w:id="30" w:name="_Toc184385390"/>
      <w:bookmarkEnd w:id="27"/>
      <w:r>
        <w:t>A</w:t>
      </w:r>
      <w:r w:rsidRPr="00E74260">
        <w:rPr>
          <w:rFonts w:ascii="Arial Bold" w:hAnsi="Arial Bold"/>
          <w:spacing w:val="-80"/>
        </w:rPr>
        <w:t> </w:t>
      </w:r>
      <w:r>
        <w:t>V</w:t>
      </w:r>
      <w:r w:rsidRPr="00E74260">
        <w:rPr>
          <w:rFonts w:ascii="Arial Bold" w:hAnsi="Arial Bold"/>
          <w:spacing w:val="-80"/>
        </w:rPr>
        <w:t> </w:t>
      </w:r>
      <w:r>
        <w:t>Cs and dashboards</w:t>
      </w:r>
      <w:bookmarkEnd w:id="28"/>
      <w:bookmarkEnd w:id="29"/>
      <w:bookmarkEnd w:id="30"/>
    </w:p>
    <w:p w14:paraId="274A755F" w14:textId="188210E5" w:rsidR="0046728C" w:rsidRDefault="00180E31" w:rsidP="008A47D7">
      <w:r>
        <w:t xml:space="preserve">This guide covers </w:t>
      </w:r>
      <w:r w:rsidR="005E589E">
        <w:t>additional voluntary contributions (</w:t>
      </w:r>
      <w:bookmarkStart w:id="31" w:name="_Hlk167450673"/>
      <w:r>
        <w:t>A</w:t>
      </w:r>
      <w:r w:rsidR="005F69BA" w:rsidRPr="005F69BA">
        <w:rPr>
          <w:spacing w:val="-80"/>
        </w:rPr>
        <w:t> </w:t>
      </w:r>
      <w:r>
        <w:t>V</w:t>
      </w:r>
      <w:r w:rsidR="005F69BA" w:rsidRPr="005F69BA">
        <w:rPr>
          <w:spacing w:val="-80"/>
        </w:rPr>
        <w:t> </w:t>
      </w:r>
      <w:r>
        <w:t>C</w:t>
      </w:r>
      <w:bookmarkEnd w:id="31"/>
      <w:r>
        <w:t>s</w:t>
      </w:r>
      <w:r w:rsidR="005E589E">
        <w:t>)</w:t>
      </w:r>
      <w:r>
        <w:t xml:space="preserve"> </w:t>
      </w:r>
      <w:r w:rsidR="0046728C">
        <w:t xml:space="preserve">to help </w:t>
      </w:r>
      <w:r w:rsidR="005E589E">
        <w:t>you understand</w:t>
      </w:r>
      <w:r w:rsidR="0046728C">
        <w:t xml:space="preserve"> how </w:t>
      </w:r>
      <w:r w:rsidR="0061235B">
        <w:t>A</w:t>
      </w:r>
      <w:r w:rsidR="0061235B" w:rsidRPr="005F69BA">
        <w:rPr>
          <w:spacing w:val="-80"/>
        </w:rPr>
        <w:t> </w:t>
      </w:r>
      <w:r w:rsidR="0061235B">
        <w:t>V</w:t>
      </w:r>
      <w:r w:rsidR="0061235B" w:rsidRPr="005F69BA">
        <w:rPr>
          <w:spacing w:val="-80"/>
        </w:rPr>
        <w:t> </w:t>
      </w:r>
      <w:r w:rsidR="0061235B">
        <w:t>C</w:t>
      </w:r>
      <w:r w:rsidR="0046728C">
        <w:t>s fit into the overall picture of sending view data to the ecosystem</w:t>
      </w:r>
      <w:r>
        <w:t>.</w:t>
      </w:r>
      <w:r w:rsidR="00A27F06">
        <w:t xml:space="preserve"> </w:t>
      </w:r>
      <w:r w:rsidR="005246AC">
        <w:t xml:space="preserve">It </w:t>
      </w:r>
      <w:r w:rsidR="00724839">
        <w:t xml:space="preserve">includes </w:t>
      </w:r>
      <w:r w:rsidR="005246AC">
        <w:t xml:space="preserve">detailed information about </w:t>
      </w:r>
      <w:r w:rsidR="0061235B">
        <w:t>A</w:t>
      </w:r>
      <w:r w:rsidR="0061235B" w:rsidRPr="005F69BA">
        <w:rPr>
          <w:spacing w:val="-80"/>
        </w:rPr>
        <w:t> </w:t>
      </w:r>
      <w:r w:rsidR="0061235B">
        <w:t>V</w:t>
      </w:r>
      <w:r w:rsidR="0061235B" w:rsidRPr="005F69BA">
        <w:rPr>
          <w:spacing w:val="-80"/>
        </w:rPr>
        <w:t> </w:t>
      </w:r>
      <w:r w:rsidR="0061235B">
        <w:t>C</w:t>
      </w:r>
      <w:r w:rsidR="005246AC">
        <w:t xml:space="preserve"> view data</w:t>
      </w:r>
      <w:r w:rsidR="006B14F7">
        <w:t xml:space="preserve">, timings to provide </w:t>
      </w:r>
      <w:r w:rsidR="0061235B">
        <w:t>A</w:t>
      </w:r>
      <w:r w:rsidR="0061235B" w:rsidRPr="005F69BA">
        <w:rPr>
          <w:spacing w:val="-80"/>
        </w:rPr>
        <w:t> </w:t>
      </w:r>
      <w:r w:rsidR="0061235B">
        <w:t>V</w:t>
      </w:r>
      <w:r w:rsidR="0061235B" w:rsidRPr="005F69BA">
        <w:rPr>
          <w:spacing w:val="-80"/>
        </w:rPr>
        <w:t> </w:t>
      </w:r>
      <w:r w:rsidR="0061235B">
        <w:t>C</w:t>
      </w:r>
      <w:r w:rsidR="006B14F7">
        <w:t xml:space="preserve"> view data, </w:t>
      </w:r>
      <w:r w:rsidR="002621B5">
        <w:t>A</w:t>
      </w:r>
      <w:r w:rsidR="002621B5" w:rsidRPr="005F69BA">
        <w:rPr>
          <w:spacing w:val="-80"/>
        </w:rPr>
        <w:t> </w:t>
      </w:r>
      <w:r w:rsidR="002621B5">
        <w:t>V</w:t>
      </w:r>
      <w:r w:rsidR="002621B5" w:rsidRPr="005F69BA">
        <w:rPr>
          <w:spacing w:val="-80"/>
        </w:rPr>
        <w:t> </w:t>
      </w:r>
      <w:r w:rsidR="002621B5">
        <w:t>C</w:t>
      </w:r>
      <w:r w:rsidR="006B14F7">
        <w:t xml:space="preserve"> matching criteria</w:t>
      </w:r>
      <w:r w:rsidR="00724839">
        <w:t xml:space="preserve"> and decisions to be made</w:t>
      </w:r>
      <w:r w:rsidR="005246AC">
        <w:t xml:space="preserve"> </w:t>
      </w:r>
      <w:r w:rsidR="00724839">
        <w:t xml:space="preserve">about </w:t>
      </w:r>
      <w:r w:rsidR="0061235B">
        <w:t>A</w:t>
      </w:r>
      <w:r w:rsidR="0061235B" w:rsidRPr="005F69BA">
        <w:rPr>
          <w:spacing w:val="-80"/>
        </w:rPr>
        <w:t> </w:t>
      </w:r>
      <w:r w:rsidR="0061235B">
        <w:t>V</w:t>
      </w:r>
      <w:r w:rsidR="0061235B" w:rsidRPr="005F69BA">
        <w:rPr>
          <w:spacing w:val="-80"/>
        </w:rPr>
        <w:t> </w:t>
      </w:r>
      <w:r w:rsidR="0061235B">
        <w:t>C</w:t>
      </w:r>
      <w:r w:rsidR="00724839">
        <w:t>s.</w:t>
      </w:r>
    </w:p>
    <w:p w14:paraId="570DAA35" w14:textId="4D50F846" w:rsidR="00B90756" w:rsidRDefault="00724839" w:rsidP="008A47D7">
      <w:r>
        <w:t xml:space="preserve">However, </w:t>
      </w:r>
      <w:r w:rsidR="0061235B">
        <w:t>A</w:t>
      </w:r>
      <w:r w:rsidR="0061235B" w:rsidRPr="005F69BA">
        <w:rPr>
          <w:spacing w:val="-80"/>
        </w:rPr>
        <w:t> </w:t>
      </w:r>
      <w:r w:rsidR="0061235B">
        <w:t>V</w:t>
      </w:r>
      <w:r w:rsidR="0061235B" w:rsidRPr="005F69BA">
        <w:rPr>
          <w:spacing w:val="-80"/>
        </w:rPr>
        <w:t> </w:t>
      </w:r>
      <w:r w:rsidR="0061235B">
        <w:t>C</w:t>
      </w:r>
      <w:r>
        <w:t>s</w:t>
      </w:r>
      <w:r w:rsidR="00FC4BE1">
        <w:t xml:space="preserve"> </w:t>
      </w:r>
      <w:r w:rsidR="00860935">
        <w:t>are</w:t>
      </w:r>
      <w:r>
        <w:t xml:space="preserve"> a complex area</w:t>
      </w:r>
      <w:ins w:id="32" w:author="Jayne Wiberg" w:date="2026-05-06T16:01:00Z" w16du:dateUtc="2026-05-06T15:01:00Z">
        <w:r w:rsidR="002B06EC">
          <w:t>,</w:t>
        </w:r>
      </w:ins>
      <w:r>
        <w:t xml:space="preserve"> </w:t>
      </w:r>
      <w:r w:rsidR="00CA6F17">
        <w:t>so</w:t>
      </w:r>
      <w:r>
        <w:t xml:space="preserve"> we have produced a separate guide </w:t>
      </w:r>
      <w:r w:rsidR="00104F72">
        <w:t xml:space="preserve">called </w:t>
      </w:r>
      <w:r>
        <w:t>‘</w:t>
      </w:r>
      <w:r w:rsidR="0061235B">
        <w:t>A</w:t>
      </w:r>
      <w:r w:rsidR="0061235B" w:rsidRPr="005F69BA">
        <w:rPr>
          <w:spacing w:val="-80"/>
        </w:rPr>
        <w:t> </w:t>
      </w:r>
      <w:r w:rsidR="0061235B">
        <w:t>V</w:t>
      </w:r>
      <w:r w:rsidR="0061235B" w:rsidRPr="005F69BA">
        <w:rPr>
          <w:spacing w:val="-80"/>
        </w:rPr>
        <w:t> </w:t>
      </w:r>
      <w:r w:rsidR="0061235B">
        <w:t>C</w:t>
      </w:r>
      <w:r>
        <w:t>s and Dashboards’</w:t>
      </w:r>
      <w:r w:rsidR="00230EBD">
        <w:t xml:space="preserve"> to compliment this guide</w:t>
      </w:r>
      <w:r>
        <w:t xml:space="preserve">. </w:t>
      </w:r>
      <w:r w:rsidR="00603010">
        <w:t xml:space="preserve">It </w:t>
      </w:r>
      <w:r w:rsidR="00CA6F17">
        <w:t xml:space="preserve">provides lots of </w:t>
      </w:r>
      <w:r w:rsidR="00860935">
        <w:t xml:space="preserve">practical </w:t>
      </w:r>
      <w:r w:rsidR="00CA6F17">
        <w:t>information covering</w:t>
      </w:r>
      <w:r w:rsidR="00B90756">
        <w:t>:</w:t>
      </w:r>
    </w:p>
    <w:p w14:paraId="11F89F7A" w14:textId="313A786B" w:rsidR="001717A5" w:rsidRDefault="009F30E3" w:rsidP="009F30E3">
      <w:pPr>
        <w:pStyle w:val="ListBullet"/>
      </w:pPr>
      <w:r>
        <w:t>r</w:t>
      </w:r>
      <w:r w:rsidR="00B90756">
        <w:t xml:space="preserve">econciling main scheme records with </w:t>
      </w:r>
      <w:r w:rsidR="00301DBC">
        <w:t>A</w:t>
      </w:r>
      <w:r w:rsidR="00301DBC" w:rsidRPr="005F69BA">
        <w:rPr>
          <w:spacing w:val="-80"/>
        </w:rPr>
        <w:t> </w:t>
      </w:r>
      <w:r w:rsidR="00301DBC">
        <w:t>V</w:t>
      </w:r>
      <w:r w:rsidR="00301DBC" w:rsidRPr="005F69BA">
        <w:rPr>
          <w:spacing w:val="-80"/>
        </w:rPr>
        <w:t> </w:t>
      </w:r>
      <w:r w:rsidR="00301DBC">
        <w:t>C</w:t>
      </w:r>
      <w:r w:rsidR="00B90756">
        <w:t>s – includ</w:t>
      </w:r>
      <w:r w:rsidR="00CA6F17">
        <w:t>ing</w:t>
      </w:r>
      <w:r w:rsidR="00B90756">
        <w:t xml:space="preserve"> </w:t>
      </w:r>
      <w:r w:rsidR="000C25B7">
        <w:t>a template</w:t>
      </w:r>
      <w:r w:rsidR="002936E7">
        <w:t xml:space="preserve"> reconciliation report</w:t>
      </w:r>
    </w:p>
    <w:p w14:paraId="2A5D4AD1" w14:textId="1373DAAD" w:rsidR="005B76EB" w:rsidRDefault="009F30E3" w:rsidP="009F30E3">
      <w:pPr>
        <w:pStyle w:val="ListBullet"/>
      </w:pPr>
      <w:r>
        <w:lastRenderedPageBreak/>
        <w:t>d</w:t>
      </w:r>
      <w:r w:rsidR="005B76EB">
        <w:t>eciding</w:t>
      </w:r>
      <w:r w:rsidR="001717A5">
        <w:t xml:space="preserve"> how to send </w:t>
      </w:r>
      <w:r w:rsidR="00301DBC">
        <w:t>A</w:t>
      </w:r>
      <w:r w:rsidR="00301DBC" w:rsidRPr="005F69BA">
        <w:rPr>
          <w:spacing w:val="-80"/>
        </w:rPr>
        <w:t> </w:t>
      </w:r>
      <w:r w:rsidR="00301DBC">
        <w:t>V</w:t>
      </w:r>
      <w:r w:rsidR="00301DBC" w:rsidRPr="005F69BA">
        <w:rPr>
          <w:spacing w:val="-80"/>
        </w:rPr>
        <w:t> </w:t>
      </w:r>
      <w:r w:rsidR="00301DBC">
        <w:t>C</w:t>
      </w:r>
      <w:r w:rsidR="001717A5">
        <w:t xml:space="preserve"> view data to the ecosystem </w:t>
      </w:r>
      <w:r w:rsidR="005B76EB">
        <w:t>–</w:t>
      </w:r>
      <w:r w:rsidR="001717A5">
        <w:t xml:space="preserve"> </w:t>
      </w:r>
      <w:r w:rsidR="005B76EB">
        <w:t xml:space="preserve">single source versus multiple </w:t>
      </w:r>
      <w:proofErr w:type="gramStart"/>
      <w:r w:rsidR="005B76EB">
        <w:t>source</w:t>
      </w:r>
      <w:proofErr w:type="gramEnd"/>
      <w:r w:rsidR="00C00D9F">
        <w:t xml:space="preserve">, </w:t>
      </w:r>
      <w:r>
        <w:t>includ</w:t>
      </w:r>
      <w:r w:rsidR="00C00D9F">
        <w:t>ing the</w:t>
      </w:r>
      <w:r>
        <w:t xml:space="preserve"> pros and cons of each </w:t>
      </w:r>
      <w:r w:rsidR="00C00D9F">
        <w:t>approach</w:t>
      </w:r>
    </w:p>
    <w:p w14:paraId="79106679" w14:textId="43ABE997" w:rsidR="009F30E3" w:rsidRDefault="00301DBC" w:rsidP="009F30E3">
      <w:pPr>
        <w:pStyle w:val="ListBullet"/>
      </w:pPr>
      <w:r>
        <w:t>A</w:t>
      </w:r>
      <w:r w:rsidRPr="005F69BA">
        <w:rPr>
          <w:spacing w:val="-80"/>
        </w:rPr>
        <w:t> </w:t>
      </w:r>
      <w:r>
        <w:t>V</w:t>
      </w:r>
      <w:r w:rsidRPr="005F69BA">
        <w:rPr>
          <w:spacing w:val="-80"/>
        </w:rPr>
        <w:t> </w:t>
      </w:r>
      <w:r>
        <w:t>C</w:t>
      </w:r>
      <w:r w:rsidR="009F30E3">
        <w:t xml:space="preserve"> dashboard risks – includ</w:t>
      </w:r>
      <w:r w:rsidR="00C00D9F">
        <w:t>ing</w:t>
      </w:r>
      <w:r w:rsidR="009F30E3">
        <w:t xml:space="preserve"> a</w:t>
      </w:r>
      <w:r w:rsidR="00C00D9F">
        <w:t>n</w:t>
      </w:r>
      <w:r>
        <w:t xml:space="preserve"> A</w:t>
      </w:r>
      <w:r w:rsidRPr="005F69BA">
        <w:rPr>
          <w:spacing w:val="-80"/>
        </w:rPr>
        <w:t> </w:t>
      </w:r>
      <w:r>
        <w:t>V</w:t>
      </w:r>
      <w:r w:rsidRPr="005F69BA">
        <w:rPr>
          <w:spacing w:val="-80"/>
        </w:rPr>
        <w:t> </w:t>
      </w:r>
      <w:r>
        <w:t xml:space="preserve">C </w:t>
      </w:r>
      <w:r w:rsidR="009F30E3">
        <w:t>dashboard risk register</w:t>
      </w:r>
    </w:p>
    <w:p w14:paraId="6BEBD34C" w14:textId="44170165" w:rsidR="009F30E3" w:rsidRDefault="00D8610C" w:rsidP="009F30E3">
      <w:pPr>
        <w:pStyle w:val="ListBullet"/>
      </w:pPr>
      <w:r>
        <w:t xml:space="preserve">the questions you need to ask your </w:t>
      </w:r>
      <w:r w:rsidR="00301DBC">
        <w:t>A</w:t>
      </w:r>
      <w:r w:rsidR="00301DBC" w:rsidRPr="005F69BA">
        <w:rPr>
          <w:spacing w:val="-80"/>
        </w:rPr>
        <w:t> </w:t>
      </w:r>
      <w:r w:rsidR="00301DBC">
        <w:t>V</w:t>
      </w:r>
      <w:r w:rsidR="00301DBC" w:rsidRPr="005F69BA">
        <w:rPr>
          <w:spacing w:val="-80"/>
        </w:rPr>
        <w:t> </w:t>
      </w:r>
      <w:r w:rsidR="00301DBC">
        <w:t>C</w:t>
      </w:r>
      <w:r>
        <w:t xml:space="preserve"> provider(s) – separated between single source</w:t>
      </w:r>
      <w:r w:rsidR="00FC4BE1">
        <w:t xml:space="preserve"> and multiple </w:t>
      </w:r>
      <w:proofErr w:type="gramStart"/>
      <w:r w:rsidR="00FC4BE1">
        <w:t>source</w:t>
      </w:r>
      <w:proofErr w:type="gramEnd"/>
      <w:r w:rsidR="00FC4BE1">
        <w:t xml:space="preserve"> for ease.</w:t>
      </w:r>
    </w:p>
    <w:p w14:paraId="0EC32DDB" w14:textId="4BE5E29A" w:rsidR="00C81CCC" w:rsidRDefault="00EE514E" w:rsidP="008A47D7">
      <w:r>
        <w:t xml:space="preserve">Both this guide and the </w:t>
      </w:r>
      <w:r w:rsidR="00301DBC">
        <w:t>A</w:t>
      </w:r>
      <w:r w:rsidR="00301DBC" w:rsidRPr="005F69BA">
        <w:rPr>
          <w:spacing w:val="-80"/>
        </w:rPr>
        <w:t> </w:t>
      </w:r>
      <w:r w:rsidR="00301DBC">
        <w:t>V</w:t>
      </w:r>
      <w:r w:rsidR="00301DBC" w:rsidRPr="005F69BA">
        <w:rPr>
          <w:spacing w:val="-80"/>
        </w:rPr>
        <w:t> </w:t>
      </w:r>
      <w:r w:rsidR="00301DBC">
        <w:t>C</w:t>
      </w:r>
      <w:r>
        <w:t xml:space="preserve"> and Dashboards guide can be found on the </w:t>
      </w:r>
      <w:r w:rsidR="00A73E97">
        <w:t xml:space="preserve">Administrator guides and documents page of </w:t>
      </w:r>
      <w:hyperlink r:id="rId14" w:history="1">
        <w:r w:rsidR="00A73E97" w:rsidRPr="00B51A69">
          <w:rPr>
            <w:rStyle w:val="Hyperlink"/>
          </w:rPr>
          <w:t>www.lgpsregs.org</w:t>
        </w:r>
      </w:hyperlink>
      <w:r w:rsidR="00A73E97">
        <w:t xml:space="preserve"> and </w:t>
      </w:r>
      <w:hyperlink r:id="rId15" w:history="1">
        <w:r w:rsidR="00A73E97" w:rsidRPr="00B51A69">
          <w:rPr>
            <w:rStyle w:val="Hyperlink"/>
          </w:rPr>
          <w:t>www.scotlgpsregs.org</w:t>
        </w:r>
      </w:hyperlink>
      <w:r w:rsidR="00A73E97">
        <w:t>.</w:t>
      </w:r>
    </w:p>
    <w:p w14:paraId="17D76777" w14:textId="6C76DF5F" w:rsidR="0024312E" w:rsidRPr="0024312E" w:rsidRDefault="0024312E" w:rsidP="00BC2395">
      <w:pPr>
        <w:pStyle w:val="Heading2"/>
      </w:pPr>
      <w:bookmarkStart w:id="33" w:name="_Toc232431766"/>
      <w:r>
        <w:t>Background</w:t>
      </w:r>
      <w:bookmarkEnd w:id="33"/>
    </w:p>
    <w:p w14:paraId="7E56B741" w14:textId="0D426B10" w:rsidR="00205095" w:rsidRDefault="00205095" w:rsidP="005635C9">
      <w:pPr>
        <w:pStyle w:val="Heading3"/>
      </w:pPr>
      <w:bookmarkStart w:id="34" w:name="_Toc150168211"/>
      <w:bookmarkStart w:id="35" w:name="_Toc150172076"/>
      <w:bookmarkStart w:id="36" w:name="_Toc184385391"/>
      <w:r>
        <w:t xml:space="preserve">What are </w:t>
      </w:r>
      <w:r w:rsidR="00860935">
        <w:t xml:space="preserve">pensions </w:t>
      </w:r>
      <w:r>
        <w:t>dashboards</w:t>
      </w:r>
      <w:r w:rsidR="00860935">
        <w:t xml:space="preserve"> (‘dashboards’)</w:t>
      </w:r>
      <w:r>
        <w:t>?</w:t>
      </w:r>
      <w:bookmarkEnd w:id="34"/>
      <w:bookmarkEnd w:id="35"/>
      <w:bookmarkEnd w:id="36"/>
    </w:p>
    <w:p w14:paraId="5278EA20" w14:textId="77777777" w:rsidR="000A4EAB" w:rsidRDefault="002264ED" w:rsidP="00EB421F">
      <w:r>
        <w:t>Dashboards</w:t>
      </w:r>
      <w:r w:rsidR="00AE0FD8">
        <w:t xml:space="preserve"> </w:t>
      </w:r>
      <w:r w:rsidR="00CB7A58">
        <w:t>will show user</w:t>
      </w:r>
      <w:r w:rsidR="002F3ACF">
        <w:t>s</w:t>
      </w:r>
      <w:r w:rsidR="00CB7A58">
        <w:t xml:space="preserve"> their pensions information online, secur</w:t>
      </w:r>
      <w:r w:rsidR="009D190E">
        <w:t>ely and all in one place.</w:t>
      </w:r>
      <w:r w:rsidR="00DE2353">
        <w:t xml:space="preserve"> There will be</w:t>
      </w:r>
      <w:r w:rsidR="000A4EAB">
        <w:t>:</w:t>
      </w:r>
    </w:p>
    <w:p w14:paraId="19F096B9" w14:textId="2BF89909" w:rsidR="007F1F50" w:rsidRDefault="009A75A7" w:rsidP="00DC3D40">
      <w:pPr>
        <w:pStyle w:val="ListBullet"/>
      </w:pPr>
      <w:r>
        <w:t>a</w:t>
      </w:r>
      <w:r w:rsidR="00DE2353">
        <w:t xml:space="preserve"> non-commercial dashboard run by the Money and Pensions Service</w:t>
      </w:r>
      <w:r w:rsidR="00DC3D40">
        <w:t xml:space="preserve"> (MaPS)</w:t>
      </w:r>
    </w:p>
    <w:p w14:paraId="5B25392D" w14:textId="3CE29831" w:rsidR="000A4EAB" w:rsidRDefault="000A4EAB" w:rsidP="00DC3D40">
      <w:pPr>
        <w:pStyle w:val="ListBullet"/>
      </w:pPr>
      <w:r>
        <w:t xml:space="preserve">commercial dashboards called </w:t>
      </w:r>
      <w:r w:rsidR="004D477B">
        <w:t>qualifying pensions dashboards services (Q</w:t>
      </w:r>
      <w:r w:rsidR="00DC3D40" w:rsidRPr="00DC3D40">
        <w:rPr>
          <w:spacing w:val="-80"/>
        </w:rPr>
        <w:t> </w:t>
      </w:r>
      <w:r w:rsidR="004D477B">
        <w:t>P</w:t>
      </w:r>
      <w:r w:rsidR="00DC3D40" w:rsidRPr="00DC3D40">
        <w:rPr>
          <w:spacing w:val="-80"/>
        </w:rPr>
        <w:t> </w:t>
      </w:r>
      <w:r w:rsidR="004D477B">
        <w:t>D</w:t>
      </w:r>
      <w:r w:rsidR="00DC3D40" w:rsidRPr="00DC3D40">
        <w:rPr>
          <w:spacing w:val="-80"/>
        </w:rPr>
        <w:t> </w:t>
      </w:r>
      <w:r w:rsidR="004D477B">
        <w:t xml:space="preserve">S) run by commercial organisations such as </w:t>
      </w:r>
      <w:r w:rsidR="00DC3D40">
        <w:t>insurance companies, banks.</w:t>
      </w:r>
    </w:p>
    <w:p w14:paraId="1FDA6C59" w14:textId="553DA601" w:rsidR="000B6BB0" w:rsidRDefault="0033713A" w:rsidP="00EB421F">
      <w:r>
        <w:t xml:space="preserve">To make </w:t>
      </w:r>
      <w:r w:rsidR="009C087B">
        <w:t>dashboards</w:t>
      </w:r>
      <w:r>
        <w:t xml:space="preserve"> work multiple</w:t>
      </w:r>
      <w:r w:rsidR="00C15931">
        <w:t xml:space="preserve"> parties and technical services need to </w:t>
      </w:r>
      <w:r w:rsidR="00995281">
        <w:t xml:space="preserve">connect to the </w:t>
      </w:r>
      <w:r w:rsidR="00C15931">
        <w:t>ecosystem</w:t>
      </w:r>
      <w:r w:rsidR="00D14A99">
        <w:t>.</w:t>
      </w:r>
    </w:p>
    <w:p w14:paraId="3B350FBC" w14:textId="4652E9D9" w:rsidR="00A17EC1" w:rsidRDefault="00D14A99" w:rsidP="0041328D">
      <w:r>
        <w:t>The ecosystem encompasses</w:t>
      </w:r>
      <w:r w:rsidR="0041328D">
        <w:t xml:space="preserve"> </w:t>
      </w:r>
      <w:proofErr w:type="gramStart"/>
      <w:r w:rsidR="0041328D" w:rsidRPr="0041328D">
        <w:t>dashboards,</w:t>
      </w:r>
      <w:proofErr w:type="gramEnd"/>
      <w:r w:rsidR="0041328D" w:rsidRPr="0041328D">
        <w:t xml:space="preserve"> data providers’ find and view interfaces and the central digital architecture.</w:t>
      </w:r>
      <w:r w:rsidR="000030F4">
        <w:t xml:space="preserve"> See </w:t>
      </w:r>
      <w:hyperlink r:id="rId16" w:history="1">
        <w:r w:rsidR="000030F4" w:rsidRPr="000030F4">
          <w:rPr>
            <w:rStyle w:val="Hyperlink"/>
          </w:rPr>
          <w:t>PDP’s website</w:t>
        </w:r>
      </w:hyperlink>
      <w:r w:rsidR="000030F4">
        <w:t xml:space="preserve"> for more information and a helpful video about the different components of the ecosystem.</w:t>
      </w:r>
    </w:p>
    <w:p w14:paraId="18437E6B" w14:textId="0E0041F2" w:rsidR="0041328D" w:rsidRDefault="003F5946" w:rsidP="0041328D">
      <w:r>
        <w:t>T</w:t>
      </w:r>
      <w:r w:rsidR="0041328D" w:rsidRPr="0041328D">
        <w:t xml:space="preserve">he ecosystem </w:t>
      </w:r>
      <w:r>
        <w:t>does not hold</w:t>
      </w:r>
      <w:r w:rsidR="0041328D" w:rsidRPr="0041328D">
        <w:t xml:space="preserve"> personal information supplied by </w:t>
      </w:r>
      <w:r w:rsidR="0076432A">
        <w:t>users</w:t>
      </w:r>
      <w:r w:rsidR="00CD6951">
        <w:t xml:space="preserve"> </w:t>
      </w:r>
      <w:r w:rsidR="0041328D" w:rsidRPr="0041328D">
        <w:t>or pensions information</w:t>
      </w:r>
      <w:r w:rsidR="00CD6951">
        <w:t xml:space="preserve"> supplied by you</w:t>
      </w:r>
      <w:r w:rsidR="0041328D" w:rsidRPr="0041328D">
        <w:t xml:space="preserve">. Instead, </w:t>
      </w:r>
      <w:r>
        <w:t>it</w:t>
      </w:r>
      <w:r w:rsidR="0041328D" w:rsidRPr="0041328D">
        <w:t xml:space="preserve"> functions like a giant switchboard, connecting </w:t>
      </w:r>
      <w:r w:rsidR="0076432A">
        <w:t>users</w:t>
      </w:r>
      <w:r w:rsidR="0041328D" w:rsidRPr="0041328D">
        <w:t xml:space="preserve"> with their pensions via dashboards.</w:t>
      </w:r>
    </w:p>
    <w:p w14:paraId="3AEEAB2B" w14:textId="70DB493A" w:rsidR="00CC4B54" w:rsidRDefault="00CC4B54" w:rsidP="0089115B">
      <w:pPr>
        <w:pStyle w:val="Heading3"/>
      </w:pPr>
      <w:bookmarkStart w:id="37" w:name="_Toc150168212"/>
      <w:bookmarkStart w:id="38" w:name="_Toc150172077"/>
      <w:bookmarkStart w:id="39" w:name="_Toc184385392"/>
      <w:r>
        <w:t xml:space="preserve">Do you have to </w:t>
      </w:r>
      <w:r w:rsidR="0089115B">
        <w:t>connect?</w:t>
      </w:r>
      <w:bookmarkEnd w:id="37"/>
      <w:bookmarkEnd w:id="38"/>
      <w:bookmarkEnd w:id="39"/>
    </w:p>
    <w:p w14:paraId="27953A52" w14:textId="773ADA0F" w:rsidR="0089115B" w:rsidRDefault="0089115B" w:rsidP="0089115B">
      <w:r>
        <w:t xml:space="preserve">Yes, </w:t>
      </w:r>
      <w:r w:rsidR="00282604">
        <w:t xml:space="preserve">the </w:t>
      </w:r>
      <w:hyperlink r:id="rId17" w:history="1">
        <w:r w:rsidR="00282604" w:rsidRPr="00745943">
          <w:rPr>
            <w:rStyle w:val="Hyperlink"/>
          </w:rPr>
          <w:t>Pensions Dashboards Regulations 2022</w:t>
        </w:r>
      </w:hyperlink>
      <w:r w:rsidR="00282604">
        <w:t xml:space="preserve"> </w:t>
      </w:r>
      <w:r w:rsidR="00046E12">
        <w:t xml:space="preserve">(‘the regulations’) </w:t>
      </w:r>
      <w:r w:rsidR="006D344C">
        <w:t>set out</w:t>
      </w:r>
      <w:r w:rsidR="008643B0">
        <w:t xml:space="preserve"> </w:t>
      </w:r>
      <w:r w:rsidR="00FD748C">
        <w:t>in law</w:t>
      </w:r>
      <w:r w:rsidR="007D46C9">
        <w:t xml:space="preserve"> </w:t>
      </w:r>
      <w:r w:rsidR="008643B0">
        <w:t>connection</w:t>
      </w:r>
      <w:r w:rsidR="007D46C9">
        <w:t xml:space="preserve"> to the ecosystem</w:t>
      </w:r>
      <w:r w:rsidR="008643B0">
        <w:t xml:space="preserve"> and maintenance of connection</w:t>
      </w:r>
      <w:r w:rsidR="00745943">
        <w:t>,</w:t>
      </w:r>
      <w:r w:rsidR="008643B0">
        <w:t xml:space="preserve"> </w:t>
      </w:r>
      <w:r w:rsidR="006D344C">
        <w:t>is a l</w:t>
      </w:r>
      <w:r w:rsidR="008643B0">
        <w:t>egal requirement</w:t>
      </w:r>
      <w:r w:rsidR="006D344C">
        <w:t xml:space="preserve"> for</w:t>
      </w:r>
      <w:r w:rsidR="00B71069">
        <w:t xml:space="preserve"> </w:t>
      </w:r>
      <w:del w:id="40" w:author="Jayne Wiberg" w:date="2026-06-15T16:17:00Z" w16du:dateUtc="2026-06-15T15:17:00Z">
        <w:r w:rsidR="00924F79" w:rsidDel="003B40A7">
          <w:delText>the majority of</w:delText>
        </w:r>
      </w:del>
      <w:ins w:id="41" w:author="Jayne Wiberg" w:date="2026-06-15T16:17:00Z" w16du:dateUtc="2026-06-15T15:17:00Z">
        <w:r w:rsidR="003B40A7">
          <w:t>most</w:t>
        </w:r>
      </w:ins>
      <w:r w:rsidR="00924F79">
        <w:t xml:space="preserve"> </w:t>
      </w:r>
      <w:r w:rsidR="00B71069">
        <w:t>pension schemes</w:t>
      </w:r>
      <w:del w:id="42" w:author="Jayne Wiberg" w:date="2026-06-15T16:17:00Z" w16du:dateUtc="2026-06-15T15:17:00Z">
        <w:r w:rsidR="00924F79" w:rsidDel="003B40A7">
          <w:delText xml:space="preserve"> </w:delText>
        </w:r>
        <w:r w:rsidR="00C41134" w:rsidDel="003B40A7">
          <w:delText>and</w:delText>
        </w:r>
        <w:r w:rsidR="00924F79" w:rsidDel="003B40A7">
          <w:delText xml:space="preserve"> public</w:delText>
        </w:r>
        <w:r w:rsidR="00C41134" w:rsidDel="003B40A7">
          <w:delText xml:space="preserve"> service pension schemes</w:delText>
        </w:r>
      </w:del>
      <w:r w:rsidR="008643B0">
        <w:t>.</w:t>
      </w:r>
      <w:r w:rsidR="00125C50">
        <w:t xml:space="preserve"> The regulations confirm that </w:t>
      </w:r>
      <w:r w:rsidR="00990ED1">
        <w:t>schemes must connect to the ecosystem by</w:t>
      </w:r>
      <w:r w:rsidR="007154B9">
        <w:t xml:space="preserve"> the ‘connection deadline’</w:t>
      </w:r>
      <w:r w:rsidR="00990ED1">
        <w:t xml:space="preserve"> </w:t>
      </w:r>
      <w:ins w:id="43" w:author="Jayne Wiberg" w:date="2026-06-15T16:17:00Z" w16du:dateUtc="2026-06-15T15:17:00Z">
        <w:r w:rsidR="00DA2EFC">
          <w:t xml:space="preserve">of </w:t>
        </w:r>
      </w:ins>
      <w:r w:rsidR="00990ED1">
        <w:t>31 October 2026.</w:t>
      </w:r>
    </w:p>
    <w:p w14:paraId="3E2E18F8" w14:textId="7D52D4B0" w:rsidR="003C4139" w:rsidRPr="003C4139" w:rsidRDefault="00825492" w:rsidP="003C4139">
      <w:r>
        <w:t xml:space="preserve">To avoid placing undue strain </w:t>
      </w:r>
      <w:r w:rsidR="002B3661">
        <w:t>on all parties facilitating connection, t</w:t>
      </w:r>
      <w:r w:rsidR="00230EBD">
        <w:t>he Department</w:t>
      </w:r>
      <w:r w:rsidR="002B3661">
        <w:t xml:space="preserve"> for Work &amp; Pensions (</w:t>
      </w:r>
      <w:r w:rsidR="005E589E">
        <w:t>D</w:t>
      </w:r>
      <w:r w:rsidR="00C06D1A" w:rsidRPr="00C06D1A">
        <w:rPr>
          <w:spacing w:val="-80"/>
        </w:rPr>
        <w:t> </w:t>
      </w:r>
      <w:r w:rsidR="005E589E">
        <w:t>W</w:t>
      </w:r>
      <w:r w:rsidR="00C06D1A" w:rsidRPr="00C06D1A">
        <w:rPr>
          <w:spacing w:val="-80"/>
        </w:rPr>
        <w:t> </w:t>
      </w:r>
      <w:r w:rsidR="005E589E">
        <w:t>P</w:t>
      </w:r>
      <w:r w:rsidR="002B3661">
        <w:t xml:space="preserve">) published </w:t>
      </w:r>
      <w:hyperlink r:id="rId18" w:anchor=":~:text=The%20Department%20for%20Work%20and%20Pensions%20has%20issued%20guidance%20for,be%20found%20on%20gov.uk." w:history="1">
        <w:r w:rsidR="00B014BD" w:rsidRPr="00652D01">
          <w:rPr>
            <w:rStyle w:val="Hyperlink"/>
          </w:rPr>
          <w:t>guidance on connection</w:t>
        </w:r>
        <w:r w:rsidR="002B3661" w:rsidRPr="00652D01">
          <w:rPr>
            <w:rStyle w:val="Hyperlink"/>
          </w:rPr>
          <w:t xml:space="preserve">: the </w:t>
        </w:r>
        <w:r w:rsidR="00482A12" w:rsidRPr="00652D01">
          <w:rPr>
            <w:rStyle w:val="Hyperlink"/>
          </w:rPr>
          <w:t>staged timetable</w:t>
        </w:r>
      </w:hyperlink>
      <w:r w:rsidR="00482A12">
        <w:t>, in March 2024</w:t>
      </w:r>
      <w:ins w:id="44" w:author="Jayne Wiberg" w:date="2026-04-30T11:28:00Z" w16du:dateUtc="2026-04-30T10:28:00Z">
        <w:r w:rsidR="006B7E8A">
          <w:t xml:space="preserve"> which has </w:t>
        </w:r>
      </w:ins>
      <w:ins w:id="45" w:author="Jayne Wiberg" w:date="2026-05-01T14:48:00Z" w16du:dateUtc="2026-05-01T13:48:00Z">
        <w:r w:rsidR="00324132">
          <w:t xml:space="preserve">since </w:t>
        </w:r>
      </w:ins>
      <w:ins w:id="46" w:author="Jayne Wiberg" w:date="2026-04-30T11:28:00Z" w16du:dateUtc="2026-04-30T10:28:00Z">
        <w:r w:rsidR="006B7E8A">
          <w:t>been updated</w:t>
        </w:r>
      </w:ins>
      <w:r w:rsidR="00482A12">
        <w:t xml:space="preserve">. The guidance confirms </w:t>
      </w:r>
      <w:r w:rsidR="00482A12">
        <w:lastRenderedPageBreak/>
        <w:t>public service pension schemes</w:t>
      </w:r>
      <w:r w:rsidR="000766E7">
        <w:t xml:space="preserve"> should </w:t>
      </w:r>
      <w:r w:rsidR="007154B9">
        <w:t>‘</w:t>
      </w:r>
      <w:r w:rsidR="000766E7">
        <w:t>connect by</w:t>
      </w:r>
      <w:r w:rsidR="007154B9">
        <w:t>’</w:t>
      </w:r>
      <w:r w:rsidR="000766E7">
        <w:t xml:space="preserve"> 31 October 2025</w:t>
      </w:r>
      <w:r w:rsidR="001D47CB">
        <w:t>.</w:t>
      </w:r>
      <w:r w:rsidR="003B3C5F">
        <w:t xml:space="preserve"> </w:t>
      </w:r>
      <w:r w:rsidR="0059720F">
        <w:t>T</w:t>
      </w:r>
      <w:r w:rsidR="00A43394" w:rsidRPr="00A43394">
        <w:rPr>
          <w:spacing w:val="-80"/>
        </w:rPr>
        <w:t> </w:t>
      </w:r>
      <w:r w:rsidR="0059720F">
        <w:t>P</w:t>
      </w:r>
      <w:r w:rsidR="00A43394" w:rsidRPr="00A43394">
        <w:rPr>
          <w:spacing w:val="-80"/>
        </w:rPr>
        <w:t> </w:t>
      </w:r>
      <w:r w:rsidR="0059720F">
        <w:t>R ha</w:t>
      </w:r>
      <w:r w:rsidR="006E7F47">
        <w:t>s</w:t>
      </w:r>
      <w:r w:rsidR="0059720F">
        <w:t xml:space="preserve"> confirmed ‘connect by’ means conne</w:t>
      </w:r>
      <w:r w:rsidR="00122F1C">
        <w:t>cting</w:t>
      </w:r>
      <w:r w:rsidR="0059720F">
        <w:t xml:space="preserve"> </w:t>
      </w:r>
      <w:r w:rsidR="007638DF">
        <w:t xml:space="preserve">within the month </w:t>
      </w:r>
      <w:r w:rsidR="00033458">
        <w:t>of</w:t>
      </w:r>
      <w:r w:rsidR="0059720F">
        <w:t xml:space="preserve"> October 2025.</w:t>
      </w:r>
    </w:p>
    <w:p w14:paraId="4BB03088" w14:textId="7317B7B3" w:rsidR="0049159D" w:rsidRDefault="00DA2090" w:rsidP="00A710FB">
      <w:pPr>
        <w:pStyle w:val="Heading2"/>
      </w:pPr>
      <w:bookmarkStart w:id="47" w:name="_Who_does_what?"/>
      <w:bookmarkStart w:id="48" w:name="_Toc232431767"/>
      <w:bookmarkEnd w:id="47"/>
      <w:r>
        <w:t xml:space="preserve">Who does </w:t>
      </w:r>
      <w:r w:rsidR="007154B9">
        <w:t>what?</w:t>
      </w:r>
      <w:bookmarkEnd w:id="48"/>
    </w:p>
    <w:p w14:paraId="27DA9F1B" w14:textId="3E08E5EA" w:rsidR="00257BBE" w:rsidRDefault="00257BBE" w:rsidP="00676B38">
      <w:pPr>
        <w:pStyle w:val="Heading3"/>
      </w:pPr>
      <w:bookmarkStart w:id="49" w:name="_Toc150168214"/>
      <w:bookmarkStart w:id="50" w:name="_Toc150172078"/>
      <w:bookmarkStart w:id="51" w:name="_Toc184385393"/>
      <w:r>
        <w:t>The Money and Pensions Service (MaPS)</w:t>
      </w:r>
      <w:bookmarkEnd w:id="49"/>
      <w:bookmarkEnd w:id="50"/>
      <w:bookmarkEnd w:id="51"/>
    </w:p>
    <w:p w14:paraId="77CC653F" w14:textId="24F4A274" w:rsidR="00302C44" w:rsidRDefault="002266BA" w:rsidP="00D404AE">
      <w:hyperlink r:id="rId19" w:history="1">
        <w:r w:rsidRPr="00302C44">
          <w:rPr>
            <w:rStyle w:val="Hyperlink"/>
          </w:rPr>
          <w:t>MaPS dashboard</w:t>
        </w:r>
        <w:r w:rsidR="0061272A" w:rsidRPr="00302C44">
          <w:rPr>
            <w:rStyle w:val="Hyperlink"/>
          </w:rPr>
          <w:t>s</w:t>
        </w:r>
        <w:r w:rsidRPr="00302C44">
          <w:rPr>
            <w:rStyle w:val="Hyperlink"/>
          </w:rPr>
          <w:t xml:space="preserve"> homepage</w:t>
        </w:r>
      </w:hyperlink>
      <w:r w:rsidR="002410E0">
        <w:rPr>
          <w:rStyle w:val="Hyperlink"/>
        </w:rPr>
        <w:t>.</w:t>
      </w:r>
    </w:p>
    <w:p w14:paraId="0E5D8D95" w14:textId="41947800" w:rsidR="00D404AE" w:rsidRDefault="00D404AE" w:rsidP="00D404AE">
      <w:r>
        <w:t>MaPS</w:t>
      </w:r>
      <w:r w:rsidR="00F81962">
        <w:t xml:space="preserve"> is an executive non-departmental </w:t>
      </w:r>
      <w:r w:rsidR="000757F6">
        <w:t>public body and</w:t>
      </w:r>
      <w:r w:rsidR="002B74BB">
        <w:t xml:space="preserve"> </w:t>
      </w:r>
      <w:r w:rsidR="00A173AA">
        <w:t>is responsible for delivering</w:t>
      </w:r>
      <w:r w:rsidR="00275D5B">
        <w:t xml:space="preserve"> </w:t>
      </w:r>
      <w:r w:rsidR="00E43F35">
        <w:t xml:space="preserve">dashboards to </w:t>
      </w:r>
      <w:r w:rsidR="0076432A">
        <w:t>user</w:t>
      </w:r>
      <w:r w:rsidR="00086651">
        <w:t>s</w:t>
      </w:r>
      <w:r w:rsidR="00E43F35">
        <w:t>, including:</w:t>
      </w:r>
    </w:p>
    <w:p w14:paraId="2A993BC7" w14:textId="4598AD78" w:rsidR="00E43F35" w:rsidRDefault="00A62239" w:rsidP="00842311">
      <w:pPr>
        <w:pStyle w:val="ListBullet"/>
        <w:rPr>
          <w:shd w:val="clear" w:color="auto" w:fill="FFFFFF"/>
        </w:rPr>
      </w:pPr>
      <w:r>
        <w:rPr>
          <w:shd w:val="clear" w:color="auto" w:fill="FFFFFF"/>
        </w:rPr>
        <w:t>establishing</w:t>
      </w:r>
      <w:r w:rsidR="00BC217D">
        <w:rPr>
          <w:shd w:val="clear" w:color="auto" w:fill="FFFFFF"/>
        </w:rPr>
        <w:t xml:space="preserve"> a programme team to lead the implementation of dashboards</w:t>
      </w:r>
      <w:r w:rsidR="00E81D02">
        <w:rPr>
          <w:shd w:val="clear" w:color="auto" w:fill="FFFFFF"/>
        </w:rPr>
        <w:t xml:space="preserve"> – the Pensions Dashboards Programme</w:t>
      </w:r>
      <w:r w:rsidR="00C42593">
        <w:rPr>
          <w:shd w:val="clear" w:color="auto" w:fill="FFFFFF"/>
        </w:rPr>
        <w:t xml:space="preserve"> (</w:t>
      </w:r>
      <w:bookmarkStart w:id="52" w:name="_Hlk149227033"/>
      <w:r w:rsidR="00C42593">
        <w:rPr>
          <w:shd w:val="clear" w:color="auto" w:fill="FFFFFF"/>
        </w:rPr>
        <w:t>P</w:t>
      </w:r>
      <w:r w:rsidR="003940AD" w:rsidRPr="003940AD">
        <w:rPr>
          <w:spacing w:val="-80"/>
          <w:shd w:val="clear" w:color="auto" w:fill="FFFFFF"/>
        </w:rPr>
        <w:t> </w:t>
      </w:r>
      <w:r w:rsidR="00C42593">
        <w:rPr>
          <w:shd w:val="clear" w:color="auto" w:fill="FFFFFF"/>
        </w:rPr>
        <w:t>D</w:t>
      </w:r>
      <w:r w:rsidR="003940AD" w:rsidRPr="003940AD">
        <w:rPr>
          <w:spacing w:val="-80"/>
          <w:shd w:val="clear" w:color="auto" w:fill="FFFFFF"/>
        </w:rPr>
        <w:t> </w:t>
      </w:r>
      <w:r w:rsidR="00C42593">
        <w:rPr>
          <w:shd w:val="clear" w:color="auto" w:fill="FFFFFF"/>
        </w:rPr>
        <w:t>P</w:t>
      </w:r>
      <w:bookmarkEnd w:id="52"/>
      <w:r w:rsidR="00C42593">
        <w:rPr>
          <w:shd w:val="clear" w:color="auto" w:fill="FFFFFF"/>
        </w:rPr>
        <w:t>)</w:t>
      </w:r>
    </w:p>
    <w:p w14:paraId="10FD6783" w14:textId="34E614BA" w:rsidR="00C70B1E" w:rsidRDefault="003F352A" w:rsidP="00842311">
      <w:pPr>
        <w:pStyle w:val="ListBullet"/>
        <w:rPr>
          <w:shd w:val="clear" w:color="auto" w:fill="FFFFFF"/>
        </w:rPr>
      </w:pPr>
      <w:r>
        <w:rPr>
          <w:shd w:val="clear" w:color="auto" w:fill="FFFFFF"/>
        </w:rPr>
        <w:t>a</w:t>
      </w:r>
      <w:r w:rsidR="00C70B1E">
        <w:rPr>
          <w:shd w:val="clear" w:color="auto" w:fill="FFFFFF"/>
        </w:rPr>
        <w:t>ppointing an industry steering group to set the strategic direction of the programme</w:t>
      </w:r>
    </w:p>
    <w:p w14:paraId="794A4241" w14:textId="066B0349" w:rsidR="00C70B1E" w:rsidRDefault="003F352A" w:rsidP="00842311">
      <w:pPr>
        <w:pStyle w:val="ListBullet"/>
        <w:rPr>
          <w:shd w:val="clear" w:color="auto" w:fill="FFFFFF"/>
        </w:rPr>
      </w:pPr>
      <w:r>
        <w:rPr>
          <w:shd w:val="clear" w:color="auto" w:fill="FFFFFF"/>
        </w:rPr>
        <w:t>creating and running</w:t>
      </w:r>
      <w:r w:rsidR="00842311">
        <w:rPr>
          <w:shd w:val="clear" w:color="auto" w:fill="FFFFFF"/>
        </w:rPr>
        <w:t xml:space="preserve"> a non-commercial dashboard – the MaPS </w:t>
      </w:r>
      <w:r>
        <w:rPr>
          <w:shd w:val="clear" w:color="auto" w:fill="FFFFFF"/>
        </w:rPr>
        <w:t>d</w:t>
      </w:r>
      <w:r w:rsidR="00842311">
        <w:rPr>
          <w:shd w:val="clear" w:color="auto" w:fill="FFFFFF"/>
        </w:rPr>
        <w:t>ashboard</w:t>
      </w:r>
    </w:p>
    <w:p w14:paraId="7DAC121B" w14:textId="0BB01D55" w:rsidR="00E64801" w:rsidRDefault="00E64801" w:rsidP="00842311">
      <w:pPr>
        <w:pStyle w:val="ListBullet"/>
        <w:rPr>
          <w:shd w:val="clear" w:color="auto" w:fill="FFFFFF"/>
        </w:rPr>
      </w:pPr>
      <w:r>
        <w:rPr>
          <w:shd w:val="clear" w:color="auto" w:fill="FFFFFF"/>
        </w:rPr>
        <w:t xml:space="preserve">sending data to </w:t>
      </w:r>
      <w:r w:rsidR="00E063EE">
        <w:rPr>
          <w:shd w:val="clear" w:color="auto" w:fill="FFFFFF"/>
        </w:rPr>
        <w:t>the Pensions Regulator</w:t>
      </w:r>
      <w:r w:rsidR="00E932AA">
        <w:rPr>
          <w:shd w:val="clear" w:color="auto" w:fill="FFFFFF"/>
        </w:rPr>
        <w:t xml:space="preserve"> (</w:t>
      </w:r>
      <w:bookmarkStart w:id="53" w:name="_Hlk149227186"/>
      <w:r w:rsidR="00E932AA">
        <w:rPr>
          <w:shd w:val="clear" w:color="auto" w:fill="FFFFFF"/>
        </w:rPr>
        <w:t>T</w:t>
      </w:r>
      <w:r w:rsidR="0042521C" w:rsidRPr="0042521C">
        <w:rPr>
          <w:spacing w:val="-80"/>
          <w:shd w:val="clear" w:color="auto" w:fill="FFFFFF"/>
        </w:rPr>
        <w:t> </w:t>
      </w:r>
      <w:r w:rsidR="00E932AA">
        <w:rPr>
          <w:shd w:val="clear" w:color="auto" w:fill="FFFFFF"/>
        </w:rPr>
        <w:t>P</w:t>
      </w:r>
      <w:r w:rsidR="0042521C" w:rsidRPr="0042521C">
        <w:rPr>
          <w:spacing w:val="-80"/>
          <w:shd w:val="clear" w:color="auto" w:fill="FFFFFF"/>
        </w:rPr>
        <w:t> </w:t>
      </w:r>
      <w:r w:rsidR="00E932AA">
        <w:rPr>
          <w:shd w:val="clear" w:color="auto" w:fill="FFFFFF"/>
        </w:rPr>
        <w:t>R</w:t>
      </w:r>
      <w:bookmarkEnd w:id="53"/>
      <w:r w:rsidR="00E932AA">
        <w:rPr>
          <w:shd w:val="clear" w:color="auto" w:fill="FFFFFF"/>
        </w:rPr>
        <w:t>)</w:t>
      </w:r>
      <w:r w:rsidR="00E063EE">
        <w:rPr>
          <w:shd w:val="clear" w:color="auto" w:fill="FFFFFF"/>
        </w:rPr>
        <w:t xml:space="preserve"> and the Financial Conduct Authority</w:t>
      </w:r>
      <w:r w:rsidR="00E932AA">
        <w:rPr>
          <w:shd w:val="clear" w:color="auto" w:fill="FFFFFF"/>
        </w:rPr>
        <w:t xml:space="preserve"> (</w:t>
      </w:r>
      <w:bookmarkStart w:id="54" w:name="_Hlk149227276"/>
      <w:r w:rsidR="00E932AA">
        <w:rPr>
          <w:shd w:val="clear" w:color="auto" w:fill="FFFFFF"/>
        </w:rPr>
        <w:t>F</w:t>
      </w:r>
      <w:r w:rsidR="0042521C" w:rsidRPr="0042521C">
        <w:rPr>
          <w:spacing w:val="-80"/>
          <w:shd w:val="clear" w:color="auto" w:fill="FFFFFF"/>
        </w:rPr>
        <w:t> </w:t>
      </w:r>
      <w:r w:rsidR="00E932AA">
        <w:rPr>
          <w:shd w:val="clear" w:color="auto" w:fill="FFFFFF"/>
        </w:rPr>
        <w:t>C</w:t>
      </w:r>
      <w:r w:rsidR="0042521C" w:rsidRPr="0042521C">
        <w:rPr>
          <w:spacing w:val="-80"/>
          <w:shd w:val="clear" w:color="auto" w:fill="FFFFFF"/>
        </w:rPr>
        <w:t> </w:t>
      </w:r>
      <w:r w:rsidR="00E932AA">
        <w:rPr>
          <w:shd w:val="clear" w:color="auto" w:fill="FFFFFF"/>
        </w:rPr>
        <w:t>A</w:t>
      </w:r>
      <w:bookmarkEnd w:id="54"/>
      <w:r w:rsidR="00E932AA">
        <w:rPr>
          <w:shd w:val="clear" w:color="auto" w:fill="FFFFFF"/>
        </w:rPr>
        <w:t>)</w:t>
      </w:r>
      <w:r w:rsidR="00E063EE">
        <w:rPr>
          <w:shd w:val="clear" w:color="auto" w:fill="FFFFFF"/>
        </w:rPr>
        <w:t xml:space="preserve"> </w:t>
      </w:r>
      <w:r w:rsidR="00524E9F">
        <w:rPr>
          <w:shd w:val="clear" w:color="auto" w:fill="FFFFFF"/>
        </w:rPr>
        <w:t xml:space="preserve">to help </w:t>
      </w:r>
      <w:r w:rsidR="00E063EE">
        <w:rPr>
          <w:shd w:val="clear" w:color="auto" w:fill="FFFFFF"/>
        </w:rPr>
        <w:t>them</w:t>
      </w:r>
      <w:r w:rsidR="00524E9F">
        <w:rPr>
          <w:shd w:val="clear" w:color="auto" w:fill="FFFFFF"/>
        </w:rPr>
        <w:t xml:space="preserve"> perform </w:t>
      </w:r>
      <w:r w:rsidR="00E063EE">
        <w:rPr>
          <w:shd w:val="clear" w:color="auto" w:fill="FFFFFF"/>
        </w:rPr>
        <w:t>their</w:t>
      </w:r>
      <w:r w:rsidR="00524E9F">
        <w:rPr>
          <w:shd w:val="clear" w:color="auto" w:fill="FFFFFF"/>
        </w:rPr>
        <w:t xml:space="preserve"> compliance and enforcement functions</w:t>
      </w:r>
      <w:r w:rsidR="00E063EE">
        <w:rPr>
          <w:shd w:val="clear" w:color="auto" w:fill="FFFFFF"/>
        </w:rPr>
        <w:t>.</w:t>
      </w:r>
    </w:p>
    <w:p w14:paraId="00917D0D" w14:textId="20C97A45" w:rsidR="00676B38" w:rsidRDefault="00676B38" w:rsidP="00942B13">
      <w:pPr>
        <w:pStyle w:val="Heading3"/>
      </w:pPr>
      <w:bookmarkStart w:id="55" w:name="_Toc150168215"/>
      <w:bookmarkStart w:id="56" w:name="_Toc150172079"/>
      <w:bookmarkStart w:id="57" w:name="_Toc184385394"/>
      <w:r>
        <w:t>T</w:t>
      </w:r>
      <w:r w:rsidRPr="0041328D">
        <w:t>he Pensions Dashboards Programme (P</w:t>
      </w:r>
      <w:r w:rsidR="0042521C" w:rsidRPr="0042521C">
        <w:rPr>
          <w:spacing w:val="-80"/>
        </w:rPr>
        <w:t> </w:t>
      </w:r>
      <w:r w:rsidRPr="0041328D">
        <w:t>D</w:t>
      </w:r>
      <w:r w:rsidR="00D46126" w:rsidRPr="00D46126">
        <w:rPr>
          <w:spacing w:val="-80"/>
        </w:rPr>
        <w:t> </w:t>
      </w:r>
      <w:r w:rsidRPr="0041328D">
        <w:t>P)</w:t>
      </w:r>
      <w:bookmarkEnd w:id="55"/>
      <w:bookmarkEnd w:id="56"/>
      <w:bookmarkEnd w:id="57"/>
    </w:p>
    <w:p w14:paraId="2927997D" w14:textId="580910F5" w:rsidR="003464D3" w:rsidRPr="003464D3" w:rsidRDefault="00D46126" w:rsidP="003464D3">
      <w:hyperlink r:id="rId20" w:history="1">
        <w:r w:rsidRPr="006F4A1B">
          <w:rPr>
            <w:rStyle w:val="Hyperlink"/>
            <w:shd w:val="clear" w:color="auto" w:fill="FFFFFF"/>
          </w:rPr>
          <w:t>P</w:t>
        </w:r>
        <w:r w:rsidRPr="006F4A1B">
          <w:rPr>
            <w:rStyle w:val="Hyperlink"/>
            <w:spacing w:val="-80"/>
            <w:shd w:val="clear" w:color="auto" w:fill="FFFFFF"/>
          </w:rPr>
          <w:t> </w:t>
        </w:r>
        <w:r w:rsidRPr="006F4A1B">
          <w:rPr>
            <w:rStyle w:val="Hyperlink"/>
            <w:shd w:val="clear" w:color="auto" w:fill="FFFFFF"/>
          </w:rPr>
          <w:t>D</w:t>
        </w:r>
        <w:r w:rsidRPr="006F4A1B">
          <w:rPr>
            <w:rStyle w:val="Hyperlink"/>
            <w:spacing w:val="-80"/>
            <w:shd w:val="clear" w:color="auto" w:fill="FFFFFF"/>
          </w:rPr>
          <w:t> </w:t>
        </w:r>
        <w:r w:rsidRPr="006F4A1B">
          <w:rPr>
            <w:rStyle w:val="Hyperlink"/>
            <w:shd w:val="clear" w:color="auto" w:fill="FFFFFF"/>
          </w:rPr>
          <w:t>P</w:t>
        </w:r>
        <w:r w:rsidR="003464D3" w:rsidRPr="006F4A1B">
          <w:rPr>
            <w:rStyle w:val="Hyperlink"/>
            <w:lang w:eastAsia="en-GB"/>
          </w:rPr>
          <w:t xml:space="preserve"> homepage</w:t>
        </w:r>
      </w:hyperlink>
      <w:r w:rsidR="002410E0">
        <w:rPr>
          <w:rStyle w:val="Hyperlink"/>
          <w:lang w:eastAsia="en-GB"/>
        </w:rPr>
        <w:t>.</w:t>
      </w:r>
    </w:p>
    <w:p w14:paraId="6049E2E0" w14:textId="760BD158" w:rsidR="00E936BE" w:rsidRDefault="00D46126" w:rsidP="0049159D">
      <w:r>
        <w:rPr>
          <w:shd w:val="clear" w:color="auto" w:fill="FFFFFF"/>
        </w:rPr>
        <w:t>P</w:t>
      </w:r>
      <w:r w:rsidRPr="003940AD">
        <w:rPr>
          <w:spacing w:val="-80"/>
          <w:shd w:val="clear" w:color="auto" w:fill="FFFFFF"/>
        </w:rPr>
        <w:t> </w:t>
      </w:r>
      <w:r>
        <w:rPr>
          <w:shd w:val="clear" w:color="auto" w:fill="FFFFFF"/>
        </w:rPr>
        <w:t>D</w:t>
      </w:r>
      <w:r w:rsidRPr="003940AD">
        <w:rPr>
          <w:spacing w:val="-80"/>
          <w:shd w:val="clear" w:color="auto" w:fill="FFFFFF"/>
        </w:rPr>
        <w:t> </w:t>
      </w:r>
      <w:r>
        <w:rPr>
          <w:shd w:val="clear" w:color="auto" w:fill="FFFFFF"/>
        </w:rPr>
        <w:t>P</w:t>
      </w:r>
      <w:r w:rsidR="008F1D8A">
        <w:t xml:space="preserve"> </w:t>
      </w:r>
      <w:r w:rsidR="004200F8">
        <w:t xml:space="preserve">is part of </w:t>
      </w:r>
      <w:proofErr w:type="gramStart"/>
      <w:r w:rsidR="004200F8">
        <w:t>MaPS</w:t>
      </w:r>
      <w:r w:rsidR="00F470DF">
        <w:t>,</w:t>
      </w:r>
      <w:proofErr w:type="gramEnd"/>
      <w:r w:rsidR="00F470DF">
        <w:t xml:space="preserve"> it</w:t>
      </w:r>
      <w:r w:rsidR="00FC32A6">
        <w:t xml:space="preserve"> i</w:t>
      </w:r>
      <w:r w:rsidR="00F470DF">
        <w:t>s</w:t>
      </w:r>
      <w:r w:rsidR="0049159D" w:rsidRPr="0041328D">
        <w:t xml:space="preserve"> responsible for</w:t>
      </w:r>
      <w:r w:rsidR="00E936BE">
        <w:t>:</w:t>
      </w:r>
    </w:p>
    <w:p w14:paraId="72F85398" w14:textId="13BDAC6A" w:rsidR="0049159D" w:rsidRDefault="0049159D" w:rsidP="00E936BE">
      <w:pPr>
        <w:pStyle w:val="ListBullet"/>
      </w:pPr>
      <w:r w:rsidRPr="0041328D">
        <w:t xml:space="preserve">delivering the digital architecture and services </w:t>
      </w:r>
      <w:r w:rsidR="00644684">
        <w:t>that</w:t>
      </w:r>
      <w:r w:rsidRPr="0041328D">
        <w:t xml:space="preserve"> enable data providers and dashboard operators to inter-operate</w:t>
      </w:r>
    </w:p>
    <w:p w14:paraId="0BEF26B1" w14:textId="159EC068" w:rsidR="00C83A5A" w:rsidRDefault="00C12FD3" w:rsidP="00C83A5A">
      <w:pPr>
        <w:pStyle w:val="ListBullet"/>
      </w:pPr>
      <w:r>
        <w:t>issuing</w:t>
      </w:r>
      <w:r w:rsidR="00B86CA6">
        <w:t xml:space="preserve"> the</w:t>
      </w:r>
      <w:r w:rsidR="00C15F89">
        <w:t xml:space="preserve"> standards</w:t>
      </w:r>
      <w:r w:rsidR="00E936BE">
        <w:t xml:space="preserve"> and guidance</w:t>
      </w:r>
      <w:r w:rsidR="003A7F42" w:rsidRPr="003A7F42">
        <w:t xml:space="preserve"> </w:t>
      </w:r>
      <w:r w:rsidR="008D045F">
        <w:t xml:space="preserve">containing rules and controls </w:t>
      </w:r>
      <w:r w:rsidR="003A7F42" w:rsidRPr="003A7F42">
        <w:t>relating to the practical operation of dashboard services and the digital infrastructure needed to support them.</w:t>
      </w:r>
    </w:p>
    <w:p w14:paraId="68F603D4" w14:textId="2F844490" w:rsidR="00676B38" w:rsidRDefault="00676B38" w:rsidP="00966405">
      <w:pPr>
        <w:pStyle w:val="Heading3"/>
        <w:rPr>
          <w:lang w:eastAsia="en-GB"/>
        </w:rPr>
      </w:pPr>
      <w:bookmarkStart w:id="58" w:name="_Toc150168216"/>
      <w:bookmarkStart w:id="59" w:name="_Toc150172080"/>
      <w:bookmarkStart w:id="60" w:name="_Toc184385395"/>
      <w:r>
        <w:rPr>
          <w:lang w:eastAsia="en-GB"/>
        </w:rPr>
        <w:t>The Pensions Regulator (T</w:t>
      </w:r>
      <w:r w:rsidR="00FC32A6" w:rsidRPr="00FC32A6">
        <w:rPr>
          <w:spacing w:val="-80"/>
          <w:lang w:eastAsia="en-GB"/>
        </w:rPr>
        <w:t> </w:t>
      </w:r>
      <w:r>
        <w:rPr>
          <w:lang w:eastAsia="en-GB"/>
        </w:rPr>
        <w:t>P</w:t>
      </w:r>
      <w:r w:rsidR="00FC32A6" w:rsidRPr="00FC32A6">
        <w:rPr>
          <w:spacing w:val="-80"/>
          <w:lang w:eastAsia="en-GB"/>
        </w:rPr>
        <w:t> </w:t>
      </w:r>
      <w:r>
        <w:rPr>
          <w:lang w:eastAsia="en-GB"/>
        </w:rPr>
        <w:t>R)</w:t>
      </w:r>
      <w:bookmarkEnd w:id="58"/>
      <w:bookmarkEnd w:id="59"/>
      <w:bookmarkEnd w:id="60"/>
    </w:p>
    <w:p w14:paraId="74C3728D" w14:textId="56446EE4" w:rsidR="00DA39A2" w:rsidRPr="00DA39A2" w:rsidRDefault="00891127" w:rsidP="00DA39A2">
      <w:pPr>
        <w:rPr>
          <w:lang w:eastAsia="en-GB"/>
        </w:rPr>
      </w:pPr>
      <w:r>
        <w:fldChar w:fldCharType="begin"/>
      </w:r>
      <w:r>
        <w:instrText>HYPERLINK "https://www.thepensionsregulator.gov.uk/en/trustees/contributions-data-and-transfers/dashboards-guidance"</w:instrText>
      </w:r>
      <w:r>
        <w:fldChar w:fldCharType="separate"/>
      </w:r>
      <w:r w:rsidRPr="00705C6C">
        <w:rPr>
          <w:rStyle w:val="Hyperlink"/>
          <w:shd w:val="clear" w:color="auto" w:fill="FFFFFF"/>
        </w:rPr>
        <w:t>T</w:t>
      </w:r>
      <w:r w:rsidRPr="00705C6C">
        <w:rPr>
          <w:rStyle w:val="Hyperlink"/>
          <w:spacing w:val="-80"/>
          <w:shd w:val="clear" w:color="auto" w:fill="FFFFFF"/>
        </w:rPr>
        <w:t> </w:t>
      </w:r>
      <w:r w:rsidRPr="00705C6C">
        <w:rPr>
          <w:rStyle w:val="Hyperlink"/>
          <w:shd w:val="clear" w:color="auto" w:fill="FFFFFF"/>
        </w:rPr>
        <w:t>P</w:t>
      </w:r>
      <w:r w:rsidRPr="00705C6C">
        <w:rPr>
          <w:rStyle w:val="Hyperlink"/>
          <w:spacing w:val="-80"/>
          <w:shd w:val="clear" w:color="auto" w:fill="FFFFFF"/>
        </w:rPr>
        <w:t> </w:t>
      </w:r>
      <w:r w:rsidRPr="00705C6C">
        <w:rPr>
          <w:rStyle w:val="Hyperlink"/>
          <w:shd w:val="clear" w:color="auto" w:fill="FFFFFF"/>
        </w:rPr>
        <w:t>R</w:t>
      </w:r>
      <w:r w:rsidR="00DA39A2" w:rsidRPr="00705C6C">
        <w:rPr>
          <w:rStyle w:val="Hyperlink"/>
        </w:rPr>
        <w:t xml:space="preserve"> </w:t>
      </w:r>
      <w:ins w:id="61" w:author="Jayne Wiberg" w:date="2026-04-30T16:55:00Z" w16du:dateUtc="2026-04-30T15:55:00Z">
        <w:r w:rsidR="00A536CA">
          <w:rPr>
            <w:rStyle w:val="Hyperlink"/>
          </w:rPr>
          <w:t xml:space="preserve">Pensions </w:t>
        </w:r>
      </w:ins>
      <w:r w:rsidR="00DA39A2" w:rsidRPr="00705C6C">
        <w:rPr>
          <w:rStyle w:val="Hyperlink"/>
        </w:rPr>
        <w:t>dashboard</w:t>
      </w:r>
      <w:r w:rsidR="0061272A" w:rsidRPr="00705C6C">
        <w:rPr>
          <w:rStyle w:val="Hyperlink"/>
        </w:rPr>
        <w:t>s</w:t>
      </w:r>
      <w:ins w:id="62" w:author="Jayne Wiberg" w:date="2026-04-30T16:56:00Z" w16du:dateUtc="2026-04-30T15:56:00Z">
        <w:r w:rsidR="00A536CA">
          <w:rPr>
            <w:rStyle w:val="Hyperlink"/>
          </w:rPr>
          <w:t>:</w:t>
        </w:r>
      </w:ins>
      <w:del w:id="63" w:author="Jayne Wiberg" w:date="2026-04-30T16:56:00Z" w16du:dateUtc="2026-04-30T15:56:00Z">
        <w:r w:rsidR="00DA39A2" w:rsidRPr="00705C6C" w:rsidDel="00A536CA">
          <w:rPr>
            <w:rStyle w:val="Hyperlink"/>
          </w:rPr>
          <w:delText xml:space="preserve"> initial</w:delText>
        </w:r>
      </w:del>
      <w:r w:rsidR="00DA39A2" w:rsidRPr="00705C6C">
        <w:rPr>
          <w:rStyle w:val="Hyperlink"/>
        </w:rPr>
        <w:t xml:space="preserve"> guidance</w:t>
      </w:r>
      <w:r>
        <w:fldChar w:fldCharType="end"/>
      </w:r>
      <w:r w:rsidR="002410E0">
        <w:rPr>
          <w:rStyle w:val="Hyperlink"/>
        </w:rPr>
        <w:t>.</w:t>
      </w:r>
    </w:p>
    <w:p w14:paraId="6CE7F4F1" w14:textId="2D7BB704" w:rsidR="005449EA" w:rsidRDefault="00891127" w:rsidP="00B210B5">
      <w:pPr>
        <w:rPr>
          <w:lang w:eastAsia="en-GB"/>
        </w:rPr>
      </w:pPr>
      <w:r>
        <w:rPr>
          <w:shd w:val="clear" w:color="auto" w:fill="FFFFFF"/>
        </w:rPr>
        <w:t>T</w:t>
      </w:r>
      <w:r w:rsidRPr="0042521C">
        <w:rPr>
          <w:spacing w:val="-80"/>
          <w:shd w:val="clear" w:color="auto" w:fill="FFFFFF"/>
        </w:rPr>
        <w:t> </w:t>
      </w:r>
      <w:r>
        <w:rPr>
          <w:shd w:val="clear" w:color="auto" w:fill="FFFFFF"/>
        </w:rPr>
        <w:t>P</w:t>
      </w:r>
      <w:r w:rsidRPr="0042521C">
        <w:rPr>
          <w:spacing w:val="-80"/>
          <w:shd w:val="clear" w:color="auto" w:fill="FFFFFF"/>
        </w:rPr>
        <w:t> </w:t>
      </w:r>
      <w:r>
        <w:rPr>
          <w:shd w:val="clear" w:color="auto" w:fill="FFFFFF"/>
        </w:rPr>
        <w:t>R</w:t>
      </w:r>
      <w:r w:rsidR="00E94FA9">
        <w:rPr>
          <w:lang w:eastAsia="en-GB"/>
        </w:rPr>
        <w:t xml:space="preserve"> </w:t>
      </w:r>
      <w:ins w:id="64" w:author="Jayne Wiberg" w:date="2026-05-06T16:02:00Z" w16du:dateUtc="2026-05-06T15:02:00Z">
        <w:r w:rsidR="00CA2DBB">
          <w:rPr>
            <w:lang w:eastAsia="en-GB"/>
          </w:rPr>
          <w:t xml:space="preserve">has </w:t>
        </w:r>
      </w:ins>
      <w:r w:rsidR="00E94FA9">
        <w:rPr>
          <w:lang w:eastAsia="en-GB"/>
        </w:rPr>
        <w:t>publishe</w:t>
      </w:r>
      <w:ins w:id="65" w:author="Jayne Wiberg" w:date="2026-05-06T16:02:00Z" w16du:dateUtc="2026-05-06T15:02:00Z">
        <w:r w:rsidR="00D05211">
          <w:rPr>
            <w:lang w:eastAsia="en-GB"/>
          </w:rPr>
          <w:t>d</w:t>
        </w:r>
      </w:ins>
      <w:del w:id="66" w:author="Jayne Wiberg" w:date="2026-05-06T16:02:00Z" w16du:dateUtc="2026-05-06T15:02:00Z">
        <w:r w:rsidR="00E94FA9" w:rsidDel="00D05211">
          <w:rPr>
            <w:lang w:eastAsia="en-GB"/>
          </w:rPr>
          <w:delText>s</w:delText>
        </w:r>
      </w:del>
      <w:r w:rsidR="00E94FA9">
        <w:rPr>
          <w:lang w:eastAsia="en-GB"/>
        </w:rPr>
        <w:t xml:space="preserve"> guidance</w:t>
      </w:r>
      <w:r w:rsidR="00B00DE6">
        <w:rPr>
          <w:lang w:eastAsia="en-GB"/>
        </w:rPr>
        <w:t xml:space="preserve"> and</w:t>
      </w:r>
      <w:r w:rsidR="00FE2F40">
        <w:rPr>
          <w:lang w:eastAsia="en-GB"/>
        </w:rPr>
        <w:t xml:space="preserve"> </w:t>
      </w:r>
      <w:ins w:id="67" w:author="Jayne Wiberg" w:date="2026-04-30T11:31:00Z" w16du:dateUtc="2026-04-30T10:31:00Z">
        <w:r w:rsidR="007813C7">
          <w:rPr>
            <w:lang w:eastAsia="en-GB"/>
          </w:rPr>
          <w:t>‘</w:t>
        </w:r>
      </w:ins>
      <w:ins w:id="68" w:author="Jayne Wiberg" w:date="2026-04-30T11:29:00Z" w16du:dateUtc="2026-04-30T10:29:00Z">
        <w:r w:rsidR="00F12A6A">
          <w:rPr>
            <w:lang w:eastAsia="en-GB"/>
          </w:rPr>
          <w:t xml:space="preserve">Before and After connection </w:t>
        </w:r>
      </w:ins>
      <w:r w:rsidR="00FE2F40">
        <w:rPr>
          <w:lang w:eastAsia="en-GB"/>
        </w:rPr>
        <w:t>checklists</w:t>
      </w:r>
      <w:ins w:id="69" w:author="Jayne Wiberg" w:date="2026-04-30T11:31:00Z" w16du:dateUtc="2026-04-30T10:31:00Z">
        <w:r w:rsidR="00816BA1">
          <w:rPr>
            <w:lang w:eastAsia="en-GB"/>
          </w:rPr>
          <w:t>’</w:t>
        </w:r>
      </w:ins>
      <w:r w:rsidR="00C45BAA">
        <w:rPr>
          <w:lang w:eastAsia="en-GB"/>
        </w:rPr>
        <w:t xml:space="preserve"> </w:t>
      </w:r>
      <w:r w:rsidR="00E5259F">
        <w:rPr>
          <w:lang w:eastAsia="en-GB"/>
        </w:rPr>
        <w:t xml:space="preserve">for occupational pension schemes </w:t>
      </w:r>
      <w:r w:rsidR="00B00DE6">
        <w:rPr>
          <w:lang w:eastAsia="en-GB"/>
        </w:rPr>
        <w:t>in relation to</w:t>
      </w:r>
      <w:r w:rsidR="005449EA">
        <w:rPr>
          <w:lang w:eastAsia="en-GB"/>
        </w:rPr>
        <w:t>:</w:t>
      </w:r>
    </w:p>
    <w:p w14:paraId="344C3995" w14:textId="258F7A9E" w:rsidR="002658D6" w:rsidRDefault="005449EA" w:rsidP="00B43179">
      <w:pPr>
        <w:pStyle w:val="ListBullet"/>
        <w:rPr>
          <w:lang w:eastAsia="en-GB"/>
        </w:rPr>
      </w:pPr>
      <w:r>
        <w:rPr>
          <w:lang w:eastAsia="en-GB"/>
        </w:rPr>
        <w:t xml:space="preserve">the </w:t>
      </w:r>
      <w:hyperlink r:id="rId21" w:history="1">
        <w:r w:rsidRPr="00CA6E0D">
          <w:rPr>
            <w:rStyle w:val="Hyperlink"/>
            <w:lang w:eastAsia="en-GB"/>
          </w:rPr>
          <w:t>Pensions Dashboards Regulations</w:t>
        </w:r>
        <w:r w:rsidR="00B62EB9" w:rsidRPr="00CA6E0D">
          <w:rPr>
            <w:rStyle w:val="Hyperlink"/>
            <w:lang w:eastAsia="en-GB"/>
          </w:rPr>
          <w:t xml:space="preserve"> 2022</w:t>
        </w:r>
      </w:hyperlink>
      <w:r w:rsidR="00C716C4">
        <w:rPr>
          <w:lang w:eastAsia="en-GB"/>
        </w:rPr>
        <w:t xml:space="preserve"> </w:t>
      </w:r>
      <w:r w:rsidR="00A60B10">
        <w:rPr>
          <w:lang w:eastAsia="en-GB"/>
        </w:rPr>
        <w:t xml:space="preserve">(‘the </w:t>
      </w:r>
      <w:r w:rsidR="00267A10">
        <w:rPr>
          <w:lang w:eastAsia="en-GB"/>
        </w:rPr>
        <w:t>R</w:t>
      </w:r>
      <w:r w:rsidR="00A60B10">
        <w:rPr>
          <w:lang w:eastAsia="en-GB"/>
        </w:rPr>
        <w:t>egulations’)</w:t>
      </w:r>
      <w:r w:rsidR="00580BB3">
        <w:rPr>
          <w:lang w:eastAsia="en-GB"/>
        </w:rPr>
        <w:t xml:space="preserve"> </w:t>
      </w:r>
      <w:r w:rsidR="0043734B">
        <w:rPr>
          <w:lang w:eastAsia="en-GB"/>
        </w:rPr>
        <w:t xml:space="preserve">as amended, </w:t>
      </w:r>
      <w:r w:rsidR="002658D6">
        <w:rPr>
          <w:lang w:eastAsia="en-GB"/>
        </w:rPr>
        <w:t>made by the Department for Work and Pensions</w:t>
      </w:r>
      <w:r w:rsidR="00580BB3">
        <w:rPr>
          <w:lang w:eastAsia="en-GB"/>
        </w:rPr>
        <w:t xml:space="preserve"> (D</w:t>
      </w:r>
      <w:r w:rsidR="00F0542E" w:rsidRPr="00F0542E">
        <w:rPr>
          <w:spacing w:val="-80"/>
          <w:lang w:eastAsia="en-GB"/>
        </w:rPr>
        <w:t> </w:t>
      </w:r>
      <w:r w:rsidR="00580BB3">
        <w:rPr>
          <w:lang w:eastAsia="en-GB"/>
        </w:rPr>
        <w:t>W</w:t>
      </w:r>
      <w:r w:rsidR="00F0542E" w:rsidRPr="002B1EE5">
        <w:rPr>
          <w:spacing w:val="-80"/>
          <w:lang w:eastAsia="en-GB"/>
        </w:rPr>
        <w:t> </w:t>
      </w:r>
      <w:r w:rsidR="00580BB3">
        <w:rPr>
          <w:lang w:eastAsia="en-GB"/>
        </w:rPr>
        <w:t>P)</w:t>
      </w:r>
    </w:p>
    <w:p w14:paraId="44B9BD5F" w14:textId="0243198B" w:rsidR="00966405" w:rsidRPr="00B210B5" w:rsidRDefault="00B43179" w:rsidP="00B43179">
      <w:pPr>
        <w:pStyle w:val="ListBullet"/>
        <w:rPr>
          <w:rFonts w:ascii="Times New Roman" w:hAnsi="Times New Roman" w:cs="Times New Roman"/>
          <w:color w:val="auto"/>
          <w:szCs w:val="24"/>
          <w:lang w:eastAsia="en-GB"/>
        </w:rPr>
      </w:pPr>
      <w:r>
        <w:rPr>
          <w:lang w:eastAsia="en-GB"/>
        </w:rPr>
        <w:t>the standards and guidance produced by MaPS</w:t>
      </w:r>
      <w:r w:rsidR="00CA6E0D">
        <w:rPr>
          <w:lang w:eastAsia="en-GB"/>
        </w:rPr>
        <w:t>.</w:t>
      </w:r>
    </w:p>
    <w:p w14:paraId="6661BDC5" w14:textId="525B8964" w:rsidR="004003A5" w:rsidRDefault="002B1EE5" w:rsidP="00B210B5">
      <w:r>
        <w:rPr>
          <w:shd w:val="clear" w:color="auto" w:fill="FFFFFF"/>
        </w:rPr>
        <w:lastRenderedPageBreak/>
        <w:t>T</w:t>
      </w:r>
      <w:r w:rsidRPr="0042521C">
        <w:rPr>
          <w:spacing w:val="-80"/>
          <w:shd w:val="clear" w:color="auto" w:fill="FFFFFF"/>
        </w:rPr>
        <w:t> </w:t>
      </w:r>
      <w:r>
        <w:rPr>
          <w:shd w:val="clear" w:color="auto" w:fill="FFFFFF"/>
        </w:rPr>
        <w:t>P</w:t>
      </w:r>
      <w:r w:rsidRPr="0042521C">
        <w:rPr>
          <w:spacing w:val="-80"/>
          <w:shd w:val="clear" w:color="auto" w:fill="FFFFFF"/>
        </w:rPr>
        <w:t> </w:t>
      </w:r>
      <w:r>
        <w:rPr>
          <w:shd w:val="clear" w:color="auto" w:fill="FFFFFF"/>
        </w:rPr>
        <w:t>R</w:t>
      </w:r>
      <w:r w:rsidR="0050153E">
        <w:t xml:space="preserve"> </w:t>
      </w:r>
      <w:r w:rsidR="00E60629">
        <w:t>is</w:t>
      </w:r>
      <w:r w:rsidR="0050153E">
        <w:t xml:space="preserve"> </w:t>
      </w:r>
      <w:r w:rsidR="00592A04">
        <w:t xml:space="preserve">also responsible for the </w:t>
      </w:r>
      <w:r w:rsidR="00A60B10">
        <w:t>compliance</w:t>
      </w:r>
      <w:r w:rsidR="00D34791">
        <w:t xml:space="preserve"> and enforcement</w:t>
      </w:r>
      <w:r w:rsidR="00A60B10">
        <w:t xml:space="preserve"> of the regulations</w:t>
      </w:r>
      <w:r w:rsidR="004003A5">
        <w:t xml:space="preserve"> by occupational pension schemes.</w:t>
      </w:r>
      <w:r w:rsidR="009C52AE">
        <w:t xml:space="preserve"> </w:t>
      </w:r>
      <w:r w:rsidR="00E60629">
        <w:t>It</w:t>
      </w:r>
      <w:r w:rsidR="009C52AE">
        <w:t xml:space="preserve"> may </w:t>
      </w:r>
      <w:r w:rsidR="00B02DC8">
        <w:t xml:space="preserve">exchange information with the </w:t>
      </w:r>
      <w:r w:rsidR="00CA6E0D">
        <w:t>Financial Conduct Authority</w:t>
      </w:r>
      <w:r w:rsidR="00C22B35">
        <w:t xml:space="preserve"> and</w:t>
      </w:r>
      <w:r w:rsidR="00E8520B">
        <w:t xml:space="preserve"> Information Commissioners Office </w:t>
      </w:r>
      <w:r w:rsidR="00B02DC8">
        <w:t>where it is of interest to</w:t>
      </w:r>
      <w:r w:rsidR="0043734B">
        <w:t xml:space="preserve"> </w:t>
      </w:r>
      <w:r w:rsidR="00B02DC8">
        <w:t>the other party</w:t>
      </w:r>
      <w:r w:rsidR="00C22B35">
        <w:t>(s)</w:t>
      </w:r>
      <w:r w:rsidR="002240BE">
        <w:t>.</w:t>
      </w:r>
      <w:r w:rsidR="00B415B7">
        <w:t xml:space="preserve"> </w:t>
      </w:r>
      <w:r>
        <w:rPr>
          <w:shd w:val="clear" w:color="auto" w:fill="FFFFFF"/>
        </w:rPr>
        <w:t>T</w:t>
      </w:r>
      <w:r w:rsidRPr="0042521C">
        <w:rPr>
          <w:spacing w:val="-80"/>
          <w:shd w:val="clear" w:color="auto" w:fill="FFFFFF"/>
        </w:rPr>
        <w:t> </w:t>
      </w:r>
      <w:r>
        <w:rPr>
          <w:shd w:val="clear" w:color="auto" w:fill="FFFFFF"/>
        </w:rPr>
        <w:t>P</w:t>
      </w:r>
      <w:r w:rsidRPr="0042521C">
        <w:rPr>
          <w:spacing w:val="-80"/>
          <w:shd w:val="clear" w:color="auto" w:fill="FFFFFF"/>
        </w:rPr>
        <w:t> </w:t>
      </w:r>
      <w:r>
        <w:rPr>
          <w:shd w:val="clear" w:color="auto" w:fill="FFFFFF"/>
        </w:rPr>
        <w:t>R</w:t>
      </w:r>
      <w:r w:rsidR="00B415B7">
        <w:t xml:space="preserve"> will target </w:t>
      </w:r>
      <w:r w:rsidR="00E60629">
        <w:t>its</w:t>
      </w:r>
      <w:r w:rsidR="00B415B7">
        <w:t xml:space="preserve"> action where </w:t>
      </w:r>
      <w:r w:rsidR="00E60629">
        <w:t>it</w:t>
      </w:r>
      <w:r w:rsidR="00B415B7">
        <w:t xml:space="preserve"> perceive</w:t>
      </w:r>
      <w:r w:rsidR="00E60629">
        <w:t>s</w:t>
      </w:r>
      <w:r w:rsidR="00B415B7">
        <w:t xml:space="preserve"> the greatest risk to savers might occur.</w:t>
      </w:r>
    </w:p>
    <w:p w14:paraId="62E694AF" w14:textId="423F006E" w:rsidR="009C0718" w:rsidRDefault="009C0718" w:rsidP="009C0718">
      <w:pPr>
        <w:rPr>
          <w:rFonts w:ascii="Calibri" w:hAnsi="Calibri"/>
          <w:color w:val="auto"/>
          <w:sz w:val="22"/>
        </w:rPr>
      </w:pPr>
      <w:r>
        <w:rPr>
          <w:shd w:val="clear" w:color="auto" w:fill="FFFFFF"/>
        </w:rPr>
        <w:t>T</w:t>
      </w:r>
      <w:r w:rsidRPr="0042521C">
        <w:rPr>
          <w:spacing w:val="-80"/>
          <w:shd w:val="clear" w:color="auto" w:fill="FFFFFF"/>
        </w:rPr>
        <w:t> </w:t>
      </w:r>
      <w:r>
        <w:rPr>
          <w:shd w:val="clear" w:color="auto" w:fill="FFFFFF"/>
        </w:rPr>
        <w:t>P</w:t>
      </w:r>
      <w:r w:rsidRPr="0042521C">
        <w:rPr>
          <w:spacing w:val="-80"/>
          <w:shd w:val="clear" w:color="auto" w:fill="FFFFFF"/>
        </w:rPr>
        <w:t> </w:t>
      </w:r>
      <w:r>
        <w:rPr>
          <w:shd w:val="clear" w:color="auto" w:fill="FFFFFF"/>
        </w:rPr>
        <w:t>R</w:t>
      </w:r>
      <w:r w:rsidRPr="009C0718">
        <w:t xml:space="preserve"> will support occupational pension schemes and those that </w:t>
      </w:r>
      <w:r w:rsidR="00AA54DA">
        <w:t>help</w:t>
      </w:r>
      <w:r w:rsidRPr="009C0718">
        <w:t xml:space="preserve"> them through a comprehensive programme</w:t>
      </w:r>
      <w:r>
        <w:t xml:space="preserve"> </w:t>
      </w:r>
      <w:r w:rsidRPr="009C0718">
        <w:t>of targeted</w:t>
      </w:r>
      <w:r>
        <w:t xml:space="preserve"> </w:t>
      </w:r>
      <w:r w:rsidRPr="009C0718">
        <w:t>comm</w:t>
      </w:r>
      <w:r>
        <w:t>unication</w:t>
      </w:r>
      <w:r w:rsidRPr="009C0718">
        <w:t>s</w:t>
      </w:r>
      <w:r w:rsidR="00045F24">
        <w:t xml:space="preserve">. The communications </w:t>
      </w:r>
      <w:r w:rsidR="00445514">
        <w:t>aim to</w:t>
      </w:r>
      <w:del w:id="70" w:author="Jayne Wiberg" w:date="2026-05-06T16:03:00Z" w16du:dateUtc="2026-05-06T15:03:00Z">
        <w:r w:rsidR="00445514" w:rsidDel="007B00F7">
          <w:delText xml:space="preserve"> </w:delText>
        </w:r>
      </w:del>
      <w:r w:rsidR="00EF5690">
        <w:t xml:space="preserve"> help </w:t>
      </w:r>
      <w:r w:rsidRPr="009C0718">
        <w:t xml:space="preserve">drive awareness and understanding </w:t>
      </w:r>
      <w:r w:rsidR="009B301E">
        <w:t xml:space="preserve">of </w:t>
      </w:r>
      <w:r w:rsidRPr="009C0718">
        <w:t>duties and what needs to be</w:t>
      </w:r>
      <w:r>
        <w:t xml:space="preserve"> </w:t>
      </w:r>
      <w:r w:rsidRPr="009C0718">
        <w:t>done to prepare</w:t>
      </w:r>
      <w:r w:rsidR="009B301E">
        <w:t xml:space="preserve">. </w:t>
      </w:r>
      <w:r w:rsidR="00CE52F2">
        <w:t xml:space="preserve">Communications include </w:t>
      </w:r>
      <w:r w:rsidRPr="009C0718">
        <w:t>dashboards guidance</w:t>
      </w:r>
      <w:r w:rsidR="00637F04">
        <w:t xml:space="preserve">, </w:t>
      </w:r>
      <w:ins w:id="71" w:author="Jayne Wiberg" w:date="2026-05-06T16:04:00Z" w16du:dateUtc="2026-05-06T15:04:00Z">
        <w:r w:rsidR="007B00F7">
          <w:t xml:space="preserve">before </w:t>
        </w:r>
      </w:ins>
      <w:r w:rsidR="00445514">
        <w:t>a</w:t>
      </w:r>
      <w:ins w:id="72" w:author="Jayne Wiberg" w:date="2026-05-06T16:04:00Z" w16du:dateUtc="2026-05-06T15:04:00Z">
        <w:r w:rsidR="007B00F7">
          <w:t>nd after connection</w:t>
        </w:r>
      </w:ins>
      <w:r w:rsidR="00445514">
        <w:t xml:space="preserve"> </w:t>
      </w:r>
      <w:r w:rsidRPr="009C0718">
        <w:t>checklist</w:t>
      </w:r>
      <w:ins w:id="73" w:author="Jayne Wiberg" w:date="2026-05-06T16:04:00Z" w16du:dateUtc="2026-05-06T15:04:00Z">
        <w:r w:rsidR="007B00F7">
          <w:t>s</w:t>
        </w:r>
      </w:ins>
      <w:r w:rsidRPr="009C0718">
        <w:t>, hosting and attending webinars and other industry events</w:t>
      </w:r>
      <w:r w:rsidR="00CE52F2">
        <w:t>,</w:t>
      </w:r>
      <w:r w:rsidRPr="009C0718">
        <w:t xml:space="preserve"> </w:t>
      </w:r>
      <w:r w:rsidR="00E83B97">
        <w:t xml:space="preserve">as well as </w:t>
      </w:r>
      <w:r w:rsidRPr="009C0718">
        <w:t>121 meeting</w:t>
      </w:r>
      <w:r w:rsidR="00CE52F2">
        <w:t>s</w:t>
      </w:r>
      <w:r w:rsidRPr="009C0718">
        <w:t xml:space="preserve"> with key stakeholders</w:t>
      </w:r>
      <w:r>
        <w:t>.</w:t>
      </w:r>
    </w:p>
    <w:p w14:paraId="69CC13D6" w14:textId="519C2D4F" w:rsidR="00676B38" w:rsidRDefault="00676B38" w:rsidP="004003A5">
      <w:pPr>
        <w:pStyle w:val="Heading3"/>
      </w:pPr>
      <w:bookmarkStart w:id="74" w:name="_Toc150168217"/>
      <w:bookmarkStart w:id="75" w:name="_Toc150172081"/>
      <w:bookmarkStart w:id="76" w:name="_Toc184385396"/>
      <w:r>
        <w:t>The Financial Conduct Authority (F</w:t>
      </w:r>
      <w:r w:rsidR="002B1EE5" w:rsidRPr="002B1EE5">
        <w:rPr>
          <w:spacing w:val="-80"/>
        </w:rPr>
        <w:t> </w:t>
      </w:r>
      <w:r>
        <w:t>C</w:t>
      </w:r>
      <w:r w:rsidR="002B1EE5" w:rsidRPr="002B1EE5">
        <w:rPr>
          <w:spacing w:val="-80"/>
        </w:rPr>
        <w:t> </w:t>
      </w:r>
      <w:r>
        <w:t>A)</w:t>
      </w:r>
      <w:bookmarkEnd w:id="74"/>
      <w:bookmarkEnd w:id="75"/>
      <w:bookmarkEnd w:id="76"/>
    </w:p>
    <w:p w14:paraId="52235D8B" w14:textId="1B086747" w:rsidR="006B1293" w:rsidRPr="006B1293" w:rsidRDefault="00355C36" w:rsidP="006B1293">
      <w:hyperlink r:id="rId22" w:history="1">
        <w:r w:rsidRPr="007F4E35">
          <w:rPr>
            <w:rStyle w:val="Hyperlink"/>
            <w:shd w:val="clear" w:color="auto" w:fill="FFFFFF"/>
          </w:rPr>
          <w:t>F</w:t>
        </w:r>
        <w:r w:rsidRPr="007F4E35">
          <w:rPr>
            <w:rStyle w:val="Hyperlink"/>
            <w:spacing w:val="-80"/>
            <w:shd w:val="clear" w:color="auto" w:fill="FFFFFF"/>
          </w:rPr>
          <w:t> </w:t>
        </w:r>
        <w:r w:rsidRPr="007F4E35">
          <w:rPr>
            <w:rStyle w:val="Hyperlink"/>
            <w:shd w:val="clear" w:color="auto" w:fill="FFFFFF"/>
          </w:rPr>
          <w:t>C</w:t>
        </w:r>
        <w:r w:rsidRPr="007F4E35">
          <w:rPr>
            <w:rStyle w:val="Hyperlink"/>
            <w:spacing w:val="-80"/>
            <w:shd w:val="clear" w:color="auto" w:fill="FFFFFF"/>
          </w:rPr>
          <w:t> </w:t>
        </w:r>
        <w:r w:rsidRPr="007F4E35">
          <w:rPr>
            <w:rStyle w:val="Hyperlink"/>
            <w:shd w:val="clear" w:color="auto" w:fill="FFFFFF"/>
          </w:rPr>
          <w:t>A</w:t>
        </w:r>
        <w:r w:rsidR="006B1293" w:rsidRPr="007F4E35">
          <w:rPr>
            <w:rStyle w:val="Hyperlink"/>
          </w:rPr>
          <w:t xml:space="preserve"> homepage</w:t>
        </w:r>
      </w:hyperlink>
      <w:r w:rsidR="002410E0">
        <w:rPr>
          <w:rStyle w:val="Hyperlink"/>
        </w:rPr>
        <w:t>.</w:t>
      </w:r>
    </w:p>
    <w:p w14:paraId="479D2BF8" w14:textId="635E9724" w:rsidR="00886617" w:rsidRDefault="004003A5" w:rsidP="00B210B5">
      <w:r>
        <w:t xml:space="preserve">The </w:t>
      </w:r>
      <w:r w:rsidR="00355C36">
        <w:rPr>
          <w:shd w:val="clear" w:color="auto" w:fill="FFFFFF"/>
        </w:rPr>
        <w:t>F</w:t>
      </w:r>
      <w:r w:rsidR="00355C36" w:rsidRPr="0042521C">
        <w:rPr>
          <w:spacing w:val="-80"/>
          <w:shd w:val="clear" w:color="auto" w:fill="FFFFFF"/>
        </w:rPr>
        <w:t> </w:t>
      </w:r>
      <w:r w:rsidR="00355C36">
        <w:rPr>
          <w:shd w:val="clear" w:color="auto" w:fill="FFFFFF"/>
        </w:rPr>
        <w:t>C</w:t>
      </w:r>
      <w:r w:rsidR="00355C36" w:rsidRPr="0042521C">
        <w:rPr>
          <w:spacing w:val="-80"/>
          <w:shd w:val="clear" w:color="auto" w:fill="FFFFFF"/>
        </w:rPr>
        <w:t> </w:t>
      </w:r>
      <w:r w:rsidR="00355C36">
        <w:rPr>
          <w:shd w:val="clear" w:color="auto" w:fill="FFFFFF"/>
        </w:rPr>
        <w:t>A</w:t>
      </w:r>
      <w:r w:rsidR="00A60B10">
        <w:t xml:space="preserve"> </w:t>
      </w:r>
      <w:r w:rsidR="00D27A9A">
        <w:t xml:space="preserve">is responsible for </w:t>
      </w:r>
      <w:r w:rsidR="00C11B0D">
        <w:t xml:space="preserve">the </w:t>
      </w:r>
      <w:r w:rsidR="004F1EAC">
        <w:t>making</w:t>
      </w:r>
      <w:r w:rsidR="00C11B0D">
        <w:t xml:space="preserve"> and compliance of </w:t>
      </w:r>
      <w:r w:rsidR="004F1EAC">
        <w:t>rules</w:t>
      </w:r>
      <w:r w:rsidR="003700E2">
        <w:t>,</w:t>
      </w:r>
      <w:r w:rsidR="004F1EAC">
        <w:t xml:space="preserve"> requiring</w:t>
      </w:r>
      <w:r w:rsidR="0073158B">
        <w:t xml:space="preserve"> personal and stakeholder pensions to </w:t>
      </w:r>
      <w:r w:rsidR="00690951">
        <w:t>be o</w:t>
      </w:r>
      <w:r w:rsidR="00806B58">
        <w:t>n</w:t>
      </w:r>
      <w:r w:rsidR="00961B2A">
        <w:t xml:space="preserve"> </w:t>
      </w:r>
      <w:r w:rsidR="00E8303D">
        <w:t>d</w:t>
      </w:r>
      <w:r w:rsidR="00961B2A">
        <w:t xml:space="preserve">ashboards. </w:t>
      </w:r>
      <w:r w:rsidR="005E07FF">
        <w:t>This affects providers of individual and group stakeholder and personal pensions, such as life insurance companies and operators of self-invested personal pensions (SIPPs).</w:t>
      </w:r>
    </w:p>
    <w:p w14:paraId="582AF83F" w14:textId="42B9AD52" w:rsidR="00AD3355" w:rsidRDefault="00D82CAC" w:rsidP="00B210B5">
      <w:r>
        <w:rPr>
          <w:shd w:val="clear" w:color="auto" w:fill="FFFFFF"/>
        </w:rPr>
        <w:t>F</w:t>
      </w:r>
      <w:r w:rsidRPr="0042521C">
        <w:rPr>
          <w:spacing w:val="-80"/>
          <w:shd w:val="clear" w:color="auto" w:fill="FFFFFF"/>
        </w:rPr>
        <w:t> </w:t>
      </w:r>
      <w:r>
        <w:rPr>
          <w:shd w:val="clear" w:color="auto" w:fill="FFFFFF"/>
        </w:rPr>
        <w:t>C</w:t>
      </w:r>
      <w:r w:rsidRPr="0042521C">
        <w:rPr>
          <w:spacing w:val="-80"/>
          <w:shd w:val="clear" w:color="auto" w:fill="FFFFFF"/>
        </w:rPr>
        <w:t> </w:t>
      </w:r>
      <w:r>
        <w:rPr>
          <w:shd w:val="clear" w:color="auto" w:fill="FFFFFF"/>
        </w:rPr>
        <w:t>A</w:t>
      </w:r>
      <w:r w:rsidR="00AD3355">
        <w:t xml:space="preserve"> </w:t>
      </w:r>
      <w:r w:rsidR="00922692">
        <w:t>is</w:t>
      </w:r>
      <w:r w:rsidR="00AD3355">
        <w:t xml:space="preserve"> also </w:t>
      </w:r>
      <w:r w:rsidR="0047544E">
        <w:t>accountable</w:t>
      </w:r>
      <w:r w:rsidR="00AD3355">
        <w:t xml:space="preserve"> for </w:t>
      </w:r>
      <w:r w:rsidR="002F52A6">
        <w:t>regulating firms operating qualifying pensions dashboards service</w:t>
      </w:r>
      <w:r w:rsidR="00747E97">
        <w:t>s</w:t>
      </w:r>
      <w:r w:rsidR="00E8173D">
        <w:t xml:space="preserve"> (Q</w:t>
      </w:r>
      <w:r w:rsidRPr="00D82CAC">
        <w:rPr>
          <w:spacing w:val="-80"/>
        </w:rPr>
        <w:t> </w:t>
      </w:r>
      <w:r w:rsidR="00E8173D">
        <w:t>P</w:t>
      </w:r>
      <w:r w:rsidRPr="00D82CAC">
        <w:rPr>
          <w:spacing w:val="-80"/>
        </w:rPr>
        <w:t> </w:t>
      </w:r>
      <w:r w:rsidR="00E8173D">
        <w:t>D</w:t>
      </w:r>
      <w:r w:rsidRPr="00D82CAC">
        <w:rPr>
          <w:spacing w:val="-80"/>
        </w:rPr>
        <w:t> </w:t>
      </w:r>
      <w:r w:rsidR="00E8173D">
        <w:t>S)</w:t>
      </w:r>
      <w:r w:rsidR="002F52A6">
        <w:t>.</w:t>
      </w:r>
    </w:p>
    <w:p w14:paraId="5448F6A4" w14:textId="11008F9D" w:rsidR="00676B38" w:rsidRDefault="00676B38" w:rsidP="00473CB1">
      <w:pPr>
        <w:pStyle w:val="Heading3"/>
      </w:pPr>
      <w:bookmarkStart w:id="77" w:name="_Toc150168218"/>
      <w:bookmarkStart w:id="78" w:name="_Toc150172082"/>
      <w:bookmarkStart w:id="79" w:name="_Toc184385397"/>
      <w:r>
        <w:t>The Information Commissioner’s Office (I</w:t>
      </w:r>
      <w:r w:rsidR="009B26FF" w:rsidRPr="009B26FF">
        <w:rPr>
          <w:spacing w:val="-80"/>
        </w:rPr>
        <w:t> </w:t>
      </w:r>
      <w:r>
        <w:t>C</w:t>
      </w:r>
      <w:r w:rsidR="009B26FF" w:rsidRPr="009B26FF">
        <w:rPr>
          <w:spacing w:val="-80"/>
        </w:rPr>
        <w:t> </w:t>
      </w:r>
      <w:r>
        <w:t>O)</w:t>
      </w:r>
      <w:bookmarkEnd w:id="77"/>
      <w:bookmarkEnd w:id="78"/>
      <w:bookmarkEnd w:id="79"/>
    </w:p>
    <w:bookmarkStart w:id="80" w:name="_Hlk149229008"/>
    <w:p w14:paraId="73DF2DA2" w14:textId="2C6EC412" w:rsidR="00765487" w:rsidRPr="00765487" w:rsidRDefault="006101FB" w:rsidP="00765487">
      <w:r>
        <w:fldChar w:fldCharType="begin"/>
      </w:r>
      <w:r>
        <w:instrText>HYPERLINK "https://ico.org.uk/"</w:instrText>
      </w:r>
      <w:r>
        <w:fldChar w:fldCharType="separate"/>
      </w:r>
      <w:r w:rsidR="00765487" w:rsidRPr="006101FB">
        <w:rPr>
          <w:rStyle w:val="Hyperlink"/>
        </w:rPr>
        <w:t>I</w:t>
      </w:r>
      <w:r w:rsidR="00057621" w:rsidRPr="006101FB">
        <w:rPr>
          <w:rStyle w:val="Hyperlink"/>
          <w:spacing w:val="-80"/>
        </w:rPr>
        <w:t> </w:t>
      </w:r>
      <w:r w:rsidR="00765487" w:rsidRPr="006101FB">
        <w:rPr>
          <w:rStyle w:val="Hyperlink"/>
        </w:rPr>
        <w:t>C</w:t>
      </w:r>
      <w:r w:rsidR="00057621" w:rsidRPr="006101FB">
        <w:rPr>
          <w:rStyle w:val="Hyperlink"/>
          <w:spacing w:val="-80"/>
        </w:rPr>
        <w:t> </w:t>
      </w:r>
      <w:r w:rsidR="00765487" w:rsidRPr="006101FB">
        <w:rPr>
          <w:rStyle w:val="Hyperlink"/>
        </w:rPr>
        <w:t>O</w:t>
      </w:r>
      <w:bookmarkEnd w:id="80"/>
      <w:r w:rsidR="00765487" w:rsidRPr="006101FB">
        <w:rPr>
          <w:rStyle w:val="Hyperlink"/>
        </w:rPr>
        <w:t xml:space="preserve"> homepage</w:t>
      </w:r>
      <w:r>
        <w:fldChar w:fldCharType="end"/>
      </w:r>
      <w:r w:rsidR="002410E0">
        <w:t>.</w:t>
      </w:r>
    </w:p>
    <w:p w14:paraId="60D69655" w14:textId="6E9FAEC7" w:rsidR="003C5894" w:rsidRPr="002240BE" w:rsidRDefault="002240BE" w:rsidP="002240BE">
      <w:r>
        <w:t xml:space="preserve">The </w:t>
      </w:r>
      <w:bookmarkStart w:id="81" w:name="_Hlk149294490"/>
      <w:r w:rsidR="00057621">
        <w:t>I</w:t>
      </w:r>
      <w:r w:rsidR="00057621" w:rsidRPr="00057621">
        <w:rPr>
          <w:spacing w:val="-80"/>
        </w:rPr>
        <w:t> </w:t>
      </w:r>
      <w:r w:rsidR="00057621">
        <w:t>C</w:t>
      </w:r>
      <w:r w:rsidR="00057621" w:rsidRPr="00057621">
        <w:rPr>
          <w:spacing w:val="-80"/>
        </w:rPr>
        <w:t> </w:t>
      </w:r>
      <w:r w:rsidR="00057621">
        <w:t>O</w:t>
      </w:r>
      <w:bookmarkEnd w:id="81"/>
      <w:r w:rsidR="006A2021">
        <w:t xml:space="preserve"> is the </w:t>
      </w:r>
      <w:r w:rsidR="00922692">
        <w:t>cross-sector</w:t>
      </w:r>
      <w:r w:rsidR="006A2021">
        <w:t xml:space="preserve"> regulator for data protection legislation</w:t>
      </w:r>
      <w:r w:rsidR="004B3BF7">
        <w:t xml:space="preserve"> in the UK</w:t>
      </w:r>
      <w:r w:rsidR="006A2021">
        <w:t>.</w:t>
      </w:r>
      <w:r w:rsidR="006D1159">
        <w:t xml:space="preserve"> The </w:t>
      </w:r>
      <w:r w:rsidR="001129E1">
        <w:t>I</w:t>
      </w:r>
      <w:r w:rsidR="001129E1" w:rsidRPr="00057621">
        <w:rPr>
          <w:spacing w:val="-80"/>
        </w:rPr>
        <w:t> </w:t>
      </w:r>
      <w:r w:rsidR="001129E1">
        <w:t>C</w:t>
      </w:r>
      <w:r w:rsidR="001129E1" w:rsidRPr="00057621">
        <w:rPr>
          <w:spacing w:val="-80"/>
        </w:rPr>
        <w:t> </w:t>
      </w:r>
      <w:r w:rsidR="001129E1">
        <w:t>O</w:t>
      </w:r>
      <w:r w:rsidR="006D1159">
        <w:t xml:space="preserve"> regulates the compliance of you (as data controllers) and your service providers (as data processors).</w:t>
      </w:r>
      <w:r w:rsidR="00922692">
        <w:t xml:space="preserve"> </w:t>
      </w:r>
      <w:r w:rsidR="00C36F90">
        <w:t>You need to make sure you have controls in place to ensure your data is accurate and used appropriately</w:t>
      </w:r>
      <w:r w:rsidR="003C5894">
        <w:t>.</w:t>
      </w:r>
      <w:r w:rsidR="00922692">
        <w:t xml:space="preserve"> </w:t>
      </w:r>
      <w:r w:rsidR="003C5894">
        <w:t xml:space="preserve">The </w:t>
      </w:r>
      <w:r w:rsidR="001129E1">
        <w:t>I</w:t>
      </w:r>
      <w:r w:rsidR="001129E1" w:rsidRPr="00057621">
        <w:rPr>
          <w:spacing w:val="-80"/>
        </w:rPr>
        <w:t> </w:t>
      </w:r>
      <w:r w:rsidR="001129E1">
        <w:t>C</w:t>
      </w:r>
      <w:r w:rsidR="001129E1" w:rsidRPr="00057621">
        <w:rPr>
          <w:spacing w:val="-80"/>
        </w:rPr>
        <w:t> </w:t>
      </w:r>
      <w:r w:rsidR="001129E1">
        <w:t>O</w:t>
      </w:r>
      <w:r w:rsidR="003C5894">
        <w:t xml:space="preserve"> will target their action</w:t>
      </w:r>
      <w:r w:rsidR="00B415B7">
        <w:t xml:space="preserve"> where they perceive the greatest risk to savers might occur.</w:t>
      </w:r>
    </w:p>
    <w:p w14:paraId="629D7C0C" w14:textId="4EACB38C" w:rsidR="00676B38" w:rsidRDefault="00676B38" w:rsidP="00473CB1">
      <w:pPr>
        <w:pStyle w:val="Heading3"/>
      </w:pPr>
      <w:bookmarkStart w:id="82" w:name="_Toc150168219"/>
      <w:bookmarkStart w:id="83" w:name="_Toc150172083"/>
      <w:bookmarkStart w:id="84" w:name="_Toc184385398"/>
      <w:r>
        <w:t>The Pensions Administration Standards Association (PASA)</w:t>
      </w:r>
      <w:bookmarkEnd w:id="82"/>
      <w:bookmarkEnd w:id="83"/>
      <w:bookmarkEnd w:id="84"/>
    </w:p>
    <w:p w14:paraId="625D7E0A" w14:textId="30649FA3" w:rsidR="00B01896" w:rsidRPr="00B01896" w:rsidRDefault="00B01896" w:rsidP="00B01896">
      <w:hyperlink r:id="rId23" w:history="1">
        <w:r w:rsidRPr="00EA2856">
          <w:rPr>
            <w:rStyle w:val="Hyperlink"/>
          </w:rPr>
          <w:t>PASA dashboards homepage</w:t>
        </w:r>
      </w:hyperlink>
      <w:r w:rsidR="002410E0">
        <w:rPr>
          <w:rStyle w:val="Hyperlink"/>
        </w:rPr>
        <w:t>.</w:t>
      </w:r>
    </w:p>
    <w:p w14:paraId="491243C5" w14:textId="3C4F7DB9" w:rsidR="00473CB1" w:rsidRDefault="00473CB1" w:rsidP="00473CB1">
      <w:r>
        <w:t xml:space="preserve">PASA is a </w:t>
      </w:r>
      <w:r w:rsidR="00747E97">
        <w:t>c</w:t>
      </w:r>
      <w:r>
        <w:t xml:space="preserve">ommunity </w:t>
      </w:r>
      <w:r w:rsidR="00747E97">
        <w:t>i</w:t>
      </w:r>
      <w:r>
        <w:t xml:space="preserve">nterest </w:t>
      </w:r>
      <w:r w:rsidR="00747E97">
        <w:t>c</w:t>
      </w:r>
      <w:r>
        <w:t>ompany s</w:t>
      </w:r>
      <w:r w:rsidRPr="00556075">
        <w:t>et up as a not for profit organisation and a membership</w:t>
      </w:r>
      <w:r w:rsidR="00D70266">
        <w:t xml:space="preserve"> </w:t>
      </w:r>
      <w:r w:rsidRPr="00556075">
        <w:t>only organisation – run by members for members.</w:t>
      </w:r>
      <w:r w:rsidR="000C3F33">
        <w:t xml:space="preserve"> It provides </w:t>
      </w:r>
      <w:r w:rsidR="001041A0">
        <w:t xml:space="preserve">pensions </w:t>
      </w:r>
      <w:r w:rsidR="000C3F33">
        <w:t>administration guidance</w:t>
      </w:r>
      <w:r w:rsidR="001041A0">
        <w:t>,</w:t>
      </w:r>
      <w:r w:rsidR="006054E9">
        <w:t xml:space="preserve"> with an aim to drive up standards </w:t>
      </w:r>
      <w:r w:rsidR="001041A0">
        <w:t>across the industry</w:t>
      </w:r>
      <w:r w:rsidR="006054E9">
        <w:t>.</w:t>
      </w:r>
    </w:p>
    <w:p w14:paraId="5CBEB235" w14:textId="3B7154DB" w:rsidR="00473CB1" w:rsidRDefault="00473CB1" w:rsidP="00473CB1">
      <w:r>
        <w:lastRenderedPageBreak/>
        <w:t>The PASA Pensions Dashboard Working Group</w:t>
      </w:r>
      <w:r w:rsidR="007872B3">
        <w:t xml:space="preserve"> (</w:t>
      </w:r>
      <w:bookmarkStart w:id="85" w:name="_Hlk149294551"/>
      <w:r w:rsidR="007872B3">
        <w:t>P</w:t>
      </w:r>
      <w:r w:rsidR="00550C6F" w:rsidRPr="00550C6F">
        <w:rPr>
          <w:spacing w:val="-80"/>
        </w:rPr>
        <w:t> </w:t>
      </w:r>
      <w:r w:rsidR="007872B3">
        <w:t>D</w:t>
      </w:r>
      <w:r w:rsidR="00550C6F" w:rsidRPr="00550C6F">
        <w:rPr>
          <w:spacing w:val="-80"/>
        </w:rPr>
        <w:t> </w:t>
      </w:r>
      <w:r w:rsidR="007872B3">
        <w:t>W</w:t>
      </w:r>
      <w:r w:rsidR="00550C6F" w:rsidRPr="00550C6F">
        <w:rPr>
          <w:spacing w:val="-80"/>
        </w:rPr>
        <w:t> </w:t>
      </w:r>
      <w:r w:rsidR="007872B3">
        <w:t>G</w:t>
      </w:r>
      <w:bookmarkEnd w:id="85"/>
      <w:r w:rsidR="007872B3">
        <w:t>)</w:t>
      </w:r>
      <w:r>
        <w:t xml:space="preserve"> was established to work with MaPS and other stakeholders as they develop the </w:t>
      </w:r>
      <w:r w:rsidR="00955D5D">
        <w:t>d</w:t>
      </w:r>
      <w:r>
        <w:t>ashboard solution</w:t>
      </w:r>
      <w:r w:rsidR="0093366F">
        <w:t xml:space="preserve">. </w:t>
      </w:r>
      <w:r w:rsidR="00C568A9">
        <w:t xml:space="preserve">The Local Government Association is part of the </w:t>
      </w:r>
      <w:ins w:id="86" w:author="Jayne Wiberg" w:date="2026-04-30T11:32:00Z" w16du:dateUtc="2026-04-30T10:32:00Z">
        <w:r w:rsidR="00FC78BD">
          <w:t>PASA Dashboards Working Group (PDWG) and various</w:t>
        </w:r>
      </w:ins>
      <w:ins w:id="87" w:author="Jayne Wiberg" w:date="2026-04-30T11:33:00Z" w16du:dateUtc="2026-04-30T10:33:00Z">
        <w:r w:rsidR="00FC78BD">
          <w:t xml:space="preserve"> </w:t>
        </w:r>
      </w:ins>
      <w:del w:id="88" w:author="Jayne Wiberg" w:date="2026-04-30T11:33:00Z" w16du:dateUtc="2026-04-30T10:33:00Z">
        <w:r w:rsidR="006D33D5" w:rsidDel="00FC78BD">
          <w:delText xml:space="preserve">values data </w:delText>
        </w:r>
      </w:del>
      <w:r w:rsidR="006D33D5">
        <w:t>sub-group</w:t>
      </w:r>
      <w:ins w:id="89" w:author="Jayne Wiberg" w:date="2026-04-30T11:33:00Z" w16du:dateUtc="2026-04-30T10:33:00Z">
        <w:r w:rsidR="00274DFB">
          <w:t>s</w:t>
        </w:r>
      </w:ins>
      <w:r w:rsidR="006D33D5">
        <w:t xml:space="preserve">. </w:t>
      </w:r>
      <w:r w:rsidR="0093366F" w:rsidRPr="0093366F">
        <w:t xml:space="preserve">The objective of the </w:t>
      </w:r>
      <w:r w:rsidR="00550C6F">
        <w:t>P</w:t>
      </w:r>
      <w:r w:rsidR="00550C6F" w:rsidRPr="00550C6F">
        <w:rPr>
          <w:spacing w:val="-80"/>
        </w:rPr>
        <w:t> </w:t>
      </w:r>
      <w:r w:rsidR="00550C6F">
        <w:t>D</w:t>
      </w:r>
      <w:r w:rsidR="00550C6F" w:rsidRPr="00550C6F">
        <w:rPr>
          <w:spacing w:val="-80"/>
        </w:rPr>
        <w:t> </w:t>
      </w:r>
      <w:r w:rsidR="00550C6F">
        <w:t>W</w:t>
      </w:r>
      <w:r w:rsidR="00550C6F" w:rsidRPr="00550C6F">
        <w:rPr>
          <w:spacing w:val="-80"/>
        </w:rPr>
        <w:t> </w:t>
      </w:r>
      <w:r w:rsidR="00550C6F">
        <w:t>G</w:t>
      </w:r>
      <w:r w:rsidR="006D33D5">
        <w:t xml:space="preserve"> and its sub-groups</w:t>
      </w:r>
      <w:r w:rsidR="0093366F" w:rsidRPr="0093366F">
        <w:t xml:space="preserve"> is to provide support and input to </w:t>
      </w:r>
      <w:ins w:id="90" w:author="Jayne Wiberg" w:date="2026-04-30T11:33:00Z" w16du:dateUtc="2026-04-30T10:33:00Z">
        <w:r w:rsidR="002E5D5A">
          <w:t xml:space="preserve">TPR and </w:t>
        </w:r>
      </w:ins>
      <w:r w:rsidR="0093366F" w:rsidRPr="0093366F">
        <w:t xml:space="preserve">MaPS on the implementation of </w:t>
      </w:r>
      <w:r w:rsidR="00CF2B67">
        <w:t>d</w:t>
      </w:r>
      <w:r w:rsidR="0093366F" w:rsidRPr="0093366F">
        <w:t>ashboard</w:t>
      </w:r>
      <w:r w:rsidR="00CF2B67">
        <w:t>s</w:t>
      </w:r>
      <w:r w:rsidR="007E5164">
        <w:t>. The group has produced industry wide guidance that we refer to throughout this guide.</w:t>
      </w:r>
    </w:p>
    <w:p w14:paraId="5F5A1FDC" w14:textId="4B6B3467" w:rsidR="008C7DE3" w:rsidRDefault="00221C2C" w:rsidP="00221C2C">
      <w:pPr>
        <w:pStyle w:val="Heading2"/>
      </w:pPr>
      <w:bookmarkStart w:id="91" w:name="_Keeping_up_to"/>
      <w:bookmarkStart w:id="92" w:name="_Keeping_you_and"/>
      <w:bookmarkStart w:id="93" w:name="_Toc232431768"/>
      <w:bookmarkEnd w:id="91"/>
      <w:bookmarkEnd w:id="92"/>
      <w:r>
        <w:t>K</w:t>
      </w:r>
      <w:r w:rsidR="008C7DE3">
        <w:t>eep</w:t>
      </w:r>
      <w:r w:rsidR="008668A6">
        <w:t>ing</w:t>
      </w:r>
      <w:r w:rsidR="008C7DE3">
        <w:t xml:space="preserve"> </w:t>
      </w:r>
      <w:r w:rsidR="00941593">
        <w:t xml:space="preserve">you and your stakeholders </w:t>
      </w:r>
      <w:r w:rsidR="008C7DE3">
        <w:t>up to date</w:t>
      </w:r>
      <w:bookmarkEnd w:id="93"/>
    </w:p>
    <w:p w14:paraId="1F85198F" w14:textId="0DAEDD50" w:rsidR="008C7DE3" w:rsidRDefault="008C7DE3" w:rsidP="008C7DE3">
      <w:r>
        <w:t>As part of your day to day governance of implementing dashboards you should keep up to date with the latest guidance and developments.</w:t>
      </w:r>
    </w:p>
    <w:p w14:paraId="5032549F" w14:textId="1E50E349" w:rsidR="008C7DE3" w:rsidRDefault="008C7DE3" w:rsidP="008C7DE3">
      <w:hyperlink w:anchor="_Who_does_what?" w:history="1">
        <w:r w:rsidRPr="002401F3">
          <w:rPr>
            <w:rStyle w:val="Hyperlink"/>
          </w:rPr>
          <w:t>Section 3</w:t>
        </w:r>
      </w:hyperlink>
      <w:r w:rsidRPr="002401F3">
        <w:t xml:space="preserve"> sets out ‘Who does what’</w:t>
      </w:r>
      <w:r>
        <w:t xml:space="preserve"> and has links to the </w:t>
      </w:r>
      <w:r w:rsidR="00111F6D">
        <w:t>relevant</w:t>
      </w:r>
      <w:r>
        <w:t xml:space="preserve"> </w:t>
      </w:r>
      <w:r w:rsidR="00C50ADE">
        <w:t xml:space="preserve">webpages </w:t>
      </w:r>
      <w:r>
        <w:t xml:space="preserve">of each organisation. </w:t>
      </w:r>
      <w:r w:rsidR="00C50ADE">
        <w:t xml:space="preserve">These pages </w:t>
      </w:r>
      <w:r>
        <w:t>are updated</w:t>
      </w:r>
      <w:r w:rsidR="00B25C5A">
        <w:t xml:space="preserve"> when new information is</w:t>
      </w:r>
      <w:r w:rsidR="00C50ADE">
        <w:t xml:space="preserve"> available</w:t>
      </w:r>
      <w:r>
        <w:t>.</w:t>
      </w:r>
      <w:r w:rsidR="00444A58">
        <w:t xml:space="preserve"> Y</w:t>
      </w:r>
      <w:r w:rsidR="001004B7">
        <w:t>ou should r</w:t>
      </w:r>
      <w:r>
        <w:t xml:space="preserve">egularly review </w:t>
      </w:r>
      <w:r w:rsidR="00444A58">
        <w:t>these</w:t>
      </w:r>
      <w:r>
        <w:t xml:space="preserve"> </w:t>
      </w:r>
      <w:r w:rsidR="007D1B00">
        <w:t>p</w:t>
      </w:r>
      <w:r>
        <w:t>ages to keep up to date.</w:t>
      </w:r>
      <w:r w:rsidR="002456CF">
        <w:t xml:space="preserve"> </w:t>
      </w:r>
      <w:r w:rsidR="00D556B4">
        <w:t xml:space="preserve">Most </w:t>
      </w:r>
      <w:r w:rsidR="002456CF">
        <w:t>of th</w:t>
      </w:r>
      <w:r w:rsidR="00502E29">
        <w:t>e organisations</w:t>
      </w:r>
      <w:r w:rsidR="002456CF">
        <w:t xml:space="preserve"> have the facility to sign up for news</w:t>
      </w:r>
      <w:r w:rsidR="005C131F">
        <w:t xml:space="preserve"> alerts</w:t>
      </w:r>
      <w:r w:rsidR="001337CB">
        <w:t xml:space="preserve"> on dashboards,</w:t>
      </w:r>
      <w:r w:rsidR="005C131F">
        <w:t xml:space="preserve"> </w:t>
      </w:r>
      <w:r w:rsidR="00157AB7">
        <w:t xml:space="preserve">if you have not already done so </w:t>
      </w:r>
      <w:r w:rsidR="005C131F">
        <w:t xml:space="preserve">we recommend you </w:t>
      </w:r>
      <w:r w:rsidR="00157AB7">
        <w:t>sign up.</w:t>
      </w:r>
    </w:p>
    <w:p w14:paraId="06906C01" w14:textId="58EDE4B9" w:rsidR="00671E52" w:rsidRDefault="00671E52" w:rsidP="00C74D91">
      <w:r>
        <w:t xml:space="preserve">You should </w:t>
      </w:r>
      <w:r w:rsidR="00444A58">
        <w:t xml:space="preserve">also </w:t>
      </w:r>
      <w:r>
        <w:t xml:space="preserve">discuss dashboards with </w:t>
      </w:r>
      <w:r w:rsidR="00C74D91">
        <w:t>your</w:t>
      </w:r>
      <w:r>
        <w:t xml:space="preserve"> </w:t>
      </w:r>
      <w:r w:rsidR="00A33D63">
        <w:t>relevant stakeholders</w:t>
      </w:r>
      <w:r w:rsidR="003423D7">
        <w:t xml:space="preserve"> </w:t>
      </w:r>
      <w:r w:rsidR="000D55AD">
        <w:t xml:space="preserve">to </w:t>
      </w:r>
      <w:r w:rsidR="00E932CB">
        <w:t>make sure</w:t>
      </w:r>
      <w:r w:rsidR="000D55AD">
        <w:t xml:space="preserve"> they </w:t>
      </w:r>
      <w:r w:rsidR="003423D7">
        <w:t>are up to date</w:t>
      </w:r>
      <w:r w:rsidR="00BD6596">
        <w:t xml:space="preserve"> with the latest developments</w:t>
      </w:r>
      <w:r w:rsidR="000F5A1C">
        <w:t xml:space="preserve">. </w:t>
      </w:r>
      <w:r w:rsidR="002A7989">
        <w:t>Relevant stakeholders are</w:t>
      </w:r>
      <w:r w:rsidR="00D4192E">
        <w:t>, though not limited to,</w:t>
      </w:r>
      <w:r w:rsidR="00941593">
        <w:t xml:space="preserve"> your </w:t>
      </w:r>
      <w:r>
        <w:t>software provider, actuary, legal adviser, employers</w:t>
      </w:r>
      <w:r w:rsidR="00C74D91">
        <w:t>,</w:t>
      </w:r>
      <w:r>
        <w:t xml:space="preserve"> </w:t>
      </w:r>
      <w:bookmarkStart w:id="94" w:name="_Hlk149294666"/>
      <w:r>
        <w:t>A</w:t>
      </w:r>
      <w:r w:rsidR="005D1AB0" w:rsidRPr="005D1AB0">
        <w:rPr>
          <w:spacing w:val="-80"/>
        </w:rPr>
        <w:t> </w:t>
      </w:r>
      <w:r>
        <w:t>V</w:t>
      </w:r>
      <w:r w:rsidR="005D1AB0" w:rsidRPr="005D1AB0">
        <w:rPr>
          <w:spacing w:val="-80"/>
        </w:rPr>
        <w:t> </w:t>
      </w:r>
      <w:r>
        <w:t>C</w:t>
      </w:r>
      <w:bookmarkEnd w:id="94"/>
      <w:r>
        <w:t xml:space="preserve"> provider</w:t>
      </w:r>
      <w:r w:rsidR="00043B23">
        <w:t>(</w:t>
      </w:r>
      <w:r>
        <w:t>s</w:t>
      </w:r>
      <w:r w:rsidR="00043B23">
        <w:t xml:space="preserve">) – including those providers who maintain closed </w:t>
      </w:r>
      <w:r w:rsidR="005D1AB0">
        <w:t>A</w:t>
      </w:r>
      <w:r w:rsidR="005D1AB0" w:rsidRPr="005D1AB0">
        <w:rPr>
          <w:spacing w:val="-80"/>
        </w:rPr>
        <w:t> </w:t>
      </w:r>
      <w:proofErr w:type="gramStart"/>
      <w:r w:rsidR="005D1AB0">
        <w:t>V</w:t>
      </w:r>
      <w:r w:rsidR="005D1AB0" w:rsidRPr="005D1AB0">
        <w:rPr>
          <w:spacing w:val="-80"/>
        </w:rPr>
        <w:t> </w:t>
      </w:r>
      <w:r w:rsidR="005D1AB0">
        <w:t>C</w:t>
      </w:r>
      <w:r w:rsidR="00043B23">
        <w:t xml:space="preserve"> policies</w:t>
      </w:r>
      <w:proofErr w:type="gramEnd"/>
      <w:r w:rsidR="0056327E">
        <w:t>,</w:t>
      </w:r>
      <w:r w:rsidR="00C74D91">
        <w:t xml:space="preserve"> and if your administration is handled by a third party, your third party administrator</w:t>
      </w:r>
      <w:r>
        <w:t>.</w:t>
      </w:r>
    </w:p>
    <w:p w14:paraId="0176085C" w14:textId="4323DBF1" w:rsidR="009F2962" w:rsidRDefault="001540C5" w:rsidP="009F2962">
      <w:pPr>
        <w:pStyle w:val="Heading4"/>
      </w:pPr>
      <w:r>
        <w:t>Governance a</w:t>
      </w:r>
      <w:r w:rsidR="009F2962">
        <w:t>ction</w:t>
      </w:r>
    </w:p>
    <w:p w14:paraId="3E191FF2" w14:textId="7239F206" w:rsidR="0069007C" w:rsidRDefault="00BC20F1" w:rsidP="009F2962">
      <w:pPr>
        <w:pStyle w:val="ListBullet"/>
      </w:pPr>
      <w:del w:id="95" w:author="Jayne Wiberg" w:date="2026-05-01T16:24:00Z" w16du:dateUtc="2026-05-01T15:24:00Z">
        <w:r w:rsidDel="001E0ED8">
          <w:delText>as soon as possible (ASAP) and ongoing</w:delText>
        </w:r>
      </w:del>
      <w:ins w:id="96" w:author="Jayne Wiberg" w:date="2026-05-01T16:24:00Z" w16du:dateUtc="2026-05-01T15:24:00Z">
        <w:r w:rsidR="001E0ED8">
          <w:t>before and after connection</w:t>
        </w:r>
      </w:ins>
      <w:r>
        <w:t xml:space="preserve">, </w:t>
      </w:r>
      <w:r w:rsidR="0069007C">
        <w:t>sign up for online news alerts</w:t>
      </w:r>
      <w:r w:rsidR="00466809">
        <w:t xml:space="preserve"> on dashboards</w:t>
      </w:r>
    </w:p>
    <w:p w14:paraId="186096FB" w14:textId="4E596D0B" w:rsidR="009F2962" w:rsidRDefault="00BC20F1" w:rsidP="009F2962">
      <w:pPr>
        <w:pStyle w:val="ListBullet"/>
      </w:pPr>
      <w:del w:id="97" w:author="Jayne Wiberg" w:date="2026-05-01T16:02:00Z" w16du:dateUtc="2026-05-01T15:02:00Z">
        <w:r w:rsidDel="00067EDF">
          <w:delText>ASAP and ongoing</w:delText>
        </w:r>
      </w:del>
      <w:ins w:id="98" w:author="Jayne Wiberg" w:date="2026-05-01T16:02:00Z" w16du:dateUtc="2026-05-01T15:02:00Z">
        <w:r w:rsidR="00067EDF">
          <w:t>before and after connection</w:t>
        </w:r>
      </w:ins>
      <w:r>
        <w:t xml:space="preserve">, </w:t>
      </w:r>
      <w:r w:rsidR="009F2962">
        <w:t>keep up to date with the latest information and developments</w:t>
      </w:r>
      <w:r w:rsidR="00E70890">
        <w:t xml:space="preserve"> on dashboards</w:t>
      </w:r>
    </w:p>
    <w:p w14:paraId="3B68544A" w14:textId="1188692D" w:rsidR="00A33D63" w:rsidRDefault="00BC20F1" w:rsidP="009F2962">
      <w:pPr>
        <w:pStyle w:val="ListBullet"/>
      </w:pPr>
      <w:del w:id="99" w:author="Jayne Wiberg" w:date="2026-05-01T16:02:00Z" w16du:dateUtc="2026-05-01T15:02:00Z">
        <w:r w:rsidDel="00067EDF">
          <w:delText>ASAP and ongoing</w:delText>
        </w:r>
      </w:del>
      <w:ins w:id="100" w:author="Jayne Wiberg" w:date="2026-05-01T16:02:00Z" w16du:dateUtc="2026-05-01T15:02:00Z">
        <w:r w:rsidR="00067EDF">
          <w:t>before and after connection</w:t>
        </w:r>
      </w:ins>
      <w:r>
        <w:t xml:space="preserve">, </w:t>
      </w:r>
      <w:r w:rsidR="00A33D63">
        <w:t>discuss dashboard</w:t>
      </w:r>
      <w:r w:rsidR="00A3057A">
        <w:t>s</w:t>
      </w:r>
      <w:r w:rsidR="00491B0C">
        <w:t xml:space="preserve"> </w:t>
      </w:r>
      <w:del w:id="101" w:author="Jayne Wiberg" w:date="2026-05-08T16:41:00Z" w16du:dateUtc="2026-05-08T15:41:00Z">
        <w:r w:rsidR="00491B0C" w:rsidDel="006A5FEE">
          <w:delText>implementation</w:delText>
        </w:r>
        <w:r w:rsidR="00A33D63" w:rsidDel="006A5FEE">
          <w:delText xml:space="preserve"> </w:delText>
        </w:r>
      </w:del>
      <w:r w:rsidR="00A33D63">
        <w:t>with your relevant stakeholders</w:t>
      </w:r>
      <w:r w:rsidR="001909D5">
        <w:t xml:space="preserve"> and establish if they are up to date with the latest information and developments</w:t>
      </w:r>
      <w:r w:rsidR="0047192A">
        <w:t>.</w:t>
      </w:r>
    </w:p>
    <w:p w14:paraId="1505D791" w14:textId="37E5515E" w:rsidR="00221C2C" w:rsidRPr="00997D38" w:rsidRDefault="0060349D" w:rsidP="003756A8">
      <w:pPr>
        <w:pStyle w:val="Heading2"/>
      </w:pPr>
      <w:bookmarkStart w:id="102" w:name="_Governance"/>
      <w:bookmarkStart w:id="103" w:name="_Toc232431769"/>
      <w:bookmarkEnd w:id="102"/>
      <w:r>
        <w:t>Governance</w:t>
      </w:r>
      <w:bookmarkEnd w:id="103"/>
      <w:r>
        <w:t xml:space="preserve"> </w:t>
      </w:r>
    </w:p>
    <w:p w14:paraId="1C2B9D4F" w14:textId="310B6E50" w:rsidR="00221C2C" w:rsidRDefault="00196138" w:rsidP="00221C2C">
      <w:r>
        <w:t>I</w:t>
      </w:r>
      <w:r w:rsidR="00997D38">
        <w:t>t</w:t>
      </w:r>
      <w:r w:rsidR="00D35E1F">
        <w:t xml:space="preserve"> i</w:t>
      </w:r>
      <w:r w:rsidR="00EF38AA">
        <w:t>s</w:t>
      </w:r>
      <w:r w:rsidR="00997D38">
        <w:t xml:space="preserve"> </w:t>
      </w:r>
      <w:r w:rsidR="00EA740A">
        <w:t>important</w:t>
      </w:r>
      <w:r w:rsidR="00997D38">
        <w:t xml:space="preserve"> your pensions committee and local pension board</w:t>
      </w:r>
      <w:r>
        <w:t xml:space="preserve"> are kept up to date with the latest </w:t>
      </w:r>
      <w:r w:rsidR="005D22D1">
        <w:t xml:space="preserve">guidance and </w:t>
      </w:r>
      <w:r>
        <w:t>developments on dashboards.</w:t>
      </w:r>
      <w:r w:rsidR="00AF06ED">
        <w:t xml:space="preserve"> </w:t>
      </w:r>
      <w:r w:rsidR="001D3A2A">
        <w:t xml:space="preserve">This includes </w:t>
      </w:r>
      <w:r w:rsidR="00AF06ED">
        <w:t xml:space="preserve">your plans to implement </w:t>
      </w:r>
      <w:r w:rsidR="00470332">
        <w:t>d</w:t>
      </w:r>
      <w:r w:rsidR="00AF06ED">
        <w:t>ashboards</w:t>
      </w:r>
      <w:r w:rsidR="003A0599">
        <w:t xml:space="preserve"> and maintain dashboards once live</w:t>
      </w:r>
      <w:r w:rsidR="00B010C0">
        <w:t>.</w:t>
      </w:r>
    </w:p>
    <w:p w14:paraId="0CE90A68" w14:textId="4C956328" w:rsidR="00B010C0" w:rsidRDefault="00470332" w:rsidP="00221C2C">
      <w:r>
        <w:lastRenderedPageBreak/>
        <w:t>D</w:t>
      </w:r>
      <w:r w:rsidR="00B010C0">
        <w:t xml:space="preserve">ashboards should be a standing agenda item at each meeting. </w:t>
      </w:r>
      <w:r w:rsidR="005416C9">
        <w:t>Initial u</w:t>
      </w:r>
      <w:r w:rsidR="007675E4">
        <w:t>pdates should include</w:t>
      </w:r>
      <w:r w:rsidR="005416C9">
        <w:t xml:space="preserve"> the latest position on</w:t>
      </w:r>
      <w:r w:rsidR="00DE3631">
        <w:t>:</w:t>
      </w:r>
    </w:p>
    <w:p w14:paraId="1896CFE7" w14:textId="0890FC4A" w:rsidR="00DE3631" w:rsidRDefault="00DE3631" w:rsidP="00DE3631">
      <w:pPr>
        <w:pStyle w:val="ListBullet"/>
      </w:pPr>
      <w:r>
        <w:t>industry developments</w:t>
      </w:r>
    </w:p>
    <w:p w14:paraId="7154298C" w14:textId="4CE1D09F" w:rsidR="00B35D6E" w:rsidRDefault="00B35D6E" w:rsidP="00DE3631">
      <w:pPr>
        <w:pStyle w:val="ListBullet"/>
      </w:pPr>
      <w:r>
        <w:t>‘</w:t>
      </w:r>
      <w:proofErr w:type="gramStart"/>
      <w:r>
        <w:t>connection</w:t>
      </w:r>
      <w:proofErr w:type="gramEnd"/>
      <w:r>
        <w:t xml:space="preserve"> d</w:t>
      </w:r>
      <w:r w:rsidR="00F165AF">
        <w:t>ead</w:t>
      </w:r>
      <w:r w:rsidR="00FF34FD">
        <w:t>line</w:t>
      </w:r>
      <w:r>
        <w:t>’</w:t>
      </w:r>
      <w:r w:rsidR="00FF34FD">
        <w:t xml:space="preserve"> date </w:t>
      </w:r>
      <w:r w:rsidR="00C0385B">
        <w:t>of</w:t>
      </w:r>
      <w:r w:rsidR="00FF34FD">
        <w:t xml:space="preserve"> 31 October 2026</w:t>
      </w:r>
    </w:p>
    <w:p w14:paraId="654DA860" w14:textId="6E8E4623" w:rsidR="00B35D6E" w:rsidRDefault="00B35D6E" w:rsidP="00DE3631">
      <w:pPr>
        <w:pStyle w:val="ListBullet"/>
      </w:pPr>
      <w:r>
        <w:t>‘</w:t>
      </w:r>
      <w:proofErr w:type="gramStart"/>
      <w:r>
        <w:t>connect</w:t>
      </w:r>
      <w:proofErr w:type="gramEnd"/>
      <w:r>
        <w:t xml:space="preserve"> by</w:t>
      </w:r>
      <w:r w:rsidR="00FF34FD">
        <w:t xml:space="preserve">’ </w:t>
      </w:r>
      <w:r>
        <w:t>date</w:t>
      </w:r>
      <w:r w:rsidR="00C0385B">
        <w:t xml:space="preserve">, </w:t>
      </w:r>
      <w:r w:rsidR="0008216B">
        <w:t xml:space="preserve">within the month </w:t>
      </w:r>
      <w:r w:rsidR="003E001E">
        <w:t xml:space="preserve">of </w:t>
      </w:r>
      <w:r w:rsidR="00FF34FD">
        <w:t>October 2025</w:t>
      </w:r>
    </w:p>
    <w:p w14:paraId="4055CDF4" w14:textId="6325AC04" w:rsidR="00E916C7" w:rsidRDefault="00E916C7" w:rsidP="00DE3631">
      <w:pPr>
        <w:pStyle w:val="ListBullet"/>
      </w:pPr>
      <w:r>
        <w:t>dashboards available point</w:t>
      </w:r>
      <w:r w:rsidR="00256348">
        <w:t xml:space="preserve"> (DAP)</w:t>
      </w:r>
      <w:r w:rsidR="0041277E">
        <w:t xml:space="preserve"> – </w:t>
      </w:r>
      <w:r w:rsidR="00604D6A">
        <w:t>the date dashboards are made available to the public</w:t>
      </w:r>
    </w:p>
    <w:p w14:paraId="13FB8EED" w14:textId="33941A1C" w:rsidR="00DE3631" w:rsidRDefault="00062E4A" w:rsidP="00DE3631">
      <w:pPr>
        <w:pStyle w:val="ListBullet"/>
      </w:pPr>
      <w:r>
        <w:t>accuracy and digital accessibility of your data</w:t>
      </w:r>
    </w:p>
    <w:p w14:paraId="3B3A00B7" w14:textId="1ED48D40" w:rsidR="00062E4A" w:rsidRDefault="00551195" w:rsidP="00DE3631">
      <w:pPr>
        <w:pStyle w:val="ListBullet"/>
      </w:pPr>
      <w:r>
        <w:t xml:space="preserve">choosing an </w:t>
      </w:r>
      <w:r w:rsidR="00ED6578">
        <w:t>integrated service provider (</w:t>
      </w:r>
      <w:r>
        <w:t>I</w:t>
      </w:r>
      <w:r w:rsidR="00D35E1F" w:rsidRPr="00D35E1F">
        <w:rPr>
          <w:spacing w:val="-80"/>
        </w:rPr>
        <w:t> </w:t>
      </w:r>
      <w:r>
        <w:t>S</w:t>
      </w:r>
      <w:r w:rsidR="00D35E1F" w:rsidRPr="00D35E1F">
        <w:rPr>
          <w:spacing w:val="-80"/>
        </w:rPr>
        <w:t> </w:t>
      </w:r>
      <w:r>
        <w:t>P</w:t>
      </w:r>
      <w:r w:rsidR="00ED6578">
        <w:t>)</w:t>
      </w:r>
    </w:p>
    <w:p w14:paraId="1508AAA2" w14:textId="57FAE6A3" w:rsidR="00BF6F61" w:rsidRDefault="00D35E1F" w:rsidP="00DE3631">
      <w:pPr>
        <w:pStyle w:val="ListBullet"/>
      </w:pPr>
      <w:bookmarkStart w:id="104" w:name="_Hlk149295145"/>
      <w:r>
        <w:t>A</w:t>
      </w:r>
      <w:r w:rsidRPr="005D1AB0">
        <w:rPr>
          <w:spacing w:val="-80"/>
        </w:rPr>
        <w:t> </w:t>
      </w:r>
      <w:r>
        <w:t>V</w:t>
      </w:r>
      <w:r w:rsidRPr="005D1AB0">
        <w:rPr>
          <w:spacing w:val="-80"/>
        </w:rPr>
        <w:t> </w:t>
      </w:r>
      <w:r>
        <w:t>C</w:t>
      </w:r>
      <w:bookmarkEnd w:id="104"/>
      <w:r w:rsidR="00BF6F61">
        <w:t>s and dashboards</w:t>
      </w:r>
    </w:p>
    <w:p w14:paraId="437705C2" w14:textId="1C847B1E" w:rsidR="00C771BE" w:rsidRDefault="00C771BE" w:rsidP="00DE3631">
      <w:pPr>
        <w:pStyle w:val="ListBullet"/>
      </w:pPr>
      <w:r>
        <w:t>budget</w:t>
      </w:r>
    </w:p>
    <w:p w14:paraId="2173F263" w14:textId="2DBD4AD6" w:rsidR="00C771BE" w:rsidRDefault="00C771BE" w:rsidP="00DE3631">
      <w:pPr>
        <w:pStyle w:val="ListBullet"/>
      </w:pPr>
      <w:r>
        <w:t>resource</w:t>
      </w:r>
      <w:r w:rsidR="006751B7">
        <w:t>.</w:t>
      </w:r>
    </w:p>
    <w:p w14:paraId="79868272" w14:textId="070A27A9" w:rsidR="00196138" w:rsidRDefault="00C65A84" w:rsidP="00221C2C">
      <w:r>
        <w:t xml:space="preserve">The updates you provide to your Committee/Board </w:t>
      </w:r>
      <w:r w:rsidR="002C6670">
        <w:t xml:space="preserve">will change over time. </w:t>
      </w:r>
      <w:r w:rsidR="00C771BE">
        <w:t>For example</w:t>
      </w:r>
      <w:r w:rsidR="00C35369">
        <w:t xml:space="preserve">, </w:t>
      </w:r>
      <w:r>
        <w:t>you</w:t>
      </w:r>
      <w:r w:rsidR="00C35369">
        <w:t xml:space="preserve"> might include</w:t>
      </w:r>
      <w:r w:rsidR="00E11C9B">
        <w:t xml:space="preserve"> data matching</w:t>
      </w:r>
      <w:r w:rsidR="00A24293">
        <w:t xml:space="preserve"> criteria</w:t>
      </w:r>
      <w:r w:rsidR="00DA09BD">
        <w:t xml:space="preserve">, </w:t>
      </w:r>
      <w:r w:rsidR="00C35369">
        <w:t xml:space="preserve">the </w:t>
      </w:r>
      <w:r w:rsidR="00E11C9B">
        <w:t>calculation of value data</w:t>
      </w:r>
      <w:r w:rsidR="00DA09BD">
        <w:t xml:space="preserve"> and your approach to </w:t>
      </w:r>
      <w:r w:rsidR="00783F12">
        <w:t>sending</w:t>
      </w:r>
      <w:r w:rsidR="00DA09BD">
        <w:t xml:space="preserve"> A</w:t>
      </w:r>
      <w:r w:rsidR="00DA09BD" w:rsidRPr="005D1AB0">
        <w:rPr>
          <w:spacing w:val="-80"/>
        </w:rPr>
        <w:t> </w:t>
      </w:r>
      <w:r w:rsidR="00DA09BD">
        <w:t>V</w:t>
      </w:r>
      <w:r w:rsidR="00DA09BD" w:rsidRPr="005D1AB0">
        <w:rPr>
          <w:spacing w:val="-80"/>
        </w:rPr>
        <w:t> </w:t>
      </w:r>
      <w:r w:rsidR="00DA09BD">
        <w:t>C v</w:t>
      </w:r>
      <w:r w:rsidR="00783F12">
        <w:t>iew</w:t>
      </w:r>
      <w:r w:rsidR="00DA09BD">
        <w:t xml:space="preserve"> data</w:t>
      </w:r>
      <w:r w:rsidR="00783F12">
        <w:t xml:space="preserve"> to the ecosystem</w:t>
      </w:r>
      <w:r w:rsidR="00C35369">
        <w:t>.</w:t>
      </w:r>
      <w:ins w:id="105" w:author="Jayne Wiberg" w:date="2026-04-30T11:35:00Z" w16du:dateUtc="2026-04-30T10:35:00Z">
        <w:r w:rsidR="00CD2A80">
          <w:t xml:space="preserve"> Once connected you might </w:t>
        </w:r>
      </w:ins>
      <w:ins w:id="106" w:author="Jayne Wiberg" w:date="2026-04-30T11:36:00Z" w16du:dateUtc="2026-04-30T10:36:00Z">
        <w:r w:rsidR="00BF0169">
          <w:t xml:space="preserve">provide a compliance </w:t>
        </w:r>
      </w:ins>
      <w:ins w:id="107" w:author="Jayne Wiberg" w:date="2026-04-30T11:35:00Z" w16du:dateUtc="2026-04-30T10:35:00Z">
        <w:r w:rsidR="00BF0169">
          <w:t>summar</w:t>
        </w:r>
      </w:ins>
      <w:ins w:id="108" w:author="Jayne Wiberg" w:date="2026-04-30T11:36:00Z" w16du:dateUtc="2026-04-30T10:36:00Z">
        <w:r w:rsidR="00BF0169">
          <w:t xml:space="preserve">y report detailing </w:t>
        </w:r>
        <w:r w:rsidR="001E7D86">
          <w:t>how you comply</w:t>
        </w:r>
        <w:r w:rsidR="00B136D2">
          <w:t>, or not, with</w:t>
        </w:r>
        <w:r w:rsidR="001E7D86">
          <w:t xml:space="preserve"> your ongoing dashboard duties</w:t>
        </w:r>
      </w:ins>
      <w:ins w:id="109" w:author="Jayne Wiberg" w:date="2026-04-30T11:37:00Z" w16du:dateUtc="2026-04-30T10:37:00Z">
        <w:r w:rsidR="00B136D2">
          <w:t>.</w:t>
        </w:r>
      </w:ins>
    </w:p>
    <w:p w14:paraId="503EAC0D" w14:textId="30BC0BDF" w:rsidR="00221C2C" w:rsidRDefault="001540C5" w:rsidP="00221C2C">
      <w:pPr>
        <w:pStyle w:val="Heading4"/>
      </w:pPr>
      <w:r>
        <w:t>Governance a</w:t>
      </w:r>
      <w:r w:rsidR="00221C2C">
        <w:t>ction</w:t>
      </w:r>
    </w:p>
    <w:p w14:paraId="3C82A7E8" w14:textId="171518E8" w:rsidR="00221C2C" w:rsidRDefault="00067EDF" w:rsidP="00221C2C">
      <w:pPr>
        <w:pStyle w:val="ListBullet"/>
      </w:pPr>
      <w:ins w:id="110" w:author="Jayne Wiberg" w:date="2026-05-01T16:02:00Z" w16du:dateUtc="2026-05-01T15:02:00Z">
        <w:r>
          <w:t>before and after connection</w:t>
        </w:r>
      </w:ins>
      <w:del w:id="111" w:author="Jayne Wiberg" w:date="2026-05-01T16:02:00Z" w16du:dateUtc="2026-05-01T15:02:00Z">
        <w:r w:rsidR="00C0385B" w:rsidDel="00067EDF">
          <w:delText>ASAP and ongoing</w:delText>
        </w:r>
      </w:del>
      <w:r w:rsidR="00C0385B">
        <w:t xml:space="preserve">, </w:t>
      </w:r>
      <w:r w:rsidR="00221C2C">
        <w:t xml:space="preserve">make sure dashboards are a </w:t>
      </w:r>
      <w:r w:rsidR="00191EFF">
        <w:t>standing</w:t>
      </w:r>
      <w:r w:rsidR="00221C2C">
        <w:t xml:space="preserve"> agenda item at your </w:t>
      </w:r>
      <w:r w:rsidR="00783F12">
        <w:t>p</w:t>
      </w:r>
      <w:r w:rsidR="00221C2C">
        <w:t xml:space="preserve">ensions </w:t>
      </w:r>
      <w:r w:rsidR="00783F12">
        <w:t>c</w:t>
      </w:r>
      <w:r w:rsidR="00221C2C">
        <w:t xml:space="preserve">ommittee and </w:t>
      </w:r>
      <w:r w:rsidR="00783F12">
        <w:t>l</w:t>
      </w:r>
      <w:r w:rsidR="00221C2C">
        <w:t xml:space="preserve">ocal </w:t>
      </w:r>
      <w:r w:rsidR="00783F12">
        <w:t>p</w:t>
      </w:r>
      <w:r w:rsidR="00221C2C">
        <w:t xml:space="preserve">ension </w:t>
      </w:r>
      <w:r w:rsidR="00783F12">
        <w:t>b</w:t>
      </w:r>
      <w:r w:rsidR="00221C2C">
        <w:t>oard meeting</w:t>
      </w:r>
    </w:p>
    <w:p w14:paraId="5F4D3A4E" w14:textId="6D9D224F" w:rsidR="00191EFF" w:rsidRDefault="00067EDF" w:rsidP="00221C2C">
      <w:pPr>
        <w:pStyle w:val="ListBullet"/>
      </w:pPr>
      <w:ins w:id="112" w:author="Jayne Wiberg" w:date="2026-05-01T16:03:00Z" w16du:dateUtc="2026-05-01T15:03:00Z">
        <w:r>
          <w:t>before and after connection</w:t>
        </w:r>
      </w:ins>
      <w:del w:id="113" w:author="Jayne Wiberg" w:date="2026-05-01T16:03:00Z" w16du:dateUtc="2026-05-01T15:03:00Z">
        <w:r w:rsidR="00C0385B" w:rsidDel="00067EDF">
          <w:delText>ASAP and ongoing</w:delText>
        </w:r>
      </w:del>
      <w:r w:rsidR="00C0385B">
        <w:t xml:space="preserve">, </w:t>
      </w:r>
      <w:r w:rsidR="00191EFF">
        <w:t>make sure you</w:t>
      </w:r>
      <w:r w:rsidR="00BC0F7E">
        <w:t>r</w:t>
      </w:r>
      <w:r w:rsidR="00191EFF">
        <w:t xml:space="preserve"> updates contain </w:t>
      </w:r>
      <w:r w:rsidR="00BC0F7E">
        <w:t xml:space="preserve">the latest position on dashboards </w:t>
      </w:r>
      <w:r w:rsidR="00BF6F61">
        <w:t>–</w:t>
      </w:r>
      <w:r w:rsidR="00904B2A">
        <w:t xml:space="preserve"> </w:t>
      </w:r>
      <w:r w:rsidR="00BF6F61">
        <w:t xml:space="preserve">both </w:t>
      </w:r>
      <w:r w:rsidR="00BC0F7E">
        <w:t>industry wide and at your administering authority</w:t>
      </w:r>
      <w:r w:rsidR="006751B7">
        <w:t>.</w:t>
      </w:r>
    </w:p>
    <w:p w14:paraId="6F796995" w14:textId="25C87F26" w:rsidR="00B133B5" w:rsidRDefault="000450FC" w:rsidP="00B133B5">
      <w:pPr>
        <w:pStyle w:val="Heading2"/>
      </w:pPr>
      <w:bookmarkStart w:id="114" w:name="_Accuracy_and_accessibility"/>
      <w:bookmarkStart w:id="115" w:name="_Accuracy_and_digital"/>
      <w:bookmarkStart w:id="116" w:name="_Toc232431770"/>
      <w:bookmarkEnd w:id="114"/>
      <w:bookmarkEnd w:id="115"/>
      <w:r>
        <w:t xml:space="preserve">Accuracy and </w:t>
      </w:r>
      <w:r w:rsidR="008B5D9B">
        <w:t xml:space="preserve">digital </w:t>
      </w:r>
      <w:r>
        <w:t>accessibility of d</w:t>
      </w:r>
      <w:r w:rsidR="00730B98">
        <w:t>ata</w:t>
      </w:r>
      <w:bookmarkEnd w:id="116"/>
      <w:r w:rsidR="009F2962">
        <w:t xml:space="preserve"> </w:t>
      </w:r>
    </w:p>
    <w:p w14:paraId="381715AF" w14:textId="77777777" w:rsidR="00BA65EB" w:rsidRDefault="005C27B4" w:rsidP="00B133B5">
      <w:r>
        <w:t>More information can be found in</w:t>
      </w:r>
      <w:r w:rsidR="00BA65EB">
        <w:t>:</w:t>
      </w:r>
    </w:p>
    <w:bookmarkStart w:id="117" w:name="_Hlk149295928"/>
    <w:bookmarkStart w:id="118" w:name="_Hlk143519268"/>
    <w:p w14:paraId="082412BE" w14:textId="205AF0DA" w:rsidR="00E072C8" w:rsidRDefault="000B04ED" w:rsidP="00E072C8">
      <w:pPr>
        <w:pStyle w:val="ListBullet"/>
      </w:pPr>
      <w:r>
        <w:fldChar w:fldCharType="begin"/>
      </w:r>
      <w:r>
        <w:instrText>HYPERLINK "https://www.thepensionsregulator.gov.uk/en/trustees/contributions-data-and-transfers/scheme-member-data-quality/defining-scheme-member-data"</w:instrText>
      </w:r>
      <w:r>
        <w:fldChar w:fldCharType="separate"/>
      </w:r>
      <w:r w:rsidR="00E072C8" w:rsidRPr="000B04ED">
        <w:rPr>
          <w:rStyle w:val="Hyperlink"/>
        </w:rPr>
        <w:t>T</w:t>
      </w:r>
      <w:r w:rsidR="00E072C8" w:rsidRPr="000B04ED">
        <w:rPr>
          <w:rStyle w:val="Hyperlink"/>
          <w:spacing w:val="-80"/>
        </w:rPr>
        <w:t> </w:t>
      </w:r>
      <w:r w:rsidR="00E072C8" w:rsidRPr="000B04ED">
        <w:rPr>
          <w:rStyle w:val="Hyperlink"/>
        </w:rPr>
        <w:t>P</w:t>
      </w:r>
      <w:r w:rsidR="00E072C8" w:rsidRPr="000B04ED">
        <w:rPr>
          <w:rStyle w:val="Hyperlink"/>
          <w:spacing w:val="-80"/>
        </w:rPr>
        <w:t> </w:t>
      </w:r>
      <w:r w:rsidR="00E072C8" w:rsidRPr="000B04ED">
        <w:rPr>
          <w:rStyle w:val="Hyperlink"/>
        </w:rPr>
        <w:t>R</w:t>
      </w:r>
      <w:bookmarkEnd w:id="117"/>
      <w:r w:rsidR="00E072C8" w:rsidRPr="000B04ED">
        <w:rPr>
          <w:rStyle w:val="Hyperlink"/>
        </w:rPr>
        <w:t xml:space="preserve">s </w:t>
      </w:r>
      <w:del w:id="119" w:author="Jayne Wiberg" w:date="2026-04-30T11:38:00Z" w16du:dateUtc="2026-04-30T10:38:00Z">
        <w:r w:rsidR="00E072C8" w:rsidRPr="000B04ED" w:rsidDel="00CA1A37">
          <w:rPr>
            <w:rStyle w:val="Hyperlink"/>
          </w:rPr>
          <w:delText>record keeping</w:delText>
        </w:r>
        <w:r w:rsidR="00470F96" w:rsidRPr="000B04ED" w:rsidDel="00CA1A37">
          <w:rPr>
            <w:rStyle w:val="Hyperlink"/>
          </w:rPr>
          <w:delText xml:space="preserve"> page</w:delText>
        </w:r>
      </w:del>
      <w:ins w:id="120" w:author="Jayne Wiberg" w:date="2026-05-01T14:33:00Z" w16du:dateUtc="2026-05-01T13:33:00Z">
        <w:r w:rsidR="00567EC1">
          <w:rPr>
            <w:rStyle w:val="Hyperlink"/>
          </w:rPr>
          <w:t>S</w:t>
        </w:r>
      </w:ins>
      <w:ins w:id="121" w:author="Jayne Wiberg" w:date="2026-04-30T11:38:00Z" w16du:dateUtc="2026-04-30T10:38:00Z">
        <w:r w:rsidR="00CA1A37" w:rsidRPr="000B04ED">
          <w:rPr>
            <w:rStyle w:val="Hyperlink"/>
          </w:rPr>
          <w:t>cheme</w:t>
        </w:r>
        <w:r w:rsidRPr="000B04ED">
          <w:rPr>
            <w:rStyle w:val="Hyperlink"/>
          </w:rPr>
          <w:t xml:space="preserve"> member data quality</w:t>
        </w:r>
      </w:ins>
      <w:r>
        <w:fldChar w:fldCharType="end"/>
      </w:r>
    </w:p>
    <w:p w14:paraId="45AAE99A" w14:textId="1B45EB65" w:rsidR="00CC2627" w:rsidRDefault="0075762F">
      <w:pPr>
        <w:pStyle w:val="ListBullet"/>
      </w:pPr>
      <w:del w:id="122" w:author="Jayne Wiberg" w:date="2026-04-30T16:57:00Z" w16du:dateUtc="2026-04-30T15:57:00Z">
        <w:r w:rsidDel="002C6D59">
          <w:fldChar w:fldCharType="begin"/>
        </w:r>
        <w:r w:rsidDel="002C6D59">
          <w:delInstrText>HYPERLINK "https://www.pasa-uk.com/guidance-2/"</w:delInstrText>
        </w:r>
        <w:r w:rsidDel="002C6D59">
          <w:fldChar w:fldCharType="separate"/>
        </w:r>
        <w:r w:rsidRPr="00CC2627" w:rsidDel="002C6D59">
          <w:rPr>
            <w:rStyle w:val="Hyperlink"/>
          </w:rPr>
          <w:delText>PASA dashboards guidance page</w:delText>
        </w:r>
        <w:r w:rsidDel="002C6D59">
          <w:fldChar w:fldCharType="end"/>
        </w:r>
      </w:del>
      <w:ins w:id="123" w:author="Jayne Wiberg" w:date="2026-04-30T16:57:00Z" w16du:dateUtc="2026-04-30T15:57:00Z">
        <w:r w:rsidR="002C6D59">
          <w:fldChar w:fldCharType="begin"/>
        </w:r>
        <w:r w:rsidR="002C6D59">
          <w:instrText>HYPERLINK "https://www.pasa-uk.com/guidance-2/"</w:instrText>
        </w:r>
        <w:r w:rsidR="002C6D59">
          <w:fldChar w:fldCharType="separate"/>
        </w:r>
        <w:r w:rsidR="002C6D59">
          <w:rPr>
            <w:rStyle w:val="Hyperlink"/>
          </w:rPr>
          <w:t xml:space="preserve">PDWG </w:t>
        </w:r>
        <w:r w:rsidR="002C6D59" w:rsidRPr="00CC2627">
          <w:rPr>
            <w:rStyle w:val="Hyperlink"/>
          </w:rPr>
          <w:t>guidance</w:t>
        </w:r>
        <w:r w:rsidR="002C6D59">
          <w:fldChar w:fldCharType="end"/>
        </w:r>
      </w:ins>
    </w:p>
    <w:p w14:paraId="6EFE6492" w14:textId="047F31DF" w:rsidR="009A0F15" w:rsidRDefault="009A0F15">
      <w:pPr>
        <w:pStyle w:val="ListBullet"/>
      </w:pPr>
      <w:r w:rsidRPr="00D3376C">
        <w:t>L</w:t>
      </w:r>
      <w:r w:rsidRPr="00D3376C">
        <w:rPr>
          <w:spacing w:val="-80"/>
        </w:rPr>
        <w:t> </w:t>
      </w:r>
      <w:r w:rsidRPr="00D3376C">
        <w:t>G</w:t>
      </w:r>
      <w:r w:rsidRPr="00D3376C">
        <w:rPr>
          <w:spacing w:val="-80"/>
        </w:rPr>
        <w:t> </w:t>
      </w:r>
      <w:r w:rsidRPr="00D3376C">
        <w:t>A A</w:t>
      </w:r>
      <w:r w:rsidRPr="00D3376C">
        <w:rPr>
          <w:spacing w:val="-80"/>
        </w:rPr>
        <w:t> </w:t>
      </w:r>
      <w:r w:rsidRPr="00D3376C">
        <w:t>V</w:t>
      </w:r>
      <w:r w:rsidRPr="00D3376C">
        <w:rPr>
          <w:spacing w:val="-80"/>
        </w:rPr>
        <w:t> </w:t>
      </w:r>
      <w:r w:rsidRPr="00D3376C">
        <w:t>Cs and Dashboards administrator guide</w:t>
      </w:r>
      <w:ins w:id="124" w:author="Jayne Wiberg" w:date="2026-04-30T11:40:00Z" w16du:dateUtc="2026-04-30T10:40:00Z">
        <w:r w:rsidR="001F645B">
          <w:t xml:space="preserve"> – </w:t>
        </w:r>
      </w:ins>
      <w:ins w:id="125" w:author="Jayne Wiberg" w:date="2026-06-16T12:25:00Z" w16du:dateUtc="2026-06-16T11:25:00Z">
        <w:r w:rsidR="005F7961">
          <w:fldChar w:fldCharType="begin"/>
        </w:r>
        <w:r w:rsidR="005F7961">
          <w:instrText>HYPERLINK "https://www.lgpsregs.org/resources/guidesetc.php"</w:instrText>
        </w:r>
        <w:r w:rsidR="005F7961">
          <w:fldChar w:fldCharType="separate"/>
        </w:r>
        <w:r w:rsidR="005F7961" w:rsidRPr="009E61F7">
          <w:rPr>
            <w:rStyle w:val="Hyperlink"/>
          </w:rPr>
          <w:t>Administrator guides and documents</w:t>
        </w:r>
        <w:r w:rsidR="005F7961">
          <w:fldChar w:fldCharType="end"/>
        </w:r>
        <w:r w:rsidR="005F7961">
          <w:t xml:space="preserve"> page on </w:t>
        </w:r>
        <w:r w:rsidR="005F7961">
          <w:fldChar w:fldCharType="begin"/>
        </w:r>
        <w:r w:rsidR="005F7961">
          <w:instrText>HYPERLINK "http://www.lgpsregs.org"</w:instrText>
        </w:r>
        <w:r w:rsidR="005F7961">
          <w:fldChar w:fldCharType="separate"/>
        </w:r>
        <w:r w:rsidR="005F7961" w:rsidRPr="004439C5">
          <w:rPr>
            <w:rStyle w:val="Hyperlink"/>
          </w:rPr>
          <w:t>www.lgpsregs.org</w:t>
        </w:r>
        <w:r w:rsidR="005F7961">
          <w:fldChar w:fldCharType="end"/>
        </w:r>
        <w:r w:rsidR="005F7961">
          <w:t xml:space="preserve"> and </w:t>
        </w:r>
        <w:r w:rsidR="005F7961">
          <w:fldChar w:fldCharType="begin"/>
        </w:r>
        <w:r w:rsidR="005F7961">
          <w:instrText>HYPERLINK "https://www.scotlgpsregs.org/resources/guidesetc.php"</w:instrText>
        </w:r>
        <w:r w:rsidR="005F7961">
          <w:fldChar w:fldCharType="separate"/>
        </w:r>
        <w:r w:rsidR="005F7961" w:rsidRPr="009E77C3">
          <w:rPr>
            <w:rStyle w:val="Hyperlink"/>
          </w:rPr>
          <w:t>Administrator guides and documents</w:t>
        </w:r>
        <w:r w:rsidR="005F7961">
          <w:fldChar w:fldCharType="end"/>
        </w:r>
        <w:r w:rsidR="005F7961">
          <w:t xml:space="preserve"> page on </w:t>
        </w:r>
        <w:r w:rsidR="005F7961">
          <w:fldChar w:fldCharType="begin"/>
        </w:r>
        <w:r w:rsidR="005F7961">
          <w:instrText>HYPERLINK "http://www.scotlgpsregs.org"</w:instrText>
        </w:r>
        <w:r w:rsidR="005F7961">
          <w:fldChar w:fldCharType="separate"/>
        </w:r>
        <w:r w:rsidR="005F7961" w:rsidRPr="004439C5">
          <w:rPr>
            <w:rStyle w:val="Hyperlink"/>
          </w:rPr>
          <w:t>www.scotlgpsregs.org</w:t>
        </w:r>
        <w:r w:rsidR="005F7961">
          <w:fldChar w:fldCharType="end"/>
        </w:r>
      </w:ins>
      <w:ins w:id="126" w:author="Jayne Wiberg" w:date="2026-04-30T11:41:00Z" w16du:dateUtc="2026-04-30T10:41:00Z">
        <w:r w:rsidR="001F645B">
          <w:t xml:space="preserve"> </w:t>
        </w:r>
      </w:ins>
    </w:p>
    <w:bookmarkEnd w:id="118"/>
    <w:p w14:paraId="748E36DF" w14:textId="05F77118" w:rsidR="00B133B5" w:rsidRDefault="005E1ABE" w:rsidP="00B133B5">
      <w:r>
        <w:t xml:space="preserve">Implementing </w:t>
      </w:r>
      <w:r w:rsidR="0099771B">
        <w:t>dashboards</w:t>
      </w:r>
      <w:r w:rsidR="002F43DF">
        <w:t xml:space="preserve"> </w:t>
      </w:r>
      <w:r>
        <w:t>does</w:t>
      </w:r>
      <w:r w:rsidR="00A36602">
        <w:t xml:space="preserve"> </w:t>
      </w:r>
      <w:r>
        <w:t>n</w:t>
      </w:r>
      <w:r w:rsidR="00A36602">
        <w:t>o</w:t>
      </w:r>
      <w:r>
        <w:t xml:space="preserve">t </w:t>
      </w:r>
      <w:r w:rsidR="00B21EF4">
        <w:t>need</w:t>
      </w:r>
      <w:r>
        <w:t xml:space="preserve"> you to hold any new information</w:t>
      </w:r>
      <w:r w:rsidR="00CC433A">
        <w:t xml:space="preserve"> </w:t>
      </w:r>
      <w:r w:rsidR="005260AD">
        <w:t>ab</w:t>
      </w:r>
      <w:r w:rsidR="002F49DD">
        <w:t xml:space="preserve">out main scheme benefits. </w:t>
      </w:r>
      <w:r w:rsidR="00E06EC8">
        <w:t xml:space="preserve">However, you will need to </w:t>
      </w:r>
      <w:r w:rsidR="00CC433A">
        <w:t xml:space="preserve">hold new information for </w:t>
      </w:r>
      <w:r w:rsidR="001B523F">
        <w:t>A</w:t>
      </w:r>
      <w:r w:rsidR="001B523F" w:rsidRPr="005D1AB0">
        <w:rPr>
          <w:spacing w:val="-80"/>
        </w:rPr>
        <w:t> </w:t>
      </w:r>
      <w:r w:rsidR="001B523F">
        <w:t>V</w:t>
      </w:r>
      <w:r w:rsidR="001B523F" w:rsidRPr="005D1AB0">
        <w:rPr>
          <w:spacing w:val="-80"/>
        </w:rPr>
        <w:t> </w:t>
      </w:r>
      <w:r w:rsidR="001B523F">
        <w:t>C</w:t>
      </w:r>
      <w:r w:rsidR="00A33407">
        <w:t xml:space="preserve">s where your </w:t>
      </w:r>
      <w:bookmarkStart w:id="127" w:name="_Hlk149295514"/>
      <w:r w:rsidR="001B523F">
        <w:t>A</w:t>
      </w:r>
      <w:r w:rsidR="001B523F" w:rsidRPr="005D1AB0">
        <w:rPr>
          <w:spacing w:val="-80"/>
        </w:rPr>
        <w:t> </w:t>
      </w:r>
      <w:r w:rsidR="001B523F">
        <w:t>V</w:t>
      </w:r>
      <w:r w:rsidR="001B523F" w:rsidRPr="005D1AB0">
        <w:rPr>
          <w:spacing w:val="-80"/>
        </w:rPr>
        <w:t> </w:t>
      </w:r>
      <w:r w:rsidR="001B523F">
        <w:t>C</w:t>
      </w:r>
      <w:bookmarkEnd w:id="127"/>
      <w:r w:rsidR="00A33407">
        <w:t xml:space="preserve"> provider</w:t>
      </w:r>
      <w:r w:rsidR="00B879D0">
        <w:t>(s)</w:t>
      </w:r>
      <w:r w:rsidR="00A33407">
        <w:t xml:space="preserve"> </w:t>
      </w:r>
      <w:r w:rsidR="00B2395D">
        <w:t>s</w:t>
      </w:r>
      <w:r w:rsidR="009B1CDE">
        <w:t>ends</w:t>
      </w:r>
      <w:r w:rsidR="00231D48">
        <w:t xml:space="preserve"> v</w:t>
      </w:r>
      <w:r w:rsidR="00624AC3">
        <w:t>iew</w:t>
      </w:r>
      <w:r w:rsidR="00231D48">
        <w:t xml:space="preserve"> data to you to</w:t>
      </w:r>
      <w:r w:rsidR="00B879D0">
        <w:t xml:space="preserve"> send to the ecosystem</w:t>
      </w:r>
      <w:r w:rsidR="00D77037">
        <w:t xml:space="preserve"> </w:t>
      </w:r>
      <w:r w:rsidR="00A960ED">
        <w:t xml:space="preserve">(single </w:t>
      </w:r>
      <w:r w:rsidR="00A960ED">
        <w:lastRenderedPageBreak/>
        <w:t xml:space="preserve">source approach) </w:t>
      </w:r>
      <w:r w:rsidR="00D77037">
        <w:t xml:space="preserve">– as opposed to </w:t>
      </w:r>
      <w:r w:rsidR="00B879D0">
        <w:t>your</w:t>
      </w:r>
      <w:r w:rsidR="00D77037">
        <w:t xml:space="preserve"> A</w:t>
      </w:r>
      <w:r w:rsidR="00D77037" w:rsidRPr="005D1AB0">
        <w:rPr>
          <w:spacing w:val="-80"/>
        </w:rPr>
        <w:t> </w:t>
      </w:r>
      <w:r w:rsidR="00D77037">
        <w:t>V</w:t>
      </w:r>
      <w:r w:rsidR="00D77037" w:rsidRPr="005D1AB0">
        <w:rPr>
          <w:spacing w:val="-80"/>
        </w:rPr>
        <w:t> </w:t>
      </w:r>
      <w:r w:rsidR="00D77037">
        <w:t>C provider</w:t>
      </w:r>
      <w:r w:rsidR="00B879D0">
        <w:t>(s)</w:t>
      </w:r>
      <w:r w:rsidR="00D77037">
        <w:t xml:space="preserve"> sending the </w:t>
      </w:r>
      <w:r w:rsidR="00624AC3">
        <w:t xml:space="preserve">view </w:t>
      </w:r>
      <w:r w:rsidR="00D77037">
        <w:t>data directly to</w:t>
      </w:r>
      <w:r w:rsidR="00B879D0">
        <w:t xml:space="preserve"> the ecosystem</w:t>
      </w:r>
      <w:r w:rsidR="00A960ED">
        <w:t xml:space="preserve"> (multiple source approach)</w:t>
      </w:r>
      <w:r>
        <w:t>.</w:t>
      </w:r>
    </w:p>
    <w:p w14:paraId="0B8016D2" w14:textId="183134B1" w:rsidR="00323576" w:rsidRDefault="001F60E7" w:rsidP="00B133B5">
      <w:r>
        <w:t>P</w:t>
      </w:r>
      <w:r w:rsidR="001B3288">
        <w:t xml:space="preserve">ension records </w:t>
      </w:r>
      <w:r>
        <w:t xml:space="preserve">must be held digitally </w:t>
      </w:r>
      <w:r w:rsidR="00D176F9">
        <w:t>so</w:t>
      </w:r>
      <w:r w:rsidR="001B3288">
        <w:t xml:space="preserve"> they can be digitally matched and returned for display</w:t>
      </w:r>
      <w:r w:rsidR="005B7551">
        <w:t>,</w:t>
      </w:r>
      <w:r w:rsidR="001B3288">
        <w:t xml:space="preserve"> on whichever dashboard your members choose to use</w:t>
      </w:r>
      <w:r w:rsidR="007E2E3B">
        <w:t>.</w:t>
      </w:r>
      <w:r w:rsidR="004014E9">
        <w:t xml:space="preserve"> This means</w:t>
      </w:r>
      <w:r w:rsidR="00081FE7">
        <w:t xml:space="preserve">, </w:t>
      </w:r>
      <w:r w:rsidR="00B027D5">
        <w:t>all v</w:t>
      </w:r>
      <w:r w:rsidR="00C7196A">
        <w:t>iew</w:t>
      </w:r>
      <w:r w:rsidR="00081FE7">
        <w:t xml:space="preserve"> data</w:t>
      </w:r>
      <w:r w:rsidR="00433B55">
        <w:t xml:space="preserve"> must be </w:t>
      </w:r>
      <w:r w:rsidR="00081FE7">
        <w:t xml:space="preserve">accurate </w:t>
      </w:r>
      <w:r w:rsidR="00433B55">
        <w:t>and</w:t>
      </w:r>
      <w:r w:rsidR="00081FE7">
        <w:t xml:space="preserve"> </w:t>
      </w:r>
      <w:r w:rsidR="00661163">
        <w:t>digitally accessible</w:t>
      </w:r>
      <w:r w:rsidR="00C96A81">
        <w:t>. This includes</w:t>
      </w:r>
      <w:r w:rsidR="00B027D5">
        <w:t xml:space="preserve"> your </w:t>
      </w:r>
      <w:bookmarkStart w:id="128" w:name="_Hlk167451921"/>
      <w:r w:rsidR="00BB5C57">
        <w:t>A</w:t>
      </w:r>
      <w:r w:rsidR="00BB5C57" w:rsidRPr="005D1AB0">
        <w:rPr>
          <w:spacing w:val="-80"/>
        </w:rPr>
        <w:t> </w:t>
      </w:r>
      <w:r w:rsidR="00BB5C57">
        <w:t>V</w:t>
      </w:r>
      <w:r w:rsidR="00BB5C57" w:rsidRPr="005D1AB0">
        <w:rPr>
          <w:spacing w:val="-80"/>
        </w:rPr>
        <w:t> </w:t>
      </w:r>
      <w:r w:rsidR="00BB5C57">
        <w:t>C</w:t>
      </w:r>
      <w:r w:rsidR="00B027D5">
        <w:t xml:space="preserve"> </w:t>
      </w:r>
      <w:bookmarkEnd w:id="128"/>
      <w:r w:rsidR="00C7196A">
        <w:t xml:space="preserve">view </w:t>
      </w:r>
      <w:r w:rsidR="00B027D5">
        <w:t>data</w:t>
      </w:r>
      <w:r w:rsidR="00B2648B">
        <w:t>.</w:t>
      </w:r>
    </w:p>
    <w:p w14:paraId="2956BB13" w14:textId="6948888F" w:rsidR="003C1B76" w:rsidRDefault="00A722FC" w:rsidP="00B133B5">
      <w:r>
        <w:t xml:space="preserve">The responsibility for </w:t>
      </w:r>
      <w:r w:rsidR="00431F51">
        <w:t xml:space="preserve">complying </w:t>
      </w:r>
      <w:r w:rsidR="007368F1">
        <w:t xml:space="preserve">with </w:t>
      </w:r>
      <w:r w:rsidR="00431F51">
        <w:t>the Pensions Dashboards Regulations 2022 in relation to AVCs lies w</w:t>
      </w:r>
      <w:r w:rsidR="007368F1">
        <w:t xml:space="preserve">ith you as </w:t>
      </w:r>
      <w:r w:rsidR="00FD3E9E">
        <w:t xml:space="preserve">the administering authority, not the AVC provider. </w:t>
      </w:r>
      <w:r w:rsidR="00DC6B6E">
        <w:t xml:space="preserve">This means you are responsible for ensuring </w:t>
      </w:r>
      <w:r w:rsidR="004014E9">
        <w:t>A</w:t>
      </w:r>
      <w:r w:rsidR="004014E9" w:rsidRPr="005D1AB0">
        <w:rPr>
          <w:spacing w:val="-80"/>
        </w:rPr>
        <w:t> </w:t>
      </w:r>
      <w:r w:rsidR="004014E9">
        <w:t>V</w:t>
      </w:r>
      <w:r w:rsidR="004014E9" w:rsidRPr="005D1AB0">
        <w:rPr>
          <w:spacing w:val="-80"/>
        </w:rPr>
        <w:t> </w:t>
      </w:r>
      <w:r w:rsidR="004014E9">
        <w:t>C view</w:t>
      </w:r>
      <w:r w:rsidR="00FE3900">
        <w:t xml:space="preserve"> data is accurate and digitally accessible</w:t>
      </w:r>
      <w:r w:rsidR="00FA558E">
        <w:t>.</w:t>
      </w:r>
    </w:p>
    <w:p w14:paraId="15A04B1C" w14:textId="1EABC3F2" w:rsidR="00837ACA" w:rsidRDefault="00FA558E" w:rsidP="00B133B5">
      <w:r>
        <w:t xml:space="preserve">You </w:t>
      </w:r>
      <w:r w:rsidR="003C1B76">
        <w:t>will need to work with</w:t>
      </w:r>
      <w:r>
        <w:t xml:space="preserve"> your AVC pr</w:t>
      </w:r>
      <w:r w:rsidR="00CF3C17">
        <w:t>ovider</w:t>
      </w:r>
      <w:r w:rsidR="003103EB">
        <w:t>(s)</w:t>
      </w:r>
      <w:r w:rsidR="00CF3C17">
        <w:t xml:space="preserve"> to help you with this</w:t>
      </w:r>
      <w:r w:rsidR="003C1B76">
        <w:t>.</w:t>
      </w:r>
      <w:r w:rsidR="00CF3C17">
        <w:t xml:space="preserve"> </w:t>
      </w:r>
      <w:r w:rsidR="001A3B9F">
        <w:t xml:space="preserve">You will need to </w:t>
      </w:r>
      <w:r w:rsidR="00B70F47">
        <w:t>agree</w:t>
      </w:r>
      <w:r w:rsidR="001A3B9F">
        <w:t xml:space="preserve"> with your A</w:t>
      </w:r>
      <w:r w:rsidR="001A3B9F" w:rsidRPr="005D1AB0">
        <w:rPr>
          <w:spacing w:val="-80"/>
        </w:rPr>
        <w:t> </w:t>
      </w:r>
      <w:r w:rsidR="001A3B9F">
        <w:t>V</w:t>
      </w:r>
      <w:r w:rsidR="001A3B9F" w:rsidRPr="005D1AB0">
        <w:rPr>
          <w:spacing w:val="-80"/>
        </w:rPr>
        <w:t> </w:t>
      </w:r>
      <w:r w:rsidR="001A3B9F">
        <w:t>C provider</w:t>
      </w:r>
      <w:r w:rsidR="00A949A1">
        <w:t>(s)</w:t>
      </w:r>
      <w:r w:rsidR="001A3B9F">
        <w:t xml:space="preserve"> how </w:t>
      </w:r>
      <w:r w:rsidR="00D1424A">
        <w:t xml:space="preserve">your </w:t>
      </w:r>
      <w:r w:rsidR="00E562A5">
        <w:t>A</w:t>
      </w:r>
      <w:r w:rsidR="00E562A5" w:rsidRPr="005D1AB0">
        <w:rPr>
          <w:spacing w:val="-80"/>
        </w:rPr>
        <w:t> </w:t>
      </w:r>
      <w:r w:rsidR="00E562A5">
        <w:t>V</w:t>
      </w:r>
      <w:r w:rsidR="00E562A5" w:rsidRPr="005D1AB0">
        <w:rPr>
          <w:spacing w:val="-80"/>
        </w:rPr>
        <w:t> </w:t>
      </w:r>
      <w:r w:rsidR="00E562A5">
        <w:t>C</w:t>
      </w:r>
      <w:r w:rsidR="00D1424A">
        <w:t xml:space="preserve"> view</w:t>
      </w:r>
      <w:r w:rsidR="001A3B9F">
        <w:t xml:space="preserve"> data will be cleansed</w:t>
      </w:r>
      <w:r w:rsidR="00E562A5">
        <w:t>, made digitally accessible</w:t>
      </w:r>
      <w:r w:rsidR="001A3B9F">
        <w:t xml:space="preserve"> and </w:t>
      </w:r>
      <w:r w:rsidR="00463DDF">
        <w:t>reconciled</w:t>
      </w:r>
      <w:r w:rsidR="001A3B9F">
        <w:t xml:space="preserve"> to your </w:t>
      </w:r>
      <w:r w:rsidR="00E562A5">
        <w:t xml:space="preserve">main scheme </w:t>
      </w:r>
      <w:r w:rsidR="001A3B9F">
        <w:t>records.</w:t>
      </w:r>
    </w:p>
    <w:p w14:paraId="37A04649" w14:textId="072F9BE7" w:rsidR="00361B28" w:rsidRDefault="00724AB3" w:rsidP="00B133B5">
      <w:r>
        <w:t xml:space="preserve">You should already be complying with </w:t>
      </w:r>
      <w:r w:rsidR="00A949A1">
        <w:t>T</w:t>
      </w:r>
      <w:r w:rsidR="00A949A1" w:rsidRPr="00F83E20">
        <w:rPr>
          <w:spacing w:val="-80"/>
        </w:rPr>
        <w:t> </w:t>
      </w:r>
      <w:r w:rsidR="00A949A1">
        <w:t>P</w:t>
      </w:r>
      <w:r w:rsidR="00A949A1" w:rsidRPr="00F83E20">
        <w:rPr>
          <w:spacing w:val="-80"/>
        </w:rPr>
        <w:t> </w:t>
      </w:r>
      <w:r w:rsidR="00A949A1">
        <w:t>R</w:t>
      </w:r>
      <w:r>
        <w:t xml:space="preserve">’s Common and </w:t>
      </w:r>
      <w:r w:rsidR="0076114F">
        <w:t>Scheme-</w:t>
      </w:r>
      <w:r>
        <w:t>specific</w:t>
      </w:r>
      <w:r w:rsidR="0076114F">
        <w:t xml:space="preserve"> data record keeping and regularly reporting your data quality measures</w:t>
      </w:r>
      <w:r w:rsidR="00DC4054">
        <w:t>,</w:t>
      </w:r>
      <w:r w:rsidR="0076114F">
        <w:t xml:space="preserve"> as part of your </w:t>
      </w:r>
      <w:r w:rsidR="00A949A1">
        <w:t>T</w:t>
      </w:r>
      <w:r w:rsidR="00A949A1" w:rsidRPr="00F83E20">
        <w:rPr>
          <w:spacing w:val="-80"/>
        </w:rPr>
        <w:t> </w:t>
      </w:r>
      <w:r w:rsidR="00A949A1">
        <w:t>P</w:t>
      </w:r>
      <w:r w:rsidR="00A949A1" w:rsidRPr="00F83E20">
        <w:rPr>
          <w:spacing w:val="-80"/>
        </w:rPr>
        <w:t> </w:t>
      </w:r>
      <w:r w:rsidR="00A949A1">
        <w:t>R</w:t>
      </w:r>
      <w:r w:rsidR="0076114F">
        <w:t xml:space="preserve"> scheme return. </w:t>
      </w:r>
      <w:r w:rsidR="00EE2AEA">
        <w:t>You should incorporate dashboards data requirements into your wider data management plan</w:t>
      </w:r>
      <w:r w:rsidR="00B0447C">
        <w:t xml:space="preserve"> including your approach to cleansing</w:t>
      </w:r>
      <w:r w:rsidR="00CA760A">
        <w:t>, digital accessibility</w:t>
      </w:r>
      <w:r w:rsidR="00B0447C">
        <w:t xml:space="preserve"> and matching your A</w:t>
      </w:r>
      <w:r w:rsidR="00B0447C" w:rsidRPr="005D1AB0">
        <w:rPr>
          <w:spacing w:val="-80"/>
        </w:rPr>
        <w:t> </w:t>
      </w:r>
      <w:r w:rsidR="00B0447C">
        <w:t>V</w:t>
      </w:r>
      <w:r w:rsidR="00B0447C" w:rsidRPr="005D1AB0">
        <w:rPr>
          <w:spacing w:val="-80"/>
        </w:rPr>
        <w:t> </w:t>
      </w:r>
      <w:r w:rsidR="00B0447C">
        <w:t xml:space="preserve">C </w:t>
      </w:r>
      <w:r w:rsidR="00E562A5">
        <w:t xml:space="preserve">view </w:t>
      </w:r>
      <w:r w:rsidR="00B0447C">
        <w:t>data</w:t>
      </w:r>
      <w:r w:rsidR="00EE2AEA">
        <w:t>.</w:t>
      </w:r>
    </w:p>
    <w:p w14:paraId="1459B152" w14:textId="77777777" w:rsidR="00675006" w:rsidRDefault="00675006" w:rsidP="00675006">
      <w:pPr>
        <w:pStyle w:val="Heading4"/>
      </w:pPr>
      <w:r>
        <w:t>Example of the impact of inaccessible records</w:t>
      </w:r>
    </w:p>
    <w:p w14:paraId="4FF44CF6" w14:textId="77777777" w:rsidR="00675006" w:rsidRDefault="00675006" w:rsidP="00675006">
      <w:pPr>
        <w:pStyle w:val="BodyTextFirstIndent"/>
        <w:ind w:firstLine="0"/>
      </w:pPr>
      <w:r>
        <w:t>A member joins the scheme on 1 September 2026 and accesses a dashboard to obtain their pension information on 1 November 2026. Your ISP cannot find the member on your pensions administration system – no match is returned to the ecosystem.</w:t>
      </w:r>
    </w:p>
    <w:p w14:paraId="6A395FB8" w14:textId="77777777" w:rsidR="00675006" w:rsidRDefault="00675006" w:rsidP="00675006">
      <w:pPr>
        <w:pStyle w:val="BodyTextFirstIndent"/>
        <w:ind w:firstLine="0"/>
      </w:pPr>
      <w:r>
        <w:t>Although the person is a member of the LGPS your ISP cannot find the member on your pensions administration system because their information has not been uploaded within a timely manner.</w:t>
      </w:r>
    </w:p>
    <w:p w14:paraId="3619F454" w14:textId="77777777" w:rsidR="00675006" w:rsidRDefault="00675006" w:rsidP="00675006">
      <w:pPr>
        <w:pStyle w:val="BodyTextFirstIndent"/>
        <w:ind w:firstLine="0"/>
      </w:pPr>
      <w:r>
        <w:t xml:space="preserve">If you do not have interfaces with your employers to upload new starters to your pensions administration system on a regular basis this may increase your no match outcomes, leading to member complaints and enforcement action by TPR. TPR will be monitoring member complaints relating to dashboards. Please see </w:t>
      </w:r>
      <w:hyperlink w:anchor="_Operational_information_and" w:history="1">
        <w:r w:rsidRPr="00BA1C3D">
          <w:rPr>
            <w:rStyle w:val="Hyperlink"/>
          </w:rPr>
          <w:t>section 18 – operational information and reporting</w:t>
        </w:r>
      </w:hyperlink>
      <w:r>
        <w:t xml:space="preserve">, and </w:t>
      </w:r>
      <w:hyperlink w:anchor="_Compliance_and_enforcement" w:history="1">
        <w:r w:rsidRPr="0031526D">
          <w:rPr>
            <w:rStyle w:val="Hyperlink"/>
          </w:rPr>
          <w:t>section 19 – compliance and enforcement</w:t>
        </w:r>
      </w:hyperlink>
      <w:r>
        <w:t>, for more information.</w:t>
      </w:r>
    </w:p>
    <w:p w14:paraId="39C2AB57" w14:textId="43F8683F" w:rsidR="00460EEE" w:rsidRDefault="00460EEE" w:rsidP="009616CC">
      <w:pPr>
        <w:pStyle w:val="Heading4"/>
      </w:pPr>
      <w:r>
        <w:lastRenderedPageBreak/>
        <w:t>Governance action</w:t>
      </w:r>
    </w:p>
    <w:p w14:paraId="5480AC7F" w14:textId="7D23667A" w:rsidR="00534D50" w:rsidRDefault="00067EDF" w:rsidP="00460EEE">
      <w:pPr>
        <w:pStyle w:val="ListBullet"/>
      </w:pPr>
      <w:ins w:id="129" w:author="Jayne Wiberg" w:date="2026-05-01T16:03:00Z" w16du:dateUtc="2026-05-01T15:03:00Z">
        <w:r>
          <w:t>before and after connection</w:t>
        </w:r>
      </w:ins>
      <w:del w:id="130" w:author="Jayne Wiberg" w:date="2026-05-01T16:03:00Z" w16du:dateUtc="2026-05-01T15:03:00Z">
        <w:r w:rsidR="007F0898" w:rsidDel="00067EDF">
          <w:delText>ASAP and ongoing</w:delText>
        </w:r>
      </w:del>
      <w:r w:rsidR="007F0898">
        <w:t xml:space="preserve">, </w:t>
      </w:r>
      <w:r w:rsidR="006135F6">
        <w:t>d</w:t>
      </w:r>
      <w:r w:rsidR="00534D50">
        <w:t xml:space="preserve">etermine how your </w:t>
      </w:r>
      <w:r w:rsidR="00FC562D">
        <w:t>main scheme view data</w:t>
      </w:r>
      <w:r w:rsidR="00534D50">
        <w:t xml:space="preserve"> will be cleansed</w:t>
      </w:r>
      <w:ins w:id="131" w:author="Jayne Wiberg" w:date="2026-05-06T16:10:00Z" w16du:dateUtc="2026-05-06T15:10:00Z">
        <w:r w:rsidR="00930C9A">
          <w:t xml:space="preserve">, </w:t>
        </w:r>
      </w:ins>
      <w:del w:id="132" w:author="Jayne Wiberg" w:date="2026-05-06T16:10:00Z" w16du:dateUtc="2026-05-06T15:10:00Z">
        <w:r w:rsidR="00CA760A" w:rsidDel="00930C9A">
          <w:delText xml:space="preserve"> and </w:delText>
        </w:r>
      </w:del>
      <w:r w:rsidR="00CA760A">
        <w:t>made digitally accessible</w:t>
      </w:r>
      <w:ins w:id="133" w:author="Jayne Wiberg" w:date="2026-05-06T16:10:00Z" w16du:dateUtc="2026-05-06T15:10:00Z">
        <w:r w:rsidR="00930C9A">
          <w:t xml:space="preserve"> and remain so </w:t>
        </w:r>
      </w:ins>
      <w:ins w:id="134" w:author="Jayne Wiberg" w:date="2026-05-06T16:11:00Z" w16du:dateUtc="2026-05-06T15:11:00Z">
        <w:r w:rsidR="00930C9A">
          <w:t>after connection</w:t>
        </w:r>
      </w:ins>
    </w:p>
    <w:p w14:paraId="2BC40E15" w14:textId="30179BBC" w:rsidR="00460EEE" w:rsidRPr="00460EEE" w:rsidRDefault="00067EDF" w:rsidP="00460EEE">
      <w:pPr>
        <w:pStyle w:val="ListBullet"/>
      </w:pPr>
      <w:ins w:id="135" w:author="Jayne Wiberg" w:date="2026-05-01T16:03:00Z" w16du:dateUtc="2026-05-01T15:03:00Z">
        <w:r>
          <w:t>before and after connection</w:t>
        </w:r>
      </w:ins>
      <w:del w:id="136" w:author="Jayne Wiberg" w:date="2026-05-01T16:03:00Z" w16du:dateUtc="2026-05-01T15:03:00Z">
        <w:r w:rsidR="007F0898" w:rsidDel="00067EDF">
          <w:delText>ASAP and ongoing</w:delText>
        </w:r>
      </w:del>
      <w:r w:rsidR="007F0898">
        <w:t xml:space="preserve">, </w:t>
      </w:r>
      <w:r w:rsidR="003144FB">
        <w:t>agree</w:t>
      </w:r>
      <w:r w:rsidR="00460EEE">
        <w:t xml:space="preserve"> with your A</w:t>
      </w:r>
      <w:r w:rsidR="00460EEE" w:rsidRPr="005D1AB0">
        <w:rPr>
          <w:spacing w:val="-80"/>
        </w:rPr>
        <w:t> </w:t>
      </w:r>
      <w:r w:rsidR="00460EEE">
        <w:t>V</w:t>
      </w:r>
      <w:r w:rsidR="00460EEE" w:rsidRPr="005D1AB0">
        <w:rPr>
          <w:spacing w:val="-80"/>
        </w:rPr>
        <w:t> </w:t>
      </w:r>
      <w:r w:rsidR="00460EEE">
        <w:t xml:space="preserve">C provider(s) how your </w:t>
      </w:r>
      <w:r w:rsidR="00AC4EEC">
        <w:t>A</w:t>
      </w:r>
      <w:r w:rsidR="00AC4EEC" w:rsidRPr="005D1AB0">
        <w:rPr>
          <w:spacing w:val="-80"/>
        </w:rPr>
        <w:t> </w:t>
      </w:r>
      <w:r w:rsidR="00AC4EEC">
        <w:t>V</w:t>
      </w:r>
      <w:r w:rsidR="00AC4EEC" w:rsidRPr="005D1AB0">
        <w:rPr>
          <w:spacing w:val="-80"/>
        </w:rPr>
        <w:t> </w:t>
      </w:r>
      <w:r w:rsidR="00AC4EEC">
        <w:t>C</w:t>
      </w:r>
      <w:r w:rsidR="00460EEE">
        <w:t xml:space="preserve"> value data will be cleansed</w:t>
      </w:r>
      <w:r w:rsidR="00400083">
        <w:t>, made digitally accessible</w:t>
      </w:r>
      <w:ins w:id="137" w:author="Jayne Wiberg" w:date="2026-05-06T16:10:00Z" w16du:dateUtc="2026-05-06T15:10:00Z">
        <w:r w:rsidR="00930C9A">
          <w:t>,</w:t>
        </w:r>
      </w:ins>
      <w:del w:id="138" w:author="Jayne Wiberg" w:date="2026-05-06T16:10:00Z" w16du:dateUtc="2026-05-06T15:10:00Z">
        <w:r w:rsidR="00460EEE" w:rsidDel="00930C9A">
          <w:delText xml:space="preserve"> and</w:delText>
        </w:r>
      </w:del>
      <w:r w:rsidR="00460EEE">
        <w:t xml:space="preserve"> </w:t>
      </w:r>
      <w:r w:rsidR="00F027CC">
        <w:t>reconciled</w:t>
      </w:r>
      <w:r w:rsidR="00460EEE">
        <w:t xml:space="preserve"> to your records</w:t>
      </w:r>
      <w:ins w:id="139" w:author="Jayne Wiberg" w:date="2026-05-06T16:11:00Z" w16du:dateUtc="2026-05-06T15:11:00Z">
        <w:r w:rsidR="00930C9A">
          <w:t xml:space="preserve"> and remain so after connection</w:t>
        </w:r>
      </w:ins>
      <w:r w:rsidR="007F0898">
        <w:t>.</w:t>
      </w:r>
    </w:p>
    <w:p w14:paraId="090034CC" w14:textId="03965835" w:rsidR="009616CC" w:rsidRDefault="00CD5A6C" w:rsidP="009616CC">
      <w:pPr>
        <w:pStyle w:val="Heading4"/>
      </w:pPr>
      <w:r>
        <w:t>Internal controls a</w:t>
      </w:r>
      <w:r w:rsidR="009616CC">
        <w:t>ction</w:t>
      </w:r>
    </w:p>
    <w:p w14:paraId="4BD1F0B5" w14:textId="4B0A89BD" w:rsidR="009616CC" w:rsidRDefault="00067EDF" w:rsidP="009616CC">
      <w:pPr>
        <w:pStyle w:val="ListBullet"/>
      </w:pPr>
      <w:ins w:id="140" w:author="Jayne Wiberg" w:date="2026-05-01T16:03:00Z" w16du:dateUtc="2026-05-01T15:03:00Z">
        <w:r>
          <w:t>before connection</w:t>
        </w:r>
      </w:ins>
      <w:del w:id="141" w:author="Jayne Wiberg" w:date="2026-05-01T16:03:00Z" w16du:dateUtc="2026-05-01T15:03:00Z">
        <w:r w:rsidR="007F0898" w:rsidDel="00067EDF">
          <w:delText>ASAP and ongoing</w:delText>
        </w:r>
      </w:del>
      <w:r w:rsidR="007F0898">
        <w:t xml:space="preserve">, </w:t>
      </w:r>
      <w:r w:rsidR="009616CC">
        <w:t>incorporate dashboards data requirements into your wider data management plan</w:t>
      </w:r>
      <w:r w:rsidR="00CD5A6C" w:rsidRPr="00CD5A6C">
        <w:t xml:space="preserve"> </w:t>
      </w:r>
      <w:r w:rsidR="00CD5A6C">
        <w:t>including your approach to cleansing</w:t>
      </w:r>
      <w:r w:rsidR="00400083">
        <w:t>, digital accessibility</w:t>
      </w:r>
      <w:r w:rsidR="00CD5A6C">
        <w:t xml:space="preserve"> and </w:t>
      </w:r>
      <w:r w:rsidR="007E2B7B">
        <w:t>reconciling</w:t>
      </w:r>
      <w:r w:rsidR="00CD5A6C">
        <w:t xml:space="preserve"> your A</w:t>
      </w:r>
      <w:r w:rsidR="00CD5A6C" w:rsidRPr="005D1AB0">
        <w:rPr>
          <w:spacing w:val="-80"/>
        </w:rPr>
        <w:t> </w:t>
      </w:r>
      <w:r w:rsidR="00CD5A6C">
        <w:t>V</w:t>
      </w:r>
      <w:r w:rsidR="00CD5A6C" w:rsidRPr="005D1AB0">
        <w:rPr>
          <w:spacing w:val="-80"/>
        </w:rPr>
        <w:t> </w:t>
      </w:r>
      <w:r w:rsidR="00CD5A6C">
        <w:t>C data</w:t>
      </w:r>
    </w:p>
    <w:p w14:paraId="527688F3" w14:textId="6960991B" w:rsidR="009B7096" w:rsidRDefault="00DE52B1" w:rsidP="009616CC">
      <w:pPr>
        <w:pStyle w:val="ListBullet"/>
      </w:pPr>
      <w:ins w:id="142" w:author="Jayne Wiberg" w:date="2026-05-01T16:03:00Z" w16du:dateUtc="2026-05-01T15:03:00Z">
        <w:r>
          <w:t>before connection</w:t>
        </w:r>
      </w:ins>
      <w:del w:id="143" w:author="Jayne Wiberg" w:date="2026-05-01T16:03:00Z" w16du:dateUtc="2026-05-01T15:03:00Z">
        <w:r w:rsidR="007F0898" w:rsidDel="00DE52B1">
          <w:delText>ASAP and ongoing</w:delText>
        </w:r>
      </w:del>
      <w:r w:rsidR="007F0898">
        <w:t xml:space="preserve">, </w:t>
      </w:r>
      <w:r w:rsidR="009B7096">
        <w:t xml:space="preserve">regularly review your </w:t>
      </w:r>
      <w:r w:rsidR="00942346">
        <w:t xml:space="preserve">wider data management </w:t>
      </w:r>
      <w:r w:rsidR="009B7096">
        <w:t>plan</w:t>
      </w:r>
      <w:r w:rsidR="008603F6">
        <w:t xml:space="preserve"> to </w:t>
      </w:r>
      <w:r w:rsidR="00730B98">
        <w:t>determine where you are at</w:t>
      </w:r>
      <w:r w:rsidR="00DC4054">
        <w:t>.</w:t>
      </w:r>
    </w:p>
    <w:p w14:paraId="05AEAB02" w14:textId="2D39F972" w:rsidR="00BC511F" w:rsidRPr="003A7342" w:rsidRDefault="004222F1" w:rsidP="00BC511F">
      <w:pPr>
        <w:pStyle w:val="ListBullet"/>
      </w:pPr>
      <w:ins w:id="144" w:author="Jayne Wiberg" w:date="2026-05-01T16:24:00Z" w16du:dateUtc="2026-05-01T15:24:00Z">
        <w:r>
          <w:t xml:space="preserve">after connection </w:t>
        </w:r>
      </w:ins>
      <w:r w:rsidR="00BC511F" w:rsidRPr="003A7342">
        <w:t>maintain your plan(s)</w:t>
      </w:r>
      <w:del w:id="145" w:author="Jayne Wiberg" w:date="2026-06-16T12:26:00Z" w16du:dateUtc="2026-06-16T11:26:00Z">
        <w:r w:rsidR="00BC511F" w:rsidRPr="003A7342" w:rsidDel="00243D2D">
          <w:delText xml:space="preserve"> </w:delText>
        </w:r>
      </w:del>
      <w:del w:id="146" w:author="Jayne Wiberg" w:date="2026-05-01T16:03:00Z" w16du:dateUtc="2026-05-01T15:03:00Z">
        <w:r w:rsidR="00BC511F" w:rsidRPr="003A7342" w:rsidDel="00DE52B1">
          <w:delText>on an ongoing basis once dashboards are live after 31 October 2025</w:delText>
        </w:r>
      </w:del>
      <w:r w:rsidR="00BC511F" w:rsidRPr="003A7342">
        <w:t>.</w:t>
      </w:r>
    </w:p>
    <w:p w14:paraId="42E15AF8" w14:textId="7E0E82DE" w:rsidR="005B70A6" w:rsidRPr="00710958" w:rsidRDefault="005B70A6" w:rsidP="00AA408E">
      <w:pPr>
        <w:pStyle w:val="Heading2"/>
      </w:pPr>
      <w:bookmarkStart w:id="147" w:name="_Internal_controls_and"/>
      <w:bookmarkStart w:id="148" w:name="_Toc232431771"/>
      <w:bookmarkEnd w:id="147"/>
      <w:r w:rsidRPr="00710958">
        <w:t>Internal controls</w:t>
      </w:r>
      <w:r w:rsidR="00433C23">
        <w:t xml:space="preserve"> and r</w:t>
      </w:r>
      <w:r w:rsidR="004D11CC">
        <w:t>ecord keeping</w:t>
      </w:r>
      <w:bookmarkEnd w:id="148"/>
    </w:p>
    <w:p w14:paraId="0345AF1D" w14:textId="77777777" w:rsidR="007259F7" w:rsidRDefault="00510D13" w:rsidP="007259F7">
      <w:r>
        <w:t>More information can be found in</w:t>
      </w:r>
      <w:r w:rsidR="007259F7">
        <w:t>:</w:t>
      </w:r>
    </w:p>
    <w:p w14:paraId="44CE6894" w14:textId="23CFE88E" w:rsidR="00F22E2D" w:rsidRPr="00F22E2D" w:rsidRDefault="00510D13" w:rsidP="007259F7">
      <w:pPr>
        <w:pStyle w:val="ListBullet"/>
        <w:rPr>
          <w:color w:val="0563C1" w:themeColor="hyperlink"/>
          <w:u w:val="single"/>
        </w:rPr>
      </w:pPr>
      <w:hyperlink r:id="rId24" w:history="1">
        <w:r w:rsidRPr="009821D2">
          <w:rPr>
            <w:rStyle w:val="Hyperlink"/>
          </w:rPr>
          <w:t>T</w:t>
        </w:r>
        <w:r w:rsidR="00847AC0" w:rsidRPr="009821D2">
          <w:rPr>
            <w:rStyle w:val="Hyperlink"/>
            <w:spacing w:val="-80"/>
          </w:rPr>
          <w:t> </w:t>
        </w:r>
        <w:r w:rsidRPr="009821D2">
          <w:rPr>
            <w:rStyle w:val="Hyperlink"/>
          </w:rPr>
          <w:t>P</w:t>
        </w:r>
        <w:r w:rsidR="00847AC0" w:rsidRPr="009821D2">
          <w:rPr>
            <w:rStyle w:val="Hyperlink"/>
            <w:spacing w:val="-80"/>
          </w:rPr>
          <w:t> </w:t>
        </w:r>
        <w:r w:rsidRPr="009821D2">
          <w:rPr>
            <w:rStyle w:val="Hyperlink"/>
          </w:rPr>
          <w:t xml:space="preserve">R </w:t>
        </w:r>
        <w:r w:rsidR="00F22E2D" w:rsidRPr="009821D2">
          <w:rPr>
            <w:rStyle w:val="Hyperlink"/>
          </w:rPr>
          <w:t>C</w:t>
        </w:r>
        <w:r w:rsidRPr="009821D2">
          <w:rPr>
            <w:rStyle w:val="Hyperlink"/>
          </w:rPr>
          <w:t>ode of practice</w:t>
        </w:r>
      </w:hyperlink>
      <w:r w:rsidR="009131A6" w:rsidRPr="00F22E2D">
        <w:rPr>
          <w:color w:val="0563C1" w:themeColor="hyperlink"/>
          <w:u w:val="single"/>
        </w:rPr>
        <w:t xml:space="preserve"> </w:t>
      </w:r>
    </w:p>
    <w:p w14:paraId="4F752D78" w14:textId="4D63258E" w:rsidR="00510D13" w:rsidRPr="000A45AF" w:rsidRDefault="00510D13" w:rsidP="00510D13">
      <w:pPr>
        <w:pStyle w:val="ListBullet"/>
      </w:pPr>
      <w:r>
        <w:fldChar w:fldCharType="begin"/>
      </w:r>
      <w:r>
        <w:instrText>HYPERLINK "https://www.pensionsdashboardsprogramme.org.uk/standards/reporting-standards"</w:instrText>
      </w:r>
      <w:r>
        <w:fldChar w:fldCharType="separate"/>
      </w:r>
      <w:r w:rsidRPr="006F09C3">
        <w:rPr>
          <w:rStyle w:val="Hyperlink"/>
        </w:rPr>
        <w:t>P</w:t>
      </w:r>
      <w:r w:rsidR="00847AC0" w:rsidRPr="006F09C3">
        <w:rPr>
          <w:rStyle w:val="Hyperlink"/>
          <w:spacing w:val="-80"/>
        </w:rPr>
        <w:t> </w:t>
      </w:r>
      <w:r w:rsidRPr="006F09C3">
        <w:rPr>
          <w:rStyle w:val="Hyperlink"/>
        </w:rPr>
        <w:t>D</w:t>
      </w:r>
      <w:r w:rsidR="00847AC0" w:rsidRPr="006F09C3">
        <w:rPr>
          <w:rStyle w:val="Hyperlink"/>
          <w:spacing w:val="-80"/>
        </w:rPr>
        <w:t> </w:t>
      </w:r>
      <w:r w:rsidRPr="006F09C3">
        <w:rPr>
          <w:rStyle w:val="Hyperlink"/>
        </w:rPr>
        <w:t xml:space="preserve">P </w:t>
      </w:r>
      <w:ins w:id="149" w:author="Jayne Wiberg" w:date="2026-05-01T14:33:00Z" w16du:dateUtc="2026-05-01T13:33:00Z">
        <w:r w:rsidR="00567EC1">
          <w:rPr>
            <w:rStyle w:val="Hyperlink"/>
          </w:rPr>
          <w:t>R</w:t>
        </w:r>
      </w:ins>
      <w:del w:id="150" w:author="Jayne Wiberg" w:date="2026-05-01T14:33:00Z" w16du:dateUtc="2026-05-01T13:33:00Z">
        <w:r w:rsidRPr="006F09C3" w:rsidDel="00567EC1">
          <w:rPr>
            <w:rStyle w:val="Hyperlink"/>
          </w:rPr>
          <w:delText>r</w:delText>
        </w:r>
      </w:del>
      <w:r w:rsidRPr="006F09C3">
        <w:rPr>
          <w:rStyle w:val="Hyperlink"/>
        </w:rPr>
        <w:t>eporting standards</w:t>
      </w:r>
      <w:r>
        <w:fldChar w:fldCharType="end"/>
      </w:r>
    </w:p>
    <w:p w14:paraId="4AD13EFC" w14:textId="4102B8EA" w:rsidR="009047DB" w:rsidRDefault="00F14D17" w:rsidP="008B663A">
      <w:r>
        <w:t xml:space="preserve">You </w:t>
      </w:r>
      <w:r w:rsidR="00317767">
        <w:t>are</w:t>
      </w:r>
      <w:r>
        <w:t xml:space="preserve"> expected to operate internal controls in line with </w:t>
      </w:r>
      <w:r w:rsidR="0014143F">
        <w:t>T</w:t>
      </w:r>
      <w:r w:rsidR="0014143F" w:rsidRPr="00847AC0">
        <w:rPr>
          <w:spacing w:val="-80"/>
        </w:rPr>
        <w:t> </w:t>
      </w:r>
      <w:r w:rsidR="0014143F">
        <w:t>P</w:t>
      </w:r>
      <w:r w:rsidR="0014143F" w:rsidRPr="00847AC0">
        <w:rPr>
          <w:spacing w:val="-80"/>
        </w:rPr>
        <w:t> </w:t>
      </w:r>
      <w:r w:rsidR="0014143F">
        <w:t>R</w:t>
      </w:r>
      <w:r>
        <w:t xml:space="preserve"> </w:t>
      </w:r>
      <w:r w:rsidR="00D267D2">
        <w:t xml:space="preserve">Code of practice </w:t>
      </w:r>
      <w:r w:rsidR="008B17AE">
        <w:t>that came into force on 28 March 2024</w:t>
      </w:r>
      <w:r>
        <w:t>.</w:t>
      </w:r>
    </w:p>
    <w:p w14:paraId="5E36984C" w14:textId="02D23956" w:rsidR="004D11CC" w:rsidRDefault="004D11CC" w:rsidP="004D11CC">
      <w:pPr>
        <w:pStyle w:val="Heading3"/>
      </w:pPr>
      <w:bookmarkStart w:id="151" w:name="_Toc150168224"/>
      <w:bookmarkStart w:id="152" w:name="_Toc150172084"/>
      <w:bookmarkStart w:id="153" w:name="_Toc184385399"/>
      <w:r>
        <w:t>Internal controls</w:t>
      </w:r>
      <w:bookmarkEnd w:id="151"/>
      <w:bookmarkEnd w:id="152"/>
      <w:bookmarkEnd w:id="153"/>
    </w:p>
    <w:p w14:paraId="0BADB92B" w14:textId="1716BBFD" w:rsidR="007A11E0" w:rsidRDefault="009E573B" w:rsidP="008B663A">
      <w:r>
        <w:t>The internal controls are, though</w:t>
      </w:r>
      <w:r w:rsidR="007A11E0">
        <w:t xml:space="preserve"> not limited to:</w:t>
      </w:r>
    </w:p>
    <w:p w14:paraId="22A564E3" w14:textId="07C816CA" w:rsidR="007A11E0" w:rsidRDefault="007A11E0" w:rsidP="009E573B">
      <w:pPr>
        <w:pStyle w:val="ListBullet"/>
      </w:pPr>
      <w:r>
        <w:t xml:space="preserve">reviewing and assessing the quality of </w:t>
      </w:r>
      <w:r w:rsidR="00942102">
        <w:t>your</w:t>
      </w:r>
      <w:r>
        <w:t xml:space="preserve"> </w:t>
      </w:r>
      <w:r w:rsidR="001C5805">
        <w:t>main scheme and A</w:t>
      </w:r>
      <w:r w:rsidR="001C5805" w:rsidRPr="001C5805">
        <w:rPr>
          <w:spacing w:val="-80"/>
        </w:rPr>
        <w:t> </w:t>
      </w:r>
      <w:r w:rsidR="001C5805">
        <w:t>V</w:t>
      </w:r>
      <w:r w:rsidR="001C5805" w:rsidRPr="001C5805">
        <w:rPr>
          <w:spacing w:val="-80"/>
        </w:rPr>
        <w:t> </w:t>
      </w:r>
      <w:r w:rsidR="001C5805">
        <w:t xml:space="preserve">C data </w:t>
      </w:r>
      <w:r>
        <w:t xml:space="preserve">and putting </w:t>
      </w:r>
      <w:r w:rsidR="00AA6F47">
        <w:t xml:space="preserve">in </w:t>
      </w:r>
      <w:r>
        <w:t xml:space="preserve">adequate controls </w:t>
      </w:r>
      <w:r w:rsidR="00AA6F47">
        <w:t xml:space="preserve">for </w:t>
      </w:r>
      <w:r>
        <w:t>continuous improvement</w:t>
      </w:r>
    </w:p>
    <w:p w14:paraId="3E1C3022" w14:textId="77777777" w:rsidR="007A11E0" w:rsidRDefault="007A11E0" w:rsidP="009E573B">
      <w:pPr>
        <w:pStyle w:val="ListBullet"/>
      </w:pPr>
      <w:r>
        <w:t>having appropriate controls when selecting, appointing and managing service providers</w:t>
      </w:r>
    </w:p>
    <w:p w14:paraId="5A6F4FC2" w14:textId="77777777" w:rsidR="007A11E0" w:rsidRDefault="007A11E0" w:rsidP="009E573B">
      <w:pPr>
        <w:pStyle w:val="ListBullet"/>
      </w:pPr>
      <w:r>
        <w:t>having risk management processes in place, including processes for monitoring the resolution of issues between the scheme and any relevant third parties</w:t>
      </w:r>
    </w:p>
    <w:p w14:paraId="7B53A349" w14:textId="7ADE9260" w:rsidR="007A11E0" w:rsidRDefault="007A11E0" w:rsidP="009E573B">
      <w:pPr>
        <w:pStyle w:val="ListBullet"/>
      </w:pPr>
      <w:r>
        <w:t xml:space="preserve">having processes in place to identify breaches of the law and, if necessary, report them to </w:t>
      </w:r>
      <w:bookmarkStart w:id="154" w:name="_Hlk149575800"/>
      <w:r w:rsidR="001C5805">
        <w:t>T</w:t>
      </w:r>
      <w:r w:rsidR="001C5805" w:rsidRPr="00847AC0">
        <w:rPr>
          <w:spacing w:val="-80"/>
        </w:rPr>
        <w:t> </w:t>
      </w:r>
      <w:r w:rsidR="001C5805">
        <w:t>P</w:t>
      </w:r>
      <w:r w:rsidR="001C5805" w:rsidRPr="00847AC0">
        <w:rPr>
          <w:spacing w:val="-80"/>
        </w:rPr>
        <w:t> </w:t>
      </w:r>
      <w:r w:rsidR="001C5805">
        <w:t>R</w:t>
      </w:r>
      <w:bookmarkEnd w:id="154"/>
      <w:r w:rsidR="00317767">
        <w:t>.</w:t>
      </w:r>
    </w:p>
    <w:p w14:paraId="0CFA0B2C" w14:textId="75842759" w:rsidR="004D11CC" w:rsidRDefault="004D11CC" w:rsidP="004D11CC">
      <w:pPr>
        <w:pStyle w:val="Heading3"/>
      </w:pPr>
      <w:bookmarkStart w:id="155" w:name="_Toc150168225"/>
      <w:bookmarkStart w:id="156" w:name="_Toc150172085"/>
      <w:bookmarkStart w:id="157" w:name="_Toc184385400"/>
      <w:r>
        <w:lastRenderedPageBreak/>
        <w:t>Record keeping</w:t>
      </w:r>
      <w:bookmarkEnd w:id="155"/>
      <w:bookmarkEnd w:id="156"/>
      <w:bookmarkEnd w:id="157"/>
    </w:p>
    <w:p w14:paraId="41196059" w14:textId="10EC12B4" w:rsidR="00B61A9E" w:rsidRDefault="009E573B" w:rsidP="008B663A">
      <w:r>
        <w:t>You</w:t>
      </w:r>
      <w:r w:rsidR="00062209">
        <w:t xml:space="preserve"> must</w:t>
      </w:r>
      <w:r>
        <w:t xml:space="preserve"> also k</w:t>
      </w:r>
      <w:r w:rsidR="007A11E0">
        <w:t>eep</w:t>
      </w:r>
      <w:r w:rsidR="00B61A9E">
        <w:t>:</w:t>
      </w:r>
    </w:p>
    <w:p w14:paraId="0BE8890F" w14:textId="3DF02149" w:rsidR="00B61A9E" w:rsidRDefault="007A11E0" w:rsidP="00E750EA">
      <w:pPr>
        <w:pStyle w:val="ListBullet"/>
      </w:pPr>
      <w:r>
        <w:t>clear audit trails of how</w:t>
      </w:r>
      <w:r w:rsidR="00B61A9E">
        <w:t xml:space="preserve"> you </w:t>
      </w:r>
      <w:r>
        <w:t xml:space="preserve">took steps to prepare to comply with </w:t>
      </w:r>
      <w:r w:rsidR="00B61A9E">
        <w:t>your dashboard</w:t>
      </w:r>
      <w:r>
        <w:t xml:space="preserve"> duties</w:t>
      </w:r>
      <w:r w:rsidR="00633002">
        <w:t xml:space="preserve"> including how you made a</w:t>
      </w:r>
      <w:r w:rsidR="00BE503C">
        <w:t>ny decisions</w:t>
      </w:r>
    </w:p>
    <w:p w14:paraId="175DAFCD" w14:textId="0B287514" w:rsidR="00E750EA" w:rsidRDefault="007A11E0">
      <w:pPr>
        <w:pStyle w:val="ListBullet"/>
      </w:pPr>
      <w:r>
        <w:t xml:space="preserve">a record of compliance as set out in </w:t>
      </w:r>
      <w:r w:rsidR="00C30858">
        <w:t>the</w:t>
      </w:r>
      <w:r>
        <w:t xml:space="preserve"> reporting standards</w:t>
      </w:r>
      <w:r w:rsidR="00E750EA">
        <w:t>, and</w:t>
      </w:r>
      <w:r w:rsidR="005A7B7B">
        <w:t xml:space="preserve"> </w:t>
      </w:r>
      <w:r>
        <w:t>a record of steps taken to resolve any issues that arose, such as communications with third parties</w:t>
      </w:r>
    </w:p>
    <w:p w14:paraId="05FD9512" w14:textId="6D5B18BB" w:rsidR="00E750EA" w:rsidRDefault="007A11E0" w:rsidP="00E750EA">
      <w:pPr>
        <w:pStyle w:val="ListBullet"/>
      </w:pPr>
      <w:r>
        <w:t xml:space="preserve">records of </w:t>
      </w:r>
      <w:r w:rsidR="00E750EA">
        <w:t>your</w:t>
      </w:r>
      <w:r>
        <w:t xml:space="preserve"> </w:t>
      </w:r>
      <w:r w:rsidR="00235D11">
        <w:t xml:space="preserve">main scheme and </w:t>
      </w:r>
      <w:r w:rsidR="009F6AF0">
        <w:t>A</w:t>
      </w:r>
      <w:r w:rsidR="009F6AF0" w:rsidRPr="001C5805">
        <w:rPr>
          <w:spacing w:val="-80"/>
        </w:rPr>
        <w:t> </w:t>
      </w:r>
      <w:r w:rsidR="009F6AF0">
        <w:t>V</w:t>
      </w:r>
      <w:r w:rsidR="009F6AF0" w:rsidRPr="001C5805">
        <w:rPr>
          <w:spacing w:val="-80"/>
        </w:rPr>
        <w:t> </w:t>
      </w:r>
      <w:r w:rsidR="009F6AF0">
        <w:t>C</w:t>
      </w:r>
      <w:r w:rsidR="00235D11">
        <w:t xml:space="preserve"> matching polic</w:t>
      </w:r>
      <w:r w:rsidR="000629AA">
        <w:t>ies</w:t>
      </w:r>
    </w:p>
    <w:p w14:paraId="539FA042" w14:textId="0D262F20" w:rsidR="00D75930" w:rsidRDefault="00E750EA" w:rsidP="00E750EA">
      <w:pPr>
        <w:pStyle w:val="ListBullet"/>
        <w:rPr>
          <w:ins w:id="158" w:author="Jayne Wiberg" w:date="2026-04-30T11:57:00Z" w16du:dateUtc="2026-04-30T10:57:00Z"/>
        </w:rPr>
      </w:pPr>
      <w:r>
        <w:t xml:space="preserve">records of </w:t>
      </w:r>
      <w:r w:rsidR="007A11E0">
        <w:t xml:space="preserve">the steps taken to improve </w:t>
      </w:r>
      <w:r>
        <w:t>your</w:t>
      </w:r>
      <w:r w:rsidR="007A11E0">
        <w:t xml:space="preserve"> </w:t>
      </w:r>
      <w:r w:rsidR="009F6AF0">
        <w:t>main scheme and A</w:t>
      </w:r>
      <w:r w:rsidR="009F6AF0" w:rsidRPr="001C5805">
        <w:rPr>
          <w:spacing w:val="-80"/>
        </w:rPr>
        <w:t> </w:t>
      </w:r>
      <w:r w:rsidR="009F6AF0">
        <w:t>V</w:t>
      </w:r>
      <w:r w:rsidR="009F6AF0" w:rsidRPr="001C5805">
        <w:rPr>
          <w:spacing w:val="-80"/>
        </w:rPr>
        <w:t> </w:t>
      </w:r>
      <w:r w:rsidR="009F6AF0">
        <w:t xml:space="preserve">C </w:t>
      </w:r>
      <w:r w:rsidR="00C30858">
        <w:t xml:space="preserve">view </w:t>
      </w:r>
      <w:r w:rsidR="009F6AF0">
        <w:t>data</w:t>
      </w:r>
      <w:del w:id="159" w:author="Jayne Wiberg" w:date="2026-04-30T11:57:00Z" w16du:dateUtc="2026-04-30T10:57:00Z">
        <w:r w:rsidR="007A11E0" w:rsidDel="00E16DC6">
          <w:delText>.</w:delText>
        </w:r>
      </w:del>
    </w:p>
    <w:p w14:paraId="0FDC8085" w14:textId="7EB50051" w:rsidR="00E16DC6" w:rsidRDefault="00E16DC6" w:rsidP="00E750EA">
      <w:pPr>
        <w:pStyle w:val="ListBullet"/>
      </w:pPr>
      <w:ins w:id="160" w:author="Jayne Wiberg" w:date="2026-04-30T11:57:00Z" w16du:dateUtc="2026-04-30T10:57:00Z">
        <w:r>
          <w:t xml:space="preserve">records of the steps taken to maintain </w:t>
        </w:r>
        <w:r w:rsidR="000A7A05">
          <w:t xml:space="preserve">your </w:t>
        </w:r>
      </w:ins>
      <w:ins w:id="161" w:author="Jayne Wiberg" w:date="2026-04-30T11:58:00Z" w16du:dateUtc="2026-04-30T10:58:00Z">
        <w:r w:rsidR="008C0567">
          <w:t>data quality once connected.</w:t>
        </w:r>
      </w:ins>
    </w:p>
    <w:p w14:paraId="52AC113E" w14:textId="54071D6C" w:rsidR="007A11E0" w:rsidRDefault="007A11E0" w:rsidP="00D75930">
      <w:r>
        <w:t xml:space="preserve">These records </w:t>
      </w:r>
      <w:r w:rsidR="00D75930">
        <w:t>will</w:t>
      </w:r>
      <w:r>
        <w:t xml:space="preserve"> help provide </w:t>
      </w:r>
      <w:r w:rsidR="009F6AF0">
        <w:t>T</w:t>
      </w:r>
      <w:r w:rsidR="009F6AF0" w:rsidRPr="00847AC0">
        <w:rPr>
          <w:spacing w:val="-80"/>
        </w:rPr>
        <w:t> </w:t>
      </w:r>
      <w:r w:rsidR="009F6AF0">
        <w:t>P</w:t>
      </w:r>
      <w:r w:rsidR="009F6AF0" w:rsidRPr="00847AC0">
        <w:rPr>
          <w:spacing w:val="-80"/>
        </w:rPr>
        <w:t> </w:t>
      </w:r>
      <w:r w:rsidR="009F6AF0">
        <w:t>R</w:t>
      </w:r>
      <w:r>
        <w:t xml:space="preserve"> with a rounded and transparent view of </w:t>
      </w:r>
      <w:r w:rsidR="00D75930">
        <w:t>your</w:t>
      </w:r>
      <w:r>
        <w:t xml:space="preserve"> efforts to comply with legislation</w:t>
      </w:r>
      <w:ins w:id="162" w:author="Jayne Wiberg" w:date="2026-04-30T11:59:00Z" w16du:dateUtc="2026-04-30T10:59:00Z">
        <w:r w:rsidR="001D7E28">
          <w:t>, both before and after connection</w:t>
        </w:r>
      </w:ins>
      <w:r>
        <w:t>.</w:t>
      </w:r>
    </w:p>
    <w:p w14:paraId="2E1E5CC1" w14:textId="099915D6" w:rsidR="007A11E0" w:rsidRDefault="009F6AF0" w:rsidP="008B663A">
      <w:r>
        <w:t>T</w:t>
      </w:r>
      <w:r w:rsidRPr="00847AC0">
        <w:rPr>
          <w:spacing w:val="-80"/>
        </w:rPr>
        <w:t> </w:t>
      </w:r>
      <w:r>
        <w:t>P</w:t>
      </w:r>
      <w:r w:rsidRPr="00847AC0">
        <w:rPr>
          <w:spacing w:val="-80"/>
        </w:rPr>
        <w:t> </w:t>
      </w:r>
      <w:r>
        <w:t>R</w:t>
      </w:r>
      <w:r w:rsidR="007A11E0">
        <w:t xml:space="preserve"> expect third parties to help and support </w:t>
      </w:r>
      <w:r w:rsidR="00D75930">
        <w:t>you</w:t>
      </w:r>
      <w:r w:rsidR="007A11E0">
        <w:t xml:space="preserve"> in meeting </w:t>
      </w:r>
      <w:r w:rsidR="00D75930">
        <w:t>your</w:t>
      </w:r>
      <w:r w:rsidR="007A11E0">
        <w:t xml:space="preserve"> duties appropriately. This includes employers providing </w:t>
      </w:r>
      <w:r w:rsidR="00D75930">
        <w:t>you</w:t>
      </w:r>
      <w:r w:rsidR="007A11E0">
        <w:t xml:space="preserve"> with information to enable </w:t>
      </w:r>
      <w:r w:rsidR="00D75930">
        <w:t>you</w:t>
      </w:r>
      <w:r w:rsidR="007A11E0">
        <w:t xml:space="preserve"> to perform </w:t>
      </w:r>
      <w:r w:rsidR="00D75930">
        <w:t>your</w:t>
      </w:r>
      <w:r w:rsidR="007A11E0">
        <w:t xml:space="preserve"> duties.</w:t>
      </w:r>
    </w:p>
    <w:p w14:paraId="724B0AE8" w14:textId="77777777" w:rsidR="00566235" w:rsidRDefault="00566235" w:rsidP="00566235">
      <w:r>
        <w:t>Record keeping is highlighted in more detail throughout this guide.</w:t>
      </w:r>
    </w:p>
    <w:p w14:paraId="4DDB8472" w14:textId="5F709E51" w:rsidR="00D75930" w:rsidRDefault="00F50994" w:rsidP="00D75930">
      <w:pPr>
        <w:pStyle w:val="Heading4"/>
      </w:pPr>
      <w:r>
        <w:t>Internal controls a</w:t>
      </w:r>
      <w:r w:rsidR="00D75930">
        <w:t>ction</w:t>
      </w:r>
    </w:p>
    <w:p w14:paraId="61099789" w14:textId="77777777" w:rsidR="00651267" w:rsidRDefault="00A36B97" w:rsidP="00D75930">
      <w:pPr>
        <w:pStyle w:val="ListBullet"/>
        <w:rPr>
          <w:ins w:id="163" w:author="Jayne Wiberg" w:date="2026-05-06T16:12:00Z" w16du:dateUtc="2026-05-06T15:12:00Z"/>
        </w:rPr>
      </w:pPr>
      <w:del w:id="164" w:author="Jayne Wiberg" w:date="2026-05-01T16:24:00Z" w16du:dateUtc="2026-05-01T15:24:00Z">
        <w:r w:rsidDel="004222F1">
          <w:delText xml:space="preserve">ASAP </w:delText>
        </w:r>
      </w:del>
      <w:ins w:id="165" w:author="Jayne Wiberg" w:date="2026-05-01T16:24:00Z" w16du:dateUtc="2026-05-01T15:24:00Z">
        <w:r w:rsidR="004222F1">
          <w:t xml:space="preserve">before connection </w:t>
        </w:r>
      </w:ins>
      <w:r w:rsidR="00D75930">
        <w:t>set up your internal controls</w:t>
      </w:r>
      <w:r w:rsidR="008A5492">
        <w:t xml:space="preserve"> register</w:t>
      </w:r>
      <w:del w:id="166" w:author="Jayne Wiberg" w:date="2026-04-30T12:00:00Z" w16du:dateUtc="2026-04-30T11:00:00Z">
        <w:r w:rsidR="00D75930" w:rsidDel="00345835">
          <w:delText xml:space="preserve"> to implement dashboards</w:delText>
        </w:r>
      </w:del>
    </w:p>
    <w:p w14:paraId="257EA930" w14:textId="00E293A4" w:rsidR="00D75930" w:rsidRDefault="00E12D83" w:rsidP="00D75930">
      <w:pPr>
        <w:pStyle w:val="ListBullet"/>
      </w:pPr>
      <w:ins w:id="167" w:author="Jayne Wiberg" w:date="2026-05-06T16:12:00Z" w16du:dateUtc="2026-05-06T15:12:00Z">
        <w:r>
          <w:t>a</w:t>
        </w:r>
        <w:r w:rsidR="00651267">
          <w:t>fter connection, maintain your internal controls register</w:t>
        </w:r>
      </w:ins>
      <w:del w:id="168" w:author="Jayne Wiberg" w:date="2026-05-06T16:12:00Z" w16du:dateUtc="2026-05-06T15:12:00Z">
        <w:r w:rsidR="001038E7" w:rsidDel="00651267">
          <w:delText>.</w:delText>
        </w:r>
      </w:del>
    </w:p>
    <w:p w14:paraId="5FD4D6FD" w14:textId="03A1EE4A" w:rsidR="00E1244C" w:rsidRDefault="008505A0" w:rsidP="00DF4D79">
      <w:pPr>
        <w:pStyle w:val="Heading2"/>
      </w:pPr>
      <w:bookmarkStart w:id="169" w:name="_Toc232431772"/>
      <w:r>
        <w:t>Dashboards available point (</w:t>
      </w:r>
      <w:r w:rsidR="00DF4D79">
        <w:t>DAP</w:t>
      </w:r>
      <w:r>
        <w:t>)</w:t>
      </w:r>
      <w:bookmarkEnd w:id="169"/>
    </w:p>
    <w:p w14:paraId="686AD8B4" w14:textId="4F128C05" w:rsidR="006A35A7" w:rsidRDefault="00A36B97" w:rsidP="00E1244C">
      <w:r>
        <w:t xml:space="preserve">More information can be found in </w:t>
      </w:r>
      <w:r w:rsidR="006A35A7">
        <w:fldChar w:fldCharType="begin"/>
      </w:r>
      <w:r w:rsidR="006A35A7">
        <w:instrText>HYPERLINK "https://www.pensionsdashboardsprogramme.org.uk/publications/videos/an-introduction-to-the-dashboards-available-point"</w:instrText>
      </w:r>
      <w:r w:rsidR="006A35A7">
        <w:fldChar w:fldCharType="separate"/>
      </w:r>
      <w:r w:rsidR="006A35A7" w:rsidRPr="00F3768F">
        <w:rPr>
          <w:rStyle w:val="Hyperlink"/>
        </w:rPr>
        <w:t>P</w:t>
      </w:r>
      <w:r w:rsidR="00D94B70" w:rsidRPr="00F3768F">
        <w:rPr>
          <w:rStyle w:val="Hyperlink"/>
          <w:spacing w:val="-80"/>
        </w:rPr>
        <w:t> </w:t>
      </w:r>
      <w:r w:rsidR="006A35A7" w:rsidRPr="00F3768F">
        <w:rPr>
          <w:rStyle w:val="Hyperlink"/>
        </w:rPr>
        <w:t>D</w:t>
      </w:r>
      <w:r w:rsidR="00D94B70" w:rsidRPr="00F3768F">
        <w:rPr>
          <w:rStyle w:val="Hyperlink"/>
          <w:spacing w:val="-80"/>
        </w:rPr>
        <w:t> </w:t>
      </w:r>
      <w:r w:rsidR="006A35A7" w:rsidRPr="00F3768F">
        <w:rPr>
          <w:rStyle w:val="Hyperlink"/>
        </w:rPr>
        <w:t>P</w:t>
      </w:r>
      <w:ins w:id="170" w:author="Jayne Wiberg" w:date="2026-05-01T14:33:00Z" w16du:dateUtc="2026-05-01T13:33:00Z">
        <w:r w:rsidR="00846DE5">
          <w:rPr>
            <w:rStyle w:val="Hyperlink"/>
          </w:rPr>
          <w:t>’s An</w:t>
        </w:r>
      </w:ins>
      <w:r w:rsidR="006A35A7" w:rsidRPr="00F3768F">
        <w:rPr>
          <w:rStyle w:val="Hyperlink"/>
        </w:rPr>
        <w:t xml:space="preserve"> </w:t>
      </w:r>
      <w:r w:rsidR="00BC3785" w:rsidRPr="00F3768F">
        <w:rPr>
          <w:rStyle w:val="Hyperlink"/>
        </w:rPr>
        <w:t>introduction to the DAP</w:t>
      </w:r>
      <w:r w:rsidR="006A35A7">
        <w:fldChar w:fldCharType="end"/>
      </w:r>
      <w:r>
        <w:t>.</w:t>
      </w:r>
    </w:p>
    <w:p w14:paraId="1213587E" w14:textId="47D9F576" w:rsidR="00E1244C" w:rsidRDefault="00E1244C" w:rsidP="00E1244C">
      <w:r>
        <w:t xml:space="preserve">The DAP is the point at which </w:t>
      </w:r>
      <w:ins w:id="171" w:author="Jayne Wiberg" w:date="2026-04-30T12:01:00Z" w16du:dateUtc="2026-04-30T11:01:00Z">
        <w:r w:rsidR="004903F4">
          <w:t>the MoneyHelper Pensions D</w:t>
        </w:r>
      </w:ins>
      <w:del w:id="172" w:author="Jayne Wiberg" w:date="2026-04-30T12:01:00Z" w16du:dateUtc="2026-04-30T11:01:00Z">
        <w:r w:rsidDel="004903F4">
          <w:delText>d</w:delText>
        </w:r>
      </w:del>
      <w:r>
        <w:t>ashboard</w:t>
      </w:r>
      <w:del w:id="173" w:author="Jayne Wiberg" w:date="2026-04-30T12:01:00Z" w16du:dateUtc="2026-04-30T11:01:00Z">
        <w:r w:rsidDel="004903F4">
          <w:delText>s</w:delText>
        </w:r>
      </w:del>
      <w:ins w:id="174" w:author="Jayne Wiberg" w:date="2026-04-30T12:01:00Z" w16du:dateUtc="2026-04-30T11:01:00Z">
        <w:r w:rsidR="004903F4">
          <w:t xml:space="preserve"> (MHPD)</w:t>
        </w:r>
      </w:ins>
      <w:r>
        <w:t xml:space="preserve"> </w:t>
      </w:r>
      <w:r w:rsidR="00F10C5A">
        <w:t>will made available to the public</w:t>
      </w:r>
      <w:r>
        <w:t xml:space="preserve">. </w:t>
      </w:r>
      <w:r w:rsidR="006639E8">
        <w:t>This will only happen when</w:t>
      </w:r>
      <w:r w:rsidR="00F54636" w:rsidRPr="00D810BF">
        <w:t xml:space="preserve"> </w:t>
      </w:r>
      <w:del w:id="175" w:author="Jayne Wiberg" w:date="2026-06-16T13:47:00Z" w16du:dateUtc="2026-06-16T12:47:00Z">
        <w:r w:rsidR="00F54636" w:rsidRPr="00D810BF" w:rsidDel="0057415D">
          <w:delText>a number of</w:delText>
        </w:r>
      </w:del>
      <w:ins w:id="176" w:author="Jayne Wiberg" w:date="2026-06-16T13:47:00Z" w16du:dateUtc="2026-06-16T12:47:00Z">
        <w:r w:rsidR="0057415D" w:rsidRPr="00D810BF">
          <w:t>several</w:t>
        </w:r>
      </w:ins>
      <w:r w:rsidR="00F54636" w:rsidRPr="00D810BF">
        <w:t xml:space="preserve"> requirements have been reviewed by the Minster for Pensions.</w:t>
      </w:r>
      <w:r w:rsidR="00D810BF">
        <w:t xml:space="preserve"> These are:</w:t>
      </w:r>
    </w:p>
    <w:p w14:paraId="4E864596" w14:textId="7F87F99B" w:rsidR="006118D2" w:rsidRPr="006118D2" w:rsidRDefault="006118D2" w:rsidP="006118D2">
      <w:pPr>
        <w:pStyle w:val="ListBullet"/>
        <w:rPr>
          <w:lang w:eastAsia="en-GB"/>
        </w:rPr>
      </w:pPr>
      <w:r w:rsidRPr="006118D2">
        <w:rPr>
          <w:lang w:eastAsia="en-GB"/>
        </w:rPr>
        <w:t>sufficient coverage</w:t>
      </w:r>
    </w:p>
    <w:p w14:paraId="10285C1E" w14:textId="5B8333AA" w:rsidR="006118D2" w:rsidRPr="006118D2" w:rsidRDefault="006118D2" w:rsidP="006118D2">
      <w:pPr>
        <w:pStyle w:val="ListBullet"/>
        <w:rPr>
          <w:lang w:eastAsia="en-GB"/>
        </w:rPr>
      </w:pPr>
      <w:r w:rsidRPr="006118D2">
        <w:rPr>
          <w:lang w:eastAsia="en-GB"/>
        </w:rPr>
        <w:t xml:space="preserve">the </w:t>
      </w:r>
      <w:del w:id="177" w:author="Jayne Wiberg" w:date="2026-04-30T12:01:00Z" w16du:dateUtc="2026-04-30T11:01:00Z">
        <w:r w:rsidRPr="006118D2" w:rsidDel="004903F4">
          <w:rPr>
            <w:lang w:eastAsia="en-GB"/>
          </w:rPr>
          <w:delText xml:space="preserve">dashboards </w:delText>
        </w:r>
      </w:del>
      <w:r w:rsidRPr="006118D2">
        <w:rPr>
          <w:lang w:eastAsia="en-GB"/>
        </w:rPr>
        <w:t>service must work effectively</w:t>
      </w:r>
    </w:p>
    <w:p w14:paraId="7762AF74" w14:textId="72F9D19C" w:rsidR="006118D2" w:rsidRPr="006118D2" w:rsidRDefault="006118D2" w:rsidP="006118D2">
      <w:pPr>
        <w:pStyle w:val="ListBullet"/>
        <w:rPr>
          <w:lang w:eastAsia="en-GB"/>
        </w:rPr>
      </w:pPr>
      <w:r w:rsidRPr="006118D2">
        <w:rPr>
          <w:lang w:eastAsia="en-GB"/>
        </w:rPr>
        <w:t>safety and security</w:t>
      </w:r>
    </w:p>
    <w:p w14:paraId="1FF1FD10" w14:textId="6F4BEA74" w:rsidR="006118D2" w:rsidRPr="006118D2" w:rsidRDefault="006118D2" w:rsidP="006118D2">
      <w:pPr>
        <w:pStyle w:val="ListBullet"/>
        <w:rPr>
          <w:lang w:eastAsia="en-GB"/>
        </w:rPr>
      </w:pPr>
      <w:r w:rsidRPr="006118D2">
        <w:rPr>
          <w:lang w:eastAsia="en-GB"/>
        </w:rPr>
        <w:t>user experience</w:t>
      </w:r>
      <w:r>
        <w:rPr>
          <w:lang w:eastAsia="en-GB"/>
        </w:rPr>
        <w:t>.</w:t>
      </w:r>
    </w:p>
    <w:p w14:paraId="0B368503" w14:textId="0D29D76E" w:rsidR="00E1244C" w:rsidRDefault="00E1244C" w:rsidP="00E1244C">
      <w:r>
        <w:t xml:space="preserve">The Secretary of State for Work and Pensions will </w:t>
      </w:r>
      <w:r w:rsidR="00FE39AC">
        <w:t>provide at least six months’ notice of the DAP.</w:t>
      </w:r>
    </w:p>
    <w:p w14:paraId="45998727" w14:textId="587D1002" w:rsidR="00E1244C" w:rsidDel="00B7521B" w:rsidRDefault="00E1244C" w:rsidP="00E1244C">
      <w:pPr>
        <w:rPr>
          <w:del w:id="178" w:author="Jayne Wiberg" w:date="2026-06-16T14:58:00Z" w16du:dateUtc="2026-06-16T13:58:00Z"/>
        </w:rPr>
      </w:pPr>
      <w:del w:id="179" w:author="Jayne Wiberg" w:date="2026-06-16T14:58:00Z" w16du:dateUtc="2026-06-16T13:58:00Z">
        <w:r w:rsidDel="00B7521B">
          <w:lastRenderedPageBreak/>
          <w:delText xml:space="preserve">Our current expectation is </w:delText>
        </w:r>
        <w:r w:rsidR="00927BFF" w:rsidDel="00B7521B">
          <w:delText>there will be a single launch point</w:delText>
        </w:r>
        <w:r w:rsidR="007057DA" w:rsidDel="00B7521B">
          <w:delText xml:space="preserve"> when </w:delText>
        </w:r>
      </w:del>
      <w:del w:id="180" w:author="Jayne Wiberg" w:date="2026-04-30T12:02:00Z" w16du:dateUtc="2026-04-30T11:02:00Z">
        <w:r w:rsidR="007057DA" w:rsidDel="00D46CF9">
          <w:delText xml:space="preserve">dashboards </w:delText>
        </w:r>
      </w:del>
      <w:del w:id="181" w:author="Jayne Wiberg" w:date="2026-06-16T14:58:00Z" w16du:dateUtc="2026-06-16T13:58:00Z">
        <w:r w:rsidR="007057DA" w:rsidDel="00B7521B">
          <w:delText>will be made available to the public.</w:delText>
        </w:r>
      </w:del>
    </w:p>
    <w:p w14:paraId="35C2AC24" w14:textId="77777777" w:rsidR="00B7521B" w:rsidRPr="003018DE" w:rsidRDefault="00B7521B" w:rsidP="007C7E7F">
      <w:pPr>
        <w:pStyle w:val="Heading3"/>
        <w:rPr>
          <w:ins w:id="182" w:author="Jayne Wiberg" w:date="2026-06-16T14:58:00Z" w16du:dateUtc="2026-06-16T13:58:00Z"/>
        </w:rPr>
      </w:pPr>
      <w:ins w:id="183" w:author="Jayne Wiberg" w:date="2026-06-16T14:58:00Z" w16du:dateUtc="2026-06-16T13:58:00Z">
        <w:r w:rsidRPr="003018DE">
          <w:t xml:space="preserve">MHPD expected launch date </w:t>
        </w:r>
      </w:ins>
    </w:p>
    <w:p w14:paraId="5FAA5A92" w14:textId="0DED60A9" w:rsidR="00B7521B" w:rsidRDefault="00907953" w:rsidP="00E1244C">
      <w:pPr>
        <w:rPr>
          <w:ins w:id="184" w:author="Jayne Wiberg" w:date="2026-06-16T14:58:00Z" w16du:dateUtc="2026-06-16T13:58:00Z"/>
        </w:rPr>
      </w:pPr>
      <w:ins w:id="185" w:author="Jayne Wiberg" w:date="2026-06-16T15:02:00Z" w16du:dateUtc="2026-06-16T14:02:00Z">
        <w:r>
          <w:rPr>
            <w:lang w:val="en-US" w:eastAsia="en-GB"/>
          </w:rPr>
          <w:t xml:space="preserve">We understand </w:t>
        </w:r>
      </w:ins>
      <w:ins w:id="186" w:author="Jayne Wiberg" w:date="2026-06-16T14:58:00Z" w16du:dateUtc="2026-06-16T13:58:00Z">
        <w:r w:rsidR="00B7521B">
          <w:rPr>
            <w:lang w:val="en-US" w:eastAsia="en-GB"/>
          </w:rPr>
          <w:t>MaPS CEO expects the MHPD to be available to the public in the 2027/28 financial year. PDP will provide an update on launch plans around the time of the 31 October 2026 connection deadline.</w:t>
        </w:r>
      </w:ins>
    </w:p>
    <w:p w14:paraId="3F965A45" w14:textId="71856A7D" w:rsidR="006A4950" w:rsidRPr="006A4950" w:rsidRDefault="00A845FE" w:rsidP="006A4950">
      <w:pPr>
        <w:pStyle w:val="Heading2"/>
      </w:pPr>
      <w:bookmarkStart w:id="187" w:name="_Know_your_connection"/>
      <w:bookmarkStart w:id="188" w:name="_By_when_must"/>
      <w:bookmarkStart w:id="189" w:name="_Timescales_for_connecting"/>
      <w:bookmarkStart w:id="190" w:name="_Toc232431773"/>
      <w:bookmarkEnd w:id="187"/>
      <w:bookmarkEnd w:id="188"/>
      <w:bookmarkEnd w:id="189"/>
      <w:r>
        <w:t xml:space="preserve">Timescales for </w:t>
      </w:r>
      <w:r w:rsidR="00FE39AC">
        <w:t>connect</w:t>
      </w:r>
      <w:r>
        <w:t>ing</w:t>
      </w:r>
      <w:r w:rsidR="00FE39AC">
        <w:t xml:space="preserve"> </w:t>
      </w:r>
      <w:r w:rsidR="00310CE0">
        <w:t>to the ecosystem</w:t>
      </w:r>
      <w:bookmarkEnd w:id="190"/>
    </w:p>
    <w:p w14:paraId="7AA98620" w14:textId="77777777" w:rsidR="004B7B1D" w:rsidRDefault="004B7B1D" w:rsidP="004B7B1D">
      <w:r>
        <w:t>More information can be found in:</w:t>
      </w:r>
    </w:p>
    <w:p w14:paraId="548B84B1" w14:textId="36D6E76C" w:rsidR="004B7B1D" w:rsidRDefault="004B7B1D" w:rsidP="004B7B1D">
      <w:pPr>
        <w:pStyle w:val="ListBullet"/>
      </w:pPr>
      <w:r>
        <w:fldChar w:fldCharType="begin"/>
      </w:r>
      <w:r>
        <w:instrText>HYPERLINK "https://www.gov.uk/government/publications/pensions-dashboards-guidance-on-connection-the-staged-timetable/pensions-dashboards-guidance-on-connection-the-staged-timetable"</w:instrText>
      </w:r>
      <w:r>
        <w:fldChar w:fldCharType="separate"/>
      </w:r>
      <w:r w:rsidRPr="008A51C4">
        <w:rPr>
          <w:rStyle w:val="Hyperlink"/>
        </w:rPr>
        <w:t>D</w:t>
      </w:r>
      <w:r w:rsidR="00A0624B" w:rsidRPr="008A51C4">
        <w:rPr>
          <w:rStyle w:val="Hyperlink"/>
          <w:spacing w:val="-80"/>
        </w:rPr>
        <w:t> </w:t>
      </w:r>
      <w:r w:rsidRPr="008A51C4">
        <w:rPr>
          <w:rStyle w:val="Hyperlink"/>
        </w:rPr>
        <w:t>W</w:t>
      </w:r>
      <w:r w:rsidR="00A0624B" w:rsidRPr="008A51C4">
        <w:rPr>
          <w:rStyle w:val="Hyperlink"/>
          <w:spacing w:val="-80"/>
        </w:rPr>
        <w:t> </w:t>
      </w:r>
      <w:r w:rsidRPr="008A51C4">
        <w:rPr>
          <w:rStyle w:val="Hyperlink"/>
        </w:rPr>
        <w:t xml:space="preserve">P </w:t>
      </w:r>
      <w:ins w:id="191" w:author="Jayne Wiberg" w:date="2026-05-01T14:33:00Z" w16du:dateUtc="2026-05-01T13:33:00Z">
        <w:r w:rsidR="00846DE5">
          <w:rPr>
            <w:rStyle w:val="Hyperlink"/>
          </w:rPr>
          <w:t>G</w:t>
        </w:r>
      </w:ins>
      <w:del w:id="192" w:author="Jayne Wiberg" w:date="2026-05-01T14:33:00Z" w16du:dateUtc="2026-05-01T13:33:00Z">
        <w:r w:rsidR="00A15711" w:rsidRPr="008A51C4" w:rsidDel="00846DE5">
          <w:rPr>
            <w:rStyle w:val="Hyperlink"/>
          </w:rPr>
          <w:delText>g</w:delText>
        </w:r>
      </w:del>
      <w:r w:rsidR="00A15711" w:rsidRPr="008A51C4">
        <w:rPr>
          <w:rStyle w:val="Hyperlink"/>
        </w:rPr>
        <w:t>uidance on connection</w:t>
      </w:r>
      <w:r w:rsidRPr="008A51C4">
        <w:rPr>
          <w:rStyle w:val="Hyperlink"/>
        </w:rPr>
        <w:t>:</w:t>
      </w:r>
      <w:r w:rsidR="00011963" w:rsidRPr="008A51C4">
        <w:rPr>
          <w:rStyle w:val="Hyperlink"/>
        </w:rPr>
        <w:t xml:space="preserve"> the staged timetable</w:t>
      </w:r>
      <w:r>
        <w:fldChar w:fldCharType="end"/>
      </w:r>
      <w:r w:rsidR="008A51C4">
        <w:t xml:space="preserve"> </w:t>
      </w:r>
    </w:p>
    <w:p w14:paraId="385E00B5" w14:textId="612BB2E8" w:rsidR="003F3DB1" w:rsidRDefault="003F3DB1" w:rsidP="003F3DB1">
      <w:pPr>
        <w:pStyle w:val="ListBullet"/>
      </w:pPr>
      <w:r>
        <w:fldChar w:fldCharType="begin"/>
      </w:r>
      <w:r>
        <w:instrText>HYPERLINK "https://www.gov.uk/government/publications/pensions-dashboards-guidance-on-deferred-connection"</w:instrText>
      </w:r>
      <w:r>
        <w:fldChar w:fldCharType="separate"/>
      </w:r>
      <w:r w:rsidRPr="008A51C4">
        <w:rPr>
          <w:rStyle w:val="Hyperlink"/>
        </w:rPr>
        <w:t>D</w:t>
      </w:r>
      <w:r w:rsidR="00846A0D" w:rsidRPr="008A51C4">
        <w:rPr>
          <w:rStyle w:val="Hyperlink"/>
          <w:spacing w:val="-80"/>
        </w:rPr>
        <w:t> </w:t>
      </w:r>
      <w:r w:rsidRPr="008A51C4">
        <w:rPr>
          <w:rStyle w:val="Hyperlink"/>
        </w:rPr>
        <w:t>W</w:t>
      </w:r>
      <w:r w:rsidR="00846A0D" w:rsidRPr="008A51C4">
        <w:rPr>
          <w:rStyle w:val="Hyperlink"/>
          <w:spacing w:val="-80"/>
        </w:rPr>
        <w:t> </w:t>
      </w:r>
      <w:r w:rsidRPr="008A51C4">
        <w:rPr>
          <w:rStyle w:val="Hyperlink"/>
        </w:rPr>
        <w:t xml:space="preserve">P </w:t>
      </w:r>
      <w:ins w:id="193" w:author="Jayne Wiberg" w:date="2026-05-01T14:33:00Z" w16du:dateUtc="2026-05-01T13:33:00Z">
        <w:r w:rsidR="00846DE5">
          <w:rPr>
            <w:rStyle w:val="Hyperlink"/>
          </w:rPr>
          <w:t>G</w:t>
        </w:r>
      </w:ins>
      <w:del w:id="194" w:author="Jayne Wiberg" w:date="2026-05-01T14:33:00Z" w16du:dateUtc="2026-05-01T13:33:00Z">
        <w:r w:rsidRPr="008A51C4" w:rsidDel="00846DE5">
          <w:rPr>
            <w:rStyle w:val="Hyperlink"/>
          </w:rPr>
          <w:delText>g</w:delText>
        </w:r>
      </w:del>
      <w:r w:rsidRPr="008A51C4">
        <w:rPr>
          <w:rStyle w:val="Hyperlink"/>
        </w:rPr>
        <w:t>uidance on deferring connection</w:t>
      </w:r>
      <w:r>
        <w:fldChar w:fldCharType="end"/>
      </w:r>
      <w:r w:rsidR="008A51C4">
        <w:t xml:space="preserve"> </w:t>
      </w:r>
    </w:p>
    <w:p w14:paraId="5BA1ED5F" w14:textId="72CA742B" w:rsidR="006A01E2" w:rsidRPr="006A01E2" w:rsidRDefault="006A01E2" w:rsidP="006A01E2">
      <w:pPr>
        <w:pStyle w:val="ListBullet"/>
        <w:rPr>
          <w:rStyle w:val="Hyperlink"/>
          <w:color w:val="0D0D0D" w:themeColor="text1" w:themeTint="F2"/>
          <w:u w:val="none"/>
        </w:rPr>
      </w:pPr>
      <w:r>
        <w:fldChar w:fldCharType="begin"/>
      </w:r>
      <w:r>
        <w:instrText>HYPERLINK "https://www.thepensionsregulator.gov.uk/en/trustees/contributions-data-and-transfers/dashboards-guidance"</w:instrText>
      </w:r>
      <w:r>
        <w:fldChar w:fldCharType="separate"/>
      </w:r>
      <w:r w:rsidRPr="00FD284C">
        <w:rPr>
          <w:rStyle w:val="Hyperlink"/>
        </w:rPr>
        <w:t>T</w:t>
      </w:r>
      <w:r w:rsidRPr="00FD284C">
        <w:rPr>
          <w:rStyle w:val="Hyperlink"/>
          <w:spacing w:val="-80"/>
        </w:rPr>
        <w:t> </w:t>
      </w:r>
      <w:r w:rsidRPr="00FD284C">
        <w:rPr>
          <w:rStyle w:val="Hyperlink"/>
        </w:rPr>
        <w:t>P</w:t>
      </w:r>
      <w:r w:rsidRPr="00FD284C">
        <w:rPr>
          <w:rStyle w:val="Hyperlink"/>
          <w:spacing w:val="-80"/>
        </w:rPr>
        <w:t> </w:t>
      </w:r>
      <w:r w:rsidRPr="00FD284C">
        <w:rPr>
          <w:rStyle w:val="Hyperlink"/>
        </w:rPr>
        <w:t xml:space="preserve">R </w:t>
      </w:r>
      <w:ins w:id="195" w:author="Jayne Wiberg" w:date="2026-05-01T14:33:00Z" w16du:dateUtc="2026-05-01T13:33:00Z">
        <w:r w:rsidR="00846DE5">
          <w:rPr>
            <w:rStyle w:val="Hyperlink"/>
          </w:rPr>
          <w:t>P</w:t>
        </w:r>
      </w:ins>
      <w:ins w:id="196" w:author="Jayne Wiberg" w:date="2026-04-30T16:57:00Z" w16du:dateUtc="2026-04-30T15:57:00Z">
        <w:r w:rsidR="003B4738">
          <w:rPr>
            <w:rStyle w:val="Hyperlink"/>
          </w:rPr>
          <w:t xml:space="preserve">ensions </w:t>
        </w:r>
      </w:ins>
      <w:r w:rsidRPr="00FD284C">
        <w:rPr>
          <w:rStyle w:val="Hyperlink"/>
        </w:rPr>
        <w:t>dashboards</w:t>
      </w:r>
      <w:ins w:id="197" w:author="Jayne Wiberg" w:date="2026-04-30T12:03:00Z" w16du:dateUtc="2026-04-30T11:03:00Z">
        <w:r w:rsidR="005961E8">
          <w:rPr>
            <w:rStyle w:val="Hyperlink"/>
          </w:rPr>
          <w:t>:</w:t>
        </w:r>
      </w:ins>
      <w:r w:rsidRPr="00FD284C">
        <w:rPr>
          <w:rStyle w:val="Hyperlink"/>
        </w:rPr>
        <w:t xml:space="preserve"> </w:t>
      </w:r>
      <w:del w:id="198" w:author="Jayne Wiberg" w:date="2026-04-30T12:03:00Z" w16du:dateUtc="2026-04-30T11:03:00Z">
        <w:r w:rsidRPr="00FD284C" w:rsidDel="005961E8">
          <w:rPr>
            <w:rStyle w:val="Hyperlink"/>
          </w:rPr>
          <w:delText xml:space="preserve">initial </w:delText>
        </w:r>
      </w:del>
      <w:r w:rsidRPr="00FD284C">
        <w:rPr>
          <w:rStyle w:val="Hyperlink"/>
        </w:rPr>
        <w:t>guidance</w:t>
      </w:r>
      <w:r>
        <w:fldChar w:fldCharType="end"/>
      </w:r>
      <w:r w:rsidR="00FD284C" w:rsidRPr="006A01E2">
        <w:rPr>
          <w:rStyle w:val="Hyperlink"/>
          <w:color w:val="0D0D0D" w:themeColor="text1" w:themeTint="F2"/>
          <w:u w:val="none"/>
        </w:rPr>
        <w:t xml:space="preserve"> </w:t>
      </w:r>
    </w:p>
    <w:p w14:paraId="17C19859" w14:textId="3660B4A2" w:rsidR="003F3DB1" w:rsidRDefault="003F3DB1" w:rsidP="003F3DB1">
      <w:pPr>
        <w:pStyle w:val="ListBullet"/>
      </w:pPr>
      <w:r>
        <w:fldChar w:fldCharType="begin"/>
      </w:r>
      <w:r>
        <w:instrText>HYPERLINK "https://www.pensionsdashboardsprogramme.org.uk/connection"</w:instrText>
      </w:r>
      <w:r>
        <w:fldChar w:fldCharType="separate"/>
      </w:r>
      <w:r w:rsidRPr="00A71D42">
        <w:rPr>
          <w:rStyle w:val="Hyperlink"/>
        </w:rPr>
        <w:t>P</w:t>
      </w:r>
      <w:r w:rsidR="00846A0D" w:rsidRPr="00A71D42">
        <w:rPr>
          <w:rStyle w:val="Hyperlink"/>
          <w:spacing w:val="-80"/>
        </w:rPr>
        <w:t> </w:t>
      </w:r>
      <w:r w:rsidRPr="00A71D42">
        <w:rPr>
          <w:rStyle w:val="Hyperlink"/>
        </w:rPr>
        <w:t>D</w:t>
      </w:r>
      <w:r w:rsidR="00846A0D" w:rsidRPr="00A71D42">
        <w:rPr>
          <w:rStyle w:val="Hyperlink"/>
          <w:spacing w:val="-80"/>
        </w:rPr>
        <w:t> </w:t>
      </w:r>
      <w:r w:rsidRPr="00A71D42">
        <w:rPr>
          <w:rStyle w:val="Hyperlink"/>
        </w:rPr>
        <w:t xml:space="preserve">P </w:t>
      </w:r>
      <w:del w:id="199" w:author="Jayne Wiberg" w:date="2026-04-30T16:57:00Z" w16du:dateUtc="2026-04-30T15:57:00Z">
        <w:r w:rsidRPr="00A71D42" w:rsidDel="003B4738">
          <w:rPr>
            <w:rStyle w:val="Hyperlink"/>
          </w:rPr>
          <w:delText xml:space="preserve">dashboards </w:delText>
        </w:r>
      </w:del>
      <w:ins w:id="200" w:author="Jayne Wiberg" w:date="2026-05-01T14:34:00Z" w16du:dateUtc="2026-05-01T13:34:00Z">
        <w:r w:rsidR="00846DE5">
          <w:rPr>
            <w:rStyle w:val="Hyperlink"/>
          </w:rPr>
          <w:t>C</w:t>
        </w:r>
      </w:ins>
      <w:del w:id="201" w:author="Jayne Wiberg" w:date="2026-05-01T14:34:00Z" w16du:dateUtc="2026-05-01T13:34:00Z">
        <w:r w:rsidRPr="00A71D42" w:rsidDel="00846DE5">
          <w:rPr>
            <w:rStyle w:val="Hyperlink"/>
          </w:rPr>
          <w:delText>c</w:delText>
        </w:r>
      </w:del>
      <w:r w:rsidRPr="00A71D42">
        <w:rPr>
          <w:rStyle w:val="Hyperlink"/>
        </w:rPr>
        <w:t>onnection hub</w:t>
      </w:r>
      <w:del w:id="202" w:author="Jayne Wiberg" w:date="2026-04-30T12:03:00Z" w16du:dateUtc="2026-04-30T11:03:00Z">
        <w:r w:rsidRPr="00A71D42" w:rsidDel="008531C3">
          <w:rPr>
            <w:rStyle w:val="Hyperlink"/>
          </w:rPr>
          <w:delText>:</w:delText>
        </w:r>
      </w:del>
      <w:r>
        <w:fldChar w:fldCharType="end"/>
      </w:r>
      <w:r w:rsidR="00A71D42">
        <w:t xml:space="preserve"> </w:t>
      </w:r>
    </w:p>
    <w:p w14:paraId="237DEE08" w14:textId="223A38ED" w:rsidR="006A01E2" w:rsidRDefault="006A01E2">
      <w:pPr>
        <w:pStyle w:val="ListBullet"/>
      </w:pPr>
      <w:del w:id="203" w:author="Jayne Wiberg" w:date="2026-04-30T16:58:00Z" w16du:dateUtc="2026-04-30T15:58:00Z">
        <w:r w:rsidDel="003B4738">
          <w:fldChar w:fldCharType="begin"/>
        </w:r>
        <w:r w:rsidDel="003B4738">
          <w:delInstrText>HYPERLINK "https://www.pasa-uk.com/guidance-2/"</w:delInstrText>
        </w:r>
        <w:r w:rsidDel="003B4738">
          <w:fldChar w:fldCharType="separate"/>
        </w:r>
        <w:r w:rsidRPr="00A71D42" w:rsidDel="003B4738">
          <w:rPr>
            <w:rStyle w:val="Hyperlink"/>
          </w:rPr>
          <w:delText>PASA dashboards guidance page</w:delText>
        </w:r>
        <w:r w:rsidDel="003B4738">
          <w:fldChar w:fldCharType="end"/>
        </w:r>
      </w:del>
      <w:ins w:id="204" w:author="Jayne Wiberg" w:date="2026-04-30T16:58:00Z" w16du:dateUtc="2026-04-30T15:58:00Z">
        <w:r w:rsidR="003B4738">
          <w:fldChar w:fldCharType="begin"/>
        </w:r>
        <w:r w:rsidR="003B4738">
          <w:instrText>HYPERLINK "https://www.pasa-uk.com/guidance-2/"</w:instrText>
        </w:r>
        <w:r w:rsidR="003B4738">
          <w:fldChar w:fldCharType="separate"/>
        </w:r>
        <w:r w:rsidR="003B4738">
          <w:rPr>
            <w:rStyle w:val="Hyperlink"/>
          </w:rPr>
          <w:t xml:space="preserve">PDWG </w:t>
        </w:r>
        <w:r w:rsidR="003B4738" w:rsidRPr="00A71D42">
          <w:rPr>
            <w:rStyle w:val="Hyperlink"/>
          </w:rPr>
          <w:t>guidance</w:t>
        </w:r>
        <w:r w:rsidR="003B4738">
          <w:fldChar w:fldCharType="end"/>
        </w:r>
      </w:ins>
    </w:p>
    <w:p w14:paraId="0DCA592B" w14:textId="42173398" w:rsidR="00D751AF" w:rsidRDefault="001B6026" w:rsidP="00D751AF">
      <w:pPr>
        <w:pStyle w:val="Heading3"/>
      </w:pPr>
      <w:bookmarkStart w:id="205" w:name="_‘Connection_deadline’_and"/>
      <w:bookmarkStart w:id="206" w:name="_Toc150168228"/>
      <w:bookmarkStart w:id="207" w:name="_Toc150172086"/>
      <w:bookmarkStart w:id="208" w:name="_Toc184385401"/>
      <w:bookmarkEnd w:id="205"/>
      <w:r>
        <w:t>‘</w:t>
      </w:r>
      <w:r w:rsidR="00D751AF">
        <w:t>Connection deadline</w:t>
      </w:r>
      <w:r>
        <w:t>’</w:t>
      </w:r>
      <w:r w:rsidR="00D751AF">
        <w:t xml:space="preserve"> and </w:t>
      </w:r>
      <w:bookmarkEnd w:id="206"/>
      <w:bookmarkEnd w:id="207"/>
      <w:r>
        <w:t>‘connect by’ date</w:t>
      </w:r>
      <w:bookmarkEnd w:id="208"/>
    </w:p>
    <w:p w14:paraId="61802D80" w14:textId="14761E06" w:rsidR="00B968D1" w:rsidRDefault="00B968D1" w:rsidP="006A4950">
      <w:r>
        <w:t>The Pensions Dashboards Regulation</w:t>
      </w:r>
      <w:r w:rsidR="00FD2695">
        <w:t>s</w:t>
      </w:r>
      <w:r>
        <w:t xml:space="preserve"> 2022 require a</w:t>
      </w:r>
      <w:r w:rsidR="006133A9">
        <w:t xml:space="preserve">ll pension schemes in scope </w:t>
      </w:r>
      <w:r>
        <w:t xml:space="preserve">to </w:t>
      </w:r>
      <w:r w:rsidR="006133A9">
        <w:t xml:space="preserve">connect </w:t>
      </w:r>
      <w:r w:rsidR="00066316">
        <w:t xml:space="preserve">to the ecosystem by the </w:t>
      </w:r>
      <w:r w:rsidR="001B6026">
        <w:t xml:space="preserve">‘connection deadline’ of </w:t>
      </w:r>
      <w:r w:rsidR="008D0906">
        <w:t>31 October 2026</w:t>
      </w:r>
      <w:r w:rsidR="00F516EE">
        <w:t xml:space="preserve"> -</w:t>
      </w:r>
      <w:r w:rsidR="00F516EE" w:rsidRPr="00F516EE">
        <w:t xml:space="preserve"> </w:t>
      </w:r>
      <w:r w:rsidR="00F516EE">
        <w:t xml:space="preserve">unless you </w:t>
      </w:r>
      <w:del w:id="209" w:author="Jayne Wiberg" w:date="2026-06-15T16:28:00Z" w16du:dateUtc="2026-06-15T15:28:00Z">
        <w:r w:rsidR="00F516EE" w:rsidDel="00E406FF">
          <w:delText>are able to</w:delText>
        </w:r>
      </w:del>
      <w:ins w:id="210" w:author="Jayne Wiberg" w:date="2026-06-15T16:28:00Z" w16du:dateUtc="2026-06-15T15:28:00Z">
        <w:r w:rsidR="00E406FF">
          <w:t>can</w:t>
        </w:r>
      </w:ins>
      <w:r w:rsidR="00F516EE">
        <w:t xml:space="preserve"> </w:t>
      </w:r>
      <w:hyperlink w:anchor="_Deferring_your_‘connection" w:history="1">
        <w:r w:rsidR="00F516EE" w:rsidRPr="0071707C">
          <w:rPr>
            <w:rStyle w:val="Hyperlink"/>
          </w:rPr>
          <w:t>defer your connection</w:t>
        </w:r>
      </w:hyperlink>
      <w:r w:rsidR="00C55E75">
        <w:t>.</w:t>
      </w:r>
    </w:p>
    <w:p w14:paraId="71EA74C9" w14:textId="6B71C5ED" w:rsidR="000A6CF1" w:rsidRDefault="00B968D1" w:rsidP="006A4950">
      <w:r>
        <w:t xml:space="preserve">To avoid </w:t>
      </w:r>
      <w:r w:rsidR="00BE019F">
        <w:t xml:space="preserve">undue strain on all parties facilitating connection, DWP has set out </w:t>
      </w:r>
      <w:r w:rsidR="00754D30">
        <w:t>a staged timetable for schemes to connect.</w:t>
      </w:r>
      <w:r w:rsidR="004F2EAC">
        <w:t xml:space="preserve"> Schemes are asked to connect over time according </w:t>
      </w:r>
      <w:r w:rsidR="00FD76D9">
        <w:t xml:space="preserve">to </w:t>
      </w:r>
      <w:r w:rsidR="004F2EAC">
        <w:t>the</w:t>
      </w:r>
      <w:r w:rsidR="00FD76D9">
        <w:t>ir size and type. The Pensions Dashboards Regulation</w:t>
      </w:r>
      <w:r w:rsidR="00FD2695">
        <w:t>s</w:t>
      </w:r>
      <w:r w:rsidR="00FD76D9">
        <w:t xml:space="preserve"> 2022 require you </w:t>
      </w:r>
      <w:r w:rsidR="004428A4">
        <w:t xml:space="preserve">to </w:t>
      </w:r>
      <w:r w:rsidR="00FD76D9">
        <w:t>have regard to th</w:t>
      </w:r>
      <w:r w:rsidR="000A6CF1">
        <w:t>is guidance.</w:t>
      </w:r>
    </w:p>
    <w:p w14:paraId="67D87C00" w14:textId="77777777" w:rsidR="00B542CA" w:rsidRDefault="000A6CF1" w:rsidP="001068CD">
      <w:r>
        <w:t xml:space="preserve">For the LGPS, the ‘connect by’ date in the guidance is 31 October 2025. </w:t>
      </w:r>
      <w:r w:rsidR="004428A4">
        <w:t xml:space="preserve">TRP has confirmed this </w:t>
      </w:r>
      <w:r w:rsidR="00B52F5F">
        <w:t xml:space="preserve">means within the month of October 2025. </w:t>
      </w:r>
      <w:r w:rsidR="0060774A">
        <w:t xml:space="preserve">This applies to both your </w:t>
      </w:r>
      <w:r w:rsidR="00C83AF8">
        <w:t>main scheme</w:t>
      </w:r>
      <w:r w:rsidR="0060774A">
        <w:t xml:space="preserve"> benefits and </w:t>
      </w:r>
      <w:r w:rsidR="00C83AF8">
        <w:t>your A</w:t>
      </w:r>
      <w:r w:rsidR="00C83AF8" w:rsidRPr="00C83AF8">
        <w:rPr>
          <w:spacing w:val="-80"/>
        </w:rPr>
        <w:t> </w:t>
      </w:r>
      <w:r w:rsidR="0060774A">
        <w:t>V</w:t>
      </w:r>
      <w:r w:rsidR="00C83AF8" w:rsidRPr="00C83AF8">
        <w:rPr>
          <w:spacing w:val="-80"/>
        </w:rPr>
        <w:t> </w:t>
      </w:r>
      <w:r w:rsidR="0060774A">
        <w:t>C arrangement(s)</w:t>
      </w:r>
      <w:r w:rsidR="00F2637B">
        <w:t>. B</w:t>
      </w:r>
      <w:r w:rsidR="000E7170">
        <w:t>oth arrangements must connect at the same time</w:t>
      </w:r>
      <w:r w:rsidR="00F2637B">
        <w:t xml:space="preserve"> – even where </w:t>
      </w:r>
      <w:r w:rsidR="001B6026">
        <w:t>your</w:t>
      </w:r>
      <w:r w:rsidR="00F2637B">
        <w:t xml:space="preserve"> </w:t>
      </w:r>
      <w:r w:rsidR="00246E33">
        <w:t>A</w:t>
      </w:r>
      <w:r w:rsidR="00246E33" w:rsidRPr="00C83AF8">
        <w:rPr>
          <w:spacing w:val="-80"/>
        </w:rPr>
        <w:t> </w:t>
      </w:r>
      <w:r w:rsidR="00246E33">
        <w:t>V</w:t>
      </w:r>
      <w:r w:rsidR="00246E33" w:rsidRPr="00C83AF8">
        <w:rPr>
          <w:spacing w:val="-80"/>
        </w:rPr>
        <w:t> </w:t>
      </w:r>
      <w:r w:rsidR="00246E33">
        <w:t xml:space="preserve">C </w:t>
      </w:r>
      <w:r w:rsidR="00F2637B">
        <w:t>provider</w:t>
      </w:r>
      <w:r w:rsidR="008E672F">
        <w:t>(s)</w:t>
      </w:r>
      <w:r w:rsidR="00F2637B">
        <w:t xml:space="preserve"> has a different connection date</w:t>
      </w:r>
      <w:r w:rsidR="0060774A">
        <w:t>.</w:t>
      </w:r>
    </w:p>
    <w:p w14:paraId="5CE4F109" w14:textId="2F6C467A" w:rsidR="001068CD" w:rsidRDefault="00A60AF9" w:rsidP="001068CD">
      <w:r>
        <w:t>From</w:t>
      </w:r>
      <w:r w:rsidR="001068CD">
        <w:t xml:space="preserve"> </w:t>
      </w:r>
      <w:r w:rsidR="004E6B80">
        <w:t>the point you connect</w:t>
      </w:r>
      <w:r w:rsidR="00630224">
        <w:t xml:space="preserve"> </w:t>
      </w:r>
      <w:r w:rsidR="001068CD">
        <w:t xml:space="preserve">you </w:t>
      </w:r>
      <w:r>
        <w:t xml:space="preserve">must be able </w:t>
      </w:r>
      <w:r w:rsidR="00636828">
        <w:t xml:space="preserve">and remain able, </w:t>
      </w:r>
      <w:r>
        <w:t>to</w:t>
      </w:r>
      <w:r w:rsidR="001068CD">
        <w:t>:</w:t>
      </w:r>
    </w:p>
    <w:p w14:paraId="55FFC188" w14:textId="461143D1" w:rsidR="001068CD" w:rsidRDefault="001068CD" w:rsidP="001068CD">
      <w:pPr>
        <w:pStyle w:val="ListBullet"/>
      </w:pPr>
      <w:r>
        <w:t>meet the required standards (connection, security and technical)</w:t>
      </w:r>
    </w:p>
    <w:p w14:paraId="6CFD362A" w14:textId="527250EC" w:rsidR="006C373B" w:rsidRDefault="001068CD">
      <w:pPr>
        <w:pStyle w:val="ListBullet"/>
        <w:rPr>
          <w:ins w:id="211" w:author="Jayne Wiberg" w:date="2026-04-30T14:04:00Z" w16du:dateUtc="2026-04-30T13:04:00Z"/>
        </w:rPr>
      </w:pPr>
      <w:r>
        <w:t xml:space="preserve">be able to respond to find requests, complete matching and </w:t>
      </w:r>
      <w:r w:rsidRPr="00E067AD">
        <w:t xml:space="preserve">provide </w:t>
      </w:r>
      <w:r w:rsidR="00636828">
        <w:t xml:space="preserve">view data comprising of </w:t>
      </w:r>
      <w:r w:rsidRPr="007646AC">
        <w:t xml:space="preserve">administrative </w:t>
      </w:r>
      <w:r w:rsidR="00A871DC" w:rsidRPr="007646AC">
        <w:t>data</w:t>
      </w:r>
      <w:r w:rsidR="007646AC">
        <w:t>,</w:t>
      </w:r>
      <w:r w:rsidR="00A871DC">
        <w:t xml:space="preserve"> </w:t>
      </w:r>
      <w:r w:rsidR="00B472EA" w:rsidRPr="007646AC">
        <w:t>value data and contextual information</w:t>
      </w:r>
      <w:r w:rsidR="00B472EA">
        <w:t xml:space="preserve"> </w:t>
      </w:r>
      <w:r>
        <w:t>on request</w:t>
      </w:r>
      <w:r w:rsidR="008D26DA">
        <w:t xml:space="preserve">, </w:t>
      </w:r>
      <w:r w:rsidR="006C373B">
        <w:t>to members accessing dashboards</w:t>
      </w:r>
      <w:r w:rsidR="00B56D5E">
        <w:t xml:space="preserve"> – see </w:t>
      </w:r>
      <w:hyperlink w:anchor="_View_data_–" w:history="1">
        <w:r w:rsidR="00B56D5E" w:rsidRPr="00B56D5E">
          <w:rPr>
            <w:rStyle w:val="Hyperlink"/>
          </w:rPr>
          <w:t>section 16</w:t>
        </w:r>
      </w:hyperlink>
      <w:r w:rsidR="00B56D5E">
        <w:t xml:space="preserve"> for more information</w:t>
      </w:r>
      <w:del w:id="212" w:author="Jayne Wiberg" w:date="2026-04-30T14:04:00Z" w16du:dateUtc="2026-04-30T13:04:00Z">
        <w:r w:rsidR="006C373B" w:rsidDel="00514CDF">
          <w:delText>.</w:delText>
        </w:r>
      </w:del>
    </w:p>
    <w:p w14:paraId="22DB7E07" w14:textId="590B1F31" w:rsidR="00514CDF" w:rsidRDefault="00932C62">
      <w:pPr>
        <w:pStyle w:val="ListBullet"/>
      </w:pPr>
      <w:ins w:id="213" w:author="Jayne Wiberg" w:date="2026-04-30T14:05:00Z" w16du:dateUtc="2026-04-30T13:05:00Z">
        <w:r>
          <w:lastRenderedPageBreak/>
          <w:t>p</w:t>
        </w:r>
      </w:ins>
      <w:ins w:id="214" w:author="Jayne Wiberg" w:date="2026-04-30T14:04:00Z" w16du:dateUtc="2026-04-30T13:04:00Z">
        <w:r w:rsidR="00514CDF">
          <w:t>rovide operational information</w:t>
        </w:r>
        <w:r>
          <w:t xml:space="preserve"> </w:t>
        </w:r>
      </w:ins>
      <w:ins w:id="215" w:author="Jayne Wiberg" w:date="2026-04-30T14:06:00Z" w16du:dateUtc="2026-04-30T13:06:00Z">
        <w:r w:rsidR="006E5731">
          <w:t xml:space="preserve">upon request and </w:t>
        </w:r>
      </w:ins>
      <w:ins w:id="216" w:author="Jayne Wiberg" w:date="2026-04-30T14:05:00Z" w16du:dateUtc="2026-04-30T13:05:00Z">
        <w:r>
          <w:t>in accordance with the reporting standards</w:t>
        </w:r>
        <w:r w:rsidR="00DD784F">
          <w:t xml:space="preserve"> </w:t>
        </w:r>
      </w:ins>
      <w:ins w:id="217" w:author="Jayne Wiberg" w:date="2026-04-30T14:06:00Z" w16du:dateUtc="2026-04-30T13:06:00Z">
        <w:r w:rsidR="00DD784F">
          <w:t>–</w:t>
        </w:r>
      </w:ins>
      <w:ins w:id="218" w:author="Jayne Wiberg" w:date="2026-04-30T14:05:00Z" w16du:dateUtc="2026-04-30T13:05:00Z">
        <w:r w:rsidR="00DD784F">
          <w:t xml:space="preserve"> </w:t>
        </w:r>
      </w:ins>
      <w:ins w:id="219" w:author="Jayne Wiberg" w:date="2026-04-30T14:06:00Z" w16du:dateUtc="2026-04-30T13:06:00Z">
        <w:r w:rsidR="00DD784F">
          <w:t xml:space="preserve">see </w:t>
        </w:r>
        <w:r w:rsidR="00DD784F">
          <w:fldChar w:fldCharType="begin"/>
        </w:r>
        <w:r w:rsidR="00DD784F">
          <w:instrText>HYPERLINK  \l "_Operational_information_and"</w:instrText>
        </w:r>
        <w:r w:rsidR="00DD784F">
          <w:fldChar w:fldCharType="separate"/>
        </w:r>
        <w:r w:rsidR="00DD784F" w:rsidRPr="00DD784F">
          <w:rPr>
            <w:rStyle w:val="Hyperlink"/>
          </w:rPr>
          <w:t>section 18</w:t>
        </w:r>
        <w:r w:rsidR="00DD784F">
          <w:fldChar w:fldCharType="end"/>
        </w:r>
        <w:r w:rsidR="00DD784F">
          <w:t xml:space="preserve"> for more information.</w:t>
        </w:r>
      </w:ins>
    </w:p>
    <w:p w14:paraId="07E49903" w14:textId="3861D153" w:rsidR="00B33323" w:rsidRDefault="00440DC1" w:rsidP="0090573A">
      <w:pPr>
        <w:pStyle w:val="Heading3"/>
      </w:pPr>
      <w:bookmarkStart w:id="220" w:name="_Having_regard_to"/>
      <w:bookmarkStart w:id="221" w:name="_Toc184385402"/>
      <w:bookmarkEnd w:id="220"/>
      <w:r>
        <w:t>H</w:t>
      </w:r>
      <w:r w:rsidR="00B33323">
        <w:t>aving regard to</w:t>
      </w:r>
      <w:r w:rsidR="0090573A">
        <w:t xml:space="preserve"> </w:t>
      </w:r>
      <w:r>
        <w:t xml:space="preserve">DWP’s </w:t>
      </w:r>
      <w:r w:rsidR="0090573A">
        <w:t>connect</w:t>
      </w:r>
      <w:r w:rsidR="00DE58C8">
        <w:t>ion</w:t>
      </w:r>
      <w:r w:rsidR="00AF3463">
        <w:t xml:space="preserve"> </w:t>
      </w:r>
      <w:r>
        <w:t>guidance</w:t>
      </w:r>
      <w:r w:rsidR="00196C64">
        <w:t>: the staged timetable</w:t>
      </w:r>
      <w:bookmarkEnd w:id="221"/>
    </w:p>
    <w:p w14:paraId="7FAC41DD" w14:textId="1B34EC40" w:rsidR="00F54D9B" w:rsidRDefault="002C51A0" w:rsidP="00F54D9B">
      <w:r>
        <w:t xml:space="preserve">Although </w:t>
      </w:r>
      <w:r w:rsidR="00636828">
        <w:t>D</w:t>
      </w:r>
      <w:r w:rsidR="00636828" w:rsidRPr="00636828">
        <w:rPr>
          <w:rFonts w:ascii="Arial Bold" w:hAnsi="Arial Bold"/>
          <w:spacing w:val="-80"/>
        </w:rPr>
        <w:t> </w:t>
      </w:r>
      <w:r w:rsidR="00636828">
        <w:t>W</w:t>
      </w:r>
      <w:r w:rsidR="00636828" w:rsidRPr="00636828">
        <w:rPr>
          <w:rFonts w:ascii="Arial Bold" w:hAnsi="Arial Bold"/>
          <w:spacing w:val="-80"/>
        </w:rPr>
        <w:t> </w:t>
      </w:r>
      <w:r w:rsidR="00636828">
        <w:t>P</w:t>
      </w:r>
      <w:r w:rsidR="006E1E71">
        <w:t xml:space="preserve">’s guidance on connection is not mandatory, </w:t>
      </w:r>
      <w:r w:rsidR="00A222B4">
        <w:t>the law requires you to</w:t>
      </w:r>
      <w:r w:rsidR="00C841F3">
        <w:t xml:space="preserve"> </w:t>
      </w:r>
      <w:r w:rsidR="006E1E71">
        <w:t xml:space="preserve">have regard to </w:t>
      </w:r>
      <w:r w:rsidR="00A222B4">
        <w:t xml:space="preserve">it </w:t>
      </w:r>
      <w:r w:rsidR="006E1E71">
        <w:t>when making decisions about connection</w:t>
      </w:r>
      <w:r w:rsidR="00636828">
        <w:t>. You</w:t>
      </w:r>
      <w:r w:rsidR="00581846">
        <w:t xml:space="preserve"> must</w:t>
      </w:r>
      <w:r w:rsidR="00636828">
        <w:t xml:space="preserve"> also</w:t>
      </w:r>
      <w:r w:rsidR="00581846">
        <w:t xml:space="preserve"> be able to demonstrate you have done so</w:t>
      </w:r>
      <w:r w:rsidR="006E1E71">
        <w:t>.</w:t>
      </w:r>
      <w:r w:rsidR="00581846">
        <w:t xml:space="preserve"> Failure to demonstrate you have had regard to th</w:t>
      </w:r>
      <w:r w:rsidR="00BC4D1D">
        <w:t>is</w:t>
      </w:r>
      <w:r w:rsidR="00581846">
        <w:t xml:space="preserve"> guidance</w:t>
      </w:r>
      <w:r w:rsidR="00586997">
        <w:t xml:space="preserve"> may result in enforcement action by </w:t>
      </w:r>
      <w:bookmarkStart w:id="222" w:name="_Hlk167453342"/>
      <w:r w:rsidR="00586997">
        <w:t>T</w:t>
      </w:r>
      <w:r w:rsidR="00636828" w:rsidRPr="00636828">
        <w:rPr>
          <w:spacing w:val="-80"/>
        </w:rPr>
        <w:t> </w:t>
      </w:r>
      <w:r w:rsidR="00586997">
        <w:t>P</w:t>
      </w:r>
      <w:r w:rsidR="00636828" w:rsidRPr="00636828">
        <w:rPr>
          <w:spacing w:val="-80"/>
        </w:rPr>
        <w:t> </w:t>
      </w:r>
      <w:r w:rsidR="00586997">
        <w:t>R</w:t>
      </w:r>
      <w:bookmarkEnd w:id="222"/>
      <w:r w:rsidR="00586997">
        <w:t>.</w:t>
      </w:r>
    </w:p>
    <w:p w14:paraId="49600FDA" w14:textId="70E0596F" w:rsidR="00913B69" w:rsidRDefault="0003739E" w:rsidP="00F54D9B">
      <w:r>
        <w:t xml:space="preserve">When demonstrating you have had regard to </w:t>
      </w:r>
      <w:r w:rsidR="00733029">
        <w:t>D</w:t>
      </w:r>
      <w:r w:rsidR="00733029" w:rsidRPr="00636828">
        <w:rPr>
          <w:rFonts w:ascii="Arial Bold" w:hAnsi="Arial Bold"/>
          <w:spacing w:val="-80"/>
        </w:rPr>
        <w:t> </w:t>
      </w:r>
      <w:r w:rsidR="00733029">
        <w:t>W</w:t>
      </w:r>
      <w:r w:rsidR="00733029" w:rsidRPr="00636828">
        <w:rPr>
          <w:rFonts w:ascii="Arial Bold" w:hAnsi="Arial Bold"/>
          <w:spacing w:val="-80"/>
        </w:rPr>
        <w:t> </w:t>
      </w:r>
      <w:r w:rsidR="00733029">
        <w:t>P</w:t>
      </w:r>
      <w:r w:rsidR="00BC4D1D">
        <w:t>’s guidance on connection: the staged timetable</w:t>
      </w:r>
      <w:r w:rsidR="0060493D">
        <w:t>,</w:t>
      </w:r>
      <w:r>
        <w:t xml:space="preserve"> you must</w:t>
      </w:r>
      <w:r w:rsidR="00515B06">
        <w:t xml:space="preserve"> be able to demonstrate you:</w:t>
      </w:r>
    </w:p>
    <w:p w14:paraId="01C53594" w14:textId="3A6E4649" w:rsidR="00515B06" w:rsidRDefault="00515B06" w:rsidP="00E829D6">
      <w:pPr>
        <w:pStyle w:val="ListBullet"/>
      </w:pPr>
      <w:r>
        <w:t>have</w:t>
      </w:r>
      <w:r w:rsidR="004C0608">
        <w:t xml:space="preserve"> engaged with the guidance before making</w:t>
      </w:r>
      <w:r>
        <w:t xml:space="preserve"> final decisions about connection</w:t>
      </w:r>
    </w:p>
    <w:p w14:paraId="4C701EAF" w14:textId="64D2D54B" w:rsidR="00515B06" w:rsidRDefault="00331EC5" w:rsidP="00E829D6">
      <w:pPr>
        <w:pStyle w:val="ListBullet"/>
      </w:pPr>
      <w:r>
        <w:t>have adequate governance and processes in place for making connection decisions. The reasoning for connection decisions should be clearly considered and documented</w:t>
      </w:r>
      <w:r w:rsidR="002824D8">
        <w:t>. Risks should be</w:t>
      </w:r>
      <w:r w:rsidR="00D30FD0">
        <w:t xml:space="preserve"> clearly</w:t>
      </w:r>
      <w:r w:rsidR="002824D8">
        <w:t xml:space="preserve"> identified, evaluated</w:t>
      </w:r>
      <w:r w:rsidR="00706151">
        <w:t xml:space="preserve">, </w:t>
      </w:r>
      <w:r w:rsidR="002824D8">
        <w:t>managed</w:t>
      </w:r>
      <w:r w:rsidR="00706151">
        <w:t xml:space="preserve"> and documented</w:t>
      </w:r>
      <w:r w:rsidR="002824D8">
        <w:t>.</w:t>
      </w:r>
    </w:p>
    <w:p w14:paraId="1793F4DE" w14:textId="69FD4B8D" w:rsidR="00D30FD0" w:rsidRDefault="00035D3C" w:rsidP="00E829D6">
      <w:pPr>
        <w:pStyle w:val="ListBullet"/>
      </w:pPr>
      <w:r>
        <w:t>h</w:t>
      </w:r>
      <w:r w:rsidR="00D30FD0">
        <w:t>ave access to all relevant information before making connection decisions and acting upon those decisions</w:t>
      </w:r>
      <w:r>
        <w:t>. You will need to keep clear and accurate audit trails</w:t>
      </w:r>
      <w:r w:rsidR="00E829D6">
        <w:t xml:space="preserve"> to demonstrate the decisions made, reasons for them and actions taken.</w:t>
      </w:r>
    </w:p>
    <w:p w14:paraId="2621485B" w14:textId="50703109" w:rsidR="006E0862" w:rsidRDefault="00F83D50" w:rsidP="00913B69">
      <w:bookmarkStart w:id="223" w:name="_Hlk167453363"/>
      <w:r>
        <w:t>D</w:t>
      </w:r>
      <w:r w:rsidRPr="00636828">
        <w:rPr>
          <w:rFonts w:ascii="Arial Bold" w:hAnsi="Arial Bold"/>
          <w:spacing w:val="-80"/>
        </w:rPr>
        <w:t> </w:t>
      </w:r>
      <w:r>
        <w:t>W</w:t>
      </w:r>
      <w:r w:rsidRPr="00636828">
        <w:rPr>
          <w:rFonts w:ascii="Arial Bold" w:hAnsi="Arial Bold"/>
          <w:spacing w:val="-80"/>
        </w:rPr>
        <w:t> </w:t>
      </w:r>
      <w:r>
        <w:t>P</w:t>
      </w:r>
      <w:bookmarkEnd w:id="223"/>
      <w:r w:rsidR="00913B69">
        <w:t xml:space="preserve"> encourage </w:t>
      </w:r>
      <w:r w:rsidR="00F54D9B">
        <w:t>you</w:t>
      </w:r>
      <w:r w:rsidR="00913B69">
        <w:t xml:space="preserve"> </w:t>
      </w:r>
      <w:r w:rsidR="00DE58C8">
        <w:t xml:space="preserve">to follow the dates in their guidance unless there are </w:t>
      </w:r>
      <w:r w:rsidR="00BF4A06">
        <w:t>‘</w:t>
      </w:r>
      <w:r w:rsidR="00DE58C8">
        <w:t>exception</w:t>
      </w:r>
      <w:r w:rsidR="00BF4A06">
        <w:t>al</w:t>
      </w:r>
      <w:r w:rsidR="00DE58C8">
        <w:t xml:space="preserve"> circumstances</w:t>
      </w:r>
      <w:r w:rsidR="00BF4A06">
        <w:t>’</w:t>
      </w:r>
      <w:r w:rsidR="00DE58C8">
        <w:t xml:space="preserve"> which prevent you from doing so.</w:t>
      </w:r>
    </w:p>
    <w:p w14:paraId="505E8138" w14:textId="29C9C70E" w:rsidR="0035602C" w:rsidRDefault="00F83D50" w:rsidP="00913B69">
      <w:r>
        <w:t>T</w:t>
      </w:r>
      <w:r w:rsidRPr="00636828">
        <w:rPr>
          <w:spacing w:val="-80"/>
        </w:rPr>
        <w:t> </w:t>
      </w:r>
      <w:r>
        <w:t>P</w:t>
      </w:r>
      <w:r w:rsidRPr="00636828">
        <w:rPr>
          <w:spacing w:val="-80"/>
        </w:rPr>
        <w:t> </w:t>
      </w:r>
      <w:r>
        <w:t>R</w:t>
      </w:r>
      <w:r w:rsidR="0035602C">
        <w:t xml:space="preserve"> expects you to follow the ‘connect by’ dates in</w:t>
      </w:r>
      <w:r w:rsidRPr="00F83D50">
        <w:t xml:space="preserve"> </w:t>
      </w:r>
      <w:r>
        <w:t>D</w:t>
      </w:r>
      <w:r w:rsidRPr="00636828">
        <w:rPr>
          <w:rFonts w:ascii="Arial Bold" w:hAnsi="Arial Bold"/>
          <w:spacing w:val="-80"/>
        </w:rPr>
        <w:t> </w:t>
      </w:r>
      <w:r>
        <w:t>W</w:t>
      </w:r>
      <w:r w:rsidRPr="00636828">
        <w:rPr>
          <w:rFonts w:ascii="Arial Bold" w:hAnsi="Arial Bold"/>
          <w:spacing w:val="-80"/>
        </w:rPr>
        <w:t> </w:t>
      </w:r>
      <w:r>
        <w:t>P</w:t>
      </w:r>
      <w:r w:rsidR="0035602C">
        <w:t>’s guidance on connection.</w:t>
      </w:r>
      <w:r w:rsidR="00BF4A06">
        <w:t xml:space="preserve"> </w:t>
      </w:r>
      <w:r w:rsidR="00FB5D55">
        <w:t xml:space="preserve">It does </w:t>
      </w:r>
      <w:r w:rsidR="00BF4A06">
        <w:t>not consider</w:t>
      </w:r>
      <w:r w:rsidR="00C61CA6">
        <w:t xml:space="preserve"> implementing the M</w:t>
      </w:r>
      <w:r w:rsidR="00BF4A06">
        <w:t>cCloud</w:t>
      </w:r>
      <w:r w:rsidR="00C61CA6">
        <w:t xml:space="preserve"> remedy as</w:t>
      </w:r>
      <w:r w:rsidR="00BF4A06">
        <w:t xml:space="preserve"> an ‘exceptional circumstance’</w:t>
      </w:r>
      <w:r w:rsidR="0090749A">
        <w:t>. Th</w:t>
      </w:r>
      <w:r w:rsidR="0087557A">
        <w:t>is is because th</w:t>
      </w:r>
      <w:r w:rsidR="0090749A">
        <w:t xml:space="preserve">e impact of </w:t>
      </w:r>
      <w:r w:rsidR="008E065E">
        <w:t xml:space="preserve">the </w:t>
      </w:r>
      <w:r w:rsidR="0090749A">
        <w:t>McCloud</w:t>
      </w:r>
      <w:r w:rsidR="008E065E">
        <w:t xml:space="preserve"> remedy</w:t>
      </w:r>
      <w:r w:rsidR="0090749A">
        <w:t xml:space="preserve"> was </w:t>
      </w:r>
      <w:del w:id="224" w:author="Jayne Wiberg" w:date="2026-06-16T14:51:00Z" w16du:dateUtc="2026-06-16T13:51:00Z">
        <w:r w:rsidR="0090749A" w:rsidDel="00B320A5">
          <w:delText>taken into account</w:delText>
        </w:r>
      </w:del>
      <w:ins w:id="225" w:author="Jayne Wiberg" w:date="2026-06-16T14:51:00Z" w16du:dateUtc="2026-06-16T13:51:00Z">
        <w:r w:rsidR="00B320A5">
          <w:t>considered</w:t>
        </w:r>
      </w:ins>
      <w:r w:rsidR="0090749A">
        <w:t xml:space="preserve"> when setting</w:t>
      </w:r>
      <w:r w:rsidR="008E065E">
        <w:t xml:space="preserve"> </w:t>
      </w:r>
      <w:r w:rsidR="003A32CF">
        <w:t>the</w:t>
      </w:r>
      <w:r w:rsidR="0090749A">
        <w:t xml:space="preserve"> ‘connect by’ date of 31 October 2025</w:t>
      </w:r>
      <w:r w:rsidR="00BF4A06">
        <w:t xml:space="preserve"> </w:t>
      </w:r>
      <w:r w:rsidR="00727802">
        <w:t xml:space="preserve">for </w:t>
      </w:r>
      <w:r w:rsidR="00180749">
        <w:t xml:space="preserve">all </w:t>
      </w:r>
      <w:r w:rsidR="00727802">
        <w:t>public service pension schemes.</w:t>
      </w:r>
      <w:r w:rsidR="0087557A">
        <w:t xml:space="preserve"> Had this not been the case</w:t>
      </w:r>
      <w:r w:rsidR="00007DF5">
        <w:t>,</w:t>
      </w:r>
      <w:r w:rsidR="003F2183">
        <w:t xml:space="preserve"> </w:t>
      </w:r>
      <w:r w:rsidR="00007DF5">
        <w:t>due to the number of in scope members</w:t>
      </w:r>
      <w:r w:rsidR="003A32CF">
        <w:t>,</w:t>
      </w:r>
      <w:r w:rsidR="00007DF5">
        <w:t xml:space="preserve"> </w:t>
      </w:r>
      <w:r w:rsidR="003F2183">
        <w:t xml:space="preserve">public service pension schemes would have been expected to ‘connect by’ </w:t>
      </w:r>
      <w:r w:rsidR="00567363">
        <w:t>31 May 2025.</w:t>
      </w:r>
    </w:p>
    <w:p w14:paraId="4D1A6764" w14:textId="70771C08" w:rsidR="002F29AD" w:rsidRDefault="00856FC4" w:rsidP="002F29AD">
      <w:pPr>
        <w:pStyle w:val="Heading4"/>
      </w:pPr>
      <w:r>
        <w:t>Connection a</w:t>
      </w:r>
      <w:r w:rsidR="002F29AD">
        <w:t>ction</w:t>
      </w:r>
    </w:p>
    <w:p w14:paraId="72B2E809" w14:textId="21F49B32" w:rsidR="002F29AD" w:rsidRDefault="00A36B97" w:rsidP="002F29AD">
      <w:pPr>
        <w:pStyle w:val="ListBullet"/>
      </w:pPr>
      <w:del w:id="226" w:author="Jayne Wiberg" w:date="2026-05-01T16:24:00Z" w16du:dateUtc="2026-05-01T15:24:00Z">
        <w:r w:rsidDel="004222F1">
          <w:delText xml:space="preserve">ASAP </w:delText>
        </w:r>
      </w:del>
      <w:ins w:id="227" w:author="Jayne Wiberg" w:date="2026-05-01T16:24:00Z" w16du:dateUtc="2026-05-01T15:24:00Z">
        <w:r w:rsidR="004222F1">
          <w:t>before con</w:t>
        </w:r>
      </w:ins>
      <w:ins w:id="228" w:author="Jayne Wiberg" w:date="2026-05-01T16:25:00Z" w16du:dateUtc="2026-05-01T15:25:00Z">
        <w:r w:rsidR="004222F1">
          <w:t>nection</w:t>
        </w:r>
      </w:ins>
      <w:ins w:id="229" w:author="Jayne Wiberg" w:date="2026-05-01T16:24:00Z" w16du:dateUtc="2026-05-01T15:24:00Z">
        <w:r w:rsidR="004222F1">
          <w:t xml:space="preserve"> </w:t>
        </w:r>
      </w:ins>
      <w:r w:rsidR="002F29AD">
        <w:t>make sure you and your relevant stakeholder</w:t>
      </w:r>
      <w:r w:rsidR="005072BB">
        <w:t>s</w:t>
      </w:r>
      <w:r w:rsidR="002F29AD">
        <w:t xml:space="preserve"> know your </w:t>
      </w:r>
      <w:r w:rsidR="004E0D3F">
        <w:t>‘</w:t>
      </w:r>
      <w:r w:rsidR="002F29AD">
        <w:t xml:space="preserve">connection </w:t>
      </w:r>
      <w:r w:rsidR="00FB6019">
        <w:t>deadline</w:t>
      </w:r>
      <w:r w:rsidR="004E0D3F">
        <w:t>’ of 31 October 2026 and your ‘connect by’ date of 31 October 2025</w:t>
      </w:r>
      <w:r w:rsidR="008A3DF2">
        <w:t>.</w:t>
      </w:r>
    </w:p>
    <w:p w14:paraId="6B30B730" w14:textId="3CFECD7C" w:rsidR="00397ACC" w:rsidRDefault="00397ACC" w:rsidP="00535A71">
      <w:pPr>
        <w:pStyle w:val="Heading3"/>
      </w:pPr>
      <w:bookmarkStart w:id="230" w:name="_Deferring_connection"/>
      <w:bookmarkStart w:id="231" w:name="_Deferring_your_‘connection"/>
      <w:bookmarkStart w:id="232" w:name="_Toc150168229"/>
      <w:bookmarkStart w:id="233" w:name="_Toc150172087"/>
      <w:bookmarkStart w:id="234" w:name="_Toc184385403"/>
      <w:bookmarkStart w:id="235" w:name="_Hlk167197268"/>
      <w:bookmarkEnd w:id="230"/>
      <w:bookmarkEnd w:id="231"/>
      <w:r>
        <w:t xml:space="preserve">Deferring </w:t>
      </w:r>
      <w:r w:rsidR="00341053">
        <w:t xml:space="preserve">your </w:t>
      </w:r>
      <w:r w:rsidR="000D4CF2">
        <w:t>‘</w:t>
      </w:r>
      <w:r>
        <w:t>connection</w:t>
      </w:r>
      <w:bookmarkEnd w:id="232"/>
      <w:bookmarkEnd w:id="233"/>
      <w:r w:rsidR="008D214F">
        <w:t xml:space="preserve"> deadline</w:t>
      </w:r>
      <w:r w:rsidR="000D4CF2">
        <w:t>’ date</w:t>
      </w:r>
      <w:bookmarkEnd w:id="234"/>
    </w:p>
    <w:p w14:paraId="50FBA794" w14:textId="3BE05260" w:rsidR="00B163FC" w:rsidRPr="00B163FC" w:rsidRDefault="00B163FC" w:rsidP="00B163FC">
      <w:r>
        <w:t>The date for applying to defer your connection deadline beyond 31 October 2026 was 9 August 2024.</w:t>
      </w:r>
    </w:p>
    <w:bookmarkEnd w:id="235"/>
    <w:p w14:paraId="4748611F" w14:textId="6DB99ECF" w:rsidR="006E786A" w:rsidRDefault="006E786A" w:rsidP="00FD1B32">
      <w:r>
        <w:lastRenderedPageBreak/>
        <w:t xml:space="preserve">If </w:t>
      </w:r>
      <w:r w:rsidR="00E1783F">
        <w:t xml:space="preserve">you applied for </w:t>
      </w:r>
      <w:r>
        <w:t>deferral</w:t>
      </w:r>
      <w:r w:rsidR="00E1783F">
        <w:t xml:space="preserve"> and it was</w:t>
      </w:r>
      <w:del w:id="236" w:author="Jayne Wiberg" w:date="2026-05-01T16:25:00Z" w16du:dateUtc="2026-05-01T15:25:00Z">
        <w:r w:rsidR="00E1783F" w:rsidDel="004222F1">
          <w:delText xml:space="preserve"> </w:delText>
        </w:r>
      </w:del>
      <w:r>
        <w:t xml:space="preserve"> approved</w:t>
      </w:r>
      <w:r w:rsidR="00A8561A">
        <w:t>,</w:t>
      </w:r>
      <w:r>
        <w:t xml:space="preserve"> the latest date </w:t>
      </w:r>
      <w:r w:rsidR="00572DCC">
        <w:t xml:space="preserve">your </w:t>
      </w:r>
      <w:r w:rsidR="00E1783F">
        <w:t xml:space="preserve">connection deadline can be extended to </w:t>
      </w:r>
      <w:del w:id="237" w:author="Jayne Wiberg" w:date="2026-05-01T16:25:00Z" w16du:dateUtc="2026-05-01T15:25:00Z">
        <w:r w:rsidDel="004222F1">
          <w:delText xml:space="preserve"> </w:delText>
        </w:r>
      </w:del>
      <w:r>
        <w:t>is</w:t>
      </w:r>
      <w:r w:rsidR="004B1639">
        <w:t xml:space="preserve"> </w:t>
      </w:r>
      <w:r w:rsidR="00621302">
        <w:t>31 October 2027</w:t>
      </w:r>
      <w:r w:rsidR="00195B39">
        <w:t xml:space="preserve">. </w:t>
      </w:r>
      <w:r w:rsidR="001D7A2D">
        <w:t>You</w:t>
      </w:r>
      <w:r w:rsidR="001B364F">
        <w:t xml:space="preserve"> must connect</w:t>
      </w:r>
      <w:r w:rsidR="00C834A8">
        <w:t xml:space="preserve"> to the ecosystem by your </w:t>
      </w:r>
      <w:r w:rsidR="0078430D">
        <w:t>new</w:t>
      </w:r>
      <w:r w:rsidR="00C834A8">
        <w:t xml:space="preserve"> connection d</w:t>
      </w:r>
      <w:r w:rsidR="0087421D">
        <w:t>eadline</w:t>
      </w:r>
      <w:r w:rsidR="00C834A8">
        <w:t xml:space="preserve">. </w:t>
      </w:r>
      <w:r w:rsidR="00F218FC">
        <w:t xml:space="preserve">You should let </w:t>
      </w:r>
      <w:r w:rsidR="008434EC">
        <w:t>all your relevant stakeholders</w:t>
      </w:r>
      <w:r w:rsidR="0093159C">
        <w:t xml:space="preserve"> (</w:t>
      </w:r>
      <w:r w:rsidR="004E1F85">
        <w:t xml:space="preserve">eg </w:t>
      </w:r>
      <w:r w:rsidR="00967610">
        <w:t xml:space="preserve">your </w:t>
      </w:r>
      <w:r w:rsidR="0093159C">
        <w:t xml:space="preserve">pensions committee, local pension board, </w:t>
      </w:r>
      <w:r w:rsidR="00A016C0">
        <w:t>I</w:t>
      </w:r>
      <w:r w:rsidR="00A016C0" w:rsidRPr="00B820E5">
        <w:rPr>
          <w:spacing w:val="-80"/>
        </w:rPr>
        <w:t> </w:t>
      </w:r>
      <w:r w:rsidR="00A016C0">
        <w:t>S</w:t>
      </w:r>
      <w:r w:rsidR="00A016C0" w:rsidRPr="00EF138A">
        <w:rPr>
          <w:spacing w:val="-80"/>
        </w:rPr>
        <w:t> </w:t>
      </w:r>
      <w:r w:rsidR="00A016C0">
        <w:t>P</w:t>
      </w:r>
      <w:r w:rsidR="0093159C">
        <w:t>, A</w:t>
      </w:r>
      <w:r w:rsidR="00A016C0" w:rsidRPr="00A016C0">
        <w:rPr>
          <w:spacing w:val="-80"/>
        </w:rPr>
        <w:t> </w:t>
      </w:r>
      <w:r w:rsidR="0093159C">
        <w:t>V</w:t>
      </w:r>
      <w:r w:rsidR="00A016C0" w:rsidRPr="00A016C0">
        <w:rPr>
          <w:spacing w:val="-80"/>
        </w:rPr>
        <w:t> </w:t>
      </w:r>
      <w:r w:rsidR="0093159C">
        <w:t>C provider</w:t>
      </w:r>
      <w:r w:rsidR="00FE5EFD">
        <w:t>s</w:t>
      </w:r>
      <w:r w:rsidR="00A016C0">
        <w:t>)</w:t>
      </w:r>
      <w:r w:rsidR="008434EC">
        <w:t xml:space="preserve"> </w:t>
      </w:r>
      <w:r w:rsidR="00F218FC">
        <w:t>know th</w:t>
      </w:r>
      <w:r w:rsidR="00C834A8">
        <w:t>is</w:t>
      </w:r>
      <w:r w:rsidR="00F218FC">
        <w:t xml:space="preserve"> new date.</w:t>
      </w:r>
      <w:r w:rsidR="00657083" w:rsidRPr="00657083">
        <w:t xml:space="preserve"> </w:t>
      </w:r>
      <w:r w:rsidR="00657083">
        <w:t xml:space="preserve">See </w:t>
      </w:r>
      <w:hyperlink w:anchor="_Connecting_to_the" w:history="1">
        <w:r w:rsidR="00657083" w:rsidRPr="0041718B">
          <w:rPr>
            <w:rStyle w:val="Hyperlink"/>
          </w:rPr>
          <w:t>section 12</w:t>
        </w:r>
      </w:hyperlink>
      <w:r w:rsidR="00657083">
        <w:t xml:space="preserve"> for more information about </w:t>
      </w:r>
      <w:bookmarkStart w:id="238" w:name="_Hlk149578024"/>
      <w:r w:rsidR="00EF138A">
        <w:t>I</w:t>
      </w:r>
      <w:r w:rsidR="00EF138A" w:rsidRPr="00B820E5">
        <w:rPr>
          <w:spacing w:val="-80"/>
        </w:rPr>
        <w:t> </w:t>
      </w:r>
      <w:r w:rsidR="00EF138A">
        <w:t>S</w:t>
      </w:r>
      <w:r w:rsidR="00EF138A" w:rsidRPr="00EF138A">
        <w:rPr>
          <w:spacing w:val="-80"/>
        </w:rPr>
        <w:t> </w:t>
      </w:r>
      <w:r w:rsidR="00EF138A">
        <w:t>P</w:t>
      </w:r>
      <w:bookmarkEnd w:id="238"/>
      <w:r w:rsidR="00657083">
        <w:t>s.</w:t>
      </w:r>
    </w:p>
    <w:p w14:paraId="63E76D8A" w14:textId="57DD2970" w:rsidR="00C022AE" w:rsidRPr="00DC4322" w:rsidRDefault="00C022AE" w:rsidP="00FD1B32">
      <w:pPr>
        <w:rPr>
          <w:lang w:eastAsia="en-GB"/>
        </w:rPr>
      </w:pPr>
      <w:r>
        <w:t xml:space="preserve">If deferral </w:t>
      </w:r>
      <w:r w:rsidR="00FC094F">
        <w:t>wa</w:t>
      </w:r>
      <w:r>
        <w:t>s refused</w:t>
      </w:r>
      <w:r w:rsidR="0069165E">
        <w:t xml:space="preserve">, </w:t>
      </w:r>
      <w:r>
        <w:t>you must connect by the ‘connection deadline’ of 31 October 2026.</w:t>
      </w:r>
    </w:p>
    <w:p w14:paraId="29B2BDD6" w14:textId="4D4F67F9" w:rsidR="001D7A2D" w:rsidRDefault="00A66C42" w:rsidP="00FE4817">
      <w:pPr>
        <w:pStyle w:val="Heading4"/>
      </w:pPr>
      <w:r>
        <w:t>‘</w:t>
      </w:r>
      <w:r w:rsidR="00890B0D">
        <w:t>Connection</w:t>
      </w:r>
      <w:r>
        <w:t xml:space="preserve"> deadline’</w:t>
      </w:r>
      <w:r w:rsidR="00890B0D">
        <w:t xml:space="preserve"> a</w:t>
      </w:r>
      <w:r w:rsidR="007C68DC">
        <w:t>ction</w:t>
      </w:r>
    </w:p>
    <w:p w14:paraId="6AD39FC6" w14:textId="4963DC44" w:rsidR="005C1362" w:rsidRDefault="005C4A4C" w:rsidP="00AB650A">
      <w:pPr>
        <w:pStyle w:val="ListBullet"/>
      </w:pPr>
      <w:del w:id="239" w:author="Jayne Wiberg" w:date="2026-05-01T16:25:00Z" w16du:dateUtc="2026-05-01T15:25:00Z">
        <w:r w:rsidDel="004222F1">
          <w:delText xml:space="preserve">ASAP </w:delText>
        </w:r>
      </w:del>
      <w:ins w:id="240" w:author="Jayne Wiberg" w:date="2026-05-01T16:25:00Z" w16du:dateUtc="2026-05-01T15:25:00Z">
        <w:r w:rsidR="004222F1">
          <w:t>before connection</w:t>
        </w:r>
        <w:r w:rsidR="001F72CA">
          <w:t xml:space="preserve"> and</w:t>
        </w:r>
        <w:r w:rsidR="004222F1">
          <w:t xml:space="preserve"> </w:t>
        </w:r>
      </w:ins>
      <w:r>
        <w:t>after confirmation of deferral is obtained</w:t>
      </w:r>
      <w:r w:rsidR="005C1362">
        <w:t xml:space="preserve"> inform </w:t>
      </w:r>
      <w:r w:rsidR="0093159C">
        <w:t xml:space="preserve">all </w:t>
      </w:r>
      <w:r w:rsidR="005C1362">
        <w:t xml:space="preserve">your </w:t>
      </w:r>
      <w:r w:rsidR="0093159C">
        <w:t>relevant stakeholders</w:t>
      </w:r>
      <w:r w:rsidR="00AE22B3">
        <w:t xml:space="preserve"> of your new ‘connection deadline’ date</w:t>
      </w:r>
      <w:r w:rsidR="005C1362">
        <w:t>.</w:t>
      </w:r>
    </w:p>
    <w:p w14:paraId="7BA4AD56" w14:textId="6EC31A6A" w:rsidR="007949DE" w:rsidRDefault="007949DE" w:rsidP="007949DE">
      <w:pPr>
        <w:pStyle w:val="Heading4"/>
      </w:pPr>
      <w:r>
        <w:t>Record keeping</w:t>
      </w:r>
      <w:r w:rsidR="005C1362">
        <w:t xml:space="preserve"> action</w:t>
      </w:r>
    </w:p>
    <w:p w14:paraId="779AB7F2" w14:textId="3046DCE5" w:rsidR="007949DE" w:rsidRDefault="005C4A4C" w:rsidP="007949DE">
      <w:pPr>
        <w:pStyle w:val="ListBullet"/>
      </w:pPr>
      <w:del w:id="241" w:author="Jayne Wiberg" w:date="2026-05-01T16:25:00Z" w16du:dateUtc="2026-05-01T15:25:00Z">
        <w:r w:rsidDel="001F72CA">
          <w:delText xml:space="preserve">ASAP </w:delText>
        </w:r>
      </w:del>
      <w:ins w:id="242" w:author="Jayne Wiberg" w:date="2026-05-01T16:25:00Z" w16du:dateUtc="2026-05-01T15:25:00Z">
        <w:r w:rsidR="001F72CA">
          <w:t xml:space="preserve">before connection and </w:t>
        </w:r>
      </w:ins>
      <w:r>
        <w:t xml:space="preserve">after confirmation of deferral is obtained </w:t>
      </w:r>
      <w:r w:rsidR="007949DE">
        <w:t>you must keep a record of why you decided to change it</w:t>
      </w:r>
      <w:r w:rsidR="00D21DA0">
        <w:t>,</w:t>
      </w:r>
      <w:r w:rsidR="007949DE">
        <w:t xml:space="preserve"> the parties you communicated with in making your decision</w:t>
      </w:r>
      <w:r w:rsidR="00D21DA0">
        <w:t xml:space="preserve"> and the date you obtained approval</w:t>
      </w:r>
      <w:r w:rsidR="007949DE">
        <w:t>.</w:t>
      </w:r>
    </w:p>
    <w:p w14:paraId="1CE52FE2" w14:textId="3039BD23" w:rsidR="000D4CF2" w:rsidRDefault="00DC5629" w:rsidP="000D4CF2">
      <w:pPr>
        <w:pStyle w:val="Heading3"/>
      </w:pPr>
      <w:bookmarkStart w:id="243" w:name="_Toc184385404"/>
      <w:r>
        <w:t>Chan</w:t>
      </w:r>
      <w:r w:rsidR="00711F3E">
        <w:t>g</w:t>
      </w:r>
      <w:r>
        <w:t xml:space="preserve">ing </w:t>
      </w:r>
      <w:r w:rsidR="000D4CF2">
        <w:t>your ‘connect by’ date</w:t>
      </w:r>
      <w:bookmarkEnd w:id="243"/>
    </w:p>
    <w:p w14:paraId="30DB7F7F" w14:textId="0AA382F6" w:rsidR="0056457E" w:rsidRDefault="0056457E" w:rsidP="0056457E">
      <w:r>
        <w:t>DWP’s connection guidance confirms the ‘connect by’ date</w:t>
      </w:r>
      <w:r w:rsidR="00FB69D5" w:rsidRPr="004624BB">
        <w:t xml:space="preserve"> for the LGPS is 31 October </w:t>
      </w:r>
      <w:r w:rsidR="00CE18F5" w:rsidRPr="004624BB">
        <w:t xml:space="preserve">2025. This means you should connect within the month of October 2025. </w:t>
      </w:r>
      <w:r>
        <w:t>D</w:t>
      </w:r>
      <w:r w:rsidRPr="00636828">
        <w:rPr>
          <w:rFonts w:ascii="Arial Bold" w:hAnsi="Arial Bold"/>
          <w:spacing w:val="-80"/>
        </w:rPr>
        <w:t> </w:t>
      </w:r>
      <w:r>
        <w:t>W</w:t>
      </w:r>
      <w:r w:rsidRPr="00636828">
        <w:rPr>
          <w:rFonts w:ascii="Arial Bold" w:hAnsi="Arial Bold"/>
          <w:spacing w:val="-80"/>
        </w:rPr>
        <w:t> </w:t>
      </w:r>
      <w:r>
        <w:t>P encourages you to follow the dates in their guidance unless there are ‘exceptional circumstances’ which prevent you from doing so. T</w:t>
      </w:r>
      <w:r w:rsidRPr="00636828">
        <w:rPr>
          <w:spacing w:val="-80"/>
        </w:rPr>
        <w:t> </w:t>
      </w:r>
      <w:r>
        <w:t>P</w:t>
      </w:r>
      <w:r w:rsidRPr="00636828">
        <w:rPr>
          <w:spacing w:val="-80"/>
        </w:rPr>
        <w:t> </w:t>
      </w:r>
      <w:r>
        <w:t>R does not consider implementing the McCloud remedy as an ‘exceptional circumstance’.</w:t>
      </w:r>
    </w:p>
    <w:p w14:paraId="2DFB1B52" w14:textId="72636F86" w:rsidR="0056457E" w:rsidRDefault="0056457E" w:rsidP="0056457E">
      <w:r w:rsidRPr="004624BB">
        <w:t>I</w:t>
      </w:r>
      <w:r>
        <w:t>f you are considering connecting at a different time, either earlier or later, you should follow the process below.</w:t>
      </w:r>
    </w:p>
    <w:p w14:paraId="7D41EF72" w14:textId="31B46830" w:rsidR="00CE18F5" w:rsidRDefault="003B3BAD" w:rsidP="002D363F">
      <w:r>
        <w:t xml:space="preserve">There is no legal requirement to make a formal application to defer or bring forward </w:t>
      </w:r>
      <w:r w:rsidR="00AA2D12">
        <w:t xml:space="preserve">your </w:t>
      </w:r>
      <w:r w:rsidR="00C41318">
        <w:t>‘</w:t>
      </w:r>
      <w:r w:rsidR="00AA2D12">
        <w:t>connect</w:t>
      </w:r>
      <w:r w:rsidR="00C41318">
        <w:t xml:space="preserve"> by’ date</w:t>
      </w:r>
      <w:r w:rsidR="004624BB">
        <w:t>,</w:t>
      </w:r>
      <w:r w:rsidR="00397BEF">
        <w:t xml:space="preserve"> provided you meet the ‘connection deadline’ of 31 October 2026</w:t>
      </w:r>
      <w:r w:rsidR="00736485">
        <w:t>. This is because your ‘connect by’ date is set out in guidance and not legislation. H</w:t>
      </w:r>
      <w:r w:rsidR="00AA2D12">
        <w:t>owever, there are actions TPR expect you to take.</w:t>
      </w:r>
    </w:p>
    <w:p w14:paraId="1F49E2CB" w14:textId="0F0C2E47" w:rsidR="00C41318" w:rsidRDefault="00E05C76" w:rsidP="007E18CD">
      <w:r>
        <w:t>You</w:t>
      </w:r>
      <w:r w:rsidR="007F1BAA">
        <w:t xml:space="preserve"> must have re</w:t>
      </w:r>
      <w:r w:rsidR="003D7BCE">
        <w:t>gard to</w:t>
      </w:r>
      <w:r w:rsidR="00C5207C">
        <w:t xml:space="preserve"> the ‘connect by’ date in guidance and be able to demonstrate this. </w:t>
      </w:r>
      <w:r w:rsidR="00440DC1">
        <w:t>See</w:t>
      </w:r>
      <w:r w:rsidR="006F6176">
        <w:t xml:space="preserve"> ‘</w:t>
      </w:r>
      <w:hyperlink w:anchor="_Having_regard_to" w:history="1">
        <w:r w:rsidR="00440DC1" w:rsidRPr="001D2837">
          <w:rPr>
            <w:rStyle w:val="Hyperlink"/>
          </w:rPr>
          <w:t xml:space="preserve">Having regard to </w:t>
        </w:r>
        <w:r w:rsidR="001D2837" w:rsidRPr="001D2837">
          <w:rPr>
            <w:rStyle w:val="Hyperlink"/>
          </w:rPr>
          <w:t>DWP’s</w:t>
        </w:r>
        <w:r w:rsidR="00440DC1" w:rsidRPr="001D2837">
          <w:rPr>
            <w:rStyle w:val="Hyperlink"/>
          </w:rPr>
          <w:t xml:space="preserve"> connection guidance</w:t>
        </w:r>
      </w:hyperlink>
      <w:r w:rsidR="006F6176">
        <w:t>’</w:t>
      </w:r>
      <w:r w:rsidR="00440DC1">
        <w:t xml:space="preserve"> for more information </w:t>
      </w:r>
      <w:r w:rsidR="001D2837">
        <w:t xml:space="preserve">about </w:t>
      </w:r>
      <w:r w:rsidR="008405B7">
        <w:t xml:space="preserve">what this means. </w:t>
      </w:r>
      <w:r w:rsidR="001D2837">
        <w:t xml:space="preserve"> </w:t>
      </w:r>
      <w:r>
        <w:t>T</w:t>
      </w:r>
      <w:r w:rsidR="00C41318">
        <w:t>his will include clearly documenting the reason</w:t>
      </w:r>
      <w:r w:rsidR="001D56B1">
        <w:t xml:space="preserve">s for deciding to change your connection date, </w:t>
      </w:r>
      <w:r w:rsidR="00C41318">
        <w:t>any risks associated, and relevant mitigation actions.</w:t>
      </w:r>
    </w:p>
    <w:p w14:paraId="520D8B64" w14:textId="1D2D907E" w:rsidR="00E13F9B" w:rsidRDefault="00E05C76" w:rsidP="00E05C76">
      <w:pPr>
        <w:rPr>
          <w:rFonts w:eastAsia="Times New Roman"/>
        </w:rPr>
      </w:pPr>
      <w:r>
        <w:lastRenderedPageBreak/>
        <w:t xml:space="preserve">You should </w:t>
      </w:r>
      <w:r w:rsidR="002D4644">
        <w:t xml:space="preserve">discuss </w:t>
      </w:r>
      <w:r w:rsidR="00195054">
        <w:t>your</w:t>
      </w:r>
      <w:r w:rsidR="002D4644">
        <w:t xml:space="preserve"> </w:t>
      </w:r>
      <w:r w:rsidR="00D436B2">
        <w:t>proposed changes</w:t>
      </w:r>
      <w:r w:rsidR="002D4644">
        <w:t xml:space="preserve"> with </w:t>
      </w:r>
      <w:r w:rsidR="00195054">
        <w:t>your I</w:t>
      </w:r>
      <w:r w:rsidR="00D436B2" w:rsidRPr="00D436B2">
        <w:rPr>
          <w:spacing w:val="-80"/>
        </w:rPr>
        <w:t> </w:t>
      </w:r>
      <w:r w:rsidR="00195054">
        <w:t>S</w:t>
      </w:r>
      <w:r w:rsidR="00D436B2" w:rsidRPr="00D436B2">
        <w:rPr>
          <w:spacing w:val="-80"/>
        </w:rPr>
        <w:t> </w:t>
      </w:r>
      <w:r w:rsidR="00195054">
        <w:t>P</w:t>
      </w:r>
      <w:r w:rsidR="00FD07A0">
        <w:t xml:space="preserve"> </w:t>
      </w:r>
      <w:r w:rsidR="002D4644">
        <w:t xml:space="preserve">to develop a practical delivery plan to support </w:t>
      </w:r>
      <w:r w:rsidR="001C46BF">
        <w:t>the changes.</w:t>
      </w:r>
      <w:r w:rsidR="00116D16">
        <w:t xml:space="preserve"> </w:t>
      </w:r>
      <w:r w:rsidR="00E13F9B">
        <w:t>Adequate governance and controls should also be in place, to ensure the connection work is progressing as planned.</w:t>
      </w:r>
    </w:p>
    <w:p w14:paraId="162DB057" w14:textId="6730BAD8" w:rsidR="00B9406A" w:rsidRDefault="00B9406A" w:rsidP="002D4644">
      <w:pPr>
        <w:rPr>
          <w:ins w:id="244" w:author="Jayne Wiberg" w:date="2026-04-30T14:16:00Z" w16du:dateUtc="2026-04-30T13:16:00Z"/>
        </w:rPr>
      </w:pPr>
      <w:ins w:id="245" w:author="Jayne Wiberg" w:date="2026-04-30T14:16:00Z" w16du:dateUtc="2026-04-30T13:16:00Z">
        <w:r>
          <w:t>Thereafter, you will need to follow</w:t>
        </w:r>
      </w:ins>
      <w:ins w:id="246" w:author="Jayne Wiberg" w:date="2026-04-30T14:18:00Z" w16du:dateUtc="2026-04-30T13:18:00Z">
        <w:r w:rsidR="0008737D">
          <w:t xml:space="preserve"> </w:t>
        </w:r>
      </w:ins>
      <w:ins w:id="247" w:author="Jayne Wiberg" w:date="2026-04-30T14:19:00Z" w16du:dateUtc="2026-04-30T13:19:00Z">
        <w:r w:rsidR="00BD123B">
          <w:fldChar w:fldCharType="begin"/>
        </w:r>
        <w:r w:rsidR="00BD123B">
          <w:instrText>HYPERLINK "https://www.pensionsdashboardsprogramme.org.uk/connection/change-connection-plans"</w:instrText>
        </w:r>
        <w:r w:rsidR="00BD123B">
          <w:fldChar w:fldCharType="separate"/>
        </w:r>
        <w:r w:rsidR="0008737D" w:rsidRPr="00BD123B">
          <w:rPr>
            <w:rStyle w:val="Hyperlink"/>
          </w:rPr>
          <w:t>PDP</w:t>
        </w:r>
        <w:r w:rsidR="00BD123B" w:rsidRPr="00BD123B">
          <w:rPr>
            <w:rStyle w:val="Hyperlink"/>
          </w:rPr>
          <w:t>’s guidance titled ‘Change connection plans’</w:t>
        </w:r>
        <w:r w:rsidR="00BD123B">
          <w:fldChar w:fldCharType="end"/>
        </w:r>
      </w:ins>
      <w:ins w:id="248" w:author="Jayne Wiberg" w:date="2026-04-30T14:18:00Z" w16du:dateUtc="2026-04-30T13:18:00Z">
        <w:r w:rsidR="00BD123B">
          <w:t>.</w:t>
        </w:r>
      </w:ins>
    </w:p>
    <w:p w14:paraId="1353BFA1" w14:textId="62E2DBD4" w:rsidR="002D4644" w:rsidDel="00BD123B" w:rsidRDefault="001C46BF" w:rsidP="002D4644">
      <w:pPr>
        <w:rPr>
          <w:del w:id="249" w:author="Jayne Wiberg" w:date="2026-04-30T14:19:00Z" w16du:dateUtc="2026-04-30T13:19:00Z"/>
          <w:rFonts w:ascii="Calibri" w:hAnsi="Calibri"/>
          <w:color w:val="auto"/>
        </w:rPr>
      </w:pPr>
      <w:del w:id="250" w:author="Jayne Wiberg" w:date="2026-04-30T14:19:00Z" w16du:dateUtc="2026-04-30T13:19:00Z">
        <w:r w:rsidDel="00BD123B">
          <w:delText xml:space="preserve">You will then need to contact </w:delText>
        </w:r>
        <w:bookmarkStart w:id="251" w:name="_Hlk170463188"/>
        <w:r w:rsidR="002D4644" w:rsidDel="00BD123B">
          <w:delText>P</w:delText>
        </w:r>
        <w:r w:rsidR="00390D64" w:rsidRPr="00390D64" w:rsidDel="00BD123B">
          <w:rPr>
            <w:spacing w:val="-80"/>
          </w:rPr>
          <w:delText> </w:delText>
        </w:r>
        <w:r w:rsidR="002D4644" w:rsidDel="00BD123B">
          <w:delText>D</w:delText>
        </w:r>
        <w:r w:rsidR="00390D64" w:rsidRPr="00390D64" w:rsidDel="00BD123B">
          <w:rPr>
            <w:spacing w:val="-80"/>
          </w:rPr>
          <w:delText> </w:delText>
        </w:r>
        <w:r w:rsidR="002D4644" w:rsidDel="00BD123B">
          <w:delText>P</w:delText>
        </w:r>
        <w:bookmarkEnd w:id="251"/>
        <w:r w:rsidR="00083288" w:rsidDel="00BD123B">
          <w:delText xml:space="preserve"> notifying them of your new</w:delText>
        </w:r>
        <w:r w:rsidR="002D4644" w:rsidDel="00BD123B">
          <w:delText xml:space="preserve"> connection plan and to agree a new </w:delText>
        </w:r>
        <w:r w:rsidR="00083288" w:rsidDel="00BD123B">
          <w:delText>‘</w:delText>
        </w:r>
        <w:r w:rsidR="002D4644" w:rsidDel="00BD123B">
          <w:delText>connect</w:delText>
        </w:r>
        <w:r w:rsidR="00083288" w:rsidDel="00BD123B">
          <w:delText xml:space="preserve"> by’</w:delText>
        </w:r>
        <w:r w:rsidR="002D4644" w:rsidDel="00BD123B">
          <w:delText xml:space="preserve"> date.</w:delText>
        </w:r>
        <w:r w:rsidR="008F7AE5" w:rsidDel="00BD123B">
          <w:delText xml:space="preserve"> Your </w:delText>
        </w:r>
        <w:r w:rsidR="00390D64" w:rsidDel="00BD123B">
          <w:delText>I</w:delText>
        </w:r>
        <w:r w:rsidR="00390D64" w:rsidRPr="00D436B2" w:rsidDel="00BD123B">
          <w:rPr>
            <w:spacing w:val="-80"/>
          </w:rPr>
          <w:delText> </w:delText>
        </w:r>
        <w:r w:rsidR="00390D64" w:rsidDel="00BD123B">
          <w:delText>S</w:delText>
        </w:r>
        <w:r w:rsidR="00390D64" w:rsidRPr="00D436B2" w:rsidDel="00BD123B">
          <w:rPr>
            <w:spacing w:val="-80"/>
          </w:rPr>
          <w:delText> </w:delText>
        </w:r>
        <w:r w:rsidR="00390D64" w:rsidDel="00BD123B">
          <w:delText>P</w:delText>
        </w:r>
        <w:r w:rsidR="008F7AE5" w:rsidDel="00BD123B">
          <w:delText xml:space="preserve"> may be able to act on your behalf </w:delText>
        </w:r>
        <w:r w:rsidR="00850B21" w:rsidDel="00BD123B">
          <w:delText>when contacting</w:delText>
        </w:r>
        <w:r w:rsidR="00390D64" w:rsidRPr="00390D64" w:rsidDel="00BD123B">
          <w:delText xml:space="preserve"> </w:delText>
        </w:r>
        <w:r w:rsidR="00390D64" w:rsidDel="00BD123B">
          <w:delText>P</w:delText>
        </w:r>
        <w:r w:rsidR="00390D64" w:rsidRPr="00390D64" w:rsidDel="00BD123B">
          <w:rPr>
            <w:spacing w:val="-80"/>
          </w:rPr>
          <w:delText> </w:delText>
        </w:r>
        <w:r w:rsidR="00390D64" w:rsidDel="00BD123B">
          <w:delText>D</w:delText>
        </w:r>
        <w:r w:rsidR="00390D64" w:rsidRPr="00390D64" w:rsidDel="00BD123B">
          <w:rPr>
            <w:spacing w:val="-80"/>
          </w:rPr>
          <w:delText> </w:delText>
        </w:r>
        <w:r w:rsidR="00390D64" w:rsidDel="00BD123B">
          <w:delText>P</w:delText>
        </w:r>
        <w:r w:rsidR="00850B21" w:rsidDel="00BD123B">
          <w:delText>.</w:delText>
        </w:r>
      </w:del>
    </w:p>
    <w:p w14:paraId="0EEB5098" w14:textId="7B857667" w:rsidR="002D4644" w:rsidDel="00BD123B" w:rsidRDefault="00390D64" w:rsidP="002D4644">
      <w:pPr>
        <w:rPr>
          <w:del w:id="252" w:author="Jayne Wiberg" w:date="2026-04-30T14:19:00Z" w16du:dateUtc="2026-04-30T13:19:00Z"/>
        </w:rPr>
      </w:pPr>
      <w:del w:id="253" w:author="Jayne Wiberg" w:date="2026-04-30T14:19:00Z" w16du:dateUtc="2026-04-30T13:19:00Z">
        <w:r w:rsidDel="00BD123B">
          <w:delText>P</w:delText>
        </w:r>
        <w:r w:rsidRPr="00390D64" w:rsidDel="00BD123B">
          <w:rPr>
            <w:spacing w:val="-80"/>
          </w:rPr>
          <w:delText> </w:delText>
        </w:r>
        <w:r w:rsidDel="00BD123B">
          <w:delText>D</w:delText>
        </w:r>
        <w:r w:rsidRPr="00390D64" w:rsidDel="00BD123B">
          <w:rPr>
            <w:spacing w:val="-80"/>
          </w:rPr>
          <w:delText> </w:delText>
        </w:r>
        <w:r w:rsidDel="00BD123B">
          <w:delText>P</w:delText>
        </w:r>
        <w:r w:rsidR="002D4644" w:rsidDel="00BD123B">
          <w:delText xml:space="preserve"> will then inform </w:delText>
        </w:r>
        <w:r w:rsidR="00D436B2" w:rsidDel="00BD123B">
          <w:delText>T</w:delText>
        </w:r>
        <w:r w:rsidR="00D436B2" w:rsidRPr="00064A1E" w:rsidDel="00BD123B">
          <w:rPr>
            <w:spacing w:val="-80"/>
          </w:rPr>
          <w:delText> </w:delText>
        </w:r>
        <w:r w:rsidR="00D436B2" w:rsidDel="00BD123B">
          <w:delText>P</w:delText>
        </w:r>
        <w:r w:rsidR="00D436B2" w:rsidRPr="00064A1E" w:rsidDel="00BD123B">
          <w:rPr>
            <w:spacing w:val="-80"/>
          </w:rPr>
          <w:delText> </w:delText>
        </w:r>
        <w:r w:rsidR="00D436B2" w:rsidDel="00BD123B">
          <w:delText>R</w:delText>
        </w:r>
        <w:r w:rsidR="002D4644" w:rsidDel="00BD123B">
          <w:delText xml:space="preserve"> once a revised </w:delText>
        </w:r>
        <w:r w:rsidR="00103BDA" w:rsidDel="00BD123B">
          <w:delText>‘</w:delText>
        </w:r>
        <w:r w:rsidR="002D4644" w:rsidDel="00BD123B">
          <w:delText>connect</w:delText>
        </w:r>
        <w:r w:rsidR="00103BDA" w:rsidDel="00BD123B">
          <w:delText xml:space="preserve"> by’ da</w:delText>
        </w:r>
        <w:r w:rsidR="002D4644" w:rsidDel="00BD123B">
          <w:delText>te has been agreed</w:delText>
        </w:r>
        <w:r w:rsidR="00F25F71" w:rsidDel="00BD123B">
          <w:delText xml:space="preserve"> and </w:delText>
        </w:r>
        <w:bookmarkStart w:id="254" w:name="_Hlk170463218"/>
        <w:r w:rsidR="00D436B2" w:rsidDel="00BD123B">
          <w:delText>T</w:delText>
        </w:r>
        <w:r w:rsidR="00D436B2" w:rsidRPr="00064A1E" w:rsidDel="00BD123B">
          <w:rPr>
            <w:spacing w:val="-80"/>
          </w:rPr>
          <w:delText> </w:delText>
        </w:r>
        <w:r w:rsidR="00D436B2" w:rsidDel="00BD123B">
          <w:delText>P</w:delText>
        </w:r>
        <w:r w:rsidR="00D436B2" w:rsidRPr="00064A1E" w:rsidDel="00BD123B">
          <w:rPr>
            <w:spacing w:val="-80"/>
          </w:rPr>
          <w:delText> </w:delText>
        </w:r>
        <w:r w:rsidR="00D436B2" w:rsidDel="00BD123B">
          <w:delText>R</w:delText>
        </w:r>
        <w:bookmarkEnd w:id="254"/>
        <w:r w:rsidR="005A6B27" w:rsidDel="00BD123B">
          <w:delText xml:space="preserve"> </w:delText>
        </w:r>
        <w:r w:rsidR="00F25F71" w:rsidDel="00BD123B">
          <w:delText>will</w:delText>
        </w:r>
        <w:r w:rsidR="005A6B27" w:rsidDel="00BD123B">
          <w:delText xml:space="preserve"> </w:delText>
        </w:r>
        <w:r w:rsidR="002D4644" w:rsidDel="00BD123B">
          <w:delText xml:space="preserve">update </w:delText>
        </w:r>
        <w:r w:rsidR="005A6B27" w:rsidDel="00BD123B">
          <w:delText>their</w:delText>
        </w:r>
        <w:r w:rsidR="002D4644" w:rsidDel="00BD123B">
          <w:delText xml:space="preserve"> systems. Until that happens, </w:delText>
        </w:r>
        <w:r w:rsidDel="00BD123B">
          <w:delText>T</w:delText>
        </w:r>
        <w:r w:rsidRPr="00064A1E" w:rsidDel="00BD123B">
          <w:rPr>
            <w:spacing w:val="-80"/>
          </w:rPr>
          <w:delText> </w:delText>
        </w:r>
        <w:r w:rsidDel="00BD123B">
          <w:delText>P</w:delText>
        </w:r>
        <w:r w:rsidRPr="00064A1E" w:rsidDel="00BD123B">
          <w:rPr>
            <w:spacing w:val="-80"/>
          </w:rPr>
          <w:delText> </w:delText>
        </w:r>
        <w:r w:rsidDel="00BD123B">
          <w:delText>R</w:delText>
        </w:r>
        <w:r w:rsidR="002D4644" w:rsidDel="00BD123B">
          <w:delText xml:space="preserve"> will continue to communicate with</w:delText>
        </w:r>
        <w:r w:rsidR="005A6B27" w:rsidDel="00BD123B">
          <w:delText xml:space="preserve"> you </w:delText>
        </w:r>
        <w:r w:rsidR="002D4644" w:rsidDel="00BD123B">
          <w:delText xml:space="preserve">based on </w:delText>
        </w:r>
        <w:r w:rsidR="009F6005" w:rsidDel="00BD123B">
          <w:delText>your ‘connect by’ date of 31 October 2025.</w:delText>
        </w:r>
      </w:del>
    </w:p>
    <w:p w14:paraId="747F872C" w14:textId="4C8D536F" w:rsidR="002D4644" w:rsidDel="00BD123B" w:rsidRDefault="00A14957" w:rsidP="002D4644">
      <w:pPr>
        <w:rPr>
          <w:del w:id="255" w:author="Jayne Wiberg" w:date="2026-04-30T14:19:00Z" w16du:dateUtc="2026-04-30T13:19:00Z"/>
        </w:rPr>
      </w:pPr>
      <w:del w:id="256" w:author="Jayne Wiberg" w:date="2026-04-30T14:19:00Z" w16du:dateUtc="2026-04-30T13:19:00Z">
        <w:r w:rsidDel="00BD123B">
          <w:delText>I</w:delText>
        </w:r>
        <w:r w:rsidR="00423CEE" w:rsidDel="00BD123B">
          <w:delText xml:space="preserve">f you </w:delText>
        </w:r>
        <w:r w:rsidR="004765FE" w:rsidDel="00BD123B">
          <w:delText>want to change your ‘connect by’ date</w:delText>
        </w:r>
        <w:r w:rsidDel="00BD123B">
          <w:delText xml:space="preserve"> before</w:delText>
        </w:r>
        <w:r w:rsidR="00C97471" w:rsidDel="00BD123B">
          <w:delText xml:space="preserve"> P</w:delText>
        </w:r>
        <w:r w:rsidR="00C97471" w:rsidRPr="00390D64" w:rsidDel="00BD123B">
          <w:rPr>
            <w:spacing w:val="-80"/>
          </w:rPr>
          <w:delText> </w:delText>
        </w:r>
        <w:r w:rsidR="00C97471" w:rsidDel="00BD123B">
          <w:delText>D</w:delText>
        </w:r>
        <w:r w:rsidR="00C97471" w:rsidRPr="00390D64" w:rsidDel="00BD123B">
          <w:rPr>
            <w:spacing w:val="-80"/>
          </w:rPr>
          <w:delText> </w:delText>
        </w:r>
        <w:r w:rsidR="00C97471" w:rsidDel="00BD123B">
          <w:delText>P publish their</w:delText>
        </w:r>
        <w:r w:rsidDel="00BD123B">
          <w:delText xml:space="preserve"> guidance</w:delText>
        </w:r>
        <w:r w:rsidR="006D559F" w:rsidDel="00BD123B">
          <w:delText>,</w:delText>
        </w:r>
        <w:r w:rsidR="00EB7D77" w:rsidDel="00BD123B">
          <w:delText xml:space="preserve"> you will need to email </w:delText>
        </w:r>
        <w:r w:rsidR="00390D64" w:rsidDel="00BD123B">
          <w:delText>P</w:delText>
        </w:r>
        <w:r w:rsidR="00390D64" w:rsidRPr="00390D64" w:rsidDel="00BD123B">
          <w:rPr>
            <w:spacing w:val="-80"/>
          </w:rPr>
          <w:delText> </w:delText>
        </w:r>
        <w:r w:rsidR="00390D64" w:rsidDel="00BD123B">
          <w:delText>D</w:delText>
        </w:r>
        <w:r w:rsidR="00390D64" w:rsidRPr="00390D64" w:rsidDel="00BD123B">
          <w:rPr>
            <w:spacing w:val="-80"/>
          </w:rPr>
          <w:delText> </w:delText>
        </w:r>
        <w:r w:rsidR="00390D64" w:rsidDel="00BD123B">
          <w:delText>P</w:delText>
        </w:r>
        <w:r w:rsidR="00EB7D77" w:rsidDel="00BD123B">
          <w:delText xml:space="preserve"> with your new connection plan</w:delText>
        </w:r>
        <w:r w:rsidR="003824E6" w:rsidDel="00BD123B">
          <w:delText xml:space="preserve"> at</w:delText>
        </w:r>
        <w:r w:rsidR="002D4644" w:rsidDel="00BD123B">
          <w:delText xml:space="preserve"> </w:delText>
        </w:r>
        <w:r w:rsidR="002D4644" w:rsidDel="00BD123B">
          <w:fldChar w:fldCharType="begin"/>
        </w:r>
        <w:r w:rsidR="002D4644" w:rsidDel="00BD123B">
          <w:delInstrText>HYPERLINK "mailto:supportpdp@maps.org.uk"</w:delInstrText>
        </w:r>
        <w:r w:rsidR="002D4644" w:rsidDel="00BD123B">
          <w:fldChar w:fldCharType="separate"/>
        </w:r>
        <w:r w:rsidR="002D4644" w:rsidRPr="003824E6" w:rsidDel="00BD123B">
          <w:delText>supportpdp@maps.org.uk</w:delText>
        </w:r>
        <w:r w:rsidR="002D4644" w:rsidDel="00BD123B">
          <w:fldChar w:fldCharType="end"/>
        </w:r>
        <w:r w:rsidR="003824E6" w:rsidDel="00BD123B">
          <w:delText xml:space="preserve">. However, it is </w:delText>
        </w:r>
        <w:r w:rsidR="002D4644" w:rsidDel="00BD123B">
          <w:delText>likely</w:delText>
        </w:r>
        <w:r w:rsidR="00191552" w:rsidDel="00BD123B">
          <w:delText xml:space="preserve"> you will</w:delText>
        </w:r>
        <w:r w:rsidR="002D4644" w:rsidDel="00BD123B">
          <w:delText xml:space="preserve"> need to re-submit </w:delText>
        </w:r>
        <w:r w:rsidR="00191552" w:rsidDel="00BD123B">
          <w:delText xml:space="preserve">your request once </w:delText>
        </w:r>
        <w:r w:rsidR="002D4644" w:rsidDel="00BD123B">
          <w:delText>PDP’s guidance</w:delText>
        </w:r>
        <w:r w:rsidR="00191552" w:rsidDel="00BD123B">
          <w:delText xml:space="preserve"> is </w:delText>
        </w:r>
        <w:r w:rsidR="002D4644" w:rsidDel="00BD123B">
          <w:delText>published.</w:delText>
        </w:r>
      </w:del>
    </w:p>
    <w:p w14:paraId="467820D6" w14:textId="4333BE94" w:rsidR="00805FDA" w:rsidRDefault="00805FDA" w:rsidP="00805FDA">
      <w:del w:id="257" w:author="Jayne Wiberg" w:date="2026-04-30T14:19:00Z" w16du:dateUtc="2026-04-30T13:19:00Z">
        <w:r w:rsidDel="00BD123B">
          <w:delText>Th</w:delText>
        </w:r>
        <w:r w:rsidR="00030AA6" w:rsidDel="00BD123B">
          <w:delText xml:space="preserve">is process will </w:delText>
        </w:r>
        <w:r w:rsidDel="00BD123B">
          <w:delText>be clarified by P</w:delText>
        </w:r>
        <w:r w:rsidRPr="00390D64" w:rsidDel="00BD123B">
          <w:rPr>
            <w:spacing w:val="-80"/>
          </w:rPr>
          <w:delText> </w:delText>
        </w:r>
        <w:r w:rsidDel="00BD123B">
          <w:delText>D</w:delText>
        </w:r>
        <w:r w:rsidRPr="00390D64" w:rsidDel="00BD123B">
          <w:rPr>
            <w:spacing w:val="-80"/>
          </w:rPr>
          <w:delText> </w:delText>
        </w:r>
        <w:r w:rsidDel="00BD123B">
          <w:delText>P when they publish their guidance on changing ‘connect by’ dates – expected later in 2024. We will update this guide once the process is finalised.</w:delText>
        </w:r>
      </w:del>
    </w:p>
    <w:p w14:paraId="3EEDBD7C" w14:textId="0121C841" w:rsidR="00D20400" w:rsidRDefault="00D20400" w:rsidP="000D4CF2">
      <w:r>
        <w:t xml:space="preserve">If you miss the ‘connection deadline’ of 31 October 2026 this may result in enforcement action by </w:t>
      </w:r>
      <w:r w:rsidR="00303366">
        <w:t>T</w:t>
      </w:r>
      <w:r w:rsidR="00303366" w:rsidRPr="00303366">
        <w:rPr>
          <w:spacing w:val="-80"/>
        </w:rPr>
        <w:t> </w:t>
      </w:r>
      <w:r w:rsidR="00303366">
        <w:t>P</w:t>
      </w:r>
      <w:r w:rsidR="00303366" w:rsidRPr="00303366">
        <w:rPr>
          <w:spacing w:val="-80"/>
        </w:rPr>
        <w:t> </w:t>
      </w:r>
      <w:r w:rsidR="00303366">
        <w:t>R</w:t>
      </w:r>
      <w:r>
        <w:t>.</w:t>
      </w:r>
    </w:p>
    <w:p w14:paraId="6BB838F3" w14:textId="730CE4CB" w:rsidR="00A66C42" w:rsidRDefault="00A66C42" w:rsidP="00A66C42">
      <w:pPr>
        <w:pStyle w:val="Heading4"/>
      </w:pPr>
      <w:r>
        <w:t>‘Connect by’ action</w:t>
      </w:r>
    </w:p>
    <w:p w14:paraId="156DC495" w14:textId="24A7EDA0" w:rsidR="00A66C42" w:rsidRDefault="00A66C42" w:rsidP="00A66C42">
      <w:pPr>
        <w:pStyle w:val="ListBullet"/>
      </w:pPr>
      <w:r>
        <w:t xml:space="preserve">if </w:t>
      </w:r>
      <w:r w:rsidR="00030AA6">
        <w:t xml:space="preserve">you are considering changing </w:t>
      </w:r>
      <w:r>
        <w:t>your ‘connect by’ date</w:t>
      </w:r>
      <w:r w:rsidR="00030AA6">
        <w:t xml:space="preserve">, follow </w:t>
      </w:r>
      <w:ins w:id="258" w:author="Jayne Wiberg" w:date="2026-04-30T14:19:00Z" w16du:dateUtc="2026-04-30T13:19:00Z">
        <w:r w:rsidR="00ED1729">
          <w:t xml:space="preserve">PDP’s guidance </w:t>
        </w:r>
      </w:ins>
      <w:del w:id="259" w:author="Jayne Wiberg" w:date="2026-04-30T14:20:00Z" w16du:dateUtc="2026-04-30T13:20:00Z">
        <w:r w:rsidR="00030AA6" w:rsidDel="00220D42">
          <w:delText xml:space="preserve">the process above and </w:delText>
        </w:r>
        <w:r w:rsidDel="00220D42">
          <w:delText xml:space="preserve">inform </w:delText>
        </w:r>
        <w:r w:rsidR="00303366" w:rsidDel="00220D42">
          <w:delText>P</w:delText>
        </w:r>
        <w:r w:rsidR="00303366" w:rsidRPr="00C0710B" w:rsidDel="00220D42">
          <w:rPr>
            <w:spacing w:val="-80"/>
          </w:rPr>
          <w:delText> </w:delText>
        </w:r>
        <w:r w:rsidR="00303366" w:rsidDel="00220D42">
          <w:delText>D</w:delText>
        </w:r>
        <w:r w:rsidR="00303366" w:rsidRPr="00C0710B" w:rsidDel="00220D42">
          <w:rPr>
            <w:spacing w:val="-80"/>
          </w:rPr>
          <w:delText> </w:delText>
        </w:r>
        <w:r w:rsidR="00303366" w:rsidDel="00220D42">
          <w:delText>P</w:delText>
        </w:r>
        <w:r w:rsidR="00E653A7" w:rsidDel="00220D42">
          <w:delText xml:space="preserve"> </w:delText>
        </w:r>
        <w:r w:rsidR="009C4480" w:rsidDel="00220D42">
          <w:delText>by</w:delText>
        </w:r>
        <w:r w:rsidR="00E653A7" w:rsidDel="00220D42">
          <w:delText xml:space="preserve"> 31 December 2024</w:delText>
        </w:r>
      </w:del>
    </w:p>
    <w:p w14:paraId="1CFD7694" w14:textId="18AD840D" w:rsidR="00A66C42" w:rsidRDefault="00C86873">
      <w:pPr>
        <w:pStyle w:val="ListBullet"/>
      </w:pPr>
      <w:r>
        <w:t xml:space="preserve">upon receipt of confirmation from PDP your ‘connect by’ date has been changed </w:t>
      </w:r>
      <w:r w:rsidR="005F7317">
        <w:t>inform all relevant stakeholders</w:t>
      </w:r>
      <w:r w:rsidR="00E653A7">
        <w:t xml:space="preserve"> </w:t>
      </w:r>
      <w:r>
        <w:t>of your new date.</w:t>
      </w:r>
    </w:p>
    <w:p w14:paraId="42128342" w14:textId="2F95B2EA" w:rsidR="00A66C42" w:rsidRDefault="00A66C42" w:rsidP="00A66C42">
      <w:pPr>
        <w:pStyle w:val="Heading4"/>
      </w:pPr>
      <w:r>
        <w:t>Record keeping action</w:t>
      </w:r>
    </w:p>
    <w:p w14:paraId="5B424F92" w14:textId="454812E2" w:rsidR="00A66C42" w:rsidRDefault="00C86873" w:rsidP="00A66C42">
      <w:pPr>
        <w:pStyle w:val="ListBullet"/>
      </w:pPr>
      <w:del w:id="260" w:author="Jayne Wiberg" w:date="2026-05-01T16:04:00Z" w16du:dateUtc="2026-05-01T15:04:00Z">
        <w:r w:rsidDel="00DC4496">
          <w:delText xml:space="preserve">by 1 April 2025 </w:delText>
        </w:r>
      </w:del>
      <w:ins w:id="261" w:author="Jayne Wiberg" w:date="2026-05-01T16:05:00Z" w16du:dateUtc="2026-05-01T15:05:00Z">
        <w:r w:rsidR="00C75EB7">
          <w:t xml:space="preserve">upon receipt of confirmation from PDP your ‘connect by’ date has changed </w:t>
        </w:r>
      </w:ins>
      <w:r w:rsidR="00A66C42">
        <w:t>keep a record of why you</w:t>
      </w:r>
      <w:r w:rsidR="000111CA">
        <w:t xml:space="preserve"> </w:t>
      </w:r>
      <w:r w:rsidR="00367314">
        <w:t>changed</w:t>
      </w:r>
      <w:r w:rsidR="0056141B">
        <w:t xml:space="preserve"> your ‘connect by’ date</w:t>
      </w:r>
      <w:r w:rsidR="00A66C42">
        <w:t xml:space="preserve">, the parties you communicated with in </w:t>
      </w:r>
      <w:r w:rsidR="00E52841">
        <w:t>arriving at this</w:t>
      </w:r>
      <w:r w:rsidR="00A66C42">
        <w:t xml:space="preserve"> decision and the date </w:t>
      </w:r>
      <w:r w:rsidR="000111CA">
        <w:t>of the</w:t>
      </w:r>
      <w:r w:rsidR="00C03704">
        <w:t xml:space="preserve"> </w:t>
      </w:r>
      <w:r w:rsidR="00E52841">
        <w:t>decision</w:t>
      </w:r>
    </w:p>
    <w:p w14:paraId="083B1EC9" w14:textId="390C1B29" w:rsidR="00E61B66" w:rsidRDefault="00C86873" w:rsidP="00A66C42">
      <w:pPr>
        <w:pStyle w:val="ListBullet"/>
      </w:pPr>
      <w:del w:id="262" w:author="Jayne Wiberg" w:date="2026-05-01T16:04:00Z" w16du:dateUtc="2026-05-01T15:04:00Z">
        <w:r w:rsidDel="00DC4496">
          <w:delText xml:space="preserve">by 1 April 2025 </w:delText>
        </w:r>
      </w:del>
      <w:ins w:id="263" w:author="Jayne Wiberg" w:date="2026-05-01T16:05:00Z" w16du:dateUtc="2026-05-01T15:05:00Z">
        <w:r w:rsidR="005F24F4">
          <w:t xml:space="preserve">upon receipt of confirmation from PDP your ‘connect by’ date has changed </w:t>
        </w:r>
      </w:ins>
      <w:r w:rsidR="00E61B66">
        <w:t xml:space="preserve">keep a record of your communication with </w:t>
      </w:r>
      <w:bookmarkStart w:id="264" w:name="_Hlk167788579"/>
      <w:r w:rsidR="00303366">
        <w:t>P</w:t>
      </w:r>
      <w:r w:rsidR="00303366" w:rsidRPr="00C0710B">
        <w:rPr>
          <w:spacing w:val="-80"/>
        </w:rPr>
        <w:t> </w:t>
      </w:r>
      <w:r w:rsidR="00303366">
        <w:t>D</w:t>
      </w:r>
      <w:r w:rsidR="00303366" w:rsidRPr="00C0710B">
        <w:rPr>
          <w:spacing w:val="-80"/>
        </w:rPr>
        <w:t> </w:t>
      </w:r>
      <w:r w:rsidR="00303366">
        <w:t>P</w:t>
      </w:r>
      <w:bookmarkEnd w:id="264"/>
      <w:r w:rsidR="00E61B66">
        <w:t xml:space="preserve"> informing those parties </w:t>
      </w:r>
      <w:r w:rsidR="00367314">
        <w:t xml:space="preserve">of why </w:t>
      </w:r>
      <w:r w:rsidR="00E61B66">
        <w:t xml:space="preserve">you </w:t>
      </w:r>
      <w:r w:rsidR="00367314">
        <w:t>have changed</w:t>
      </w:r>
      <w:r w:rsidR="00E61B66">
        <w:t xml:space="preserve"> your ‘connect by’ date</w:t>
      </w:r>
    </w:p>
    <w:p w14:paraId="23706E88" w14:textId="094D47DF" w:rsidR="00E571B6" w:rsidRDefault="005F24F4" w:rsidP="00A66C42">
      <w:pPr>
        <w:pStyle w:val="ListBullet"/>
      </w:pPr>
      <w:ins w:id="265" w:author="Jayne Wiberg" w:date="2026-05-01T16:05:00Z" w16du:dateUtc="2026-05-01T15:05:00Z">
        <w:r>
          <w:t xml:space="preserve">upon receipt of confirmation from PDP your ‘connect by’ date has changed </w:t>
        </w:r>
      </w:ins>
      <w:del w:id="266" w:author="Jayne Wiberg" w:date="2026-05-01T16:05:00Z" w16du:dateUtc="2026-05-01T15:05:00Z">
        <w:r w:rsidR="002E0D89" w:rsidDel="005F24F4">
          <w:delText>upon receipt of confirmation from PDP</w:delText>
        </w:r>
        <w:r w:rsidR="00C86873" w:rsidDel="005F24F4">
          <w:delText xml:space="preserve"> </w:delText>
        </w:r>
      </w:del>
      <w:r w:rsidR="00E571B6">
        <w:t>keep a record of your new ‘connect by’ date</w:t>
      </w:r>
      <w:r w:rsidR="00A30599">
        <w:t>.</w:t>
      </w:r>
    </w:p>
    <w:p w14:paraId="540D18FC" w14:textId="7DF6A0A9" w:rsidR="006D77A2" w:rsidRDefault="006D77A2" w:rsidP="0061670F">
      <w:pPr>
        <w:pStyle w:val="Heading2"/>
      </w:pPr>
      <w:bookmarkStart w:id="267" w:name="_Registration"/>
      <w:bookmarkStart w:id="268" w:name="_Registering_with_MaPS"/>
      <w:bookmarkStart w:id="269" w:name="_Toc232431774"/>
      <w:bookmarkEnd w:id="267"/>
      <w:bookmarkEnd w:id="268"/>
      <w:r>
        <w:lastRenderedPageBreak/>
        <w:t>Regist</w:t>
      </w:r>
      <w:r w:rsidR="00CF01B4">
        <w:t>ering with MaPS</w:t>
      </w:r>
      <w:bookmarkEnd w:id="269"/>
    </w:p>
    <w:p w14:paraId="211AFB6A" w14:textId="77777777" w:rsidR="00217481" w:rsidRDefault="00217481" w:rsidP="00217481">
      <w:r>
        <w:t>More information can be found in:</w:t>
      </w:r>
    </w:p>
    <w:p w14:paraId="46673DFE" w14:textId="1F718CC2" w:rsidR="009F67C0" w:rsidRDefault="009F67C0" w:rsidP="00217481">
      <w:pPr>
        <w:pStyle w:val="ListBullet"/>
      </w:pPr>
      <w:r>
        <w:fldChar w:fldCharType="begin"/>
      </w:r>
      <w:r>
        <w:instrText>HYPERLINK "https://www.thepensionsregulator.gov.uk/en/trustees/contributions-data-and-transfers/dashboards-guidance"</w:instrText>
      </w:r>
      <w:r>
        <w:fldChar w:fldCharType="separate"/>
      </w:r>
      <w:r w:rsidRPr="00FD284C">
        <w:rPr>
          <w:rStyle w:val="Hyperlink"/>
        </w:rPr>
        <w:t>T</w:t>
      </w:r>
      <w:r w:rsidRPr="00FD284C">
        <w:rPr>
          <w:rStyle w:val="Hyperlink"/>
          <w:spacing w:val="-80"/>
        </w:rPr>
        <w:t> </w:t>
      </w:r>
      <w:r w:rsidRPr="00FD284C">
        <w:rPr>
          <w:rStyle w:val="Hyperlink"/>
        </w:rPr>
        <w:t>P</w:t>
      </w:r>
      <w:r w:rsidRPr="00FD284C">
        <w:rPr>
          <w:rStyle w:val="Hyperlink"/>
          <w:spacing w:val="-80"/>
        </w:rPr>
        <w:t> </w:t>
      </w:r>
      <w:r w:rsidRPr="00FD284C">
        <w:rPr>
          <w:rStyle w:val="Hyperlink"/>
        </w:rPr>
        <w:t xml:space="preserve">R </w:t>
      </w:r>
      <w:ins w:id="270" w:author="Jayne Wiberg" w:date="2026-04-30T16:58:00Z" w16du:dateUtc="2026-04-30T15:58:00Z">
        <w:r w:rsidR="003B4738">
          <w:rPr>
            <w:rStyle w:val="Hyperlink"/>
          </w:rPr>
          <w:t xml:space="preserve">Pensions </w:t>
        </w:r>
      </w:ins>
      <w:r w:rsidRPr="00FD284C">
        <w:rPr>
          <w:rStyle w:val="Hyperlink"/>
        </w:rPr>
        <w:t>dashboards</w:t>
      </w:r>
      <w:ins w:id="271" w:author="Jayne Wiberg" w:date="2026-04-30T14:21:00Z" w16du:dateUtc="2026-04-30T13:21:00Z">
        <w:r w:rsidR="00CE1C2D">
          <w:rPr>
            <w:rStyle w:val="Hyperlink"/>
          </w:rPr>
          <w:t>:</w:t>
        </w:r>
      </w:ins>
      <w:del w:id="272" w:author="Jayne Wiberg" w:date="2026-04-30T14:21:00Z" w16du:dateUtc="2026-04-30T13:21:00Z">
        <w:r w:rsidRPr="00FD284C" w:rsidDel="00CE1C2D">
          <w:rPr>
            <w:rStyle w:val="Hyperlink"/>
          </w:rPr>
          <w:delText xml:space="preserve"> initial</w:delText>
        </w:r>
      </w:del>
      <w:r w:rsidRPr="00FD284C">
        <w:rPr>
          <w:rStyle w:val="Hyperlink"/>
        </w:rPr>
        <w:t xml:space="preserve"> guidance</w:t>
      </w:r>
      <w:r>
        <w:fldChar w:fldCharType="end"/>
      </w:r>
    </w:p>
    <w:p w14:paraId="1C71B38E" w14:textId="71E185AA" w:rsidR="00497D63" w:rsidRDefault="0059230A" w:rsidP="00217481">
      <w:pPr>
        <w:pStyle w:val="ListBullet"/>
      </w:pPr>
      <w:r>
        <w:fldChar w:fldCharType="begin"/>
      </w:r>
      <w:r>
        <w:instrText>HYPERLINK "https://www.pensionsdashboardsprogramme.org.uk/connection"</w:instrText>
      </w:r>
      <w:r>
        <w:fldChar w:fldCharType="separate"/>
      </w:r>
      <w:r w:rsidRPr="003B61DF">
        <w:rPr>
          <w:rStyle w:val="Hyperlink"/>
        </w:rPr>
        <w:t>P</w:t>
      </w:r>
      <w:r w:rsidRPr="003B61DF">
        <w:rPr>
          <w:rStyle w:val="Hyperlink"/>
          <w:spacing w:val="-80"/>
        </w:rPr>
        <w:t> </w:t>
      </w:r>
      <w:r w:rsidRPr="003B61DF">
        <w:rPr>
          <w:rStyle w:val="Hyperlink"/>
        </w:rPr>
        <w:t>D</w:t>
      </w:r>
      <w:r w:rsidRPr="003B61DF">
        <w:rPr>
          <w:rStyle w:val="Hyperlink"/>
          <w:spacing w:val="-80"/>
        </w:rPr>
        <w:t> </w:t>
      </w:r>
      <w:r w:rsidRPr="003B61DF">
        <w:rPr>
          <w:rStyle w:val="Hyperlink"/>
        </w:rPr>
        <w:t>P</w:t>
      </w:r>
      <w:r w:rsidR="00982E2B" w:rsidRPr="003B61DF">
        <w:rPr>
          <w:rStyle w:val="Hyperlink"/>
        </w:rPr>
        <w:t xml:space="preserve"> </w:t>
      </w:r>
      <w:ins w:id="273" w:author="Jayne Wiberg" w:date="2026-05-01T14:34:00Z" w16du:dateUtc="2026-05-01T13:34:00Z">
        <w:r w:rsidR="00973A43">
          <w:rPr>
            <w:rStyle w:val="Hyperlink"/>
          </w:rPr>
          <w:t>C</w:t>
        </w:r>
      </w:ins>
      <w:del w:id="274" w:author="Jayne Wiberg" w:date="2026-05-01T14:34:00Z" w16du:dateUtc="2026-05-01T13:34:00Z">
        <w:r w:rsidR="00982E2B" w:rsidRPr="003B61DF" w:rsidDel="00973A43">
          <w:rPr>
            <w:rStyle w:val="Hyperlink"/>
          </w:rPr>
          <w:delText>c</w:delText>
        </w:r>
      </w:del>
      <w:r w:rsidR="00982E2B" w:rsidRPr="003B61DF">
        <w:rPr>
          <w:rStyle w:val="Hyperlink"/>
        </w:rPr>
        <w:t>onnection hub</w:t>
      </w:r>
      <w:r>
        <w:fldChar w:fldCharType="end"/>
      </w:r>
    </w:p>
    <w:p w14:paraId="232BD16C" w14:textId="0014C827" w:rsidR="00217481" w:rsidDel="002341ED" w:rsidRDefault="0059230A" w:rsidP="00217481">
      <w:pPr>
        <w:pStyle w:val="ListBullet"/>
        <w:rPr>
          <w:del w:id="275" w:author="Jayne Wiberg" w:date="2026-04-30T14:22:00Z" w16du:dateUtc="2026-04-30T13:22:00Z"/>
        </w:rPr>
      </w:pPr>
      <w:del w:id="276" w:author="Jayne Wiberg" w:date="2026-04-30T14:22:00Z" w16du:dateUtc="2026-04-30T13:22:00Z">
        <w:r w:rsidDel="002341ED">
          <w:delText>P</w:delText>
        </w:r>
        <w:r w:rsidRPr="00C0710B" w:rsidDel="002341ED">
          <w:rPr>
            <w:spacing w:val="-80"/>
          </w:rPr>
          <w:delText> </w:delText>
        </w:r>
        <w:r w:rsidDel="002341ED">
          <w:delText>D</w:delText>
        </w:r>
        <w:r w:rsidRPr="00C0710B" w:rsidDel="002341ED">
          <w:rPr>
            <w:spacing w:val="-80"/>
          </w:rPr>
          <w:delText> </w:delText>
        </w:r>
        <w:r w:rsidDel="002341ED">
          <w:delText>P</w:delText>
        </w:r>
        <w:r w:rsidR="00497D63" w:rsidDel="002341ED">
          <w:delText xml:space="preserve"> online connection</w:delText>
        </w:r>
        <w:r w:rsidDel="002341ED">
          <w:delText xml:space="preserve"> hub</w:delText>
        </w:r>
        <w:r w:rsidR="00497D63" w:rsidDel="002341ED">
          <w:delText>: to be confirmed</w:delText>
        </w:r>
      </w:del>
    </w:p>
    <w:p w14:paraId="24EE59F9" w14:textId="39DF3452" w:rsidR="006D77A2" w:rsidRDefault="006D77A2" w:rsidP="006D77A2">
      <w:r>
        <w:t>As part of connecting</w:t>
      </w:r>
      <w:r w:rsidR="00A30DEA">
        <w:t xml:space="preserve"> to the ecosystem</w:t>
      </w:r>
      <w:r>
        <w:t xml:space="preserve"> you m</w:t>
      </w:r>
      <w:r w:rsidRPr="004A6559">
        <w:t>ust register</w:t>
      </w:r>
      <w:r w:rsidR="00CD5961" w:rsidRPr="004A6559">
        <w:t xml:space="preserve"> with </w:t>
      </w:r>
      <w:r w:rsidR="00526872" w:rsidRPr="004A6559">
        <w:t xml:space="preserve">the </w:t>
      </w:r>
      <w:r w:rsidR="00CD5961" w:rsidRPr="004A6559">
        <w:t>MaPS</w:t>
      </w:r>
      <w:r w:rsidR="00526872" w:rsidRPr="004A6559">
        <w:t xml:space="preserve"> </w:t>
      </w:r>
      <w:r w:rsidR="0048018F">
        <w:t>g</w:t>
      </w:r>
      <w:r w:rsidR="00526872" w:rsidRPr="004A6559">
        <w:t>overnance register</w:t>
      </w:r>
      <w:r w:rsidR="00CD5961" w:rsidRPr="004A6559">
        <w:t>.</w:t>
      </w:r>
      <w:r w:rsidR="0048018F">
        <w:t xml:space="preserve"> The governance</w:t>
      </w:r>
      <w:r w:rsidR="001553CD">
        <w:t xml:space="preserve"> register works to make sure the ecosystem is kept safe and th</w:t>
      </w:r>
      <w:r w:rsidR="00A57400">
        <w:t xml:space="preserve">e </w:t>
      </w:r>
      <w:r w:rsidR="001553CD">
        <w:t>security and performance standards are met</w:t>
      </w:r>
      <w:r w:rsidR="00311A51">
        <w:t>.</w:t>
      </w:r>
      <w:r w:rsidR="00884859">
        <w:t xml:space="preserve"> </w:t>
      </w:r>
      <w:r w:rsidR="0078708C">
        <w:t>If you are using an ISP to help you connect, your ISP will handle registration on your behalf.</w:t>
      </w:r>
    </w:p>
    <w:p w14:paraId="07D48B24" w14:textId="060E2F46" w:rsidR="004E0A2F" w:rsidRPr="004E0A2F" w:rsidRDefault="004E0A2F" w:rsidP="004E0A2F">
      <w:pPr>
        <w:rPr>
          <w:lang w:eastAsia="en-GB"/>
        </w:rPr>
      </w:pPr>
      <w:r w:rsidRPr="004E0A2F">
        <w:rPr>
          <w:lang w:eastAsia="en-GB"/>
        </w:rPr>
        <w:t>You will need to use your Pension Scheme Reference (PSR) number and a registration code that is unique to your scheme to register with MaPS.</w:t>
      </w:r>
      <w:r>
        <w:rPr>
          <w:lang w:eastAsia="en-GB"/>
        </w:rPr>
        <w:t xml:space="preserve"> TPR</w:t>
      </w:r>
      <w:r w:rsidRPr="004E0A2F">
        <w:rPr>
          <w:lang w:eastAsia="en-GB"/>
        </w:rPr>
        <w:t xml:space="preserve"> will supply </w:t>
      </w:r>
      <w:r w:rsidR="0013571D">
        <w:rPr>
          <w:lang w:eastAsia="en-GB"/>
        </w:rPr>
        <w:t xml:space="preserve">you with </w:t>
      </w:r>
      <w:r w:rsidRPr="004E0A2F">
        <w:rPr>
          <w:lang w:eastAsia="en-GB"/>
        </w:rPr>
        <w:t xml:space="preserve">two unique registration codes, via </w:t>
      </w:r>
      <w:r w:rsidR="0013571D">
        <w:rPr>
          <w:lang w:eastAsia="en-GB"/>
        </w:rPr>
        <w:t>their</w:t>
      </w:r>
      <w:r w:rsidRPr="004E0A2F">
        <w:rPr>
          <w:lang w:eastAsia="en-GB"/>
        </w:rPr>
        <w:t xml:space="preserve"> scheduled communications. This will be around three to five months in advance of your ‘connect-by’ date. </w:t>
      </w:r>
      <w:r w:rsidR="0013571D">
        <w:rPr>
          <w:lang w:eastAsia="en-GB"/>
        </w:rPr>
        <w:t>The</w:t>
      </w:r>
      <w:r w:rsidRPr="004E0A2F">
        <w:rPr>
          <w:lang w:eastAsia="en-GB"/>
        </w:rPr>
        <w:t xml:space="preserve"> registration code will expire shortly after your ‘connect-by’ date.</w:t>
      </w:r>
      <w:r w:rsidR="0013571D">
        <w:rPr>
          <w:lang w:eastAsia="en-GB"/>
        </w:rPr>
        <w:t xml:space="preserve"> </w:t>
      </w:r>
      <w:r w:rsidRPr="004E0A2F">
        <w:rPr>
          <w:lang w:eastAsia="en-GB"/>
        </w:rPr>
        <w:t xml:space="preserve">You are responsible for providing this code to your </w:t>
      </w:r>
      <w:r w:rsidR="0013571D">
        <w:rPr>
          <w:lang w:eastAsia="en-GB"/>
        </w:rPr>
        <w:t>ISP</w:t>
      </w:r>
      <w:r w:rsidRPr="004E0A2F">
        <w:rPr>
          <w:lang w:eastAsia="en-GB"/>
        </w:rPr>
        <w:t xml:space="preserve"> who will be connecting on your behalf. It is important that the codes </w:t>
      </w:r>
      <w:r w:rsidR="0013571D">
        <w:rPr>
          <w:lang w:eastAsia="en-GB"/>
        </w:rPr>
        <w:t>you are</w:t>
      </w:r>
      <w:r w:rsidRPr="004E0A2F">
        <w:rPr>
          <w:lang w:eastAsia="en-GB"/>
        </w:rPr>
        <w:t xml:space="preserve"> issue</w:t>
      </w:r>
      <w:r w:rsidR="0013571D">
        <w:rPr>
          <w:lang w:eastAsia="en-GB"/>
        </w:rPr>
        <w:t>d</w:t>
      </w:r>
      <w:r w:rsidRPr="004E0A2F">
        <w:rPr>
          <w:lang w:eastAsia="en-GB"/>
        </w:rPr>
        <w:t xml:space="preserve"> are kept safe.</w:t>
      </w:r>
    </w:p>
    <w:p w14:paraId="741C9278" w14:textId="5C3A6E6E" w:rsidR="004E0A2F" w:rsidRDefault="004E0A2F" w:rsidP="006D77A2">
      <w:r w:rsidRPr="004E0A2F">
        <w:rPr>
          <w:lang w:eastAsia="en-GB"/>
        </w:rPr>
        <w:t>If y</w:t>
      </w:r>
      <w:r w:rsidR="0013571D">
        <w:rPr>
          <w:lang w:eastAsia="en-GB"/>
        </w:rPr>
        <w:t>ou require</w:t>
      </w:r>
      <w:r w:rsidRPr="004E0A2F">
        <w:rPr>
          <w:lang w:eastAsia="en-GB"/>
        </w:rPr>
        <w:t xml:space="preserve"> more codes (for example, if you are using more than two </w:t>
      </w:r>
      <w:r w:rsidR="0013571D">
        <w:rPr>
          <w:lang w:eastAsia="en-GB"/>
        </w:rPr>
        <w:t>ISPs</w:t>
      </w:r>
      <w:r w:rsidRPr="004E0A2F">
        <w:rPr>
          <w:lang w:eastAsia="en-GB"/>
        </w:rPr>
        <w:t>), or if you are planning to connect earlier than your ‘connect by’ date,</w:t>
      </w:r>
      <w:r w:rsidR="00F50938">
        <w:rPr>
          <w:lang w:eastAsia="en-GB"/>
        </w:rPr>
        <w:t xml:space="preserve"> contact TPR.</w:t>
      </w:r>
    </w:p>
    <w:p w14:paraId="040ADBE2" w14:textId="04DA3F6F" w:rsidR="00F272F2" w:rsidRDefault="0059230A" w:rsidP="006D77A2">
      <w:del w:id="277" w:author="Jayne Wiberg" w:date="2026-05-01T14:34:00Z" w16du:dateUtc="2026-05-01T13:34:00Z">
        <w:r w:rsidDel="00973A43">
          <w:delText>P</w:delText>
        </w:r>
        <w:r w:rsidRPr="00C0710B" w:rsidDel="00973A43">
          <w:rPr>
            <w:spacing w:val="-80"/>
          </w:rPr>
          <w:delText> </w:delText>
        </w:r>
        <w:r w:rsidDel="00973A43">
          <w:delText>D</w:delText>
        </w:r>
        <w:r w:rsidRPr="00C0710B" w:rsidDel="00973A43">
          <w:rPr>
            <w:spacing w:val="-80"/>
          </w:rPr>
          <w:delText> </w:delText>
        </w:r>
        <w:r w:rsidDel="00973A43">
          <w:delText>P</w:delText>
        </w:r>
        <w:r w:rsidR="008E2BBE" w:rsidDel="00973A43">
          <w:delText xml:space="preserve"> </w:delText>
        </w:r>
      </w:del>
      <w:del w:id="278" w:author="Jayne Wiberg" w:date="2026-04-30T14:23:00Z" w16du:dateUtc="2026-04-30T13:23:00Z">
        <w:r w:rsidR="008E2BBE" w:rsidDel="00192DBF">
          <w:delText xml:space="preserve">are </w:delText>
        </w:r>
        <w:r w:rsidR="00EE65C9" w:rsidDel="00192DBF">
          <w:delText>developing an online connect</w:delText>
        </w:r>
        <w:r w:rsidR="00860EF9" w:rsidDel="00192DBF">
          <w:delText>ion</w:delText>
        </w:r>
        <w:r w:rsidR="00EE65C9" w:rsidDel="00192DBF">
          <w:delText xml:space="preserve"> hub which will explain how and when you</w:delText>
        </w:r>
        <w:r w:rsidR="00F50938" w:rsidDel="00192DBF">
          <w:delText xml:space="preserve"> or your ISP</w:delText>
        </w:r>
        <w:r w:rsidR="00EE65C9" w:rsidDel="00192DBF">
          <w:delText xml:space="preserve"> can register</w:delText>
        </w:r>
        <w:r w:rsidR="00BC7546" w:rsidDel="00192DBF">
          <w:delText xml:space="preserve">. The online connection hub </w:delText>
        </w:r>
        <w:r w:rsidR="00E10255" w:rsidDel="00192DBF">
          <w:delText xml:space="preserve">is expected to be launched </w:delText>
        </w:r>
        <w:r w:rsidR="00F50938" w:rsidDel="00192DBF">
          <w:delText>early in 2025</w:delText>
        </w:r>
        <w:r w:rsidR="00E10255" w:rsidDel="00192DBF">
          <w:delText>.</w:delText>
        </w:r>
      </w:del>
    </w:p>
    <w:p w14:paraId="279931EC" w14:textId="4FA07394" w:rsidR="00A87A70" w:rsidRDefault="00B87810" w:rsidP="007A6174">
      <w:pPr>
        <w:pStyle w:val="Heading4"/>
      </w:pPr>
      <w:r>
        <w:t>Connection a</w:t>
      </w:r>
      <w:r w:rsidR="00A87A70">
        <w:t>ction</w:t>
      </w:r>
    </w:p>
    <w:p w14:paraId="78E20B22" w14:textId="580E1B73" w:rsidR="00A87A70" w:rsidRDefault="00A87A70" w:rsidP="007A6174">
      <w:pPr>
        <w:pStyle w:val="ListBullet"/>
      </w:pPr>
      <w:r>
        <w:t>register with the MaPS gover</w:t>
      </w:r>
      <w:r w:rsidR="007A6174">
        <w:t>nance register</w:t>
      </w:r>
      <w:r w:rsidR="007A2E56">
        <w:t xml:space="preserve"> by way of </w:t>
      </w:r>
      <w:r w:rsidR="0059230A">
        <w:t>P</w:t>
      </w:r>
      <w:r w:rsidR="0059230A" w:rsidRPr="00C0710B">
        <w:rPr>
          <w:spacing w:val="-80"/>
        </w:rPr>
        <w:t> </w:t>
      </w:r>
      <w:r w:rsidR="0059230A">
        <w:t>D</w:t>
      </w:r>
      <w:r w:rsidR="0059230A" w:rsidRPr="00C0710B">
        <w:rPr>
          <w:spacing w:val="-80"/>
        </w:rPr>
        <w:t> </w:t>
      </w:r>
      <w:r w:rsidR="0059230A">
        <w:t>P</w:t>
      </w:r>
      <w:r w:rsidR="007A2E56">
        <w:t xml:space="preserve"> online </w:t>
      </w:r>
      <w:r w:rsidR="005D1016">
        <w:t>by the date specified in P</w:t>
      </w:r>
      <w:r w:rsidR="005D1016" w:rsidRPr="00C0710B">
        <w:rPr>
          <w:spacing w:val="-80"/>
        </w:rPr>
        <w:t> </w:t>
      </w:r>
      <w:r w:rsidR="005D1016">
        <w:t>D</w:t>
      </w:r>
      <w:r w:rsidR="005D1016" w:rsidRPr="00C0710B">
        <w:rPr>
          <w:spacing w:val="-80"/>
        </w:rPr>
        <w:t> </w:t>
      </w:r>
      <w:r w:rsidR="005D1016">
        <w:t>P</w:t>
      </w:r>
      <w:ins w:id="279" w:author="Jayne Wiberg" w:date="2026-04-30T14:23:00Z" w16du:dateUtc="2026-04-30T13:23:00Z">
        <w:r w:rsidR="007478AC">
          <w:t>’s</w:t>
        </w:r>
      </w:ins>
      <w:r w:rsidR="005D1016">
        <w:t xml:space="preserve"> </w:t>
      </w:r>
      <w:del w:id="280" w:author="Jayne Wiberg" w:date="2026-04-30T14:23:00Z" w16du:dateUtc="2026-04-30T13:23:00Z">
        <w:r w:rsidR="005D1016" w:rsidDel="00192DBF">
          <w:delText xml:space="preserve">online </w:delText>
        </w:r>
      </w:del>
      <w:r w:rsidR="005D1016">
        <w:t>connection hub</w:t>
      </w:r>
      <w:r w:rsidR="002E0D89">
        <w:t>.</w:t>
      </w:r>
    </w:p>
    <w:p w14:paraId="112F9E12" w14:textId="6DFC01B4" w:rsidR="00163884" w:rsidRDefault="001344A7" w:rsidP="00A579AC">
      <w:pPr>
        <w:pStyle w:val="Heading2"/>
      </w:pPr>
      <w:bookmarkStart w:id="281" w:name="_Dashboards_Available_Point"/>
      <w:bookmarkStart w:id="282" w:name="_Budget"/>
      <w:bookmarkStart w:id="283" w:name="_Toc232431775"/>
      <w:bookmarkEnd w:id="281"/>
      <w:bookmarkEnd w:id="282"/>
      <w:r>
        <w:t>Budget</w:t>
      </w:r>
      <w:bookmarkEnd w:id="283"/>
    </w:p>
    <w:p w14:paraId="04ADC8D6" w14:textId="3A1C18C6" w:rsidR="00C06AA9" w:rsidRDefault="000C6962" w:rsidP="00C06AA9">
      <w:r>
        <w:t>There are two aspects to</w:t>
      </w:r>
      <w:r w:rsidR="00546543">
        <w:t xml:space="preserve"> your</w:t>
      </w:r>
      <w:r>
        <w:t xml:space="preserve"> budget to consider.</w:t>
      </w:r>
      <w:r w:rsidR="00982664">
        <w:t xml:space="preserve"> A connection budget and </w:t>
      </w:r>
      <w:r w:rsidR="00867976">
        <w:t xml:space="preserve">an ongoing business as usual </w:t>
      </w:r>
      <w:r w:rsidR="00A614BC">
        <w:t>(B</w:t>
      </w:r>
      <w:r w:rsidR="00637433" w:rsidRPr="00637433">
        <w:rPr>
          <w:spacing w:val="-80"/>
        </w:rPr>
        <w:t> </w:t>
      </w:r>
      <w:r w:rsidR="00A614BC">
        <w:t>A</w:t>
      </w:r>
      <w:r w:rsidR="00637433" w:rsidRPr="00637433">
        <w:rPr>
          <w:spacing w:val="-80"/>
        </w:rPr>
        <w:t> </w:t>
      </w:r>
      <w:r w:rsidR="00A614BC">
        <w:t xml:space="preserve">U) </w:t>
      </w:r>
      <w:r w:rsidR="00867976">
        <w:t>budget.</w:t>
      </w:r>
    </w:p>
    <w:p w14:paraId="48C5E452" w14:textId="47DF9875" w:rsidR="008E32CA" w:rsidRDefault="008E32CA" w:rsidP="008E32CA">
      <w:r>
        <w:t>Throughout this section we refer to an integrated service provider (I</w:t>
      </w:r>
      <w:r w:rsidR="0008678C" w:rsidRPr="0008678C">
        <w:rPr>
          <w:spacing w:val="-80"/>
        </w:rPr>
        <w:t> </w:t>
      </w:r>
      <w:r>
        <w:t>S</w:t>
      </w:r>
      <w:r w:rsidR="0008678C" w:rsidRPr="0008678C">
        <w:rPr>
          <w:spacing w:val="-80"/>
        </w:rPr>
        <w:t> </w:t>
      </w:r>
      <w:r>
        <w:t>P). See</w:t>
      </w:r>
      <w:r w:rsidR="000C398F">
        <w:t xml:space="preserve"> </w:t>
      </w:r>
      <w:hyperlink w:anchor="_Connecting_to_the" w:history="1">
        <w:r w:rsidR="000C398F" w:rsidRPr="000C398F">
          <w:rPr>
            <w:rStyle w:val="Hyperlink"/>
          </w:rPr>
          <w:t>section 12</w:t>
        </w:r>
      </w:hyperlink>
      <w:r>
        <w:t xml:space="preserve"> for more information about </w:t>
      </w:r>
      <w:bookmarkStart w:id="284" w:name="_Hlk149743131"/>
      <w:r w:rsidR="00CC2A26">
        <w:t>I</w:t>
      </w:r>
      <w:r w:rsidR="00CC2A26" w:rsidRPr="0008678C">
        <w:rPr>
          <w:spacing w:val="-80"/>
        </w:rPr>
        <w:t> </w:t>
      </w:r>
      <w:r w:rsidR="00CC2A26">
        <w:t>S</w:t>
      </w:r>
      <w:r w:rsidR="00CC2A26" w:rsidRPr="0008678C">
        <w:rPr>
          <w:spacing w:val="-80"/>
        </w:rPr>
        <w:t> </w:t>
      </w:r>
      <w:r w:rsidR="00CC2A26">
        <w:t>P</w:t>
      </w:r>
      <w:bookmarkEnd w:id="284"/>
      <w:r>
        <w:t>s.</w:t>
      </w:r>
    </w:p>
    <w:p w14:paraId="33B8C37F" w14:textId="3D4A4A57" w:rsidR="00A614BC" w:rsidRDefault="00A614BC" w:rsidP="00A614BC">
      <w:pPr>
        <w:pStyle w:val="Heading3"/>
      </w:pPr>
      <w:bookmarkStart w:id="285" w:name="_Toc150168232"/>
      <w:bookmarkStart w:id="286" w:name="_Toc150172088"/>
      <w:bookmarkStart w:id="287" w:name="_Toc184385405"/>
      <w:r>
        <w:lastRenderedPageBreak/>
        <w:t>Connection budget</w:t>
      </w:r>
      <w:bookmarkEnd w:id="285"/>
      <w:bookmarkEnd w:id="286"/>
      <w:bookmarkEnd w:id="287"/>
    </w:p>
    <w:p w14:paraId="600D5DD9" w14:textId="522D0D4F" w:rsidR="00203065" w:rsidRDefault="00867976" w:rsidP="00C06AA9">
      <w:r>
        <w:t xml:space="preserve">The connection budget </w:t>
      </w:r>
      <w:r w:rsidR="00A426B4">
        <w:t>includes</w:t>
      </w:r>
      <w:r w:rsidR="00E878AE">
        <w:t xml:space="preserve"> your operational and system </w:t>
      </w:r>
      <w:r w:rsidR="00DE0747">
        <w:t>start-up</w:t>
      </w:r>
      <w:r w:rsidR="00E878AE">
        <w:t xml:space="preserve"> costs</w:t>
      </w:r>
      <w:r w:rsidR="00FC2F42">
        <w:t>,</w:t>
      </w:r>
      <w:r w:rsidR="00E878AE">
        <w:t xml:space="preserve"> to </w:t>
      </w:r>
      <w:r w:rsidR="00FC2F42">
        <w:t>connect</w:t>
      </w:r>
      <w:r w:rsidR="00807579">
        <w:t xml:space="preserve"> to the ecosystem</w:t>
      </w:r>
      <w:r w:rsidR="00742326">
        <w:t xml:space="preserve">. </w:t>
      </w:r>
      <w:r w:rsidR="00A715BA">
        <w:t>For example</w:t>
      </w:r>
      <w:r w:rsidR="001012E8">
        <w:t>, though not limited to</w:t>
      </w:r>
      <w:r w:rsidR="00742326">
        <w:t>:</w:t>
      </w:r>
    </w:p>
    <w:p w14:paraId="24A57CD9" w14:textId="22924E56" w:rsidR="00867976" w:rsidRDefault="00203065" w:rsidP="00494356">
      <w:pPr>
        <w:pStyle w:val="ListBullet"/>
      </w:pPr>
      <w:r>
        <w:t>resource for</w:t>
      </w:r>
      <w:r w:rsidR="008A3214">
        <w:t>:</w:t>
      </w:r>
      <w:r>
        <w:t xml:space="preserve"> </w:t>
      </w:r>
      <w:r w:rsidR="0010003B">
        <w:t xml:space="preserve">reconciling </w:t>
      </w:r>
      <w:r w:rsidR="008F6F24">
        <w:t>A</w:t>
      </w:r>
      <w:r w:rsidR="008F6F24" w:rsidRPr="00552B2E">
        <w:rPr>
          <w:spacing w:val="-80"/>
        </w:rPr>
        <w:t> </w:t>
      </w:r>
      <w:r w:rsidR="008F6F24">
        <w:t>V</w:t>
      </w:r>
      <w:r w:rsidR="008F6F24" w:rsidRPr="00552B2E">
        <w:rPr>
          <w:spacing w:val="-80"/>
        </w:rPr>
        <w:t> </w:t>
      </w:r>
      <w:r w:rsidR="008F6F24">
        <w:t>C</w:t>
      </w:r>
      <w:r w:rsidR="0010003B">
        <w:t xml:space="preserve"> data</w:t>
      </w:r>
      <w:r w:rsidR="00794448">
        <w:t xml:space="preserve"> to your main scheme records,</w:t>
      </w:r>
      <w:r w:rsidR="00EC674B">
        <w:t xml:space="preserve"> loading </w:t>
      </w:r>
      <w:bookmarkStart w:id="288" w:name="_Hlk149743179"/>
      <w:r w:rsidR="00EC674B">
        <w:t>A</w:t>
      </w:r>
      <w:r w:rsidR="00552B2E" w:rsidRPr="00552B2E">
        <w:rPr>
          <w:spacing w:val="-80"/>
        </w:rPr>
        <w:t> </w:t>
      </w:r>
      <w:r w:rsidR="00EC674B">
        <w:t>V</w:t>
      </w:r>
      <w:r w:rsidR="00552B2E" w:rsidRPr="00552B2E">
        <w:rPr>
          <w:spacing w:val="-80"/>
        </w:rPr>
        <w:t> </w:t>
      </w:r>
      <w:r w:rsidR="00EC674B">
        <w:t>C</w:t>
      </w:r>
      <w:bookmarkEnd w:id="288"/>
      <w:r w:rsidR="00EC674B">
        <w:t xml:space="preserve"> data where </w:t>
      </w:r>
      <w:r w:rsidR="00BD1726" w:rsidRPr="00BD1726">
        <w:t>you adopt the single source approach</w:t>
      </w:r>
      <w:r w:rsidR="00610654">
        <w:t>,</w:t>
      </w:r>
      <w:r w:rsidR="002E2AAA">
        <w:t xml:space="preserve"> </w:t>
      </w:r>
      <w:r w:rsidR="004C74A2">
        <w:t xml:space="preserve">ensuring </w:t>
      </w:r>
      <w:r w:rsidR="005909A1">
        <w:t xml:space="preserve">all </w:t>
      </w:r>
      <w:r w:rsidR="004C74A2">
        <w:t xml:space="preserve">your data </w:t>
      </w:r>
      <w:r w:rsidR="00654593">
        <w:t xml:space="preserve">(including </w:t>
      </w:r>
      <w:r w:rsidR="00552B2E">
        <w:t>A</w:t>
      </w:r>
      <w:r w:rsidR="00552B2E" w:rsidRPr="00552B2E">
        <w:rPr>
          <w:spacing w:val="-80"/>
        </w:rPr>
        <w:t> </w:t>
      </w:r>
      <w:r w:rsidR="00552B2E">
        <w:t>V</w:t>
      </w:r>
      <w:r w:rsidR="00552B2E" w:rsidRPr="00552B2E">
        <w:rPr>
          <w:spacing w:val="-80"/>
        </w:rPr>
        <w:t> </w:t>
      </w:r>
      <w:r w:rsidR="00552B2E">
        <w:t>C</w:t>
      </w:r>
      <w:r w:rsidR="00654593">
        <w:t xml:space="preserve"> data) </w:t>
      </w:r>
      <w:r w:rsidR="004C74A2">
        <w:t xml:space="preserve">is </w:t>
      </w:r>
      <w:r w:rsidR="00654593">
        <w:t xml:space="preserve">accurate and </w:t>
      </w:r>
      <w:r w:rsidR="004C74A2">
        <w:t xml:space="preserve">digitally accessible, </w:t>
      </w:r>
      <w:r w:rsidR="002E2AAA">
        <w:t>adjusting processes</w:t>
      </w:r>
      <w:r w:rsidR="00FB3C2F">
        <w:t xml:space="preserve">, </w:t>
      </w:r>
      <w:r w:rsidR="005C69CB">
        <w:t xml:space="preserve">internal controls, </w:t>
      </w:r>
      <w:r w:rsidR="00FC2F42">
        <w:t xml:space="preserve">record </w:t>
      </w:r>
      <w:r w:rsidR="004226DE">
        <w:t>keep</w:t>
      </w:r>
      <w:r w:rsidR="001012E8">
        <w:t>ing</w:t>
      </w:r>
      <w:r w:rsidR="004226DE">
        <w:t xml:space="preserve">, </w:t>
      </w:r>
      <w:r w:rsidR="00895224">
        <w:t xml:space="preserve">developing policies, </w:t>
      </w:r>
      <w:r w:rsidR="00FB3C2F">
        <w:t>testing</w:t>
      </w:r>
      <w:r w:rsidR="00BD4FDE">
        <w:t xml:space="preserve"> and</w:t>
      </w:r>
      <w:r w:rsidR="00DD132A">
        <w:t xml:space="preserve"> working with third parties</w:t>
      </w:r>
    </w:p>
    <w:p w14:paraId="478DCD09" w14:textId="4E626987" w:rsidR="001B007E" w:rsidRDefault="00602BC9" w:rsidP="00494356">
      <w:pPr>
        <w:pStyle w:val="ListBullet"/>
      </w:pPr>
      <w:r>
        <w:t>appointing</w:t>
      </w:r>
      <w:r w:rsidR="00CD5C2E">
        <w:t xml:space="preserve"> an </w:t>
      </w:r>
      <w:r w:rsidR="00654593">
        <w:t>I</w:t>
      </w:r>
      <w:r w:rsidR="00654593" w:rsidRPr="0008678C">
        <w:rPr>
          <w:spacing w:val="-80"/>
        </w:rPr>
        <w:t> </w:t>
      </w:r>
      <w:r w:rsidR="00654593">
        <w:t>S</w:t>
      </w:r>
      <w:r w:rsidR="00654593" w:rsidRPr="0008678C">
        <w:rPr>
          <w:spacing w:val="-80"/>
        </w:rPr>
        <w:t> </w:t>
      </w:r>
      <w:r w:rsidR="00654593">
        <w:t>P</w:t>
      </w:r>
      <w:r w:rsidR="00CD5C2E">
        <w:t>, adjusting workflows, creatin</w:t>
      </w:r>
      <w:r w:rsidR="00FB3C2F">
        <w:t xml:space="preserve">g </w:t>
      </w:r>
      <w:r w:rsidR="003E7ED7">
        <w:t xml:space="preserve">specialised reports to </w:t>
      </w:r>
      <w:r w:rsidR="00D06FF3">
        <w:t>satisfy</w:t>
      </w:r>
      <w:r w:rsidR="003E7ED7">
        <w:t xml:space="preserve"> reporting requirement</w:t>
      </w:r>
      <w:r w:rsidR="00FB3C2F">
        <w:t>s and testing.</w:t>
      </w:r>
    </w:p>
    <w:p w14:paraId="3294DFA8" w14:textId="18E2F61A" w:rsidR="00F96A25" w:rsidRDefault="00F96A25" w:rsidP="00F96A25">
      <w:r>
        <w:t xml:space="preserve">You also need to keep a record of how you decided your </w:t>
      </w:r>
      <w:r w:rsidR="00D40985">
        <w:t xml:space="preserve">connection </w:t>
      </w:r>
      <w:r>
        <w:t>budget and the parties you communicated with in doing so.</w:t>
      </w:r>
    </w:p>
    <w:p w14:paraId="46E79C85" w14:textId="5D7B96C5" w:rsidR="002A48CB" w:rsidRDefault="00B87810" w:rsidP="00FE4817">
      <w:pPr>
        <w:pStyle w:val="Heading4"/>
      </w:pPr>
      <w:r>
        <w:t>Budget a</w:t>
      </w:r>
      <w:r w:rsidR="002A48CB">
        <w:t>ction</w:t>
      </w:r>
    </w:p>
    <w:p w14:paraId="0ADEA206" w14:textId="13BB4D3B" w:rsidR="002A48CB" w:rsidRDefault="002E0D89" w:rsidP="00491EB5">
      <w:pPr>
        <w:pStyle w:val="ListBullet"/>
      </w:pPr>
      <w:del w:id="289" w:author="Jayne Wiberg" w:date="2026-05-01T16:22:00Z" w16du:dateUtc="2026-05-01T15:22:00Z">
        <w:r w:rsidDel="00CF35A4">
          <w:delText xml:space="preserve">ASAP </w:delText>
        </w:r>
      </w:del>
      <w:ins w:id="290" w:author="Jayne Wiberg" w:date="2026-05-01T16:22:00Z" w16du:dateUtc="2026-05-01T15:22:00Z">
        <w:r w:rsidR="00CF35A4">
          <w:t xml:space="preserve">before connection </w:t>
        </w:r>
      </w:ins>
      <w:r w:rsidR="00DF30D0">
        <w:t>decide</w:t>
      </w:r>
      <w:r w:rsidR="00702227">
        <w:t xml:space="preserve"> </w:t>
      </w:r>
      <w:r w:rsidR="00A7496D">
        <w:t>your</w:t>
      </w:r>
      <w:r w:rsidR="00C518C1">
        <w:t xml:space="preserve"> </w:t>
      </w:r>
      <w:proofErr w:type="gramStart"/>
      <w:r w:rsidR="00B226C8">
        <w:t>connection</w:t>
      </w:r>
      <w:proofErr w:type="gramEnd"/>
      <w:r w:rsidR="00B226C8">
        <w:t xml:space="preserve"> </w:t>
      </w:r>
      <w:r w:rsidR="00C518C1">
        <w:t>budget</w:t>
      </w:r>
      <w:r w:rsidR="00A7496D">
        <w:t xml:space="preserve"> </w:t>
      </w:r>
      <w:r w:rsidR="00C518C1">
        <w:t>and o</w:t>
      </w:r>
      <w:r w:rsidR="00B226C8">
        <w:t>btain approval</w:t>
      </w:r>
      <w:r w:rsidR="004F0FAA">
        <w:t xml:space="preserve"> from the appropriate part</w:t>
      </w:r>
      <w:r w:rsidR="00A8663D">
        <w:t>y</w:t>
      </w:r>
      <w:r w:rsidR="009B5D8A">
        <w:t>.</w:t>
      </w:r>
    </w:p>
    <w:p w14:paraId="7197B865" w14:textId="27B84D4F" w:rsidR="00F96A25" w:rsidRDefault="00F96A25" w:rsidP="00F96A25">
      <w:pPr>
        <w:pStyle w:val="Heading4"/>
      </w:pPr>
      <w:r>
        <w:t>Record keeping</w:t>
      </w:r>
      <w:r w:rsidR="00B87810">
        <w:t xml:space="preserve"> action</w:t>
      </w:r>
    </w:p>
    <w:p w14:paraId="25B01D9D" w14:textId="02ECE280" w:rsidR="00F96A25" w:rsidRDefault="002E0D89" w:rsidP="00F96A25">
      <w:pPr>
        <w:pStyle w:val="ListBullet"/>
      </w:pPr>
      <w:del w:id="291" w:author="Jayne Wiberg" w:date="2026-05-01T16:22:00Z" w16du:dateUtc="2026-05-01T15:22:00Z">
        <w:r w:rsidDel="00CF35A4">
          <w:delText xml:space="preserve">ASAP </w:delText>
        </w:r>
      </w:del>
      <w:ins w:id="292" w:author="Jayne Wiberg" w:date="2026-05-01T16:22:00Z" w16du:dateUtc="2026-05-01T15:22:00Z">
        <w:r w:rsidR="00CF35A4">
          <w:t xml:space="preserve">before connection </w:t>
        </w:r>
      </w:ins>
      <w:r w:rsidR="00F96A25">
        <w:t xml:space="preserve">keep a record of how you decided your </w:t>
      </w:r>
      <w:r w:rsidR="00D40985">
        <w:t xml:space="preserve">connection </w:t>
      </w:r>
      <w:r w:rsidR="00F96A25">
        <w:t>budget and the parties you communicated with in doing so</w:t>
      </w:r>
      <w:r w:rsidR="009B5D8A">
        <w:t>.</w:t>
      </w:r>
    </w:p>
    <w:p w14:paraId="3F571832" w14:textId="41E72220" w:rsidR="00163884" w:rsidRDefault="00A614BC" w:rsidP="003074E3">
      <w:pPr>
        <w:pStyle w:val="Heading3"/>
      </w:pPr>
      <w:bookmarkStart w:id="293" w:name="_Toc150168233"/>
      <w:bookmarkStart w:id="294" w:name="_Toc150172089"/>
      <w:bookmarkStart w:id="295" w:name="_Toc184385406"/>
      <w:r>
        <w:t>B</w:t>
      </w:r>
      <w:r w:rsidR="00B7696A">
        <w:t>usiness as usual (B</w:t>
      </w:r>
      <w:r w:rsidR="00AF3C7B" w:rsidRPr="00AF3C7B">
        <w:rPr>
          <w:rFonts w:ascii="Arial Bold" w:hAnsi="Arial Bold"/>
          <w:spacing w:val="-80"/>
        </w:rPr>
        <w:t> </w:t>
      </w:r>
      <w:r w:rsidR="00B7696A">
        <w:t>A</w:t>
      </w:r>
      <w:r w:rsidR="00AF3C7B" w:rsidRPr="00AF3C7B">
        <w:rPr>
          <w:rFonts w:ascii="Arial Bold" w:hAnsi="Arial Bold"/>
          <w:spacing w:val="-80"/>
        </w:rPr>
        <w:t> </w:t>
      </w:r>
      <w:r w:rsidR="00B7696A">
        <w:t>U)</w:t>
      </w:r>
      <w:r>
        <w:t xml:space="preserve"> budget</w:t>
      </w:r>
      <w:bookmarkEnd w:id="293"/>
      <w:bookmarkEnd w:id="294"/>
      <w:bookmarkEnd w:id="295"/>
    </w:p>
    <w:p w14:paraId="20DB657D" w14:textId="418D7B65" w:rsidR="00FD037F" w:rsidRDefault="00A614BC" w:rsidP="00A614BC">
      <w:r>
        <w:t xml:space="preserve">Your </w:t>
      </w:r>
      <w:bookmarkStart w:id="296" w:name="_Hlk149743448"/>
      <w:r w:rsidR="00AF3C7B">
        <w:t>B</w:t>
      </w:r>
      <w:r w:rsidR="00AF3C7B" w:rsidRPr="00637433">
        <w:rPr>
          <w:spacing w:val="-80"/>
        </w:rPr>
        <w:t> </w:t>
      </w:r>
      <w:r w:rsidR="00AF3C7B">
        <w:t>A</w:t>
      </w:r>
      <w:r w:rsidR="00AF3C7B" w:rsidRPr="00637433">
        <w:rPr>
          <w:spacing w:val="-80"/>
        </w:rPr>
        <w:t> </w:t>
      </w:r>
      <w:r w:rsidR="00AF3C7B">
        <w:t>U</w:t>
      </w:r>
      <w:bookmarkEnd w:id="296"/>
      <w:r>
        <w:t xml:space="preserve"> budget</w:t>
      </w:r>
      <w:r w:rsidR="00A426B4">
        <w:t xml:space="preserve"> </w:t>
      </w:r>
      <w:proofErr w:type="gramStart"/>
      <w:r w:rsidR="00A426B4">
        <w:t>takes</w:t>
      </w:r>
      <w:r w:rsidR="0076118C">
        <w:t xml:space="preserve"> into account</w:t>
      </w:r>
      <w:proofErr w:type="gramEnd"/>
      <w:r w:rsidR="0076118C">
        <w:t xml:space="preserve"> your operational and system costs for </w:t>
      </w:r>
      <w:r w:rsidR="002E54A1">
        <w:t>maintaining</w:t>
      </w:r>
      <w:r w:rsidR="0076118C">
        <w:t xml:space="preserve"> connection to the ecosystem</w:t>
      </w:r>
      <w:r w:rsidR="00FD037F">
        <w:t xml:space="preserve">. </w:t>
      </w:r>
      <w:r w:rsidR="00A715BA">
        <w:t>For example</w:t>
      </w:r>
      <w:r w:rsidR="00FD037F">
        <w:t>:</w:t>
      </w:r>
    </w:p>
    <w:p w14:paraId="09C80DEC" w14:textId="469612A5" w:rsidR="00F01CF3" w:rsidRDefault="00FD037F" w:rsidP="00F01CF3">
      <w:pPr>
        <w:pStyle w:val="ListBullet"/>
      </w:pPr>
      <w:r>
        <w:t xml:space="preserve">resource </w:t>
      </w:r>
      <w:r w:rsidR="00271725">
        <w:t>for</w:t>
      </w:r>
      <w:r w:rsidR="00407AC8">
        <w:t>:</w:t>
      </w:r>
      <w:r w:rsidR="002E54A1">
        <w:t xml:space="preserve"> </w:t>
      </w:r>
      <w:r>
        <w:t>maintain</w:t>
      </w:r>
      <w:r w:rsidR="00271725">
        <w:t>ing</w:t>
      </w:r>
      <w:r>
        <w:t xml:space="preserve"> data clea</w:t>
      </w:r>
      <w:r w:rsidR="00A22A3B">
        <w:t>nsing,</w:t>
      </w:r>
      <w:r w:rsidR="00610654">
        <w:t xml:space="preserve"> </w:t>
      </w:r>
      <w:r w:rsidR="00136DCD">
        <w:t xml:space="preserve">maintaining </w:t>
      </w:r>
      <w:r w:rsidR="00C54A2C">
        <w:t>A</w:t>
      </w:r>
      <w:r w:rsidR="00C54A2C" w:rsidRPr="00552B2E">
        <w:rPr>
          <w:spacing w:val="-80"/>
        </w:rPr>
        <w:t> </w:t>
      </w:r>
      <w:r w:rsidR="00C54A2C">
        <w:t>V</w:t>
      </w:r>
      <w:r w:rsidR="00C54A2C" w:rsidRPr="00552B2E">
        <w:rPr>
          <w:spacing w:val="-80"/>
        </w:rPr>
        <w:t> </w:t>
      </w:r>
      <w:r w:rsidR="00C54A2C">
        <w:t xml:space="preserve">C </w:t>
      </w:r>
      <w:r w:rsidR="00136DCD">
        <w:t xml:space="preserve">reconciliation, </w:t>
      </w:r>
      <w:r w:rsidR="00610654">
        <w:t>maintain</w:t>
      </w:r>
      <w:r w:rsidR="00AF3C7B">
        <w:t>ing</w:t>
      </w:r>
      <w:r w:rsidR="00610654">
        <w:t xml:space="preserve"> </w:t>
      </w:r>
      <w:r w:rsidR="00AF3C7B">
        <w:t>A</w:t>
      </w:r>
      <w:r w:rsidR="00AF3C7B" w:rsidRPr="00552B2E">
        <w:rPr>
          <w:spacing w:val="-80"/>
        </w:rPr>
        <w:t> </w:t>
      </w:r>
      <w:r w:rsidR="00AF3C7B">
        <w:t>V</w:t>
      </w:r>
      <w:r w:rsidR="00AF3C7B" w:rsidRPr="00552B2E">
        <w:rPr>
          <w:spacing w:val="-80"/>
        </w:rPr>
        <w:t> </w:t>
      </w:r>
      <w:r w:rsidR="00AF3C7B">
        <w:t>C data where</w:t>
      </w:r>
      <w:r w:rsidR="00136DCD">
        <w:t xml:space="preserve"> you adopt the single source approach</w:t>
      </w:r>
      <w:r w:rsidR="00610654">
        <w:t>,</w:t>
      </w:r>
      <w:r w:rsidR="00A22A3B">
        <w:t xml:space="preserve"> </w:t>
      </w:r>
      <w:r w:rsidR="00EC68A7">
        <w:t>record</w:t>
      </w:r>
      <w:r w:rsidR="00407AC8">
        <w:t xml:space="preserve"> keeping</w:t>
      </w:r>
      <w:r w:rsidR="00EC68A7">
        <w:t>,</w:t>
      </w:r>
      <w:r w:rsidR="00407AC8">
        <w:t xml:space="preserve"> internal controls,</w:t>
      </w:r>
      <w:r w:rsidR="00445186">
        <w:t xml:space="preserve"> reporting,</w:t>
      </w:r>
      <w:r w:rsidR="00EC68A7">
        <w:t xml:space="preserve"> </w:t>
      </w:r>
      <w:r w:rsidR="00EB4BEC">
        <w:t xml:space="preserve">keeping </w:t>
      </w:r>
      <w:r w:rsidR="00EC68A7">
        <w:t>policies</w:t>
      </w:r>
      <w:r w:rsidR="00EB4BEC">
        <w:t xml:space="preserve"> up to date</w:t>
      </w:r>
      <w:r w:rsidR="00EC68A7">
        <w:t xml:space="preserve">, </w:t>
      </w:r>
      <w:r w:rsidR="00A22A3B">
        <w:t>convert</w:t>
      </w:r>
      <w:r w:rsidR="00407AC8">
        <w:t>ing</w:t>
      </w:r>
      <w:r w:rsidR="00A22A3B">
        <w:t xml:space="preserve"> possible match</w:t>
      </w:r>
      <w:r w:rsidR="00EB4BEC">
        <w:t>es</w:t>
      </w:r>
      <w:r w:rsidR="00AB20B1">
        <w:t xml:space="preserve">, </w:t>
      </w:r>
      <w:r w:rsidR="004226DE">
        <w:t xml:space="preserve">responding to </w:t>
      </w:r>
      <w:r w:rsidR="008A164C">
        <w:t>information requests from third parties</w:t>
      </w:r>
      <w:r w:rsidR="004420DA">
        <w:t xml:space="preserve"> (including </w:t>
      </w:r>
      <w:r w:rsidR="00EC68A7">
        <w:t>members</w:t>
      </w:r>
      <w:r w:rsidR="00445186">
        <w:t xml:space="preserve">, </w:t>
      </w:r>
      <w:r w:rsidR="008A164C">
        <w:t>T</w:t>
      </w:r>
      <w:r w:rsidR="00A13D63" w:rsidRPr="00A13D63">
        <w:rPr>
          <w:spacing w:val="-80"/>
        </w:rPr>
        <w:t> </w:t>
      </w:r>
      <w:r w:rsidR="008A164C">
        <w:t>P</w:t>
      </w:r>
      <w:r w:rsidR="00A13D63" w:rsidRPr="00A13D63">
        <w:rPr>
          <w:spacing w:val="-80"/>
        </w:rPr>
        <w:t> </w:t>
      </w:r>
      <w:r w:rsidR="008A164C">
        <w:t>R</w:t>
      </w:r>
      <w:r w:rsidR="001B271D">
        <w:t xml:space="preserve"> and</w:t>
      </w:r>
      <w:r w:rsidR="008A164C">
        <w:t xml:space="preserve"> MaPS</w:t>
      </w:r>
      <w:r w:rsidR="004420DA">
        <w:t>)</w:t>
      </w:r>
      <w:r w:rsidR="002D3A6D">
        <w:t xml:space="preserve"> and </w:t>
      </w:r>
      <w:r w:rsidR="00F01CF3">
        <w:t>working with third parties eg your pensions administration software provider</w:t>
      </w:r>
      <w:r w:rsidR="00F66F8F">
        <w:t xml:space="preserve"> and </w:t>
      </w:r>
      <w:r w:rsidR="0040706B">
        <w:t>A</w:t>
      </w:r>
      <w:r w:rsidR="0040706B" w:rsidRPr="00552B2E">
        <w:rPr>
          <w:spacing w:val="-80"/>
        </w:rPr>
        <w:t> </w:t>
      </w:r>
      <w:r w:rsidR="0040706B">
        <w:t>V</w:t>
      </w:r>
      <w:r w:rsidR="0040706B" w:rsidRPr="00552B2E">
        <w:rPr>
          <w:spacing w:val="-80"/>
        </w:rPr>
        <w:t> </w:t>
      </w:r>
      <w:r w:rsidR="0040706B">
        <w:t xml:space="preserve">C </w:t>
      </w:r>
      <w:r w:rsidR="00F66F8F">
        <w:t>provider(s)</w:t>
      </w:r>
    </w:p>
    <w:p w14:paraId="24E02E0F" w14:textId="042E4418" w:rsidR="001B271D" w:rsidRDefault="001B271D" w:rsidP="00F01CF3">
      <w:pPr>
        <w:pStyle w:val="ListBullet"/>
      </w:pPr>
      <w:r>
        <w:t>maintenance</w:t>
      </w:r>
      <w:r w:rsidR="00A715BA">
        <w:t xml:space="preserve"> and support </w:t>
      </w:r>
      <w:r>
        <w:t xml:space="preserve">of your </w:t>
      </w:r>
      <w:r w:rsidR="0040706B">
        <w:t>I</w:t>
      </w:r>
      <w:r w:rsidR="0040706B" w:rsidRPr="0008678C">
        <w:rPr>
          <w:spacing w:val="-80"/>
        </w:rPr>
        <w:t> </w:t>
      </w:r>
      <w:r w:rsidR="0040706B">
        <w:t>S</w:t>
      </w:r>
      <w:r w:rsidR="0040706B" w:rsidRPr="0008678C">
        <w:rPr>
          <w:spacing w:val="-80"/>
        </w:rPr>
        <w:t> </w:t>
      </w:r>
      <w:r w:rsidR="0040706B">
        <w:t>P</w:t>
      </w:r>
      <w:r w:rsidR="00D310F1">
        <w:t>, workflows</w:t>
      </w:r>
      <w:r w:rsidR="00A715BA">
        <w:t xml:space="preserve">, production of automatic reports for various third parties – </w:t>
      </w:r>
      <w:r w:rsidR="0040706B">
        <w:t>T</w:t>
      </w:r>
      <w:r w:rsidR="0040706B" w:rsidRPr="00A13D63">
        <w:rPr>
          <w:spacing w:val="-80"/>
        </w:rPr>
        <w:t> </w:t>
      </w:r>
      <w:r w:rsidR="0040706B">
        <w:t>P</w:t>
      </w:r>
      <w:r w:rsidR="0040706B" w:rsidRPr="00A13D63">
        <w:rPr>
          <w:spacing w:val="-80"/>
        </w:rPr>
        <w:t> </w:t>
      </w:r>
      <w:r w:rsidR="0040706B">
        <w:t>R</w:t>
      </w:r>
      <w:r w:rsidR="00A715BA">
        <w:t xml:space="preserve"> and MaPS</w:t>
      </w:r>
      <w:r w:rsidR="00444753">
        <w:t>.</w:t>
      </w:r>
    </w:p>
    <w:p w14:paraId="5EC9EBD5" w14:textId="6745507B" w:rsidR="00D50F73" w:rsidRDefault="00A715BA" w:rsidP="00A614BC">
      <w:r>
        <w:t xml:space="preserve">Much of the above will </w:t>
      </w:r>
      <w:r w:rsidR="000F2862">
        <w:t xml:space="preserve">not </w:t>
      </w:r>
      <w:r>
        <w:t xml:space="preserve">be </w:t>
      </w:r>
      <w:r w:rsidR="000F2862">
        <w:t xml:space="preserve">realised until closer to the </w:t>
      </w:r>
      <w:r w:rsidR="000F2862" w:rsidRPr="004473A6">
        <w:t>dashboards available point</w:t>
      </w:r>
      <w:r w:rsidR="009D1B9B">
        <w:t xml:space="preserve"> (DAP)</w:t>
      </w:r>
      <w:r w:rsidR="00255996">
        <w:t>.</w:t>
      </w:r>
    </w:p>
    <w:p w14:paraId="0BDC1725" w14:textId="66896702" w:rsidR="00CE0A19" w:rsidRDefault="00CE0A19" w:rsidP="00A614BC">
      <w:r>
        <w:lastRenderedPageBreak/>
        <w:t xml:space="preserve">You </w:t>
      </w:r>
      <w:r w:rsidR="00A7496D">
        <w:t xml:space="preserve">also </w:t>
      </w:r>
      <w:r>
        <w:t xml:space="preserve">need to keep a record of how you decided your </w:t>
      </w:r>
      <w:r w:rsidR="0040706B">
        <w:t>B</w:t>
      </w:r>
      <w:r w:rsidR="0040706B" w:rsidRPr="00637433">
        <w:rPr>
          <w:spacing w:val="-80"/>
        </w:rPr>
        <w:t> </w:t>
      </w:r>
      <w:r w:rsidR="0040706B">
        <w:t>A</w:t>
      </w:r>
      <w:r w:rsidR="0040706B" w:rsidRPr="00637433">
        <w:rPr>
          <w:spacing w:val="-80"/>
        </w:rPr>
        <w:t> </w:t>
      </w:r>
      <w:r w:rsidR="0040706B">
        <w:t>U</w:t>
      </w:r>
      <w:r>
        <w:t xml:space="preserve"> budget and the parties you communicated with in doing so.</w:t>
      </w:r>
    </w:p>
    <w:p w14:paraId="1AA7C7D7" w14:textId="6B5F73B2" w:rsidR="004F0FAA" w:rsidRDefault="00B76128" w:rsidP="00FE4817">
      <w:pPr>
        <w:pStyle w:val="Heading4"/>
      </w:pPr>
      <w:r>
        <w:t>Budget a</w:t>
      </w:r>
      <w:r w:rsidR="004F0FAA">
        <w:t>ction</w:t>
      </w:r>
    </w:p>
    <w:p w14:paraId="3244FB66" w14:textId="693184D4" w:rsidR="0025525C" w:rsidRDefault="00942919" w:rsidP="004F0FAA">
      <w:pPr>
        <w:pStyle w:val="ListBullet"/>
      </w:pPr>
      <w:r>
        <w:t xml:space="preserve">at the same time as when you seek approval for your connection budget </w:t>
      </w:r>
      <w:r w:rsidR="004F0FAA">
        <w:t>consider what</w:t>
      </w:r>
      <w:r w:rsidR="00B13017">
        <w:t xml:space="preserve"> your</w:t>
      </w:r>
      <w:r w:rsidR="004F0FAA">
        <w:t xml:space="preserve"> </w:t>
      </w:r>
      <w:r w:rsidR="00B76128">
        <w:t>B</w:t>
      </w:r>
      <w:r w:rsidR="00B76128" w:rsidRPr="00637433">
        <w:rPr>
          <w:spacing w:val="-80"/>
        </w:rPr>
        <w:t> </w:t>
      </w:r>
      <w:r w:rsidR="00B76128">
        <w:t>A</w:t>
      </w:r>
      <w:r w:rsidR="00B76128" w:rsidRPr="00637433">
        <w:rPr>
          <w:spacing w:val="-80"/>
        </w:rPr>
        <w:t> </w:t>
      </w:r>
      <w:r w:rsidR="00B76128">
        <w:t>U</w:t>
      </w:r>
      <w:r w:rsidR="006442BA">
        <w:t xml:space="preserve"> budget </w:t>
      </w:r>
      <w:r w:rsidR="00DF30D0">
        <w:t>might</w:t>
      </w:r>
      <w:r w:rsidR="004F0FAA">
        <w:t xml:space="preserve"> be and inform </w:t>
      </w:r>
      <w:r w:rsidR="00C3487D">
        <w:t>the part</w:t>
      </w:r>
      <w:r w:rsidR="00A8663D">
        <w:t>y</w:t>
      </w:r>
      <w:r w:rsidR="00C3487D">
        <w:t xml:space="preserve"> responsible for approving your budget</w:t>
      </w:r>
    </w:p>
    <w:p w14:paraId="6E5531C0" w14:textId="51023349" w:rsidR="004F0FAA" w:rsidRPr="002A48CB" w:rsidRDefault="00665414" w:rsidP="004F0FAA">
      <w:pPr>
        <w:pStyle w:val="ListBullet"/>
      </w:pPr>
      <w:r>
        <w:t xml:space="preserve">six months before the DAP </w:t>
      </w:r>
      <w:r w:rsidR="0025525C">
        <w:t xml:space="preserve">seek approval for your </w:t>
      </w:r>
      <w:r w:rsidR="00B76128">
        <w:t>B</w:t>
      </w:r>
      <w:r w:rsidR="00B76128" w:rsidRPr="00637433">
        <w:rPr>
          <w:spacing w:val="-80"/>
        </w:rPr>
        <w:t> </w:t>
      </w:r>
      <w:r w:rsidR="00B76128">
        <w:t>A</w:t>
      </w:r>
      <w:r w:rsidR="00B76128" w:rsidRPr="00637433">
        <w:rPr>
          <w:spacing w:val="-80"/>
        </w:rPr>
        <w:t> </w:t>
      </w:r>
      <w:r w:rsidR="00B76128">
        <w:t>U</w:t>
      </w:r>
      <w:r w:rsidR="0025525C">
        <w:t xml:space="preserve"> budget.</w:t>
      </w:r>
    </w:p>
    <w:p w14:paraId="306F83C9" w14:textId="0B6EE2A2" w:rsidR="00CE0A19" w:rsidRDefault="00CE0A19" w:rsidP="00FE4817">
      <w:pPr>
        <w:pStyle w:val="Heading4"/>
      </w:pPr>
      <w:r>
        <w:t>Record keeping</w:t>
      </w:r>
      <w:r w:rsidR="00B76128">
        <w:t xml:space="preserve"> action</w:t>
      </w:r>
    </w:p>
    <w:p w14:paraId="2D44DB6E" w14:textId="03F3219F" w:rsidR="00CE0A19" w:rsidRPr="00CE0A19" w:rsidRDefault="00665414">
      <w:pPr>
        <w:pStyle w:val="ListBullet"/>
      </w:pPr>
      <w:r>
        <w:t xml:space="preserve">at the same time as when you seek approval for your connection budget </w:t>
      </w:r>
      <w:r w:rsidR="00CE0A19">
        <w:t xml:space="preserve">keep a record of how you decided your </w:t>
      </w:r>
      <w:r w:rsidR="00B76128">
        <w:t>B</w:t>
      </w:r>
      <w:r w:rsidR="00B76128" w:rsidRPr="00941108">
        <w:rPr>
          <w:spacing w:val="-80"/>
        </w:rPr>
        <w:t> </w:t>
      </w:r>
      <w:r w:rsidR="00B76128">
        <w:t>A</w:t>
      </w:r>
      <w:r w:rsidR="00B76128" w:rsidRPr="00941108">
        <w:rPr>
          <w:spacing w:val="-80"/>
        </w:rPr>
        <w:t> </w:t>
      </w:r>
      <w:r w:rsidR="00B76128">
        <w:t>U</w:t>
      </w:r>
      <w:r w:rsidR="00CE0A19">
        <w:t xml:space="preserve"> budget and the parties you communicated with in doing so</w:t>
      </w:r>
      <w:r w:rsidR="009818D9">
        <w:t>.</w:t>
      </w:r>
    </w:p>
    <w:p w14:paraId="219DB292" w14:textId="45B35DB0" w:rsidR="009C4BEF" w:rsidRDefault="00310CE0" w:rsidP="009C4BEF">
      <w:pPr>
        <w:pStyle w:val="Heading2"/>
      </w:pPr>
      <w:bookmarkStart w:id="297" w:name="_Connecting_to_the"/>
      <w:bookmarkStart w:id="298" w:name="_How_to_connect"/>
      <w:bookmarkStart w:id="299" w:name="_Toc232431776"/>
      <w:bookmarkEnd w:id="297"/>
      <w:bookmarkEnd w:id="298"/>
      <w:r>
        <w:t>How to connect to the ecosystem</w:t>
      </w:r>
      <w:bookmarkEnd w:id="299"/>
    </w:p>
    <w:p w14:paraId="19D43803" w14:textId="695FDD6A" w:rsidR="0045158D" w:rsidRDefault="0045158D" w:rsidP="009C4BEF">
      <w:pPr>
        <w:rPr>
          <w:lang w:eastAsia="en-GB"/>
        </w:rPr>
      </w:pPr>
      <w:r>
        <w:rPr>
          <w:lang w:eastAsia="en-GB"/>
        </w:rPr>
        <w:t>More information can be found in:</w:t>
      </w:r>
    </w:p>
    <w:bookmarkStart w:id="300" w:name="_Hlk149576159"/>
    <w:p w14:paraId="136BC6F6" w14:textId="18F53BD0" w:rsidR="004E5670" w:rsidRDefault="009275CE" w:rsidP="004E5670">
      <w:pPr>
        <w:pStyle w:val="ListBullet"/>
      </w:pPr>
      <w:r>
        <w:fldChar w:fldCharType="begin"/>
      </w:r>
      <w:r>
        <w:instrText>HYPERLINK "https://www.thepensionsregulator.gov.uk/en/trustees/contributions-data-and-transfers/dashboards-guidance"</w:instrText>
      </w:r>
      <w:r>
        <w:fldChar w:fldCharType="separate"/>
      </w:r>
      <w:r w:rsidR="004E5670" w:rsidRPr="009275CE">
        <w:rPr>
          <w:rStyle w:val="Hyperlink"/>
        </w:rPr>
        <w:t>T</w:t>
      </w:r>
      <w:r w:rsidR="004E5670" w:rsidRPr="009275CE">
        <w:rPr>
          <w:rStyle w:val="Hyperlink"/>
          <w:spacing w:val="-80"/>
        </w:rPr>
        <w:t> </w:t>
      </w:r>
      <w:r w:rsidR="004E5670" w:rsidRPr="009275CE">
        <w:rPr>
          <w:rStyle w:val="Hyperlink"/>
        </w:rPr>
        <w:t>P</w:t>
      </w:r>
      <w:r w:rsidR="004E5670" w:rsidRPr="009275CE">
        <w:rPr>
          <w:rStyle w:val="Hyperlink"/>
          <w:spacing w:val="-80"/>
        </w:rPr>
        <w:t> </w:t>
      </w:r>
      <w:r w:rsidR="004E5670" w:rsidRPr="009275CE">
        <w:rPr>
          <w:rStyle w:val="Hyperlink"/>
        </w:rPr>
        <w:t xml:space="preserve">R </w:t>
      </w:r>
      <w:ins w:id="301" w:author="Jayne Wiberg" w:date="2026-04-30T16:58:00Z" w16du:dateUtc="2026-04-30T15:58:00Z">
        <w:r w:rsidR="003B4738">
          <w:rPr>
            <w:rStyle w:val="Hyperlink"/>
          </w:rPr>
          <w:t xml:space="preserve">Pensions </w:t>
        </w:r>
      </w:ins>
      <w:r w:rsidR="004E5670" w:rsidRPr="009275CE">
        <w:rPr>
          <w:rStyle w:val="Hyperlink"/>
        </w:rPr>
        <w:t>dashboards</w:t>
      </w:r>
      <w:ins w:id="302" w:author="Jayne Wiberg" w:date="2026-04-30T14:56:00Z" w16du:dateUtc="2026-04-30T13:56:00Z">
        <w:r w:rsidR="00F701F7">
          <w:rPr>
            <w:rStyle w:val="Hyperlink"/>
          </w:rPr>
          <w:t>:</w:t>
        </w:r>
      </w:ins>
      <w:del w:id="303" w:author="Jayne Wiberg" w:date="2026-04-30T14:56:00Z" w16du:dateUtc="2026-04-30T13:56:00Z">
        <w:r w:rsidR="004E5670" w:rsidRPr="009275CE" w:rsidDel="00F701F7">
          <w:rPr>
            <w:rStyle w:val="Hyperlink"/>
          </w:rPr>
          <w:delText xml:space="preserve"> initial</w:delText>
        </w:r>
      </w:del>
      <w:r w:rsidR="004E5670" w:rsidRPr="009275CE">
        <w:rPr>
          <w:rStyle w:val="Hyperlink"/>
        </w:rPr>
        <w:t xml:space="preserve"> guidance</w:t>
      </w:r>
      <w:r>
        <w:fldChar w:fldCharType="end"/>
      </w:r>
      <w:r>
        <w:t xml:space="preserve"> </w:t>
      </w:r>
    </w:p>
    <w:bookmarkEnd w:id="300"/>
    <w:p w14:paraId="25354CD9" w14:textId="4E951BAB" w:rsidR="00640344" w:rsidRPr="004E5670" w:rsidRDefault="009275CE" w:rsidP="00640344">
      <w:pPr>
        <w:pStyle w:val="ListBullet"/>
        <w:rPr>
          <w:rStyle w:val="Hyperlink"/>
          <w:color w:val="0D0D0D" w:themeColor="text1" w:themeTint="F2"/>
          <w:u w:val="none"/>
        </w:rPr>
      </w:pPr>
      <w:r>
        <w:fldChar w:fldCharType="begin"/>
      </w:r>
      <w:r>
        <w:instrText>HYPERLINK "https://www.pensionsdashboardsprogramme.org.uk/connection"</w:instrText>
      </w:r>
      <w:r>
        <w:fldChar w:fldCharType="separate"/>
      </w:r>
      <w:r w:rsidR="00640344" w:rsidRPr="009275CE">
        <w:rPr>
          <w:rStyle w:val="Hyperlink"/>
        </w:rPr>
        <w:t>P</w:t>
      </w:r>
      <w:r w:rsidR="002B68CF" w:rsidRPr="009275CE">
        <w:rPr>
          <w:rStyle w:val="Hyperlink"/>
          <w:spacing w:val="-80"/>
        </w:rPr>
        <w:t> </w:t>
      </w:r>
      <w:r w:rsidR="00640344" w:rsidRPr="009275CE">
        <w:rPr>
          <w:rStyle w:val="Hyperlink"/>
        </w:rPr>
        <w:t>D</w:t>
      </w:r>
      <w:r w:rsidR="002B68CF" w:rsidRPr="009275CE">
        <w:rPr>
          <w:rStyle w:val="Hyperlink"/>
          <w:spacing w:val="-80"/>
        </w:rPr>
        <w:t> </w:t>
      </w:r>
      <w:r w:rsidR="00640344" w:rsidRPr="009275CE">
        <w:rPr>
          <w:rStyle w:val="Hyperlink"/>
        </w:rPr>
        <w:t xml:space="preserve">P </w:t>
      </w:r>
      <w:del w:id="304" w:author="Jayne Wiberg" w:date="2026-04-30T16:58:00Z" w16du:dateUtc="2026-04-30T15:58:00Z">
        <w:r w:rsidR="00640344" w:rsidRPr="009275CE" w:rsidDel="003B4738">
          <w:rPr>
            <w:rStyle w:val="Hyperlink"/>
          </w:rPr>
          <w:delText xml:space="preserve">dashboards </w:delText>
        </w:r>
      </w:del>
      <w:ins w:id="305" w:author="Jayne Wiberg" w:date="2026-05-01T14:34:00Z" w16du:dateUtc="2026-05-01T13:34:00Z">
        <w:r w:rsidR="00973A43">
          <w:rPr>
            <w:rStyle w:val="Hyperlink"/>
          </w:rPr>
          <w:t>C</w:t>
        </w:r>
      </w:ins>
      <w:del w:id="306" w:author="Jayne Wiberg" w:date="2026-05-01T14:34:00Z" w16du:dateUtc="2026-05-01T13:34:00Z">
        <w:r w:rsidR="00640344" w:rsidRPr="009275CE" w:rsidDel="00973A43">
          <w:rPr>
            <w:rStyle w:val="Hyperlink"/>
          </w:rPr>
          <w:delText>c</w:delText>
        </w:r>
      </w:del>
      <w:r w:rsidR="00640344" w:rsidRPr="009275CE">
        <w:rPr>
          <w:rStyle w:val="Hyperlink"/>
        </w:rPr>
        <w:t>onnection hub</w:t>
      </w:r>
      <w:r>
        <w:fldChar w:fldCharType="end"/>
      </w:r>
    </w:p>
    <w:p w14:paraId="6A592B4A" w14:textId="0C81CCA0" w:rsidR="004E5670" w:rsidRDefault="004E5670" w:rsidP="004E5670">
      <w:pPr>
        <w:pStyle w:val="ListBullet"/>
      </w:pPr>
      <w:del w:id="307" w:author="Jayne Wiberg" w:date="2026-04-30T16:58:00Z" w16du:dateUtc="2026-04-30T15:58:00Z">
        <w:r w:rsidDel="003B4738">
          <w:fldChar w:fldCharType="begin"/>
        </w:r>
        <w:r w:rsidDel="003B4738">
          <w:delInstrText>HYPERLINK "https://www.pasa-uk.com/guidance-2/"</w:delInstrText>
        </w:r>
        <w:r w:rsidDel="003B4738">
          <w:fldChar w:fldCharType="separate"/>
        </w:r>
        <w:r w:rsidRPr="00A750C2" w:rsidDel="003B4738">
          <w:rPr>
            <w:rStyle w:val="Hyperlink"/>
          </w:rPr>
          <w:delText>PASA dashboards guidance page</w:delText>
        </w:r>
        <w:r w:rsidDel="003B4738">
          <w:fldChar w:fldCharType="end"/>
        </w:r>
      </w:del>
      <w:ins w:id="308" w:author="Jayne Wiberg" w:date="2026-04-30T16:58:00Z" w16du:dateUtc="2026-04-30T15:58:00Z">
        <w:r w:rsidR="003B4738">
          <w:fldChar w:fldCharType="begin"/>
        </w:r>
        <w:r w:rsidR="003B4738">
          <w:instrText>HYPERLINK "https://www.pasa-uk.com/guidance-2/"</w:instrText>
        </w:r>
        <w:r w:rsidR="003B4738">
          <w:fldChar w:fldCharType="separate"/>
        </w:r>
        <w:r w:rsidR="003B4738">
          <w:rPr>
            <w:rStyle w:val="Hyperlink"/>
          </w:rPr>
          <w:t xml:space="preserve">PDWG </w:t>
        </w:r>
        <w:r w:rsidR="003B4738" w:rsidRPr="00A750C2">
          <w:rPr>
            <w:rStyle w:val="Hyperlink"/>
          </w:rPr>
          <w:t>guidance</w:t>
        </w:r>
        <w:r w:rsidR="003B4738">
          <w:fldChar w:fldCharType="end"/>
        </w:r>
      </w:ins>
    </w:p>
    <w:p w14:paraId="1E2B6A99" w14:textId="3F1C9FF1" w:rsidR="00ED25CC" w:rsidRPr="00035A79" w:rsidRDefault="00175536" w:rsidP="00640344">
      <w:pPr>
        <w:pStyle w:val="ListBullet"/>
        <w:rPr>
          <w:rStyle w:val="Hyperlink"/>
          <w:color w:val="0D0D0D" w:themeColor="text1" w:themeTint="F2"/>
          <w:u w:val="none"/>
        </w:rPr>
      </w:pPr>
      <w:r>
        <w:fldChar w:fldCharType="begin"/>
      </w:r>
      <w:r>
        <w:instrText>HYPERLINK "https://www.nationallgpsframeworks.org/"</w:instrText>
      </w:r>
      <w:r>
        <w:fldChar w:fldCharType="separate"/>
      </w:r>
      <w:r w:rsidRPr="00A750C2">
        <w:rPr>
          <w:rStyle w:val="Hyperlink"/>
          <w:lang w:eastAsia="en-GB"/>
        </w:rPr>
        <w:t>National L</w:t>
      </w:r>
      <w:r w:rsidR="002B68CF" w:rsidRPr="00A750C2">
        <w:rPr>
          <w:rStyle w:val="Hyperlink"/>
          <w:spacing w:val="-80"/>
          <w:lang w:eastAsia="en-GB"/>
        </w:rPr>
        <w:t> </w:t>
      </w:r>
      <w:r w:rsidRPr="00A750C2">
        <w:rPr>
          <w:rStyle w:val="Hyperlink"/>
          <w:lang w:eastAsia="en-GB"/>
        </w:rPr>
        <w:t>G</w:t>
      </w:r>
      <w:r w:rsidR="002B68CF" w:rsidRPr="00A750C2">
        <w:rPr>
          <w:rStyle w:val="Hyperlink"/>
          <w:spacing w:val="-80"/>
          <w:lang w:eastAsia="en-GB"/>
        </w:rPr>
        <w:t> </w:t>
      </w:r>
      <w:r w:rsidRPr="00A750C2">
        <w:rPr>
          <w:rStyle w:val="Hyperlink"/>
          <w:lang w:eastAsia="en-GB"/>
        </w:rPr>
        <w:t>P</w:t>
      </w:r>
      <w:r w:rsidR="002B68CF" w:rsidRPr="00A750C2">
        <w:rPr>
          <w:rStyle w:val="Hyperlink"/>
          <w:spacing w:val="-80"/>
          <w:lang w:eastAsia="en-GB"/>
        </w:rPr>
        <w:t> </w:t>
      </w:r>
      <w:r w:rsidRPr="00A750C2">
        <w:rPr>
          <w:rStyle w:val="Hyperlink"/>
          <w:lang w:eastAsia="en-GB"/>
        </w:rPr>
        <w:t>S frameworks</w:t>
      </w:r>
      <w:del w:id="309" w:author="Jayne Wiberg" w:date="2026-04-30T17:08:00Z" w16du:dateUtc="2026-04-30T16:08:00Z">
        <w:r w:rsidRPr="00A750C2" w:rsidDel="008848DD">
          <w:rPr>
            <w:rStyle w:val="Hyperlink"/>
            <w:lang w:eastAsia="en-GB"/>
          </w:rPr>
          <w:delText xml:space="preserve"> homepage</w:delText>
        </w:r>
      </w:del>
      <w:r>
        <w:fldChar w:fldCharType="end"/>
      </w:r>
    </w:p>
    <w:p w14:paraId="789583B8" w14:textId="6D4481D9" w:rsidR="00035A79" w:rsidRPr="00035A79" w:rsidRDefault="00035A79" w:rsidP="00035A79">
      <w:pPr>
        <w:pStyle w:val="ListBullet"/>
        <w:rPr>
          <w:rStyle w:val="Hyperlink"/>
          <w:color w:val="0D0D0D" w:themeColor="text1" w:themeTint="F2"/>
          <w:u w:val="none"/>
        </w:rPr>
      </w:pPr>
      <w:bookmarkStart w:id="310" w:name="_Hlk167963795"/>
      <w:r w:rsidRPr="008C2141">
        <w:rPr>
          <w:rStyle w:val="Hyperlink"/>
          <w:color w:val="0D0D0D" w:themeColor="text1" w:themeTint="F2"/>
          <w:u w:val="none"/>
        </w:rPr>
        <w:t>L</w:t>
      </w:r>
      <w:r w:rsidRPr="008C2141">
        <w:rPr>
          <w:rStyle w:val="Hyperlink"/>
          <w:color w:val="0D0D0D" w:themeColor="text1" w:themeTint="F2"/>
          <w:spacing w:val="-80"/>
          <w:u w:val="none"/>
        </w:rPr>
        <w:t> </w:t>
      </w:r>
      <w:r w:rsidRPr="008C2141">
        <w:rPr>
          <w:rStyle w:val="Hyperlink"/>
          <w:color w:val="0D0D0D" w:themeColor="text1" w:themeTint="F2"/>
          <w:u w:val="none"/>
        </w:rPr>
        <w:t>G</w:t>
      </w:r>
      <w:r w:rsidRPr="008C2141">
        <w:rPr>
          <w:rStyle w:val="Hyperlink"/>
          <w:color w:val="0D0D0D" w:themeColor="text1" w:themeTint="F2"/>
          <w:spacing w:val="-80"/>
          <w:u w:val="none"/>
        </w:rPr>
        <w:t> </w:t>
      </w:r>
      <w:r w:rsidRPr="008C2141">
        <w:rPr>
          <w:rStyle w:val="Hyperlink"/>
          <w:color w:val="0D0D0D" w:themeColor="text1" w:themeTint="F2"/>
          <w:u w:val="none"/>
        </w:rPr>
        <w:t>P</w:t>
      </w:r>
      <w:r w:rsidRPr="008C2141">
        <w:rPr>
          <w:rStyle w:val="Hyperlink"/>
          <w:color w:val="0D0D0D" w:themeColor="text1" w:themeTint="F2"/>
          <w:spacing w:val="-80"/>
          <w:u w:val="none"/>
        </w:rPr>
        <w:t> </w:t>
      </w:r>
      <w:r w:rsidRPr="008C2141">
        <w:rPr>
          <w:rStyle w:val="Hyperlink"/>
          <w:color w:val="0D0D0D" w:themeColor="text1" w:themeTint="F2"/>
          <w:u w:val="none"/>
        </w:rPr>
        <w:t>S A</w:t>
      </w:r>
      <w:r w:rsidRPr="008C2141">
        <w:rPr>
          <w:rStyle w:val="Hyperlink"/>
          <w:color w:val="0D0D0D" w:themeColor="text1" w:themeTint="F2"/>
          <w:spacing w:val="-80"/>
          <w:u w:val="none"/>
        </w:rPr>
        <w:t> </w:t>
      </w:r>
      <w:r w:rsidRPr="008C2141">
        <w:rPr>
          <w:rStyle w:val="Hyperlink"/>
          <w:color w:val="0D0D0D" w:themeColor="text1" w:themeTint="F2"/>
          <w:u w:val="none"/>
        </w:rPr>
        <w:t>V</w:t>
      </w:r>
      <w:r w:rsidRPr="008C2141">
        <w:rPr>
          <w:rStyle w:val="Hyperlink"/>
          <w:color w:val="0D0D0D" w:themeColor="text1" w:themeTint="F2"/>
          <w:spacing w:val="-80"/>
          <w:u w:val="none"/>
        </w:rPr>
        <w:t> </w:t>
      </w:r>
      <w:r w:rsidRPr="008C2141">
        <w:rPr>
          <w:rStyle w:val="Hyperlink"/>
          <w:color w:val="0D0D0D" w:themeColor="text1" w:themeTint="F2"/>
          <w:u w:val="none"/>
        </w:rPr>
        <w:t>Cs and Dashboards administrator guide</w:t>
      </w:r>
      <w:bookmarkEnd w:id="310"/>
      <w:ins w:id="311" w:author="Jayne Wiberg" w:date="2026-04-30T14:58:00Z" w16du:dateUtc="2026-04-30T13:58:00Z">
        <w:r w:rsidR="008C2141">
          <w:rPr>
            <w:rStyle w:val="Hyperlink"/>
            <w:color w:val="0D0D0D" w:themeColor="text1" w:themeTint="F2"/>
            <w:u w:val="none"/>
          </w:rPr>
          <w:t xml:space="preserve"> </w:t>
        </w:r>
        <w:r w:rsidR="008C2141">
          <w:t xml:space="preserve">– </w:t>
        </w:r>
      </w:ins>
      <w:ins w:id="312" w:author="Jayne Wiberg" w:date="2026-06-16T16:49:00Z" w16du:dateUtc="2026-06-16T15:49:00Z">
        <w:r w:rsidR="003C64DC">
          <w:fldChar w:fldCharType="begin"/>
        </w:r>
        <w:r w:rsidR="003C64DC">
          <w:instrText>HYPERLINK "https://www.lgpsregs.org/resources/guidesetc.php"</w:instrText>
        </w:r>
        <w:r w:rsidR="003C64DC">
          <w:fldChar w:fldCharType="separate"/>
        </w:r>
        <w:r w:rsidR="003C64DC" w:rsidRPr="006C570A">
          <w:rPr>
            <w:rStyle w:val="Hyperlink"/>
          </w:rPr>
          <w:t>Administrator guides and documents</w:t>
        </w:r>
        <w:r w:rsidR="003C64DC">
          <w:fldChar w:fldCharType="end"/>
        </w:r>
        <w:r w:rsidR="003C64DC">
          <w:t xml:space="preserve"> page on </w:t>
        </w:r>
        <w:r w:rsidR="003C64DC">
          <w:fldChar w:fldCharType="begin"/>
        </w:r>
        <w:r w:rsidR="003C64DC">
          <w:instrText>HYPERLINK "http://www.lgpsregs.org"</w:instrText>
        </w:r>
        <w:r w:rsidR="003C64DC">
          <w:fldChar w:fldCharType="separate"/>
        </w:r>
        <w:r w:rsidR="003C64DC" w:rsidRPr="004439C5">
          <w:rPr>
            <w:rStyle w:val="Hyperlink"/>
          </w:rPr>
          <w:t>www.lgpsregs.org</w:t>
        </w:r>
        <w:r w:rsidR="003C64DC">
          <w:fldChar w:fldCharType="end"/>
        </w:r>
        <w:r w:rsidR="003C64DC">
          <w:t xml:space="preserve"> and </w:t>
        </w:r>
        <w:r w:rsidR="003C64DC">
          <w:fldChar w:fldCharType="begin"/>
        </w:r>
        <w:r w:rsidR="003C64DC">
          <w:instrText>HYPERLINK "https://www.scotlgpsregs.org/resources/guidesetc.php"</w:instrText>
        </w:r>
        <w:r w:rsidR="003C64DC">
          <w:fldChar w:fldCharType="separate"/>
        </w:r>
        <w:r w:rsidR="003C64DC" w:rsidRPr="009E77C3">
          <w:rPr>
            <w:rStyle w:val="Hyperlink"/>
          </w:rPr>
          <w:t>Administrator guides and documents</w:t>
        </w:r>
        <w:r w:rsidR="003C64DC">
          <w:fldChar w:fldCharType="end"/>
        </w:r>
        <w:r w:rsidR="003C64DC">
          <w:t xml:space="preserve"> page on </w:t>
        </w:r>
        <w:r w:rsidR="003C64DC">
          <w:fldChar w:fldCharType="begin"/>
        </w:r>
        <w:r w:rsidR="003C64DC">
          <w:instrText>HYPERLINK "http://www.scotlgpsregs.org"</w:instrText>
        </w:r>
        <w:r w:rsidR="003C64DC">
          <w:fldChar w:fldCharType="separate"/>
        </w:r>
        <w:r w:rsidR="003C64DC" w:rsidRPr="004439C5">
          <w:rPr>
            <w:rStyle w:val="Hyperlink"/>
          </w:rPr>
          <w:t>www.scotlgpsregs.org</w:t>
        </w:r>
        <w:r w:rsidR="003C64DC">
          <w:fldChar w:fldCharType="end"/>
        </w:r>
      </w:ins>
    </w:p>
    <w:p w14:paraId="14D9C047" w14:textId="09715A57" w:rsidR="00215C14" w:rsidRDefault="00DC5F29" w:rsidP="009C4BEF">
      <w:pPr>
        <w:rPr>
          <w:lang w:eastAsia="en-GB"/>
        </w:rPr>
      </w:pPr>
      <w:r>
        <w:rPr>
          <w:lang w:eastAsia="en-GB"/>
        </w:rPr>
        <w:t>You must connect to</w:t>
      </w:r>
      <w:r w:rsidR="00F3573D">
        <w:rPr>
          <w:lang w:eastAsia="en-GB"/>
        </w:rPr>
        <w:t xml:space="preserve"> </w:t>
      </w:r>
      <w:r w:rsidR="0052665E">
        <w:rPr>
          <w:lang w:eastAsia="en-GB"/>
        </w:rPr>
        <w:t>ecosystem with</w:t>
      </w:r>
      <w:r w:rsidR="00DD112C">
        <w:rPr>
          <w:lang w:eastAsia="en-GB"/>
        </w:rPr>
        <w:t>in</w:t>
      </w:r>
      <w:r w:rsidR="0052665E">
        <w:rPr>
          <w:lang w:eastAsia="en-GB"/>
        </w:rPr>
        <w:t xml:space="preserve"> the timescales set out in </w:t>
      </w:r>
      <w:hyperlink w:anchor="_Timescales_for_connecting" w:history="1">
        <w:r w:rsidR="00DD112C" w:rsidRPr="00E332E5">
          <w:rPr>
            <w:rStyle w:val="Hyperlink"/>
            <w:lang w:eastAsia="en-GB"/>
          </w:rPr>
          <w:t>section 9</w:t>
        </w:r>
      </w:hyperlink>
      <w:r w:rsidR="00DD112C">
        <w:rPr>
          <w:lang w:eastAsia="en-GB"/>
        </w:rPr>
        <w:t>.</w:t>
      </w:r>
    </w:p>
    <w:p w14:paraId="682889CA" w14:textId="77777777" w:rsidR="00215C14" w:rsidRDefault="009C4BEF" w:rsidP="009C4BEF">
      <w:pPr>
        <w:rPr>
          <w:lang w:eastAsia="en-GB"/>
        </w:rPr>
      </w:pPr>
      <w:r>
        <w:rPr>
          <w:lang w:eastAsia="en-GB"/>
        </w:rPr>
        <w:t xml:space="preserve">You need to decide how you are going to </w:t>
      </w:r>
      <w:r w:rsidR="00FE6533">
        <w:rPr>
          <w:lang w:eastAsia="en-GB"/>
        </w:rPr>
        <w:t>connect to the</w:t>
      </w:r>
      <w:r w:rsidR="00E904AB">
        <w:rPr>
          <w:lang w:eastAsia="en-GB"/>
        </w:rPr>
        <w:t xml:space="preserve"> </w:t>
      </w:r>
      <w:r w:rsidR="00FE6533">
        <w:rPr>
          <w:lang w:eastAsia="en-GB"/>
        </w:rPr>
        <w:t>ecosystem</w:t>
      </w:r>
      <w:r w:rsidR="00CE46B4">
        <w:rPr>
          <w:lang w:eastAsia="en-GB"/>
        </w:rPr>
        <w:t>.</w:t>
      </w:r>
    </w:p>
    <w:p w14:paraId="38D494C3" w14:textId="3337363D" w:rsidR="009C4BEF" w:rsidRPr="00742150" w:rsidRDefault="009C4BEF" w:rsidP="009C4BEF">
      <w:pPr>
        <w:rPr>
          <w:lang w:eastAsia="en-GB"/>
        </w:rPr>
      </w:pPr>
      <w:r>
        <w:rPr>
          <w:lang w:eastAsia="en-GB"/>
        </w:rPr>
        <w:t>You</w:t>
      </w:r>
      <w:r w:rsidRPr="00742150">
        <w:rPr>
          <w:lang w:eastAsia="en-GB"/>
        </w:rPr>
        <w:t xml:space="preserve"> </w:t>
      </w:r>
      <w:r>
        <w:rPr>
          <w:lang w:eastAsia="en-GB"/>
        </w:rPr>
        <w:t>can</w:t>
      </w:r>
      <w:r w:rsidRPr="00742150">
        <w:rPr>
          <w:lang w:eastAsia="en-GB"/>
        </w:rPr>
        <w:t xml:space="preserve"> connect directly</w:t>
      </w:r>
      <w:r w:rsidR="00EA2EC7">
        <w:rPr>
          <w:lang w:eastAsia="en-GB"/>
        </w:rPr>
        <w:t>,</w:t>
      </w:r>
      <w:r w:rsidRPr="00742150">
        <w:rPr>
          <w:lang w:eastAsia="en-GB"/>
        </w:rPr>
        <w:t xml:space="preserve"> or via a third party</w:t>
      </w:r>
      <w:r>
        <w:rPr>
          <w:lang w:eastAsia="en-GB"/>
        </w:rPr>
        <w:t xml:space="preserve"> - a</w:t>
      </w:r>
      <w:r w:rsidRPr="00742150">
        <w:rPr>
          <w:lang w:eastAsia="en-GB"/>
        </w:rPr>
        <w:t>n integrated service provider (I</w:t>
      </w:r>
      <w:r w:rsidR="003F6B49" w:rsidRPr="003F6B49">
        <w:rPr>
          <w:spacing w:val="-80"/>
          <w:lang w:eastAsia="en-GB"/>
        </w:rPr>
        <w:t> </w:t>
      </w:r>
      <w:r w:rsidRPr="00742150">
        <w:rPr>
          <w:lang w:eastAsia="en-GB"/>
        </w:rPr>
        <w:t>S</w:t>
      </w:r>
      <w:r w:rsidR="003F6B49" w:rsidRPr="003F6B49">
        <w:rPr>
          <w:spacing w:val="-80"/>
          <w:lang w:eastAsia="en-GB"/>
        </w:rPr>
        <w:t> </w:t>
      </w:r>
      <w:r w:rsidRPr="00742150">
        <w:rPr>
          <w:lang w:eastAsia="en-GB"/>
        </w:rPr>
        <w:t>P)</w:t>
      </w:r>
      <w:r>
        <w:rPr>
          <w:lang w:eastAsia="en-GB"/>
        </w:rPr>
        <w:t>.</w:t>
      </w:r>
    </w:p>
    <w:p w14:paraId="3907AF71" w14:textId="500C8571" w:rsidR="00EA2EC7" w:rsidRDefault="00FF577F" w:rsidP="00FF577F">
      <w:r w:rsidRPr="00BD785A">
        <w:t xml:space="preserve">Whichever approach you take, you remain </w:t>
      </w:r>
      <w:r w:rsidR="00D92E1B">
        <w:t xml:space="preserve">responsible </w:t>
      </w:r>
      <w:r w:rsidRPr="00BD785A">
        <w:t xml:space="preserve">for ensuring </w:t>
      </w:r>
      <w:r>
        <w:t>you</w:t>
      </w:r>
      <w:r w:rsidR="00EA2EC7">
        <w:t xml:space="preserve"> </w:t>
      </w:r>
      <w:r>
        <w:t xml:space="preserve">are </w:t>
      </w:r>
      <w:r w:rsidRPr="00BD785A">
        <w:t xml:space="preserve">connected to </w:t>
      </w:r>
      <w:r w:rsidR="001D1F96">
        <w:t>the ecosystem</w:t>
      </w:r>
      <w:r w:rsidRPr="00BD785A">
        <w:t xml:space="preserve"> on time and that </w:t>
      </w:r>
      <w:r>
        <w:t>your connection</w:t>
      </w:r>
      <w:r w:rsidR="00EA2EC7">
        <w:t>s</w:t>
      </w:r>
      <w:r>
        <w:t xml:space="preserve"> </w:t>
      </w:r>
      <w:r w:rsidRPr="00BD785A">
        <w:t>remain compliant. You should ensure robust processes are in place for</w:t>
      </w:r>
      <w:r w:rsidR="00444753">
        <w:t xml:space="preserve"> </w:t>
      </w:r>
      <w:hyperlink r:id="rId25" w:anchor="f5c80ed475614021af1eb07874c56c1d" w:history="1">
        <w:r w:rsidRPr="00BD785A">
          <w:t>the selection, appointment, management and replacement of any suppliers</w:t>
        </w:r>
      </w:hyperlink>
      <w:r w:rsidRPr="00BD785A">
        <w:t>.</w:t>
      </w:r>
    </w:p>
    <w:p w14:paraId="0A623097" w14:textId="699E3AA7" w:rsidR="004F234D" w:rsidRDefault="00EA2EC7" w:rsidP="00FF577F">
      <w:r>
        <w:t xml:space="preserve">You are also </w:t>
      </w:r>
      <w:r w:rsidR="00D92E1B">
        <w:t>responsible</w:t>
      </w:r>
      <w:r>
        <w:t xml:space="preserve"> for </w:t>
      </w:r>
      <w:r w:rsidR="00C92F2A">
        <w:t xml:space="preserve">making sure </w:t>
      </w:r>
      <w:r w:rsidR="00B91E68">
        <w:t>your A</w:t>
      </w:r>
      <w:r w:rsidR="00B91E68" w:rsidRPr="00B91E68">
        <w:rPr>
          <w:spacing w:val="-80"/>
        </w:rPr>
        <w:t> </w:t>
      </w:r>
      <w:r w:rsidR="00C92F2A">
        <w:t>V</w:t>
      </w:r>
      <w:r w:rsidR="00B91E68" w:rsidRPr="00B91E68">
        <w:rPr>
          <w:spacing w:val="-80"/>
        </w:rPr>
        <w:t> </w:t>
      </w:r>
      <w:r w:rsidR="00C92F2A">
        <w:t>C provider(s)</w:t>
      </w:r>
      <w:r w:rsidR="004F234D">
        <w:t>:</w:t>
      </w:r>
    </w:p>
    <w:p w14:paraId="2B2865AC" w14:textId="77777777" w:rsidR="004F234D" w:rsidRDefault="004F234D" w:rsidP="00C91768">
      <w:pPr>
        <w:pStyle w:val="ListBullet"/>
      </w:pPr>
      <w:r>
        <w:t xml:space="preserve">are </w:t>
      </w:r>
      <w:r w:rsidR="00C92F2A">
        <w:t xml:space="preserve">connected to </w:t>
      </w:r>
      <w:r w:rsidR="001D1F96">
        <w:t xml:space="preserve">the ecosystem </w:t>
      </w:r>
      <w:r w:rsidR="0062359C">
        <w:t>at the same time as you</w:t>
      </w:r>
      <w:r w:rsidR="00D92E1B">
        <w:t>,</w:t>
      </w:r>
      <w:r w:rsidR="00C92F2A">
        <w:t xml:space="preserve"> and that their connection remains compliant</w:t>
      </w:r>
      <w:r>
        <w:t>, or</w:t>
      </w:r>
    </w:p>
    <w:p w14:paraId="5445E834" w14:textId="266D85D9" w:rsidR="00FF577F" w:rsidRDefault="004F234D" w:rsidP="00C91768">
      <w:pPr>
        <w:pStyle w:val="ListBullet"/>
      </w:pPr>
      <w:r>
        <w:lastRenderedPageBreak/>
        <w:t>send your AVC view data to you</w:t>
      </w:r>
      <w:r w:rsidR="00C91768">
        <w:t xml:space="preserve"> to send to the ecosystem</w:t>
      </w:r>
      <w:r w:rsidR="00C92F2A">
        <w:t>.</w:t>
      </w:r>
    </w:p>
    <w:p w14:paraId="75C78D8E" w14:textId="63415DD5" w:rsidR="00C91768" w:rsidRDefault="00C91768" w:rsidP="00FF577F">
      <w:r>
        <w:t xml:space="preserve">See our </w:t>
      </w:r>
      <w:r w:rsidRPr="00035A79">
        <w:rPr>
          <w:rStyle w:val="Hyperlink"/>
          <w:color w:val="0D0D0D" w:themeColor="text1" w:themeTint="F2"/>
          <w:u w:val="none"/>
        </w:rPr>
        <w:t>L</w:t>
      </w:r>
      <w:r w:rsidRPr="00035A79">
        <w:rPr>
          <w:rStyle w:val="Hyperlink"/>
          <w:color w:val="0D0D0D" w:themeColor="text1" w:themeTint="F2"/>
          <w:spacing w:val="-80"/>
          <w:u w:val="none"/>
        </w:rPr>
        <w:t> </w:t>
      </w:r>
      <w:r w:rsidRPr="00035A79">
        <w:rPr>
          <w:rStyle w:val="Hyperlink"/>
          <w:color w:val="0D0D0D" w:themeColor="text1" w:themeTint="F2"/>
          <w:u w:val="none"/>
        </w:rPr>
        <w:t>G</w:t>
      </w:r>
      <w:r w:rsidRPr="00035A79">
        <w:rPr>
          <w:rStyle w:val="Hyperlink"/>
          <w:color w:val="0D0D0D" w:themeColor="text1" w:themeTint="F2"/>
          <w:spacing w:val="-80"/>
          <w:u w:val="none"/>
        </w:rPr>
        <w:t> </w:t>
      </w:r>
      <w:r w:rsidRPr="00035A79">
        <w:rPr>
          <w:rStyle w:val="Hyperlink"/>
          <w:color w:val="0D0D0D" w:themeColor="text1" w:themeTint="F2"/>
          <w:u w:val="none"/>
        </w:rPr>
        <w:t>P</w:t>
      </w:r>
      <w:r w:rsidRPr="00035A79">
        <w:rPr>
          <w:rStyle w:val="Hyperlink"/>
          <w:color w:val="0D0D0D" w:themeColor="text1" w:themeTint="F2"/>
          <w:spacing w:val="-80"/>
          <w:u w:val="none"/>
        </w:rPr>
        <w:t> </w:t>
      </w:r>
      <w:r w:rsidRPr="00035A79">
        <w:rPr>
          <w:rStyle w:val="Hyperlink"/>
          <w:color w:val="0D0D0D" w:themeColor="text1" w:themeTint="F2"/>
          <w:u w:val="none"/>
        </w:rPr>
        <w:t>S A</w:t>
      </w:r>
      <w:r w:rsidRPr="00035A79">
        <w:rPr>
          <w:rStyle w:val="Hyperlink"/>
          <w:color w:val="0D0D0D" w:themeColor="text1" w:themeTint="F2"/>
          <w:spacing w:val="-80"/>
          <w:u w:val="none"/>
        </w:rPr>
        <w:t> </w:t>
      </w:r>
      <w:r w:rsidRPr="00035A79">
        <w:rPr>
          <w:rStyle w:val="Hyperlink"/>
          <w:color w:val="0D0D0D" w:themeColor="text1" w:themeTint="F2"/>
          <w:u w:val="none"/>
        </w:rPr>
        <w:t>V</w:t>
      </w:r>
      <w:r w:rsidRPr="00035A79">
        <w:rPr>
          <w:rStyle w:val="Hyperlink"/>
          <w:color w:val="0D0D0D" w:themeColor="text1" w:themeTint="F2"/>
          <w:spacing w:val="-80"/>
          <w:u w:val="none"/>
        </w:rPr>
        <w:t> </w:t>
      </w:r>
      <w:r w:rsidRPr="00035A79">
        <w:rPr>
          <w:rStyle w:val="Hyperlink"/>
          <w:color w:val="0D0D0D" w:themeColor="text1" w:themeTint="F2"/>
          <w:u w:val="none"/>
        </w:rPr>
        <w:t>Cs and Dashboards administrator guide</w:t>
      </w:r>
      <w:r>
        <w:rPr>
          <w:rStyle w:val="Hyperlink"/>
          <w:color w:val="0D0D0D" w:themeColor="text1" w:themeTint="F2"/>
          <w:u w:val="none"/>
        </w:rPr>
        <w:t xml:space="preserve"> for more information.</w:t>
      </w:r>
    </w:p>
    <w:p w14:paraId="26DBAB43" w14:textId="7504F162" w:rsidR="00FF577F" w:rsidRPr="00072033" w:rsidRDefault="00FF577F" w:rsidP="00072033">
      <w:pPr>
        <w:pStyle w:val="Heading3"/>
      </w:pPr>
      <w:bookmarkStart w:id="313" w:name="_Toc150168235"/>
      <w:bookmarkStart w:id="314" w:name="_Toc150172090"/>
      <w:bookmarkStart w:id="315" w:name="_Toc184385407"/>
      <w:r w:rsidRPr="00072033">
        <w:t>Connecting directly</w:t>
      </w:r>
      <w:bookmarkEnd w:id="313"/>
      <w:bookmarkEnd w:id="314"/>
      <w:bookmarkEnd w:id="315"/>
    </w:p>
    <w:p w14:paraId="5AA1F29C" w14:textId="1557AD90" w:rsidR="003303BB" w:rsidRDefault="009C4BEF" w:rsidP="009C4BEF">
      <w:pPr>
        <w:rPr>
          <w:lang w:eastAsia="en-GB"/>
        </w:rPr>
      </w:pPr>
      <w:r w:rsidRPr="00742150">
        <w:rPr>
          <w:lang w:eastAsia="en-GB"/>
        </w:rPr>
        <w:t xml:space="preserve">Connecting directly to the </w:t>
      </w:r>
      <w:r>
        <w:rPr>
          <w:lang w:eastAsia="en-GB"/>
        </w:rPr>
        <w:t>eco</w:t>
      </w:r>
      <w:r w:rsidRPr="00742150">
        <w:rPr>
          <w:lang w:eastAsia="en-GB"/>
        </w:rPr>
        <w:t>system will be a significant undertaking</w:t>
      </w:r>
      <w:r w:rsidR="0089049A">
        <w:rPr>
          <w:lang w:eastAsia="en-GB"/>
        </w:rPr>
        <w:t>. T</w:t>
      </w:r>
      <w:r w:rsidRPr="00742150">
        <w:rPr>
          <w:lang w:eastAsia="en-GB"/>
        </w:rPr>
        <w:t xml:space="preserve">ypically requiring specialist resource and experience </w:t>
      </w:r>
      <w:r w:rsidR="000A6D26" w:rsidRPr="00742150">
        <w:rPr>
          <w:lang w:eastAsia="en-GB"/>
        </w:rPr>
        <w:t>to</w:t>
      </w:r>
      <w:r w:rsidRPr="00742150">
        <w:rPr>
          <w:lang w:eastAsia="en-GB"/>
        </w:rPr>
        <w:t xml:space="preserve"> meet the technical standards and requirements outlined in the code of connection. It </w:t>
      </w:r>
      <w:r w:rsidR="001B22B6">
        <w:rPr>
          <w:lang w:eastAsia="en-GB"/>
        </w:rPr>
        <w:t xml:space="preserve">is likely to </w:t>
      </w:r>
      <w:r w:rsidRPr="00742150">
        <w:rPr>
          <w:lang w:eastAsia="en-GB"/>
        </w:rPr>
        <w:t>require improvements to your I</w:t>
      </w:r>
      <w:r w:rsidR="001D1F96" w:rsidRPr="001D1F96">
        <w:rPr>
          <w:spacing w:val="-80"/>
          <w:lang w:eastAsia="en-GB"/>
        </w:rPr>
        <w:t> </w:t>
      </w:r>
      <w:r w:rsidRPr="00742150">
        <w:rPr>
          <w:lang w:eastAsia="en-GB"/>
        </w:rPr>
        <w:t>T and network infrastructure.</w:t>
      </w:r>
    </w:p>
    <w:p w14:paraId="3413E536" w14:textId="1C298CFE" w:rsidR="009C4BEF" w:rsidRDefault="009C4BEF" w:rsidP="009C4BEF">
      <w:pPr>
        <w:rPr>
          <w:lang w:eastAsia="en-GB"/>
        </w:rPr>
      </w:pPr>
      <w:r>
        <w:rPr>
          <w:lang w:eastAsia="en-GB"/>
        </w:rPr>
        <w:t xml:space="preserve">We </w:t>
      </w:r>
      <w:r w:rsidR="002F680A">
        <w:rPr>
          <w:lang w:eastAsia="en-GB"/>
        </w:rPr>
        <w:t>understand</w:t>
      </w:r>
      <w:r>
        <w:rPr>
          <w:lang w:eastAsia="en-GB"/>
        </w:rPr>
        <w:t xml:space="preserve"> you</w:t>
      </w:r>
      <w:r w:rsidR="00812EA8">
        <w:rPr>
          <w:lang w:eastAsia="en-GB"/>
        </w:rPr>
        <w:t xml:space="preserve"> are unlikely </w:t>
      </w:r>
      <w:r w:rsidR="002F680A">
        <w:rPr>
          <w:lang w:eastAsia="en-GB"/>
        </w:rPr>
        <w:t xml:space="preserve">to </w:t>
      </w:r>
      <w:r>
        <w:rPr>
          <w:lang w:eastAsia="en-GB"/>
        </w:rPr>
        <w:t xml:space="preserve">connect to the ecosystem </w:t>
      </w:r>
      <w:r w:rsidR="00884DCF">
        <w:rPr>
          <w:lang w:eastAsia="en-GB"/>
        </w:rPr>
        <w:t>directly</w:t>
      </w:r>
      <w:r>
        <w:rPr>
          <w:lang w:eastAsia="en-GB"/>
        </w:rPr>
        <w:t>.</w:t>
      </w:r>
      <w:r w:rsidR="003303BB">
        <w:rPr>
          <w:lang w:eastAsia="en-GB"/>
        </w:rPr>
        <w:t xml:space="preserve"> Therefore, t</w:t>
      </w:r>
      <w:r w:rsidR="00A86DBC">
        <w:rPr>
          <w:lang w:eastAsia="en-GB"/>
        </w:rPr>
        <w:t xml:space="preserve">his guide only </w:t>
      </w:r>
      <w:r w:rsidR="00485CB4">
        <w:rPr>
          <w:lang w:eastAsia="en-GB"/>
        </w:rPr>
        <w:t>looks at</w:t>
      </w:r>
      <w:r w:rsidR="00A86DBC">
        <w:rPr>
          <w:lang w:eastAsia="en-GB"/>
        </w:rPr>
        <w:t xml:space="preserve"> connecting to the ecosystem by way of </w:t>
      </w:r>
      <w:r w:rsidR="0089049A">
        <w:rPr>
          <w:lang w:eastAsia="en-GB"/>
        </w:rPr>
        <w:t>an</w:t>
      </w:r>
      <w:r w:rsidR="00485CB4">
        <w:rPr>
          <w:lang w:eastAsia="en-GB"/>
        </w:rPr>
        <w:t xml:space="preserve"> </w:t>
      </w:r>
      <w:r w:rsidR="003D597F" w:rsidRPr="00742150">
        <w:rPr>
          <w:lang w:eastAsia="en-GB"/>
        </w:rPr>
        <w:t>I</w:t>
      </w:r>
      <w:r w:rsidR="003D597F" w:rsidRPr="003F6B49">
        <w:rPr>
          <w:spacing w:val="-80"/>
          <w:lang w:eastAsia="en-GB"/>
        </w:rPr>
        <w:t> </w:t>
      </w:r>
      <w:r w:rsidR="003D597F" w:rsidRPr="00742150">
        <w:rPr>
          <w:lang w:eastAsia="en-GB"/>
        </w:rPr>
        <w:t>S</w:t>
      </w:r>
      <w:r w:rsidR="003D597F" w:rsidRPr="003F6B49">
        <w:rPr>
          <w:spacing w:val="-80"/>
          <w:lang w:eastAsia="en-GB"/>
        </w:rPr>
        <w:t> </w:t>
      </w:r>
      <w:r w:rsidR="003D597F" w:rsidRPr="00742150">
        <w:rPr>
          <w:lang w:eastAsia="en-GB"/>
        </w:rPr>
        <w:t>P</w:t>
      </w:r>
      <w:r w:rsidR="00485CB4">
        <w:rPr>
          <w:lang w:eastAsia="en-GB"/>
        </w:rPr>
        <w:t>.</w:t>
      </w:r>
    </w:p>
    <w:p w14:paraId="7A4D1F75" w14:textId="3560AE8B" w:rsidR="009C4BEF" w:rsidRDefault="000453D8" w:rsidP="009C4BEF">
      <w:pPr>
        <w:pStyle w:val="Heading3"/>
        <w:rPr>
          <w:lang w:eastAsia="en-GB"/>
        </w:rPr>
      </w:pPr>
      <w:bookmarkStart w:id="316" w:name="_Toc150168236"/>
      <w:bookmarkStart w:id="317" w:name="_Toc150172091"/>
      <w:bookmarkStart w:id="318" w:name="_Toc184385408"/>
      <w:r>
        <w:rPr>
          <w:lang w:eastAsia="en-GB"/>
        </w:rPr>
        <w:t xml:space="preserve">Connecting </w:t>
      </w:r>
      <w:r w:rsidR="00951122">
        <w:rPr>
          <w:lang w:eastAsia="en-GB"/>
        </w:rPr>
        <w:t>using</w:t>
      </w:r>
      <w:r>
        <w:rPr>
          <w:lang w:eastAsia="en-GB"/>
        </w:rPr>
        <w:t xml:space="preserve"> an </w:t>
      </w:r>
      <w:r w:rsidR="00E711D9">
        <w:rPr>
          <w:lang w:eastAsia="en-GB"/>
        </w:rPr>
        <w:t xml:space="preserve">Integrated </w:t>
      </w:r>
      <w:r>
        <w:rPr>
          <w:lang w:eastAsia="en-GB"/>
        </w:rPr>
        <w:t>S</w:t>
      </w:r>
      <w:r w:rsidR="00E711D9">
        <w:rPr>
          <w:lang w:eastAsia="en-GB"/>
        </w:rPr>
        <w:t xml:space="preserve">ervice </w:t>
      </w:r>
      <w:r>
        <w:rPr>
          <w:lang w:eastAsia="en-GB"/>
        </w:rPr>
        <w:t>P</w:t>
      </w:r>
      <w:r w:rsidR="00E711D9">
        <w:rPr>
          <w:lang w:eastAsia="en-GB"/>
        </w:rPr>
        <w:t>rovider (</w:t>
      </w:r>
      <w:r w:rsidR="009C4BEF">
        <w:rPr>
          <w:lang w:eastAsia="en-GB"/>
        </w:rPr>
        <w:t>I</w:t>
      </w:r>
      <w:r w:rsidR="003D597F" w:rsidRPr="003D597F">
        <w:rPr>
          <w:rFonts w:ascii="Arial Bold" w:hAnsi="Arial Bold"/>
          <w:spacing w:val="-80"/>
          <w:lang w:eastAsia="en-GB"/>
        </w:rPr>
        <w:t> </w:t>
      </w:r>
      <w:r w:rsidR="009C4BEF">
        <w:rPr>
          <w:lang w:eastAsia="en-GB"/>
        </w:rPr>
        <w:t>S</w:t>
      </w:r>
      <w:r w:rsidR="003D597F" w:rsidRPr="003D597F">
        <w:rPr>
          <w:rFonts w:ascii="Arial Bold" w:hAnsi="Arial Bold"/>
          <w:spacing w:val="-80"/>
          <w:lang w:eastAsia="en-GB"/>
        </w:rPr>
        <w:t> </w:t>
      </w:r>
      <w:r w:rsidR="009C4BEF">
        <w:rPr>
          <w:lang w:eastAsia="en-GB"/>
        </w:rPr>
        <w:t>P</w:t>
      </w:r>
      <w:r w:rsidR="00E711D9">
        <w:rPr>
          <w:lang w:eastAsia="en-GB"/>
        </w:rPr>
        <w:t>)</w:t>
      </w:r>
      <w:bookmarkEnd w:id="316"/>
      <w:bookmarkEnd w:id="317"/>
      <w:bookmarkEnd w:id="318"/>
    </w:p>
    <w:p w14:paraId="0B4DF588" w14:textId="2854D35E" w:rsidR="007072FD" w:rsidRPr="00742150" w:rsidRDefault="007072FD" w:rsidP="007072FD">
      <w:pPr>
        <w:rPr>
          <w:lang w:eastAsia="en-GB"/>
        </w:rPr>
      </w:pPr>
      <w:r>
        <w:rPr>
          <w:lang w:eastAsia="en-GB"/>
        </w:rPr>
        <w:t>If you choose a</w:t>
      </w:r>
      <w:r w:rsidR="00C87D33">
        <w:rPr>
          <w:lang w:eastAsia="en-GB"/>
        </w:rPr>
        <w:t>n</w:t>
      </w:r>
      <w:r>
        <w:rPr>
          <w:lang w:eastAsia="en-GB"/>
        </w:rPr>
        <w:t xml:space="preserve"> </w:t>
      </w:r>
      <w:bookmarkStart w:id="319" w:name="_Hlk149744657"/>
      <w:r w:rsidR="004A206A" w:rsidRPr="00742150">
        <w:rPr>
          <w:lang w:eastAsia="en-GB"/>
        </w:rPr>
        <w:t>I</w:t>
      </w:r>
      <w:r w:rsidR="004A206A" w:rsidRPr="003F6B49">
        <w:rPr>
          <w:spacing w:val="-80"/>
          <w:lang w:eastAsia="en-GB"/>
        </w:rPr>
        <w:t> </w:t>
      </w:r>
      <w:r w:rsidR="004A206A" w:rsidRPr="00742150">
        <w:rPr>
          <w:lang w:eastAsia="en-GB"/>
        </w:rPr>
        <w:t>S</w:t>
      </w:r>
      <w:r w:rsidR="004A206A" w:rsidRPr="003F6B49">
        <w:rPr>
          <w:spacing w:val="-80"/>
          <w:lang w:eastAsia="en-GB"/>
        </w:rPr>
        <w:t> </w:t>
      </w:r>
      <w:r w:rsidR="004A206A" w:rsidRPr="00742150">
        <w:rPr>
          <w:lang w:eastAsia="en-GB"/>
        </w:rPr>
        <w:t>P</w:t>
      </w:r>
      <w:bookmarkEnd w:id="319"/>
      <w:r>
        <w:rPr>
          <w:lang w:eastAsia="en-GB"/>
        </w:rPr>
        <w:t>, the</w:t>
      </w:r>
      <w:r w:rsidR="004B05D8">
        <w:rPr>
          <w:lang w:eastAsia="en-GB"/>
        </w:rPr>
        <w:t xml:space="preserve"> provider</w:t>
      </w:r>
      <w:r>
        <w:rPr>
          <w:lang w:eastAsia="en-GB"/>
        </w:rPr>
        <w:t xml:space="preserve"> </w:t>
      </w:r>
      <w:r w:rsidRPr="00742150">
        <w:rPr>
          <w:lang w:eastAsia="en-GB"/>
        </w:rPr>
        <w:t xml:space="preserve">will create </w:t>
      </w:r>
      <w:r w:rsidR="004B05D8">
        <w:rPr>
          <w:lang w:eastAsia="en-GB"/>
        </w:rPr>
        <w:t>its</w:t>
      </w:r>
      <w:r w:rsidRPr="00742150">
        <w:rPr>
          <w:lang w:eastAsia="en-GB"/>
        </w:rPr>
        <w:t xml:space="preserve"> own connections with the </w:t>
      </w:r>
      <w:r>
        <w:rPr>
          <w:lang w:eastAsia="en-GB"/>
        </w:rPr>
        <w:t>ecosystem</w:t>
      </w:r>
      <w:r w:rsidRPr="00742150">
        <w:rPr>
          <w:lang w:eastAsia="en-GB"/>
        </w:rPr>
        <w:t xml:space="preserve"> and plug </w:t>
      </w:r>
      <w:r>
        <w:rPr>
          <w:lang w:eastAsia="en-GB"/>
        </w:rPr>
        <w:t xml:space="preserve">you </w:t>
      </w:r>
      <w:r w:rsidRPr="00742150">
        <w:rPr>
          <w:lang w:eastAsia="en-GB"/>
        </w:rPr>
        <w:t>in alongside other clients.</w:t>
      </w:r>
    </w:p>
    <w:p w14:paraId="3140E8B2" w14:textId="77777777" w:rsidR="003B474B" w:rsidRDefault="009C4BEF" w:rsidP="009C4BEF">
      <w:pPr>
        <w:rPr>
          <w:lang w:eastAsia="en-GB"/>
        </w:rPr>
      </w:pPr>
      <w:r>
        <w:rPr>
          <w:lang w:eastAsia="en-GB"/>
        </w:rPr>
        <w:t xml:space="preserve">You need to decide </w:t>
      </w:r>
      <w:r w:rsidR="003275A2">
        <w:rPr>
          <w:lang w:eastAsia="en-GB"/>
        </w:rPr>
        <w:t>who you will app</w:t>
      </w:r>
      <w:r w:rsidR="00743CDD">
        <w:rPr>
          <w:lang w:eastAsia="en-GB"/>
        </w:rPr>
        <w:t>oint to provide you</w:t>
      </w:r>
      <w:r w:rsidR="00942F20">
        <w:rPr>
          <w:lang w:eastAsia="en-GB"/>
        </w:rPr>
        <w:t>r</w:t>
      </w:r>
      <w:r>
        <w:rPr>
          <w:lang w:eastAsia="en-GB"/>
        </w:rPr>
        <w:t xml:space="preserve"> </w:t>
      </w:r>
      <w:r w:rsidR="00304941" w:rsidRPr="00742150">
        <w:rPr>
          <w:lang w:eastAsia="en-GB"/>
        </w:rPr>
        <w:t>I</w:t>
      </w:r>
      <w:r w:rsidR="00304941" w:rsidRPr="003F6B49">
        <w:rPr>
          <w:spacing w:val="-80"/>
          <w:lang w:eastAsia="en-GB"/>
        </w:rPr>
        <w:t> </w:t>
      </w:r>
      <w:r w:rsidR="00304941" w:rsidRPr="00742150">
        <w:rPr>
          <w:lang w:eastAsia="en-GB"/>
        </w:rPr>
        <w:t>S</w:t>
      </w:r>
      <w:r w:rsidR="00304941" w:rsidRPr="003F6B49">
        <w:rPr>
          <w:spacing w:val="-80"/>
          <w:lang w:eastAsia="en-GB"/>
        </w:rPr>
        <w:t> </w:t>
      </w:r>
      <w:r w:rsidR="00304941" w:rsidRPr="00742150">
        <w:rPr>
          <w:lang w:eastAsia="en-GB"/>
        </w:rPr>
        <w:t>P</w:t>
      </w:r>
      <w:r w:rsidR="009608EC">
        <w:rPr>
          <w:lang w:eastAsia="en-GB"/>
        </w:rPr>
        <w:t xml:space="preserve">. </w:t>
      </w:r>
    </w:p>
    <w:p w14:paraId="2E60CD33" w14:textId="77777777" w:rsidR="003B474B" w:rsidRDefault="003B474B" w:rsidP="003B474B">
      <w:pPr>
        <w:pStyle w:val="Heading4"/>
        <w:rPr>
          <w:lang w:eastAsia="en-GB"/>
        </w:rPr>
      </w:pPr>
      <w:r>
        <w:rPr>
          <w:lang w:eastAsia="en-GB"/>
        </w:rPr>
        <w:t>Procuring an ISP</w:t>
      </w:r>
    </w:p>
    <w:p w14:paraId="44DEF2F8" w14:textId="26836E54" w:rsidR="00D368F4" w:rsidRDefault="00D368F4" w:rsidP="00D368F4">
      <w:r>
        <w:t xml:space="preserve">In April 2024, the National </w:t>
      </w:r>
      <w:r>
        <w:rPr>
          <w:lang w:eastAsia="en-GB"/>
        </w:rPr>
        <w:t>L</w:t>
      </w:r>
      <w:r w:rsidRPr="0064016F">
        <w:rPr>
          <w:rFonts w:ascii="Arial Bold" w:hAnsi="Arial Bold"/>
          <w:spacing w:val="-80"/>
          <w:lang w:eastAsia="en-GB"/>
        </w:rPr>
        <w:t> </w:t>
      </w:r>
      <w:r>
        <w:rPr>
          <w:lang w:eastAsia="en-GB"/>
        </w:rPr>
        <w:t>G</w:t>
      </w:r>
      <w:r w:rsidRPr="0064016F">
        <w:rPr>
          <w:rFonts w:ascii="Arial Bold" w:hAnsi="Arial Bold"/>
          <w:spacing w:val="-80"/>
          <w:lang w:eastAsia="en-GB"/>
        </w:rPr>
        <w:t> </w:t>
      </w:r>
      <w:r>
        <w:rPr>
          <w:lang w:eastAsia="en-GB"/>
        </w:rPr>
        <w:t>P</w:t>
      </w:r>
      <w:r w:rsidRPr="0064016F">
        <w:rPr>
          <w:rFonts w:ascii="Arial Bold" w:hAnsi="Arial Bold"/>
          <w:spacing w:val="-80"/>
          <w:lang w:eastAsia="en-GB"/>
        </w:rPr>
        <w:t> </w:t>
      </w:r>
      <w:r>
        <w:rPr>
          <w:lang w:eastAsia="en-GB"/>
        </w:rPr>
        <w:t>S</w:t>
      </w:r>
      <w:r>
        <w:t xml:space="preserve"> Frameworks for </w:t>
      </w:r>
      <w:r w:rsidRPr="00742150">
        <w:rPr>
          <w:lang w:eastAsia="en-GB"/>
        </w:rPr>
        <w:t>I</w:t>
      </w:r>
      <w:r w:rsidRPr="003F6B49">
        <w:rPr>
          <w:spacing w:val="-80"/>
          <w:lang w:eastAsia="en-GB"/>
        </w:rPr>
        <w:t> </w:t>
      </w:r>
      <w:r w:rsidRPr="00742150">
        <w:rPr>
          <w:lang w:eastAsia="en-GB"/>
        </w:rPr>
        <w:t>S</w:t>
      </w:r>
      <w:r w:rsidRPr="003F6B49">
        <w:rPr>
          <w:spacing w:val="-80"/>
          <w:lang w:eastAsia="en-GB"/>
        </w:rPr>
        <w:t> </w:t>
      </w:r>
      <w:r w:rsidRPr="00742150">
        <w:rPr>
          <w:lang w:eastAsia="en-GB"/>
        </w:rPr>
        <w:t>P</w:t>
      </w:r>
      <w:r>
        <w:t>s and Member Data Services wen</w:t>
      </w:r>
      <w:r w:rsidR="003B474B">
        <w:t xml:space="preserve">t live. </w:t>
      </w:r>
    </w:p>
    <w:p w14:paraId="381BF248" w14:textId="601202CB" w:rsidR="00D368F4" w:rsidRDefault="00D368F4" w:rsidP="00D368F4">
      <w:del w:id="320" w:author="Jayne Wiberg" w:date="2026-04-30T16:46:00Z" w16du:dateUtc="2026-04-30T15:46:00Z">
        <w:r w:rsidRPr="003B0326" w:rsidDel="00B71C51">
          <w:delText xml:space="preserve">This is the second iteration of </w:delText>
        </w:r>
      </w:del>
      <w:ins w:id="321" w:author="Jayne Wiberg" w:date="2026-04-30T16:46:00Z" w16du:dateUtc="2026-04-30T15:46:00Z">
        <w:r w:rsidR="00B71C51">
          <w:t>T</w:t>
        </w:r>
      </w:ins>
      <w:del w:id="322" w:author="Jayne Wiberg" w:date="2026-04-30T16:46:00Z" w16du:dateUtc="2026-04-30T15:46:00Z">
        <w:r w:rsidRPr="003B0326" w:rsidDel="00B71C51">
          <w:delText>t</w:delText>
        </w:r>
      </w:del>
      <w:r w:rsidRPr="003B0326">
        <w:t>he Member Data Services Procurement Framework</w:t>
      </w:r>
      <w:del w:id="323" w:author="Jayne Wiberg" w:date="2026-04-30T16:46:00Z" w16du:dateUtc="2026-04-30T15:46:00Z">
        <w:r w:rsidRPr="003B0326" w:rsidDel="00B71C51">
          <w:delText>,</w:delText>
        </w:r>
      </w:del>
      <w:ins w:id="324" w:author="Jayne Wiberg" w:date="2026-04-30T16:46:00Z" w16du:dateUtc="2026-04-30T15:46:00Z">
        <w:r w:rsidR="00B71C51">
          <w:t xml:space="preserve"> has been</w:t>
        </w:r>
      </w:ins>
      <w:del w:id="325" w:author="Jayne Wiberg" w:date="2026-04-30T16:46:00Z" w16du:dateUtc="2026-04-30T15:46:00Z">
        <w:r w:rsidRPr="003B0326" w:rsidDel="00B71C51">
          <w:delText xml:space="preserve"> now</w:delText>
        </w:r>
      </w:del>
      <w:r w:rsidRPr="003B0326">
        <w:t xml:space="preserve"> expanded to support </w:t>
      </w:r>
      <w:r>
        <w:t>you</w:t>
      </w:r>
      <w:r w:rsidRPr="003B0326">
        <w:t xml:space="preserve"> as </w:t>
      </w:r>
      <w:r>
        <w:t>you</w:t>
      </w:r>
      <w:r w:rsidRPr="003B0326">
        <w:t xml:space="preserve"> prepare for the introduction of the Pensions Dashboards. </w:t>
      </w:r>
      <w:r w:rsidRPr="00742150">
        <w:rPr>
          <w:lang w:eastAsia="en-GB"/>
        </w:rPr>
        <w:t>I</w:t>
      </w:r>
      <w:r w:rsidRPr="003F6B49">
        <w:rPr>
          <w:spacing w:val="-80"/>
          <w:lang w:eastAsia="en-GB"/>
        </w:rPr>
        <w:t> </w:t>
      </w:r>
      <w:r w:rsidRPr="00742150">
        <w:rPr>
          <w:lang w:eastAsia="en-GB"/>
        </w:rPr>
        <w:t>S</w:t>
      </w:r>
      <w:r w:rsidRPr="003F6B49">
        <w:rPr>
          <w:spacing w:val="-80"/>
          <w:lang w:eastAsia="en-GB"/>
        </w:rPr>
        <w:t> </w:t>
      </w:r>
      <w:r w:rsidRPr="00742150">
        <w:rPr>
          <w:lang w:eastAsia="en-GB"/>
        </w:rPr>
        <w:t>P</w:t>
      </w:r>
      <w:r>
        <w:t>s</w:t>
      </w:r>
      <w:r w:rsidRPr="003B0326">
        <w:t xml:space="preserve"> and a wide variety of member data services can now all be </w:t>
      </w:r>
      <w:r>
        <w:t>p</w:t>
      </w:r>
      <w:r w:rsidRPr="003B0326">
        <w:t>rocured via this Framework.</w:t>
      </w:r>
    </w:p>
    <w:p w14:paraId="232A73FF" w14:textId="2F207D3D" w:rsidR="00D368F4" w:rsidRPr="000516AF" w:rsidRDefault="00D368F4" w:rsidP="00D368F4">
      <w:r w:rsidRPr="000516AF">
        <w:t xml:space="preserve">If you are interested in using one of the National </w:t>
      </w:r>
      <w:r>
        <w:rPr>
          <w:lang w:eastAsia="en-GB"/>
        </w:rPr>
        <w:t>L</w:t>
      </w:r>
      <w:r w:rsidRPr="0064016F">
        <w:rPr>
          <w:rFonts w:ascii="Arial Bold" w:hAnsi="Arial Bold"/>
          <w:spacing w:val="-80"/>
          <w:lang w:eastAsia="en-GB"/>
        </w:rPr>
        <w:t> </w:t>
      </w:r>
      <w:r>
        <w:rPr>
          <w:lang w:eastAsia="en-GB"/>
        </w:rPr>
        <w:t>G</w:t>
      </w:r>
      <w:r w:rsidRPr="0064016F">
        <w:rPr>
          <w:rFonts w:ascii="Arial Bold" w:hAnsi="Arial Bold"/>
          <w:spacing w:val="-80"/>
          <w:lang w:eastAsia="en-GB"/>
        </w:rPr>
        <w:t> </w:t>
      </w:r>
      <w:r>
        <w:rPr>
          <w:lang w:eastAsia="en-GB"/>
        </w:rPr>
        <w:t>P</w:t>
      </w:r>
      <w:r w:rsidRPr="0064016F">
        <w:rPr>
          <w:rFonts w:ascii="Arial Bold" w:hAnsi="Arial Bold"/>
          <w:spacing w:val="-80"/>
          <w:lang w:eastAsia="en-GB"/>
        </w:rPr>
        <w:t> </w:t>
      </w:r>
      <w:r>
        <w:rPr>
          <w:lang w:eastAsia="en-GB"/>
        </w:rPr>
        <w:t>S</w:t>
      </w:r>
      <w:r w:rsidRPr="000516AF">
        <w:t xml:space="preserve"> Frameworks or would just like to find out more, please email </w:t>
      </w:r>
      <w:hyperlink r:id="rId26" w:history="1">
        <w:r w:rsidRPr="00BA69D9">
          <w:rPr>
            <w:rStyle w:val="Hyperlink"/>
          </w:rPr>
          <w:t>nationalLGPSFrameworks@norfolk.gov.uk</w:t>
        </w:r>
      </w:hyperlink>
      <w:del w:id="326" w:author="Jayne Wiberg" w:date="2026-04-30T16:48:00Z" w16du:dateUtc="2026-04-30T15:48:00Z">
        <w:r w:rsidDel="00305462">
          <w:delText xml:space="preserve">, or </w:delText>
        </w:r>
        <w:r w:rsidRPr="000516AF" w:rsidDel="00305462">
          <w:delText>call 01603 306846</w:delText>
        </w:r>
      </w:del>
      <w:r w:rsidRPr="000516AF">
        <w:t xml:space="preserve"> or visit </w:t>
      </w:r>
      <w:r>
        <w:t>their</w:t>
      </w:r>
      <w:r w:rsidRPr="000516AF">
        <w:t xml:space="preserve"> website </w:t>
      </w:r>
      <w:hyperlink r:id="rId27" w:history="1">
        <w:r w:rsidRPr="00BA69D9">
          <w:rPr>
            <w:rStyle w:val="Hyperlink"/>
          </w:rPr>
          <w:t>www.nationallgpsframeworks.org</w:t>
        </w:r>
      </w:hyperlink>
      <w:r>
        <w:t>.</w:t>
      </w:r>
    </w:p>
    <w:p w14:paraId="121F7043" w14:textId="7194FB03" w:rsidR="009C4BEF" w:rsidRDefault="00550329" w:rsidP="008505F5">
      <w:pPr>
        <w:rPr>
          <w:lang w:eastAsia="en-GB"/>
        </w:rPr>
      </w:pPr>
      <w:r>
        <w:rPr>
          <w:lang w:eastAsia="en-GB"/>
        </w:rPr>
        <w:t xml:space="preserve">Once appointed, you </w:t>
      </w:r>
      <w:r w:rsidR="009C4BEF">
        <w:rPr>
          <w:lang w:eastAsia="en-GB"/>
        </w:rPr>
        <w:t xml:space="preserve">need to talk to your chosen </w:t>
      </w:r>
      <w:r w:rsidR="00446C97" w:rsidRPr="00742150">
        <w:rPr>
          <w:lang w:eastAsia="en-GB"/>
        </w:rPr>
        <w:t>I</w:t>
      </w:r>
      <w:r w:rsidR="00446C97" w:rsidRPr="003F6B49">
        <w:rPr>
          <w:spacing w:val="-80"/>
          <w:lang w:eastAsia="en-GB"/>
        </w:rPr>
        <w:t> </w:t>
      </w:r>
      <w:r w:rsidR="00446C97" w:rsidRPr="00742150">
        <w:rPr>
          <w:lang w:eastAsia="en-GB"/>
        </w:rPr>
        <w:t>S</w:t>
      </w:r>
      <w:r w:rsidR="00446C97" w:rsidRPr="003F6B49">
        <w:rPr>
          <w:spacing w:val="-80"/>
          <w:lang w:eastAsia="en-GB"/>
        </w:rPr>
        <w:t> </w:t>
      </w:r>
      <w:r w:rsidR="00446C97" w:rsidRPr="00742150">
        <w:rPr>
          <w:lang w:eastAsia="en-GB"/>
        </w:rPr>
        <w:t>P</w:t>
      </w:r>
      <w:r w:rsidR="009C4BEF">
        <w:rPr>
          <w:lang w:eastAsia="en-GB"/>
        </w:rPr>
        <w:t xml:space="preserve"> as soon as possible to understand</w:t>
      </w:r>
      <w:r w:rsidR="0040763F">
        <w:rPr>
          <w:lang w:eastAsia="en-GB"/>
        </w:rPr>
        <w:t>:</w:t>
      </w:r>
    </w:p>
    <w:p w14:paraId="56B8901C" w14:textId="73D68195" w:rsidR="009C4BEF" w:rsidRDefault="009C4BEF" w:rsidP="009C4BEF">
      <w:pPr>
        <w:pStyle w:val="ListBullet"/>
        <w:rPr>
          <w:lang w:eastAsia="en-GB"/>
        </w:rPr>
      </w:pPr>
      <w:r>
        <w:rPr>
          <w:lang w:eastAsia="en-GB"/>
        </w:rPr>
        <w:t>the implementation process</w:t>
      </w:r>
      <w:r w:rsidR="007C26F0">
        <w:rPr>
          <w:lang w:eastAsia="en-GB"/>
        </w:rPr>
        <w:t>, timescales</w:t>
      </w:r>
      <w:r>
        <w:rPr>
          <w:lang w:eastAsia="en-GB"/>
        </w:rPr>
        <w:t xml:space="preserve"> and </w:t>
      </w:r>
      <w:r w:rsidR="00734A45">
        <w:rPr>
          <w:lang w:eastAsia="en-GB"/>
        </w:rPr>
        <w:t>maintaining connection</w:t>
      </w:r>
    </w:p>
    <w:p w14:paraId="017D5D5D" w14:textId="33D77832" w:rsidR="009C4BEF" w:rsidRDefault="009C4BEF" w:rsidP="009C4BEF">
      <w:pPr>
        <w:pStyle w:val="ListBullet"/>
        <w:rPr>
          <w:lang w:eastAsia="en-GB"/>
        </w:rPr>
      </w:pPr>
      <w:r>
        <w:rPr>
          <w:lang w:eastAsia="en-GB"/>
        </w:rPr>
        <w:t>what resource you will need to support implementation and</w:t>
      </w:r>
      <w:r w:rsidR="00371F6C">
        <w:rPr>
          <w:lang w:eastAsia="en-GB"/>
        </w:rPr>
        <w:t xml:space="preserve"> once dashboards are live</w:t>
      </w:r>
      <w:r w:rsidR="004C0B5F">
        <w:rPr>
          <w:lang w:eastAsia="en-GB"/>
        </w:rPr>
        <w:t>.</w:t>
      </w:r>
    </w:p>
    <w:p w14:paraId="41736E6F" w14:textId="374B0638" w:rsidR="009C4BEF" w:rsidRDefault="009C4BEF" w:rsidP="009C4BEF">
      <w:pPr>
        <w:rPr>
          <w:lang w:eastAsia="en-GB"/>
        </w:rPr>
      </w:pPr>
      <w:hyperlink r:id="rId28" w:history="1">
        <w:r w:rsidRPr="00983059">
          <w:rPr>
            <w:rStyle w:val="Hyperlink"/>
            <w:lang w:eastAsia="en-GB"/>
          </w:rPr>
          <w:t>P</w:t>
        </w:r>
        <w:r w:rsidR="003930F3" w:rsidRPr="00983059">
          <w:rPr>
            <w:rStyle w:val="Hyperlink"/>
            <w:spacing w:val="-80"/>
            <w:lang w:eastAsia="en-GB"/>
          </w:rPr>
          <w:t> </w:t>
        </w:r>
        <w:r w:rsidRPr="00983059">
          <w:rPr>
            <w:rStyle w:val="Hyperlink"/>
            <w:lang w:eastAsia="en-GB"/>
          </w:rPr>
          <w:t>D</w:t>
        </w:r>
        <w:r w:rsidR="003930F3" w:rsidRPr="00983059">
          <w:rPr>
            <w:rStyle w:val="Hyperlink"/>
            <w:spacing w:val="-80"/>
            <w:lang w:eastAsia="en-GB"/>
          </w:rPr>
          <w:t> </w:t>
        </w:r>
        <w:r w:rsidRPr="00983059">
          <w:rPr>
            <w:rStyle w:val="Hyperlink"/>
            <w:lang w:eastAsia="en-GB"/>
          </w:rPr>
          <w:t>Ps guidance on connecting to the ecosystem</w:t>
        </w:r>
      </w:hyperlink>
      <w:r>
        <w:rPr>
          <w:lang w:eastAsia="en-GB"/>
        </w:rPr>
        <w:t xml:space="preserve"> sets out lots more considerations.</w:t>
      </w:r>
    </w:p>
    <w:p w14:paraId="6435DECE" w14:textId="6C1B63D9" w:rsidR="00D90589" w:rsidRDefault="00D90589" w:rsidP="009C4BEF">
      <w:r>
        <w:lastRenderedPageBreak/>
        <w:t xml:space="preserve">Once you have chosen your </w:t>
      </w:r>
      <w:r w:rsidR="00B85338" w:rsidRPr="00742150">
        <w:rPr>
          <w:lang w:eastAsia="en-GB"/>
        </w:rPr>
        <w:t>I</w:t>
      </w:r>
      <w:r w:rsidR="00B85338" w:rsidRPr="003F6B49">
        <w:rPr>
          <w:spacing w:val="-80"/>
          <w:lang w:eastAsia="en-GB"/>
        </w:rPr>
        <w:t> </w:t>
      </w:r>
      <w:r w:rsidR="00B85338" w:rsidRPr="00742150">
        <w:rPr>
          <w:lang w:eastAsia="en-GB"/>
        </w:rPr>
        <w:t>S</w:t>
      </w:r>
      <w:r w:rsidR="00B85338" w:rsidRPr="003F6B49">
        <w:rPr>
          <w:spacing w:val="-80"/>
          <w:lang w:eastAsia="en-GB"/>
        </w:rPr>
        <w:t> </w:t>
      </w:r>
      <w:r w:rsidR="00B85338" w:rsidRPr="00742150">
        <w:rPr>
          <w:lang w:eastAsia="en-GB"/>
        </w:rPr>
        <w:t>P</w:t>
      </w:r>
      <w:r>
        <w:t xml:space="preserve"> you need to make sure your supplier</w:t>
      </w:r>
      <w:r w:rsidR="00E711D9">
        <w:t xml:space="preserve"> is</w:t>
      </w:r>
      <w:r>
        <w:t xml:space="preserve"> on track to connect to the ecosystem and supply </w:t>
      </w:r>
      <w:r w:rsidR="00800824">
        <w:t xml:space="preserve">your </w:t>
      </w:r>
      <w:r>
        <w:t xml:space="preserve">data to </w:t>
      </w:r>
      <w:r w:rsidR="0069177E">
        <w:t>the ecosystem</w:t>
      </w:r>
      <w:r w:rsidR="00800824">
        <w:t>,</w:t>
      </w:r>
      <w:r>
        <w:t xml:space="preserve"> by your </w:t>
      </w:r>
      <w:r w:rsidR="00E53701">
        <w:t>‘</w:t>
      </w:r>
      <w:r w:rsidRPr="007A4F9B">
        <w:t>c</w:t>
      </w:r>
      <w:r w:rsidR="0069177E" w:rsidRPr="007A4F9B">
        <w:t>onnect by</w:t>
      </w:r>
      <w:r w:rsidR="00E53701">
        <w:t>’</w:t>
      </w:r>
      <w:r w:rsidR="0069177E">
        <w:t xml:space="preserve"> date</w:t>
      </w:r>
      <w:r w:rsidR="00E376BD">
        <w:t xml:space="preserve"> – see </w:t>
      </w:r>
      <w:hyperlink w:anchor="_Know_your_connection" w:history="1">
        <w:r w:rsidR="00E376BD" w:rsidRPr="00E376BD">
          <w:rPr>
            <w:rStyle w:val="Hyperlink"/>
          </w:rPr>
          <w:t>section 9</w:t>
        </w:r>
      </w:hyperlink>
      <w:r w:rsidR="00E376BD">
        <w:t xml:space="preserve"> for more information about connection timescales</w:t>
      </w:r>
      <w:r>
        <w:t>.</w:t>
      </w:r>
    </w:p>
    <w:p w14:paraId="6FC72EE9" w14:textId="0859A5E8" w:rsidR="004C7270" w:rsidRDefault="004C7270" w:rsidP="004C7270">
      <w:r>
        <w:t xml:space="preserve">You also need to keep a record of how you chose your </w:t>
      </w:r>
      <w:r w:rsidR="00B85338" w:rsidRPr="00742150">
        <w:rPr>
          <w:lang w:eastAsia="en-GB"/>
        </w:rPr>
        <w:t>I</w:t>
      </w:r>
      <w:r w:rsidR="00B85338" w:rsidRPr="003F6B49">
        <w:rPr>
          <w:spacing w:val="-80"/>
          <w:lang w:eastAsia="en-GB"/>
        </w:rPr>
        <w:t> </w:t>
      </w:r>
      <w:r w:rsidR="00B85338" w:rsidRPr="00742150">
        <w:rPr>
          <w:lang w:eastAsia="en-GB"/>
        </w:rPr>
        <w:t>S</w:t>
      </w:r>
      <w:r w:rsidR="00B85338" w:rsidRPr="003F6B49">
        <w:rPr>
          <w:spacing w:val="-80"/>
          <w:lang w:eastAsia="en-GB"/>
        </w:rPr>
        <w:t> </w:t>
      </w:r>
      <w:r w:rsidR="00B85338" w:rsidRPr="00742150">
        <w:rPr>
          <w:lang w:eastAsia="en-GB"/>
        </w:rPr>
        <w:t>P</w:t>
      </w:r>
      <w:r>
        <w:t xml:space="preserve"> and the parties you communicated with in doing so.</w:t>
      </w:r>
    </w:p>
    <w:p w14:paraId="03590EC7" w14:textId="20B4A9DE" w:rsidR="009C4BEF" w:rsidRDefault="00592C90" w:rsidP="009C4BEF">
      <w:pPr>
        <w:pStyle w:val="Heading4"/>
        <w:rPr>
          <w:lang w:eastAsia="en-GB"/>
        </w:rPr>
      </w:pPr>
      <w:bookmarkStart w:id="327" w:name="_National_L_G"/>
      <w:bookmarkEnd w:id="327"/>
      <w:r>
        <w:rPr>
          <w:lang w:eastAsia="en-GB"/>
        </w:rPr>
        <w:t>Connection a</w:t>
      </w:r>
      <w:r w:rsidR="009C4BEF">
        <w:rPr>
          <w:lang w:eastAsia="en-GB"/>
        </w:rPr>
        <w:t>ction</w:t>
      </w:r>
    </w:p>
    <w:p w14:paraId="4EE518D3" w14:textId="046EF137" w:rsidR="003E6202" w:rsidRDefault="00DD3207" w:rsidP="009C4BEF">
      <w:pPr>
        <w:pStyle w:val="ListBullet"/>
      </w:pPr>
      <w:del w:id="328" w:author="Jayne Wiberg" w:date="2026-05-01T16:26:00Z" w16du:dateUtc="2026-05-01T15:26:00Z">
        <w:r w:rsidDel="001F72CA">
          <w:delText xml:space="preserve">ASAP </w:delText>
        </w:r>
      </w:del>
      <w:ins w:id="329" w:author="Jayne Wiberg" w:date="2026-05-01T16:26:00Z" w16du:dateUtc="2026-05-01T15:26:00Z">
        <w:r w:rsidR="001F72CA">
          <w:t xml:space="preserve">before connection </w:t>
        </w:r>
      </w:ins>
      <w:r w:rsidR="003E6202">
        <w:t xml:space="preserve">decide your route to connection – either directly or using an </w:t>
      </w:r>
      <w:r w:rsidR="000023F4" w:rsidRPr="00742150">
        <w:rPr>
          <w:lang w:eastAsia="en-GB"/>
        </w:rPr>
        <w:t>I</w:t>
      </w:r>
      <w:r w:rsidR="000023F4" w:rsidRPr="003F6B49">
        <w:rPr>
          <w:spacing w:val="-80"/>
          <w:lang w:eastAsia="en-GB"/>
        </w:rPr>
        <w:t> </w:t>
      </w:r>
      <w:r w:rsidR="000023F4" w:rsidRPr="00742150">
        <w:rPr>
          <w:lang w:eastAsia="en-GB"/>
        </w:rPr>
        <w:t>S</w:t>
      </w:r>
      <w:r w:rsidR="000023F4" w:rsidRPr="003F6B49">
        <w:rPr>
          <w:spacing w:val="-80"/>
          <w:lang w:eastAsia="en-GB"/>
        </w:rPr>
        <w:t> </w:t>
      </w:r>
      <w:r w:rsidR="000023F4" w:rsidRPr="00742150">
        <w:rPr>
          <w:lang w:eastAsia="en-GB"/>
        </w:rPr>
        <w:t>P</w:t>
      </w:r>
    </w:p>
    <w:p w14:paraId="0A989301" w14:textId="0045C471" w:rsidR="009C4BEF" w:rsidRDefault="00DD3207" w:rsidP="009C4BEF">
      <w:pPr>
        <w:pStyle w:val="ListBullet"/>
      </w:pPr>
      <w:del w:id="330" w:author="Jayne Wiberg" w:date="2026-05-01T16:26:00Z" w16du:dateUtc="2026-05-01T15:26:00Z">
        <w:r w:rsidDel="001F72CA">
          <w:delText xml:space="preserve">ASAP </w:delText>
        </w:r>
      </w:del>
      <w:ins w:id="331" w:author="Jayne Wiberg" w:date="2026-05-01T16:26:00Z" w16du:dateUtc="2026-05-01T15:26:00Z">
        <w:r w:rsidR="001F72CA">
          <w:t xml:space="preserve">before connection </w:t>
        </w:r>
      </w:ins>
      <w:r w:rsidR="009C4BEF">
        <w:t xml:space="preserve">choose your </w:t>
      </w:r>
      <w:r w:rsidR="000023F4" w:rsidRPr="00742150">
        <w:rPr>
          <w:lang w:eastAsia="en-GB"/>
        </w:rPr>
        <w:t>I</w:t>
      </w:r>
      <w:r w:rsidR="000023F4" w:rsidRPr="003F6B49">
        <w:rPr>
          <w:spacing w:val="-80"/>
          <w:lang w:eastAsia="en-GB"/>
        </w:rPr>
        <w:t> </w:t>
      </w:r>
      <w:r w:rsidR="000023F4" w:rsidRPr="00742150">
        <w:rPr>
          <w:lang w:eastAsia="en-GB"/>
        </w:rPr>
        <w:t>S</w:t>
      </w:r>
      <w:r w:rsidR="000023F4" w:rsidRPr="003F6B49">
        <w:rPr>
          <w:spacing w:val="-80"/>
          <w:lang w:eastAsia="en-GB"/>
        </w:rPr>
        <w:t> </w:t>
      </w:r>
      <w:r w:rsidR="000023F4" w:rsidRPr="00742150">
        <w:rPr>
          <w:lang w:eastAsia="en-GB"/>
        </w:rPr>
        <w:t>P</w:t>
      </w:r>
    </w:p>
    <w:p w14:paraId="1A4C555F" w14:textId="6CDABB65" w:rsidR="009C4BEF" w:rsidRDefault="00DD3207" w:rsidP="009C4BEF">
      <w:pPr>
        <w:pStyle w:val="ListBullet"/>
      </w:pPr>
      <w:del w:id="332" w:author="Jayne Wiberg" w:date="2026-05-01T16:06:00Z" w16du:dateUtc="2026-05-01T15:06:00Z">
        <w:r w:rsidDel="00F92DBA">
          <w:delText>by 31 October 2024</w:delText>
        </w:r>
      </w:del>
      <w:ins w:id="333" w:author="Jayne Wiberg" w:date="2026-05-01T16:06:00Z" w16du:dateUtc="2026-05-01T15:06:00Z">
        <w:r w:rsidR="00F92DBA">
          <w:t>before connection</w:t>
        </w:r>
      </w:ins>
      <w:r>
        <w:t xml:space="preserve"> </w:t>
      </w:r>
      <w:del w:id="334" w:author="Jayne Wiberg" w:date="2026-05-01T16:26:00Z" w16du:dateUtc="2026-05-01T15:26:00Z">
        <w:r w:rsidR="009C4BEF" w:rsidDel="001F72CA">
          <w:delText>enter into</w:delText>
        </w:r>
      </w:del>
      <w:ins w:id="335" w:author="Jayne Wiberg" w:date="2026-05-01T16:26:00Z" w16du:dateUtc="2026-05-01T15:26:00Z">
        <w:r w:rsidR="001F72CA">
          <w:t>enter</w:t>
        </w:r>
      </w:ins>
      <w:r w:rsidR="009C4BEF">
        <w:t xml:space="preserve"> negotiations and contractually engage </w:t>
      </w:r>
      <w:r w:rsidR="00E711D9">
        <w:t>your</w:t>
      </w:r>
      <w:r w:rsidR="009C4BEF">
        <w:t xml:space="preserve"> </w:t>
      </w:r>
      <w:r w:rsidR="000023F4" w:rsidRPr="00742150">
        <w:rPr>
          <w:lang w:eastAsia="en-GB"/>
        </w:rPr>
        <w:t>I</w:t>
      </w:r>
      <w:r w:rsidR="000023F4" w:rsidRPr="003F6B49">
        <w:rPr>
          <w:spacing w:val="-80"/>
          <w:lang w:eastAsia="en-GB"/>
        </w:rPr>
        <w:t> </w:t>
      </w:r>
      <w:r w:rsidR="000023F4" w:rsidRPr="00742150">
        <w:rPr>
          <w:lang w:eastAsia="en-GB"/>
        </w:rPr>
        <w:t>S</w:t>
      </w:r>
      <w:r w:rsidR="000023F4" w:rsidRPr="003F6B49">
        <w:rPr>
          <w:spacing w:val="-80"/>
          <w:lang w:eastAsia="en-GB"/>
        </w:rPr>
        <w:t> </w:t>
      </w:r>
      <w:r w:rsidR="000023F4" w:rsidRPr="00742150">
        <w:rPr>
          <w:lang w:eastAsia="en-GB"/>
        </w:rPr>
        <w:t>P</w:t>
      </w:r>
      <w:r w:rsidR="003C77DE">
        <w:rPr>
          <w:lang w:eastAsia="en-GB"/>
        </w:rPr>
        <w:t>.</w:t>
      </w:r>
    </w:p>
    <w:p w14:paraId="2D96410C" w14:textId="39F7F1CF" w:rsidR="0051318F" w:rsidRDefault="0051318F" w:rsidP="0051318F">
      <w:pPr>
        <w:pStyle w:val="Heading4"/>
      </w:pPr>
      <w:r>
        <w:t>Internal controls action</w:t>
      </w:r>
    </w:p>
    <w:p w14:paraId="4A41464C" w14:textId="509A9965" w:rsidR="00C86C83" w:rsidRDefault="00DD3207" w:rsidP="009C4BEF">
      <w:pPr>
        <w:pStyle w:val="ListBullet"/>
        <w:rPr>
          <w:ins w:id="336" w:author="Jayne Wiberg" w:date="2026-05-06T16:16:00Z" w16du:dateUtc="2026-05-06T15:16:00Z"/>
        </w:rPr>
      </w:pPr>
      <w:del w:id="337" w:author="Jayne Wiberg" w:date="2026-05-01T16:06:00Z" w16du:dateUtc="2026-05-01T15:06:00Z">
        <w:r w:rsidDel="00F75981">
          <w:delText>on an ongoing basis</w:delText>
        </w:r>
      </w:del>
      <w:ins w:id="338" w:author="Jayne Wiberg" w:date="2026-05-01T16:06:00Z" w16du:dateUtc="2026-05-01T15:06:00Z">
        <w:r w:rsidR="00F75981">
          <w:t>before con</w:t>
        </w:r>
      </w:ins>
      <w:ins w:id="339" w:author="Jayne Wiberg" w:date="2026-05-01T16:07:00Z" w16du:dateUtc="2026-05-01T15:07:00Z">
        <w:r w:rsidR="00F75981">
          <w:t>nection</w:t>
        </w:r>
      </w:ins>
      <w:r>
        <w:t xml:space="preserve"> </w:t>
      </w:r>
      <w:r w:rsidR="00C86C83">
        <w:t xml:space="preserve">make sure your </w:t>
      </w:r>
      <w:proofErr w:type="gramStart"/>
      <w:r w:rsidR="000023F4" w:rsidRPr="00742150">
        <w:rPr>
          <w:lang w:eastAsia="en-GB"/>
        </w:rPr>
        <w:t>I</w:t>
      </w:r>
      <w:proofErr w:type="gramEnd"/>
      <w:r w:rsidR="000023F4" w:rsidRPr="003F6B49">
        <w:rPr>
          <w:spacing w:val="-80"/>
          <w:lang w:eastAsia="en-GB"/>
        </w:rPr>
        <w:t> </w:t>
      </w:r>
      <w:r w:rsidR="000023F4" w:rsidRPr="00742150">
        <w:rPr>
          <w:lang w:eastAsia="en-GB"/>
        </w:rPr>
        <w:t>S</w:t>
      </w:r>
      <w:r w:rsidR="000023F4" w:rsidRPr="003F6B49">
        <w:rPr>
          <w:spacing w:val="-80"/>
          <w:lang w:eastAsia="en-GB"/>
        </w:rPr>
        <w:t> </w:t>
      </w:r>
      <w:r w:rsidR="000023F4" w:rsidRPr="00742150">
        <w:rPr>
          <w:lang w:eastAsia="en-GB"/>
        </w:rPr>
        <w:t>P</w:t>
      </w:r>
      <w:r w:rsidR="00C86C83">
        <w:t xml:space="preserve"> is on track to connect you to dashboards </w:t>
      </w:r>
      <w:r w:rsidR="004B4B0F">
        <w:t>by your connection date</w:t>
      </w:r>
      <w:r w:rsidR="004F5554">
        <w:t xml:space="preserve"> and in accordance with your staging timeline</w:t>
      </w:r>
      <w:r w:rsidR="00303380">
        <w:t>.</w:t>
      </w:r>
    </w:p>
    <w:p w14:paraId="0BDC6708" w14:textId="732B132A" w:rsidR="00E92DF2" w:rsidRDefault="00EF1DBB" w:rsidP="009C4BEF">
      <w:pPr>
        <w:pStyle w:val="ListBullet"/>
      </w:pPr>
      <w:ins w:id="340" w:author="Jayne Wiberg" w:date="2026-05-06T16:16:00Z" w16du:dateUtc="2026-05-06T15:16:00Z">
        <w:r>
          <w:t>a</w:t>
        </w:r>
        <w:r w:rsidR="00E92DF2">
          <w:t>fter connect</w:t>
        </w:r>
        <w:r>
          <w:t>ion, make sure your ISP maintains your connection to the ecosystem</w:t>
        </w:r>
      </w:ins>
      <w:ins w:id="341" w:author="Jayne Wiberg" w:date="2026-05-06T16:18:00Z" w16du:dateUtc="2026-05-06T15:18:00Z">
        <w:r w:rsidR="00171C3C">
          <w:t>.</w:t>
        </w:r>
      </w:ins>
    </w:p>
    <w:p w14:paraId="2336340B" w14:textId="217795B6" w:rsidR="00515306" w:rsidRDefault="00515306" w:rsidP="009C4BEF">
      <w:pPr>
        <w:pStyle w:val="Heading4"/>
        <w:rPr>
          <w:lang w:eastAsia="en-GB"/>
        </w:rPr>
      </w:pPr>
      <w:r>
        <w:rPr>
          <w:lang w:eastAsia="en-GB"/>
        </w:rPr>
        <w:t>Record keeping</w:t>
      </w:r>
      <w:r w:rsidR="006A6931">
        <w:rPr>
          <w:lang w:eastAsia="en-GB"/>
        </w:rPr>
        <w:t xml:space="preserve"> action</w:t>
      </w:r>
    </w:p>
    <w:p w14:paraId="31AA9B18" w14:textId="43B037BC" w:rsidR="003E6202" w:rsidRDefault="00DD3207">
      <w:pPr>
        <w:pStyle w:val="ListBullet"/>
        <w:rPr>
          <w:lang w:eastAsia="en-GB"/>
        </w:rPr>
      </w:pPr>
      <w:del w:id="342" w:author="Jayne Wiberg" w:date="2026-05-01T16:26:00Z" w16du:dateUtc="2026-05-01T15:26:00Z">
        <w:r w:rsidDel="001F72CA">
          <w:rPr>
            <w:lang w:eastAsia="en-GB"/>
          </w:rPr>
          <w:delText xml:space="preserve">ASAP </w:delText>
        </w:r>
      </w:del>
      <w:ins w:id="343" w:author="Jayne Wiberg" w:date="2026-05-01T16:26:00Z" w16du:dateUtc="2026-05-01T15:26:00Z">
        <w:r w:rsidR="001F72CA">
          <w:rPr>
            <w:lang w:eastAsia="en-GB"/>
          </w:rPr>
          <w:t xml:space="preserve">before connection </w:t>
        </w:r>
      </w:ins>
      <w:r w:rsidR="003E6202">
        <w:rPr>
          <w:lang w:eastAsia="en-GB"/>
        </w:rPr>
        <w:t>keep a record of how you decided your route to connection</w:t>
      </w:r>
    </w:p>
    <w:p w14:paraId="727DC14A" w14:textId="059B843C" w:rsidR="00515306" w:rsidRDefault="001F72CA">
      <w:pPr>
        <w:pStyle w:val="ListBullet"/>
        <w:rPr>
          <w:lang w:eastAsia="en-GB"/>
        </w:rPr>
      </w:pPr>
      <w:ins w:id="344" w:author="Jayne Wiberg" w:date="2026-05-01T16:26:00Z" w16du:dateUtc="2026-05-01T15:26:00Z">
        <w:r>
          <w:rPr>
            <w:lang w:eastAsia="en-GB"/>
          </w:rPr>
          <w:t xml:space="preserve">before connection </w:t>
        </w:r>
      </w:ins>
      <w:del w:id="345" w:author="Jayne Wiberg" w:date="2026-05-01T16:26:00Z" w16du:dateUtc="2026-05-01T15:26:00Z">
        <w:r w:rsidR="00DD3207" w:rsidDel="001F72CA">
          <w:delText xml:space="preserve">ASAP </w:delText>
        </w:r>
      </w:del>
      <w:r w:rsidR="00515306">
        <w:t xml:space="preserve">keep a record of how you chose your </w:t>
      </w:r>
      <w:r w:rsidR="00DB3C41" w:rsidRPr="00742150">
        <w:rPr>
          <w:lang w:eastAsia="en-GB"/>
        </w:rPr>
        <w:t>I</w:t>
      </w:r>
      <w:r w:rsidR="00DB3C41" w:rsidRPr="003F6B49">
        <w:rPr>
          <w:spacing w:val="-80"/>
          <w:lang w:eastAsia="en-GB"/>
        </w:rPr>
        <w:t> </w:t>
      </w:r>
      <w:r w:rsidR="00DB3C41" w:rsidRPr="00742150">
        <w:rPr>
          <w:lang w:eastAsia="en-GB"/>
        </w:rPr>
        <w:t>S</w:t>
      </w:r>
      <w:r w:rsidR="00DB3C41" w:rsidRPr="003F6B49">
        <w:rPr>
          <w:spacing w:val="-80"/>
          <w:lang w:eastAsia="en-GB"/>
        </w:rPr>
        <w:t> </w:t>
      </w:r>
      <w:r w:rsidR="00DB3C41" w:rsidRPr="00742150">
        <w:rPr>
          <w:lang w:eastAsia="en-GB"/>
        </w:rPr>
        <w:t>P</w:t>
      </w:r>
      <w:r w:rsidR="00515306">
        <w:t xml:space="preserve"> and the parties you communicated with in doing so</w:t>
      </w:r>
    </w:p>
    <w:p w14:paraId="538B8CBF" w14:textId="77777777" w:rsidR="0099137F" w:rsidRDefault="001F72CA">
      <w:pPr>
        <w:pStyle w:val="ListBullet"/>
        <w:rPr>
          <w:ins w:id="346" w:author="Jayne Wiberg" w:date="2026-05-06T16:16:00Z" w16du:dateUtc="2026-05-06T15:16:00Z"/>
          <w:lang w:eastAsia="en-GB"/>
        </w:rPr>
      </w:pPr>
      <w:ins w:id="347" w:author="Jayne Wiberg" w:date="2026-05-01T16:26:00Z" w16du:dateUtc="2026-05-01T15:26:00Z">
        <w:r>
          <w:rPr>
            <w:lang w:eastAsia="en-GB"/>
          </w:rPr>
          <w:t>before connection</w:t>
        </w:r>
      </w:ins>
      <w:del w:id="348" w:author="Jayne Wiberg" w:date="2026-05-01T16:26:00Z" w16du:dateUtc="2026-05-01T15:26:00Z">
        <w:r w:rsidR="00DD3207" w:rsidDel="001F72CA">
          <w:delText>ASAP</w:delText>
        </w:r>
      </w:del>
      <w:r w:rsidR="00DD3207">
        <w:t xml:space="preserve"> </w:t>
      </w:r>
      <w:r w:rsidR="0035614F">
        <w:t xml:space="preserve">keep a record of how you decided </w:t>
      </w:r>
      <w:r w:rsidR="003E65F3">
        <w:t>what resource you will need and the parties you communicated with in doing so</w:t>
      </w:r>
    </w:p>
    <w:p w14:paraId="0999567D" w14:textId="0EB35826" w:rsidR="0035614F" w:rsidRPr="00515306" w:rsidRDefault="0099137F">
      <w:pPr>
        <w:pStyle w:val="ListBullet"/>
        <w:rPr>
          <w:lang w:eastAsia="en-GB"/>
        </w:rPr>
      </w:pPr>
      <w:ins w:id="349" w:author="Jayne Wiberg" w:date="2026-05-06T16:16:00Z" w16du:dateUtc="2026-05-06T15:16:00Z">
        <w:r>
          <w:rPr>
            <w:lang w:eastAsia="en-GB"/>
          </w:rPr>
          <w:t xml:space="preserve">after connection keep a record of </w:t>
        </w:r>
      </w:ins>
      <w:ins w:id="350" w:author="Jayne Wiberg" w:date="2026-05-06T16:17:00Z" w16du:dateUtc="2026-05-06T15:17:00Z">
        <w:r w:rsidR="00060039">
          <w:rPr>
            <w:lang w:eastAsia="en-GB"/>
          </w:rPr>
          <w:t xml:space="preserve">the evidence supplied by your ISP </w:t>
        </w:r>
        <w:r w:rsidR="00A56215">
          <w:rPr>
            <w:lang w:eastAsia="en-GB"/>
          </w:rPr>
          <w:t xml:space="preserve">to </w:t>
        </w:r>
        <w:r w:rsidR="00060039">
          <w:rPr>
            <w:lang w:eastAsia="en-GB"/>
          </w:rPr>
          <w:t>demonstrat</w:t>
        </w:r>
        <w:r w:rsidR="00A56215">
          <w:rPr>
            <w:lang w:eastAsia="en-GB"/>
          </w:rPr>
          <w:t>e</w:t>
        </w:r>
        <w:r w:rsidR="00060039">
          <w:rPr>
            <w:lang w:eastAsia="en-GB"/>
          </w:rPr>
          <w:t xml:space="preserve"> that your connection to the ecosystem is maint</w:t>
        </w:r>
        <w:r w:rsidR="00A56215">
          <w:rPr>
            <w:lang w:eastAsia="en-GB"/>
          </w:rPr>
          <w:t>ain</w:t>
        </w:r>
        <w:r w:rsidR="00060039">
          <w:rPr>
            <w:lang w:eastAsia="en-GB"/>
          </w:rPr>
          <w:t>ed.</w:t>
        </w:r>
      </w:ins>
      <w:del w:id="351" w:author="Jayne Wiberg" w:date="2026-05-06T16:16:00Z" w16du:dateUtc="2026-05-06T15:16:00Z">
        <w:r w:rsidR="00DE503F" w:rsidDel="0099137F">
          <w:delText>.</w:delText>
        </w:r>
      </w:del>
    </w:p>
    <w:p w14:paraId="6DFB2828" w14:textId="7EEBCA05" w:rsidR="00052173" w:rsidRDefault="00572EEE" w:rsidP="004910E1">
      <w:pPr>
        <w:pStyle w:val="Heading2"/>
      </w:pPr>
      <w:bookmarkStart w:id="352" w:name="_Toc232431777"/>
      <w:r>
        <w:t>Authorisation</w:t>
      </w:r>
      <w:r w:rsidR="008D5F39">
        <w:t xml:space="preserve"> and identification</w:t>
      </w:r>
      <w:bookmarkEnd w:id="352"/>
    </w:p>
    <w:p w14:paraId="7481BFEE" w14:textId="77777777" w:rsidR="005F5D9F" w:rsidRDefault="006E5D3E" w:rsidP="00052173">
      <w:r>
        <w:t xml:space="preserve">This section is for information only to explain what happens before you receive data from the </w:t>
      </w:r>
      <w:proofErr w:type="gramStart"/>
      <w:r>
        <w:t>pensions</w:t>
      </w:r>
      <w:proofErr w:type="gramEnd"/>
      <w:r>
        <w:t xml:space="preserve"> finder service.</w:t>
      </w:r>
    </w:p>
    <w:p w14:paraId="1E22B964" w14:textId="383468A7" w:rsidR="00C449D6" w:rsidRDefault="00C449D6" w:rsidP="005F5D9F">
      <w:r>
        <w:t>More information can be found in</w:t>
      </w:r>
      <w:r w:rsidR="005F5D9F">
        <w:t xml:space="preserve"> </w:t>
      </w:r>
      <w:hyperlink r:id="rId29" w:history="1">
        <w:r w:rsidR="008D154F" w:rsidRPr="00F56BF7">
          <w:rPr>
            <w:rStyle w:val="Hyperlink"/>
            <w:lang w:eastAsia="en-GB"/>
          </w:rPr>
          <w:t>P</w:t>
        </w:r>
        <w:r w:rsidR="008D154F" w:rsidRPr="00F56BF7">
          <w:rPr>
            <w:rStyle w:val="Hyperlink"/>
            <w:spacing w:val="-80"/>
            <w:lang w:eastAsia="en-GB"/>
          </w:rPr>
          <w:t> </w:t>
        </w:r>
        <w:r w:rsidR="008D154F" w:rsidRPr="00F56BF7">
          <w:rPr>
            <w:rStyle w:val="Hyperlink"/>
            <w:lang w:eastAsia="en-GB"/>
          </w:rPr>
          <w:t>D</w:t>
        </w:r>
        <w:r w:rsidR="008D154F" w:rsidRPr="00F56BF7">
          <w:rPr>
            <w:rStyle w:val="Hyperlink"/>
            <w:spacing w:val="-80"/>
            <w:lang w:eastAsia="en-GB"/>
          </w:rPr>
          <w:t> </w:t>
        </w:r>
        <w:r w:rsidR="008D154F" w:rsidRPr="00F56BF7">
          <w:rPr>
            <w:rStyle w:val="Hyperlink"/>
            <w:lang w:eastAsia="en-GB"/>
          </w:rPr>
          <w:t>P</w:t>
        </w:r>
        <w:r w:rsidRPr="00F56BF7">
          <w:rPr>
            <w:rStyle w:val="Hyperlink"/>
          </w:rPr>
          <w:t xml:space="preserve"> consumer protection page</w:t>
        </w:r>
      </w:hyperlink>
      <w:r w:rsidR="005F5D9F">
        <w:t>.</w:t>
      </w:r>
    </w:p>
    <w:p w14:paraId="24457D3D" w14:textId="4D8A6907" w:rsidR="00052173" w:rsidRDefault="00052173" w:rsidP="00052173">
      <w:r>
        <w:t xml:space="preserve">When a </w:t>
      </w:r>
      <w:r w:rsidR="0076432A">
        <w:t>user</w:t>
      </w:r>
      <w:r>
        <w:t xml:space="preserve"> </w:t>
      </w:r>
      <w:r w:rsidR="00FB28CC">
        <w:t>logs onto</w:t>
      </w:r>
      <w:r>
        <w:t xml:space="preserve"> a dashboard of their choosing, the </w:t>
      </w:r>
      <w:r w:rsidR="004B4758">
        <w:t>C</w:t>
      </w:r>
      <w:r>
        <w:t xml:space="preserve">onsent and </w:t>
      </w:r>
      <w:r w:rsidR="00990138">
        <w:t>A</w:t>
      </w:r>
      <w:r>
        <w:t xml:space="preserve">uthorisation service interacts with the </w:t>
      </w:r>
      <w:r w:rsidR="00D64C0A">
        <w:t>I</w:t>
      </w:r>
      <w:r>
        <w:t>dentity service to authenticate the user.</w:t>
      </w:r>
    </w:p>
    <w:p w14:paraId="05B81D5D" w14:textId="2C905A87" w:rsidR="00C72183" w:rsidRDefault="00C72183" w:rsidP="00C72183">
      <w:r>
        <w:lastRenderedPageBreak/>
        <w:t xml:space="preserve">The </w:t>
      </w:r>
      <w:r w:rsidR="00002537">
        <w:t>Co</w:t>
      </w:r>
      <w:r>
        <w:t xml:space="preserve">nsent and </w:t>
      </w:r>
      <w:r w:rsidR="00002537">
        <w:t>A</w:t>
      </w:r>
      <w:r>
        <w:t>uthorisation service initiates user authentication and manages user consents and permissions.</w:t>
      </w:r>
      <w:r w:rsidR="00A67AE6">
        <w:t xml:space="preserve"> </w:t>
      </w:r>
      <w:r>
        <w:t>It also allows users to give and manage delegated access to view their pensions information via dashboards to others, such as financial advisers and MaPS guidance specialists.</w:t>
      </w:r>
    </w:p>
    <w:p w14:paraId="3DC4BD22" w14:textId="7EA77714" w:rsidR="00052173" w:rsidRDefault="00BA5562" w:rsidP="00BA5562">
      <w:r>
        <w:t xml:space="preserve">The </w:t>
      </w:r>
      <w:r w:rsidR="00002537">
        <w:t>I</w:t>
      </w:r>
      <w:r>
        <w:t xml:space="preserve">dentity service allows users to prove they are who they say they are, so that they can access other elements of the ecosystem. It provides the verification to assure </w:t>
      </w:r>
      <w:r w:rsidR="00572EEE">
        <w:t>you</w:t>
      </w:r>
      <w:r>
        <w:t xml:space="preserve"> that </w:t>
      </w:r>
      <w:r w:rsidR="00572EEE">
        <w:t>you</w:t>
      </w:r>
      <w:r>
        <w:t xml:space="preserve"> are returning data to the correct user and no one else.</w:t>
      </w:r>
    </w:p>
    <w:p w14:paraId="40144B9E" w14:textId="27207545" w:rsidR="00052173" w:rsidRDefault="00052173" w:rsidP="00052173">
      <w:r>
        <w:t xml:space="preserve">Only after </w:t>
      </w:r>
      <w:r w:rsidR="002212B6">
        <w:t>the user</w:t>
      </w:r>
      <w:ins w:id="353" w:author="Jayne Wiberg" w:date="2026-06-16T16:50:00Z" w16du:dateUtc="2026-06-16T15:50:00Z">
        <w:r w:rsidR="00A441FF">
          <w:t>’</w:t>
        </w:r>
      </w:ins>
      <w:r w:rsidR="002212B6">
        <w:t xml:space="preserve">s consent </w:t>
      </w:r>
      <w:r w:rsidR="00D64C0A">
        <w:t xml:space="preserve">is authorised </w:t>
      </w:r>
      <w:r w:rsidR="002212B6">
        <w:t xml:space="preserve">and </w:t>
      </w:r>
      <w:r w:rsidR="00D64C0A">
        <w:t xml:space="preserve">their </w:t>
      </w:r>
      <w:r w:rsidR="002212B6">
        <w:t>identity</w:t>
      </w:r>
      <w:r>
        <w:t xml:space="preserve"> </w:t>
      </w:r>
      <w:r w:rsidR="00D64C0A">
        <w:t xml:space="preserve">authenticated, </w:t>
      </w:r>
      <w:r>
        <w:t xml:space="preserve">will you receive personal data and contact information from the </w:t>
      </w:r>
      <w:proofErr w:type="gramStart"/>
      <w:r>
        <w:t>pensions</w:t>
      </w:r>
      <w:proofErr w:type="gramEnd"/>
      <w:r>
        <w:t xml:space="preserve"> finder service.</w:t>
      </w:r>
    </w:p>
    <w:p w14:paraId="729B1024" w14:textId="0E088B97" w:rsidR="001F3CA4" w:rsidRDefault="00084A1E" w:rsidP="00052173">
      <w:r>
        <w:t xml:space="preserve">PDP has provided an </w:t>
      </w:r>
      <w:hyperlink r:id="rId30" w:history="1">
        <w:r w:rsidRPr="003F404E">
          <w:rPr>
            <w:rStyle w:val="Hyperlink"/>
          </w:rPr>
          <w:t xml:space="preserve">introduction to find and view data </w:t>
        </w:r>
        <w:r w:rsidR="003F404E" w:rsidRPr="003F404E">
          <w:rPr>
            <w:rStyle w:val="Hyperlink"/>
          </w:rPr>
          <w:t>video</w:t>
        </w:r>
      </w:hyperlink>
      <w:r w:rsidR="003F404E">
        <w:t xml:space="preserve"> </w:t>
      </w:r>
      <w:r>
        <w:t xml:space="preserve">that explains how this works. </w:t>
      </w:r>
    </w:p>
    <w:p w14:paraId="5E2ED5FD" w14:textId="22F5928C" w:rsidR="00D335F9" w:rsidRDefault="00AD6E6A" w:rsidP="004910E1">
      <w:pPr>
        <w:pStyle w:val="Heading2"/>
      </w:pPr>
      <w:bookmarkStart w:id="354" w:name="_Matching_criteria"/>
      <w:bookmarkStart w:id="355" w:name="_Toc232431778"/>
      <w:bookmarkEnd w:id="354"/>
      <w:r>
        <w:t>Matching criteria</w:t>
      </w:r>
      <w:bookmarkEnd w:id="355"/>
    </w:p>
    <w:p w14:paraId="0038E5F5" w14:textId="4E34D840" w:rsidR="003C1214" w:rsidRDefault="003C1214" w:rsidP="00780CDA">
      <w:r>
        <w:t>More information can be found in:</w:t>
      </w:r>
    </w:p>
    <w:p w14:paraId="6068967A" w14:textId="70EF7334" w:rsidR="0042687B" w:rsidRPr="003809E8" w:rsidRDefault="005B7E0F" w:rsidP="005B7E0F">
      <w:pPr>
        <w:pStyle w:val="ListBullet"/>
        <w:rPr>
          <w:rStyle w:val="Hyperlink"/>
          <w:color w:val="0D0D0D" w:themeColor="text1" w:themeTint="F2"/>
          <w:u w:val="none"/>
        </w:rPr>
      </w:pPr>
      <w:r>
        <w:fldChar w:fldCharType="begin"/>
      </w:r>
      <w:r>
        <w:instrText>HYPERLINK "https://www.thepensionsregulator.gov.uk/en/trustees/contributions-data-and-transfers/dashboards-guidance"</w:instrText>
      </w:r>
      <w:r>
        <w:fldChar w:fldCharType="separate"/>
      </w:r>
      <w:r w:rsidRPr="00A2762F">
        <w:rPr>
          <w:rStyle w:val="Hyperlink"/>
        </w:rPr>
        <w:t>T</w:t>
      </w:r>
      <w:r w:rsidRPr="00A2762F">
        <w:rPr>
          <w:rStyle w:val="Hyperlink"/>
          <w:spacing w:val="-80"/>
        </w:rPr>
        <w:t> </w:t>
      </w:r>
      <w:r w:rsidRPr="00A2762F">
        <w:rPr>
          <w:rStyle w:val="Hyperlink"/>
        </w:rPr>
        <w:t>P</w:t>
      </w:r>
      <w:r w:rsidRPr="00A2762F">
        <w:rPr>
          <w:rStyle w:val="Hyperlink"/>
          <w:spacing w:val="-80"/>
        </w:rPr>
        <w:t> </w:t>
      </w:r>
      <w:r w:rsidRPr="00A2762F">
        <w:rPr>
          <w:rStyle w:val="Hyperlink"/>
        </w:rPr>
        <w:t xml:space="preserve">R </w:t>
      </w:r>
      <w:ins w:id="356" w:author="Jayne Wiberg" w:date="2026-04-30T16:51:00Z" w16du:dateUtc="2026-04-30T15:51:00Z">
        <w:r w:rsidR="003A39DF">
          <w:rPr>
            <w:rStyle w:val="Hyperlink"/>
          </w:rPr>
          <w:t xml:space="preserve">Pensions </w:t>
        </w:r>
      </w:ins>
      <w:r w:rsidRPr="00A2762F">
        <w:rPr>
          <w:rStyle w:val="Hyperlink"/>
        </w:rPr>
        <w:t>dashboards</w:t>
      </w:r>
      <w:ins w:id="357" w:author="Jayne Wiberg" w:date="2026-04-30T16:51:00Z" w16du:dateUtc="2026-04-30T15:51:00Z">
        <w:r w:rsidR="003A39DF">
          <w:rPr>
            <w:rStyle w:val="Hyperlink"/>
          </w:rPr>
          <w:t>:</w:t>
        </w:r>
      </w:ins>
      <w:del w:id="358" w:author="Jayne Wiberg" w:date="2026-04-30T16:51:00Z" w16du:dateUtc="2026-04-30T15:51:00Z">
        <w:r w:rsidRPr="00A2762F" w:rsidDel="00BF0734">
          <w:rPr>
            <w:rStyle w:val="Hyperlink"/>
          </w:rPr>
          <w:delText xml:space="preserve"> initial</w:delText>
        </w:r>
      </w:del>
      <w:r w:rsidRPr="00A2762F">
        <w:rPr>
          <w:rStyle w:val="Hyperlink"/>
        </w:rPr>
        <w:t xml:space="preserve"> guidance</w:t>
      </w:r>
      <w:r>
        <w:fldChar w:fldCharType="end"/>
      </w:r>
    </w:p>
    <w:p w14:paraId="7AA9B0D2" w14:textId="5A26C2AD" w:rsidR="00F54F8E" w:rsidRDefault="004B5D07">
      <w:pPr>
        <w:pStyle w:val="ListBullet"/>
        <w:rPr>
          <w:ins w:id="359" w:author="Jayne Wiberg" w:date="2026-04-30T16:59:00Z" w16du:dateUtc="2026-04-30T15:59:00Z"/>
        </w:rPr>
      </w:pPr>
      <w:r>
        <w:fldChar w:fldCharType="begin"/>
      </w:r>
      <w:r>
        <w:instrText>HYPERLINK "https://www.thepensionsregulator.gov.uk/en/document-library/regulatory-and-enforcement-policies/pensions-dashboards-compliance-and-enforcement-policy"</w:instrText>
      </w:r>
      <w:r>
        <w:fldChar w:fldCharType="separate"/>
      </w:r>
      <w:r w:rsidRPr="003809E8">
        <w:rPr>
          <w:rStyle w:val="Hyperlink"/>
        </w:rPr>
        <w:t xml:space="preserve">TPR </w:t>
      </w:r>
      <w:ins w:id="360" w:author="Jayne Wiberg" w:date="2026-04-30T16:59:00Z" w16du:dateUtc="2026-04-30T15:59:00Z">
        <w:r w:rsidR="00B172B8">
          <w:rPr>
            <w:rStyle w:val="Hyperlink"/>
          </w:rPr>
          <w:t xml:space="preserve">Pensions dashboards </w:t>
        </w:r>
      </w:ins>
      <w:r w:rsidR="003809E8" w:rsidRPr="003809E8">
        <w:rPr>
          <w:rStyle w:val="Hyperlink"/>
        </w:rPr>
        <w:t>compliance and enforcement policy</w:t>
      </w:r>
      <w:r>
        <w:fldChar w:fldCharType="end"/>
      </w:r>
    </w:p>
    <w:p w14:paraId="50DB5307" w14:textId="76F44012" w:rsidR="005B7E0F" w:rsidRDefault="0042687B">
      <w:pPr>
        <w:pStyle w:val="ListBullet"/>
      </w:pPr>
      <w:r>
        <w:fldChar w:fldCharType="begin"/>
      </w:r>
      <w:r>
        <w:instrText>HYPERLINK "https://www.pensionsdashboardsprogramme.org.uk/standards/data-standards"</w:instrText>
      </w:r>
      <w:r>
        <w:fldChar w:fldCharType="separate"/>
      </w:r>
      <w:r w:rsidRPr="00A52E69">
        <w:rPr>
          <w:rStyle w:val="Hyperlink"/>
        </w:rPr>
        <w:t xml:space="preserve">PDP </w:t>
      </w:r>
      <w:ins w:id="361" w:author="Jayne Wiberg" w:date="2026-05-01T14:34:00Z" w16du:dateUtc="2026-05-01T13:34:00Z">
        <w:r w:rsidR="00253B3F">
          <w:rPr>
            <w:rStyle w:val="Hyperlink"/>
          </w:rPr>
          <w:t>D</w:t>
        </w:r>
      </w:ins>
      <w:del w:id="362" w:author="Jayne Wiberg" w:date="2026-05-01T14:34:00Z" w16du:dateUtc="2026-05-01T13:34:00Z">
        <w:r w:rsidRPr="00A52E69" w:rsidDel="00253B3F">
          <w:rPr>
            <w:rStyle w:val="Hyperlink"/>
          </w:rPr>
          <w:delText>d</w:delText>
        </w:r>
      </w:del>
      <w:r w:rsidRPr="00A52E69">
        <w:rPr>
          <w:rStyle w:val="Hyperlink"/>
        </w:rPr>
        <w:t>ata standards</w:t>
      </w:r>
      <w:r>
        <w:fldChar w:fldCharType="end"/>
      </w:r>
      <w:r w:rsidR="00A2762F">
        <w:t xml:space="preserve"> </w:t>
      </w:r>
    </w:p>
    <w:p w14:paraId="5C58EF88" w14:textId="030FB886" w:rsidR="003C1214" w:rsidRPr="00A1415C" w:rsidRDefault="00BF362F" w:rsidP="00225D54">
      <w:pPr>
        <w:pStyle w:val="ListBullet"/>
        <w:rPr>
          <w:rStyle w:val="Hyperlink"/>
          <w:color w:val="0D0D0D" w:themeColor="text1" w:themeTint="F2"/>
          <w:u w:val="none"/>
        </w:rPr>
      </w:pPr>
      <w:r>
        <w:fldChar w:fldCharType="begin"/>
      </w:r>
      <w:r>
        <w:instrText>HYPERLINK "https://www.pensionsdashboardsprogramme.org.uk/connection/consumer-protection"</w:instrText>
      </w:r>
      <w:r>
        <w:fldChar w:fldCharType="separate"/>
      </w:r>
      <w:r w:rsidRPr="00DD51B2">
        <w:rPr>
          <w:rStyle w:val="Hyperlink"/>
        </w:rPr>
        <w:t xml:space="preserve">PDP </w:t>
      </w:r>
      <w:del w:id="363" w:author="Jayne Wiberg" w:date="2026-05-01T14:35:00Z" w16du:dateUtc="2026-05-01T13:35:00Z">
        <w:r w:rsidRPr="00DD51B2" w:rsidDel="00253B3F">
          <w:rPr>
            <w:rStyle w:val="Hyperlink"/>
          </w:rPr>
          <w:delText xml:space="preserve">guidance on </w:delText>
        </w:r>
      </w:del>
      <w:ins w:id="364" w:author="Jayne Wiberg" w:date="2026-05-01T14:35:00Z" w16du:dateUtc="2026-05-01T13:35:00Z">
        <w:r w:rsidR="00253B3F">
          <w:rPr>
            <w:rStyle w:val="Hyperlink"/>
          </w:rPr>
          <w:t>C</w:t>
        </w:r>
      </w:ins>
      <w:del w:id="365" w:author="Jayne Wiberg" w:date="2026-05-01T14:35:00Z" w16du:dateUtc="2026-05-01T13:35:00Z">
        <w:r w:rsidRPr="00DD51B2" w:rsidDel="00253B3F">
          <w:rPr>
            <w:rStyle w:val="Hyperlink"/>
          </w:rPr>
          <w:delText>c</w:delText>
        </w:r>
      </w:del>
      <w:r w:rsidRPr="00DD51B2">
        <w:rPr>
          <w:rStyle w:val="Hyperlink"/>
        </w:rPr>
        <w:t>onsumer protection</w:t>
      </w:r>
      <w:r>
        <w:fldChar w:fldCharType="end"/>
      </w:r>
    </w:p>
    <w:bookmarkStart w:id="366" w:name="_Hlk143171805"/>
    <w:p w14:paraId="252F156A" w14:textId="00CA37CB" w:rsidR="00A1415C" w:rsidRPr="009474DD" w:rsidRDefault="005E6518" w:rsidP="00A1415C">
      <w:pPr>
        <w:pStyle w:val="ListBullet"/>
        <w:rPr>
          <w:rStyle w:val="Hyperlink"/>
          <w:color w:val="0D0D0D" w:themeColor="text1" w:themeTint="F2"/>
          <w:u w:val="none"/>
        </w:rPr>
      </w:pPr>
      <w:del w:id="367" w:author="Jayne Wiberg" w:date="2026-04-30T16:59:00Z" w16du:dateUtc="2026-04-30T15:59:00Z">
        <w:r w:rsidDel="00F54F8E">
          <w:fldChar w:fldCharType="begin"/>
        </w:r>
        <w:r w:rsidDel="00F54F8E">
          <w:delInstrText>HYPERLINK "https://www.pasa-uk.com/guidance-2/"</w:delInstrText>
        </w:r>
        <w:r w:rsidDel="00F54F8E">
          <w:fldChar w:fldCharType="separate"/>
        </w:r>
        <w:r w:rsidR="00A1415C" w:rsidRPr="005E6518" w:rsidDel="00F54F8E">
          <w:rPr>
            <w:rStyle w:val="Hyperlink"/>
          </w:rPr>
          <w:delText>PASA dashboards guidance page</w:delText>
        </w:r>
        <w:r w:rsidDel="00F54F8E">
          <w:fldChar w:fldCharType="end"/>
        </w:r>
      </w:del>
      <w:bookmarkEnd w:id="366"/>
      <w:ins w:id="368" w:author="Jayne Wiberg" w:date="2026-04-30T16:59:00Z" w16du:dateUtc="2026-04-30T15:59:00Z">
        <w:r w:rsidR="00F54F8E">
          <w:fldChar w:fldCharType="begin"/>
        </w:r>
        <w:r w:rsidR="00F54F8E">
          <w:instrText>HYPERLINK "https://www.pasa-uk.com/guidance-2/"</w:instrText>
        </w:r>
        <w:r w:rsidR="00F54F8E">
          <w:fldChar w:fldCharType="separate"/>
        </w:r>
        <w:r w:rsidR="00F54F8E">
          <w:rPr>
            <w:rStyle w:val="Hyperlink"/>
          </w:rPr>
          <w:t>PDWG</w:t>
        </w:r>
        <w:r w:rsidR="00F54F8E" w:rsidRPr="005E6518">
          <w:rPr>
            <w:rStyle w:val="Hyperlink"/>
          </w:rPr>
          <w:t xml:space="preserve"> guidance</w:t>
        </w:r>
        <w:r w:rsidR="00F54F8E">
          <w:fldChar w:fldCharType="end"/>
        </w:r>
      </w:ins>
    </w:p>
    <w:p w14:paraId="3868B657" w14:textId="1A9CC472" w:rsidR="00D91D43" w:rsidRDefault="00FD4A7D">
      <w:pPr>
        <w:pStyle w:val="ListBullet"/>
      </w:pPr>
      <w:bookmarkStart w:id="369" w:name="_Hlk167799435"/>
      <w:r w:rsidRPr="00AC59A6">
        <w:t>L</w:t>
      </w:r>
      <w:r w:rsidRPr="00AC59A6">
        <w:rPr>
          <w:spacing w:val="-80"/>
        </w:rPr>
        <w:t> </w:t>
      </w:r>
      <w:r w:rsidRPr="00AC59A6">
        <w:t>G</w:t>
      </w:r>
      <w:r w:rsidRPr="00AC59A6">
        <w:rPr>
          <w:spacing w:val="-80"/>
        </w:rPr>
        <w:t> </w:t>
      </w:r>
      <w:r w:rsidRPr="00AC59A6">
        <w:t>P</w:t>
      </w:r>
      <w:r w:rsidRPr="00AC59A6">
        <w:rPr>
          <w:spacing w:val="-80"/>
        </w:rPr>
        <w:t> </w:t>
      </w:r>
      <w:r w:rsidRPr="00AC59A6">
        <w:t>S</w:t>
      </w:r>
      <w:bookmarkEnd w:id="369"/>
      <w:r w:rsidR="009474DD" w:rsidRPr="00AC59A6">
        <w:t xml:space="preserve"> AVCs and Dashboards </w:t>
      </w:r>
      <w:r w:rsidR="00D91D43" w:rsidRPr="00AC59A6">
        <w:t xml:space="preserve">administrator </w:t>
      </w:r>
      <w:r w:rsidR="009474DD" w:rsidRPr="00AC59A6">
        <w:t>guide</w:t>
      </w:r>
      <w:ins w:id="370" w:author="Jayne Wiberg" w:date="2026-04-30T17:01:00Z" w16du:dateUtc="2026-04-30T16:01:00Z">
        <w:r w:rsidR="00FA292A">
          <w:t xml:space="preserve"> – </w:t>
        </w:r>
      </w:ins>
      <w:ins w:id="371" w:author="Jayne Wiberg" w:date="2026-06-16T16:50:00Z" w16du:dateUtc="2026-06-16T15:50:00Z">
        <w:r w:rsidR="00EB2AA4">
          <w:fldChar w:fldCharType="begin"/>
        </w:r>
        <w:r w:rsidR="00EB2AA4">
          <w:instrText>HYPERLINK "https://www.lgpsregs.org/resources/guidesetc.php"</w:instrText>
        </w:r>
        <w:r w:rsidR="00EB2AA4">
          <w:fldChar w:fldCharType="separate"/>
        </w:r>
        <w:r w:rsidR="00EB2AA4" w:rsidRPr="006C570A">
          <w:rPr>
            <w:rStyle w:val="Hyperlink"/>
          </w:rPr>
          <w:t>Administrator guides and documents</w:t>
        </w:r>
        <w:r w:rsidR="00EB2AA4">
          <w:fldChar w:fldCharType="end"/>
        </w:r>
        <w:r w:rsidR="00EB2AA4">
          <w:t xml:space="preserve"> page on </w:t>
        </w:r>
        <w:r w:rsidR="00EB2AA4">
          <w:fldChar w:fldCharType="begin"/>
        </w:r>
        <w:r w:rsidR="00EB2AA4">
          <w:instrText>HYPERLINK "http://www.lgpsregs.org"</w:instrText>
        </w:r>
        <w:r w:rsidR="00EB2AA4">
          <w:fldChar w:fldCharType="separate"/>
        </w:r>
        <w:r w:rsidR="00EB2AA4" w:rsidRPr="004439C5">
          <w:rPr>
            <w:rStyle w:val="Hyperlink"/>
          </w:rPr>
          <w:t>www.lgpsregs.org</w:t>
        </w:r>
        <w:r w:rsidR="00EB2AA4">
          <w:fldChar w:fldCharType="end"/>
        </w:r>
        <w:r w:rsidR="00EB2AA4">
          <w:t xml:space="preserve"> and </w:t>
        </w:r>
        <w:r w:rsidR="00EB2AA4">
          <w:fldChar w:fldCharType="begin"/>
        </w:r>
        <w:r w:rsidR="00EB2AA4">
          <w:instrText>HYPERLINK "https://www.scotlgpsregs.org/resources/guidesetc.php"</w:instrText>
        </w:r>
        <w:r w:rsidR="00EB2AA4">
          <w:fldChar w:fldCharType="separate"/>
        </w:r>
        <w:r w:rsidR="00EB2AA4" w:rsidRPr="009E77C3">
          <w:rPr>
            <w:rStyle w:val="Hyperlink"/>
          </w:rPr>
          <w:t>Administrator guides and documents</w:t>
        </w:r>
        <w:r w:rsidR="00EB2AA4">
          <w:fldChar w:fldCharType="end"/>
        </w:r>
        <w:r w:rsidR="00EB2AA4">
          <w:t xml:space="preserve"> page on </w:t>
        </w:r>
        <w:r w:rsidR="00EB2AA4">
          <w:fldChar w:fldCharType="begin"/>
        </w:r>
        <w:r w:rsidR="00EB2AA4">
          <w:instrText>HYPERLINK "http://www.scotlgpsregs.org"</w:instrText>
        </w:r>
        <w:r w:rsidR="00EB2AA4">
          <w:fldChar w:fldCharType="separate"/>
        </w:r>
        <w:r w:rsidR="00EB2AA4" w:rsidRPr="004439C5">
          <w:rPr>
            <w:rStyle w:val="Hyperlink"/>
          </w:rPr>
          <w:t>www.scotlgpsregs.org</w:t>
        </w:r>
        <w:r w:rsidR="00EB2AA4">
          <w:fldChar w:fldCharType="end"/>
        </w:r>
      </w:ins>
    </w:p>
    <w:p w14:paraId="6CA11DBB" w14:textId="4365EE03" w:rsidR="00642FF6" w:rsidRDefault="00414D05" w:rsidP="00D91D43">
      <w:r>
        <w:t>Once a user</w:t>
      </w:r>
      <w:r w:rsidR="00505614">
        <w:t>’</w:t>
      </w:r>
      <w:r>
        <w:t xml:space="preserve">s identity </w:t>
      </w:r>
      <w:r w:rsidR="00D415AB">
        <w:t xml:space="preserve">is authenticated and they have provided their consent, </w:t>
      </w:r>
      <w:r w:rsidR="00505614">
        <w:t>th</w:t>
      </w:r>
      <w:r w:rsidR="00375092">
        <w:t>e</w:t>
      </w:r>
      <w:r w:rsidR="00765DD0">
        <w:t xml:space="preserve">ir </w:t>
      </w:r>
      <w:r w:rsidR="00505614">
        <w:t xml:space="preserve">data will </w:t>
      </w:r>
      <w:r w:rsidR="00375092">
        <w:t>be</w:t>
      </w:r>
      <w:r w:rsidR="00645018">
        <w:t xml:space="preserve"> securely</w:t>
      </w:r>
      <w:r w:rsidR="00505614">
        <w:t xml:space="preserve"> sent to </w:t>
      </w:r>
      <w:r w:rsidR="00642FF6">
        <w:t>every</w:t>
      </w:r>
      <w:r w:rsidR="00505614">
        <w:t xml:space="preserve"> pension schem</w:t>
      </w:r>
      <w:r w:rsidR="00642FF6">
        <w:t>e</w:t>
      </w:r>
      <w:r w:rsidR="00505614">
        <w:t xml:space="preserve"> connected to the ecosystem</w:t>
      </w:r>
      <w:r w:rsidR="00962BE2">
        <w:t>, including the LGPS</w:t>
      </w:r>
      <w:r w:rsidR="00062F09">
        <w:t>,</w:t>
      </w:r>
      <w:r w:rsidR="00B30EF4">
        <w:t xml:space="preserve"> to check if the</w:t>
      </w:r>
      <w:r w:rsidR="00062F09">
        <w:t>re is a match</w:t>
      </w:r>
      <w:r w:rsidR="00B30EF4">
        <w:t xml:space="preserve">. </w:t>
      </w:r>
      <w:r w:rsidR="00310E06">
        <w:t xml:space="preserve">This is done by the </w:t>
      </w:r>
      <w:proofErr w:type="gramStart"/>
      <w:r w:rsidR="00310E06">
        <w:t>pensions</w:t>
      </w:r>
      <w:proofErr w:type="gramEnd"/>
      <w:r w:rsidR="00310E06">
        <w:t xml:space="preserve"> finder service</w:t>
      </w:r>
      <w:r w:rsidR="00C44624">
        <w:t xml:space="preserve"> using </w:t>
      </w:r>
      <w:r w:rsidR="00A52E69">
        <w:t>an identity service</w:t>
      </w:r>
      <w:r w:rsidR="000558BE">
        <w:t>.</w:t>
      </w:r>
    </w:p>
    <w:p w14:paraId="27CA6B40" w14:textId="03CD907D" w:rsidR="00824A13" w:rsidRDefault="00B74D1C" w:rsidP="00780CDA">
      <w:r>
        <w:t>You need to u</w:t>
      </w:r>
      <w:r w:rsidR="00780CDA">
        <w:t xml:space="preserve">nderstand what personal data </w:t>
      </w:r>
      <w:r w:rsidR="00E77831">
        <w:t xml:space="preserve">and contact information </w:t>
      </w:r>
      <w:r w:rsidR="00780CDA">
        <w:t>you will receive from the pensions finder service to help you</w:t>
      </w:r>
      <w:r w:rsidR="00320305">
        <w:t xml:space="preserve"> decide what data you will use to</w:t>
      </w:r>
      <w:r w:rsidR="00780CDA">
        <w:t xml:space="preserve"> match members to their pension</w:t>
      </w:r>
      <w:r w:rsidR="00EE2E04">
        <w:t xml:space="preserve"> records</w:t>
      </w:r>
      <w:r w:rsidR="004E4B27">
        <w:t xml:space="preserve"> – </w:t>
      </w:r>
      <w:r w:rsidR="00EA3E79">
        <w:t xml:space="preserve">this is called </w:t>
      </w:r>
      <w:r w:rsidR="004E4B27">
        <w:t>‘find data’</w:t>
      </w:r>
      <w:r w:rsidR="00780CDA">
        <w:t>.</w:t>
      </w:r>
      <w:r w:rsidR="00F92E30">
        <w:t xml:space="preserve"> Paragraphs 3</w:t>
      </w:r>
      <w:ins w:id="372" w:author="Jayne Wiberg" w:date="2026-04-30T17:02:00Z" w16du:dateUtc="2026-04-30T16:02:00Z">
        <w:r w:rsidR="00C55CC8">
          <w:t>1</w:t>
        </w:r>
      </w:ins>
      <w:del w:id="373" w:author="Jayne Wiberg" w:date="2026-04-30T17:02:00Z" w16du:dateUtc="2026-04-30T16:02:00Z">
        <w:r w:rsidR="00F92E30" w:rsidDel="00C55CC8">
          <w:delText>4</w:delText>
        </w:r>
      </w:del>
      <w:r w:rsidR="00F92E30">
        <w:t xml:space="preserve"> to </w:t>
      </w:r>
      <w:r w:rsidR="00EF6DE7">
        <w:t>3</w:t>
      </w:r>
      <w:ins w:id="374" w:author="Jayne Wiberg" w:date="2026-04-30T17:02:00Z" w16du:dateUtc="2026-04-30T16:02:00Z">
        <w:r w:rsidR="00A5166A">
          <w:t>4</w:t>
        </w:r>
      </w:ins>
      <w:del w:id="375" w:author="Jayne Wiberg" w:date="2026-04-30T17:02:00Z" w16du:dateUtc="2026-04-30T16:02:00Z">
        <w:r w:rsidR="00EF6DE7" w:rsidDel="00A5166A">
          <w:delText>7</w:delText>
        </w:r>
      </w:del>
      <w:r w:rsidR="00EF6DE7">
        <w:t xml:space="preserve"> of PDP data standards sets out what information you can expect to </w:t>
      </w:r>
      <w:r w:rsidR="006E435D">
        <w:t>receive in a find request.</w:t>
      </w:r>
      <w:r w:rsidR="00806703">
        <w:t xml:space="preserve"> </w:t>
      </w:r>
      <w:r w:rsidR="00BF78C3">
        <w:t xml:space="preserve">Speak to your </w:t>
      </w:r>
      <w:r w:rsidR="00BC4D17">
        <w:t>ISP</w:t>
      </w:r>
      <w:r w:rsidR="00BF78C3">
        <w:t xml:space="preserve"> for more information about find data.</w:t>
      </w:r>
    </w:p>
    <w:p w14:paraId="72A3B8E1" w14:textId="7D6AC1C9" w:rsidR="00E90076" w:rsidRDefault="000F6068" w:rsidP="00780CDA">
      <w:r>
        <w:t xml:space="preserve">You </w:t>
      </w:r>
      <w:r w:rsidR="00970E31">
        <w:t xml:space="preserve">should </w:t>
      </w:r>
      <w:r>
        <w:t xml:space="preserve">have regard to the </w:t>
      </w:r>
      <w:r w:rsidR="00F223FB">
        <w:t>PDP</w:t>
      </w:r>
      <w:r w:rsidR="00F864BB">
        <w:t>’</w:t>
      </w:r>
      <w:r w:rsidR="00F223FB">
        <w:t xml:space="preserve">s </w:t>
      </w:r>
      <w:r w:rsidR="00E46288">
        <w:t>data standard guidance</w:t>
      </w:r>
      <w:r w:rsidR="00D8385D">
        <w:t>, TPR’s compliance and enfor</w:t>
      </w:r>
      <w:r w:rsidR="001E2F13">
        <w:t>cement policy</w:t>
      </w:r>
      <w:r w:rsidR="00E46288">
        <w:t xml:space="preserve"> and the </w:t>
      </w:r>
      <w:del w:id="376" w:author="Jayne Wiberg" w:date="2026-04-30T17:02:00Z" w16du:dateUtc="2026-04-30T16:02:00Z">
        <w:r w:rsidR="00E46288" w:rsidDel="00A5166A">
          <w:delText xml:space="preserve">PASA </w:delText>
        </w:r>
      </w:del>
      <w:ins w:id="377" w:author="Jayne Wiberg" w:date="2026-04-30T17:02:00Z" w16du:dateUtc="2026-04-30T16:02:00Z">
        <w:r w:rsidR="00A5166A">
          <w:t xml:space="preserve">PDWG </w:t>
        </w:r>
      </w:ins>
      <w:r w:rsidR="00E46288">
        <w:t>matching guidance</w:t>
      </w:r>
      <w:r w:rsidR="00D603FD">
        <w:t xml:space="preserve"> when making your decision. </w:t>
      </w:r>
      <w:r w:rsidR="001127BD">
        <w:t xml:space="preserve">You </w:t>
      </w:r>
      <w:r w:rsidR="00D603FD">
        <w:t xml:space="preserve">may also find </w:t>
      </w:r>
      <w:r w:rsidR="001127BD">
        <w:t>it helpful to</w:t>
      </w:r>
      <w:r w:rsidR="00D603FD">
        <w:t xml:space="preserve"> discuss your matching criteria with your </w:t>
      </w:r>
      <w:r w:rsidR="001127BD">
        <w:t>I</w:t>
      </w:r>
      <w:r w:rsidR="007F593B" w:rsidRPr="007F593B">
        <w:rPr>
          <w:spacing w:val="-80"/>
        </w:rPr>
        <w:t> </w:t>
      </w:r>
      <w:r w:rsidR="001127BD">
        <w:t>S</w:t>
      </w:r>
      <w:r w:rsidR="007F593B" w:rsidRPr="007F593B">
        <w:rPr>
          <w:spacing w:val="-80"/>
        </w:rPr>
        <w:t> </w:t>
      </w:r>
      <w:r w:rsidR="001127BD">
        <w:t>P</w:t>
      </w:r>
      <w:r w:rsidR="00E86D11">
        <w:t xml:space="preserve">. </w:t>
      </w:r>
      <w:r w:rsidR="004B5453">
        <w:lastRenderedPageBreak/>
        <w:t>They</w:t>
      </w:r>
      <w:r w:rsidR="00E86D11">
        <w:t xml:space="preserve"> may be able to provide tools to help you assess the quality of your data, which in turn, will help you decide o</w:t>
      </w:r>
      <w:r w:rsidR="005726D5">
        <w:t>n your matching criteria.</w:t>
      </w:r>
    </w:p>
    <w:p w14:paraId="429D700F" w14:textId="2D0D4F30" w:rsidR="00AD4CFC" w:rsidRDefault="00AD4CFC" w:rsidP="00780CDA">
      <w:r>
        <w:t xml:space="preserve">If </w:t>
      </w:r>
      <w:r w:rsidR="00DE79F9">
        <w:t xml:space="preserve">you have agreed with </w:t>
      </w:r>
      <w:r w:rsidR="002925DB">
        <w:t>your A</w:t>
      </w:r>
      <w:r w:rsidR="002925DB" w:rsidRPr="002925DB">
        <w:rPr>
          <w:spacing w:val="-80"/>
        </w:rPr>
        <w:t> </w:t>
      </w:r>
      <w:r>
        <w:t>V</w:t>
      </w:r>
      <w:r w:rsidR="002925DB" w:rsidRPr="002925DB">
        <w:rPr>
          <w:spacing w:val="-80"/>
        </w:rPr>
        <w:t> </w:t>
      </w:r>
      <w:r>
        <w:t xml:space="preserve">C provider </w:t>
      </w:r>
      <w:r w:rsidR="002E54A9">
        <w:t xml:space="preserve">for them to </w:t>
      </w:r>
      <w:r>
        <w:t>send</w:t>
      </w:r>
      <w:r w:rsidR="00DE79F9">
        <w:t xml:space="preserve"> your</w:t>
      </w:r>
      <w:r>
        <w:t xml:space="preserve"> </w:t>
      </w:r>
      <w:r w:rsidR="00DE79F9">
        <w:t>A</w:t>
      </w:r>
      <w:r w:rsidR="00DE79F9" w:rsidRPr="002925DB">
        <w:rPr>
          <w:spacing w:val="-80"/>
        </w:rPr>
        <w:t> </w:t>
      </w:r>
      <w:r w:rsidR="00DE79F9">
        <w:t>V</w:t>
      </w:r>
      <w:r w:rsidR="00DE79F9" w:rsidRPr="002925DB">
        <w:rPr>
          <w:spacing w:val="-80"/>
        </w:rPr>
        <w:t> </w:t>
      </w:r>
      <w:r w:rsidR="00DE79F9">
        <w:t>C</w:t>
      </w:r>
      <w:r>
        <w:t xml:space="preserve"> view data directly to dashboards on your behalf, you should </w:t>
      </w:r>
      <w:r w:rsidR="00C772BA">
        <w:t>establish a consistent approach to matching.</w:t>
      </w:r>
    </w:p>
    <w:p w14:paraId="7AC6093E" w14:textId="2476F85D" w:rsidR="00C66487" w:rsidRDefault="00C66487" w:rsidP="00C66487">
      <w:pPr>
        <w:rPr>
          <w:ins w:id="378" w:author="Jayne Wiberg" w:date="2026-06-15T12:15:00Z" w16du:dateUtc="2026-06-15T11:15:00Z"/>
        </w:rPr>
      </w:pPr>
      <w:ins w:id="379" w:author="Jayne Wiberg" w:date="2026-06-15T12:15:00Z" w16du:dateUtc="2026-06-15T11:15:00Z">
        <w:r>
          <w:t>Terminology around matching reflected the terms used in the Pension Dashboard Regulations 2022 – namely, positive match, match made, possible match and no match. On 5 March 2026, PDP confirmed what industry can expect to see displayed on the MHPD following user research</w:t>
        </w:r>
      </w:ins>
      <w:ins w:id="380" w:author="Jayne Wiberg" w:date="2026-06-15T12:16:00Z" w16du:dateUtc="2026-06-15T11:16:00Z">
        <w:r>
          <w:t xml:space="preserve">. These </w:t>
        </w:r>
      </w:ins>
      <w:ins w:id="381" w:author="Jayne Wiberg" w:date="2026-06-15T16:36:00Z" w16du:dateUtc="2026-06-15T15:36:00Z">
        <w:r w:rsidR="00F97295">
          <w:t xml:space="preserve">new </w:t>
        </w:r>
      </w:ins>
      <w:ins w:id="382" w:author="Jayne Wiberg" w:date="2026-06-15T12:16:00Z" w16du:dateUtc="2026-06-15T11:16:00Z">
        <w:r>
          <w:t>terms are reflected in this guide</w:t>
        </w:r>
      </w:ins>
      <w:ins w:id="383" w:author="Jayne Wiberg" w:date="2026-06-15T12:15:00Z" w16du:dateUtc="2026-06-15T11:15:00Z">
        <w:r>
          <w:t>:</w:t>
        </w:r>
      </w:ins>
    </w:p>
    <w:p w14:paraId="1A5D8C6E" w14:textId="77777777" w:rsidR="00C66487" w:rsidRDefault="00C66487" w:rsidP="00C66487">
      <w:pPr>
        <w:pStyle w:val="ListBullet"/>
        <w:rPr>
          <w:ins w:id="384" w:author="Jayne Wiberg" w:date="2026-06-15T12:15:00Z" w16du:dateUtc="2026-06-15T11:15:00Z"/>
        </w:rPr>
      </w:pPr>
      <w:ins w:id="385" w:author="Jayne Wiberg" w:date="2026-06-15T12:15:00Z" w16du:dateUtc="2026-06-15T11:15:00Z">
        <w:r w:rsidRPr="003228C4">
          <w:rPr>
            <w:b/>
            <w:bCs/>
          </w:rPr>
          <w:t>Confirmed pensions (formerly ‘match made’)</w:t>
        </w:r>
        <w:r>
          <w:t xml:space="preserve"> - these are those where a successful match has been made and the administering authority is able to supply all the view data immediately.</w:t>
        </w:r>
      </w:ins>
    </w:p>
    <w:p w14:paraId="11E12A03" w14:textId="77777777" w:rsidR="00C66487" w:rsidRDefault="00C66487" w:rsidP="00C66487">
      <w:pPr>
        <w:pStyle w:val="ListBullet"/>
        <w:rPr>
          <w:ins w:id="386" w:author="Jayne Wiberg" w:date="2026-06-15T12:15:00Z" w16du:dateUtc="2026-06-15T11:15:00Z"/>
        </w:rPr>
      </w:pPr>
      <w:ins w:id="387" w:author="Jayne Wiberg" w:date="2026-06-15T12:15:00Z" w16du:dateUtc="2026-06-15T11:15:00Z">
        <w:r w:rsidRPr="003228C4">
          <w:rPr>
            <w:b/>
            <w:bCs/>
          </w:rPr>
          <w:t>Pending pensions</w:t>
        </w:r>
        <w:r>
          <w:t xml:space="preserve"> - a pension shows as pending when it is been matched to the user, but the administering authority has not yet supplied all the required information. The user does not need to do anything, once the data arrives the pension automatically becomes confirmed. Authorities will usually send the missing information within 10 working days. </w:t>
        </w:r>
      </w:ins>
    </w:p>
    <w:p w14:paraId="06156499" w14:textId="77777777" w:rsidR="00C66487" w:rsidRDefault="00C66487" w:rsidP="00C66487">
      <w:pPr>
        <w:pStyle w:val="ListBullet"/>
        <w:rPr>
          <w:ins w:id="388" w:author="Jayne Wiberg" w:date="2026-06-15T12:15:00Z" w16du:dateUtc="2026-06-15T11:15:00Z"/>
        </w:rPr>
      </w:pPr>
      <w:ins w:id="389" w:author="Jayne Wiberg" w:date="2026-06-15T12:15:00Z" w16du:dateUtc="2026-06-15T11:15:00Z">
        <w:r w:rsidRPr="003228C4">
          <w:rPr>
            <w:b/>
            <w:bCs/>
          </w:rPr>
          <w:t>Pensions that need action (formerly ‘possible match’)</w:t>
        </w:r>
        <w:r>
          <w:t xml:space="preserve"> - pensions appear in “needs action” when either a possible match needs extra information, or the administering authority requires the user to contact them before sharing pension details. This is the only category where the user may need to act. They can try adding their national insurance number, and if that does not help, they must contact the authority using the details shown. A scam warning reminds users that they should make the first contact. Authorities must resolve these cases promptly and may see increased enquiries.</w:t>
        </w:r>
      </w:ins>
    </w:p>
    <w:p w14:paraId="1EC0F1F8" w14:textId="015F8B94" w:rsidR="009D50DB" w:rsidRDefault="008146CC" w:rsidP="00780CDA">
      <w:r>
        <w:t>You need to decide on your matching criteria for a:</w:t>
      </w:r>
    </w:p>
    <w:p w14:paraId="010EFE1A" w14:textId="3B45726D" w:rsidR="008146CC" w:rsidRDefault="00E87087" w:rsidP="005726D5">
      <w:pPr>
        <w:pStyle w:val="ListBullet"/>
      </w:pPr>
      <w:ins w:id="390" w:author="Jayne Wiberg" w:date="2026-06-15T12:13:00Z" w16du:dateUtc="2026-06-15T11:13:00Z">
        <w:r>
          <w:t xml:space="preserve">confirmed </w:t>
        </w:r>
      </w:ins>
      <w:del w:id="391" w:author="Jayne Wiberg" w:date="2026-06-15T12:16:00Z" w16du:dateUtc="2026-06-15T11:16:00Z">
        <w:r w:rsidR="008146CC" w:rsidDel="00C66487">
          <w:delText>match</w:delText>
        </w:r>
      </w:del>
      <w:ins w:id="392" w:author="Jayne Wiberg" w:date="2026-06-15T12:16:00Z" w16du:dateUtc="2026-06-15T11:16:00Z">
        <w:r w:rsidR="00C66487">
          <w:t>pension</w:t>
        </w:r>
      </w:ins>
    </w:p>
    <w:p w14:paraId="61E7AB17" w14:textId="590DA39E" w:rsidR="008146CC" w:rsidRDefault="008146CC" w:rsidP="005726D5">
      <w:pPr>
        <w:pStyle w:val="ListBullet"/>
      </w:pPr>
      <w:del w:id="393" w:author="Jayne Wiberg" w:date="2026-04-30T17:05:00Z" w16du:dateUtc="2026-04-30T16:05:00Z">
        <w:r w:rsidDel="004244ED">
          <w:delText xml:space="preserve">maybe </w:delText>
        </w:r>
      </w:del>
      <w:ins w:id="394" w:author="Jayne Wiberg" w:date="2026-06-15T12:14:00Z" w16du:dateUtc="2026-06-15T11:14:00Z">
        <w:r w:rsidR="0099180F">
          <w:t>pension that need</w:t>
        </w:r>
      </w:ins>
      <w:ins w:id="395" w:author="Jayne Wiberg" w:date="2026-06-15T12:16:00Z" w16du:dateUtc="2026-06-15T11:16:00Z">
        <w:r w:rsidR="00C66487">
          <w:t>s</w:t>
        </w:r>
      </w:ins>
      <w:ins w:id="396" w:author="Jayne Wiberg" w:date="2026-06-15T12:14:00Z" w16du:dateUtc="2026-06-15T11:14:00Z">
        <w:r w:rsidR="0099180F">
          <w:t xml:space="preserve"> action</w:t>
        </w:r>
      </w:ins>
      <w:del w:id="397" w:author="Jayne Wiberg" w:date="2026-06-15T12:16:00Z" w16du:dateUtc="2026-06-15T11:16:00Z">
        <w:r w:rsidDel="00C66487">
          <w:delText>match</w:delText>
        </w:r>
      </w:del>
      <w:r w:rsidR="00A67AE6">
        <w:t>.</w:t>
      </w:r>
    </w:p>
    <w:p w14:paraId="441EA01D" w14:textId="4966E41C" w:rsidR="003A057B" w:rsidRDefault="005327E3" w:rsidP="00780CDA">
      <w:r>
        <w:t>You need to m</w:t>
      </w:r>
      <w:r w:rsidR="00CB62A3">
        <w:t xml:space="preserve">ake sure the personal data </w:t>
      </w:r>
      <w:r w:rsidR="00CB6B34">
        <w:t xml:space="preserve">you decide to use </w:t>
      </w:r>
      <w:r w:rsidR="00CB62A3">
        <w:t>for matching is accurate and digitally accessible.</w:t>
      </w:r>
      <w:r w:rsidR="006220BF">
        <w:t xml:space="preserve"> </w:t>
      </w:r>
      <w:r w:rsidR="00820C8E">
        <w:t>Assessing the quality of your data</w:t>
      </w:r>
      <w:r w:rsidR="0032795C">
        <w:t xml:space="preserve"> </w:t>
      </w:r>
      <w:r w:rsidR="004E239A">
        <w:t xml:space="preserve">is </w:t>
      </w:r>
      <w:r w:rsidR="0032795C">
        <w:t>an integral part of</w:t>
      </w:r>
      <w:r w:rsidR="004E239A">
        <w:t xml:space="preserve"> the</w:t>
      </w:r>
      <w:r w:rsidR="0032795C">
        <w:t xml:space="preserve"> </w:t>
      </w:r>
      <w:proofErr w:type="gramStart"/>
      <w:r w:rsidR="0032795C">
        <w:t>pensions</w:t>
      </w:r>
      <w:proofErr w:type="gramEnd"/>
      <w:r w:rsidR="0032795C">
        <w:t xml:space="preserve"> dashboard project.</w:t>
      </w:r>
    </w:p>
    <w:p w14:paraId="52ED6192" w14:textId="0B49E64F" w:rsidR="00CB62A3" w:rsidRDefault="00B11481" w:rsidP="00780CDA">
      <w:r>
        <w:t>If necessary, you may need to</w:t>
      </w:r>
      <w:r w:rsidR="004E239A">
        <w:t xml:space="preserve"> put</w:t>
      </w:r>
      <w:r>
        <w:t xml:space="preserve"> a data improvement plan in place </w:t>
      </w:r>
      <w:r w:rsidR="00CB62A3">
        <w:t xml:space="preserve">to improve the accuracy and digital accessibility </w:t>
      </w:r>
      <w:r w:rsidR="006220BF">
        <w:t xml:space="preserve">of </w:t>
      </w:r>
      <w:r w:rsidR="00FE1290">
        <w:t>your data</w:t>
      </w:r>
      <w:r w:rsidR="00CB62A3">
        <w:t>.</w:t>
      </w:r>
      <w:r w:rsidR="00240556">
        <w:t xml:space="preserve"> </w:t>
      </w:r>
      <w:r w:rsidR="004E239A">
        <w:t>You will need to r</w:t>
      </w:r>
      <w:r w:rsidR="00724513">
        <w:t>egularly review</w:t>
      </w:r>
      <w:r w:rsidR="00240556">
        <w:t xml:space="preserve"> </w:t>
      </w:r>
      <w:r w:rsidR="00724513">
        <w:t>your</w:t>
      </w:r>
      <w:r w:rsidR="00240556">
        <w:t xml:space="preserve"> plan to make sure improvements have taken place</w:t>
      </w:r>
      <w:r w:rsidR="006C5666">
        <w:t>. You will also need to en</w:t>
      </w:r>
      <w:r w:rsidR="0012781D">
        <w:t xml:space="preserve">sure you </w:t>
      </w:r>
      <w:r w:rsidR="0012781D">
        <w:lastRenderedPageBreak/>
        <w:t>have a process in place to maintain the accuracy of the personal data used for matching</w:t>
      </w:r>
      <w:r w:rsidR="00554EBA">
        <w:t>,</w:t>
      </w:r>
      <w:r w:rsidR="0012781D">
        <w:t xml:space="preserve"> once dashboards are live.</w:t>
      </w:r>
    </w:p>
    <w:p w14:paraId="3F561950" w14:textId="6D405B96" w:rsidR="00AF6183" w:rsidRDefault="00AF6183" w:rsidP="00780CDA">
      <w:r>
        <w:t>Once you have decided</w:t>
      </w:r>
      <w:r w:rsidR="006950A5">
        <w:t xml:space="preserve"> what find data you will use</w:t>
      </w:r>
      <w:r w:rsidR="002C0733">
        <w:t xml:space="preserve"> to form your matching criteria</w:t>
      </w:r>
      <w:r w:rsidR="006950A5">
        <w:t xml:space="preserve">, you must keep a record of </w:t>
      </w:r>
      <w:r w:rsidR="002C0733">
        <w:t>this</w:t>
      </w:r>
      <w:r w:rsidR="006950A5">
        <w:t xml:space="preserve"> for at least six years from the end of the scheme year in which you</w:t>
      </w:r>
      <w:r w:rsidR="0048178E">
        <w:t xml:space="preserve"> make</w:t>
      </w:r>
      <w:r w:rsidR="006950A5">
        <w:t xml:space="preserve"> th</w:t>
      </w:r>
      <w:r w:rsidR="00EE2E04">
        <w:t>at</w:t>
      </w:r>
      <w:r w:rsidR="006950A5">
        <w:t xml:space="preserve"> decision.</w:t>
      </w:r>
    </w:p>
    <w:p w14:paraId="0DDD3764" w14:textId="2D1519E6" w:rsidR="00400F41" w:rsidRDefault="00F66037" w:rsidP="00780CDA">
      <w:r>
        <w:t xml:space="preserve">You </w:t>
      </w:r>
      <w:r w:rsidR="002F0FB9">
        <w:t>can change your matching criteria at any time. In fact</w:t>
      </w:r>
      <w:r w:rsidR="00EE35CA">
        <w:t>,</w:t>
      </w:r>
      <w:r w:rsidR="002F0FB9">
        <w:t xml:space="preserve"> it will b</w:t>
      </w:r>
      <w:r w:rsidR="0010631A">
        <w:t xml:space="preserve">e good practice to keep </w:t>
      </w:r>
      <w:r w:rsidR="0041578E">
        <w:t>it</w:t>
      </w:r>
      <w:r w:rsidR="0010631A">
        <w:t xml:space="preserve"> under review, particula</w:t>
      </w:r>
      <w:r w:rsidR="00043FF6">
        <w:t>rly once a better understanding of user behaviour</w:t>
      </w:r>
      <w:r w:rsidR="00EE35CA">
        <w:t xml:space="preserve"> is obtained.</w:t>
      </w:r>
      <w:r w:rsidR="006C5666">
        <w:t xml:space="preserve"> You may also want to review </w:t>
      </w:r>
      <w:r w:rsidR="00972B19">
        <w:t>you</w:t>
      </w:r>
      <w:r w:rsidR="0041578E">
        <w:t xml:space="preserve">r </w:t>
      </w:r>
      <w:r w:rsidR="006C5666">
        <w:t xml:space="preserve">matching </w:t>
      </w:r>
      <w:r w:rsidR="0041578E">
        <w:t>criteria</w:t>
      </w:r>
      <w:r w:rsidR="006C5666">
        <w:t xml:space="preserve"> if you have implemented a data improvement plan</w:t>
      </w:r>
      <w:r w:rsidR="00972B19">
        <w:t xml:space="preserve">. </w:t>
      </w:r>
      <w:r w:rsidR="00400F41">
        <w:t xml:space="preserve">Accurate data will allow you have </w:t>
      </w:r>
      <w:r w:rsidR="005D5A9F">
        <w:t>a simple</w:t>
      </w:r>
      <w:r w:rsidR="0041578E">
        <w:t>r matching convention</w:t>
      </w:r>
      <w:r w:rsidR="005D5A9F">
        <w:t>.</w:t>
      </w:r>
    </w:p>
    <w:p w14:paraId="2AB9129B" w14:textId="47408F47" w:rsidR="00182B9E" w:rsidRDefault="002A4501" w:rsidP="00780CDA">
      <w:bookmarkStart w:id="398" w:name="_Hlk120804901"/>
      <w:r>
        <w:t xml:space="preserve">You will also need to keep a record of how you decided upon your matching criteria and the parties you communicated with in doing </w:t>
      </w:r>
      <w:r w:rsidR="00CA1724">
        <w:t>so and</w:t>
      </w:r>
      <w:r w:rsidR="001122DD">
        <w:t xml:space="preserve"> </w:t>
      </w:r>
      <w:bookmarkEnd w:id="398"/>
      <w:r w:rsidR="00182B9E">
        <w:t>update</w:t>
      </w:r>
      <w:r w:rsidR="00061FA6">
        <w:t xml:space="preserve"> your Data Protection Impact Assessment</w:t>
      </w:r>
      <w:r w:rsidR="00F679DC">
        <w:t xml:space="preserve"> (D</w:t>
      </w:r>
      <w:r w:rsidR="00617339" w:rsidRPr="00617339">
        <w:rPr>
          <w:spacing w:val="-80"/>
        </w:rPr>
        <w:t> </w:t>
      </w:r>
      <w:r w:rsidR="00F679DC">
        <w:t>P</w:t>
      </w:r>
      <w:r w:rsidR="00617339" w:rsidRPr="00617339">
        <w:rPr>
          <w:spacing w:val="-80"/>
        </w:rPr>
        <w:t> </w:t>
      </w:r>
      <w:r w:rsidR="00F679DC">
        <w:t>I</w:t>
      </w:r>
      <w:r w:rsidR="00617339" w:rsidRPr="00617339">
        <w:rPr>
          <w:spacing w:val="-80"/>
        </w:rPr>
        <w:t> </w:t>
      </w:r>
      <w:proofErr w:type="gramStart"/>
      <w:r w:rsidR="00F679DC">
        <w:t>A</w:t>
      </w:r>
      <w:proofErr w:type="gramEnd"/>
      <w:r w:rsidR="00F679DC">
        <w:t>)</w:t>
      </w:r>
      <w:r w:rsidR="00061FA6">
        <w:t>.</w:t>
      </w:r>
    </w:p>
    <w:p w14:paraId="76A99990" w14:textId="6EAB533C" w:rsidR="006950A5" w:rsidRDefault="00494021" w:rsidP="00FE4817">
      <w:pPr>
        <w:pStyle w:val="Heading4"/>
      </w:pPr>
      <w:r>
        <w:t>Policy</w:t>
      </w:r>
      <w:r w:rsidR="003210A6">
        <w:t xml:space="preserve"> </w:t>
      </w:r>
      <w:r w:rsidR="00BC1F7A">
        <w:t>decision</w:t>
      </w:r>
    </w:p>
    <w:p w14:paraId="4DEF95C0" w14:textId="162053FA" w:rsidR="006950A5" w:rsidRDefault="00F75981" w:rsidP="00E27852">
      <w:pPr>
        <w:pStyle w:val="ListBullet"/>
      </w:pPr>
      <w:ins w:id="399" w:author="Jayne Wiberg" w:date="2026-05-01T16:07:00Z" w16du:dateUtc="2026-05-01T15:07:00Z">
        <w:r>
          <w:t xml:space="preserve">before connection </w:t>
        </w:r>
      </w:ins>
      <w:r w:rsidR="008A752F">
        <w:t>d</w:t>
      </w:r>
      <w:r w:rsidR="006950A5">
        <w:t xml:space="preserve">ecide what </w:t>
      </w:r>
      <w:r w:rsidR="00F21813">
        <w:t>personal</w:t>
      </w:r>
      <w:r w:rsidR="006950A5">
        <w:t xml:space="preserve"> </w:t>
      </w:r>
      <w:proofErr w:type="gramStart"/>
      <w:r w:rsidR="006950A5">
        <w:t>data</w:t>
      </w:r>
      <w:proofErr w:type="gramEnd"/>
      <w:r w:rsidR="006950A5">
        <w:t xml:space="preserve"> you will use to </w:t>
      </w:r>
      <w:r w:rsidR="002C0733">
        <w:t xml:space="preserve">form your </w:t>
      </w:r>
      <w:r w:rsidR="006950A5">
        <w:t>match</w:t>
      </w:r>
      <w:r w:rsidR="00764A27">
        <w:t>ing</w:t>
      </w:r>
      <w:r w:rsidR="002C0733">
        <w:t xml:space="preserve"> criteria</w:t>
      </w:r>
      <w:r w:rsidR="0044464A">
        <w:t xml:space="preserve"> for</w:t>
      </w:r>
      <w:r w:rsidR="005460D6">
        <w:t xml:space="preserve"> both y</w:t>
      </w:r>
      <w:r w:rsidR="0044464A">
        <w:t>our main scheme</w:t>
      </w:r>
      <w:r w:rsidR="005460D6">
        <w:t xml:space="preserve"> and </w:t>
      </w:r>
      <w:r w:rsidR="007D7366">
        <w:t>A</w:t>
      </w:r>
      <w:r w:rsidR="007D7366" w:rsidRPr="002925DB">
        <w:rPr>
          <w:spacing w:val="-80"/>
        </w:rPr>
        <w:t> </w:t>
      </w:r>
      <w:r w:rsidR="007D7366">
        <w:t>V</w:t>
      </w:r>
      <w:r w:rsidR="007D7366" w:rsidRPr="002925DB">
        <w:rPr>
          <w:spacing w:val="-80"/>
        </w:rPr>
        <w:t> </w:t>
      </w:r>
      <w:r w:rsidR="007D7366">
        <w:t>C</w:t>
      </w:r>
      <w:r w:rsidR="00E41091">
        <w:t>s</w:t>
      </w:r>
      <w:r w:rsidR="002A19DB">
        <w:t xml:space="preserve"> </w:t>
      </w:r>
      <w:del w:id="400" w:author="Jayne Wiberg" w:date="2026-05-01T16:07:00Z" w16du:dateUtc="2026-05-01T15:07:00Z">
        <w:r w:rsidR="002A19DB" w:rsidDel="00F75981">
          <w:delText>by 31 October 2024</w:delText>
        </w:r>
      </w:del>
    </w:p>
    <w:p w14:paraId="05C7E015" w14:textId="2D678DC4" w:rsidR="003B73DA" w:rsidRDefault="00F75981" w:rsidP="00E27852">
      <w:pPr>
        <w:pStyle w:val="ListBullet"/>
      </w:pPr>
      <w:ins w:id="401" w:author="Jayne Wiberg" w:date="2026-05-01T16:07:00Z" w16du:dateUtc="2026-05-01T15:07:00Z">
        <w:r>
          <w:t>after connection</w:t>
        </w:r>
      </w:ins>
      <w:del w:id="402" w:author="Jayne Wiberg" w:date="2026-05-01T16:07:00Z" w16du:dateUtc="2026-05-01T15:07:00Z">
        <w:r w:rsidR="005F5D9F" w:rsidDel="00F75981">
          <w:delText>on an ongoing basis</w:delText>
        </w:r>
      </w:del>
      <w:r w:rsidR="005F5D9F">
        <w:t xml:space="preserve"> </w:t>
      </w:r>
      <w:r w:rsidR="003B73DA">
        <w:t xml:space="preserve">keep </w:t>
      </w:r>
      <w:ins w:id="403" w:author="Jayne Wiberg" w:date="2026-05-06T16:19:00Z" w16du:dateUtc="2026-05-06T15:19:00Z">
        <w:r w:rsidR="004B7D5E">
          <w:t xml:space="preserve">your matching </w:t>
        </w:r>
      </w:ins>
      <w:del w:id="404" w:author="Jayne Wiberg" w:date="2026-05-06T16:19:00Z" w16du:dateUtc="2026-05-06T15:19:00Z">
        <w:r w:rsidR="003B73DA" w:rsidDel="004B7D5E">
          <w:delText>th</w:delText>
        </w:r>
        <w:r w:rsidR="0041578E" w:rsidDel="004B7D5E">
          <w:delText>e</w:delText>
        </w:r>
        <w:r w:rsidR="003B73DA" w:rsidDel="004B7D5E">
          <w:delText xml:space="preserve"> </w:delText>
        </w:r>
      </w:del>
      <w:r w:rsidR="003B73DA">
        <w:t>policy under review.</w:t>
      </w:r>
    </w:p>
    <w:p w14:paraId="06D47955" w14:textId="30829454" w:rsidR="006950A5" w:rsidRDefault="006950A5" w:rsidP="00FE4817">
      <w:pPr>
        <w:pStyle w:val="Heading4"/>
      </w:pPr>
      <w:r>
        <w:t>Record keeping</w:t>
      </w:r>
      <w:r w:rsidR="00617339">
        <w:t xml:space="preserve"> action</w:t>
      </w:r>
    </w:p>
    <w:p w14:paraId="1EA00536" w14:textId="197D4A67" w:rsidR="006950A5" w:rsidRDefault="00A543AA" w:rsidP="00E27852">
      <w:pPr>
        <w:pStyle w:val="ListBullet"/>
      </w:pPr>
      <w:ins w:id="405" w:author="Jayne Wiberg" w:date="2026-05-01T16:07:00Z" w16du:dateUtc="2026-05-01T15:07:00Z">
        <w:r>
          <w:t xml:space="preserve">before and after connection </w:t>
        </w:r>
      </w:ins>
      <w:r w:rsidR="008A752F">
        <w:t>k</w:t>
      </w:r>
      <w:r w:rsidR="00225866">
        <w:t xml:space="preserve">eep a record of your </w:t>
      </w:r>
      <w:r w:rsidR="00EC1805">
        <w:t>matching criteria</w:t>
      </w:r>
      <w:r w:rsidR="00225866">
        <w:t xml:space="preserve"> for at least six years from the end of the scheme year in which you </w:t>
      </w:r>
      <w:r w:rsidR="0048178E">
        <w:t>make</w:t>
      </w:r>
      <w:r w:rsidR="00225866">
        <w:t xml:space="preserve"> th</w:t>
      </w:r>
      <w:r w:rsidR="00EE2E04">
        <w:t>at</w:t>
      </w:r>
      <w:r w:rsidR="00225866">
        <w:t xml:space="preserve"> decision</w:t>
      </w:r>
      <w:r w:rsidR="00E90999">
        <w:t xml:space="preserve"> </w:t>
      </w:r>
      <w:del w:id="406" w:author="Jayne Wiberg" w:date="2026-05-01T16:08:00Z" w16du:dateUtc="2026-05-01T15:08:00Z">
        <w:r w:rsidR="00E90999" w:rsidDel="00A543AA">
          <w:delText>by 31 October 2024 and ongoing</w:delText>
        </w:r>
      </w:del>
    </w:p>
    <w:p w14:paraId="2B54238D" w14:textId="03D97ED1" w:rsidR="007C0F96" w:rsidRDefault="00A543AA" w:rsidP="00E27852">
      <w:pPr>
        <w:pStyle w:val="ListBullet"/>
      </w:pPr>
      <w:ins w:id="407" w:author="Jayne Wiberg" w:date="2026-05-01T16:08:00Z" w16du:dateUtc="2026-05-01T15:08:00Z">
        <w:r>
          <w:t xml:space="preserve">before and after connection </w:t>
        </w:r>
      </w:ins>
      <w:r w:rsidR="007C0F96">
        <w:t>keep a record of how you decided upon your matching criteria and the parties you communicated with in doing</w:t>
      </w:r>
      <w:del w:id="408" w:author="Jayne Wiberg" w:date="2026-05-01T16:08:00Z" w16du:dateUtc="2026-05-01T15:08:00Z">
        <w:r w:rsidR="007C0F96" w:rsidDel="00A543AA">
          <w:delText xml:space="preserve"> so</w:delText>
        </w:r>
        <w:r w:rsidR="00E90999" w:rsidDel="00A543AA">
          <w:delText xml:space="preserve"> by 31 October 2024 and ongoing</w:delText>
        </w:r>
      </w:del>
      <w:r w:rsidR="00924B84">
        <w:t>.</w:t>
      </w:r>
    </w:p>
    <w:p w14:paraId="69D5E4DC" w14:textId="18AFF18B" w:rsidR="009D1571" w:rsidRDefault="009D1571" w:rsidP="009D1571">
      <w:pPr>
        <w:pStyle w:val="Heading4"/>
      </w:pPr>
      <w:r>
        <w:t>Governance action</w:t>
      </w:r>
    </w:p>
    <w:p w14:paraId="76D18657" w14:textId="76CC80DF" w:rsidR="00061FA6" w:rsidRDefault="00A543AA" w:rsidP="00E27852">
      <w:pPr>
        <w:pStyle w:val="ListBullet"/>
        <w:rPr>
          <w:ins w:id="409" w:author="Jayne Wiberg" w:date="2026-05-06T16:19:00Z" w16du:dateUtc="2026-05-06T15:19:00Z"/>
        </w:rPr>
      </w:pPr>
      <w:ins w:id="410" w:author="Jayne Wiberg" w:date="2026-05-01T16:08:00Z" w16du:dateUtc="2026-05-01T15:08:00Z">
        <w:r>
          <w:t xml:space="preserve">before connection </w:t>
        </w:r>
      </w:ins>
      <w:r w:rsidR="00906760">
        <w:t xml:space="preserve">produce or </w:t>
      </w:r>
      <w:r w:rsidR="00000AEA">
        <w:t>u</w:t>
      </w:r>
      <w:r w:rsidR="00061FA6">
        <w:t xml:space="preserve">pdate your </w:t>
      </w:r>
      <w:r w:rsidR="00617339">
        <w:t>D</w:t>
      </w:r>
      <w:r w:rsidR="00617339" w:rsidRPr="00617339">
        <w:rPr>
          <w:spacing w:val="-80"/>
        </w:rPr>
        <w:t> </w:t>
      </w:r>
      <w:r w:rsidR="00617339">
        <w:t>P</w:t>
      </w:r>
      <w:r w:rsidR="00617339" w:rsidRPr="00617339">
        <w:rPr>
          <w:spacing w:val="-80"/>
        </w:rPr>
        <w:t> </w:t>
      </w:r>
      <w:r w:rsidR="00617339">
        <w:t>I</w:t>
      </w:r>
      <w:r w:rsidR="00617339" w:rsidRPr="00617339">
        <w:rPr>
          <w:spacing w:val="-80"/>
        </w:rPr>
        <w:t> </w:t>
      </w:r>
      <w:proofErr w:type="gramStart"/>
      <w:r w:rsidR="00617339">
        <w:t>A</w:t>
      </w:r>
      <w:proofErr w:type="gramEnd"/>
      <w:r w:rsidR="00906760">
        <w:t xml:space="preserve"> to take account of your matching </w:t>
      </w:r>
      <w:r w:rsidR="00F15658">
        <w:t xml:space="preserve">criteria policy </w:t>
      </w:r>
      <w:r w:rsidR="00906760">
        <w:t>decision</w:t>
      </w:r>
      <w:del w:id="411" w:author="Jayne Wiberg" w:date="2026-05-01T16:08:00Z" w16du:dateUtc="2026-05-01T15:08:00Z">
        <w:r w:rsidR="00E90999" w:rsidDel="00A543AA">
          <w:delText xml:space="preserve"> by 31 October 2024</w:delText>
        </w:r>
      </w:del>
      <w:del w:id="412" w:author="Jayne Wiberg" w:date="2026-05-06T16:19:00Z" w16du:dateUtc="2026-05-06T15:19:00Z">
        <w:r w:rsidR="005F5D9F" w:rsidDel="008513A9">
          <w:delText>.</w:delText>
        </w:r>
      </w:del>
    </w:p>
    <w:p w14:paraId="7E1F6989" w14:textId="224CB6B6" w:rsidR="008513A9" w:rsidRDefault="008513A9" w:rsidP="00E27852">
      <w:pPr>
        <w:pStyle w:val="ListBullet"/>
      </w:pPr>
      <w:ins w:id="413" w:author="Jayne Wiberg" w:date="2026-05-06T16:19:00Z" w16du:dateUtc="2026-05-06T15:19:00Z">
        <w:r>
          <w:t>after connection update your DPIA where your matching policy changes.</w:t>
        </w:r>
      </w:ins>
    </w:p>
    <w:p w14:paraId="49C62F35" w14:textId="1B3F1C1B" w:rsidR="009D6D67" w:rsidRDefault="006458A8" w:rsidP="00FE4817">
      <w:pPr>
        <w:pStyle w:val="Heading4"/>
      </w:pPr>
      <w:r>
        <w:t>Internal controls</w:t>
      </w:r>
      <w:r w:rsidR="00237B69">
        <w:t xml:space="preserve"> action</w:t>
      </w:r>
    </w:p>
    <w:p w14:paraId="126B0DAC" w14:textId="3AA4C94C" w:rsidR="007E39DE" w:rsidRDefault="005F5D9F" w:rsidP="00E27852">
      <w:pPr>
        <w:pStyle w:val="ListBullet"/>
      </w:pPr>
      <w:del w:id="414" w:author="Jayne Wiberg" w:date="2026-05-01T16:27:00Z" w16du:dateUtc="2026-05-01T15:27:00Z">
        <w:r w:rsidDel="00EE3CBD">
          <w:delText xml:space="preserve">ASAP </w:delText>
        </w:r>
      </w:del>
      <w:ins w:id="415" w:author="Jayne Wiberg" w:date="2026-05-01T16:27:00Z" w16du:dateUtc="2026-05-01T15:27:00Z">
        <w:r w:rsidR="00EE3CBD">
          <w:t xml:space="preserve">before connection </w:t>
        </w:r>
      </w:ins>
      <w:r w:rsidR="007E39DE">
        <w:t>assess the quality</w:t>
      </w:r>
      <w:r w:rsidR="00EB6FB8">
        <w:t xml:space="preserve"> of the data</w:t>
      </w:r>
      <w:r w:rsidR="007E39DE">
        <w:t xml:space="preserve"> </w:t>
      </w:r>
      <w:r w:rsidR="00EB6FB8">
        <w:t>you plan to use in your matching criteria – is it accurate and digitally accessible?</w:t>
      </w:r>
    </w:p>
    <w:p w14:paraId="0DBD1588" w14:textId="0FB1E7EB" w:rsidR="005F5D9F" w:rsidRPr="005F5D9F" w:rsidRDefault="005F5D9F" w:rsidP="005F5D9F">
      <w:pPr>
        <w:pStyle w:val="ListBullet"/>
      </w:pPr>
      <w:del w:id="416" w:author="Jayne Wiberg" w:date="2026-05-01T16:27:00Z" w16du:dateUtc="2026-05-01T15:27:00Z">
        <w:r w:rsidRPr="005F5D9F" w:rsidDel="00EE3CBD">
          <w:delText xml:space="preserve">ASAP </w:delText>
        </w:r>
      </w:del>
      <w:ins w:id="417" w:author="Jayne Wiberg" w:date="2026-05-01T16:27:00Z" w16du:dateUtc="2026-05-01T15:27:00Z">
        <w:r w:rsidR="00EE3CBD">
          <w:t>before connection</w:t>
        </w:r>
        <w:r w:rsidR="00EE3CBD" w:rsidRPr="005F5D9F">
          <w:t xml:space="preserve"> </w:t>
        </w:r>
      </w:ins>
      <w:r w:rsidR="007E39DE" w:rsidRPr="005F5D9F">
        <w:t>c</w:t>
      </w:r>
      <w:r w:rsidR="003B73DA" w:rsidRPr="005F5D9F">
        <w:t xml:space="preserve">reate a data improvement plan if </w:t>
      </w:r>
      <w:r w:rsidR="00EB6FB8" w:rsidRPr="005F5D9F">
        <w:t>necessary</w:t>
      </w:r>
    </w:p>
    <w:p w14:paraId="2AC30313" w14:textId="78041C6B" w:rsidR="00AF6221" w:rsidRPr="005F5D9F" w:rsidRDefault="001D2B62" w:rsidP="005F5D9F">
      <w:pPr>
        <w:pStyle w:val="ListBullet"/>
      </w:pPr>
      <w:r w:rsidRPr="005F5D9F">
        <w:lastRenderedPageBreak/>
        <w:t>r</w:t>
      </w:r>
      <w:r w:rsidR="00724513" w:rsidRPr="005F5D9F">
        <w:t xml:space="preserve">egularly review </w:t>
      </w:r>
      <w:r w:rsidR="00E27852" w:rsidRPr="005F5D9F">
        <w:t>your plan</w:t>
      </w:r>
      <w:r w:rsidR="00724513" w:rsidRPr="005F5D9F">
        <w:t xml:space="preserve"> to make sure improvements have taken place</w:t>
      </w:r>
      <w:bookmarkStart w:id="418" w:name="_Hlk122621165"/>
    </w:p>
    <w:p w14:paraId="28542EE5" w14:textId="0FE28FF5" w:rsidR="00C361B8" w:rsidRDefault="00A10B0F" w:rsidP="00E27852">
      <w:pPr>
        <w:pStyle w:val="ListBullet"/>
      </w:pPr>
      <w:del w:id="419" w:author="Jayne Wiberg" w:date="2026-05-01T16:08:00Z" w16du:dateUtc="2026-05-01T15:08:00Z">
        <w:r w:rsidDel="00A543AA">
          <w:delText>on an ongoing basis</w:delText>
        </w:r>
      </w:del>
      <w:ins w:id="420" w:author="Jayne Wiberg" w:date="2026-05-01T16:08:00Z" w16du:dateUtc="2026-05-01T15:08:00Z">
        <w:r w:rsidR="00A543AA">
          <w:t>after connection</w:t>
        </w:r>
      </w:ins>
      <w:r>
        <w:t xml:space="preserve"> </w:t>
      </w:r>
      <w:r w:rsidR="00CF79CB">
        <w:t xml:space="preserve">put </w:t>
      </w:r>
      <w:r w:rsidR="00C361B8">
        <w:t xml:space="preserve">a plan in place to maintain the accuracy </w:t>
      </w:r>
      <w:r w:rsidR="00A740EC">
        <w:t xml:space="preserve">and accessibility </w:t>
      </w:r>
      <w:r w:rsidR="00C361B8">
        <w:t xml:space="preserve">of </w:t>
      </w:r>
      <w:r w:rsidR="00080EB2">
        <w:t xml:space="preserve">the personal data used to form </w:t>
      </w:r>
      <w:r w:rsidR="00C361B8">
        <w:t xml:space="preserve">your </w:t>
      </w:r>
      <w:r w:rsidR="00A740EC">
        <w:t>matching criteria</w:t>
      </w:r>
      <w:bookmarkEnd w:id="418"/>
      <w:r w:rsidR="00080EB2">
        <w:t xml:space="preserve"> – main scheme and </w:t>
      </w:r>
      <w:bookmarkStart w:id="421" w:name="_Hlk149748171"/>
      <w:r w:rsidR="00080EB2">
        <w:t>A</w:t>
      </w:r>
      <w:r w:rsidR="00080EB2" w:rsidRPr="002925DB">
        <w:rPr>
          <w:spacing w:val="-80"/>
        </w:rPr>
        <w:t> </w:t>
      </w:r>
      <w:r w:rsidR="00080EB2">
        <w:t>V</w:t>
      </w:r>
      <w:r w:rsidR="00080EB2" w:rsidRPr="002925DB">
        <w:rPr>
          <w:spacing w:val="-80"/>
        </w:rPr>
        <w:t> </w:t>
      </w:r>
      <w:r w:rsidR="00080EB2">
        <w:t>C</w:t>
      </w:r>
      <w:bookmarkEnd w:id="421"/>
      <w:r w:rsidR="00080EB2">
        <w:t>s</w:t>
      </w:r>
      <w:r w:rsidR="00CF79CB">
        <w:t>.</w:t>
      </w:r>
    </w:p>
    <w:p w14:paraId="019BA908" w14:textId="047F7456" w:rsidR="0063235B" w:rsidRPr="00B848BF" w:rsidRDefault="00E55113" w:rsidP="00683A9A">
      <w:pPr>
        <w:pStyle w:val="Heading2"/>
      </w:pPr>
      <w:bookmarkStart w:id="422" w:name="_View_data_-"/>
      <w:bookmarkStart w:id="423" w:name="_Toc232431779"/>
      <w:bookmarkEnd w:id="422"/>
      <w:r w:rsidRPr="00B848BF">
        <w:rPr>
          <w:lang w:eastAsia="en-GB"/>
        </w:rPr>
        <w:t xml:space="preserve">Providing information to </w:t>
      </w:r>
      <w:r w:rsidR="00960E17" w:rsidRPr="00B848BF">
        <w:rPr>
          <w:lang w:eastAsia="en-GB"/>
        </w:rPr>
        <w:t>the ecosystem</w:t>
      </w:r>
      <w:bookmarkEnd w:id="423"/>
    </w:p>
    <w:p w14:paraId="2B082B98" w14:textId="77777777" w:rsidR="00397D56" w:rsidRDefault="006665E8" w:rsidP="006665E8">
      <w:r>
        <w:t>More information can be found in</w:t>
      </w:r>
      <w:r w:rsidR="00397D56">
        <w:t>:</w:t>
      </w:r>
    </w:p>
    <w:bookmarkStart w:id="424" w:name="_Hlk149828960"/>
    <w:p w14:paraId="2A831787" w14:textId="63FC91B7" w:rsidR="007C63D5" w:rsidRDefault="00C35ED6" w:rsidP="007C63D5">
      <w:pPr>
        <w:pStyle w:val="ListBullet"/>
      </w:pPr>
      <w:r>
        <w:fldChar w:fldCharType="begin"/>
      </w:r>
      <w:r>
        <w:instrText>HYPERLINK "https://www.thepensionsregulator.gov.uk/en/trustees/contributions-data-and-transfers/dashboards-guidance"</w:instrText>
      </w:r>
      <w:r>
        <w:fldChar w:fldCharType="separate"/>
      </w:r>
      <w:r w:rsidR="007C63D5" w:rsidRPr="00C35ED6">
        <w:rPr>
          <w:rStyle w:val="Hyperlink"/>
        </w:rPr>
        <w:t>T</w:t>
      </w:r>
      <w:r w:rsidR="007C63D5" w:rsidRPr="00C35ED6">
        <w:rPr>
          <w:rStyle w:val="Hyperlink"/>
          <w:spacing w:val="-80"/>
        </w:rPr>
        <w:t> </w:t>
      </w:r>
      <w:r w:rsidR="007C63D5" w:rsidRPr="00C35ED6">
        <w:rPr>
          <w:rStyle w:val="Hyperlink"/>
        </w:rPr>
        <w:t>P</w:t>
      </w:r>
      <w:r w:rsidR="007C63D5" w:rsidRPr="00C35ED6">
        <w:rPr>
          <w:rStyle w:val="Hyperlink"/>
          <w:spacing w:val="-80"/>
        </w:rPr>
        <w:t> </w:t>
      </w:r>
      <w:r w:rsidR="007C63D5" w:rsidRPr="00C35ED6">
        <w:rPr>
          <w:rStyle w:val="Hyperlink"/>
        </w:rPr>
        <w:t xml:space="preserve">R </w:t>
      </w:r>
      <w:ins w:id="425" w:author="Jayne Wiberg" w:date="2026-04-30T17:07:00Z" w16du:dateUtc="2026-04-30T16:07:00Z">
        <w:r w:rsidR="00552450">
          <w:rPr>
            <w:rStyle w:val="Hyperlink"/>
          </w:rPr>
          <w:t xml:space="preserve">Pensions </w:t>
        </w:r>
      </w:ins>
      <w:r w:rsidR="007C63D5" w:rsidRPr="00C35ED6">
        <w:rPr>
          <w:rStyle w:val="Hyperlink"/>
        </w:rPr>
        <w:t>dashboards</w:t>
      </w:r>
      <w:ins w:id="426" w:author="Jayne Wiberg" w:date="2026-04-30T17:07:00Z" w16du:dateUtc="2026-04-30T16:07:00Z">
        <w:r w:rsidR="00552450">
          <w:rPr>
            <w:rStyle w:val="Hyperlink"/>
          </w:rPr>
          <w:t>:</w:t>
        </w:r>
      </w:ins>
      <w:del w:id="427" w:author="Jayne Wiberg" w:date="2026-04-30T17:07:00Z" w16du:dateUtc="2026-04-30T16:07:00Z">
        <w:r w:rsidR="007C63D5" w:rsidRPr="00C35ED6" w:rsidDel="00552450">
          <w:rPr>
            <w:rStyle w:val="Hyperlink"/>
          </w:rPr>
          <w:delText xml:space="preserve"> initial</w:delText>
        </w:r>
      </w:del>
      <w:r w:rsidR="007C63D5" w:rsidRPr="00C35ED6">
        <w:rPr>
          <w:rStyle w:val="Hyperlink"/>
        </w:rPr>
        <w:t xml:space="preserve"> guidance</w:t>
      </w:r>
      <w:r>
        <w:fldChar w:fldCharType="end"/>
      </w:r>
      <w:r>
        <w:t xml:space="preserve"> </w:t>
      </w:r>
    </w:p>
    <w:bookmarkEnd w:id="424"/>
    <w:p w14:paraId="52A5A435" w14:textId="3F74ABCE" w:rsidR="006665E8" w:rsidRDefault="003D5A15" w:rsidP="00397D56">
      <w:pPr>
        <w:pStyle w:val="ListBullet"/>
      </w:pPr>
      <w:r>
        <w:fldChar w:fldCharType="begin"/>
      </w:r>
      <w:r>
        <w:instrText>HYPERLINK "https://www.pensionsdashboardsprogramme.org.uk/standards/data-standards"</w:instrText>
      </w:r>
      <w:r>
        <w:fldChar w:fldCharType="separate"/>
      </w:r>
      <w:r w:rsidR="007C63D5" w:rsidRPr="003D5A15">
        <w:rPr>
          <w:rStyle w:val="Hyperlink"/>
        </w:rPr>
        <w:t>P</w:t>
      </w:r>
      <w:r w:rsidR="007C63D5" w:rsidRPr="003D5A15">
        <w:rPr>
          <w:rStyle w:val="Hyperlink"/>
          <w:spacing w:val="-80"/>
        </w:rPr>
        <w:t> </w:t>
      </w:r>
      <w:r w:rsidR="007C63D5" w:rsidRPr="003D5A15">
        <w:rPr>
          <w:rStyle w:val="Hyperlink"/>
        </w:rPr>
        <w:t>D</w:t>
      </w:r>
      <w:r w:rsidR="007C63D5" w:rsidRPr="003D5A15">
        <w:rPr>
          <w:rStyle w:val="Hyperlink"/>
          <w:spacing w:val="-80"/>
        </w:rPr>
        <w:t> </w:t>
      </w:r>
      <w:r w:rsidR="007C63D5" w:rsidRPr="003D5A15">
        <w:rPr>
          <w:rStyle w:val="Hyperlink"/>
        </w:rPr>
        <w:t>P</w:t>
      </w:r>
      <w:r w:rsidR="006665E8" w:rsidRPr="003D5A15">
        <w:rPr>
          <w:rStyle w:val="Hyperlink"/>
        </w:rPr>
        <w:t xml:space="preserve"> </w:t>
      </w:r>
      <w:del w:id="428" w:author="Jayne Wiberg" w:date="2026-04-30T17:07:00Z" w16du:dateUtc="2026-04-30T16:07:00Z">
        <w:r w:rsidR="006665E8" w:rsidRPr="003D5A15" w:rsidDel="00552450">
          <w:rPr>
            <w:rStyle w:val="Hyperlink"/>
          </w:rPr>
          <w:delText xml:space="preserve">dashboards </w:delText>
        </w:r>
      </w:del>
      <w:ins w:id="429" w:author="Jayne Wiberg" w:date="2026-05-01T14:35:00Z" w16du:dateUtc="2026-05-01T13:35:00Z">
        <w:r w:rsidR="00D24897">
          <w:rPr>
            <w:rStyle w:val="Hyperlink"/>
          </w:rPr>
          <w:t>D</w:t>
        </w:r>
      </w:ins>
      <w:del w:id="430" w:author="Jayne Wiberg" w:date="2026-05-01T14:35:00Z" w16du:dateUtc="2026-05-01T13:35:00Z">
        <w:r w:rsidR="006665E8" w:rsidRPr="003D5A15" w:rsidDel="00D24897">
          <w:rPr>
            <w:rStyle w:val="Hyperlink"/>
          </w:rPr>
          <w:delText>d</w:delText>
        </w:r>
      </w:del>
      <w:r w:rsidR="006665E8" w:rsidRPr="003D5A15">
        <w:rPr>
          <w:rStyle w:val="Hyperlink"/>
        </w:rPr>
        <w:t>ata standards</w:t>
      </w:r>
      <w:del w:id="431" w:author="Jayne Wiberg" w:date="2026-04-30T17:07:00Z" w16du:dateUtc="2026-04-30T16:07:00Z">
        <w:r w:rsidR="006665E8" w:rsidRPr="003D5A15" w:rsidDel="00552450">
          <w:rPr>
            <w:rStyle w:val="Hyperlink"/>
          </w:rPr>
          <w:delText xml:space="preserve"> page</w:delText>
        </w:r>
      </w:del>
      <w:r>
        <w:fldChar w:fldCharType="end"/>
      </w:r>
    </w:p>
    <w:p w14:paraId="6ADD954D" w14:textId="28D6BBE7" w:rsidR="003D5A15" w:rsidRDefault="007C63D5" w:rsidP="003D5A15">
      <w:pPr>
        <w:pStyle w:val="ListBullet"/>
        <w:rPr>
          <w:ins w:id="432" w:author="Jayne Wiberg" w:date="2026-04-30T17:18:00Z" w16du:dateUtc="2026-04-30T16:18:00Z"/>
        </w:rPr>
      </w:pPr>
      <w:del w:id="433" w:author="Jayne Wiberg" w:date="2026-04-30T17:07:00Z" w16du:dateUtc="2026-04-30T16:07:00Z">
        <w:r w:rsidDel="00552450">
          <w:fldChar w:fldCharType="begin"/>
        </w:r>
        <w:r w:rsidDel="00552450">
          <w:delInstrText>HYPERLINK "https://www.pasa-uk.com/guidance-2/"</w:delInstrText>
        </w:r>
        <w:r w:rsidDel="00552450">
          <w:fldChar w:fldCharType="separate"/>
        </w:r>
        <w:r w:rsidRPr="003D5A15" w:rsidDel="00552450">
          <w:rPr>
            <w:rStyle w:val="Hyperlink"/>
          </w:rPr>
          <w:delText>PASA dashboards guidance page</w:delText>
        </w:r>
        <w:r w:rsidDel="00552450">
          <w:fldChar w:fldCharType="end"/>
        </w:r>
      </w:del>
      <w:bookmarkStart w:id="434" w:name="_Toc150168241"/>
      <w:bookmarkStart w:id="435" w:name="_Toc150172093"/>
      <w:ins w:id="436" w:author="Jayne Wiberg" w:date="2026-04-30T17:07:00Z" w16du:dateUtc="2026-04-30T16:07:00Z">
        <w:r w:rsidR="00552450">
          <w:fldChar w:fldCharType="begin"/>
        </w:r>
        <w:r w:rsidR="00552450">
          <w:instrText>HYPERLINK "https://www.pasa-uk.com/guidance-2/"</w:instrText>
        </w:r>
        <w:r w:rsidR="00552450">
          <w:fldChar w:fldCharType="separate"/>
        </w:r>
        <w:r w:rsidR="00552450">
          <w:rPr>
            <w:rStyle w:val="Hyperlink"/>
          </w:rPr>
          <w:t>PDWG</w:t>
        </w:r>
        <w:r w:rsidR="00552450" w:rsidRPr="003D5A15">
          <w:rPr>
            <w:rStyle w:val="Hyperlink"/>
          </w:rPr>
          <w:t xml:space="preserve"> guidance</w:t>
        </w:r>
        <w:r w:rsidR="00552450">
          <w:fldChar w:fldCharType="end"/>
        </w:r>
      </w:ins>
    </w:p>
    <w:p w14:paraId="2F48C144" w14:textId="596E42F9" w:rsidR="00B82140" w:rsidRDefault="00B82140" w:rsidP="00B82140">
      <w:pPr>
        <w:pStyle w:val="ListBullet"/>
        <w:rPr>
          <w:ins w:id="437" w:author="Jayne Wiberg" w:date="2026-04-30T17:19:00Z" w16du:dateUtc="2026-04-30T16:19:00Z"/>
        </w:rPr>
      </w:pPr>
      <w:ins w:id="438" w:author="Jayne Wiberg" w:date="2026-04-30T17:19:00Z" w16du:dateUtc="2026-04-30T16:19:00Z">
        <w:r w:rsidRPr="00AC59A6">
          <w:t>L</w:t>
        </w:r>
        <w:r w:rsidRPr="00AC59A6">
          <w:rPr>
            <w:spacing w:val="-80"/>
          </w:rPr>
          <w:t> </w:t>
        </w:r>
        <w:r w:rsidRPr="00AC59A6">
          <w:t>G</w:t>
        </w:r>
        <w:r w:rsidRPr="00AC59A6">
          <w:rPr>
            <w:spacing w:val="-80"/>
          </w:rPr>
          <w:t> </w:t>
        </w:r>
        <w:r w:rsidRPr="00AC59A6">
          <w:t>P</w:t>
        </w:r>
        <w:r w:rsidRPr="00AC59A6">
          <w:rPr>
            <w:spacing w:val="-80"/>
          </w:rPr>
          <w:t> </w:t>
        </w:r>
        <w:r w:rsidRPr="00AC59A6">
          <w:t>S AVCs and Dashboards administrator guide</w:t>
        </w:r>
        <w:r>
          <w:t xml:space="preserve"> – </w:t>
        </w:r>
      </w:ins>
      <w:ins w:id="439" w:author="Jayne Wiberg" w:date="2026-06-16T17:07:00Z" w16du:dateUtc="2026-06-16T16:07:00Z">
        <w:r w:rsidR="00C3581C">
          <w:fldChar w:fldCharType="begin"/>
        </w:r>
        <w:r w:rsidR="00C3581C">
          <w:instrText>HYPERLINK "https://www.lgpsregs.org/resources/guidesetc.php"</w:instrText>
        </w:r>
        <w:r w:rsidR="00C3581C">
          <w:fldChar w:fldCharType="separate"/>
        </w:r>
        <w:r w:rsidR="00C3581C" w:rsidRPr="006C570A">
          <w:rPr>
            <w:rStyle w:val="Hyperlink"/>
          </w:rPr>
          <w:t>Administrator guides and documents</w:t>
        </w:r>
        <w:r w:rsidR="00C3581C">
          <w:fldChar w:fldCharType="end"/>
        </w:r>
        <w:r w:rsidR="00C3581C">
          <w:t xml:space="preserve"> page on </w:t>
        </w:r>
        <w:r w:rsidR="00C3581C">
          <w:fldChar w:fldCharType="begin"/>
        </w:r>
        <w:r w:rsidR="00C3581C">
          <w:instrText>HYPERLINK "http://www.lgpsregs.org"</w:instrText>
        </w:r>
        <w:r w:rsidR="00C3581C">
          <w:fldChar w:fldCharType="separate"/>
        </w:r>
        <w:r w:rsidR="00C3581C" w:rsidRPr="004439C5">
          <w:rPr>
            <w:rStyle w:val="Hyperlink"/>
          </w:rPr>
          <w:t>www.lgpsregs.org</w:t>
        </w:r>
        <w:r w:rsidR="00C3581C">
          <w:fldChar w:fldCharType="end"/>
        </w:r>
        <w:r w:rsidR="00C3581C">
          <w:t xml:space="preserve"> and </w:t>
        </w:r>
        <w:r w:rsidR="00C3581C">
          <w:fldChar w:fldCharType="begin"/>
        </w:r>
        <w:r w:rsidR="00C3581C">
          <w:instrText>HYPERLINK "https://www.scotlgpsregs.org/resources/guidesetc.php"</w:instrText>
        </w:r>
        <w:r w:rsidR="00C3581C">
          <w:fldChar w:fldCharType="separate"/>
        </w:r>
        <w:r w:rsidR="00C3581C" w:rsidRPr="009E77C3">
          <w:rPr>
            <w:rStyle w:val="Hyperlink"/>
          </w:rPr>
          <w:t>Administrator guides and documents</w:t>
        </w:r>
        <w:r w:rsidR="00C3581C">
          <w:fldChar w:fldCharType="end"/>
        </w:r>
        <w:r w:rsidR="00C3581C">
          <w:t xml:space="preserve"> page on </w:t>
        </w:r>
        <w:r w:rsidR="00C3581C">
          <w:fldChar w:fldCharType="begin"/>
        </w:r>
        <w:r w:rsidR="00C3581C">
          <w:instrText>HYPERLINK "http://www.scotlgpsregs.org"</w:instrText>
        </w:r>
        <w:r w:rsidR="00C3581C">
          <w:fldChar w:fldCharType="separate"/>
        </w:r>
        <w:r w:rsidR="00C3581C" w:rsidRPr="004439C5">
          <w:rPr>
            <w:rStyle w:val="Hyperlink"/>
          </w:rPr>
          <w:t>www.scotlgpsregs.org</w:t>
        </w:r>
        <w:r w:rsidR="00C3581C">
          <w:fldChar w:fldCharType="end"/>
        </w:r>
      </w:ins>
    </w:p>
    <w:p w14:paraId="027B45B9" w14:textId="27622BEE" w:rsidR="00E53EB6" w:rsidRDefault="00E51A2A" w:rsidP="003D5A15">
      <w:r>
        <w:t xml:space="preserve">The data you provide </w:t>
      </w:r>
      <w:r w:rsidR="00AB126F">
        <w:t>to members when a match is made is called v</w:t>
      </w:r>
      <w:r w:rsidR="00E53EB6">
        <w:t>iew data</w:t>
      </w:r>
      <w:r w:rsidR="00AB126F">
        <w:t xml:space="preserve">. View data is </w:t>
      </w:r>
      <w:r w:rsidR="00956DF2">
        <w:t>made up of</w:t>
      </w:r>
      <w:del w:id="440" w:author="Jayne Wiberg" w:date="2026-04-30T17:10:00Z" w16du:dateUtc="2026-04-30T16:10:00Z">
        <w:r w:rsidR="000D5006" w:rsidDel="004A244A">
          <w:delText>:</w:delText>
        </w:r>
      </w:del>
      <w:r w:rsidR="00B56EBC">
        <w:t xml:space="preserve"> </w:t>
      </w:r>
      <w:del w:id="441" w:author="Jayne Wiberg" w:date="2026-04-30T17:11:00Z" w16du:dateUtc="2026-04-30T16:11:00Z">
        <w:r w:rsidR="00E53EB6" w:rsidDel="00503121">
          <w:delText xml:space="preserve"> </w:delText>
        </w:r>
      </w:del>
      <w:r w:rsidR="00E53EB6">
        <w:t xml:space="preserve">administrative data, signpost data, value data and contextual information. </w:t>
      </w:r>
      <w:del w:id="442" w:author="Jayne Wiberg" w:date="2026-04-30T17:11:00Z" w16du:dateUtc="2026-04-30T16:11:00Z">
        <w:r w:rsidR="00E53EB6" w:rsidDel="00503121">
          <w:delText>Each of</w:delText>
        </w:r>
      </w:del>
      <w:ins w:id="443" w:author="Jayne Wiberg" w:date="2026-04-30T17:11:00Z" w16du:dateUtc="2026-04-30T16:11:00Z">
        <w:r w:rsidR="00503121">
          <w:t>T</w:t>
        </w:r>
      </w:ins>
      <w:del w:id="444" w:author="Jayne Wiberg" w:date="2026-04-30T17:11:00Z" w16du:dateUtc="2026-04-30T16:11:00Z">
        <w:r w:rsidR="00E53EB6" w:rsidDel="00503121">
          <w:delText xml:space="preserve"> t</w:delText>
        </w:r>
      </w:del>
      <w:r w:rsidR="00E53EB6">
        <w:t xml:space="preserve">hese </w:t>
      </w:r>
      <w:ins w:id="445" w:author="Jayne Wiberg" w:date="2026-04-30T17:11:00Z" w16du:dateUtc="2026-04-30T16:11:00Z">
        <w:r w:rsidR="00503121">
          <w:t>are</w:t>
        </w:r>
      </w:ins>
      <w:del w:id="446" w:author="Jayne Wiberg" w:date="2026-04-30T17:11:00Z" w16du:dateUtc="2026-04-30T16:11:00Z">
        <w:r w:rsidR="00E53EB6" w:rsidDel="00503121">
          <w:delText>is</w:delText>
        </w:r>
      </w:del>
      <w:r w:rsidR="00E53EB6">
        <w:t xml:space="preserve"> explained </w:t>
      </w:r>
      <w:r w:rsidR="001C748D">
        <w:t>in</w:t>
      </w:r>
      <w:r w:rsidR="00E53EB6">
        <w:t xml:space="preserve"> </w:t>
      </w:r>
      <w:hyperlink w:anchor="_View_data_–" w:history="1">
        <w:r w:rsidR="00E53EB6" w:rsidRPr="00E53EB6">
          <w:rPr>
            <w:rStyle w:val="Hyperlink"/>
          </w:rPr>
          <w:t>section 16</w:t>
        </w:r>
      </w:hyperlink>
      <w:r w:rsidR="00E53EB6">
        <w:t xml:space="preserve">. </w:t>
      </w:r>
      <w:r w:rsidR="001C748D">
        <w:t xml:space="preserve">This section is about process, accuracy and </w:t>
      </w:r>
      <w:r w:rsidR="004B3736">
        <w:t xml:space="preserve">digital </w:t>
      </w:r>
      <w:r w:rsidR="001C748D">
        <w:t>accessibility</w:t>
      </w:r>
      <w:r w:rsidR="005D4043">
        <w:t xml:space="preserve"> of all view data</w:t>
      </w:r>
      <w:r w:rsidR="001C748D">
        <w:t>.</w:t>
      </w:r>
    </w:p>
    <w:p w14:paraId="7F721867" w14:textId="2A204027" w:rsidR="00EB2D76" w:rsidRDefault="00C21795" w:rsidP="00EB2D76">
      <w:pPr>
        <w:pStyle w:val="Heading3"/>
      </w:pPr>
      <w:bookmarkStart w:id="447" w:name="_Toc184385409"/>
      <w:r>
        <w:t>Main scheme</w:t>
      </w:r>
      <w:bookmarkEnd w:id="434"/>
      <w:bookmarkEnd w:id="435"/>
      <w:bookmarkEnd w:id="447"/>
    </w:p>
    <w:p w14:paraId="0E134099" w14:textId="0FF9EDAE" w:rsidR="00E650D5" w:rsidRDefault="00D52304" w:rsidP="003074E3">
      <w:r>
        <w:t>Following a successful find request, you must return view data</w:t>
      </w:r>
      <w:r w:rsidR="004315B1">
        <w:t xml:space="preserve"> </w:t>
      </w:r>
      <w:r w:rsidR="00133FCF">
        <w:t xml:space="preserve">to </w:t>
      </w:r>
      <w:r w:rsidR="00FC0303">
        <w:t>your</w:t>
      </w:r>
      <w:r w:rsidR="00133FCF">
        <w:t xml:space="preserve"> member’s choice of dashboard </w:t>
      </w:r>
      <w:r>
        <w:t xml:space="preserve">within </w:t>
      </w:r>
      <w:r w:rsidR="00FE7569">
        <w:t>the legal</w:t>
      </w:r>
      <w:r>
        <w:t xml:space="preserve"> timescales</w:t>
      </w:r>
      <w:r w:rsidR="006D18C5">
        <w:t>. T</w:t>
      </w:r>
      <w:r w:rsidR="00AF39C9">
        <w:t xml:space="preserve">he timescales are </w:t>
      </w:r>
      <w:r w:rsidR="00840552">
        <w:t xml:space="preserve">explained in </w:t>
      </w:r>
      <w:hyperlink w:anchor="_Timings_to_provide" w:history="1">
        <w:r w:rsidR="00840552" w:rsidRPr="006458A8">
          <w:rPr>
            <w:rStyle w:val="Hyperlink"/>
          </w:rPr>
          <w:t>section</w:t>
        </w:r>
        <w:r w:rsidR="006458A8" w:rsidRPr="006458A8">
          <w:rPr>
            <w:rStyle w:val="Hyperlink"/>
          </w:rPr>
          <w:t xml:space="preserve"> 17.</w:t>
        </w:r>
      </w:hyperlink>
    </w:p>
    <w:p w14:paraId="4437AC90" w14:textId="6B200F61" w:rsidR="0063235B" w:rsidRDefault="00BE66BC" w:rsidP="003074E3">
      <w:r>
        <w:t xml:space="preserve">If a find request </w:t>
      </w:r>
      <w:del w:id="448" w:author="Jayne Wiberg" w:date="2026-06-15T16:36:00Z" w16du:dateUtc="2026-06-15T15:36:00Z">
        <w:r w:rsidR="00E650D5" w:rsidDel="006E5F54">
          <w:delText xml:space="preserve">raises </w:delText>
        </w:r>
      </w:del>
      <w:ins w:id="449" w:author="Jayne Wiberg" w:date="2026-06-15T16:36:00Z" w16du:dateUtc="2026-06-15T15:36:00Z">
        <w:r w:rsidR="006E5F54">
          <w:t xml:space="preserve">results in </w:t>
        </w:r>
      </w:ins>
      <w:r w:rsidR="00E650D5">
        <w:t xml:space="preserve">a </w:t>
      </w:r>
      <w:r w:rsidR="00105E00">
        <w:t>‘</w:t>
      </w:r>
      <w:del w:id="450" w:author="Jayne Wiberg" w:date="2026-04-30T17:11:00Z" w16du:dateUtc="2026-04-30T16:11:00Z">
        <w:r w:rsidR="00105E00" w:rsidDel="000C4B0A">
          <w:delText>maybe</w:delText>
        </w:r>
        <w:r w:rsidR="00E650D5" w:rsidDel="000C4B0A">
          <w:delText xml:space="preserve"> </w:delText>
        </w:r>
      </w:del>
      <w:ins w:id="451" w:author="Jayne Wiberg" w:date="2026-06-15T16:36:00Z" w16du:dateUtc="2026-06-15T15:36:00Z">
        <w:r w:rsidR="006E5F54">
          <w:t>pension that need</w:t>
        </w:r>
        <w:r w:rsidR="001350A2">
          <w:t>s action</w:t>
        </w:r>
      </w:ins>
      <w:del w:id="452" w:author="Jayne Wiberg" w:date="2026-06-15T16:36:00Z" w16du:dateUtc="2026-06-15T15:36:00Z">
        <w:r w:rsidR="00E650D5" w:rsidDel="006E5F54">
          <w:delText>match</w:delText>
        </w:r>
      </w:del>
      <w:r w:rsidR="00105E00">
        <w:t>’</w:t>
      </w:r>
      <w:ins w:id="453" w:author="Jayne Wiberg" w:date="2026-06-15T16:37:00Z" w16du:dateUtc="2026-06-15T15:37:00Z">
        <w:r w:rsidR="001350A2">
          <w:t xml:space="preserve"> response</w:t>
        </w:r>
      </w:ins>
      <w:r w:rsidR="0095303B">
        <w:t>, you must return</w:t>
      </w:r>
      <w:r w:rsidR="00E650D5">
        <w:t xml:space="preserve"> </w:t>
      </w:r>
      <w:hyperlink w:anchor="_Limited_administrative_data" w:history="1">
        <w:r w:rsidR="00E650D5" w:rsidRPr="00946D67">
          <w:rPr>
            <w:rStyle w:val="Hyperlink"/>
          </w:rPr>
          <w:t>limited administrat</w:t>
        </w:r>
        <w:r w:rsidR="0095303B" w:rsidRPr="00946D67">
          <w:rPr>
            <w:rStyle w:val="Hyperlink"/>
          </w:rPr>
          <w:t>ive data</w:t>
        </w:r>
      </w:hyperlink>
      <w:r w:rsidR="0095303B">
        <w:t xml:space="preserve"> within</w:t>
      </w:r>
      <w:r w:rsidR="001645F8">
        <w:t xml:space="preserve"> the</w:t>
      </w:r>
      <w:r w:rsidR="0095303B">
        <w:t xml:space="preserve"> </w:t>
      </w:r>
      <w:r w:rsidR="00FE7569">
        <w:t>legal</w:t>
      </w:r>
      <w:r w:rsidR="0095303B">
        <w:t xml:space="preserve"> timescales.</w:t>
      </w:r>
    </w:p>
    <w:p w14:paraId="6A342CEA" w14:textId="3B758105" w:rsidR="00D04BBA" w:rsidRDefault="004F5BD6" w:rsidP="003074E3">
      <w:r>
        <w:t xml:space="preserve">Although your </w:t>
      </w:r>
      <w:r w:rsidR="001645F8">
        <w:t>I</w:t>
      </w:r>
      <w:r w:rsidR="001645F8" w:rsidRPr="00C70DD9">
        <w:rPr>
          <w:spacing w:val="-80"/>
        </w:rPr>
        <w:t> </w:t>
      </w:r>
      <w:r w:rsidR="001645F8">
        <w:t>S</w:t>
      </w:r>
      <w:r w:rsidR="001645F8" w:rsidRPr="00C70DD9">
        <w:rPr>
          <w:spacing w:val="-80"/>
        </w:rPr>
        <w:t> </w:t>
      </w:r>
      <w:r w:rsidR="001645F8">
        <w:t>P</w:t>
      </w:r>
      <w:r>
        <w:t xml:space="preserve"> will retrieve view data from your pensions administration software system, </w:t>
      </w:r>
      <w:r w:rsidR="005D10EA">
        <w:t xml:space="preserve">you need to understand </w:t>
      </w:r>
      <w:r w:rsidR="00D04BBA">
        <w:t xml:space="preserve">what view data </w:t>
      </w:r>
      <w:r w:rsidR="0053128F">
        <w:t>you will need to return to members who access dashboards and in what timescale</w:t>
      </w:r>
      <w:r>
        <w:t xml:space="preserve">. This will help you determine if </w:t>
      </w:r>
      <w:r w:rsidR="004B75F2">
        <w:t>your view</w:t>
      </w:r>
      <w:r>
        <w:t xml:space="preserve"> data is </w:t>
      </w:r>
      <w:r w:rsidR="00487334">
        <w:t xml:space="preserve">accurate and digitally accessible. </w:t>
      </w:r>
      <w:r w:rsidR="001C03A2">
        <w:t>See</w:t>
      </w:r>
      <w:r w:rsidR="008A6426">
        <w:t xml:space="preserve"> </w:t>
      </w:r>
      <w:hyperlink w:anchor="_View_data_–" w:history="1">
        <w:r w:rsidR="001C03A2" w:rsidRPr="008E7474">
          <w:rPr>
            <w:rStyle w:val="Hyperlink"/>
          </w:rPr>
          <w:t>section 16</w:t>
        </w:r>
      </w:hyperlink>
      <w:r w:rsidR="008E7474">
        <w:t xml:space="preserve"> for more information.</w:t>
      </w:r>
    </w:p>
    <w:p w14:paraId="3C252FF5" w14:textId="1DBC54CE" w:rsidR="009A3A40" w:rsidRDefault="00D47494" w:rsidP="009A3A40">
      <w:pPr>
        <w:pStyle w:val="Heading4"/>
      </w:pPr>
      <w:r>
        <w:t>Data a</w:t>
      </w:r>
      <w:r w:rsidR="009A3A40">
        <w:t>ction</w:t>
      </w:r>
    </w:p>
    <w:p w14:paraId="65995794" w14:textId="4DD76AF3" w:rsidR="009A3A40" w:rsidRDefault="000304BB" w:rsidP="009A3A40">
      <w:pPr>
        <w:pStyle w:val="ListBullet"/>
      </w:pPr>
      <w:del w:id="454" w:author="Jayne Wiberg" w:date="2026-05-01T16:27:00Z" w16du:dateUtc="2026-05-01T15:27:00Z">
        <w:r w:rsidDel="00EE3CBD">
          <w:delText xml:space="preserve">ASAP </w:delText>
        </w:r>
      </w:del>
      <w:ins w:id="455" w:author="Jayne Wiberg" w:date="2026-05-01T16:27:00Z" w16du:dateUtc="2026-05-01T15:27:00Z">
        <w:r w:rsidR="00EE3CBD">
          <w:t xml:space="preserve">before connection </w:t>
        </w:r>
      </w:ins>
      <w:r w:rsidR="00627B61">
        <w:t xml:space="preserve">understand what view data you need to return </w:t>
      </w:r>
      <w:r w:rsidR="00D47494">
        <w:t xml:space="preserve">for </w:t>
      </w:r>
      <w:r w:rsidR="00627B61">
        <w:t>members who access dashboards and in what timescale</w:t>
      </w:r>
      <w:r w:rsidR="009A3A40">
        <w:t>.</w:t>
      </w:r>
    </w:p>
    <w:p w14:paraId="7FDF5696" w14:textId="79C9FA5F" w:rsidR="004D4848" w:rsidRDefault="00926356" w:rsidP="004D4848">
      <w:pPr>
        <w:pStyle w:val="Heading3"/>
      </w:pPr>
      <w:bookmarkStart w:id="456" w:name="_Toc150168242"/>
      <w:bookmarkStart w:id="457" w:name="_Toc150172094"/>
      <w:bookmarkStart w:id="458" w:name="_Toc184385410"/>
      <w:r>
        <w:lastRenderedPageBreak/>
        <w:t>Additional voluntary contributions (</w:t>
      </w:r>
      <w:r w:rsidR="004D4848">
        <w:t>A</w:t>
      </w:r>
      <w:r w:rsidR="00687D99" w:rsidRPr="00687D99">
        <w:rPr>
          <w:rFonts w:ascii="Arial Bold" w:hAnsi="Arial Bold"/>
          <w:spacing w:val="-80"/>
        </w:rPr>
        <w:t> </w:t>
      </w:r>
      <w:r w:rsidR="004D4848">
        <w:t>V</w:t>
      </w:r>
      <w:r w:rsidR="00687D99" w:rsidRPr="00687D99">
        <w:rPr>
          <w:rFonts w:ascii="Arial Bold" w:hAnsi="Arial Bold"/>
          <w:spacing w:val="-80"/>
        </w:rPr>
        <w:t> </w:t>
      </w:r>
      <w:r w:rsidR="004D4848">
        <w:t>Cs</w:t>
      </w:r>
      <w:r>
        <w:t>)</w:t>
      </w:r>
      <w:bookmarkEnd w:id="456"/>
      <w:bookmarkEnd w:id="457"/>
      <w:bookmarkEnd w:id="458"/>
    </w:p>
    <w:p w14:paraId="5120E8EB" w14:textId="5F840E67" w:rsidR="00035340" w:rsidRDefault="00035340" w:rsidP="009222AD">
      <w:r>
        <w:t xml:space="preserve">There are three methods by which you can send your </w:t>
      </w:r>
      <w:r w:rsidR="00380778">
        <w:t>A</w:t>
      </w:r>
      <w:r w:rsidR="00380778" w:rsidRPr="00687D99">
        <w:rPr>
          <w:rFonts w:ascii="Arial Bold" w:hAnsi="Arial Bold"/>
          <w:spacing w:val="-80"/>
        </w:rPr>
        <w:t> </w:t>
      </w:r>
      <w:r w:rsidR="00380778">
        <w:t>V</w:t>
      </w:r>
      <w:r w:rsidR="00380778" w:rsidRPr="00687D99">
        <w:rPr>
          <w:rFonts w:ascii="Arial Bold" w:hAnsi="Arial Bold"/>
          <w:spacing w:val="-80"/>
        </w:rPr>
        <w:t> </w:t>
      </w:r>
      <w:r w:rsidR="00380778">
        <w:t>C</w:t>
      </w:r>
      <w:r>
        <w:t xml:space="preserve"> view data to the ecosystem</w:t>
      </w:r>
      <w:r w:rsidR="00EE4308">
        <w:t>,</w:t>
      </w:r>
      <w:r w:rsidR="00BC1F7A">
        <w:t xml:space="preserve"> t</w:t>
      </w:r>
      <w:r>
        <w:t xml:space="preserve">hese are </w:t>
      </w:r>
      <w:r w:rsidR="004A6D00">
        <w:t>set out in</w:t>
      </w:r>
      <w:r w:rsidR="009474DD">
        <w:t xml:space="preserve"> </w:t>
      </w:r>
      <w:r w:rsidR="00736888">
        <w:t>our</w:t>
      </w:r>
      <w:r w:rsidR="009474DD">
        <w:t xml:space="preserve"> </w:t>
      </w:r>
      <w:r w:rsidR="008E4FD4">
        <w:t>A</w:t>
      </w:r>
      <w:r w:rsidR="008E4FD4" w:rsidRPr="00687D99">
        <w:rPr>
          <w:rFonts w:ascii="Arial Bold" w:hAnsi="Arial Bold"/>
          <w:spacing w:val="-80"/>
        </w:rPr>
        <w:t> </w:t>
      </w:r>
      <w:r w:rsidR="008E4FD4">
        <w:t>V</w:t>
      </w:r>
      <w:r w:rsidR="008E4FD4" w:rsidRPr="00687D99">
        <w:rPr>
          <w:rFonts w:ascii="Arial Bold" w:hAnsi="Arial Bold"/>
          <w:spacing w:val="-80"/>
        </w:rPr>
        <w:t> </w:t>
      </w:r>
      <w:r w:rsidR="008E4FD4">
        <w:t>C</w:t>
      </w:r>
      <w:r w:rsidR="009474DD">
        <w:t xml:space="preserve">s and Dashboards </w:t>
      </w:r>
      <w:r w:rsidR="00736888">
        <w:t xml:space="preserve">administrator </w:t>
      </w:r>
      <w:r w:rsidR="009474DD">
        <w:t>guide, including the pros and cons of the different approaches.</w:t>
      </w:r>
    </w:p>
    <w:p w14:paraId="7CD17C14" w14:textId="08A8B592" w:rsidR="004E1E4B" w:rsidRPr="004E1E4B" w:rsidRDefault="00507B09" w:rsidP="004E1E4B">
      <w:pPr>
        <w:rPr>
          <w:ins w:id="459" w:author="Jayne Wiberg" w:date="2026-06-15T16:37:00Z" w16du:dateUtc="2026-06-15T15:37:00Z"/>
        </w:rPr>
      </w:pPr>
      <w:r>
        <w:t xml:space="preserve">However you decide to send your </w:t>
      </w:r>
      <w:r w:rsidR="00380778">
        <w:t>A</w:t>
      </w:r>
      <w:r w:rsidR="00380778" w:rsidRPr="00687D99">
        <w:rPr>
          <w:rFonts w:ascii="Arial Bold" w:hAnsi="Arial Bold"/>
          <w:spacing w:val="-80"/>
        </w:rPr>
        <w:t> </w:t>
      </w:r>
      <w:r w:rsidR="00380778">
        <w:t>V</w:t>
      </w:r>
      <w:r w:rsidR="00380778" w:rsidRPr="00687D99">
        <w:rPr>
          <w:rFonts w:ascii="Arial Bold" w:hAnsi="Arial Bold"/>
          <w:spacing w:val="-80"/>
        </w:rPr>
        <w:t> </w:t>
      </w:r>
      <w:r w:rsidR="00380778">
        <w:t>C</w:t>
      </w:r>
      <w:r>
        <w:t xml:space="preserve"> </w:t>
      </w:r>
      <w:r w:rsidR="00035340">
        <w:t>view data to the ecosys</w:t>
      </w:r>
      <w:r w:rsidR="00AF3045">
        <w:t xml:space="preserve">tem, </w:t>
      </w:r>
      <w:r w:rsidR="009222AD">
        <w:t xml:space="preserve">you </w:t>
      </w:r>
      <w:r w:rsidR="00AF3045">
        <w:t>remain</w:t>
      </w:r>
      <w:r w:rsidR="009222AD">
        <w:t xml:space="preserve"> responsible for the </w:t>
      </w:r>
      <w:r w:rsidR="00DB1F0C">
        <w:t xml:space="preserve">accuracy and </w:t>
      </w:r>
      <w:r w:rsidR="009222AD">
        <w:t xml:space="preserve">provision of </w:t>
      </w:r>
      <w:bookmarkStart w:id="460" w:name="_Hlk149748899"/>
      <w:r w:rsidR="00BB3300">
        <w:t>A</w:t>
      </w:r>
      <w:r w:rsidR="00BB3300" w:rsidRPr="00817A70">
        <w:rPr>
          <w:spacing w:val="-80"/>
        </w:rPr>
        <w:t> </w:t>
      </w:r>
      <w:r w:rsidR="00BB3300">
        <w:t>V</w:t>
      </w:r>
      <w:r w:rsidR="00BB3300" w:rsidRPr="00817A70">
        <w:rPr>
          <w:spacing w:val="-80"/>
        </w:rPr>
        <w:t> </w:t>
      </w:r>
      <w:r w:rsidR="00BB3300">
        <w:t>C</w:t>
      </w:r>
      <w:bookmarkEnd w:id="460"/>
      <w:r w:rsidR="009222AD">
        <w:t xml:space="preserve"> view data</w:t>
      </w:r>
      <w:ins w:id="461" w:author="Jayne Wiberg" w:date="2026-05-08T15:25:00Z" w16du:dateUtc="2026-05-08T14:25:00Z">
        <w:r w:rsidR="00572105">
          <w:t xml:space="preserve"> before and after connection</w:t>
        </w:r>
      </w:ins>
      <w:r w:rsidR="009222AD">
        <w:t xml:space="preserve">. </w:t>
      </w:r>
      <w:r w:rsidR="000E3C58">
        <w:t xml:space="preserve">You </w:t>
      </w:r>
      <w:r w:rsidR="00DB1F0C">
        <w:t>should</w:t>
      </w:r>
      <w:r w:rsidR="000E3C58">
        <w:t xml:space="preserve"> discuss </w:t>
      </w:r>
      <w:r w:rsidR="00FD142C">
        <w:t xml:space="preserve">with your </w:t>
      </w:r>
      <w:r w:rsidR="00BB3300">
        <w:t>A</w:t>
      </w:r>
      <w:r w:rsidR="00BB3300" w:rsidRPr="00817A70">
        <w:rPr>
          <w:spacing w:val="-80"/>
        </w:rPr>
        <w:t> </w:t>
      </w:r>
      <w:r w:rsidR="00BB3300">
        <w:t>V</w:t>
      </w:r>
      <w:r w:rsidR="00BB3300" w:rsidRPr="00817A70">
        <w:rPr>
          <w:spacing w:val="-80"/>
        </w:rPr>
        <w:t> </w:t>
      </w:r>
      <w:r w:rsidR="00BB3300">
        <w:t>C</w:t>
      </w:r>
      <w:r w:rsidR="00FD142C">
        <w:t xml:space="preserve"> provider(s) </w:t>
      </w:r>
      <w:r w:rsidR="00D60584">
        <w:t xml:space="preserve">how </w:t>
      </w:r>
      <w:r w:rsidR="00546E2D">
        <w:t xml:space="preserve">best to send your </w:t>
      </w:r>
      <w:r w:rsidR="00380778">
        <w:t>A</w:t>
      </w:r>
      <w:r w:rsidR="00380778" w:rsidRPr="00687D99">
        <w:rPr>
          <w:rFonts w:ascii="Arial Bold" w:hAnsi="Arial Bold"/>
          <w:spacing w:val="-80"/>
        </w:rPr>
        <w:t> </w:t>
      </w:r>
      <w:r w:rsidR="00380778">
        <w:t>V</w:t>
      </w:r>
      <w:r w:rsidR="00380778" w:rsidRPr="00687D99">
        <w:rPr>
          <w:rFonts w:ascii="Arial Bold" w:hAnsi="Arial Bold"/>
          <w:spacing w:val="-80"/>
        </w:rPr>
        <w:t> </w:t>
      </w:r>
      <w:r w:rsidR="00380778">
        <w:t>C</w:t>
      </w:r>
      <w:r w:rsidR="00546E2D">
        <w:t xml:space="preserve"> view data to the ecosystem. </w:t>
      </w:r>
      <w:r w:rsidR="00237834">
        <w:t>O</w:t>
      </w:r>
      <w:r w:rsidR="00736888">
        <w:t xml:space="preserve">ur </w:t>
      </w:r>
      <w:r w:rsidR="008E4FD4">
        <w:t>A</w:t>
      </w:r>
      <w:r w:rsidR="008E4FD4" w:rsidRPr="00687D99">
        <w:rPr>
          <w:rFonts w:ascii="Arial Bold" w:hAnsi="Arial Bold"/>
          <w:spacing w:val="-80"/>
        </w:rPr>
        <w:t> </w:t>
      </w:r>
      <w:r w:rsidR="008E4FD4">
        <w:t>V</w:t>
      </w:r>
      <w:r w:rsidR="008E4FD4" w:rsidRPr="00687D99">
        <w:rPr>
          <w:rFonts w:ascii="Arial Bold" w:hAnsi="Arial Bold"/>
          <w:spacing w:val="-80"/>
        </w:rPr>
        <w:t> </w:t>
      </w:r>
      <w:r w:rsidR="008E4FD4">
        <w:t>C</w:t>
      </w:r>
      <w:r w:rsidR="00736888">
        <w:t>s and Dashboards administrator guide</w:t>
      </w:r>
      <w:r w:rsidR="00237834">
        <w:t xml:space="preserve"> includes a list of due diligence questions, to help you with this.</w:t>
      </w:r>
      <w:ins w:id="462" w:author="Jayne Wiberg" w:date="2026-06-15T16:37:00Z" w16du:dateUtc="2026-06-15T15:37:00Z">
        <w:r w:rsidR="004E1E4B">
          <w:t xml:space="preserve"> </w:t>
        </w:r>
        <w:r w:rsidR="004E1E4B" w:rsidRPr="004E1E4B">
          <w:t xml:space="preserve">To support these discussions and help ensure compliance, we have developed a template Memorandum of Understanding (MOU). The MOU is designed to work with both the multiple source approach and single source approach.  </w:t>
        </w:r>
      </w:ins>
    </w:p>
    <w:p w14:paraId="0B9214B0" w14:textId="77777777" w:rsidR="004E1E4B" w:rsidRPr="004E1E4B" w:rsidRDefault="004E1E4B" w:rsidP="004E1E4B">
      <w:pPr>
        <w:rPr>
          <w:ins w:id="463" w:author="Jayne Wiberg" w:date="2026-06-15T16:37:00Z" w16du:dateUtc="2026-06-15T15:37:00Z"/>
        </w:rPr>
      </w:pPr>
      <w:ins w:id="464" w:author="Jayne Wiberg" w:date="2026-06-15T16:37:00Z" w16du:dateUtc="2026-06-15T15:37:00Z">
        <w:r w:rsidRPr="004E1E4B">
          <w:t>While the MOU is not legally binding, it serves as a practical framework for both parties to clarify how they will meet dashboard and data protection requirements, whether using a single or multiple-source approach. You may later decide to formalise these arrangements through legally binding contracts, for which you should seek your own legal advice. This template MOU and accompanying notes were developed with reference to the law in England and Wales. While the Pensions Dashboards Regulations 2022 and Data Protection laws apply across the UK, Scottish Administering Authorities may wish to seek their own legal advice to confirm applicability and make any necessary adjustments to references within the documents.</w:t>
        </w:r>
      </w:ins>
    </w:p>
    <w:p w14:paraId="7E305C81" w14:textId="3ABFC883" w:rsidR="004E1E4B" w:rsidRPr="004E1E4B" w:rsidRDefault="004E1E4B" w:rsidP="004E1E4B">
      <w:pPr>
        <w:rPr>
          <w:ins w:id="465" w:author="Jayne Wiberg" w:date="2026-06-15T16:37:00Z" w16du:dateUtc="2026-06-15T15:37:00Z"/>
        </w:rPr>
      </w:pPr>
      <w:ins w:id="466" w:author="Jayne Wiberg" w:date="2026-06-15T16:37:00Z" w16du:dateUtc="2026-06-15T15:37:00Z">
        <w:r w:rsidRPr="004E1E4B">
          <w:t>You can find the template MOU and explanatory notes on the following web pages, use the subject filter to view all Pensions Dashboards resources</w:t>
        </w:r>
      </w:ins>
      <w:ins w:id="467" w:author="Jayne Wiberg" w:date="2026-06-16T17:08:00Z" w16du:dateUtc="2026-06-16T16:08:00Z">
        <w:r w:rsidR="000C2D11">
          <w:t xml:space="preserve"> on the </w:t>
        </w:r>
        <w:r w:rsidR="000C2D11">
          <w:fldChar w:fldCharType="begin"/>
        </w:r>
        <w:r w:rsidR="000C2D11">
          <w:instrText>HYPERLINK "https://www.lgpsregs.org/resources/guidesetc.php"</w:instrText>
        </w:r>
        <w:r w:rsidR="000C2D11">
          <w:fldChar w:fldCharType="separate"/>
        </w:r>
        <w:r w:rsidR="000C2D11" w:rsidRPr="006C570A">
          <w:rPr>
            <w:rStyle w:val="Hyperlink"/>
          </w:rPr>
          <w:t>Administrator guides and documents</w:t>
        </w:r>
        <w:r w:rsidR="000C2D11">
          <w:fldChar w:fldCharType="end"/>
        </w:r>
        <w:r w:rsidR="000C2D11">
          <w:t xml:space="preserve"> page on </w:t>
        </w:r>
        <w:r w:rsidR="000C2D11">
          <w:fldChar w:fldCharType="begin"/>
        </w:r>
        <w:r w:rsidR="000C2D11">
          <w:instrText>HYPERLINK "http://www.lgpsregs.org"</w:instrText>
        </w:r>
        <w:r w:rsidR="000C2D11">
          <w:fldChar w:fldCharType="separate"/>
        </w:r>
        <w:r w:rsidR="000C2D11" w:rsidRPr="004439C5">
          <w:rPr>
            <w:rStyle w:val="Hyperlink"/>
          </w:rPr>
          <w:t>www.lgpsregs.org</w:t>
        </w:r>
        <w:r w:rsidR="000C2D11">
          <w:fldChar w:fldCharType="end"/>
        </w:r>
        <w:r w:rsidR="000C2D11">
          <w:t xml:space="preserve"> and </w:t>
        </w:r>
        <w:r w:rsidR="000C2D11">
          <w:fldChar w:fldCharType="begin"/>
        </w:r>
        <w:r w:rsidR="000C2D11">
          <w:instrText>HYPERLINK "https://www.scotlgpsregs.org/resources/guidesetc.php"</w:instrText>
        </w:r>
        <w:r w:rsidR="000C2D11">
          <w:fldChar w:fldCharType="separate"/>
        </w:r>
        <w:r w:rsidR="000C2D11" w:rsidRPr="009E77C3">
          <w:rPr>
            <w:rStyle w:val="Hyperlink"/>
          </w:rPr>
          <w:t>Administrator guides and documents</w:t>
        </w:r>
        <w:r w:rsidR="000C2D11">
          <w:fldChar w:fldCharType="end"/>
        </w:r>
        <w:r w:rsidR="000C2D11">
          <w:t xml:space="preserve"> page on </w:t>
        </w:r>
        <w:r w:rsidR="000C2D11">
          <w:fldChar w:fldCharType="begin"/>
        </w:r>
        <w:r w:rsidR="000C2D11">
          <w:instrText>HYPERLINK "http://www.scotlgpsregs.org"</w:instrText>
        </w:r>
        <w:r w:rsidR="000C2D11">
          <w:fldChar w:fldCharType="separate"/>
        </w:r>
        <w:r w:rsidR="000C2D11" w:rsidRPr="004439C5">
          <w:rPr>
            <w:rStyle w:val="Hyperlink"/>
          </w:rPr>
          <w:t>www.scotlgpsregs.org</w:t>
        </w:r>
        <w:r w:rsidR="000C2D11">
          <w:fldChar w:fldCharType="end"/>
        </w:r>
        <w:r w:rsidR="000C2D11">
          <w:t>.</w:t>
        </w:r>
      </w:ins>
    </w:p>
    <w:p w14:paraId="72BF7C21" w14:textId="7A6D771B" w:rsidR="004E1E4B" w:rsidRDefault="004E1E4B" w:rsidP="000C2D11">
      <w:pPr>
        <w:pStyle w:val="ListBullet"/>
        <w:numPr>
          <w:ilvl w:val="0"/>
          <w:numId w:val="0"/>
        </w:numPr>
        <w:ind w:left="357"/>
      </w:pPr>
    </w:p>
    <w:p w14:paraId="44D1C4EB" w14:textId="33F56B6B" w:rsidR="00F828B6" w:rsidRDefault="005F41A1" w:rsidP="00CA6A8B">
      <w:pPr>
        <w:pStyle w:val="Heading4"/>
      </w:pPr>
      <w:bookmarkStart w:id="468" w:name="_Approach_1_–"/>
      <w:bookmarkEnd w:id="468"/>
      <w:r>
        <w:t xml:space="preserve">Policy decision </w:t>
      </w:r>
    </w:p>
    <w:p w14:paraId="478F4B2D" w14:textId="5335C386" w:rsidR="00B24259" w:rsidRDefault="000304BB" w:rsidP="004A52C3">
      <w:pPr>
        <w:pStyle w:val="ListBullet"/>
        <w:rPr>
          <w:ins w:id="469" w:author="Jayne Wiberg" w:date="2026-06-17T09:35:00Z" w16du:dateUtc="2026-06-17T08:35:00Z"/>
        </w:rPr>
      </w:pPr>
      <w:del w:id="470" w:author="Jayne Wiberg" w:date="2026-05-01T16:27:00Z" w16du:dateUtc="2026-05-01T15:27:00Z">
        <w:r w:rsidDel="00EE3CBD">
          <w:delText xml:space="preserve">ASAP </w:delText>
        </w:r>
      </w:del>
      <w:ins w:id="471" w:author="Jayne Wiberg" w:date="2026-05-01T16:27:00Z" w16du:dateUtc="2026-05-01T15:27:00Z">
        <w:r w:rsidR="00EE3CBD">
          <w:t xml:space="preserve">before connection </w:t>
        </w:r>
      </w:ins>
      <w:r w:rsidR="0016532B">
        <w:t>agree</w:t>
      </w:r>
      <w:r w:rsidR="00B24259">
        <w:t xml:space="preserve"> with your </w:t>
      </w:r>
      <w:r w:rsidR="009A7B58">
        <w:t>A</w:t>
      </w:r>
      <w:r w:rsidR="009A7B58" w:rsidRPr="00817A70">
        <w:rPr>
          <w:spacing w:val="-80"/>
        </w:rPr>
        <w:t> </w:t>
      </w:r>
      <w:r w:rsidR="009A7B58">
        <w:t>V</w:t>
      </w:r>
      <w:r w:rsidR="009A7B58" w:rsidRPr="00817A70">
        <w:rPr>
          <w:spacing w:val="-80"/>
        </w:rPr>
        <w:t> </w:t>
      </w:r>
      <w:r w:rsidR="009A7B58">
        <w:t xml:space="preserve">C </w:t>
      </w:r>
      <w:r w:rsidR="00B24259">
        <w:t xml:space="preserve">provider(s) how </w:t>
      </w:r>
      <w:r w:rsidR="00851672">
        <w:t xml:space="preserve">your </w:t>
      </w:r>
      <w:r w:rsidR="009A7B58">
        <w:t>A</w:t>
      </w:r>
      <w:r w:rsidR="009A7B58" w:rsidRPr="00817A70">
        <w:rPr>
          <w:spacing w:val="-80"/>
        </w:rPr>
        <w:t> </w:t>
      </w:r>
      <w:r w:rsidR="009A7B58">
        <w:t>V</w:t>
      </w:r>
      <w:r w:rsidR="009A7B58" w:rsidRPr="00817A70">
        <w:rPr>
          <w:spacing w:val="-80"/>
        </w:rPr>
        <w:t> </w:t>
      </w:r>
      <w:r w:rsidR="009A7B58">
        <w:t xml:space="preserve">C </w:t>
      </w:r>
      <w:r w:rsidR="00B24259">
        <w:t>v</w:t>
      </w:r>
      <w:r w:rsidR="00CF4994">
        <w:t>iew</w:t>
      </w:r>
      <w:r w:rsidR="00B24259">
        <w:t xml:space="preserve"> data</w:t>
      </w:r>
      <w:r w:rsidR="0016532B">
        <w:t xml:space="preserve"> will be sent</w:t>
      </w:r>
      <w:r w:rsidR="009A7B58">
        <w:t xml:space="preserve"> to </w:t>
      </w:r>
      <w:r w:rsidR="003C4FC2">
        <w:t>the ecosystem</w:t>
      </w:r>
      <w:r w:rsidR="00851672">
        <w:t>.</w:t>
      </w:r>
    </w:p>
    <w:p w14:paraId="7455E4AE" w14:textId="77777777" w:rsidR="00B1491A" w:rsidRDefault="00B1491A" w:rsidP="00B1491A">
      <w:pPr>
        <w:pStyle w:val="ListBullet"/>
        <w:rPr>
          <w:ins w:id="472" w:author="Jayne Wiberg" w:date="2026-06-17T09:35:00Z" w16du:dateUtc="2026-06-17T08:35:00Z"/>
        </w:rPr>
      </w:pPr>
      <w:ins w:id="473" w:author="Jayne Wiberg" w:date="2026-06-17T09:35:00Z" w16du:dateUtc="2026-06-17T08:35:00Z">
        <w:r>
          <w:t xml:space="preserve">after connection consider using the template MOU </w:t>
        </w:r>
        <w:r w:rsidRPr="004E1E4B">
          <w:t xml:space="preserve">to clarify how </w:t>
        </w:r>
        <w:r>
          <w:t>your AVC provider(s)</w:t>
        </w:r>
        <w:r w:rsidRPr="004E1E4B">
          <w:t xml:space="preserve"> will meet </w:t>
        </w:r>
        <w:r>
          <w:t xml:space="preserve">their </w:t>
        </w:r>
        <w:r w:rsidRPr="004E1E4B">
          <w:t xml:space="preserve">dashboard and data protection </w:t>
        </w:r>
        <w:r>
          <w:t>duties</w:t>
        </w:r>
        <w:r w:rsidRPr="004E1E4B">
          <w:t>, whether using a single or multiple-source approach</w:t>
        </w:r>
        <w:r>
          <w:t xml:space="preserve"> – implement accordingly.</w:t>
        </w:r>
      </w:ins>
    </w:p>
    <w:p w14:paraId="1A4A27A9" w14:textId="77777777" w:rsidR="00B1491A" w:rsidRDefault="00B1491A" w:rsidP="00B1491A">
      <w:pPr>
        <w:pStyle w:val="ListBullet"/>
        <w:numPr>
          <w:ilvl w:val="0"/>
          <w:numId w:val="0"/>
        </w:numPr>
        <w:ind w:left="357"/>
      </w:pPr>
    </w:p>
    <w:p w14:paraId="32EF58B4" w14:textId="795AD765" w:rsidR="007676A7" w:rsidRDefault="007676A7" w:rsidP="007676A7">
      <w:pPr>
        <w:pStyle w:val="Heading4"/>
      </w:pPr>
      <w:r>
        <w:lastRenderedPageBreak/>
        <w:t>Internal controls actions</w:t>
      </w:r>
    </w:p>
    <w:p w14:paraId="734DBB4C" w14:textId="00BB5B34" w:rsidR="00EC5ECF" w:rsidRPr="004D4C92" w:rsidRDefault="00EC5ECF" w:rsidP="004D4C92">
      <w:pPr>
        <w:rPr>
          <w:b/>
          <w:bCs/>
        </w:rPr>
      </w:pPr>
      <w:r w:rsidRPr="004D4C92">
        <w:rPr>
          <w:b/>
          <w:bCs/>
        </w:rPr>
        <w:t xml:space="preserve">Action – </w:t>
      </w:r>
      <w:r w:rsidR="00714FFD" w:rsidRPr="004D4C92">
        <w:rPr>
          <w:b/>
          <w:bCs/>
        </w:rPr>
        <w:t>multiple source</w:t>
      </w:r>
    </w:p>
    <w:p w14:paraId="0E4E8E6C" w14:textId="6AD7E9C8" w:rsidR="00F828B6" w:rsidRDefault="00C452A7">
      <w:pPr>
        <w:pStyle w:val="ListBullet"/>
      </w:pPr>
      <w:del w:id="474" w:author="Jayne Wiberg" w:date="2026-05-01T16:27:00Z" w16du:dateUtc="2026-05-01T15:27:00Z">
        <w:r w:rsidDel="00EE3CBD">
          <w:delText xml:space="preserve">ASAP </w:delText>
        </w:r>
      </w:del>
      <w:ins w:id="475" w:author="Jayne Wiberg" w:date="2026-05-01T16:27:00Z" w16du:dateUtc="2026-05-01T15:27:00Z">
        <w:r w:rsidR="00EE3CBD">
          <w:t xml:space="preserve">before connection </w:t>
        </w:r>
      </w:ins>
      <w:r w:rsidR="00D41882">
        <w:t xml:space="preserve">monitor your </w:t>
      </w:r>
      <w:r w:rsidR="008D4807">
        <w:t>A</w:t>
      </w:r>
      <w:r w:rsidR="008D4807" w:rsidRPr="00817A70">
        <w:rPr>
          <w:spacing w:val="-80"/>
        </w:rPr>
        <w:t> </w:t>
      </w:r>
      <w:r w:rsidR="008D4807">
        <w:t>V</w:t>
      </w:r>
      <w:r w:rsidR="008D4807" w:rsidRPr="00817A70">
        <w:rPr>
          <w:spacing w:val="-80"/>
        </w:rPr>
        <w:t> </w:t>
      </w:r>
      <w:r w:rsidR="008D4807">
        <w:t>C</w:t>
      </w:r>
      <w:r w:rsidR="008E1F72">
        <w:t xml:space="preserve"> provider(s)</w:t>
      </w:r>
      <w:r w:rsidR="00D41882">
        <w:t xml:space="preserve"> progress in </w:t>
      </w:r>
      <w:r w:rsidR="005E6ABA">
        <w:t>complying with the requirements</w:t>
      </w:r>
      <w:r w:rsidR="00D41882">
        <w:t xml:space="preserve"> </w:t>
      </w:r>
      <w:r w:rsidR="001353AA">
        <w:t>to</w:t>
      </w:r>
      <w:r w:rsidR="005E6ABA">
        <w:t xml:space="preserve"> connect to</w:t>
      </w:r>
      <w:r w:rsidR="001353AA">
        <w:t xml:space="preserve"> </w:t>
      </w:r>
      <w:r w:rsidR="005F48AF">
        <w:t>the ecosystem</w:t>
      </w:r>
      <w:r w:rsidR="001353AA">
        <w:t xml:space="preserve"> by your </w:t>
      </w:r>
      <w:r w:rsidR="005F48AF">
        <w:t>‘</w:t>
      </w:r>
      <w:r w:rsidR="001353AA" w:rsidRPr="00C452A7">
        <w:t>connect</w:t>
      </w:r>
      <w:r w:rsidR="005F48AF" w:rsidRPr="00C452A7">
        <w:t xml:space="preserve"> by</w:t>
      </w:r>
      <w:r w:rsidR="005F48AF">
        <w:t>’ date</w:t>
      </w:r>
      <w:r w:rsidR="00190525">
        <w:t>.</w:t>
      </w:r>
    </w:p>
    <w:p w14:paraId="3D0A126A" w14:textId="5B24E292" w:rsidR="00815D48" w:rsidRPr="00142B2E" w:rsidRDefault="00815D48" w:rsidP="00142B2E">
      <w:pPr>
        <w:rPr>
          <w:b/>
          <w:bCs/>
        </w:rPr>
      </w:pPr>
      <w:r w:rsidRPr="00142B2E">
        <w:rPr>
          <w:b/>
          <w:bCs/>
        </w:rPr>
        <w:t xml:space="preserve">Action – </w:t>
      </w:r>
      <w:r w:rsidR="00714FFD" w:rsidRPr="00142B2E">
        <w:rPr>
          <w:b/>
          <w:bCs/>
        </w:rPr>
        <w:t>single source</w:t>
      </w:r>
    </w:p>
    <w:p w14:paraId="2DCFDF19" w14:textId="3F6F9FE3" w:rsidR="00BC7E27" w:rsidRDefault="005213F8" w:rsidP="00815D48">
      <w:pPr>
        <w:pStyle w:val="ListBullet"/>
      </w:pPr>
      <w:ins w:id="476" w:author="Jayne Wiberg" w:date="2026-05-01T16:09:00Z" w16du:dateUtc="2026-05-01T15:09:00Z">
        <w:r>
          <w:t>b</w:t>
        </w:r>
      </w:ins>
      <w:ins w:id="477" w:author="Jayne Wiberg" w:date="2026-05-01T16:08:00Z" w16du:dateUtc="2026-05-01T15:08:00Z">
        <w:r>
          <w:t>efore connect</w:t>
        </w:r>
      </w:ins>
      <w:ins w:id="478" w:author="Jayne Wiberg" w:date="2026-05-01T16:09:00Z" w16du:dateUtc="2026-05-01T15:09:00Z">
        <w:r>
          <w:t xml:space="preserve">ion </w:t>
        </w:r>
      </w:ins>
      <w:r w:rsidR="009E51AE">
        <w:t>confirm</w:t>
      </w:r>
      <w:r w:rsidR="00BC7E27">
        <w:t xml:space="preserve"> you can store </w:t>
      </w:r>
      <w:r w:rsidR="005F48AF">
        <w:t>your</w:t>
      </w:r>
      <w:r w:rsidR="008A02D6" w:rsidRPr="008A02D6">
        <w:t xml:space="preserve"> </w:t>
      </w:r>
      <w:bookmarkStart w:id="479" w:name="_Hlk149749294"/>
      <w:r w:rsidR="008A02D6">
        <w:t>A</w:t>
      </w:r>
      <w:r w:rsidR="008A02D6" w:rsidRPr="00817A70">
        <w:rPr>
          <w:spacing w:val="-80"/>
        </w:rPr>
        <w:t> </w:t>
      </w:r>
      <w:r w:rsidR="008A02D6">
        <w:t>V</w:t>
      </w:r>
      <w:r w:rsidR="008A02D6" w:rsidRPr="00817A70">
        <w:rPr>
          <w:spacing w:val="-80"/>
        </w:rPr>
        <w:t> </w:t>
      </w:r>
      <w:r w:rsidR="008A02D6">
        <w:t>C</w:t>
      </w:r>
      <w:bookmarkEnd w:id="479"/>
      <w:r w:rsidR="00BC7E27">
        <w:t xml:space="preserve"> v</w:t>
      </w:r>
      <w:r w:rsidR="00CF4994">
        <w:t>iew</w:t>
      </w:r>
      <w:r w:rsidR="00BC7E27">
        <w:t xml:space="preserve"> data in a digitally accessible mode</w:t>
      </w:r>
      <w:r w:rsidR="00961EA5">
        <w:t xml:space="preserve"> </w:t>
      </w:r>
      <w:del w:id="480" w:author="Jayne Wiberg" w:date="2026-05-01T16:09:00Z" w16du:dateUtc="2026-05-01T15:09:00Z">
        <w:r w:rsidR="00961EA5" w:rsidDel="005213F8">
          <w:delText>by 31 October 2024</w:delText>
        </w:r>
      </w:del>
    </w:p>
    <w:p w14:paraId="1E5A7FD7" w14:textId="19AED9F8" w:rsidR="00316AA8" w:rsidRDefault="005213F8" w:rsidP="00815D48">
      <w:pPr>
        <w:pStyle w:val="ListBullet"/>
      </w:pPr>
      <w:ins w:id="481" w:author="Jayne Wiberg" w:date="2026-05-01T16:09:00Z" w16du:dateUtc="2026-05-01T15:09:00Z">
        <w:r>
          <w:t xml:space="preserve">before connection </w:t>
        </w:r>
      </w:ins>
      <w:r w:rsidR="00316AA8">
        <w:t xml:space="preserve">agree </w:t>
      </w:r>
      <w:r w:rsidR="00D7270A">
        <w:t>the method y</w:t>
      </w:r>
      <w:r w:rsidR="005F48AF">
        <w:t>our</w:t>
      </w:r>
      <w:r w:rsidR="00316AA8">
        <w:t xml:space="preserve"> </w:t>
      </w:r>
      <w:r w:rsidR="000544E7">
        <w:t>A</w:t>
      </w:r>
      <w:r w:rsidR="000544E7" w:rsidRPr="00817A70">
        <w:rPr>
          <w:spacing w:val="-80"/>
        </w:rPr>
        <w:t> </w:t>
      </w:r>
      <w:r w:rsidR="000544E7">
        <w:t>V</w:t>
      </w:r>
      <w:r w:rsidR="000544E7" w:rsidRPr="00817A70">
        <w:rPr>
          <w:spacing w:val="-80"/>
        </w:rPr>
        <w:t> </w:t>
      </w:r>
      <w:r w:rsidR="000544E7">
        <w:t>C</w:t>
      </w:r>
      <w:r w:rsidR="00D7270A">
        <w:t xml:space="preserve"> provider</w:t>
      </w:r>
      <w:r w:rsidR="00142B2E">
        <w:t>(s)</w:t>
      </w:r>
      <w:r w:rsidR="00D7270A">
        <w:t xml:space="preserve"> will use to securely send your </w:t>
      </w:r>
      <w:r w:rsidR="00316AA8">
        <w:t>v</w:t>
      </w:r>
      <w:r w:rsidR="00CF4994">
        <w:t>iew</w:t>
      </w:r>
      <w:r w:rsidR="00316AA8">
        <w:t xml:space="preserve"> data </w:t>
      </w:r>
      <w:r w:rsidR="00D7270A">
        <w:t>and the frequency</w:t>
      </w:r>
      <w:del w:id="482" w:author="Jayne Wiberg" w:date="2026-05-01T16:09:00Z" w16du:dateUtc="2026-05-01T15:09:00Z">
        <w:r w:rsidR="00961EA5" w:rsidDel="005213F8">
          <w:delText xml:space="preserve"> by 31 October 2024</w:delText>
        </w:r>
      </w:del>
      <w:r w:rsidR="00190525">
        <w:t>.</w:t>
      </w:r>
    </w:p>
    <w:p w14:paraId="58C0AA7C" w14:textId="0E3A0163" w:rsidR="00D55E36" w:rsidRPr="00391E1B" w:rsidRDefault="00BD3255" w:rsidP="000B4208">
      <w:pPr>
        <w:pStyle w:val="Heading2"/>
      </w:pPr>
      <w:bookmarkStart w:id="483" w:name="_View_data_–"/>
      <w:bookmarkStart w:id="484" w:name="_View_data_in"/>
      <w:bookmarkStart w:id="485" w:name="_The_data_you"/>
      <w:bookmarkStart w:id="486" w:name="_Toc232431780"/>
      <w:bookmarkEnd w:id="483"/>
      <w:bookmarkEnd w:id="484"/>
      <w:bookmarkEnd w:id="485"/>
      <w:r>
        <w:t>The data you must provide to the ecosystem</w:t>
      </w:r>
      <w:bookmarkEnd w:id="486"/>
    </w:p>
    <w:p w14:paraId="5C1B1AE0" w14:textId="00EE05E9" w:rsidR="00DE1549" w:rsidRDefault="00DE1549" w:rsidP="00D55E36">
      <w:r>
        <w:t>More information can be found in:</w:t>
      </w:r>
    </w:p>
    <w:p w14:paraId="382C5DC1" w14:textId="558C8DD9" w:rsidR="00A24834" w:rsidRPr="005D32FE" w:rsidRDefault="00E4169B" w:rsidP="00E4169B">
      <w:pPr>
        <w:pStyle w:val="ListBullet"/>
        <w:rPr>
          <w:rStyle w:val="Hyperlink"/>
          <w:color w:val="0D0D0D" w:themeColor="text1" w:themeTint="F2"/>
          <w:u w:val="none"/>
        </w:rPr>
      </w:pPr>
      <w:r>
        <w:fldChar w:fldCharType="begin"/>
      </w:r>
      <w:r>
        <w:instrText>HYPERLINK "https://www.thepensionsregulator.gov.uk/en/trustees/contributions-data-and-transfers/dashboards-guidance"</w:instrText>
      </w:r>
      <w:r>
        <w:fldChar w:fldCharType="separate"/>
      </w:r>
      <w:r w:rsidRPr="0013114F">
        <w:rPr>
          <w:rStyle w:val="Hyperlink"/>
        </w:rPr>
        <w:t>T</w:t>
      </w:r>
      <w:r w:rsidRPr="0013114F">
        <w:rPr>
          <w:rStyle w:val="Hyperlink"/>
          <w:spacing w:val="-80"/>
        </w:rPr>
        <w:t> </w:t>
      </w:r>
      <w:r w:rsidRPr="0013114F">
        <w:rPr>
          <w:rStyle w:val="Hyperlink"/>
        </w:rPr>
        <w:t>P</w:t>
      </w:r>
      <w:r w:rsidRPr="0013114F">
        <w:rPr>
          <w:rStyle w:val="Hyperlink"/>
          <w:spacing w:val="-80"/>
        </w:rPr>
        <w:t> </w:t>
      </w:r>
      <w:r w:rsidRPr="0013114F">
        <w:rPr>
          <w:rStyle w:val="Hyperlink"/>
        </w:rPr>
        <w:t xml:space="preserve">R </w:t>
      </w:r>
      <w:ins w:id="487" w:author="Jayne Wiberg" w:date="2026-04-30T17:19:00Z" w16du:dateUtc="2026-04-30T16:19:00Z">
        <w:r w:rsidR="00862F3B">
          <w:rPr>
            <w:rStyle w:val="Hyperlink"/>
          </w:rPr>
          <w:t xml:space="preserve">Pensions </w:t>
        </w:r>
      </w:ins>
      <w:r w:rsidRPr="0013114F">
        <w:rPr>
          <w:rStyle w:val="Hyperlink"/>
        </w:rPr>
        <w:t>dashboards</w:t>
      </w:r>
      <w:ins w:id="488" w:author="Jayne Wiberg" w:date="2026-04-30T17:20:00Z" w16du:dateUtc="2026-04-30T16:20:00Z">
        <w:r w:rsidR="00862F3B">
          <w:rPr>
            <w:rStyle w:val="Hyperlink"/>
          </w:rPr>
          <w:t>:</w:t>
        </w:r>
      </w:ins>
      <w:del w:id="489" w:author="Jayne Wiberg" w:date="2026-04-30T17:20:00Z" w16du:dateUtc="2026-04-30T16:20:00Z">
        <w:r w:rsidRPr="0013114F" w:rsidDel="00862F3B">
          <w:rPr>
            <w:rStyle w:val="Hyperlink"/>
          </w:rPr>
          <w:delText xml:space="preserve"> initial</w:delText>
        </w:r>
      </w:del>
      <w:r w:rsidRPr="0013114F">
        <w:rPr>
          <w:rStyle w:val="Hyperlink"/>
        </w:rPr>
        <w:t xml:space="preserve"> guidance</w:t>
      </w:r>
      <w:r>
        <w:fldChar w:fldCharType="end"/>
      </w:r>
    </w:p>
    <w:p w14:paraId="5C5DAA5D" w14:textId="2F8AF42C" w:rsidR="00E4169B" w:rsidRPr="00DD501E" w:rsidRDefault="00A24834" w:rsidP="00E4169B">
      <w:pPr>
        <w:pStyle w:val="ListBullet"/>
        <w:rPr>
          <w:rStyle w:val="Hyperlink"/>
          <w:color w:val="0D0D0D" w:themeColor="text1" w:themeTint="F2"/>
          <w:u w:val="none"/>
        </w:rPr>
      </w:pPr>
      <w:r>
        <w:fldChar w:fldCharType="begin"/>
      </w:r>
      <w:r>
        <w:instrText>HYPERLINK "https://www.thepensionsregulator.gov.uk/en/document-library/scheme-management-detailed-guidance/communications-and-reporting-detailed-guidance/complying-with-the-duty-to-report-breaches-of-the-law" \l "0a0be695439b4d7ab2d037777384b6b3"</w:instrText>
      </w:r>
      <w:r>
        <w:fldChar w:fldCharType="separate"/>
      </w:r>
      <w:r w:rsidRPr="005D32FE">
        <w:rPr>
          <w:rStyle w:val="Hyperlink"/>
        </w:rPr>
        <w:t xml:space="preserve">TPR </w:t>
      </w:r>
      <w:ins w:id="490" w:author="Jayne Wiberg" w:date="2026-04-30T17:20:00Z" w16du:dateUtc="2026-04-30T16:20:00Z">
        <w:r w:rsidR="000D0581">
          <w:rPr>
            <w:rStyle w:val="Hyperlink"/>
          </w:rPr>
          <w:t>A</w:t>
        </w:r>
      </w:ins>
      <w:del w:id="491" w:author="Jayne Wiberg" w:date="2026-04-30T17:20:00Z" w16du:dateUtc="2026-04-30T16:20:00Z">
        <w:r w:rsidR="005D32FE" w:rsidRPr="005D32FE" w:rsidDel="000D0581">
          <w:rPr>
            <w:rStyle w:val="Hyperlink"/>
          </w:rPr>
          <w:delText>a</w:delText>
        </w:r>
      </w:del>
      <w:r w:rsidR="005D32FE" w:rsidRPr="005D32FE">
        <w:rPr>
          <w:rStyle w:val="Hyperlink"/>
        </w:rPr>
        <w:t>ssess whether to report a breach of the law</w:t>
      </w:r>
      <w:r>
        <w:fldChar w:fldCharType="end"/>
      </w:r>
      <w:r w:rsidR="0013114F" w:rsidRPr="00DD501E">
        <w:rPr>
          <w:rStyle w:val="Hyperlink"/>
          <w:color w:val="0D0D0D" w:themeColor="text1" w:themeTint="F2"/>
          <w:u w:val="none"/>
        </w:rPr>
        <w:t xml:space="preserve"> </w:t>
      </w:r>
    </w:p>
    <w:p w14:paraId="147B35C2" w14:textId="487C3882" w:rsidR="00DD501E" w:rsidRDefault="00DD501E" w:rsidP="00DD501E">
      <w:pPr>
        <w:pStyle w:val="ListBullet"/>
      </w:pPr>
      <w:r>
        <w:fldChar w:fldCharType="begin"/>
      </w:r>
      <w:r>
        <w:instrText>HYPERLINK "https://www.pensionsdashboardsprogramme.org.uk/standards/data-standards"</w:instrText>
      </w:r>
      <w:r>
        <w:fldChar w:fldCharType="separate"/>
      </w:r>
      <w:r w:rsidRPr="00BF5B12">
        <w:rPr>
          <w:rStyle w:val="Hyperlink"/>
        </w:rPr>
        <w:t>P</w:t>
      </w:r>
      <w:r w:rsidRPr="00BF5B12">
        <w:rPr>
          <w:rStyle w:val="Hyperlink"/>
          <w:spacing w:val="-80"/>
        </w:rPr>
        <w:t> </w:t>
      </w:r>
      <w:r w:rsidRPr="00BF5B12">
        <w:rPr>
          <w:rStyle w:val="Hyperlink"/>
        </w:rPr>
        <w:t>D</w:t>
      </w:r>
      <w:r w:rsidRPr="00BF5B12">
        <w:rPr>
          <w:rStyle w:val="Hyperlink"/>
          <w:spacing w:val="-80"/>
        </w:rPr>
        <w:t> </w:t>
      </w:r>
      <w:r w:rsidRPr="00BF5B12">
        <w:rPr>
          <w:rStyle w:val="Hyperlink"/>
        </w:rPr>
        <w:t xml:space="preserve">P </w:t>
      </w:r>
      <w:del w:id="492" w:author="Jayne Wiberg" w:date="2026-04-30T17:20:00Z" w16du:dateUtc="2026-04-30T16:20:00Z">
        <w:r w:rsidRPr="00BF5B12" w:rsidDel="000D0581">
          <w:rPr>
            <w:rStyle w:val="Hyperlink"/>
          </w:rPr>
          <w:delText xml:space="preserve">dashboards </w:delText>
        </w:r>
      </w:del>
      <w:ins w:id="493" w:author="Jayne Wiberg" w:date="2026-05-01T14:35:00Z" w16du:dateUtc="2026-05-01T13:35:00Z">
        <w:r w:rsidR="00D24897">
          <w:rPr>
            <w:rStyle w:val="Hyperlink"/>
          </w:rPr>
          <w:t>D</w:t>
        </w:r>
      </w:ins>
      <w:del w:id="494" w:author="Jayne Wiberg" w:date="2026-05-01T14:35:00Z" w16du:dateUtc="2026-05-01T13:35:00Z">
        <w:r w:rsidRPr="00BF5B12" w:rsidDel="00D24897">
          <w:rPr>
            <w:rStyle w:val="Hyperlink"/>
          </w:rPr>
          <w:delText>d</w:delText>
        </w:r>
      </w:del>
      <w:r w:rsidRPr="00BF5B12">
        <w:rPr>
          <w:rStyle w:val="Hyperlink"/>
        </w:rPr>
        <w:t>ata standards</w:t>
      </w:r>
      <w:del w:id="495" w:author="Jayne Wiberg" w:date="2026-04-30T17:20:00Z" w16du:dateUtc="2026-04-30T16:20:00Z">
        <w:r w:rsidRPr="00BF5B12" w:rsidDel="000D0581">
          <w:rPr>
            <w:rStyle w:val="Hyperlink"/>
          </w:rPr>
          <w:delText xml:space="preserve"> page</w:delText>
        </w:r>
      </w:del>
      <w:r>
        <w:fldChar w:fldCharType="end"/>
      </w:r>
    </w:p>
    <w:p w14:paraId="00407E2E" w14:textId="2156789E" w:rsidR="00987676" w:rsidRDefault="00894E5E" w:rsidP="000C2D7F">
      <w:pPr>
        <w:pStyle w:val="ListBullet"/>
      </w:pPr>
      <w:r>
        <w:fldChar w:fldCharType="begin"/>
      </w:r>
      <w:r>
        <w:instrText>HYPERLINK "https://www.frc.org.uk/library/standards-codes-policy/actuarial/actuarial-standard-technical-memorandum-as-tm1/"</w:instrText>
      </w:r>
      <w:r>
        <w:fldChar w:fldCharType="separate"/>
      </w:r>
      <w:r w:rsidRPr="00D1700E">
        <w:rPr>
          <w:rStyle w:val="Hyperlink"/>
        </w:rPr>
        <w:t>Actuarial Stand</w:t>
      </w:r>
      <w:r w:rsidR="00CB311B" w:rsidRPr="00D1700E">
        <w:rPr>
          <w:rStyle w:val="Hyperlink"/>
        </w:rPr>
        <w:t>ard Technical Memorandum</w:t>
      </w:r>
      <w:del w:id="496" w:author="Jayne Wiberg" w:date="2026-04-30T17:20:00Z" w16du:dateUtc="2026-04-30T16:20:00Z">
        <w:r w:rsidR="00CB311B" w:rsidRPr="00D1700E" w:rsidDel="000D0581">
          <w:rPr>
            <w:rStyle w:val="Hyperlink"/>
          </w:rPr>
          <w:delText xml:space="preserve"> (</w:delText>
        </w:r>
        <w:r w:rsidR="000C2D7F" w:rsidRPr="00D1700E" w:rsidDel="000D0581">
          <w:rPr>
            <w:rStyle w:val="Hyperlink"/>
          </w:rPr>
          <w:delText>A</w:delText>
        </w:r>
        <w:r w:rsidR="00945FFB" w:rsidRPr="00D1700E" w:rsidDel="000D0581">
          <w:rPr>
            <w:rStyle w:val="Hyperlink"/>
            <w:spacing w:val="-80"/>
          </w:rPr>
          <w:delText> </w:delText>
        </w:r>
        <w:r w:rsidR="000C2D7F" w:rsidRPr="00D1700E" w:rsidDel="000D0581">
          <w:rPr>
            <w:rStyle w:val="Hyperlink"/>
          </w:rPr>
          <w:delText>S T</w:delText>
        </w:r>
        <w:r w:rsidR="00945FFB" w:rsidRPr="00D1700E" w:rsidDel="000D0581">
          <w:rPr>
            <w:rStyle w:val="Hyperlink"/>
            <w:spacing w:val="-80"/>
          </w:rPr>
          <w:delText> </w:delText>
        </w:r>
        <w:r w:rsidR="000C2D7F" w:rsidRPr="00D1700E" w:rsidDel="000D0581">
          <w:rPr>
            <w:rStyle w:val="Hyperlink"/>
          </w:rPr>
          <w:delText>M1</w:delText>
        </w:r>
        <w:r w:rsidR="00CB311B" w:rsidRPr="00D1700E" w:rsidDel="000D0581">
          <w:rPr>
            <w:rStyle w:val="Hyperlink"/>
          </w:rPr>
          <w:delText>)</w:delText>
        </w:r>
        <w:r w:rsidR="00577459" w:rsidRPr="00D1700E" w:rsidDel="000D0581">
          <w:rPr>
            <w:rStyle w:val="Hyperlink"/>
          </w:rPr>
          <w:delText xml:space="preserve"> </w:delText>
        </w:r>
        <w:r w:rsidR="00AC40B1" w:rsidRPr="00D1700E" w:rsidDel="000D0581">
          <w:rPr>
            <w:rStyle w:val="Hyperlink"/>
          </w:rPr>
          <w:delText xml:space="preserve">latest </w:delText>
        </w:r>
        <w:r w:rsidR="00577459" w:rsidRPr="00D1700E" w:rsidDel="000D0581">
          <w:rPr>
            <w:rStyle w:val="Hyperlink"/>
          </w:rPr>
          <w:delText>v</w:delText>
        </w:r>
        <w:r w:rsidR="00C55F86" w:rsidRPr="00D1700E" w:rsidDel="000D0581">
          <w:rPr>
            <w:rStyle w:val="Hyperlink"/>
          </w:rPr>
          <w:delText>ersion</w:delText>
        </w:r>
      </w:del>
      <w:r>
        <w:fldChar w:fldCharType="end"/>
      </w:r>
    </w:p>
    <w:p w14:paraId="3D77D5D0" w14:textId="3C4BD093" w:rsidR="00DE1549" w:rsidRPr="00CF7994" w:rsidRDefault="00DE1549" w:rsidP="00DE1549">
      <w:pPr>
        <w:pStyle w:val="ListBullet"/>
        <w:rPr>
          <w:rStyle w:val="Hyperlink"/>
          <w:color w:val="0D0D0D" w:themeColor="text1" w:themeTint="F2"/>
          <w:u w:val="none"/>
        </w:rPr>
      </w:pPr>
      <w:del w:id="497" w:author="Jayne Wiberg" w:date="2026-04-30T17:20:00Z" w16du:dateUtc="2026-04-30T16:20:00Z">
        <w:r w:rsidDel="00DD169F">
          <w:fldChar w:fldCharType="begin"/>
        </w:r>
        <w:r w:rsidDel="00DD169F">
          <w:delInstrText>HYPERLINK "https://www.pasa-uk.com/guidance-2/"</w:delInstrText>
        </w:r>
        <w:r w:rsidDel="00DD169F">
          <w:fldChar w:fldCharType="separate"/>
        </w:r>
        <w:r w:rsidRPr="00D1700E" w:rsidDel="00DD169F">
          <w:rPr>
            <w:rStyle w:val="Hyperlink"/>
          </w:rPr>
          <w:delText>PASA dashboards guidance page</w:delText>
        </w:r>
        <w:r w:rsidDel="00DD169F">
          <w:fldChar w:fldCharType="end"/>
        </w:r>
      </w:del>
      <w:ins w:id="498" w:author="Jayne Wiberg" w:date="2026-04-30T17:20:00Z" w16du:dateUtc="2026-04-30T16:20:00Z">
        <w:r w:rsidR="00DD169F">
          <w:fldChar w:fldCharType="begin"/>
        </w:r>
        <w:r w:rsidR="00DD169F">
          <w:instrText>HYPERLINK "https://www.pasa-uk.com/guidance-2/"</w:instrText>
        </w:r>
        <w:r w:rsidR="00DD169F">
          <w:fldChar w:fldCharType="separate"/>
        </w:r>
        <w:r w:rsidR="00DD169F">
          <w:rPr>
            <w:rStyle w:val="Hyperlink"/>
          </w:rPr>
          <w:t>PDWG</w:t>
        </w:r>
        <w:r w:rsidR="00DD169F" w:rsidRPr="00D1700E">
          <w:rPr>
            <w:rStyle w:val="Hyperlink"/>
          </w:rPr>
          <w:t xml:space="preserve"> guidance</w:t>
        </w:r>
        <w:r w:rsidR="00DD169F">
          <w:fldChar w:fldCharType="end"/>
        </w:r>
      </w:ins>
    </w:p>
    <w:p w14:paraId="3EEFD15E" w14:textId="6D8D66BC" w:rsidR="00862F3B" w:rsidRDefault="00862F3B" w:rsidP="00862F3B">
      <w:pPr>
        <w:pStyle w:val="ListBullet"/>
        <w:rPr>
          <w:ins w:id="499" w:author="Jayne Wiberg" w:date="2026-04-30T17:19:00Z" w16du:dateUtc="2026-04-30T16:19:00Z"/>
        </w:rPr>
      </w:pPr>
      <w:ins w:id="500" w:author="Jayne Wiberg" w:date="2026-04-30T17:19:00Z" w16du:dateUtc="2026-04-30T16:19:00Z">
        <w:r w:rsidRPr="00AC59A6">
          <w:t>L</w:t>
        </w:r>
        <w:r w:rsidRPr="00AC59A6">
          <w:rPr>
            <w:spacing w:val="-80"/>
          </w:rPr>
          <w:t> </w:t>
        </w:r>
        <w:r w:rsidRPr="00AC59A6">
          <w:t>G</w:t>
        </w:r>
        <w:r w:rsidRPr="00AC59A6">
          <w:rPr>
            <w:spacing w:val="-80"/>
          </w:rPr>
          <w:t> </w:t>
        </w:r>
        <w:r w:rsidRPr="00AC59A6">
          <w:t>P</w:t>
        </w:r>
        <w:r w:rsidRPr="00AC59A6">
          <w:rPr>
            <w:spacing w:val="-80"/>
          </w:rPr>
          <w:t> </w:t>
        </w:r>
        <w:r w:rsidRPr="00AC59A6">
          <w:t>S AVCs and Dashboards administrator guide</w:t>
        </w:r>
        <w:r>
          <w:t xml:space="preserve"> – </w:t>
        </w:r>
      </w:ins>
      <w:ins w:id="501" w:author="Jayne Wiberg" w:date="2026-06-16T17:09:00Z" w16du:dateUtc="2026-06-16T16:09:00Z">
        <w:r w:rsidR="00F45273">
          <w:fldChar w:fldCharType="begin"/>
        </w:r>
        <w:r w:rsidR="00F45273">
          <w:instrText>HYPERLINK "https://www.lgpsregs.org/resources/guidesetc.php"</w:instrText>
        </w:r>
        <w:r w:rsidR="00F45273">
          <w:fldChar w:fldCharType="separate"/>
        </w:r>
        <w:r w:rsidR="00F45273" w:rsidRPr="006C570A">
          <w:rPr>
            <w:rStyle w:val="Hyperlink"/>
          </w:rPr>
          <w:t>Administrator guides and documents</w:t>
        </w:r>
        <w:r w:rsidR="00F45273">
          <w:fldChar w:fldCharType="end"/>
        </w:r>
        <w:r w:rsidR="00F45273">
          <w:t xml:space="preserve"> page on </w:t>
        </w:r>
        <w:r w:rsidR="00F45273">
          <w:fldChar w:fldCharType="begin"/>
        </w:r>
        <w:r w:rsidR="00F45273">
          <w:instrText>HYPERLINK "http://www.lgpsregs.org"</w:instrText>
        </w:r>
        <w:r w:rsidR="00F45273">
          <w:fldChar w:fldCharType="separate"/>
        </w:r>
        <w:r w:rsidR="00F45273" w:rsidRPr="004439C5">
          <w:rPr>
            <w:rStyle w:val="Hyperlink"/>
          </w:rPr>
          <w:t>www.lgpsregs.org</w:t>
        </w:r>
        <w:r w:rsidR="00F45273">
          <w:fldChar w:fldCharType="end"/>
        </w:r>
        <w:r w:rsidR="00F45273">
          <w:t xml:space="preserve"> and </w:t>
        </w:r>
        <w:r w:rsidR="00F45273">
          <w:fldChar w:fldCharType="begin"/>
        </w:r>
        <w:r w:rsidR="00F45273">
          <w:instrText>HYPERLINK "https://www.scotlgpsregs.org/resources/guidesetc.php"</w:instrText>
        </w:r>
        <w:r w:rsidR="00F45273">
          <w:fldChar w:fldCharType="separate"/>
        </w:r>
        <w:r w:rsidR="00F45273" w:rsidRPr="009E77C3">
          <w:rPr>
            <w:rStyle w:val="Hyperlink"/>
          </w:rPr>
          <w:t>Administrator guides and documents</w:t>
        </w:r>
        <w:r w:rsidR="00F45273">
          <w:fldChar w:fldCharType="end"/>
        </w:r>
        <w:r w:rsidR="00F45273">
          <w:t xml:space="preserve"> page on </w:t>
        </w:r>
        <w:r w:rsidR="00F45273">
          <w:fldChar w:fldCharType="begin"/>
        </w:r>
        <w:r w:rsidR="00F45273">
          <w:instrText>HYPERLINK "http://www.scotlgpsregs.org"</w:instrText>
        </w:r>
        <w:r w:rsidR="00F45273">
          <w:fldChar w:fldCharType="separate"/>
        </w:r>
        <w:r w:rsidR="00F45273" w:rsidRPr="004439C5">
          <w:rPr>
            <w:rStyle w:val="Hyperlink"/>
          </w:rPr>
          <w:t>www.scotlgpsregs.org</w:t>
        </w:r>
        <w:r w:rsidR="00F45273">
          <w:fldChar w:fldCharType="end"/>
        </w:r>
      </w:ins>
    </w:p>
    <w:p w14:paraId="10626663" w14:textId="3ABB4FC3" w:rsidR="00D91D43" w:rsidDel="00862F3B" w:rsidRDefault="00FD4A7D">
      <w:pPr>
        <w:pStyle w:val="ListBullet"/>
        <w:rPr>
          <w:del w:id="502" w:author="Jayne Wiberg" w:date="2026-04-30T17:19:00Z" w16du:dateUtc="2026-04-30T16:19:00Z"/>
        </w:rPr>
      </w:pPr>
      <w:del w:id="503" w:author="Jayne Wiberg" w:date="2026-04-30T17:19:00Z" w16du:dateUtc="2026-04-30T16:19:00Z">
        <w:r w:rsidDel="00862F3B">
          <w:fldChar w:fldCharType="begin"/>
        </w:r>
        <w:r w:rsidDel="00862F3B">
          <w:delInstrText>HYPERLINK "https://lgpslibrary.org/assets/gas/uk/LGPS%20AVCs%20and%20Pensions%20Dashboards%20administrator%20guide%20v1.0.pdf"</w:delInstrText>
        </w:r>
        <w:r w:rsidDel="00862F3B">
          <w:fldChar w:fldCharType="separate"/>
        </w:r>
        <w:r w:rsidRPr="00D91D43" w:rsidDel="00862F3B">
          <w:rPr>
            <w:rStyle w:val="Hyperlink"/>
          </w:rPr>
          <w:delText>L</w:delText>
        </w:r>
        <w:r w:rsidRPr="00D91D43" w:rsidDel="00862F3B">
          <w:rPr>
            <w:rStyle w:val="Hyperlink"/>
            <w:spacing w:val="-80"/>
          </w:rPr>
          <w:delText> </w:delText>
        </w:r>
        <w:r w:rsidRPr="00D91D43" w:rsidDel="00862F3B">
          <w:rPr>
            <w:rStyle w:val="Hyperlink"/>
          </w:rPr>
          <w:delText>G</w:delText>
        </w:r>
        <w:r w:rsidRPr="00D91D43" w:rsidDel="00862F3B">
          <w:rPr>
            <w:rStyle w:val="Hyperlink"/>
            <w:spacing w:val="-80"/>
          </w:rPr>
          <w:delText> </w:delText>
        </w:r>
        <w:r w:rsidRPr="00D91D43" w:rsidDel="00862F3B">
          <w:rPr>
            <w:rStyle w:val="Hyperlink"/>
          </w:rPr>
          <w:delText>P</w:delText>
        </w:r>
        <w:r w:rsidRPr="00D91D43" w:rsidDel="00862F3B">
          <w:rPr>
            <w:rStyle w:val="Hyperlink"/>
            <w:spacing w:val="-80"/>
          </w:rPr>
          <w:delText> </w:delText>
        </w:r>
        <w:r w:rsidRPr="00D91D43" w:rsidDel="00862F3B">
          <w:rPr>
            <w:rStyle w:val="Hyperlink"/>
          </w:rPr>
          <w:delText>S</w:delText>
        </w:r>
        <w:r w:rsidR="00CF7994" w:rsidRPr="00D91D43" w:rsidDel="00862F3B">
          <w:rPr>
            <w:rStyle w:val="Hyperlink"/>
          </w:rPr>
          <w:delText xml:space="preserve"> AVCs and Dashboards administrator guide</w:delText>
        </w:r>
        <w:r w:rsidDel="00862F3B">
          <w:fldChar w:fldCharType="end"/>
        </w:r>
      </w:del>
    </w:p>
    <w:p w14:paraId="7138CE81" w14:textId="5E3D97B6" w:rsidR="00B92FCC" w:rsidRDefault="00B92FCC" w:rsidP="00D91D43">
      <w:r>
        <w:t xml:space="preserve">See </w:t>
      </w:r>
      <w:hyperlink w:anchor="_Appendix_3_-" w:history="1">
        <w:r w:rsidRPr="001C0CDC">
          <w:rPr>
            <w:rStyle w:val="Hyperlink"/>
          </w:rPr>
          <w:t>appendix three ‘Regulatory queries’</w:t>
        </w:r>
      </w:hyperlink>
      <w:r>
        <w:t xml:space="preserve"> for more information</w:t>
      </w:r>
      <w:r w:rsidR="00B92796">
        <w:t xml:space="preserve"> on the queries we have raised</w:t>
      </w:r>
      <w:ins w:id="504" w:author="Jayne Wiberg" w:date="2026-04-30T17:21:00Z" w16du:dateUtc="2026-04-30T16:21:00Z">
        <w:r w:rsidR="00DD169F">
          <w:t>,</w:t>
        </w:r>
      </w:ins>
      <w:r w:rsidR="00B92796">
        <w:t xml:space="preserve"> and the answers received from </w:t>
      </w:r>
      <w:r w:rsidR="001E633C">
        <w:t>D</w:t>
      </w:r>
      <w:r w:rsidR="00ED37EE" w:rsidRPr="00D91D43">
        <w:rPr>
          <w:spacing w:val="-80"/>
        </w:rPr>
        <w:t> </w:t>
      </w:r>
      <w:r w:rsidR="001E633C">
        <w:t>W</w:t>
      </w:r>
      <w:r w:rsidR="00ED37EE" w:rsidRPr="00D91D43">
        <w:rPr>
          <w:spacing w:val="-80"/>
        </w:rPr>
        <w:t> </w:t>
      </w:r>
      <w:r w:rsidR="001E633C">
        <w:t>P and MaPS</w:t>
      </w:r>
      <w:r>
        <w:t>.</w:t>
      </w:r>
    </w:p>
    <w:p w14:paraId="63A994CB" w14:textId="009D4D6B" w:rsidR="00B300F2" w:rsidRDefault="003D3803" w:rsidP="004B3736">
      <w:r>
        <w:t xml:space="preserve">The information you </w:t>
      </w:r>
      <w:r w:rsidR="003D33CE">
        <w:t>must</w:t>
      </w:r>
      <w:r>
        <w:t xml:space="preserve"> provide to member</w:t>
      </w:r>
      <w:r w:rsidR="00050EBC">
        <w:t>s</w:t>
      </w:r>
      <w:r>
        <w:t xml:space="preserve"> </w:t>
      </w:r>
      <w:r w:rsidR="00C252FC">
        <w:t xml:space="preserve">via dashboards </w:t>
      </w:r>
      <w:r>
        <w:t>is called v</w:t>
      </w:r>
      <w:r w:rsidR="004B3736">
        <w:t>iew data</w:t>
      </w:r>
      <w:r>
        <w:t>. View data is made of up of</w:t>
      </w:r>
      <w:r w:rsidR="00B300F2">
        <w:t>:</w:t>
      </w:r>
    </w:p>
    <w:p w14:paraId="29F43851" w14:textId="4A50F78C" w:rsidR="00B300F2" w:rsidRDefault="004B3736" w:rsidP="00DD169F">
      <w:pPr>
        <w:pStyle w:val="ListBullet"/>
      </w:pPr>
      <w:r>
        <w:t>administrative data</w:t>
      </w:r>
    </w:p>
    <w:p w14:paraId="25C6A901" w14:textId="1F35877F" w:rsidR="00B300F2" w:rsidRDefault="004B3736" w:rsidP="00DD169F">
      <w:pPr>
        <w:pStyle w:val="ListBullet"/>
      </w:pPr>
      <w:r>
        <w:t>signpost data</w:t>
      </w:r>
    </w:p>
    <w:p w14:paraId="07738362" w14:textId="639BD5D2" w:rsidR="00B300F2" w:rsidRDefault="004B3736" w:rsidP="00DD169F">
      <w:pPr>
        <w:pStyle w:val="ListBullet"/>
      </w:pPr>
      <w:r>
        <w:t>value data</w:t>
      </w:r>
    </w:p>
    <w:p w14:paraId="7DA3D0B7" w14:textId="6C66CC74" w:rsidR="00B300F2" w:rsidRDefault="004B3736" w:rsidP="00DD169F">
      <w:pPr>
        <w:pStyle w:val="ListBullet"/>
      </w:pPr>
      <w:r>
        <w:t xml:space="preserve">contextual information. </w:t>
      </w:r>
    </w:p>
    <w:p w14:paraId="47D4BDC3" w14:textId="5C80EE8F" w:rsidR="004B3736" w:rsidRDefault="004B3736" w:rsidP="009B1F9C">
      <w:r>
        <w:t>The tim</w:t>
      </w:r>
      <w:r w:rsidR="00B300F2">
        <w:t xml:space="preserve">escales for providing this data </w:t>
      </w:r>
      <w:r w:rsidR="003865E0">
        <w:t>are</w:t>
      </w:r>
      <w:r>
        <w:t xml:space="preserve"> explained in </w:t>
      </w:r>
      <w:hyperlink w:anchor="_Timings_to_provide" w:history="1">
        <w:r w:rsidRPr="004B3736">
          <w:rPr>
            <w:rStyle w:val="Hyperlink"/>
          </w:rPr>
          <w:t>section 17</w:t>
        </w:r>
      </w:hyperlink>
      <w:r>
        <w:t>. This section is abou</w:t>
      </w:r>
      <w:r w:rsidR="003D33CE">
        <w:t xml:space="preserve">t </w:t>
      </w:r>
      <w:r w:rsidR="009B4D70">
        <w:t>what information must be included in the different types of view data.</w:t>
      </w:r>
    </w:p>
    <w:p w14:paraId="4A1DB34E" w14:textId="12D9B368" w:rsidR="00471F1B" w:rsidRPr="006C13C2" w:rsidRDefault="00471F1B" w:rsidP="006C13C2">
      <w:pPr>
        <w:pStyle w:val="Heading3"/>
        <w:rPr>
          <w:ins w:id="505" w:author="Jayne Wiberg" w:date="2026-05-08T15:49:00Z" w16du:dateUtc="2026-05-08T14:49:00Z"/>
        </w:rPr>
      </w:pPr>
      <w:bookmarkStart w:id="506" w:name="_Administrative_data"/>
      <w:bookmarkStart w:id="507" w:name="_Toc150168245"/>
      <w:bookmarkStart w:id="508" w:name="_Toc150172096"/>
      <w:bookmarkStart w:id="509" w:name="_Toc184385412"/>
      <w:bookmarkEnd w:id="506"/>
      <w:ins w:id="510" w:author="Jayne Wiberg" w:date="2026-05-08T15:49:00Z" w16du:dateUtc="2026-05-08T14:49:00Z">
        <w:r w:rsidRPr="006C13C2">
          <w:lastRenderedPageBreak/>
          <w:t>Relevant member</w:t>
        </w:r>
      </w:ins>
    </w:p>
    <w:p w14:paraId="406E939E" w14:textId="5A493FBE" w:rsidR="0038068E" w:rsidRDefault="00010E72" w:rsidP="006C13C2">
      <w:pPr>
        <w:rPr>
          <w:ins w:id="511" w:author="Jayne Wiberg" w:date="2026-05-08T15:51:00Z" w16du:dateUtc="2026-05-08T14:51:00Z"/>
        </w:rPr>
      </w:pPr>
      <w:ins w:id="512" w:author="Jayne Wiberg" w:date="2026-05-08T16:01:00Z" w16du:dateUtc="2026-05-08T15:01:00Z">
        <w:r>
          <w:t>Only members</w:t>
        </w:r>
      </w:ins>
      <w:ins w:id="513" w:author="Jayne Wiberg" w:date="2026-05-08T16:02:00Z" w16du:dateUtc="2026-05-08T15:02:00Z">
        <w:r w:rsidR="00A97FF3">
          <w:t xml:space="preserve"> who are relevant members will see their </w:t>
        </w:r>
      </w:ins>
      <w:ins w:id="514" w:author="Jayne Wiberg" w:date="2026-05-08T15:49:00Z" w16du:dateUtc="2026-05-08T14:49:00Z">
        <w:r w:rsidR="006C13C2">
          <w:t xml:space="preserve">view data </w:t>
        </w:r>
      </w:ins>
      <w:ins w:id="515" w:author="Jayne Wiberg" w:date="2026-05-08T16:02:00Z" w16du:dateUtc="2026-05-08T15:02:00Z">
        <w:r w:rsidR="00A97FF3">
          <w:t xml:space="preserve">displayed on the MHPD. </w:t>
        </w:r>
      </w:ins>
      <w:ins w:id="516" w:author="Jayne Wiberg" w:date="2026-06-15T16:39:00Z" w16du:dateUtc="2026-06-15T15:39:00Z">
        <w:r w:rsidR="00385764">
          <w:t>We understand a</w:t>
        </w:r>
      </w:ins>
      <w:ins w:id="517" w:author="Jayne Wiberg" w:date="2026-05-08T15:50:00Z" w16du:dateUtc="2026-05-08T14:50:00Z">
        <w:r w:rsidR="0038068E">
          <w:t xml:space="preserve"> relevant member is</w:t>
        </w:r>
      </w:ins>
      <w:ins w:id="518" w:author="Jayne Wiberg" w:date="2026-05-08T15:51:00Z" w16du:dateUtc="2026-05-08T14:51:00Z">
        <w:r w:rsidR="0038068E">
          <w:t>:</w:t>
        </w:r>
      </w:ins>
    </w:p>
    <w:p w14:paraId="0FC6BEC7" w14:textId="1A5AD68C" w:rsidR="0038068E" w:rsidRDefault="0038068E" w:rsidP="000C7127">
      <w:pPr>
        <w:pStyle w:val="ListBullet"/>
        <w:rPr>
          <w:ins w:id="519" w:author="Jayne Wiberg" w:date="2026-05-08T15:51:00Z" w16du:dateUtc="2026-05-08T14:51:00Z"/>
        </w:rPr>
      </w:pPr>
      <w:ins w:id="520" w:author="Jayne Wiberg" w:date="2026-05-08T15:50:00Z" w16du:dateUtc="2026-05-08T14:50:00Z">
        <w:r>
          <w:t>an active member</w:t>
        </w:r>
      </w:ins>
      <w:ins w:id="521" w:author="Jayne Wiberg" w:date="2026-05-08T16:07:00Z" w16du:dateUtc="2026-05-08T15:07:00Z">
        <w:r w:rsidR="00602066">
          <w:t>, including any connect</w:t>
        </w:r>
      </w:ins>
      <w:ins w:id="522" w:author="Jayne Wiberg" w:date="2026-06-15T11:47:00Z" w16du:dateUtc="2026-06-15T10:47:00Z">
        <w:r w:rsidR="00C51CCE">
          <w:t>ed</w:t>
        </w:r>
      </w:ins>
      <w:ins w:id="523" w:author="Jayne Wiberg" w:date="2026-05-08T16:07:00Z" w16du:dateUtc="2026-05-08T15:07:00Z">
        <w:r w:rsidR="00602066">
          <w:t xml:space="preserve"> AVCs</w:t>
        </w:r>
      </w:ins>
    </w:p>
    <w:p w14:paraId="6D0F8BF3" w14:textId="322651C5" w:rsidR="0038068E" w:rsidRDefault="0038068E" w:rsidP="000C7127">
      <w:pPr>
        <w:pStyle w:val="ListBullet"/>
        <w:rPr>
          <w:ins w:id="524" w:author="Jayne Wiberg" w:date="2026-05-08T15:51:00Z" w16du:dateUtc="2026-05-08T14:51:00Z"/>
        </w:rPr>
      </w:pPr>
      <w:ins w:id="525" w:author="Jayne Wiberg" w:date="2026-05-08T15:50:00Z" w16du:dateUtc="2026-05-08T14:50:00Z">
        <w:r>
          <w:t>a deferred member</w:t>
        </w:r>
      </w:ins>
      <w:ins w:id="526" w:author="Jayne Wiberg" w:date="2026-05-08T16:07:00Z" w16du:dateUtc="2026-05-08T15:07:00Z">
        <w:r w:rsidR="00602066">
          <w:t>, including any connected AVCs</w:t>
        </w:r>
      </w:ins>
    </w:p>
    <w:p w14:paraId="0C92942A" w14:textId="1EADB648" w:rsidR="00602066" w:rsidRDefault="000C7127" w:rsidP="00602066">
      <w:pPr>
        <w:pStyle w:val="ListBullet"/>
        <w:rPr>
          <w:ins w:id="527" w:author="Jayne Wiberg" w:date="2026-05-08T16:07:00Z" w16du:dateUtc="2026-05-08T15:07:00Z"/>
        </w:rPr>
      </w:pPr>
      <w:ins w:id="528" w:author="Jayne Wiberg" w:date="2026-05-08T15:51:00Z" w16du:dateUtc="2026-05-08T14:51:00Z">
        <w:r>
          <w:t>a suspended tier three pensioner member</w:t>
        </w:r>
      </w:ins>
      <w:ins w:id="529" w:author="Jayne Wiberg" w:date="2026-05-08T16:07:00Z" w16du:dateUtc="2026-05-08T15:07:00Z">
        <w:r w:rsidR="00602066">
          <w:t>, including any connect</w:t>
        </w:r>
      </w:ins>
      <w:ins w:id="530" w:author="Jayne Wiberg" w:date="2026-05-08T16:15:00Z" w16du:dateUtc="2026-05-08T15:15:00Z">
        <w:r w:rsidR="00A45EF7">
          <w:t>ed suspended</w:t>
        </w:r>
      </w:ins>
      <w:ins w:id="531" w:author="Jayne Wiberg" w:date="2026-05-08T16:07:00Z" w16du:dateUtc="2026-05-08T15:07:00Z">
        <w:r w:rsidR="00602066">
          <w:t xml:space="preserve"> AVCs</w:t>
        </w:r>
      </w:ins>
    </w:p>
    <w:p w14:paraId="14B0576D" w14:textId="37C2B985" w:rsidR="00602066" w:rsidRDefault="0038068E" w:rsidP="00602066">
      <w:pPr>
        <w:pStyle w:val="ListBullet"/>
        <w:rPr>
          <w:ins w:id="532" w:author="Jayne Wiberg" w:date="2026-05-08T16:07:00Z" w16du:dateUtc="2026-05-08T15:07:00Z"/>
        </w:rPr>
      </w:pPr>
      <w:ins w:id="533" w:author="Jayne Wiberg" w:date="2026-05-08T15:50:00Z" w16du:dateUtc="2026-05-08T14:50:00Z">
        <w:r>
          <w:t>a pension credit</w:t>
        </w:r>
      </w:ins>
      <w:ins w:id="534" w:author="Jayne Wiberg" w:date="2026-05-08T15:51:00Z" w16du:dateUtc="2026-05-08T14:51:00Z">
        <w:r>
          <w:t xml:space="preserve"> member</w:t>
        </w:r>
      </w:ins>
      <w:ins w:id="535" w:author="Jayne Wiberg" w:date="2026-05-08T16:07:00Z" w16du:dateUtc="2026-05-08T15:07:00Z">
        <w:r w:rsidR="00602066">
          <w:t>, including any connect</w:t>
        </w:r>
      </w:ins>
      <w:ins w:id="536" w:author="Jayne Wiberg" w:date="2026-05-08T16:15:00Z" w16du:dateUtc="2026-05-08T15:15:00Z">
        <w:r w:rsidR="0011162E">
          <w:t>ed</w:t>
        </w:r>
      </w:ins>
      <w:ins w:id="537" w:author="Jayne Wiberg" w:date="2026-05-08T16:07:00Z" w16du:dateUtc="2026-05-08T15:07:00Z">
        <w:r w:rsidR="00602066">
          <w:t xml:space="preserve"> AVCs</w:t>
        </w:r>
      </w:ins>
    </w:p>
    <w:p w14:paraId="6B769F49" w14:textId="2AF8DC53" w:rsidR="002B398A" w:rsidRDefault="00B6633A" w:rsidP="000C7127">
      <w:pPr>
        <w:pStyle w:val="ListBullet"/>
        <w:rPr>
          <w:ins w:id="538" w:author="Jayne Wiberg" w:date="2026-05-08T16:05:00Z" w16du:dateUtc="2026-05-08T15:05:00Z"/>
        </w:rPr>
      </w:pPr>
      <w:ins w:id="539" w:author="Jayne Wiberg" w:date="2026-05-08T16:04:00Z" w16du:dateUtc="2026-05-08T15:04:00Z">
        <w:r>
          <w:t xml:space="preserve">an orphan AVC </w:t>
        </w:r>
      </w:ins>
      <w:ins w:id="540" w:author="Jayne Wiberg" w:date="2026-05-08T16:06:00Z" w16du:dateUtc="2026-05-08T15:06:00Z">
        <w:r w:rsidR="008D78CF">
          <w:t xml:space="preserve">member </w:t>
        </w:r>
      </w:ins>
      <w:ins w:id="541" w:author="Jayne Wiberg" w:date="2026-05-08T16:04:00Z" w16du:dateUtc="2026-05-08T15:04:00Z">
        <w:r>
          <w:t>where</w:t>
        </w:r>
        <w:r w:rsidR="002B398A">
          <w:t xml:space="preserve"> the connected </w:t>
        </w:r>
      </w:ins>
      <w:ins w:id="542" w:author="Jayne Wiberg" w:date="2026-05-08T16:05:00Z" w16du:dateUtc="2026-05-08T15:05:00Z">
        <w:r w:rsidR="002B398A">
          <w:t xml:space="preserve">main scheme </w:t>
        </w:r>
      </w:ins>
      <w:ins w:id="543" w:author="Jayne Wiberg" w:date="2026-05-08T16:04:00Z" w16du:dateUtc="2026-05-08T15:04:00Z">
        <w:r w:rsidR="002B398A">
          <w:t>benefits have been transferred out of the LGPS</w:t>
        </w:r>
      </w:ins>
    </w:p>
    <w:p w14:paraId="4A57AF89" w14:textId="1F720A1D" w:rsidR="006C13C2" w:rsidRDefault="002B398A" w:rsidP="000C7127">
      <w:pPr>
        <w:pStyle w:val="ListBullet"/>
        <w:rPr>
          <w:ins w:id="544" w:author="Jayne Wiberg" w:date="2026-05-08T15:51:00Z" w16du:dateUtc="2026-05-08T14:51:00Z"/>
        </w:rPr>
      </w:pPr>
      <w:ins w:id="545" w:author="Jayne Wiberg" w:date="2026-05-08T16:05:00Z" w16du:dateUtc="2026-05-08T15:05:00Z">
        <w:r>
          <w:t xml:space="preserve">an orphan AVC </w:t>
        </w:r>
      </w:ins>
      <w:ins w:id="546" w:author="Jayne Wiberg" w:date="2026-05-08T16:06:00Z" w16du:dateUtc="2026-05-08T15:06:00Z">
        <w:r w:rsidR="008D78CF">
          <w:t xml:space="preserve">member </w:t>
        </w:r>
      </w:ins>
      <w:ins w:id="547" w:author="Jayne Wiberg" w:date="2026-05-08T16:05:00Z" w16du:dateUtc="2026-05-08T15:05:00Z">
        <w:r>
          <w:t xml:space="preserve">where the connected main scheme benefits have not been </w:t>
        </w:r>
      </w:ins>
      <w:ins w:id="548" w:author="Jayne Wiberg" w:date="2026-06-10T16:49:00Z" w16du:dateUtc="2026-06-10T15:49:00Z">
        <w:r w:rsidR="00565CE8">
          <w:t>brought into payment.</w:t>
        </w:r>
      </w:ins>
      <w:ins w:id="549" w:author="Jayne Wiberg" w:date="2026-05-08T15:50:00Z" w16du:dateUtc="2026-05-08T14:50:00Z">
        <w:r w:rsidR="0038068E">
          <w:t xml:space="preserve"> </w:t>
        </w:r>
      </w:ins>
    </w:p>
    <w:p w14:paraId="4C7B443A" w14:textId="2DE09DC3" w:rsidR="000C7127" w:rsidRDefault="00C01608" w:rsidP="000C7127">
      <w:pPr>
        <w:rPr>
          <w:ins w:id="550" w:author="Jayne Wiberg" w:date="2026-05-08T15:52:00Z" w16du:dateUtc="2026-05-08T14:52:00Z"/>
        </w:rPr>
      </w:pPr>
      <w:ins w:id="551" w:author="Jayne Wiberg" w:date="2026-05-08T16:02:00Z" w16du:dateUtc="2026-05-08T15:02:00Z">
        <w:r>
          <w:t>A</w:t>
        </w:r>
      </w:ins>
      <w:ins w:id="552" w:author="Jayne Wiberg" w:date="2026-05-08T15:52:00Z" w16du:dateUtc="2026-05-08T14:52:00Z">
        <w:r w:rsidR="000C7127">
          <w:t xml:space="preserve"> relevant member does not include:</w:t>
        </w:r>
      </w:ins>
    </w:p>
    <w:p w14:paraId="29278D77" w14:textId="6076B995" w:rsidR="0074316B" w:rsidRDefault="00B112B3" w:rsidP="0074316B">
      <w:pPr>
        <w:pStyle w:val="ListBullet"/>
        <w:rPr>
          <w:ins w:id="553" w:author="Jayne Wiberg" w:date="2026-05-08T16:08:00Z" w16du:dateUtc="2026-05-08T15:08:00Z"/>
        </w:rPr>
      </w:pPr>
      <w:ins w:id="554" w:author="Jayne Wiberg" w:date="2026-05-08T15:57:00Z" w16du:dateUtc="2026-05-08T14:57:00Z">
        <w:r>
          <w:t>a</w:t>
        </w:r>
      </w:ins>
      <w:ins w:id="555" w:author="Jayne Wiberg" w:date="2026-05-08T15:52:00Z" w16du:dateUtc="2026-05-08T14:52:00Z">
        <w:r w:rsidR="000C7127">
          <w:t>n active member where the member has previously</w:t>
        </w:r>
        <w:r w:rsidR="0080204F">
          <w:t xml:space="preserve"> taken flexible retirement</w:t>
        </w:r>
      </w:ins>
      <w:ins w:id="556" w:author="Jayne Wiberg" w:date="2026-05-08T15:53:00Z" w16du:dateUtc="2026-05-08T14:53:00Z">
        <w:r w:rsidR="00E736DE">
          <w:t xml:space="preserve"> and received payment of all or part of their benefits</w:t>
        </w:r>
        <w:r w:rsidR="0080204F">
          <w:t xml:space="preserve"> whilst remaining in the same employment</w:t>
        </w:r>
      </w:ins>
      <w:ins w:id="557" w:author="Jayne Wiberg" w:date="2026-05-08T16:08:00Z" w16du:dateUtc="2026-05-08T15:08:00Z">
        <w:r w:rsidR="0074316B">
          <w:t>,</w:t>
        </w:r>
        <w:r w:rsidR="0074316B" w:rsidRPr="0074316B">
          <w:t xml:space="preserve"> </w:t>
        </w:r>
        <w:r w:rsidR="0074316B">
          <w:t>including any connect</w:t>
        </w:r>
      </w:ins>
      <w:ins w:id="558" w:author="Jayne Wiberg" w:date="2026-05-08T16:15:00Z" w16du:dateUtc="2026-05-08T15:15:00Z">
        <w:r w:rsidR="0011162E">
          <w:t>ed</w:t>
        </w:r>
      </w:ins>
      <w:ins w:id="559" w:author="Jayne Wiberg" w:date="2026-05-08T16:08:00Z" w16du:dateUtc="2026-05-08T15:08:00Z">
        <w:r w:rsidR="0074316B">
          <w:t xml:space="preserve"> AVCs</w:t>
        </w:r>
      </w:ins>
    </w:p>
    <w:p w14:paraId="2C6624AD" w14:textId="13D2EA2F" w:rsidR="00B112B3" w:rsidRDefault="00B112B3" w:rsidP="00B112B3">
      <w:pPr>
        <w:pStyle w:val="ListBullet"/>
        <w:rPr>
          <w:ins w:id="560" w:author="Jayne Wiberg" w:date="2026-05-08T16:03:00Z" w16du:dateUtc="2026-05-08T15:03:00Z"/>
        </w:rPr>
      </w:pPr>
      <w:ins w:id="561" w:author="Jayne Wiberg" w:date="2026-05-08T15:57:00Z" w16du:dateUtc="2026-05-08T14:57:00Z">
        <w:r>
          <w:t>a</w:t>
        </w:r>
      </w:ins>
      <w:ins w:id="562" w:author="Jayne Wiberg" w:date="2026-05-08T15:56:00Z" w16du:dateUtc="2026-05-08T14:56:00Z">
        <w:r>
          <w:t xml:space="preserve"> suspended pensioner member where the pension payments are suspended due to abatement.</w:t>
        </w:r>
      </w:ins>
    </w:p>
    <w:p w14:paraId="24D9513B" w14:textId="0AA4AAF7" w:rsidR="00C01608" w:rsidRDefault="00C01608" w:rsidP="00B112B3">
      <w:pPr>
        <w:pStyle w:val="ListBullet"/>
        <w:rPr>
          <w:ins w:id="563" w:author="Jayne Wiberg" w:date="2026-05-08T16:03:00Z" w16du:dateUtc="2026-05-08T15:03:00Z"/>
        </w:rPr>
      </w:pPr>
      <w:ins w:id="564" w:author="Jayne Wiberg" w:date="2026-05-08T16:03:00Z" w16du:dateUtc="2026-05-08T15:03:00Z">
        <w:r>
          <w:t>a pensioner member</w:t>
        </w:r>
      </w:ins>
      <w:ins w:id="565" w:author="Jayne Wiberg" w:date="2026-05-08T16:13:00Z" w16du:dateUtc="2026-05-08T15:13:00Z">
        <w:r w:rsidR="0087643A">
          <w:t xml:space="preserve">, </w:t>
        </w:r>
      </w:ins>
      <w:ins w:id="566" w:author="Jayne Wiberg" w:date="2026-05-08T16:14:00Z" w16du:dateUtc="2026-05-08T15:14:00Z">
        <w:r w:rsidR="0087643A">
          <w:t>including any connected AVCs paid or unpaid</w:t>
        </w:r>
      </w:ins>
    </w:p>
    <w:p w14:paraId="7AE9D85B" w14:textId="4CD74539" w:rsidR="00C01608" w:rsidRDefault="00C01608" w:rsidP="00B112B3">
      <w:pPr>
        <w:pStyle w:val="ListBullet"/>
        <w:rPr>
          <w:ins w:id="567" w:author="Jayne Wiberg" w:date="2026-05-08T16:03:00Z" w16du:dateUtc="2026-05-08T15:03:00Z"/>
        </w:rPr>
      </w:pPr>
      <w:ins w:id="568" w:author="Jayne Wiberg" w:date="2026-05-08T16:03:00Z" w16du:dateUtc="2026-05-08T15:03:00Z">
        <w:r>
          <w:t>a deferred refund member</w:t>
        </w:r>
      </w:ins>
      <w:ins w:id="569" w:author="Jayne Wiberg" w:date="2026-05-08T16:14:00Z" w16du:dateUtc="2026-05-08T15:14:00Z">
        <w:r w:rsidR="0087643A">
          <w:t>, including any connected AVCs</w:t>
        </w:r>
      </w:ins>
    </w:p>
    <w:p w14:paraId="3FEBE435" w14:textId="57A43F6B" w:rsidR="00D01B2C" w:rsidRDefault="00D01B2C" w:rsidP="00B112B3">
      <w:pPr>
        <w:pStyle w:val="ListBullet"/>
        <w:rPr>
          <w:ins w:id="570" w:author="Jayne Wiberg" w:date="2026-05-08T16:06:00Z" w16du:dateUtc="2026-05-08T15:06:00Z"/>
        </w:rPr>
      </w:pPr>
      <w:ins w:id="571" w:author="Jayne Wiberg" w:date="2026-05-08T16:03:00Z" w16du:dateUtc="2026-05-08T15:03:00Z">
        <w:r>
          <w:t>a survivor member</w:t>
        </w:r>
      </w:ins>
    </w:p>
    <w:p w14:paraId="7923CF9F" w14:textId="690E4446" w:rsidR="00F66E6B" w:rsidRDefault="008D78CF" w:rsidP="008D78CF">
      <w:pPr>
        <w:pStyle w:val="ListBullet"/>
        <w:rPr>
          <w:ins w:id="572" w:author="Jayne Wiberg" w:date="2026-06-15T11:48:00Z" w16du:dateUtc="2026-06-15T10:48:00Z"/>
        </w:rPr>
      </w:pPr>
      <w:ins w:id="573" w:author="Jayne Wiberg" w:date="2026-05-08T16:06:00Z" w16du:dateUtc="2026-05-08T15:06:00Z">
        <w:r>
          <w:t xml:space="preserve">an orphan AVC member where the connected main scheme benefits have been </w:t>
        </w:r>
      </w:ins>
      <w:ins w:id="574" w:author="Jayne Wiberg" w:date="2026-06-10T16:49:00Z" w16du:dateUtc="2026-06-10T15:49:00Z">
        <w:r w:rsidR="00565CE8">
          <w:t>brought into payment.</w:t>
        </w:r>
      </w:ins>
    </w:p>
    <w:p w14:paraId="022EEBC6" w14:textId="77777777" w:rsidR="006F1A4E" w:rsidRDefault="006F1A4E" w:rsidP="00DF3A30">
      <w:pPr>
        <w:rPr>
          <w:ins w:id="575" w:author="Jayne Wiberg" w:date="2026-06-15T11:48:00Z" w16du:dateUtc="2026-06-15T10:48:00Z"/>
        </w:rPr>
      </w:pPr>
      <w:ins w:id="576" w:author="Jayne Wiberg" w:date="2026-06-15T11:48:00Z" w16du:dateUtc="2026-06-15T10:48:00Z">
        <w:r>
          <w:t>‘Connected’ means the main scheme benefits built up in the employment where the active member made an election to pay AVCs or contribute to SCAVCs</w:t>
        </w:r>
        <w:r w:rsidRPr="00933BB3">
          <w:rPr>
            <w:rFonts w:ascii="Tahoma" w:hAnsi="Tahoma" w:cs="Tahoma"/>
            <w:color w:val="333333"/>
            <w:sz w:val="23"/>
            <w:szCs w:val="23"/>
            <w:shd w:val="clear" w:color="auto" w:fill="FFFFFF"/>
          </w:rPr>
          <w:t>.</w:t>
        </w:r>
      </w:ins>
    </w:p>
    <w:p w14:paraId="2E247519" w14:textId="6253F653" w:rsidR="000058E9" w:rsidRDefault="000058E9" w:rsidP="000B4208">
      <w:pPr>
        <w:pStyle w:val="Heading3"/>
      </w:pPr>
      <w:r>
        <w:t>Administrative data</w:t>
      </w:r>
      <w:bookmarkEnd w:id="507"/>
      <w:bookmarkEnd w:id="508"/>
      <w:bookmarkEnd w:id="509"/>
    </w:p>
    <w:p w14:paraId="5B557B11" w14:textId="4414562C" w:rsidR="009B72BA" w:rsidRDefault="005D1396" w:rsidP="004C5EA8">
      <w:r>
        <w:t>Administrative</w:t>
      </w:r>
      <w:r w:rsidR="000C7CF5">
        <w:t xml:space="preserve"> data </w:t>
      </w:r>
      <w:r w:rsidR="004D5EC6">
        <w:t>must be</w:t>
      </w:r>
      <w:r w:rsidR="000C7CF5">
        <w:t xml:space="preserve"> provided </w:t>
      </w:r>
      <w:r w:rsidR="004C5EA8">
        <w:t>where a match is made.</w:t>
      </w:r>
      <w:r w:rsidR="00C37FED">
        <w:t xml:space="preserve"> Timescales are set out in </w:t>
      </w:r>
      <w:hyperlink w:anchor="_Timings_to_provide" w:history="1">
        <w:r w:rsidR="00C37FED" w:rsidRPr="00C37FED">
          <w:rPr>
            <w:rStyle w:val="Hyperlink"/>
          </w:rPr>
          <w:t>section 17</w:t>
        </w:r>
      </w:hyperlink>
      <w:r w:rsidR="00C37FED">
        <w:t>.</w:t>
      </w:r>
    </w:p>
    <w:p w14:paraId="0F3D2162" w14:textId="33A9418C" w:rsidR="00A60F18" w:rsidRDefault="00A95523" w:rsidP="003074E3">
      <w:r>
        <w:t xml:space="preserve">Administrative data </w:t>
      </w:r>
      <w:r w:rsidR="0066101A">
        <w:t>is brok</w:t>
      </w:r>
      <w:r w:rsidR="00117273">
        <w:t>en down into three subcategories</w:t>
      </w:r>
      <w:r w:rsidR="0066101A">
        <w:t>:</w:t>
      </w:r>
    </w:p>
    <w:p w14:paraId="3EB4328C" w14:textId="3589BE1D" w:rsidR="00A60F18" w:rsidRDefault="00A43621" w:rsidP="00F84125">
      <w:pPr>
        <w:pStyle w:val="Heading7"/>
      </w:pPr>
      <w:r>
        <w:t>Pension arrangement data</w:t>
      </w:r>
    </w:p>
    <w:p w14:paraId="3FEF0494" w14:textId="37DCF4FB" w:rsidR="001052C0" w:rsidRDefault="00035A77" w:rsidP="00035A77">
      <w:r>
        <w:t>Information about the pension arrangement the individual has a pension</w:t>
      </w:r>
      <w:r w:rsidR="00D37B74">
        <w:t xml:space="preserve"> with</w:t>
      </w:r>
      <w:r>
        <w:t>, or a right to claim a benefit</w:t>
      </w:r>
      <w:r w:rsidR="001A0CBC">
        <w:t xml:space="preserve"> from</w:t>
      </w:r>
      <w:r w:rsidR="005B6364">
        <w:t>.</w:t>
      </w:r>
    </w:p>
    <w:p w14:paraId="7A214D52" w14:textId="5471FB61" w:rsidR="00A43621" w:rsidRDefault="00A43621" w:rsidP="005730C0">
      <w:pPr>
        <w:pStyle w:val="Heading7"/>
      </w:pPr>
      <w:r>
        <w:lastRenderedPageBreak/>
        <w:t>Administrator data</w:t>
      </w:r>
    </w:p>
    <w:p w14:paraId="26D7F39B" w14:textId="77777777" w:rsidR="00212280" w:rsidRDefault="00FF264D" w:rsidP="00A43621">
      <w:r>
        <w:t>Information about the organisation</w:t>
      </w:r>
      <w:r w:rsidR="00105E00">
        <w:t xml:space="preserve"> the individual should get in touch with</w:t>
      </w:r>
      <w:r w:rsidR="00D37B74">
        <w:t xml:space="preserve"> </w:t>
      </w:r>
      <w:r w:rsidR="00105E00">
        <w:t>to find out more about their pension</w:t>
      </w:r>
      <w:r w:rsidR="00A87EDD">
        <w:t xml:space="preserve"> benefits</w:t>
      </w:r>
      <w:r w:rsidR="00105E00">
        <w:t>.</w:t>
      </w:r>
    </w:p>
    <w:p w14:paraId="7821C29A" w14:textId="77777777" w:rsidR="004D6191" w:rsidRDefault="00B1625E" w:rsidP="00A43621">
      <w:r>
        <w:t>Where the single source approach</w:t>
      </w:r>
      <w:r w:rsidR="00010D66">
        <w:t xml:space="preserve"> is used to send </w:t>
      </w:r>
      <w:r w:rsidR="00A87EDD">
        <w:t>A</w:t>
      </w:r>
      <w:r w:rsidR="00A87EDD" w:rsidRPr="00FF5EA9">
        <w:rPr>
          <w:spacing w:val="-80"/>
        </w:rPr>
        <w:t> </w:t>
      </w:r>
      <w:r w:rsidR="00A87EDD">
        <w:t>V</w:t>
      </w:r>
      <w:r w:rsidR="00A87EDD" w:rsidRPr="00FF5EA9">
        <w:rPr>
          <w:spacing w:val="-80"/>
        </w:rPr>
        <w:t> </w:t>
      </w:r>
      <w:r w:rsidR="00A87EDD">
        <w:t>C</w:t>
      </w:r>
      <w:r w:rsidR="00010D66">
        <w:t xml:space="preserve"> view data to </w:t>
      </w:r>
      <w:r w:rsidR="00AB2E38">
        <w:t>the ecosystem</w:t>
      </w:r>
      <w:r w:rsidR="00010D66">
        <w:t>, you will need to consider to which organisation</w:t>
      </w:r>
      <w:r w:rsidR="00A87EDD">
        <w:t xml:space="preserve"> the member should get in touch with</w:t>
      </w:r>
      <w:r w:rsidR="00515714">
        <w:t xml:space="preserve"> to do this</w:t>
      </w:r>
      <w:r w:rsidR="00A62826">
        <w:t xml:space="preserve"> ie the </w:t>
      </w:r>
      <w:r w:rsidR="00A87EDD">
        <w:t>A</w:t>
      </w:r>
      <w:r w:rsidR="00A87EDD" w:rsidRPr="00FF5EA9">
        <w:rPr>
          <w:spacing w:val="-80"/>
        </w:rPr>
        <w:t> </w:t>
      </w:r>
      <w:r w:rsidR="00A87EDD">
        <w:t>V</w:t>
      </w:r>
      <w:r w:rsidR="00A87EDD" w:rsidRPr="00FF5EA9">
        <w:rPr>
          <w:spacing w:val="-80"/>
        </w:rPr>
        <w:t> </w:t>
      </w:r>
      <w:r w:rsidR="00A87EDD">
        <w:t>C provider</w:t>
      </w:r>
      <w:r w:rsidR="004173F4">
        <w:t xml:space="preserve"> or the administering authority.</w:t>
      </w:r>
    </w:p>
    <w:p w14:paraId="2128C904" w14:textId="022E3C37" w:rsidR="001416F7" w:rsidRDefault="001416F7" w:rsidP="001416F7">
      <w:pPr>
        <w:pStyle w:val="Heading7"/>
      </w:pPr>
      <w:r>
        <w:t>Employer data where available</w:t>
      </w:r>
    </w:p>
    <w:p w14:paraId="32B413E2" w14:textId="550C7B73" w:rsidR="004D676A" w:rsidRDefault="008D3FBF" w:rsidP="008D3FBF">
      <w:r>
        <w:t>Information about the employment</w:t>
      </w:r>
      <w:r w:rsidR="00AB2E38">
        <w:t>(s)</w:t>
      </w:r>
      <w:r>
        <w:t xml:space="preserve"> that gave rise to the pension.</w:t>
      </w:r>
    </w:p>
    <w:p w14:paraId="4F63ECB2" w14:textId="2BEEC8FC" w:rsidR="00F4378F" w:rsidRDefault="00B316CA" w:rsidP="008D3FBF">
      <w:r>
        <w:t>I</w:t>
      </w:r>
      <w:r w:rsidR="00F4378F">
        <w:t xml:space="preserve">f the </w:t>
      </w:r>
      <w:r>
        <w:t xml:space="preserve">pensionable service relates to more than one </w:t>
      </w:r>
      <w:proofErr w:type="gramStart"/>
      <w:r>
        <w:t>employer</w:t>
      </w:r>
      <w:proofErr w:type="gramEnd"/>
      <w:r>
        <w:t xml:space="preserve"> you can choose</w:t>
      </w:r>
      <w:r w:rsidR="00870303">
        <w:t xml:space="preserve"> to name </w:t>
      </w:r>
      <w:r w:rsidR="00AB2E38">
        <w:t xml:space="preserve">up to </w:t>
      </w:r>
      <w:r w:rsidR="00CA20E1">
        <w:t>10</w:t>
      </w:r>
      <w:r w:rsidR="00870303">
        <w:t xml:space="preserve"> employer</w:t>
      </w:r>
      <w:r w:rsidR="00AB2E38">
        <w:t>s</w:t>
      </w:r>
      <w:r w:rsidR="00870303">
        <w:t xml:space="preserve"> or </w:t>
      </w:r>
      <w:r w:rsidR="00CA20E1">
        <w:t xml:space="preserve">simply </w:t>
      </w:r>
      <w:r w:rsidR="00870303">
        <w:t>confirm there are multiple employers</w:t>
      </w:r>
      <w:r w:rsidR="00FF4EA1">
        <w:t xml:space="preserve"> within the same record</w:t>
      </w:r>
      <w:r w:rsidR="00870303">
        <w:t>.</w:t>
      </w:r>
    </w:p>
    <w:p w14:paraId="02DAD2CF" w14:textId="195E1493" w:rsidR="003276EE" w:rsidRDefault="001175F2" w:rsidP="0058579C">
      <w:pPr>
        <w:pStyle w:val="Heading4"/>
      </w:pPr>
      <w:r>
        <w:t>Policy decision</w:t>
      </w:r>
      <w:r w:rsidR="00A75A9E">
        <w:t>s</w:t>
      </w:r>
      <w:r>
        <w:t xml:space="preserve"> </w:t>
      </w:r>
    </w:p>
    <w:p w14:paraId="4B534F69" w14:textId="005C6ABB" w:rsidR="003276EE" w:rsidRDefault="002350ED" w:rsidP="0058579C">
      <w:pPr>
        <w:pStyle w:val="ListBullet"/>
      </w:pPr>
      <w:del w:id="577" w:author="Jayne Wiberg" w:date="2026-05-01T16:09:00Z" w16du:dateUtc="2026-05-01T15:09:00Z">
        <w:r w:rsidDel="005213F8">
          <w:delText>by 1 April 2025</w:delText>
        </w:r>
      </w:del>
      <w:ins w:id="578" w:author="Jayne Wiberg" w:date="2026-05-01T16:09:00Z" w16du:dateUtc="2026-05-01T15:09:00Z">
        <w:r w:rsidR="005213F8">
          <w:t>before connection</w:t>
        </w:r>
      </w:ins>
      <w:r>
        <w:t xml:space="preserve"> </w:t>
      </w:r>
      <w:r w:rsidR="003276EE">
        <w:t xml:space="preserve">decide </w:t>
      </w:r>
      <w:r w:rsidR="00FF4EA1">
        <w:t>whether to name the most recent employer</w:t>
      </w:r>
      <w:r w:rsidR="006E1332">
        <w:t>s (maximum 10)</w:t>
      </w:r>
      <w:r w:rsidR="00FF4EA1">
        <w:t xml:space="preserve"> o</w:t>
      </w:r>
      <w:r w:rsidR="00A66BFB">
        <w:t>r</w:t>
      </w:r>
      <w:r w:rsidR="00FF4EA1">
        <w:t xml:space="preserve"> confirm if there are multiple employers</w:t>
      </w:r>
      <w:r w:rsidR="0058579C">
        <w:t xml:space="preserve"> </w:t>
      </w:r>
      <w:r w:rsidR="006128A8">
        <w:t>and</w:t>
      </w:r>
      <w:r w:rsidR="0058579C">
        <w:t xml:space="preserve"> inform your </w:t>
      </w:r>
      <w:bookmarkStart w:id="579" w:name="_Hlk149835259"/>
      <w:r w:rsidR="0058579C">
        <w:t>I</w:t>
      </w:r>
      <w:r w:rsidR="005E4139" w:rsidRPr="005E4139">
        <w:rPr>
          <w:spacing w:val="-80"/>
        </w:rPr>
        <w:t> </w:t>
      </w:r>
      <w:r w:rsidR="0058579C">
        <w:t>S</w:t>
      </w:r>
      <w:r w:rsidR="005E4139" w:rsidRPr="005E4139">
        <w:rPr>
          <w:spacing w:val="-80"/>
        </w:rPr>
        <w:t> </w:t>
      </w:r>
      <w:r w:rsidR="0058579C">
        <w:t>P</w:t>
      </w:r>
      <w:bookmarkEnd w:id="579"/>
      <w:r w:rsidR="00517334">
        <w:t xml:space="preserve"> – applicable to main scheme benefits and A</w:t>
      </w:r>
      <w:r w:rsidR="00517334" w:rsidRPr="00FF5EA9">
        <w:rPr>
          <w:spacing w:val="-80"/>
        </w:rPr>
        <w:t> </w:t>
      </w:r>
      <w:r w:rsidR="00517334">
        <w:t>V</w:t>
      </w:r>
      <w:r w:rsidR="00517334" w:rsidRPr="00FF5EA9">
        <w:rPr>
          <w:spacing w:val="-80"/>
        </w:rPr>
        <w:t> </w:t>
      </w:r>
      <w:r w:rsidR="00517334">
        <w:t>Cs</w:t>
      </w:r>
    </w:p>
    <w:p w14:paraId="57DC393F" w14:textId="088B61CB" w:rsidR="00A87EDD" w:rsidRDefault="002350ED" w:rsidP="0058579C">
      <w:pPr>
        <w:pStyle w:val="ListBullet"/>
      </w:pPr>
      <w:del w:id="580" w:author="Jayne Wiberg" w:date="2026-05-01T16:09:00Z" w16du:dateUtc="2026-05-01T15:09:00Z">
        <w:r w:rsidDel="005213F8">
          <w:delText>by 1 April 2025</w:delText>
        </w:r>
      </w:del>
      <w:ins w:id="581" w:author="Jayne Wiberg" w:date="2026-05-01T16:09:00Z" w16du:dateUtc="2026-05-01T15:09:00Z">
        <w:r w:rsidR="005213F8">
          <w:t>before connection</w:t>
        </w:r>
      </w:ins>
      <w:r>
        <w:t xml:space="preserve">, </w:t>
      </w:r>
      <w:r w:rsidR="00A87EDD">
        <w:t>where</w:t>
      </w:r>
      <w:r w:rsidR="001175F2">
        <w:t xml:space="preserve"> the</w:t>
      </w:r>
      <w:r w:rsidR="006E1332">
        <w:t xml:space="preserve"> single source approach is used</w:t>
      </w:r>
      <w:r w:rsidR="005D5B31">
        <w:t>,</w:t>
      </w:r>
      <w:r w:rsidR="00A87EDD">
        <w:t xml:space="preserve"> agree with your </w:t>
      </w:r>
      <w:r w:rsidR="002065C6">
        <w:t>A</w:t>
      </w:r>
      <w:r w:rsidR="002065C6" w:rsidRPr="00FF5EA9">
        <w:rPr>
          <w:spacing w:val="-80"/>
        </w:rPr>
        <w:t> </w:t>
      </w:r>
      <w:r w:rsidR="002065C6">
        <w:t>V</w:t>
      </w:r>
      <w:r w:rsidR="002065C6" w:rsidRPr="00FF5EA9">
        <w:rPr>
          <w:spacing w:val="-80"/>
        </w:rPr>
        <w:t> </w:t>
      </w:r>
      <w:r w:rsidR="002065C6">
        <w:t>C</w:t>
      </w:r>
      <w:r w:rsidR="00A87EDD">
        <w:t xml:space="preserve"> provider(s)</w:t>
      </w:r>
      <w:r w:rsidR="0082697C">
        <w:t xml:space="preserve"> </w:t>
      </w:r>
      <w:r w:rsidR="001175F2">
        <w:t xml:space="preserve">who </w:t>
      </w:r>
      <w:r w:rsidR="0082697C">
        <w:t xml:space="preserve">the member should </w:t>
      </w:r>
      <w:r w:rsidR="00895BDD">
        <w:t>contact</w:t>
      </w:r>
      <w:r w:rsidR="008F4B58">
        <w:t xml:space="preserve"> to find out more about their </w:t>
      </w:r>
      <w:r w:rsidR="002065C6">
        <w:t>A</w:t>
      </w:r>
      <w:r w:rsidR="002065C6" w:rsidRPr="00FF5EA9">
        <w:rPr>
          <w:spacing w:val="-80"/>
        </w:rPr>
        <w:t> </w:t>
      </w:r>
      <w:r w:rsidR="002065C6">
        <w:t>V</w:t>
      </w:r>
      <w:r w:rsidR="002065C6" w:rsidRPr="00FF5EA9">
        <w:rPr>
          <w:spacing w:val="-80"/>
        </w:rPr>
        <w:t> </w:t>
      </w:r>
      <w:r w:rsidR="002065C6">
        <w:t>C</w:t>
      </w:r>
      <w:r w:rsidR="008F4B58">
        <w:t xml:space="preserve"> benefits</w:t>
      </w:r>
      <w:r>
        <w:t xml:space="preserve"> and i</w:t>
      </w:r>
      <w:r w:rsidR="00A75A9E">
        <w:t>nform</w:t>
      </w:r>
      <w:r>
        <w:t xml:space="preserve"> your</w:t>
      </w:r>
      <w:r w:rsidR="00A75A9E">
        <w:t xml:space="preserve"> ISP of the decision.</w:t>
      </w:r>
    </w:p>
    <w:p w14:paraId="30C0B0B1" w14:textId="58E6D5B1" w:rsidR="005E4DA8" w:rsidRDefault="005E4DA8" w:rsidP="000B4208">
      <w:pPr>
        <w:pStyle w:val="Heading3"/>
      </w:pPr>
      <w:bookmarkStart w:id="582" w:name="_Limited_administrative_data"/>
      <w:bookmarkStart w:id="583" w:name="_Toc150168246"/>
      <w:bookmarkStart w:id="584" w:name="_Toc150172097"/>
      <w:bookmarkStart w:id="585" w:name="_Toc184385413"/>
      <w:bookmarkEnd w:id="582"/>
      <w:r>
        <w:t>Limited administrative data</w:t>
      </w:r>
      <w:bookmarkEnd w:id="583"/>
      <w:bookmarkEnd w:id="584"/>
      <w:bookmarkEnd w:id="585"/>
    </w:p>
    <w:p w14:paraId="6703F8BD" w14:textId="23D95C5A" w:rsidR="00ED26BB" w:rsidRPr="00ED26BB" w:rsidRDefault="006948BB" w:rsidP="00BC35AE">
      <w:r>
        <w:t>Limited administrative</w:t>
      </w:r>
      <w:r w:rsidR="00CF4EC5">
        <w:t xml:space="preserve"> data must be provided</w:t>
      </w:r>
      <w:r w:rsidR="00F42E2D">
        <w:t xml:space="preserve"> </w:t>
      </w:r>
      <w:r w:rsidR="00CF4EC5">
        <w:t xml:space="preserve">where there is a </w:t>
      </w:r>
      <w:del w:id="586" w:author="Jayne Wiberg" w:date="2026-04-30T17:22:00Z" w16du:dateUtc="2026-04-30T16:22:00Z">
        <w:r w:rsidR="003E4DEC" w:rsidDel="00852449">
          <w:delText>ma</w:delText>
        </w:r>
        <w:r w:rsidR="000C7CF5" w:rsidDel="00852449">
          <w:delText xml:space="preserve">ybe </w:delText>
        </w:r>
      </w:del>
      <w:ins w:id="587" w:author="Jayne Wiberg" w:date="2026-06-09T16:29:00Z" w16du:dateUtc="2026-06-09T15:29:00Z">
        <w:r w:rsidR="000665F3">
          <w:t>pensions that need action result</w:t>
        </w:r>
      </w:ins>
      <w:del w:id="588" w:author="Jayne Wiberg" w:date="2026-06-09T16:29:00Z" w16du:dateUtc="2026-06-09T15:29:00Z">
        <w:r w:rsidR="000C7CF5" w:rsidDel="000665F3">
          <w:delText>match</w:delText>
        </w:r>
      </w:del>
      <w:r w:rsidR="000C7CF5">
        <w:t>.</w:t>
      </w:r>
      <w:r w:rsidR="00F42E2D">
        <w:t xml:space="preserve"> </w:t>
      </w:r>
      <w:r w:rsidR="00B23D0A">
        <w:t>It must be provided immediately.</w:t>
      </w:r>
    </w:p>
    <w:p w14:paraId="55C35165" w14:textId="0B20839A" w:rsidR="002A72B5" w:rsidRDefault="00B23D0A" w:rsidP="002A72B5">
      <w:r>
        <w:t xml:space="preserve">It </w:t>
      </w:r>
      <w:r w:rsidR="002A72B5">
        <w:t>is broken down into two subcategories</w:t>
      </w:r>
      <w:r w:rsidR="00EF5EF8">
        <w:t>:</w:t>
      </w:r>
    </w:p>
    <w:p w14:paraId="4D450EC1" w14:textId="12BC1D78" w:rsidR="00AD36CE" w:rsidRDefault="00AD36CE" w:rsidP="00AD36CE">
      <w:pPr>
        <w:pStyle w:val="Heading7"/>
      </w:pPr>
      <w:r>
        <w:t>Pension arrangement data</w:t>
      </w:r>
    </w:p>
    <w:p w14:paraId="6D53EF82" w14:textId="3EB67FFF" w:rsidR="00AD36CE" w:rsidRDefault="00AD36CE" w:rsidP="00AD36CE">
      <w:r>
        <w:t xml:space="preserve">Name of the pension arrangement the individual </w:t>
      </w:r>
      <w:r w:rsidR="00F4378F">
        <w:t>m</w:t>
      </w:r>
      <w:r w:rsidR="00396BB3">
        <w:t>ay</w:t>
      </w:r>
      <w:r w:rsidR="00F4378F">
        <w:t xml:space="preserve"> have </w:t>
      </w:r>
      <w:r>
        <w:t>a pension</w:t>
      </w:r>
      <w:r w:rsidR="00396BB3">
        <w:t xml:space="preserve"> with</w:t>
      </w:r>
      <w:r>
        <w:t>, or a right to claim a benefit</w:t>
      </w:r>
      <w:r w:rsidR="00B23D0A">
        <w:t xml:space="preserve"> from</w:t>
      </w:r>
      <w:r>
        <w:t>.</w:t>
      </w:r>
    </w:p>
    <w:p w14:paraId="48182F8F" w14:textId="77777777" w:rsidR="00AD36CE" w:rsidRDefault="00AD36CE" w:rsidP="00AD36CE">
      <w:pPr>
        <w:pStyle w:val="Heading7"/>
      </w:pPr>
      <w:r>
        <w:t>Administrator data</w:t>
      </w:r>
    </w:p>
    <w:p w14:paraId="62E558FD" w14:textId="4A1BAC5F" w:rsidR="00AD36CE" w:rsidRDefault="00AD36CE" w:rsidP="00AD36CE">
      <w:r>
        <w:t>Information about the organisation the individual should get in touch with to find out more about their pension.</w:t>
      </w:r>
    </w:p>
    <w:p w14:paraId="6C8DA8A6" w14:textId="7C80519C" w:rsidR="00F15109" w:rsidRDefault="00F15109" w:rsidP="00F15109">
      <w:r>
        <w:t xml:space="preserve">As mentioned </w:t>
      </w:r>
      <w:r w:rsidR="00B23D0A">
        <w:t>in</w:t>
      </w:r>
      <w:r>
        <w:t xml:space="preserve"> ‘</w:t>
      </w:r>
      <w:r w:rsidRPr="00F944CD">
        <w:t>Administrative data</w:t>
      </w:r>
      <w:r>
        <w:t xml:space="preserve">’, where </w:t>
      </w:r>
      <w:r w:rsidR="00D031B3">
        <w:t xml:space="preserve">the single source approach </w:t>
      </w:r>
      <w:r>
        <w:t>is used to send A</w:t>
      </w:r>
      <w:r w:rsidRPr="00FF5EA9">
        <w:rPr>
          <w:spacing w:val="-80"/>
        </w:rPr>
        <w:t> </w:t>
      </w:r>
      <w:r>
        <w:t>V</w:t>
      </w:r>
      <w:r w:rsidRPr="00FF5EA9">
        <w:rPr>
          <w:spacing w:val="-80"/>
        </w:rPr>
        <w:t> </w:t>
      </w:r>
      <w:r>
        <w:t xml:space="preserve">C view data to </w:t>
      </w:r>
      <w:r w:rsidR="00893661">
        <w:t>the ecosystem</w:t>
      </w:r>
      <w:r>
        <w:t>, you will need to consider which organisation the member should get in touch with to find out more about their pension benefits</w:t>
      </w:r>
      <w:r w:rsidR="00726F51">
        <w:t>.</w:t>
      </w:r>
    </w:p>
    <w:p w14:paraId="08FECC45" w14:textId="7B4D5EF1" w:rsidR="003B7310" w:rsidRDefault="0016131A" w:rsidP="000B4208">
      <w:pPr>
        <w:pStyle w:val="Heading3"/>
      </w:pPr>
      <w:bookmarkStart w:id="589" w:name="_Signpost_data"/>
      <w:bookmarkStart w:id="590" w:name="_Toc150168247"/>
      <w:bookmarkStart w:id="591" w:name="_Toc150172098"/>
      <w:bookmarkStart w:id="592" w:name="_Toc184385414"/>
      <w:bookmarkEnd w:id="589"/>
      <w:r>
        <w:lastRenderedPageBreak/>
        <w:t>Signpost data</w:t>
      </w:r>
      <w:bookmarkEnd w:id="590"/>
      <w:bookmarkEnd w:id="591"/>
      <w:bookmarkEnd w:id="592"/>
    </w:p>
    <w:p w14:paraId="0CEC9295" w14:textId="6E575DDB" w:rsidR="002A5ABF" w:rsidRPr="002A5ABF" w:rsidRDefault="005A4974" w:rsidP="00411545">
      <w:r>
        <w:t xml:space="preserve">In our view, </w:t>
      </w:r>
      <w:r w:rsidR="002A5ABF">
        <w:t xml:space="preserve">the duty to </w:t>
      </w:r>
      <w:r>
        <w:t>provide signpost data does not apply to LGPS</w:t>
      </w:r>
      <w:r w:rsidR="0059111B">
        <w:t xml:space="preserve"> administering </w:t>
      </w:r>
      <w:r w:rsidR="001E527A">
        <w:t>authorities</w:t>
      </w:r>
      <w:r>
        <w:t>. We understand that some authorities have indicated they are planning to</w:t>
      </w:r>
      <w:r w:rsidR="00DC569C">
        <w:t xml:space="preserve"> provide links </w:t>
      </w:r>
      <w:r w:rsidR="00F63E87">
        <w:t xml:space="preserve">to </w:t>
      </w:r>
      <w:r>
        <w:t>their annual report and investment strategy statement</w:t>
      </w:r>
      <w:r w:rsidR="0082383D">
        <w:t xml:space="preserve">; however, this is </w:t>
      </w:r>
      <w:r w:rsidR="00DC569C">
        <w:t>not required by the legislation.</w:t>
      </w:r>
    </w:p>
    <w:p w14:paraId="79FD8902" w14:textId="7E92A130" w:rsidR="0016131A" w:rsidRDefault="0016131A" w:rsidP="000B4208">
      <w:pPr>
        <w:pStyle w:val="Heading3"/>
      </w:pPr>
      <w:bookmarkStart w:id="593" w:name="_Toc150168248"/>
      <w:bookmarkStart w:id="594" w:name="_Toc150172099"/>
      <w:bookmarkStart w:id="595" w:name="_Toc184385415"/>
      <w:r>
        <w:t>Value data</w:t>
      </w:r>
      <w:r w:rsidR="0012401A">
        <w:t xml:space="preserve"> – </w:t>
      </w:r>
      <w:r w:rsidR="00230386">
        <w:t>main scheme</w:t>
      </w:r>
      <w:r w:rsidR="0012401A">
        <w:t xml:space="preserve"> benefits</w:t>
      </w:r>
      <w:bookmarkEnd w:id="593"/>
      <w:bookmarkEnd w:id="594"/>
      <w:bookmarkEnd w:id="595"/>
    </w:p>
    <w:p w14:paraId="118AA5B8" w14:textId="7CC3B40A" w:rsidR="00E9404C" w:rsidRPr="00E9404C" w:rsidRDefault="00E9404C" w:rsidP="00F63E87">
      <w:r>
        <w:t xml:space="preserve">Value data must be provided </w:t>
      </w:r>
      <w:r w:rsidR="003B2094">
        <w:t xml:space="preserve">where </w:t>
      </w:r>
      <w:del w:id="596" w:author="Jayne Wiberg" w:date="2026-06-09T16:29:00Z" w16du:dateUtc="2026-06-09T15:29:00Z">
        <w:r w:rsidR="003B2094" w:rsidDel="00407553">
          <w:delText>a match is made</w:delText>
        </w:r>
      </w:del>
      <w:ins w:id="597" w:author="Jayne Wiberg" w:date="2026-06-09T16:29:00Z" w16du:dateUtc="2026-06-09T15:29:00Z">
        <w:r w:rsidR="00407553">
          <w:t>there is a confirmed pension</w:t>
        </w:r>
      </w:ins>
      <w:r w:rsidR="003B2094">
        <w:t xml:space="preserve">. </w:t>
      </w:r>
      <w:r w:rsidR="005D1396">
        <w:t xml:space="preserve">Timescales are set out in </w:t>
      </w:r>
      <w:hyperlink w:anchor="_Timings_to_provide" w:history="1">
        <w:r w:rsidR="005D1396" w:rsidRPr="005D1396">
          <w:rPr>
            <w:rStyle w:val="Hyperlink"/>
          </w:rPr>
          <w:t>section 17</w:t>
        </w:r>
      </w:hyperlink>
      <w:r w:rsidR="005D1396">
        <w:t>.</w:t>
      </w:r>
    </w:p>
    <w:p w14:paraId="650F41D9" w14:textId="5824C937" w:rsidR="00CA4248" w:rsidRDefault="002715AA" w:rsidP="003074E3">
      <w:r>
        <w:t xml:space="preserve">Value data is </w:t>
      </w:r>
      <w:r w:rsidR="00D0166E">
        <w:t xml:space="preserve">information about the value of the </w:t>
      </w:r>
      <w:r w:rsidR="00155998">
        <w:t xml:space="preserve">member’s </w:t>
      </w:r>
      <w:r w:rsidR="00583C94">
        <w:t xml:space="preserve">main scheme </w:t>
      </w:r>
      <w:r w:rsidR="00155998">
        <w:t>pension benefits</w:t>
      </w:r>
      <w:r w:rsidR="00230386">
        <w:t xml:space="preserve"> </w:t>
      </w:r>
      <w:r w:rsidR="00A91B4C">
        <w:t>–</w:t>
      </w:r>
      <w:r w:rsidR="00230386">
        <w:t xml:space="preserve"> </w:t>
      </w:r>
      <w:r w:rsidR="00A91B4C">
        <w:t>ie CARE pension, final salary pension</w:t>
      </w:r>
      <w:r w:rsidR="007B70FF">
        <w:t xml:space="preserve"> / 3</w:t>
      </w:r>
      <w:r w:rsidR="00F15109">
        <w:t>/</w:t>
      </w:r>
      <w:r w:rsidR="007B70FF">
        <w:t>80th lump sum</w:t>
      </w:r>
      <w:r w:rsidR="00A91B4C">
        <w:t>, additional pension</w:t>
      </w:r>
      <w:r w:rsidR="007B70FF">
        <w:t xml:space="preserve">, </w:t>
      </w:r>
      <w:r w:rsidR="00A91B4C">
        <w:t>added years etc</w:t>
      </w:r>
      <w:r w:rsidR="00D0166E">
        <w:t>.</w:t>
      </w:r>
      <w:r w:rsidR="009E6ADE">
        <w:t xml:space="preserve"> </w:t>
      </w:r>
      <w:r w:rsidR="00DC6DF3">
        <w:t>I</w:t>
      </w:r>
      <w:r w:rsidR="009E6ADE">
        <w:t>t does not include the value of any survivor benefits.</w:t>
      </w:r>
    </w:p>
    <w:p w14:paraId="250AAD04" w14:textId="13D786CB" w:rsidR="00FD2875" w:rsidRDefault="005B2426" w:rsidP="003074E3">
      <w:r>
        <w:t xml:space="preserve">Value data </w:t>
      </w:r>
      <w:r w:rsidR="00CA4248">
        <w:t xml:space="preserve">is </w:t>
      </w:r>
      <w:r w:rsidR="004C6826">
        <w:t>taken</w:t>
      </w:r>
      <w:r w:rsidR="00CA4248">
        <w:t xml:space="preserve"> from </w:t>
      </w:r>
      <w:r w:rsidR="00FD2875">
        <w:t>either:</w:t>
      </w:r>
    </w:p>
    <w:p w14:paraId="29F7A497" w14:textId="623BD6C4" w:rsidR="00FD2875" w:rsidRDefault="006B0A68" w:rsidP="003327E6">
      <w:pPr>
        <w:pStyle w:val="ListBullet"/>
      </w:pPr>
      <w:r>
        <w:t>an annual benefit statement (</w:t>
      </w:r>
      <w:bookmarkStart w:id="598" w:name="_Hlk167799051"/>
      <w:r>
        <w:t>A</w:t>
      </w:r>
      <w:r w:rsidR="007B70FF" w:rsidRPr="007B70FF">
        <w:rPr>
          <w:spacing w:val="-80"/>
        </w:rPr>
        <w:t> </w:t>
      </w:r>
      <w:r>
        <w:t>B</w:t>
      </w:r>
      <w:r w:rsidR="007B70FF" w:rsidRPr="007B70FF">
        <w:rPr>
          <w:spacing w:val="-80"/>
        </w:rPr>
        <w:t> </w:t>
      </w:r>
      <w:r>
        <w:t>S</w:t>
      </w:r>
      <w:bookmarkEnd w:id="598"/>
      <w:r>
        <w:t>)</w:t>
      </w:r>
      <w:r w:rsidR="00CA4248" w:rsidRPr="007D0E0C">
        <w:t xml:space="preserve"> provided to the member within the </w:t>
      </w:r>
      <w:r w:rsidR="00545942" w:rsidRPr="007D0E0C">
        <w:t>last 13 months</w:t>
      </w:r>
      <w:ins w:id="599" w:author="Jayne Wiberg" w:date="2026-04-30T17:26:00Z" w16du:dateUtc="2026-04-30T16:26:00Z">
        <w:r w:rsidR="00685753">
          <w:t>. If the value</w:t>
        </w:r>
      </w:ins>
      <w:ins w:id="600" w:author="Jayne Wiberg" w:date="2026-04-30T17:31:00Z" w16du:dateUtc="2026-04-30T16:31:00Z">
        <w:r w:rsidR="0003370F">
          <w:t>s</w:t>
        </w:r>
      </w:ins>
      <w:ins w:id="601" w:author="Jayne Wiberg" w:date="2026-04-30T17:26:00Z" w16du:dateUtc="2026-04-30T16:26:00Z">
        <w:r w:rsidR="00685753">
          <w:t xml:space="preserve"> in the statement </w:t>
        </w:r>
      </w:ins>
      <w:ins w:id="602" w:author="Jayne Wiberg" w:date="2026-04-30T17:31:00Z" w16du:dateUtc="2026-04-30T16:31:00Z">
        <w:r w:rsidR="0003370F">
          <w:t>are</w:t>
        </w:r>
      </w:ins>
      <w:ins w:id="603" w:author="Jayne Wiberg" w:date="2026-04-30T17:26:00Z" w16du:dateUtc="2026-04-30T16:26:00Z">
        <w:r w:rsidR="00F55E5C">
          <w:t xml:space="preserve"> from</w:t>
        </w:r>
      </w:ins>
      <w:ins w:id="604" w:author="Jayne Wiberg" w:date="2026-04-30T17:27:00Z" w16du:dateUtc="2026-04-30T16:27:00Z">
        <w:r w:rsidR="00F55E5C">
          <w:t xml:space="preserve"> a calculation performed </w:t>
        </w:r>
        <w:r w:rsidR="00EA3028">
          <w:t xml:space="preserve">beyond the last 12 months see </w:t>
        </w:r>
      </w:ins>
      <w:ins w:id="605" w:author="Jayne Wiberg" w:date="2026-04-30T17:28:00Z" w16du:dateUtc="2026-04-30T16:28:00Z">
        <w:r w:rsidR="00BF3F9E">
          <w:t xml:space="preserve">- </w:t>
        </w:r>
        <w:r w:rsidR="00BF3F9E">
          <w:fldChar w:fldCharType="begin"/>
        </w:r>
        <w:r w:rsidR="00BF3F9E">
          <w:instrText>HYPERLINK "https://www.thepensionsregulator.gov.uk/document-library/scheme-management-detailed-guidance/communications-and-reporting-detailed-guidance/complying-with-the-duty-to-report-breaches-of-the-law" \l "green"</w:instrText>
        </w:r>
        <w:r w:rsidR="00BF3F9E">
          <w:fldChar w:fldCharType="separate"/>
        </w:r>
        <w:r w:rsidR="00EA3028" w:rsidRPr="00BF3F9E">
          <w:rPr>
            <w:rStyle w:val="Hyperlink"/>
          </w:rPr>
          <w:t xml:space="preserve">TPR </w:t>
        </w:r>
        <w:r w:rsidR="00BF3F9E" w:rsidRPr="00BF3F9E">
          <w:rPr>
            <w:rStyle w:val="Hyperlink"/>
          </w:rPr>
          <w:t>E</w:t>
        </w:r>
        <w:r w:rsidR="00EA3028" w:rsidRPr="00BF3F9E">
          <w:rPr>
            <w:rStyle w:val="Hyperlink"/>
          </w:rPr>
          <w:t>xample of green breaches</w:t>
        </w:r>
        <w:r w:rsidR="00BF3F9E">
          <w:fldChar w:fldCharType="end"/>
        </w:r>
      </w:ins>
      <w:del w:id="606" w:author="Jayne Wiberg" w:date="2026-04-30T17:26:00Z" w16du:dateUtc="2026-04-30T16:26:00Z">
        <w:r w:rsidR="00545942" w:rsidRPr="007D0E0C" w:rsidDel="00685753">
          <w:delText>, even if the value in the</w:delText>
        </w:r>
        <w:r w:rsidR="004C6826" w:rsidDel="00685753">
          <w:delText xml:space="preserve"> </w:delText>
        </w:r>
        <w:r w:rsidR="007B70FF" w:rsidDel="00685753">
          <w:delText>A</w:delText>
        </w:r>
        <w:r w:rsidR="007B70FF" w:rsidRPr="007B70FF" w:rsidDel="00685753">
          <w:rPr>
            <w:spacing w:val="-80"/>
          </w:rPr>
          <w:delText> </w:delText>
        </w:r>
        <w:r w:rsidR="007B70FF" w:rsidDel="00685753">
          <w:delText>B</w:delText>
        </w:r>
        <w:r w:rsidR="007B70FF" w:rsidRPr="007B70FF" w:rsidDel="00685753">
          <w:rPr>
            <w:spacing w:val="-80"/>
          </w:rPr>
          <w:delText> </w:delText>
        </w:r>
        <w:r w:rsidR="007B70FF" w:rsidDel="00685753">
          <w:delText>S</w:delText>
        </w:r>
      </w:del>
      <w:del w:id="607" w:author="Jayne Wiberg" w:date="2026-04-30T17:27:00Z" w16du:dateUtc="2026-04-30T16:27:00Z">
        <w:r w:rsidR="00545942" w:rsidRPr="007D0E0C" w:rsidDel="00EA3028">
          <w:delText xml:space="preserve"> wa</w:delText>
        </w:r>
        <w:r w:rsidR="00545942" w:rsidDel="00EA3028">
          <w:delText>s calculated more than 13 months ago</w:delText>
        </w:r>
      </w:del>
      <w:r w:rsidR="00FD2875">
        <w:t>, or</w:t>
      </w:r>
    </w:p>
    <w:p w14:paraId="6CF2F5EB" w14:textId="002342DE" w:rsidR="003327E6" w:rsidRDefault="00ED5647" w:rsidP="003327E6">
      <w:pPr>
        <w:pStyle w:val="ListBullet"/>
      </w:pPr>
      <w:r>
        <w:t>a calculation performed for the member within the last 12 months</w:t>
      </w:r>
      <w:r w:rsidR="003327E6">
        <w:t xml:space="preserve">, whether </w:t>
      </w:r>
      <w:del w:id="608" w:author="Jayne Wiberg" w:date="2026-05-08T15:26:00Z" w16du:dateUtc="2026-05-08T14:26:00Z">
        <w:r w:rsidR="003327E6" w:rsidDel="009C5FF8">
          <w:delText xml:space="preserve">or not </w:delText>
        </w:r>
      </w:del>
      <w:r w:rsidR="003327E6">
        <w:t>the calculation was done in response to an earlier view request.</w:t>
      </w:r>
    </w:p>
    <w:p w14:paraId="178A0124" w14:textId="5A97989F" w:rsidR="0016131A" w:rsidRDefault="005B2426" w:rsidP="003074E3">
      <w:r>
        <w:t>Value data</w:t>
      </w:r>
      <w:r w:rsidR="000103DD">
        <w:t xml:space="preserve"> represents the value of the member</w:t>
      </w:r>
      <w:r w:rsidR="00270621">
        <w:t>’s pension benefits</w:t>
      </w:r>
      <w:r w:rsidR="00D60872">
        <w:t xml:space="preserve"> calculated without regard to possible increases in earnings</w:t>
      </w:r>
      <w:r w:rsidR="002715AA">
        <w:t>:</w:t>
      </w:r>
    </w:p>
    <w:p w14:paraId="39D76591" w14:textId="23DAAE9E" w:rsidR="006102ED" w:rsidRDefault="00270621" w:rsidP="00172D5B">
      <w:pPr>
        <w:pStyle w:val="ListBullet"/>
      </w:pPr>
      <w:r>
        <w:t xml:space="preserve">on the illustration date </w:t>
      </w:r>
      <w:r w:rsidR="00A150A8">
        <w:t>- calculated as if the member had reached their normal pension age</w:t>
      </w:r>
      <w:r w:rsidR="00D60872">
        <w:t>, and</w:t>
      </w:r>
    </w:p>
    <w:p w14:paraId="1A35791C" w14:textId="68D5C60D" w:rsidR="00553904" w:rsidRDefault="00BC21EE" w:rsidP="00172D5B">
      <w:pPr>
        <w:pStyle w:val="ListBullet"/>
      </w:pPr>
      <w:r>
        <w:t xml:space="preserve">for active members only, </w:t>
      </w:r>
      <w:r w:rsidR="00486502">
        <w:t>projected to the member’s normal pension age</w:t>
      </w:r>
      <w:r w:rsidR="00595987">
        <w:t>.</w:t>
      </w:r>
    </w:p>
    <w:p w14:paraId="557EF2C1" w14:textId="0C65CDA5" w:rsidR="001A3C95" w:rsidRDefault="001A3C95" w:rsidP="00EF49A1">
      <w:pPr>
        <w:pStyle w:val="Heading7"/>
      </w:pPr>
      <w:r>
        <w:t>McClo</w:t>
      </w:r>
      <w:r w:rsidR="003B09D5">
        <w:t>ud and value data</w:t>
      </w:r>
    </w:p>
    <w:p w14:paraId="5E527B39" w14:textId="0B65C823" w:rsidR="003B09D5" w:rsidRPr="003B09D5" w:rsidRDefault="00016DC9" w:rsidP="003B09D5">
      <w:del w:id="609" w:author="Jayne Wiberg" w:date="2026-04-30T17:30:00Z" w16du:dateUtc="2026-04-30T16:30:00Z">
        <w:r w:rsidDel="00DA574D">
          <w:delText>A</w:delText>
        </w:r>
        <w:r w:rsidRPr="007B70FF" w:rsidDel="00DA574D">
          <w:rPr>
            <w:spacing w:val="-80"/>
          </w:rPr>
          <w:delText> </w:delText>
        </w:r>
        <w:r w:rsidDel="00DA574D">
          <w:delText>B</w:delText>
        </w:r>
        <w:r w:rsidRPr="007B70FF" w:rsidDel="00DA574D">
          <w:rPr>
            <w:spacing w:val="-80"/>
          </w:rPr>
          <w:delText> </w:delText>
        </w:r>
        <w:r w:rsidDel="00DA574D">
          <w:delText>S</w:delText>
        </w:r>
        <w:r w:rsidR="00EF0AD1" w:rsidDel="00DA574D">
          <w:delText xml:space="preserve"> </w:delText>
        </w:r>
        <w:r w:rsidR="009478C8" w:rsidDel="00DA574D">
          <w:delText xml:space="preserve">for </w:delText>
        </w:r>
        <w:r w:rsidR="00EF0AD1" w:rsidDel="00DA574D">
          <w:delText>the 2024/25 scheme year</w:delText>
        </w:r>
        <w:r w:rsidDel="00DA574D">
          <w:delText xml:space="preserve"> </w:delText>
        </w:r>
        <w:r w:rsidR="00815D88" w:rsidDel="00DA574D">
          <w:delText>should reflect the L</w:delText>
        </w:r>
        <w:r w:rsidR="00EF0AD1" w:rsidRPr="00EF0AD1" w:rsidDel="00DA574D">
          <w:rPr>
            <w:spacing w:val="-80"/>
          </w:rPr>
          <w:delText> </w:delText>
        </w:r>
        <w:r w:rsidR="00815D88" w:rsidDel="00DA574D">
          <w:delText>G</w:delText>
        </w:r>
        <w:r w:rsidR="00EF0AD1" w:rsidRPr="00EF0AD1" w:rsidDel="00DA574D">
          <w:rPr>
            <w:spacing w:val="-80"/>
          </w:rPr>
          <w:delText> </w:delText>
        </w:r>
        <w:r w:rsidR="00815D88" w:rsidDel="00DA574D">
          <w:delText>P</w:delText>
        </w:r>
        <w:r w:rsidR="00EF0AD1" w:rsidRPr="00EF0AD1" w:rsidDel="00DA574D">
          <w:rPr>
            <w:spacing w:val="-80"/>
          </w:rPr>
          <w:delText> </w:delText>
        </w:r>
        <w:r w:rsidR="00815D88" w:rsidDel="00DA574D">
          <w:delText>S McCloud remedy for affected members.</w:delText>
        </w:r>
        <w:r w:rsidR="00F73901" w:rsidDel="00DA574D">
          <w:delText xml:space="preserve"> </w:delText>
        </w:r>
      </w:del>
      <w:r w:rsidR="00F73901">
        <w:t xml:space="preserve">How the </w:t>
      </w:r>
      <w:ins w:id="610" w:author="Jayne Wiberg" w:date="2026-04-30T17:30:00Z" w16du:dateUtc="2026-04-30T16:30:00Z">
        <w:r w:rsidR="00DA574D">
          <w:t xml:space="preserve">McCloud </w:t>
        </w:r>
      </w:ins>
      <w:r w:rsidR="00F73901">
        <w:t xml:space="preserve">remedy </w:t>
      </w:r>
      <w:r w:rsidR="00646D74">
        <w:t xml:space="preserve">is </w:t>
      </w:r>
      <w:del w:id="611" w:author="Jayne Wiberg" w:date="2026-04-30T17:30:00Z" w16du:dateUtc="2026-04-30T16:30:00Z">
        <w:r w:rsidR="00F73901" w:rsidDel="00DA574D">
          <w:delText xml:space="preserve"> </w:delText>
        </w:r>
      </w:del>
      <w:r w:rsidR="00F73901">
        <w:t xml:space="preserve">reflected </w:t>
      </w:r>
      <w:ins w:id="612" w:author="Jayne Wiberg" w:date="2026-04-30T17:29:00Z" w16du:dateUtc="2026-04-30T16:29:00Z">
        <w:r w:rsidR="00DA574D">
          <w:t>in ABS</w:t>
        </w:r>
      </w:ins>
      <w:ins w:id="613" w:author="Jayne Wiberg" w:date="2026-04-30T17:30:00Z" w16du:dateUtc="2026-04-30T16:30:00Z">
        <w:r w:rsidR="00DA574D">
          <w:t xml:space="preserve"> is </w:t>
        </w:r>
      </w:ins>
      <w:del w:id="614" w:author="Jayne Wiberg" w:date="2026-04-30T17:30:00Z" w16du:dateUtc="2026-04-30T16:30:00Z">
        <w:r w:rsidR="00552709" w:rsidDel="00DA574D">
          <w:delText xml:space="preserve">will </w:delText>
        </w:r>
      </w:del>
      <w:r w:rsidR="00552709">
        <w:t>not</w:t>
      </w:r>
      <w:del w:id="615" w:author="Jayne Wiberg" w:date="2026-04-30T17:30:00Z" w16du:dateUtc="2026-04-30T16:30:00Z">
        <w:r w:rsidR="00552709" w:rsidDel="00DA574D">
          <w:delText xml:space="preserve"> </w:delText>
        </w:r>
        <w:r w:rsidR="00F73901" w:rsidDel="00DA574D">
          <w:delText>be</w:delText>
        </w:r>
      </w:del>
      <w:r w:rsidR="00F73901">
        <w:t xml:space="preserve"> prescri</w:t>
      </w:r>
      <w:r w:rsidR="005D64EE">
        <w:t>bed</w:t>
      </w:r>
      <w:r w:rsidR="00E72913">
        <w:t xml:space="preserve">. </w:t>
      </w:r>
      <w:r w:rsidR="00257365">
        <w:t xml:space="preserve">The method you use </w:t>
      </w:r>
      <w:r w:rsidR="00D86658">
        <w:t xml:space="preserve">to </w:t>
      </w:r>
      <w:r w:rsidR="00E72913">
        <w:t>include the McCloud remedy in A</w:t>
      </w:r>
      <w:r w:rsidR="00E72913" w:rsidRPr="007B70FF">
        <w:rPr>
          <w:spacing w:val="-80"/>
        </w:rPr>
        <w:t> </w:t>
      </w:r>
      <w:r w:rsidR="00E72913">
        <w:t>B</w:t>
      </w:r>
      <w:r w:rsidR="00E72913" w:rsidRPr="007B70FF">
        <w:rPr>
          <w:spacing w:val="-80"/>
        </w:rPr>
        <w:t> </w:t>
      </w:r>
      <w:r w:rsidR="00E72913">
        <w:t xml:space="preserve">S should be consistent </w:t>
      </w:r>
      <w:r w:rsidR="00555D8B">
        <w:t>with the</w:t>
      </w:r>
      <w:r w:rsidR="00E72913">
        <w:t xml:space="preserve"> view data </w:t>
      </w:r>
      <w:r w:rsidR="00555D8B">
        <w:t xml:space="preserve">you provide </w:t>
      </w:r>
      <w:r w:rsidR="00E72913">
        <w:t>to the ecosystem.</w:t>
      </w:r>
    </w:p>
    <w:p w14:paraId="753A044B" w14:textId="4F8FAA23" w:rsidR="00EF49A1" w:rsidRDefault="00EF49A1" w:rsidP="00EF49A1">
      <w:pPr>
        <w:pStyle w:val="Heading7"/>
      </w:pPr>
      <w:r>
        <w:t>Value data decisions</w:t>
      </w:r>
    </w:p>
    <w:p w14:paraId="3B51E9DD" w14:textId="7C854C28" w:rsidR="00EF49A1" w:rsidRDefault="00365BB0" w:rsidP="00365BB0">
      <w:r>
        <w:t xml:space="preserve">Regulations and guidance are silent on </w:t>
      </w:r>
      <w:del w:id="616" w:author="Jayne Wiberg" w:date="2026-05-08T15:26:00Z" w16du:dateUtc="2026-05-08T14:26:00Z">
        <w:r w:rsidDel="002246D9">
          <w:delText>a number of</w:delText>
        </w:r>
      </w:del>
      <w:ins w:id="617" w:author="Jayne Wiberg" w:date="2026-05-08T15:26:00Z" w16du:dateUtc="2026-05-08T14:26:00Z">
        <w:r w:rsidR="002246D9">
          <w:t>several</w:t>
        </w:r>
      </w:ins>
      <w:r>
        <w:t xml:space="preserve"> </w:t>
      </w:r>
      <w:r w:rsidR="00C81C17">
        <w:t xml:space="preserve">areas concerning how to calculate and present value data. </w:t>
      </w:r>
      <w:r w:rsidR="004C796F">
        <w:t xml:space="preserve">For example </w:t>
      </w:r>
      <w:r w:rsidR="00883AF6">
        <w:t>–</w:t>
      </w:r>
      <w:r w:rsidR="004C796F">
        <w:t xml:space="preserve"> </w:t>
      </w:r>
      <w:r w:rsidR="00A271F3">
        <w:t xml:space="preserve">whether to include actuarial increases where a member </w:t>
      </w:r>
      <w:r w:rsidR="00883AF6">
        <w:t xml:space="preserve">has passed their normal pension age. </w:t>
      </w:r>
      <w:r w:rsidR="00825F26">
        <w:t>As a result</w:t>
      </w:r>
      <w:r w:rsidR="002E2589">
        <w:t>,</w:t>
      </w:r>
      <w:r w:rsidR="00825F26">
        <w:t xml:space="preserve"> y</w:t>
      </w:r>
      <w:r w:rsidR="00F73022">
        <w:t>ou will need to make some</w:t>
      </w:r>
      <w:r w:rsidR="0097648B">
        <w:t xml:space="preserve"> decisions and document the reasons why</w:t>
      </w:r>
      <w:r w:rsidR="00825F26">
        <w:t>.</w:t>
      </w:r>
    </w:p>
    <w:p w14:paraId="7AF23A7B" w14:textId="681188B3" w:rsidR="00365BB0" w:rsidRDefault="00825F26" w:rsidP="00365BB0">
      <w:del w:id="618" w:author="Jayne Wiberg" w:date="2026-04-30T17:31:00Z" w16du:dateUtc="2026-04-30T16:31:00Z">
        <w:r w:rsidDel="000F0C49">
          <w:lastRenderedPageBreak/>
          <w:delText xml:space="preserve">PASA </w:delText>
        </w:r>
      </w:del>
      <w:ins w:id="619" w:author="Jayne Wiberg" w:date="2026-04-30T17:31:00Z" w16du:dateUtc="2026-04-30T16:31:00Z">
        <w:r w:rsidR="000F0C49">
          <w:t>PDW</w:t>
        </w:r>
      </w:ins>
      <w:ins w:id="620" w:author="Jayne Wiberg" w:date="2026-04-30T17:32:00Z" w16du:dateUtc="2026-04-30T16:32:00Z">
        <w:r w:rsidR="000F0C49">
          <w:t>G</w:t>
        </w:r>
      </w:ins>
      <w:ins w:id="621" w:author="Jayne Wiberg" w:date="2026-04-30T17:31:00Z" w16du:dateUtc="2026-04-30T16:31:00Z">
        <w:r w:rsidR="000F0C49">
          <w:t xml:space="preserve"> </w:t>
        </w:r>
      </w:ins>
      <w:r>
        <w:t xml:space="preserve">has produced </w:t>
      </w:r>
      <w:r w:rsidR="00527D67">
        <w:t>Values</w:t>
      </w:r>
      <w:r w:rsidR="00145052">
        <w:t xml:space="preserve"> guidance</w:t>
      </w:r>
      <w:r>
        <w:t xml:space="preserve"> to help you make those decisions</w:t>
      </w:r>
      <w:r w:rsidR="0097648B">
        <w:t>.</w:t>
      </w:r>
      <w:r w:rsidR="00365BB0">
        <w:t xml:space="preserve"> </w:t>
      </w:r>
      <w:r w:rsidR="00AB6F88">
        <w:t>The table in</w:t>
      </w:r>
      <w:r w:rsidR="00AB6F88" w:rsidRPr="00E27697">
        <w:t xml:space="preserve"> </w:t>
      </w:r>
      <w:hyperlink w:anchor="_Appendix_two_–" w:history="1">
        <w:r w:rsidR="00AB6F88" w:rsidRPr="00E27697">
          <w:rPr>
            <w:rStyle w:val="Hyperlink"/>
          </w:rPr>
          <w:t xml:space="preserve">appendix </w:t>
        </w:r>
        <w:r w:rsidR="001E7BD4" w:rsidRPr="00E27697">
          <w:rPr>
            <w:rStyle w:val="Hyperlink"/>
          </w:rPr>
          <w:t>two</w:t>
        </w:r>
      </w:hyperlink>
      <w:r w:rsidR="00AB6F88">
        <w:t xml:space="preserve"> </w:t>
      </w:r>
      <w:r w:rsidR="007A75FF">
        <w:t>has</w:t>
      </w:r>
      <w:r w:rsidR="00AB6F88">
        <w:t xml:space="preserve"> a checklist for you to complete</w:t>
      </w:r>
      <w:r w:rsidR="00A33FB9">
        <w:t>.</w:t>
      </w:r>
    </w:p>
    <w:p w14:paraId="4CB85D50" w14:textId="3E6AA7A2" w:rsidR="00A33FB9" w:rsidRDefault="00503EA3" w:rsidP="00A33FB9">
      <w:pPr>
        <w:pStyle w:val="Heading4"/>
      </w:pPr>
      <w:r>
        <w:t>Data a</w:t>
      </w:r>
      <w:r w:rsidR="00A33FB9">
        <w:t>ction</w:t>
      </w:r>
    </w:p>
    <w:p w14:paraId="18BA3098" w14:textId="45974901" w:rsidR="00A33FB9" w:rsidRPr="00A33FB9" w:rsidRDefault="00601CF4" w:rsidP="00A33FB9">
      <w:pPr>
        <w:pStyle w:val="ListBullet"/>
      </w:pPr>
      <w:ins w:id="622" w:author="Jayne Wiberg" w:date="2026-05-01T16:09:00Z" w16du:dateUtc="2026-05-01T15:09:00Z">
        <w:r>
          <w:t xml:space="preserve">before connection </w:t>
        </w:r>
      </w:ins>
      <w:r w:rsidR="00A33FB9">
        <w:t xml:space="preserve">complete the </w:t>
      </w:r>
      <w:r w:rsidR="00CD4267">
        <w:t xml:space="preserve">values data </w:t>
      </w:r>
      <w:r w:rsidR="00A33FB9">
        <w:t xml:space="preserve">check list in </w:t>
      </w:r>
      <w:r w:rsidR="00A33FB9" w:rsidRPr="00E27697">
        <w:t xml:space="preserve">appendix </w:t>
      </w:r>
      <w:r w:rsidR="001E7BD4" w:rsidRPr="00E27697">
        <w:t>two</w:t>
      </w:r>
      <w:del w:id="623" w:author="Jayne Wiberg" w:date="2026-05-01T16:10:00Z" w16du:dateUtc="2026-05-01T15:10:00Z">
        <w:r w:rsidR="007A75FF" w:rsidRPr="00FC6BC3" w:rsidDel="00601CF4">
          <w:delText xml:space="preserve"> by 1 April 2025</w:delText>
        </w:r>
      </w:del>
      <w:r w:rsidR="007A75FF" w:rsidRPr="00FC6BC3">
        <w:t>.</w:t>
      </w:r>
    </w:p>
    <w:p w14:paraId="43368796" w14:textId="0F91A9C6" w:rsidR="00D73A0E" w:rsidRDefault="00D73A0E" w:rsidP="000B4208">
      <w:pPr>
        <w:pStyle w:val="Heading3"/>
      </w:pPr>
      <w:bookmarkStart w:id="624" w:name="_Toc150168249"/>
      <w:bookmarkStart w:id="625" w:name="_Toc150172100"/>
      <w:bookmarkStart w:id="626" w:name="_Toc184385416"/>
      <w:r>
        <w:t xml:space="preserve">Value data – </w:t>
      </w:r>
      <w:r w:rsidR="004E57B8">
        <w:t>A</w:t>
      </w:r>
      <w:r w:rsidR="004E57B8" w:rsidRPr="003126F7">
        <w:rPr>
          <w:spacing w:val="-80"/>
        </w:rPr>
        <w:t> </w:t>
      </w:r>
      <w:r w:rsidR="004E57B8">
        <w:t>V</w:t>
      </w:r>
      <w:r w:rsidR="004E57B8" w:rsidRPr="003126F7">
        <w:rPr>
          <w:spacing w:val="-80"/>
        </w:rPr>
        <w:t> </w:t>
      </w:r>
      <w:r w:rsidR="004E57B8">
        <w:t>C</w:t>
      </w:r>
      <w:r w:rsidR="00DC6DF3">
        <w:t>s</w:t>
      </w:r>
      <w:bookmarkEnd w:id="624"/>
      <w:bookmarkEnd w:id="625"/>
      <w:bookmarkEnd w:id="626"/>
    </w:p>
    <w:p w14:paraId="1DFC5E5C" w14:textId="0D9E9BEC" w:rsidR="00D73A0E" w:rsidRDefault="009F3E23" w:rsidP="00D73A0E">
      <w:r>
        <w:t>A</w:t>
      </w:r>
      <w:r w:rsidR="003126F7" w:rsidRPr="003126F7">
        <w:rPr>
          <w:spacing w:val="-80"/>
        </w:rPr>
        <w:t> </w:t>
      </w:r>
      <w:r>
        <w:t>V</w:t>
      </w:r>
      <w:r w:rsidR="003126F7" w:rsidRPr="003126F7">
        <w:rPr>
          <w:spacing w:val="-80"/>
        </w:rPr>
        <w:t> </w:t>
      </w:r>
      <w:r>
        <w:t>C v</w:t>
      </w:r>
      <w:r w:rsidR="00D73A0E">
        <w:t xml:space="preserve">alue data is information about the value of the member’s </w:t>
      </w:r>
      <w:bookmarkStart w:id="627" w:name="_Hlk149835990"/>
      <w:r w:rsidR="003126F7">
        <w:t>A</w:t>
      </w:r>
      <w:r w:rsidR="003126F7" w:rsidRPr="003126F7">
        <w:rPr>
          <w:spacing w:val="-80"/>
        </w:rPr>
        <w:t> </w:t>
      </w:r>
      <w:r w:rsidR="003126F7">
        <w:t>V</w:t>
      </w:r>
      <w:r w:rsidR="003126F7" w:rsidRPr="003126F7">
        <w:rPr>
          <w:spacing w:val="-80"/>
        </w:rPr>
        <w:t> </w:t>
      </w:r>
      <w:r w:rsidR="003126F7">
        <w:t>C</w:t>
      </w:r>
      <w:r w:rsidR="00F54E0A">
        <w:t xml:space="preserve"> </w:t>
      </w:r>
      <w:bookmarkEnd w:id="627"/>
      <w:r w:rsidR="00F54E0A">
        <w:t>pot</w:t>
      </w:r>
      <w:r w:rsidR="00D73A0E">
        <w:t>.</w:t>
      </w:r>
    </w:p>
    <w:p w14:paraId="75BCB33B" w14:textId="77777777" w:rsidR="00D73A0E" w:rsidRDefault="00D73A0E" w:rsidP="00D73A0E">
      <w:r>
        <w:t>Value data is derived from either a:</w:t>
      </w:r>
    </w:p>
    <w:p w14:paraId="6334C708" w14:textId="130EE37A" w:rsidR="00D73A0E" w:rsidRDefault="00D73A0E" w:rsidP="00D73A0E">
      <w:pPr>
        <w:pStyle w:val="ListBullet"/>
      </w:pPr>
      <w:r w:rsidRPr="00456174">
        <w:t>statement provided to the member within the last 13 months</w:t>
      </w:r>
      <w:ins w:id="628" w:author="Jayne Wiberg" w:date="2026-05-01T14:18:00Z" w16du:dateUtc="2026-05-01T13:18:00Z">
        <w:r w:rsidR="00A20C89">
          <w:t>.</w:t>
        </w:r>
      </w:ins>
      <w:ins w:id="629" w:author="Jayne Wiberg" w:date="2026-04-30T17:41:00Z" w16du:dateUtc="2026-04-30T16:41:00Z">
        <w:r w:rsidR="007B35C8" w:rsidRPr="007B35C8">
          <w:t xml:space="preserve"> </w:t>
        </w:r>
        <w:r w:rsidR="007B35C8">
          <w:t xml:space="preserve">If the values in the statement are from a calculation performed beyond the last 12 months see - </w:t>
        </w:r>
        <w:r w:rsidR="007B35C8">
          <w:fldChar w:fldCharType="begin"/>
        </w:r>
        <w:r w:rsidR="007B35C8">
          <w:instrText>HYPERLINK "https://www.thepensionsregulator.gov.uk/document-library/scheme-management-detailed-guidance/communications-and-reporting-detailed-guidance/complying-with-the-duty-to-report-breaches-of-the-law" \l "green"</w:instrText>
        </w:r>
        <w:r w:rsidR="007B35C8">
          <w:fldChar w:fldCharType="separate"/>
        </w:r>
        <w:r w:rsidR="007B35C8" w:rsidRPr="00BF3F9E">
          <w:rPr>
            <w:rStyle w:val="Hyperlink"/>
          </w:rPr>
          <w:t>TPR Example of green breaches</w:t>
        </w:r>
        <w:r w:rsidR="007B35C8">
          <w:fldChar w:fldCharType="end"/>
        </w:r>
      </w:ins>
      <w:del w:id="630" w:author="Jayne Wiberg" w:date="2026-04-30T17:41:00Z" w16du:dateUtc="2026-04-30T16:41:00Z">
        <w:r w:rsidRPr="00456174" w:rsidDel="007B35C8">
          <w:delText>, even if the value in the statement wa</w:delText>
        </w:r>
        <w:r w:rsidDel="007B35C8">
          <w:delText>s calculated more than 13 months ago</w:delText>
        </w:r>
      </w:del>
      <w:r>
        <w:t>, or</w:t>
      </w:r>
    </w:p>
    <w:p w14:paraId="7AC46D9F" w14:textId="6F532892" w:rsidR="00D73A0E" w:rsidRDefault="00D73A0E" w:rsidP="00D73A0E">
      <w:pPr>
        <w:pStyle w:val="ListBullet"/>
      </w:pPr>
      <w:r>
        <w:t xml:space="preserve">a calculation performed for the member within the last 12 months, whether </w:t>
      </w:r>
      <w:del w:id="631" w:author="Jayne Wiberg" w:date="2026-05-08T15:39:00Z" w16du:dateUtc="2026-05-08T14:39:00Z">
        <w:r w:rsidDel="00A163C6">
          <w:delText xml:space="preserve">or not </w:delText>
        </w:r>
      </w:del>
      <w:r>
        <w:t>the calculation was done in response to an earlier view request.</w:t>
      </w:r>
    </w:p>
    <w:p w14:paraId="5CAE664B" w14:textId="15B672B6" w:rsidR="00D73A0E" w:rsidRDefault="00BC34EC" w:rsidP="00D73A0E">
      <w:r>
        <w:t>AVC value data</w:t>
      </w:r>
      <w:r w:rsidR="00A55426">
        <w:t xml:space="preserve"> is</w:t>
      </w:r>
      <w:r w:rsidR="00D73A0E">
        <w:t>:</w:t>
      </w:r>
    </w:p>
    <w:p w14:paraId="29973D10" w14:textId="7853ADE9" w:rsidR="00D73A0E" w:rsidRDefault="00155A72" w:rsidP="00D73A0E">
      <w:pPr>
        <w:pStyle w:val="ListBullet"/>
      </w:pPr>
      <w:r>
        <w:t xml:space="preserve">an annualised </w:t>
      </w:r>
      <w:r w:rsidR="00350948">
        <w:t xml:space="preserve">accrued value </w:t>
      </w:r>
      <w:r w:rsidR="004E2682">
        <w:t xml:space="preserve">– ie an annuity, </w:t>
      </w:r>
      <w:r w:rsidR="00350948">
        <w:t>calculated as if the individual had reached their</w:t>
      </w:r>
      <w:r w:rsidR="00EC7716">
        <w:t xml:space="preserve"> retirement date on</w:t>
      </w:r>
      <w:r w:rsidR="00D73A0E">
        <w:t xml:space="preserve"> the illustration date,</w:t>
      </w:r>
    </w:p>
    <w:p w14:paraId="5A49A5CF" w14:textId="73FA3EA7" w:rsidR="00AB1E76" w:rsidRDefault="00EC7716" w:rsidP="00D73A0E">
      <w:pPr>
        <w:pStyle w:val="ListBullet"/>
      </w:pPr>
      <w:r>
        <w:t>if held, a projected pot value</w:t>
      </w:r>
      <w:r w:rsidR="00700F4E">
        <w:t xml:space="preserve"> to normal pension age</w:t>
      </w:r>
      <w:r w:rsidR="00AB1E76">
        <w:t>, and</w:t>
      </w:r>
    </w:p>
    <w:p w14:paraId="3C7A8469" w14:textId="3E3CD17E" w:rsidR="00D73A0E" w:rsidRDefault="00F438D5">
      <w:pPr>
        <w:pStyle w:val="ListBullet"/>
      </w:pPr>
      <w:r>
        <w:t>an annualised projected value</w:t>
      </w:r>
      <w:r w:rsidR="00700F4E">
        <w:t xml:space="preserve"> to normal pension age</w:t>
      </w:r>
      <w:r w:rsidR="004273DB">
        <w:t>.</w:t>
      </w:r>
    </w:p>
    <w:p w14:paraId="4B751D38" w14:textId="6A715C40" w:rsidR="00E40C64" w:rsidRDefault="00CB286D" w:rsidP="005B0DDE">
      <w:r>
        <w:t xml:space="preserve">These </w:t>
      </w:r>
      <w:r w:rsidR="005B0DDE">
        <w:t xml:space="preserve">values are calculated using </w:t>
      </w:r>
      <w:r w:rsidR="00114AD5">
        <w:t xml:space="preserve">the latest </w:t>
      </w:r>
      <w:r w:rsidR="005B0DDE">
        <w:t>version</w:t>
      </w:r>
      <w:r w:rsidR="00114AD5">
        <w:t xml:space="preserve"> </w:t>
      </w:r>
      <w:r w:rsidR="005B0DDE">
        <w:t xml:space="preserve">of the </w:t>
      </w:r>
      <w:r w:rsidR="00275E94">
        <w:t>Actuarial Standard Technical Memorandum</w:t>
      </w:r>
      <w:r w:rsidR="00BC258D">
        <w:t xml:space="preserve"> (A</w:t>
      </w:r>
      <w:r w:rsidR="002D1F2F" w:rsidRPr="002D1F2F">
        <w:rPr>
          <w:spacing w:val="-80"/>
        </w:rPr>
        <w:t> </w:t>
      </w:r>
      <w:r w:rsidR="00BC258D">
        <w:t>S T</w:t>
      </w:r>
      <w:r w:rsidR="002D1F2F" w:rsidRPr="002D1F2F">
        <w:rPr>
          <w:spacing w:val="-80"/>
        </w:rPr>
        <w:t> </w:t>
      </w:r>
      <w:r w:rsidR="00BC258D">
        <w:t>M1)</w:t>
      </w:r>
      <w:r w:rsidR="005D3613">
        <w:t xml:space="preserve"> </w:t>
      </w:r>
      <w:r w:rsidR="00414D11">
        <w:t>produced by the Financ</w:t>
      </w:r>
      <w:r w:rsidR="005D3613">
        <w:t>ial</w:t>
      </w:r>
      <w:r w:rsidR="00414D11">
        <w:t xml:space="preserve"> Reporting Council</w:t>
      </w:r>
      <w:r w:rsidR="005D3613">
        <w:t xml:space="preserve"> (F</w:t>
      </w:r>
      <w:r w:rsidR="005D3613" w:rsidRPr="009B2085">
        <w:rPr>
          <w:spacing w:val="-80"/>
        </w:rPr>
        <w:t> </w:t>
      </w:r>
      <w:r w:rsidR="005D3613">
        <w:t>R</w:t>
      </w:r>
      <w:r w:rsidR="005D3613" w:rsidRPr="009B2085">
        <w:rPr>
          <w:spacing w:val="-80"/>
        </w:rPr>
        <w:t> </w:t>
      </w:r>
      <w:r w:rsidR="005D3613">
        <w:t>C)</w:t>
      </w:r>
      <w:r w:rsidR="00414D11">
        <w:t>,</w:t>
      </w:r>
      <w:r w:rsidR="00BC258D">
        <w:t xml:space="preserve"> </w:t>
      </w:r>
      <w:r w:rsidR="002D1F2F">
        <w:t>in</w:t>
      </w:r>
      <w:r w:rsidR="00BC258D">
        <w:t xml:space="preserve"> the calculation of statutory money purchase illustrations</w:t>
      </w:r>
      <w:r w:rsidR="002D1F2F">
        <w:t xml:space="preserve"> (</w:t>
      </w:r>
      <w:bookmarkStart w:id="632" w:name="_Hlk149836087"/>
      <w:r w:rsidR="002D1F2F">
        <w:t>S</w:t>
      </w:r>
      <w:r w:rsidR="002D1F2F" w:rsidRPr="002D1F2F">
        <w:rPr>
          <w:spacing w:val="-80"/>
        </w:rPr>
        <w:t> </w:t>
      </w:r>
      <w:r w:rsidR="002D1F2F">
        <w:t>M</w:t>
      </w:r>
      <w:r w:rsidR="002D1F2F" w:rsidRPr="002D1F2F">
        <w:rPr>
          <w:spacing w:val="-80"/>
        </w:rPr>
        <w:t> </w:t>
      </w:r>
      <w:r w:rsidR="002D1F2F">
        <w:t>P</w:t>
      </w:r>
      <w:r w:rsidR="002D1F2F" w:rsidRPr="002D1F2F">
        <w:rPr>
          <w:spacing w:val="-80"/>
        </w:rPr>
        <w:t> </w:t>
      </w:r>
      <w:r w:rsidR="002D1F2F">
        <w:t>I</w:t>
      </w:r>
      <w:bookmarkEnd w:id="632"/>
      <w:r w:rsidR="002D1F2F">
        <w:t>s)</w:t>
      </w:r>
      <w:r w:rsidR="00BC258D">
        <w:t>.</w:t>
      </w:r>
    </w:p>
    <w:p w14:paraId="5E90F62D" w14:textId="6036A5D4" w:rsidR="00861BB1" w:rsidRDefault="00F864FC" w:rsidP="0048617D">
      <w:pPr>
        <w:rPr>
          <w:rStyle w:val="normaltextrun"/>
        </w:rPr>
      </w:pPr>
      <w:del w:id="633" w:author="Jayne Wiberg" w:date="2026-04-30T17:42:00Z" w16du:dateUtc="2026-04-30T16:42:00Z">
        <w:r w:rsidDel="006E7F91">
          <w:delText>T</w:delText>
        </w:r>
        <w:r w:rsidR="00E40C64" w:rsidRPr="00F864FC" w:rsidDel="006E7F91">
          <w:delText>he</w:delText>
        </w:r>
        <w:r w:rsidR="002D1F2F" w:rsidRPr="002D1F2F" w:rsidDel="006E7F91">
          <w:delText xml:space="preserve"> </w:delText>
        </w:r>
        <w:r w:rsidR="005D4D03" w:rsidDel="006E7F91">
          <w:delText>legislation prescribes</w:delText>
        </w:r>
        <w:r w:rsidR="00942C39" w:rsidDel="006E7F91">
          <w:delText xml:space="preserve"> </w:delText>
        </w:r>
        <w:r w:rsidR="005D4D03" w:rsidDel="006E7F91">
          <w:delText xml:space="preserve">the </w:delText>
        </w:r>
        <w:r w:rsidR="002D1F2F" w:rsidDel="006E7F91">
          <w:delText>A</w:delText>
        </w:r>
        <w:r w:rsidR="002D1F2F" w:rsidRPr="003126F7" w:rsidDel="006E7F91">
          <w:rPr>
            <w:spacing w:val="-80"/>
          </w:rPr>
          <w:delText> </w:delText>
        </w:r>
        <w:r w:rsidR="002D1F2F" w:rsidDel="006E7F91">
          <w:delText>V</w:delText>
        </w:r>
        <w:r w:rsidR="002D1F2F" w:rsidRPr="003126F7" w:rsidDel="006E7F91">
          <w:rPr>
            <w:spacing w:val="-80"/>
          </w:rPr>
          <w:delText> </w:delText>
        </w:r>
        <w:r w:rsidR="002D1F2F" w:rsidDel="006E7F91">
          <w:delText>C</w:delText>
        </w:r>
        <w:r w:rsidR="00E40C64" w:rsidRPr="00F864FC" w:rsidDel="006E7F91">
          <w:delText xml:space="preserve"> illustration dates, both for accrued value data and estimated retirement income</w:delText>
        </w:r>
        <w:r w:rsidR="00942C39" w:rsidDel="006E7F91">
          <w:delText>,</w:delText>
        </w:r>
        <w:r w:rsidR="005F4B0D" w:rsidDel="006E7F91">
          <w:delText xml:space="preserve"> must be </w:delText>
        </w:r>
        <w:r w:rsidR="006C2467" w:rsidDel="006E7F91">
          <w:delText>the same</w:delText>
        </w:r>
        <w:r w:rsidR="007C321A" w:rsidRPr="00F864FC" w:rsidDel="006E7F91">
          <w:delText xml:space="preserve"> as </w:delText>
        </w:r>
        <w:r w:rsidR="00DB7C21" w:rsidDel="006E7F91">
          <w:delText>those used</w:delText>
        </w:r>
        <w:r w:rsidR="000C6F4F" w:rsidRPr="00F864FC" w:rsidDel="006E7F91">
          <w:delText xml:space="preserve"> for the main scheme benefits.</w:delText>
        </w:r>
        <w:r w:rsidR="00B846D5" w:rsidDel="006E7F91">
          <w:delText xml:space="preserve"> This might </w:delText>
        </w:r>
        <w:r w:rsidR="00D06F82" w:rsidDel="006E7F91">
          <w:delText xml:space="preserve">prove problematic </w:delText>
        </w:r>
        <w:r w:rsidR="00B846D5" w:rsidDel="006E7F91">
          <w:delText xml:space="preserve">where the main scheme </w:delText>
        </w:r>
        <w:r w:rsidR="00D624D9" w:rsidDel="006E7F91">
          <w:delText>A</w:delText>
        </w:r>
        <w:r w:rsidR="00D624D9" w:rsidRPr="007B70FF" w:rsidDel="006E7F91">
          <w:rPr>
            <w:spacing w:val="-80"/>
          </w:rPr>
          <w:delText> </w:delText>
        </w:r>
        <w:r w:rsidR="00D624D9" w:rsidDel="006E7F91">
          <w:delText>B</w:delText>
        </w:r>
        <w:r w:rsidR="00D624D9" w:rsidRPr="007B70FF" w:rsidDel="006E7F91">
          <w:rPr>
            <w:spacing w:val="-80"/>
          </w:rPr>
          <w:delText> </w:delText>
        </w:r>
        <w:r w:rsidR="00D624D9" w:rsidDel="006E7F91">
          <w:delText>S</w:delText>
        </w:r>
        <w:r w:rsidR="00B846D5" w:rsidDel="006E7F91">
          <w:delText xml:space="preserve"> is out of </w:delText>
        </w:r>
        <w:r w:rsidR="005A082E" w:rsidDel="006E7F91">
          <w:delText>sync</w:delText>
        </w:r>
        <w:r w:rsidR="00D624D9" w:rsidDel="006E7F91">
          <w:delText xml:space="preserve"> with the </w:delText>
        </w:r>
        <w:bookmarkStart w:id="634" w:name="_Hlk149836324"/>
        <w:r w:rsidR="00D624D9" w:rsidDel="006E7F91">
          <w:delText>A</w:delText>
        </w:r>
        <w:r w:rsidR="00D624D9" w:rsidRPr="003126F7" w:rsidDel="006E7F91">
          <w:rPr>
            <w:spacing w:val="-80"/>
          </w:rPr>
          <w:delText> </w:delText>
        </w:r>
        <w:r w:rsidR="00D624D9" w:rsidDel="006E7F91">
          <w:delText>V</w:delText>
        </w:r>
        <w:r w:rsidR="00D624D9" w:rsidRPr="003126F7" w:rsidDel="006E7F91">
          <w:rPr>
            <w:spacing w:val="-80"/>
          </w:rPr>
          <w:delText> </w:delText>
        </w:r>
        <w:r w:rsidR="00D624D9" w:rsidDel="006E7F91">
          <w:delText>C</w:delText>
        </w:r>
        <w:bookmarkEnd w:id="634"/>
        <w:r w:rsidR="00D624D9" w:rsidDel="006E7F91">
          <w:delText xml:space="preserve"> </w:delText>
        </w:r>
        <w:bookmarkStart w:id="635" w:name="_Hlk149837574"/>
        <w:r w:rsidR="00D624D9" w:rsidDel="006E7F91">
          <w:delText>S</w:delText>
        </w:r>
        <w:r w:rsidR="00D624D9" w:rsidRPr="002D1F2F" w:rsidDel="006E7F91">
          <w:rPr>
            <w:spacing w:val="-80"/>
          </w:rPr>
          <w:delText> </w:delText>
        </w:r>
        <w:r w:rsidR="00D624D9" w:rsidDel="006E7F91">
          <w:delText>M</w:delText>
        </w:r>
        <w:r w:rsidR="00D624D9" w:rsidRPr="002D1F2F" w:rsidDel="006E7F91">
          <w:rPr>
            <w:spacing w:val="-80"/>
          </w:rPr>
          <w:delText> </w:delText>
        </w:r>
        <w:r w:rsidR="00D624D9" w:rsidDel="006E7F91">
          <w:delText>P</w:delText>
        </w:r>
        <w:r w:rsidR="00D624D9" w:rsidRPr="002D1F2F" w:rsidDel="006E7F91">
          <w:rPr>
            <w:spacing w:val="-80"/>
          </w:rPr>
          <w:delText> </w:delText>
        </w:r>
        <w:r w:rsidR="00D624D9" w:rsidDel="006E7F91">
          <w:delText>I</w:delText>
        </w:r>
        <w:bookmarkEnd w:id="635"/>
        <w:r w:rsidR="00841FF0" w:rsidDel="006E7F91">
          <w:delText>, or where the member joins the A</w:delText>
        </w:r>
        <w:r w:rsidR="00841FF0" w:rsidRPr="003126F7" w:rsidDel="006E7F91">
          <w:rPr>
            <w:spacing w:val="-80"/>
          </w:rPr>
          <w:delText> </w:delText>
        </w:r>
        <w:r w:rsidR="00841FF0" w:rsidDel="006E7F91">
          <w:delText>V</w:delText>
        </w:r>
        <w:r w:rsidR="00841FF0" w:rsidRPr="003126F7" w:rsidDel="006E7F91">
          <w:rPr>
            <w:spacing w:val="-80"/>
          </w:rPr>
          <w:delText> </w:delText>
        </w:r>
        <w:r w:rsidR="00841FF0" w:rsidDel="006E7F91">
          <w:delText xml:space="preserve">C Scheme </w:delText>
        </w:r>
        <w:r w:rsidR="004F0E49" w:rsidDel="006E7F91">
          <w:delText>sometime</w:delText>
        </w:r>
        <w:r w:rsidR="00841FF0" w:rsidDel="006E7F91">
          <w:delText xml:space="preserve"> after joining the main scheme</w:delText>
        </w:r>
        <w:r w:rsidR="00D624D9" w:rsidDel="006E7F91">
          <w:delText xml:space="preserve">. </w:delText>
        </w:r>
        <w:r w:rsidR="00861BB1" w:rsidDel="006E7F91">
          <w:rPr>
            <w:rStyle w:val="normaltextrun"/>
          </w:rPr>
          <w:delText xml:space="preserve">We are aware </w:delText>
        </w:r>
        <w:r w:rsidR="005708EE" w:rsidDel="006E7F91">
          <w:rPr>
            <w:rStyle w:val="normaltextrun"/>
          </w:rPr>
          <w:delText xml:space="preserve">the pensions </w:delText>
        </w:r>
        <w:r w:rsidR="00861BB1" w:rsidDel="006E7F91">
          <w:rPr>
            <w:rStyle w:val="normaltextrun"/>
          </w:rPr>
          <w:delText xml:space="preserve">industry </w:delText>
        </w:r>
        <w:r w:rsidR="005708EE" w:rsidDel="006E7F91">
          <w:rPr>
            <w:rStyle w:val="normaltextrun"/>
          </w:rPr>
          <w:delText>has raised concerns with DWP about the additional burden this creates.</w:delText>
        </w:r>
        <w:r w:rsidR="00AF7581" w:rsidDel="006E7F91">
          <w:rPr>
            <w:rStyle w:val="normaltextrun"/>
          </w:rPr>
          <w:delText xml:space="preserve"> </w:delText>
        </w:r>
        <w:r w:rsidR="00390D3C" w:rsidDel="006E7F91">
          <w:rPr>
            <w:rStyle w:val="normaltextrun"/>
          </w:rPr>
          <w:delText xml:space="preserve">A potential workaround for this issue </w:delText>
        </w:r>
        <w:r w:rsidR="00C858A3" w:rsidDel="006E7F91">
          <w:rPr>
            <w:rStyle w:val="normaltextrun"/>
          </w:rPr>
          <w:delText>is set out in the L</w:delText>
        </w:r>
        <w:r w:rsidR="00C858A3" w:rsidRPr="00D44FCE" w:rsidDel="006E7F91">
          <w:rPr>
            <w:rStyle w:val="normaltextrun"/>
            <w:spacing w:val="-80"/>
          </w:rPr>
          <w:delText> </w:delText>
        </w:r>
        <w:r w:rsidR="00C858A3" w:rsidDel="006E7F91">
          <w:rPr>
            <w:rStyle w:val="normaltextrun"/>
          </w:rPr>
          <w:delText>G</w:delText>
        </w:r>
        <w:r w:rsidR="00C858A3" w:rsidRPr="00D44FCE" w:rsidDel="006E7F91">
          <w:rPr>
            <w:rStyle w:val="normaltextrun"/>
            <w:spacing w:val="-80"/>
          </w:rPr>
          <w:delText> </w:delText>
        </w:r>
        <w:r w:rsidR="00C858A3" w:rsidDel="006E7F91">
          <w:rPr>
            <w:rStyle w:val="normaltextrun"/>
          </w:rPr>
          <w:delText>P</w:delText>
        </w:r>
        <w:r w:rsidR="00C858A3" w:rsidRPr="00D44FCE" w:rsidDel="006E7F91">
          <w:rPr>
            <w:rStyle w:val="normaltextrun"/>
            <w:spacing w:val="-80"/>
          </w:rPr>
          <w:delText> </w:delText>
        </w:r>
        <w:r w:rsidR="00C858A3" w:rsidDel="006E7F91">
          <w:rPr>
            <w:rStyle w:val="normaltextrun"/>
          </w:rPr>
          <w:delText xml:space="preserve">S </w:delText>
        </w:r>
        <w:r w:rsidR="00C858A3" w:rsidDel="006E7F91">
          <w:delText>A</w:delText>
        </w:r>
        <w:r w:rsidR="00C858A3" w:rsidRPr="003126F7" w:rsidDel="006E7F91">
          <w:rPr>
            <w:spacing w:val="-80"/>
          </w:rPr>
          <w:delText> </w:delText>
        </w:r>
        <w:r w:rsidR="00C858A3" w:rsidDel="006E7F91">
          <w:delText>V</w:delText>
        </w:r>
        <w:r w:rsidR="00C858A3" w:rsidRPr="003126F7" w:rsidDel="006E7F91">
          <w:rPr>
            <w:spacing w:val="-80"/>
          </w:rPr>
          <w:delText> </w:delText>
        </w:r>
        <w:r w:rsidR="00C858A3" w:rsidDel="006E7F91">
          <w:delText>C</w:delText>
        </w:r>
        <w:r w:rsidR="00C858A3" w:rsidDel="006E7F91">
          <w:rPr>
            <w:rStyle w:val="normaltextrun"/>
          </w:rPr>
          <w:delText xml:space="preserve">s and Dashboards administrator guide. </w:delText>
        </w:r>
        <w:r w:rsidR="00CA5C6D" w:rsidDel="006E7F91">
          <w:rPr>
            <w:rStyle w:val="normaltextrun"/>
          </w:rPr>
          <w:delText xml:space="preserve">This involves using either the ‘two-submission method’ or the ‘all-in-one submission method’. </w:delText>
        </w:r>
        <w:r w:rsidR="004F0E49" w:rsidDel="006E7F91">
          <w:rPr>
            <w:rStyle w:val="normaltextrun"/>
          </w:rPr>
          <w:delText xml:space="preserve">We suggest you discuss </w:delText>
        </w:r>
        <w:r w:rsidR="00AC1752" w:rsidDel="006E7F91">
          <w:rPr>
            <w:rStyle w:val="normaltextrun"/>
          </w:rPr>
          <w:delText>how t</w:delText>
        </w:r>
        <w:r w:rsidR="00306D22" w:rsidDel="006E7F91">
          <w:rPr>
            <w:rStyle w:val="normaltextrun"/>
          </w:rPr>
          <w:delText xml:space="preserve">o </w:delText>
        </w:r>
        <w:r w:rsidR="00AC1752" w:rsidDel="006E7F91">
          <w:rPr>
            <w:rStyle w:val="normaltextrun"/>
          </w:rPr>
          <w:delText xml:space="preserve">approach this </w:delText>
        </w:r>
        <w:r w:rsidR="004F0E49" w:rsidDel="006E7F91">
          <w:rPr>
            <w:rStyle w:val="normaltextrun"/>
          </w:rPr>
          <w:delText>with</w:delText>
        </w:r>
        <w:r w:rsidR="00AC1752" w:rsidDel="006E7F91">
          <w:rPr>
            <w:rStyle w:val="normaltextrun"/>
          </w:rPr>
          <w:delText xml:space="preserve"> the provider of</w:delText>
        </w:r>
        <w:r w:rsidR="004F0E49" w:rsidDel="006E7F91">
          <w:rPr>
            <w:rStyle w:val="normaltextrun"/>
          </w:rPr>
          <w:delText xml:space="preserve"> your I</w:delText>
        </w:r>
        <w:r w:rsidR="004F0E49" w:rsidRPr="004F0E49" w:rsidDel="006E7F91">
          <w:rPr>
            <w:rStyle w:val="normaltextrun"/>
            <w:spacing w:val="-80"/>
          </w:rPr>
          <w:delText> </w:delText>
        </w:r>
        <w:r w:rsidR="004F0E49" w:rsidDel="006E7F91">
          <w:rPr>
            <w:rStyle w:val="normaltextrun"/>
          </w:rPr>
          <w:delText>S</w:delText>
        </w:r>
        <w:r w:rsidR="004F0E49" w:rsidRPr="004F0E49" w:rsidDel="006E7F91">
          <w:rPr>
            <w:rStyle w:val="normaltextrun"/>
            <w:spacing w:val="-80"/>
          </w:rPr>
          <w:delText> </w:delText>
        </w:r>
        <w:r w:rsidR="004F0E49" w:rsidDel="006E7F91">
          <w:rPr>
            <w:rStyle w:val="normaltextrun"/>
          </w:rPr>
          <w:delText>P.</w:delText>
        </w:r>
      </w:del>
    </w:p>
    <w:p w14:paraId="44D7973C" w14:textId="10CC7BC0" w:rsidR="00E36B93" w:rsidRDefault="00E36B93" w:rsidP="0048617D">
      <w:pPr>
        <w:rPr>
          <w:rFonts w:ascii="Calibri" w:hAnsi="Calibri"/>
          <w:color w:val="auto"/>
          <w:sz w:val="22"/>
        </w:rPr>
      </w:pPr>
      <w:r>
        <w:lastRenderedPageBreak/>
        <w:t>The A</w:t>
      </w:r>
      <w:r w:rsidRPr="003126F7">
        <w:rPr>
          <w:spacing w:val="-80"/>
        </w:rPr>
        <w:t> </w:t>
      </w:r>
      <w:r>
        <w:t>V</w:t>
      </w:r>
      <w:r w:rsidRPr="003126F7">
        <w:rPr>
          <w:spacing w:val="-80"/>
        </w:rPr>
        <w:t> </w:t>
      </w:r>
      <w:r>
        <w:t>C payable date can be different to the main scheme benefits.</w:t>
      </w:r>
      <w:r w:rsidRPr="00F864FC">
        <w:t xml:space="preserve"> P</w:t>
      </w:r>
      <w:r w:rsidRPr="00D91107">
        <w:rPr>
          <w:spacing w:val="-80"/>
        </w:rPr>
        <w:t> </w:t>
      </w:r>
      <w:r w:rsidRPr="00F864FC">
        <w:t>D</w:t>
      </w:r>
      <w:r w:rsidRPr="00D91107">
        <w:rPr>
          <w:spacing w:val="-80"/>
        </w:rPr>
        <w:t> </w:t>
      </w:r>
      <w:r w:rsidRPr="00F864FC">
        <w:t>P ha</w:t>
      </w:r>
      <w:r>
        <w:t>s</w:t>
      </w:r>
      <w:r w:rsidRPr="00F864FC">
        <w:t xml:space="preserve"> advised it is for each scheme to decide these dates based on the scheme’s structure and design.</w:t>
      </w:r>
      <w:r>
        <w:t xml:space="preserve"> In our view the AVC payable date is the member’s normal pension age.</w:t>
      </w:r>
    </w:p>
    <w:p w14:paraId="3F263387" w14:textId="1E056B5F" w:rsidR="002403D9" w:rsidRDefault="002403D9" w:rsidP="008B3CAF">
      <w:pPr>
        <w:pStyle w:val="Heading4"/>
        <w:rPr>
          <w:rStyle w:val="normaltextrun"/>
        </w:rPr>
      </w:pPr>
      <w:bookmarkStart w:id="636" w:name="_TPR’s_view_on"/>
      <w:bookmarkEnd w:id="636"/>
      <w:del w:id="637" w:author="Jayne Wiberg" w:date="2026-04-30T17:35:00Z" w16du:dateUtc="2026-04-30T16:35:00Z">
        <w:r w:rsidDel="00DF0F54">
          <w:rPr>
            <w:rStyle w:val="normaltextrun"/>
          </w:rPr>
          <w:delText>TPR’s view on a</w:delText>
        </w:r>
      </w:del>
      <w:del w:id="638" w:author="Jayne Wiberg" w:date="2026-04-30T17:42:00Z" w16du:dateUtc="2026-04-30T16:42:00Z">
        <w:r w:rsidDel="00721AFF">
          <w:rPr>
            <w:rStyle w:val="normaltextrun"/>
          </w:rPr>
          <w:delText xml:space="preserve">ligning </w:delText>
        </w:r>
      </w:del>
      <w:ins w:id="639" w:author="Jayne Wiberg" w:date="2026-04-30T17:42:00Z" w16du:dateUtc="2026-04-30T16:42:00Z">
        <w:r w:rsidR="00721AFF">
          <w:rPr>
            <w:rStyle w:val="normaltextrun"/>
          </w:rPr>
          <w:t>I</w:t>
        </w:r>
      </w:ins>
      <w:del w:id="640" w:author="Jayne Wiberg" w:date="2026-04-30T17:42:00Z" w16du:dateUtc="2026-04-30T16:42:00Z">
        <w:r w:rsidR="003A235D" w:rsidDel="00721AFF">
          <w:rPr>
            <w:rStyle w:val="normaltextrun"/>
          </w:rPr>
          <w:delText>i</w:delText>
        </w:r>
      </w:del>
      <w:r w:rsidR="003A235D">
        <w:rPr>
          <w:rStyle w:val="normaltextrun"/>
        </w:rPr>
        <w:t>llustration dates</w:t>
      </w:r>
    </w:p>
    <w:p w14:paraId="629A6700" w14:textId="77777777" w:rsidR="00634790" w:rsidRDefault="00410EB7" w:rsidP="00410EB7">
      <w:pPr>
        <w:rPr>
          <w:ins w:id="641" w:author="Jayne Wiberg" w:date="2026-04-30T17:37:00Z" w16du:dateUtc="2026-04-30T16:37:00Z"/>
        </w:rPr>
      </w:pPr>
      <w:ins w:id="642" w:author="Jayne Wiberg" w:date="2026-04-30T17:36:00Z" w16du:dateUtc="2026-04-30T16:36:00Z">
        <w:r>
          <w:t>In December 2025</w:t>
        </w:r>
      </w:ins>
      <w:ins w:id="643" w:author="Jayne Wiberg" w:date="2026-04-30T17:37:00Z" w16du:dateUtc="2026-04-30T16:37:00Z">
        <w:r>
          <w:t>, t</w:t>
        </w:r>
      </w:ins>
      <w:ins w:id="644" w:author="Jayne Wiberg" w:date="2026-04-30T17:36:00Z" w16du:dateUtc="2026-04-30T16:36:00Z">
        <w:r>
          <w:t xml:space="preserve">he Department for Work and Pensions (DWP) confirmed its policy intent: illustration dates should align at a </w:t>
        </w:r>
        <w:r w:rsidRPr="00E6173C">
          <w:rPr>
            <w:b/>
            <w:bCs/>
          </w:rPr>
          <w:t>benefit level</w:t>
        </w:r>
        <w:r>
          <w:t>.</w:t>
        </w:r>
      </w:ins>
    </w:p>
    <w:p w14:paraId="1A909E61" w14:textId="32D91FF4" w:rsidR="00634790" w:rsidRDefault="00410EB7" w:rsidP="00410EB7">
      <w:pPr>
        <w:rPr>
          <w:ins w:id="645" w:author="Jayne Wiberg" w:date="2026-04-30T17:37:00Z" w16du:dateUtc="2026-04-30T16:37:00Z"/>
        </w:rPr>
      </w:pPr>
      <w:ins w:id="646" w:author="Jayne Wiberg" w:date="2026-04-30T17:36:00Z" w16du:dateUtc="2026-04-30T16:36:00Z">
        <w:r>
          <w:t>For supplying value data to the pension dashboards ecosystem, this means:</w:t>
        </w:r>
      </w:ins>
    </w:p>
    <w:p w14:paraId="36D64AE9" w14:textId="187AD2DB" w:rsidR="00634790" w:rsidRDefault="00634790" w:rsidP="00634790">
      <w:pPr>
        <w:pStyle w:val="ListBullet"/>
        <w:rPr>
          <w:ins w:id="647" w:author="Jayne Wiberg" w:date="2026-04-30T17:37:00Z" w16du:dateUtc="2026-04-30T16:37:00Z"/>
        </w:rPr>
      </w:pPr>
      <w:ins w:id="648" w:author="Jayne Wiberg" w:date="2026-04-30T17:38:00Z" w16du:dateUtc="2026-04-30T16:38:00Z">
        <w:r>
          <w:t>t</w:t>
        </w:r>
      </w:ins>
      <w:ins w:id="649" w:author="Jayne Wiberg" w:date="2026-04-30T17:36:00Z" w16du:dateUtc="2026-04-30T16:36:00Z">
        <w:r w:rsidR="00410EB7">
          <w:t>he accrued and projected values for a benefit should be calculated on the same day</w:t>
        </w:r>
      </w:ins>
    </w:p>
    <w:p w14:paraId="1C084793" w14:textId="3DCE48DD" w:rsidR="00634790" w:rsidRDefault="00634790" w:rsidP="00634790">
      <w:pPr>
        <w:pStyle w:val="ListBullet"/>
        <w:rPr>
          <w:ins w:id="650" w:author="Jayne Wiberg" w:date="2026-04-30T17:37:00Z" w16du:dateUtc="2026-04-30T16:37:00Z"/>
        </w:rPr>
      </w:pPr>
      <w:ins w:id="651" w:author="Jayne Wiberg" w:date="2026-04-30T17:38:00Z" w16du:dateUtc="2026-04-30T16:38:00Z">
        <w:r>
          <w:t>t</w:t>
        </w:r>
      </w:ins>
      <w:ins w:id="652" w:author="Jayne Wiberg" w:date="2026-04-30T17:36:00Z" w16du:dateUtc="2026-04-30T16:36:00Z">
        <w:r w:rsidR="00410EB7">
          <w:t>he defined benefit (DB) for a member can be calculated on a different day to their defined contribution (DC) benefit, as these are different benefits</w:t>
        </w:r>
      </w:ins>
    </w:p>
    <w:p w14:paraId="31DB59E4" w14:textId="0176239E" w:rsidR="00634790" w:rsidRDefault="00634790" w:rsidP="00634790">
      <w:pPr>
        <w:pStyle w:val="ListBullet"/>
        <w:rPr>
          <w:ins w:id="653" w:author="Jayne Wiberg" w:date="2026-04-30T17:37:00Z" w16du:dateUtc="2026-04-30T16:37:00Z"/>
        </w:rPr>
      </w:pPr>
      <w:ins w:id="654" w:author="Jayne Wiberg" w:date="2026-04-30T17:38:00Z" w16du:dateUtc="2026-04-30T16:38:00Z">
        <w:r>
          <w:t>i</w:t>
        </w:r>
      </w:ins>
      <w:ins w:id="655" w:author="Jayne Wiberg" w:date="2026-04-30T17:36:00Z" w16du:dateUtc="2026-04-30T16:36:00Z">
        <w:r w:rsidR="00410EB7">
          <w:t>f a member has two separate AVC arrangements they can also be calculated on different dates to each other, as they are different benefits</w:t>
        </w:r>
      </w:ins>
    </w:p>
    <w:p w14:paraId="63E1A67D" w14:textId="5B759BF3" w:rsidR="00634790" w:rsidRDefault="00634790" w:rsidP="00634790">
      <w:pPr>
        <w:pStyle w:val="ListBullet"/>
        <w:rPr>
          <w:ins w:id="656" w:author="Jayne Wiberg" w:date="2026-04-30T17:37:00Z" w16du:dateUtc="2026-04-30T16:37:00Z"/>
        </w:rPr>
      </w:pPr>
      <w:ins w:id="657" w:author="Jayne Wiberg" w:date="2026-04-30T17:38:00Z" w16du:dateUtc="2026-04-30T16:38:00Z">
        <w:r>
          <w:t>i</w:t>
        </w:r>
      </w:ins>
      <w:ins w:id="658" w:author="Jayne Wiberg" w:date="2026-04-30T17:36:00Z" w16du:dateUtc="2026-04-30T16:36:00Z">
        <w:r w:rsidR="00410EB7">
          <w:t>f a member has more than one pension account</w:t>
        </w:r>
      </w:ins>
      <w:ins w:id="659" w:author="Jayne Wiberg" w:date="2026-04-30T17:39:00Z" w16du:dateUtc="2026-04-30T16:39:00Z">
        <w:r w:rsidR="005D61A1">
          <w:t xml:space="preserve"> / final salary benefit</w:t>
        </w:r>
      </w:ins>
      <w:ins w:id="660" w:author="Jayne Wiberg" w:date="2026-04-30T17:36:00Z" w16du:dateUtc="2026-04-30T16:36:00Z">
        <w:r w:rsidR="00410EB7">
          <w:t xml:space="preserve">, they can be calculated on different dates to each other, as they are different benefits. This applies whether the pension accounts </w:t>
        </w:r>
      </w:ins>
      <w:ins w:id="661" w:author="Jayne Wiberg" w:date="2026-04-30T17:40:00Z" w16du:dateUtc="2026-04-30T16:40:00Z">
        <w:r w:rsidR="005D61A1">
          <w:t xml:space="preserve">/ final salary benefits </w:t>
        </w:r>
      </w:ins>
      <w:ins w:id="662" w:author="Jayne Wiberg" w:date="2026-04-30T17:36:00Z" w16du:dateUtc="2026-04-30T16:36:00Z">
        <w:r w:rsidR="00410EB7">
          <w:t>are held with the same or a different administering authority.</w:t>
        </w:r>
      </w:ins>
    </w:p>
    <w:p w14:paraId="26B4C191" w14:textId="77777777" w:rsidR="00634790" w:rsidRDefault="00410EB7" w:rsidP="00410EB7">
      <w:pPr>
        <w:rPr>
          <w:ins w:id="663" w:author="Jayne Wiberg" w:date="2026-04-30T17:38:00Z" w16du:dateUtc="2026-04-30T16:38:00Z"/>
        </w:rPr>
      </w:pPr>
      <w:ins w:id="664" w:author="Jayne Wiberg" w:date="2026-04-30T17:36:00Z" w16du:dateUtc="2026-04-30T16:36:00Z">
        <w:r>
          <w:t>TPR will focus its regulatory activities on ensuring that information presented to savers is recent, clear, accurate and understandable. Specifically:</w:t>
        </w:r>
      </w:ins>
    </w:p>
    <w:p w14:paraId="7EF702EF" w14:textId="77777777" w:rsidR="00634790" w:rsidRDefault="00410EB7" w:rsidP="00634790">
      <w:pPr>
        <w:pStyle w:val="ListBullet"/>
        <w:rPr>
          <w:ins w:id="665" w:author="Jayne Wiberg" w:date="2026-04-30T17:38:00Z" w16du:dateUtc="2026-04-30T16:38:00Z"/>
        </w:rPr>
      </w:pPr>
      <w:ins w:id="666" w:author="Jayne Wiberg" w:date="2026-04-30T17:36:00Z" w16du:dateUtc="2026-04-30T16:36:00Z">
        <w:r>
          <w:t>value data must come from the most recent statement issued within the last 13 months, or from a calculation made within the last 12 months</w:t>
        </w:r>
      </w:ins>
    </w:p>
    <w:p w14:paraId="56BF5A8D" w14:textId="108DF324" w:rsidR="00695EDA" w:rsidRDefault="00410EB7" w:rsidP="00634790">
      <w:pPr>
        <w:pStyle w:val="ListBullet"/>
        <w:rPr>
          <w:ins w:id="667" w:author="Jayne Wiberg" w:date="2026-04-30T17:36:00Z" w16du:dateUtc="2026-04-30T16:36:00Z"/>
          <w:rStyle w:val="normaltextrun"/>
        </w:rPr>
      </w:pPr>
      <w:ins w:id="668" w:author="Jayne Wiberg" w:date="2026-04-30T17:36:00Z" w16du:dateUtc="2026-04-30T16:36:00Z">
        <w:r>
          <w:t>accrued and projected values for each benefit must share the same illustration date</w:t>
        </w:r>
      </w:ins>
      <w:ins w:id="669" w:author="Jayne Wiberg" w:date="2026-04-30T17:39:00Z" w16du:dateUtc="2026-04-30T16:39:00Z">
        <w:r w:rsidR="00634790">
          <w:t>.</w:t>
        </w:r>
      </w:ins>
    </w:p>
    <w:p w14:paraId="7DD12935" w14:textId="7545BF6B" w:rsidR="005B2B49" w:rsidRDefault="005B2B49" w:rsidP="0048617D">
      <w:pPr>
        <w:rPr>
          <w:ins w:id="670" w:author="Jayne Wiberg" w:date="2026-04-30T17:41:00Z" w16du:dateUtc="2026-04-30T16:41:00Z"/>
          <w:rStyle w:val="normaltextrun"/>
        </w:rPr>
      </w:pPr>
      <w:ins w:id="671" w:author="Jayne Wiberg" w:date="2026-04-30T17:41:00Z" w16du:dateUtc="2026-04-30T16:41:00Z">
        <w:r>
          <w:t xml:space="preserve">See - </w:t>
        </w:r>
        <w:r>
          <w:fldChar w:fldCharType="begin"/>
        </w:r>
        <w:r>
          <w:instrText>HYPERLINK "https://www.thepensionsregulator.gov.uk/document-library/scheme-management-detailed-guidance/communications-and-reporting-detailed-guidance/complying-with-the-duty-to-report-breaches-of-the-law" \l "green"</w:instrText>
        </w:r>
        <w:r>
          <w:fldChar w:fldCharType="separate"/>
        </w:r>
        <w:r w:rsidRPr="00BF3F9E">
          <w:rPr>
            <w:rStyle w:val="Hyperlink"/>
          </w:rPr>
          <w:t>TPR Example of green breaches</w:t>
        </w:r>
        <w:r>
          <w:fldChar w:fldCharType="end"/>
        </w:r>
      </w:ins>
      <w:ins w:id="672" w:author="Jayne Wiberg" w:date="2026-05-08T15:38:00Z" w16du:dateUtc="2026-05-08T14:38:00Z">
        <w:r w:rsidR="00432B57">
          <w:t>.</w:t>
        </w:r>
      </w:ins>
    </w:p>
    <w:p w14:paraId="0F16D610" w14:textId="164C07BA" w:rsidR="00861BB1" w:rsidDel="00695EDA" w:rsidRDefault="00D34E02" w:rsidP="0048617D">
      <w:pPr>
        <w:rPr>
          <w:del w:id="673" w:author="Jayne Wiberg" w:date="2026-04-30T17:35:00Z" w16du:dateUtc="2026-04-30T16:35:00Z"/>
          <w:rStyle w:val="normaltextrun"/>
        </w:rPr>
      </w:pPr>
      <w:del w:id="674" w:author="Jayne Wiberg" w:date="2026-04-30T17:35:00Z" w16du:dateUtc="2026-04-30T16:35:00Z">
        <w:r w:rsidDel="00695EDA">
          <w:rPr>
            <w:rStyle w:val="normaltextrun"/>
          </w:rPr>
          <w:delText>T</w:delText>
        </w:r>
        <w:r w:rsidRPr="00760F9C" w:rsidDel="00695EDA">
          <w:rPr>
            <w:rStyle w:val="normaltextrun"/>
            <w:spacing w:val="-80"/>
          </w:rPr>
          <w:delText> </w:delText>
        </w:r>
        <w:r w:rsidDel="00695EDA">
          <w:rPr>
            <w:rStyle w:val="normaltextrun"/>
          </w:rPr>
          <w:delText>P</w:delText>
        </w:r>
        <w:r w:rsidRPr="00760F9C" w:rsidDel="00695EDA">
          <w:rPr>
            <w:rStyle w:val="normaltextrun"/>
            <w:spacing w:val="-80"/>
            <w:kern w:val="16"/>
          </w:rPr>
          <w:delText> </w:delText>
        </w:r>
        <w:r w:rsidDel="00695EDA">
          <w:rPr>
            <w:rStyle w:val="normaltextrun"/>
          </w:rPr>
          <w:delText>R</w:delText>
        </w:r>
        <w:r w:rsidR="00355A37" w:rsidDel="00695EDA">
          <w:rPr>
            <w:rStyle w:val="normaltextrun"/>
          </w:rPr>
          <w:delText xml:space="preserve"> h</w:delText>
        </w:r>
        <w:r w:rsidR="003563BC" w:rsidDel="00695EDA">
          <w:rPr>
            <w:rStyle w:val="normaltextrun"/>
          </w:rPr>
          <w:delText>as</w:delText>
        </w:r>
        <w:r w:rsidR="00355A37" w:rsidDel="00695EDA">
          <w:rPr>
            <w:rStyle w:val="normaltextrun"/>
          </w:rPr>
          <w:delText xml:space="preserve"> confirmed </w:delText>
        </w:r>
        <w:r w:rsidR="003563BC" w:rsidDel="00695EDA">
          <w:rPr>
            <w:rStyle w:val="normaltextrun"/>
          </w:rPr>
          <w:delText>it</w:delText>
        </w:r>
        <w:r w:rsidR="00861BB1" w:rsidDel="00695EDA">
          <w:rPr>
            <w:rStyle w:val="normaltextrun"/>
          </w:rPr>
          <w:delText xml:space="preserve"> will focus on behaviours or breaches </w:delText>
        </w:r>
        <w:r w:rsidR="00355A37" w:rsidDel="00695EDA">
          <w:rPr>
            <w:rStyle w:val="normaltextrun"/>
          </w:rPr>
          <w:delText>they</w:delText>
        </w:r>
        <w:r w:rsidR="00861BB1" w:rsidDel="00695EDA">
          <w:rPr>
            <w:rStyle w:val="normaltextrun"/>
          </w:rPr>
          <w:delText xml:space="preserve"> consider pose the greatest risk to a savers’ ability to receive a complete and accurate picture of their </w:delText>
        </w:r>
        <w:r w:rsidR="009F040A" w:rsidDel="00695EDA">
          <w:rPr>
            <w:rStyle w:val="normaltextrun"/>
          </w:rPr>
          <w:delText>pensions and</w:delText>
        </w:r>
        <w:r w:rsidR="00861BB1" w:rsidDel="00695EDA">
          <w:rPr>
            <w:rStyle w:val="normaltextrun"/>
          </w:rPr>
          <w:delText xml:space="preserve"> will </w:delText>
        </w:r>
        <w:r w:rsidR="00355A37" w:rsidDel="00695EDA">
          <w:rPr>
            <w:rStyle w:val="normaltextrun"/>
          </w:rPr>
          <w:delText xml:space="preserve">only </w:delText>
        </w:r>
        <w:r w:rsidR="00861BB1" w:rsidDel="00695EDA">
          <w:rPr>
            <w:rStyle w:val="normaltextrun"/>
          </w:rPr>
          <w:delText xml:space="preserve">intervene to the extent necessary to address the harm or reduce the risk. </w:delText>
        </w:r>
        <w:r w:rsidR="009F040A" w:rsidDel="00695EDA">
          <w:rPr>
            <w:rStyle w:val="normaltextrun"/>
          </w:rPr>
          <w:delText xml:space="preserve">Currently, it is not clear to </w:delText>
        </w:r>
        <w:r w:rsidDel="00695EDA">
          <w:rPr>
            <w:rStyle w:val="normaltextrun"/>
          </w:rPr>
          <w:delText>T</w:delText>
        </w:r>
        <w:r w:rsidRPr="00760F9C" w:rsidDel="00695EDA">
          <w:rPr>
            <w:rStyle w:val="normaltextrun"/>
            <w:spacing w:val="-80"/>
          </w:rPr>
          <w:delText> </w:delText>
        </w:r>
        <w:r w:rsidDel="00695EDA">
          <w:rPr>
            <w:rStyle w:val="normaltextrun"/>
          </w:rPr>
          <w:delText>P</w:delText>
        </w:r>
        <w:r w:rsidRPr="00760F9C" w:rsidDel="00695EDA">
          <w:rPr>
            <w:rStyle w:val="normaltextrun"/>
            <w:spacing w:val="-80"/>
            <w:kern w:val="16"/>
          </w:rPr>
          <w:delText> </w:delText>
        </w:r>
        <w:r w:rsidDel="00695EDA">
          <w:rPr>
            <w:rStyle w:val="normaltextrun"/>
          </w:rPr>
          <w:delText>R</w:delText>
        </w:r>
        <w:r w:rsidR="009F040A" w:rsidDel="00695EDA">
          <w:rPr>
            <w:rStyle w:val="normaltextrun"/>
          </w:rPr>
          <w:delText xml:space="preserve"> if there </w:delText>
        </w:r>
        <w:r w:rsidR="00861BB1" w:rsidDel="00695EDA">
          <w:rPr>
            <w:rStyle w:val="normaltextrun"/>
          </w:rPr>
          <w:delText xml:space="preserve">is a significant risk to savers if there is no alignment of </w:delText>
        </w:r>
        <w:r w:rsidR="009F040A" w:rsidDel="00695EDA">
          <w:rPr>
            <w:rStyle w:val="normaltextrun"/>
          </w:rPr>
          <w:delText>illustration</w:delText>
        </w:r>
        <w:r w:rsidR="00861BB1" w:rsidDel="00695EDA">
          <w:rPr>
            <w:rStyle w:val="normaltextrun"/>
          </w:rPr>
          <w:delText xml:space="preserve"> dates </w:delText>
        </w:r>
        <w:r w:rsidR="009F040A" w:rsidDel="00695EDA">
          <w:rPr>
            <w:rStyle w:val="normaltextrun"/>
          </w:rPr>
          <w:delText>between defined benefit and defined contributions</w:delText>
        </w:r>
        <w:r w:rsidR="00861BB1" w:rsidDel="00695EDA">
          <w:rPr>
            <w:rStyle w:val="normaltextrun"/>
          </w:rPr>
          <w:delText xml:space="preserve"> within </w:delText>
        </w:r>
        <w:r w:rsidR="009F040A" w:rsidDel="00695EDA">
          <w:rPr>
            <w:rStyle w:val="normaltextrun"/>
          </w:rPr>
          <w:delText>the same scheme.</w:delText>
        </w:r>
        <w:r w:rsidR="00861BB1" w:rsidDel="00695EDA">
          <w:rPr>
            <w:rStyle w:val="normaltextrun"/>
          </w:rPr>
          <w:delText xml:space="preserve"> However</w:delText>
        </w:r>
        <w:r w:rsidR="009F040A" w:rsidDel="00695EDA">
          <w:rPr>
            <w:rStyle w:val="normaltextrun"/>
          </w:rPr>
          <w:delText xml:space="preserve">, they </w:delText>
        </w:r>
        <w:r w:rsidR="00861BB1" w:rsidDel="00695EDA">
          <w:rPr>
            <w:rStyle w:val="normaltextrun"/>
          </w:rPr>
          <w:delText xml:space="preserve">are keen to understand this </w:delText>
        </w:r>
        <w:r w:rsidR="00C628CB" w:rsidDel="00695EDA">
          <w:rPr>
            <w:rStyle w:val="normaltextrun"/>
          </w:rPr>
          <w:delText xml:space="preserve">further </w:delText>
        </w:r>
        <w:r w:rsidR="009F040A" w:rsidDel="00695EDA">
          <w:rPr>
            <w:rStyle w:val="normaltextrun"/>
          </w:rPr>
          <w:delText>through</w:delText>
        </w:r>
        <w:r w:rsidR="00974B1E" w:rsidDel="00695EDA">
          <w:rPr>
            <w:rStyle w:val="normaltextrun"/>
          </w:rPr>
          <w:delText xml:space="preserve"> </w:delText>
        </w:r>
        <w:r w:rsidR="00861BB1" w:rsidDel="00695EDA">
          <w:rPr>
            <w:rStyle w:val="normaltextrun"/>
          </w:rPr>
          <w:delText>user testing.</w:delText>
        </w:r>
        <w:r w:rsidR="00974B1E" w:rsidDel="00695EDA">
          <w:rPr>
            <w:rStyle w:val="normaltextrun"/>
          </w:rPr>
          <w:delText xml:space="preserve"> </w:delText>
        </w:r>
        <w:r w:rsidR="00861BB1" w:rsidDel="00695EDA">
          <w:rPr>
            <w:rStyle w:val="normaltextrun"/>
          </w:rPr>
          <w:delText>User testing will be important in identifying any challenges savers face in understanding any of the data provided to them</w:delText>
        </w:r>
        <w:r w:rsidR="0022286F" w:rsidDel="00695EDA">
          <w:rPr>
            <w:rStyle w:val="normaltextrun"/>
          </w:rPr>
          <w:delText>. The</w:delText>
        </w:r>
        <w:r w:rsidR="00861BB1" w:rsidDel="00695EDA">
          <w:rPr>
            <w:rStyle w:val="normaltextrun"/>
          </w:rPr>
          <w:delText xml:space="preserve"> standards, and if </w:delText>
        </w:r>
        <w:r w:rsidR="00841FF0" w:rsidDel="00695EDA">
          <w:rPr>
            <w:rStyle w:val="normaltextrun"/>
          </w:rPr>
          <w:delText>necessary,</w:delText>
        </w:r>
        <w:r w:rsidDel="00695EDA">
          <w:rPr>
            <w:rStyle w:val="normaltextrun"/>
          </w:rPr>
          <w:delText xml:space="preserve"> </w:delText>
        </w:r>
        <w:r w:rsidR="00861BB1" w:rsidDel="00695EDA">
          <w:rPr>
            <w:rStyle w:val="normaltextrun"/>
          </w:rPr>
          <w:delText>the legislative framework, may evolve to reflect learnings from users’ experience.</w:delText>
        </w:r>
      </w:del>
    </w:p>
    <w:p w14:paraId="57998CE4" w14:textId="3B1E43D1" w:rsidR="00024376" w:rsidDel="00695EDA" w:rsidRDefault="00024376" w:rsidP="0048617D">
      <w:pPr>
        <w:rPr>
          <w:del w:id="675" w:author="Jayne Wiberg" w:date="2026-04-30T17:36:00Z" w16du:dateUtc="2026-04-30T16:36:00Z"/>
          <w:rStyle w:val="normaltextrun"/>
        </w:rPr>
      </w:pPr>
      <w:del w:id="676" w:author="Jayne Wiberg" w:date="2026-04-30T17:36:00Z" w16du:dateUtc="2026-04-30T16:36:00Z">
        <w:r w:rsidDel="00695EDA">
          <w:lastRenderedPageBreak/>
          <w:fldChar w:fldCharType="begin"/>
        </w:r>
        <w:r w:rsidDel="00695EDA">
          <w:delInstrText>HYPERLINK "https://www.thepensionsregulator.gov.uk/en/document-library/scheme-management-detailed-guidance/communications-and-reporting-detailed-guidance/complying-with-the-duty-to-report-breaches-of-the-law" \l "0a0be695439b4d7ab2d037777384b6b3"</w:delInstrText>
        </w:r>
        <w:r w:rsidDel="00695EDA">
          <w:fldChar w:fldCharType="separate"/>
        </w:r>
        <w:r w:rsidRPr="00024376" w:rsidDel="00695EDA">
          <w:rPr>
            <w:rStyle w:val="Hyperlink"/>
          </w:rPr>
          <w:delText>TPR’s</w:delText>
        </w:r>
        <w:r w:rsidR="00672E5F" w:rsidDel="00695EDA">
          <w:rPr>
            <w:rStyle w:val="Hyperlink"/>
          </w:rPr>
          <w:delText xml:space="preserve"> </w:delText>
        </w:r>
        <w:r w:rsidR="001A68A1" w:rsidDel="00695EDA">
          <w:rPr>
            <w:rStyle w:val="Hyperlink"/>
          </w:rPr>
          <w:delText>guidance on reporting breaches</w:delText>
        </w:r>
        <w:r w:rsidDel="00695EDA">
          <w:fldChar w:fldCharType="end"/>
        </w:r>
        <w:r w:rsidDel="00695EDA">
          <w:rPr>
            <w:rStyle w:val="normaltextrun"/>
          </w:rPr>
          <w:delText xml:space="preserve"> contains an example </w:delText>
        </w:r>
        <w:r w:rsidR="00606D3A" w:rsidDel="00695EDA">
          <w:rPr>
            <w:rStyle w:val="normaltextrun"/>
          </w:rPr>
          <w:delText>where a scheme does not use the same illustration date for their AVCs as their main scheme benefits. TPR considers this</w:delText>
        </w:r>
        <w:r w:rsidR="005D1C92" w:rsidDel="00695EDA">
          <w:rPr>
            <w:rStyle w:val="normaltextrun"/>
          </w:rPr>
          <w:delText xml:space="preserve"> to be a ‘green’</w:delText>
        </w:r>
        <w:r w:rsidR="00606D3A" w:rsidDel="00695EDA">
          <w:rPr>
            <w:rStyle w:val="normaltextrun"/>
          </w:rPr>
          <w:delText xml:space="preserve"> breach</w:delText>
        </w:r>
        <w:r w:rsidR="005D1C92" w:rsidDel="00695EDA">
          <w:rPr>
            <w:rStyle w:val="normaltextrun"/>
          </w:rPr>
          <w:delText xml:space="preserve"> because:</w:delText>
        </w:r>
      </w:del>
    </w:p>
    <w:p w14:paraId="5223AA18" w14:textId="445C12B5" w:rsidR="005D1C92" w:rsidDel="00695EDA" w:rsidRDefault="006B1729" w:rsidP="006B1729">
      <w:pPr>
        <w:pStyle w:val="BodyTextFirstIndent"/>
        <w:ind w:firstLine="0"/>
        <w:rPr>
          <w:del w:id="677" w:author="Jayne Wiberg" w:date="2026-04-30T17:36:00Z" w16du:dateUtc="2026-04-30T16:36:00Z"/>
        </w:rPr>
      </w:pPr>
      <w:del w:id="678" w:author="Jayne Wiberg" w:date="2026-04-30T17:36:00Z" w16du:dateUtc="2026-04-30T16:36:00Z">
        <w:r w:rsidDel="00695EDA">
          <w:delText>It would cause undue burden for the scheme to align the illustration date across all benefits before the scheme connects to dashboards, and it would lead to the scheme missing the connection deadline. The affected members can still access their benefit information via dashboards, and they are being alerted that the view information is for illustrative purposes. The scheme implements a plan to achieve this in a reasonable timescale. The effects of the breach were not significant.</w:delText>
        </w:r>
      </w:del>
    </w:p>
    <w:p w14:paraId="54B5BCF9" w14:textId="08F8755A" w:rsidR="005B0DDE" w:rsidDel="00695EDA" w:rsidRDefault="00BE1A4F" w:rsidP="005B0DDE">
      <w:pPr>
        <w:rPr>
          <w:del w:id="679" w:author="Jayne Wiberg" w:date="2026-04-30T17:36:00Z" w16du:dateUtc="2026-04-30T16:36:00Z"/>
        </w:rPr>
      </w:pPr>
      <w:del w:id="680" w:author="Jayne Wiberg" w:date="2026-04-30T17:36:00Z" w16du:dateUtc="2026-04-30T16:36:00Z">
        <w:r w:rsidDel="00695EDA">
          <w:br/>
        </w:r>
        <w:r w:rsidR="00AC50F9" w:rsidDel="00695EDA">
          <w:delText>Green breaches do not have to be reported to TPR</w:delText>
        </w:r>
        <w:r w:rsidDel="00695EDA">
          <w:delText xml:space="preserve"> if they are not of material significance.</w:delText>
        </w:r>
      </w:del>
    </w:p>
    <w:p w14:paraId="40970F80" w14:textId="4F6811A3" w:rsidR="008C6CEE" w:rsidRDefault="006C56D8" w:rsidP="009B3015">
      <w:pPr>
        <w:pStyle w:val="Heading7"/>
      </w:pPr>
      <w:r w:rsidRPr="00221068">
        <w:t xml:space="preserve">Exemptions to providing </w:t>
      </w:r>
      <w:r w:rsidR="00764A1A" w:rsidRPr="00221068">
        <w:t xml:space="preserve">projected </w:t>
      </w:r>
      <w:r w:rsidRPr="00221068">
        <w:t>A</w:t>
      </w:r>
      <w:r w:rsidR="001937DC" w:rsidRPr="001937DC">
        <w:rPr>
          <w:spacing w:val="-80"/>
        </w:rPr>
        <w:t> </w:t>
      </w:r>
      <w:r w:rsidRPr="00221068">
        <w:t>V</w:t>
      </w:r>
      <w:r w:rsidR="001937DC" w:rsidRPr="001937DC">
        <w:rPr>
          <w:spacing w:val="-80"/>
        </w:rPr>
        <w:t> </w:t>
      </w:r>
      <w:r w:rsidRPr="00221068">
        <w:t>C value data</w:t>
      </w:r>
    </w:p>
    <w:p w14:paraId="7CE8195D" w14:textId="36713B71" w:rsidR="009B3015" w:rsidRDefault="006B6F3D" w:rsidP="009B3015">
      <w:r>
        <w:t>Y</w:t>
      </w:r>
      <w:r w:rsidR="00E01F88">
        <w:t>ou</w:t>
      </w:r>
      <w:r w:rsidR="009B3015">
        <w:t xml:space="preserve"> can decide not to </w:t>
      </w:r>
      <w:r w:rsidR="00764A1A">
        <w:t xml:space="preserve">provide </w:t>
      </w:r>
      <w:r w:rsidR="001937DC">
        <w:t>A</w:t>
      </w:r>
      <w:r w:rsidR="001937DC" w:rsidRPr="003126F7">
        <w:rPr>
          <w:spacing w:val="-80"/>
        </w:rPr>
        <w:t> </w:t>
      </w:r>
      <w:r w:rsidR="001937DC">
        <w:t>V</w:t>
      </w:r>
      <w:r w:rsidR="001937DC" w:rsidRPr="003126F7">
        <w:rPr>
          <w:spacing w:val="-80"/>
        </w:rPr>
        <w:t> </w:t>
      </w:r>
      <w:r w:rsidR="001937DC">
        <w:t>C</w:t>
      </w:r>
      <w:r w:rsidR="00764A1A">
        <w:t xml:space="preserve"> </w:t>
      </w:r>
      <w:r w:rsidR="00E2554D">
        <w:t>projections</w:t>
      </w:r>
      <w:r w:rsidR="005B25E2">
        <w:t xml:space="preserve"> in certain circumstances. You should</w:t>
      </w:r>
      <w:r w:rsidR="00C9720F">
        <w:t xml:space="preserve"> discuss this w</w:t>
      </w:r>
      <w:r w:rsidR="00C83459">
        <w:t xml:space="preserve">ith your </w:t>
      </w:r>
      <w:bookmarkStart w:id="681" w:name="_Hlk149836656"/>
      <w:r w:rsidR="001937DC">
        <w:t>A</w:t>
      </w:r>
      <w:r w:rsidR="001937DC" w:rsidRPr="003126F7">
        <w:rPr>
          <w:spacing w:val="-80"/>
        </w:rPr>
        <w:t> </w:t>
      </w:r>
      <w:r w:rsidR="001937DC">
        <w:t>V</w:t>
      </w:r>
      <w:r w:rsidR="001937DC" w:rsidRPr="003126F7">
        <w:rPr>
          <w:spacing w:val="-80"/>
        </w:rPr>
        <w:t> </w:t>
      </w:r>
      <w:r w:rsidR="001937DC">
        <w:t>C</w:t>
      </w:r>
      <w:bookmarkEnd w:id="681"/>
      <w:r w:rsidR="005B25E2">
        <w:t xml:space="preserve"> provider </w:t>
      </w:r>
      <w:r w:rsidR="00C83459">
        <w:t>before deciding on your policy.</w:t>
      </w:r>
    </w:p>
    <w:p w14:paraId="446355CD" w14:textId="292D971F" w:rsidR="00974138" w:rsidRDefault="0040451E" w:rsidP="009B3015">
      <w:r>
        <w:t xml:space="preserve">You do not have to provide </w:t>
      </w:r>
      <w:r w:rsidR="00B56398">
        <w:t>A</w:t>
      </w:r>
      <w:r w:rsidR="00B56398" w:rsidRPr="003126F7">
        <w:rPr>
          <w:spacing w:val="-80"/>
        </w:rPr>
        <w:t> </w:t>
      </w:r>
      <w:r w:rsidR="00B56398">
        <w:t>V</w:t>
      </w:r>
      <w:r w:rsidR="00B56398" w:rsidRPr="003126F7">
        <w:rPr>
          <w:spacing w:val="-80"/>
        </w:rPr>
        <w:t> </w:t>
      </w:r>
      <w:r w:rsidR="00B56398">
        <w:t>C</w:t>
      </w:r>
      <w:r>
        <w:t xml:space="preserve"> projections where:</w:t>
      </w:r>
    </w:p>
    <w:p w14:paraId="2A0FA06D" w14:textId="37D12AC4" w:rsidR="007A0D60" w:rsidRDefault="0040451E">
      <w:pPr>
        <w:pStyle w:val="ListBullet"/>
      </w:pPr>
      <w:r>
        <w:t>the</w:t>
      </w:r>
      <w:r w:rsidR="00FD0590">
        <w:t>:</w:t>
      </w:r>
    </w:p>
    <w:p w14:paraId="3F2991B2" w14:textId="77777777" w:rsidR="00FD0590" w:rsidRDefault="0040451E" w:rsidP="007A0D60">
      <w:pPr>
        <w:pStyle w:val="ListBullet3"/>
      </w:pPr>
      <w:r>
        <w:t xml:space="preserve">value of the member </w:t>
      </w:r>
      <w:r w:rsidR="00B56398">
        <w:t>A</w:t>
      </w:r>
      <w:r w:rsidR="00B56398" w:rsidRPr="003126F7">
        <w:rPr>
          <w:spacing w:val="-80"/>
        </w:rPr>
        <w:t> </w:t>
      </w:r>
      <w:r w:rsidR="00B56398">
        <w:t>V</w:t>
      </w:r>
      <w:r w:rsidR="00B56398" w:rsidRPr="003126F7">
        <w:rPr>
          <w:spacing w:val="-80"/>
        </w:rPr>
        <w:t> </w:t>
      </w:r>
      <w:r w:rsidR="00B56398">
        <w:t>C</w:t>
      </w:r>
      <w:r>
        <w:t xml:space="preserve"> pot on the last illustration date was less than £5,000,</w:t>
      </w:r>
    </w:p>
    <w:p w14:paraId="099CBC3D" w14:textId="77777777" w:rsidR="00FD0590" w:rsidRDefault="0040451E" w:rsidP="007A0D60">
      <w:pPr>
        <w:pStyle w:val="ListBullet3"/>
      </w:pPr>
      <w:r>
        <w:t xml:space="preserve">since the previous illustration </w:t>
      </w:r>
      <w:proofErr w:type="gramStart"/>
      <w:r>
        <w:t>date</w:t>
      </w:r>
      <w:proofErr w:type="gramEnd"/>
      <w:r>
        <w:t xml:space="preserve"> no contributions</w:t>
      </w:r>
      <w:r w:rsidR="005003A8">
        <w:t xml:space="preserve"> have been made to the member’s </w:t>
      </w:r>
      <w:r w:rsidR="00B56398">
        <w:t>A</w:t>
      </w:r>
      <w:r w:rsidR="00B56398" w:rsidRPr="003126F7">
        <w:rPr>
          <w:spacing w:val="-80"/>
        </w:rPr>
        <w:t> </w:t>
      </w:r>
      <w:r w:rsidR="00B56398">
        <w:t>V</w:t>
      </w:r>
      <w:r w:rsidR="00B56398" w:rsidRPr="003126F7">
        <w:rPr>
          <w:spacing w:val="-80"/>
        </w:rPr>
        <w:t> </w:t>
      </w:r>
      <w:r w:rsidR="00B56398">
        <w:t>C</w:t>
      </w:r>
      <w:r w:rsidR="005003A8">
        <w:t xml:space="preserve"> pot, and</w:t>
      </w:r>
    </w:p>
    <w:p w14:paraId="37F00CEB" w14:textId="5CEE2A14" w:rsidR="005003A8" w:rsidRDefault="005003A8" w:rsidP="007A0D60">
      <w:pPr>
        <w:pStyle w:val="ListBullet3"/>
      </w:pPr>
      <w:r>
        <w:t xml:space="preserve">your </w:t>
      </w:r>
      <w:r w:rsidR="00B56398">
        <w:t>A</w:t>
      </w:r>
      <w:r w:rsidR="00B56398" w:rsidRPr="003126F7">
        <w:rPr>
          <w:spacing w:val="-80"/>
        </w:rPr>
        <w:t> </w:t>
      </w:r>
      <w:r w:rsidR="00B56398">
        <w:t>V</w:t>
      </w:r>
      <w:r w:rsidR="00B56398" w:rsidRPr="003126F7">
        <w:rPr>
          <w:spacing w:val="-80"/>
        </w:rPr>
        <w:t> </w:t>
      </w:r>
      <w:r w:rsidR="00B56398">
        <w:t>C</w:t>
      </w:r>
      <w:r>
        <w:t xml:space="preserve"> provider has given written notice to the member</w:t>
      </w:r>
      <w:r w:rsidR="00C256EC">
        <w:t xml:space="preserve"> that a pension illustration will not be provided unless further contributions are made</w:t>
      </w:r>
      <w:r w:rsidR="002040C7">
        <w:t>, or</w:t>
      </w:r>
    </w:p>
    <w:p w14:paraId="4E56A24B" w14:textId="12CB6B12" w:rsidR="00845525" w:rsidRDefault="00845525" w:rsidP="006D2F30">
      <w:pPr>
        <w:pStyle w:val="ListBullet"/>
      </w:pPr>
      <w:r>
        <w:t>the member</w:t>
      </w:r>
      <w:r w:rsidR="006D2F30">
        <w:t xml:space="preserve"> is within two years of their </w:t>
      </w:r>
      <w:r w:rsidR="008D0E1A">
        <w:t>normal pension age</w:t>
      </w:r>
      <w:r w:rsidR="006D2F30">
        <w:t>.</w:t>
      </w:r>
    </w:p>
    <w:p w14:paraId="6C5C08E9" w14:textId="1D72B9F7" w:rsidR="008C6CBC" w:rsidRDefault="008C6CBC" w:rsidP="008C6CBC">
      <w:r>
        <w:t>You will need to keep a record of how you</w:t>
      </w:r>
      <w:r w:rsidR="005C50F2">
        <w:t xml:space="preserve"> reached your decision</w:t>
      </w:r>
      <w:r w:rsidR="00F22874">
        <w:t xml:space="preserve"> </w:t>
      </w:r>
      <w:r>
        <w:t>and the parties you communicated with in doing so.</w:t>
      </w:r>
    </w:p>
    <w:p w14:paraId="664BBF3B" w14:textId="6E21B4AE" w:rsidR="00974138" w:rsidRDefault="00AF2EDD" w:rsidP="00974138">
      <w:pPr>
        <w:pStyle w:val="Heading4"/>
      </w:pPr>
      <w:r>
        <w:t>Data a</w:t>
      </w:r>
      <w:r w:rsidR="00974138">
        <w:t>ction</w:t>
      </w:r>
    </w:p>
    <w:p w14:paraId="6F2087BD" w14:textId="59181F2C" w:rsidR="00A21D69" w:rsidDel="005F2A80" w:rsidRDefault="003661E3" w:rsidP="00A21D69">
      <w:pPr>
        <w:pStyle w:val="ListBullet"/>
        <w:rPr>
          <w:del w:id="682" w:author="Jayne Wiberg" w:date="2026-04-30T17:43:00Z" w16du:dateUtc="2026-04-30T16:43:00Z"/>
        </w:rPr>
      </w:pPr>
      <w:bookmarkStart w:id="683" w:name="_Hlk173338231"/>
      <w:del w:id="684" w:author="Jayne Wiberg" w:date="2026-04-30T17:43:00Z" w16du:dateUtc="2026-04-30T16:43:00Z">
        <w:r w:rsidDel="005F2A80">
          <w:delText>discuss the potential workaround for the illustration date issue with your AVC provider</w:delText>
        </w:r>
        <w:r w:rsidR="00CA5C6D" w:rsidDel="005F2A80">
          <w:delText>(s)</w:delText>
        </w:r>
        <w:r w:rsidR="00A21D69" w:rsidDel="005F2A80">
          <w:delText xml:space="preserve"> ie use </w:delText>
        </w:r>
        <w:r w:rsidR="00A21D69" w:rsidDel="005F2A80">
          <w:rPr>
            <w:rStyle w:val="normaltextrun"/>
          </w:rPr>
          <w:delText>‘two-submission method’ or ‘all-in-one submission method’</w:delText>
        </w:r>
        <w:r w:rsidR="004829C4" w:rsidDel="005F2A80">
          <w:rPr>
            <w:rStyle w:val="normaltextrun"/>
          </w:rPr>
          <w:delText xml:space="preserve"> by 1 April 2025</w:delText>
        </w:r>
      </w:del>
    </w:p>
    <w:bookmarkEnd w:id="683"/>
    <w:p w14:paraId="08344DB0" w14:textId="373FE6E2" w:rsidR="003F3352" w:rsidRDefault="00601CF4" w:rsidP="003F3352">
      <w:pPr>
        <w:pStyle w:val="ListBullet"/>
      </w:pPr>
      <w:ins w:id="685" w:author="Jayne Wiberg" w:date="2026-05-01T16:10:00Z" w16du:dateUtc="2026-05-01T15:10:00Z">
        <w:r>
          <w:t xml:space="preserve">before connection </w:t>
        </w:r>
      </w:ins>
      <w:r w:rsidR="003F3352">
        <w:t xml:space="preserve">agree the </w:t>
      </w:r>
      <w:bookmarkStart w:id="686" w:name="_Hlk149836551"/>
      <w:r w:rsidR="003F3352">
        <w:t>A</w:t>
      </w:r>
      <w:r w:rsidR="003F3352" w:rsidRPr="003126F7">
        <w:rPr>
          <w:spacing w:val="-80"/>
        </w:rPr>
        <w:t> </w:t>
      </w:r>
      <w:r w:rsidR="003F3352">
        <w:t>V</w:t>
      </w:r>
      <w:r w:rsidR="003F3352" w:rsidRPr="003126F7">
        <w:rPr>
          <w:spacing w:val="-80"/>
        </w:rPr>
        <w:t> </w:t>
      </w:r>
      <w:r w:rsidR="003F3352">
        <w:t>C</w:t>
      </w:r>
      <w:bookmarkEnd w:id="686"/>
      <w:r w:rsidR="003F3352">
        <w:t xml:space="preserve"> illustration date with your A</w:t>
      </w:r>
      <w:r w:rsidR="003F3352" w:rsidRPr="003126F7">
        <w:rPr>
          <w:spacing w:val="-80"/>
        </w:rPr>
        <w:t> </w:t>
      </w:r>
      <w:r w:rsidR="003F3352">
        <w:t>V</w:t>
      </w:r>
      <w:r w:rsidR="003F3352" w:rsidRPr="003126F7">
        <w:rPr>
          <w:spacing w:val="-80"/>
        </w:rPr>
        <w:t> </w:t>
      </w:r>
      <w:r w:rsidR="003F3352">
        <w:t xml:space="preserve">C provider(s) and where </w:t>
      </w:r>
      <w:r w:rsidR="00FF16AE">
        <w:t xml:space="preserve">the single source approach </w:t>
      </w:r>
      <w:r w:rsidR="003F3352">
        <w:t xml:space="preserve">is used inform your </w:t>
      </w:r>
      <w:bookmarkStart w:id="687" w:name="_Hlk167890190"/>
      <w:r w:rsidR="003F3352">
        <w:t>I</w:t>
      </w:r>
      <w:r w:rsidR="003F3352" w:rsidRPr="00B7354A">
        <w:rPr>
          <w:spacing w:val="-80"/>
        </w:rPr>
        <w:t> </w:t>
      </w:r>
      <w:r w:rsidR="003F3352">
        <w:t>S</w:t>
      </w:r>
      <w:r w:rsidR="003F3352" w:rsidRPr="00B7354A">
        <w:rPr>
          <w:spacing w:val="-80"/>
        </w:rPr>
        <w:t> </w:t>
      </w:r>
      <w:r w:rsidR="003F3352">
        <w:t>P</w:t>
      </w:r>
      <w:bookmarkEnd w:id="687"/>
      <w:r w:rsidR="004829C4">
        <w:t xml:space="preserve"> </w:t>
      </w:r>
      <w:del w:id="688" w:author="Jayne Wiberg" w:date="2026-05-01T16:10:00Z" w16du:dateUtc="2026-05-01T15:10:00Z">
        <w:r w:rsidR="004829C4" w:rsidDel="00601CF4">
          <w:delText>by 1 April 2025</w:delText>
        </w:r>
      </w:del>
    </w:p>
    <w:p w14:paraId="7299FB7C" w14:textId="699D52BC" w:rsidR="00E0482C" w:rsidRDefault="00601CF4">
      <w:pPr>
        <w:pStyle w:val="ListBullet"/>
      </w:pPr>
      <w:ins w:id="689" w:author="Jayne Wiberg" w:date="2026-05-01T16:10:00Z" w16du:dateUtc="2026-05-01T15:10:00Z">
        <w:r>
          <w:lastRenderedPageBreak/>
          <w:t xml:space="preserve">before connection </w:t>
        </w:r>
      </w:ins>
      <w:r w:rsidR="00073462">
        <w:t xml:space="preserve">agree with your </w:t>
      </w:r>
      <w:r w:rsidR="00D1180E">
        <w:t>A</w:t>
      </w:r>
      <w:r w:rsidR="00D1180E" w:rsidRPr="009B2AA9">
        <w:rPr>
          <w:spacing w:val="-80"/>
        </w:rPr>
        <w:t> </w:t>
      </w:r>
      <w:r w:rsidR="00D1180E">
        <w:t>V</w:t>
      </w:r>
      <w:r w:rsidR="00D1180E" w:rsidRPr="009B2AA9">
        <w:rPr>
          <w:spacing w:val="-80"/>
        </w:rPr>
        <w:t> </w:t>
      </w:r>
      <w:r w:rsidR="00D1180E">
        <w:t>C</w:t>
      </w:r>
      <w:r w:rsidR="00073462">
        <w:t xml:space="preserve"> provider(s)</w:t>
      </w:r>
      <w:r w:rsidR="00974138">
        <w:t xml:space="preserve"> </w:t>
      </w:r>
      <w:r w:rsidR="00A75071">
        <w:t>if</w:t>
      </w:r>
      <w:r w:rsidR="00974138">
        <w:t xml:space="preserve"> you will provide </w:t>
      </w:r>
      <w:bookmarkStart w:id="690" w:name="_Hlk149836847"/>
      <w:r w:rsidR="00B56398">
        <w:t>A</w:t>
      </w:r>
      <w:r w:rsidR="00B56398" w:rsidRPr="009B2AA9">
        <w:rPr>
          <w:spacing w:val="-80"/>
        </w:rPr>
        <w:t> </w:t>
      </w:r>
      <w:r w:rsidR="00B56398">
        <w:t>V</w:t>
      </w:r>
      <w:r w:rsidR="00B56398" w:rsidRPr="009B2AA9">
        <w:rPr>
          <w:spacing w:val="-80"/>
        </w:rPr>
        <w:t> </w:t>
      </w:r>
      <w:r w:rsidR="00B56398">
        <w:t>C</w:t>
      </w:r>
      <w:bookmarkEnd w:id="690"/>
      <w:r w:rsidR="00974138">
        <w:t xml:space="preserve"> projections where you are not required to do so by law</w:t>
      </w:r>
      <w:r w:rsidR="005B2F3D">
        <w:t xml:space="preserve"> and where</w:t>
      </w:r>
      <w:r w:rsidR="00FF16AE">
        <w:t xml:space="preserve"> the single source approach is used </w:t>
      </w:r>
      <w:r w:rsidR="005B2F3D">
        <w:t xml:space="preserve">inform your </w:t>
      </w:r>
      <w:r w:rsidR="00AF2EDD">
        <w:t>I</w:t>
      </w:r>
      <w:r w:rsidR="00AF2EDD" w:rsidRPr="009B2AA9">
        <w:rPr>
          <w:spacing w:val="-80"/>
        </w:rPr>
        <w:t> </w:t>
      </w:r>
      <w:r w:rsidR="00AF2EDD">
        <w:t>S</w:t>
      </w:r>
      <w:r w:rsidR="00AF2EDD" w:rsidRPr="009B2AA9">
        <w:rPr>
          <w:spacing w:val="-80"/>
        </w:rPr>
        <w:t> </w:t>
      </w:r>
      <w:r w:rsidR="00AF2EDD">
        <w:t>P</w:t>
      </w:r>
      <w:r w:rsidR="000E3291">
        <w:t xml:space="preserve"> </w:t>
      </w:r>
      <w:del w:id="691" w:author="Jayne Wiberg" w:date="2026-05-01T16:10:00Z" w16du:dateUtc="2026-05-01T15:10:00Z">
        <w:r w:rsidR="0072426C" w:rsidDel="00601CF4">
          <w:delText>by 1 April 2025</w:delText>
        </w:r>
      </w:del>
    </w:p>
    <w:p w14:paraId="476B439D" w14:textId="5A0AD877" w:rsidR="00974138" w:rsidRDefault="00601CF4" w:rsidP="00974138">
      <w:pPr>
        <w:pStyle w:val="ListBullet"/>
      </w:pPr>
      <w:ins w:id="692" w:author="Jayne Wiberg" w:date="2026-05-01T16:10:00Z" w16du:dateUtc="2026-05-01T15:10:00Z">
        <w:r>
          <w:t xml:space="preserve">before connection </w:t>
        </w:r>
      </w:ins>
      <w:r w:rsidR="00073462">
        <w:t xml:space="preserve">agree with your </w:t>
      </w:r>
      <w:r w:rsidR="00D1180E">
        <w:t>A</w:t>
      </w:r>
      <w:r w:rsidR="00D1180E" w:rsidRPr="003126F7">
        <w:rPr>
          <w:spacing w:val="-80"/>
        </w:rPr>
        <w:t> </w:t>
      </w:r>
      <w:r w:rsidR="00D1180E">
        <w:t>V</w:t>
      </w:r>
      <w:r w:rsidR="00D1180E" w:rsidRPr="003126F7">
        <w:rPr>
          <w:spacing w:val="-80"/>
        </w:rPr>
        <w:t> </w:t>
      </w:r>
      <w:r w:rsidR="00D1180E">
        <w:t>C</w:t>
      </w:r>
      <w:r w:rsidR="00073462">
        <w:t xml:space="preserve"> provider(s)</w:t>
      </w:r>
      <w:r w:rsidR="00D1180E">
        <w:t xml:space="preserve"> your</w:t>
      </w:r>
      <w:r w:rsidR="00E0482C">
        <w:t xml:space="preserve"> </w:t>
      </w:r>
      <w:r w:rsidR="00EE5034">
        <w:t>A</w:t>
      </w:r>
      <w:r w:rsidR="00EE5034" w:rsidRPr="003126F7">
        <w:rPr>
          <w:spacing w:val="-80"/>
        </w:rPr>
        <w:t> </w:t>
      </w:r>
      <w:r w:rsidR="00EE5034">
        <w:t>V</w:t>
      </w:r>
      <w:r w:rsidR="00EE5034" w:rsidRPr="003126F7">
        <w:rPr>
          <w:spacing w:val="-80"/>
        </w:rPr>
        <w:t> </w:t>
      </w:r>
      <w:r w:rsidR="00EE5034">
        <w:t>C</w:t>
      </w:r>
      <w:r w:rsidR="00E0482C">
        <w:t xml:space="preserve"> </w:t>
      </w:r>
      <w:r w:rsidR="007626CB">
        <w:t>payable</w:t>
      </w:r>
      <w:r w:rsidR="00E0482C">
        <w:t xml:space="preserve"> dates</w:t>
      </w:r>
      <w:r w:rsidR="005B2F3D">
        <w:t xml:space="preserve"> and where</w:t>
      </w:r>
      <w:r w:rsidR="00FF16AE">
        <w:t xml:space="preserve"> the single source approach </w:t>
      </w:r>
      <w:r w:rsidR="005B2F3D">
        <w:t xml:space="preserve">is used inform your </w:t>
      </w:r>
      <w:r w:rsidR="00AF2EDD">
        <w:t>I</w:t>
      </w:r>
      <w:r w:rsidR="00AF2EDD" w:rsidRPr="00B7354A">
        <w:rPr>
          <w:spacing w:val="-80"/>
        </w:rPr>
        <w:t> </w:t>
      </w:r>
      <w:r w:rsidR="00AF2EDD">
        <w:t>S</w:t>
      </w:r>
      <w:r w:rsidR="00AF2EDD" w:rsidRPr="00B7354A">
        <w:rPr>
          <w:spacing w:val="-80"/>
        </w:rPr>
        <w:t> </w:t>
      </w:r>
      <w:r w:rsidR="00AF2EDD">
        <w:t>P</w:t>
      </w:r>
      <w:del w:id="693" w:author="Jayne Wiberg" w:date="2026-05-01T16:10:00Z" w16du:dateUtc="2026-05-01T15:10:00Z">
        <w:r w:rsidR="0072426C" w:rsidDel="00601CF4">
          <w:delText xml:space="preserve"> by 1 April 2025</w:delText>
        </w:r>
      </w:del>
      <w:r w:rsidR="00324E45">
        <w:t>.</w:t>
      </w:r>
    </w:p>
    <w:p w14:paraId="7A12CF38" w14:textId="55BC7191" w:rsidR="008C6CBC" w:rsidRDefault="008C6CBC" w:rsidP="00974138">
      <w:pPr>
        <w:pStyle w:val="Heading4"/>
      </w:pPr>
      <w:r>
        <w:t>Record keeping</w:t>
      </w:r>
      <w:r w:rsidR="00AF2EDD">
        <w:t xml:space="preserve"> action</w:t>
      </w:r>
    </w:p>
    <w:p w14:paraId="58838435" w14:textId="4C5E0FB8" w:rsidR="00073462" w:rsidRDefault="000E3291" w:rsidP="008C6CBC">
      <w:pPr>
        <w:pStyle w:val="ListBullet"/>
      </w:pPr>
      <w:r>
        <w:t xml:space="preserve">from the date of your decision </w:t>
      </w:r>
      <w:r w:rsidR="00073462">
        <w:t>keep a record of how you agreed your A</w:t>
      </w:r>
      <w:r w:rsidR="00073462" w:rsidRPr="003126F7">
        <w:rPr>
          <w:spacing w:val="-80"/>
        </w:rPr>
        <w:t> </w:t>
      </w:r>
      <w:r w:rsidR="00073462">
        <w:t>V</w:t>
      </w:r>
      <w:r w:rsidR="00073462" w:rsidRPr="003126F7">
        <w:rPr>
          <w:spacing w:val="-80"/>
        </w:rPr>
        <w:t> </w:t>
      </w:r>
      <w:r w:rsidR="00073462">
        <w:t>C illustration date and the parties you communicated with in doing so</w:t>
      </w:r>
    </w:p>
    <w:p w14:paraId="2402BA92" w14:textId="48A891D7" w:rsidR="00DF0489" w:rsidDel="00647D4E" w:rsidRDefault="000E3291" w:rsidP="008C6CBC">
      <w:pPr>
        <w:pStyle w:val="ListBullet"/>
        <w:rPr>
          <w:del w:id="694" w:author="Jayne Wiberg" w:date="2026-04-30T17:44:00Z" w16du:dateUtc="2026-04-30T16:44:00Z"/>
        </w:rPr>
      </w:pPr>
      <w:del w:id="695" w:author="Jayne Wiberg" w:date="2026-04-30T17:44:00Z" w16du:dateUtc="2026-04-30T16:44:00Z">
        <w:r w:rsidDel="00647D4E">
          <w:delText xml:space="preserve">from the date of your decision </w:delText>
        </w:r>
        <w:r w:rsidR="00DF0489" w:rsidDel="00647D4E">
          <w:delText>keep a record of your discussion with your ISP provider on how best to display your AVC illustration dates</w:delText>
        </w:r>
      </w:del>
    </w:p>
    <w:p w14:paraId="771A52EB" w14:textId="38B465DD" w:rsidR="00E0482C" w:rsidRDefault="000E3291" w:rsidP="008C6CBC">
      <w:pPr>
        <w:pStyle w:val="ListBullet"/>
      </w:pPr>
      <w:r>
        <w:t xml:space="preserve">from the date of your decision </w:t>
      </w:r>
      <w:r w:rsidR="008C6CBC">
        <w:t xml:space="preserve">keep a record of how you </w:t>
      </w:r>
      <w:r w:rsidR="00D1180E">
        <w:t>agreed</w:t>
      </w:r>
      <w:r w:rsidR="008C6CBC">
        <w:t xml:space="preserve"> whether to provide </w:t>
      </w:r>
      <w:bookmarkStart w:id="696" w:name="_Hlk149837361"/>
      <w:r w:rsidR="00AF2EDD">
        <w:t>A</w:t>
      </w:r>
      <w:r w:rsidR="00AF2EDD" w:rsidRPr="003126F7">
        <w:rPr>
          <w:spacing w:val="-80"/>
        </w:rPr>
        <w:t> </w:t>
      </w:r>
      <w:r w:rsidR="00AF2EDD">
        <w:t>V</w:t>
      </w:r>
      <w:r w:rsidR="00AF2EDD" w:rsidRPr="003126F7">
        <w:rPr>
          <w:spacing w:val="-80"/>
        </w:rPr>
        <w:t> </w:t>
      </w:r>
      <w:r w:rsidR="00AF2EDD">
        <w:t>C</w:t>
      </w:r>
      <w:bookmarkEnd w:id="696"/>
      <w:r w:rsidR="008C6CBC">
        <w:t xml:space="preserve"> projections and the parties you communicated with in doing so</w:t>
      </w:r>
    </w:p>
    <w:p w14:paraId="6ACB97EA" w14:textId="7A4C9244" w:rsidR="008C6CBC" w:rsidRDefault="000E3291" w:rsidP="008C6CBC">
      <w:pPr>
        <w:pStyle w:val="ListBullet"/>
      </w:pPr>
      <w:r>
        <w:t xml:space="preserve">from the date of your decision </w:t>
      </w:r>
      <w:r w:rsidR="00E0482C">
        <w:t xml:space="preserve">keep a record of how you </w:t>
      </w:r>
      <w:r w:rsidR="00D1180E">
        <w:t>agreed</w:t>
      </w:r>
      <w:r w:rsidR="00E0482C">
        <w:t xml:space="preserve"> the </w:t>
      </w:r>
      <w:r w:rsidR="00AF2EDD">
        <w:t>A</w:t>
      </w:r>
      <w:r w:rsidR="00AF2EDD" w:rsidRPr="003126F7">
        <w:rPr>
          <w:spacing w:val="-80"/>
        </w:rPr>
        <w:t> </w:t>
      </w:r>
      <w:r w:rsidR="00AF2EDD">
        <w:t>V</w:t>
      </w:r>
      <w:r w:rsidR="00AF2EDD" w:rsidRPr="003126F7">
        <w:rPr>
          <w:spacing w:val="-80"/>
        </w:rPr>
        <w:t> </w:t>
      </w:r>
      <w:r w:rsidR="00AF2EDD">
        <w:t>C</w:t>
      </w:r>
      <w:r w:rsidR="00E0482C">
        <w:t xml:space="preserve"> </w:t>
      </w:r>
      <w:r w:rsidR="002F118F">
        <w:t>payable date</w:t>
      </w:r>
      <w:r w:rsidR="000678AF" w:rsidRPr="000678AF">
        <w:t xml:space="preserve"> </w:t>
      </w:r>
      <w:r w:rsidR="000678AF">
        <w:t>and the parties you communicated with in doing so</w:t>
      </w:r>
      <w:r w:rsidR="008C6CBC">
        <w:t>.</w:t>
      </w:r>
    </w:p>
    <w:p w14:paraId="40A6D45E" w14:textId="34B6CB36" w:rsidR="0016131A" w:rsidRDefault="0016131A" w:rsidP="000B4208">
      <w:pPr>
        <w:pStyle w:val="Heading3"/>
      </w:pPr>
      <w:bookmarkStart w:id="697" w:name="_Toc150168250"/>
      <w:bookmarkStart w:id="698" w:name="_Toc150172101"/>
      <w:bookmarkStart w:id="699" w:name="_Toc184385417"/>
      <w:r>
        <w:t>Contextual information</w:t>
      </w:r>
      <w:bookmarkEnd w:id="697"/>
      <w:bookmarkEnd w:id="698"/>
      <w:bookmarkEnd w:id="699"/>
    </w:p>
    <w:p w14:paraId="7252483A" w14:textId="452965F2" w:rsidR="009C17C6" w:rsidRDefault="000E759A" w:rsidP="003074E3">
      <w:r>
        <w:t xml:space="preserve">At the same time as providing value data you must also provide </w:t>
      </w:r>
      <w:r w:rsidR="004A54CD">
        <w:t>contextual information</w:t>
      </w:r>
      <w:r w:rsidR="00EF1C9B">
        <w:t>.</w:t>
      </w:r>
      <w:r w:rsidR="00584ADC">
        <w:t xml:space="preserve"> </w:t>
      </w:r>
      <w:r w:rsidR="007233B5">
        <w:t xml:space="preserve">This is information to help the individual better understand their value data. Such as </w:t>
      </w:r>
      <w:r w:rsidR="00E10779">
        <w:t xml:space="preserve">the </w:t>
      </w:r>
      <w:r w:rsidR="007233B5">
        <w:t>date payable from</w:t>
      </w:r>
      <w:r w:rsidR="0067425F">
        <w:t>, does it contain any safeguarded benefits, should the individual get in touch with you regarding the information displayed together with the reason why.</w:t>
      </w:r>
      <w:r w:rsidR="00D623D3">
        <w:t xml:space="preserve"> More information can be found in P</w:t>
      </w:r>
      <w:r w:rsidR="009D74A3" w:rsidRPr="009D74A3">
        <w:rPr>
          <w:spacing w:val="-80"/>
        </w:rPr>
        <w:t> </w:t>
      </w:r>
      <w:r w:rsidR="00D623D3">
        <w:t>D</w:t>
      </w:r>
      <w:r w:rsidR="009D74A3" w:rsidRPr="009D74A3">
        <w:rPr>
          <w:spacing w:val="-80"/>
        </w:rPr>
        <w:t> </w:t>
      </w:r>
      <w:r w:rsidR="00D623D3">
        <w:t>P</w:t>
      </w:r>
      <w:r w:rsidR="00CA405A">
        <w:t>’</w:t>
      </w:r>
      <w:r w:rsidR="00D623D3">
        <w:t>s data standards</w:t>
      </w:r>
      <w:r w:rsidR="00043269">
        <w:t>.</w:t>
      </w:r>
    </w:p>
    <w:p w14:paraId="6AAF2476" w14:textId="737B804B" w:rsidR="005B003C" w:rsidRDefault="008D3B6A" w:rsidP="008D3B6A">
      <w:pPr>
        <w:pStyle w:val="Heading2"/>
      </w:pPr>
      <w:bookmarkStart w:id="700" w:name="_Timings_to_provide"/>
      <w:bookmarkStart w:id="701" w:name="_Toc232431781"/>
      <w:bookmarkEnd w:id="700"/>
      <w:r>
        <w:t xml:space="preserve">Timings </w:t>
      </w:r>
      <w:r w:rsidR="004545DA">
        <w:t>to provid</w:t>
      </w:r>
      <w:r w:rsidR="00C80746">
        <w:t>ing information to the ecosystem</w:t>
      </w:r>
      <w:bookmarkEnd w:id="701"/>
    </w:p>
    <w:p w14:paraId="65478301" w14:textId="324636F2" w:rsidR="00001715" w:rsidRDefault="00001715" w:rsidP="00EC1CE7">
      <w:bookmarkStart w:id="702" w:name="_Match_made"/>
      <w:bookmarkEnd w:id="702"/>
      <w:r>
        <w:t>More information can be found in:</w:t>
      </w:r>
    </w:p>
    <w:p w14:paraId="276CD9BC" w14:textId="7A76D62B" w:rsidR="002B1DF2" w:rsidRPr="002B1DF2" w:rsidRDefault="00EE0E0A" w:rsidP="00EE0E0A">
      <w:pPr>
        <w:pStyle w:val="ListBullet"/>
        <w:rPr>
          <w:rStyle w:val="Hyperlink"/>
          <w:color w:val="0D0D0D" w:themeColor="text1" w:themeTint="F2"/>
          <w:u w:val="none"/>
        </w:rPr>
      </w:pPr>
      <w:r>
        <w:fldChar w:fldCharType="begin"/>
      </w:r>
      <w:r>
        <w:instrText>HYPERLINK "https://www.thepensionsregulator.gov.uk/en/trustees/contributions-data-and-transfers/dashboards-guidance"</w:instrText>
      </w:r>
      <w:r>
        <w:fldChar w:fldCharType="separate"/>
      </w:r>
      <w:r w:rsidRPr="0042014B">
        <w:rPr>
          <w:rStyle w:val="Hyperlink"/>
        </w:rPr>
        <w:t>T</w:t>
      </w:r>
      <w:r w:rsidRPr="0042014B">
        <w:rPr>
          <w:rStyle w:val="Hyperlink"/>
          <w:spacing w:val="-80"/>
        </w:rPr>
        <w:t> </w:t>
      </w:r>
      <w:r w:rsidRPr="0042014B">
        <w:rPr>
          <w:rStyle w:val="Hyperlink"/>
        </w:rPr>
        <w:t>P</w:t>
      </w:r>
      <w:r w:rsidRPr="0042014B">
        <w:rPr>
          <w:rStyle w:val="Hyperlink"/>
          <w:spacing w:val="-80"/>
        </w:rPr>
        <w:t> </w:t>
      </w:r>
      <w:r w:rsidRPr="0042014B">
        <w:rPr>
          <w:rStyle w:val="Hyperlink"/>
        </w:rPr>
        <w:t xml:space="preserve">R </w:t>
      </w:r>
      <w:ins w:id="703" w:author="Jayne Wiberg" w:date="2026-05-01T14:13:00Z" w16du:dateUtc="2026-05-01T13:13:00Z">
        <w:r w:rsidR="001A0FFC">
          <w:rPr>
            <w:rStyle w:val="Hyperlink"/>
          </w:rPr>
          <w:t xml:space="preserve">Pensions </w:t>
        </w:r>
      </w:ins>
      <w:r w:rsidRPr="0042014B">
        <w:rPr>
          <w:rStyle w:val="Hyperlink"/>
        </w:rPr>
        <w:t>dashboards</w:t>
      </w:r>
      <w:ins w:id="704" w:author="Jayne Wiberg" w:date="2026-05-01T14:13:00Z" w16du:dateUtc="2026-05-01T13:13:00Z">
        <w:r w:rsidR="001A0FFC">
          <w:rPr>
            <w:rStyle w:val="Hyperlink"/>
          </w:rPr>
          <w:t>:</w:t>
        </w:r>
      </w:ins>
      <w:del w:id="705" w:author="Jayne Wiberg" w:date="2026-05-01T14:13:00Z" w16du:dateUtc="2026-05-01T13:13:00Z">
        <w:r w:rsidRPr="0042014B" w:rsidDel="00456122">
          <w:rPr>
            <w:rStyle w:val="Hyperlink"/>
          </w:rPr>
          <w:delText xml:space="preserve"> initial</w:delText>
        </w:r>
      </w:del>
      <w:r w:rsidRPr="0042014B">
        <w:rPr>
          <w:rStyle w:val="Hyperlink"/>
        </w:rPr>
        <w:t xml:space="preserve"> guidance</w:t>
      </w:r>
      <w:r>
        <w:fldChar w:fldCharType="end"/>
      </w:r>
    </w:p>
    <w:p w14:paraId="7A7559B6" w14:textId="5654A686" w:rsidR="00EE0E0A" w:rsidRDefault="002B1DF2" w:rsidP="00EE0E0A">
      <w:pPr>
        <w:pStyle w:val="ListBullet"/>
      </w:pPr>
      <w:r>
        <w:fldChar w:fldCharType="begin"/>
      </w:r>
      <w:r>
        <w:instrText>HYPERLINK "https://www.thepensionsregulator.gov.uk/en/document-library/regulatory-and-enforcement-policies/pensions-dashboards-compliance-and-enforcement-policy"</w:instrText>
      </w:r>
      <w:r>
        <w:fldChar w:fldCharType="separate"/>
      </w:r>
      <w:r w:rsidRPr="00D51CB3">
        <w:rPr>
          <w:rStyle w:val="Hyperlink"/>
        </w:rPr>
        <w:t xml:space="preserve">TPR </w:t>
      </w:r>
      <w:ins w:id="706" w:author="Jayne Wiberg" w:date="2026-05-01T14:13:00Z" w16du:dateUtc="2026-05-01T13:13:00Z">
        <w:r w:rsidR="00456122">
          <w:rPr>
            <w:rStyle w:val="Hyperlink"/>
          </w:rPr>
          <w:t>P</w:t>
        </w:r>
      </w:ins>
      <w:ins w:id="707" w:author="Jayne Wiberg" w:date="2026-05-01T14:14:00Z" w16du:dateUtc="2026-05-01T13:14:00Z">
        <w:r w:rsidR="00456122">
          <w:rPr>
            <w:rStyle w:val="Hyperlink"/>
          </w:rPr>
          <w:t xml:space="preserve">ensions dashboards </w:t>
        </w:r>
      </w:ins>
      <w:r w:rsidRPr="00D51CB3">
        <w:rPr>
          <w:rStyle w:val="Hyperlink"/>
        </w:rPr>
        <w:t>compliance and enforcement policy</w:t>
      </w:r>
      <w:r>
        <w:fldChar w:fldCharType="end"/>
      </w:r>
      <w:r w:rsidR="0042014B">
        <w:t xml:space="preserve"> </w:t>
      </w:r>
    </w:p>
    <w:p w14:paraId="4AB6B78F" w14:textId="61ABBB28" w:rsidR="00001715" w:rsidRDefault="00001715" w:rsidP="00135353">
      <w:pPr>
        <w:pStyle w:val="ListBullet"/>
        <w:rPr>
          <w:ins w:id="708" w:author="Jayne Wiberg" w:date="2026-06-09T16:23:00Z" w16du:dateUtc="2026-06-09T15:23:00Z"/>
        </w:rPr>
      </w:pPr>
      <w:r>
        <w:fldChar w:fldCharType="begin"/>
      </w:r>
      <w:r>
        <w:instrText>HYPERLINK "https://www.pensionsdashboardsprogramme.org.uk/standards/data-standards"</w:instrText>
      </w:r>
      <w:r>
        <w:fldChar w:fldCharType="separate"/>
      </w:r>
      <w:r w:rsidRPr="00EC19C1">
        <w:rPr>
          <w:rStyle w:val="Hyperlink"/>
        </w:rPr>
        <w:t>P</w:t>
      </w:r>
      <w:r w:rsidR="00EE0E0A" w:rsidRPr="00EC19C1">
        <w:rPr>
          <w:rStyle w:val="Hyperlink"/>
          <w:spacing w:val="-80"/>
        </w:rPr>
        <w:t> </w:t>
      </w:r>
      <w:r w:rsidRPr="00EC19C1">
        <w:rPr>
          <w:rStyle w:val="Hyperlink"/>
        </w:rPr>
        <w:t>D</w:t>
      </w:r>
      <w:r w:rsidR="00EE0E0A" w:rsidRPr="00EC19C1">
        <w:rPr>
          <w:rStyle w:val="Hyperlink"/>
          <w:spacing w:val="-80"/>
        </w:rPr>
        <w:t> </w:t>
      </w:r>
      <w:r w:rsidRPr="00EC19C1">
        <w:rPr>
          <w:rStyle w:val="Hyperlink"/>
        </w:rPr>
        <w:t>P</w:t>
      </w:r>
      <w:r w:rsidR="008913FF" w:rsidRPr="00EC19C1">
        <w:rPr>
          <w:rStyle w:val="Hyperlink"/>
        </w:rPr>
        <w:t xml:space="preserve"> </w:t>
      </w:r>
      <w:ins w:id="709" w:author="Jayne Wiberg" w:date="2026-05-01T14:36:00Z" w16du:dateUtc="2026-05-01T13:36:00Z">
        <w:r w:rsidR="007B6C36">
          <w:rPr>
            <w:rStyle w:val="Hyperlink"/>
          </w:rPr>
          <w:t>D</w:t>
        </w:r>
      </w:ins>
      <w:del w:id="710" w:author="Jayne Wiberg" w:date="2026-05-01T14:36:00Z" w16du:dateUtc="2026-05-01T13:36:00Z">
        <w:r w:rsidR="008913FF" w:rsidRPr="00EC19C1" w:rsidDel="007B6C36">
          <w:rPr>
            <w:rStyle w:val="Hyperlink"/>
          </w:rPr>
          <w:delText>d</w:delText>
        </w:r>
      </w:del>
      <w:r w:rsidR="008913FF" w:rsidRPr="00EC19C1">
        <w:rPr>
          <w:rStyle w:val="Hyperlink"/>
        </w:rPr>
        <w:t>ata standards</w:t>
      </w:r>
      <w:r>
        <w:fldChar w:fldCharType="end"/>
      </w:r>
    </w:p>
    <w:p w14:paraId="207ACFCA" w14:textId="517F8A80" w:rsidR="00AC456C" w:rsidRDefault="00AC456C" w:rsidP="00135353">
      <w:pPr>
        <w:pStyle w:val="ListBullet"/>
      </w:pPr>
      <w:ins w:id="711" w:author="Jayne Wiberg" w:date="2026-06-09T16:23:00Z" w16du:dateUtc="2026-06-09T15:23:00Z">
        <w:r>
          <w:fldChar w:fldCharType="begin"/>
        </w:r>
        <w:r>
          <w:instrText>HYPERLINK "https://www.pensionsdashboardsprogramme.org.uk/publications/blogs/understanding-the-3-pension-status-categories-on-the-moneyhelper-pensions-dashboard"</w:instrText>
        </w:r>
        <w:r>
          <w:fldChar w:fldCharType="separate"/>
        </w:r>
        <w:r w:rsidRPr="00AC456C">
          <w:rPr>
            <w:rStyle w:val="Hyperlink"/>
          </w:rPr>
          <w:t>PDP Understanding the three pension status categories</w:t>
        </w:r>
        <w:r>
          <w:fldChar w:fldCharType="end"/>
        </w:r>
      </w:ins>
    </w:p>
    <w:p w14:paraId="57DE453C" w14:textId="55706D49" w:rsidR="003C1062" w:rsidRDefault="00F97D2E" w:rsidP="00EC1CE7">
      <w:pPr>
        <w:rPr>
          <w:ins w:id="712" w:author="Jayne Wiberg" w:date="2026-06-09T16:09:00Z" w16du:dateUtc="2026-06-09T15:09:00Z"/>
        </w:rPr>
      </w:pPr>
      <w:r>
        <w:t xml:space="preserve">This section sets out the timings </w:t>
      </w:r>
      <w:r w:rsidR="009F603E">
        <w:t xml:space="preserve">for </w:t>
      </w:r>
      <w:del w:id="713" w:author="Jayne Wiberg" w:date="2026-05-01T14:14:00Z" w16du:dateUtc="2026-05-01T13:14:00Z">
        <w:r w:rsidR="009A7CC0" w:rsidDel="00456122">
          <w:delText xml:space="preserve"> </w:delText>
        </w:r>
      </w:del>
      <w:r>
        <w:t>provid</w:t>
      </w:r>
      <w:r w:rsidR="003E77C3">
        <w:t>ing</w:t>
      </w:r>
      <w:r>
        <w:t xml:space="preserve"> view data following a </w:t>
      </w:r>
      <w:ins w:id="714" w:author="Jayne Wiberg" w:date="2026-06-09T16:09:00Z" w16du:dateUtc="2026-06-09T15:09:00Z">
        <w:r w:rsidR="003C1062">
          <w:t>‘</w:t>
        </w:r>
      </w:ins>
      <w:ins w:id="715" w:author="Jayne Wiberg" w:date="2026-06-09T16:08:00Z" w16du:dateUtc="2026-06-09T15:08:00Z">
        <w:r w:rsidR="005F601C">
          <w:t>confirmed pension</w:t>
        </w:r>
      </w:ins>
      <w:ins w:id="716" w:author="Jayne Wiberg" w:date="2026-06-09T16:09:00Z" w16du:dateUtc="2026-06-09T15:09:00Z">
        <w:r w:rsidR="003C1062">
          <w:t>’</w:t>
        </w:r>
      </w:ins>
      <w:ins w:id="717" w:author="Jayne Wiberg" w:date="2026-06-09T16:08:00Z" w16du:dateUtc="2026-06-09T15:08:00Z">
        <w:r w:rsidR="005F601C">
          <w:t xml:space="preserve"> </w:t>
        </w:r>
      </w:ins>
      <w:ins w:id="718" w:author="Jayne Wiberg" w:date="2026-06-09T16:14:00Z" w16du:dateUtc="2026-06-09T15:14:00Z">
        <w:r w:rsidR="00A017AC">
          <w:t>resu</w:t>
        </w:r>
      </w:ins>
      <w:ins w:id="719" w:author="Jayne Wiberg" w:date="2026-06-09T16:15:00Z" w16du:dateUtc="2026-06-09T15:15:00Z">
        <w:r w:rsidR="00A017AC">
          <w:t>lt</w:t>
        </w:r>
      </w:ins>
      <w:del w:id="720" w:author="Jayne Wiberg" w:date="2026-06-09T16:08:00Z" w16du:dateUtc="2026-06-09T15:08:00Z">
        <w:r w:rsidR="00D347D0" w:rsidDel="005F601C">
          <w:delText>successful</w:delText>
        </w:r>
      </w:del>
      <w:r w:rsidR="00D347D0">
        <w:t xml:space="preserve"> or </w:t>
      </w:r>
      <w:del w:id="721" w:author="Jayne Wiberg" w:date="2026-05-01T14:14:00Z" w16du:dateUtc="2026-05-01T13:14:00Z">
        <w:r w:rsidR="00D347D0" w:rsidDel="00456122">
          <w:delText xml:space="preserve">maybe </w:delText>
        </w:r>
      </w:del>
      <w:ins w:id="722" w:author="Jayne Wiberg" w:date="2026-06-09T16:08:00Z" w16du:dateUtc="2026-06-09T15:08:00Z">
        <w:r w:rsidR="003C1062">
          <w:t xml:space="preserve">a </w:t>
        </w:r>
      </w:ins>
      <w:ins w:id="723" w:author="Jayne Wiberg" w:date="2026-06-09T16:09:00Z" w16du:dateUtc="2026-06-09T15:09:00Z">
        <w:r w:rsidR="003C1062">
          <w:t>‘</w:t>
        </w:r>
      </w:ins>
      <w:ins w:id="724" w:author="Jayne Wiberg" w:date="2026-06-09T16:08:00Z" w16du:dateUtc="2026-06-09T15:08:00Z">
        <w:r w:rsidR="003C1062">
          <w:t>pensions that need action</w:t>
        </w:r>
      </w:ins>
      <w:ins w:id="725" w:author="Jayne Wiberg" w:date="2026-06-09T16:15:00Z" w16du:dateUtc="2026-06-09T15:15:00Z">
        <w:r w:rsidR="00A017AC">
          <w:t>’</w:t>
        </w:r>
      </w:ins>
      <w:ins w:id="726" w:author="Jayne Wiberg" w:date="2026-05-01T14:14:00Z" w16du:dateUtc="2026-05-01T13:14:00Z">
        <w:r w:rsidR="00456122">
          <w:t xml:space="preserve"> </w:t>
        </w:r>
      </w:ins>
      <w:ins w:id="727" w:author="Jayne Wiberg" w:date="2026-06-09T16:09:00Z" w16du:dateUtc="2026-06-09T15:09:00Z">
        <w:r w:rsidR="003C1062">
          <w:t>result</w:t>
        </w:r>
      </w:ins>
      <w:del w:id="728" w:author="Jayne Wiberg" w:date="2026-06-09T16:09:00Z" w16du:dateUtc="2026-06-09T15:09:00Z">
        <w:r w:rsidR="00D347D0" w:rsidDel="003C1062">
          <w:delText>match</w:delText>
        </w:r>
      </w:del>
      <w:r w:rsidR="00D347D0">
        <w:t>.</w:t>
      </w:r>
    </w:p>
    <w:p w14:paraId="2BAAFB5A" w14:textId="60C88658" w:rsidR="000A7EA5" w:rsidRDefault="004117DF" w:rsidP="000A7EA5">
      <w:r>
        <w:t>T</w:t>
      </w:r>
      <w:r w:rsidR="008140A6">
        <w:t>he timescales in this section appl</w:t>
      </w:r>
      <w:r w:rsidR="00F97D2E">
        <w:t>y</w:t>
      </w:r>
      <w:r w:rsidR="008140A6">
        <w:t xml:space="preserve"> equally to </w:t>
      </w:r>
      <w:r w:rsidR="00EE0E0A">
        <w:t>A</w:t>
      </w:r>
      <w:r w:rsidR="00EE0E0A" w:rsidRPr="003126F7">
        <w:rPr>
          <w:spacing w:val="-80"/>
        </w:rPr>
        <w:t> </w:t>
      </w:r>
      <w:r w:rsidR="00EE0E0A">
        <w:t>V</w:t>
      </w:r>
      <w:r w:rsidR="00EE0E0A" w:rsidRPr="003126F7">
        <w:rPr>
          <w:spacing w:val="-80"/>
        </w:rPr>
        <w:t> </w:t>
      </w:r>
      <w:r w:rsidR="00EE0E0A">
        <w:t>C</w:t>
      </w:r>
      <w:r w:rsidR="008140A6">
        <w:t xml:space="preserve"> value data</w:t>
      </w:r>
      <w:r>
        <w:t xml:space="preserve"> regardless of the method by which the data is sent to the ecosystem </w:t>
      </w:r>
      <w:r w:rsidR="00FE367E">
        <w:t>–</w:t>
      </w:r>
      <w:r>
        <w:t xml:space="preserve"> multiple</w:t>
      </w:r>
      <w:r w:rsidR="00FE367E">
        <w:t xml:space="preserve"> or single source</w:t>
      </w:r>
      <w:r w:rsidR="008140A6">
        <w:t xml:space="preserve">. </w:t>
      </w:r>
      <w:hyperlink w:anchor="_Appendix_3_-" w:history="1">
        <w:r w:rsidR="001B4F22">
          <w:rPr>
            <w:rStyle w:val="Hyperlink"/>
          </w:rPr>
          <w:t>Appendix three ‘Regulatory queries’</w:t>
        </w:r>
      </w:hyperlink>
      <w:r w:rsidR="00193251">
        <w:t xml:space="preserve"> </w:t>
      </w:r>
      <w:r w:rsidR="001B4F22">
        <w:t xml:space="preserve">contains information </w:t>
      </w:r>
      <w:r w:rsidR="007278EF">
        <w:t xml:space="preserve">about </w:t>
      </w:r>
      <w:r w:rsidR="000A7EA5">
        <w:t xml:space="preserve">queries we have raised </w:t>
      </w:r>
      <w:r w:rsidR="00797EF6">
        <w:t xml:space="preserve">with </w:t>
      </w:r>
      <w:r w:rsidR="000A7EA5">
        <w:t>D</w:t>
      </w:r>
      <w:r w:rsidR="00EE0E0A" w:rsidRPr="00EE0E0A">
        <w:rPr>
          <w:spacing w:val="-80"/>
        </w:rPr>
        <w:t> </w:t>
      </w:r>
      <w:r w:rsidR="000A7EA5">
        <w:t>W</w:t>
      </w:r>
      <w:r w:rsidR="00EE0E0A" w:rsidRPr="00EE0E0A">
        <w:rPr>
          <w:spacing w:val="-80"/>
        </w:rPr>
        <w:t> </w:t>
      </w:r>
      <w:r w:rsidR="000A7EA5">
        <w:t>P and MaPS.</w:t>
      </w:r>
    </w:p>
    <w:p w14:paraId="7AC18AAE" w14:textId="77777777" w:rsidR="00CD5102" w:rsidRDefault="001C4C48" w:rsidP="00CD5102">
      <w:pPr>
        <w:pStyle w:val="Heading3"/>
      </w:pPr>
      <w:bookmarkStart w:id="729" w:name="_Toc150168252"/>
      <w:bookmarkStart w:id="730" w:name="_Toc150172102"/>
      <w:bookmarkStart w:id="731" w:name="_Toc184385418"/>
      <w:r>
        <w:lastRenderedPageBreak/>
        <w:t>Overview</w:t>
      </w:r>
      <w:bookmarkEnd w:id="729"/>
      <w:bookmarkEnd w:id="730"/>
      <w:bookmarkEnd w:id="731"/>
    </w:p>
    <w:p w14:paraId="2464E7EF" w14:textId="3363124B" w:rsidR="00192596" w:rsidRDefault="00BA736A" w:rsidP="00EA7821">
      <w:r>
        <w:t>The L</w:t>
      </w:r>
      <w:r w:rsidR="00EE0E0A" w:rsidRPr="00EE0E0A">
        <w:rPr>
          <w:spacing w:val="-80"/>
        </w:rPr>
        <w:t> </w:t>
      </w:r>
      <w:r>
        <w:t>G</w:t>
      </w:r>
      <w:r w:rsidR="00EE0E0A" w:rsidRPr="00EE0E0A">
        <w:rPr>
          <w:spacing w:val="-80"/>
        </w:rPr>
        <w:t> </w:t>
      </w:r>
      <w:r>
        <w:t>P</w:t>
      </w:r>
      <w:r w:rsidR="00EE0E0A" w:rsidRPr="00EE0E0A">
        <w:rPr>
          <w:spacing w:val="-80"/>
        </w:rPr>
        <w:t> </w:t>
      </w:r>
      <w:r>
        <w:t>S regulations require you to send annual benefits statements</w:t>
      </w:r>
      <w:r w:rsidR="001C3A77">
        <w:t xml:space="preserve"> (A</w:t>
      </w:r>
      <w:r w:rsidR="00EE0E0A" w:rsidRPr="00EE0E0A">
        <w:rPr>
          <w:spacing w:val="-80"/>
        </w:rPr>
        <w:t> </w:t>
      </w:r>
      <w:r w:rsidR="001C3A77">
        <w:t>B</w:t>
      </w:r>
      <w:r w:rsidR="00EE0E0A" w:rsidRPr="00EE0E0A">
        <w:rPr>
          <w:spacing w:val="-80"/>
        </w:rPr>
        <w:t> </w:t>
      </w:r>
      <w:r w:rsidR="001C3A77">
        <w:t>S)</w:t>
      </w:r>
      <w:r>
        <w:t xml:space="preserve"> </w:t>
      </w:r>
      <w:r w:rsidR="00927811">
        <w:t>in respect of</w:t>
      </w:r>
      <w:r w:rsidR="00797987">
        <w:t xml:space="preserve"> main scheme benefits</w:t>
      </w:r>
      <w:r w:rsidR="00927811">
        <w:t xml:space="preserve"> </w:t>
      </w:r>
      <w:r w:rsidR="00F33063">
        <w:t>by 31 August each year</w:t>
      </w:r>
      <w:r>
        <w:t>.</w:t>
      </w:r>
    </w:p>
    <w:p w14:paraId="25137393" w14:textId="67B9CA6A" w:rsidR="00927811" w:rsidRDefault="00927811" w:rsidP="00EA7821">
      <w:r>
        <w:t>The Occupational Pension Schemes (Disclosure of Information) Regulations 2013 require</w:t>
      </w:r>
      <w:r w:rsidR="00F33063">
        <w:t xml:space="preserve"> </w:t>
      </w:r>
      <w:r w:rsidR="00797987">
        <w:t>A</w:t>
      </w:r>
      <w:r w:rsidR="00797987" w:rsidRPr="003126F7">
        <w:rPr>
          <w:spacing w:val="-80"/>
        </w:rPr>
        <w:t> </w:t>
      </w:r>
      <w:proofErr w:type="gramStart"/>
      <w:r w:rsidR="00797987">
        <w:t>V</w:t>
      </w:r>
      <w:r w:rsidR="00797987" w:rsidRPr="003126F7">
        <w:rPr>
          <w:spacing w:val="-80"/>
        </w:rPr>
        <w:t> </w:t>
      </w:r>
      <w:r w:rsidR="00797987">
        <w:t>C</w:t>
      </w:r>
      <w:r w:rsidR="00F33063">
        <w:t xml:space="preserve"> providers</w:t>
      </w:r>
      <w:proofErr w:type="gramEnd"/>
      <w:r w:rsidR="00F33063">
        <w:t xml:space="preserve"> to issue </w:t>
      </w:r>
      <w:r w:rsidR="00797987">
        <w:t xml:space="preserve">statutory money purchase </w:t>
      </w:r>
      <w:r w:rsidR="00863A77">
        <w:t>illustration (S</w:t>
      </w:r>
      <w:r w:rsidR="00863A77" w:rsidRPr="002D1F2F">
        <w:rPr>
          <w:spacing w:val="-80"/>
        </w:rPr>
        <w:t> </w:t>
      </w:r>
      <w:r w:rsidR="00863A77">
        <w:t>M</w:t>
      </w:r>
      <w:r w:rsidR="00863A77" w:rsidRPr="002D1F2F">
        <w:rPr>
          <w:spacing w:val="-80"/>
        </w:rPr>
        <w:t> </w:t>
      </w:r>
      <w:r w:rsidR="00863A77">
        <w:t>P</w:t>
      </w:r>
      <w:r w:rsidR="00863A77" w:rsidRPr="002D1F2F">
        <w:rPr>
          <w:spacing w:val="-80"/>
        </w:rPr>
        <w:t> </w:t>
      </w:r>
      <w:r w:rsidR="00863A77">
        <w:t>I)</w:t>
      </w:r>
      <w:r w:rsidR="0055453A">
        <w:t xml:space="preserve"> statement</w:t>
      </w:r>
      <w:r w:rsidR="00C03405">
        <w:t>s</w:t>
      </w:r>
      <w:r w:rsidR="00F33063">
        <w:t xml:space="preserve"> to your </w:t>
      </w:r>
      <w:r w:rsidR="00797987">
        <w:t>A</w:t>
      </w:r>
      <w:r w:rsidR="00797987" w:rsidRPr="003126F7">
        <w:rPr>
          <w:spacing w:val="-80"/>
        </w:rPr>
        <w:t> </w:t>
      </w:r>
      <w:proofErr w:type="gramStart"/>
      <w:r w:rsidR="00797987">
        <w:t>V</w:t>
      </w:r>
      <w:r w:rsidR="00797987" w:rsidRPr="003126F7">
        <w:rPr>
          <w:spacing w:val="-80"/>
        </w:rPr>
        <w:t> </w:t>
      </w:r>
      <w:r w:rsidR="00797987">
        <w:t>C</w:t>
      </w:r>
      <w:r w:rsidR="00F33063">
        <w:t xml:space="preserve"> members</w:t>
      </w:r>
      <w:proofErr w:type="gramEnd"/>
      <w:r w:rsidR="00F33063">
        <w:t xml:space="preserve"> within 12 months of the end of the scheme year.</w:t>
      </w:r>
      <w:r w:rsidR="00C10E6B">
        <w:t xml:space="preserve"> </w:t>
      </w:r>
      <w:r w:rsidR="007A2D95">
        <w:t>This is s</w:t>
      </w:r>
      <w:r w:rsidR="00876BB8">
        <w:t xml:space="preserve">ubject to certain </w:t>
      </w:r>
      <w:r w:rsidR="00FA069F">
        <w:t xml:space="preserve">regulatory </w:t>
      </w:r>
      <w:r w:rsidR="00117FCE">
        <w:t>exclusions;</w:t>
      </w:r>
      <w:r w:rsidR="00FA069F">
        <w:t xml:space="preserve"> your </w:t>
      </w:r>
      <w:r w:rsidR="00797987">
        <w:t>A</w:t>
      </w:r>
      <w:r w:rsidR="00797987" w:rsidRPr="003126F7">
        <w:rPr>
          <w:spacing w:val="-80"/>
        </w:rPr>
        <w:t> </w:t>
      </w:r>
      <w:r w:rsidR="00797987">
        <w:t>V</w:t>
      </w:r>
      <w:r w:rsidR="00797987" w:rsidRPr="003126F7">
        <w:rPr>
          <w:spacing w:val="-80"/>
        </w:rPr>
        <w:t> </w:t>
      </w:r>
      <w:r w:rsidR="00797987">
        <w:t>C</w:t>
      </w:r>
      <w:r w:rsidR="00FA069F">
        <w:t xml:space="preserve"> provider(s) will be able to </w:t>
      </w:r>
      <w:r w:rsidR="001B3F3B">
        <w:t>let you know more</w:t>
      </w:r>
      <w:r w:rsidR="007A2D95">
        <w:t>.</w:t>
      </w:r>
    </w:p>
    <w:p w14:paraId="14AC3559" w14:textId="1A9843F4" w:rsidR="00BA736A" w:rsidRDefault="00560B8B" w:rsidP="00EA7821">
      <w:hyperlink w:anchor="_The_data_you" w:history="1">
        <w:r w:rsidRPr="00430EB3">
          <w:rPr>
            <w:rStyle w:val="Hyperlink"/>
          </w:rPr>
          <w:t>Section 1</w:t>
        </w:r>
        <w:r w:rsidR="004108FC" w:rsidRPr="00430EB3">
          <w:rPr>
            <w:rStyle w:val="Hyperlink"/>
          </w:rPr>
          <w:t>6</w:t>
        </w:r>
      </w:hyperlink>
      <w:r>
        <w:t xml:space="preserve"> </w:t>
      </w:r>
      <w:r w:rsidR="00430EB3">
        <w:t xml:space="preserve">of this guide </w:t>
      </w:r>
      <w:r w:rsidR="00357F01">
        <w:t>sets</w:t>
      </w:r>
      <w:r w:rsidR="00626486">
        <w:t xml:space="preserve"> out that </w:t>
      </w:r>
      <w:r w:rsidR="003621DA">
        <w:t xml:space="preserve">view data includes </w:t>
      </w:r>
      <w:r>
        <w:t>value data</w:t>
      </w:r>
      <w:r w:rsidR="00357F01">
        <w:t xml:space="preserve">, and what data items value data includes. </w:t>
      </w:r>
      <w:r w:rsidR="001C3A77">
        <w:t xml:space="preserve">Value data is essentially the values quoted in the </w:t>
      </w:r>
      <w:bookmarkStart w:id="732" w:name="_Hlk149838272"/>
      <w:bookmarkStart w:id="733" w:name="_Hlk149837752"/>
      <w:r w:rsidR="00940765">
        <w:t>A</w:t>
      </w:r>
      <w:r w:rsidR="00940765" w:rsidRPr="00EE0E0A">
        <w:rPr>
          <w:spacing w:val="-80"/>
        </w:rPr>
        <w:t> </w:t>
      </w:r>
      <w:r w:rsidR="00940765">
        <w:t>B</w:t>
      </w:r>
      <w:r w:rsidR="00940765" w:rsidRPr="00EE0E0A">
        <w:rPr>
          <w:spacing w:val="-80"/>
        </w:rPr>
        <w:t> </w:t>
      </w:r>
      <w:r w:rsidR="00940765">
        <w:t>S</w:t>
      </w:r>
      <w:r w:rsidR="002E67AF">
        <w:t xml:space="preserve"> </w:t>
      </w:r>
      <w:r w:rsidR="00442E2D">
        <w:t>and</w:t>
      </w:r>
      <w:r w:rsidR="002E67AF">
        <w:t xml:space="preserve"> </w:t>
      </w:r>
      <w:r w:rsidR="00940765">
        <w:t>A</w:t>
      </w:r>
      <w:r w:rsidR="00940765" w:rsidRPr="003126F7">
        <w:rPr>
          <w:spacing w:val="-80"/>
        </w:rPr>
        <w:t> </w:t>
      </w:r>
      <w:r w:rsidR="00940765">
        <w:t>V</w:t>
      </w:r>
      <w:r w:rsidR="00940765" w:rsidRPr="003126F7">
        <w:rPr>
          <w:spacing w:val="-80"/>
        </w:rPr>
        <w:t> </w:t>
      </w:r>
      <w:r w:rsidR="00940765">
        <w:t>C</w:t>
      </w:r>
      <w:r w:rsidR="002E67AF">
        <w:t xml:space="preserve"> </w:t>
      </w:r>
      <w:r w:rsidR="00940765">
        <w:t>S</w:t>
      </w:r>
      <w:r w:rsidR="00940765" w:rsidRPr="002D1F2F">
        <w:rPr>
          <w:spacing w:val="-80"/>
        </w:rPr>
        <w:t> </w:t>
      </w:r>
      <w:r w:rsidR="00940765">
        <w:t>M</w:t>
      </w:r>
      <w:r w:rsidR="00940765" w:rsidRPr="002D1F2F">
        <w:rPr>
          <w:spacing w:val="-80"/>
        </w:rPr>
        <w:t> </w:t>
      </w:r>
      <w:r w:rsidR="00940765">
        <w:t>P</w:t>
      </w:r>
      <w:r w:rsidR="00940765" w:rsidRPr="002D1F2F">
        <w:rPr>
          <w:spacing w:val="-80"/>
        </w:rPr>
        <w:t> </w:t>
      </w:r>
      <w:r w:rsidR="00940765">
        <w:t>I</w:t>
      </w:r>
      <w:bookmarkEnd w:id="732"/>
      <w:r w:rsidR="00940765">
        <w:t xml:space="preserve"> </w:t>
      </w:r>
      <w:bookmarkEnd w:id="733"/>
      <w:r w:rsidR="004F3D8B">
        <w:t>statement</w:t>
      </w:r>
      <w:r w:rsidR="001C3A77">
        <w:t>, including estimated retirement income</w:t>
      </w:r>
      <w:r w:rsidR="00AE13B4">
        <w:t xml:space="preserve"> (E</w:t>
      </w:r>
      <w:r w:rsidR="00940765" w:rsidRPr="00940765">
        <w:rPr>
          <w:spacing w:val="-80"/>
        </w:rPr>
        <w:t> </w:t>
      </w:r>
      <w:r w:rsidR="00AE13B4">
        <w:t>R</w:t>
      </w:r>
      <w:r w:rsidR="00940765" w:rsidRPr="00940765">
        <w:rPr>
          <w:spacing w:val="-80"/>
        </w:rPr>
        <w:t> </w:t>
      </w:r>
      <w:r w:rsidR="00AE13B4">
        <w:t>I)</w:t>
      </w:r>
      <w:r w:rsidR="001C3A77">
        <w:t xml:space="preserve">. </w:t>
      </w:r>
      <w:r w:rsidR="004F7FC1">
        <w:t>Where</w:t>
      </w:r>
      <w:r w:rsidR="001C3A77">
        <w:t xml:space="preserve"> </w:t>
      </w:r>
      <w:r w:rsidR="00C85D2C">
        <w:t xml:space="preserve">members receive an </w:t>
      </w:r>
      <w:r w:rsidR="00940765">
        <w:t>A</w:t>
      </w:r>
      <w:r w:rsidR="00940765" w:rsidRPr="00EE0E0A">
        <w:rPr>
          <w:spacing w:val="-80"/>
        </w:rPr>
        <w:t> </w:t>
      </w:r>
      <w:r w:rsidR="00940765">
        <w:t>B</w:t>
      </w:r>
      <w:r w:rsidR="00940765" w:rsidRPr="00EE0E0A">
        <w:rPr>
          <w:spacing w:val="-80"/>
        </w:rPr>
        <w:t> </w:t>
      </w:r>
      <w:r w:rsidR="00940765">
        <w:t>S</w:t>
      </w:r>
      <w:r w:rsidR="004F3D8B">
        <w:t>,</w:t>
      </w:r>
      <w:r w:rsidR="00940765">
        <w:t xml:space="preserve"> </w:t>
      </w:r>
      <w:r w:rsidR="004F3D8B">
        <w:t>and where applicable an</w:t>
      </w:r>
      <w:r w:rsidR="00940765">
        <w:t xml:space="preserve"> A</w:t>
      </w:r>
      <w:r w:rsidR="00940765" w:rsidRPr="003126F7">
        <w:rPr>
          <w:spacing w:val="-80"/>
        </w:rPr>
        <w:t> </w:t>
      </w:r>
      <w:r w:rsidR="00940765">
        <w:t>V</w:t>
      </w:r>
      <w:r w:rsidR="00940765" w:rsidRPr="003126F7">
        <w:rPr>
          <w:spacing w:val="-80"/>
        </w:rPr>
        <w:t> </w:t>
      </w:r>
      <w:r w:rsidR="00940765">
        <w:t>C S</w:t>
      </w:r>
      <w:r w:rsidR="00940765" w:rsidRPr="002D1F2F">
        <w:rPr>
          <w:spacing w:val="-80"/>
        </w:rPr>
        <w:t> </w:t>
      </w:r>
      <w:r w:rsidR="00940765">
        <w:t>M</w:t>
      </w:r>
      <w:r w:rsidR="00940765" w:rsidRPr="002D1F2F">
        <w:rPr>
          <w:spacing w:val="-80"/>
        </w:rPr>
        <w:t> </w:t>
      </w:r>
      <w:r w:rsidR="00940765">
        <w:t>P</w:t>
      </w:r>
      <w:r w:rsidR="00940765" w:rsidRPr="002D1F2F">
        <w:rPr>
          <w:spacing w:val="-80"/>
        </w:rPr>
        <w:t> </w:t>
      </w:r>
      <w:r w:rsidR="00940765">
        <w:t>I</w:t>
      </w:r>
      <w:r w:rsidR="002E67AF">
        <w:t xml:space="preserve"> statement</w:t>
      </w:r>
      <w:r w:rsidR="004F3D8B">
        <w:t>,</w:t>
      </w:r>
      <w:r w:rsidR="00C85D2C">
        <w:t xml:space="preserve"> c</w:t>
      </w:r>
      <w:r w:rsidR="001C3A77">
        <w:t>ontaining value data</w:t>
      </w:r>
      <w:r w:rsidR="00CC69F6">
        <w:t xml:space="preserve"> </w:t>
      </w:r>
      <w:r w:rsidR="001C3A77">
        <w:t xml:space="preserve">this is the data </w:t>
      </w:r>
      <w:r w:rsidR="00F85BEF">
        <w:t>that</w:t>
      </w:r>
      <w:r w:rsidR="001C3A77">
        <w:t xml:space="preserve"> should </w:t>
      </w:r>
      <w:r w:rsidR="00F85BEF">
        <w:t xml:space="preserve">be </w:t>
      </w:r>
      <w:r w:rsidR="001C3A77">
        <w:t>suppl</w:t>
      </w:r>
      <w:r w:rsidR="00F85BEF">
        <w:t xml:space="preserve">ied </w:t>
      </w:r>
      <w:r w:rsidR="001C3A77">
        <w:t xml:space="preserve">to </w:t>
      </w:r>
      <w:r w:rsidR="00D10F2B">
        <w:t>the ecosystem</w:t>
      </w:r>
      <w:r w:rsidR="001C3A77">
        <w:t xml:space="preserve">. </w:t>
      </w:r>
      <w:r w:rsidR="00051154">
        <w:t xml:space="preserve">You can decide not to provide </w:t>
      </w:r>
      <w:r w:rsidR="00940765">
        <w:t>E</w:t>
      </w:r>
      <w:r w:rsidR="00940765" w:rsidRPr="00940765">
        <w:rPr>
          <w:spacing w:val="-80"/>
        </w:rPr>
        <w:t> </w:t>
      </w:r>
      <w:r w:rsidR="00940765">
        <w:t>R</w:t>
      </w:r>
      <w:r w:rsidR="00940765" w:rsidRPr="00940765">
        <w:rPr>
          <w:spacing w:val="-80"/>
        </w:rPr>
        <w:t> </w:t>
      </w:r>
      <w:r w:rsidR="00940765">
        <w:t>I</w:t>
      </w:r>
      <w:r w:rsidR="00AE13B4">
        <w:t xml:space="preserve"> for </w:t>
      </w:r>
      <w:r w:rsidR="00DE2180">
        <w:t>A</w:t>
      </w:r>
      <w:r w:rsidR="00DE2180" w:rsidRPr="003126F7">
        <w:rPr>
          <w:spacing w:val="-80"/>
        </w:rPr>
        <w:t> </w:t>
      </w:r>
      <w:r w:rsidR="00DE2180">
        <w:t>V</w:t>
      </w:r>
      <w:r w:rsidR="00DE2180" w:rsidRPr="003126F7">
        <w:rPr>
          <w:spacing w:val="-80"/>
        </w:rPr>
        <w:t> </w:t>
      </w:r>
      <w:r w:rsidR="00DE2180">
        <w:t>C</w:t>
      </w:r>
      <w:r w:rsidR="00AE13B4">
        <w:t>s</w:t>
      </w:r>
      <w:r w:rsidR="00051154">
        <w:t xml:space="preserve"> in limited circumstances</w:t>
      </w:r>
      <w:r w:rsidR="0020518D">
        <w:t xml:space="preserve">, but you must supply ERI </w:t>
      </w:r>
      <w:r w:rsidR="00FB182D">
        <w:t>to</w:t>
      </w:r>
      <w:r w:rsidR="0020518D">
        <w:t xml:space="preserve"> </w:t>
      </w:r>
      <w:r w:rsidR="00FB182D">
        <w:t>eligible members</w:t>
      </w:r>
      <w:r w:rsidR="006D4A23">
        <w:t xml:space="preserve"> – see </w:t>
      </w:r>
      <w:hyperlink w:anchor="_View_data_in" w:history="1">
        <w:r w:rsidR="006D4A23" w:rsidRPr="006D4A23">
          <w:rPr>
            <w:rStyle w:val="Hyperlink"/>
          </w:rPr>
          <w:t>section 16</w:t>
        </w:r>
      </w:hyperlink>
      <w:r w:rsidR="006D4A23">
        <w:t xml:space="preserve"> for more information.</w:t>
      </w:r>
    </w:p>
    <w:p w14:paraId="207ACBF3" w14:textId="761AD425" w:rsidR="009823D7" w:rsidRDefault="00154860" w:rsidP="009823D7">
      <w:r>
        <w:t>I</w:t>
      </w:r>
      <w:r w:rsidR="00192596">
        <w:t xml:space="preserve">f for some reason </w:t>
      </w:r>
      <w:r w:rsidR="00C565D6">
        <w:t xml:space="preserve">the member is not sent an </w:t>
      </w:r>
      <w:r w:rsidR="00DE2180">
        <w:t>A</w:t>
      </w:r>
      <w:r w:rsidR="00DE2180" w:rsidRPr="00EE0E0A">
        <w:rPr>
          <w:spacing w:val="-80"/>
        </w:rPr>
        <w:t> </w:t>
      </w:r>
      <w:r w:rsidR="00DE2180">
        <w:t>B</w:t>
      </w:r>
      <w:r w:rsidR="00DE2180" w:rsidRPr="00EE0E0A">
        <w:rPr>
          <w:spacing w:val="-80"/>
        </w:rPr>
        <w:t> </w:t>
      </w:r>
      <w:r w:rsidR="00DE2180">
        <w:t xml:space="preserve">S </w:t>
      </w:r>
      <w:r w:rsidR="00582BF6">
        <w:t xml:space="preserve">and / or </w:t>
      </w:r>
      <w:r w:rsidR="00B628B8">
        <w:t>where appropr</w:t>
      </w:r>
      <w:r w:rsidR="00C60488">
        <w:t xml:space="preserve">iate </w:t>
      </w:r>
      <w:r w:rsidR="00582BF6">
        <w:t>an</w:t>
      </w:r>
      <w:r w:rsidR="00DE2180">
        <w:t xml:space="preserve"> A</w:t>
      </w:r>
      <w:r w:rsidR="00DE2180" w:rsidRPr="003126F7">
        <w:rPr>
          <w:spacing w:val="-80"/>
        </w:rPr>
        <w:t> </w:t>
      </w:r>
      <w:r w:rsidR="00DE2180">
        <w:t>V</w:t>
      </w:r>
      <w:r w:rsidR="00DE2180" w:rsidRPr="003126F7">
        <w:rPr>
          <w:spacing w:val="-80"/>
        </w:rPr>
        <w:t> </w:t>
      </w:r>
      <w:r w:rsidR="00DE2180">
        <w:t>C S</w:t>
      </w:r>
      <w:r w:rsidR="00DE2180" w:rsidRPr="002D1F2F">
        <w:rPr>
          <w:spacing w:val="-80"/>
        </w:rPr>
        <w:t> </w:t>
      </w:r>
      <w:r w:rsidR="00DE2180">
        <w:t>M</w:t>
      </w:r>
      <w:r w:rsidR="00DE2180" w:rsidRPr="002D1F2F">
        <w:rPr>
          <w:spacing w:val="-80"/>
        </w:rPr>
        <w:t> </w:t>
      </w:r>
      <w:r w:rsidR="00DE2180">
        <w:t>P</w:t>
      </w:r>
      <w:r w:rsidR="00DE2180" w:rsidRPr="002D1F2F">
        <w:rPr>
          <w:spacing w:val="-80"/>
        </w:rPr>
        <w:t> </w:t>
      </w:r>
      <w:r w:rsidR="00DE2180">
        <w:t>I</w:t>
      </w:r>
      <w:r w:rsidR="00F85BEF">
        <w:t xml:space="preserve"> statement</w:t>
      </w:r>
      <w:r w:rsidR="00B32043">
        <w:t>,</w:t>
      </w:r>
      <w:r w:rsidR="00192596">
        <w:t xml:space="preserve"> you will need to </w:t>
      </w:r>
      <w:r w:rsidR="006D2E73">
        <w:t xml:space="preserve">create a process to </w:t>
      </w:r>
      <w:r w:rsidR="00F85BEF">
        <w:t>c</w:t>
      </w:r>
      <w:r w:rsidR="006D2E73">
        <w:t xml:space="preserve">alculate </w:t>
      </w:r>
      <w:r w:rsidR="00F85BEF">
        <w:t>the</w:t>
      </w:r>
      <w:r w:rsidR="000F2BE8">
        <w:t xml:space="preserve"> missing</w:t>
      </w:r>
      <w:r w:rsidR="00F85BEF">
        <w:t xml:space="preserve"> </w:t>
      </w:r>
      <w:r w:rsidR="006D2E73">
        <w:t>value data</w:t>
      </w:r>
      <w:r w:rsidR="008208DD">
        <w:t xml:space="preserve"> and provide it to </w:t>
      </w:r>
      <w:r w:rsidR="00D10F2B">
        <w:t>the ecosystem</w:t>
      </w:r>
      <w:r w:rsidR="008208DD">
        <w:t xml:space="preserve"> within the statutory timescales</w:t>
      </w:r>
      <w:r w:rsidR="00A665A4">
        <w:t xml:space="preserve"> set out later in this section</w:t>
      </w:r>
      <w:r w:rsidR="006D2E73">
        <w:t>.</w:t>
      </w:r>
      <w:r w:rsidR="00844E06">
        <w:t xml:space="preserve"> This includes</w:t>
      </w:r>
      <w:r w:rsidR="008208DD">
        <w:t xml:space="preserve"> missing</w:t>
      </w:r>
      <w:r w:rsidR="00844E06">
        <w:t xml:space="preserve"> </w:t>
      </w:r>
      <w:bookmarkStart w:id="734" w:name="_Hlk149838528"/>
      <w:r w:rsidR="00635245">
        <w:t>A</w:t>
      </w:r>
      <w:r w:rsidR="00635245" w:rsidRPr="003126F7">
        <w:rPr>
          <w:spacing w:val="-80"/>
        </w:rPr>
        <w:t> </w:t>
      </w:r>
      <w:r w:rsidR="00635245">
        <w:t>V</w:t>
      </w:r>
      <w:r w:rsidR="00635245" w:rsidRPr="003126F7">
        <w:rPr>
          <w:spacing w:val="-80"/>
        </w:rPr>
        <w:t> </w:t>
      </w:r>
      <w:r w:rsidR="00635245">
        <w:t>C</w:t>
      </w:r>
      <w:bookmarkEnd w:id="734"/>
      <w:r w:rsidR="00635245">
        <w:t xml:space="preserve"> S</w:t>
      </w:r>
      <w:r w:rsidR="00635245" w:rsidRPr="002D1F2F">
        <w:rPr>
          <w:spacing w:val="-80"/>
        </w:rPr>
        <w:t> </w:t>
      </w:r>
      <w:r w:rsidR="00635245">
        <w:t>M</w:t>
      </w:r>
      <w:r w:rsidR="00635245" w:rsidRPr="002D1F2F">
        <w:rPr>
          <w:spacing w:val="-80"/>
        </w:rPr>
        <w:t> </w:t>
      </w:r>
      <w:r w:rsidR="00635245">
        <w:t>P</w:t>
      </w:r>
      <w:r w:rsidR="00635245" w:rsidRPr="002D1F2F">
        <w:rPr>
          <w:spacing w:val="-80"/>
        </w:rPr>
        <w:t> </w:t>
      </w:r>
      <w:r w:rsidR="00635245">
        <w:t>I</w:t>
      </w:r>
      <w:r w:rsidR="00844E06">
        <w:t xml:space="preserve"> value data, where</w:t>
      </w:r>
      <w:r w:rsidR="00C71566">
        <w:t xml:space="preserve"> the single source approach</w:t>
      </w:r>
      <w:r w:rsidR="00844E06">
        <w:t xml:space="preserve"> is adopted.</w:t>
      </w:r>
      <w:r w:rsidR="009823D7" w:rsidRPr="009823D7">
        <w:t xml:space="preserve"> </w:t>
      </w:r>
      <w:r w:rsidR="009823D7">
        <w:t xml:space="preserve">If you have not already done so you will need to </w:t>
      </w:r>
      <w:bookmarkStart w:id="735" w:name="_Hlk143609807"/>
      <w:r w:rsidR="009823D7">
        <w:t>consider introducing monthly data contributions (M</w:t>
      </w:r>
      <w:r w:rsidR="005A4A13" w:rsidRPr="005A4A13">
        <w:rPr>
          <w:spacing w:val="-80"/>
        </w:rPr>
        <w:t> </w:t>
      </w:r>
      <w:r w:rsidR="009823D7">
        <w:t>D</w:t>
      </w:r>
      <w:r w:rsidR="005A4A13" w:rsidRPr="005A4A13">
        <w:rPr>
          <w:spacing w:val="-80"/>
        </w:rPr>
        <w:t> </w:t>
      </w:r>
      <w:r w:rsidR="009823D7">
        <w:t>C) to achieve the timescales set out in this section</w:t>
      </w:r>
      <w:bookmarkEnd w:id="735"/>
      <w:r w:rsidR="009823D7">
        <w:t>.</w:t>
      </w:r>
    </w:p>
    <w:p w14:paraId="084F763A" w14:textId="4AD4F344" w:rsidR="00192596" w:rsidRDefault="00844E06" w:rsidP="00EA7821">
      <w:r>
        <w:t xml:space="preserve">If </w:t>
      </w:r>
      <w:r w:rsidR="003458A7">
        <w:t>multiple source approach</w:t>
      </w:r>
      <w:r w:rsidR="00E937E2">
        <w:t xml:space="preserve"> </w:t>
      </w:r>
      <w:r>
        <w:t>is adopted</w:t>
      </w:r>
      <w:r w:rsidR="000F2BE8">
        <w:t>, you will need to make sure</w:t>
      </w:r>
      <w:r w:rsidR="003458A7">
        <w:t xml:space="preserve"> your AVC provider(s)</w:t>
      </w:r>
      <w:r w:rsidR="000F2BE8">
        <w:t xml:space="preserve"> also create</w:t>
      </w:r>
      <w:r w:rsidR="002D604A">
        <w:t>s</w:t>
      </w:r>
      <w:r w:rsidR="000F2BE8">
        <w:t xml:space="preserve"> a process to calculate any missing </w:t>
      </w:r>
      <w:r w:rsidR="00257ED5">
        <w:t>A</w:t>
      </w:r>
      <w:r w:rsidR="00257ED5" w:rsidRPr="003126F7">
        <w:rPr>
          <w:spacing w:val="-80"/>
        </w:rPr>
        <w:t> </w:t>
      </w:r>
      <w:r w:rsidR="00257ED5">
        <w:t>V</w:t>
      </w:r>
      <w:r w:rsidR="00257ED5" w:rsidRPr="003126F7">
        <w:rPr>
          <w:spacing w:val="-80"/>
        </w:rPr>
        <w:t> </w:t>
      </w:r>
      <w:r w:rsidR="00257ED5">
        <w:t>C</w:t>
      </w:r>
      <w:r w:rsidR="000F2BE8">
        <w:t xml:space="preserve"> value data</w:t>
      </w:r>
      <w:r w:rsidR="002C517B">
        <w:t xml:space="preserve"> and provide it to </w:t>
      </w:r>
      <w:r w:rsidR="000C37F2">
        <w:t>the ecosystem</w:t>
      </w:r>
      <w:r w:rsidR="002C517B">
        <w:t xml:space="preserve"> within the statutory timescales.</w:t>
      </w:r>
    </w:p>
    <w:p w14:paraId="420ACE6C" w14:textId="07232B57" w:rsidR="00E54FB0" w:rsidRDefault="00E54FB0" w:rsidP="00E54FB0">
      <w:r>
        <w:t xml:space="preserve">We understand </w:t>
      </w:r>
      <w:r w:rsidR="0032015F">
        <w:t>a view request</w:t>
      </w:r>
      <w:r>
        <w:t xml:space="preserve"> applies </w:t>
      </w:r>
      <w:del w:id="736" w:author="Jayne Wiberg" w:date="2026-05-01T14:15:00Z" w16du:dateUtc="2026-05-01T13:15:00Z">
        <w:r w:rsidDel="00B241AF">
          <w:delText>in relation to an employment</w:delText>
        </w:r>
      </w:del>
      <w:ins w:id="737" w:author="Jayne Wiberg" w:date="2026-05-01T14:15:00Z" w16du:dateUtc="2026-05-01T13:15:00Z">
        <w:r w:rsidR="00B241AF">
          <w:t>at benefit level</w:t>
        </w:r>
      </w:ins>
      <w:r>
        <w:t xml:space="preserve">. </w:t>
      </w:r>
      <w:r w:rsidR="0032015F">
        <w:t>For example: i</w:t>
      </w:r>
      <w:r>
        <w:t xml:space="preserve">f the member has more than one pensionable record, they </w:t>
      </w:r>
      <w:r w:rsidR="00CA5993">
        <w:t>would</w:t>
      </w:r>
      <w:r>
        <w:t xml:space="preserve"> be treated as a</w:t>
      </w:r>
      <w:r w:rsidR="00E85208">
        <w:t>n active member</w:t>
      </w:r>
      <w:r>
        <w:t xml:space="preserve"> in one record and a deferred member in another record.</w:t>
      </w:r>
      <w:r w:rsidR="00B279A4">
        <w:t xml:space="preserve"> View data for both records </w:t>
      </w:r>
      <w:r w:rsidR="00EF4307">
        <w:t>are</w:t>
      </w:r>
      <w:r w:rsidR="00B279A4">
        <w:t xml:space="preserve"> returned to</w:t>
      </w:r>
      <w:r w:rsidR="000C37F2">
        <w:t xml:space="preserve"> the ecosystem</w:t>
      </w:r>
      <w:r w:rsidR="00EF4307">
        <w:t xml:space="preserve"> separately</w:t>
      </w:r>
      <w:r w:rsidR="00B279A4">
        <w:t>.</w:t>
      </w:r>
      <w:r w:rsidR="00EF4307">
        <w:t xml:space="preserve"> Whilst your main scheme </w:t>
      </w:r>
      <w:r w:rsidR="00775ACA">
        <w:t xml:space="preserve">value data should be linked to an employment, you will need to make sure your </w:t>
      </w:r>
      <w:bookmarkStart w:id="738" w:name="_Hlk149838789"/>
      <w:r w:rsidR="00506630">
        <w:t>A</w:t>
      </w:r>
      <w:r w:rsidR="00506630" w:rsidRPr="003126F7">
        <w:rPr>
          <w:spacing w:val="-80"/>
        </w:rPr>
        <w:t> </w:t>
      </w:r>
      <w:r w:rsidR="00506630">
        <w:t>V</w:t>
      </w:r>
      <w:r w:rsidR="00506630" w:rsidRPr="003126F7">
        <w:rPr>
          <w:spacing w:val="-80"/>
        </w:rPr>
        <w:t> </w:t>
      </w:r>
      <w:r w:rsidR="00506630">
        <w:t>C</w:t>
      </w:r>
      <w:bookmarkEnd w:id="738"/>
      <w:r w:rsidR="00506630">
        <w:t xml:space="preserve"> </w:t>
      </w:r>
      <w:r w:rsidR="00775ACA">
        <w:t xml:space="preserve">value data is also linked to </w:t>
      </w:r>
      <w:ins w:id="739" w:author="Jayne Wiberg" w:date="2026-06-09T16:24:00Z" w16du:dateUtc="2026-06-09T15:24:00Z">
        <w:r w:rsidR="00D40118">
          <w:t>the connected</w:t>
        </w:r>
      </w:ins>
      <w:del w:id="740" w:author="Jayne Wiberg" w:date="2026-06-09T16:24:00Z" w16du:dateUtc="2026-06-09T15:24:00Z">
        <w:r w:rsidR="00775ACA" w:rsidDel="00D40118">
          <w:delText>an</w:delText>
        </w:r>
      </w:del>
      <w:r w:rsidR="00775ACA">
        <w:t xml:space="preserve"> employment</w:t>
      </w:r>
      <w:r w:rsidR="00506630">
        <w:t>.</w:t>
      </w:r>
    </w:p>
    <w:p w14:paraId="6EFEF55B" w14:textId="22030162" w:rsidR="004763AF" w:rsidRDefault="00D727A5" w:rsidP="004763AF">
      <w:pPr>
        <w:pStyle w:val="Heading4"/>
      </w:pPr>
      <w:r>
        <w:lastRenderedPageBreak/>
        <w:t>Data a</w:t>
      </w:r>
      <w:r w:rsidR="004763AF">
        <w:t>ction</w:t>
      </w:r>
    </w:p>
    <w:p w14:paraId="060A0E56" w14:textId="7EDB2A27" w:rsidR="00F40492" w:rsidRDefault="00601CF4" w:rsidP="004763AF">
      <w:pPr>
        <w:pStyle w:val="ListBullet"/>
      </w:pPr>
      <w:ins w:id="741" w:author="Jayne Wiberg" w:date="2026-05-01T16:11:00Z" w16du:dateUtc="2026-05-01T15:11:00Z">
        <w:r>
          <w:t xml:space="preserve">before connection </w:t>
        </w:r>
      </w:ins>
      <w:r w:rsidR="004763AF">
        <w:t>check your pension</w:t>
      </w:r>
      <w:del w:id="742" w:author="Jayne Wiberg" w:date="2026-05-08T16:24:00Z" w16du:dateUtc="2026-05-08T15:24:00Z">
        <w:r w:rsidR="004763AF" w:rsidDel="0098582A">
          <w:delText>s</w:delText>
        </w:r>
      </w:del>
      <w:r w:rsidR="004763AF">
        <w:t xml:space="preserve"> administration software system </w:t>
      </w:r>
      <w:r w:rsidR="00FE7BE0">
        <w:t>can send</w:t>
      </w:r>
      <w:r w:rsidR="004763AF">
        <w:t xml:space="preserve"> </w:t>
      </w:r>
      <w:r w:rsidR="0002291E">
        <w:t>main scheme</w:t>
      </w:r>
      <w:r w:rsidR="00DF61E8">
        <w:t xml:space="preserve"> </w:t>
      </w:r>
      <w:r w:rsidR="004763AF">
        <w:t>value data within the timescales</w:t>
      </w:r>
      <w:r w:rsidR="00C61A20">
        <w:t xml:space="preserve"> set out</w:t>
      </w:r>
      <w:r w:rsidR="0002291E">
        <w:t xml:space="preserve"> later</w:t>
      </w:r>
      <w:r w:rsidR="00C61A20">
        <w:t xml:space="preserve"> in this section</w:t>
      </w:r>
      <w:r w:rsidR="0080087B">
        <w:t xml:space="preserve"> </w:t>
      </w:r>
      <w:del w:id="743" w:author="Jayne Wiberg" w:date="2026-05-01T16:11:00Z" w16du:dateUtc="2026-05-01T15:11:00Z">
        <w:r w:rsidR="00231617" w:rsidDel="00601CF4">
          <w:delText>– do this</w:delText>
        </w:r>
        <w:r w:rsidR="009E2F77" w:rsidDel="00601CF4">
          <w:delText xml:space="preserve"> </w:delText>
        </w:r>
        <w:r w:rsidR="0080087B" w:rsidDel="00601CF4">
          <w:delText>by 1 April 2025</w:delText>
        </w:r>
      </w:del>
    </w:p>
    <w:p w14:paraId="0E48B46C" w14:textId="3A68FED9" w:rsidR="00801C26" w:rsidRDefault="00601CF4" w:rsidP="004763AF">
      <w:pPr>
        <w:pStyle w:val="ListBullet"/>
      </w:pPr>
      <w:ins w:id="744" w:author="Jayne Wiberg" w:date="2026-05-01T16:11:00Z" w16du:dateUtc="2026-05-01T15:11:00Z">
        <w:r>
          <w:t xml:space="preserve">before connection </w:t>
        </w:r>
      </w:ins>
      <w:r w:rsidR="00801C26">
        <w:t>consider introducing monthly data contributions (</w:t>
      </w:r>
      <w:r w:rsidR="0002291E">
        <w:t>M</w:t>
      </w:r>
      <w:r w:rsidR="0002291E" w:rsidRPr="005A4A13">
        <w:rPr>
          <w:spacing w:val="-80"/>
        </w:rPr>
        <w:t> </w:t>
      </w:r>
      <w:r w:rsidR="0002291E">
        <w:t>D</w:t>
      </w:r>
      <w:r w:rsidR="0002291E" w:rsidRPr="005A4A13">
        <w:rPr>
          <w:spacing w:val="-80"/>
        </w:rPr>
        <w:t> </w:t>
      </w:r>
      <w:r w:rsidR="0002291E">
        <w:t>C</w:t>
      </w:r>
      <w:r w:rsidR="00801C26">
        <w:t xml:space="preserve">) </w:t>
      </w:r>
      <w:r w:rsidR="00305CD8">
        <w:t xml:space="preserve">for all employers </w:t>
      </w:r>
      <w:r w:rsidR="00801C26">
        <w:t>to achieve the timescales set out in this section</w:t>
      </w:r>
      <w:del w:id="745" w:author="Jayne Wiberg" w:date="2026-05-01T16:11:00Z" w16du:dateUtc="2026-05-01T15:11:00Z">
        <w:r w:rsidR="0080087B" w:rsidDel="00601CF4">
          <w:delText xml:space="preserve"> </w:delText>
        </w:r>
        <w:r w:rsidR="00FB0E24" w:rsidDel="00601CF4">
          <w:delText>– this should be done asap</w:delText>
        </w:r>
      </w:del>
    </w:p>
    <w:p w14:paraId="5A3BDD01" w14:textId="397731B2" w:rsidR="0083386F" w:rsidRDefault="006C41F0">
      <w:pPr>
        <w:pStyle w:val="ListBullet"/>
      </w:pPr>
      <w:r>
        <w:t xml:space="preserve">AVCs – check your AVC provider(s) </w:t>
      </w:r>
      <w:del w:id="746" w:author="Jayne Wiberg" w:date="2026-05-01T14:16:00Z" w16du:dateUtc="2026-05-01T13:16:00Z">
        <w:r w:rsidR="00CA555A" w:rsidDel="00E772ED">
          <w:delText>is</w:delText>
        </w:r>
        <w:r w:rsidDel="00E772ED">
          <w:delText xml:space="preserve"> able to</w:delText>
        </w:r>
      </w:del>
      <w:ins w:id="747" w:author="Jayne Wiberg" w:date="2026-05-01T14:16:00Z" w16du:dateUtc="2026-05-01T13:16:00Z">
        <w:r w:rsidR="00E772ED">
          <w:t>can</w:t>
        </w:r>
      </w:ins>
      <w:r>
        <w:t xml:space="preserve"> facilitate the </w:t>
      </w:r>
      <w:r w:rsidR="005879D8">
        <w:t xml:space="preserve">approach you adopt ie single or multiple </w:t>
      </w:r>
      <w:proofErr w:type="gramStart"/>
      <w:r w:rsidR="005879D8">
        <w:t>source</w:t>
      </w:r>
      <w:proofErr w:type="gramEnd"/>
      <w:ins w:id="748" w:author="Jayne Wiberg" w:date="2026-05-08T16:24:00Z" w16du:dateUtc="2026-05-08T15:24:00Z">
        <w:r w:rsidR="00B323B9">
          <w:t>,</w:t>
        </w:r>
      </w:ins>
      <w:r w:rsidR="001E408F">
        <w:t xml:space="preserve"> and provide data within the timescales set out later in this section</w:t>
      </w:r>
    </w:p>
    <w:p w14:paraId="7D623E49" w14:textId="627192D9" w:rsidR="00CE53C0" w:rsidRDefault="00601CF4">
      <w:pPr>
        <w:pStyle w:val="ListBullet"/>
      </w:pPr>
      <w:ins w:id="749" w:author="Jayne Wiberg" w:date="2026-05-01T16:11:00Z" w16du:dateUtc="2026-05-01T15:11:00Z">
        <w:r>
          <w:t xml:space="preserve">before connection </w:t>
        </w:r>
      </w:ins>
      <w:r w:rsidR="00120DD6">
        <w:t>where any value data is out of date or you do not have value data stored</w:t>
      </w:r>
      <w:del w:id="750" w:author="Jayne Wiberg" w:date="2026-05-01T16:12:00Z" w16du:dateUtc="2026-05-01T15:12:00Z">
        <w:r w:rsidR="0080087B" w:rsidDel="00601CF4">
          <w:delText>, by 1 April 2025</w:delText>
        </w:r>
      </w:del>
      <w:r w:rsidR="00CE53C0">
        <w:t>:</w:t>
      </w:r>
    </w:p>
    <w:p w14:paraId="6D13C426" w14:textId="355663DA" w:rsidR="00210818" w:rsidRDefault="00210818" w:rsidP="00210818">
      <w:pPr>
        <w:pStyle w:val="ListBullet3"/>
      </w:pPr>
      <w:r>
        <w:t>decide</w:t>
      </w:r>
      <w:r w:rsidR="00120DD6">
        <w:t xml:space="preserve"> how you are going to calculate </w:t>
      </w:r>
      <w:r w:rsidR="0083574A">
        <w:t>main scheme</w:t>
      </w:r>
      <w:r w:rsidR="00777129">
        <w:t xml:space="preserve"> </w:t>
      </w:r>
      <w:r w:rsidR="00C011EF">
        <w:t xml:space="preserve">value </w:t>
      </w:r>
      <w:r w:rsidR="00120DD6">
        <w:t>data</w:t>
      </w:r>
      <w:r w:rsidR="00DD118F">
        <w:t xml:space="preserve"> </w:t>
      </w:r>
      <w:del w:id="751" w:author="Jayne Wiberg" w:date="2026-05-01T14:17:00Z" w16du:dateUtc="2026-05-01T13:17:00Z">
        <w:r w:rsidR="00DD118F" w:rsidDel="00AA7848">
          <w:delText xml:space="preserve">and </w:delText>
        </w:r>
        <w:r w:rsidR="00CE503E" w:rsidDel="00AA7848">
          <w:delText>what illustration date you will use</w:delText>
        </w:r>
        <w:r w:rsidR="004A5611" w:rsidDel="00AA7848">
          <w:delText xml:space="preserve"> </w:delText>
        </w:r>
      </w:del>
      <w:r w:rsidR="00DD118F">
        <w:t>when providing the data</w:t>
      </w:r>
      <w:r w:rsidR="004A5611">
        <w:t xml:space="preserve"> to </w:t>
      </w:r>
      <w:r w:rsidR="008A3725">
        <w:t>the ecosystem</w:t>
      </w:r>
      <w:r w:rsidR="004A5611">
        <w:t xml:space="preserve"> within the timescales set out later in this section</w:t>
      </w:r>
    </w:p>
    <w:p w14:paraId="08FD573F" w14:textId="77777777" w:rsidR="004832DA" w:rsidRDefault="00735F9F" w:rsidP="00C539D5">
      <w:pPr>
        <w:pStyle w:val="ListBullet3"/>
      </w:pPr>
      <w:r>
        <w:t xml:space="preserve">AVCs </w:t>
      </w:r>
      <w:r w:rsidR="00E80A68">
        <w:t>–</w:t>
      </w:r>
      <w:r>
        <w:t xml:space="preserve"> </w:t>
      </w:r>
      <w:r w:rsidR="00E80A68">
        <w:t xml:space="preserve">agree with your </w:t>
      </w:r>
      <w:r w:rsidR="00065623">
        <w:t>AVC provider(s) how they are going to calculate AVC value data</w:t>
      </w:r>
      <w:del w:id="752" w:author="Jayne Wiberg" w:date="2026-05-01T14:17:00Z" w16du:dateUtc="2026-05-01T13:17:00Z">
        <w:r w:rsidR="00B70A07" w:rsidDel="00775A6A">
          <w:delText>, what illustration date will be used</w:delText>
        </w:r>
      </w:del>
      <w:r w:rsidR="00B70A07">
        <w:t xml:space="preserve"> and</w:t>
      </w:r>
      <w:r w:rsidR="002334D4">
        <w:t xml:space="preserve"> how they will provide that data to you (single source) or direct to the ecosystem (multiple source)</w:t>
      </w:r>
      <w:del w:id="753" w:author="Jayne Wiberg" w:date="2026-05-01T16:12:00Z" w16du:dateUtc="2026-05-01T15:12:00Z">
        <w:r w:rsidR="00C85BB9" w:rsidDel="004832DA">
          <w:delText>.</w:delText>
        </w:r>
      </w:del>
    </w:p>
    <w:p w14:paraId="354698F9" w14:textId="4634060B" w:rsidR="004832DA" w:rsidDel="00A17336" w:rsidRDefault="004832DA" w:rsidP="00CE341F">
      <w:pPr>
        <w:pStyle w:val="ListBullet"/>
        <w:numPr>
          <w:ilvl w:val="0"/>
          <w:numId w:val="0"/>
        </w:numPr>
        <w:ind w:left="357"/>
        <w:rPr>
          <w:del w:id="754" w:author="Jayne Wiberg" w:date="2026-05-08T15:47:00Z" w16du:dateUtc="2026-05-08T14:47:00Z"/>
          <w:rStyle w:val="Heading4Char"/>
          <w:b w:val="0"/>
          <w:iCs w:val="0"/>
        </w:rPr>
      </w:pPr>
    </w:p>
    <w:p w14:paraId="4FAF77A2" w14:textId="1F19A11D" w:rsidR="004763AF" w:rsidRPr="004832DA" w:rsidRDefault="004763AF" w:rsidP="004832DA">
      <w:pPr>
        <w:pStyle w:val="Heading4"/>
      </w:pPr>
      <w:r w:rsidRPr="004832DA">
        <w:rPr>
          <w:rStyle w:val="Heading4Char"/>
          <w:b/>
          <w:iCs/>
        </w:rPr>
        <w:t>Record keeping</w:t>
      </w:r>
      <w:r w:rsidR="000A4C41" w:rsidRPr="004832DA">
        <w:rPr>
          <w:rStyle w:val="Heading4Char"/>
          <w:b/>
          <w:iCs/>
        </w:rPr>
        <w:t xml:space="preserve"> action</w:t>
      </w:r>
    </w:p>
    <w:p w14:paraId="198D5626" w14:textId="2C117B29" w:rsidR="004763AF" w:rsidRPr="004707FD" w:rsidRDefault="0096104A" w:rsidP="004763AF">
      <w:pPr>
        <w:pStyle w:val="ListBullet"/>
      </w:pPr>
      <w:bookmarkStart w:id="755" w:name="_Hlk167372355"/>
      <w:r>
        <w:t xml:space="preserve">from the date of your decision </w:t>
      </w:r>
      <w:r w:rsidR="004763AF">
        <w:t>keep a record of how you decide</w:t>
      </w:r>
      <w:r w:rsidR="005965D3">
        <w:t>d</w:t>
      </w:r>
      <w:r w:rsidR="006A76C7">
        <w:t xml:space="preserve"> / agreed</w:t>
      </w:r>
      <w:r w:rsidR="004763AF">
        <w:t xml:space="preserve"> to calculate </w:t>
      </w:r>
      <w:r w:rsidR="007261DF">
        <w:t xml:space="preserve">main scheme and </w:t>
      </w:r>
      <w:bookmarkStart w:id="756" w:name="_Hlk167793721"/>
      <w:r w:rsidR="00642CC4">
        <w:t>A</w:t>
      </w:r>
      <w:r w:rsidR="00642CC4" w:rsidRPr="003126F7">
        <w:rPr>
          <w:spacing w:val="-80"/>
        </w:rPr>
        <w:t> </w:t>
      </w:r>
      <w:r w:rsidR="00642CC4">
        <w:t>V</w:t>
      </w:r>
      <w:r w:rsidR="00642CC4" w:rsidRPr="003126F7">
        <w:rPr>
          <w:spacing w:val="-80"/>
        </w:rPr>
        <w:t> </w:t>
      </w:r>
      <w:r w:rsidR="00642CC4">
        <w:t>C</w:t>
      </w:r>
      <w:bookmarkEnd w:id="756"/>
      <w:r w:rsidR="00C61A20">
        <w:t xml:space="preserve"> </w:t>
      </w:r>
      <w:r w:rsidR="004763AF">
        <w:t>value data</w:t>
      </w:r>
      <w:r w:rsidR="00642CC4">
        <w:t>, including where i</w:t>
      </w:r>
      <w:r w:rsidR="004763AF">
        <w:t>t is out of date or not prese</w:t>
      </w:r>
      <w:r w:rsidR="00F766AA">
        <w:t>n</w:t>
      </w:r>
      <w:r w:rsidR="004763AF">
        <w:t>t</w:t>
      </w:r>
      <w:r w:rsidR="00642CC4">
        <w:t>,</w:t>
      </w:r>
      <w:r w:rsidR="00F766AA">
        <w:t xml:space="preserve"> and the parties you communicated with in doing so</w:t>
      </w:r>
      <w:r w:rsidR="0080087B">
        <w:t>.</w:t>
      </w:r>
    </w:p>
    <w:p w14:paraId="7C746E1E" w14:textId="4E1EB0EC" w:rsidR="00DB3B5C" w:rsidRDefault="00182DE9" w:rsidP="00124EDB">
      <w:pPr>
        <w:rPr>
          <w:rStyle w:val="Heading3Char"/>
        </w:rPr>
      </w:pPr>
      <w:bookmarkStart w:id="757" w:name="_Match_made_1"/>
      <w:bookmarkStart w:id="758" w:name="_Toc150168253"/>
      <w:bookmarkStart w:id="759" w:name="_Toc150172103"/>
      <w:bookmarkStart w:id="760" w:name="_Toc184385419"/>
      <w:bookmarkEnd w:id="755"/>
      <w:bookmarkEnd w:id="757"/>
      <w:del w:id="761" w:author="Jayne Wiberg" w:date="2026-06-09T16:12:00Z" w16du:dateUtc="2026-06-09T15:12:00Z">
        <w:r w:rsidRPr="00422D48" w:rsidDel="002503E2">
          <w:rPr>
            <w:rStyle w:val="Heading3Char"/>
          </w:rPr>
          <w:delText>Match made</w:delText>
        </w:r>
      </w:del>
      <w:bookmarkStart w:id="762" w:name="_New_joiners"/>
      <w:bookmarkEnd w:id="758"/>
      <w:bookmarkEnd w:id="759"/>
      <w:bookmarkEnd w:id="760"/>
      <w:bookmarkEnd w:id="762"/>
      <w:ins w:id="763" w:author="Jayne Wiberg" w:date="2026-06-09T16:12:00Z" w16du:dateUtc="2026-06-09T15:12:00Z">
        <w:r w:rsidR="002503E2">
          <w:rPr>
            <w:rStyle w:val="Heading3Char"/>
          </w:rPr>
          <w:t>Confirmed pension</w:t>
        </w:r>
      </w:ins>
    </w:p>
    <w:p w14:paraId="714CB727" w14:textId="71FF38C9" w:rsidR="005F22F8" w:rsidRPr="00422D48" w:rsidRDefault="00785CA9" w:rsidP="00481CB3">
      <w:pPr>
        <w:pStyle w:val="Heading4"/>
        <w:rPr>
          <w:rStyle w:val="Heading3Char"/>
          <w:b/>
          <w:color w:val="91278F"/>
          <w:sz w:val="24"/>
          <w:szCs w:val="22"/>
        </w:rPr>
      </w:pPr>
      <w:bookmarkStart w:id="764" w:name="_Toc184385420"/>
      <w:r w:rsidRPr="00422D48">
        <w:rPr>
          <w:rStyle w:val="Heading3Char"/>
          <w:b/>
          <w:color w:val="91278F"/>
          <w:sz w:val="24"/>
          <w:szCs w:val="22"/>
        </w:rPr>
        <w:t>Administrative data</w:t>
      </w:r>
      <w:bookmarkEnd w:id="764"/>
    </w:p>
    <w:p w14:paraId="24BD93C1" w14:textId="3BAAD98C" w:rsidR="00785CA9" w:rsidRDefault="00785CA9" w:rsidP="00785CA9">
      <w:r>
        <w:t xml:space="preserve">You must return administrative data immediately after a view request is received. </w:t>
      </w:r>
    </w:p>
    <w:p w14:paraId="11E0BEB5" w14:textId="4F4EAB1D" w:rsidR="00785CA9" w:rsidRDefault="00785CA9" w:rsidP="00785CA9">
      <w:r>
        <w:t>If a member requests view data within three months of joining the LGPS, you will need to provide the administrative data as soon as you can</w:t>
      </w:r>
      <w:r w:rsidR="001900C3">
        <w:t>,</w:t>
      </w:r>
      <w:r>
        <w:t xml:space="preserve"> and no later than three months after the member joined the LGPS. </w:t>
      </w:r>
    </w:p>
    <w:p w14:paraId="32A048AF" w14:textId="13768B19" w:rsidR="00785CA9" w:rsidRDefault="00785CA9" w:rsidP="00481CB3">
      <w:pPr>
        <w:pStyle w:val="Heading5"/>
      </w:pPr>
      <w:r>
        <w:t>Value data and contextual information</w:t>
      </w:r>
    </w:p>
    <w:p w14:paraId="57B28EE0" w14:textId="5B3484BC" w:rsidR="008B3B8D" w:rsidRDefault="008B3B8D" w:rsidP="00422D48">
      <w:r>
        <w:t>You must return</w:t>
      </w:r>
      <w:r w:rsidRPr="007D4EAC">
        <w:t xml:space="preserve"> value data and contextual information</w:t>
      </w:r>
      <w:r w:rsidR="001812DA">
        <w:t xml:space="preserve"> </w:t>
      </w:r>
      <w:r>
        <w:t>immediately where the value data is generated from:</w:t>
      </w:r>
    </w:p>
    <w:p w14:paraId="78200050" w14:textId="51C3CD2D" w:rsidR="008B3B8D" w:rsidRDefault="008B3B8D" w:rsidP="008B3B8D">
      <w:pPr>
        <w:pStyle w:val="ListBullet"/>
      </w:pPr>
      <w:r>
        <w:lastRenderedPageBreak/>
        <w:t>an A</w:t>
      </w:r>
      <w:r w:rsidRPr="00EE0E0A">
        <w:rPr>
          <w:spacing w:val="-80"/>
        </w:rPr>
        <w:t> </w:t>
      </w:r>
      <w:r>
        <w:t>B</w:t>
      </w:r>
      <w:r w:rsidRPr="00EE0E0A">
        <w:rPr>
          <w:spacing w:val="-80"/>
        </w:rPr>
        <w:t> </w:t>
      </w:r>
      <w:r>
        <w:t>S, and where appropriate an A</w:t>
      </w:r>
      <w:r w:rsidRPr="003126F7">
        <w:rPr>
          <w:spacing w:val="-80"/>
        </w:rPr>
        <w:t> </w:t>
      </w:r>
      <w:r>
        <w:t>V</w:t>
      </w:r>
      <w:r w:rsidRPr="003126F7">
        <w:rPr>
          <w:spacing w:val="-80"/>
        </w:rPr>
        <w:t> </w:t>
      </w:r>
      <w:r>
        <w:t>C S</w:t>
      </w:r>
      <w:r w:rsidRPr="002D1F2F">
        <w:rPr>
          <w:spacing w:val="-80"/>
        </w:rPr>
        <w:t> </w:t>
      </w:r>
      <w:r>
        <w:t>M</w:t>
      </w:r>
      <w:r w:rsidRPr="002D1F2F">
        <w:rPr>
          <w:spacing w:val="-80"/>
        </w:rPr>
        <w:t> </w:t>
      </w:r>
      <w:r>
        <w:t>P</w:t>
      </w:r>
      <w:r w:rsidRPr="002D1F2F">
        <w:rPr>
          <w:spacing w:val="-80"/>
        </w:rPr>
        <w:t> </w:t>
      </w:r>
      <w:r>
        <w:t>I,</w:t>
      </w:r>
      <w:r w:rsidR="001E5D40">
        <w:t xml:space="preserve"> if it is based on a </w:t>
      </w:r>
      <w:r w:rsidR="00F756B9">
        <w:t xml:space="preserve">statement </w:t>
      </w:r>
      <w:r w:rsidRPr="00EC0728">
        <w:t>provided to the member within the last 13 months</w:t>
      </w:r>
      <w:r w:rsidR="00F756B9">
        <w:t xml:space="preserve">. </w:t>
      </w:r>
      <w:ins w:id="765" w:author="Jayne Wiberg" w:date="2026-05-01T14:18:00Z" w16du:dateUtc="2026-05-01T13:18:00Z">
        <w:r w:rsidR="00A20C89">
          <w:t xml:space="preserve">If the values in the statement are from a calculation performed beyond the last 12 months see - </w:t>
        </w:r>
        <w:r w:rsidR="00A20C89">
          <w:fldChar w:fldCharType="begin"/>
        </w:r>
        <w:r w:rsidR="00A20C89">
          <w:instrText>HYPERLINK "https://www.thepensionsregulator.gov.uk/document-library/scheme-management-detailed-guidance/communications-and-reporting-detailed-guidance/complying-with-the-duty-to-report-breaches-of-the-law" \l "green"</w:instrText>
        </w:r>
        <w:r w:rsidR="00A20C89">
          <w:fldChar w:fldCharType="separate"/>
        </w:r>
        <w:r w:rsidR="00A20C89" w:rsidRPr="00BF3F9E">
          <w:rPr>
            <w:rStyle w:val="Hyperlink"/>
          </w:rPr>
          <w:t>TPR Example of green breaches</w:t>
        </w:r>
        <w:r w:rsidR="00A20C89">
          <w:fldChar w:fldCharType="end"/>
        </w:r>
      </w:ins>
      <w:del w:id="766" w:author="Jayne Wiberg" w:date="2026-05-01T14:18:00Z" w16du:dateUtc="2026-05-01T13:18:00Z">
        <w:r w:rsidR="00F756B9" w:rsidDel="00A20C89">
          <w:delText>This applies</w:delText>
        </w:r>
        <w:r w:rsidRPr="00EC0728" w:rsidDel="00A20C89">
          <w:delText xml:space="preserve"> even if the value in the statement</w:delText>
        </w:r>
        <w:r w:rsidRPr="00456174" w:rsidDel="00A20C89">
          <w:delText xml:space="preserve"> wa</w:delText>
        </w:r>
        <w:r w:rsidDel="00A20C89">
          <w:delText>s calculated more than 13 months ago</w:delText>
        </w:r>
      </w:del>
      <w:r>
        <w:t>, or</w:t>
      </w:r>
    </w:p>
    <w:p w14:paraId="7EB8EE33" w14:textId="1FC7D93E" w:rsidR="008B3B8D" w:rsidRDefault="008B3B8D" w:rsidP="008B3B8D">
      <w:pPr>
        <w:pStyle w:val="ListBullet"/>
      </w:pPr>
      <w:r>
        <w:t xml:space="preserve">a calculation performed for the member within the last 12 months, </w:t>
      </w:r>
      <w:del w:id="767" w:author="Jayne Wiberg" w:date="2026-05-01T14:18:00Z" w16du:dateUtc="2026-05-01T13:18:00Z">
        <w:r w:rsidDel="00A20C89">
          <w:delText>whether or not</w:delText>
        </w:r>
      </w:del>
      <w:ins w:id="768" w:author="Jayne Wiberg" w:date="2026-05-01T14:18:00Z" w16du:dateUtc="2026-05-01T13:18:00Z">
        <w:r w:rsidR="00A20C89">
          <w:t>whether</w:t>
        </w:r>
      </w:ins>
      <w:r>
        <w:t xml:space="preserve"> the calculation was done in response to an earlier view request.</w:t>
      </w:r>
    </w:p>
    <w:p w14:paraId="17972586" w14:textId="45693B0E" w:rsidR="008B3B8D" w:rsidRDefault="00212985" w:rsidP="00146950">
      <w:pPr>
        <w:pStyle w:val="ListBullet2"/>
        <w:numPr>
          <w:ilvl w:val="0"/>
          <w:numId w:val="0"/>
        </w:numPr>
      </w:pPr>
      <w:r>
        <w:t>Where the above does not apply</w:t>
      </w:r>
      <w:r w:rsidR="009E6257">
        <w:t xml:space="preserve">, you must return value </w:t>
      </w:r>
      <w:r w:rsidR="00C20CC0">
        <w:t xml:space="preserve">data </w:t>
      </w:r>
      <w:r w:rsidR="00661FEF">
        <w:t xml:space="preserve">for main scheme and AVC benefits </w:t>
      </w:r>
      <w:r w:rsidR="00E104B1">
        <w:t>within 10 working days</w:t>
      </w:r>
      <w:r w:rsidR="00661FEF">
        <w:t xml:space="preserve">. </w:t>
      </w:r>
    </w:p>
    <w:p w14:paraId="51259EBA" w14:textId="724F64D1" w:rsidR="00481CB3" w:rsidRPr="00481CB3" w:rsidRDefault="009E2BBB" w:rsidP="00481CB3">
      <w:r w:rsidRPr="009E2BBB">
        <w:t>For new members, you are required to provide the value data as soon as you can. This should be no later than when you first produce a statement of the members’ benefits for them, or 12 months from the end of the first full scheme year they have been in the scheme, whichever is soonest.</w:t>
      </w:r>
    </w:p>
    <w:p w14:paraId="12071D44" w14:textId="2A4BEC33" w:rsidR="00785CA9" w:rsidRPr="00C8043A" w:rsidRDefault="00EA3F95" w:rsidP="00785CA9">
      <w:r>
        <w:t xml:space="preserve">Once you have provided an ABS to a member, they are no longer classed as a new member for dashboards purposes.  </w:t>
      </w:r>
    </w:p>
    <w:p w14:paraId="15FCCC31" w14:textId="650A96A9" w:rsidR="008D71E2" w:rsidRDefault="008D71E2" w:rsidP="008D71E2">
      <w:pPr>
        <w:pStyle w:val="Heading3"/>
      </w:pPr>
      <w:bookmarkStart w:id="769" w:name="_Members_who_are"/>
      <w:bookmarkStart w:id="770" w:name="_Toc184385421"/>
      <w:bookmarkStart w:id="771" w:name="_Hlk178333786"/>
      <w:bookmarkStart w:id="772" w:name="_Toc150168254"/>
      <w:bookmarkStart w:id="773" w:name="_Toc150172104"/>
      <w:bookmarkEnd w:id="769"/>
      <w:r>
        <w:t>Examples</w:t>
      </w:r>
      <w:bookmarkEnd w:id="770"/>
    </w:p>
    <w:p w14:paraId="4E73210E" w14:textId="28D6A6E3" w:rsidR="008D71E2" w:rsidRDefault="008D71E2" w:rsidP="008D71E2">
      <w:pPr>
        <w:pStyle w:val="Heading4"/>
      </w:pPr>
      <w:r>
        <w:t>Example</w:t>
      </w:r>
      <w:r w:rsidR="00E5033F">
        <w:t xml:space="preserve"> </w:t>
      </w:r>
      <w:r>
        <w:t>1</w:t>
      </w:r>
      <w:r w:rsidR="006B5D55">
        <w:t xml:space="preserve"> – member accesses a dashboard within three months of joining the LGPS</w:t>
      </w:r>
      <w:r w:rsidR="00FF798D">
        <w:t xml:space="preserve"> and </w:t>
      </w:r>
      <w:r w:rsidR="00E5033F">
        <w:t>before receiving</w:t>
      </w:r>
      <w:r w:rsidR="00FF798D">
        <w:t xml:space="preserve"> their first ABS</w:t>
      </w:r>
    </w:p>
    <w:p w14:paraId="31C7E2D0" w14:textId="28EC32CC" w:rsidR="008D71E2" w:rsidRDefault="0073640B" w:rsidP="008D71E2">
      <w:r>
        <w:t>On 1 November 2026, you receive a view request from a m</w:t>
      </w:r>
      <w:r w:rsidR="008D71E2">
        <w:t>ember</w:t>
      </w:r>
      <w:r>
        <w:t xml:space="preserve"> who</w:t>
      </w:r>
      <w:r w:rsidR="008D71E2">
        <w:t xml:space="preserve"> join</w:t>
      </w:r>
      <w:r>
        <w:t>ed</w:t>
      </w:r>
      <w:r w:rsidR="008D71E2">
        <w:t xml:space="preserve"> the </w:t>
      </w:r>
      <w:r>
        <w:t>LGPS</w:t>
      </w:r>
      <w:r w:rsidR="008D71E2">
        <w:t xml:space="preserve"> on 1 September 2026.</w:t>
      </w:r>
      <w:r>
        <w:t xml:space="preserve"> </w:t>
      </w:r>
    </w:p>
    <w:p w14:paraId="5C551F66" w14:textId="557FB117" w:rsidR="008D71E2" w:rsidRDefault="008D71E2" w:rsidP="008D71E2">
      <w:r>
        <w:t>The</w:t>
      </w:r>
      <w:r w:rsidR="00663BB2">
        <w:t xml:space="preserve"> member has</w:t>
      </w:r>
      <w:r>
        <w:t xml:space="preserve"> not received </w:t>
      </w:r>
      <w:r w:rsidR="0073640B">
        <w:t xml:space="preserve">an </w:t>
      </w:r>
      <w:r>
        <w:t>ABS</w:t>
      </w:r>
      <w:r w:rsidR="0073640B">
        <w:t xml:space="preserve"> since joining the LGPS</w:t>
      </w:r>
      <w:r w:rsidR="00FE6A46">
        <w:t xml:space="preserve">. </w:t>
      </w:r>
    </w:p>
    <w:p w14:paraId="48A28417" w14:textId="4B9CA63D" w:rsidR="008D71E2" w:rsidRDefault="008D71E2" w:rsidP="008D71E2">
      <w:r>
        <w:t xml:space="preserve">You must </w:t>
      </w:r>
      <w:r w:rsidR="00FE6A46">
        <w:t xml:space="preserve">provide: </w:t>
      </w:r>
    </w:p>
    <w:p w14:paraId="1DB23FBF" w14:textId="77777777" w:rsidR="008D71E2" w:rsidRDefault="008D71E2" w:rsidP="008D71E2">
      <w:pPr>
        <w:pStyle w:val="ListBullet"/>
      </w:pPr>
      <w:r>
        <w:t>administrative data by 30 November 2026 – ie within three months of joining the LGPS</w:t>
      </w:r>
    </w:p>
    <w:p w14:paraId="5A44509C" w14:textId="37B7947F" w:rsidR="008D71E2" w:rsidRDefault="008D71E2" w:rsidP="008D71E2">
      <w:pPr>
        <w:pStyle w:val="ListBullet"/>
      </w:pPr>
      <w:r>
        <w:t xml:space="preserve">value data and contextual information as soon as </w:t>
      </w:r>
      <w:r w:rsidR="00FE6A46">
        <w:t>possible</w:t>
      </w:r>
      <w:del w:id="774" w:author="Jayne Wiberg" w:date="2026-05-01T14:22:00Z" w16du:dateUtc="2026-05-01T13:22:00Z">
        <w:r w:rsidR="00FE6A46" w:rsidDel="00C11080">
          <w:delText xml:space="preserve"> </w:delText>
        </w:r>
      </w:del>
      <w:r>
        <w:t xml:space="preserve"> and no later than the date you</w:t>
      </w:r>
      <w:r w:rsidR="006C478E">
        <w:t xml:space="preserve"> provide </w:t>
      </w:r>
      <w:r>
        <w:t xml:space="preserve">the member </w:t>
      </w:r>
      <w:r w:rsidR="003A4C0F">
        <w:t xml:space="preserve">with </w:t>
      </w:r>
      <w:r>
        <w:t xml:space="preserve">their first ABS – in this example by 31 August 2027. </w:t>
      </w:r>
    </w:p>
    <w:p w14:paraId="09D562CB" w14:textId="52EBD12D" w:rsidR="008D71E2" w:rsidRDefault="008D71E2" w:rsidP="008D71E2">
      <w:pPr>
        <w:pStyle w:val="Heading4"/>
      </w:pPr>
      <w:bookmarkStart w:id="775" w:name="_Hlk178334185"/>
      <w:bookmarkEnd w:id="771"/>
      <w:r>
        <w:t>Example</w:t>
      </w:r>
      <w:r w:rsidR="006B5D55">
        <w:t xml:space="preserve"> </w:t>
      </w:r>
      <w:r>
        <w:t>2</w:t>
      </w:r>
      <w:r w:rsidR="006B5D55">
        <w:t xml:space="preserve"> – member accesses a dashboard</w:t>
      </w:r>
      <w:r w:rsidR="00FB570A">
        <w:t xml:space="preserve"> </w:t>
      </w:r>
      <w:r w:rsidR="00385BF0">
        <w:t xml:space="preserve">nine </w:t>
      </w:r>
      <w:r w:rsidR="008355F8">
        <w:t>months after joining the LGPS and</w:t>
      </w:r>
      <w:r w:rsidR="006B5D55">
        <w:t xml:space="preserve"> before receiving their first ABS</w:t>
      </w:r>
    </w:p>
    <w:p w14:paraId="5A3BAB5C" w14:textId="36722070" w:rsidR="008D71E2" w:rsidRDefault="006C478E" w:rsidP="008D71E2">
      <w:r>
        <w:t>On 1 June 2027 you receive a view request from a m</w:t>
      </w:r>
      <w:r w:rsidR="008D71E2">
        <w:t xml:space="preserve">ember </w:t>
      </w:r>
      <w:r>
        <w:t xml:space="preserve">who joined </w:t>
      </w:r>
      <w:r w:rsidR="008D71E2">
        <w:t xml:space="preserve">the </w:t>
      </w:r>
      <w:r>
        <w:t xml:space="preserve">LGPS </w:t>
      </w:r>
      <w:r w:rsidR="008D71E2">
        <w:t>on 1 September 2026.</w:t>
      </w:r>
    </w:p>
    <w:p w14:paraId="3E29C94E" w14:textId="4B5E532C" w:rsidR="008D71E2" w:rsidRDefault="00C11C9D" w:rsidP="008D71E2">
      <w:r>
        <w:lastRenderedPageBreak/>
        <w:t>The member has</w:t>
      </w:r>
      <w:r w:rsidR="008D71E2">
        <w:t xml:space="preserve"> not received </w:t>
      </w:r>
      <w:r w:rsidR="006C478E">
        <w:t>an ABS since joining the LGPS</w:t>
      </w:r>
      <w:r w:rsidR="000442B8">
        <w:t>.</w:t>
      </w:r>
    </w:p>
    <w:p w14:paraId="35E16C34" w14:textId="4888668F" w:rsidR="008D71E2" w:rsidRDefault="008D71E2" w:rsidP="008D71E2">
      <w:r>
        <w:t xml:space="preserve">You must </w:t>
      </w:r>
      <w:r w:rsidR="0043444F">
        <w:t>provide</w:t>
      </w:r>
      <w:r>
        <w:t>:</w:t>
      </w:r>
    </w:p>
    <w:p w14:paraId="2400D1F9" w14:textId="77777777" w:rsidR="008D71E2" w:rsidRDefault="008D71E2" w:rsidP="008D71E2">
      <w:pPr>
        <w:pStyle w:val="ListBullet"/>
      </w:pPr>
      <w:r>
        <w:t>administrative data immediately because they joined the LGPS more than three months ago</w:t>
      </w:r>
    </w:p>
    <w:bookmarkEnd w:id="775"/>
    <w:p w14:paraId="4E83F115" w14:textId="4F7A8B80" w:rsidR="008D71E2" w:rsidRDefault="008D71E2" w:rsidP="008D71E2">
      <w:pPr>
        <w:pStyle w:val="ListBullet"/>
      </w:pPr>
      <w:r>
        <w:t xml:space="preserve">value data and contextual information as soon as </w:t>
      </w:r>
      <w:r w:rsidR="009B0A72">
        <w:t>possible and no later</w:t>
      </w:r>
      <w:r>
        <w:t xml:space="preserve"> than the date you</w:t>
      </w:r>
      <w:r w:rsidR="003A4C0F">
        <w:t xml:space="preserve"> provide </w:t>
      </w:r>
      <w:r>
        <w:t xml:space="preserve">the member </w:t>
      </w:r>
      <w:r w:rsidR="00FA6F25">
        <w:t xml:space="preserve">with </w:t>
      </w:r>
      <w:r>
        <w:t xml:space="preserve">their first ABS – in this example by 31 August 2027. </w:t>
      </w:r>
    </w:p>
    <w:p w14:paraId="36C4923D" w14:textId="1190EB26" w:rsidR="008D71E2" w:rsidRDefault="008D71E2" w:rsidP="008D71E2">
      <w:pPr>
        <w:pStyle w:val="Heading4"/>
      </w:pPr>
      <w:r>
        <w:t>Example 3</w:t>
      </w:r>
      <w:r w:rsidR="006B5D55">
        <w:t xml:space="preserve"> – member accesses a dashboard </w:t>
      </w:r>
      <w:r w:rsidR="00FE5341">
        <w:t xml:space="preserve">21 months after joining the LGPS </w:t>
      </w:r>
      <w:r w:rsidR="008355F8">
        <w:t xml:space="preserve">and has not received their first ABS </w:t>
      </w:r>
    </w:p>
    <w:p w14:paraId="2E2AFF4F" w14:textId="4128A31C" w:rsidR="008D71E2" w:rsidRDefault="00E5033F" w:rsidP="008D71E2">
      <w:r>
        <w:t xml:space="preserve">On 1 June 2027 you receive a view request from a </w:t>
      </w:r>
      <w:r w:rsidR="00870FB1">
        <w:t>m</w:t>
      </w:r>
      <w:r w:rsidR="008D71E2">
        <w:t xml:space="preserve">ember </w:t>
      </w:r>
      <w:r w:rsidR="00870FB1">
        <w:t xml:space="preserve">who </w:t>
      </w:r>
      <w:r w:rsidR="008D71E2">
        <w:t>join</w:t>
      </w:r>
      <w:r w:rsidR="00870FB1">
        <w:t>ed</w:t>
      </w:r>
      <w:r w:rsidR="008D71E2">
        <w:t xml:space="preserve"> the </w:t>
      </w:r>
      <w:r w:rsidR="00870FB1">
        <w:t>LGPS</w:t>
      </w:r>
      <w:r w:rsidR="008D71E2">
        <w:t xml:space="preserve"> on 1 September 2025.</w:t>
      </w:r>
    </w:p>
    <w:p w14:paraId="429148AC" w14:textId="48A02396" w:rsidR="008D71E2" w:rsidRDefault="008D71E2" w:rsidP="008D71E2">
      <w:r>
        <w:t>The</w:t>
      </w:r>
      <w:r w:rsidR="00663BB2">
        <w:t xml:space="preserve"> member </w:t>
      </w:r>
      <w:r w:rsidR="00870FB1">
        <w:t xml:space="preserve">should have received </w:t>
      </w:r>
      <w:r w:rsidR="00DF232F">
        <w:t>an ABS by 31 August 2026, but th</w:t>
      </w:r>
      <w:r w:rsidR="002C3DC8">
        <w:t xml:space="preserve">is was not </w:t>
      </w:r>
      <w:r w:rsidR="00A5605F">
        <w:t>provided</w:t>
      </w:r>
      <w:r>
        <w:t>.</w:t>
      </w:r>
    </w:p>
    <w:p w14:paraId="74B00C14" w14:textId="3054F0DF" w:rsidR="008D71E2" w:rsidRDefault="008D71E2" w:rsidP="008D71E2">
      <w:r>
        <w:t xml:space="preserve">You must </w:t>
      </w:r>
      <w:r w:rsidR="002B378D">
        <w:t xml:space="preserve">provide: </w:t>
      </w:r>
    </w:p>
    <w:p w14:paraId="20CC3FE6" w14:textId="77777777" w:rsidR="008D71E2" w:rsidRDefault="008D71E2" w:rsidP="008D71E2">
      <w:pPr>
        <w:pStyle w:val="ListBullet"/>
      </w:pPr>
      <w:r>
        <w:t>administrative data immediately because they joined the LGPS more than three months ago</w:t>
      </w:r>
    </w:p>
    <w:p w14:paraId="3B3C0487" w14:textId="35F0BD8F" w:rsidR="00682580" w:rsidRDefault="00682580" w:rsidP="008D71E2">
      <w:pPr>
        <w:pStyle w:val="ListBullet"/>
      </w:pPr>
      <w:r>
        <w:t xml:space="preserve">value data and contextual information </w:t>
      </w:r>
      <w:r w:rsidR="00B35869">
        <w:t xml:space="preserve">immediately if you have provided the member with a </w:t>
      </w:r>
      <w:r w:rsidR="003D3C05">
        <w:t>calculation with</w:t>
      </w:r>
      <w:r w:rsidR="006E60C8">
        <w:t>in the last 12 months</w:t>
      </w:r>
      <w:r w:rsidR="00B25CEE">
        <w:t xml:space="preserve"> eg in response to an earlier view request, or </w:t>
      </w:r>
      <w:r w:rsidR="003D3C05">
        <w:t xml:space="preserve">within 10 days if no such calculation has been provided. </w:t>
      </w:r>
    </w:p>
    <w:p w14:paraId="5F5D7443" w14:textId="2AF44100" w:rsidR="003D3C05" w:rsidRDefault="00C90BEE" w:rsidP="00AB21F9">
      <w:r>
        <w:t xml:space="preserve">Technically the regulations require that you </w:t>
      </w:r>
      <w:r w:rsidR="00322C10">
        <w:t>provide value data and contextual information</w:t>
      </w:r>
      <w:r w:rsidR="00ED0CB6">
        <w:t xml:space="preserve"> no later than 31 March 2027 ie </w:t>
      </w:r>
      <w:r w:rsidR="00322C10">
        <w:t>12 months from the end of the full scheme year</w:t>
      </w:r>
      <w:r w:rsidR="000C08F0">
        <w:t xml:space="preserve">. </w:t>
      </w:r>
      <w:r w:rsidR="00194FBD">
        <w:t>However, as this is before the member requests their view data</w:t>
      </w:r>
      <w:r w:rsidR="00AD11BD">
        <w:t>,</w:t>
      </w:r>
      <w:r w:rsidR="00092EAF">
        <w:t xml:space="preserve"> the timescales above should be followed. </w:t>
      </w:r>
    </w:p>
    <w:p w14:paraId="07229E34" w14:textId="265C3BB1" w:rsidR="008D71E2" w:rsidRDefault="008D71E2" w:rsidP="008D71E2">
      <w:pPr>
        <w:pStyle w:val="Heading4"/>
      </w:pPr>
      <w:bookmarkStart w:id="776" w:name="_Hlk178334675"/>
      <w:r>
        <w:t>Example 4</w:t>
      </w:r>
      <w:r w:rsidR="003472B1">
        <w:t xml:space="preserve"> – member accesses a dashboard </w:t>
      </w:r>
      <w:r w:rsidR="00713535">
        <w:t>nine months after joining the LGPS</w:t>
      </w:r>
      <w:r w:rsidR="004E1178">
        <w:t xml:space="preserve"> and has received their first ABS</w:t>
      </w:r>
      <w:r w:rsidR="00FF798D">
        <w:t xml:space="preserve"> </w:t>
      </w:r>
    </w:p>
    <w:p w14:paraId="561BE437" w14:textId="723FD0F6" w:rsidR="008D71E2" w:rsidRDefault="00025E95" w:rsidP="008D71E2">
      <w:r>
        <w:t xml:space="preserve">On 1 June 2027, you receive a view request from a member who joined </w:t>
      </w:r>
      <w:r w:rsidR="008D71E2">
        <w:t xml:space="preserve">the </w:t>
      </w:r>
      <w:r w:rsidR="00D95615">
        <w:t>LGPS</w:t>
      </w:r>
      <w:r w:rsidR="008D71E2">
        <w:t xml:space="preserve"> on 1 September 2025.</w:t>
      </w:r>
    </w:p>
    <w:p w14:paraId="070EFC15" w14:textId="15352CBE" w:rsidR="008D71E2" w:rsidRDefault="008D71E2" w:rsidP="008D71E2">
      <w:r>
        <w:t>The</w:t>
      </w:r>
      <w:r w:rsidR="00536170">
        <w:t xml:space="preserve"> member</w:t>
      </w:r>
      <w:r>
        <w:t xml:space="preserve"> received their first ABS on 31 August 2026.</w:t>
      </w:r>
    </w:p>
    <w:p w14:paraId="6A038107" w14:textId="29AAD827" w:rsidR="008D71E2" w:rsidRDefault="008D71E2" w:rsidP="008D71E2">
      <w:r>
        <w:t xml:space="preserve">You must </w:t>
      </w:r>
      <w:r w:rsidR="003B50ED">
        <w:t>provide</w:t>
      </w:r>
      <w:r w:rsidR="004E1178">
        <w:t>:</w:t>
      </w:r>
    </w:p>
    <w:p w14:paraId="2379E2B4" w14:textId="77777777" w:rsidR="008D71E2" w:rsidRDefault="008D71E2" w:rsidP="008D71E2">
      <w:pPr>
        <w:pStyle w:val="ListBullet"/>
      </w:pPr>
      <w:r>
        <w:t>administrative data immediately because they joined the LGPS more than three months ago</w:t>
      </w:r>
    </w:p>
    <w:p w14:paraId="1CD8B2A1" w14:textId="77777777" w:rsidR="00097DC1" w:rsidRDefault="008D71E2" w:rsidP="00097DC1">
      <w:pPr>
        <w:pStyle w:val="ListBullet"/>
      </w:pPr>
      <w:r>
        <w:lastRenderedPageBreak/>
        <w:t xml:space="preserve">value data </w:t>
      </w:r>
      <w:r w:rsidR="008F6664">
        <w:t xml:space="preserve">and contextual information immediately. The value data </w:t>
      </w:r>
      <w:r w:rsidR="000D3B70">
        <w:t xml:space="preserve">can be based on the ABS </w:t>
      </w:r>
      <w:r w:rsidR="008F6664">
        <w:t>provided to</w:t>
      </w:r>
      <w:r>
        <w:t xml:space="preserve"> the member on 31 August 2026</w:t>
      </w:r>
      <w:r w:rsidR="000D3B70">
        <w:t>, as it was provided in the 13 months before the view request.</w:t>
      </w:r>
    </w:p>
    <w:bookmarkEnd w:id="776"/>
    <w:p w14:paraId="54C5351E" w14:textId="1C89D712" w:rsidR="008D71E2" w:rsidRDefault="008D71E2" w:rsidP="000D3B70">
      <w:pPr>
        <w:pStyle w:val="Heading4"/>
      </w:pPr>
      <w:r>
        <w:t>Example 5</w:t>
      </w:r>
      <w:r w:rsidR="00713535">
        <w:t xml:space="preserve"> – member accesses a dashboard</w:t>
      </w:r>
      <w:r w:rsidR="00487CA3">
        <w:t xml:space="preserve"> </w:t>
      </w:r>
      <w:r w:rsidR="00FB570A">
        <w:t>33 months after joining the LGPS</w:t>
      </w:r>
      <w:r w:rsidR="00CA3E2C">
        <w:t xml:space="preserve"> and has not been provided with an ABS in the last </w:t>
      </w:r>
      <w:r w:rsidR="00FB570A">
        <w:t xml:space="preserve">13 months </w:t>
      </w:r>
    </w:p>
    <w:p w14:paraId="2C939146" w14:textId="693867F7" w:rsidR="008D71E2" w:rsidRDefault="00CA3E2C" w:rsidP="008D71E2">
      <w:r>
        <w:t>On 1 August</w:t>
      </w:r>
      <w:r w:rsidR="00D36C96">
        <w:t xml:space="preserve"> 2027, you receive a view request from a m</w:t>
      </w:r>
      <w:r w:rsidR="008D71E2">
        <w:t>ember</w:t>
      </w:r>
      <w:r w:rsidR="00D36C96">
        <w:t xml:space="preserve"> who</w:t>
      </w:r>
      <w:r w:rsidR="008D71E2">
        <w:t xml:space="preserve"> join</w:t>
      </w:r>
      <w:r w:rsidR="00D36C96">
        <w:t>ed</w:t>
      </w:r>
      <w:r w:rsidR="008D71E2">
        <w:t xml:space="preserve"> the </w:t>
      </w:r>
      <w:r w:rsidR="00D36C96">
        <w:t>LGPS</w:t>
      </w:r>
      <w:r w:rsidR="002A1F3F">
        <w:t xml:space="preserve"> </w:t>
      </w:r>
      <w:r w:rsidR="008D71E2">
        <w:t>on 1 September 2025.</w:t>
      </w:r>
    </w:p>
    <w:p w14:paraId="3438E7F2" w14:textId="6F0C7D6A" w:rsidR="008D71E2" w:rsidRDefault="008D71E2" w:rsidP="008D71E2">
      <w:r>
        <w:t>The</w:t>
      </w:r>
      <w:r w:rsidR="00536170">
        <w:t xml:space="preserve"> member</w:t>
      </w:r>
      <w:r>
        <w:t xml:space="preserve"> received their first ABS on 31 May 2026. </w:t>
      </w:r>
      <w:r w:rsidR="005E2A0D">
        <w:t>T</w:t>
      </w:r>
      <w:r>
        <w:t>hey have not received their ABS due by 31 August 2027.</w:t>
      </w:r>
    </w:p>
    <w:p w14:paraId="23427D62" w14:textId="7B9D4228" w:rsidR="008D71E2" w:rsidRDefault="008D71E2" w:rsidP="008D71E2">
      <w:r>
        <w:t xml:space="preserve">You must </w:t>
      </w:r>
      <w:r w:rsidR="00FA65E9">
        <w:t>provide:</w:t>
      </w:r>
    </w:p>
    <w:p w14:paraId="48D0CC4D" w14:textId="77777777" w:rsidR="008D71E2" w:rsidRDefault="008D71E2" w:rsidP="008D71E2">
      <w:pPr>
        <w:pStyle w:val="ListBullet"/>
      </w:pPr>
      <w:r>
        <w:t>administrative data because they joined the LGPS more than three months ago</w:t>
      </w:r>
    </w:p>
    <w:p w14:paraId="23F57B8C" w14:textId="36AAF669" w:rsidR="00E35A20" w:rsidRDefault="00E35A20" w:rsidP="008D71E2">
      <w:pPr>
        <w:pStyle w:val="ListBullet"/>
      </w:pPr>
      <w:r>
        <w:t>value data and contextual information immediately if you have provided the member with a calculation within the last 12 months eg in response to an earlier view request, or within 10 days if no such calculation has been provided.</w:t>
      </w:r>
    </w:p>
    <w:p w14:paraId="0AB15C84" w14:textId="35DAD0CA" w:rsidR="00B720D6" w:rsidRDefault="00B720D6" w:rsidP="00B720D6">
      <w:pPr>
        <w:pStyle w:val="Heading3"/>
      </w:pPr>
      <w:bookmarkStart w:id="777" w:name="_Toc184385422"/>
      <w:del w:id="778" w:author="Jayne Wiberg" w:date="2026-05-01T14:24:00Z" w16du:dateUtc="2026-05-01T13:24:00Z">
        <w:r w:rsidDel="003A3CFD">
          <w:delText xml:space="preserve">Maybe </w:delText>
        </w:r>
      </w:del>
      <w:ins w:id="779" w:author="Jayne Wiberg" w:date="2026-06-09T16:14:00Z" w16du:dateUtc="2026-06-09T15:14:00Z">
        <w:r w:rsidR="00BF1F1E">
          <w:t>Pension that needs action</w:t>
        </w:r>
      </w:ins>
      <w:del w:id="780" w:author="Jayne Wiberg" w:date="2026-06-09T16:14:00Z" w16du:dateUtc="2026-06-09T15:14:00Z">
        <w:r w:rsidDel="00BF1F1E">
          <w:delText>match</w:delText>
        </w:r>
      </w:del>
      <w:bookmarkEnd w:id="772"/>
      <w:bookmarkEnd w:id="773"/>
      <w:bookmarkEnd w:id="777"/>
    </w:p>
    <w:p w14:paraId="7A499392" w14:textId="6353CD66" w:rsidR="004F52D6" w:rsidRDefault="00B65D0F" w:rsidP="00B65D0F">
      <w:r>
        <w:t>Following</w:t>
      </w:r>
      <w:r w:rsidR="00F257C0">
        <w:t xml:space="preserve"> a ‘</w:t>
      </w:r>
      <w:del w:id="781" w:author="Jayne Wiberg" w:date="2026-05-01T14:24:00Z" w16du:dateUtc="2026-05-01T13:24:00Z">
        <w:r w:rsidR="00F257C0" w:rsidDel="003A3CFD">
          <w:delText xml:space="preserve">maybe </w:delText>
        </w:r>
      </w:del>
      <w:ins w:id="782" w:author="Jayne Wiberg" w:date="2026-06-09T16:14:00Z" w16du:dateUtc="2026-06-09T15:14:00Z">
        <w:r w:rsidR="00BF1F1E">
          <w:t>pension that needs action</w:t>
        </w:r>
      </w:ins>
      <w:del w:id="783" w:author="Jayne Wiberg" w:date="2026-06-09T16:14:00Z" w16du:dateUtc="2026-06-09T15:14:00Z">
        <w:r w:rsidR="00F257C0" w:rsidDel="00BF1F1E">
          <w:delText>match</w:delText>
        </w:r>
      </w:del>
      <w:r w:rsidR="00F257C0">
        <w:t>’</w:t>
      </w:r>
      <w:ins w:id="784" w:author="Jayne Wiberg" w:date="2026-06-09T16:14:00Z" w16du:dateUtc="2026-06-09T15:14:00Z">
        <w:r w:rsidR="00A017AC">
          <w:t xml:space="preserve"> result</w:t>
        </w:r>
      </w:ins>
      <w:r w:rsidR="003A4F8C">
        <w:t xml:space="preserve"> </w:t>
      </w:r>
      <w:r>
        <w:t xml:space="preserve">you must </w:t>
      </w:r>
      <w:r w:rsidR="000B07AC">
        <w:t xml:space="preserve">immediately </w:t>
      </w:r>
      <w:r>
        <w:t xml:space="preserve">return </w:t>
      </w:r>
      <w:r w:rsidR="00DA73E1" w:rsidRPr="007D4EAC">
        <w:t>limited administrative data</w:t>
      </w:r>
      <w:r w:rsidR="004F52D6">
        <w:t>.</w:t>
      </w:r>
    </w:p>
    <w:p w14:paraId="2DF4F709" w14:textId="7335E7FB" w:rsidR="00D91367" w:rsidRDefault="00A45D95" w:rsidP="00B65D0F">
      <w:r>
        <w:t>I</w:t>
      </w:r>
      <w:r w:rsidR="00D91367">
        <w:t xml:space="preserve">f </w:t>
      </w:r>
      <w:del w:id="785" w:author="Jayne Wiberg" w:date="2026-06-09T16:21:00Z" w16du:dateUtc="2026-06-09T15:21:00Z">
        <w:r w:rsidR="00D91367" w:rsidDel="00CD5636">
          <w:delText xml:space="preserve">a </w:delText>
        </w:r>
      </w:del>
      <w:del w:id="786" w:author="Jayne Wiberg" w:date="2026-06-09T16:16:00Z" w16du:dateUtc="2026-06-09T15:16:00Z">
        <w:r w:rsidR="00261D6C" w:rsidDel="00FE0BC2">
          <w:delText>‘</w:delText>
        </w:r>
      </w:del>
      <w:del w:id="787" w:author="Jayne Wiberg" w:date="2026-05-01T14:24:00Z" w16du:dateUtc="2026-05-01T13:24:00Z">
        <w:r w:rsidR="00D91367" w:rsidDel="003A3CFD">
          <w:delText xml:space="preserve">maybe </w:delText>
        </w:r>
      </w:del>
      <w:del w:id="788" w:author="Jayne Wiberg" w:date="2026-06-09T16:16:00Z" w16du:dateUtc="2026-06-09T15:16:00Z">
        <w:r w:rsidR="00261D6C" w:rsidDel="00FE0BC2">
          <w:delText>match’</w:delText>
        </w:r>
      </w:del>
      <w:ins w:id="789" w:author="Jayne Wiberg" w:date="2026-06-09T16:16:00Z" w16du:dateUtc="2026-06-09T15:16:00Z">
        <w:r w:rsidR="00FE0BC2">
          <w:t>this result</w:t>
        </w:r>
      </w:ins>
      <w:r w:rsidR="00261D6C">
        <w:t xml:space="preserve"> turns into a ‘</w:t>
      </w:r>
      <w:del w:id="790" w:author="Jayne Wiberg" w:date="2026-06-09T16:16:00Z" w16du:dateUtc="2026-06-09T15:16:00Z">
        <w:r w:rsidR="00261D6C" w:rsidDel="00FE0BC2">
          <w:delText>match made</w:delText>
        </w:r>
      </w:del>
      <w:ins w:id="791" w:author="Jayne Wiberg" w:date="2026-06-09T16:16:00Z" w16du:dateUtc="2026-06-09T15:16:00Z">
        <w:r w:rsidR="00FE0BC2">
          <w:t>confirmed pension</w:t>
        </w:r>
      </w:ins>
      <w:r w:rsidR="00261D6C">
        <w:t xml:space="preserve">’, the timescales set out in the section titled </w:t>
      </w:r>
      <w:del w:id="792" w:author="Jayne Wiberg" w:date="2026-06-09T16:16:00Z" w16du:dateUtc="2026-06-09T15:16:00Z">
        <w:r w:rsidR="00261D6C" w:rsidDel="00BF5777">
          <w:fldChar w:fldCharType="begin"/>
        </w:r>
        <w:r w:rsidR="00261D6C" w:rsidDel="00BF5777">
          <w:delInstrText>HYPERLINK \l "_Match_made_1"</w:delInstrText>
        </w:r>
        <w:r w:rsidR="00261D6C" w:rsidDel="00BF5777">
          <w:fldChar w:fldCharType="separate"/>
        </w:r>
        <w:r w:rsidR="00261D6C" w:rsidRPr="00BF5777" w:rsidDel="00BF5777">
          <w:rPr>
            <w:rPrChange w:id="793" w:author="Jayne Wiberg" w:date="2026-06-09T16:17:00Z" w16du:dateUtc="2026-06-09T15:17:00Z">
              <w:rPr>
                <w:rStyle w:val="Hyperlink"/>
              </w:rPr>
            </w:rPrChange>
          </w:rPr>
          <w:delText>Match made</w:delText>
        </w:r>
        <w:r w:rsidR="00261D6C" w:rsidDel="00BF5777">
          <w:fldChar w:fldCharType="end"/>
        </w:r>
      </w:del>
      <w:ins w:id="794" w:author="Jayne Wiberg" w:date="2026-06-09T16:17:00Z" w16du:dateUtc="2026-06-09T15:17:00Z">
        <w:del w:id="795" w:author="Jayne Wiberg" w:date="2026-06-09T16:16:00Z" w16du:dateUtc="2026-06-09T15:16:00Z">
          <w:r w:rsidR="00BF5777" w:rsidRPr="00BF5777" w:rsidDel="00BF5777">
            <w:rPr>
              <w:rPrChange w:id="796" w:author="Jayne Wiberg" w:date="2026-06-09T16:17:00Z" w16du:dateUtc="2026-06-09T15:17:00Z">
                <w:rPr>
                  <w:rStyle w:val="Hyperlink"/>
                </w:rPr>
              </w:rPrChange>
            </w:rPr>
            <w:delText>Match made</w:delText>
          </w:r>
        </w:del>
      </w:ins>
      <w:ins w:id="797" w:author="Jayne Wiberg" w:date="2026-06-09T16:16:00Z" w16du:dateUtc="2026-06-09T15:16:00Z">
        <w:r w:rsidR="00BF5777">
          <w:fldChar w:fldCharType="begin"/>
        </w:r>
        <w:r w:rsidR="00BF5777">
          <w:instrText>HYPERLINK \l "_Match_made_1"</w:instrText>
        </w:r>
        <w:r w:rsidR="00BF5777">
          <w:fldChar w:fldCharType="separate"/>
        </w:r>
        <w:r w:rsidR="00BF5777">
          <w:rPr>
            <w:rStyle w:val="Hyperlink"/>
          </w:rPr>
          <w:t>Confirmed</w:t>
        </w:r>
        <w:r w:rsidR="00BF5777">
          <w:fldChar w:fldCharType="end"/>
        </w:r>
        <w:r w:rsidR="00BF5777">
          <w:t xml:space="preserve"> pension</w:t>
        </w:r>
      </w:ins>
      <w:r w:rsidR="00261D6C">
        <w:t xml:space="preserve"> apply from the date the </w:t>
      </w:r>
      <w:ins w:id="798" w:author="Jayne Wiberg" w:date="2026-06-09T16:22:00Z" w16du:dateUtc="2026-06-09T15:22:00Z">
        <w:r w:rsidR="000B1F8D">
          <w:t>pension is confirmed</w:t>
        </w:r>
      </w:ins>
      <w:del w:id="799" w:author="Jayne Wiberg" w:date="2026-06-09T16:22:00Z" w16du:dateUtc="2026-06-09T15:22:00Z">
        <w:r w:rsidR="00261D6C" w:rsidDel="000B1F8D">
          <w:delText>match is made</w:delText>
        </w:r>
      </w:del>
      <w:r w:rsidR="00261D6C">
        <w:t>.</w:t>
      </w:r>
    </w:p>
    <w:p w14:paraId="4F09402A" w14:textId="53E926A9" w:rsidR="00605DD0" w:rsidRPr="0054099C" w:rsidRDefault="00723B21" w:rsidP="004F52D6">
      <w:pPr>
        <w:pStyle w:val="Heading2"/>
      </w:pPr>
      <w:bookmarkStart w:id="800" w:name="_Operational_information_and"/>
      <w:bookmarkStart w:id="801" w:name="_Toc232431782"/>
      <w:bookmarkEnd w:id="800"/>
      <w:r w:rsidRPr="0054099C">
        <w:t>Operational information and reporting</w:t>
      </w:r>
      <w:bookmarkEnd w:id="801"/>
    </w:p>
    <w:p w14:paraId="09BEB49A" w14:textId="77777777" w:rsidR="007950F4" w:rsidRDefault="000F3A04" w:rsidP="008342F7">
      <w:pPr>
        <w:rPr>
          <w:ins w:id="802" w:author="Jayne Wiberg" w:date="2026-05-01T14:27:00Z" w16du:dateUtc="2026-05-01T13:27:00Z"/>
        </w:rPr>
      </w:pPr>
      <w:r>
        <w:t>More information can be found in</w:t>
      </w:r>
      <w:ins w:id="803" w:author="Jayne Wiberg" w:date="2026-05-01T14:27:00Z" w16du:dateUtc="2026-05-01T13:27:00Z">
        <w:r w:rsidR="007950F4">
          <w:t>:</w:t>
        </w:r>
      </w:ins>
    </w:p>
    <w:p w14:paraId="090D64C3" w14:textId="17DE821C" w:rsidR="000F3A04" w:rsidRDefault="008342F7" w:rsidP="007950F4">
      <w:pPr>
        <w:pStyle w:val="ListBullet"/>
        <w:rPr>
          <w:ins w:id="804" w:author="Jayne Wiberg" w:date="2026-05-01T14:27:00Z" w16du:dateUtc="2026-05-01T13:27:00Z"/>
        </w:rPr>
      </w:pPr>
      <w:del w:id="805" w:author="Jayne Wiberg" w:date="2026-05-01T14:27:00Z" w16du:dateUtc="2026-05-01T13:27:00Z">
        <w:r w:rsidDel="007950F4">
          <w:delText xml:space="preserve"> </w:delText>
        </w:r>
      </w:del>
      <w:r w:rsidR="000F3A04">
        <w:fldChar w:fldCharType="begin"/>
      </w:r>
      <w:r w:rsidR="000F3A04">
        <w:instrText>HYPERLINK "https://www.pensionsdashboardsprogramme.org.uk/standards"</w:instrText>
      </w:r>
      <w:r w:rsidR="000F3A04">
        <w:fldChar w:fldCharType="separate"/>
      </w:r>
      <w:r w:rsidR="000F3A04" w:rsidRPr="008342F7">
        <w:rPr>
          <w:rStyle w:val="Hyperlink"/>
        </w:rPr>
        <w:t xml:space="preserve">PDP </w:t>
      </w:r>
      <w:ins w:id="806" w:author="Jayne Wiberg" w:date="2026-05-01T14:36:00Z" w16du:dateUtc="2026-05-01T13:36:00Z">
        <w:r w:rsidR="007B6C36">
          <w:rPr>
            <w:rStyle w:val="Hyperlink"/>
          </w:rPr>
          <w:t>R</w:t>
        </w:r>
      </w:ins>
      <w:del w:id="807" w:author="Jayne Wiberg" w:date="2026-05-01T14:36:00Z" w16du:dateUtc="2026-05-01T13:36:00Z">
        <w:r w:rsidR="000F3A04" w:rsidRPr="008342F7" w:rsidDel="007B6C36">
          <w:rPr>
            <w:rStyle w:val="Hyperlink"/>
          </w:rPr>
          <w:delText>r</w:delText>
        </w:r>
      </w:del>
      <w:r w:rsidR="000F3A04" w:rsidRPr="008342F7">
        <w:rPr>
          <w:rStyle w:val="Hyperlink"/>
        </w:rPr>
        <w:t>eporting standards</w:t>
      </w:r>
      <w:r w:rsidR="000F3A04">
        <w:fldChar w:fldCharType="end"/>
      </w:r>
      <w:del w:id="808" w:author="Jayne Wiberg" w:date="2026-05-01T14:27:00Z" w16du:dateUtc="2026-05-01T13:27:00Z">
        <w:r w:rsidDel="007950F4">
          <w:delText>.</w:delText>
        </w:r>
      </w:del>
    </w:p>
    <w:p w14:paraId="27291C44" w14:textId="0982578A" w:rsidR="007950F4" w:rsidRDefault="00D55FA5" w:rsidP="007950F4">
      <w:pPr>
        <w:pStyle w:val="ListBullet"/>
      </w:pPr>
      <w:ins w:id="809" w:author="Jayne Wiberg" w:date="2026-05-01T14:28:00Z" w16du:dateUtc="2026-05-01T13:28:00Z">
        <w:r>
          <w:fldChar w:fldCharType="begin"/>
        </w:r>
        <w:r>
          <w:instrText>HYPERLINK "https://www.pasa-uk.com/guidance-2/"</w:instrText>
        </w:r>
        <w:r>
          <w:fldChar w:fldCharType="separate"/>
        </w:r>
        <w:r w:rsidR="007950F4" w:rsidRPr="00D55FA5">
          <w:rPr>
            <w:rStyle w:val="Hyperlink"/>
          </w:rPr>
          <w:t>PDWG guidance</w:t>
        </w:r>
        <w:r>
          <w:fldChar w:fldCharType="end"/>
        </w:r>
      </w:ins>
    </w:p>
    <w:p w14:paraId="64E888FD" w14:textId="4E124ECF" w:rsidR="00B45690" w:rsidRDefault="00572316" w:rsidP="00B43644">
      <w:r>
        <w:t xml:space="preserve">You must provide operational information </w:t>
      </w:r>
      <w:r w:rsidR="006D340C">
        <w:t xml:space="preserve">to MaPS, </w:t>
      </w:r>
      <w:bookmarkStart w:id="810" w:name="_Hlk149841534"/>
      <w:r w:rsidR="006D340C">
        <w:t>T</w:t>
      </w:r>
      <w:r w:rsidR="00A45760" w:rsidRPr="00A45760">
        <w:rPr>
          <w:spacing w:val="-80"/>
        </w:rPr>
        <w:t> </w:t>
      </w:r>
      <w:r w:rsidR="006D340C">
        <w:t>P</w:t>
      </w:r>
      <w:r w:rsidR="00A45760" w:rsidRPr="00A45760">
        <w:rPr>
          <w:spacing w:val="-80"/>
        </w:rPr>
        <w:t> </w:t>
      </w:r>
      <w:r w:rsidR="006D340C">
        <w:t>R</w:t>
      </w:r>
      <w:bookmarkEnd w:id="810"/>
      <w:r w:rsidR="006D340C">
        <w:t xml:space="preserve"> and F</w:t>
      </w:r>
      <w:r w:rsidR="00A45760" w:rsidRPr="00A45760">
        <w:rPr>
          <w:spacing w:val="-80"/>
        </w:rPr>
        <w:t> </w:t>
      </w:r>
      <w:r w:rsidR="006D340C">
        <w:t>C</w:t>
      </w:r>
      <w:r w:rsidR="00A45760" w:rsidRPr="00A45760">
        <w:rPr>
          <w:spacing w:val="-80"/>
        </w:rPr>
        <w:t> </w:t>
      </w:r>
      <w:r w:rsidR="006D340C">
        <w:t xml:space="preserve">A upon request. </w:t>
      </w:r>
      <w:r w:rsidR="00B45690">
        <w:t>This is provided in accordance with the reporting standards.</w:t>
      </w:r>
    </w:p>
    <w:p w14:paraId="1E8ADC75" w14:textId="71C064B4" w:rsidR="00C120FF" w:rsidRDefault="00C120FF" w:rsidP="00B43644">
      <w:r>
        <w:t xml:space="preserve">The reporting standards set out </w:t>
      </w:r>
      <w:r w:rsidR="007C5D33">
        <w:t>the requirements you must meet for generating, recording and reporting data.</w:t>
      </w:r>
    </w:p>
    <w:p w14:paraId="50E4421F" w14:textId="437FAB87" w:rsidR="00EB7151" w:rsidRDefault="00672CA8" w:rsidP="00B43644">
      <w:r>
        <w:t>Operation</w:t>
      </w:r>
      <w:r w:rsidR="0054099C">
        <w:t>al</w:t>
      </w:r>
      <w:r>
        <w:t xml:space="preserve"> information means information relevant to</w:t>
      </w:r>
      <w:r w:rsidR="00994327">
        <w:t xml:space="preserve"> </w:t>
      </w:r>
      <w:r>
        <w:t>the operation of dashboards</w:t>
      </w:r>
      <w:r w:rsidR="00DA73E1">
        <w:t>, i</w:t>
      </w:r>
      <w:r w:rsidR="00994327">
        <w:t xml:space="preserve">ncluding monitoring compliance and supporting </w:t>
      </w:r>
      <w:r w:rsidR="00A45760">
        <w:t>T</w:t>
      </w:r>
      <w:r w:rsidR="00A45760" w:rsidRPr="00A45760">
        <w:rPr>
          <w:spacing w:val="-80"/>
        </w:rPr>
        <w:t> </w:t>
      </w:r>
      <w:r w:rsidR="00A45760">
        <w:t>P</w:t>
      </w:r>
      <w:r w:rsidR="00A45760" w:rsidRPr="00A45760">
        <w:rPr>
          <w:spacing w:val="-80"/>
        </w:rPr>
        <w:t> </w:t>
      </w:r>
      <w:r w:rsidR="00A45760">
        <w:t>R</w:t>
      </w:r>
      <w:r w:rsidR="007905A4">
        <w:t>’s functions.</w:t>
      </w:r>
    </w:p>
    <w:p w14:paraId="17310978" w14:textId="69E0FD98" w:rsidR="00672CA8" w:rsidRDefault="00EB7151" w:rsidP="00B43644">
      <w:r>
        <w:lastRenderedPageBreak/>
        <w:t>You must keep this information for at least six years fr</w:t>
      </w:r>
      <w:r w:rsidR="00871BB5">
        <w:t>om</w:t>
      </w:r>
      <w:r>
        <w:t xml:space="preserve"> the end of the scheme year to which it relates.</w:t>
      </w:r>
      <w:r w:rsidR="007905A4">
        <w:t xml:space="preserve"> </w:t>
      </w:r>
      <w:r w:rsidR="00D34AB4">
        <w:t>The type of information we expect</w:t>
      </w:r>
      <w:r w:rsidR="00944700">
        <w:t xml:space="preserve"> </w:t>
      </w:r>
      <w:r>
        <w:t>operational information</w:t>
      </w:r>
      <w:r w:rsidR="00944700">
        <w:t xml:space="preserve"> </w:t>
      </w:r>
      <w:r w:rsidR="00294422">
        <w:t xml:space="preserve">to </w:t>
      </w:r>
      <w:r w:rsidR="00944700">
        <w:t>cover</w:t>
      </w:r>
      <w:r w:rsidR="00294422">
        <w:t xml:space="preserve"> is</w:t>
      </w:r>
      <w:r w:rsidR="003472B4">
        <w:t>:</w:t>
      </w:r>
    </w:p>
    <w:p w14:paraId="31FEB440" w14:textId="35786672" w:rsidR="003472B4" w:rsidRDefault="003472B4" w:rsidP="003472B4">
      <w:pPr>
        <w:pStyle w:val="ListBullet"/>
      </w:pPr>
      <w:r>
        <w:t>number of find requests you receive</w:t>
      </w:r>
    </w:p>
    <w:p w14:paraId="2ECD066C" w14:textId="35CFF21E" w:rsidR="003472B4" w:rsidRDefault="003472B4" w:rsidP="003472B4">
      <w:pPr>
        <w:pStyle w:val="ListBullet"/>
      </w:pPr>
      <w:r>
        <w:t>your matching process</w:t>
      </w:r>
    </w:p>
    <w:p w14:paraId="058837BA" w14:textId="0D37CAEF" w:rsidR="008F2BD8" w:rsidRDefault="008F2BD8" w:rsidP="003472B4">
      <w:pPr>
        <w:pStyle w:val="ListBullet"/>
      </w:pPr>
      <w:r>
        <w:t>number of matches made you notify to MaPS</w:t>
      </w:r>
    </w:p>
    <w:p w14:paraId="3070EC5F" w14:textId="711DD4E8" w:rsidR="008F2BD8" w:rsidRDefault="008F2BD8" w:rsidP="003472B4">
      <w:pPr>
        <w:pStyle w:val="ListBullet"/>
      </w:pPr>
      <w:r>
        <w:t>how quickly you resolve an</w:t>
      </w:r>
      <w:r w:rsidR="00AB5943">
        <w:t>y</w:t>
      </w:r>
      <w:r>
        <w:t xml:space="preserve"> </w:t>
      </w:r>
      <w:del w:id="811" w:author="Jayne Wiberg" w:date="2026-05-01T14:28:00Z" w16du:dateUtc="2026-05-01T13:28:00Z">
        <w:r w:rsidR="00AB5943" w:rsidDel="00EA389D">
          <w:delText>maybe</w:delText>
        </w:r>
        <w:r w:rsidDel="00EA389D">
          <w:delText xml:space="preserve"> </w:delText>
        </w:r>
      </w:del>
      <w:ins w:id="812" w:author="Jayne Wiberg" w:date="2026-06-09T16:27:00Z" w16du:dateUtc="2026-06-09T15:27:00Z">
        <w:r w:rsidR="00E5077A">
          <w:t>p</w:t>
        </w:r>
      </w:ins>
      <w:ins w:id="813" w:author="Jayne Wiberg" w:date="2026-06-09T16:18:00Z" w16du:dateUtc="2026-06-09T15:18:00Z">
        <w:r w:rsidR="00DC121A">
          <w:t>ensions that need action results</w:t>
        </w:r>
      </w:ins>
      <w:del w:id="814" w:author="Jayne Wiberg" w:date="2026-06-09T16:18:00Z" w16du:dateUtc="2026-06-09T15:18:00Z">
        <w:r w:rsidDel="00DC121A">
          <w:delText>matches</w:delText>
        </w:r>
      </w:del>
    </w:p>
    <w:p w14:paraId="3630F584" w14:textId="07635AE2" w:rsidR="00CA633E" w:rsidRDefault="00CA633E" w:rsidP="003472B4">
      <w:pPr>
        <w:pStyle w:val="ListBullet"/>
      </w:pPr>
      <w:r>
        <w:t xml:space="preserve">number of </w:t>
      </w:r>
      <w:del w:id="815" w:author="Jayne Wiberg" w:date="2026-05-01T14:28:00Z" w16du:dateUtc="2026-05-01T13:28:00Z">
        <w:r w:rsidR="00224758" w:rsidDel="00EA389D">
          <w:delText>maybe</w:delText>
        </w:r>
        <w:r w:rsidDel="00EA389D">
          <w:delText xml:space="preserve"> </w:delText>
        </w:r>
      </w:del>
      <w:ins w:id="816" w:author="Jayne Wiberg" w:date="2026-06-09T16:27:00Z" w16du:dateUtc="2026-06-09T15:27:00Z">
        <w:r w:rsidR="00E5077A">
          <w:t>p</w:t>
        </w:r>
      </w:ins>
      <w:ins w:id="817" w:author="Jayne Wiberg" w:date="2026-06-09T16:18:00Z" w16du:dateUtc="2026-06-09T15:18:00Z">
        <w:r w:rsidR="00DC121A">
          <w:t>ensions that need action results</w:t>
        </w:r>
      </w:ins>
      <w:del w:id="818" w:author="Jayne Wiberg" w:date="2026-06-09T16:18:00Z" w16du:dateUtc="2026-06-09T15:18:00Z">
        <w:r w:rsidDel="00931F1A">
          <w:delText>matches</w:delText>
        </w:r>
      </w:del>
      <w:r>
        <w:t xml:space="preserve"> that </w:t>
      </w:r>
      <w:ins w:id="819" w:author="Jayne Wiberg" w:date="2026-06-09T16:18:00Z" w16du:dateUtc="2026-06-09T15:18:00Z">
        <w:r w:rsidR="00931F1A">
          <w:t xml:space="preserve">realise into </w:t>
        </w:r>
      </w:ins>
      <w:del w:id="820" w:author="Jayne Wiberg" w:date="2026-06-09T16:18:00Z" w16du:dateUtc="2026-06-09T15:18:00Z">
        <w:r w:rsidDel="00931F1A">
          <w:delText>result in</w:delText>
        </w:r>
      </w:del>
      <w:r>
        <w:t xml:space="preserve"> a </w:t>
      </w:r>
      <w:ins w:id="821" w:author="Jayne Wiberg" w:date="2026-06-09T16:27:00Z" w16du:dateUtc="2026-06-09T15:27:00Z">
        <w:r w:rsidR="00E5077A">
          <w:t>c</w:t>
        </w:r>
      </w:ins>
      <w:ins w:id="822" w:author="Jayne Wiberg" w:date="2026-06-09T16:18:00Z" w16du:dateUtc="2026-06-09T15:18:00Z">
        <w:r w:rsidR="00931F1A">
          <w:t>onfirmed pensi</w:t>
        </w:r>
      </w:ins>
      <w:ins w:id="823" w:author="Jayne Wiberg" w:date="2026-06-09T16:19:00Z" w16du:dateUtc="2026-06-09T15:19:00Z">
        <w:r w:rsidR="00931F1A">
          <w:t>on result</w:t>
        </w:r>
      </w:ins>
      <w:del w:id="824" w:author="Jayne Wiberg" w:date="2026-06-09T16:19:00Z" w16du:dateUtc="2026-06-09T15:19:00Z">
        <w:r w:rsidDel="00931F1A">
          <w:delText>match made</w:delText>
        </w:r>
      </w:del>
      <w:r>
        <w:t xml:space="preserve"> or no </w:t>
      </w:r>
      <w:ins w:id="825" w:author="Jayne Wiberg" w:date="2026-06-09T16:27:00Z" w16du:dateUtc="2026-06-09T15:27:00Z">
        <w:r w:rsidR="00E5077A">
          <w:t>c</w:t>
        </w:r>
      </w:ins>
      <w:ins w:id="826" w:author="Jayne Wiberg" w:date="2026-06-09T16:19:00Z" w16du:dateUtc="2026-06-09T15:19:00Z">
        <w:r w:rsidR="00931F1A">
          <w:t>onfirmed pension result</w:t>
        </w:r>
      </w:ins>
      <w:del w:id="827" w:author="Jayne Wiberg" w:date="2026-06-09T16:19:00Z" w16du:dateUtc="2026-06-09T15:19:00Z">
        <w:r w:rsidDel="00931F1A">
          <w:delText>match made</w:delText>
        </w:r>
      </w:del>
      <w:r>
        <w:t xml:space="preserve"> and remain unresolved</w:t>
      </w:r>
    </w:p>
    <w:p w14:paraId="7AABDC6A" w14:textId="2C40A98C" w:rsidR="00CA633E" w:rsidRDefault="00CA633E" w:rsidP="003472B4">
      <w:pPr>
        <w:pStyle w:val="ListBullet"/>
      </w:pPr>
      <w:r>
        <w:t>number of view requests</w:t>
      </w:r>
      <w:r w:rsidR="002E2ACA">
        <w:t xml:space="preserve"> you receive</w:t>
      </w:r>
      <w:ins w:id="828" w:author="Jayne Wiberg" w:date="2026-05-01T14:29:00Z" w16du:dateUtc="2026-05-01T13:29:00Z">
        <w:r w:rsidR="00EA389D">
          <w:t>,</w:t>
        </w:r>
      </w:ins>
      <w:r w:rsidR="002E2ACA">
        <w:t xml:space="preserve"> and the time taken to respond to each one</w:t>
      </w:r>
    </w:p>
    <w:p w14:paraId="029F6E51" w14:textId="77777777" w:rsidR="00A6166D" w:rsidRDefault="00A67F7D" w:rsidP="003472B4">
      <w:pPr>
        <w:pStyle w:val="ListBullet"/>
      </w:pPr>
      <w:r>
        <w:t>how many contacts you receive from users</w:t>
      </w:r>
      <w:r w:rsidR="00A6166D">
        <w:t xml:space="preserve"> including details of:</w:t>
      </w:r>
    </w:p>
    <w:p w14:paraId="6FA08B3B" w14:textId="77777777" w:rsidR="00A6166D" w:rsidRDefault="00A6166D" w:rsidP="00A47606">
      <w:pPr>
        <w:pStyle w:val="ListBullet3"/>
      </w:pPr>
      <w:r>
        <w:t>queries about the pensions information you provide</w:t>
      </w:r>
    </w:p>
    <w:p w14:paraId="5B316A75" w14:textId="77777777" w:rsidR="00A6166D" w:rsidRDefault="00A6166D" w:rsidP="00A47606">
      <w:pPr>
        <w:pStyle w:val="ListBullet3"/>
      </w:pPr>
      <w:r>
        <w:t>pensions not found following a search</w:t>
      </w:r>
    </w:p>
    <w:p w14:paraId="3503C6A6" w14:textId="77777777" w:rsidR="00A47606" w:rsidRDefault="00A6166D" w:rsidP="00A47606">
      <w:pPr>
        <w:pStyle w:val="ListBullet3"/>
      </w:pPr>
      <w:r>
        <w:t>complaints</w:t>
      </w:r>
    </w:p>
    <w:p w14:paraId="566934A9" w14:textId="4F032BCF" w:rsidR="002E2ACA" w:rsidRDefault="00A47606" w:rsidP="003472B4">
      <w:pPr>
        <w:pStyle w:val="ListBullet"/>
      </w:pPr>
      <w:r>
        <w:t xml:space="preserve">any aspects of processing </w:t>
      </w:r>
      <w:r w:rsidR="00555F66">
        <w:t>a user’s</w:t>
      </w:r>
      <w:r>
        <w:t xml:space="preserve"> request for pensions information</w:t>
      </w:r>
      <w:r w:rsidR="00CE5E7B">
        <w:t>.</w:t>
      </w:r>
    </w:p>
    <w:p w14:paraId="4B14329D" w14:textId="6657C002" w:rsidR="007D6288" w:rsidRDefault="007D6288" w:rsidP="001771C6">
      <w:r>
        <w:t>We</w:t>
      </w:r>
      <w:r w:rsidR="001771C6">
        <w:t xml:space="preserve"> understand </w:t>
      </w:r>
      <w:del w:id="829" w:author="Jayne Wiberg" w:date="2026-05-01T14:29:00Z" w16du:dateUtc="2026-05-01T13:29:00Z">
        <w:r w:rsidR="001771C6" w:rsidDel="00EA389D">
          <w:delText>the</w:delText>
        </w:r>
        <w:r w:rsidR="001771C6" w:rsidRPr="00495567" w:rsidDel="00EA389D">
          <w:delText xml:space="preserve"> majority of</w:delText>
        </w:r>
      </w:del>
      <w:ins w:id="830" w:author="Jayne Wiberg" w:date="2026-05-01T14:29:00Z" w16du:dateUtc="2026-05-01T13:29:00Z">
        <w:r w:rsidR="00EA389D">
          <w:t>most of</w:t>
        </w:r>
      </w:ins>
      <w:r w:rsidR="001771C6" w:rsidRPr="00495567">
        <w:t xml:space="preserve"> the </w:t>
      </w:r>
      <w:r w:rsidR="00756845">
        <w:t xml:space="preserve">operational information </w:t>
      </w:r>
      <w:r w:rsidR="001771C6" w:rsidRPr="00495567">
        <w:t xml:space="preserve">will be captured </w:t>
      </w:r>
      <w:r w:rsidR="00A441E9">
        <w:t>by</w:t>
      </w:r>
      <w:r w:rsidR="001771C6" w:rsidRPr="00495567">
        <w:t xml:space="preserve"> the </w:t>
      </w:r>
      <w:r w:rsidR="00756845">
        <w:t>e</w:t>
      </w:r>
      <w:r w:rsidR="001771C6" w:rsidRPr="00495567">
        <w:t xml:space="preserve">cosystem or automatically provided to the </w:t>
      </w:r>
      <w:r w:rsidR="00756845">
        <w:t>e</w:t>
      </w:r>
      <w:r w:rsidR="001771C6" w:rsidRPr="00495567">
        <w:t xml:space="preserve">cosystem by </w:t>
      </w:r>
      <w:r w:rsidR="00756845">
        <w:t xml:space="preserve">your </w:t>
      </w:r>
      <w:bookmarkStart w:id="831" w:name="_Hlk149840788"/>
      <w:r w:rsidR="00756845">
        <w:t>I</w:t>
      </w:r>
      <w:r w:rsidR="00136000" w:rsidRPr="00136000">
        <w:rPr>
          <w:spacing w:val="-80"/>
        </w:rPr>
        <w:t> </w:t>
      </w:r>
      <w:r w:rsidR="00756845">
        <w:t>S</w:t>
      </w:r>
      <w:r w:rsidR="00136000" w:rsidRPr="00136000">
        <w:rPr>
          <w:spacing w:val="-80"/>
        </w:rPr>
        <w:t> </w:t>
      </w:r>
      <w:r w:rsidR="00756845">
        <w:t>P</w:t>
      </w:r>
      <w:bookmarkEnd w:id="831"/>
      <w:r>
        <w:t xml:space="preserve">. </w:t>
      </w:r>
      <w:r w:rsidR="00A441E9">
        <w:t>It will be captured / sent</w:t>
      </w:r>
      <w:r>
        <w:t xml:space="preserve"> on an </w:t>
      </w:r>
      <w:r w:rsidR="001771C6" w:rsidRPr="00495567">
        <w:t>hourly / daily basis</w:t>
      </w:r>
      <w:r w:rsidR="00FC296E">
        <w:t xml:space="preserve"> as prescribed within the standards</w:t>
      </w:r>
      <w:r w:rsidR="001771C6">
        <w:t>.</w:t>
      </w:r>
    </w:p>
    <w:p w14:paraId="1D90E555" w14:textId="48ADC5AA" w:rsidR="004F134B" w:rsidRPr="004F134B" w:rsidRDefault="00661A74" w:rsidP="00F911E1">
      <w:pPr>
        <w:rPr>
          <w:ins w:id="832" w:author="Jayne Wiberg" w:date="2026-06-10T16:02:00Z" w16du:dateUtc="2026-06-10T15:02:00Z"/>
          <w:lang w:eastAsia="en-GB"/>
        </w:rPr>
      </w:pPr>
      <w:del w:id="833" w:author="Jayne Wiberg" w:date="2026-06-10T16:03:00Z" w16du:dateUtc="2026-06-10T15:03:00Z">
        <w:r w:rsidDel="00F911E1">
          <w:delText>You</w:delText>
        </w:r>
        <w:r w:rsidR="001771C6" w:rsidRPr="00495567" w:rsidDel="00F911E1">
          <w:delText xml:space="preserve"> may still be required to report on </w:delText>
        </w:r>
        <w:r w:rsidR="002324AD" w:rsidDel="00F911E1">
          <w:delText>information found outside of the ecosystem, such as com</w:delText>
        </w:r>
        <w:r w:rsidR="001771C6" w:rsidRPr="00495567" w:rsidDel="00F911E1">
          <w:delText>plaints</w:delText>
        </w:r>
      </w:del>
      <w:del w:id="834" w:author="Jayne Wiberg" w:date="2026-06-10T15:56:00Z" w16du:dateUtc="2026-06-10T14:56:00Z">
        <w:r w:rsidR="002324AD" w:rsidDel="00B12979">
          <w:delText>,</w:delText>
        </w:r>
      </w:del>
      <w:del w:id="835" w:author="Jayne Wiberg" w:date="2026-06-10T16:03:00Z" w16du:dateUtc="2026-06-10T15:03:00Z">
        <w:r w:rsidR="002324AD" w:rsidDel="00F911E1">
          <w:delText xml:space="preserve"> p</w:delText>
        </w:r>
        <w:r w:rsidR="001771C6" w:rsidRPr="00495567" w:rsidDel="00F911E1">
          <w:delText xml:space="preserve">ensions </w:delText>
        </w:r>
      </w:del>
      <w:del w:id="836" w:author="Jayne Wiberg" w:date="2026-06-10T13:21:00Z" w16du:dateUtc="2026-06-10T12:21:00Z">
        <w:r w:rsidR="001771C6" w:rsidRPr="00495567" w:rsidDel="00CC53E3">
          <w:delText>not found</w:delText>
        </w:r>
      </w:del>
      <w:del w:id="837" w:author="Jayne Wiberg" w:date="2026-06-10T16:03:00Z" w16du:dateUtc="2026-06-10T15:03:00Z">
        <w:r w:rsidR="001771C6" w:rsidDel="00F911E1">
          <w:delText>.</w:delText>
        </w:r>
      </w:del>
      <w:ins w:id="838" w:author="Jayne Wiberg" w:date="2026-06-10T16:02:00Z" w16du:dateUtc="2026-06-10T15:02:00Z">
        <w:r w:rsidR="004F134B" w:rsidRPr="004F134B">
          <w:rPr>
            <w:lang w:eastAsia="en-GB"/>
          </w:rPr>
          <w:t>You may still need to report on things outside the system, such as complaints or pensions that need action but aren’t recorded. You could also be asked to show how member dashboards are affecting activity, for example increases in website visits, estimate requests, requests for additional pension, or transfers out.</w:t>
        </w:r>
      </w:ins>
    </w:p>
    <w:p w14:paraId="5ABAB8E1" w14:textId="6A40082E" w:rsidR="004F134B" w:rsidRPr="004F134B" w:rsidRDefault="004F134B" w:rsidP="00F911E1">
      <w:pPr>
        <w:rPr>
          <w:ins w:id="839" w:author="Jayne Wiberg" w:date="2026-06-10T16:02:00Z" w16du:dateUtc="2026-06-10T15:02:00Z"/>
          <w:lang w:eastAsia="en-GB"/>
        </w:rPr>
      </w:pPr>
      <w:ins w:id="840" w:author="Jayne Wiberg" w:date="2026-06-10T16:02:00Z" w16du:dateUtc="2026-06-10T15:02:00Z">
        <w:r w:rsidRPr="004F134B">
          <w:rPr>
            <w:lang w:eastAsia="en-GB"/>
          </w:rPr>
          <w:t xml:space="preserve">One way to do this is to create a dedicated landing page. Members would be taken to this page after clicking your website link from the dashboard. From there, they could choose to explore your website, request an estimate, </w:t>
        </w:r>
      </w:ins>
      <w:ins w:id="841" w:author="Jayne Wiberg" w:date="2026-06-16T17:17:00Z" w16du:dateUtc="2026-06-16T16:17:00Z">
        <w:r w:rsidR="00936CCE">
          <w:rPr>
            <w:lang w:eastAsia="en-GB"/>
          </w:rPr>
          <w:t>investigate</w:t>
        </w:r>
      </w:ins>
      <w:ins w:id="842" w:author="Jayne Wiberg" w:date="2026-06-10T16:02:00Z" w16du:dateUtc="2026-06-10T15:02:00Z">
        <w:r w:rsidRPr="004F134B">
          <w:rPr>
            <w:lang w:eastAsia="en-GB"/>
          </w:rPr>
          <w:t xml:space="preserve"> buying extra pension, or review the transfer-out process. Having a separate landing page will help you track this activity.</w:t>
        </w:r>
      </w:ins>
    </w:p>
    <w:p w14:paraId="4853891F" w14:textId="77777777" w:rsidR="004F134B" w:rsidRPr="004F134B" w:rsidRDefault="004F134B" w:rsidP="00F911E1">
      <w:pPr>
        <w:rPr>
          <w:ins w:id="843" w:author="Jayne Wiberg" w:date="2026-06-10T16:02:00Z" w16du:dateUtc="2026-06-10T15:02:00Z"/>
          <w:lang w:eastAsia="en-GB"/>
        </w:rPr>
      </w:pPr>
      <w:ins w:id="844" w:author="Jayne Wiberg" w:date="2026-06-10T16:02:00Z" w16du:dateUtc="2026-06-10T15:02:00Z">
        <w:r w:rsidRPr="004F134B">
          <w:rPr>
            <w:lang w:eastAsia="en-GB"/>
          </w:rPr>
          <w:t>You could also add a simple step in your processes to record why the member got in touch, for example noting that they came via the dashboard.</w:t>
        </w:r>
      </w:ins>
    </w:p>
    <w:p w14:paraId="309EE15A" w14:textId="1C533AA7" w:rsidR="001771C6" w:rsidRDefault="001771C6" w:rsidP="001771C6"/>
    <w:p w14:paraId="1B59BB5A" w14:textId="72C4A843" w:rsidR="00122A76" w:rsidRDefault="00661A74" w:rsidP="00B43644">
      <w:r>
        <w:lastRenderedPageBreak/>
        <w:t xml:space="preserve">You should discuss the operational information </w:t>
      </w:r>
      <w:r w:rsidR="003902EF">
        <w:t xml:space="preserve">requirements </w:t>
      </w:r>
      <w:r>
        <w:t xml:space="preserve">with your </w:t>
      </w:r>
      <w:r w:rsidR="00136000">
        <w:t>I</w:t>
      </w:r>
      <w:r w:rsidR="00136000" w:rsidRPr="00136000">
        <w:rPr>
          <w:spacing w:val="-80"/>
        </w:rPr>
        <w:t> </w:t>
      </w:r>
      <w:r w:rsidR="00136000">
        <w:t>S</w:t>
      </w:r>
      <w:r w:rsidR="00136000" w:rsidRPr="00136000">
        <w:rPr>
          <w:spacing w:val="-80"/>
        </w:rPr>
        <w:t> </w:t>
      </w:r>
      <w:r w:rsidR="00136000">
        <w:t>P</w:t>
      </w:r>
      <w:ins w:id="845" w:author="Jayne Wiberg" w:date="2026-06-10T16:03:00Z" w16du:dateUtc="2026-06-10T15:03:00Z">
        <w:r w:rsidR="00F911E1">
          <w:t xml:space="preserve">, your pensions software provider and </w:t>
        </w:r>
      </w:ins>
      <w:ins w:id="846" w:author="Jayne Wiberg" w:date="2026-06-10T16:04:00Z" w16du:dateUtc="2026-06-10T15:04:00Z">
        <w:r w:rsidR="00E92F79">
          <w:t>your website provider</w:t>
        </w:r>
      </w:ins>
      <w:r w:rsidR="004F2594">
        <w:t>. You need</w:t>
      </w:r>
      <w:r>
        <w:t xml:space="preserve"> </w:t>
      </w:r>
      <w:r w:rsidR="002324AD">
        <w:t xml:space="preserve">to understand </w:t>
      </w:r>
      <w:r w:rsidR="003902EF">
        <w:t xml:space="preserve">where you </w:t>
      </w:r>
      <w:r w:rsidR="004F2594">
        <w:t xml:space="preserve">will have </w:t>
      </w:r>
      <w:r w:rsidR="003902EF">
        <w:t xml:space="preserve">to </w:t>
      </w:r>
      <w:r w:rsidR="004F2594">
        <w:t xml:space="preserve">create </w:t>
      </w:r>
      <w:r w:rsidR="007350B5">
        <w:t>separate</w:t>
      </w:r>
      <w:r w:rsidR="004F2594">
        <w:t xml:space="preserve"> processes to provide the operational information upon request.</w:t>
      </w:r>
    </w:p>
    <w:p w14:paraId="52A78A9C" w14:textId="6688BF98" w:rsidR="00FC2323" w:rsidRDefault="00FC2323" w:rsidP="00B43644">
      <w:r>
        <w:t xml:space="preserve">We recommend you start considering the following operational information requirements </w:t>
      </w:r>
      <w:del w:id="847" w:author="Jayne Wiberg" w:date="2026-05-08T16:37:00Z" w16du:dateUtc="2026-05-08T15:37:00Z">
        <w:r w:rsidDel="00C00D11">
          <w:delText>from the outset of implementation</w:delText>
        </w:r>
      </w:del>
      <w:ins w:id="848" w:author="Jayne Wiberg" w:date="2026-05-08T16:37:00Z" w16du:dateUtc="2026-05-08T15:37:00Z">
        <w:r w:rsidR="00C00D11">
          <w:t>before and after connection</w:t>
        </w:r>
      </w:ins>
      <w:r>
        <w:t>.</w:t>
      </w:r>
    </w:p>
    <w:p w14:paraId="64BFFCAA" w14:textId="59C11687" w:rsidR="004F2594" w:rsidRDefault="00F90E56" w:rsidP="00355393">
      <w:pPr>
        <w:pStyle w:val="Heading4"/>
      </w:pPr>
      <w:r>
        <w:t>Governance a</w:t>
      </w:r>
      <w:r w:rsidR="004F2594">
        <w:t>ction</w:t>
      </w:r>
    </w:p>
    <w:p w14:paraId="066E01A0" w14:textId="47E6C590" w:rsidR="00355393" w:rsidRDefault="00C00D11" w:rsidP="00355393">
      <w:pPr>
        <w:pStyle w:val="ListBullet"/>
      </w:pPr>
      <w:ins w:id="849" w:author="Jayne Wiberg" w:date="2026-05-08T16:37:00Z" w16du:dateUtc="2026-05-08T15:37:00Z">
        <w:r>
          <w:t>before</w:t>
        </w:r>
        <w:r w:rsidR="00EB3E9D">
          <w:t xml:space="preserve"> connection and after connection </w:t>
        </w:r>
      </w:ins>
      <w:r w:rsidR="00355393">
        <w:t>understand the operational information requirements</w:t>
      </w:r>
      <w:r w:rsidR="00375AC9">
        <w:t xml:space="preserve"> and your </w:t>
      </w:r>
      <w:ins w:id="850" w:author="Jayne Wiberg" w:date="2026-05-08T16:38:00Z" w16du:dateUtc="2026-05-08T15:38:00Z">
        <w:r w:rsidR="00EB3E9D">
          <w:t xml:space="preserve">ongoing </w:t>
        </w:r>
      </w:ins>
      <w:r w:rsidR="00375AC9">
        <w:t>responsibilities</w:t>
      </w:r>
    </w:p>
    <w:p w14:paraId="00967162" w14:textId="6B92CA4C" w:rsidR="009A02B1" w:rsidRDefault="00EB3E9D" w:rsidP="00355393">
      <w:pPr>
        <w:pStyle w:val="ListBullet"/>
      </w:pPr>
      <w:ins w:id="851" w:author="Jayne Wiberg" w:date="2026-05-08T16:37:00Z" w16du:dateUtc="2026-05-08T15:37:00Z">
        <w:r>
          <w:t xml:space="preserve">before connection and after connection </w:t>
        </w:r>
      </w:ins>
      <w:r w:rsidR="009A02B1">
        <w:t xml:space="preserve">discuss the operational information requirements with your </w:t>
      </w:r>
      <w:r w:rsidR="00136000">
        <w:t>I</w:t>
      </w:r>
      <w:r w:rsidR="00136000" w:rsidRPr="00136000">
        <w:rPr>
          <w:spacing w:val="-80"/>
        </w:rPr>
        <w:t> </w:t>
      </w:r>
      <w:r w:rsidR="00136000">
        <w:t>S</w:t>
      </w:r>
      <w:r w:rsidR="00136000" w:rsidRPr="00136000">
        <w:rPr>
          <w:spacing w:val="-80"/>
        </w:rPr>
        <w:t> </w:t>
      </w:r>
      <w:r w:rsidR="00136000">
        <w:t>P</w:t>
      </w:r>
    </w:p>
    <w:p w14:paraId="339ABBFD" w14:textId="56D9D326" w:rsidR="00355393" w:rsidRDefault="00EB3E9D">
      <w:pPr>
        <w:pStyle w:val="ListBullet"/>
      </w:pPr>
      <w:ins w:id="852" w:author="Jayne Wiberg" w:date="2026-05-08T16:37:00Z" w16du:dateUtc="2026-05-08T15:37:00Z">
        <w:r>
          <w:t xml:space="preserve">before connection and after connection </w:t>
        </w:r>
      </w:ins>
      <w:r w:rsidR="00F80226">
        <w:t xml:space="preserve">create </w:t>
      </w:r>
      <w:ins w:id="853" w:author="Jayne Wiberg" w:date="2026-05-08T16:37:00Z" w16du:dateUtc="2026-05-08T15:37:00Z">
        <w:r>
          <w:t xml:space="preserve">and maintain </w:t>
        </w:r>
      </w:ins>
      <w:r w:rsidR="00F80226">
        <w:t>separate processes to provide operational information that lies outside of the ecosystem</w:t>
      </w:r>
      <w:r w:rsidR="004D1E78">
        <w:t>.</w:t>
      </w:r>
    </w:p>
    <w:p w14:paraId="2A95970B" w14:textId="48E616DE" w:rsidR="004F2594" w:rsidRDefault="0000072D" w:rsidP="00355393">
      <w:pPr>
        <w:pStyle w:val="Heading4"/>
      </w:pPr>
      <w:r>
        <w:t>Record keeping</w:t>
      </w:r>
      <w:r w:rsidR="00F90E56">
        <w:t xml:space="preserve"> action</w:t>
      </w:r>
    </w:p>
    <w:p w14:paraId="758C2F28" w14:textId="780DAB80" w:rsidR="00F80226" w:rsidRPr="003E3648" w:rsidRDefault="00CB5AFB" w:rsidP="003E3648">
      <w:pPr>
        <w:pStyle w:val="ListBullet"/>
      </w:pPr>
      <w:ins w:id="854" w:author="Jayne Wiberg" w:date="2026-05-08T16:38:00Z" w16du:dateUtc="2026-05-08T15:38:00Z">
        <w:r>
          <w:t xml:space="preserve">before and after connection </w:t>
        </w:r>
      </w:ins>
      <w:r w:rsidR="00306C89" w:rsidRPr="003E3648">
        <w:t>keep a record of the operational information for at least six years from the end of the scheme year to which it relates</w:t>
      </w:r>
    </w:p>
    <w:p w14:paraId="2D6C2969" w14:textId="1F17EE8D" w:rsidR="00711B35" w:rsidRPr="003E3648" w:rsidRDefault="00CB5AFB" w:rsidP="003E3648">
      <w:pPr>
        <w:pStyle w:val="ListBullet"/>
      </w:pPr>
      <w:ins w:id="855" w:author="Jayne Wiberg" w:date="2026-05-08T16:38:00Z" w16du:dateUtc="2026-05-08T15:38:00Z">
        <w:r>
          <w:t xml:space="preserve">before and after connection </w:t>
        </w:r>
      </w:ins>
      <w:r w:rsidR="00711B35" w:rsidRPr="003E3648">
        <w:t>you must keep clear audit trails of</w:t>
      </w:r>
      <w:r w:rsidR="0080523D">
        <w:t xml:space="preserve"> the steps </w:t>
      </w:r>
      <w:r w:rsidR="00711B35" w:rsidRPr="003E3648">
        <w:t>you took steps to comply with your pensions dashboards duties</w:t>
      </w:r>
    </w:p>
    <w:p w14:paraId="20B8DA6B" w14:textId="7BF479E2" w:rsidR="00AC44F7" w:rsidRPr="003E3648" w:rsidRDefault="00CB5AFB" w:rsidP="003E3648">
      <w:pPr>
        <w:pStyle w:val="ListBullet"/>
      </w:pPr>
      <w:ins w:id="856" w:author="Jayne Wiberg" w:date="2026-05-08T16:38:00Z" w16du:dateUtc="2026-05-08T15:38:00Z">
        <w:r>
          <w:t xml:space="preserve">before and after connection </w:t>
        </w:r>
      </w:ins>
      <w:r w:rsidR="00AC44F7" w:rsidRPr="003E3648">
        <w:t>you must keep a record of steps taken to resolve any issues that ar</w:t>
      </w:r>
      <w:ins w:id="857" w:author="Jayne Wiberg" w:date="2026-05-08T16:38:00Z" w16du:dateUtc="2026-05-08T15:38:00Z">
        <w:r>
          <w:t>i</w:t>
        </w:r>
      </w:ins>
      <w:del w:id="858" w:author="Jayne Wiberg" w:date="2026-05-08T16:38:00Z" w16du:dateUtc="2026-05-08T15:38:00Z">
        <w:r w:rsidR="00AC44F7" w:rsidRPr="003E3648" w:rsidDel="00CB5AFB">
          <w:delText>o</w:delText>
        </w:r>
      </w:del>
      <w:r w:rsidR="00AC44F7" w:rsidRPr="003E3648">
        <w:t>se, such as communications with third parties</w:t>
      </w:r>
    </w:p>
    <w:p w14:paraId="30868912" w14:textId="0FBC313F" w:rsidR="003E3648" w:rsidRPr="003E3648" w:rsidRDefault="00CB5AFB" w:rsidP="003E3648">
      <w:pPr>
        <w:pStyle w:val="ListBullet"/>
      </w:pPr>
      <w:ins w:id="859" w:author="Jayne Wiberg" w:date="2026-05-08T16:38:00Z" w16du:dateUtc="2026-05-08T15:38:00Z">
        <w:r>
          <w:t xml:space="preserve">before and after connection </w:t>
        </w:r>
      </w:ins>
      <w:r w:rsidR="003E3648" w:rsidRPr="003E3648">
        <w:t>you must keep a record of compliance as set out in MaPS reporting standards</w:t>
      </w:r>
      <w:r w:rsidR="003E3648">
        <w:t>.</w:t>
      </w:r>
    </w:p>
    <w:p w14:paraId="0907E04A" w14:textId="62BD4217" w:rsidR="0000072D" w:rsidRDefault="002A640E" w:rsidP="00355393">
      <w:pPr>
        <w:pStyle w:val="Heading4"/>
      </w:pPr>
      <w:r>
        <w:t>Internal controls action</w:t>
      </w:r>
    </w:p>
    <w:p w14:paraId="522BBE70" w14:textId="3D0D5314" w:rsidR="00D33912" w:rsidRPr="00F80226" w:rsidRDefault="00CB5AFB" w:rsidP="00D33912">
      <w:pPr>
        <w:pStyle w:val="ListBullet"/>
      </w:pPr>
      <w:ins w:id="860" w:author="Jayne Wiberg" w:date="2026-05-08T16:38:00Z" w16du:dateUtc="2026-05-08T15:38:00Z">
        <w:r>
          <w:t xml:space="preserve">before and after connection </w:t>
        </w:r>
      </w:ins>
      <w:r w:rsidR="00D33912">
        <w:t>you must have risk management processes in place, including processes for monitoring the resolution of issues between the scheme and any relevant third parties</w:t>
      </w:r>
    </w:p>
    <w:p w14:paraId="7ECC0A8C" w14:textId="2539D38D" w:rsidR="00375AC9" w:rsidRDefault="00354DCB" w:rsidP="009A02B1">
      <w:pPr>
        <w:pStyle w:val="ListBullet"/>
      </w:pPr>
      <w:ins w:id="861" w:author="Jayne Wiberg" w:date="2026-05-08T16:38:00Z" w16du:dateUtc="2026-05-08T15:38:00Z">
        <w:r>
          <w:t xml:space="preserve">before and after connection </w:t>
        </w:r>
      </w:ins>
      <w:r w:rsidR="00D75F6D">
        <w:t xml:space="preserve">create </w:t>
      </w:r>
      <w:ins w:id="862" w:author="Jayne Wiberg" w:date="2026-05-08T16:38:00Z" w16du:dateUtc="2026-05-08T15:38:00Z">
        <w:r>
          <w:t xml:space="preserve">and maintain </w:t>
        </w:r>
      </w:ins>
      <w:r w:rsidR="00D75F6D">
        <w:t>a plan to record the operational information</w:t>
      </w:r>
    </w:p>
    <w:p w14:paraId="721759DF" w14:textId="7DDDC79F" w:rsidR="00D75F6D" w:rsidRPr="00375AC9" w:rsidRDefault="00354DCB" w:rsidP="009A02B1">
      <w:pPr>
        <w:pStyle w:val="ListBullet"/>
      </w:pPr>
      <w:ins w:id="863" w:author="Jayne Wiberg" w:date="2026-05-08T16:39:00Z" w16du:dateUtc="2026-05-08T15:39:00Z">
        <w:r>
          <w:t xml:space="preserve">before and after connection </w:t>
        </w:r>
      </w:ins>
      <w:r w:rsidR="00D75F6D">
        <w:t>regularly review your plan to make sure the operational information is recorded</w:t>
      </w:r>
      <w:r w:rsidR="009A02B1">
        <w:t xml:space="preserve"> and maintained</w:t>
      </w:r>
      <w:r w:rsidR="00CE5E7B">
        <w:t>.</w:t>
      </w:r>
    </w:p>
    <w:p w14:paraId="38C85573" w14:textId="3B7424A1" w:rsidR="00B43644" w:rsidRPr="00954115" w:rsidRDefault="00B43644" w:rsidP="00B43644">
      <w:pPr>
        <w:pStyle w:val="Heading2"/>
      </w:pPr>
      <w:bookmarkStart w:id="864" w:name="_Compliance_and_enforcement"/>
      <w:bookmarkStart w:id="865" w:name="_Toc232431783"/>
      <w:bookmarkEnd w:id="864"/>
      <w:r w:rsidRPr="00954115">
        <w:t>Compliance and enforcement</w:t>
      </w:r>
      <w:bookmarkEnd w:id="865"/>
    </w:p>
    <w:p w14:paraId="77BA8BE3" w14:textId="5983554B" w:rsidR="000F3A04" w:rsidRDefault="000F3A04" w:rsidP="001A36A1">
      <w:r>
        <w:t>More information can be found in:</w:t>
      </w:r>
    </w:p>
    <w:p w14:paraId="033CD24E" w14:textId="0A947F15" w:rsidR="002D23AF" w:rsidRDefault="005C1E15">
      <w:pPr>
        <w:pStyle w:val="ListBullet"/>
      </w:pPr>
      <w:r>
        <w:lastRenderedPageBreak/>
        <w:fldChar w:fldCharType="begin"/>
      </w:r>
      <w:r>
        <w:instrText>HYPERLINK "https://www.thepensionsregulator.gov.uk/en/document-library/regulatory-and-enforcement-policies/pensions-dashboards-compliance-and-enforcement-policy"</w:instrText>
      </w:r>
      <w:r>
        <w:fldChar w:fldCharType="separate"/>
      </w:r>
      <w:r w:rsidRPr="00436500">
        <w:rPr>
          <w:rStyle w:val="Hyperlink"/>
        </w:rPr>
        <w:t>T</w:t>
      </w:r>
      <w:r w:rsidRPr="00436500">
        <w:rPr>
          <w:rStyle w:val="Hyperlink"/>
          <w:spacing w:val="-80"/>
        </w:rPr>
        <w:t> </w:t>
      </w:r>
      <w:r w:rsidRPr="00436500">
        <w:rPr>
          <w:rStyle w:val="Hyperlink"/>
        </w:rPr>
        <w:t>P</w:t>
      </w:r>
      <w:r w:rsidRPr="00436500">
        <w:rPr>
          <w:rStyle w:val="Hyperlink"/>
          <w:spacing w:val="-80"/>
        </w:rPr>
        <w:t> </w:t>
      </w:r>
      <w:r w:rsidRPr="00436500">
        <w:rPr>
          <w:rStyle w:val="Hyperlink"/>
        </w:rPr>
        <w:t>R</w:t>
      </w:r>
      <w:del w:id="866" w:author="Jayne Wiberg" w:date="2026-05-01T14:36:00Z" w16du:dateUtc="2026-05-01T13:36:00Z">
        <w:r w:rsidRPr="00436500" w:rsidDel="007B6C36">
          <w:rPr>
            <w:rStyle w:val="Hyperlink"/>
          </w:rPr>
          <w:delText>’s</w:delText>
        </w:r>
      </w:del>
      <w:r w:rsidRPr="00436500">
        <w:rPr>
          <w:rStyle w:val="Hyperlink"/>
        </w:rPr>
        <w:t xml:space="preserve"> </w:t>
      </w:r>
      <w:ins w:id="867" w:author="Jayne Wiberg" w:date="2026-05-01T14:30:00Z" w16du:dateUtc="2026-05-01T13:30:00Z">
        <w:r w:rsidR="007466CC">
          <w:rPr>
            <w:rStyle w:val="Hyperlink"/>
          </w:rPr>
          <w:t xml:space="preserve">Pensions dashboards </w:t>
        </w:r>
      </w:ins>
      <w:r w:rsidRPr="00436500">
        <w:rPr>
          <w:rStyle w:val="Hyperlink"/>
        </w:rPr>
        <w:t>compliance and enforcement policy</w:t>
      </w:r>
      <w:r>
        <w:fldChar w:fldCharType="end"/>
      </w:r>
    </w:p>
    <w:p w14:paraId="395E3E83" w14:textId="1D5C08E0" w:rsidR="00436500" w:rsidRDefault="00436500">
      <w:pPr>
        <w:pStyle w:val="ListBullet"/>
      </w:pPr>
      <w:r>
        <w:fldChar w:fldCharType="begin"/>
      </w:r>
      <w:r>
        <w:instrText>HYPERLINK "https://www.thepensionsregulator.gov.uk/en/document-library/scheme-management-detailed-guidance/communications-and-reporting-detailed-guidance/complying-with-the-duty-to-report-breaches-of-the-law" \l "0a0be695439b4d7ab2d037777384b6b3"</w:instrText>
      </w:r>
      <w:r>
        <w:fldChar w:fldCharType="separate"/>
      </w:r>
      <w:r w:rsidRPr="001C4C19">
        <w:rPr>
          <w:rStyle w:val="Hyperlink"/>
        </w:rPr>
        <w:t>TPR</w:t>
      </w:r>
      <w:del w:id="868" w:author="Jayne Wiberg" w:date="2026-05-01T14:36:00Z" w16du:dateUtc="2026-05-01T13:36:00Z">
        <w:r w:rsidRPr="001C4C19" w:rsidDel="007B6C36">
          <w:rPr>
            <w:rStyle w:val="Hyperlink"/>
          </w:rPr>
          <w:delText>’s</w:delText>
        </w:r>
      </w:del>
      <w:r w:rsidRPr="001C4C19">
        <w:rPr>
          <w:rStyle w:val="Hyperlink"/>
        </w:rPr>
        <w:t xml:space="preserve"> </w:t>
      </w:r>
      <w:ins w:id="869" w:author="Jayne Wiberg" w:date="2026-05-01T14:31:00Z" w16du:dateUtc="2026-05-01T13:31:00Z">
        <w:r w:rsidR="008503C8">
          <w:rPr>
            <w:rStyle w:val="Hyperlink"/>
          </w:rPr>
          <w:t>Assess whether to report a b</w:t>
        </w:r>
      </w:ins>
      <w:del w:id="870" w:author="Jayne Wiberg" w:date="2026-05-01T14:31:00Z" w16du:dateUtc="2026-05-01T13:31:00Z">
        <w:r w:rsidRPr="001C4C19" w:rsidDel="008503C8">
          <w:rPr>
            <w:rStyle w:val="Hyperlink"/>
          </w:rPr>
          <w:delText>B</w:delText>
        </w:r>
      </w:del>
      <w:r w:rsidRPr="001C4C19">
        <w:rPr>
          <w:rStyle w:val="Hyperlink"/>
        </w:rPr>
        <w:t>reach of</w:t>
      </w:r>
      <w:ins w:id="871" w:author="Jayne Wiberg" w:date="2026-05-01T14:31:00Z" w16du:dateUtc="2026-05-01T13:31:00Z">
        <w:r w:rsidR="008503C8">
          <w:rPr>
            <w:rStyle w:val="Hyperlink"/>
          </w:rPr>
          <w:t xml:space="preserve"> the</w:t>
        </w:r>
      </w:ins>
      <w:r w:rsidRPr="001C4C19">
        <w:rPr>
          <w:rStyle w:val="Hyperlink"/>
        </w:rPr>
        <w:t xml:space="preserve"> </w:t>
      </w:r>
      <w:ins w:id="872" w:author="Jayne Wiberg" w:date="2026-05-01T14:31:00Z" w16du:dateUtc="2026-05-01T13:31:00Z">
        <w:r w:rsidR="008503C8">
          <w:rPr>
            <w:rStyle w:val="Hyperlink"/>
          </w:rPr>
          <w:t>l</w:t>
        </w:r>
      </w:ins>
      <w:del w:id="873" w:author="Jayne Wiberg" w:date="2026-05-01T14:31:00Z" w16du:dateUtc="2026-05-01T13:31:00Z">
        <w:r w:rsidRPr="001C4C19" w:rsidDel="008503C8">
          <w:rPr>
            <w:rStyle w:val="Hyperlink"/>
          </w:rPr>
          <w:delText>L</w:delText>
        </w:r>
      </w:del>
      <w:r w:rsidRPr="001C4C19">
        <w:rPr>
          <w:rStyle w:val="Hyperlink"/>
        </w:rPr>
        <w:t xml:space="preserve">aw </w:t>
      </w:r>
      <w:del w:id="874" w:author="Jayne Wiberg" w:date="2026-05-01T14:32:00Z" w16du:dateUtc="2026-05-01T13:32:00Z">
        <w:r w:rsidRPr="001C4C19" w:rsidDel="00872ECC">
          <w:rPr>
            <w:rStyle w:val="Hyperlink"/>
          </w:rPr>
          <w:delText>guidance</w:delText>
        </w:r>
      </w:del>
      <w:r>
        <w:fldChar w:fldCharType="end"/>
      </w:r>
    </w:p>
    <w:p w14:paraId="77D60DBA" w14:textId="1CB94621" w:rsidR="002C2293" w:rsidRDefault="002C2293">
      <w:pPr>
        <w:pStyle w:val="ListBullet"/>
      </w:pPr>
      <w:r>
        <w:fldChar w:fldCharType="begin"/>
      </w:r>
      <w:r>
        <w:instrText>HYPERLINK "https://www.pensionsdashboardsprogramme.org.uk/connection/consumer-protection"</w:instrText>
      </w:r>
      <w:r>
        <w:fldChar w:fldCharType="separate"/>
      </w:r>
      <w:r w:rsidRPr="00BB51A2">
        <w:rPr>
          <w:rStyle w:val="Hyperlink"/>
        </w:rPr>
        <w:t>P</w:t>
      </w:r>
      <w:r w:rsidR="005C1E15" w:rsidRPr="00BB51A2">
        <w:rPr>
          <w:rStyle w:val="Hyperlink"/>
          <w:spacing w:val="-80"/>
        </w:rPr>
        <w:t> </w:t>
      </w:r>
      <w:r w:rsidRPr="00BB51A2">
        <w:rPr>
          <w:rStyle w:val="Hyperlink"/>
        </w:rPr>
        <w:t>D</w:t>
      </w:r>
      <w:r w:rsidR="005C1E15" w:rsidRPr="00BB51A2">
        <w:rPr>
          <w:rStyle w:val="Hyperlink"/>
          <w:spacing w:val="-80"/>
        </w:rPr>
        <w:t> </w:t>
      </w:r>
      <w:r w:rsidRPr="00BB51A2">
        <w:rPr>
          <w:rStyle w:val="Hyperlink"/>
        </w:rPr>
        <w:t>P</w:t>
      </w:r>
      <w:del w:id="875" w:author="Jayne Wiberg" w:date="2026-05-01T14:36:00Z" w16du:dateUtc="2026-05-01T13:36:00Z">
        <w:r w:rsidRPr="00BB51A2" w:rsidDel="007B6C36">
          <w:rPr>
            <w:rStyle w:val="Hyperlink"/>
          </w:rPr>
          <w:delText>s</w:delText>
        </w:r>
      </w:del>
      <w:r w:rsidRPr="00BB51A2">
        <w:rPr>
          <w:rStyle w:val="Hyperlink"/>
        </w:rPr>
        <w:t xml:space="preserve"> </w:t>
      </w:r>
      <w:del w:id="876" w:author="Jayne Wiberg" w:date="2026-05-01T14:32:00Z" w16du:dateUtc="2026-05-01T13:32:00Z">
        <w:r w:rsidR="008703AD" w:rsidRPr="00BB51A2" w:rsidDel="00BB26DA">
          <w:rPr>
            <w:rStyle w:val="Hyperlink"/>
          </w:rPr>
          <w:delText xml:space="preserve">dashboards </w:delText>
        </w:r>
      </w:del>
      <w:ins w:id="877" w:author="Jayne Wiberg" w:date="2026-05-01T14:32:00Z" w16du:dateUtc="2026-05-01T13:32:00Z">
        <w:r w:rsidR="00BB26DA">
          <w:rPr>
            <w:rStyle w:val="Hyperlink"/>
          </w:rPr>
          <w:t>C</w:t>
        </w:r>
      </w:ins>
      <w:del w:id="878" w:author="Jayne Wiberg" w:date="2026-05-01T14:32:00Z" w16du:dateUtc="2026-05-01T13:32:00Z">
        <w:r w:rsidR="008703AD" w:rsidRPr="00BB51A2" w:rsidDel="00BB26DA">
          <w:rPr>
            <w:rStyle w:val="Hyperlink"/>
          </w:rPr>
          <w:delText>c</w:delText>
        </w:r>
      </w:del>
      <w:r w:rsidR="008703AD" w:rsidRPr="00BB51A2">
        <w:rPr>
          <w:rStyle w:val="Hyperlink"/>
        </w:rPr>
        <w:t>onsumer protection</w:t>
      </w:r>
      <w:del w:id="879" w:author="Jayne Wiberg" w:date="2026-05-01T14:32:00Z" w16du:dateUtc="2026-05-01T13:32:00Z">
        <w:r w:rsidR="008703AD" w:rsidRPr="00BB51A2" w:rsidDel="00BB26DA">
          <w:rPr>
            <w:rStyle w:val="Hyperlink"/>
          </w:rPr>
          <w:delText xml:space="preserve"> page</w:delText>
        </w:r>
      </w:del>
      <w:r>
        <w:fldChar w:fldCharType="end"/>
      </w:r>
    </w:p>
    <w:p w14:paraId="22C659D1" w14:textId="46FC8E8A" w:rsidR="00264589" w:rsidRDefault="00846D80" w:rsidP="0076483E">
      <w:r>
        <w:t>T</w:t>
      </w:r>
      <w:r w:rsidR="00EF0834">
        <w:t xml:space="preserve">he </w:t>
      </w:r>
      <w:r w:rsidR="0023641B">
        <w:t>Pension Dashboard Regulations 2022 – ‘the R</w:t>
      </w:r>
      <w:r w:rsidR="00EF0834">
        <w:t xml:space="preserve">egulations’, </w:t>
      </w:r>
      <w:r w:rsidR="00855ABA">
        <w:t>set</w:t>
      </w:r>
      <w:r w:rsidR="00EF0834">
        <w:t>s</w:t>
      </w:r>
      <w:r w:rsidR="00855ABA">
        <w:t xml:space="preserve"> out </w:t>
      </w:r>
      <w:r w:rsidR="009E3A5D">
        <w:t xml:space="preserve">your </w:t>
      </w:r>
      <w:r w:rsidR="000C058E">
        <w:t xml:space="preserve">pensions dashboards </w:t>
      </w:r>
      <w:r w:rsidR="009E3A5D">
        <w:t>responsibilities.</w:t>
      </w:r>
      <w:r w:rsidR="00264589">
        <w:t xml:space="preserve"> This </w:t>
      </w:r>
      <w:r w:rsidR="000C058E">
        <w:t>section</w:t>
      </w:r>
      <w:r w:rsidR="00264589">
        <w:t xml:space="preserve"> outlines those responsibilities and </w:t>
      </w:r>
      <w:r w:rsidR="000C058E">
        <w:t xml:space="preserve">provides </w:t>
      </w:r>
      <w:r w:rsidR="00264589">
        <w:t xml:space="preserve">links to </w:t>
      </w:r>
      <w:r w:rsidR="000C058E">
        <w:t>more detail</w:t>
      </w:r>
      <w:ins w:id="880" w:author="Jayne Wiberg" w:date="2026-06-16T17:18:00Z" w16du:dateUtc="2026-06-16T16:18:00Z">
        <w:r w:rsidR="00611CF9">
          <w:t>ed</w:t>
        </w:r>
      </w:ins>
      <w:del w:id="881" w:author="Jayne Wiberg" w:date="2026-06-16T17:18:00Z" w16du:dateUtc="2026-06-16T16:18:00Z">
        <w:r w:rsidR="000C058E" w:rsidDel="00611CF9">
          <w:delText>s</w:delText>
        </w:r>
      </w:del>
      <w:r w:rsidR="00264589">
        <w:t xml:space="preserve"> online information.</w:t>
      </w:r>
    </w:p>
    <w:p w14:paraId="216997F6" w14:textId="654A34D6" w:rsidR="00A55E74" w:rsidRDefault="00EF0834" w:rsidP="001A36A1">
      <w:r>
        <w:t xml:space="preserve">The </w:t>
      </w:r>
      <w:r w:rsidR="0023641B">
        <w:t>R</w:t>
      </w:r>
      <w:r>
        <w:t xml:space="preserve">egulations </w:t>
      </w:r>
      <w:r w:rsidR="00AF314D">
        <w:t>include compliance and enforcement powers</w:t>
      </w:r>
      <w:r w:rsidR="004D0185">
        <w:t xml:space="preserve">. These </w:t>
      </w:r>
      <w:r w:rsidR="007C258E">
        <w:t xml:space="preserve">provide </w:t>
      </w:r>
      <w:r w:rsidR="00CB7070">
        <w:t>T</w:t>
      </w:r>
      <w:r w:rsidR="00CB7070" w:rsidRPr="00A45760">
        <w:rPr>
          <w:spacing w:val="-80"/>
        </w:rPr>
        <w:t> </w:t>
      </w:r>
      <w:r w:rsidR="00CB7070">
        <w:t>P</w:t>
      </w:r>
      <w:r w:rsidR="00CB7070" w:rsidRPr="00A45760">
        <w:rPr>
          <w:spacing w:val="-80"/>
        </w:rPr>
        <w:t> </w:t>
      </w:r>
      <w:r w:rsidR="00CB7070">
        <w:t>R</w:t>
      </w:r>
      <w:r w:rsidR="007C258E">
        <w:t xml:space="preserve"> with the power </w:t>
      </w:r>
      <w:r w:rsidR="00F52432">
        <w:t xml:space="preserve">to pursue </w:t>
      </w:r>
      <w:r w:rsidR="000C058E">
        <w:t>administering authorities</w:t>
      </w:r>
      <w:r w:rsidR="00F52432">
        <w:t>,</w:t>
      </w:r>
      <w:r w:rsidR="00E55DF4">
        <w:t xml:space="preserve"> where </w:t>
      </w:r>
      <w:r w:rsidR="00F52432">
        <w:t xml:space="preserve">they </w:t>
      </w:r>
      <w:r w:rsidR="004B41EE">
        <w:t xml:space="preserve">believe </w:t>
      </w:r>
      <w:r w:rsidR="00A55E74">
        <w:t xml:space="preserve">there has been a </w:t>
      </w:r>
      <w:r w:rsidR="004B41EE">
        <w:t>breach of the regulations.</w:t>
      </w:r>
      <w:r w:rsidR="00076226">
        <w:t xml:space="preserve"> The regulations also include powers for </w:t>
      </w:r>
      <w:r w:rsidR="00CB7070">
        <w:t>T</w:t>
      </w:r>
      <w:r w:rsidR="00CB7070" w:rsidRPr="00A45760">
        <w:rPr>
          <w:spacing w:val="-80"/>
        </w:rPr>
        <w:t> </w:t>
      </w:r>
      <w:r w:rsidR="00CB7070">
        <w:t>P</w:t>
      </w:r>
      <w:r w:rsidR="00CB7070" w:rsidRPr="00A45760">
        <w:rPr>
          <w:spacing w:val="-80"/>
        </w:rPr>
        <w:t> </w:t>
      </w:r>
      <w:r w:rsidR="00CB7070">
        <w:t>R</w:t>
      </w:r>
      <w:r w:rsidR="00076226">
        <w:t xml:space="preserve"> to pursue third parties, such as </w:t>
      </w:r>
      <w:r w:rsidR="001812F3">
        <w:t xml:space="preserve">employers, third party administrators and third party </w:t>
      </w:r>
      <w:r w:rsidR="002D0932">
        <w:t>I</w:t>
      </w:r>
      <w:r w:rsidR="00CB7070" w:rsidRPr="00CB7070">
        <w:rPr>
          <w:spacing w:val="-80"/>
        </w:rPr>
        <w:t> </w:t>
      </w:r>
      <w:r w:rsidR="002D0932">
        <w:t>S</w:t>
      </w:r>
      <w:r w:rsidR="00CB7070" w:rsidRPr="00CB7070">
        <w:rPr>
          <w:spacing w:val="-80"/>
        </w:rPr>
        <w:t> </w:t>
      </w:r>
      <w:r w:rsidR="002D0932">
        <w:t>P</w:t>
      </w:r>
      <w:r w:rsidR="001812F3">
        <w:t xml:space="preserve">s, where </w:t>
      </w:r>
      <w:bookmarkStart w:id="882" w:name="_Hlk149841605"/>
      <w:r w:rsidR="00CB7070">
        <w:t>T</w:t>
      </w:r>
      <w:r w:rsidR="00CB7070" w:rsidRPr="00A45760">
        <w:rPr>
          <w:spacing w:val="-80"/>
        </w:rPr>
        <w:t> </w:t>
      </w:r>
      <w:r w:rsidR="00CB7070">
        <w:t>P</w:t>
      </w:r>
      <w:r w:rsidR="00CB7070" w:rsidRPr="00A45760">
        <w:rPr>
          <w:spacing w:val="-80"/>
        </w:rPr>
        <w:t> </w:t>
      </w:r>
      <w:r w:rsidR="00CB7070">
        <w:t>R</w:t>
      </w:r>
      <w:r w:rsidR="001812F3">
        <w:t xml:space="preserve"> </w:t>
      </w:r>
      <w:bookmarkEnd w:id="882"/>
      <w:r w:rsidR="001812F3">
        <w:t>believe</w:t>
      </w:r>
      <w:r w:rsidR="002D0932">
        <w:t xml:space="preserve"> it is those parties that have caused you to </w:t>
      </w:r>
      <w:r w:rsidR="00CB08FE">
        <w:t>be in breach of the regulations.</w:t>
      </w:r>
    </w:p>
    <w:p w14:paraId="00BDCAF9" w14:textId="5BF5EC5F" w:rsidR="0023641B" w:rsidRDefault="00CB7070" w:rsidP="0023641B">
      <w:r>
        <w:t>T</w:t>
      </w:r>
      <w:r w:rsidRPr="00A45760">
        <w:rPr>
          <w:spacing w:val="-80"/>
        </w:rPr>
        <w:t> </w:t>
      </w:r>
      <w:r>
        <w:t>P</w:t>
      </w:r>
      <w:r w:rsidRPr="00A45760">
        <w:rPr>
          <w:spacing w:val="-80"/>
        </w:rPr>
        <w:t> </w:t>
      </w:r>
      <w:r>
        <w:t>R</w:t>
      </w:r>
      <w:r w:rsidR="0023641B">
        <w:t xml:space="preserve"> will use multiple sources of evidence to monitor </w:t>
      </w:r>
      <w:r w:rsidR="0023641B" w:rsidRPr="00CB608F">
        <w:t>and identify non-compliance.</w:t>
      </w:r>
      <w:r w:rsidR="0023641B">
        <w:t xml:space="preserve"> They will receive information from MaPS captured through the ecosystem and sent by you directly. The data will help them identify breaches and look at trends across the landscape. They might also request additional information from you where they identify concerns</w:t>
      </w:r>
      <w:ins w:id="883" w:author="Jayne Wiberg" w:date="2026-05-01T14:36:00Z" w16du:dateUtc="2026-05-01T13:36:00Z">
        <w:r w:rsidR="00253538">
          <w:t>,</w:t>
        </w:r>
      </w:ins>
      <w:r w:rsidR="0023641B">
        <w:t xml:space="preserve"> or they are looking to identify best practice.</w:t>
      </w:r>
    </w:p>
    <w:p w14:paraId="62333C95" w14:textId="6A053ED5" w:rsidR="00846D80" w:rsidRDefault="003E49DB" w:rsidP="00846D80">
      <w:pPr>
        <w:pStyle w:val="Heading3"/>
      </w:pPr>
      <w:bookmarkStart w:id="884" w:name="_Toc150168257"/>
      <w:bookmarkStart w:id="885" w:name="_Toc150172105"/>
      <w:bookmarkStart w:id="886" w:name="_Toc184385423"/>
      <w:r>
        <w:t>T</w:t>
      </w:r>
      <w:r w:rsidR="00CB7070" w:rsidRPr="00CB7070">
        <w:rPr>
          <w:rFonts w:ascii="Arial Bold" w:hAnsi="Arial Bold"/>
          <w:spacing w:val="-80"/>
        </w:rPr>
        <w:t> </w:t>
      </w:r>
      <w:r>
        <w:t>P</w:t>
      </w:r>
      <w:r w:rsidR="00CB7070" w:rsidRPr="00CB7070">
        <w:rPr>
          <w:rFonts w:ascii="Arial Bold" w:hAnsi="Arial Bold"/>
          <w:spacing w:val="-80"/>
        </w:rPr>
        <w:t> </w:t>
      </w:r>
      <w:r>
        <w:t xml:space="preserve">R </w:t>
      </w:r>
      <w:r w:rsidR="00846D80">
        <w:t>compliance and enforcement policy</w:t>
      </w:r>
      <w:bookmarkEnd w:id="884"/>
      <w:bookmarkEnd w:id="885"/>
      <w:bookmarkEnd w:id="886"/>
    </w:p>
    <w:p w14:paraId="43EFDC2F" w14:textId="3114DA2A" w:rsidR="00846D80" w:rsidRDefault="00CB7070" w:rsidP="001A36A1">
      <w:r>
        <w:t>T</w:t>
      </w:r>
      <w:r w:rsidRPr="00A45760">
        <w:rPr>
          <w:spacing w:val="-80"/>
        </w:rPr>
        <w:t> </w:t>
      </w:r>
      <w:r>
        <w:t>P</w:t>
      </w:r>
      <w:r w:rsidRPr="00A45760">
        <w:rPr>
          <w:spacing w:val="-80"/>
        </w:rPr>
        <w:t> </w:t>
      </w:r>
      <w:r>
        <w:t>R</w:t>
      </w:r>
      <w:r w:rsidR="00CF5287">
        <w:t xml:space="preserve"> set</w:t>
      </w:r>
      <w:r w:rsidR="00DD4BEE">
        <w:t>s</w:t>
      </w:r>
      <w:r w:rsidR="00CF5287">
        <w:t xml:space="preserve"> out its expectations</w:t>
      </w:r>
      <w:r w:rsidR="00C62E08">
        <w:t xml:space="preserve">, as well as providing clarity on </w:t>
      </w:r>
      <w:r w:rsidR="00DD4BEE">
        <w:t>its</w:t>
      </w:r>
      <w:r w:rsidR="00C62E08">
        <w:t xml:space="preserve"> approach to enforcement</w:t>
      </w:r>
      <w:r w:rsidR="00DD4BEE">
        <w:t>,</w:t>
      </w:r>
      <w:r w:rsidR="00C62E08">
        <w:t xml:space="preserve"> in its</w:t>
      </w:r>
      <w:del w:id="887" w:author="Jayne Wiberg" w:date="2026-05-01T14:36:00Z" w16du:dateUtc="2026-05-01T13:36:00Z">
        <w:r w:rsidR="00C62E08" w:rsidDel="00253538">
          <w:delText xml:space="preserve"> </w:delText>
        </w:r>
      </w:del>
      <w:r w:rsidR="001B6CCA" w:rsidRPr="001B6CCA">
        <w:t xml:space="preserve"> </w:t>
      </w:r>
      <w:hyperlink r:id="rId31" w:history="1">
        <w:r w:rsidR="001B6CCA" w:rsidRPr="001B6CCA">
          <w:rPr>
            <w:rStyle w:val="Hyperlink"/>
          </w:rPr>
          <w:t>compliance and enforcement policy</w:t>
        </w:r>
      </w:hyperlink>
      <w:r w:rsidR="00C62E08">
        <w:t>.</w:t>
      </w:r>
      <w:r w:rsidR="00737BDF" w:rsidRPr="00737BDF">
        <w:t xml:space="preserve"> </w:t>
      </w:r>
    </w:p>
    <w:p w14:paraId="7C7AF97C" w14:textId="4CA8D823" w:rsidR="000558DB" w:rsidRDefault="000558DB" w:rsidP="001A36A1">
      <w:r>
        <w:t xml:space="preserve">You may wish to pay particular attention to the </w:t>
      </w:r>
      <w:r w:rsidR="00AE6636">
        <w:t>list of illustrative scenarios of what might happen if you</w:t>
      </w:r>
      <w:r>
        <w:t>:</w:t>
      </w:r>
    </w:p>
    <w:p w14:paraId="6389B78A" w14:textId="2A9FCDAD" w:rsidR="000558DB" w:rsidRDefault="00AE6636" w:rsidP="000558DB">
      <w:pPr>
        <w:pStyle w:val="ListBullet"/>
      </w:pPr>
      <w:del w:id="888" w:author="Jayne Wiberg" w:date="2026-05-01T14:37:00Z" w16du:dateUtc="2026-05-01T13:37:00Z">
        <w:r w:rsidDel="00122521">
          <w:delText xml:space="preserve"> </w:delText>
        </w:r>
      </w:del>
      <w:r>
        <w:t>miss your connection deadline</w:t>
      </w:r>
    </w:p>
    <w:p w14:paraId="54266B5A" w14:textId="0478A1CB" w:rsidR="000558DB" w:rsidRDefault="007828D7" w:rsidP="000558DB">
      <w:pPr>
        <w:pStyle w:val="ListBullet"/>
      </w:pPr>
      <w:r>
        <w:t>having connected you fail to maintain connection</w:t>
      </w:r>
    </w:p>
    <w:p w14:paraId="7C704B0D" w14:textId="22E38B84" w:rsidR="000558DB" w:rsidRDefault="007828D7" w:rsidP="000558DB">
      <w:pPr>
        <w:pStyle w:val="ListBullet"/>
      </w:pPr>
      <w:r>
        <w:t>you fail to match savers to their pensions</w:t>
      </w:r>
    </w:p>
    <w:p w14:paraId="1C3717B4" w14:textId="57E49116" w:rsidR="000558DB" w:rsidRDefault="00A9658F" w:rsidP="000558DB">
      <w:pPr>
        <w:pStyle w:val="ListBullet"/>
      </w:pPr>
      <w:r>
        <w:t>you fail to return value data.</w:t>
      </w:r>
    </w:p>
    <w:p w14:paraId="3FAD50AD" w14:textId="65862CF2" w:rsidR="001A36A1" w:rsidRDefault="00CB7070" w:rsidP="000558DB">
      <w:r>
        <w:t>T</w:t>
      </w:r>
      <w:r w:rsidRPr="00A45760">
        <w:rPr>
          <w:spacing w:val="-80"/>
        </w:rPr>
        <w:t> </w:t>
      </w:r>
      <w:r>
        <w:t>P</w:t>
      </w:r>
      <w:r w:rsidRPr="00A45760">
        <w:rPr>
          <w:spacing w:val="-80"/>
        </w:rPr>
        <w:t> </w:t>
      </w:r>
      <w:r>
        <w:t>R</w:t>
      </w:r>
      <w:r w:rsidR="000558DB">
        <w:t>’</w:t>
      </w:r>
      <w:r w:rsidR="003D19FE">
        <w:t xml:space="preserve">s compliance and enforcement policy does not apply to </w:t>
      </w:r>
      <w:r w:rsidR="005B7DB7">
        <w:t>F</w:t>
      </w:r>
      <w:r w:rsidRPr="00CB7070">
        <w:rPr>
          <w:spacing w:val="-80"/>
        </w:rPr>
        <w:t> </w:t>
      </w:r>
      <w:r w:rsidR="005B7DB7">
        <w:t>C</w:t>
      </w:r>
      <w:r w:rsidRPr="00CB7070">
        <w:rPr>
          <w:spacing w:val="-80"/>
        </w:rPr>
        <w:t> </w:t>
      </w:r>
      <w:r w:rsidR="005B7DB7">
        <w:t>A regulated pension providers. There are separate rules for those bodies.</w:t>
      </w:r>
    </w:p>
    <w:p w14:paraId="72122E5E" w14:textId="6F7488D7" w:rsidR="008E2368" w:rsidRDefault="008E2368" w:rsidP="00DC723F">
      <w:pPr>
        <w:pStyle w:val="Heading3"/>
      </w:pPr>
      <w:bookmarkStart w:id="889" w:name="_Toc184385424"/>
      <w:r>
        <w:t>TPR assess whether to report a breach of the law guidance</w:t>
      </w:r>
      <w:bookmarkEnd w:id="889"/>
    </w:p>
    <w:p w14:paraId="16F9AC14" w14:textId="5C0BE250" w:rsidR="008E2368" w:rsidRDefault="008E2368" w:rsidP="000558DB">
      <w:r>
        <w:t xml:space="preserve">In addition to publishing </w:t>
      </w:r>
      <w:r w:rsidR="00DC723F">
        <w:t xml:space="preserve">their compliance and enforcement policy, TPR has also updated its </w:t>
      </w:r>
      <w:r w:rsidR="00DC723F">
        <w:fldChar w:fldCharType="begin"/>
      </w:r>
      <w:r w:rsidR="00DC723F">
        <w:instrText>HYPERLINK "https://www.thepensionsregulator.gov.uk/en/document-library/scheme-management-detailed-guidance/communications-and-reporting-detailed-guidance/complying-with-the-duty-to-report-breaches-of-the-law" \l "0a0be695439b4d7ab2d037777384b6b3"</w:instrText>
      </w:r>
      <w:r w:rsidR="00DC723F">
        <w:fldChar w:fldCharType="separate"/>
      </w:r>
      <w:del w:id="890" w:author="Jayne Wiberg" w:date="2026-05-01T14:37:00Z" w16du:dateUtc="2026-05-01T13:37:00Z">
        <w:r w:rsidR="00DC723F" w:rsidRPr="001021FA" w:rsidDel="00122521">
          <w:rPr>
            <w:rStyle w:val="Hyperlink"/>
          </w:rPr>
          <w:delText>a</w:delText>
        </w:r>
      </w:del>
      <w:ins w:id="891" w:author="Jayne Wiberg" w:date="2026-05-01T14:37:00Z" w16du:dateUtc="2026-05-01T13:37:00Z">
        <w:r w:rsidR="00122521">
          <w:rPr>
            <w:rStyle w:val="Hyperlink"/>
          </w:rPr>
          <w:t>A</w:t>
        </w:r>
      </w:ins>
      <w:r w:rsidR="00DC723F" w:rsidRPr="001021FA">
        <w:rPr>
          <w:rStyle w:val="Hyperlink"/>
        </w:rPr>
        <w:t>ssess whether to report a breach of the law guidance</w:t>
      </w:r>
      <w:r w:rsidR="00DC723F">
        <w:fldChar w:fldCharType="end"/>
      </w:r>
      <w:r w:rsidR="00DC723F">
        <w:t>.</w:t>
      </w:r>
    </w:p>
    <w:p w14:paraId="27942581" w14:textId="0A4D4AB2" w:rsidR="001021FA" w:rsidRDefault="001021FA" w:rsidP="000558DB">
      <w:r>
        <w:lastRenderedPageBreak/>
        <w:t xml:space="preserve">This guidance sets out </w:t>
      </w:r>
      <w:r w:rsidR="002C2893">
        <w:t>whe</w:t>
      </w:r>
      <w:r w:rsidR="009B0F13">
        <w:t>n</w:t>
      </w:r>
      <w:r w:rsidR="002C2893">
        <w:t xml:space="preserve"> breaches of the law must be reported to TPR if you have reasonable cause to believe</w:t>
      </w:r>
      <w:r w:rsidR="009B0F13">
        <w:t>:</w:t>
      </w:r>
    </w:p>
    <w:p w14:paraId="4B7B62E6" w14:textId="7F335A90" w:rsidR="009B0F13" w:rsidRPr="009B0F13" w:rsidRDefault="009B0F13" w:rsidP="00825A60">
      <w:pPr>
        <w:pStyle w:val="ListBullet"/>
        <w:rPr>
          <w:lang w:eastAsia="en-GB"/>
        </w:rPr>
      </w:pPr>
      <w:r w:rsidRPr="009B0F13">
        <w:rPr>
          <w:lang w:eastAsia="en-GB"/>
        </w:rPr>
        <w:t xml:space="preserve">a legal duty which is relevant to the administration of </w:t>
      </w:r>
      <w:r w:rsidR="00825A60">
        <w:rPr>
          <w:lang w:eastAsia="en-GB"/>
        </w:rPr>
        <w:t>the LGPS</w:t>
      </w:r>
      <w:r w:rsidRPr="009B0F13">
        <w:rPr>
          <w:lang w:eastAsia="en-GB"/>
        </w:rPr>
        <w:t xml:space="preserve"> has not been, or is not being, complied with</w:t>
      </w:r>
    </w:p>
    <w:p w14:paraId="578DECBE" w14:textId="3208BDDC" w:rsidR="009B0F13" w:rsidRPr="009B0F13" w:rsidRDefault="009B0F13" w:rsidP="00825A60">
      <w:pPr>
        <w:pStyle w:val="ListBullet"/>
        <w:rPr>
          <w:lang w:eastAsia="en-GB"/>
        </w:rPr>
      </w:pPr>
      <w:r w:rsidRPr="009B0F13">
        <w:rPr>
          <w:lang w:eastAsia="en-GB"/>
        </w:rPr>
        <w:t>the failure to comply is likely to be of material significance to</w:t>
      </w:r>
      <w:r w:rsidR="00825A60">
        <w:rPr>
          <w:lang w:eastAsia="en-GB"/>
        </w:rPr>
        <w:t xml:space="preserve"> TPR</w:t>
      </w:r>
      <w:r w:rsidRPr="009B0F13">
        <w:rPr>
          <w:lang w:eastAsia="en-GB"/>
        </w:rPr>
        <w:t xml:space="preserve"> in the exercise of any of </w:t>
      </w:r>
      <w:r w:rsidR="00825A60">
        <w:rPr>
          <w:lang w:eastAsia="en-GB"/>
        </w:rPr>
        <w:t>their</w:t>
      </w:r>
      <w:r w:rsidRPr="009B0F13">
        <w:rPr>
          <w:lang w:eastAsia="en-GB"/>
        </w:rPr>
        <w:t xml:space="preserve"> functions</w:t>
      </w:r>
      <w:r w:rsidR="00825A60">
        <w:rPr>
          <w:lang w:eastAsia="en-GB"/>
        </w:rPr>
        <w:t>.</w:t>
      </w:r>
    </w:p>
    <w:p w14:paraId="3A6E1132" w14:textId="27D4EF0B" w:rsidR="009B0F13" w:rsidRDefault="00E81255" w:rsidP="000558DB">
      <w:r>
        <w:t>The guidance sets out examples of breaches</w:t>
      </w:r>
      <w:r w:rsidR="000E3325">
        <w:t>,</w:t>
      </w:r>
      <w:r>
        <w:t xml:space="preserve"> provides you with a framework to make decision to report to TPR based on the significance of the beach</w:t>
      </w:r>
      <w:del w:id="892" w:author="Jayne Wiberg" w:date="2026-05-01T14:38:00Z" w16du:dateUtc="2026-05-01T13:38:00Z">
        <w:r w:rsidR="000E3325" w:rsidDel="00C3565A">
          <w:delText xml:space="preserve">, and </w:delText>
        </w:r>
      </w:del>
      <w:r>
        <w:t xml:space="preserve">. The framework adopts a traffic light </w:t>
      </w:r>
      <w:r w:rsidR="004B62C9">
        <w:t>approach</w:t>
      </w:r>
      <w:r w:rsidR="00826A07">
        <w:t>:</w:t>
      </w:r>
    </w:p>
    <w:p w14:paraId="24E5C90B" w14:textId="575EF98E" w:rsidR="00826A07" w:rsidRPr="00826A07" w:rsidRDefault="00826A07" w:rsidP="00826A07">
      <w:pPr>
        <w:pStyle w:val="ListBullet"/>
        <w:rPr>
          <w:lang w:eastAsia="en-GB"/>
        </w:rPr>
      </w:pPr>
      <w:r>
        <w:rPr>
          <w:b/>
          <w:bCs/>
          <w:lang w:eastAsia="en-GB"/>
        </w:rPr>
        <w:t>r</w:t>
      </w:r>
      <w:r w:rsidRPr="00826A07">
        <w:rPr>
          <w:b/>
          <w:bCs/>
          <w:lang w:eastAsia="en-GB"/>
        </w:rPr>
        <w:t>ed breach</w:t>
      </w:r>
      <w:r w:rsidRPr="00826A07">
        <w:rPr>
          <w:lang w:eastAsia="en-GB"/>
        </w:rPr>
        <w:t xml:space="preserve"> situations must be reported as they are always of material significance to </w:t>
      </w:r>
      <w:r>
        <w:rPr>
          <w:lang w:eastAsia="en-GB"/>
        </w:rPr>
        <w:t>TPR</w:t>
      </w:r>
    </w:p>
    <w:p w14:paraId="1E5E6136" w14:textId="5ECED436" w:rsidR="00826A07" w:rsidRPr="00826A07" w:rsidRDefault="00826A07" w:rsidP="00826A07">
      <w:pPr>
        <w:pStyle w:val="ListBullet"/>
        <w:rPr>
          <w:lang w:eastAsia="en-GB"/>
        </w:rPr>
      </w:pPr>
      <w:r>
        <w:rPr>
          <w:b/>
          <w:bCs/>
          <w:lang w:eastAsia="en-GB"/>
        </w:rPr>
        <w:t>a</w:t>
      </w:r>
      <w:r w:rsidRPr="00826A07">
        <w:rPr>
          <w:b/>
          <w:bCs/>
          <w:lang w:eastAsia="en-GB"/>
        </w:rPr>
        <w:t>mber breach</w:t>
      </w:r>
      <w:r w:rsidRPr="00826A07">
        <w:rPr>
          <w:lang w:eastAsia="en-GB"/>
        </w:rPr>
        <w:t> situations may need to be reported</w:t>
      </w:r>
      <w:r>
        <w:rPr>
          <w:lang w:eastAsia="en-GB"/>
        </w:rPr>
        <w:t xml:space="preserve"> to TPR</w:t>
      </w:r>
      <w:r w:rsidRPr="00826A07">
        <w:rPr>
          <w:lang w:eastAsia="en-GB"/>
        </w:rPr>
        <w:t xml:space="preserve"> as they are less clear cut and must be considered in the context of the breach as to whether</w:t>
      </w:r>
      <w:del w:id="893" w:author="Jayne Wiberg" w:date="2026-05-01T14:38:00Z" w16du:dateUtc="2026-05-01T13:38:00Z">
        <w:r w:rsidRPr="00826A07" w:rsidDel="00C3565A">
          <w:rPr>
            <w:lang w:eastAsia="en-GB"/>
          </w:rPr>
          <w:delText xml:space="preserve"> or not</w:delText>
        </w:r>
      </w:del>
      <w:r w:rsidRPr="00826A07">
        <w:rPr>
          <w:lang w:eastAsia="en-GB"/>
        </w:rPr>
        <w:t xml:space="preserve"> they are of material significance</w:t>
      </w:r>
    </w:p>
    <w:p w14:paraId="25C404E9" w14:textId="57F28E92" w:rsidR="00826A07" w:rsidRPr="00826A07" w:rsidRDefault="00826A07" w:rsidP="00826A07">
      <w:pPr>
        <w:pStyle w:val="ListBullet"/>
        <w:rPr>
          <w:lang w:eastAsia="en-GB"/>
        </w:rPr>
      </w:pPr>
      <w:r>
        <w:rPr>
          <w:b/>
          <w:bCs/>
          <w:lang w:eastAsia="en-GB"/>
        </w:rPr>
        <w:t>g</w:t>
      </w:r>
      <w:r w:rsidRPr="00826A07">
        <w:rPr>
          <w:b/>
          <w:bCs/>
          <w:lang w:eastAsia="en-GB"/>
        </w:rPr>
        <w:t>reen breach</w:t>
      </w:r>
      <w:r w:rsidRPr="00826A07">
        <w:rPr>
          <w:lang w:eastAsia="en-GB"/>
        </w:rPr>
        <w:t xml:space="preserve"> situations do not have to be reported </w:t>
      </w:r>
      <w:r>
        <w:rPr>
          <w:lang w:eastAsia="en-GB"/>
        </w:rPr>
        <w:t xml:space="preserve">to TPR </w:t>
      </w:r>
      <w:r w:rsidRPr="00826A07">
        <w:rPr>
          <w:lang w:eastAsia="en-GB"/>
        </w:rPr>
        <w:t>if they are not of material significance.</w:t>
      </w:r>
    </w:p>
    <w:p w14:paraId="65A73BF7" w14:textId="6FF1BD2B" w:rsidR="00826A07" w:rsidRDefault="00EA70DE" w:rsidP="000558DB">
      <w:r>
        <w:t xml:space="preserve">The guidance </w:t>
      </w:r>
      <w:r w:rsidR="00104C67">
        <w:t xml:space="preserve">also </w:t>
      </w:r>
      <w:r>
        <w:t>sets out what steps to follow if you identify</w:t>
      </w:r>
      <w:r w:rsidR="00B2161D">
        <w:t xml:space="preserve"> a breach</w:t>
      </w:r>
      <w:r w:rsidR="00104C67">
        <w:t>.</w:t>
      </w:r>
    </w:p>
    <w:p w14:paraId="37C68594" w14:textId="089B7F8E" w:rsidR="00EA6D50" w:rsidRDefault="00EA6D50" w:rsidP="002C2085">
      <w:pPr>
        <w:pStyle w:val="Heading4"/>
      </w:pPr>
      <w:r>
        <w:t>Internal controls</w:t>
      </w:r>
    </w:p>
    <w:p w14:paraId="5888E3C2" w14:textId="0385DCCE" w:rsidR="00DC3B8F" w:rsidRDefault="00306DAA" w:rsidP="00044763">
      <w:pPr>
        <w:pStyle w:val="ListBullet"/>
      </w:pPr>
      <w:ins w:id="894" w:author="Jayne Wiberg" w:date="2026-05-01T16:13:00Z" w16du:dateUtc="2026-05-01T15:13:00Z">
        <w:r>
          <w:t xml:space="preserve">after connection </w:t>
        </w:r>
      </w:ins>
      <w:r w:rsidR="00DC3B8F">
        <w:t>have processes in place to monitor compliance and report breaches</w:t>
      </w:r>
    </w:p>
    <w:p w14:paraId="5B6903C7" w14:textId="32497B40" w:rsidR="00881E41" w:rsidRDefault="00306DAA" w:rsidP="00044763">
      <w:pPr>
        <w:pStyle w:val="ListBullet"/>
      </w:pPr>
      <w:ins w:id="895" w:author="Jayne Wiberg" w:date="2026-05-01T16:13:00Z" w16du:dateUtc="2026-05-01T15:13:00Z">
        <w:r>
          <w:t xml:space="preserve">after connection </w:t>
        </w:r>
      </w:ins>
      <w:r w:rsidR="00044763">
        <w:t>r</w:t>
      </w:r>
      <w:r w:rsidR="00BA2F98">
        <w:t>egularly review</w:t>
      </w:r>
      <w:r w:rsidR="00674F7A">
        <w:t xml:space="preserve"> the</w:t>
      </w:r>
      <w:r w:rsidR="00BA2F98">
        <w:t xml:space="preserve"> implementation of </w:t>
      </w:r>
      <w:r w:rsidR="00674F7A">
        <w:t xml:space="preserve">connecting to the ecosystem </w:t>
      </w:r>
      <w:r w:rsidR="00881E41">
        <w:t xml:space="preserve">and determine if any breaches have occurred – </w:t>
      </w:r>
      <w:bookmarkStart w:id="896" w:name="_Hlk178320130"/>
      <w:r w:rsidR="00881E41">
        <w:t>report any breaches to TPR if necessary</w:t>
      </w:r>
      <w:bookmarkEnd w:id="896"/>
    </w:p>
    <w:p w14:paraId="447F2F46" w14:textId="13669A81" w:rsidR="00EA6D50" w:rsidRDefault="00306DAA" w:rsidP="00044763">
      <w:pPr>
        <w:pStyle w:val="ListBullet"/>
      </w:pPr>
      <w:ins w:id="897" w:author="Jayne Wiberg" w:date="2026-05-01T16:13:00Z" w16du:dateUtc="2026-05-01T15:13:00Z">
        <w:r>
          <w:t xml:space="preserve">after connection </w:t>
        </w:r>
      </w:ins>
      <w:r w:rsidR="00044763">
        <w:t>o</w:t>
      </w:r>
      <w:r w:rsidR="00881E41">
        <w:t xml:space="preserve">nce </w:t>
      </w:r>
      <w:r w:rsidR="00E91CF6">
        <w:t>connected to the ecosystem regularly review your connection</w:t>
      </w:r>
      <w:r w:rsidR="009A0BF6">
        <w:t xml:space="preserve"> to make sure you can find savers and return data as expected</w:t>
      </w:r>
      <w:r w:rsidR="00044763">
        <w:t xml:space="preserve"> – </w:t>
      </w:r>
      <w:del w:id="898" w:author="Jayne Wiberg" w:date="2026-05-01T14:38:00Z" w16du:dateUtc="2026-05-01T13:38:00Z">
        <w:r w:rsidR="00881E41" w:rsidDel="00D21E0B">
          <w:delText xml:space="preserve"> </w:delText>
        </w:r>
      </w:del>
      <w:r w:rsidR="00044763">
        <w:t>report any breaches to TPR if necessary.</w:t>
      </w:r>
      <w:r w:rsidR="00881E41">
        <w:t xml:space="preserve"> </w:t>
      </w:r>
      <w:r w:rsidR="00BA2F98">
        <w:t xml:space="preserve"> </w:t>
      </w:r>
    </w:p>
    <w:p w14:paraId="0A950E98" w14:textId="2361CCC3" w:rsidR="00BC2933" w:rsidRDefault="00097975" w:rsidP="00A37D9E">
      <w:pPr>
        <w:pStyle w:val="Heading2"/>
      </w:pPr>
      <w:bookmarkStart w:id="899" w:name="_TPR_programme_of"/>
      <w:bookmarkStart w:id="900" w:name="_Toc232431784"/>
      <w:bookmarkEnd w:id="899"/>
      <w:r>
        <w:t>T</w:t>
      </w:r>
      <w:r w:rsidRPr="00A45760">
        <w:rPr>
          <w:spacing w:val="-80"/>
        </w:rPr>
        <w:t> </w:t>
      </w:r>
      <w:r>
        <w:t>P</w:t>
      </w:r>
      <w:r w:rsidRPr="00A45760">
        <w:rPr>
          <w:spacing w:val="-80"/>
        </w:rPr>
        <w:t> </w:t>
      </w:r>
      <w:r>
        <w:t>R</w:t>
      </w:r>
      <w:r w:rsidR="000F1CA3">
        <w:t xml:space="preserve"> </w:t>
      </w:r>
      <w:r w:rsidR="00A37D9E">
        <w:t>programme of nudge communications</w:t>
      </w:r>
      <w:bookmarkEnd w:id="900"/>
    </w:p>
    <w:p w14:paraId="13C8F41F" w14:textId="128D0106" w:rsidR="00437571" w:rsidRDefault="00097975" w:rsidP="00437571">
      <w:r>
        <w:t>T</w:t>
      </w:r>
      <w:r w:rsidRPr="00A45760">
        <w:rPr>
          <w:spacing w:val="-80"/>
        </w:rPr>
        <w:t> </w:t>
      </w:r>
      <w:r>
        <w:t>P</w:t>
      </w:r>
      <w:r w:rsidRPr="00A45760">
        <w:rPr>
          <w:spacing w:val="-80"/>
        </w:rPr>
        <w:t> </w:t>
      </w:r>
      <w:r>
        <w:t>R</w:t>
      </w:r>
      <w:r w:rsidR="008F24DC">
        <w:t xml:space="preserve"> </w:t>
      </w:r>
      <w:del w:id="901" w:author="Jayne Wiberg" w:date="2026-05-01T14:38:00Z" w16du:dateUtc="2026-05-01T13:38:00Z">
        <w:r w:rsidR="008F24DC" w:rsidDel="00D21E0B">
          <w:delText>ha</w:delText>
        </w:r>
        <w:r w:rsidR="000558DB" w:rsidDel="00D21E0B">
          <w:delText>s</w:delText>
        </w:r>
        <w:r w:rsidR="008F24DC" w:rsidDel="00D21E0B">
          <w:delText xml:space="preserve"> </w:delText>
        </w:r>
      </w:del>
      <w:r w:rsidR="008F24DC">
        <w:t>re</w:t>
      </w:r>
      <w:r w:rsidR="00B30039">
        <w:t>started</w:t>
      </w:r>
      <w:r w:rsidR="008F24DC">
        <w:t xml:space="preserve"> </w:t>
      </w:r>
      <w:r w:rsidR="00B30039">
        <w:t xml:space="preserve">its </w:t>
      </w:r>
      <w:r w:rsidR="008F24DC">
        <w:t>programme of nudge communications to in scope schemes</w:t>
      </w:r>
      <w:ins w:id="902" w:author="Jayne Wiberg" w:date="2026-05-01T14:38:00Z" w16du:dateUtc="2026-05-01T13:38:00Z">
        <w:r w:rsidR="00D21E0B">
          <w:t xml:space="preserve"> in 2025</w:t>
        </w:r>
      </w:ins>
      <w:r w:rsidR="008F24DC">
        <w:t>.</w:t>
      </w:r>
    </w:p>
    <w:p w14:paraId="014D5754" w14:textId="6A1BD66F" w:rsidR="00E77046" w:rsidRDefault="00B30039" w:rsidP="00437571">
      <w:r>
        <w:t xml:space="preserve">You should have </w:t>
      </w:r>
      <w:del w:id="903" w:author="Jayne Wiberg" w:date="2026-05-01T14:39:00Z" w16du:dateUtc="2026-05-01T13:39:00Z">
        <w:r w:rsidDel="00A55950">
          <w:delText xml:space="preserve">provided TPR with a </w:delText>
        </w:r>
        <w:r w:rsidR="007A1885" w:rsidDel="00A55950">
          <w:delText>‘key dashboards contact’</w:delText>
        </w:r>
        <w:r w:rsidDel="00A55950">
          <w:delText xml:space="preserve">. This person </w:delText>
        </w:r>
        <w:r w:rsidR="008F24DC" w:rsidDel="00A55950">
          <w:delText xml:space="preserve">can expect to </w:delText>
        </w:r>
      </w:del>
      <w:r w:rsidR="008F24DC">
        <w:t>receive</w:t>
      </w:r>
      <w:ins w:id="904" w:author="Jayne Wiberg" w:date="2026-05-01T14:39:00Z" w16du:dateUtc="2026-05-01T13:39:00Z">
        <w:r w:rsidR="00A55950">
          <w:t>d</w:t>
        </w:r>
      </w:ins>
      <w:r w:rsidR="008F24DC">
        <w:t xml:space="preserve"> a series five emails</w:t>
      </w:r>
      <w:r w:rsidR="007A1885">
        <w:t xml:space="preserve"> in the run up to your ‘connect by’ date of 31 October 2025.</w:t>
      </w:r>
      <w:r w:rsidR="00C34D7B">
        <w:t xml:space="preserve"> </w:t>
      </w:r>
      <w:r w:rsidR="00E77046">
        <w:t xml:space="preserve">For public service pension schemes </w:t>
      </w:r>
      <w:r w:rsidR="00DF4D2E">
        <w:t>the</w:t>
      </w:r>
      <w:r w:rsidR="00E77046">
        <w:t xml:space="preserve"> emails </w:t>
      </w:r>
      <w:del w:id="905" w:author="Jayne Wiberg" w:date="2026-05-01T14:39:00Z" w16du:dateUtc="2026-05-01T13:39:00Z">
        <w:r w:rsidR="00C34D7B" w:rsidDel="00A55950">
          <w:delText xml:space="preserve">will </w:delText>
        </w:r>
      </w:del>
      <w:r w:rsidR="00E77046">
        <w:t>commence</w:t>
      </w:r>
      <w:ins w:id="906" w:author="Jayne Wiberg" w:date="2026-05-01T14:39:00Z" w16du:dateUtc="2026-05-01T13:39:00Z">
        <w:r w:rsidR="00A55950">
          <w:t>d in</w:t>
        </w:r>
      </w:ins>
      <w:r w:rsidR="00E77046">
        <w:t xml:space="preserve"> </w:t>
      </w:r>
      <w:r w:rsidR="00E77046">
        <w:lastRenderedPageBreak/>
        <w:t>July</w:t>
      </w:r>
      <w:r w:rsidR="00C34D7B">
        <w:t xml:space="preserve"> 2024.</w:t>
      </w:r>
      <w:r w:rsidR="009E3025">
        <w:t xml:space="preserve"> You can nominate further contacts from the link sent in your first nudge email.</w:t>
      </w:r>
    </w:p>
    <w:p w14:paraId="4D8D8B98" w14:textId="23A56667" w:rsidR="001C1041" w:rsidRDefault="006D54BC" w:rsidP="00437571">
      <w:r>
        <w:t xml:space="preserve">The nudge emails </w:t>
      </w:r>
      <w:del w:id="907" w:author="Jayne Wiberg" w:date="2026-05-01T14:39:00Z" w16du:dateUtc="2026-05-01T13:39:00Z">
        <w:r w:rsidDel="005B6E99">
          <w:delText xml:space="preserve">will </w:delText>
        </w:r>
      </w:del>
      <w:r>
        <w:t>contain</w:t>
      </w:r>
      <w:ins w:id="908" w:author="Jayne Wiberg" w:date="2026-05-01T14:39:00Z" w16du:dateUtc="2026-05-01T13:39:00Z">
        <w:r w:rsidR="005B6E99">
          <w:t>ed</w:t>
        </w:r>
      </w:ins>
      <w:r w:rsidR="006E76FC">
        <w:t xml:space="preserve"> key messages </w:t>
      </w:r>
      <w:r w:rsidR="00EE1182">
        <w:t xml:space="preserve">about </w:t>
      </w:r>
      <w:r w:rsidR="00CF293D">
        <w:t xml:space="preserve">where </w:t>
      </w:r>
      <w:r w:rsidR="00097975">
        <w:t>T</w:t>
      </w:r>
      <w:r w:rsidR="00097975" w:rsidRPr="00A45760">
        <w:rPr>
          <w:spacing w:val="-80"/>
        </w:rPr>
        <w:t> </w:t>
      </w:r>
      <w:r w:rsidR="00097975">
        <w:t>P</w:t>
      </w:r>
      <w:r w:rsidR="00097975" w:rsidRPr="00A45760">
        <w:rPr>
          <w:spacing w:val="-80"/>
        </w:rPr>
        <w:t> </w:t>
      </w:r>
      <w:r w:rsidR="00097975">
        <w:t>R</w:t>
      </w:r>
      <w:r w:rsidR="00CF293D">
        <w:t xml:space="preserve"> expect you to be in the </w:t>
      </w:r>
      <w:proofErr w:type="gramStart"/>
      <w:r w:rsidR="00CF293D">
        <w:t>dashboards</w:t>
      </w:r>
      <w:proofErr w:type="gramEnd"/>
      <w:r w:rsidR="00CF293D">
        <w:t xml:space="preserve"> implement</w:t>
      </w:r>
      <w:r w:rsidR="00EE1182">
        <w:t>ation</w:t>
      </w:r>
      <w:r w:rsidR="00CF293D">
        <w:t xml:space="preserve"> process</w:t>
      </w:r>
      <w:r w:rsidR="00EE1182">
        <w:t>.</w:t>
      </w:r>
    </w:p>
    <w:p w14:paraId="5BF216BD" w14:textId="4FFE8A93" w:rsidR="001C1041" w:rsidRDefault="001C1041" w:rsidP="00437571">
      <w:r>
        <w:t xml:space="preserve">In </w:t>
      </w:r>
      <w:r w:rsidR="00AC7A1D">
        <w:t>November</w:t>
      </w:r>
      <w:r>
        <w:t xml:space="preserve"> 2024 you</w:t>
      </w:r>
      <w:ins w:id="909" w:author="Jayne Wiberg" w:date="2026-05-01T14:39:00Z" w16du:dateUtc="2026-05-01T13:39:00Z">
        <w:r w:rsidR="005B6E99">
          <w:t xml:space="preserve"> should have</w:t>
        </w:r>
      </w:ins>
      <w:del w:id="910" w:author="Jayne Wiberg" w:date="2026-05-01T14:39:00Z" w16du:dateUtc="2026-05-01T13:39:00Z">
        <w:r w:rsidDel="005B6E99">
          <w:delText xml:space="preserve"> can expect to</w:delText>
        </w:r>
      </w:del>
      <w:r>
        <w:t xml:space="preserve"> receive</w:t>
      </w:r>
      <w:ins w:id="911" w:author="Jayne Wiberg" w:date="2026-05-01T14:39:00Z" w16du:dateUtc="2026-05-01T13:39:00Z">
        <w:r w:rsidR="005B6E99">
          <w:t>d</w:t>
        </w:r>
      </w:ins>
      <w:r>
        <w:t xml:space="preserve"> </w:t>
      </w:r>
      <w:ins w:id="912" w:author="Jayne Wiberg" w:date="2026-05-01T14:40:00Z" w16du:dateUtc="2026-05-01T13:40:00Z">
        <w:r w:rsidR="005B6E99">
          <w:t>your</w:t>
        </w:r>
      </w:ins>
      <w:del w:id="913" w:author="Jayne Wiberg" w:date="2026-05-01T14:40:00Z" w16du:dateUtc="2026-05-01T13:40:00Z">
        <w:r w:rsidDel="005B6E99">
          <w:delText>the</w:delText>
        </w:r>
      </w:del>
      <w:r>
        <w:t xml:space="preserve"> first </w:t>
      </w:r>
      <w:r w:rsidR="00505BC7">
        <w:t xml:space="preserve">dashboards readiness </w:t>
      </w:r>
      <w:r>
        <w:t xml:space="preserve">survey from </w:t>
      </w:r>
      <w:r w:rsidR="00097975">
        <w:t>T</w:t>
      </w:r>
      <w:r w:rsidR="00097975" w:rsidRPr="00A45760">
        <w:rPr>
          <w:spacing w:val="-80"/>
        </w:rPr>
        <w:t> </w:t>
      </w:r>
      <w:r w:rsidR="00097975">
        <w:t>P</w:t>
      </w:r>
      <w:r w:rsidR="00097975" w:rsidRPr="00A45760">
        <w:rPr>
          <w:spacing w:val="-80"/>
        </w:rPr>
        <w:t> </w:t>
      </w:r>
      <w:r w:rsidR="00097975">
        <w:t>R</w:t>
      </w:r>
      <w:r w:rsidR="00505BC7">
        <w:t>. The survey cover</w:t>
      </w:r>
      <w:ins w:id="914" w:author="Jayne Wiberg" w:date="2026-05-01T14:40:00Z" w16du:dateUtc="2026-05-01T13:40:00Z">
        <w:r w:rsidR="005B6E99">
          <w:t>ed</w:t>
        </w:r>
      </w:ins>
      <w:del w:id="915" w:author="Jayne Wiberg" w:date="2026-05-01T14:40:00Z" w16du:dateUtc="2026-05-01T13:40:00Z">
        <w:r w:rsidR="00505BC7" w:rsidDel="005B6E99">
          <w:delText>s</w:delText>
        </w:r>
      </w:del>
      <w:r w:rsidR="00505BC7">
        <w:t xml:space="preserve"> nine key areas</w:t>
      </w:r>
      <w:r w:rsidR="00D83EDE">
        <w:t xml:space="preserve"> including awareness of duties, preparation for connection, data preparation, compliance and engagement.</w:t>
      </w:r>
      <w:r w:rsidR="007034C2">
        <w:t xml:space="preserve"> All responses </w:t>
      </w:r>
      <w:del w:id="916" w:author="Jayne Wiberg" w:date="2026-05-01T14:40:00Z" w16du:dateUtc="2026-05-01T13:40:00Z">
        <w:r w:rsidR="007034C2" w:rsidDel="005B6E99">
          <w:delText>will be</w:delText>
        </w:r>
      </w:del>
      <w:ins w:id="917" w:author="Jayne Wiberg" w:date="2026-05-01T14:40:00Z" w16du:dateUtc="2026-05-01T13:40:00Z">
        <w:r w:rsidR="005B6E99">
          <w:t>were</w:t>
        </w:r>
      </w:ins>
      <w:r w:rsidR="007034C2">
        <w:t xml:space="preserve"> kept anonymous. </w:t>
      </w:r>
      <w:del w:id="918" w:author="Jayne Wiberg" w:date="2026-05-01T14:40:00Z" w16du:dateUtc="2026-05-01T13:40:00Z">
        <w:r w:rsidR="007034C2" w:rsidDel="006753F6">
          <w:delText>We strongly recommend you complete the surveys to</w:delText>
        </w:r>
      </w:del>
      <w:ins w:id="919" w:author="Jayne Wiberg" w:date="2026-05-01T14:40:00Z" w16du:dateUtc="2026-05-01T13:40:00Z">
        <w:r w:rsidR="006753F6">
          <w:t>Responses</w:t>
        </w:r>
      </w:ins>
      <w:r w:rsidR="007034C2">
        <w:t xml:space="preserve"> enable</w:t>
      </w:r>
      <w:ins w:id="920" w:author="Jayne Wiberg" w:date="2026-05-01T14:40:00Z" w16du:dateUtc="2026-05-01T13:40:00Z">
        <w:r w:rsidR="006753F6">
          <w:t>d</w:t>
        </w:r>
      </w:ins>
      <w:r w:rsidR="007034C2">
        <w:t xml:space="preserve"> </w:t>
      </w:r>
      <w:r w:rsidR="00097975">
        <w:t>T</w:t>
      </w:r>
      <w:r w:rsidR="00097975" w:rsidRPr="00A45760">
        <w:rPr>
          <w:spacing w:val="-80"/>
        </w:rPr>
        <w:t> </w:t>
      </w:r>
      <w:r w:rsidR="00097975">
        <w:t>P</w:t>
      </w:r>
      <w:r w:rsidR="00097975" w:rsidRPr="00A45760">
        <w:rPr>
          <w:spacing w:val="-80"/>
        </w:rPr>
        <w:t> </w:t>
      </w:r>
      <w:r w:rsidR="00097975">
        <w:t>R</w:t>
      </w:r>
      <w:r w:rsidR="007034C2">
        <w:t xml:space="preserve"> to create a picture of </w:t>
      </w:r>
      <w:r w:rsidR="00775DED">
        <w:t xml:space="preserve">the </w:t>
      </w:r>
      <w:r w:rsidR="009115A5">
        <w:t>dashboards implementation progress across the public sector.</w:t>
      </w:r>
    </w:p>
    <w:p w14:paraId="4367ADD9" w14:textId="73FAD702" w:rsidR="00F94226" w:rsidDel="006753F6" w:rsidRDefault="00F94226" w:rsidP="00F94226">
      <w:pPr>
        <w:pStyle w:val="Heading4"/>
        <w:rPr>
          <w:del w:id="921" w:author="Jayne Wiberg" w:date="2026-05-01T14:40:00Z" w16du:dateUtc="2026-05-01T13:40:00Z"/>
        </w:rPr>
      </w:pPr>
      <w:del w:id="922" w:author="Jayne Wiberg" w:date="2026-05-01T14:40:00Z" w16du:dateUtc="2026-05-01T13:40:00Z">
        <w:r w:rsidDel="006753F6">
          <w:delText>Governance action</w:delText>
        </w:r>
      </w:del>
    </w:p>
    <w:p w14:paraId="6AF06267" w14:textId="210DBF16" w:rsidR="00F94226" w:rsidDel="006753F6" w:rsidRDefault="0088475F" w:rsidP="00F94226">
      <w:pPr>
        <w:pStyle w:val="ListBullet"/>
        <w:rPr>
          <w:del w:id="923" w:author="Jayne Wiberg" w:date="2026-05-01T14:40:00Z" w16du:dateUtc="2026-05-01T13:40:00Z"/>
        </w:rPr>
      </w:pPr>
      <w:del w:id="924" w:author="Jayne Wiberg" w:date="2026-05-01T14:40:00Z" w16du:dateUtc="2026-05-01T13:40:00Z">
        <w:r w:rsidDel="006753F6">
          <w:delText xml:space="preserve">ASAP </w:delText>
        </w:r>
        <w:r w:rsidR="00F94226" w:rsidDel="006753F6">
          <w:delText>make sure you have registered your ‘key dashboards contact’ and your nominated contacts.</w:delText>
        </w:r>
      </w:del>
    </w:p>
    <w:p w14:paraId="43D44CC4" w14:textId="4A312F58" w:rsidR="008F24DC" w:rsidRPr="00437571" w:rsidRDefault="00CF293D" w:rsidP="00437571">
      <w:r>
        <w:t xml:space="preserve"> </w:t>
      </w:r>
      <w:r w:rsidR="007A1885">
        <w:t xml:space="preserve"> </w:t>
      </w:r>
    </w:p>
    <w:p w14:paraId="4DB59BE4" w14:textId="77777777" w:rsidR="00437571" w:rsidRPr="00437571" w:rsidRDefault="00437571" w:rsidP="00437571">
      <w:pPr>
        <w:pStyle w:val="Heading2"/>
        <w:numPr>
          <w:ilvl w:val="0"/>
          <w:numId w:val="0"/>
        </w:numPr>
        <w:ind w:left="720"/>
        <w:sectPr w:rsidR="00437571" w:rsidRPr="00437571" w:rsidSect="00B91B9F">
          <w:headerReference w:type="even" r:id="rId32"/>
          <w:headerReference w:type="default" r:id="rId33"/>
          <w:footerReference w:type="default" r:id="rId34"/>
          <w:headerReference w:type="first" r:id="rId35"/>
          <w:pgSz w:w="11906" w:h="16838"/>
          <w:pgMar w:top="1440" w:right="1440" w:bottom="1440" w:left="1440" w:header="709" w:footer="709" w:gutter="0"/>
          <w:cols w:space="708"/>
          <w:docGrid w:linePitch="360"/>
        </w:sectPr>
      </w:pPr>
    </w:p>
    <w:p w14:paraId="79F85BBF" w14:textId="716CED4C" w:rsidR="00954115" w:rsidRPr="003D4842" w:rsidRDefault="00954115" w:rsidP="00954115">
      <w:pPr>
        <w:pStyle w:val="Heading2"/>
      </w:pPr>
      <w:bookmarkStart w:id="930" w:name="_Appendix_1_–"/>
      <w:bookmarkStart w:id="931" w:name="_Appendix_one_–"/>
      <w:bookmarkStart w:id="932" w:name="_Toc232431785"/>
      <w:bookmarkEnd w:id="930"/>
      <w:bookmarkEnd w:id="931"/>
      <w:r w:rsidRPr="003D4842">
        <w:lastRenderedPageBreak/>
        <w:t xml:space="preserve">Appendix </w:t>
      </w:r>
      <w:r w:rsidR="009422BF">
        <w:t>one</w:t>
      </w:r>
      <w:r w:rsidRPr="003D4842">
        <w:t xml:space="preserve"> – </w:t>
      </w:r>
      <w:del w:id="933" w:author="Jayne Wiberg" w:date="2026-05-01T16:14:00Z" w16du:dateUtc="2026-05-01T15:14:00Z">
        <w:r w:rsidRPr="003D4842" w:rsidDel="00D763F2">
          <w:delText>preparing to</w:delText>
        </w:r>
      </w:del>
      <w:ins w:id="934" w:author="Jayne Wiberg" w:date="2026-05-01T16:14:00Z" w16du:dateUtc="2026-05-01T15:14:00Z">
        <w:r w:rsidR="00D763F2">
          <w:t>before and after</w:t>
        </w:r>
      </w:ins>
      <w:r w:rsidRPr="003D4842">
        <w:t xml:space="preserve"> connect</w:t>
      </w:r>
      <w:ins w:id="935" w:author="Jayne Wiberg" w:date="2026-05-01T16:15:00Z" w16du:dateUtc="2026-05-01T15:15:00Z">
        <w:r w:rsidR="00D763F2">
          <w:t>ion</w:t>
        </w:r>
      </w:ins>
      <w:r w:rsidRPr="003D4842">
        <w:t xml:space="preserve"> checklist</w:t>
      </w:r>
      <w:bookmarkEnd w:id="932"/>
    </w:p>
    <w:p w14:paraId="45AACAEE" w14:textId="7E97EB5A" w:rsidR="006505EB" w:rsidRDefault="000C5FFA" w:rsidP="006505EB">
      <w:r>
        <w:t>W</w:t>
      </w:r>
      <w:r w:rsidR="00954115">
        <w:t xml:space="preserve">e have provided </w:t>
      </w:r>
      <w:r w:rsidR="00216504">
        <w:t>a compilation of the</w:t>
      </w:r>
      <w:r w:rsidR="004C25D0">
        <w:t xml:space="preserve"> actions</w:t>
      </w:r>
      <w:r w:rsidR="00D76D2C">
        <w:t>, record keeping requirements and timings</w:t>
      </w:r>
      <w:r w:rsidR="004C25D0">
        <w:t xml:space="preserve"> set out in this guide</w:t>
      </w:r>
      <w:del w:id="936" w:author="Jayne Wiberg" w:date="2026-05-01T16:15:00Z" w16du:dateUtc="2026-05-01T15:15:00Z">
        <w:r w:rsidR="00216504" w:rsidDel="00EE31B1">
          <w:delText xml:space="preserve"> – ‘preparing to connect checklist’</w:delText>
        </w:r>
      </w:del>
      <w:r w:rsidR="004C25D0">
        <w:t xml:space="preserve">. </w:t>
      </w:r>
      <w:r w:rsidR="00836020">
        <w:t>The list may be impacted by your local approach.</w:t>
      </w:r>
    </w:p>
    <w:p w14:paraId="2394C4CA" w14:textId="5DBAB5A1" w:rsidR="00954115" w:rsidDel="00EE31B1" w:rsidRDefault="000D7575" w:rsidP="006505EB">
      <w:pPr>
        <w:rPr>
          <w:del w:id="937" w:author="Jayne Wiberg" w:date="2026-05-01T16:15:00Z" w16du:dateUtc="2026-05-01T15:15:00Z"/>
        </w:rPr>
      </w:pPr>
      <w:del w:id="938" w:author="Jayne Wiberg" w:date="2026-05-01T16:15:00Z" w16du:dateUtc="2026-05-01T15:15:00Z">
        <w:r w:rsidDel="00EE31B1">
          <w:delText>The timings in this checklist are based on your ‘</w:delText>
        </w:r>
        <w:r w:rsidRPr="00974932" w:rsidDel="00EE31B1">
          <w:delText>connect by</w:delText>
        </w:r>
        <w:r w:rsidDel="00EE31B1">
          <w:delText>’ date of 31 October 2025.</w:delText>
        </w:r>
      </w:del>
    </w:p>
    <w:p w14:paraId="0B08A057" w14:textId="2D31898A" w:rsidR="002C4096" w:rsidRDefault="002C4096" w:rsidP="002C4096">
      <w:r>
        <w:t xml:space="preserve">The </w:t>
      </w:r>
      <w:r w:rsidR="007B118D">
        <w:t xml:space="preserve">tasks within the </w:t>
      </w:r>
      <w:r>
        <w:t xml:space="preserve">checklist </w:t>
      </w:r>
      <w:r w:rsidR="007B118D">
        <w:t>are</w:t>
      </w:r>
      <w:r w:rsidR="00B64D05">
        <w:t xml:space="preserve"> </w:t>
      </w:r>
      <w:r w:rsidR="00547968">
        <w:t xml:space="preserve">grouped in the same way </w:t>
      </w:r>
      <w:r w:rsidR="00B64D05">
        <w:t>as the guide. The</w:t>
      </w:r>
      <w:r w:rsidR="00547968">
        <w:t>re are</w:t>
      </w:r>
      <w:r w:rsidR="007B118D">
        <w:t xml:space="preserve"> </w:t>
      </w:r>
      <w:r w:rsidR="00023B05">
        <w:t>s</w:t>
      </w:r>
      <w:r w:rsidR="00CB345C">
        <w:t>ix</w:t>
      </w:r>
      <w:r w:rsidR="00023B05">
        <w:t xml:space="preserve"> </w:t>
      </w:r>
      <w:r w:rsidR="007B118D">
        <w:t>topics</w:t>
      </w:r>
      <w:r w:rsidR="00B64D05">
        <w:t xml:space="preserve"> to help you identify the different areas of implementation</w:t>
      </w:r>
      <w:r w:rsidR="007B118D">
        <w:t>:</w:t>
      </w:r>
    </w:p>
    <w:p w14:paraId="02D34A50" w14:textId="7E583052" w:rsidR="007B118D" w:rsidRDefault="007B118D" w:rsidP="00023B05">
      <w:pPr>
        <w:pStyle w:val="ListNumber2"/>
      </w:pPr>
      <w:r>
        <w:t>Governance</w:t>
      </w:r>
    </w:p>
    <w:p w14:paraId="1842C11D" w14:textId="57F8D8CB" w:rsidR="007B118D" w:rsidRDefault="007B118D" w:rsidP="00023B05">
      <w:pPr>
        <w:pStyle w:val="ListNumber2"/>
      </w:pPr>
      <w:r>
        <w:t>Internal controls</w:t>
      </w:r>
    </w:p>
    <w:p w14:paraId="00A1D019" w14:textId="424D5FD5" w:rsidR="007B118D" w:rsidRDefault="007B118D" w:rsidP="00023B05">
      <w:pPr>
        <w:pStyle w:val="ListNumber2"/>
      </w:pPr>
      <w:r>
        <w:t>Connection</w:t>
      </w:r>
    </w:p>
    <w:p w14:paraId="2D624C31" w14:textId="337205A9" w:rsidR="007B118D" w:rsidRDefault="007B118D" w:rsidP="00023B05">
      <w:pPr>
        <w:pStyle w:val="ListNumber2"/>
      </w:pPr>
      <w:r>
        <w:t>Record keeping</w:t>
      </w:r>
    </w:p>
    <w:p w14:paraId="3850068D" w14:textId="5EE4DFF4" w:rsidR="00A10144" w:rsidRDefault="00A10144" w:rsidP="00023B05">
      <w:pPr>
        <w:pStyle w:val="ListNumber2"/>
      </w:pPr>
      <w:r>
        <w:t>Budget</w:t>
      </w:r>
    </w:p>
    <w:p w14:paraId="50F3EA8A" w14:textId="77777777" w:rsidR="006B17A7" w:rsidRDefault="00A10144" w:rsidP="00023B05">
      <w:pPr>
        <w:pStyle w:val="ListNumber2"/>
        <w:sectPr w:rsidR="006B17A7" w:rsidSect="00B91B9F">
          <w:pgSz w:w="16838" w:h="11906" w:orient="landscape"/>
          <w:pgMar w:top="1440" w:right="1440" w:bottom="1440" w:left="1440" w:header="709" w:footer="709" w:gutter="0"/>
          <w:cols w:space="708"/>
          <w:docGrid w:linePitch="360"/>
        </w:sectPr>
      </w:pPr>
      <w:r>
        <w:t>Data</w:t>
      </w:r>
    </w:p>
    <w:p w14:paraId="79CE4E87" w14:textId="0A890149" w:rsidR="006B17A7" w:rsidRDefault="006B17A7" w:rsidP="006B17A7">
      <w:pPr>
        <w:pStyle w:val="Caption"/>
        <w:keepNext/>
      </w:pPr>
      <w:r>
        <w:lastRenderedPageBreak/>
        <w:t xml:space="preserve">Table </w:t>
      </w:r>
      <w:fldSimple w:instr=" SEQ Table \* ARABIC ">
        <w:r w:rsidR="005F601C">
          <w:rPr>
            <w:noProof/>
          </w:rPr>
          <w:t>1</w:t>
        </w:r>
      </w:fldSimple>
      <w:r>
        <w:t xml:space="preserve"> - checklist</w:t>
      </w:r>
    </w:p>
    <w:tbl>
      <w:tblPr>
        <w:tblStyle w:val="TableGrid"/>
        <w:tblW w:w="5000" w:type="pct"/>
        <w:tblLook w:val="04A0" w:firstRow="1" w:lastRow="0" w:firstColumn="1" w:lastColumn="0" w:noHBand="0" w:noVBand="1"/>
      </w:tblPr>
      <w:tblGrid>
        <w:gridCol w:w="1526"/>
        <w:gridCol w:w="6709"/>
        <w:gridCol w:w="3526"/>
        <w:gridCol w:w="2187"/>
      </w:tblGrid>
      <w:tr w:rsidR="00CD5102" w14:paraId="22579696" w14:textId="77777777" w:rsidTr="00C5212E">
        <w:trPr>
          <w:cantSplit/>
          <w:tblHeader/>
        </w:trPr>
        <w:tc>
          <w:tcPr>
            <w:tcW w:w="547" w:type="pct"/>
          </w:tcPr>
          <w:p w14:paraId="30A1431A" w14:textId="77777777" w:rsidR="00765CDD" w:rsidRDefault="00765CDD">
            <w:pPr>
              <w:pStyle w:val="Heading4"/>
            </w:pPr>
            <w:r>
              <w:t>Topic</w:t>
            </w:r>
          </w:p>
        </w:tc>
        <w:tc>
          <w:tcPr>
            <w:tcW w:w="2405" w:type="pct"/>
          </w:tcPr>
          <w:p w14:paraId="3597FA0A" w14:textId="77777777" w:rsidR="00765CDD" w:rsidRDefault="00765CDD">
            <w:pPr>
              <w:pStyle w:val="Heading4"/>
            </w:pPr>
            <w:r>
              <w:t>Connection tasks</w:t>
            </w:r>
          </w:p>
        </w:tc>
        <w:tc>
          <w:tcPr>
            <w:tcW w:w="1264" w:type="pct"/>
          </w:tcPr>
          <w:p w14:paraId="226010F3" w14:textId="77777777" w:rsidR="00765CDD" w:rsidRDefault="00765CDD">
            <w:pPr>
              <w:pStyle w:val="Heading4"/>
            </w:pPr>
            <w:r>
              <w:t>Due date</w:t>
            </w:r>
          </w:p>
        </w:tc>
        <w:tc>
          <w:tcPr>
            <w:tcW w:w="784" w:type="pct"/>
          </w:tcPr>
          <w:p w14:paraId="5A770069" w14:textId="77777777" w:rsidR="00765CDD" w:rsidRDefault="00765CDD">
            <w:pPr>
              <w:pStyle w:val="Heading4"/>
            </w:pPr>
            <w:r>
              <w:t>More information</w:t>
            </w:r>
          </w:p>
        </w:tc>
      </w:tr>
      <w:tr w:rsidR="00CD5102" w14:paraId="2B10F6A1" w14:textId="77777777" w:rsidTr="00C5212E">
        <w:trPr>
          <w:cantSplit/>
        </w:trPr>
        <w:tc>
          <w:tcPr>
            <w:tcW w:w="547" w:type="pct"/>
          </w:tcPr>
          <w:p w14:paraId="1538B530" w14:textId="77777777" w:rsidR="00765CDD" w:rsidRDefault="00765CDD">
            <w:r>
              <w:t>Governance</w:t>
            </w:r>
          </w:p>
        </w:tc>
        <w:tc>
          <w:tcPr>
            <w:tcW w:w="2405" w:type="pct"/>
          </w:tcPr>
          <w:p w14:paraId="3B8BAADC" w14:textId="77777777" w:rsidR="00765CDD" w:rsidRDefault="00765CDD">
            <w:r>
              <w:t>Sign up for dashboard on-line news alerts</w:t>
            </w:r>
          </w:p>
        </w:tc>
        <w:tc>
          <w:tcPr>
            <w:tcW w:w="1264" w:type="pct"/>
          </w:tcPr>
          <w:p w14:paraId="78268B24" w14:textId="7801A396" w:rsidR="00765CDD" w:rsidRDefault="00765CDD">
            <w:del w:id="939" w:author="Jayne Wiberg" w:date="2026-05-01T16:23:00Z" w16du:dateUtc="2026-05-01T15:23:00Z">
              <w:r w:rsidDel="001E0ED8">
                <w:delText>A</w:delText>
              </w:r>
              <w:r w:rsidR="00547968" w:rsidRPr="00547968" w:rsidDel="001E0ED8">
                <w:rPr>
                  <w:spacing w:val="-80"/>
                </w:rPr>
                <w:delText> </w:delText>
              </w:r>
              <w:r w:rsidDel="001E0ED8">
                <w:delText>S</w:delText>
              </w:r>
              <w:r w:rsidR="00547968" w:rsidRPr="00547968" w:rsidDel="001E0ED8">
                <w:rPr>
                  <w:spacing w:val="-80"/>
                </w:rPr>
                <w:delText> </w:delText>
              </w:r>
              <w:r w:rsidDel="001E0ED8">
                <w:delText>A</w:delText>
              </w:r>
              <w:r w:rsidR="00547968" w:rsidRPr="00547968" w:rsidDel="001E0ED8">
                <w:rPr>
                  <w:spacing w:val="-80"/>
                </w:rPr>
                <w:delText> </w:delText>
              </w:r>
              <w:r w:rsidDel="001E0ED8">
                <w:delText>P and ongoing</w:delText>
              </w:r>
            </w:del>
            <w:ins w:id="940" w:author="Jayne Wiberg" w:date="2026-05-01T16:23:00Z" w16du:dateUtc="2026-05-01T15:23:00Z">
              <w:r w:rsidR="001E0ED8">
                <w:t>Before and after connection</w:t>
              </w:r>
            </w:ins>
          </w:p>
        </w:tc>
        <w:tc>
          <w:tcPr>
            <w:tcW w:w="784" w:type="pct"/>
          </w:tcPr>
          <w:p w14:paraId="79B4E062" w14:textId="3B4DF2CF" w:rsidR="00765CDD" w:rsidRDefault="00765CDD">
            <w:r>
              <w:t xml:space="preserve">Section 4 </w:t>
            </w:r>
          </w:p>
        </w:tc>
      </w:tr>
      <w:tr w:rsidR="00CD5102" w14:paraId="502FE585" w14:textId="77777777" w:rsidTr="00C5212E">
        <w:trPr>
          <w:cantSplit/>
        </w:trPr>
        <w:tc>
          <w:tcPr>
            <w:tcW w:w="547" w:type="pct"/>
          </w:tcPr>
          <w:p w14:paraId="44D24F09" w14:textId="77777777" w:rsidR="00765CDD" w:rsidRPr="00CB4257" w:rsidRDefault="00765CDD">
            <w:r>
              <w:t>Governance</w:t>
            </w:r>
          </w:p>
        </w:tc>
        <w:tc>
          <w:tcPr>
            <w:tcW w:w="2405" w:type="pct"/>
          </w:tcPr>
          <w:p w14:paraId="532EF039" w14:textId="77777777" w:rsidR="00765CDD" w:rsidRPr="00351A78" w:rsidRDefault="00765CDD">
            <w:r>
              <w:t>K</w:t>
            </w:r>
            <w:r w:rsidRPr="00CB4257">
              <w:t>eep</w:t>
            </w:r>
            <w:r>
              <w:t xml:space="preserve"> up to date with the latest information and developments</w:t>
            </w:r>
          </w:p>
        </w:tc>
        <w:tc>
          <w:tcPr>
            <w:tcW w:w="1264" w:type="pct"/>
          </w:tcPr>
          <w:p w14:paraId="4AC2A062" w14:textId="4204E8AF" w:rsidR="00765CDD" w:rsidRDefault="00EE31B1">
            <w:ins w:id="941" w:author="Jayne Wiberg" w:date="2026-05-01T16:16:00Z" w16du:dateUtc="2026-05-01T15:16:00Z">
              <w:r>
                <w:t>Before and after connection</w:t>
              </w:r>
            </w:ins>
            <w:del w:id="942" w:author="Jayne Wiberg" w:date="2026-05-01T16:16:00Z" w16du:dateUtc="2026-05-01T15:16:00Z">
              <w:r w:rsidR="00547968" w:rsidDel="00EE31B1">
                <w:delText>A</w:delText>
              </w:r>
              <w:r w:rsidR="00547968" w:rsidRPr="00547968" w:rsidDel="00EE31B1">
                <w:rPr>
                  <w:spacing w:val="-80"/>
                </w:rPr>
                <w:delText> </w:delText>
              </w:r>
              <w:r w:rsidR="00547968" w:rsidDel="00EE31B1">
                <w:delText>S</w:delText>
              </w:r>
              <w:r w:rsidR="00547968" w:rsidRPr="00547968" w:rsidDel="00EE31B1">
                <w:rPr>
                  <w:spacing w:val="-80"/>
                </w:rPr>
                <w:delText> </w:delText>
              </w:r>
              <w:r w:rsidR="00547968" w:rsidDel="00EE31B1">
                <w:delText>A</w:delText>
              </w:r>
              <w:r w:rsidR="00547968" w:rsidRPr="00547968" w:rsidDel="00EE31B1">
                <w:rPr>
                  <w:spacing w:val="-80"/>
                </w:rPr>
                <w:delText> </w:delText>
              </w:r>
              <w:r w:rsidR="00547968" w:rsidDel="00EE31B1">
                <w:delText>P</w:delText>
              </w:r>
              <w:r w:rsidR="00765CDD" w:rsidDel="00EE31B1">
                <w:delText xml:space="preserve"> and ongoing</w:delText>
              </w:r>
            </w:del>
          </w:p>
        </w:tc>
        <w:tc>
          <w:tcPr>
            <w:tcW w:w="784" w:type="pct"/>
          </w:tcPr>
          <w:p w14:paraId="278FBC19" w14:textId="7AD5DD3C" w:rsidR="00765CDD" w:rsidRDefault="00765CDD">
            <w:r>
              <w:t xml:space="preserve">Section 4 </w:t>
            </w:r>
          </w:p>
        </w:tc>
      </w:tr>
      <w:tr w:rsidR="00CD5102" w14:paraId="0D6A61BF" w14:textId="77777777" w:rsidTr="00C5212E">
        <w:trPr>
          <w:cantSplit/>
        </w:trPr>
        <w:tc>
          <w:tcPr>
            <w:tcW w:w="547" w:type="pct"/>
          </w:tcPr>
          <w:p w14:paraId="5885025F" w14:textId="77777777" w:rsidR="00765CDD" w:rsidRDefault="00765CDD">
            <w:r>
              <w:t>Governance</w:t>
            </w:r>
          </w:p>
        </w:tc>
        <w:tc>
          <w:tcPr>
            <w:tcW w:w="2405" w:type="pct"/>
          </w:tcPr>
          <w:p w14:paraId="01B8D54D" w14:textId="46BD1D1B" w:rsidR="00765CDD" w:rsidRDefault="00765CDD">
            <w:r>
              <w:t xml:space="preserve">Discuss dashboards </w:t>
            </w:r>
            <w:del w:id="943" w:author="Jayne Wiberg" w:date="2026-05-08T16:41:00Z" w16du:dateUtc="2026-05-08T15:41:00Z">
              <w:r w:rsidDel="006A5FEE">
                <w:delText xml:space="preserve">implementation </w:delText>
              </w:r>
            </w:del>
            <w:r>
              <w:t>with your relevant stakeholders and establish if they are up to date with the latest information and developments</w:t>
            </w:r>
          </w:p>
        </w:tc>
        <w:tc>
          <w:tcPr>
            <w:tcW w:w="1264" w:type="pct"/>
          </w:tcPr>
          <w:p w14:paraId="2ADB95D5" w14:textId="50EB4770" w:rsidR="00765CDD" w:rsidRDefault="006F40D4">
            <w:ins w:id="944" w:author="Jayne Wiberg" w:date="2026-05-01T16:16:00Z" w16du:dateUtc="2026-05-01T15:16:00Z">
              <w:r>
                <w:t>Before and after connection</w:t>
              </w:r>
            </w:ins>
            <w:del w:id="945" w:author="Jayne Wiberg" w:date="2026-05-01T16:16:00Z" w16du:dateUtc="2026-05-01T15:16:00Z">
              <w:r w:rsidR="00547968" w:rsidDel="006F40D4">
                <w:delText>A</w:delText>
              </w:r>
              <w:r w:rsidR="00547968" w:rsidRPr="00547968" w:rsidDel="006F40D4">
                <w:rPr>
                  <w:spacing w:val="-80"/>
                </w:rPr>
                <w:delText> </w:delText>
              </w:r>
              <w:r w:rsidR="00547968" w:rsidDel="006F40D4">
                <w:delText>S</w:delText>
              </w:r>
              <w:r w:rsidR="00547968" w:rsidRPr="00547968" w:rsidDel="006F40D4">
                <w:rPr>
                  <w:spacing w:val="-80"/>
                </w:rPr>
                <w:delText> </w:delText>
              </w:r>
              <w:r w:rsidR="00547968" w:rsidDel="006F40D4">
                <w:delText>A</w:delText>
              </w:r>
              <w:r w:rsidR="00547968" w:rsidRPr="00547968" w:rsidDel="006F40D4">
                <w:rPr>
                  <w:spacing w:val="-80"/>
                </w:rPr>
                <w:delText> </w:delText>
              </w:r>
              <w:r w:rsidR="00547968" w:rsidDel="006F40D4">
                <w:delText>P</w:delText>
              </w:r>
              <w:r w:rsidR="00765CDD" w:rsidDel="006F40D4">
                <w:delText xml:space="preserve"> and ongoing</w:delText>
              </w:r>
            </w:del>
          </w:p>
        </w:tc>
        <w:tc>
          <w:tcPr>
            <w:tcW w:w="784" w:type="pct"/>
          </w:tcPr>
          <w:p w14:paraId="450FE253" w14:textId="5B588257" w:rsidR="00765CDD" w:rsidRDefault="00765CDD">
            <w:r>
              <w:t>Section 4</w:t>
            </w:r>
          </w:p>
        </w:tc>
      </w:tr>
      <w:tr w:rsidR="00CD5102" w14:paraId="62F137F5" w14:textId="77777777" w:rsidTr="00C5212E">
        <w:trPr>
          <w:cantSplit/>
        </w:trPr>
        <w:tc>
          <w:tcPr>
            <w:tcW w:w="547" w:type="pct"/>
          </w:tcPr>
          <w:p w14:paraId="45349CD3" w14:textId="77777777" w:rsidR="00765CDD" w:rsidRDefault="00765CDD">
            <w:r>
              <w:t>Governance</w:t>
            </w:r>
          </w:p>
        </w:tc>
        <w:tc>
          <w:tcPr>
            <w:tcW w:w="2405" w:type="pct"/>
          </w:tcPr>
          <w:p w14:paraId="0E712C96" w14:textId="77777777" w:rsidR="00765CDD" w:rsidRPr="00351A78" w:rsidRDefault="00765CDD">
            <w:r>
              <w:t>Make sure pensions dashboards are a standing agenda item at your Pensions Committee and Local Pension Board meetings</w:t>
            </w:r>
          </w:p>
        </w:tc>
        <w:tc>
          <w:tcPr>
            <w:tcW w:w="1264" w:type="pct"/>
          </w:tcPr>
          <w:p w14:paraId="26C8397B" w14:textId="456EBA0D" w:rsidR="00765CDD" w:rsidRDefault="006F40D4">
            <w:ins w:id="946" w:author="Jayne Wiberg" w:date="2026-05-01T16:17:00Z" w16du:dateUtc="2026-05-01T15:17:00Z">
              <w:r>
                <w:t>Before and after connection</w:t>
              </w:r>
            </w:ins>
            <w:del w:id="947" w:author="Jayne Wiberg" w:date="2026-05-01T16:17:00Z" w16du:dateUtc="2026-05-01T15:17:00Z">
              <w:r w:rsidR="00547968" w:rsidDel="006F40D4">
                <w:delText>A</w:delText>
              </w:r>
              <w:r w:rsidR="00547968" w:rsidRPr="00547968" w:rsidDel="006F40D4">
                <w:rPr>
                  <w:spacing w:val="-80"/>
                </w:rPr>
                <w:delText> </w:delText>
              </w:r>
              <w:r w:rsidR="00547968" w:rsidDel="006F40D4">
                <w:delText>S</w:delText>
              </w:r>
              <w:r w:rsidR="00547968" w:rsidRPr="00547968" w:rsidDel="006F40D4">
                <w:rPr>
                  <w:spacing w:val="-80"/>
                </w:rPr>
                <w:delText> </w:delText>
              </w:r>
              <w:r w:rsidR="00547968" w:rsidDel="006F40D4">
                <w:delText>A</w:delText>
              </w:r>
              <w:r w:rsidR="00547968" w:rsidRPr="00547968" w:rsidDel="006F40D4">
                <w:rPr>
                  <w:spacing w:val="-80"/>
                </w:rPr>
                <w:delText> </w:delText>
              </w:r>
              <w:r w:rsidR="00547968" w:rsidDel="006F40D4">
                <w:delText>P</w:delText>
              </w:r>
              <w:r w:rsidR="00765CDD" w:rsidDel="006F40D4">
                <w:delText xml:space="preserve"> and ongoing</w:delText>
              </w:r>
            </w:del>
          </w:p>
        </w:tc>
        <w:tc>
          <w:tcPr>
            <w:tcW w:w="784" w:type="pct"/>
          </w:tcPr>
          <w:p w14:paraId="6A51E5FE" w14:textId="5A4F5183" w:rsidR="00765CDD" w:rsidRDefault="00765CDD">
            <w:r>
              <w:t xml:space="preserve">Section 5 </w:t>
            </w:r>
          </w:p>
        </w:tc>
      </w:tr>
      <w:tr w:rsidR="00CD5102" w14:paraId="32FBF9D5" w14:textId="77777777" w:rsidTr="00C5212E">
        <w:trPr>
          <w:cantSplit/>
        </w:trPr>
        <w:tc>
          <w:tcPr>
            <w:tcW w:w="547" w:type="pct"/>
          </w:tcPr>
          <w:p w14:paraId="5AFCA76A" w14:textId="77777777" w:rsidR="005A71A9" w:rsidRDefault="005A71A9" w:rsidP="005A71A9">
            <w:r>
              <w:t>Governance</w:t>
            </w:r>
          </w:p>
        </w:tc>
        <w:tc>
          <w:tcPr>
            <w:tcW w:w="2405" w:type="pct"/>
          </w:tcPr>
          <w:p w14:paraId="29AF7F8D" w14:textId="77777777" w:rsidR="005A71A9" w:rsidRPr="00CB4257" w:rsidRDefault="005A71A9" w:rsidP="005A71A9">
            <w:r>
              <w:t>Make sure you keep your Pensions Committee and Local Pension Board up to date with the latest guidance and developments both industry wide and at your administering authority</w:t>
            </w:r>
          </w:p>
        </w:tc>
        <w:tc>
          <w:tcPr>
            <w:tcW w:w="1264" w:type="pct"/>
          </w:tcPr>
          <w:p w14:paraId="4CBD093B" w14:textId="48CA2606" w:rsidR="005A71A9" w:rsidRDefault="006F40D4" w:rsidP="005A71A9">
            <w:ins w:id="948" w:author="Jayne Wiberg" w:date="2026-05-01T16:17:00Z" w16du:dateUtc="2026-05-01T15:17:00Z">
              <w:r>
                <w:t>Before and after connection</w:t>
              </w:r>
            </w:ins>
            <w:del w:id="949" w:author="Jayne Wiberg" w:date="2026-05-01T16:17:00Z" w16du:dateUtc="2026-05-01T15:17:00Z">
              <w:r w:rsidR="005A71A9" w:rsidDel="006F40D4">
                <w:delText>A</w:delText>
              </w:r>
              <w:r w:rsidR="005A71A9" w:rsidRPr="00547968" w:rsidDel="006F40D4">
                <w:rPr>
                  <w:spacing w:val="-80"/>
                </w:rPr>
                <w:delText> </w:delText>
              </w:r>
              <w:r w:rsidR="005A71A9" w:rsidDel="006F40D4">
                <w:delText>S</w:delText>
              </w:r>
              <w:r w:rsidR="005A71A9" w:rsidRPr="00547968" w:rsidDel="006F40D4">
                <w:rPr>
                  <w:spacing w:val="-80"/>
                </w:rPr>
                <w:delText> </w:delText>
              </w:r>
              <w:r w:rsidR="005A71A9" w:rsidDel="006F40D4">
                <w:delText>A</w:delText>
              </w:r>
              <w:r w:rsidR="005A71A9" w:rsidRPr="00547968" w:rsidDel="006F40D4">
                <w:rPr>
                  <w:spacing w:val="-80"/>
                </w:rPr>
                <w:delText> </w:delText>
              </w:r>
              <w:r w:rsidR="005A71A9" w:rsidDel="006F40D4">
                <w:delText>P and ongoing</w:delText>
              </w:r>
            </w:del>
          </w:p>
        </w:tc>
        <w:tc>
          <w:tcPr>
            <w:tcW w:w="784" w:type="pct"/>
          </w:tcPr>
          <w:p w14:paraId="0B180171" w14:textId="5C15320E" w:rsidR="005A71A9" w:rsidRDefault="005A71A9" w:rsidP="005A71A9">
            <w:r>
              <w:t xml:space="preserve">Section 5 </w:t>
            </w:r>
          </w:p>
        </w:tc>
      </w:tr>
      <w:tr w:rsidR="00CD5102" w14:paraId="5D56D9C9" w14:textId="77777777" w:rsidTr="00C5212E">
        <w:trPr>
          <w:cantSplit/>
        </w:trPr>
        <w:tc>
          <w:tcPr>
            <w:tcW w:w="547" w:type="pct"/>
          </w:tcPr>
          <w:p w14:paraId="73B54F07" w14:textId="3A728943" w:rsidR="000A180A" w:rsidRDefault="000A180A" w:rsidP="000A180A">
            <w:r>
              <w:t>Governance action</w:t>
            </w:r>
          </w:p>
        </w:tc>
        <w:tc>
          <w:tcPr>
            <w:tcW w:w="2405" w:type="pct"/>
          </w:tcPr>
          <w:p w14:paraId="0DA5BED9" w14:textId="1EF4F4B4" w:rsidR="000A180A" w:rsidRDefault="000A180A" w:rsidP="000A180A">
            <w:r>
              <w:t>Decide how your main scheme data will be cleansed</w:t>
            </w:r>
            <w:r w:rsidR="001C33C2">
              <w:t xml:space="preserve"> and made digitally accessible</w:t>
            </w:r>
            <w:ins w:id="950" w:author="Jayne Wiberg" w:date="2026-05-08T16:42:00Z" w16du:dateUtc="2026-05-08T15:42:00Z">
              <w:r w:rsidR="00943BFC">
                <w:t xml:space="preserve"> and remain so after connection</w:t>
              </w:r>
            </w:ins>
          </w:p>
        </w:tc>
        <w:tc>
          <w:tcPr>
            <w:tcW w:w="1264" w:type="pct"/>
          </w:tcPr>
          <w:p w14:paraId="2A9755B0" w14:textId="497036E7" w:rsidR="000A180A" w:rsidRDefault="006F40D4" w:rsidP="000A180A">
            <w:ins w:id="951" w:author="Jayne Wiberg" w:date="2026-05-01T16:17:00Z" w16du:dateUtc="2026-05-01T15:17:00Z">
              <w:r>
                <w:t>Before and after connection</w:t>
              </w:r>
            </w:ins>
            <w:del w:id="952" w:author="Jayne Wiberg" w:date="2026-05-01T16:17:00Z" w16du:dateUtc="2026-05-01T15:17:00Z">
              <w:r w:rsidR="000A180A" w:rsidDel="006F40D4">
                <w:delText>A</w:delText>
              </w:r>
              <w:r w:rsidR="000A180A" w:rsidRPr="00547968" w:rsidDel="006F40D4">
                <w:rPr>
                  <w:spacing w:val="-80"/>
                </w:rPr>
                <w:delText> </w:delText>
              </w:r>
              <w:r w:rsidR="000A180A" w:rsidDel="006F40D4">
                <w:delText>S</w:delText>
              </w:r>
              <w:r w:rsidR="000A180A" w:rsidRPr="00547968" w:rsidDel="006F40D4">
                <w:rPr>
                  <w:spacing w:val="-80"/>
                </w:rPr>
                <w:delText> </w:delText>
              </w:r>
              <w:r w:rsidR="000A180A" w:rsidDel="006F40D4">
                <w:delText>A</w:delText>
              </w:r>
              <w:r w:rsidR="000A180A" w:rsidRPr="00547968" w:rsidDel="006F40D4">
                <w:rPr>
                  <w:spacing w:val="-80"/>
                </w:rPr>
                <w:delText> </w:delText>
              </w:r>
              <w:r w:rsidR="000A180A" w:rsidDel="006F40D4">
                <w:delText>P and ongoing</w:delText>
              </w:r>
            </w:del>
          </w:p>
        </w:tc>
        <w:tc>
          <w:tcPr>
            <w:tcW w:w="784" w:type="pct"/>
          </w:tcPr>
          <w:p w14:paraId="0ABF0606" w14:textId="39542162" w:rsidR="000A180A" w:rsidRDefault="000A180A" w:rsidP="000A180A">
            <w:r>
              <w:t>Section 6</w:t>
            </w:r>
          </w:p>
        </w:tc>
      </w:tr>
      <w:tr w:rsidR="00CD5102" w14:paraId="16B4CC19" w14:textId="77777777" w:rsidTr="00C5212E">
        <w:trPr>
          <w:cantSplit/>
        </w:trPr>
        <w:tc>
          <w:tcPr>
            <w:tcW w:w="547" w:type="pct"/>
          </w:tcPr>
          <w:p w14:paraId="07AC398C" w14:textId="77777777" w:rsidR="008B5D9B" w:rsidRDefault="008B5D9B" w:rsidP="008B5D9B">
            <w:bookmarkStart w:id="953" w:name="_Hlk166248476"/>
            <w:r>
              <w:lastRenderedPageBreak/>
              <w:t>Governance action</w:t>
            </w:r>
          </w:p>
        </w:tc>
        <w:tc>
          <w:tcPr>
            <w:tcW w:w="2405" w:type="pct"/>
          </w:tcPr>
          <w:p w14:paraId="7528692D" w14:textId="14510317" w:rsidR="008B5D9B" w:rsidRDefault="008B5D9B" w:rsidP="008B5D9B">
            <w:r>
              <w:t>Agree with your A</w:t>
            </w:r>
            <w:r w:rsidRPr="005D1AB0">
              <w:rPr>
                <w:spacing w:val="-80"/>
              </w:rPr>
              <w:t> </w:t>
            </w:r>
            <w:r>
              <w:t>V</w:t>
            </w:r>
            <w:r w:rsidRPr="005D1AB0">
              <w:rPr>
                <w:spacing w:val="-80"/>
              </w:rPr>
              <w:t> </w:t>
            </w:r>
            <w:r>
              <w:t>C provider(s) how your A</w:t>
            </w:r>
            <w:r w:rsidRPr="005D1AB0">
              <w:rPr>
                <w:spacing w:val="-80"/>
              </w:rPr>
              <w:t> </w:t>
            </w:r>
            <w:r>
              <w:t>V</w:t>
            </w:r>
            <w:r w:rsidRPr="005D1AB0">
              <w:rPr>
                <w:spacing w:val="-80"/>
              </w:rPr>
              <w:t> </w:t>
            </w:r>
            <w:r>
              <w:t>C value data will be cleansed, made digitally accessible and reconciled to your main scheme records</w:t>
            </w:r>
            <w:ins w:id="954" w:author="Jayne Wiberg" w:date="2026-05-08T16:42:00Z" w16du:dateUtc="2026-05-08T15:42:00Z">
              <w:r w:rsidR="009F1179">
                <w:t xml:space="preserve"> and remain so after connection</w:t>
              </w:r>
            </w:ins>
          </w:p>
        </w:tc>
        <w:tc>
          <w:tcPr>
            <w:tcW w:w="1264" w:type="pct"/>
          </w:tcPr>
          <w:p w14:paraId="2A57E1D4" w14:textId="21304F20" w:rsidR="008B5D9B" w:rsidRDefault="006F40D4" w:rsidP="008B5D9B">
            <w:ins w:id="955" w:author="Jayne Wiberg" w:date="2026-05-01T16:17:00Z" w16du:dateUtc="2026-05-01T15:17:00Z">
              <w:r>
                <w:t>Before and after connection</w:t>
              </w:r>
            </w:ins>
            <w:del w:id="956" w:author="Jayne Wiberg" w:date="2026-05-01T16:17:00Z" w16du:dateUtc="2026-05-01T15:17:00Z">
              <w:r w:rsidR="008B5D9B" w:rsidDel="006F40D4">
                <w:delText>A</w:delText>
              </w:r>
              <w:r w:rsidR="008B5D9B" w:rsidRPr="00547968" w:rsidDel="006F40D4">
                <w:rPr>
                  <w:spacing w:val="-80"/>
                </w:rPr>
                <w:delText> </w:delText>
              </w:r>
              <w:r w:rsidR="008B5D9B" w:rsidDel="006F40D4">
                <w:delText>S</w:delText>
              </w:r>
              <w:r w:rsidR="008B5D9B" w:rsidRPr="00547968" w:rsidDel="006F40D4">
                <w:rPr>
                  <w:spacing w:val="-80"/>
                </w:rPr>
                <w:delText> </w:delText>
              </w:r>
              <w:r w:rsidR="008B5D9B" w:rsidDel="006F40D4">
                <w:delText>A</w:delText>
              </w:r>
              <w:r w:rsidR="008B5D9B" w:rsidRPr="00547968" w:rsidDel="006F40D4">
                <w:rPr>
                  <w:spacing w:val="-80"/>
                </w:rPr>
                <w:delText> </w:delText>
              </w:r>
              <w:r w:rsidR="008B5D9B" w:rsidDel="006F40D4">
                <w:delText>P and ongoing</w:delText>
              </w:r>
            </w:del>
          </w:p>
        </w:tc>
        <w:tc>
          <w:tcPr>
            <w:tcW w:w="784" w:type="pct"/>
          </w:tcPr>
          <w:p w14:paraId="087F4CDF" w14:textId="5A81592B" w:rsidR="008B5D9B" w:rsidRDefault="008B5D9B" w:rsidP="008B5D9B">
            <w:r>
              <w:t xml:space="preserve">Section 6 </w:t>
            </w:r>
          </w:p>
        </w:tc>
      </w:tr>
      <w:bookmarkEnd w:id="953"/>
      <w:tr w:rsidR="00CD5102" w14:paraId="35FC32C0" w14:textId="77777777" w:rsidTr="00C5212E">
        <w:trPr>
          <w:cantSplit/>
        </w:trPr>
        <w:tc>
          <w:tcPr>
            <w:tcW w:w="547" w:type="pct"/>
          </w:tcPr>
          <w:p w14:paraId="3106A0B1" w14:textId="77777777" w:rsidR="00765CDD" w:rsidRDefault="00765CDD">
            <w:r>
              <w:t>Internal controls</w:t>
            </w:r>
          </w:p>
        </w:tc>
        <w:tc>
          <w:tcPr>
            <w:tcW w:w="2405" w:type="pct"/>
          </w:tcPr>
          <w:p w14:paraId="664F7652" w14:textId="4D713AE6" w:rsidR="00765CDD" w:rsidRPr="00351A78" w:rsidRDefault="00765CDD">
            <w:r>
              <w:t>Incorporate dashboards data requirements into your wider data management plan including your approach to cleansing</w:t>
            </w:r>
            <w:r w:rsidR="008F3550">
              <w:t>, digital accessibility</w:t>
            </w:r>
            <w:r>
              <w:t xml:space="preserve"> and </w:t>
            </w:r>
            <w:r w:rsidR="00FE3605">
              <w:t>reconciling</w:t>
            </w:r>
            <w:r>
              <w:t xml:space="preserve"> your A</w:t>
            </w:r>
            <w:r w:rsidRPr="005D1AB0">
              <w:rPr>
                <w:spacing w:val="-80"/>
              </w:rPr>
              <w:t> </w:t>
            </w:r>
            <w:r>
              <w:t>V</w:t>
            </w:r>
            <w:r w:rsidRPr="005D1AB0">
              <w:rPr>
                <w:spacing w:val="-80"/>
              </w:rPr>
              <w:t> </w:t>
            </w:r>
            <w:r>
              <w:t>C data</w:t>
            </w:r>
          </w:p>
        </w:tc>
        <w:tc>
          <w:tcPr>
            <w:tcW w:w="1264" w:type="pct"/>
          </w:tcPr>
          <w:p w14:paraId="117B27B2" w14:textId="0E724EDF" w:rsidR="00765CDD" w:rsidRDefault="006F40D4">
            <w:ins w:id="957" w:author="Jayne Wiberg" w:date="2026-05-01T16:17:00Z" w16du:dateUtc="2026-05-01T15:17:00Z">
              <w:r>
                <w:t>Before and after connection</w:t>
              </w:r>
            </w:ins>
            <w:del w:id="958" w:author="Jayne Wiberg" w:date="2026-05-01T16:17:00Z" w16du:dateUtc="2026-05-01T15:17:00Z">
              <w:r w:rsidR="00547968" w:rsidDel="006F40D4">
                <w:delText>A</w:delText>
              </w:r>
              <w:r w:rsidR="00547968" w:rsidRPr="00547968" w:rsidDel="006F40D4">
                <w:rPr>
                  <w:spacing w:val="-80"/>
                </w:rPr>
                <w:delText> </w:delText>
              </w:r>
              <w:r w:rsidR="00547968" w:rsidDel="006F40D4">
                <w:delText>S</w:delText>
              </w:r>
              <w:r w:rsidR="00547968" w:rsidRPr="00547968" w:rsidDel="006F40D4">
                <w:rPr>
                  <w:spacing w:val="-80"/>
                </w:rPr>
                <w:delText> </w:delText>
              </w:r>
              <w:r w:rsidR="00547968" w:rsidDel="006F40D4">
                <w:delText>A</w:delText>
              </w:r>
              <w:r w:rsidR="00547968" w:rsidRPr="00547968" w:rsidDel="006F40D4">
                <w:rPr>
                  <w:spacing w:val="-80"/>
                </w:rPr>
                <w:delText> </w:delText>
              </w:r>
              <w:r w:rsidR="00547968" w:rsidDel="006F40D4">
                <w:delText>P</w:delText>
              </w:r>
            </w:del>
          </w:p>
        </w:tc>
        <w:tc>
          <w:tcPr>
            <w:tcW w:w="784" w:type="pct"/>
          </w:tcPr>
          <w:p w14:paraId="0F75D1BF" w14:textId="2EEA574C" w:rsidR="00765CDD" w:rsidRDefault="00765CDD" w:rsidP="00C73CA0">
            <w:r>
              <w:t>Section</w:t>
            </w:r>
            <w:r w:rsidR="00C73CA0">
              <w:t>s</w:t>
            </w:r>
            <w:r>
              <w:t xml:space="preserve"> 6</w:t>
            </w:r>
            <w:r w:rsidR="00C73CA0">
              <w:t xml:space="preserve"> &amp; </w:t>
            </w:r>
            <w:r>
              <w:t xml:space="preserve">7 </w:t>
            </w:r>
          </w:p>
        </w:tc>
      </w:tr>
      <w:tr w:rsidR="00CD5102" w14:paraId="0BFA79CD" w14:textId="77777777" w:rsidTr="00C5212E">
        <w:trPr>
          <w:cantSplit/>
        </w:trPr>
        <w:tc>
          <w:tcPr>
            <w:tcW w:w="547" w:type="pct"/>
          </w:tcPr>
          <w:p w14:paraId="2733C997" w14:textId="77777777" w:rsidR="00765CDD" w:rsidRDefault="00765CDD">
            <w:r>
              <w:t>Internal controls</w:t>
            </w:r>
          </w:p>
        </w:tc>
        <w:tc>
          <w:tcPr>
            <w:tcW w:w="2405" w:type="pct"/>
          </w:tcPr>
          <w:p w14:paraId="08C97788" w14:textId="25AD6931" w:rsidR="00765CDD" w:rsidRPr="00351A78" w:rsidRDefault="00765CDD">
            <w:r>
              <w:t>Regularly review your wider data management plan</w:t>
            </w:r>
            <w:ins w:id="959" w:author="Jayne Wiberg" w:date="2026-05-08T16:43:00Z" w16du:dateUtc="2026-05-08T15:43:00Z">
              <w:r w:rsidR="009273A3">
                <w:t>(s)</w:t>
              </w:r>
            </w:ins>
            <w:r>
              <w:t xml:space="preserve"> to determine where you are at</w:t>
            </w:r>
          </w:p>
        </w:tc>
        <w:tc>
          <w:tcPr>
            <w:tcW w:w="1264" w:type="pct"/>
          </w:tcPr>
          <w:p w14:paraId="33FB4F6F" w14:textId="4827E0F5" w:rsidR="00765CDD" w:rsidRDefault="00F521FD">
            <w:ins w:id="960" w:author="Jayne Wiberg" w:date="2026-05-01T16:17:00Z" w16du:dateUtc="2026-05-01T15:17:00Z">
              <w:r>
                <w:t>Before connection</w:t>
              </w:r>
            </w:ins>
            <w:del w:id="961" w:author="Jayne Wiberg" w:date="2026-05-01T16:17:00Z" w16du:dateUtc="2026-05-01T15:17:00Z">
              <w:r w:rsidR="00765CDD" w:rsidDel="00F521FD">
                <w:delText>Ongoing once incorporated into your plan</w:delText>
              </w:r>
            </w:del>
          </w:p>
        </w:tc>
        <w:tc>
          <w:tcPr>
            <w:tcW w:w="784" w:type="pct"/>
          </w:tcPr>
          <w:p w14:paraId="1E17A3FA" w14:textId="0EDED7C9" w:rsidR="00765CDD" w:rsidRDefault="00765CDD" w:rsidP="00496655">
            <w:r>
              <w:t>Section</w:t>
            </w:r>
            <w:r w:rsidR="00C73CA0">
              <w:t>s</w:t>
            </w:r>
            <w:r>
              <w:t xml:space="preserve"> 6</w:t>
            </w:r>
            <w:r w:rsidR="00C73CA0">
              <w:t xml:space="preserve"> &amp; </w:t>
            </w:r>
            <w:r>
              <w:t xml:space="preserve">7 </w:t>
            </w:r>
          </w:p>
        </w:tc>
      </w:tr>
      <w:tr w:rsidR="00CD5102" w14:paraId="1C391FD8" w14:textId="77777777" w:rsidTr="00C5212E">
        <w:trPr>
          <w:cantSplit/>
        </w:trPr>
        <w:tc>
          <w:tcPr>
            <w:tcW w:w="547" w:type="pct"/>
          </w:tcPr>
          <w:p w14:paraId="3D2F0352" w14:textId="3EEFC6FF" w:rsidR="004C011F" w:rsidRDefault="004C011F" w:rsidP="004C011F">
            <w:r>
              <w:t>Internal controls</w:t>
            </w:r>
          </w:p>
        </w:tc>
        <w:tc>
          <w:tcPr>
            <w:tcW w:w="2405" w:type="pct"/>
          </w:tcPr>
          <w:p w14:paraId="4F9F3D40" w14:textId="0FB20034" w:rsidR="004C011F" w:rsidRDefault="004C011F" w:rsidP="004C011F">
            <w:r>
              <w:t>Make sure you have a process in place to maintain the reconciliation with your main scheme records, accuracy and digital accessibility of your main scheme and A</w:t>
            </w:r>
            <w:r w:rsidRPr="005D1AB0">
              <w:rPr>
                <w:spacing w:val="-80"/>
              </w:rPr>
              <w:t> </w:t>
            </w:r>
            <w:r>
              <w:t>V</w:t>
            </w:r>
            <w:r w:rsidRPr="005D1AB0">
              <w:rPr>
                <w:spacing w:val="-80"/>
              </w:rPr>
              <w:t> </w:t>
            </w:r>
            <w:r>
              <w:t>C view data</w:t>
            </w:r>
          </w:p>
        </w:tc>
        <w:tc>
          <w:tcPr>
            <w:tcW w:w="1264" w:type="pct"/>
          </w:tcPr>
          <w:p w14:paraId="2AFD9FA3" w14:textId="30CF625B" w:rsidR="004C011F" w:rsidRDefault="004C011F" w:rsidP="004C011F">
            <w:del w:id="962" w:author="Jayne Wiberg" w:date="2026-05-01T16:18:00Z" w16du:dateUtc="2026-05-01T15:18:00Z">
              <w:r w:rsidDel="00F521FD">
                <w:delText>Ongoing and after 31 October 2025</w:delText>
              </w:r>
            </w:del>
            <w:ins w:id="963" w:author="Jayne Wiberg" w:date="2026-05-01T16:18:00Z" w16du:dateUtc="2026-05-01T15:18:00Z">
              <w:r w:rsidR="00F521FD">
                <w:t>After connection</w:t>
              </w:r>
            </w:ins>
          </w:p>
        </w:tc>
        <w:tc>
          <w:tcPr>
            <w:tcW w:w="784" w:type="pct"/>
          </w:tcPr>
          <w:p w14:paraId="5EE1EC75" w14:textId="07961515" w:rsidR="004C011F" w:rsidRDefault="004C011F" w:rsidP="00496655">
            <w:r>
              <w:t>Section</w:t>
            </w:r>
            <w:r w:rsidR="00C73CA0">
              <w:t>s</w:t>
            </w:r>
            <w:r>
              <w:t xml:space="preserve"> 6 </w:t>
            </w:r>
            <w:r w:rsidR="00C73CA0">
              <w:t>&amp; 7</w:t>
            </w:r>
            <w:r>
              <w:t xml:space="preserve"> </w:t>
            </w:r>
          </w:p>
        </w:tc>
      </w:tr>
      <w:tr w:rsidR="00CD5102" w14:paraId="3BE34EC5" w14:textId="77777777" w:rsidTr="00C5212E">
        <w:trPr>
          <w:cantSplit/>
        </w:trPr>
        <w:tc>
          <w:tcPr>
            <w:tcW w:w="547" w:type="pct"/>
          </w:tcPr>
          <w:p w14:paraId="231F67FE" w14:textId="77777777" w:rsidR="00765CDD" w:rsidRDefault="00765CDD">
            <w:r>
              <w:t>Internal controls</w:t>
            </w:r>
          </w:p>
        </w:tc>
        <w:tc>
          <w:tcPr>
            <w:tcW w:w="2405" w:type="pct"/>
          </w:tcPr>
          <w:p w14:paraId="06E54FCC" w14:textId="7F9C2F20" w:rsidR="00765CDD" w:rsidRPr="00351A78" w:rsidRDefault="00765CDD">
            <w:r>
              <w:t>Set up your internal controls register to implement dashboards</w:t>
            </w:r>
            <w:ins w:id="964" w:author="Jayne Wiberg" w:date="2026-05-08T16:45:00Z" w16du:dateUtc="2026-05-08T15:45:00Z">
              <w:r w:rsidR="00CD6325">
                <w:t xml:space="preserve"> and maintain your register after connection</w:t>
              </w:r>
            </w:ins>
          </w:p>
        </w:tc>
        <w:tc>
          <w:tcPr>
            <w:tcW w:w="1264" w:type="pct"/>
          </w:tcPr>
          <w:p w14:paraId="2632F464" w14:textId="3BC06F0C" w:rsidR="00765CDD" w:rsidRDefault="00311A61">
            <w:del w:id="965" w:author="Jayne Wiberg" w:date="2026-05-01T16:23:00Z" w16du:dateUtc="2026-05-01T15:23:00Z">
              <w:r w:rsidDel="004966FA">
                <w:delText>A</w:delText>
              </w:r>
              <w:r w:rsidRPr="00547968" w:rsidDel="004966FA">
                <w:rPr>
                  <w:spacing w:val="-80"/>
                </w:rPr>
                <w:delText> </w:delText>
              </w:r>
              <w:r w:rsidDel="004966FA">
                <w:delText>S</w:delText>
              </w:r>
              <w:r w:rsidRPr="00547968" w:rsidDel="004966FA">
                <w:rPr>
                  <w:spacing w:val="-80"/>
                </w:rPr>
                <w:delText> </w:delText>
              </w:r>
              <w:r w:rsidDel="004966FA">
                <w:delText>A</w:delText>
              </w:r>
              <w:r w:rsidRPr="00547968" w:rsidDel="004966FA">
                <w:rPr>
                  <w:spacing w:val="-80"/>
                </w:rPr>
                <w:delText> </w:delText>
              </w:r>
              <w:r w:rsidDel="004966FA">
                <w:delText>P</w:delText>
              </w:r>
            </w:del>
            <w:ins w:id="966" w:author="Jayne Wiberg" w:date="2026-05-01T16:23:00Z" w16du:dateUtc="2026-05-01T15:23:00Z">
              <w:r w:rsidR="004966FA">
                <w:t xml:space="preserve">Before connection </w:t>
              </w:r>
            </w:ins>
          </w:p>
        </w:tc>
        <w:tc>
          <w:tcPr>
            <w:tcW w:w="784" w:type="pct"/>
          </w:tcPr>
          <w:p w14:paraId="0BD66B69" w14:textId="20733610" w:rsidR="00765CDD" w:rsidRDefault="00765CDD">
            <w:r>
              <w:t>Section 7</w:t>
            </w:r>
          </w:p>
        </w:tc>
      </w:tr>
      <w:tr w:rsidR="00CD5102" w14:paraId="1C670805" w14:textId="77777777" w:rsidTr="00C5212E">
        <w:trPr>
          <w:cantSplit/>
        </w:trPr>
        <w:tc>
          <w:tcPr>
            <w:tcW w:w="547" w:type="pct"/>
          </w:tcPr>
          <w:p w14:paraId="1A51BB2D" w14:textId="77777777" w:rsidR="00765CDD" w:rsidRPr="00351A78" w:rsidRDefault="00765CDD">
            <w:r>
              <w:t>Connection</w:t>
            </w:r>
          </w:p>
        </w:tc>
        <w:tc>
          <w:tcPr>
            <w:tcW w:w="2405" w:type="pct"/>
          </w:tcPr>
          <w:p w14:paraId="4C867E7F" w14:textId="080BB8A1" w:rsidR="00765CDD" w:rsidRDefault="00765CDD">
            <w:r>
              <w:t>Make sure you and your relevant stakeholders k</w:t>
            </w:r>
            <w:r w:rsidRPr="00351A78">
              <w:t xml:space="preserve">now </w:t>
            </w:r>
            <w:r w:rsidR="008D6989">
              <w:t>the</w:t>
            </w:r>
            <w:r w:rsidRPr="00351A78">
              <w:t xml:space="preserve"> </w:t>
            </w:r>
            <w:r w:rsidR="003B60E3">
              <w:t>‘</w:t>
            </w:r>
            <w:r w:rsidRPr="00351A78">
              <w:t xml:space="preserve">connection </w:t>
            </w:r>
            <w:r>
              <w:t>deadline</w:t>
            </w:r>
            <w:r w:rsidR="003B60E3">
              <w:t>’</w:t>
            </w:r>
            <w:r>
              <w:t xml:space="preserve"> and </w:t>
            </w:r>
            <w:r w:rsidR="003B60E3">
              <w:t>your ‘connect by’ dates</w:t>
            </w:r>
          </w:p>
        </w:tc>
        <w:tc>
          <w:tcPr>
            <w:tcW w:w="1264" w:type="pct"/>
          </w:tcPr>
          <w:p w14:paraId="5EAF9D1C" w14:textId="5313BF1A" w:rsidR="00765CDD" w:rsidRDefault="00311A61">
            <w:del w:id="967" w:author="Jayne Wiberg" w:date="2026-05-01T16:23:00Z" w16du:dateUtc="2026-05-01T15:23:00Z">
              <w:r w:rsidDel="004966FA">
                <w:delText>A</w:delText>
              </w:r>
              <w:r w:rsidRPr="00547968" w:rsidDel="004966FA">
                <w:rPr>
                  <w:spacing w:val="-80"/>
                </w:rPr>
                <w:delText> </w:delText>
              </w:r>
              <w:r w:rsidDel="004966FA">
                <w:delText>S</w:delText>
              </w:r>
              <w:r w:rsidRPr="00547968" w:rsidDel="004966FA">
                <w:rPr>
                  <w:spacing w:val="-80"/>
                </w:rPr>
                <w:delText> </w:delText>
              </w:r>
              <w:r w:rsidDel="004966FA">
                <w:delText>A</w:delText>
              </w:r>
              <w:r w:rsidRPr="00547968" w:rsidDel="004966FA">
                <w:rPr>
                  <w:spacing w:val="-80"/>
                </w:rPr>
                <w:delText> </w:delText>
              </w:r>
              <w:r w:rsidDel="004966FA">
                <w:delText>P</w:delText>
              </w:r>
            </w:del>
            <w:ins w:id="968" w:author="Jayne Wiberg" w:date="2026-05-01T16:23:00Z" w16du:dateUtc="2026-05-01T15:23:00Z">
              <w:r w:rsidR="004966FA">
                <w:t>Before connection</w:t>
              </w:r>
            </w:ins>
          </w:p>
        </w:tc>
        <w:tc>
          <w:tcPr>
            <w:tcW w:w="784" w:type="pct"/>
          </w:tcPr>
          <w:p w14:paraId="122B263F" w14:textId="29E2F2FF" w:rsidR="00765CDD" w:rsidRDefault="00765CDD">
            <w:r>
              <w:t xml:space="preserve">Section 9 </w:t>
            </w:r>
          </w:p>
        </w:tc>
      </w:tr>
      <w:tr w:rsidR="00CD5102" w14:paraId="3067FE02" w14:textId="77777777" w:rsidTr="00C5212E">
        <w:trPr>
          <w:cantSplit/>
        </w:trPr>
        <w:tc>
          <w:tcPr>
            <w:tcW w:w="547" w:type="pct"/>
          </w:tcPr>
          <w:p w14:paraId="37FDFE7C" w14:textId="77777777" w:rsidR="00765CDD" w:rsidRDefault="00765CDD">
            <w:r>
              <w:t>Connection</w:t>
            </w:r>
          </w:p>
        </w:tc>
        <w:tc>
          <w:tcPr>
            <w:tcW w:w="2405" w:type="pct"/>
          </w:tcPr>
          <w:p w14:paraId="2618A3E1" w14:textId="12D29436" w:rsidR="00765CDD" w:rsidRDefault="00765CDD">
            <w:r>
              <w:t>If approval to defer connection is obtained let all your relevant stakeholders know your new connection</w:t>
            </w:r>
            <w:r w:rsidR="009330D2">
              <w:t xml:space="preserve"> deadline</w:t>
            </w:r>
          </w:p>
        </w:tc>
        <w:tc>
          <w:tcPr>
            <w:tcW w:w="1264" w:type="pct"/>
          </w:tcPr>
          <w:p w14:paraId="1A53B77F" w14:textId="26010907" w:rsidR="00765CDD" w:rsidRDefault="00547968">
            <w:del w:id="969" w:author="Jayne Wiberg" w:date="2026-05-01T16:28:00Z" w16du:dateUtc="2026-05-01T15:28:00Z">
              <w:r w:rsidDel="00422A93">
                <w:delText>A</w:delText>
              </w:r>
              <w:r w:rsidRPr="00547968" w:rsidDel="00422A93">
                <w:rPr>
                  <w:spacing w:val="-80"/>
                </w:rPr>
                <w:delText> </w:delText>
              </w:r>
              <w:r w:rsidDel="00422A93">
                <w:delText>S</w:delText>
              </w:r>
              <w:r w:rsidRPr="00547968" w:rsidDel="00422A93">
                <w:rPr>
                  <w:spacing w:val="-80"/>
                </w:rPr>
                <w:delText> </w:delText>
              </w:r>
              <w:r w:rsidDel="00422A93">
                <w:delText>A</w:delText>
              </w:r>
              <w:r w:rsidRPr="00547968" w:rsidDel="00422A93">
                <w:rPr>
                  <w:spacing w:val="-80"/>
                </w:rPr>
                <w:delText> </w:delText>
              </w:r>
              <w:r w:rsidDel="00422A93">
                <w:delText>P</w:delText>
              </w:r>
            </w:del>
            <w:ins w:id="970" w:author="Jayne Wiberg" w:date="2026-05-01T16:29:00Z" w16du:dateUtc="2026-05-01T15:29:00Z">
              <w:r w:rsidR="00552DE8">
                <w:t>B</w:t>
              </w:r>
            </w:ins>
            <w:ins w:id="971" w:author="Jayne Wiberg" w:date="2026-05-01T16:28:00Z" w16du:dateUtc="2026-05-01T15:28:00Z">
              <w:r w:rsidR="00422A93">
                <w:t>efo</w:t>
              </w:r>
            </w:ins>
            <w:ins w:id="972" w:author="Jayne Wiberg" w:date="2026-05-01T16:29:00Z" w16du:dateUtc="2026-05-01T15:29:00Z">
              <w:r w:rsidR="00422A93">
                <w:t>re connection and</w:t>
              </w:r>
            </w:ins>
            <w:r w:rsidR="00765CDD">
              <w:t xml:space="preserve"> after confirmation of deferral is obtained</w:t>
            </w:r>
          </w:p>
        </w:tc>
        <w:tc>
          <w:tcPr>
            <w:tcW w:w="784" w:type="pct"/>
          </w:tcPr>
          <w:p w14:paraId="18B344ED" w14:textId="7712FCA1" w:rsidR="00765CDD" w:rsidRDefault="00DB1C9B">
            <w:r>
              <w:t xml:space="preserve">Section 9 </w:t>
            </w:r>
          </w:p>
        </w:tc>
      </w:tr>
      <w:tr w:rsidR="00CD5102" w14:paraId="22B01F99" w14:textId="77777777" w:rsidTr="00C5212E">
        <w:trPr>
          <w:cantSplit/>
        </w:trPr>
        <w:tc>
          <w:tcPr>
            <w:tcW w:w="547" w:type="pct"/>
          </w:tcPr>
          <w:p w14:paraId="20885843" w14:textId="77777777" w:rsidR="00765CDD" w:rsidRDefault="00765CDD">
            <w:r>
              <w:lastRenderedPageBreak/>
              <w:t>Record keeping</w:t>
            </w:r>
          </w:p>
        </w:tc>
        <w:tc>
          <w:tcPr>
            <w:tcW w:w="2405" w:type="pct"/>
          </w:tcPr>
          <w:p w14:paraId="29AECB66" w14:textId="77777777" w:rsidR="00765CDD" w:rsidRDefault="00765CDD">
            <w:r>
              <w:t>If your connection deadline is changed, keep a record of why you decided to change it, the parties you communicated with in making your decision and the date you obtained approval</w:t>
            </w:r>
          </w:p>
        </w:tc>
        <w:tc>
          <w:tcPr>
            <w:tcW w:w="1264" w:type="pct"/>
          </w:tcPr>
          <w:p w14:paraId="31BDBF5A" w14:textId="28478315" w:rsidR="00765CDD" w:rsidRDefault="00547968">
            <w:del w:id="973" w:author="Jayne Wiberg" w:date="2026-05-01T16:29:00Z" w16du:dateUtc="2026-05-01T15:29:00Z">
              <w:r w:rsidDel="00552DE8">
                <w:delText>A</w:delText>
              </w:r>
              <w:r w:rsidRPr="00547968" w:rsidDel="00552DE8">
                <w:rPr>
                  <w:spacing w:val="-80"/>
                </w:rPr>
                <w:delText> </w:delText>
              </w:r>
              <w:r w:rsidDel="00552DE8">
                <w:delText>S</w:delText>
              </w:r>
              <w:r w:rsidRPr="00547968" w:rsidDel="00552DE8">
                <w:rPr>
                  <w:spacing w:val="-80"/>
                </w:rPr>
                <w:delText> </w:delText>
              </w:r>
              <w:r w:rsidDel="00552DE8">
                <w:delText>A</w:delText>
              </w:r>
              <w:r w:rsidRPr="00547968" w:rsidDel="00552DE8">
                <w:rPr>
                  <w:spacing w:val="-80"/>
                </w:rPr>
                <w:delText> </w:delText>
              </w:r>
              <w:r w:rsidDel="00552DE8">
                <w:delText>P</w:delText>
              </w:r>
            </w:del>
            <w:ins w:id="974" w:author="Jayne Wiberg" w:date="2026-05-01T16:29:00Z" w16du:dateUtc="2026-05-01T15:29:00Z">
              <w:r w:rsidR="00552DE8">
                <w:t>Before connection and</w:t>
              </w:r>
            </w:ins>
            <w:r w:rsidR="00765CDD">
              <w:t xml:space="preserve"> after confirmation of deferral is obtained</w:t>
            </w:r>
          </w:p>
        </w:tc>
        <w:tc>
          <w:tcPr>
            <w:tcW w:w="784" w:type="pct"/>
          </w:tcPr>
          <w:p w14:paraId="01BF4B15" w14:textId="0B141B4A" w:rsidR="00765CDD" w:rsidRDefault="00765CDD" w:rsidP="00496655">
            <w:r>
              <w:t>Section</w:t>
            </w:r>
            <w:r w:rsidR="00C73CA0">
              <w:t>s</w:t>
            </w:r>
            <w:r>
              <w:t xml:space="preserve"> 7</w:t>
            </w:r>
            <w:r w:rsidR="00C73CA0">
              <w:t xml:space="preserve"> &amp; </w:t>
            </w:r>
            <w:r w:rsidR="00DB1C9B">
              <w:t xml:space="preserve">9 </w:t>
            </w:r>
          </w:p>
        </w:tc>
      </w:tr>
      <w:tr w:rsidR="00CD5102" w14:paraId="412A02B9" w14:textId="77777777" w:rsidTr="00C5212E">
        <w:trPr>
          <w:cantSplit/>
        </w:trPr>
        <w:tc>
          <w:tcPr>
            <w:tcW w:w="547" w:type="pct"/>
          </w:tcPr>
          <w:p w14:paraId="7BFDBB0B" w14:textId="156878DA" w:rsidR="003F3F23" w:rsidRDefault="003F3F23" w:rsidP="003F3F23">
            <w:r>
              <w:t>Connection</w:t>
            </w:r>
          </w:p>
        </w:tc>
        <w:tc>
          <w:tcPr>
            <w:tcW w:w="2405" w:type="pct"/>
          </w:tcPr>
          <w:p w14:paraId="4FFD7E0C" w14:textId="192740E3" w:rsidR="003F3F23" w:rsidRDefault="003F3F23" w:rsidP="003F3F23">
            <w:r>
              <w:t>Discuss changing your ‘connect by’ date with your ISP</w:t>
            </w:r>
            <w:ins w:id="975" w:author="Jayne Wiberg" w:date="2026-05-08T16:47:00Z" w16du:dateUtc="2026-05-08T15:47:00Z">
              <w:r w:rsidR="009F59D7">
                <w:t xml:space="preserve"> and </w:t>
              </w:r>
              <w:r w:rsidR="007275E3">
                <w:t>relevant</w:t>
              </w:r>
              <w:r w:rsidR="009F59D7">
                <w:t xml:space="preserve"> stakeholders</w:t>
              </w:r>
            </w:ins>
            <w:r>
              <w:t xml:space="preserve"> </w:t>
            </w:r>
          </w:p>
        </w:tc>
        <w:tc>
          <w:tcPr>
            <w:tcW w:w="1264" w:type="pct"/>
          </w:tcPr>
          <w:p w14:paraId="4AD95F4F" w14:textId="331B26BC" w:rsidR="003F3F23" w:rsidRDefault="003F3F23" w:rsidP="003F3F23">
            <w:del w:id="976" w:author="Jayne Wiberg" w:date="2026-05-01T16:19:00Z" w16du:dateUtc="2026-05-01T15:19:00Z">
              <w:r w:rsidDel="003D697E">
                <w:delText>31 December 2024</w:delText>
              </w:r>
            </w:del>
            <w:ins w:id="977" w:author="Jayne Wiberg" w:date="2026-05-01T16:19:00Z" w16du:dateUtc="2026-05-01T15:19:00Z">
              <w:r w:rsidR="003D697E">
                <w:t>Before connection</w:t>
              </w:r>
            </w:ins>
          </w:p>
        </w:tc>
        <w:tc>
          <w:tcPr>
            <w:tcW w:w="784" w:type="pct"/>
          </w:tcPr>
          <w:p w14:paraId="102A4872" w14:textId="4F2C3F54" w:rsidR="003F3F23" w:rsidRDefault="00DB1C9B" w:rsidP="003F3F23">
            <w:r>
              <w:t xml:space="preserve">Section 9 </w:t>
            </w:r>
          </w:p>
        </w:tc>
      </w:tr>
      <w:tr w:rsidR="00CD5102" w14:paraId="5605E3FA" w14:textId="77777777" w:rsidTr="00C5212E">
        <w:trPr>
          <w:cantSplit/>
        </w:trPr>
        <w:tc>
          <w:tcPr>
            <w:tcW w:w="547" w:type="pct"/>
          </w:tcPr>
          <w:p w14:paraId="1EB01C56" w14:textId="7C62FE5F" w:rsidR="00880EE9" w:rsidRDefault="00880EE9" w:rsidP="00880EE9">
            <w:r>
              <w:t>Connection</w:t>
            </w:r>
          </w:p>
        </w:tc>
        <w:tc>
          <w:tcPr>
            <w:tcW w:w="2405" w:type="pct"/>
          </w:tcPr>
          <w:p w14:paraId="653BD287" w14:textId="399A10E2" w:rsidR="00880EE9" w:rsidRDefault="003F3F23" w:rsidP="00880EE9">
            <w:r>
              <w:t>C</w:t>
            </w:r>
            <w:r w:rsidR="004F31AE">
              <w:t>reate a new connection plan and</w:t>
            </w:r>
            <w:r w:rsidR="007F7B29">
              <w:t xml:space="preserve"> </w:t>
            </w:r>
            <w:r w:rsidR="004F31AE">
              <w:t>i</w:t>
            </w:r>
            <w:r w:rsidR="00880EE9">
              <w:t>nform P</w:t>
            </w:r>
            <w:r w:rsidR="00BD3BBC" w:rsidRPr="00BD3BBC">
              <w:rPr>
                <w:spacing w:val="-80"/>
              </w:rPr>
              <w:t> </w:t>
            </w:r>
            <w:r w:rsidR="00880EE9">
              <w:t>D</w:t>
            </w:r>
            <w:r w:rsidR="00BD3BBC" w:rsidRPr="00BD3BBC">
              <w:rPr>
                <w:spacing w:val="-80"/>
              </w:rPr>
              <w:t> </w:t>
            </w:r>
            <w:r w:rsidR="00880EE9">
              <w:t>P</w:t>
            </w:r>
            <w:r>
              <w:t xml:space="preserve"> that you wish to change your ‘connect by’ date</w:t>
            </w:r>
            <w:r w:rsidR="00880EE9">
              <w:t xml:space="preserve"> </w:t>
            </w:r>
          </w:p>
        </w:tc>
        <w:tc>
          <w:tcPr>
            <w:tcW w:w="1264" w:type="pct"/>
          </w:tcPr>
          <w:p w14:paraId="4308633A" w14:textId="48289124" w:rsidR="00880EE9" w:rsidRDefault="009C6A6A" w:rsidP="00880EE9">
            <w:del w:id="978" w:author="Jayne Wiberg" w:date="2026-05-01T16:19:00Z" w16du:dateUtc="2026-05-01T15:19:00Z">
              <w:r w:rsidDel="003D697E">
                <w:delText>1 April 2025</w:delText>
              </w:r>
            </w:del>
            <w:ins w:id="979" w:author="Jayne Wiberg" w:date="2026-05-01T16:19:00Z" w16du:dateUtc="2026-05-01T15:19:00Z">
              <w:r w:rsidR="003D697E">
                <w:t>Before connection</w:t>
              </w:r>
            </w:ins>
          </w:p>
        </w:tc>
        <w:tc>
          <w:tcPr>
            <w:tcW w:w="784" w:type="pct"/>
          </w:tcPr>
          <w:p w14:paraId="33D38E46" w14:textId="2FEDC60C" w:rsidR="00880EE9" w:rsidRDefault="00DB1C9B" w:rsidP="00880EE9">
            <w:r>
              <w:t>Section 9</w:t>
            </w:r>
          </w:p>
        </w:tc>
      </w:tr>
      <w:tr w:rsidR="00CD5102" w14:paraId="46509AD8" w14:textId="77777777" w:rsidTr="00C5212E">
        <w:trPr>
          <w:cantSplit/>
        </w:trPr>
        <w:tc>
          <w:tcPr>
            <w:tcW w:w="547" w:type="pct"/>
          </w:tcPr>
          <w:p w14:paraId="0D4CDCC7" w14:textId="44B69D27" w:rsidR="0015025D" w:rsidRDefault="0015025D" w:rsidP="0015025D">
            <w:r>
              <w:t>Connection</w:t>
            </w:r>
          </w:p>
        </w:tc>
        <w:tc>
          <w:tcPr>
            <w:tcW w:w="2405" w:type="pct"/>
          </w:tcPr>
          <w:p w14:paraId="58BE7716" w14:textId="55AD768B" w:rsidR="0015025D" w:rsidRDefault="0015025D" w:rsidP="0015025D">
            <w:r>
              <w:t>Obtain a new ‘connect by’ date from P</w:t>
            </w:r>
            <w:r w:rsidR="00BD3BBC" w:rsidRPr="00BD3BBC">
              <w:rPr>
                <w:spacing w:val="-80"/>
              </w:rPr>
              <w:t> </w:t>
            </w:r>
            <w:r>
              <w:t>D</w:t>
            </w:r>
            <w:r w:rsidR="00BD3BBC" w:rsidRPr="00BD3BBC">
              <w:rPr>
                <w:spacing w:val="-80"/>
              </w:rPr>
              <w:t> </w:t>
            </w:r>
            <w:r>
              <w:t>P and inform all your relevant stakeholders</w:t>
            </w:r>
          </w:p>
        </w:tc>
        <w:tc>
          <w:tcPr>
            <w:tcW w:w="1264" w:type="pct"/>
          </w:tcPr>
          <w:p w14:paraId="1DEB7B0F" w14:textId="595B7833" w:rsidR="0015025D" w:rsidRDefault="003F3F23" w:rsidP="0015025D">
            <w:r>
              <w:t>Upon receipt of confirmation from PDP</w:t>
            </w:r>
          </w:p>
        </w:tc>
        <w:tc>
          <w:tcPr>
            <w:tcW w:w="784" w:type="pct"/>
          </w:tcPr>
          <w:p w14:paraId="6DDCAFC9" w14:textId="1B54DEF9" w:rsidR="0015025D" w:rsidRDefault="00DB1C9B" w:rsidP="0015025D">
            <w:r>
              <w:t xml:space="preserve">Section 9 </w:t>
            </w:r>
          </w:p>
        </w:tc>
      </w:tr>
      <w:tr w:rsidR="00CD5102" w14:paraId="19FE0007" w14:textId="77777777" w:rsidTr="00C5212E">
        <w:trPr>
          <w:cantSplit/>
        </w:trPr>
        <w:tc>
          <w:tcPr>
            <w:tcW w:w="547" w:type="pct"/>
          </w:tcPr>
          <w:p w14:paraId="09F7D3B0" w14:textId="4F58E802" w:rsidR="00BC58A1" w:rsidRDefault="00BC58A1" w:rsidP="00BC58A1">
            <w:r>
              <w:t>Record keeping</w:t>
            </w:r>
          </w:p>
        </w:tc>
        <w:tc>
          <w:tcPr>
            <w:tcW w:w="2405" w:type="pct"/>
          </w:tcPr>
          <w:p w14:paraId="0380BA7E" w14:textId="4756AB7C" w:rsidR="00BC58A1" w:rsidRDefault="00BC58A1" w:rsidP="00BC58A1">
            <w:r>
              <w:t xml:space="preserve">Keep a record of why you </w:t>
            </w:r>
            <w:r w:rsidR="00D91AF4">
              <w:t xml:space="preserve">changed </w:t>
            </w:r>
            <w:del w:id="980" w:author="Jayne Wiberg" w:date="2026-05-01T14:41:00Z" w16du:dateUtc="2026-05-01T13:41:00Z">
              <w:r w:rsidDel="00645C1B">
                <w:delText xml:space="preserve"> </w:delText>
              </w:r>
            </w:del>
            <w:r>
              <w:t>your ‘connect by’ date, the parties you communicated with in arriving at this decision and the date the decision was made</w:t>
            </w:r>
          </w:p>
        </w:tc>
        <w:tc>
          <w:tcPr>
            <w:tcW w:w="1264" w:type="pct"/>
          </w:tcPr>
          <w:p w14:paraId="7C7F260C" w14:textId="611FE662" w:rsidR="00BC58A1" w:rsidRDefault="003D697E" w:rsidP="00BC58A1">
            <w:ins w:id="981" w:author="Jayne Wiberg" w:date="2026-05-01T16:20:00Z" w16du:dateUtc="2026-05-01T15:20:00Z">
              <w:r>
                <w:t>Upon receipt of confirmation from PDP</w:t>
              </w:r>
            </w:ins>
            <w:del w:id="982" w:author="Jayne Wiberg" w:date="2026-05-01T16:20:00Z" w16du:dateUtc="2026-05-01T15:20:00Z">
              <w:r w:rsidR="009C6A6A" w:rsidDel="003D697E">
                <w:delText>1 April 2025</w:delText>
              </w:r>
            </w:del>
          </w:p>
        </w:tc>
        <w:tc>
          <w:tcPr>
            <w:tcW w:w="784" w:type="pct"/>
          </w:tcPr>
          <w:p w14:paraId="34E395FE" w14:textId="09C5B2D7" w:rsidR="00BC58A1" w:rsidRDefault="00DB1C9B" w:rsidP="00BC58A1">
            <w:r>
              <w:t xml:space="preserve">Section 9 </w:t>
            </w:r>
          </w:p>
        </w:tc>
      </w:tr>
      <w:tr w:rsidR="00CD5102" w14:paraId="602CF11D" w14:textId="77777777" w:rsidTr="00C5212E">
        <w:trPr>
          <w:cantSplit/>
        </w:trPr>
        <w:tc>
          <w:tcPr>
            <w:tcW w:w="547" w:type="pct"/>
          </w:tcPr>
          <w:p w14:paraId="4EC90518" w14:textId="25D2BD9F" w:rsidR="00DA45D7" w:rsidRDefault="00DA45D7" w:rsidP="00DA45D7">
            <w:r>
              <w:t>Record keeping</w:t>
            </w:r>
          </w:p>
        </w:tc>
        <w:tc>
          <w:tcPr>
            <w:tcW w:w="2405" w:type="pct"/>
          </w:tcPr>
          <w:p w14:paraId="10D53C11" w14:textId="58A87044" w:rsidR="00DA45D7" w:rsidRDefault="00DA45D7" w:rsidP="00DA45D7">
            <w:r>
              <w:t>Keep a record of your communication with P</w:t>
            </w:r>
            <w:r w:rsidRPr="00BD3BBC">
              <w:rPr>
                <w:spacing w:val="-80"/>
              </w:rPr>
              <w:t> </w:t>
            </w:r>
            <w:r>
              <w:t>D</w:t>
            </w:r>
            <w:r w:rsidRPr="00BD3BBC">
              <w:rPr>
                <w:spacing w:val="-80"/>
              </w:rPr>
              <w:t> </w:t>
            </w:r>
            <w:r>
              <w:t>P informing them that you have changed your ‘connect by’ date and a record of your new ‘connect by’ date</w:t>
            </w:r>
          </w:p>
        </w:tc>
        <w:tc>
          <w:tcPr>
            <w:tcW w:w="1264" w:type="pct"/>
          </w:tcPr>
          <w:p w14:paraId="5F6E238D" w14:textId="116A43E0" w:rsidR="00DA45D7" w:rsidRDefault="00DA45D7" w:rsidP="00DA45D7">
            <w:r>
              <w:t>Upon receipt of confirmation from PDP</w:t>
            </w:r>
          </w:p>
        </w:tc>
        <w:tc>
          <w:tcPr>
            <w:tcW w:w="784" w:type="pct"/>
          </w:tcPr>
          <w:p w14:paraId="1F56CE16" w14:textId="74912912" w:rsidR="00DA45D7" w:rsidRDefault="00DB1C9B" w:rsidP="00DA45D7">
            <w:r>
              <w:t xml:space="preserve">Section 9 </w:t>
            </w:r>
          </w:p>
        </w:tc>
      </w:tr>
      <w:tr w:rsidR="00CD5102" w14:paraId="45E66AE5" w14:textId="77777777" w:rsidTr="00C5212E">
        <w:trPr>
          <w:cantSplit/>
        </w:trPr>
        <w:tc>
          <w:tcPr>
            <w:tcW w:w="547" w:type="pct"/>
          </w:tcPr>
          <w:p w14:paraId="59B9088D" w14:textId="77777777" w:rsidR="00444D0E" w:rsidRDefault="00444D0E" w:rsidP="00444D0E">
            <w:r>
              <w:t>Connection</w:t>
            </w:r>
          </w:p>
        </w:tc>
        <w:tc>
          <w:tcPr>
            <w:tcW w:w="2405" w:type="pct"/>
          </w:tcPr>
          <w:p w14:paraId="2A89DD25" w14:textId="77777777" w:rsidR="00444D0E" w:rsidRDefault="00444D0E" w:rsidP="00444D0E">
            <w:r>
              <w:t>Register with the MaPS governance register</w:t>
            </w:r>
          </w:p>
        </w:tc>
        <w:tc>
          <w:tcPr>
            <w:tcW w:w="1264" w:type="pct"/>
          </w:tcPr>
          <w:p w14:paraId="05F598B4" w14:textId="13AA4695" w:rsidR="00444D0E" w:rsidRDefault="00444D0E" w:rsidP="00444D0E">
            <w:r>
              <w:t xml:space="preserve">By the date specified </w:t>
            </w:r>
            <w:r w:rsidR="00B21F1B">
              <w:t xml:space="preserve">in </w:t>
            </w:r>
            <w:r w:rsidR="00BD3BBC">
              <w:t>P</w:t>
            </w:r>
            <w:r w:rsidR="00BD3BBC" w:rsidRPr="00BD3BBC">
              <w:rPr>
                <w:spacing w:val="-80"/>
              </w:rPr>
              <w:t> </w:t>
            </w:r>
            <w:r w:rsidR="00BD3BBC">
              <w:t>D</w:t>
            </w:r>
            <w:r w:rsidR="00BD3BBC" w:rsidRPr="00BD3BBC">
              <w:rPr>
                <w:spacing w:val="-80"/>
              </w:rPr>
              <w:t> </w:t>
            </w:r>
            <w:r w:rsidR="00BD3BBC">
              <w:t>P</w:t>
            </w:r>
            <w:r w:rsidR="00B21F1B">
              <w:t xml:space="preserve"> </w:t>
            </w:r>
            <w:del w:id="983" w:author="Jayne Wiberg" w:date="2026-05-08T16:48:00Z" w16du:dateUtc="2026-05-08T15:48:00Z">
              <w:r w:rsidR="00B21F1B" w:rsidDel="001A33F9">
                <w:delText xml:space="preserve">online </w:delText>
              </w:r>
            </w:del>
            <w:r w:rsidR="00B21F1B">
              <w:t>connection hub</w:t>
            </w:r>
          </w:p>
        </w:tc>
        <w:tc>
          <w:tcPr>
            <w:tcW w:w="784" w:type="pct"/>
          </w:tcPr>
          <w:p w14:paraId="39EFF713" w14:textId="40A1590F" w:rsidR="00444D0E" w:rsidRDefault="00444D0E" w:rsidP="00444D0E">
            <w:r>
              <w:t xml:space="preserve">Section 10 </w:t>
            </w:r>
          </w:p>
        </w:tc>
      </w:tr>
      <w:tr w:rsidR="00CD5102" w14:paraId="5F1F99EE" w14:textId="77777777" w:rsidTr="00C5212E">
        <w:trPr>
          <w:cantSplit/>
        </w:trPr>
        <w:tc>
          <w:tcPr>
            <w:tcW w:w="547" w:type="pct"/>
          </w:tcPr>
          <w:p w14:paraId="339FA89C" w14:textId="77777777" w:rsidR="00444D0E" w:rsidRDefault="00444D0E" w:rsidP="00444D0E">
            <w:r>
              <w:t>Budget</w:t>
            </w:r>
          </w:p>
        </w:tc>
        <w:tc>
          <w:tcPr>
            <w:tcW w:w="2405" w:type="pct"/>
          </w:tcPr>
          <w:p w14:paraId="0F144536" w14:textId="77777777" w:rsidR="00444D0E" w:rsidRDefault="00444D0E" w:rsidP="00444D0E">
            <w:r>
              <w:t>Decide on your connection budget and obtain approval</w:t>
            </w:r>
          </w:p>
        </w:tc>
        <w:tc>
          <w:tcPr>
            <w:tcW w:w="1264" w:type="pct"/>
          </w:tcPr>
          <w:p w14:paraId="17AFE89C" w14:textId="1168E52D" w:rsidR="00444D0E" w:rsidRDefault="00BD3BBC" w:rsidP="00444D0E">
            <w:del w:id="984" w:author="Jayne Wiberg" w:date="2026-05-01T16:21:00Z" w16du:dateUtc="2026-05-01T15:21:00Z">
              <w:r w:rsidDel="00BB68DF">
                <w:delText>A</w:delText>
              </w:r>
              <w:r w:rsidRPr="00547968" w:rsidDel="00BB68DF">
                <w:rPr>
                  <w:spacing w:val="-80"/>
                </w:rPr>
                <w:delText> </w:delText>
              </w:r>
              <w:r w:rsidDel="00BB68DF">
                <w:delText>S</w:delText>
              </w:r>
              <w:r w:rsidRPr="00547968" w:rsidDel="00BB68DF">
                <w:rPr>
                  <w:spacing w:val="-80"/>
                </w:rPr>
                <w:delText> </w:delText>
              </w:r>
              <w:r w:rsidDel="00BB68DF">
                <w:delText>A</w:delText>
              </w:r>
              <w:r w:rsidRPr="00547968" w:rsidDel="00BB68DF">
                <w:rPr>
                  <w:spacing w:val="-80"/>
                </w:rPr>
                <w:delText> </w:delText>
              </w:r>
              <w:r w:rsidDel="00BB68DF">
                <w:delText>P</w:delText>
              </w:r>
            </w:del>
            <w:ins w:id="985" w:author="Jayne Wiberg" w:date="2026-05-01T16:21:00Z" w16du:dateUtc="2026-05-01T15:21:00Z">
              <w:r w:rsidR="00BB68DF">
                <w:t>Before connection</w:t>
              </w:r>
            </w:ins>
          </w:p>
        </w:tc>
        <w:tc>
          <w:tcPr>
            <w:tcW w:w="784" w:type="pct"/>
          </w:tcPr>
          <w:p w14:paraId="623D2775" w14:textId="4208E14C" w:rsidR="00444D0E" w:rsidRDefault="00444D0E" w:rsidP="00496655">
            <w:r>
              <w:t>Section</w:t>
            </w:r>
            <w:r w:rsidR="00C73CA0">
              <w:t>s</w:t>
            </w:r>
            <w:r>
              <w:t xml:space="preserve"> 7</w:t>
            </w:r>
            <w:r w:rsidR="00C73CA0">
              <w:t xml:space="preserve"> &amp; </w:t>
            </w:r>
            <w:r>
              <w:t xml:space="preserve">11 </w:t>
            </w:r>
          </w:p>
        </w:tc>
      </w:tr>
      <w:tr w:rsidR="00CD5102" w14:paraId="6D156FEF" w14:textId="77777777" w:rsidTr="00C5212E">
        <w:trPr>
          <w:cantSplit/>
        </w:trPr>
        <w:tc>
          <w:tcPr>
            <w:tcW w:w="547" w:type="pct"/>
          </w:tcPr>
          <w:p w14:paraId="5A6124EA" w14:textId="77777777" w:rsidR="00C73CA0" w:rsidRDefault="00C73CA0" w:rsidP="00C73CA0">
            <w:r>
              <w:lastRenderedPageBreak/>
              <w:t>Record keeping</w:t>
            </w:r>
          </w:p>
        </w:tc>
        <w:tc>
          <w:tcPr>
            <w:tcW w:w="2405" w:type="pct"/>
          </w:tcPr>
          <w:p w14:paraId="5BD1FC99" w14:textId="77777777" w:rsidR="00C73CA0" w:rsidRDefault="00C73CA0" w:rsidP="00C73CA0">
            <w:r>
              <w:t>Keep a record of how you decided on your connection budget and the parties you communicated with, in making your decision</w:t>
            </w:r>
          </w:p>
        </w:tc>
        <w:tc>
          <w:tcPr>
            <w:tcW w:w="1264" w:type="pct"/>
          </w:tcPr>
          <w:p w14:paraId="21D46063" w14:textId="09255A3C" w:rsidR="00C73CA0" w:rsidRDefault="00C73CA0" w:rsidP="00C73CA0">
            <w:del w:id="986" w:author="Jayne Wiberg" w:date="2026-05-01T16:21:00Z" w16du:dateUtc="2026-05-01T15:21:00Z">
              <w:r w:rsidDel="00BB68DF">
                <w:delText>A</w:delText>
              </w:r>
              <w:r w:rsidRPr="00547968" w:rsidDel="00BB68DF">
                <w:rPr>
                  <w:spacing w:val="-80"/>
                </w:rPr>
                <w:delText> </w:delText>
              </w:r>
              <w:r w:rsidDel="00BB68DF">
                <w:delText>S</w:delText>
              </w:r>
              <w:r w:rsidRPr="00547968" w:rsidDel="00BB68DF">
                <w:rPr>
                  <w:spacing w:val="-80"/>
                </w:rPr>
                <w:delText> </w:delText>
              </w:r>
              <w:r w:rsidDel="00BB68DF">
                <w:delText>A</w:delText>
              </w:r>
              <w:r w:rsidRPr="00547968" w:rsidDel="00BB68DF">
                <w:rPr>
                  <w:spacing w:val="-80"/>
                </w:rPr>
                <w:delText> </w:delText>
              </w:r>
              <w:r w:rsidDel="00BB68DF">
                <w:delText>P</w:delText>
              </w:r>
            </w:del>
            <w:ins w:id="987" w:author="Jayne Wiberg" w:date="2026-05-01T16:21:00Z" w16du:dateUtc="2026-05-01T15:21:00Z">
              <w:r w:rsidR="00BB68DF">
                <w:t>Before connection</w:t>
              </w:r>
            </w:ins>
          </w:p>
        </w:tc>
        <w:tc>
          <w:tcPr>
            <w:tcW w:w="784" w:type="pct"/>
          </w:tcPr>
          <w:p w14:paraId="064A57C2" w14:textId="35239EB2" w:rsidR="00C73CA0" w:rsidRDefault="00C73CA0" w:rsidP="00C73CA0">
            <w:r>
              <w:t xml:space="preserve">Sections 7 &amp; 11 </w:t>
            </w:r>
          </w:p>
        </w:tc>
      </w:tr>
      <w:tr w:rsidR="00CD5102" w14:paraId="35EB8DB4" w14:textId="77777777" w:rsidTr="00C5212E">
        <w:trPr>
          <w:cantSplit/>
        </w:trPr>
        <w:tc>
          <w:tcPr>
            <w:tcW w:w="547" w:type="pct"/>
          </w:tcPr>
          <w:p w14:paraId="6A742872" w14:textId="77777777" w:rsidR="00C73CA0" w:rsidRDefault="00C73CA0" w:rsidP="00C73CA0">
            <w:r>
              <w:t>Budget</w:t>
            </w:r>
          </w:p>
        </w:tc>
        <w:tc>
          <w:tcPr>
            <w:tcW w:w="2405" w:type="pct"/>
          </w:tcPr>
          <w:p w14:paraId="05408ABD" w14:textId="77777777" w:rsidR="00C73CA0" w:rsidRDefault="00C73CA0" w:rsidP="00C73CA0">
            <w:r>
              <w:t>Decide on your potential business as usual budget and provide the party responsible for approving advance notice of this cost</w:t>
            </w:r>
          </w:p>
        </w:tc>
        <w:tc>
          <w:tcPr>
            <w:tcW w:w="1264" w:type="pct"/>
          </w:tcPr>
          <w:p w14:paraId="181728AA" w14:textId="02686155" w:rsidR="00C73CA0" w:rsidRDefault="00C73CA0" w:rsidP="00C73CA0">
            <w:del w:id="988" w:author="Jayne Wiberg" w:date="2026-05-01T16:21:00Z" w16du:dateUtc="2026-05-01T15:21:00Z">
              <w:r w:rsidDel="00BB68DF">
                <w:delText>A</w:delText>
              </w:r>
              <w:r w:rsidRPr="00547968" w:rsidDel="00BB68DF">
                <w:rPr>
                  <w:spacing w:val="-80"/>
                </w:rPr>
                <w:delText> </w:delText>
              </w:r>
              <w:r w:rsidDel="00BB68DF">
                <w:delText>S</w:delText>
              </w:r>
              <w:r w:rsidRPr="00547968" w:rsidDel="00BB68DF">
                <w:rPr>
                  <w:spacing w:val="-80"/>
                </w:rPr>
                <w:delText> </w:delText>
              </w:r>
              <w:r w:rsidDel="00BB68DF">
                <w:delText>A</w:delText>
              </w:r>
              <w:r w:rsidRPr="00547968" w:rsidDel="00BB68DF">
                <w:rPr>
                  <w:spacing w:val="-80"/>
                </w:rPr>
                <w:delText> </w:delText>
              </w:r>
              <w:r w:rsidDel="00BB68DF">
                <w:delText>P</w:delText>
              </w:r>
            </w:del>
            <w:ins w:id="989" w:author="Jayne Wiberg" w:date="2026-05-01T16:21:00Z" w16du:dateUtc="2026-05-01T15:21:00Z">
              <w:r w:rsidR="00BB68DF">
                <w:t>Before connection</w:t>
              </w:r>
            </w:ins>
          </w:p>
        </w:tc>
        <w:tc>
          <w:tcPr>
            <w:tcW w:w="784" w:type="pct"/>
          </w:tcPr>
          <w:p w14:paraId="7DAECC96" w14:textId="2C415EE9" w:rsidR="00C73CA0" w:rsidRDefault="00C73CA0" w:rsidP="00C73CA0">
            <w:r>
              <w:t xml:space="preserve">Sections 7 &amp; 11 </w:t>
            </w:r>
          </w:p>
        </w:tc>
      </w:tr>
      <w:tr w:rsidR="00CD5102" w14:paraId="00CEAA65" w14:textId="77777777" w:rsidTr="00C5212E">
        <w:trPr>
          <w:cantSplit/>
        </w:trPr>
        <w:tc>
          <w:tcPr>
            <w:tcW w:w="547" w:type="pct"/>
          </w:tcPr>
          <w:p w14:paraId="28A80BEF" w14:textId="77777777" w:rsidR="00444D0E" w:rsidRDefault="00444D0E" w:rsidP="00444D0E">
            <w:r>
              <w:t>Budget</w:t>
            </w:r>
          </w:p>
        </w:tc>
        <w:tc>
          <w:tcPr>
            <w:tcW w:w="2405" w:type="pct"/>
          </w:tcPr>
          <w:p w14:paraId="51DE859F" w14:textId="77777777" w:rsidR="00444D0E" w:rsidRDefault="00444D0E" w:rsidP="00444D0E">
            <w:r>
              <w:t>Decide on your business as usual budget and obtain approval</w:t>
            </w:r>
          </w:p>
        </w:tc>
        <w:tc>
          <w:tcPr>
            <w:tcW w:w="1264" w:type="pct"/>
          </w:tcPr>
          <w:p w14:paraId="60B90EA2" w14:textId="77777777" w:rsidR="00444D0E" w:rsidRDefault="00444D0E" w:rsidP="00444D0E">
            <w:r>
              <w:t>Six months before the DAP</w:t>
            </w:r>
          </w:p>
        </w:tc>
        <w:tc>
          <w:tcPr>
            <w:tcW w:w="784" w:type="pct"/>
          </w:tcPr>
          <w:p w14:paraId="36734FF1" w14:textId="72AC11B9" w:rsidR="00444D0E" w:rsidRDefault="00444D0E" w:rsidP="00444D0E">
            <w:r>
              <w:t xml:space="preserve">Section 11 </w:t>
            </w:r>
          </w:p>
        </w:tc>
      </w:tr>
      <w:tr w:rsidR="00CD5102" w14:paraId="1AAD52F2" w14:textId="77777777" w:rsidTr="00C5212E">
        <w:trPr>
          <w:cantSplit/>
        </w:trPr>
        <w:tc>
          <w:tcPr>
            <w:tcW w:w="547" w:type="pct"/>
          </w:tcPr>
          <w:p w14:paraId="136B9001" w14:textId="77777777" w:rsidR="00C73CA0" w:rsidRDefault="00C73CA0" w:rsidP="00C73CA0">
            <w:r>
              <w:t>Record keeping</w:t>
            </w:r>
          </w:p>
        </w:tc>
        <w:tc>
          <w:tcPr>
            <w:tcW w:w="2405" w:type="pct"/>
          </w:tcPr>
          <w:p w14:paraId="20802965" w14:textId="77777777" w:rsidR="00C73CA0" w:rsidRDefault="00C73CA0" w:rsidP="00C73CA0">
            <w:r>
              <w:t>Keep a record of how you decided on your business as usual budget and the parties you communicated with, in making your decision</w:t>
            </w:r>
          </w:p>
        </w:tc>
        <w:tc>
          <w:tcPr>
            <w:tcW w:w="1264" w:type="pct"/>
          </w:tcPr>
          <w:p w14:paraId="6FC0BB0D" w14:textId="77777777" w:rsidR="00C73CA0" w:rsidRDefault="00C73CA0" w:rsidP="00C73CA0">
            <w:r>
              <w:t>Six months before the DAP</w:t>
            </w:r>
          </w:p>
        </w:tc>
        <w:tc>
          <w:tcPr>
            <w:tcW w:w="784" w:type="pct"/>
          </w:tcPr>
          <w:p w14:paraId="3501A1EA" w14:textId="369E2004" w:rsidR="00C73CA0" w:rsidRDefault="00C73CA0" w:rsidP="00C73CA0">
            <w:r>
              <w:t xml:space="preserve">Sections 7 &amp; 11 </w:t>
            </w:r>
          </w:p>
        </w:tc>
      </w:tr>
      <w:tr w:rsidR="00CD5102" w14:paraId="2F338A01" w14:textId="77777777" w:rsidTr="00C5212E">
        <w:trPr>
          <w:cantSplit/>
        </w:trPr>
        <w:tc>
          <w:tcPr>
            <w:tcW w:w="547" w:type="pct"/>
          </w:tcPr>
          <w:p w14:paraId="0653C597" w14:textId="77777777" w:rsidR="00444D0E" w:rsidRDefault="00444D0E" w:rsidP="00444D0E">
            <w:r>
              <w:t>Connection</w:t>
            </w:r>
          </w:p>
        </w:tc>
        <w:tc>
          <w:tcPr>
            <w:tcW w:w="2405" w:type="pct"/>
          </w:tcPr>
          <w:p w14:paraId="56CFE3C2" w14:textId="4FC2AD59" w:rsidR="00444D0E" w:rsidRDefault="00444D0E" w:rsidP="00444D0E">
            <w:r>
              <w:t>Decide your route to connection – either directly or using an I</w:t>
            </w:r>
            <w:r w:rsidRPr="00EE79FD">
              <w:rPr>
                <w:spacing w:val="-80"/>
              </w:rPr>
              <w:t> </w:t>
            </w:r>
            <w:r>
              <w:t>S</w:t>
            </w:r>
            <w:r w:rsidRPr="00EE79FD">
              <w:rPr>
                <w:spacing w:val="-80"/>
              </w:rPr>
              <w:t> </w:t>
            </w:r>
            <w:r>
              <w:t>P</w:t>
            </w:r>
          </w:p>
        </w:tc>
        <w:tc>
          <w:tcPr>
            <w:tcW w:w="1264" w:type="pct"/>
          </w:tcPr>
          <w:p w14:paraId="00616245" w14:textId="3BB7FF8E" w:rsidR="00444D0E" w:rsidRDefault="00504A4C" w:rsidP="00444D0E">
            <w:del w:id="990" w:author="Jayne Wiberg" w:date="2026-05-01T16:21:00Z" w16du:dateUtc="2026-05-01T15:21:00Z">
              <w:r w:rsidDel="002C0F65">
                <w:delText>A</w:delText>
              </w:r>
              <w:r w:rsidRPr="00547968" w:rsidDel="002C0F65">
                <w:rPr>
                  <w:spacing w:val="-80"/>
                </w:rPr>
                <w:delText> </w:delText>
              </w:r>
              <w:r w:rsidDel="002C0F65">
                <w:delText>S</w:delText>
              </w:r>
              <w:r w:rsidRPr="00547968" w:rsidDel="002C0F65">
                <w:rPr>
                  <w:spacing w:val="-80"/>
                </w:rPr>
                <w:delText> </w:delText>
              </w:r>
              <w:r w:rsidDel="002C0F65">
                <w:delText>A</w:delText>
              </w:r>
              <w:r w:rsidRPr="00547968" w:rsidDel="002C0F65">
                <w:rPr>
                  <w:spacing w:val="-80"/>
                </w:rPr>
                <w:delText> </w:delText>
              </w:r>
              <w:r w:rsidDel="002C0F65">
                <w:delText>P</w:delText>
              </w:r>
            </w:del>
            <w:ins w:id="991" w:author="Jayne Wiberg" w:date="2026-05-01T16:21:00Z" w16du:dateUtc="2026-05-01T15:21:00Z">
              <w:r w:rsidR="002C0F65">
                <w:t>Before connection</w:t>
              </w:r>
            </w:ins>
          </w:p>
        </w:tc>
        <w:tc>
          <w:tcPr>
            <w:tcW w:w="784" w:type="pct"/>
          </w:tcPr>
          <w:p w14:paraId="3303ADE9" w14:textId="70D996EE" w:rsidR="00444D0E" w:rsidRDefault="00444D0E" w:rsidP="00444D0E">
            <w:r>
              <w:t xml:space="preserve">Section 12 </w:t>
            </w:r>
          </w:p>
        </w:tc>
      </w:tr>
      <w:tr w:rsidR="00CD5102" w14:paraId="24DD2F3C" w14:textId="77777777" w:rsidTr="00C5212E">
        <w:trPr>
          <w:cantSplit/>
        </w:trPr>
        <w:tc>
          <w:tcPr>
            <w:tcW w:w="547" w:type="pct"/>
          </w:tcPr>
          <w:p w14:paraId="67421FBA" w14:textId="77777777" w:rsidR="00444D0E" w:rsidRDefault="00444D0E" w:rsidP="00444D0E">
            <w:r>
              <w:t>Record keeping</w:t>
            </w:r>
          </w:p>
        </w:tc>
        <w:tc>
          <w:tcPr>
            <w:tcW w:w="2405" w:type="pct"/>
          </w:tcPr>
          <w:p w14:paraId="6EC81AD4" w14:textId="77777777" w:rsidR="00444D0E" w:rsidRDefault="00444D0E" w:rsidP="00444D0E">
            <w:r>
              <w:t>Keep a record of how you decided on your route to connection and the parties you communicated with, in making your decision</w:t>
            </w:r>
          </w:p>
        </w:tc>
        <w:tc>
          <w:tcPr>
            <w:tcW w:w="1264" w:type="pct"/>
          </w:tcPr>
          <w:p w14:paraId="0DBA2550" w14:textId="3D657D4E" w:rsidR="00444D0E" w:rsidRDefault="00504A4C" w:rsidP="00444D0E">
            <w:del w:id="992" w:author="Jayne Wiberg" w:date="2026-05-01T16:21:00Z" w16du:dateUtc="2026-05-01T15:21:00Z">
              <w:r w:rsidDel="00BB68DF">
                <w:delText>A</w:delText>
              </w:r>
              <w:r w:rsidRPr="00547968" w:rsidDel="00BB68DF">
                <w:rPr>
                  <w:spacing w:val="-80"/>
                </w:rPr>
                <w:delText> </w:delText>
              </w:r>
              <w:r w:rsidDel="00BB68DF">
                <w:delText>S</w:delText>
              </w:r>
              <w:r w:rsidRPr="00547968" w:rsidDel="00BB68DF">
                <w:rPr>
                  <w:spacing w:val="-80"/>
                </w:rPr>
                <w:delText> </w:delText>
              </w:r>
              <w:r w:rsidDel="00BB68DF">
                <w:delText>A</w:delText>
              </w:r>
              <w:r w:rsidRPr="00547968" w:rsidDel="00BB68DF">
                <w:rPr>
                  <w:spacing w:val="-80"/>
                </w:rPr>
                <w:delText> </w:delText>
              </w:r>
              <w:r w:rsidDel="00BB68DF">
                <w:delText>P</w:delText>
              </w:r>
            </w:del>
            <w:ins w:id="993" w:author="Jayne Wiberg" w:date="2026-05-01T16:21:00Z" w16du:dateUtc="2026-05-01T15:21:00Z">
              <w:r w:rsidR="00BB68DF">
                <w:t xml:space="preserve">Before connection </w:t>
              </w:r>
            </w:ins>
          </w:p>
        </w:tc>
        <w:tc>
          <w:tcPr>
            <w:tcW w:w="784" w:type="pct"/>
          </w:tcPr>
          <w:p w14:paraId="6ED963F9" w14:textId="593AF9A3" w:rsidR="00444D0E" w:rsidRDefault="00444D0E" w:rsidP="00C73CA0">
            <w:r>
              <w:t>Section</w:t>
            </w:r>
            <w:r w:rsidR="00C73CA0">
              <w:t>s</w:t>
            </w:r>
            <w:r>
              <w:t xml:space="preserve"> 7</w:t>
            </w:r>
            <w:r w:rsidR="00C73CA0">
              <w:t xml:space="preserve"> &amp; </w:t>
            </w:r>
            <w:r>
              <w:t xml:space="preserve">12 </w:t>
            </w:r>
          </w:p>
        </w:tc>
      </w:tr>
      <w:tr w:rsidR="00CD5102" w14:paraId="711FEC33" w14:textId="77777777" w:rsidTr="00C5212E">
        <w:trPr>
          <w:cantSplit/>
        </w:trPr>
        <w:tc>
          <w:tcPr>
            <w:tcW w:w="547" w:type="pct"/>
          </w:tcPr>
          <w:p w14:paraId="5469DA4D" w14:textId="77777777" w:rsidR="00444D0E" w:rsidRDefault="00444D0E" w:rsidP="00444D0E">
            <w:r>
              <w:t>Connection</w:t>
            </w:r>
          </w:p>
        </w:tc>
        <w:tc>
          <w:tcPr>
            <w:tcW w:w="2405" w:type="pct"/>
          </w:tcPr>
          <w:p w14:paraId="7BE89D14" w14:textId="341DD118" w:rsidR="00444D0E" w:rsidRPr="00BF28C6" w:rsidRDefault="00444D0E" w:rsidP="00444D0E">
            <w:r>
              <w:t>Choose your I</w:t>
            </w:r>
            <w:r w:rsidRPr="00EE79FD">
              <w:rPr>
                <w:spacing w:val="-80"/>
              </w:rPr>
              <w:t> </w:t>
            </w:r>
            <w:r>
              <w:t>S</w:t>
            </w:r>
            <w:r w:rsidRPr="00EE79FD">
              <w:rPr>
                <w:spacing w:val="-80"/>
              </w:rPr>
              <w:t> </w:t>
            </w:r>
            <w:r>
              <w:t>P and contractual engage them</w:t>
            </w:r>
          </w:p>
        </w:tc>
        <w:tc>
          <w:tcPr>
            <w:tcW w:w="1264" w:type="pct"/>
          </w:tcPr>
          <w:p w14:paraId="25DEF1B1" w14:textId="3F2E7336" w:rsidR="00444D0E" w:rsidRDefault="00444D0E" w:rsidP="00444D0E">
            <w:del w:id="994" w:author="Jayne Wiberg" w:date="2026-05-01T16:29:00Z" w16du:dateUtc="2026-05-01T15:29:00Z">
              <w:r w:rsidDel="00552DE8">
                <w:delText>3</w:delText>
              </w:r>
              <w:r w:rsidR="002C4505" w:rsidDel="00552DE8">
                <w:delText>1 October</w:delText>
              </w:r>
              <w:r w:rsidDel="00552DE8">
                <w:delText xml:space="preserve"> 2024</w:delText>
              </w:r>
            </w:del>
            <w:ins w:id="995" w:author="Jayne Wiberg" w:date="2026-05-01T16:29:00Z" w16du:dateUtc="2026-05-01T15:29:00Z">
              <w:r w:rsidR="00552DE8">
                <w:t>Before connection</w:t>
              </w:r>
            </w:ins>
          </w:p>
        </w:tc>
        <w:tc>
          <w:tcPr>
            <w:tcW w:w="784" w:type="pct"/>
          </w:tcPr>
          <w:p w14:paraId="74EADCA7" w14:textId="6A3C552D" w:rsidR="00444D0E" w:rsidRDefault="00444D0E" w:rsidP="00444D0E">
            <w:r>
              <w:t xml:space="preserve">Section 12 </w:t>
            </w:r>
          </w:p>
        </w:tc>
      </w:tr>
      <w:tr w:rsidR="00CD5102" w14:paraId="4DEB398D" w14:textId="77777777" w:rsidTr="00C5212E">
        <w:trPr>
          <w:cantSplit/>
        </w:trPr>
        <w:tc>
          <w:tcPr>
            <w:tcW w:w="547" w:type="pct"/>
          </w:tcPr>
          <w:p w14:paraId="70B55257" w14:textId="77777777" w:rsidR="00444D0E" w:rsidRDefault="00444D0E" w:rsidP="00444D0E">
            <w:r>
              <w:lastRenderedPageBreak/>
              <w:t>Record keeping</w:t>
            </w:r>
          </w:p>
        </w:tc>
        <w:tc>
          <w:tcPr>
            <w:tcW w:w="2405" w:type="pct"/>
          </w:tcPr>
          <w:p w14:paraId="7724D082" w14:textId="3A9BF237" w:rsidR="00444D0E" w:rsidRDefault="00444D0E" w:rsidP="00444D0E">
            <w:r>
              <w:t>Keep a record of how you choose your I</w:t>
            </w:r>
            <w:r w:rsidRPr="00EE79FD">
              <w:rPr>
                <w:spacing w:val="-80"/>
              </w:rPr>
              <w:t> </w:t>
            </w:r>
            <w:r>
              <w:t>S</w:t>
            </w:r>
            <w:r w:rsidRPr="00EE79FD">
              <w:rPr>
                <w:spacing w:val="-80"/>
              </w:rPr>
              <w:t> </w:t>
            </w:r>
            <w:r>
              <w:t>P and the parties you communicated with, in making your decision</w:t>
            </w:r>
          </w:p>
        </w:tc>
        <w:tc>
          <w:tcPr>
            <w:tcW w:w="1264" w:type="pct"/>
          </w:tcPr>
          <w:p w14:paraId="5A6003A3" w14:textId="4D1917FA" w:rsidR="00444D0E" w:rsidRDefault="00552DE8" w:rsidP="00444D0E">
            <w:ins w:id="996" w:author="Jayne Wiberg" w:date="2026-05-01T16:29:00Z" w16du:dateUtc="2026-05-01T15:29:00Z">
              <w:r>
                <w:t>Before connection</w:t>
              </w:r>
            </w:ins>
            <w:del w:id="997" w:author="Jayne Wiberg" w:date="2026-05-01T16:29:00Z" w16du:dateUtc="2026-05-01T15:29:00Z">
              <w:r w:rsidR="00444D0E" w:rsidDel="00552DE8">
                <w:delText>3</w:delText>
              </w:r>
              <w:r w:rsidR="002C4505" w:rsidDel="00552DE8">
                <w:delText>1 October</w:delText>
              </w:r>
              <w:r w:rsidR="00444D0E" w:rsidDel="00552DE8">
                <w:delText xml:space="preserve"> 2024</w:delText>
              </w:r>
            </w:del>
          </w:p>
        </w:tc>
        <w:tc>
          <w:tcPr>
            <w:tcW w:w="784" w:type="pct"/>
          </w:tcPr>
          <w:p w14:paraId="1427977C" w14:textId="6F087ACF" w:rsidR="00444D0E" w:rsidRDefault="00444D0E" w:rsidP="00C73CA0">
            <w:r>
              <w:t>Section</w:t>
            </w:r>
            <w:r w:rsidR="00C73CA0">
              <w:t>s</w:t>
            </w:r>
            <w:r>
              <w:t xml:space="preserve"> 7</w:t>
            </w:r>
            <w:r w:rsidR="00C73CA0">
              <w:t xml:space="preserve"> &amp; </w:t>
            </w:r>
            <w:r>
              <w:t>12</w:t>
            </w:r>
          </w:p>
        </w:tc>
      </w:tr>
      <w:tr w:rsidR="00CD5102" w14:paraId="7EA7168D" w14:textId="77777777" w:rsidTr="00C5212E">
        <w:trPr>
          <w:cantSplit/>
        </w:trPr>
        <w:tc>
          <w:tcPr>
            <w:tcW w:w="547" w:type="pct"/>
          </w:tcPr>
          <w:p w14:paraId="540BB754" w14:textId="77777777" w:rsidR="00444D0E" w:rsidRDefault="00444D0E" w:rsidP="00444D0E">
            <w:r>
              <w:t>Internal controls</w:t>
            </w:r>
          </w:p>
        </w:tc>
        <w:tc>
          <w:tcPr>
            <w:tcW w:w="2405" w:type="pct"/>
          </w:tcPr>
          <w:p w14:paraId="6084FAF0" w14:textId="449D4684" w:rsidR="00444D0E" w:rsidRDefault="00444D0E" w:rsidP="00444D0E">
            <w:r>
              <w:t>Make sure your I</w:t>
            </w:r>
            <w:r w:rsidRPr="00EE79FD">
              <w:rPr>
                <w:spacing w:val="-80"/>
              </w:rPr>
              <w:t> </w:t>
            </w:r>
            <w:r>
              <w:t>S</w:t>
            </w:r>
            <w:r w:rsidRPr="00EE79FD">
              <w:rPr>
                <w:spacing w:val="-80"/>
              </w:rPr>
              <w:t> </w:t>
            </w:r>
            <w:r>
              <w:t>P is on track to connect you to dashboards by your connection date and in accordance with your staging timeline</w:t>
            </w:r>
          </w:p>
        </w:tc>
        <w:tc>
          <w:tcPr>
            <w:tcW w:w="1264" w:type="pct"/>
          </w:tcPr>
          <w:p w14:paraId="689BB8D4" w14:textId="1C774EC8" w:rsidR="00444D0E" w:rsidRDefault="00552DE8" w:rsidP="00444D0E">
            <w:ins w:id="998" w:author="Jayne Wiberg" w:date="2026-05-01T16:29:00Z" w16du:dateUtc="2026-05-01T15:29:00Z">
              <w:r>
                <w:t>Before connection</w:t>
              </w:r>
            </w:ins>
            <w:del w:id="999" w:author="Jayne Wiberg" w:date="2026-05-01T16:29:00Z" w16du:dateUtc="2026-05-01T15:29:00Z">
              <w:r w:rsidR="00444D0E" w:rsidDel="00552DE8">
                <w:delText xml:space="preserve">From appointment and </w:delText>
              </w:r>
              <w:r w:rsidR="008B5C50" w:rsidDel="00552DE8">
                <w:delText>ongoing</w:delText>
              </w:r>
            </w:del>
          </w:p>
        </w:tc>
        <w:tc>
          <w:tcPr>
            <w:tcW w:w="784" w:type="pct"/>
          </w:tcPr>
          <w:p w14:paraId="390E8F95" w14:textId="28F03D55" w:rsidR="00444D0E" w:rsidRDefault="00444D0E" w:rsidP="00444D0E">
            <w:r>
              <w:t xml:space="preserve">Section 12 </w:t>
            </w:r>
          </w:p>
        </w:tc>
      </w:tr>
      <w:tr w:rsidR="00C45395" w14:paraId="053A3215" w14:textId="77777777" w:rsidTr="00C5212E">
        <w:trPr>
          <w:cantSplit/>
          <w:ins w:id="1000" w:author="Jayne Wiberg" w:date="2026-05-08T16:50:00Z"/>
        </w:trPr>
        <w:tc>
          <w:tcPr>
            <w:tcW w:w="547" w:type="pct"/>
          </w:tcPr>
          <w:p w14:paraId="2CCB8BA8" w14:textId="18C170F9" w:rsidR="00C45395" w:rsidRDefault="00C45395" w:rsidP="00444D0E">
            <w:pPr>
              <w:rPr>
                <w:ins w:id="1001" w:author="Jayne Wiberg" w:date="2026-05-08T16:50:00Z" w16du:dateUtc="2026-05-08T15:50:00Z"/>
              </w:rPr>
            </w:pPr>
            <w:ins w:id="1002" w:author="Jayne Wiberg" w:date="2026-05-08T16:50:00Z" w16du:dateUtc="2026-05-08T15:50:00Z">
              <w:r>
                <w:t>Internal controls</w:t>
              </w:r>
            </w:ins>
          </w:p>
        </w:tc>
        <w:tc>
          <w:tcPr>
            <w:tcW w:w="2405" w:type="pct"/>
          </w:tcPr>
          <w:p w14:paraId="17B968BA" w14:textId="44166773" w:rsidR="00C45395" w:rsidRDefault="00C45395" w:rsidP="00444D0E">
            <w:pPr>
              <w:rPr>
                <w:ins w:id="1003" w:author="Jayne Wiberg" w:date="2026-05-08T16:50:00Z" w16du:dateUtc="2026-05-08T15:50:00Z"/>
              </w:rPr>
            </w:pPr>
            <w:ins w:id="1004" w:author="Jayne Wiberg" w:date="2026-05-08T16:50:00Z" w16du:dateUtc="2026-05-08T15:50:00Z">
              <w:r>
                <w:t>Make sure your ISP maintains your connection to the ecosystem</w:t>
              </w:r>
            </w:ins>
          </w:p>
        </w:tc>
        <w:tc>
          <w:tcPr>
            <w:tcW w:w="1264" w:type="pct"/>
          </w:tcPr>
          <w:p w14:paraId="3EF35FFE" w14:textId="42E19CDD" w:rsidR="00C45395" w:rsidRDefault="00C45395" w:rsidP="00444D0E">
            <w:pPr>
              <w:rPr>
                <w:ins w:id="1005" w:author="Jayne Wiberg" w:date="2026-05-08T16:50:00Z" w16du:dateUtc="2026-05-08T15:50:00Z"/>
              </w:rPr>
            </w:pPr>
            <w:ins w:id="1006" w:author="Jayne Wiberg" w:date="2026-05-08T16:50:00Z" w16du:dateUtc="2026-05-08T15:50:00Z">
              <w:r>
                <w:t>After connection</w:t>
              </w:r>
            </w:ins>
          </w:p>
        </w:tc>
        <w:tc>
          <w:tcPr>
            <w:tcW w:w="784" w:type="pct"/>
          </w:tcPr>
          <w:p w14:paraId="19B66480" w14:textId="76A023CF" w:rsidR="00C45395" w:rsidRDefault="00C45395" w:rsidP="00444D0E">
            <w:pPr>
              <w:rPr>
                <w:ins w:id="1007" w:author="Jayne Wiberg" w:date="2026-05-08T16:50:00Z" w16du:dateUtc="2026-05-08T15:50:00Z"/>
              </w:rPr>
            </w:pPr>
            <w:ins w:id="1008" w:author="Jayne Wiberg" w:date="2026-05-08T16:50:00Z" w16du:dateUtc="2026-05-08T15:50:00Z">
              <w:r>
                <w:t>Section 12</w:t>
              </w:r>
            </w:ins>
          </w:p>
        </w:tc>
      </w:tr>
      <w:tr w:rsidR="00770985" w14:paraId="04C511CD" w14:textId="77777777" w:rsidTr="00C5212E">
        <w:trPr>
          <w:cantSplit/>
          <w:ins w:id="1009" w:author="Jayne Wiberg" w:date="2026-05-08T16:53:00Z"/>
        </w:trPr>
        <w:tc>
          <w:tcPr>
            <w:tcW w:w="547" w:type="pct"/>
          </w:tcPr>
          <w:p w14:paraId="75C04800" w14:textId="5A98C3A5" w:rsidR="00770985" w:rsidRDefault="00770985" w:rsidP="00444D0E">
            <w:pPr>
              <w:rPr>
                <w:ins w:id="1010" w:author="Jayne Wiberg" w:date="2026-05-08T16:53:00Z" w16du:dateUtc="2026-05-08T15:53:00Z"/>
              </w:rPr>
            </w:pPr>
            <w:ins w:id="1011" w:author="Jayne Wiberg" w:date="2026-05-08T16:53:00Z" w16du:dateUtc="2026-05-08T15:53:00Z">
              <w:r>
                <w:t>Record keeping</w:t>
              </w:r>
            </w:ins>
          </w:p>
        </w:tc>
        <w:tc>
          <w:tcPr>
            <w:tcW w:w="2405" w:type="pct"/>
          </w:tcPr>
          <w:p w14:paraId="6C97140B" w14:textId="3A992896" w:rsidR="00770985" w:rsidRDefault="000B5C45" w:rsidP="00444D0E">
            <w:pPr>
              <w:rPr>
                <w:ins w:id="1012" w:author="Jayne Wiberg" w:date="2026-05-08T16:53:00Z" w16du:dateUtc="2026-05-08T15:53:00Z"/>
              </w:rPr>
            </w:pPr>
            <w:ins w:id="1013" w:author="Jayne Wiberg" w:date="2026-05-08T16:53:00Z" w16du:dateUtc="2026-05-08T15:53:00Z">
              <w:r>
                <w:t>Keep a record of the evidence supplied by your ISP to demonstrate your connect</w:t>
              </w:r>
            </w:ins>
            <w:ins w:id="1014" w:author="Jayne Wiberg" w:date="2026-05-08T16:54:00Z" w16du:dateUtc="2026-05-08T15:54:00Z">
              <w:r>
                <w:t>ion to the ecosystem is maintained</w:t>
              </w:r>
            </w:ins>
          </w:p>
        </w:tc>
        <w:tc>
          <w:tcPr>
            <w:tcW w:w="1264" w:type="pct"/>
          </w:tcPr>
          <w:p w14:paraId="7AE8E77F" w14:textId="547E5A52" w:rsidR="00770985" w:rsidRDefault="000B5C45" w:rsidP="00444D0E">
            <w:pPr>
              <w:rPr>
                <w:ins w:id="1015" w:author="Jayne Wiberg" w:date="2026-05-08T16:53:00Z" w16du:dateUtc="2026-05-08T15:53:00Z"/>
              </w:rPr>
            </w:pPr>
            <w:ins w:id="1016" w:author="Jayne Wiberg" w:date="2026-05-08T16:54:00Z" w16du:dateUtc="2026-05-08T15:54:00Z">
              <w:r>
                <w:t>After connection</w:t>
              </w:r>
            </w:ins>
          </w:p>
        </w:tc>
        <w:tc>
          <w:tcPr>
            <w:tcW w:w="784" w:type="pct"/>
          </w:tcPr>
          <w:p w14:paraId="5405FCEE" w14:textId="022A8F30" w:rsidR="00770985" w:rsidRDefault="000B5C45" w:rsidP="00444D0E">
            <w:pPr>
              <w:rPr>
                <w:ins w:id="1017" w:author="Jayne Wiberg" w:date="2026-05-08T16:53:00Z" w16du:dateUtc="2026-05-08T15:53:00Z"/>
              </w:rPr>
            </w:pPr>
            <w:ins w:id="1018" w:author="Jayne Wiberg" w:date="2026-05-08T16:54:00Z" w16du:dateUtc="2026-05-08T15:54:00Z">
              <w:r>
                <w:t>Section 12</w:t>
              </w:r>
            </w:ins>
          </w:p>
        </w:tc>
      </w:tr>
      <w:tr w:rsidR="00CD5102" w14:paraId="7AC8ECE4" w14:textId="77777777" w:rsidTr="00C5212E">
        <w:trPr>
          <w:cantSplit/>
        </w:trPr>
        <w:tc>
          <w:tcPr>
            <w:tcW w:w="547" w:type="pct"/>
          </w:tcPr>
          <w:p w14:paraId="0E7A6F87" w14:textId="77777777" w:rsidR="00444D0E" w:rsidRDefault="00444D0E" w:rsidP="00444D0E">
            <w:r>
              <w:t>Policy</w:t>
            </w:r>
          </w:p>
        </w:tc>
        <w:tc>
          <w:tcPr>
            <w:tcW w:w="2405" w:type="pct"/>
          </w:tcPr>
          <w:p w14:paraId="0A15421F" w14:textId="5113A889" w:rsidR="00444D0E" w:rsidRDefault="00444D0E" w:rsidP="00444D0E">
            <w:r>
              <w:t>Decide on what personal data you will use to form your matching criteria for both your main scheme and A</w:t>
            </w:r>
            <w:r w:rsidRPr="005D1AB0">
              <w:rPr>
                <w:spacing w:val="-80"/>
              </w:rPr>
              <w:t> </w:t>
            </w:r>
            <w:r>
              <w:t>V</w:t>
            </w:r>
            <w:r w:rsidRPr="005D1AB0">
              <w:rPr>
                <w:spacing w:val="-80"/>
              </w:rPr>
              <w:t> </w:t>
            </w:r>
            <w:r>
              <w:t>C</w:t>
            </w:r>
          </w:p>
        </w:tc>
        <w:tc>
          <w:tcPr>
            <w:tcW w:w="1264" w:type="pct"/>
          </w:tcPr>
          <w:p w14:paraId="6C965BF4" w14:textId="4375FD22" w:rsidR="00444D0E" w:rsidRDefault="00552DE8" w:rsidP="00444D0E">
            <w:ins w:id="1019" w:author="Jayne Wiberg" w:date="2026-05-01T16:30:00Z" w16du:dateUtc="2026-05-01T15:30:00Z">
              <w:r>
                <w:t>Before connection</w:t>
              </w:r>
            </w:ins>
            <w:del w:id="1020" w:author="Jayne Wiberg" w:date="2026-05-01T16:30:00Z" w16du:dateUtc="2026-05-01T15:30:00Z">
              <w:r w:rsidR="00444D0E" w:rsidDel="00552DE8">
                <w:delText>3</w:delText>
              </w:r>
              <w:r w:rsidR="00504911" w:rsidDel="00552DE8">
                <w:delText>1 October</w:delText>
              </w:r>
              <w:r w:rsidR="00444D0E" w:rsidDel="00552DE8">
                <w:delText xml:space="preserve"> 2024</w:delText>
              </w:r>
            </w:del>
          </w:p>
        </w:tc>
        <w:tc>
          <w:tcPr>
            <w:tcW w:w="784" w:type="pct"/>
          </w:tcPr>
          <w:p w14:paraId="5F527E6C" w14:textId="5006BA58" w:rsidR="00444D0E" w:rsidRDefault="00444D0E" w:rsidP="00444D0E">
            <w:r>
              <w:t>Section 14</w:t>
            </w:r>
          </w:p>
        </w:tc>
      </w:tr>
      <w:tr w:rsidR="00CD5102" w14:paraId="4CAB2E19" w14:textId="77777777" w:rsidTr="00C5212E">
        <w:trPr>
          <w:cantSplit/>
        </w:trPr>
        <w:tc>
          <w:tcPr>
            <w:tcW w:w="547" w:type="pct"/>
          </w:tcPr>
          <w:p w14:paraId="6A0F7C54" w14:textId="2017C0F9" w:rsidR="008B6C59" w:rsidRDefault="008B6C59" w:rsidP="008B6C59">
            <w:r>
              <w:t>Policy</w:t>
            </w:r>
          </w:p>
        </w:tc>
        <w:tc>
          <w:tcPr>
            <w:tcW w:w="2405" w:type="pct"/>
          </w:tcPr>
          <w:p w14:paraId="6F2198AD" w14:textId="5E158446" w:rsidR="008B6C59" w:rsidRDefault="008B6C59" w:rsidP="008B6C59">
            <w:r>
              <w:t>Keep your matching criteria policy under review</w:t>
            </w:r>
          </w:p>
        </w:tc>
        <w:tc>
          <w:tcPr>
            <w:tcW w:w="1264" w:type="pct"/>
          </w:tcPr>
          <w:p w14:paraId="76EB0FD8" w14:textId="3D5B1EF0" w:rsidR="008B6C59" w:rsidRDefault="00EB0BAA" w:rsidP="008B6C59">
            <w:ins w:id="1021" w:author="Jayne Wiberg" w:date="2026-05-08T16:54:00Z" w16du:dateUtc="2026-05-08T15:54:00Z">
              <w:r>
                <w:t>A</w:t>
              </w:r>
            </w:ins>
            <w:ins w:id="1022" w:author="Jayne Wiberg" w:date="2026-05-01T16:30:00Z" w16du:dateUtc="2026-05-01T15:30:00Z">
              <w:r w:rsidR="00552DE8">
                <w:t>fter connection</w:t>
              </w:r>
            </w:ins>
            <w:del w:id="1023" w:author="Jayne Wiberg" w:date="2026-05-01T16:30:00Z" w16du:dateUtc="2026-05-01T15:30:00Z">
              <w:r w:rsidR="008B6C59" w:rsidDel="00552DE8">
                <w:delText>Ongoing</w:delText>
              </w:r>
            </w:del>
          </w:p>
        </w:tc>
        <w:tc>
          <w:tcPr>
            <w:tcW w:w="784" w:type="pct"/>
          </w:tcPr>
          <w:p w14:paraId="32CBB9FF" w14:textId="504D078C" w:rsidR="008B6C59" w:rsidRDefault="008B6C59" w:rsidP="008B6C59">
            <w:r>
              <w:t>Section 14</w:t>
            </w:r>
          </w:p>
        </w:tc>
      </w:tr>
      <w:tr w:rsidR="00CD5102" w14:paraId="64D06E93" w14:textId="77777777" w:rsidTr="00C5212E">
        <w:trPr>
          <w:cantSplit/>
        </w:trPr>
        <w:tc>
          <w:tcPr>
            <w:tcW w:w="547" w:type="pct"/>
          </w:tcPr>
          <w:p w14:paraId="0934EA1B" w14:textId="77777777" w:rsidR="008B6C59" w:rsidRDefault="008B6C59" w:rsidP="008B6C59">
            <w:r>
              <w:t>Record keeping</w:t>
            </w:r>
          </w:p>
        </w:tc>
        <w:tc>
          <w:tcPr>
            <w:tcW w:w="2405" w:type="pct"/>
          </w:tcPr>
          <w:p w14:paraId="4E05CA46" w14:textId="77777777" w:rsidR="008B6C59" w:rsidRDefault="008B6C59" w:rsidP="008B6C59">
            <w:r>
              <w:t>Keep a record of your matching criteria, for at least six years from the end of the scheme year in which you made that decision</w:t>
            </w:r>
          </w:p>
        </w:tc>
        <w:tc>
          <w:tcPr>
            <w:tcW w:w="1264" w:type="pct"/>
          </w:tcPr>
          <w:p w14:paraId="4F2DCFAC" w14:textId="37725366" w:rsidR="008B6C59" w:rsidRDefault="00552DE8" w:rsidP="008B6C59">
            <w:ins w:id="1024" w:author="Jayne Wiberg" w:date="2026-05-01T16:30:00Z" w16du:dateUtc="2026-05-01T15:30:00Z">
              <w:r>
                <w:t>Before and after connection</w:t>
              </w:r>
            </w:ins>
            <w:del w:id="1025" w:author="Jayne Wiberg" w:date="2026-05-01T16:30:00Z" w16du:dateUtc="2026-05-01T15:30:00Z">
              <w:r w:rsidR="000551D3" w:rsidDel="00552DE8">
                <w:delText>31 October 2024 and ongoing</w:delText>
              </w:r>
            </w:del>
          </w:p>
        </w:tc>
        <w:tc>
          <w:tcPr>
            <w:tcW w:w="784" w:type="pct"/>
          </w:tcPr>
          <w:p w14:paraId="223BA25C" w14:textId="5FBBBBF7" w:rsidR="008B6C59" w:rsidRDefault="008B6C59" w:rsidP="00C73CA0">
            <w:r>
              <w:t>Section</w:t>
            </w:r>
            <w:r w:rsidR="00C73CA0">
              <w:t>s</w:t>
            </w:r>
            <w:r>
              <w:t xml:space="preserve"> 7</w:t>
            </w:r>
            <w:r w:rsidR="00C73CA0">
              <w:t xml:space="preserve"> &amp; 1</w:t>
            </w:r>
            <w:r>
              <w:t>4</w:t>
            </w:r>
          </w:p>
        </w:tc>
      </w:tr>
      <w:tr w:rsidR="00CD5102" w14:paraId="25E19584" w14:textId="77777777" w:rsidTr="00C5212E">
        <w:trPr>
          <w:cantSplit/>
        </w:trPr>
        <w:tc>
          <w:tcPr>
            <w:tcW w:w="547" w:type="pct"/>
          </w:tcPr>
          <w:p w14:paraId="2B2EDE5C" w14:textId="77777777" w:rsidR="00C73CA0" w:rsidRDefault="00C73CA0" w:rsidP="00C73CA0">
            <w:r>
              <w:t>Record keeping</w:t>
            </w:r>
          </w:p>
        </w:tc>
        <w:tc>
          <w:tcPr>
            <w:tcW w:w="2405" w:type="pct"/>
          </w:tcPr>
          <w:p w14:paraId="40154AE9" w14:textId="77777777" w:rsidR="00C73CA0" w:rsidRDefault="00C73CA0" w:rsidP="00C73CA0">
            <w:r>
              <w:t>Keep a record of how you decided on your matching criteria and the parties you communicated with</w:t>
            </w:r>
          </w:p>
        </w:tc>
        <w:tc>
          <w:tcPr>
            <w:tcW w:w="1264" w:type="pct"/>
          </w:tcPr>
          <w:p w14:paraId="0BE79E2C" w14:textId="03B9558C" w:rsidR="00C73CA0" w:rsidRDefault="00552DE8" w:rsidP="00C73CA0">
            <w:ins w:id="1026" w:author="Jayne Wiberg" w:date="2026-05-01T16:30:00Z" w16du:dateUtc="2026-05-01T15:30:00Z">
              <w:r>
                <w:t>Before and after connection</w:t>
              </w:r>
            </w:ins>
            <w:del w:id="1027" w:author="Jayne Wiberg" w:date="2026-05-01T16:30:00Z" w16du:dateUtc="2026-05-01T15:30:00Z">
              <w:r w:rsidR="00C73CA0" w:rsidDel="00552DE8">
                <w:delText>31 October 2024 and ongoing</w:delText>
              </w:r>
            </w:del>
          </w:p>
        </w:tc>
        <w:tc>
          <w:tcPr>
            <w:tcW w:w="784" w:type="pct"/>
          </w:tcPr>
          <w:p w14:paraId="069BE660" w14:textId="4100E2E3" w:rsidR="00C73CA0" w:rsidRDefault="00C73CA0" w:rsidP="00C73CA0">
            <w:r>
              <w:t>Sections 7 &amp; 14</w:t>
            </w:r>
          </w:p>
        </w:tc>
      </w:tr>
      <w:tr w:rsidR="00CD5102" w14:paraId="340774ED" w14:textId="77777777" w:rsidTr="00C5212E">
        <w:trPr>
          <w:cantSplit/>
        </w:trPr>
        <w:tc>
          <w:tcPr>
            <w:tcW w:w="547" w:type="pct"/>
          </w:tcPr>
          <w:p w14:paraId="5A31BBF9" w14:textId="77777777" w:rsidR="008B6C59" w:rsidRDefault="008B6C59" w:rsidP="008B6C59">
            <w:r>
              <w:lastRenderedPageBreak/>
              <w:t>Governance</w:t>
            </w:r>
          </w:p>
        </w:tc>
        <w:tc>
          <w:tcPr>
            <w:tcW w:w="2405" w:type="pct"/>
          </w:tcPr>
          <w:p w14:paraId="41052330" w14:textId="1BD74C57" w:rsidR="008B6C59" w:rsidRDefault="008B6C59" w:rsidP="008B6C59">
            <w:r>
              <w:t>Produce or update your Data Protection Impact Assessment</w:t>
            </w:r>
            <w:ins w:id="1028" w:author="Jayne Wiberg" w:date="2026-05-08T16:55:00Z" w16du:dateUtc="2026-05-08T15:55:00Z">
              <w:r w:rsidR="007E2662">
                <w:t xml:space="preserve"> (DPIA)</w:t>
              </w:r>
            </w:ins>
            <w:r>
              <w:t xml:space="preserve"> to take account of your matching criteria policy decision</w:t>
            </w:r>
          </w:p>
        </w:tc>
        <w:tc>
          <w:tcPr>
            <w:tcW w:w="1264" w:type="pct"/>
          </w:tcPr>
          <w:p w14:paraId="7D23B935" w14:textId="6421032F" w:rsidR="008B6C59" w:rsidRDefault="00552DE8" w:rsidP="008B6C59">
            <w:ins w:id="1029" w:author="Jayne Wiberg" w:date="2026-05-01T16:30:00Z" w16du:dateUtc="2026-05-01T15:30:00Z">
              <w:r>
                <w:t>Before connection</w:t>
              </w:r>
            </w:ins>
            <w:del w:id="1030" w:author="Jayne Wiberg" w:date="2026-05-01T16:30:00Z" w16du:dateUtc="2026-05-01T15:30:00Z">
              <w:r w:rsidR="00520A8E" w:rsidDel="00552DE8">
                <w:delText>31 October 2024</w:delText>
              </w:r>
            </w:del>
          </w:p>
        </w:tc>
        <w:tc>
          <w:tcPr>
            <w:tcW w:w="784" w:type="pct"/>
          </w:tcPr>
          <w:p w14:paraId="5E851F1D" w14:textId="3D8BC3C0" w:rsidR="008B6C59" w:rsidRDefault="008B6C59" w:rsidP="008B6C59">
            <w:r>
              <w:t>Section 14</w:t>
            </w:r>
          </w:p>
        </w:tc>
      </w:tr>
      <w:tr w:rsidR="00EB0BAA" w14:paraId="14905AF6" w14:textId="77777777" w:rsidTr="00C5212E">
        <w:trPr>
          <w:cantSplit/>
          <w:ins w:id="1031" w:author="Jayne Wiberg" w:date="2026-05-08T16:55:00Z"/>
        </w:trPr>
        <w:tc>
          <w:tcPr>
            <w:tcW w:w="547" w:type="pct"/>
          </w:tcPr>
          <w:p w14:paraId="00908CEE" w14:textId="11B9CE83" w:rsidR="00EB0BAA" w:rsidRDefault="00EB0BAA" w:rsidP="008B6C59">
            <w:pPr>
              <w:rPr>
                <w:ins w:id="1032" w:author="Jayne Wiberg" w:date="2026-05-08T16:55:00Z" w16du:dateUtc="2026-05-08T15:55:00Z"/>
              </w:rPr>
            </w:pPr>
            <w:ins w:id="1033" w:author="Jayne Wiberg" w:date="2026-05-08T16:55:00Z" w16du:dateUtc="2026-05-08T15:55:00Z">
              <w:r>
                <w:t>Governance</w:t>
              </w:r>
            </w:ins>
          </w:p>
        </w:tc>
        <w:tc>
          <w:tcPr>
            <w:tcW w:w="2405" w:type="pct"/>
          </w:tcPr>
          <w:p w14:paraId="447B464D" w14:textId="7F78A50B" w:rsidR="00EB0BAA" w:rsidRDefault="007E2662" w:rsidP="008B6C59">
            <w:pPr>
              <w:rPr>
                <w:ins w:id="1034" w:author="Jayne Wiberg" w:date="2026-05-08T16:55:00Z" w16du:dateUtc="2026-05-08T15:55:00Z"/>
              </w:rPr>
            </w:pPr>
            <w:ins w:id="1035" w:author="Jayne Wiberg" w:date="2026-05-08T16:55:00Z" w16du:dateUtc="2026-05-08T15:55:00Z">
              <w:r>
                <w:t>Update your DPIA where your matching policy changes</w:t>
              </w:r>
            </w:ins>
          </w:p>
        </w:tc>
        <w:tc>
          <w:tcPr>
            <w:tcW w:w="1264" w:type="pct"/>
          </w:tcPr>
          <w:p w14:paraId="4844C886" w14:textId="3F9AE426" w:rsidR="00EB0BAA" w:rsidRDefault="007E2662" w:rsidP="008B6C59">
            <w:pPr>
              <w:rPr>
                <w:ins w:id="1036" w:author="Jayne Wiberg" w:date="2026-05-08T16:55:00Z" w16du:dateUtc="2026-05-08T15:55:00Z"/>
              </w:rPr>
            </w:pPr>
            <w:ins w:id="1037" w:author="Jayne Wiberg" w:date="2026-05-08T16:55:00Z" w16du:dateUtc="2026-05-08T15:55:00Z">
              <w:r>
                <w:t>After connection</w:t>
              </w:r>
            </w:ins>
          </w:p>
        </w:tc>
        <w:tc>
          <w:tcPr>
            <w:tcW w:w="784" w:type="pct"/>
          </w:tcPr>
          <w:p w14:paraId="11CD85BD" w14:textId="16EFFDF2" w:rsidR="00EB0BAA" w:rsidRDefault="007E2662" w:rsidP="008B6C59">
            <w:pPr>
              <w:rPr>
                <w:ins w:id="1038" w:author="Jayne Wiberg" w:date="2026-05-08T16:55:00Z" w16du:dateUtc="2026-05-08T15:55:00Z"/>
              </w:rPr>
            </w:pPr>
            <w:ins w:id="1039" w:author="Jayne Wiberg" w:date="2026-05-08T16:55:00Z" w16du:dateUtc="2026-05-08T15:55:00Z">
              <w:r>
                <w:t>Section 14</w:t>
              </w:r>
            </w:ins>
          </w:p>
        </w:tc>
      </w:tr>
      <w:tr w:rsidR="00CD5102" w14:paraId="77508D70" w14:textId="77777777" w:rsidTr="00C5212E">
        <w:trPr>
          <w:cantSplit/>
        </w:trPr>
        <w:tc>
          <w:tcPr>
            <w:tcW w:w="547" w:type="pct"/>
          </w:tcPr>
          <w:p w14:paraId="1D1D7653" w14:textId="46C0DD1E" w:rsidR="008B6C59" w:rsidRDefault="00293C6E" w:rsidP="008B6C59">
            <w:r>
              <w:t>Internal controls</w:t>
            </w:r>
          </w:p>
        </w:tc>
        <w:tc>
          <w:tcPr>
            <w:tcW w:w="2405" w:type="pct"/>
          </w:tcPr>
          <w:p w14:paraId="0E5119E9" w14:textId="1E4195B1" w:rsidR="008B6C59" w:rsidRDefault="008B6C59" w:rsidP="008B6C59">
            <w:r>
              <w:t>Assess if the personal data that forms your matching criteria – main scheme personal data and A</w:t>
            </w:r>
            <w:r w:rsidRPr="005D1AB0">
              <w:rPr>
                <w:spacing w:val="-80"/>
              </w:rPr>
              <w:t> </w:t>
            </w:r>
            <w:r>
              <w:t>V</w:t>
            </w:r>
            <w:r w:rsidRPr="005D1AB0">
              <w:rPr>
                <w:spacing w:val="-80"/>
              </w:rPr>
              <w:t> </w:t>
            </w:r>
            <w:r>
              <w:t>C personal data, is accurate and digitally accessible</w:t>
            </w:r>
          </w:p>
        </w:tc>
        <w:tc>
          <w:tcPr>
            <w:tcW w:w="1264" w:type="pct"/>
          </w:tcPr>
          <w:p w14:paraId="585BA542" w14:textId="173297AF" w:rsidR="008B6C59" w:rsidRDefault="00552DE8" w:rsidP="008B6C59">
            <w:ins w:id="1040" w:author="Jayne Wiberg" w:date="2026-05-01T16:30:00Z" w16du:dateUtc="2026-05-01T15:30:00Z">
              <w:r>
                <w:t>Before connection</w:t>
              </w:r>
            </w:ins>
            <w:del w:id="1041" w:author="Jayne Wiberg" w:date="2026-05-01T16:30:00Z" w16du:dateUtc="2026-05-01T15:30:00Z">
              <w:r w:rsidR="00293C6E" w:rsidDel="00552DE8">
                <w:delText>ASAP</w:delText>
              </w:r>
              <w:r w:rsidR="008B6C59" w:rsidDel="00552DE8">
                <w:delText xml:space="preserve"> </w:delText>
              </w:r>
            </w:del>
          </w:p>
        </w:tc>
        <w:tc>
          <w:tcPr>
            <w:tcW w:w="784" w:type="pct"/>
          </w:tcPr>
          <w:p w14:paraId="4EDFB5DC" w14:textId="27238DCF" w:rsidR="008B6C59" w:rsidRDefault="008B6C59" w:rsidP="008B6C59">
            <w:r>
              <w:t>Section 14</w:t>
            </w:r>
          </w:p>
        </w:tc>
      </w:tr>
      <w:tr w:rsidR="00CD5102" w14:paraId="511E59B1" w14:textId="77777777" w:rsidTr="00C5212E">
        <w:trPr>
          <w:cantSplit/>
        </w:trPr>
        <w:tc>
          <w:tcPr>
            <w:tcW w:w="547" w:type="pct"/>
          </w:tcPr>
          <w:p w14:paraId="684EFDB1" w14:textId="77777777" w:rsidR="00C73CA0" w:rsidRDefault="00C73CA0" w:rsidP="00C73CA0">
            <w:r>
              <w:t>Internal controls</w:t>
            </w:r>
          </w:p>
        </w:tc>
        <w:tc>
          <w:tcPr>
            <w:tcW w:w="2405" w:type="pct"/>
          </w:tcPr>
          <w:p w14:paraId="396760D1" w14:textId="0E5E49D8" w:rsidR="00C73CA0" w:rsidRDefault="00C73CA0" w:rsidP="00C73CA0">
            <w:r>
              <w:t>If required, put plans in place to improve the accuracy and digital accessibility of the personal data – both main scheme and A</w:t>
            </w:r>
            <w:r w:rsidRPr="005D1AB0">
              <w:rPr>
                <w:spacing w:val="-80"/>
              </w:rPr>
              <w:t> </w:t>
            </w:r>
            <w:r>
              <w:t>V</w:t>
            </w:r>
            <w:r w:rsidRPr="005D1AB0">
              <w:rPr>
                <w:spacing w:val="-80"/>
              </w:rPr>
              <w:t> </w:t>
            </w:r>
            <w:r>
              <w:t>Cs, to be used for matching</w:t>
            </w:r>
          </w:p>
        </w:tc>
        <w:tc>
          <w:tcPr>
            <w:tcW w:w="1264" w:type="pct"/>
          </w:tcPr>
          <w:p w14:paraId="4DFA12E2" w14:textId="4F0829C1" w:rsidR="00C73CA0" w:rsidRDefault="00552DE8" w:rsidP="00C73CA0">
            <w:ins w:id="1042" w:author="Jayne Wiberg" w:date="2026-05-01T16:30:00Z" w16du:dateUtc="2026-05-01T15:30:00Z">
              <w:r>
                <w:t>Before connection</w:t>
              </w:r>
            </w:ins>
            <w:del w:id="1043" w:author="Jayne Wiberg" w:date="2026-05-01T16:30:00Z" w16du:dateUtc="2026-05-01T15:30:00Z">
              <w:r w:rsidR="00C73CA0" w:rsidDel="00552DE8">
                <w:delText>ASAP</w:delText>
              </w:r>
            </w:del>
          </w:p>
        </w:tc>
        <w:tc>
          <w:tcPr>
            <w:tcW w:w="784" w:type="pct"/>
          </w:tcPr>
          <w:p w14:paraId="3134C961" w14:textId="3F46DB4C" w:rsidR="00C73CA0" w:rsidRDefault="00C73CA0" w:rsidP="00C73CA0">
            <w:r>
              <w:t>Sections 7 &amp; 14</w:t>
            </w:r>
          </w:p>
        </w:tc>
      </w:tr>
      <w:tr w:rsidR="00CD5102" w14:paraId="7F323469" w14:textId="77777777" w:rsidTr="00C5212E">
        <w:trPr>
          <w:cantSplit/>
        </w:trPr>
        <w:tc>
          <w:tcPr>
            <w:tcW w:w="547" w:type="pct"/>
          </w:tcPr>
          <w:p w14:paraId="1463B1C5" w14:textId="77777777" w:rsidR="00C73CA0" w:rsidRDefault="00C73CA0" w:rsidP="00C73CA0">
            <w:r>
              <w:t>Internal controls</w:t>
            </w:r>
          </w:p>
        </w:tc>
        <w:tc>
          <w:tcPr>
            <w:tcW w:w="2405" w:type="pct"/>
          </w:tcPr>
          <w:p w14:paraId="4FA79D92" w14:textId="5243A255" w:rsidR="00C73CA0" w:rsidRDefault="00C73CA0" w:rsidP="00C73CA0">
            <w:r>
              <w:t>If you put plan in place to improve the accuracy and digital accessibility of the personal data that forms your matching criteria – both main scheme and A</w:t>
            </w:r>
            <w:r w:rsidRPr="005D1AB0">
              <w:rPr>
                <w:spacing w:val="-80"/>
              </w:rPr>
              <w:t> </w:t>
            </w:r>
            <w:r>
              <w:t>V</w:t>
            </w:r>
            <w:r w:rsidRPr="005D1AB0">
              <w:rPr>
                <w:spacing w:val="-80"/>
              </w:rPr>
              <w:t> </w:t>
            </w:r>
            <w:r>
              <w:t>Cs, confirm the plan has delivered its improvements</w:t>
            </w:r>
          </w:p>
        </w:tc>
        <w:tc>
          <w:tcPr>
            <w:tcW w:w="1264" w:type="pct"/>
          </w:tcPr>
          <w:p w14:paraId="6C54BD0F" w14:textId="247CC113" w:rsidR="00C73CA0" w:rsidRDefault="00552DE8" w:rsidP="00C73CA0">
            <w:ins w:id="1044" w:author="Jayne Wiberg" w:date="2026-05-01T16:31:00Z" w16du:dateUtc="2026-05-01T15:31:00Z">
              <w:r>
                <w:t>Before and after connection</w:t>
              </w:r>
            </w:ins>
            <w:del w:id="1045" w:author="Jayne Wiberg" w:date="2026-05-01T16:31:00Z" w16du:dateUtc="2026-05-01T15:31:00Z">
              <w:r w:rsidR="00C73CA0" w:rsidDel="00552DE8">
                <w:delText>Ongoing after date plan put in place</w:delText>
              </w:r>
            </w:del>
          </w:p>
        </w:tc>
        <w:tc>
          <w:tcPr>
            <w:tcW w:w="784" w:type="pct"/>
          </w:tcPr>
          <w:p w14:paraId="4FD6D18F" w14:textId="4CA56CC6" w:rsidR="00C73CA0" w:rsidRDefault="00C73CA0" w:rsidP="00C73CA0">
            <w:r>
              <w:t>Sections 7 &amp; 14</w:t>
            </w:r>
          </w:p>
        </w:tc>
      </w:tr>
      <w:tr w:rsidR="00CD5102" w14:paraId="776B8896" w14:textId="77777777" w:rsidTr="00C5212E">
        <w:trPr>
          <w:cantSplit/>
        </w:trPr>
        <w:tc>
          <w:tcPr>
            <w:tcW w:w="547" w:type="pct"/>
          </w:tcPr>
          <w:p w14:paraId="66CC4670" w14:textId="77777777" w:rsidR="00C73CA0" w:rsidRDefault="00C73CA0" w:rsidP="00C73CA0">
            <w:r>
              <w:t>Internal controls</w:t>
            </w:r>
          </w:p>
        </w:tc>
        <w:tc>
          <w:tcPr>
            <w:tcW w:w="2405" w:type="pct"/>
          </w:tcPr>
          <w:p w14:paraId="45B72428" w14:textId="71FDC85A" w:rsidR="00C73CA0" w:rsidRDefault="00C73CA0" w:rsidP="00C73CA0">
            <w:r>
              <w:t>Ensure you have a process in place to maintain the accuracy and accessibility of the personal data used to form your matching criteria – both main scheme and A</w:t>
            </w:r>
            <w:r w:rsidRPr="005D1AB0">
              <w:rPr>
                <w:spacing w:val="-80"/>
              </w:rPr>
              <w:t> </w:t>
            </w:r>
            <w:r>
              <w:t>V</w:t>
            </w:r>
            <w:r w:rsidRPr="005D1AB0">
              <w:rPr>
                <w:spacing w:val="-80"/>
              </w:rPr>
              <w:t> </w:t>
            </w:r>
            <w:r>
              <w:t>Cs</w:t>
            </w:r>
          </w:p>
        </w:tc>
        <w:tc>
          <w:tcPr>
            <w:tcW w:w="1264" w:type="pct"/>
          </w:tcPr>
          <w:p w14:paraId="1DF2FAD5" w14:textId="4B192BBB" w:rsidR="00C73CA0" w:rsidRDefault="00444768" w:rsidP="00C73CA0">
            <w:ins w:id="1046" w:author="Jayne Wiberg" w:date="2026-05-08T16:56:00Z" w16du:dateUtc="2026-05-08T15:56:00Z">
              <w:r>
                <w:t>A</w:t>
              </w:r>
            </w:ins>
            <w:ins w:id="1047" w:author="Jayne Wiberg" w:date="2026-05-01T16:31:00Z" w16du:dateUtc="2026-05-01T15:31:00Z">
              <w:r w:rsidR="00552DE8">
                <w:t>fter connection</w:t>
              </w:r>
            </w:ins>
            <w:del w:id="1048" w:author="Jayne Wiberg" w:date="2026-05-01T16:31:00Z" w16du:dateUtc="2026-05-01T15:31:00Z">
              <w:r w:rsidR="00C73CA0" w:rsidDel="00552DE8">
                <w:delText>Ongoing</w:delText>
              </w:r>
            </w:del>
          </w:p>
        </w:tc>
        <w:tc>
          <w:tcPr>
            <w:tcW w:w="784" w:type="pct"/>
          </w:tcPr>
          <w:p w14:paraId="0B091B5D" w14:textId="3EC7A86A" w:rsidR="00C73CA0" w:rsidRDefault="00C73CA0" w:rsidP="00C73CA0">
            <w:r>
              <w:t>Sections 7 &amp; 14</w:t>
            </w:r>
          </w:p>
        </w:tc>
      </w:tr>
      <w:tr w:rsidR="00CD5102" w14:paraId="11635C5C" w14:textId="77777777" w:rsidTr="00C5212E">
        <w:trPr>
          <w:cantSplit/>
        </w:trPr>
        <w:tc>
          <w:tcPr>
            <w:tcW w:w="547" w:type="pct"/>
          </w:tcPr>
          <w:p w14:paraId="7363DF78" w14:textId="77777777" w:rsidR="008B6C59" w:rsidRDefault="008B6C59" w:rsidP="008B6C59">
            <w:r>
              <w:t>Data</w:t>
            </w:r>
          </w:p>
        </w:tc>
        <w:tc>
          <w:tcPr>
            <w:tcW w:w="2405" w:type="pct"/>
          </w:tcPr>
          <w:p w14:paraId="5980FDE5" w14:textId="77777777" w:rsidR="008B6C59" w:rsidRDefault="008B6C59" w:rsidP="008B6C59">
            <w:r>
              <w:t>Understand what main scheme view data you need to return for members who access dashboards and in what timescale</w:t>
            </w:r>
          </w:p>
        </w:tc>
        <w:tc>
          <w:tcPr>
            <w:tcW w:w="1264" w:type="pct"/>
          </w:tcPr>
          <w:p w14:paraId="44992B68" w14:textId="124F7FC3" w:rsidR="008B6C59" w:rsidRDefault="00552DE8" w:rsidP="008B6C59">
            <w:ins w:id="1049" w:author="Jayne Wiberg" w:date="2026-05-01T16:31:00Z" w16du:dateUtc="2026-05-01T15:31:00Z">
              <w:r>
                <w:t>Before connection</w:t>
              </w:r>
            </w:ins>
            <w:del w:id="1050" w:author="Jayne Wiberg" w:date="2026-05-01T16:31:00Z" w16du:dateUtc="2026-05-01T15:31:00Z">
              <w:r w:rsidR="008B6C59" w:rsidDel="00552DE8">
                <w:delText>A</w:delText>
              </w:r>
              <w:r w:rsidR="008B6C59" w:rsidRPr="00547968" w:rsidDel="00552DE8">
                <w:rPr>
                  <w:spacing w:val="-80"/>
                </w:rPr>
                <w:delText> </w:delText>
              </w:r>
              <w:r w:rsidR="008B6C59" w:rsidDel="00552DE8">
                <w:delText>S</w:delText>
              </w:r>
              <w:r w:rsidR="008B6C59" w:rsidRPr="00547968" w:rsidDel="00552DE8">
                <w:rPr>
                  <w:spacing w:val="-80"/>
                </w:rPr>
                <w:delText> </w:delText>
              </w:r>
              <w:r w:rsidR="008B6C59" w:rsidDel="00552DE8">
                <w:delText>A</w:delText>
              </w:r>
              <w:r w:rsidR="008B6C59" w:rsidRPr="00547968" w:rsidDel="00552DE8">
                <w:rPr>
                  <w:spacing w:val="-80"/>
                </w:rPr>
                <w:delText> </w:delText>
              </w:r>
              <w:r w:rsidR="008B6C59" w:rsidDel="00552DE8">
                <w:delText>P</w:delText>
              </w:r>
            </w:del>
          </w:p>
        </w:tc>
        <w:tc>
          <w:tcPr>
            <w:tcW w:w="784" w:type="pct"/>
          </w:tcPr>
          <w:p w14:paraId="2C6A9F05" w14:textId="3CD4A7FB" w:rsidR="008B6C59" w:rsidRDefault="008B6C59" w:rsidP="00C73CA0">
            <w:r>
              <w:t>Section</w:t>
            </w:r>
            <w:r w:rsidR="00C73CA0">
              <w:t>s</w:t>
            </w:r>
            <w:r>
              <w:t xml:space="preserve"> 15</w:t>
            </w:r>
            <w:r w:rsidR="00C73CA0">
              <w:t>, 1</w:t>
            </w:r>
            <w:r>
              <w:t>6</w:t>
            </w:r>
            <w:r w:rsidR="00C73CA0">
              <w:t xml:space="preserve"> &amp;</w:t>
            </w:r>
            <w:r w:rsidR="00496655">
              <w:t xml:space="preserve"> </w:t>
            </w:r>
            <w:r>
              <w:t>17</w:t>
            </w:r>
          </w:p>
        </w:tc>
      </w:tr>
      <w:tr w:rsidR="00CD5102" w14:paraId="30C773E8" w14:textId="77777777" w:rsidTr="00C5212E">
        <w:trPr>
          <w:cantSplit/>
        </w:trPr>
        <w:tc>
          <w:tcPr>
            <w:tcW w:w="547" w:type="pct"/>
          </w:tcPr>
          <w:p w14:paraId="2BDAEB39" w14:textId="266E01CF" w:rsidR="008B6C59" w:rsidRDefault="0004092F" w:rsidP="008B6C59">
            <w:r>
              <w:lastRenderedPageBreak/>
              <w:t>Policy</w:t>
            </w:r>
          </w:p>
        </w:tc>
        <w:tc>
          <w:tcPr>
            <w:tcW w:w="2405" w:type="pct"/>
          </w:tcPr>
          <w:p w14:paraId="087EAD39" w14:textId="22AE71BA" w:rsidR="008B6C59" w:rsidRDefault="008B6C59" w:rsidP="008B6C59">
            <w:r>
              <w:t>Agree with your A</w:t>
            </w:r>
            <w:r w:rsidRPr="005D1AB0">
              <w:rPr>
                <w:spacing w:val="-80"/>
              </w:rPr>
              <w:t> </w:t>
            </w:r>
            <w:r>
              <w:t>V</w:t>
            </w:r>
            <w:r w:rsidRPr="005D1AB0">
              <w:rPr>
                <w:spacing w:val="-80"/>
              </w:rPr>
              <w:t> </w:t>
            </w:r>
            <w:r>
              <w:t>C provider(s) how your A</w:t>
            </w:r>
            <w:r w:rsidRPr="005D1AB0">
              <w:rPr>
                <w:spacing w:val="-80"/>
              </w:rPr>
              <w:t> </w:t>
            </w:r>
            <w:r>
              <w:t>V</w:t>
            </w:r>
            <w:r w:rsidRPr="005D1AB0">
              <w:rPr>
                <w:spacing w:val="-80"/>
              </w:rPr>
              <w:t> </w:t>
            </w:r>
            <w:r>
              <w:t>C view data will be sent to the ecosystem</w:t>
            </w:r>
          </w:p>
        </w:tc>
        <w:tc>
          <w:tcPr>
            <w:tcW w:w="1264" w:type="pct"/>
          </w:tcPr>
          <w:p w14:paraId="7EC80A11" w14:textId="23CF7D5F" w:rsidR="008B6C59" w:rsidRDefault="00552DE8" w:rsidP="008B6C59">
            <w:ins w:id="1051" w:author="Jayne Wiberg" w:date="2026-05-01T16:31:00Z" w16du:dateUtc="2026-05-01T15:31:00Z">
              <w:r>
                <w:t>Before connection</w:t>
              </w:r>
            </w:ins>
            <w:del w:id="1052" w:author="Jayne Wiberg" w:date="2026-05-01T16:31:00Z" w16du:dateUtc="2026-05-01T15:31:00Z">
              <w:r w:rsidR="008B6C59" w:rsidDel="00552DE8">
                <w:delText>A</w:delText>
              </w:r>
              <w:r w:rsidR="008B6C59" w:rsidRPr="00547968" w:rsidDel="00552DE8">
                <w:rPr>
                  <w:spacing w:val="-80"/>
                </w:rPr>
                <w:delText> </w:delText>
              </w:r>
              <w:r w:rsidR="008B6C59" w:rsidDel="00552DE8">
                <w:delText>S</w:delText>
              </w:r>
              <w:r w:rsidR="008B6C59" w:rsidRPr="00547968" w:rsidDel="00552DE8">
                <w:rPr>
                  <w:spacing w:val="-80"/>
                </w:rPr>
                <w:delText> </w:delText>
              </w:r>
              <w:r w:rsidR="008B6C59" w:rsidDel="00552DE8">
                <w:delText>A</w:delText>
              </w:r>
              <w:r w:rsidR="008B6C59" w:rsidRPr="00547968" w:rsidDel="00552DE8">
                <w:rPr>
                  <w:spacing w:val="-80"/>
                </w:rPr>
                <w:delText> </w:delText>
              </w:r>
              <w:r w:rsidR="008B6C59" w:rsidDel="00552DE8">
                <w:delText>P</w:delText>
              </w:r>
            </w:del>
          </w:p>
        </w:tc>
        <w:tc>
          <w:tcPr>
            <w:tcW w:w="784" w:type="pct"/>
          </w:tcPr>
          <w:p w14:paraId="6EFB10FC" w14:textId="6EBEADF8" w:rsidR="008B6C59" w:rsidRDefault="008B6C59" w:rsidP="00496655">
            <w:r>
              <w:t>Section</w:t>
            </w:r>
            <w:r w:rsidR="00C73CA0">
              <w:t>s</w:t>
            </w:r>
            <w:r>
              <w:t xml:space="preserve"> 15</w:t>
            </w:r>
            <w:r w:rsidR="00496655">
              <w:t xml:space="preserve"> </w:t>
            </w:r>
            <w:r w:rsidR="00C73CA0">
              <w:t xml:space="preserve">&amp; </w:t>
            </w:r>
            <w:r>
              <w:t>16</w:t>
            </w:r>
          </w:p>
        </w:tc>
      </w:tr>
      <w:tr w:rsidR="005B5039" w14:paraId="6840ACAC" w14:textId="77777777" w:rsidTr="00C5212E">
        <w:trPr>
          <w:cantSplit/>
          <w:ins w:id="1053" w:author="Jayne Wiberg" w:date="2026-06-17T09:36:00Z" w16du:dateUtc="2026-06-17T08:36:00Z"/>
        </w:trPr>
        <w:tc>
          <w:tcPr>
            <w:tcW w:w="547" w:type="pct"/>
          </w:tcPr>
          <w:p w14:paraId="0B39C6F3" w14:textId="56BA922E" w:rsidR="005B5039" w:rsidRDefault="005B5039" w:rsidP="008B6C59">
            <w:pPr>
              <w:rPr>
                <w:ins w:id="1054" w:author="Jayne Wiberg" w:date="2026-06-17T09:36:00Z" w16du:dateUtc="2026-06-17T08:36:00Z"/>
              </w:rPr>
            </w:pPr>
            <w:ins w:id="1055" w:author="Jayne Wiberg" w:date="2026-06-17T09:36:00Z" w16du:dateUtc="2026-06-17T08:36:00Z">
              <w:r>
                <w:t>Policy</w:t>
              </w:r>
            </w:ins>
          </w:p>
        </w:tc>
        <w:tc>
          <w:tcPr>
            <w:tcW w:w="2405" w:type="pct"/>
          </w:tcPr>
          <w:p w14:paraId="42921CD6" w14:textId="3FA11E2A" w:rsidR="005B5039" w:rsidRDefault="00ED0E53" w:rsidP="005B5039">
            <w:pPr>
              <w:rPr>
                <w:ins w:id="1056" w:author="Jayne Wiberg" w:date="2026-06-17T09:36:00Z" w16du:dateUtc="2026-06-17T08:36:00Z"/>
              </w:rPr>
            </w:pPr>
            <w:ins w:id="1057" w:author="Jayne Wiberg" w:date="2026-06-17T09:37:00Z" w16du:dateUtc="2026-06-17T08:37:00Z">
              <w:r>
                <w:t>C</w:t>
              </w:r>
            </w:ins>
            <w:ins w:id="1058" w:author="Jayne Wiberg" w:date="2026-06-17T09:36:00Z" w16du:dateUtc="2026-06-17T08:36:00Z">
              <w:r w:rsidR="005B5039">
                <w:t xml:space="preserve">onsider using the template MOU </w:t>
              </w:r>
              <w:r w:rsidR="005B5039" w:rsidRPr="004E1E4B">
                <w:t xml:space="preserve">to clarify how </w:t>
              </w:r>
              <w:r w:rsidR="005B5039">
                <w:t>your AVC provider(s)</w:t>
              </w:r>
              <w:r w:rsidR="005B5039" w:rsidRPr="004E1E4B">
                <w:t xml:space="preserve"> will meet </w:t>
              </w:r>
              <w:r w:rsidR="005B5039">
                <w:t xml:space="preserve">their </w:t>
              </w:r>
              <w:r w:rsidR="005B5039" w:rsidRPr="004E1E4B">
                <w:t xml:space="preserve">dashboard and data protection </w:t>
              </w:r>
              <w:r w:rsidR="005B5039">
                <w:t>duties</w:t>
              </w:r>
              <w:r w:rsidR="005B5039" w:rsidRPr="004E1E4B">
                <w:t>, whether using a single or multiple-source approach</w:t>
              </w:r>
              <w:r w:rsidR="005B5039">
                <w:t xml:space="preserve"> – implement accordingly.</w:t>
              </w:r>
            </w:ins>
          </w:p>
        </w:tc>
        <w:tc>
          <w:tcPr>
            <w:tcW w:w="1264" w:type="pct"/>
          </w:tcPr>
          <w:p w14:paraId="7A691F4C" w14:textId="69EE1CBA" w:rsidR="005B5039" w:rsidRDefault="005B5039" w:rsidP="008B6C59">
            <w:pPr>
              <w:rPr>
                <w:ins w:id="1059" w:author="Jayne Wiberg" w:date="2026-06-17T09:36:00Z" w16du:dateUtc="2026-06-17T08:36:00Z"/>
              </w:rPr>
            </w:pPr>
            <w:ins w:id="1060" w:author="Jayne Wiberg" w:date="2026-06-17T09:36:00Z" w16du:dateUtc="2026-06-17T08:36:00Z">
              <w:r>
                <w:t>After connection</w:t>
              </w:r>
            </w:ins>
          </w:p>
        </w:tc>
        <w:tc>
          <w:tcPr>
            <w:tcW w:w="784" w:type="pct"/>
          </w:tcPr>
          <w:p w14:paraId="2DE2937B" w14:textId="1FECC706" w:rsidR="005B5039" w:rsidRDefault="005B5039" w:rsidP="005D440D">
            <w:pPr>
              <w:rPr>
                <w:ins w:id="1061" w:author="Jayne Wiberg" w:date="2026-06-17T09:36:00Z" w16du:dateUtc="2026-06-17T08:36:00Z"/>
              </w:rPr>
            </w:pPr>
            <w:ins w:id="1062" w:author="Jayne Wiberg" w:date="2026-06-17T09:36:00Z" w16du:dateUtc="2026-06-17T08:36:00Z">
              <w:r>
                <w:t>Section 15</w:t>
              </w:r>
            </w:ins>
          </w:p>
        </w:tc>
      </w:tr>
      <w:tr w:rsidR="00CD5102" w14:paraId="135C1385" w14:textId="77777777" w:rsidTr="00C5212E">
        <w:trPr>
          <w:cantSplit/>
        </w:trPr>
        <w:tc>
          <w:tcPr>
            <w:tcW w:w="547" w:type="pct"/>
          </w:tcPr>
          <w:p w14:paraId="6EB65588" w14:textId="77777777" w:rsidR="008B6C59" w:rsidRDefault="008B6C59" w:rsidP="008B6C59">
            <w:r>
              <w:t>Internal controls</w:t>
            </w:r>
          </w:p>
        </w:tc>
        <w:tc>
          <w:tcPr>
            <w:tcW w:w="2405" w:type="pct"/>
          </w:tcPr>
          <w:p w14:paraId="31604F61" w14:textId="5A468F97" w:rsidR="008B6C59" w:rsidRDefault="008B6C59" w:rsidP="008B6C59">
            <w:r>
              <w:t>Multiple source</w:t>
            </w:r>
          </w:p>
          <w:p w14:paraId="5F9CCC1B" w14:textId="71512EE3" w:rsidR="008B6C59" w:rsidRDefault="003E2913" w:rsidP="008B6C59">
            <w:r>
              <w:t>Monitor</w:t>
            </w:r>
            <w:r w:rsidR="008B6C59">
              <w:t xml:space="preserve"> </w:t>
            </w:r>
            <w:r w:rsidR="008B6C59" w:rsidRPr="00FB4E24">
              <w:t xml:space="preserve">your </w:t>
            </w:r>
            <w:r w:rsidR="008B6C59">
              <w:t>A</w:t>
            </w:r>
            <w:r w:rsidR="008B6C59" w:rsidRPr="005D1AB0">
              <w:rPr>
                <w:spacing w:val="-80"/>
              </w:rPr>
              <w:t> </w:t>
            </w:r>
            <w:r w:rsidR="008B6C59">
              <w:t>V</w:t>
            </w:r>
            <w:r w:rsidR="008B6C59" w:rsidRPr="005D1AB0">
              <w:rPr>
                <w:spacing w:val="-80"/>
              </w:rPr>
              <w:t> </w:t>
            </w:r>
            <w:r w:rsidR="008B6C59">
              <w:t>C</w:t>
            </w:r>
            <w:r w:rsidR="008B6C59" w:rsidRPr="00FB4E24">
              <w:t xml:space="preserve"> provider(s) </w:t>
            </w:r>
            <w:r w:rsidR="001368E9">
              <w:t>progress</w:t>
            </w:r>
            <w:r w:rsidR="008B6C59" w:rsidRPr="00FB4E24">
              <w:t xml:space="preserve"> to connect to </w:t>
            </w:r>
            <w:r w:rsidR="008B6C59">
              <w:t xml:space="preserve">the ecosystem </w:t>
            </w:r>
            <w:r w:rsidR="008B6C59" w:rsidRPr="00FB4E24">
              <w:t xml:space="preserve">by your </w:t>
            </w:r>
            <w:r w:rsidR="008B6C59">
              <w:t>‘</w:t>
            </w:r>
            <w:r w:rsidR="008B6C59" w:rsidRPr="00FB4E24">
              <w:t>connect</w:t>
            </w:r>
            <w:r w:rsidR="008B6C59">
              <w:t xml:space="preserve"> by’ </w:t>
            </w:r>
            <w:r w:rsidR="008B6C59" w:rsidRPr="00FB4E24">
              <w:t>date</w:t>
            </w:r>
          </w:p>
        </w:tc>
        <w:tc>
          <w:tcPr>
            <w:tcW w:w="1264" w:type="pct"/>
          </w:tcPr>
          <w:p w14:paraId="1D4F02C6" w14:textId="5F2362D7" w:rsidR="008B6C59" w:rsidRDefault="0061114F" w:rsidP="008B6C59">
            <w:ins w:id="1063" w:author="Jayne Wiberg" w:date="2026-05-01T16:31:00Z" w16du:dateUtc="2026-05-01T15:31:00Z">
              <w:r>
                <w:t>Before connection</w:t>
              </w:r>
            </w:ins>
            <w:del w:id="1064" w:author="Jayne Wiberg" w:date="2026-05-01T16:31:00Z" w16du:dateUtc="2026-05-01T15:31:00Z">
              <w:r w:rsidR="001368E9" w:rsidDel="0061114F">
                <w:delText>ASAP and ongoing</w:delText>
              </w:r>
            </w:del>
          </w:p>
        </w:tc>
        <w:tc>
          <w:tcPr>
            <w:tcW w:w="784" w:type="pct"/>
          </w:tcPr>
          <w:p w14:paraId="07884F6F" w14:textId="30D80C4F" w:rsidR="008B6C59" w:rsidRDefault="008B6C59" w:rsidP="005D440D">
            <w:r>
              <w:t>Section</w:t>
            </w:r>
            <w:r w:rsidR="00C73CA0">
              <w:t>s</w:t>
            </w:r>
            <w:r>
              <w:t xml:space="preserve"> 7</w:t>
            </w:r>
            <w:r w:rsidR="00C73CA0">
              <w:t>, 12, 15, 16 &amp; 17</w:t>
            </w:r>
            <w:r w:rsidR="005D440D">
              <w:t xml:space="preserve"> </w:t>
            </w:r>
          </w:p>
        </w:tc>
      </w:tr>
      <w:tr w:rsidR="00CD5102" w14:paraId="2062966B" w14:textId="77777777" w:rsidTr="00C5212E">
        <w:trPr>
          <w:cantSplit/>
        </w:trPr>
        <w:tc>
          <w:tcPr>
            <w:tcW w:w="547" w:type="pct"/>
          </w:tcPr>
          <w:p w14:paraId="138CB410" w14:textId="12F13D47" w:rsidR="00B7248F" w:rsidRDefault="00B7248F" w:rsidP="00B7248F">
            <w:r>
              <w:t>Internal controls</w:t>
            </w:r>
          </w:p>
        </w:tc>
        <w:tc>
          <w:tcPr>
            <w:tcW w:w="2405" w:type="pct"/>
          </w:tcPr>
          <w:p w14:paraId="4BC89014" w14:textId="77777777" w:rsidR="00B7248F" w:rsidRDefault="00B7248F" w:rsidP="00B7248F">
            <w:r>
              <w:t>Single source</w:t>
            </w:r>
          </w:p>
          <w:p w14:paraId="17E4921F" w14:textId="1C93E851" w:rsidR="00B7248F" w:rsidRDefault="00B7248F" w:rsidP="00B7248F">
            <w:r>
              <w:t>Confirm you can store your A</w:t>
            </w:r>
            <w:r w:rsidRPr="005D1AB0">
              <w:rPr>
                <w:spacing w:val="-80"/>
              </w:rPr>
              <w:t> </w:t>
            </w:r>
            <w:r>
              <w:t>V</w:t>
            </w:r>
            <w:r w:rsidRPr="005D1AB0">
              <w:rPr>
                <w:spacing w:val="-80"/>
              </w:rPr>
              <w:t> </w:t>
            </w:r>
            <w:r>
              <w:t>C view data in a digitally accessible mode</w:t>
            </w:r>
          </w:p>
        </w:tc>
        <w:tc>
          <w:tcPr>
            <w:tcW w:w="1264" w:type="pct"/>
          </w:tcPr>
          <w:p w14:paraId="2212BFBC" w14:textId="77777777" w:rsidR="00B7248F" w:rsidRDefault="00B7248F" w:rsidP="00B7248F"/>
          <w:p w14:paraId="36C66D9A" w14:textId="5882F279" w:rsidR="00B7248F" w:rsidRDefault="0061114F" w:rsidP="00C73CA0">
            <w:ins w:id="1065" w:author="Jayne Wiberg" w:date="2026-05-01T16:31:00Z" w16du:dateUtc="2026-05-01T15:31:00Z">
              <w:r>
                <w:t>Before connection</w:t>
              </w:r>
            </w:ins>
            <w:del w:id="1066" w:author="Jayne Wiberg" w:date="2026-05-01T16:31:00Z" w16du:dateUtc="2026-05-01T15:31:00Z">
              <w:r w:rsidR="00B7248F" w:rsidDel="0061114F">
                <w:delText>ASAP</w:delText>
              </w:r>
            </w:del>
          </w:p>
        </w:tc>
        <w:tc>
          <w:tcPr>
            <w:tcW w:w="784" w:type="pct"/>
          </w:tcPr>
          <w:p w14:paraId="75678B94" w14:textId="2215E2A7" w:rsidR="00B7248F" w:rsidRDefault="00B7248F" w:rsidP="005D440D">
            <w:r>
              <w:t>Section</w:t>
            </w:r>
            <w:r w:rsidR="00C73CA0">
              <w:t>s</w:t>
            </w:r>
            <w:r>
              <w:t xml:space="preserve"> 15</w:t>
            </w:r>
            <w:r w:rsidR="00C73CA0">
              <w:t>, 16 &amp; 17</w:t>
            </w:r>
          </w:p>
        </w:tc>
      </w:tr>
      <w:tr w:rsidR="00CD5102" w14:paraId="54244143" w14:textId="77777777" w:rsidTr="00C5212E">
        <w:trPr>
          <w:cantSplit/>
        </w:trPr>
        <w:tc>
          <w:tcPr>
            <w:tcW w:w="547" w:type="pct"/>
          </w:tcPr>
          <w:p w14:paraId="4E657FA6" w14:textId="77777777" w:rsidR="008B6C59" w:rsidRDefault="008B6C59" w:rsidP="008B6C59">
            <w:r>
              <w:t>Internal controls</w:t>
            </w:r>
          </w:p>
        </w:tc>
        <w:tc>
          <w:tcPr>
            <w:tcW w:w="2405" w:type="pct"/>
          </w:tcPr>
          <w:p w14:paraId="26DEF533" w14:textId="19AD19FA" w:rsidR="008B6C59" w:rsidRDefault="008B6C59" w:rsidP="008B6C59">
            <w:r>
              <w:t>Single source</w:t>
            </w:r>
          </w:p>
          <w:p w14:paraId="597C0669" w14:textId="37ADA18E" w:rsidR="008B6C59" w:rsidRDefault="008B6C59" w:rsidP="008B6C59">
            <w:r>
              <w:t>Agree the frequency and format by when your A</w:t>
            </w:r>
            <w:r w:rsidRPr="005D1AB0">
              <w:rPr>
                <w:spacing w:val="-80"/>
              </w:rPr>
              <w:t> </w:t>
            </w:r>
            <w:r>
              <w:t>V</w:t>
            </w:r>
            <w:r w:rsidRPr="005D1AB0">
              <w:rPr>
                <w:spacing w:val="-80"/>
              </w:rPr>
              <w:t> </w:t>
            </w:r>
            <w:r>
              <w:t>C view data will be sent to you by your A</w:t>
            </w:r>
            <w:r w:rsidRPr="005D1AB0">
              <w:rPr>
                <w:spacing w:val="-80"/>
              </w:rPr>
              <w:t> </w:t>
            </w:r>
            <w:r>
              <w:t>V</w:t>
            </w:r>
            <w:r w:rsidRPr="005D1AB0">
              <w:rPr>
                <w:spacing w:val="-80"/>
              </w:rPr>
              <w:t> </w:t>
            </w:r>
            <w:r>
              <w:t>C provider(s)</w:t>
            </w:r>
          </w:p>
        </w:tc>
        <w:tc>
          <w:tcPr>
            <w:tcW w:w="1264" w:type="pct"/>
          </w:tcPr>
          <w:p w14:paraId="060ECA5B" w14:textId="10AB3562" w:rsidR="002639CA" w:rsidRDefault="0061114F" w:rsidP="008B6C59">
            <w:ins w:id="1067" w:author="Jayne Wiberg" w:date="2026-05-01T16:31:00Z" w16du:dateUtc="2026-05-01T15:31:00Z">
              <w:r>
                <w:t>Before connection</w:t>
              </w:r>
            </w:ins>
            <w:del w:id="1068" w:author="Jayne Wiberg" w:date="2026-05-01T16:31:00Z" w16du:dateUtc="2026-05-01T15:31:00Z">
              <w:r w:rsidR="002639CA" w:rsidDel="0061114F">
                <w:delText>31 October 2024</w:delText>
              </w:r>
            </w:del>
          </w:p>
        </w:tc>
        <w:tc>
          <w:tcPr>
            <w:tcW w:w="784" w:type="pct"/>
          </w:tcPr>
          <w:p w14:paraId="6E9E90C1" w14:textId="7869D7D1" w:rsidR="008B6C59" w:rsidRDefault="008B6C59" w:rsidP="001E2F62">
            <w:r>
              <w:t>Section</w:t>
            </w:r>
            <w:r w:rsidR="00C73CA0">
              <w:t>s</w:t>
            </w:r>
            <w:r>
              <w:t xml:space="preserve"> 15</w:t>
            </w:r>
            <w:r w:rsidR="00C73CA0">
              <w:t>, 16, &amp; 17</w:t>
            </w:r>
          </w:p>
        </w:tc>
      </w:tr>
      <w:tr w:rsidR="00CD5102" w14:paraId="2D6B7A5E" w14:textId="77777777" w:rsidTr="00C5212E">
        <w:trPr>
          <w:cantSplit/>
        </w:trPr>
        <w:tc>
          <w:tcPr>
            <w:tcW w:w="547" w:type="pct"/>
          </w:tcPr>
          <w:p w14:paraId="01B05CF9" w14:textId="5B6038FB" w:rsidR="008B6C59" w:rsidRDefault="00946567" w:rsidP="008B6C59">
            <w:r>
              <w:lastRenderedPageBreak/>
              <w:t>Policy</w:t>
            </w:r>
          </w:p>
        </w:tc>
        <w:tc>
          <w:tcPr>
            <w:tcW w:w="2405" w:type="pct"/>
          </w:tcPr>
          <w:p w14:paraId="65EB7567" w14:textId="58C995B5" w:rsidR="008B6C59" w:rsidRDefault="008B6C59" w:rsidP="008B6C59">
            <w:r>
              <w:t>Decide whether to name the most recent employers (maximum 10) or confirm if there are multiple employers and inform your I</w:t>
            </w:r>
            <w:r w:rsidRPr="00EE79FD">
              <w:rPr>
                <w:spacing w:val="-80"/>
              </w:rPr>
              <w:t> </w:t>
            </w:r>
            <w:r>
              <w:t>S</w:t>
            </w:r>
            <w:r w:rsidRPr="00EE79FD">
              <w:rPr>
                <w:spacing w:val="-80"/>
              </w:rPr>
              <w:t> </w:t>
            </w:r>
            <w:r>
              <w:t>P – applicable to main scheme benefits and A</w:t>
            </w:r>
            <w:r w:rsidRPr="005D1AB0">
              <w:rPr>
                <w:spacing w:val="-80"/>
              </w:rPr>
              <w:t> </w:t>
            </w:r>
            <w:r>
              <w:t>V</w:t>
            </w:r>
            <w:r w:rsidRPr="005D1AB0">
              <w:rPr>
                <w:spacing w:val="-80"/>
              </w:rPr>
              <w:t> </w:t>
            </w:r>
            <w:r>
              <w:t>Cs</w:t>
            </w:r>
          </w:p>
        </w:tc>
        <w:tc>
          <w:tcPr>
            <w:tcW w:w="1264" w:type="pct"/>
          </w:tcPr>
          <w:p w14:paraId="1503CC10" w14:textId="1FA7CC91" w:rsidR="008B6C59" w:rsidRDefault="0061114F" w:rsidP="008B6C59">
            <w:ins w:id="1069" w:author="Jayne Wiberg" w:date="2026-05-01T16:31:00Z" w16du:dateUtc="2026-05-01T15:31:00Z">
              <w:r>
                <w:t>Before connection</w:t>
              </w:r>
            </w:ins>
            <w:del w:id="1070" w:author="Jayne Wiberg" w:date="2026-05-01T16:31:00Z" w16du:dateUtc="2026-05-01T15:31:00Z">
              <w:r w:rsidR="008B6C59" w:rsidDel="0061114F">
                <w:delText>1 April 2025</w:delText>
              </w:r>
            </w:del>
          </w:p>
        </w:tc>
        <w:tc>
          <w:tcPr>
            <w:tcW w:w="784" w:type="pct"/>
          </w:tcPr>
          <w:p w14:paraId="4DB82B8C" w14:textId="74582E2D" w:rsidR="008B6C59" w:rsidRDefault="008B6C59" w:rsidP="008B6C59">
            <w:r>
              <w:t xml:space="preserve">Section 16 </w:t>
            </w:r>
          </w:p>
        </w:tc>
      </w:tr>
      <w:tr w:rsidR="00CD5102" w14:paraId="1507A844" w14:textId="77777777" w:rsidTr="00C5212E">
        <w:trPr>
          <w:cantSplit/>
        </w:trPr>
        <w:tc>
          <w:tcPr>
            <w:tcW w:w="547" w:type="pct"/>
          </w:tcPr>
          <w:p w14:paraId="0F424031" w14:textId="77777777" w:rsidR="008B6C59" w:rsidRDefault="008B6C59" w:rsidP="008B6C59">
            <w:r>
              <w:t>Data</w:t>
            </w:r>
          </w:p>
        </w:tc>
        <w:tc>
          <w:tcPr>
            <w:tcW w:w="2405" w:type="pct"/>
          </w:tcPr>
          <w:p w14:paraId="7BA55BAF" w14:textId="06041107" w:rsidR="008B6C59" w:rsidRDefault="008B6C59" w:rsidP="008B6C59">
            <w:r>
              <w:t>Where single source approach is used, agree with your A</w:t>
            </w:r>
            <w:r w:rsidRPr="005D1AB0">
              <w:rPr>
                <w:spacing w:val="-80"/>
              </w:rPr>
              <w:t> </w:t>
            </w:r>
            <w:r>
              <w:t>V</w:t>
            </w:r>
            <w:r w:rsidRPr="005D1AB0">
              <w:rPr>
                <w:spacing w:val="-80"/>
              </w:rPr>
              <w:t> </w:t>
            </w:r>
            <w:r>
              <w:t>C provider(s) with whom the member should contact to find out more about their A</w:t>
            </w:r>
            <w:r w:rsidRPr="005D1AB0">
              <w:rPr>
                <w:spacing w:val="-80"/>
              </w:rPr>
              <w:t> </w:t>
            </w:r>
            <w:r>
              <w:t>V</w:t>
            </w:r>
            <w:r w:rsidRPr="005D1AB0">
              <w:rPr>
                <w:spacing w:val="-80"/>
              </w:rPr>
              <w:t> </w:t>
            </w:r>
            <w:r>
              <w:t>C benefits and inform your I</w:t>
            </w:r>
            <w:r w:rsidRPr="005E4139">
              <w:rPr>
                <w:spacing w:val="-80"/>
              </w:rPr>
              <w:t> </w:t>
            </w:r>
            <w:r>
              <w:t>S</w:t>
            </w:r>
            <w:r w:rsidRPr="005E4139">
              <w:rPr>
                <w:spacing w:val="-80"/>
              </w:rPr>
              <w:t> </w:t>
            </w:r>
            <w:r>
              <w:t>P</w:t>
            </w:r>
          </w:p>
        </w:tc>
        <w:tc>
          <w:tcPr>
            <w:tcW w:w="1264" w:type="pct"/>
          </w:tcPr>
          <w:p w14:paraId="11BB3825" w14:textId="6E93F62D" w:rsidR="008B6C59" w:rsidRDefault="0061114F" w:rsidP="008B6C59">
            <w:ins w:id="1071" w:author="Jayne Wiberg" w:date="2026-05-01T16:31:00Z" w16du:dateUtc="2026-05-01T15:31:00Z">
              <w:r>
                <w:t>Before connection</w:t>
              </w:r>
            </w:ins>
            <w:del w:id="1072" w:author="Jayne Wiberg" w:date="2026-05-01T16:31:00Z" w16du:dateUtc="2026-05-01T15:31:00Z">
              <w:r w:rsidR="008B6C59" w:rsidDel="0061114F">
                <w:delText>1 April 2025</w:delText>
              </w:r>
            </w:del>
          </w:p>
        </w:tc>
        <w:tc>
          <w:tcPr>
            <w:tcW w:w="784" w:type="pct"/>
          </w:tcPr>
          <w:p w14:paraId="5665A8C0" w14:textId="53D9E911" w:rsidR="008B6C59" w:rsidRDefault="008B6C59" w:rsidP="008B6C59">
            <w:r>
              <w:t>Section 16</w:t>
            </w:r>
            <w:r w:rsidR="001E2F62">
              <w:t xml:space="preserve"> </w:t>
            </w:r>
          </w:p>
        </w:tc>
      </w:tr>
      <w:tr w:rsidR="00CD5102" w14:paraId="3FBF59F5" w14:textId="77777777" w:rsidTr="00C5212E">
        <w:trPr>
          <w:cantSplit/>
        </w:trPr>
        <w:tc>
          <w:tcPr>
            <w:tcW w:w="547" w:type="pct"/>
          </w:tcPr>
          <w:p w14:paraId="61CEFC5D" w14:textId="77777777" w:rsidR="008B6C59" w:rsidRDefault="008B6C59" w:rsidP="008B6C59">
            <w:r>
              <w:t>Data</w:t>
            </w:r>
          </w:p>
        </w:tc>
        <w:tc>
          <w:tcPr>
            <w:tcW w:w="2405" w:type="pct"/>
          </w:tcPr>
          <w:p w14:paraId="5CB45672" w14:textId="77777777" w:rsidR="008B6C59" w:rsidRDefault="008B6C59" w:rsidP="008B6C59">
            <w:r>
              <w:t>Complete the check list of decisions concerning value data in appendix two</w:t>
            </w:r>
          </w:p>
        </w:tc>
        <w:tc>
          <w:tcPr>
            <w:tcW w:w="1264" w:type="pct"/>
          </w:tcPr>
          <w:p w14:paraId="0D654B61" w14:textId="3E5B5CEE" w:rsidR="008B6C59" w:rsidRDefault="0061114F" w:rsidP="008B6C59">
            <w:ins w:id="1073" w:author="Jayne Wiberg" w:date="2026-05-01T16:32:00Z" w16du:dateUtc="2026-05-01T15:32:00Z">
              <w:r>
                <w:t>Before connection</w:t>
              </w:r>
            </w:ins>
            <w:del w:id="1074" w:author="Jayne Wiberg" w:date="2026-05-01T16:32:00Z" w16du:dateUtc="2026-05-01T15:32:00Z">
              <w:r w:rsidR="008B6C59" w:rsidDel="0061114F">
                <w:delText>1 April 2025</w:delText>
              </w:r>
            </w:del>
          </w:p>
        </w:tc>
        <w:tc>
          <w:tcPr>
            <w:tcW w:w="784" w:type="pct"/>
          </w:tcPr>
          <w:p w14:paraId="0209744D" w14:textId="6A32470D" w:rsidR="008B6C59" w:rsidRDefault="008B6C59" w:rsidP="008B6C59">
            <w:r>
              <w:t>Section 16</w:t>
            </w:r>
          </w:p>
        </w:tc>
      </w:tr>
      <w:tr w:rsidR="00CD5102" w14:paraId="08D5AC14" w14:textId="77777777" w:rsidTr="00C5212E">
        <w:trPr>
          <w:cantSplit/>
        </w:trPr>
        <w:tc>
          <w:tcPr>
            <w:tcW w:w="547" w:type="pct"/>
          </w:tcPr>
          <w:p w14:paraId="2AEAD763" w14:textId="02EE58CE" w:rsidR="008B6C59" w:rsidRDefault="008B6C59" w:rsidP="008B6C59">
            <w:bookmarkStart w:id="1075" w:name="_Hlk149836479"/>
            <w:r>
              <w:t>Data</w:t>
            </w:r>
          </w:p>
        </w:tc>
        <w:tc>
          <w:tcPr>
            <w:tcW w:w="2405" w:type="pct"/>
          </w:tcPr>
          <w:p w14:paraId="0E55B11B" w14:textId="24379225" w:rsidR="008B6C59" w:rsidRDefault="008B6C59" w:rsidP="008B6C59">
            <w:r>
              <w:t>Agree the A</w:t>
            </w:r>
            <w:r w:rsidRPr="005D1AB0">
              <w:rPr>
                <w:spacing w:val="-80"/>
              </w:rPr>
              <w:t> </w:t>
            </w:r>
            <w:r>
              <w:t>V</w:t>
            </w:r>
            <w:r w:rsidRPr="005D1AB0">
              <w:rPr>
                <w:spacing w:val="-80"/>
              </w:rPr>
              <w:t> </w:t>
            </w:r>
            <w:r>
              <w:t>C illustration date with your A</w:t>
            </w:r>
            <w:r w:rsidRPr="005D1AB0">
              <w:rPr>
                <w:spacing w:val="-80"/>
              </w:rPr>
              <w:t> </w:t>
            </w:r>
            <w:proofErr w:type="gramStart"/>
            <w:r>
              <w:t>V</w:t>
            </w:r>
            <w:r w:rsidRPr="005D1AB0">
              <w:rPr>
                <w:spacing w:val="-80"/>
              </w:rPr>
              <w:t> </w:t>
            </w:r>
            <w:r>
              <w:t>C providers</w:t>
            </w:r>
            <w:proofErr w:type="gramEnd"/>
            <w:r>
              <w:t xml:space="preserve"> and where </w:t>
            </w:r>
            <w:hyperlink w:anchor="_Approach_2_–" w:history="1">
              <w:r w:rsidRPr="00BB7A27">
                <w:rPr>
                  <w:rStyle w:val="Hyperlink"/>
                </w:rPr>
                <w:t>approach 2</w:t>
              </w:r>
            </w:hyperlink>
            <w:r>
              <w:t xml:space="preserve"> is used inform your I</w:t>
            </w:r>
            <w:r w:rsidRPr="00EE79FD">
              <w:rPr>
                <w:spacing w:val="-80"/>
              </w:rPr>
              <w:t> </w:t>
            </w:r>
            <w:r>
              <w:t>S</w:t>
            </w:r>
            <w:r w:rsidRPr="00EE79FD">
              <w:rPr>
                <w:spacing w:val="-80"/>
              </w:rPr>
              <w:t> </w:t>
            </w:r>
            <w:r>
              <w:t>P</w:t>
            </w:r>
          </w:p>
        </w:tc>
        <w:tc>
          <w:tcPr>
            <w:tcW w:w="1264" w:type="pct"/>
          </w:tcPr>
          <w:p w14:paraId="08781EDF" w14:textId="1643CC1D" w:rsidR="008B6C59" w:rsidRDefault="008B6C59" w:rsidP="008B6C59">
            <w:del w:id="1076" w:author="Jayne Wiberg" w:date="2026-05-08T16:59:00Z" w16du:dateUtc="2026-05-08T15:59:00Z">
              <w:r w:rsidDel="00CD0BA7">
                <w:delText>1 April 2025</w:delText>
              </w:r>
            </w:del>
            <w:ins w:id="1077" w:author="Jayne Wiberg" w:date="2026-05-08T16:59:00Z" w16du:dateUtc="2026-05-08T15:59:00Z">
              <w:r w:rsidR="00CD0BA7">
                <w:t>Before connection</w:t>
              </w:r>
            </w:ins>
          </w:p>
        </w:tc>
        <w:tc>
          <w:tcPr>
            <w:tcW w:w="784" w:type="pct"/>
          </w:tcPr>
          <w:p w14:paraId="0344FE1F" w14:textId="4DF5E6A6" w:rsidR="008B6C59" w:rsidRDefault="008B6C59" w:rsidP="008B6C59">
            <w:r>
              <w:t>Section 16</w:t>
            </w:r>
          </w:p>
        </w:tc>
      </w:tr>
      <w:tr w:rsidR="00CD5102" w14:paraId="41D88281" w14:textId="77777777" w:rsidTr="00C5212E">
        <w:trPr>
          <w:cantSplit/>
        </w:trPr>
        <w:tc>
          <w:tcPr>
            <w:tcW w:w="547" w:type="pct"/>
          </w:tcPr>
          <w:p w14:paraId="5D59E2C6" w14:textId="585BD529" w:rsidR="008B6C59" w:rsidRDefault="008B6C59" w:rsidP="008B6C59">
            <w:del w:id="1078" w:author="Jayne Wiberg" w:date="2026-05-01T16:32:00Z" w16du:dateUtc="2026-05-01T15:32:00Z">
              <w:r w:rsidDel="00D16694">
                <w:delText>Data</w:delText>
              </w:r>
            </w:del>
          </w:p>
        </w:tc>
        <w:tc>
          <w:tcPr>
            <w:tcW w:w="2405" w:type="pct"/>
          </w:tcPr>
          <w:p w14:paraId="5C5DB186" w14:textId="6EEB6A59" w:rsidR="00D16F99" w:rsidRDefault="00D16F99" w:rsidP="00935BC0">
            <w:del w:id="1079" w:author="Jayne Wiberg" w:date="2026-05-01T16:32:00Z" w16du:dateUtc="2026-05-01T15:32:00Z">
              <w:r w:rsidDel="00D16694">
                <w:delText xml:space="preserve">Discuss the potential workaround for the illustration date issue with your AVC provider(s) ie use </w:delText>
              </w:r>
              <w:r w:rsidDel="00D16694">
                <w:rPr>
                  <w:rStyle w:val="normaltextrun"/>
                </w:rPr>
                <w:delText>‘two-submission method’ or ‘all-in-one submission method’ – by 1 April 2025</w:delText>
              </w:r>
            </w:del>
          </w:p>
        </w:tc>
        <w:tc>
          <w:tcPr>
            <w:tcW w:w="1264" w:type="pct"/>
          </w:tcPr>
          <w:p w14:paraId="11705B97" w14:textId="3F25EF78" w:rsidR="008B6C59" w:rsidRDefault="008B6C59" w:rsidP="008B6C59">
            <w:del w:id="1080" w:author="Jayne Wiberg" w:date="2026-05-01T16:32:00Z" w16du:dateUtc="2026-05-01T15:32:00Z">
              <w:r w:rsidDel="0061114F">
                <w:delText>1 April 2025</w:delText>
              </w:r>
            </w:del>
          </w:p>
        </w:tc>
        <w:tc>
          <w:tcPr>
            <w:tcW w:w="784" w:type="pct"/>
          </w:tcPr>
          <w:p w14:paraId="1E7677A4" w14:textId="2AE80A2B" w:rsidR="008B6C59" w:rsidRDefault="008B6C59" w:rsidP="008B6C59">
            <w:del w:id="1081" w:author="Jayne Wiberg" w:date="2026-05-01T16:32:00Z" w16du:dateUtc="2026-05-01T15:32:00Z">
              <w:r w:rsidDel="00D16694">
                <w:delText>Section 16</w:delText>
              </w:r>
            </w:del>
          </w:p>
        </w:tc>
      </w:tr>
      <w:bookmarkEnd w:id="1075"/>
      <w:tr w:rsidR="00CD5102" w14:paraId="485E3B88" w14:textId="77777777" w:rsidTr="00C5212E">
        <w:trPr>
          <w:cantSplit/>
        </w:trPr>
        <w:tc>
          <w:tcPr>
            <w:tcW w:w="547" w:type="pct"/>
          </w:tcPr>
          <w:p w14:paraId="08373351" w14:textId="77777777" w:rsidR="008B6C59" w:rsidRDefault="008B6C59" w:rsidP="008B6C59">
            <w:r>
              <w:t>Data</w:t>
            </w:r>
          </w:p>
        </w:tc>
        <w:tc>
          <w:tcPr>
            <w:tcW w:w="2405" w:type="pct"/>
          </w:tcPr>
          <w:p w14:paraId="48B86FCD" w14:textId="6CFD2056" w:rsidR="008B6C59" w:rsidRDefault="008B6C59" w:rsidP="008B6C59">
            <w:r>
              <w:t>Agree with your A</w:t>
            </w:r>
            <w:r w:rsidRPr="005D1AB0">
              <w:rPr>
                <w:spacing w:val="-80"/>
              </w:rPr>
              <w:t> </w:t>
            </w:r>
            <w:r>
              <w:t>V</w:t>
            </w:r>
            <w:r w:rsidRPr="005D1AB0">
              <w:rPr>
                <w:spacing w:val="-80"/>
              </w:rPr>
              <w:t> </w:t>
            </w:r>
            <w:r>
              <w:t>C provider(s) if you are going to provide A</w:t>
            </w:r>
            <w:r w:rsidRPr="005D1AB0">
              <w:rPr>
                <w:spacing w:val="-80"/>
              </w:rPr>
              <w:t> </w:t>
            </w:r>
            <w:r>
              <w:t>V</w:t>
            </w:r>
            <w:r w:rsidRPr="005D1AB0">
              <w:rPr>
                <w:spacing w:val="-80"/>
              </w:rPr>
              <w:t> </w:t>
            </w:r>
            <w:r>
              <w:t xml:space="preserve">C projections in certain circumstances and where </w:t>
            </w:r>
            <w:hyperlink w:anchor="_Approach_2_–" w:history="1">
              <w:r w:rsidRPr="00BB7A27">
                <w:rPr>
                  <w:rStyle w:val="Hyperlink"/>
                </w:rPr>
                <w:t>approach 2</w:t>
              </w:r>
            </w:hyperlink>
            <w:r>
              <w:t xml:space="preserve"> is used inform your I</w:t>
            </w:r>
            <w:r w:rsidRPr="00EE79FD">
              <w:rPr>
                <w:spacing w:val="-80"/>
              </w:rPr>
              <w:t> </w:t>
            </w:r>
            <w:r>
              <w:t>S</w:t>
            </w:r>
            <w:r w:rsidRPr="00EE79FD">
              <w:rPr>
                <w:spacing w:val="-80"/>
              </w:rPr>
              <w:t> </w:t>
            </w:r>
            <w:r>
              <w:t>P</w:t>
            </w:r>
          </w:p>
        </w:tc>
        <w:tc>
          <w:tcPr>
            <w:tcW w:w="1264" w:type="pct"/>
          </w:tcPr>
          <w:p w14:paraId="66A5DDB2" w14:textId="7A8AEB47" w:rsidR="008B6C59" w:rsidRDefault="0061114F" w:rsidP="008B6C59">
            <w:ins w:id="1082" w:author="Jayne Wiberg" w:date="2026-05-01T16:32:00Z" w16du:dateUtc="2026-05-01T15:32:00Z">
              <w:r>
                <w:t>Before connection</w:t>
              </w:r>
            </w:ins>
            <w:del w:id="1083" w:author="Jayne Wiberg" w:date="2026-05-01T16:32:00Z" w16du:dateUtc="2026-05-01T15:32:00Z">
              <w:r w:rsidR="008B6C59" w:rsidDel="0061114F">
                <w:delText>1 April 2025</w:delText>
              </w:r>
            </w:del>
          </w:p>
        </w:tc>
        <w:tc>
          <w:tcPr>
            <w:tcW w:w="784" w:type="pct"/>
          </w:tcPr>
          <w:p w14:paraId="0436E0E4" w14:textId="43427F3E" w:rsidR="008B6C59" w:rsidRDefault="008B6C59" w:rsidP="008B6C59">
            <w:r>
              <w:t>Section 16</w:t>
            </w:r>
          </w:p>
        </w:tc>
      </w:tr>
      <w:tr w:rsidR="00CD5102" w14:paraId="42993FAD" w14:textId="77777777" w:rsidTr="00C5212E">
        <w:trPr>
          <w:cantSplit/>
        </w:trPr>
        <w:tc>
          <w:tcPr>
            <w:tcW w:w="547" w:type="pct"/>
          </w:tcPr>
          <w:p w14:paraId="621EACCB" w14:textId="77777777" w:rsidR="008B6C59" w:rsidRDefault="008B6C59" w:rsidP="008B6C59">
            <w:r>
              <w:t>Data</w:t>
            </w:r>
          </w:p>
        </w:tc>
        <w:tc>
          <w:tcPr>
            <w:tcW w:w="2405" w:type="pct"/>
          </w:tcPr>
          <w:p w14:paraId="4DD7C029" w14:textId="105EF1D9" w:rsidR="008B6C59" w:rsidRDefault="008B6C59" w:rsidP="008B6C59">
            <w:r>
              <w:t>Agree with your A</w:t>
            </w:r>
            <w:r w:rsidRPr="005D1AB0">
              <w:rPr>
                <w:spacing w:val="-80"/>
              </w:rPr>
              <w:t> </w:t>
            </w:r>
            <w:r>
              <w:t>V</w:t>
            </w:r>
            <w:r w:rsidRPr="005D1AB0">
              <w:rPr>
                <w:spacing w:val="-80"/>
              </w:rPr>
              <w:t> </w:t>
            </w:r>
            <w:r>
              <w:t>C provider(s) your A</w:t>
            </w:r>
            <w:r w:rsidRPr="005D1AB0">
              <w:rPr>
                <w:spacing w:val="-80"/>
              </w:rPr>
              <w:t> </w:t>
            </w:r>
            <w:r>
              <w:t>V</w:t>
            </w:r>
            <w:r w:rsidRPr="005D1AB0">
              <w:rPr>
                <w:spacing w:val="-80"/>
              </w:rPr>
              <w:t> </w:t>
            </w:r>
            <w:r>
              <w:t xml:space="preserve">C payable dates and where </w:t>
            </w:r>
            <w:hyperlink w:anchor="_Approach_2_–" w:history="1">
              <w:r w:rsidRPr="00BB7A27">
                <w:rPr>
                  <w:rStyle w:val="Hyperlink"/>
                </w:rPr>
                <w:t>approach 2</w:t>
              </w:r>
            </w:hyperlink>
            <w:r>
              <w:t xml:space="preserve"> is used inform your I</w:t>
            </w:r>
            <w:r w:rsidRPr="00EE79FD">
              <w:rPr>
                <w:spacing w:val="-80"/>
              </w:rPr>
              <w:t> </w:t>
            </w:r>
            <w:r>
              <w:t>S</w:t>
            </w:r>
            <w:r w:rsidRPr="00EE79FD">
              <w:rPr>
                <w:spacing w:val="-80"/>
              </w:rPr>
              <w:t> </w:t>
            </w:r>
            <w:r>
              <w:t>P</w:t>
            </w:r>
          </w:p>
        </w:tc>
        <w:tc>
          <w:tcPr>
            <w:tcW w:w="1264" w:type="pct"/>
          </w:tcPr>
          <w:p w14:paraId="68F3CB9E" w14:textId="12D88FD6" w:rsidR="008B6C59" w:rsidRDefault="0061114F" w:rsidP="008B6C59">
            <w:ins w:id="1084" w:author="Jayne Wiberg" w:date="2026-05-01T16:32:00Z" w16du:dateUtc="2026-05-01T15:32:00Z">
              <w:r>
                <w:t>Before connection</w:t>
              </w:r>
            </w:ins>
            <w:del w:id="1085" w:author="Jayne Wiberg" w:date="2026-05-01T16:32:00Z" w16du:dateUtc="2026-05-01T15:32:00Z">
              <w:r w:rsidR="008B6C59" w:rsidDel="0061114F">
                <w:delText>1 April 2025</w:delText>
              </w:r>
            </w:del>
          </w:p>
        </w:tc>
        <w:tc>
          <w:tcPr>
            <w:tcW w:w="784" w:type="pct"/>
          </w:tcPr>
          <w:p w14:paraId="6BD76DB9" w14:textId="42B0138D" w:rsidR="008B6C59" w:rsidRDefault="008B6C59" w:rsidP="008B6C59">
            <w:r>
              <w:t>Section 16</w:t>
            </w:r>
          </w:p>
        </w:tc>
      </w:tr>
      <w:tr w:rsidR="00CD5102" w14:paraId="5276C088" w14:textId="77777777" w:rsidTr="00C5212E">
        <w:trPr>
          <w:cantSplit/>
        </w:trPr>
        <w:tc>
          <w:tcPr>
            <w:tcW w:w="547" w:type="pct"/>
          </w:tcPr>
          <w:p w14:paraId="0C2CB83A" w14:textId="0E647984" w:rsidR="008B6C59" w:rsidRDefault="008B6C59" w:rsidP="008B6C59">
            <w:r>
              <w:lastRenderedPageBreak/>
              <w:t>Record keeping</w:t>
            </w:r>
          </w:p>
        </w:tc>
        <w:tc>
          <w:tcPr>
            <w:tcW w:w="2405" w:type="pct"/>
          </w:tcPr>
          <w:p w14:paraId="2AA43D86" w14:textId="7E9DFF9F" w:rsidR="008B6C59" w:rsidRDefault="008B6C59" w:rsidP="008B6C59">
            <w:r>
              <w:t>Keep a record of how you agreed your A</w:t>
            </w:r>
            <w:r w:rsidRPr="005D1AB0">
              <w:rPr>
                <w:spacing w:val="-80"/>
              </w:rPr>
              <w:t> </w:t>
            </w:r>
            <w:r>
              <w:t>V</w:t>
            </w:r>
            <w:r w:rsidRPr="005D1AB0">
              <w:rPr>
                <w:spacing w:val="-80"/>
              </w:rPr>
              <w:t> </w:t>
            </w:r>
            <w:r>
              <w:t>C illustration date and the parties you communicated with in doing so</w:t>
            </w:r>
          </w:p>
        </w:tc>
        <w:tc>
          <w:tcPr>
            <w:tcW w:w="1264" w:type="pct"/>
          </w:tcPr>
          <w:p w14:paraId="79D8F6D9" w14:textId="5560F01E" w:rsidR="008B6C59" w:rsidRDefault="008B6C59" w:rsidP="008B6C59">
            <w:r>
              <w:t>Date of decision</w:t>
            </w:r>
          </w:p>
        </w:tc>
        <w:tc>
          <w:tcPr>
            <w:tcW w:w="784" w:type="pct"/>
          </w:tcPr>
          <w:p w14:paraId="1CF3DD1F" w14:textId="0DF399D3" w:rsidR="008B6C59" w:rsidRDefault="008B6C59" w:rsidP="00935BC0">
            <w:r>
              <w:t>Section</w:t>
            </w:r>
            <w:r w:rsidR="00C5212E">
              <w:t>s</w:t>
            </w:r>
            <w:r>
              <w:t xml:space="preserve"> 7</w:t>
            </w:r>
            <w:r w:rsidR="00935BC0">
              <w:t xml:space="preserve"> </w:t>
            </w:r>
            <w:r w:rsidR="00C5212E">
              <w:t xml:space="preserve">&amp; </w:t>
            </w:r>
            <w:r>
              <w:t>16</w:t>
            </w:r>
          </w:p>
        </w:tc>
      </w:tr>
      <w:tr w:rsidR="00CD5102" w14:paraId="6D7F8D79" w14:textId="77777777" w:rsidTr="00C5212E">
        <w:trPr>
          <w:cantSplit/>
        </w:trPr>
        <w:tc>
          <w:tcPr>
            <w:tcW w:w="547" w:type="pct"/>
          </w:tcPr>
          <w:p w14:paraId="28C5D393" w14:textId="33185E9B" w:rsidR="008B6C59" w:rsidRDefault="008B6C59" w:rsidP="008B6C59">
            <w:del w:id="1086" w:author="Jayne Wiberg" w:date="2026-05-01T16:32:00Z" w16du:dateUtc="2026-05-01T15:32:00Z">
              <w:r w:rsidDel="00D16694">
                <w:delText>Record keeping</w:delText>
              </w:r>
            </w:del>
          </w:p>
        </w:tc>
        <w:tc>
          <w:tcPr>
            <w:tcW w:w="2405" w:type="pct"/>
          </w:tcPr>
          <w:p w14:paraId="485279B5" w14:textId="2E5FFA76" w:rsidR="008B6C59" w:rsidRDefault="008B6C59" w:rsidP="008B6C59">
            <w:del w:id="1087" w:author="Jayne Wiberg" w:date="2026-05-01T16:32:00Z" w16du:dateUtc="2026-05-01T15:32:00Z">
              <w:r w:rsidDel="00D16694">
                <w:delText>Keep a record of your discussion with your I</w:delText>
              </w:r>
              <w:r w:rsidRPr="00B7354A" w:rsidDel="00D16694">
                <w:rPr>
                  <w:spacing w:val="-80"/>
                </w:rPr>
                <w:delText> </w:delText>
              </w:r>
              <w:r w:rsidDel="00D16694">
                <w:delText>S</w:delText>
              </w:r>
              <w:r w:rsidRPr="00B7354A" w:rsidDel="00D16694">
                <w:rPr>
                  <w:spacing w:val="-80"/>
                </w:rPr>
                <w:delText> </w:delText>
              </w:r>
              <w:r w:rsidDel="00D16694">
                <w:delText>P on how best to display the A</w:delText>
              </w:r>
              <w:r w:rsidRPr="005D1AB0" w:rsidDel="00D16694">
                <w:rPr>
                  <w:spacing w:val="-80"/>
                </w:rPr>
                <w:delText> </w:delText>
              </w:r>
              <w:r w:rsidDel="00D16694">
                <w:delText>V</w:delText>
              </w:r>
              <w:r w:rsidRPr="005D1AB0" w:rsidDel="00D16694">
                <w:rPr>
                  <w:spacing w:val="-80"/>
                </w:rPr>
                <w:delText> </w:delText>
              </w:r>
              <w:r w:rsidDel="00D16694">
                <w:delText>C illustration date on dashboards</w:delText>
              </w:r>
            </w:del>
          </w:p>
        </w:tc>
        <w:tc>
          <w:tcPr>
            <w:tcW w:w="1264" w:type="pct"/>
          </w:tcPr>
          <w:p w14:paraId="1F13DD49" w14:textId="380C930A" w:rsidR="008B6C59" w:rsidRDefault="008B6C59" w:rsidP="008B6C59">
            <w:del w:id="1088" w:author="Jayne Wiberg" w:date="2026-05-01T16:32:00Z" w16du:dateUtc="2026-05-01T15:32:00Z">
              <w:r w:rsidDel="00D16694">
                <w:delText>Date of decision</w:delText>
              </w:r>
            </w:del>
          </w:p>
        </w:tc>
        <w:tc>
          <w:tcPr>
            <w:tcW w:w="784" w:type="pct"/>
          </w:tcPr>
          <w:p w14:paraId="581D0CC4" w14:textId="787EEB0F" w:rsidR="008B6C59" w:rsidRDefault="008B6C59" w:rsidP="00935BC0">
            <w:del w:id="1089" w:author="Jayne Wiberg" w:date="2026-05-01T16:32:00Z" w16du:dateUtc="2026-05-01T15:32:00Z">
              <w:r w:rsidDel="00D16694">
                <w:delText>Section</w:delText>
              </w:r>
              <w:r w:rsidR="00C5212E" w:rsidDel="00D16694">
                <w:delText>s</w:delText>
              </w:r>
              <w:r w:rsidDel="00D16694">
                <w:delText xml:space="preserve"> 7</w:delText>
              </w:r>
              <w:r w:rsidR="00935BC0" w:rsidDel="00D16694">
                <w:delText xml:space="preserve"> </w:delText>
              </w:r>
              <w:r w:rsidR="00C5212E" w:rsidDel="00D16694">
                <w:delText xml:space="preserve">&amp; </w:delText>
              </w:r>
              <w:r w:rsidDel="00D16694">
                <w:delText>16</w:delText>
              </w:r>
            </w:del>
          </w:p>
        </w:tc>
      </w:tr>
      <w:tr w:rsidR="00CD5102" w14:paraId="5A53E32F" w14:textId="77777777" w:rsidTr="00C5212E">
        <w:trPr>
          <w:cantSplit/>
        </w:trPr>
        <w:tc>
          <w:tcPr>
            <w:tcW w:w="547" w:type="pct"/>
          </w:tcPr>
          <w:p w14:paraId="30C50C2E" w14:textId="77777777" w:rsidR="008B6C59" w:rsidRDefault="008B6C59" w:rsidP="008B6C59">
            <w:r>
              <w:t>Record keeping</w:t>
            </w:r>
          </w:p>
        </w:tc>
        <w:tc>
          <w:tcPr>
            <w:tcW w:w="2405" w:type="pct"/>
          </w:tcPr>
          <w:p w14:paraId="12711456" w14:textId="084BC8A0" w:rsidR="008B6C59" w:rsidRDefault="008B6C59" w:rsidP="008B6C59">
            <w:r>
              <w:t>Keep a record of how you agreed whether to provide A</w:t>
            </w:r>
            <w:r w:rsidRPr="005D1AB0">
              <w:rPr>
                <w:spacing w:val="-80"/>
              </w:rPr>
              <w:t> </w:t>
            </w:r>
            <w:r>
              <w:t>V</w:t>
            </w:r>
            <w:r w:rsidRPr="005D1AB0">
              <w:rPr>
                <w:spacing w:val="-80"/>
              </w:rPr>
              <w:t> </w:t>
            </w:r>
            <w:r>
              <w:t>C projections in certain circumstances and the parties you communicated with in doing so</w:t>
            </w:r>
          </w:p>
        </w:tc>
        <w:tc>
          <w:tcPr>
            <w:tcW w:w="1264" w:type="pct"/>
          </w:tcPr>
          <w:p w14:paraId="1725CFA2" w14:textId="19AFAFCE" w:rsidR="008B6C59" w:rsidRDefault="008B6C59" w:rsidP="008B6C59">
            <w:r>
              <w:t>Date of decision</w:t>
            </w:r>
          </w:p>
        </w:tc>
        <w:tc>
          <w:tcPr>
            <w:tcW w:w="784" w:type="pct"/>
          </w:tcPr>
          <w:p w14:paraId="7B99E785" w14:textId="31E44061" w:rsidR="008B6C59" w:rsidRDefault="008B6C59" w:rsidP="00935BC0">
            <w:r>
              <w:t>Section</w:t>
            </w:r>
            <w:r w:rsidR="00C5212E">
              <w:t>s</w:t>
            </w:r>
            <w:r>
              <w:t xml:space="preserve"> 7</w:t>
            </w:r>
            <w:r w:rsidR="00935BC0">
              <w:t xml:space="preserve"> </w:t>
            </w:r>
            <w:r w:rsidR="00C5212E">
              <w:t xml:space="preserve">&amp; </w:t>
            </w:r>
            <w:r>
              <w:t>16</w:t>
            </w:r>
          </w:p>
        </w:tc>
      </w:tr>
      <w:tr w:rsidR="00CD5102" w14:paraId="224D2A29" w14:textId="77777777" w:rsidTr="00C5212E">
        <w:trPr>
          <w:cantSplit/>
        </w:trPr>
        <w:tc>
          <w:tcPr>
            <w:tcW w:w="547" w:type="pct"/>
          </w:tcPr>
          <w:p w14:paraId="5F3F644E" w14:textId="77777777" w:rsidR="008B6C59" w:rsidRDefault="008B6C59" w:rsidP="008B6C59">
            <w:r>
              <w:t>Record keeping</w:t>
            </w:r>
          </w:p>
        </w:tc>
        <w:tc>
          <w:tcPr>
            <w:tcW w:w="2405" w:type="pct"/>
          </w:tcPr>
          <w:p w14:paraId="1DF7E333" w14:textId="17C58130" w:rsidR="008B6C59" w:rsidRDefault="008B6C59" w:rsidP="008B6C59">
            <w:r>
              <w:t>Keep a record of how you agreed your A</w:t>
            </w:r>
            <w:r w:rsidRPr="005D1AB0">
              <w:rPr>
                <w:spacing w:val="-80"/>
              </w:rPr>
              <w:t> </w:t>
            </w:r>
            <w:r>
              <w:t>V</w:t>
            </w:r>
            <w:r w:rsidRPr="005D1AB0">
              <w:rPr>
                <w:spacing w:val="-80"/>
              </w:rPr>
              <w:t> </w:t>
            </w:r>
            <w:r>
              <w:t>C payable dates and the parties you communicated with in doing so</w:t>
            </w:r>
          </w:p>
        </w:tc>
        <w:tc>
          <w:tcPr>
            <w:tcW w:w="1264" w:type="pct"/>
          </w:tcPr>
          <w:p w14:paraId="49D3CD5B" w14:textId="29DC242B" w:rsidR="008B6C59" w:rsidRDefault="008B6C59" w:rsidP="008B6C59">
            <w:r>
              <w:t>Date of decision</w:t>
            </w:r>
          </w:p>
        </w:tc>
        <w:tc>
          <w:tcPr>
            <w:tcW w:w="784" w:type="pct"/>
          </w:tcPr>
          <w:p w14:paraId="29A7B811" w14:textId="33CF1B9C" w:rsidR="008B6C59" w:rsidRDefault="008B6C59" w:rsidP="00935BC0">
            <w:r>
              <w:t>Section</w:t>
            </w:r>
            <w:r w:rsidR="00C5212E">
              <w:t>s</w:t>
            </w:r>
            <w:r>
              <w:t xml:space="preserve"> 7</w:t>
            </w:r>
            <w:r w:rsidR="00C5212E">
              <w:t xml:space="preserve"> &amp; </w:t>
            </w:r>
            <w:r>
              <w:t>16</w:t>
            </w:r>
          </w:p>
        </w:tc>
      </w:tr>
      <w:tr w:rsidR="00CD5102" w14:paraId="1148EC60" w14:textId="77777777" w:rsidTr="00C5212E">
        <w:trPr>
          <w:cantSplit/>
        </w:trPr>
        <w:tc>
          <w:tcPr>
            <w:tcW w:w="547" w:type="pct"/>
          </w:tcPr>
          <w:p w14:paraId="05573366" w14:textId="77777777" w:rsidR="008B6C59" w:rsidRDefault="008B6C59" w:rsidP="008B6C59">
            <w:r>
              <w:t>Data</w:t>
            </w:r>
          </w:p>
        </w:tc>
        <w:tc>
          <w:tcPr>
            <w:tcW w:w="2405" w:type="pct"/>
          </w:tcPr>
          <w:p w14:paraId="7D5B94FC" w14:textId="6B67062F" w:rsidR="008B6C59" w:rsidRDefault="008B6C59" w:rsidP="008B6C59">
            <w:r>
              <w:t>Where your main scheme value data is already stored - check your pensions administration software system to make sure you can send this data to the ecosystem within the statutory timescales</w:t>
            </w:r>
          </w:p>
        </w:tc>
        <w:tc>
          <w:tcPr>
            <w:tcW w:w="1264" w:type="pct"/>
          </w:tcPr>
          <w:p w14:paraId="3D6F8BF2" w14:textId="1077C7B4" w:rsidR="008B6C59" w:rsidRDefault="00D16694" w:rsidP="008B6C59">
            <w:ins w:id="1090" w:author="Jayne Wiberg" w:date="2026-05-01T16:33:00Z">
              <w:r w:rsidRPr="00D16694">
                <w:t>Before connection</w:t>
              </w:r>
            </w:ins>
            <w:del w:id="1091" w:author="Jayne Wiberg" w:date="2026-05-01T16:33:00Z" w16du:dateUtc="2026-05-01T15:33:00Z">
              <w:r w:rsidR="008B6C59" w:rsidDel="00D16694">
                <w:delText>1 April 2025</w:delText>
              </w:r>
            </w:del>
          </w:p>
        </w:tc>
        <w:tc>
          <w:tcPr>
            <w:tcW w:w="784" w:type="pct"/>
          </w:tcPr>
          <w:p w14:paraId="7B589B40" w14:textId="50994AE4" w:rsidR="008B6C59" w:rsidRDefault="008B6C59" w:rsidP="008B6C59">
            <w:r>
              <w:t>Section 17</w:t>
            </w:r>
          </w:p>
        </w:tc>
      </w:tr>
      <w:tr w:rsidR="00CD5102" w14:paraId="62C1B29C" w14:textId="77777777" w:rsidTr="00C5212E">
        <w:trPr>
          <w:cantSplit/>
        </w:trPr>
        <w:tc>
          <w:tcPr>
            <w:tcW w:w="547" w:type="pct"/>
          </w:tcPr>
          <w:p w14:paraId="35A0D7BF" w14:textId="77777777" w:rsidR="008B6C59" w:rsidRDefault="008B6C59" w:rsidP="008B6C59">
            <w:r>
              <w:t>Data</w:t>
            </w:r>
          </w:p>
        </w:tc>
        <w:tc>
          <w:tcPr>
            <w:tcW w:w="2405" w:type="pct"/>
          </w:tcPr>
          <w:p w14:paraId="76818F0D" w14:textId="0042F2C3" w:rsidR="008B6C59" w:rsidRDefault="008B6C59" w:rsidP="008B6C59">
            <w:r>
              <w:t>Where your main scheme value data is out of date or you do not have value data stored on your pensions administration software, you will need to decide how and on what illustration date you are going to calculate this data and send it to the ecosystem within the statutory timescales</w:t>
            </w:r>
          </w:p>
        </w:tc>
        <w:tc>
          <w:tcPr>
            <w:tcW w:w="1264" w:type="pct"/>
          </w:tcPr>
          <w:p w14:paraId="6359EFAA" w14:textId="48B8A4A2" w:rsidR="008B6C59" w:rsidRDefault="00D16694" w:rsidP="008B6C59">
            <w:ins w:id="1092" w:author="Jayne Wiberg" w:date="2026-05-01T16:33:00Z" w16du:dateUtc="2026-05-01T15:33:00Z">
              <w:r>
                <w:t>Before connection</w:t>
              </w:r>
            </w:ins>
            <w:del w:id="1093" w:author="Jayne Wiberg" w:date="2026-05-01T16:33:00Z" w16du:dateUtc="2026-05-01T15:33:00Z">
              <w:r w:rsidR="008B6C59" w:rsidDel="00D16694">
                <w:delText>1 April 2025</w:delText>
              </w:r>
            </w:del>
          </w:p>
        </w:tc>
        <w:tc>
          <w:tcPr>
            <w:tcW w:w="784" w:type="pct"/>
          </w:tcPr>
          <w:p w14:paraId="0C4C3609" w14:textId="3039D578" w:rsidR="008B6C59" w:rsidRDefault="008B6C59" w:rsidP="008B6C59">
            <w:r>
              <w:t>Section 17</w:t>
            </w:r>
          </w:p>
        </w:tc>
      </w:tr>
      <w:tr w:rsidR="00CD5102" w14:paraId="42CEBD01" w14:textId="77777777" w:rsidTr="00C5212E">
        <w:trPr>
          <w:cantSplit/>
        </w:trPr>
        <w:tc>
          <w:tcPr>
            <w:tcW w:w="547" w:type="pct"/>
          </w:tcPr>
          <w:p w14:paraId="3BEE057B" w14:textId="77777777" w:rsidR="008B6C59" w:rsidRDefault="008B6C59" w:rsidP="008B6C59">
            <w:r>
              <w:lastRenderedPageBreak/>
              <w:t>Data</w:t>
            </w:r>
          </w:p>
        </w:tc>
        <w:tc>
          <w:tcPr>
            <w:tcW w:w="2405" w:type="pct"/>
          </w:tcPr>
          <w:p w14:paraId="35550E5C" w14:textId="55CA310E" w:rsidR="008B6C59" w:rsidRDefault="008B6C59" w:rsidP="008B6C59">
            <w:r>
              <w:t>Consider introducing monthly data contributions (M</w:t>
            </w:r>
            <w:r w:rsidRPr="00B23566">
              <w:rPr>
                <w:spacing w:val="-80"/>
              </w:rPr>
              <w:t> </w:t>
            </w:r>
            <w:r>
              <w:t>D</w:t>
            </w:r>
            <w:r w:rsidRPr="00B23566">
              <w:rPr>
                <w:spacing w:val="-80"/>
              </w:rPr>
              <w:t> </w:t>
            </w:r>
            <w:r>
              <w:t>C) to achieve the timescales set out in this section</w:t>
            </w:r>
          </w:p>
        </w:tc>
        <w:tc>
          <w:tcPr>
            <w:tcW w:w="1264" w:type="pct"/>
          </w:tcPr>
          <w:p w14:paraId="1B14AEA0" w14:textId="0D8A82E0" w:rsidR="008B6C59" w:rsidRDefault="00D16694" w:rsidP="008B6C59">
            <w:ins w:id="1094" w:author="Jayne Wiberg" w:date="2026-05-01T16:33:00Z" w16du:dateUtc="2026-05-01T15:33:00Z">
              <w:r>
                <w:t>Before connection</w:t>
              </w:r>
            </w:ins>
            <w:del w:id="1095" w:author="Jayne Wiberg" w:date="2026-05-01T16:33:00Z" w16du:dateUtc="2026-05-01T15:33:00Z">
              <w:r w:rsidR="008B6C59" w:rsidDel="00D16694">
                <w:delText>Ongoing</w:delText>
              </w:r>
            </w:del>
          </w:p>
        </w:tc>
        <w:tc>
          <w:tcPr>
            <w:tcW w:w="784" w:type="pct"/>
          </w:tcPr>
          <w:p w14:paraId="037BE361" w14:textId="5C594E7E" w:rsidR="008B6C59" w:rsidRDefault="008B6C59" w:rsidP="008B6C59">
            <w:r>
              <w:t>Section 17</w:t>
            </w:r>
          </w:p>
        </w:tc>
      </w:tr>
      <w:tr w:rsidR="00CD5102" w14:paraId="319D21E6" w14:textId="77777777" w:rsidTr="00C5212E">
        <w:trPr>
          <w:cantSplit/>
        </w:trPr>
        <w:tc>
          <w:tcPr>
            <w:tcW w:w="547" w:type="pct"/>
          </w:tcPr>
          <w:p w14:paraId="1035B51F" w14:textId="77777777" w:rsidR="008B6C59" w:rsidRDefault="008B6C59" w:rsidP="008B6C59">
            <w:bookmarkStart w:id="1096" w:name="_Hlk149839948"/>
            <w:r>
              <w:t>Data</w:t>
            </w:r>
          </w:p>
        </w:tc>
        <w:tc>
          <w:tcPr>
            <w:tcW w:w="2405" w:type="pct"/>
          </w:tcPr>
          <w:p w14:paraId="77720CFF" w14:textId="3754E67E" w:rsidR="008B6C59" w:rsidRDefault="0068305C" w:rsidP="0068305C">
            <w:r>
              <w:t xml:space="preserve">AVCs – check your AVC provider(s) </w:t>
            </w:r>
            <w:del w:id="1097" w:author="Jayne Wiberg" w:date="2026-05-01T16:33:00Z" w16du:dateUtc="2026-05-01T15:33:00Z">
              <w:r w:rsidDel="00D16694">
                <w:delText>is able to</w:delText>
              </w:r>
            </w:del>
            <w:ins w:id="1098" w:author="Jayne Wiberg" w:date="2026-05-01T16:33:00Z" w16du:dateUtc="2026-05-01T15:33:00Z">
              <w:r w:rsidR="00D16694">
                <w:t>can</w:t>
              </w:r>
            </w:ins>
            <w:r>
              <w:t xml:space="preserve"> facilitate the approach you adopt ie single or multiple </w:t>
            </w:r>
            <w:proofErr w:type="gramStart"/>
            <w:r>
              <w:t>source</w:t>
            </w:r>
            <w:proofErr w:type="gramEnd"/>
            <w:r>
              <w:t xml:space="preserve"> and provide data within the statutory timescales</w:t>
            </w:r>
          </w:p>
        </w:tc>
        <w:tc>
          <w:tcPr>
            <w:tcW w:w="1264" w:type="pct"/>
          </w:tcPr>
          <w:p w14:paraId="6D698F51" w14:textId="28D15C4A" w:rsidR="008B6C59" w:rsidRDefault="00D16694" w:rsidP="008B6C59">
            <w:ins w:id="1099" w:author="Jayne Wiberg" w:date="2026-05-01T16:33:00Z" w16du:dateUtc="2026-05-01T15:33:00Z">
              <w:r>
                <w:t>Before connection</w:t>
              </w:r>
            </w:ins>
            <w:del w:id="1100" w:author="Jayne Wiberg" w:date="2026-05-01T16:33:00Z" w16du:dateUtc="2026-05-01T15:33:00Z">
              <w:r w:rsidR="008B6C59" w:rsidDel="00D16694">
                <w:delText>1 April 2025</w:delText>
              </w:r>
            </w:del>
          </w:p>
        </w:tc>
        <w:tc>
          <w:tcPr>
            <w:tcW w:w="784" w:type="pct"/>
          </w:tcPr>
          <w:p w14:paraId="05ABF9DC" w14:textId="3EA351BA" w:rsidR="008B6C59" w:rsidRDefault="008B6C59" w:rsidP="008B6C59">
            <w:r>
              <w:t>Section 17</w:t>
            </w:r>
          </w:p>
        </w:tc>
      </w:tr>
      <w:bookmarkEnd w:id="1096"/>
      <w:tr w:rsidR="00CD5102" w14:paraId="4BBF719C" w14:textId="77777777" w:rsidTr="00C5212E">
        <w:trPr>
          <w:cantSplit/>
        </w:trPr>
        <w:tc>
          <w:tcPr>
            <w:tcW w:w="547" w:type="pct"/>
          </w:tcPr>
          <w:p w14:paraId="6C67657F" w14:textId="77777777" w:rsidR="008B6C59" w:rsidRDefault="008B6C59" w:rsidP="008B6C59">
            <w:r>
              <w:t>Data</w:t>
            </w:r>
          </w:p>
        </w:tc>
        <w:tc>
          <w:tcPr>
            <w:tcW w:w="2405" w:type="pct"/>
          </w:tcPr>
          <w:p w14:paraId="55ADA99A" w14:textId="2082CCB2" w:rsidR="008B6C59" w:rsidRDefault="00FA16E8" w:rsidP="00FA16E8">
            <w:r>
              <w:t>Decide how you are going to calculate main scheme value data and what illustration date you will use when providing the data to the ecosystem within the timescales set out later in this section</w:t>
            </w:r>
          </w:p>
        </w:tc>
        <w:tc>
          <w:tcPr>
            <w:tcW w:w="1264" w:type="pct"/>
          </w:tcPr>
          <w:p w14:paraId="02506B84" w14:textId="2D281C88" w:rsidR="008B6C59" w:rsidRDefault="00D16694" w:rsidP="008B6C59">
            <w:ins w:id="1101" w:author="Jayne Wiberg" w:date="2026-05-01T16:33:00Z" w16du:dateUtc="2026-05-01T15:33:00Z">
              <w:r>
                <w:t>Before connection</w:t>
              </w:r>
            </w:ins>
            <w:del w:id="1102" w:author="Jayne Wiberg" w:date="2026-05-01T16:33:00Z" w16du:dateUtc="2026-05-01T15:33:00Z">
              <w:r w:rsidR="008B6C59" w:rsidDel="00D16694">
                <w:delText>1 April 2025</w:delText>
              </w:r>
            </w:del>
          </w:p>
        </w:tc>
        <w:tc>
          <w:tcPr>
            <w:tcW w:w="784" w:type="pct"/>
          </w:tcPr>
          <w:p w14:paraId="62395003" w14:textId="60C14AD8" w:rsidR="008B6C59" w:rsidRDefault="008B6C59" w:rsidP="008B6C59">
            <w:r>
              <w:t>Section 17</w:t>
            </w:r>
          </w:p>
        </w:tc>
      </w:tr>
      <w:tr w:rsidR="00CD5102" w14:paraId="1EAD0DAC" w14:textId="77777777" w:rsidTr="00C5212E">
        <w:trPr>
          <w:cantSplit/>
        </w:trPr>
        <w:tc>
          <w:tcPr>
            <w:tcW w:w="547" w:type="pct"/>
          </w:tcPr>
          <w:p w14:paraId="0A765B72" w14:textId="77777777" w:rsidR="008B6C59" w:rsidRDefault="008B6C59" w:rsidP="008B6C59">
            <w:r>
              <w:t>Data</w:t>
            </w:r>
          </w:p>
        </w:tc>
        <w:tc>
          <w:tcPr>
            <w:tcW w:w="2405" w:type="pct"/>
          </w:tcPr>
          <w:p w14:paraId="799EDBDC" w14:textId="5A1ECDE7" w:rsidR="008B6C59" w:rsidRDefault="00FA16E8" w:rsidP="00FA16E8">
            <w:r>
              <w:t xml:space="preserve">AVCs – agree with your AVC provider(s) how they are going to calculate AVC value data, what illustration date will be used and how they will provide that data to you (single source) or direct to the ecosystem (multiple source). </w:t>
            </w:r>
            <w:r w:rsidRPr="00C32C3F">
              <w:t>Record keeping action</w:t>
            </w:r>
          </w:p>
        </w:tc>
        <w:tc>
          <w:tcPr>
            <w:tcW w:w="1264" w:type="pct"/>
          </w:tcPr>
          <w:p w14:paraId="5E6570A5" w14:textId="7AAC16E2" w:rsidR="008B6C59" w:rsidRDefault="00D16694" w:rsidP="008B6C59">
            <w:ins w:id="1103" w:author="Jayne Wiberg" w:date="2026-05-01T16:33:00Z" w16du:dateUtc="2026-05-01T15:33:00Z">
              <w:r>
                <w:t>Before connection</w:t>
              </w:r>
            </w:ins>
            <w:del w:id="1104" w:author="Jayne Wiberg" w:date="2026-05-01T16:33:00Z" w16du:dateUtc="2026-05-01T15:33:00Z">
              <w:r w:rsidR="008B6C59" w:rsidDel="00D16694">
                <w:delText>1 April 2025</w:delText>
              </w:r>
            </w:del>
          </w:p>
        </w:tc>
        <w:tc>
          <w:tcPr>
            <w:tcW w:w="784" w:type="pct"/>
          </w:tcPr>
          <w:p w14:paraId="749F4F2B" w14:textId="6FD22AEE" w:rsidR="008B6C59" w:rsidRDefault="008B6C59" w:rsidP="008B6C59">
            <w:r>
              <w:t>Section 17</w:t>
            </w:r>
          </w:p>
        </w:tc>
      </w:tr>
      <w:tr w:rsidR="00CD5102" w14:paraId="259F4758" w14:textId="77777777" w:rsidTr="00C5212E">
        <w:trPr>
          <w:cantSplit/>
        </w:trPr>
        <w:tc>
          <w:tcPr>
            <w:tcW w:w="547" w:type="pct"/>
          </w:tcPr>
          <w:p w14:paraId="6FF24C6F" w14:textId="77777777" w:rsidR="008B6C59" w:rsidRDefault="008B6C59" w:rsidP="008B6C59">
            <w:r>
              <w:t>Record keeping</w:t>
            </w:r>
          </w:p>
        </w:tc>
        <w:tc>
          <w:tcPr>
            <w:tcW w:w="2405" w:type="pct"/>
          </w:tcPr>
          <w:p w14:paraId="3D6B2D12" w14:textId="4CEA74D4" w:rsidR="008B6C59" w:rsidRDefault="008B6C59" w:rsidP="008B6C59">
            <w:r>
              <w:t>Keep a record of how you decided / agreed to calculate main scheme and A</w:t>
            </w:r>
            <w:r w:rsidRPr="005D1AB0">
              <w:rPr>
                <w:spacing w:val="-80"/>
              </w:rPr>
              <w:t> </w:t>
            </w:r>
            <w:r>
              <w:t>V</w:t>
            </w:r>
            <w:r w:rsidRPr="005D1AB0">
              <w:rPr>
                <w:spacing w:val="-80"/>
              </w:rPr>
              <w:t> </w:t>
            </w:r>
            <w:r>
              <w:t>C value data, including where the value data is out of date or not present and the parties who you communicated with in doing so</w:t>
            </w:r>
          </w:p>
        </w:tc>
        <w:tc>
          <w:tcPr>
            <w:tcW w:w="1264" w:type="pct"/>
          </w:tcPr>
          <w:p w14:paraId="53ACD0FF" w14:textId="1FA66082" w:rsidR="008B6C59" w:rsidRDefault="008B6C59" w:rsidP="008B6C59">
            <w:r>
              <w:t>Date of your decision</w:t>
            </w:r>
          </w:p>
        </w:tc>
        <w:tc>
          <w:tcPr>
            <w:tcW w:w="784" w:type="pct"/>
          </w:tcPr>
          <w:p w14:paraId="0B7BC0C7" w14:textId="362EDAF8" w:rsidR="008B6C59" w:rsidRDefault="008B6C59" w:rsidP="00935BC0">
            <w:r>
              <w:t>Section</w:t>
            </w:r>
            <w:r w:rsidR="00C5212E">
              <w:t>s</w:t>
            </w:r>
            <w:r>
              <w:t xml:space="preserve"> 7</w:t>
            </w:r>
            <w:r w:rsidR="00C5212E">
              <w:t xml:space="preserve"> &amp; </w:t>
            </w:r>
            <w:r>
              <w:t>17</w:t>
            </w:r>
          </w:p>
        </w:tc>
      </w:tr>
      <w:tr w:rsidR="00CD5102" w14:paraId="715F34C3" w14:textId="77777777" w:rsidTr="00C5212E">
        <w:trPr>
          <w:cantSplit/>
        </w:trPr>
        <w:tc>
          <w:tcPr>
            <w:tcW w:w="547" w:type="pct"/>
          </w:tcPr>
          <w:p w14:paraId="151DABBB" w14:textId="77777777" w:rsidR="008B6C59" w:rsidRDefault="008B6C59" w:rsidP="008B6C59">
            <w:r>
              <w:lastRenderedPageBreak/>
              <w:t>Governance</w:t>
            </w:r>
          </w:p>
        </w:tc>
        <w:tc>
          <w:tcPr>
            <w:tcW w:w="2405" w:type="pct"/>
          </w:tcPr>
          <w:p w14:paraId="2E51E0F4" w14:textId="66A1F891" w:rsidR="008B6C59" w:rsidRDefault="008B6C59" w:rsidP="008B6C59">
            <w:r>
              <w:t>You must: understand the operational information requirements; your responsibilities; discuss the operational information requirements with your I</w:t>
            </w:r>
            <w:r w:rsidRPr="00EE79FD">
              <w:rPr>
                <w:spacing w:val="-80"/>
              </w:rPr>
              <w:t> </w:t>
            </w:r>
            <w:r>
              <w:t>S</w:t>
            </w:r>
            <w:r w:rsidRPr="00EE79FD">
              <w:rPr>
                <w:spacing w:val="-80"/>
              </w:rPr>
              <w:t> </w:t>
            </w:r>
            <w:r>
              <w:t>P; and create separate processes to provide operational information that lies outside of the ecosystem</w:t>
            </w:r>
            <w:ins w:id="1105" w:author="Jayne Wiberg" w:date="2026-05-08T17:03:00Z" w16du:dateUtc="2026-05-08T16:03:00Z">
              <w:r w:rsidR="002F5809">
                <w:t xml:space="preserve"> and maintain these processes after connection</w:t>
              </w:r>
            </w:ins>
          </w:p>
        </w:tc>
        <w:tc>
          <w:tcPr>
            <w:tcW w:w="1264" w:type="pct"/>
          </w:tcPr>
          <w:p w14:paraId="162FB713" w14:textId="735399D6" w:rsidR="008B6C59" w:rsidRDefault="00D16694" w:rsidP="008B6C59">
            <w:ins w:id="1106" w:author="Jayne Wiberg" w:date="2026-05-01T16:33:00Z" w16du:dateUtc="2026-05-01T15:33:00Z">
              <w:r>
                <w:t xml:space="preserve">Before </w:t>
              </w:r>
            </w:ins>
            <w:ins w:id="1107" w:author="Jayne Wiberg" w:date="2026-05-01T16:34:00Z" w16du:dateUtc="2026-05-01T15:34:00Z">
              <w:r w:rsidR="00446BBF">
                <w:t xml:space="preserve">and after </w:t>
              </w:r>
            </w:ins>
            <w:ins w:id="1108" w:author="Jayne Wiberg" w:date="2026-05-01T16:33:00Z" w16du:dateUtc="2026-05-01T15:33:00Z">
              <w:r>
                <w:t>connection</w:t>
              </w:r>
            </w:ins>
            <w:del w:id="1109" w:author="Jayne Wiberg" w:date="2026-05-01T16:33:00Z" w16du:dateUtc="2026-05-01T15:33:00Z">
              <w:r w:rsidR="008B6C59" w:rsidDel="00D16694">
                <w:delText>From the outset of implementation</w:delText>
              </w:r>
            </w:del>
          </w:p>
        </w:tc>
        <w:tc>
          <w:tcPr>
            <w:tcW w:w="784" w:type="pct"/>
          </w:tcPr>
          <w:p w14:paraId="3F8F23DA" w14:textId="4CCE8ACE" w:rsidR="008B6C59" w:rsidRDefault="008B6C59" w:rsidP="008B6C59">
            <w:r>
              <w:t>Section 18</w:t>
            </w:r>
          </w:p>
        </w:tc>
      </w:tr>
      <w:tr w:rsidR="00CD5102" w14:paraId="5C8E8581" w14:textId="77777777" w:rsidTr="00C5212E">
        <w:trPr>
          <w:cantSplit/>
        </w:trPr>
        <w:tc>
          <w:tcPr>
            <w:tcW w:w="547" w:type="pct"/>
          </w:tcPr>
          <w:p w14:paraId="6C78237C" w14:textId="77777777" w:rsidR="008B6C59" w:rsidRDefault="008B6C59" w:rsidP="008B6C59">
            <w:r>
              <w:t>Record keeping</w:t>
            </w:r>
          </w:p>
        </w:tc>
        <w:tc>
          <w:tcPr>
            <w:tcW w:w="2405" w:type="pct"/>
          </w:tcPr>
          <w:p w14:paraId="57F6359F" w14:textId="77777777" w:rsidR="008B6C59" w:rsidRDefault="008B6C59" w:rsidP="008B6C59">
            <w:r>
              <w:t>You must keep operational information for at least six years from the end of the scheme year to which it relates</w:t>
            </w:r>
          </w:p>
        </w:tc>
        <w:tc>
          <w:tcPr>
            <w:tcW w:w="1264" w:type="pct"/>
          </w:tcPr>
          <w:p w14:paraId="1B73EC0E" w14:textId="7F9115AF" w:rsidR="008B6C59" w:rsidRDefault="008B6C59" w:rsidP="008B6C59">
            <w:del w:id="1110" w:author="Jayne Wiberg" w:date="2026-05-08T17:04:00Z" w16du:dateUtc="2026-05-08T16:04:00Z">
              <w:r w:rsidDel="002F5809">
                <w:delText>From the DAP</w:delText>
              </w:r>
            </w:del>
            <w:ins w:id="1111" w:author="Jayne Wiberg" w:date="2026-05-08T17:04:00Z" w16du:dateUtc="2026-05-08T16:04:00Z">
              <w:r w:rsidR="002F5809">
                <w:t>Before and after connection</w:t>
              </w:r>
            </w:ins>
          </w:p>
        </w:tc>
        <w:tc>
          <w:tcPr>
            <w:tcW w:w="784" w:type="pct"/>
          </w:tcPr>
          <w:p w14:paraId="4933A004" w14:textId="6EA46FA0" w:rsidR="008B6C59" w:rsidRDefault="008B6C59" w:rsidP="008B6C59">
            <w:r>
              <w:t>Section 18</w:t>
            </w:r>
          </w:p>
        </w:tc>
      </w:tr>
      <w:tr w:rsidR="00CD5102" w14:paraId="5FFF4EA7" w14:textId="77777777" w:rsidTr="00C5212E">
        <w:trPr>
          <w:cantSplit/>
        </w:trPr>
        <w:tc>
          <w:tcPr>
            <w:tcW w:w="547" w:type="pct"/>
          </w:tcPr>
          <w:p w14:paraId="62A48DB6" w14:textId="77777777" w:rsidR="008B6C59" w:rsidRDefault="008B6C59" w:rsidP="008B6C59">
            <w:r>
              <w:t>Internal controls</w:t>
            </w:r>
          </w:p>
        </w:tc>
        <w:tc>
          <w:tcPr>
            <w:tcW w:w="2405" w:type="pct"/>
          </w:tcPr>
          <w:p w14:paraId="5DDD75E1" w14:textId="0900F645" w:rsidR="008B6C59" w:rsidRDefault="008B6C59" w:rsidP="008B6C59">
            <w:r>
              <w:t>You must create a plan to record the operational information and regularly review your plan to make sure the operational information is recorded and maintained</w:t>
            </w:r>
          </w:p>
        </w:tc>
        <w:tc>
          <w:tcPr>
            <w:tcW w:w="1264" w:type="pct"/>
          </w:tcPr>
          <w:p w14:paraId="14000EC2" w14:textId="0B2A3D71" w:rsidR="008B6C59" w:rsidRDefault="00446BBF" w:rsidP="008B6C59">
            <w:ins w:id="1112" w:author="Jayne Wiberg" w:date="2026-05-01T16:34:00Z" w16du:dateUtc="2026-05-01T15:34:00Z">
              <w:r>
                <w:t>Before and after connection</w:t>
              </w:r>
            </w:ins>
            <w:del w:id="1113" w:author="Jayne Wiberg" w:date="2026-05-01T16:34:00Z" w16du:dateUtc="2026-05-01T15:34:00Z">
              <w:r w:rsidR="008B6C59" w:rsidDel="00446BBF">
                <w:delText>From the outset of implementation</w:delText>
              </w:r>
            </w:del>
          </w:p>
        </w:tc>
        <w:tc>
          <w:tcPr>
            <w:tcW w:w="784" w:type="pct"/>
          </w:tcPr>
          <w:p w14:paraId="6142F008" w14:textId="5488D8AC" w:rsidR="008B6C59" w:rsidRDefault="008B6C59" w:rsidP="008B6C59">
            <w:r>
              <w:t>Section 18</w:t>
            </w:r>
            <w:r w:rsidR="00935BC0">
              <w:t xml:space="preserve"> </w:t>
            </w:r>
          </w:p>
        </w:tc>
      </w:tr>
      <w:tr w:rsidR="00CD5102" w14:paraId="0D8DEC79" w14:textId="77777777" w:rsidTr="00C5212E">
        <w:trPr>
          <w:cantSplit/>
        </w:trPr>
        <w:tc>
          <w:tcPr>
            <w:tcW w:w="547" w:type="pct"/>
          </w:tcPr>
          <w:p w14:paraId="60793E26" w14:textId="77777777" w:rsidR="008B6C59" w:rsidRDefault="008B6C59" w:rsidP="008B6C59">
            <w:r>
              <w:t>Internal controls</w:t>
            </w:r>
          </w:p>
        </w:tc>
        <w:tc>
          <w:tcPr>
            <w:tcW w:w="2405" w:type="pct"/>
          </w:tcPr>
          <w:p w14:paraId="26521DB6" w14:textId="2E27DC02" w:rsidR="008B6C59" w:rsidRDefault="008B6C59" w:rsidP="008B6C59">
            <w:r>
              <w:t>You must have processes in place to identify breaches of the law and, if necessary, report them to T</w:t>
            </w:r>
            <w:r w:rsidRPr="00F8104A">
              <w:rPr>
                <w:spacing w:val="-80"/>
              </w:rPr>
              <w:t> </w:t>
            </w:r>
            <w:r>
              <w:t>P</w:t>
            </w:r>
            <w:r w:rsidRPr="00F8104A">
              <w:rPr>
                <w:spacing w:val="-80"/>
              </w:rPr>
              <w:t> </w:t>
            </w:r>
            <w:r>
              <w:t>R</w:t>
            </w:r>
          </w:p>
        </w:tc>
        <w:tc>
          <w:tcPr>
            <w:tcW w:w="1264" w:type="pct"/>
          </w:tcPr>
          <w:p w14:paraId="374A83CB" w14:textId="77777777" w:rsidR="008B6C59" w:rsidRDefault="008B6C59" w:rsidP="008B6C59">
            <w:r>
              <w:t>From the DAP</w:t>
            </w:r>
          </w:p>
        </w:tc>
        <w:tc>
          <w:tcPr>
            <w:tcW w:w="784" w:type="pct"/>
          </w:tcPr>
          <w:p w14:paraId="40AED0D2" w14:textId="3D4D863D" w:rsidR="008B6C59" w:rsidRDefault="008B6C59" w:rsidP="008B6C59">
            <w:r>
              <w:t>Section 7</w:t>
            </w:r>
          </w:p>
        </w:tc>
      </w:tr>
      <w:tr w:rsidR="00CD5102" w14:paraId="36549AA5" w14:textId="77777777" w:rsidTr="00C5212E">
        <w:trPr>
          <w:cantSplit/>
        </w:trPr>
        <w:tc>
          <w:tcPr>
            <w:tcW w:w="547" w:type="pct"/>
          </w:tcPr>
          <w:p w14:paraId="18B58BD1" w14:textId="77777777" w:rsidR="008B6C59" w:rsidRDefault="008B6C59" w:rsidP="008B6C59">
            <w:r>
              <w:t>Internal controls</w:t>
            </w:r>
          </w:p>
        </w:tc>
        <w:tc>
          <w:tcPr>
            <w:tcW w:w="2405" w:type="pct"/>
          </w:tcPr>
          <w:p w14:paraId="07C18AB3" w14:textId="77777777" w:rsidR="008B6C59" w:rsidRDefault="008B6C59" w:rsidP="008B6C59">
            <w:r>
              <w:t>You must have risk management processes in place, including processes for monitoring the resolution of issues between the scheme and any relevant third parties</w:t>
            </w:r>
          </w:p>
        </w:tc>
        <w:tc>
          <w:tcPr>
            <w:tcW w:w="1264" w:type="pct"/>
          </w:tcPr>
          <w:p w14:paraId="26F2AA3A" w14:textId="65F9DA91" w:rsidR="008B6C59" w:rsidRDefault="00446BBF" w:rsidP="008B6C59">
            <w:ins w:id="1114" w:author="Jayne Wiberg" w:date="2026-05-01T16:34:00Z" w16du:dateUtc="2026-05-01T15:34:00Z">
              <w:r>
                <w:t>Before and after connection</w:t>
              </w:r>
            </w:ins>
            <w:del w:id="1115" w:author="Jayne Wiberg" w:date="2026-05-01T16:34:00Z" w16du:dateUtc="2026-05-01T15:34:00Z">
              <w:r w:rsidR="008B6C59" w:rsidDel="00446BBF">
                <w:delText>From the outset of implementation</w:delText>
              </w:r>
            </w:del>
          </w:p>
        </w:tc>
        <w:tc>
          <w:tcPr>
            <w:tcW w:w="784" w:type="pct"/>
          </w:tcPr>
          <w:p w14:paraId="46794B90" w14:textId="4FFC4856" w:rsidR="008B6C59" w:rsidRDefault="008B6C59" w:rsidP="008B6C59">
            <w:r>
              <w:t>Section 7</w:t>
            </w:r>
          </w:p>
        </w:tc>
      </w:tr>
      <w:tr w:rsidR="00CD5102" w14:paraId="15C05839" w14:textId="77777777" w:rsidTr="00C5212E">
        <w:trPr>
          <w:cantSplit/>
        </w:trPr>
        <w:tc>
          <w:tcPr>
            <w:tcW w:w="547" w:type="pct"/>
          </w:tcPr>
          <w:p w14:paraId="66BD82C8" w14:textId="77777777" w:rsidR="008B6C59" w:rsidRDefault="008B6C59" w:rsidP="008B6C59">
            <w:r>
              <w:t>Record keeping</w:t>
            </w:r>
          </w:p>
        </w:tc>
        <w:tc>
          <w:tcPr>
            <w:tcW w:w="2405" w:type="pct"/>
          </w:tcPr>
          <w:p w14:paraId="0F4F2081" w14:textId="77777777" w:rsidR="008B6C59" w:rsidRDefault="008B6C59" w:rsidP="008B6C59">
            <w:r>
              <w:t>You must keep c</w:t>
            </w:r>
            <w:r w:rsidRPr="00B92791">
              <w:t>lear audit trails of how you took steps to prepare to comply with your pensions dashboards duties</w:t>
            </w:r>
          </w:p>
        </w:tc>
        <w:tc>
          <w:tcPr>
            <w:tcW w:w="1264" w:type="pct"/>
          </w:tcPr>
          <w:p w14:paraId="699EB347" w14:textId="3B5F5B34" w:rsidR="008B6C59" w:rsidRDefault="00446BBF" w:rsidP="008B6C59">
            <w:ins w:id="1116" w:author="Jayne Wiberg" w:date="2026-05-01T16:34:00Z" w16du:dateUtc="2026-05-01T15:34:00Z">
              <w:r>
                <w:t>Before and after connection</w:t>
              </w:r>
            </w:ins>
            <w:del w:id="1117" w:author="Jayne Wiberg" w:date="2026-05-01T16:34:00Z" w16du:dateUtc="2026-05-01T15:34:00Z">
              <w:r w:rsidR="008B6C59" w:rsidDel="00446BBF">
                <w:delText>From the outset of implementation</w:delText>
              </w:r>
            </w:del>
          </w:p>
        </w:tc>
        <w:tc>
          <w:tcPr>
            <w:tcW w:w="784" w:type="pct"/>
          </w:tcPr>
          <w:p w14:paraId="08509066" w14:textId="77777777" w:rsidR="008B6C59" w:rsidRDefault="008B6C59" w:rsidP="008B6C59">
            <w:r>
              <w:t>Throughout this guide</w:t>
            </w:r>
          </w:p>
        </w:tc>
      </w:tr>
      <w:tr w:rsidR="00CD5102" w14:paraId="63577464" w14:textId="77777777" w:rsidTr="00C5212E">
        <w:trPr>
          <w:cantSplit/>
        </w:trPr>
        <w:tc>
          <w:tcPr>
            <w:tcW w:w="547" w:type="pct"/>
          </w:tcPr>
          <w:p w14:paraId="0F053AE8" w14:textId="77777777" w:rsidR="008B6C59" w:rsidRDefault="008B6C59" w:rsidP="008B6C59">
            <w:r>
              <w:lastRenderedPageBreak/>
              <w:t>Record keeping</w:t>
            </w:r>
          </w:p>
        </w:tc>
        <w:tc>
          <w:tcPr>
            <w:tcW w:w="2405" w:type="pct"/>
          </w:tcPr>
          <w:p w14:paraId="56B19299" w14:textId="77777777" w:rsidR="008B6C59" w:rsidRDefault="008B6C59" w:rsidP="008B6C59">
            <w:r>
              <w:t>You must keep a record of steps taken to resolve any issues that arose, such as communications with third parties</w:t>
            </w:r>
          </w:p>
        </w:tc>
        <w:tc>
          <w:tcPr>
            <w:tcW w:w="1264" w:type="pct"/>
          </w:tcPr>
          <w:p w14:paraId="7551D9E3" w14:textId="075BD3A1" w:rsidR="008B6C59" w:rsidRDefault="00446BBF" w:rsidP="008B6C59">
            <w:ins w:id="1118" w:author="Jayne Wiberg" w:date="2026-05-01T16:34:00Z" w16du:dateUtc="2026-05-01T15:34:00Z">
              <w:r>
                <w:t>Before and after connection</w:t>
              </w:r>
            </w:ins>
            <w:del w:id="1119" w:author="Jayne Wiberg" w:date="2026-05-01T16:34:00Z" w16du:dateUtc="2026-05-01T15:34:00Z">
              <w:r w:rsidR="008B6C59" w:rsidDel="00446BBF">
                <w:delText>From the outset of implementation</w:delText>
              </w:r>
            </w:del>
          </w:p>
        </w:tc>
        <w:tc>
          <w:tcPr>
            <w:tcW w:w="784" w:type="pct"/>
          </w:tcPr>
          <w:p w14:paraId="6020BF4A" w14:textId="77777777" w:rsidR="008B6C59" w:rsidRDefault="008B6C59" w:rsidP="008B6C59">
            <w:r>
              <w:t>Throughout this guide</w:t>
            </w:r>
          </w:p>
        </w:tc>
      </w:tr>
      <w:tr w:rsidR="00CD5102" w14:paraId="5DD4C8A7" w14:textId="77777777" w:rsidTr="00C5212E">
        <w:trPr>
          <w:cantSplit/>
        </w:trPr>
        <w:tc>
          <w:tcPr>
            <w:tcW w:w="547" w:type="pct"/>
          </w:tcPr>
          <w:p w14:paraId="2D18F97F" w14:textId="77777777" w:rsidR="008B6C59" w:rsidRDefault="008B6C59" w:rsidP="008B6C59">
            <w:r>
              <w:t>Record keeping</w:t>
            </w:r>
          </w:p>
        </w:tc>
        <w:tc>
          <w:tcPr>
            <w:tcW w:w="2405" w:type="pct"/>
          </w:tcPr>
          <w:p w14:paraId="32283675" w14:textId="77777777" w:rsidR="008B6C59" w:rsidRDefault="008B6C59" w:rsidP="008B6C59">
            <w:r>
              <w:t>You must keep a record of compliance as set out in MaPS reporting standards</w:t>
            </w:r>
          </w:p>
        </w:tc>
        <w:tc>
          <w:tcPr>
            <w:tcW w:w="1264" w:type="pct"/>
          </w:tcPr>
          <w:p w14:paraId="4BBDFE9F" w14:textId="08EC3F56" w:rsidR="008B6C59" w:rsidRDefault="00EB7904" w:rsidP="008B6C59">
            <w:ins w:id="1120" w:author="Jayne Wiberg" w:date="2026-05-01T16:34:00Z" w16du:dateUtc="2026-05-01T15:34:00Z">
              <w:r>
                <w:t xml:space="preserve">Before </w:t>
              </w:r>
            </w:ins>
            <w:ins w:id="1121" w:author="Jayne Wiberg" w:date="2026-05-01T16:35:00Z" w16du:dateUtc="2026-05-01T15:35:00Z">
              <w:r>
                <w:t xml:space="preserve">and after </w:t>
              </w:r>
            </w:ins>
            <w:ins w:id="1122" w:author="Jayne Wiberg" w:date="2026-05-01T16:34:00Z" w16du:dateUtc="2026-05-01T15:34:00Z">
              <w:r>
                <w:t>connection</w:t>
              </w:r>
            </w:ins>
            <w:del w:id="1123" w:author="Jayne Wiberg" w:date="2026-05-01T16:34:00Z" w16du:dateUtc="2026-05-01T15:34:00Z">
              <w:r w:rsidR="008B6C59" w:rsidDel="00EB7904">
                <w:delText>From the outset of implementation</w:delText>
              </w:r>
            </w:del>
          </w:p>
        </w:tc>
        <w:tc>
          <w:tcPr>
            <w:tcW w:w="784" w:type="pct"/>
          </w:tcPr>
          <w:p w14:paraId="2598467C" w14:textId="251A04B3" w:rsidR="008B6C59" w:rsidRDefault="008B6C59" w:rsidP="00935BC0">
            <w:r>
              <w:t>Section</w:t>
            </w:r>
            <w:r w:rsidR="00C5212E">
              <w:t>s</w:t>
            </w:r>
            <w:r>
              <w:t xml:space="preserve"> 7</w:t>
            </w:r>
            <w:r w:rsidR="00C5212E">
              <w:t xml:space="preserve"> &amp; </w:t>
            </w:r>
            <w:r>
              <w:t>19</w:t>
            </w:r>
          </w:p>
        </w:tc>
      </w:tr>
      <w:tr w:rsidR="00CD5102" w14:paraId="2C2F19A8" w14:textId="77777777" w:rsidTr="00C5212E">
        <w:trPr>
          <w:cantSplit/>
        </w:trPr>
        <w:tc>
          <w:tcPr>
            <w:tcW w:w="547" w:type="pct"/>
          </w:tcPr>
          <w:p w14:paraId="53ABB40B" w14:textId="5A016056" w:rsidR="00C5212E" w:rsidRDefault="00C5212E" w:rsidP="00C5212E">
            <w:r>
              <w:t>Internal controls</w:t>
            </w:r>
          </w:p>
        </w:tc>
        <w:tc>
          <w:tcPr>
            <w:tcW w:w="2405" w:type="pct"/>
          </w:tcPr>
          <w:p w14:paraId="7D26E209" w14:textId="470A2AC2" w:rsidR="00C5212E" w:rsidRDefault="00C5212E" w:rsidP="00C5212E">
            <w:r>
              <w:t>You must have processes in place to monitor compliance and report breaches where necessary</w:t>
            </w:r>
          </w:p>
        </w:tc>
        <w:tc>
          <w:tcPr>
            <w:tcW w:w="1264" w:type="pct"/>
          </w:tcPr>
          <w:p w14:paraId="57BA5D84" w14:textId="45F1894B" w:rsidR="00C5212E" w:rsidRDefault="00EB7904" w:rsidP="00C5212E">
            <w:ins w:id="1124" w:author="Jayne Wiberg" w:date="2026-05-01T16:35:00Z" w16du:dateUtc="2026-05-01T15:35:00Z">
              <w:r>
                <w:t>After connection</w:t>
              </w:r>
            </w:ins>
            <w:del w:id="1125" w:author="Jayne Wiberg" w:date="2026-05-01T16:35:00Z" w16du:dateUtc="2026-05-01T15:35:00Z">
              <w:r w:rsidR="00C5212E" w:rsidDel="00EB7904">
                <w:delText>Ongoing</w:delText>
              </w:r>
            </w:del>
          </w:p>
        </w:tc>
        <w:tc>
          <w:tcPr>
            <w:tcW w:w="784" w:type="pct"/>
          </w:tcPr>
          <w:p w14:paraId="23A280AC" w14:textId="242D77CE" w:rsidR="00C5212E" w:rsidRDefault="00C5212E" w:rsidP="00C5212E">
            <w:r>
              <w:t>Sections 7 &amp; 19</w:t>
            </w:r>
          </w:p>
        </w:tc>
      </w:tr>
      <w:tr w:rsidR="00CD5102" w14:paraId="34E18FC9" w14:textId="77777777" w:rsidTr="00C5212E">
        <w:trPr>
          <w:cantSplit/>
        </w:trPr>
        <w:tc>
          <w:tcPr>
            <w:tcW w:w="547" w:type="pct"/>
          </w:tcPr>
          <w:p w14:paraId="23EAA60D" w14:textId="7CFB2F85" w:rsidR="00C5212E" w:rsidRDefault="00C5212E" w:rsidP="00C5212E">
            <w:r>
              <w:t>Internal controls</w:t>
            </w:r>
          </w:p>
        </w:tc>
        <w:tc>
          <w:tcPr>
            <w:tcW w:w="2405" w:type="pct"/>
          </w:tcPr>
          <w:p w14:paraId="7BF1146A" w14:textId="24D9F67A" w:rsidR="00C5212E" w:rsidRDefault="00C5212E" w:rsidP="00C5212E">
            <w:r>
              <w:t>Regularly review the implementation of connecting to the ecosystem and determine if any breaches have occurred – report any breaches to TPR if necessary.</w:t>
            </w:r>
          </w:p>
        </w:tc>
        <w:tc>
          <w:tcPr>
            <w:tcW w:w="1264" w:type="pct"/>
          </w:tcPr>
          <w:p w14:paraId="6AA92296" w14:textId="3C524998" w:rsidR="00C5212E" w:rsidRDefault="00EB7904" w:rsidP="00C5212E">
            <w:ins w:id="1126" w:author="Jayne Wiberg" w:date="2026-05-01T16:35:00Z" w16du:dateUtc="2026-05-01T15:35:00Z">
              <w:r>
                <w:t>After connection</w:t>
              </w:r>
            </w:ins>
            <w:del w:id="1127" w:author="Jayne Wiberg" w:date="2026-05-01T16:35:00Z" w16du:dateUtc="2026-05-01T15:35:00Z">
              <w:r w:rsidR="00C5212E" w:rsidDel="00EB7904">
                <w:delText>From the outset of implementation</w:delText>
              </w:r>
            </w:del>
          </w:p>
        </w:tc>
        <w:tc>
          <w:tcPr>
            <w:tcW w:w="784" w:type="pct"/>
          </w:tcPr>
          <w:p w14:paraId="75A0CCE6" w14:textId="1569EB6E" w:rsidR="00C5212E" w:rsidRDefault="00C5212E" w:rsidP="00C5212E">
            <w:r>
              <w:t>Sections 7 &amp; 19</w:t>
            </w:r>
          </w:p>
        </w:tc>
      </w:tr>
      <w:tr w:rsidR="00CD5102" w14:paraId="55BDB66E" w14:textId="77777777" w:rsidTr="00C5212E">
        <w:trPr>
          <w:cantSplit/>
        </w:trPr>
        <w:tc>
          <w:tcPr>
            <w:tcW w:w="547" w:type="pct"/>
          </w:tcPr>
          <w:p w14:paraId="268746B0" w14:textId="0E56B3D3" w:rsidR="00C5212E" w:rsidRDefault="00C5212E" w:rsidP="00C5212E">
            <w:r>
              <w:t>Internal controls</w:t>
            </w:r>
          </w:p>
        </w:tc>
        <w:tc>
          <w:tcPr>
            <w:tcW w:w="2405" w:type="pct"/>
          </w:tcPr>
          <w:p w14:paraId="2EAFA648" w14:textId="64436FEF" w:rsidR="00C5212E" w:rsidRDefault="00C5212E" w:rsidP="00C5212E">
            <w:r>
              <w:t>Once connected to the ecosystem regularly review your connection to make sure you can find savers and return data as expected</w:t>
            </w:r>
            <w:del w:id="1128" w:author="Jayne Wiberg" w:date="2026-05-01T14:46:00Z" w16du:dateUtc="2026-05-01T13:46:00Z">
              <w:r w:rsidDel="006A3559">
                <w:delText xml:space="preserve"> </w:delText>
              </w:r>
            </w:del>
            <w:r>
              <w:t xml:space="preserve"> </w:t>
            </w:r>
            <w:proofErr w:type="gramStart"/>
            <w:r>
              <w:t>–  report</w:t>
            </w:r>
            <w:proofErr w:type="gramEnd"/>
            <w:r>
              <w:t xml:space="preserve"> any breaches to TPR if necessary.</w:t>
            </w:r>
          </w:p>
        </w:tc>
        <w:tc>
          <w:tcPr>
            <w:tcW w:w="1264" w:type="pct"/>
          </w:tcPr>
          <w:p w14:paraId="238AD18E" w14:textId="4783658E" w:rsidR="00C5212E" w:rsidRDefault="00EB7904" w:rsidP="00C5212E">
            <w:ins w:id="1129" w:author="Jayne Wiberg" w:date="2026-05-01T16:35:00Z" w16du:dateUtc="2026-05-01T15:35:00Z">
              <w:r>
                <w:t>After connection</w:t>
              </w:r>
            </w:ins>
            <w:del w:id="1130" w:author="Jayne Wiberg" w:date="2026-05-01T16:35:00Z" w16du:dateUtc="2026-05-01T15:35:00Z">
              <w:r w:rsidR="00C5212E" w:rsidDel="00EB7904">
                <w:delText>Once connected to the ecosystem and ongoing</w:delText>
              </w:r>
            </w:del>
          </w:p>
        </w:tc>
        <w:tc>
          <w:tcPr>
            <w:tcW w:w="784" w:type="pct"/>
          </w:tcPr>
          <w:p w14:paraId="1F95ED4F" w14:textId="6CA8EF2B" w:rsidR="00C5212E" w:rsidRDefault="00C5212E" w:rsidP="00C5212E">
            <w:r>
              <w:t>Sections 7 &amp; 19</w:t>
            </w:r>
          </w:p>
        </w:tc>
      </w:tr>
      <w:tr w:rsidR="00CD5102" w14:paraId="0739C0E3" w14:textId="77777777" w:rsidTr="00C5212E">
        <w:trPr>
          <w:cantSplit/>
        </w:trPr>
        <w:tc>
          <w:tcPr>
            <w:tcW w:w="547" w:type="pct"/>
          </w:tcPr>
          <w:p w14:paraId="6377BAB2" w14:textId="7E45B5F2" w:rsidR="007254A0" w:rsidRDefault="007254A0" w:rsidP="007254A0">
            <w:del w:id="1131" w:author="Jayne Wiberg" w:date="2026-05-01T16:35:00Z" w16du:dateUtc="2026-05-01T15:35:00Z">
              <w:r w:rsidDel="00EB7904">
                <w:delText>Governance</w:delText>
              </w:r>
            </w:del>
          </w:p>
        </w:tc>
        <w:tc>
          <w:tcPr>
            <w:tcW w:w="2405" w:type="pct"/>
          </w:tcPr>
          <w:p w14:paraId="03421CDA" w14:textId="69BC779D" w:rsidR="007254A0" w:rsidRDefault="007254A0" w:rsidP="007254A0">
            <w:del w:id="1132" w:author="Jayne Wiberg" w:date="2026-05-01T16:35:00Z" w16du:dateUtc="2026-05-01T15:35:00Z">
              <w:r w:rsidDel="00EB7904">
                <w:delText>Register your ‘key dashboards contact’ and your nominated contacts with T</w:delText>
              </w:r>
              <w:r w:rsidRPr="0073085B" w:rsidDel="00EB7904">
                <w:rPr>
                  <w:spacing w:val="-80"/>
                </w:rPr>
                <w:delText> </w:delText>
              </w:r>
              <w:r w:rsidDel="00EB7904">
                <w:delText>P</w:delText>
              </w:r>
              <w:r w:rsidRPr="0073085B" w:rsidDel="00EB7904">
                <w:rPr>
                  <w:spacing w:val="-80"/>
                </w:rPr>
                <w:delText> </w:delText>
              </w:r>
              <w:r w:rsidDel="00EB7904">
                <w:delText>R.</w:delText>
              </w:r>
            </w:del>
          </w:p>
        </w:tc>
        <w:tc>
          <w:tcPr>
            <w:tcW w:w="1264" w:type="pct"/>
          </w:tcPr>
          <w:p w14:paraId="1A599709" w14:textId="793700FD" w:rsidR="007254A0" w:rsidRDefault="007254A0" w:rsidP="007254A0">
            <w:del w:id="1133" w:author="Jayne Wiberg" w:date="2026-05-01T16:35:00Z" w16du:dateUtc="2026-05-01T15:35:00Z">
              <w:r w:rsidDel="00EB7904">
                <w:delText>A</w:delText>
              </w:r>
              <w:r w:rsidRPr="00547968" w:rsidDel="00EB7904">
                <w:rPr>
                  <w:spacing w:val="-80"/>
                </w:rPr>
                <w:delText> </w:delText>
              </w:r>
              <w:r w:rsidDel="00EB7904">
                <w:delText>S</w:delText>
              </w:r>
              <w:r w:rsidRPr="00547968" w:rsidDel="00EB7904">
                <w:rPr>
                  <w:spacing w:val="-80"/>
                </w:rPr>
                <w:delText> </w:delText>
              </w:r>
              <w:r w:rsidDel="00EB7904">
                <w:delText>A</w:delText>
              </w:r>
              <w:r w:rsidRPr="00547968" w:rsidDel="00EB7904">
                <w:rPr>
                  <w:spacing w:val="-80"/>
                </w:rPr>
                <w:delText> </w:delText>
              </w:r>
              <w:r w:rsidDel="00EB7904">
                <w:delText>P</w:delText>
              </w:r>
            </w:del>
          </w:p>
        </w:tc>
        <w:tc>
          <w:tcPr>
            <w:tcW w:w="784" w:type="pct"/>
          </w:tcPr>
          <w:p w14:paraId="7A0404D1" w14:textId="53DC77E3" w:rsidR="007254A0" w:rsidRDefault="007254A0" w:rsidP="007254A0">
            <w:del w:id="1134" w:author="Jayne Wiberg" w:date="2026-05-01T16:35:00Z" w16du:dateUtc="2026-05-01T15:35:00Z">
              <w:r w:rsidDel="00EB7904">
                <w:delText>Section 20</w:delText>
              </w:r>
            </w:del>
          </w:p>
        </w:tc>
      </w:tr>
    </w:tbl>
    <w:p w14:paraId="74A9D9B3" w14:textId="77777777" w:rsidR="000B75DB" w:rsidRDefault="000B75DB" w:rsidP="00A053C8">
      <w:pPr>
        <w:pStyle w:val="ListNumber2"/>
        <w:numPr>
          <w:ilvl w:val="0"/>
          <w:numId w:val="0"/>
        </w:numPr>
      </w:pPr>
    </w:p>
    <w:p w14:paraId="5AB72459" w14:textId="77777777" w:rsidR="00B34999" w:rsidRDefault="00B34999" w:rsidP="001A101F">
      <w:pPr>
        <w:pStyle w:val="Heading2"/>
        <w:sectPr w:rsidR="00B34999" w:rsidSect="00B91B9F">
          <w:pgSz w:w="16838" w:h="11906" w:orient="landscape"/>
          <w:pgMar w:top="1440" w:right="1440" w:bottom="1440" w:left="1440" w:header="709" w:footer="709" w:gutter="0"/>
          <w:cols w:space="708"/>
          <w:docGrid w:linePitch="360"/>
        </w:sectPr>
      </w:pPr>
      <w:bookmarkStart w:id="1135" w:name="_Table_1_-"/>
      <w:bookmarkStart w:id="1136" w:name="_Table_2_-"/>
      <w:bookmarkStart w:id="1137" w:name="_Table_3_-"/>
      <w:bookmarkStart w:id="1138" w:name="_Table_4_-"/>
      <w:bookmarkStart w:id="1139" w:name="_Appendix_2_–"/>
      <w:bookmarkEnd w:id="1135"/>
      <w:bookmarkEnd w:id="1136"/>
      <w:bookmarkEnd w:id="1137"/>
      <w:bookmarkEnd w:id="1138"/>
      <w:bookmarkEnd w:id="1139"/>
    </w:p>
    <w:p w14:paraId="5D969117" w14:textId="6BB9D7C1" w:rsidR="00197100" w:rsidRPr="00256728" w:rsidRDefault="00197100" w:rsidP="001A101F">
      <w:pPr>
        <w:pStyle w:val="Heading2"/>
      </w:pPr>
      <w:bookmarkStart w:id="1140" w:name="_Appendix_two_–"/>
      <w:bookmarkStart w:id="1141" w:name="_Toc232431786"/>
      <w:bookmarkEnd w:id="1140"/>
      <w:r w:rsidRPr="00256728">
        <w:lastRenderedPageBreak/>
        <w:t xml:space="preserve">Appendix </w:t>
      </w:r>
      <w:r w:rsidR="009422BF">
        <w:t>two</w:t>
      </w:r>
      <w:r w:rsidR="008B6AF0" w:rsidRPr="00256728">
        <w:t xml:space="preserve"> – value data checklist</w:t>
      </w:r>
      <w:bookmarkEnd w:id="1141"/>
    </w:p>
    <w:p w14:paraId="1B91147E" w14:textId="334D2248" w:rsidR="00B772E5" w:rsidRPr="000C2D7F" w:rsidRDefault="00B772E5" w:rsidP="0086234D">
      <w:pPr>
        <w:pStyle w:val="ListBullet"/>
        <w:numPr>
          <w:ilvl w:val="0"/>
          <w:numId w:val="0"/>
        </w:numPr>
        <w:ind w:left="357" w:hanging="357"/>
        <w:rPr>
          <w:rStyle w:val="Hyperlink"/>
          <w:color w:val="0D0D0D" w:themeColor="text1" w:themeTint="F2"/>
          <w:u w:val="none"/>
        </w:rPr>
      </w:pPr>
      <w:del w:id="1142" w:author="Jayne Wiberg" w:date="2026-05-01T14:43:00Z" w16du:dateUtc="2026-05-01T13:43:00Z">
        <w:r w:rsidDel="00B64802">
          <w:fldChar w:fldCharType="begin"/>
        </w:r>
        <w:r w:rsidDel="00B64802">
          <w:delInstrText>HYPERLINK "https://www.pasa-uk.com/guidance-2/"</w:delInstrText>
        </w:r>
        <w:r w:rsidDel="00B64802">
          <w:fldChar w:fldCharType="separate"/>
        </w:r>
        <w:r w:rsidRPr="00D07A3F" w:rsidDel="00B64802">
          <w:rPr>
            <w:rStyle w:val="Hyperlink"/>
          </w:rPr>
          <w:delText>PASA dashboards guidance page</w:delText>
        </w:r>
        <w:r w:rsidDel="00B64802">
          <w:fldChar w:fldCharType="end"/>
        </w:r>
      </w:del>
      <w:ins w:id="1143" w:author="Jayne Wiberg" w:date="2026-05-01T14:43:00Z" w16du:dateUtc="2026-05-01T13:43:00Z">
        <w:r w:rsidR="00B64802">
          <w:fldChar w:fldCharType="begin"/>
        </w:r>
        <w:r w:rsidR="00B64802">
          <w:instrText>HYPERLINK "https://www.pasa-uk.com/guidance-2/"</w:instrText>
        </w:r>
        <w:r w:rsidR="00B64802">
          <w:fldChar w:fldCharType="separate"/>
        </w:r>
        <w:r w:rsidR="00B64802">
          <w:rPr>
            <w:rStyle w:val="Hyperlink"/>
          </w:rPr>
          <w:t>PDWG</w:t>
        </w:r>
        <w:r w:rsidR="00B64802" w:rsidRPr="00D07A3F">
          <w:rPr>
            <w:rStyle w:val="Hyperlink"/>
          </w:rPr>
          <w:t xml:space="preserve"> guidance</w:t>
        </w:r>
        <w:r w:rsidR="00B64802">
          <w:fldChar w:fldCharType="end"/>
        </w:r>
      </w:ins>
      <w:r w:rsidR="00D07A3F">
        <w:t>.</w:t>
      </w:r>
    </w:p>
    <w:p w14:paraId="143C49CA" w14:textId="020FDCD6" w:rsidR="00072269" w:rsidRDefault="007B7F7E" w:rsidP="007B7F7E">
      <w:r w:rsidRPr="007B7F7E">
        <w:t xml:space="preserve">You will need to </w:t>
      </w:r>
      <w:r>
        <w:t xml:space="preserve">review the </w:t>
      </w:r>
      <w:r w:rsidR="00A84609">
        <w:t xml:space="preserve">summary of </w:t>
      </w:r>
      <w:r>
        <w:t>challenges set out in table</w:t>
      </w:r>
      <w:r w:rsidR="005501F0">
        <w:t xml:space="preserve"> two</w:t>
      </w:r>
      <w:r>
        <w:t xml:space="preserve"> </w:t>
      </w:r>
      <w:r w:rsidR="00072269">
        <w:t>when providing</w:t>
      </w:r>
      <w:r w:rsidR="008154B8">
        <w:t xml:space="preserve"> value data</w:t>
      </w:r>
      <w:r w:rsidR="00072269">
        <w:t xml:space="preserve"> to</w:t>
      </w:r>
      <w:r w:rsidR="00194BC1">
        <w:t xml:space="preserve"> the ecosystem</w:t>
      </w:r>
      <w:r w:rsidR="008154B8">
        <w:t xml:space="preserve">. </w:t>
      </w:r>
      <w:r w:rsidR="004215BD">
        <w:t xml:space="preserve">To help </w:t>
      </w:r>
      <w:r w:rsidR="00C363CC">
        <w:t>you</w:t>
      </w:r>
      <w:r w:rsidR="004215BD">
        <w:t xml:space="preserve"> be consistent in providing value data, w</w:t>
      </w:r>
      <w:r w:rsidR="0056026A">
        <w:t xml:space="preserve">e have </w:t>
      </w:r>
      <w:r w:rsidR="001A5A55">
        <w:t>set out</w:t>
      </w:r>
      <w:r w:rsidR="0056026A">
        <w:t xml:space="preserve"> our recommendation to each challenge which is </w:t>
      </w:r>
      <w:r w:rsidR="00704FAC">
        <w:t>documented</w:t>
      </w:r>
      <w:r w:rsidR="0056026A">
        <w:t xml:space="preserve"> in</w:t>
      </w:r>
      <w:r w:rsidR="00704FAC">
        <w:t xml:space="preserve"> detail, in </w:t>
      </w:r>
      <w:r w:rsidR="000A35BB">
        <w:t xml:space="preserve">the </w:t>
      </w:r>
      <w:r w:rsidR="00CB1485">
        <w:t xml:space="preserve">Values </w:t>
      </w:r>
      <w:r w:rsidR="00031813">
        <w:t>guidance produced by PASA.</w:t>
      </w:r>
    </w:p>
    <w:p w14:paraId="5F0209A0" w14:textId="6E4B3C2B" w:rsidR="005F7D1C" w:rsidRPr="005F7D1C" w:rsidRDefault="006D2295" w:rsidP="005F7D1C">
      <w:r w:rsidRPr="00064C79">
        <w:t>Th</w:t>
      </w:r>
      <w:r>
        <w:t>e</w:t>
      </w:r>
      <w:r w:rsidRPr="00064C79">
        <w:t xml:space="preserve"> </w:t>
      </w:r>
      <w:r w:rsidR="00002ADE">
        <w:t xml:space="preserve">PASA Values </w:t>
      </w:r>
      <w:r w:rsidRPr="00064C79">
        <w:t xml:space="preserve">guidance </w:t>
      </w:r>
      <w:r>
        <w:t>is</w:t>
      </w:r>
      <w:r w:rsidRPr="00064C79">
        <w:t xml:space="preserve"> designed to provide ‘good practice’ </w:t>
      </w:r>
      <w:r w:rsidR="00704FAC">
        <w:t>recommendations</w:t>
      </w:r>
      <w:r w:rsidRPr="00064C79">
        <w:t xml:space="preserve"> to deal with </w:t>
      </w:r>
      <w:del w:id="1144" w:author="Jayne Wiberg" w:date="2026-05-01T14:43:00Z" w16du:dateUtc="2026-05-01T13:43:00Z">
        <w:r w:rsidRPr="00064C79" w:rsidDel="00575531">
          <w:delText>a number of</w:delText>
        </w:r>
      </w:del>
      <w:ins w:id="1145" w:author="Jayne Wiberg" w:date="2026-05-01T14:43:00Z" w16du:dateUtc="2026-05-01T13:43:00Z">
        <w:r w:rsidR="00575531" w:rsidRPr="00064C79">
          <w:t>several</w:t>
        </w:r>
      </w:ins>
      <w:r w:rsidRPr="00064C79">
        <w:t xml:space="preserve"> common issues not addressed by legislation or standards. </w:t>
      </w:r>
      <w:r>
        <w:t>It was</w:t>
      </w:r>
      <w:r w:rsidRPr="00064C79">
        <w:t xml:space="preserve"> prepared by a group of practitioners from across the pensions industry</w:t>
      </w:r>
      <w:r>
        <w:t xml:space="preserve"> (including the Local Government Association)</w:t>
      </w:r>
      <w:r w:rsidRPr="00064C79">
        <w:t xml:space="preserve"> and </w:t>
      </w:r>
      <w:r>
        <w:t>has</w:t>
      </w:r>
      <w:r w:rsidRPr="00064C79">
        <w:t xml:space="preserve"> been discussed with </w:t>
      </w:r>
      <w:r>
        <w:t>T</w:t>
      </w:r>
      <w:r w:rsidR="00A248B6" w:rsidRPr="00A248B6">
        <w:rPr>
          <w:spacing w:val="-80"/>
        </w:rPr>
        <w:t> </w:t>
      </w:r>
      <w:r>
        <w:t>P</w:t>
      </w:r>
      <w:r w:rsidR="00A248B6" w:rsidRPr="00A248B6">
        <w:rPr>
          <w:spacing w:val="-80"/>
        </w:rPr>
        <w:t> </w:t>
      </w:r>
      <w:r>
        <w:t>R</w:t>
      </w:r>
      <w:r w:rsidRPr="00064C79">
        <w:t xml:space="preserve"> and </w:t>
      </w:r>
      <w:r>
        <w:t>MaPS</w:t>
      </w:r>
      <w:r w:rsidRPr="00064C79">
        <w:t>.</w:t>
      </w:r>
      <w:r w:rsidR="00C921FD" w:rsidRPr="005F7D1C">
        <w:t xml:space="preserve"> </w:t>
      </w:r>
      <w:r w:rsidR="005F7D1C">
        <w:t>The guidance</w:t>
      </w:r>
      <w:r w:rsidR="005F7D1C" w:rsidRPr="005F7D1C">
        <w:t xml:space="preserve"> does not represent definitive views on the</w:t>
      </w:r>
      <w:r w:rsidR="005F7D1C">
        <w:t xml:space="preserve"> </w:t>
      </w:r>
      <w:r w:rsidR="005F7D1C" w:rsidRPr="005F7D1C">
        <w:t>issues</w:t>
      </w:r>
      <w:r w:rsidR="005F7D1C">
        <w:t xml:space="preserve"> raised</w:t>
      </w:r>
      <w:r w:rsidR="00602348">
        <w:t xml:space="preserve"> and is not a sub</w:t>
      </w:r>
      <w:r w:rsidR="005F7D1C" w:rsidRPr="005F7D1C">
        <w:t>stitute for professional advice. Many of the issues covered</w:t>
      </w:r>
      <w:r w:rsidR="00602348">
        <w:t xml:space="preserve"> are </w:t>
      </w:r>
      <w:r w:rsidR="005F7D1C" w:rsidRPr="005F7D1C">
        <w:t xml:space="preserve">scheme specific and there is unlikely to be one size </w:t>
      </w:r>
      <w:r w:rsidR="00602348">
        <w:t xml:space="preserve">that </w:t>
      </w:r>
      <w:r w:rsidR="005F7D1C" w:rsidRPr="005F7D1C">
        <w:t>fits all.</w:t>
      </w:r>
    </w:p>
    <w:p w14:paraId="6F4A2066" w14:textId="50E42D60" w:rsidR="005267B8" w:rsidRDefault="00031813" w:rsidP="007B7F7E">
      <w:r>
        <w:t xml:space="preserve">Once you have made your decisions, you will need to record these </w:t>
      </w:r>
      <w:r w:rsidR="00002ADE">
        <w:t xml:space="preserve">decisions </w:t>
      </w:r>
      <w:r>
        <w:t>together with the reason</w:t>
      </w:r>
      <w:r w:rsidR="00002ADE">
        <w:t>s</w:t>
      </w:r>
      <w:r>
        <w:t xml:space="preserve"> why</w:t>
      </w:r>
      <w:r w:rsidR="00002ADE">
        <w:t xml:space="preserve"> you made them</w:t>
      </w:r>
      <w:r>
        <w:t>.</w:t>
      </w:r>
    </w:p>
    <w:p w14:paraId="20D694BA" w14:textId="77777777" w:rsidR="00CD5102" w:rsidRDefault="00DC7455" w:rsidP="00B96CA0">
      <w:pPr>
        <w:pStyle w:val="Heading6"/>
        <w:rPr>
          <w:noProof/>
        </w:rPr>
      </w:pPr>
      <w:bookmarkStart w:id="1146" w:name="_Toc185511778"/>
      <w:r>
        <w:t>Index</w:t>
      </w:r>
      <w:bookmarkEnd w:id="1146"/>
      <w:r>
        <w:rPr>
          <w:rFonts w:eastAsiaTheme="minorEastAsia"/>
          <w:lang w:eastAsia="en-GB"/>
        </w:rPr>
        <w:fldChar w:fldCharType="begin"/>
      </w:r>
      <w:r>
        <w:instrText xml:space="preserve"> TOC \o "6-6" \h \z \u </w:instrText>
      </w:r>
      <w:r>
        <w:rPr>
          <w:rFonts w:eastAsiaTheme="minorEastAsia"/>
          <w:lang w:eastAsia="en-GB"/>
        </w:rPr>
        <w:fldChar w:fldCharType="separate"/>
      </w:r>
    </w:p>
    <w:p w14:paraId="1F1710A1" w14:textId="1F63E726"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"_Toc185511779"</w:instrText>
      </w:r>
      <w:r>
        <w:fldChar w:fldCharType="separate"/>
      </w:r>
      <w:r w:rsidRPr="004250C9">
        <w:rPr>
          <w:rStyle w:val="Hyperlink"/>
          <w:noProof/>
        </w:rPr>
        <w:t>Calculations stored on call</w:t>
      </w:r>
      <w:r>
        <w:rPr>
          <w:noProof/>
          <w:webHidden/>
        </w:rPr>
        <w:tab/>
      </w:r>
      <w:r>
        <w:rPr>
          <w:noProof/>
          <w:webHidden/>
        </w:rPr>
        <w:fldChar w:fldCharType="begin"/>
      </w:r>
      <w:r>
        <w:rPr>
          <w:noProof/>
          <w:webHidden/>
        </w:rPr>
        <w:instrText xml:space="preserve"> PAGEREF _Toc185511779 \h </w:instrText>
      </w:r>
      <w:r>
        <w:rPr>
          <w:noProof/>
          <w:webHidden/>
        </w:rPr>
      </w:r>
      <w:r>
        <w:rPr>
          <w:noProof/>
          <w:webHidden/>
        </w:rPr>
        <w:fldChar w:fldCharType="separate"/>
      </w:r>
      <w:ins w:id="1147" w:author="Jayne Wiberg" w:date="2026-06-09T10:57:00Z" w16du:dateUtc="2026-06-09T09:57:00Z">
        <w:r w:rsidR="005F601C">
          <w:rPr>
            <w:noProof/>
            <w:webHidden/>
          </w:rPr>
          <w:t>57</w:t>
        </w:r>
      </w:ins>
      <w:del w:id="1148" w:author="Jayne Wiberg" w:date="2026-06-09T10:57:00Z" w16du:dateUtc="2026-06-09T09:57:00Z">
        <w:r w:rsidDel="005F601C">
          <w:rPr>
            <w:noProof/>
            <w:webHidden/>
          </w:rPr>
          <w:delText>54</w:delText>
        </w:r>
      </w:del>
      <w:r>
        <w:rPr>
          <w:noProof/>
          <w:webHidden/>
        </w:rPr>
        <w:fldChar w:fldCharType="end"/>
      </w:r>
      <w:r>
        <w:fldChar w:fldCharType="end"/>
      </w:r>
    </w:p>
    <w:p w14:paraId="52E5A430" w14:textId="6BDF4A67"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"_Toc185511780"</w:instrText>
      </w:r>
      <w:r>
        <w:fldChar w:fldCharType="separate"/>
      </w:r>
      <w:r w:rsidRPr="004250C9">
        <w:rPr>
          <w:rStyle w:val="Hyperlink"/>
          <w:noProof/>
        </w:rPr>
        <w:t>Revaluation of deferred benefits</w:t>
      </w:r>
      <w:r>
        <w:rPr>
          <w:noProof/>
          <w:webHidden/>
        </w:rPr>
        <w:tab/>
      </w:r>
      <w:r>
        <w:rPr>
          <w:noProof/>
          <w:webHidden/>
        </w:rPr>
        <w:fldChar w:fldCharType="begin"/>
      </w:r>
      <w:r>
        <w:rPr>
          <w:noProof/>
          <w:webHidden/>
        </w:rPr>
        <w:instrText xml:space="preserve"> PAGEREF _Toc185511780 \h </w:instrText>
      </w:r>
      <w:r>
        <w:rPr>
          <w:noProof/>
          <w:webHidden/>
        </w:rPr>
      </w:r>
      <w:r>
        <w:rPr>
          <w:noProof/>
          <w:webHidden/>
        </w:rPr>
        <w:fldChar w:fldCharType="separate"/>
      </w:r>
      <w:ins w:id="1149" w:author="Jayne Wiberg" w:date="2026-06-09T10:57:00Z" w16du:dateUtc="2026-06-09T09:57:00Z">
        <w:r w:rsidR="005F601C">
          <w:rPr>
            <w:noProof/>
            <w:webHidden/>
          </w:rPr>
          <w:t>57</w:t>
        </w:r>
      </w:ins>
      <w:del w:id="1150" w:author="Jayne Wiberg" w:date="2026-06-09T10:57:00Z" w16du:dateUtc="2026-06-09T09:57:00Z">
        <w:r w:rsidDel="005F601C">
          <w:rPr>
            <w:noProof/>
            <w:webHidden/>
          </w:rPr>
          <w:delText>54</w:delText>
        </w:r>
      </w:del>
      <w:r>
        <w:rPr>
          <w:noProof/>
          <w:webHidden/>
        </w:rPr>
        <w:fldChar w:fldCharType="end"/>
      </w:r>
      <w:r>
        <w:fldChar w:fldCharType="end"/>
      </w:r>
    </w:p>
    <w:p w14:paraId="4ED8AC04" w14:textId="6DC97F3C"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"_Toc185511781"</w:instrText>
      </w:r>
      <w:r>
        <w:fldChar w:fldCharType="separate"/>
      </w:r>
      <w:r w:rsidRPr="004250C9">
        <w:rPr>
          <w:rStyle w:val="Hyperlink"/>
          <w:noProof/>
        </w:rPr>
        <w:t>Rounding</w:t>
      </w:r>
      <w:r>
        <w:rPr>
          <w:noProof/>
          <w:webHidden/>
        </w:rPr>
        <w:tab/>
      </w:r>
      <w:r>
        <w:rPr>
          <w:noProof/>
          <w:webHidden/>
        </w:rPr>
        <w:fldChar w:fldCharType="begin"/>
      </w:r>
      <w:r>
        <w:rPr>
          <w:noProof/>
          <w:webHidden/>
        </w:rPr>
        <w:instrText xml:space="preserve"> PAGEREF _Toc185511781 \h </w:instrText>
      </w:r>
      <w:r>
        <w:rPr>
          <w:noProof/>
          <w:webHidden/>
        </w:rPr>
      </w:r>
      <w:r>
        <w:rPr>
          <w:noProof/>
          <w:webHidden/>
        </w:rPr>
        <w:fldChar w:fldCharType="separate"/>
      </w:r>
      <w:ins w:id="1151" w:author="Jayne Wiberg" w:date="2026-06-09T10:57:00Z" w16du:dateUtc="2026-06-09T09:57:00Z">
        <w:r w:rsidR="005F601C">
          <w:rPr>
            <w:noProof/>
            <w:webHidden/>
          </w:rPr>
          <w:t>57</w:t>
        </w:r>
      </w:ins>
      <w:del w:id="1152" w:author="Jayne Wiberg" w:date="2026-06-09T10:57:00Z" w16du:dateUtc="2026-06-09T09:57:00Z">
        <w:r w:rsidDel="005F601C">
          <w:rPr>
            <w:noProof/>
            <w:webHidden/>
          </w:rPr>
          <w:delText>54</w:delText>
        </w:r>
      </w:del>
      <w:r>
        <w:rPr>
          <w:noProof/>
          <w:webHidden/>
        </w:rPr>
        <w:fldChar w:fldCharType="end"/>
      </w:r>
      <w:r>
        <w:fldChar w:fldCharType="end"/>
      </w:r>
    </w:p>
    <w:p w14:paraId="694BE27A" w14:textId="6A8DE793"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"_Toc185511782"</w:instrText>
      </w:r>
      <w:r>
        <w:fldChar w:fldCharType="separate"/>
      </w:r>
      <w:r w:rsidRPr="004250C9">
        <w:rPr>
          <w:rStyle w:val="Hyperlink"/>
          <w:noProof/>
        </w:rPr>
        <w:t>Members over normal pension age</w:t>
      </w:r>
      <w:r>
        <w:rPr>
          <w:noProof/>
          <w:webHidden/>
        </w:rPr>
        <w:tab/>
      </w:r>
      <w:r>
        <w:rPr>
          <w:noProof/>
          <w:webHidden/>
        </w:rPr>
        <w:fldChar w:fldCharType="begin"/>
      </w:r>
      <w:r>
        <w:rPr>
          <w:noProof/>
          <w:webHidden/>
        </w:rPr>
        <w:instrText xml:space="preserve"> PAGEREF _Toc185511782 \h </w:instrText>
      </w:r>
      <w:r>
        <w:rPr>
          <w:noProof/>
          <w:webHidden/>
        </w:rPr>
      </w:r>
      <w:r>
        <w:rPr>
          <w:noProof/>
          <w:webHidden/>
        </w:rPr>
        <w:fldChar w:fldCharType="separate"/>
      </w:r>
      <w:ins w:id="1153" w:author="Jayne Wiberg" w:date="2026-06-09T10:57:00Z" w16du:dateUtc="2026-06-09T09:57:00Z">
        <w:r w:rsidR="005F601C">
          <w:rPr>
            <w:noProof/>
            <w:webHidden/>
          </w:rPr>
          <w:t>58</w:t>
        </w:r>
      </w:ins>
      <w:del w:id="1154" w:author="Jayne Wiberg" w:date="2026-06-09T10:57:00Z" w16du:dateUtc="2026-06-09T09:57:00Z">
        <w:r w:rsidDel="005F601C">
          <w:rPr>
            <w:noProof/>
            <w:webHidden/>
          </w:rPr>
          <w:delText>55</w:delText>
        </w:r>
      </w:del>
      <w:r>
        <w:rPr>
          <w:noProof/>
          <w:webHidden/>
        </w:rPr>
        <w:fldChar w:fldCharType="end"/>
      </w:r>
      <w:r>
        <w:fldChar w:fldCharType="end"/>
      </w:r>
    </w:p>
    <w:p w14:paraId="1F3C5809" w14:textId="6EAF238F"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"_Toc185511783"</w:instrText>
      </w:r>
      <w:r>
        <w:fldChar w:fldCharType="separate"/>
      </w:r>
      <w:r w:rsidRPr="004250C9">
        <w:rPr>
          <w:rStyle w:val="Hyperlink"/>
          <w:noProof/>
        </w:rPr>
        <w:t>Members with benefits containing different payment ages</w:t>
      </w:r>
      <w:r>
        <w:rPr>
          <w:noProof/>
          <w:webHidden/>
        </w:rPr>
        <w:tab/>
      </w:r>
      <w:r>
        <w:rPr>
          <w:noProof/>
          <w:webHidden/>
        </w:rPr>
        <w:fldChar w:fldCharType="begin"/>
      </w:r>
      <w:r>
        <w:rPr>
          <w:noProof/>
          <w:webHidden/>
        </w:rPr>
        <w:instrText xml:space="preserve"> PAGEREF _Toc185511783 \h </w:instrText>
      </w:r>
      <w:r>
        <w:rPr>
          <w:noProof/>
          <w:webHidden/>
        </w:rPr>
      </w:r>
      <w:r>
        <w:rPr>
          <w:noProof/>
          <w:webHidden/>
        </w:rPr>
        <w:fldChar w:fldCharType="separate"/>
      </w:r>
      <w:ins w:id="1155" w:author="Jayne Wiberg" w:date="2026-06-09T10:57:00Z" w16du:dateUtc="2026-06-09T09:57:00Z">
        <w:r w:rsidR="005F601C">
          <w:rPr>
            <w:noProof/>
            <w:webHidden/>
          </w:rPr>
          <w:t>58</w:t>
        </w:r>
      </w:ins>
      <w:del w:id="1156" w:author="Jayne Wiberg" w:date="2026-06-09T10:57:00Z" w16du:dateUtc="2026-06-09T09:57:00Z">
        <w:r w:rsidDel="005F601C">
          <w:rPr>
            <w:noProof/>
            <w:webHidden/>
          </w:rPr>
          <w:delText>55</w:delText>
        </w:r>
      </w:del>
      <w:r>
        <w:rPr>
          <w:noProof/>
          <w:webHidden/>
        </w:rPr>
        <w:fldChar w:fldCharType="end"/>
      </w:r>
      <w:r>
        <w:fldChar w:fldCharType="end"/>
      </w:r>
    </w:p>
    <w:p w14:paraId="690A1274" w14:textId="600C2B56"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"_Toc185511784"</w:instrText>
      </w:r>
      <w:r>
        <w:fldChar w:fldCharType="separate"/>
      </w:r>
      <w:r w:rsidRPr="004250C9">
        <w:rPr>
          <w:rStyle w:val="Hyperlink"/>
          <w:noProof/>
        </w:rPr>
        <w:t>Payment characteristics</w:t>
      </w:r>
      <w:r>
        <w:rPr>
          <w:noProof/>
          <w:webHidden/>
        </w:rPr>
        <w:tab/>
      </w:r>
      <w:r>
        <w:rPr>
          <w:noProof/>
          <w:webHidden/>
        </w:rPr>
        <w:fldChar w:fldCharType="begin"/>
      </w:r>
      <w:r>
        <w:rPr>
          <w:noProof/>
          <w:webHidden/>
        </w:rPr>
        <w:instrText xml:space="preserve"> PAGEREF _Toc185511784 \h </w:instrText>
      </w:r>
      <w:r>
        <w:rPr>
          <w:noProof/>
          <w:webHidden/>
        </w:rPr>
      </w:r>
      <w:r>
        <w:rPr>
          <w:noProof/>
          <w:webHidden/>
        </w:rPr>
        <w:fldChar w:fldCharType="separate"/>
      </w:r>
      <w:ins w:id="1157" w:author="Jayne Wiberg" w:date="2026-06-09T10:57:00Z" w16du:dateUtc="2026-06-09T09:57:00Z">
        <w:r w:rsidR="005F601C">
          <w:rPr>
            <w:noProof/>
            <w:webHidden/>
          </w:rPr>
          <w:t>58</w:t>
        </w:r>
      </w:ins>
      <w:del w:id="1158" w:author="Jayne Wiberg" w:date="2026-06-09T10:57:00Z" w16du:dateUtc="2026-06-09T09:57:00Z">
        <w:r w:rsidDel="005F601C">
          <w:rPr>
            <w:noProof/>
            <w:webHidden/>
          </w:rPr>
          <w:delText>55</w:delText>
        </w:r>
      </w:del>
      <w:r>
        <w:rPr>
          <w:noProof/>
          <w:webHidden/>
        </w:rPr>
        <w:fldChar w:fldCharType="end"/>
      </w:r>
      <w:r>
        <w:fldChar w:fldCharType="end"/>
      </w:r>
    </w:p>
    <w:p w14:paraId="4272ED64" w14:textId="4153F153"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"_Toc185511785"</w:instrText>
      </w:r>
      <w:r>
        <w:fldChar w:fldCharType="separate"/>
      </w:r>
      <w:r w:rsidRPr="004250C9">
        <w:rPr>
          <w:rStyle w:val="Hyperlink"/>
          <w:noProof/>
        </w:rPr>
        <w:t>G</w:t>
      </w:r>
      <w:r w:rsidRPr="004250C9">
        <w:rPr>
          <w:rStyle w:val="Hyperlink"/>
          <w:rFonts w:ascii="Arial Bold" w:hAnsi="Arial Bold"/>
          <w:noProof/>
          <w:spacing w:val="-80"/>
        </w:rPr>
        <w:t> </w:t>
      </w:r>
      <w:r w:rsidRPr="004250C9">
        <w:rPr>
          <w:rStyle w:val="Hyperlink"/>
          <w:noProof/>
        </w:rPr>
        <w:t>M</w:t>
      </w:r>
      <w:r w:rsidRPr="004250C9">
        <w:rPr>
          <w:rStyle w:val="Hyperlink"/>
          <w:rFonts w:ascii="Arial Bold" w:hAnsi="Arial Bold"/>
          <w:noProof/>
          <w:spacing w:val="-80"/>
        </w:rPr>
        <w:t> </w:t>
      </w:r>
      <w:r w:rsidRPr="004250C9">
        <w:rPr>
          <w:rStyle w:val="Hyperlink"/>
          <w:noProof/>
        </w:rPr>
        <w:t>P equalisation</w:t>
      </w:r>
      <w:r>
        <w:rPr>
          <w:noProof/>
          <w:webHidden/>
        </w:rPr>
        <w:tab/>
      </w:r>
      <w:r>
        <w:rPr>
          <w:noProof/>
          <w:webHidden/>
        </w:rPr>
        <w:fldChar w:fldCharType="begin"/>
      </w:r>
      <w:r>
        <w:rPr>
          <w:noProof/>
          <w:webHidden/>
        </w:rPr>
        <w:instrText xml:space="preserve"> PAGEREF _Toc185511785 \h </w:instrText>
      </w:r>
      <w:r>
        <w:rPr>
          <w:noProof/>
          <w:webHidden/>
        </w:rPr>
      </w:r>
      <w:r>
        <w:rPr>
          <w:noProof/>
          <w:webHidden/>
        </w:rPr>
        <w:fldChar w:fldCharType="separate"/>
      </w:r>
      <w:ins w:id="1159" w:author="Jayne Wiberg" w:date="2026-06-09T10:57:00Z" w16du:dateUtc="2026-06-09T09:57:00Z">
        <w:r w:rsidR="005F601C">
          <w:rPr>
            <w:noProof/>
            <w:webHidden/>
          </w:rPr>
          <w:t>59</w:t>
        </w:r>
      </w:ins>
      <w:del w:id="1160" w:author="Jayne Wiberg" w:date="2026-06-09T10:57:00Z" w16du:dateUtc="2026-06-09T09:57:00Z">
        <w:r w:rsidDel="005F601C">
          <w:rPr>
            <w:noProof/>
            <w:webHidden/>
          </w:rPr>
          <w:delText>56</w:delText>
        </w:r>
      </w:del>
      <w:r>
        <w:rPr>
          <w:noProof/>
          <w:webHidden/>
        </w:rPr>
        <w:fldChar w:fldCharType="end"/>
      </w:r>
      <w:r>
        <w:fldChar w:fldCharType="end"/>
      </w:r>
    </w:p>
    <w:p w14:paraId="4E09FBD4" w14:textId="4760FC32" w:rsidR="00CD5102" w:rsidRDefault="00CD5102" w:rsidP="00CD5102">
      <w:pPr>
        <w:pStyle w:val="TOC6"/>
        <w:rPr>
          <w:rFonts w:asciiTheme="minorHAnsi" w:hAnsiTheme="minorHAnsi"/>
          <w:noProof/>
          <w:color w:val="auto"/>
          <w:kern w:val="2"/>
          <w:sz w:val="22"/>
          <w14:ligatures w14:val="standardContextual"/>
        </w:rPr>
      </w:pPr>
      <w:r>
        <w:lastRenderedPageBreak/>
        <w:fldChar w:fldCharType="begin"/>
      </w:r>
      <w:r>
        <w:instrText>HYPERLINK \l "_Toc185511786"</w:instrText>
      </w:r>
      <w:r>
        <w:fldChar w:fldCharType="separate"/>
      </w:r>
      <w:r w:rsidRPr="004250C9">
        <w:rPr>
          <w:rStyle w:val="Hyperlink"/>
          <w:noProof/>
        </w:rPr>
        <w:t>G</w:t>
      </w:r>
      <w:r w:rsidRPr="004250C9">
        <w:rPr>
          <w:rStyle w:val="Hyperlink"/>
          <w:rFonts w:ascii="Arial Bold" w:hAnsi="Arial Bold"/>
          <w:noProof/>
          <w:spacing w:val="-80"/>
        </w:rPr>
        <w:t> </w:t>
      </w:r>
      <w:r w:rsidRPr="004250C9">
        <w:rPr>
          <w:rStyle w:val="Hyperlink"/>
          <w:noProof/>
        </w:rPr>
        <w:t>M</w:t>
      </w:r>
      <w:r w:rsidRPr="004250C9">
        <w:rPr>
          <w:rStyle w:val="Hyperlink"/>
          <w:rFonts w:ascii="Arial Bold" w:hAnsi="Arial Bold"/>
          <w:noProof/>
          <w:spacing w:val="-80"/>
        </w:rPr>
        <w:t> </w:t>
      </w:r>
      <w:r w:rsidRPr="004250C9">
        <w:rPr>
          <w:rStyle w:val="Hyperlink"/>
          <w:noProof/>
        </w:rPr>
        <w:t>P stalemate cases</w:t>
      </w:r>
      <w:r>
        <w:rPr>
          <w:noProof/>
          <w:webHidden/>
        </w:rPr>
        <w:tab/>
      </w:r>
      <w:r>
        <w:rPr>
          <w:noProof/>
          <w:webHidden/>
        </w:rPr>
        <w:fldChar w:fldCharType="begin"/>
      </w:r>
      <w:r>
        <w:rPr>
          <w:noProof/>
          <w:webHidden/>
        </w:rPr>
        <w:instrText xml:space="preserve"> PAGEREF _Toc185511786 \h </w:instrText>
      </w:r>
      <w:r>
        <w:rPr>
          <w:noProof/>
          <w:webHidden/>
        </w:rPr>
      </w:r>
      <w:r>
        <w:rPr>
          <w:noProof/>
          <w:webHidden/>
        </w:rPr>
        <w:fldChar w:fldCharType="separate"/>
      </w:r>
      <w:ins w:id="1161" w:author="Jayne Wiberg" w:date="2026-06-09T10:57:00Z" w16du:dateUtc="2026-06-09T09:57:00Z">
        <w:r w:rsidR="005F601C">
          <w:rPr>
            <w:noProof/>
            <w:webHidden/>
          </w:rPr>
          <w:t>59</w:t>
        </w:r>
      </w:ins>
      <w:del w:id="1162" w:author="Jayne Wiberg" w:date="2026-06-09T10:57:00Z" w16du:dateUtc="2026-06-09T09:57:00Z">
        <w:r w:rsidDel="005F601C">
          <w:rPr>
            <w:noProof/>
            <w:webHidden/>
          </w:rPr>
          <w:delText>56</w:delText>
        </w:r>
      </w:del>
      <w:r>
        <w:rPr>
          <w:noProof/>
          <w:webHidden/>
        </w:rPr>
        <w:fldChar w:fldCharType="end"/>
      </w:r>
      <w:r>
        <w:fldChar w:fldCharType="end"/>
      </w:r>
    </w:p>
    <w:p w14:paraId="700EE06F" w14:textId="1EF7F472"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"_Toc185511787"</w:instrText>
      </w:r>
      <w:r>
        <w:fldChar w:fldCharType="separate"/>
      </w:r>
      <w:r w:rsidRPr="004250C9">
        <w:rPr>
          <w:rStyle w:val="Hyperlink"/>
          <w:noProof/>
        </w:rPr>
        <w:t>Benefit underpins and guarantees</w:t>
      </w:r>
      <w:r>
        <w:rPr>
          <w:noProof/>
          <w:webHidden/>
        </w:rPr>
        <w:tab/>
      </w:r>
      <w:r>
        <w:rPr>
          <w:noProof/>
          <w:webHidden/>
        </w:rPr>
        <w:fldChar w:fldCharType="begin"/>
      </w:r>
      <w:r>
        <w:rPr>
          <w:noProof/>
          <w:webHidden/>
        </w:rPr>
        <w:instrText xml:space="preserve"> PAGEREF _Toc185511787 \h </w:instrText>
      </w:r>
      <w:r>
        <w:rPr>
          <w:noProof/>
          <w:webHidden/>
        </w:rPr>
      </w:r>
      <w:r>
        <w:rPr>
          <w:noProof/>
          <w:webHidden/>
        </w:rPr>
        <w:fldChar w:fldCharType="separate"/>
      </w:r>
      <w:ins w:id="1163" w:author="Jayne Wiberg" w:date="2026-06-09T10:57:00Z" w16du:dateUtc="2026-06-09T09:57:00Z">
        <w:r w:rsidR="005F601C">
          <w:rPr>
            <w:noProof/>
            <w:webHidden/>
          </w:rPr>
          <w:t>59</w:t>
        </w:r>
      </w:ins>
      <w:del w:id="1164" w:author="Jayne Wiberg" w:date="2026-06-09T10:57:00Z" w16du:dateUtc="2026-06-09T09:57:00Z">
        <w:r w:rsidDel="005F601C">
          <w:rPr>
            <w:noProof/>
            <w:webHidden/>
          </w:rPr>
          <w:delText>56</w:delText>
        </w:r>
      </w:del>
      <w:r>
        <w:rPr>
          <w:noProof/>
          <w:webHidden/>
        </w:rPr>
        <w:fldChar w:fldCharType="end"/>
      </w:r>
      <w:r>
        <w:fldChar w:fldCharType="end"/>
      </w:r>
    </w:p>
    <w:p w14:paraId="05C4FC29" w14:textId="4C5AFA4F"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"_Toc185511788"</w:instrText>
      </w:r>
      <w:r>
        <w:fldChar w:fldCharType="separate"/>
      </w:r>
      <w:r w:rsidRPr="004250C9">
        <w:rPr>
          <w:rStyle w:val="Hyperlink"/>
          <w:noProof/>
        </w:rPr>
        <w:t>Split administration and A</w:t>
      </w:r>
      <w:r w:rsidRPr="004250C9">
        <w:rPr>
          <w:rStyle w:val="Hyperlink"/>
          <w:rFonts w:ascii="Arial Bold" w:hAnsi="Arial Bold"/>
          <w:noProof/>
          <w:spacing w:val="-80"/>
        </w:rPr>
        <w:t> </w:t>
      </w:r>
      <w:r w:rsidRPr="004250C9">
        <w:rPr>
          <w:rStyle w:val="Hyperlink"/>
          <w:noProof/>
        </w:rPr>
        <w:t>V</w:t>
      </w:r>
      <w:r w:rsidRPr="004250C9">
        <w:rPr>
          <w:rStyle w:val="Hyperlink"/>
          <w:rFonts w:ascii="Arial Bold" w:hAnsi="Arial Bold"/>
          <w:noProof/>
          <w:spacing w:val="-80"/>
        </w:rPr>
        <w:t> </w:t>
      </w:r>
      <w:r w:rsidRPr="004250C9">
        <w:rPr>
          <w:rStyle w:val="Hyperlink"/>
          <w:noProof/>
        </w:rPr>
        <w:t>Cs</w:t>
      </w:r>
      <w:r>
        <w:rPr>
          <w:noProof/>
          <w:webHidden/>
        </w:rPr>
        <w:tab/>
      </w:r>
      <w:r>
        <w:rPr>
          <w:noProof/>
          <w:webHidden/>
        </w:rPr>
        <w:fldChar w:fldCharType="begin"/>
      </w:r>
      <w:r>
        <w:rPr>
          <w:noProof/>
          <w:webHidden/>
        </w:rPr>
        <w:instrText xml:space="preserve"> PAGEREF _Toc185511788 \h </w:instrText>
      </w:r>
      <w:r>
        <w:rPr>
          <w:noProof/>
          <w:webHidden/>
        </w:rPr>
      </w:r>
      <w:r>
        <w:rPr>
          <w:noProof/>
          <w:webHidden/>
        </w:rPr>
        <w:fldChar w:fldCharType="separate"/>
      </w:r>
      <w:ins w:id="1165" w:author="Jayne Wiberg" w:date="2026-06-09T10:57:00Z" w16du:dateUtc="2026-06-09T09:57:00Z">
        <w:r w:rsidR="005F601C">
          <w:rPr>
            <w:noProof/>
            <w:webHidden/>
          </w:rPr>
          <w:t>60</w:t>
        </w:r>
      </w:ins>
      <w:del w:id="1166" w:author="Jayne Wiberg" w:date="2026-06-09T10:57:00Z" w16du:dateUtc="2026-06-09T09:57:00Z">
        <w:r w:rsidDel="005F601C">
          <w:rPr>
            <w:noProof/>
            <w:webHidden/>
          </w:rPr>
          <w:delText>57</w:delText>
        </w:r>
      </w:del>
      <w:r>
        <w:rPr>
          <w:noProof/>
          <w:webHidden/>
        </w:rPr>
        <w:fldChar w:fldCharType="end"/>
      </w:r>
      <w:r>
        <w:fldChar w:fldCharType="end"/>
      </w:r>
    </w:p>
    <w:p w14:paraId="710A71DB" w14:textId="440E1937"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"_Toc185511789"</w:instrText>
      </w:r>
      <w:r>
        <w:fldChar w:fldCharType="separate"/>
      </w:r>
      <w:r w:rsidRPr="004250C9">
        <w:rPr>
          <w:rStyle w:val="Hyperlink"/>
          <w:noProof/>
        </w:rPr>
        <w:t>Pension debits</w:t>
      </w:r>
      <w:r>
        <w:rPr>
          <w:noProof/>
          <w:webHidden/>
        </w:rPr>
        <w:tab/>
      </w:r>
      <w:r>
        <w:rPr>
          <w:noProof/>
          <w:webHidden/>
        </w:rPr>
        <w:fldChar w:fldCharType="begin"/>
      </w:r>
      <w:r>
        <w:rPr>
          <w:noProof/>
          <w:webHidden/>
        </w:rPr>
        <w:instrText xml:space="preserve"> PAGEREF _Toc185511789 \h </w:instrText>
      </w:r>
      <w:r>
        <w:rPr>
          <w:noProof/>
          <w:webHidden/>
        </w:rPr>
      </w:r>
      <w:r>
        <w:rPr>
          <w:noProof/>
          <w:webHidden/>
        </w:rPr>
        <w:fldChar w:fldCharType="separate"/>
      </w:r>
      <w:ins w:id="1167" w:author="Jayne Wiberg" w:date="2026-06-09T10:57:00Z" w16du:dateUtc="2026-06-09T09:57:00Z">
        <w:r w:rsidR="005F601C">
          <w:rPr>
            <w:noProof/>
            <w:webHidden/>
          </w:rPr>
          <w:t>60</w:t>
        </w:r>
      </w:ins>
      <w:del w:id="1168" w:author="Jayne Wiberg" w:date="2026-06-09T10:57:00Z" w16du:dateUtc="2026-06-09T09:57:00Z">
        <w:r w:rsidDel="005F601C">
          <w:rPr>
            <w:noProof/>
            <w:webHidden/>
          </w:rPr>
          <w:delText>57</w:delText>
        </w:r>
      </w:del>
      <w:r>
        <w:rPr>
          <w:noProof/>
          <w:webHidden/>
        </w:rPr>
        <w:fldChar w:fldCharType="end"/>
      </w:r>
      <w:r>
        <w:fldChar w:fldCharType="end"/>
      </w:r>
    </w:p>
    <w:p w14:paraId="38BECAE8" w14:textId="114D8B65"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"_Toc185511790"</w:instrText>
      </w:r>
      <w:r>
        <w:fldChar w:fldCharType="separate"/>
      </w:r>
      <w:r w:rsidRPr="004250C9">
        <w:rPr>
          <w:rStyle w:val="Hyperlink"/>
          <w:noProof/>
        </w:rPr>
        <w:t>Scheme pays</w:t>
      </w:r>
      <w:r>
        <w:rPr>
          <w:noProof/>
          <w:webHidden/>
        </w:rPr>
        <w:tab/>
      </w:r>
      <w:r>
        <w:rPr>
          <w:noProof/>
          <w:webHidden/>
        </w:rPr>
        <w:fldChar w:fldCharType="begin"/>
      </w:r>
      <w:r>
        <w:rPr>
          <w:noProof/>
          <w:webHidden/>
        </w:rPr>
        <w:instrText xml:space="preserve"> PAGEREF _Toc185511790 \h </w:instrText>
      </w:r>
      <w:r>
        <w:rPr>
          <w:noProof/>
          <w:webHidden/>
        </w:rPr>
      </w:r>
      <w:r>
        <w:rPr>
          <w:noProof/>
          <w:webHidden/>
        </w:rPr>
        <w:fldChar w:fldCharType="separate"/>
      </w:r>
      <w:ins w:id="1169" w:author="Jayne Wiberg" w:date="2026-06-09T10:57:00Z" w16du:dateUtc="2026-06-09T09:57:00Z">
        <w:r w:rsidR="005F601C">
          <w:rPr>
            <w:noProof/>
            <w:webHidden/>
          </w:rPr>
          <w:t>60</w:t>
        </w:r>
      </w:ins>
      <w:del w:id="1170" w:author="Jayne Wiberg" w:date="2026-06-09T10:57:00Z" w16du:dateUtc="2026-06-09T09:57:00Z">
        <w:r w:rsidDel="005F601C">
          <w:rPr>
            <w:noProof/>
            <w:webHidden/>
          </w:rPr>
          <w:delText>57</w:delText>
        </w:r>
      </w:del>
      <w:r>
        <w:rPr>
          <w:noProof/>
          <w:webHidden/>
        </w:rPr>
        <w:fldChar w:fldCharType="end"/>
      </w:r>
      <w:r>
        <w:fldChar w:fldCharType="end"/>
      </w:r>
    </w:p>
    <w:p w14:paraId="0A7AF2F0" w14:textId="23550330"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"_Toc185511791"</w:instrText>
      </w:r>
      <w:r>
        <w:fldChar w:fldCharType="separate"/>
      </w:r>
      <w:r w:rsidRPr="004250C9">
        <w:rPr>
          <w:rStyle w:val="Hyperlink"/>
          <w:noProof/>
        </w:rPr>
        <w:t>Multiple benefits held separately in the same scheme</w:t>
      </w:r>
      <w:r>
        <w:rPr>
          <w:noProof/>
          <w:webHidden/>
        </w:rPr>
        <w:tab/>
      </w:r>
      <w:r>
        <w:rPr>
          <w:noProof/>
          <w:webHidden/>
        </w:rPr>
        <w:fldChar w:fldCharType="begin"/>
      </w:r>
      <w:r>
        <w:rPr>
          <w:noProof/>
          <w:webHidden/>
        </w:rPr>
        <w:instrText xml:space="preserve"> PAGEREF _Toc185511791 \h </w:instrText>
      </w:r>
      <w:r>
        <w:rPr>
          <w:noProof/>
          <w:webHidden/>
        </w:rPr>
      </w:r>
      <w:r>
        <w:rPr>
          <w:noProof/>
          <w:webHidden/>
        </w:rPr>
        <w:fldChar w:fldCharType="separate"/>
      </w:r>
      <w:ins w:id="1171" w:author="Jayne Wiberg" w:date="2026-06-09T10:57:00Z" w16du:dateUtc="2026-06-09T09:57:00Z">
        <w:r w:rsidR="005F601C">
          <w:rPr>
            <w:noProof/>
            <w:webHidden/>
          </w:rPr>
          <w:t>60</w:t>
        </w:r>
      </w:ins>
      <w:del w:id="1172" w:author="Jayne Wiberg" w:date="2026-06-09T10:57:00Z" w16du:dateUtc="2026-06-09T09:57:00Z">
        <w:r w:rsidDel="005F601C">
          <w:rPr>
            <w:noProof/>
            <w:webHidden/>
          </w:rPr>
          <w:delText>57</w:delText>
        </w:r>
      </w:del>
      <w:r>
        <w:rPr>
          <w:noProof/>
          <w:webHidden/>
        </w:rPr>
        <w:fldChar w:fldCharType="end"/>
      </w:r>
      <w:r>
        <w:fldChar w:fldCharType="end"/>
      </w:r>
    </w:p>
    <w:p w14:paraId="29C68DB2" w14:textId="2606B15A"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"_Toc185511792"</w:instrText>
      </w:r>
      <w:r>
        <w:fldChar w:fldCharType="separate"/>
      </w:r>
      <w:r w:rsidRPr="004250C9">
        <w:rPr>
          <w:rStyle w:val="Hyperlink"/>
          <w:noProof/>
        </w:rPr>
        <w:t>Transfers in and additional benefits</w:t>
      </w:r>
      <w:r>
        <w:rPr>
          <w:noProof/>
          <w:webHidden/>
        </w:rPr>
        <w:tab/>
      </w:r>
      <w:r>
        <w:rPr>
          <w:noProof/>
          <w:webHidden/>
        </w:rPr>
        <w:fldChar w:fldCharType="begin"/>
      </w:r>
      <w:r>
        <w:rPr>
          <w:noProof/>
          <w:webHidden/>
        </w:rPr>
        <w:instrText xml:space="preserve"> PAGEREF _Toc185511792 \h </w:instrText>
      </w:r>
      <w:r>
        <w:rPr>
          <w:noProof/>
          <w:webHidden/>
        </w:rPr>
      </w:r>
      <w:r>
        <w:rPr>
          <w:noProof/>
          <w:webHidden/>
        </w:rPr>
        <w:fldChar w:fldCharType="separate"/>
      </w:r>
      <w:ins w:id="1173" w:author="Jayne Wiberg" w:date="2026-06-09T10:57:00Z" w16du:dateUtc="2026-06-09T09:57:00Z">
        <w:r w:rsidR="005F601C">
          <w:rPr>
            <w:noProof/>
            <w:webHidden/>
          </w:rPr>
          <w:t>61</w:t>
        </w:r>
      </w:ins>
      <w:del w:id="1174" w:author="Jayne Wiberg" w:date="2026-06-09T10:57:00Z" w16du:dateUtc="2026-06-09T09:57:00Z">
        <w:r w:rsidDel="005F601C">
          <w:rPr>
            <w:noProof/>
            <w:webHidden/>
          </w:rPr>
          <w:delText>58</w:delText>
        </w:r>
      </w:del>
      <w:r>
        <w:rPr>
          <w:noProof/>
          <w:webHidden/>
        </w:rPr>
        <w:fldChar w:fldCharType="end"/>
      </w:r>
      <w:r>
        <w:fldChar w:fldCharType="end"/>
      </w:r>
    </w:p>
    <w:p w14:paraId="4136BB75" w14:textId="326849DD"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"_Toc185511793"</w:instrText>
      </w:r>
      <w:r>
        <w:fldChar w:fldCharType="separate"/>
      </w:r>
      <w:r w:rsidRPr="004250C9">
        <w:rPr>
          <w:rStyle w:val="Hyperlink"/>
          <w:noProof/>
        </w:rPr>
        <w:t>What triggers a data refresh</w:t>
      </w:r>
      <w:r>
        <w:rPr>
          <w:noProof/>
          <w:webHidden/>
        </w:rPr>
        <w:tab/>
      </w:r>
      <w:r>
        <w:rPr>
          <w:noProof/>
          <w:webHidden/>
        </w:rPr>
        <w:fldChar w:fldCharType="begin"/>
      </w:r>
      <w:r>
        <w:rPr>
          <w:noProof/>
          <w:webHidden/>
        </w:rPr>
        <w:instrText xml:space="preserve"> PAGEREF _Toc185511793 \h </w:instrText>
      </w:r>
      <w:r>
        <w:rPr>
          <w:noProof/>
          <w:webHidden/>
        </w:rPr>
      </w:r>
      <w:r>
        <w:rPr>
          <w:noProof/>
          <w:webHidden/>
        </w:rPr>
        <w:fldChar w:fldCharType="separate"/>
      </w:r>
      <w:ins w:id="1175" w:author="Jayne Wiberg" w:date="2026-06-09T10:57:00Z" w16du:dateUtc="2026-06-09T09:57:00Z">
        <w:r w:rsidR="005F601C">
          <w:rPr>
            <w:noProof/>
            <w:webHidden/>
          </w:rPr>
          <w:t>61</w:t>
        </w:r>
      </w:ins>
      <w:del w:id="1176" w:author="Jayne Wiberg" w:date="2026-06-09T10:57:00Z" w16du:dateUtc="2026-06-09T09:57:00Z">
        <w:r w:rsidDel="005F601C">
          <w:rPr>
            <w:noProof/>
            <w:webHidden/>
          </w:rPr>
          <w:delText>58</w:delText>
        </w:r>
      </w:del>
      <w:r>
        <w:rPr>
          <w:noProof/>
          <w:webHidden/>
        </w:rPr>
        <w:fldChar w:fldCharType="end"/>
      </w:r>
      <w:r>
        <w:fldChar w:fldCharType="end"/>
      </w:r>
    </w:p>
    <w:p w14:paraId="6BC25084" w14:textId="54895B3F"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"_Toc185511794"</w:instrText>
      </w:r>
      <w:r>
        <w:fldChar w:fldCharType="separate"/>
      </w:r>
      <w:r w:rsidRPr="004250C9">
        <w:rPr>
          <w:rStyle w:val="Hyperlink"/>
          <w:noProof/>
        </w:rPr>
        <w:t>Flexible retirement</w:t>
      </w:r>
      <w:r>
        <w:rPr>
          <w:noProof/>
          <w:webHidden/>
        </w:rPr>
        <w:tab/>
      </w:r>
      <w:r>
        <w:rPr>
          <w:noProof/>
          <w:webHidden/>
        </w:rPr>
        <w:fldChar w:fldCharType="begin"/>
      </w:r>
      <w:r>
        <w:rPr>
          <w:noProof/>
          <w:webHidden/>
        </w:rPr>
        <w:instrText xml:space="preserve"> PAGEREF _Toc185511794 \h </w:instrText>
      </w:r>
      <w:r>
        <w:rPr>
          <w:noProof/>
          <w:webHidden/>
        </w:rPr>
      </w:r>
      <w:r>
        <w:rPr>
          <w:noProof/>
          <w:webHidden/>
        </w:rPr>
        <w:fldChar w:fldCharType="separate"/>
      </w:r>
      <w:ins w:id="1177" w:author="Jayne Wiberg" w:date="2026-06-09T10:57:00Z" w16du:dateUtc="2026-06-09T09:57:00Z">
        <w:r w:rsidR="005F601C">
          <w:rPr>
            <w:noProof/>
            <w:webHidden/>
          </w:rPr>
          <w:t>61</w:t>
        </w:r>
      </w:ins>
      <w:del w:id="1178" w:author="Jayne Wiberg" w:date="2026-06-09T10:57:00Z" w16du:dateUtc="2026-06-09T09:57:00Z">
        <w:r w:rsidDel="005F601C">
          <w:rPr>
            <w:noProof/>
            <w:webHidden/>
          </w:rPr>
          <w:delText>58</w:delText>
        </w:r>
      </w:del>
      <w:r>
        <w:rPr>
          <w:noProof/>
          <w:webHidden/>
        </w:rPr>
        <w:fldChar w:fldCharType="end"/>
      </w:r>
      <w:r>
        <w:fldChar w:fldCharType="end"/>
      </w:r>
    </w:p>
    <w:p w14:paraId="1897D011" w14:textId="7083EC60"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"_Toc185511795"</w:instrText>
      </w:r>
      <w:r>
        <w:fldChar w:fldCharType="separate"/>
      </w:r>
      <w:r w:rsidRPr="004250C9">
        <w:rPr>
          <w:rStyle w:val="Hyperlink"/>
          <w:noProof/>
        </w:rPr>
        <w:t>Suspended Tier 3 ill health benefits</w:t>
      </w:r>
      <w:r>
        <w:rPr>
          <w:noProof/>
          <w:webHidden/>
        </w:rPr>
        <w:tab/>
      </w:r>
      <w:r>
        <w:rPr>
          <w:noProof/>
          <w:webHidden/>
        </w:rPr>
        <w:fldChar w:fldCharType="begin"/>
      </w:r>
      <w:r>
        <w:rPr>
          <w:noProof/>
          <w:webHidden/>
        </w:rPr>
        <w:instrText xml:space="preserve"> PAGEREF _Toc185511795 \h </w:instrText>
      </w:r>
      <w:r>
        <w:rPr>
          <w:noProof/>
          <w:webHidden/>
        </w:rPr>
      </w:r>
      <w:r>
        <w:rPr>
          <w:noProof/>
          <w:webHidden/>
        </w:rPr>
        <w:fldChar w:fldCharType="separate"/>
      </w:r>
      <w:ins w:id="1179" w:author="Jayne Wiberg" w:date="2026-06-09T10:57:00Z" w16du:dateUtc="2026-06-09T09:57:00Z">
        <w:r w:rsidR="005F601C">
          <w:rPr>
            <w:noProof/>
            <w:webHidden/>
          </w:rPr>
          <w:t>62</w:t>
        </w:r>
      </w:ins>
      <w:del w:id="1180" w:author="Jayne Wiberg" w:date="2026-06-09T10:57:00Z" w16du:dateUtc="2026-06-09T09:57:00Z">
        <w:r w:rsidDel="005F601C">
          <w:rPr>
            <w:noProof/>
            <w:webHidden/>
          </w:rPr>
          <w:delText>59</w:delText>
        </w:r>
      </w:del>
      <w:r>
        <w:rPr>
          <w:noProof/>
          <w:webHidden/>
        </w:rPr>
        <w:fldChar w:fldCharType="end"/>
      </w:r>
      <w:r>
        <w:fldChar w:fldCharType="end"/>
      </w:r>
    </w:p>
    <w:p w14:paraId="1315D640" w14:textId="52AAF4DC"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"_Toc185511796"</w:instrText>
      </w:r>
      <w:r>
        <w:fldChar w:fldCharType="separate"/>
      </w:r>
      <w:r w:rsidRPr="004250C9">
        <w:rPr>
          <w:rStyle w:val="Hyperlink"/>
          <w:noProof/>
        </w:rPr>
        <w:t>Frozen refunds</w:t>
      </w:r>
      <w:r>
        <w:rPr>
          <w:noProof/>
          <w:webHidden/>
        </w:rPr>
        <w:tab/>
      </w:r>
      <w:r>
        <w:rPr>
          <w:noProof/>
          <w:webHidden/>
        </w:rPr>
        <w:fldChar w:fldCharType="begin"/>
      </w:r>
      <w:r>
        <w:rPr>
          <w:noProof/>
          <w:webHidden/>
        </w:rPr>
        <w:instrText xml:space="preserve"> PAGEREF _Toc185511796 \h </w:instrText>
      </w:r>
      <w:r>
        <w:rPr>
          <w:noProof/>
          <w:webHidden/>
        </w:rPr>
      </w:r>
      <w:r>
        <w:rPr>
          <w:noProof/>
          <w:webHidden/>
        </w:rPr>
        <w:fldChar w:fldCharType="separate"/>
      </w:r>
      <w:ins w:id="1181" w:author="Jayne Wiberg" w:date="2026-06-09T10:57:00Z" w16du:dateUtc="2026-06-09T09:57:00Z">
        <w:r w:rsidR="005F601C">
          <w:rPr>
            <w:noProof/>
            <w:webHidden/>
          </w:rPr>
          <w:t>62</w:t>
        </w:r>
      </w:ins>
      <w:del w:id="1182" w:author="Jayne Wiberg" w:date="2026-06-09T10:57:00Z" w16du:dateUtc="2026-06-09T09:57:00Z">
        <w:r w:rsidDel="005F601C">
          <w:rPr>
            <w:noProof/>
            <w:webHidden/>
          </w:rPr>
          <w:delText>59</w:delText>
        </w:r>
      </w:del>
      <w:r>
        <w:rPr>
          <w:noProof/>
          <w:webHidden/>
        </w:rPr>
        <w:fldChar w:fldCharType="end"/>
      </w:r>
      <w:r>
        <w:fldChar w:fldCharType="end"/>
      </w:r>
    </w:p>
    <w:p w14:paraId="47C8FFF5" w14:textId="74D04D60" w:rsidR="00CD5102" w:rsidRDefault="00CD5102" w:rsidP="00CD5102">
      <w:pPr>
        <w:pStyle w:val="TOC6"/>
        <w:rPr>
          <w:rFonts w:asciiTheme="minorHAnsi" w:hAnsiTheme="minorHAnsi"/>
          <w:noProof/>
          <w:color w:val="auto"/>
          <w:kern w:val="2"/>
          <w:sz w:val="22"/>
          <w14:ligatures w14:val="standardContextual"/>
        </w:rPr>
      </w:pPr>
      <w:r>
        <w:fldChar w:fldCharType="begin"/>
      </w:r>
      <w:r>
        <w:instrText>HYPERLINK \l "_Toc185511797"</w:instrText>
      </w:r>
      <w:r>
        <w:fldChar w:fldCharType="separate"/>
      </w:r>
      <w:r w:rsidRPr="004250C9">
        <w:rPr>
          <w:rStyle w:val="Hyperlink"/>
          <w:noProof/>
        </w:rPr>
        <w:t>Undecided leavers</w:t>
      </w:r>
      <w:r>
        <w:rPr>
          <w:noProof/>
          <w:webHidden/>
        </w:rPr>
        <w:tab/>
      </w:r>
      <w:r>
        <w:rPr>
          <w:noProof/>
          <w:webHidden/>
        </w:rPr>
        <w:fldChar w:fldCharType="begin"/>
      </w:r>
      <w:r>
        <w:rPr>
          <w:noProof/>
          <w:webHidden/>
        </w:rPr>
        <w:instrText xml:space="preserve"> PAGEREF _Toc185511797 \h </w:instrText>
      </w:r>
      <w:r>
        <w:rPr>
          <w:noProof/>
          <w:webHidden/>
        </w:rPr>
      </w:r>
      <w:r>
        <w:rPr>
          <w:noProof/>
          <w:webHidden/>
        </w:rPr>
        <w:fldChar w:fldCharType="separate"/>
      </w:r>
      <w:ins w:id="1183" w:author="Jayne Wiberg" w:date="2026-06-09T10:57:00Z" w16du:dateUtc="2026-06-09T09:57:00Z">
        <w:r w:rsidR="005F601C">
          <w:rPr>
            <w:noProof/>
            <w:webHidden/>
          </w:rPr>
          <w:t>62</w:t>
        </w:r>
      </w:ins>
      <w:del w:id="1184" w:author="Jayne Wiberg" w:date="2026-06-09T10:57:00Z" w16du:dateUtc="2026-06-09T09:57:00Z">
        <w:r w:rsidDel="005F601C">
          <w:rPr>
            <w:noProof/>
            <w:webHidden/>
          </w:rPr>
          <w:delText>59</w:delText>
        </w:r>
      </w:del>
      <w:r>
        <w:rPr>
          <w:noProof/>
          <w:webHidden/>
        </w:rPr>
        <w:fldChar w:fldCharType="end"/>
      </w:r>
      <w:r>
        <w:fldChar w:fldCharType="end"/>
      </w:r>
    </w:p>
    <w:p w14:paraId="21D2DB8F" w14:textId="5B677C8F" w:rsidR="00DC7455" w:rsidRDefault="00DC7455" w:rsidP="00B96CA0">
      <w:r>
        <w:fldChar w:fldCharType="end"/>
      </w:r>
    </w:p>
    <w:tbl>
      <w:tblPr>
        <w:tblStyle w:val="TableGrid"/>
        <w:tblW w:w="5000" w:type="pct"/>
        <w:tblLook w:val="04A0" w:firstRow="1" w:lastRow="0" w:firstColumn="1" w:lastColumn="0" w:noHBand="0" w:noVBand="1"/>
      </w:tblPr>
      <w:tblGrid>
        <w:gridCol w:w="6974"/>
        <w:gridCol w:w="6974"/>
      </w:tblGrid>
      <w:tr w:rsidR="00880396" w14:paraId="22406ED9" w14:textId="77777777" w:rsidTr="00CC2B64">
        <w:trPr>
          <w:tblHeader/>
        </w:trPr>
        <w:tc>
          <w:tcPr>
            <w:tcW w:w="2500" w:type="pct"/>
          </w:tcPr>
          <w:p w14:paraId="39F71A1C" w14:textId="207D2A34" w:rsidR="00880396" w:rsidRDefault="00880396" w:rsidP="00EB177C">
            <w:pPr>
              <w:pStyle w:val="Heading4"/>
            </w:pPr>
            <w:r>
              <w:lastRenderedPageBreak/>
              <w:t>The challenge</w:t>
            </w:r>
          </w:p>
        </w:tc>
        <w:tc>
          <w:tcPr>
            <w:tcW w:w="2500" w:type="pct"/>
          </w:tcPr>
          <w:p w14:paraId="4F58C978" w14:textId="47E91D88" w:rsidR="00880396" w:rsidRDefault="00880396" w:rsidP="00EB177C">
            <w:pPr>
              <w:pStyle w:val="Heading4"/>
            </w:pPr>
            <w:r>
              <w:t>LGA recommendation</w:t>
            </w:r>
          </w:p>
        </w:tc>
      </w:tr>
      <w:tr w:rsidR="009E70A5" w14:paraId="698B5432" w14:textId="77777777" w:rsidTr="00880396">
        <w:tc>
          <w:tcPr>
            <w:tcW w:w="2500" w:type="pct"/>
          </w:tcPr>
          <w:p w14:paraId="39982F6F" w14:textId="3C0DD9E4" w:rsidR="00D30E67" w:rsidRDefault="00D30E67" w:rsidP="00A84609">
            <w:pPr>
              <w:pStyle w:val="Heading6"/>
            </w:pPr>
            <w:bookmarkStart w:id="1185" w:name="_Toc185511779"/>
            <w:r>
              <w:t>Calculations stored on call</w:t>
            </w:r>
            <w:bookmarkEnd w:id="1185"/>
          </w:p>
          <w:p w14:paraId="264A16ED" w14:textId="1979E2F4" w:rsidR="009E70A5" w:rsidRDefault="009E70A5" w:rsidP="00425129">
            <w:r>
              <w:t>Where v</w:t>
            </w:r>
            <w:r w:rsidR="00525700">
              <w:t>alue</w:t>
            </w:r>
            <w:r>
              <w:t xml:space="preserve"> data cannot be drawn from an annual benefit statement</w:t>
            </w:r>
            <w:r w:rsidR="00A84609">
              <w:t xml:space="preserve"> produced in the last 13 months or a calculation performed within the last 12 months</w:t>
            </w:r>
            <w:r>
              <w:t>, decide whether to:</w:t>
            </w:r>
          </w:p>
          <w:p w14:paraId="035E5160" w14:textId="77777777" w:rsidR="009E70A5" w:rsidRDefault="009E70A5" w:rsidP="00425129">
            <w:pPr>
              <w:pStyle w:val="ListBullet"/>
            </w:pPr>
            <w:r>
              <w:t>calculate value data each time a dashboards user requests view data? or</w:t>
            </w:r>
          </w:p>
          <w:p w14:paraId="3912C113" w14:textId="17EDD503" w:rsidR="009E70A5" w:rsidRDefault="009E70A5" w:rsidP="00425129">
            <w:pPr>
              <w:pStyle w:val="ListBullet"/>
            </w:pPr>
            <w:r>
              <w:t xml:space="preserve">draw this data from a monthly bulk </w:t>
            </w:r>
            <w:r w:rsidR="00425129">
              <w:t>annual benefit statement</w:t>
            </w:r>
            <w:r>
              <w:t xml:space="preserve"> calculation </w:t>
            </w:r>
            <w:r w:rsidR="009846DD">
              <w:t xml:space="preserve">- </w:t>
            </w:r>
            <w:r>
              <w:t>a stored calculation?</w:t>
            </w:r>
          </w:p>
        </w:tc>
        <w:tc>
          <w:tcPr>
            <w:tcW w:w="2500" w:type="pct"/>
          </w:tcPr>
          <w:p w14:paraId="1F85C2B5" w14:textId="44F0DD0E" w:rsidR="009E70A5" w:rsidRDefault="009E70A5" w:rsidP="009E70A5">
            <w:pPr>
              <w:rPr>
                <w:lang w:eastAsia="en-GB"/>
              </w:rPr>
            </w:pPr>
            <w:r>
              <w:t xml:space="preserve">We recommend you draw value data from a stored calculation derived from a monthly bulk </w:t>
            </w:r>
            <w:r w:rsidR="00425129">
              <w:t>annual benefit statement</w:t>
            </w:r>
            <w:r>
              <w:t xml:space="preserve"> routine</w:t>
            </w:r>
          </w:p>
        </w:tc>
      </w:tr>
      <w:tr w:rsidR="00950A1D" w14:paraId="134A87B6" w14:textId="77777777" w:rsidTr="00880396">
        <w:tc>
          <w:tcPr>
            <w:tcW w:w="2500" w:type="pct"/>
          </w:tcPr>
          <w:p w14:paraId="47AEE2A5" w14:textId="77777777" w:rsidR="00950A1D" w:rsidRDefault="00950A1D" w:rsidP="00950A1D">
            <w:pPr>
              <w:pStyle w:val="Heading6"/>
            </w:pPr>
            <w:bookmarkStart w:id="1186" w:name="_Toc185511780"/>
            <w:r>
              <w:t>Revaluation of deferred benefits</w:t>
            </w:r>
            <w:bookmarkEnd w:id="1186"/>
          </w:p>
          <w:p w14:paraId="4493929C" w14:textId="25478AC5" w:rsidR="00950A1D" w:rsidRDefault="00FF4B2E" w:rsidP="008B6AF0">
            <w:r>
              <w:t>How to revalue benefits for deferred members?</w:t>
            </w:r>
          </w:p>
        </w:tc>
        <w:tc>
          <w:tcPr>
            <w:tcW w:w="2500" w:type="pct"/>
          </w:tcPr>
          <w:p w14:paraId="6C6C56CA" w14:textId="675D290A" w:rsidR="00950A1D" w:rsidRDefault="008132C1" w:rsidP="00546EB1">
            <w:pPr>
              <w:rPr>
                <w:lang w:eastAsia="en-GB"/>
              </w:rPr>
            </w:pPr>
            <w:r>
              <w:rPr>
                <w:lang w:eastAsia="en-GB"/>
              </w:rPr>
              <w:t>We recommend you include pensions increase calculated up to the illustration date</w:t>
            </w:r>
          </w:p>
        </w:tc>
      </w:tr>
      <w:tr w:rsidR="00E27CA6" w14:paraId="32526013" w14:textId="77777777" w:rsidTr="00880396">
        <w:tc>
          <w:tcPr>
            <w:tcW w:w="2500" w:type="pct"/>
          </w:tcPr>
          <w:p w14:paraId="37A672EF" w14:textId="77777777" w:rsidR="00E27CA6" w:rsidRDefault="00E27CA6" w:rsidP="00E27CA6">
            <w:pPr>
              <w:pStyle w:val="Heading6"/>
            </w:pPr>
            <w:bookmarkStart w:id="1187" w:name="_Toc185511781"/>
            <w:r>
              <w:t>Rounding</w:t>
            </w:r>
            <w:bookmarkEnd w:id="1187"/>
          </w:p>
          <w:p w14:paraId="37A054A2" w14:textId="702AF56B" w:rsidR="00E27CA6" w:rsidRDefault="002413D0" w:rsidP="008B6AF0">
            <w:r>
              <w:t>Whether value data should be provided</w:t>
            </w:r>
            <w:r w:rsidR="004C6595">
              <w:t xml:space="preserve"> exact or be rounded?</w:t>
            </w:r>
          </w:p>
        </w:tc>
        <w:tc>
          <w:tcPr>
            <w:tcW w:w="2500" w:type="pct"/>
          </w:tcPr>
          <w:p w14:paraId="1CDBAB96" w14:textId="0D53B13E" w:rsidR="00E27CA6" w:rsidRDefault="00F9754F" w:rsidP="00546EB1">
            <w:pPr>
              <w:rPr>
                <w:lang w:eastAsia="en-GB"/>
              </w:rPr>
            </w:pPr>
            <w:r>
              <w:rPr>
                <w:lang w:eastAsia="en-GB"/>
              </w:rPr>
              <w:t xml:space="preserve">We recommend you follow your existing approach in how you quote values on your </w:t>
            </w:r>
            <w:r w:rsidR="003F71E6">
              <w:rPr>
                <w:lang w:eastAsia="en-GB"/>
              </w:rPr>
              <w:t>annual benefit statements</w:t>
            </w:r>
          </w:p>
        </w:tc>
      </w:tr>
      <w:tr w:rsidR="001858BB" w14:paraId="38CED3E1" w14:textId="77777777" w:rsidTr="00880396">
        <w:tc>
          <w:tcPr>
            <w:tcW w:w="2500" w:type="pct"/>
          </w:tcPr>
          <w:p w14:paraId="258BD44B" w14:textId="3B0B9D32" w:rsidR="001858BB" w:rsidRDefault="001858BB" w:rsidP="001858BB">
            <w:pPr>
              <w:pStyle w:val="Heading6"/>
            </w:pPr>
            <w:bookmarkStart w:id="1188" w:name="_Toc185511782"/>
            <w:r>
              <w:lastRenderedPageBreak/>
              <w:t xml:space="preserve">Members over </w:t>
            </w:r>
            <w:r w:rsidR="00525700">
              <w:t>normal pension age</w:t>
            </w:r>
            <w:bookmarkEnd w:id="1188"/>
          </w:p>
          <w:p w14:paraId="43CB8CDB" w14:textId="3AF90217" w:rsidR="001858BB" w:rsidRDefault="001858BB" w:rsidP="001858BB">
            <w:r>
              <w:t xml:space="preserve">How to calculate value data for members over their </w:t>
            </w:r>
            <w:r w:rsidR="00525700">
              <w:t>normal pension age</w:t>
            </w:r>
            <w:r>
              <w:t>?</w:t>
            </w:r>
          </w:p>
        </w:tc>
        <w:tc>
          <w:tcPr>
            <w:tcW w:w="2500" w:type="pct"/>
          </w:tcPr>
          <w:p w14:paraId="6E4F1B9E" w14:textId="77777777" w:rsidR="001B3831" w:rsidRDefault="004C785E" w:rsidP="001858BB">
            <w:r>
              <w:t xml:space="preserve">Where </w:t>
            </w:r>
            <w:r w:rsidR="000C6B3A">
              <w:t>a member is</w:t>
            </w:r>
          </w:p>
          <w:p w14:paraId="50F50A6B" w14:textId="59EC3113" w:rsidR="004C785E" w:rsidRDefault="000C6B3A" w:rsidP="001B3831">
            <w:pPr>
              <w:pStyle w:val="ListBullet"/>
            </w:pPr>
            <w:r>
              <w:t xml:space="preserve">not able to defer payment of their benefits beyond normal </w:t>
            </w:r>
            <w:r w:rsidR="006647A5">
              <w:t>pension age – payment under the 1995 Scheme,</w:t>
            </w:r>
            <w:r>
              <w:t xml:space="preserve"> we recommend returning ‘details not available’ plus administrative data. This is because the benefits should already be in payment</w:t>
            </w:r>
            <w:r w:rsidR="006647A5">
              <w:t xml:space="preserve"> and</w:t>
            </w:r>
            <w:r>
              <w:t xml:space="preserve"> not displayed on dashboards</w:t>
            </w:r>
          </w:p>
          <w:p w14:paraId="72E791BC" w14:textId="5AB8066B" w:rsidR="001858BB" w:rsidRDefault="00877241" w:rsidP="001B3831">
            <w:pPr>
              <w:pStyle w:val="ListBullet"/>
              <w:rPr>
                <w:lang w:eastAsia="en-GB"/>
              </w:rPr>
            </w:pPr>
            <w:r>
              <w:t xml:space="preserve">able to defer payment of their benefits beyond normal </w:t>
            </w:r>
            <w:r w:rsidR="00D46DCC">
              <w:t>pension age – payment under the 1998 and later schemes,</w:t>
            </w:r>
            <w:r>
              <w:t xml:space="preserve"> we recommend</w:t>
            </w:r>
            <w:r w:rsidR="001750D9">
              <w:t xml:space="preserve"> using the scheme’s last year-end date</w:t>
            </w:r>
            <w:r w:rsidR="00CC1830">
              <w:t xml:space="preserve"> – 31 March,</w:t>
            </w:r>
            <w:r w:rsidR="001750D9">
              <w:t xml:space="preserve"> as the illustration date</w:t>
            </w:r>
            <w:r w:rsidR="001B3831">
              <w:t>. A</w:t>
            </w:r>
            <w:r w:rsidR="001750D9">
              <w:t>ctuarial increases for late payment</w:t>
            </w:r>
            <w:r w:rsidR="001B3831">
              <w:t xml:space="preserve"> should also be included</w:t>
            </w:r>
          </w:p>
        </w:tc>
      </w:tr>
      <w:tr w:rsidR="00880396" w14:paraId="5EAEAD83" w14:textId="77777777" w:rsidTr="00880396">
        <w:tc>
          <w:tcPr>
            <w:tcW w:w="2500" w:type="pct"/>
          </w:tcPr>
          <w:p w14:paraId="221E677D" w14:textId="04FDC9AB" w:rsidR="00502513" w:rsidRDefault="00502513" w:rsidP="004215BD">
            <w:pPr>
              <w:pStyle w:val="Heading6"/>
            </w:pPr>
            <w:bookmarkStart w:id="1189" w:name="_Toc185511783"/>
            <w:r>
              <w:t>Members with benefits containing different payment ages</w:t>
            </w:r>
            <w:bookmarkEnd w:id="1189"/>
          </w:p>
          <w:p w14:paraId="40AB76E6" w14:textId="5E6AC421" w:rsidR="00880396" w:rsidRDefault="00880396" w:rsidP="008B6AF0">
            <w:r>
              <w:t xml:space="preserve">How to calculate value data where a member has tranches of </w:t>
            </w:r>
            <w:r w:rsidR="007B7923">
              <w:t>membership</w:t>
            </w:r>
            <w:r>
              <w:t xml:space="preserve"> </w:t>
            </w:r>
            <w:r w:rsidR="007B7923">
              <w:t xml:space="preserve">within a single benefit </w:t>
            </w:r>
            <w:r>
              <w:t xml:space="preserve">payable </w:t>
            </w:r>
            <w:r w:rsidR="007B7923">
              <w:t xml:space="preserve">unreduced </w:t>
            </w:r>
            <w:r>
              <w:t xml:space="preserve">from different </w:t>
            </w:r>
            <w:r w:rsidR="007B7923">
              <w:t>dates</w:t>
            </w:r>
            <w:r>
              <w:t>?</w:t>
            </w:r>
          </w:p>
        </w:tc>
        <w:tc>
          <w:tcPr>
            <w:tcW w:w="2500" w:type="pct"/>
          </w:tcPr>
          <w:p w14:paraId="322AD24F" w14:textId="77777777" w:rsidR="002D6521" w:rsidRDefault="00880396" w:rsidP="008B6AF0">
            <w:pPr>
              <w:rPr>
                <w:lang w:eastAsia="en-GB"/>
              </w:rPr>
            </w:pPr>
            <w:r>
              <w:rPr>
                <w:lang w:eastAsia="en-GB"/>
              </w:rPr>
              <w:t>We recommend you</w:t>
            </w:r>
            <w:r w:rsidRPr="00546EB1">
              <w:rPr>
                <w:lang w:eastAsia="en-GB"/>
              </w:rPr>
              <w:t xml:space="preserve"> quote </w:t>
            </w:r>
            <w:r w:rsidR="002D6521">
              <w:rPr>
                <w:lang w:eastAsia="en-GB"/>
              </w:rPr>
              <w:t>a single value as at:</w:t>
            </w:r>
          </w:p>
          <w:p w14:paraId="546F78B8" w14:textId="77777777" w:rsidR="002D6521" w:rsidRDefault="002D6521" w:rsidP="002D6521">
            <w:pPr>
              <w:pStyle w:val="ListBullet"/>
              <w:rPr>
                <w:lang w:eastAsia="en-GB"/>
              </w:rPr>
            </w:pPr>
            <w:r>
              <w:rPr>
                <w:lang w:eastAsia="en-GB"/>
              </w:rPr>
              <w:t>the illustration date for accrued benefits, and</w:t>
            </w:r>
          </w:p>
          <w:p w14:paraId="66807956" w14:textId="72BE373F" w:rsidR="00880396" w:rsidRDefault="002D6521" w:rsidP="002D6521">
            <w:pPr>
              <w:pStyle w:val="ListBullet"/>
              <w:rPr>
                <w:lang w:eastAsia="en-GB"/>
              </w:rPr>
            </w:pPr>
            <w:r>
              <w:rPr>
                <w:lang w:eastAsia="en-GB"/>
              </w:rPr>
              <w:t xml:space="preserve">normal </w:t>
            </w:r>
            <w:r w:rsidR="00F7496B">
              <w:rPr>
                <w:lang w:eastAsia="en-GB"/>
              </w:rPr>
              <w:t>pension</w:t>
            </w:r>
            <w:r>
              <w:rPr>
                <w:lang w:eastAsia="en-GB"/>
              </w:rPr>
              <w:t xml:space="preserve"> age for estimated retirement income</w:t>
            </w:r>
          </w:p>
        </w:tc>
      </w:tr>
      <w:tr w:rsidR="00880396" w14:paraId="5EC77578" w14:textId="77777777" w:rsidTr="00880396">
        <w:tc>
          <w:tcPr>
            <w:tcW w:w="2500" w:type="pct"/>
          </w:tcPr>
          <w:p w14:paraId="0ED0E39A" w14:textId="77777777" w:rsidR="00880396" w:rsidRDefault="00FC367A" w:rsidP="00C70E53">
            <w:pPr>
              <w:pStyle w:val="Heading6"/>
            </w:pPr>
            <w:bookmarkStart w:id="1190" w:name="_Toc185511784"/>
            <w:r>
              <w:t>Payment chara</w:t>
            </w:r>
            <w:r w:rsidR="00C70E53">
              <w:t>cteristics</w:t>
            </w:r>
            <w:bookmarkEnd w:id="1190"/>
          </w:p>
          <w:p w14:paraId="508A4732" w14:textId="7BEC9FE6" w:rsidR="00A03FA2" w:rsidRPr="00A03FA2" w:rsidRDefault="006F7B50" w:rsidP="00F7496B">
            <w:r>
              <w:t xml:space="preserve">How to indicate whether survivor benefits are present where the member has different tranches of </w:t>
            </w:r>
            <w:r w:rsidR="00E470D0">
              <w:t>membership within a single benefit</w:t>
            </w:r>
            <w:r>
              <w:t>?</w:t>
            </w:r>
          </w:p>
        </w:tc>
        <w:tc>
          <w:tcPr>
            <w:tcW w:w="2500" w:type="pct"/>
          </w:tcPr>
          <w:p w14:paraId="44D39423" w14:textId="716854A0" w:rsidR="00880396" w:rsidRDefault="00995EF5" w:rsidP="00995EF5">
            <w:r w:rsidRPr="00064C79">
              <w:t xml:space="preserve">We </w:t>
            </w:r>
            <w:r>
              <w:t>recommend you</w:t>
            </w:r>
            <w:r w:rsidRPr="00064C79">
              <w:t xml:space="preserve"> return an indicator to show the value data </w:t>
            </w:r>
            <w:r w:rsidR="00F7496B">
              <w:t>includes</w:t>
            </w:r>
            <w:r w:rsidRPr="00064C79">
              <w:t xml:space="preserve"> contingent survivors’ benefits</w:t>
            </w:r>
          </w:p>
        </w:tc>
      </w:tr>
      <w:tr w:rsidR="00055BC6" w14:paraId="45088060" w14:textId="77777777" w:rsidTr="00880396">
        <w:tc>
          <w:tcPr>
            <w:tcW w:w="2500" w:type="pct"/>
          </w:tcPr>
          <w:p w14:paraId="0A20AE07" w14:textId="2D36E071" w:rsidR="00055BC6" w:rsidRDefault="00055BC6" w:rsidP="00055BC6">
            <w:pPr>
              <w:pStyle w:val="Heading6"/>
            </w:pPr>
            <w:bookmarkStart w:id="1191" w:name="_Toc185511785"/>
            <w:r>
              <w:lastRenderedPageBreak/>
              <w:t>G</w:t>
            </w:r>
            <w:r w:rsidR="00F7496B" w:rsidRPr="00F7496B">
              <w:rPr>
                <w:rFonts w:ascii="Arial Bold" w:hAnsi="Arial Bold"/>
                <w:spacing w:val="-80"/>
              </w:rPr>
              <w:t> </w:t>
            </w:r>
            <w:r>
              <w:t>M</w:t>
            </w:r>
            <w:r w:rsidR="00F7496B" w:rsidRPr="00F7496B">
              <w:rPr>
                <w:rFonts w:ascii="Arial Bold" w:hAnsi="Arial Bold"/>
                <w:spacing w:val="-80"/>
              </w:rPr>
              <w:t> </w:t>
            </w:r>
            <w:r>
              <w:t>P equalisation</w:t>
            </w:r>
            <w:bookmarkEnd w:id="1191"/>
          </w:p>
          <w:p w14:paraId="7A334096" w14:textId="03492E76" w:rsidR="00055BC6" w:rsidRDefault="00055BC6" w:rsidP="008B6AF0">
            <w:r>
              <w:t>Whether to account for G</w:t>
            </w:r>
            <w:r w:rsidR="00F7496B" w:rsidRPr="00F7496B">
              <w:rPr>
                <w:spacing w:val="-80"/>
              </w:rPr>
              <w:t> </w:t>
            </w:r>
            <w:r>
              <w:t>M</w:t>
            </w:r>
            <w:r w:rsidR="00F7496B" w:rsidRPr="00F7496B">
              <w:rPr>
                <w:spacing w:val="-80"/>
              </w:rPr>
              <w:t> </w:t>
            </w:r>
            <w:r>
              <w:t>P equ</w:t>
            </w:r>
            <w:r w:rsidR="00C91C8F">
              <w:t>alisation in value data?</w:t>
            </w:r>
          </w:p>
        </w:tc>
        <w:tc>
          <w:tcPr>
            <w:tcW w:w="2500" w:type="pct"/>
          </w:tcPr>
          <w:p w14:paraId="1B41C3FD" w14:textId="7A6F76D9" w:rsidR="00055BC6" w:rsidRDefault="00F7496B" w:rsidP="008B6AF0">
            <w:r>
              <w:t>G</w:t>
            </w:r>
            <w:r w:rsidRPr="00F7496B">
              <w:rPr>
                <w:spacing w:val="-80"/>
              </w:rPr>
              <w:t> </w:t>
            </w:r>
            <w:r>
              <w:t>M</w:t>
            </w:r>
            <w:r w:rsidRPr="00F7496B">
              <w:rPr>
                <w:spacing w:val="-80"/>
              </w:rPr>
              <w:t> </w:t>
            </w:r>
            <w:r>
              <w:t>P</w:t>
            </w:r>
            <w:r w:rsidR="005A7E1C" w:rsidRPr="794DF802">
              <w:rPr>
                <w:lang w:eastAsia="zh-CN"/>
              </w:rPr>
              <w:t xml:space="preserve"> equalisation for</w:t>
            </w:r>
            <w:r>
              <w:rPr>
                <w:lang w:eastAsia="zh-CN"/>
              </w:rPr>
              <w:t xml:space="preserve"> public service pension schemes is</w:t>
            </w:r>
            <w:r w:rsidR="005A7E1C" w:rsidRPr="794DF802">
              <w:rPr>
                <w:lang w:eastAsia="zh-CN"/>
              </w:rPr>
              <w:t xml:space="preserve"> under review by H</w:t>
            </w:r>
            <w:r w:rsidRPr="00F7496B">
              <w:rPr>
                <w:spacing w:val="-80"/>
                <w:lang w:eastAsia="zh-CN"/>
              </w:rPr>
              <w:t> </w:t>
            </w:r>
            <w:r w:rsidR="005A7E1C" w:rsidRPr="794DF802">
              <w:rPr>
                <w:lang w:eastAsia="zh-CN"/>
              </w:rPr>
              <w:t>M</w:t>
            </w:r>
            <w:r w:rsidRPr="00F7496B">
              <w:rPr>
                <w:spacing w:val="-80"/>
                <w:lang w:eastAsia="zh-CN"/>
              </w:rPr>
              <w:t> </w:t>
            </w:r>
            <w:r w:rsidR="005A7E1C" w:rsidRPr="794DF802">
              <w:rPr>
                <w:lang w:eastAsia="zh-CN"/>
              </w:rPr>
              <w:t xml:space="preserve">T and sponsoring government departments. Until the outcome is known, </w:t>
            </w:r>
            <w:r>
              <w:t>G</w:t>
            </w:r>
            <w:r w:rsidRPr="00F7496B">
              <w:rPr>
                <w:spacing w:val="-80"/>
              </w:rPr>
              <w:t> </w:t>
            </w:r>
            <w:r>
              <w:t>M</w:t>
            </w:r>
            <w:r w:rsidRPr="00F7496B">
              <w:rPr>
                <w:spacing w:val="-80"/>
              </w:rPr>
              <w:t> </w:t>
            </w:r>
            <w:r>
              <w:t>P</w:t>
            </w:r>
            <w:r w:rsidR="005A7E1C" w:rsidRPr="794DF802">
              <w:rPr>
                <w:lang w:eastAsia="zh-CN"/>
              </w:rPr>
              <w:t xml:space="preserve"> equalisation cannot be accounted for within value data</w:t>
            </w:r>
          </w:p>
        </w:tc>
      </w:tr>
      <w:tr w:rsidR="00821BB5" w14:paraId="65FCD445" w14:textId="77777777" w:rsidTr="00880396">
        <w:tc>
          <w:tcPr>
            <w:tcW w:w="2500" w:type="pct"/>
          </w:tcPr>
          <w:p w14:paraId="21EFD8BF" w14:textId="099B9493" w:rsidR="00821BB5" w:rsidRDefault="00F7496B" w:rsidP="00821BB5">
            <w:pPr>
              <w:pStyle w:val="Heading6"/>
            </w:pPr>
            <w:bookmarkStart w:id="1192" w:name="_Toc185511786"/>
            <w:r>
              <w:t>G</w:t>
            </w:r>
            <w:r w:rsidRPr="00F7496B">
              <w:rPr>
                <w:rFonts w:ascii="Arial Bold" w:hAnsi="Arial Bold"/>
                <w:spacing w:val="-80"/>
              </w:rPr>
              <w:t> </w:t>
            </w:r>
            <w:r>
              <w:t>M</w:t>
            </w:r>
            <w:r w:rsidRPr="00F7496B">
              <w:rPr>
                <w:rFonts w:ascii="Arial Bold" w:hAnsi="Arial Bold"/>
                <w:spacing w:val="-80"/>
              </w:rPr>
              <w:t> </w:t>
            </w:r>
            <w:r>
              <w:t>P</w:t>
            </w:r>
            <w:r w:rsidR="00821BB5">
              <w:t xml:space="preserve"> stalemate cases</w:t>
            </w:r>
            <w:bookmarkEnd w:id="1192"/>
          </w:p>
          <w:p w14:paraId="17B804CD" w14:textId="0F9FEBFE" w:rsidR="00821BB5" w:rsidRDefault="00B8197F" w:rsidP="00B8197F">
            <w:r w:rsidRPr="007B7320">
              <w:rPr>
                <w:lang w:eastAsia="zh-CN"/>
              </w:rPr>
              <w:t>Whether to include individuals who H</w:t>
            </w:r>
            <w:r w:rsidR="00F7496B" w:rsidRPr="00F7496B">
              <w:rPr>
                <w:spacing w:val="-80"/>
                <w:lang w:eastAsia="zh-CN"/>
              </w:rPr>
              <w:t> </w:t>
            </w:r>
            <w:r w:rsidRPr="007B7320">
              <w:rPr>
                <w:lang w:eastAsia="zh-CN"/>
              </w:rPr>
              <w:t>M</w:t>
            </w:r>
            <w:r w:rsidR="00F7496B" w:rsidRPr="00F7496B">
              <w:rPr>
                <w:spacing w:val="-80"/>
                <w:lang w:eastAsia="zh-CN"/>
              </w:rPr>
              <w:t> </w:t>
            </w:r>
            <w:r w:rsidRPr="007B7320">
              <w:rPr>
                <w:lang w:eastAsia="zh-CN"/>
              </w:rPr>
              <w:t>R</w:t>
            </w:r>
            <w:r w:rsidR="00F7496B" w:rsidRPr="00F7496B">
              <w:rPr>
                <w:spacing w:val="-80"/>
                <w:lang w:eastAsia="zh-CN"/>
              </w:rPr>
              <w:t> </w:t>
            </w:r>
            <w:r w:rsidRPr="007B7320">
              <w:rPr>
                <w:lang w:eastAsia="zh-CN"/>
              </w:rPr>
              <w:t xml:space="preserve">C shows as entitled to a </w:t>
            </w:r>
            <w:r w:rsidR="00F7496B">
              <w:t>G</w:t>
            </w:r>
            <w:r w:rsidR="00F7496B" w:rsidRPr="00F7496B">
              <w:rPr>
                <w:spacing w:val="-80"/>
              </w:rPr>
              <w:t> </w:t>
            </w:r>
            <w:r w:rsidR="00F7496B">
              <w:t>M</w:t>
            </w:r>
            <w:r w:rsidR="00F7496B" w:rsidRPr="00F7496B">
              <w:rPr>
                <w:spacing w:val="-80"/>
              </w:rPr>
              <w:t> </w:t>
            </w:r>
            <w:r w:rsidR="00F7496B">
              <w:t>P</w:t>
            </w:r>
            <w:r w:rsidRPr="007B7320">
              <w:rPr>
                <w:lang w:eastAsia="zh-CN"/>
              </w:rPr>
              <w:t xml:space="preserve">, but </w:t>
            </w:r>
            <w:r w:rsidR="00700640">
              <w:rPr>
                <w:lang w:eastAsia="zh-CN"/>
              </w:rPr>
              <w:t>you</w:t>
            </w:r>
            <w:r w:rsidRPr="007B7320">
              <w:rPr>
                <w:lang w:eastAsia="zh-CN"/>
              </w:rPr>
              <w:t xml:space="preserve"> believe the </w:t>
            </w:r>
            <w:r w:rsidR="00F7496B">
              <w:t>G</w:t>
            </w:r>
            <w:r w:rsidR="00F7496B" w:rsidRPr="00F7496B">
              <w:rPr>
                <w:spacing w:val="-80"/>
              </w:rPr>
              <w:t> </w:t>
            </w:r>
            <w:r w:rsidR="00F7496B">
              <w:t>M</w:t>
            </w:r>
            <w:r w:rsidR="00F7496B" w:rsidRPr="00F7496B">
              <w:rPr>
                <w:spacing w:val="-80"/>
              </w:rPr>
              <w:t> </w:t>
            </w:r>
            <w:r w:rsidR="00F7496B">
              <w:t>P</w:t>
            </w:r>
            <w:r w:rsidRPr="007B7320">
              <w:rPr>
                <w:lang w:eastAsia="zh-CN"/>
              </w:rPr>
              <w:t xml:space="preserve"> did not accrue in </w:t>
            </w:r>
            <w:r w:rsidR="00700640">
              <w:rPr>
                <w:lang w:eastAsia="zh-CN"/>
              </w:rPr>
              <w:t>your fund</w:t>
            </w:r>
            <w:r w:rsidRPr="007B7320">
              <w:rPr>
                <w:lang w:eastAsia="zh-CN"/>
              </w:rPr>
              <w:t xml:space="preserve"> or has been extinguished</w:t>
            </w:r>
            <w:r w:rsidR="008C76BF">
              <w:rPr>
                <w:lang w:eastAsia="zh-CN"/>
              </w:rPr>
              <w:t>?</w:t>
            </w:r>
          </w:p>
        </w:tc>
        <w:tc>
          <w:tcPr>
            <w:tcW w:w="2500" w:type="pct"/>
          </w:tcPr>
          <w:p w14:paraId="099CF8AE" w14:textId="3E108D27" w:rsidR="00821BB5" w:rsidRDefault="00103552" w:rsidP="00F62C99">
            <w:r>
              <w:rPr>
                <w:lang w:eastAsia="zh-CN"/>
              </w:rPr>
              <w:t>It was agreed with H</w:t>
            </w:r>
            <w:r w:rsidR="00F7496B" w:rsidRPr="00F7496B">
              <w:rPr>
                <w:spacing w:val="-80"/>
                <w:lang w:eastAsia="zh-CN"/>
              </w:rPr>
              <w:t> </w:t>
            </w:r>
            <w:r>
              <w:rPr>
                <w:lang w:eastAsia="zh-CN"/>
              </w:rPr>
              <w:t>M</w:t>
            </w:r>
            <w:r w:rsidR="00F7496B" w:rsidRPr="00F7496B">
              <w:rPr>
                <w:spacing w:val="-80"/>
                <w:lang w:eastAsia="zh-CN"/>
              </w:rPr>
              <w:t> </w:t>
            </w:r>
            <w:r>
              <w:rPr>
                <w:lang w:eastAsia="zh-CN"/>
              </w:rPr>
              <w:t>R</w:t>
            </w:r>
            <w:r w:rsidR="00F7496B" w:rsidRPr="00F7496B">
              <w:rPr>
                <w:spacing w:val="-80"/>
                <w:lang w:eastAsia="zh-CN"/>
              </w:rPr>
              <w:t> </w:t>
            </w:r>
            <w:r>
              <w:rPr>
                <w:lang w:eastAsia="zh-CN"/>
              </w:rPr>
              <w:t xml:space="preserve">C in </w:t>
            </w:r>
            <w:proofErr w:type="gramStart"/>
            <w:r>
              <w:rPr>
                <w:lang w:eastAsia="zh-CN"/>
              </w:rPr>
              <w:t>2019,</w:t>
            </w:r>
            <w:proofErr w:type="gramEnd"/>
            <w:r>
              <w:rPr>
                <w:lang w:eastAsia="zh-CN"/>
              </w:rPr>
              <w:t xml:space="preserve"> any queries </w:t>
            </w:r>
            <w:r w:rsidR="00621130">
              <w:rPr>
                <w:lang w:eastAsia="zh-CN"/>
              </w:rPr>
              <w:t>of this nature</w:t>
            </w:r>
            <w:r>
              <w:rPr>
                <w:lang w:eastAsia="zh-CN"/>
              </w:rPr>
              <w:t xml:space="preserve"> will be raised with </w:t>
            </w:r>
            <w:r w:rsidR="00F7496B">
              <w:rPr>
                <w:lang w:eastAsia="zh-CN"/>
              </w:rPr>
              <w:t>H</w:t>
            </w:r>
            <w:r w:rsidR="00F7496B" w:rsidRPr="00F7496B">
              <w:rPr>
                <w:spacing w:val="-80"/>
                <w:lang w:eastAsia="zh-CN"/>
              </w:rPr>
              <w:t> </w:t>
            </w:r>
            <w:r w:rsidR="00F7496B">
              <w:rPr>
                <w:lang w:eastAsia="zh-CN"/>
              </w:rPr>
              <w:t>M</w:t>
            </w:r>
            <w:r w:rsidR="00F7496B" w:rsidRPr="00F7496B">
              <w:rPr>
                <w:spacing w:val="-80"/>
                <w:lang w:eastAsia="zh-CN"/>
              </w:rPr>
              <w:t> </w:t>
            </w:r>
            <w:r w:rsidR="00F7496B">
              <w:rPr>
                <w:lang w:eastAsia="zh-CN"/>
              </w:rPr>
              <w:t>R</w:t>
            </w:r>
            <w:r w:rsidR="00F7496B" w:rsidRPr="00F7496B">
              <w:rPr>
                <w:spacing w:val="-80"/>
                <w:lang w:eastAsia="zh-CN"/>
              </w:rPr>
              <w:t> </w:t>
            </w:r>
            <w:r w:rsidR="00F7496B">
              <w:rPr>
                <w:lang w:eastAsia="zh-CN"/>
              </w:rPr>
              <w:t>C</w:t>
            </w:r>
            <w:r>
              <w:rPr>
                <w:lang w:eastAsia="zh-CN"/>
              </w:rPr>
              <w:t xml:space="preserve"> using the</w:t>
            </w:r>
            <w:r w:rsidR="00621130">
              <w:rPr>
                <w:lang w:eastAsia="zh-CN"/>
              </w:rPr>
              <w:t>ir</w:t>
            </w:r>
            <w:r>
              <w:rPr>
                <w:lang w:eastAsia="zh-CN"/>
              </w:rPr>
              <w:t xml:space="preserve"> standard business as usual approach</w:t>
            </w:r>
            <w:r w:rsidR="00621130">
              <w:rPr>
                <w:lang w:eastAsia="zh-CN"/>
              </w:rPr>
              <w:t>. At that time</w:t>
            </w:r>
            <w:ins w:id="1193" w:author="Jayne Wiberg" w:date="2026-05-01T14:44:00Z" w16du:dateUtc="2026-05-01T13:44:00Z">
              <w:r w:rsidR="00FB7AB1">
                <w:rPr>
                  <w:lang w:eastAsia="zh-CN"/>
                </w:rPr>
                <w:t>,</w:t>
              </w:r>
            </w:ins>
            <w:r w:rsidR="00621130">
              <w:rPr>
                <w:lang w:eastAsia="zh-CN"/>
              </w:rPr>
              <w:t xml:space="preserve"> you were recommended not to record such individuals on your pension</w:t>
            </w:r>
            <w:r w:rsidR="00E340E3">
              <w:rPr>
                <w:lang w:eastAsia="zh-CN"/>
              </w:rPr>
              <w:t>s administration software system – because you believed they were not a member of the L</w:t>
            </w:r>
            <w:r w:rsidR="00F62C99" w:rsidRPr="00F62C99">
              <w:rPr>
                <w:spacing w:val="-80"/>
                <w:lang w:eastAsia="zh-CN"/>
              </w:rPr>
              <w:t> </w:t>
            </w:r>
            <w:r w:rsidR="00E340E3">
              <w:rPr>
                <w:lang w:eastAsia="zh-CN"/>
              </w:rPr>
              <w:t>G</w:t>
            </w:r>
            <w:r w:rsidR="00F62C99" w:rsidRPr="00F62C99">
              <w:rPr>
                <w:spacing w:val="-80"/>
                <w:lang w:eastAsia="zh-CN"/>
              </w:rPr>
              <w:t> </w:t>
            </w:r>
            <w:r w:rsidR="00E340E3">
              <w:rPr>
                <w:lang w:eastAsia="zh-CN"/>
              </w:rPr>
              <w:t>P</w:t>
            </w:r>
            <w:r w:rsidR="00F62C99" w:rsidRPr="00F62C99">
              <w:rPr>
                <w:spacing w:val="-80"/>
                <w:lang w:eastAsia="zh-CN"/>
              </w:rPr>
              <w:t> </w:t>
            </w:r>
            <w:r w:rsidR="00E340E3">
              <w:rPr>
                <w:lang w:eastAsia="zh-CN"/>
              </w:rPr>
              <w:t>S</w:t>
            </w:r>
            <w:r w:rsidR="00F62C99">
              <w:rPr>
                <w:lang w:eastAsia="zh-CN"/>
              </w:rPr>
              <w:t xml:space="preserve">. </w:t>
            </w:r>
            <w:r w:rsidR="00E340E3">
              <w:rPr>
                <w:lang w:eastAsia="zh-CN"/>
              </w:rPr>
              <w:t>Therefore, w</w:t>
            </w:r>
            <w:r w:rsidR="00777F32">
              <w:rPr>
                <w:lang w:eastAsia="zh-CN"/>
              </w:rPr>
              <w:t xml:space="preserve">e recommend </w:t>
            </w:r>
            <w:del w:id="1194" w:author="Jayne Wiberg" w:date="2026-05-01T14:44:00Z" w16du:dateUtc="2026-05-01T13:44:00Z">
              <w:r w:rsidR="00F62C99" w:rsidDel="00FB7AB1">
                <w:rPr>
                  <w:lang w:eastAsia="zh-CN"/>
                </w:rPr>
                <w:delText xml:space="preserve">to </w:delText>
              </w:r>
              <w:r w:rsidR="00777F32" w:rsidRPr="00CE58D5" w:rsidDel="00FB7AB1">
                <w:rPr>
                  <w:lang w:eastAsia="zh-CN"/>
                </w:rPr>
                <w:delText>exclude</w:delText>
              </w:r>
            </w:del>
            <w:ins w:id="1195" w:author="Jayne Wiberg" w:date="2026-05-01T14:44:00Z" w16du:dateUtc="2026-05-01T13:44:00Z">
              <w:r w:rsidR="00FB7AB1">
                <w:rPr>
                  <w:lang w:eastAsia="zh-CN"/>
                </w:rPr>
                <w:t>excluding</w:t>
              </w:r>
            </w:ins>
            <w:r w:rsidR="00777F32" w:rsidRPr="00CE58D5">
              <w:rPr>
                <w:lang w:eastAsia="zh-CN"/>
              </w:rPr>
              <w:t xml:space="preserve"> these individuals as</w:t>
            </w:r>
            <w:r w:rsidR="00777F32">
              <w:rPr>
                <w:lang w:eastAsia="zh-CN"/>
              </w:rPr>
              <w:t xml:space="preserve"> you should </w:t>
            </w:r>
            <w:r w:rsidR="00777F32" w:rsidRPr="00CE58D5">
              <w:rPr>
                <w:lang w:eastAsia="zh-CN"/>
              </w:rPr>
              <w:t xml:space="preserve">not hold a record of them on </w:t>
            </w:r>
            <w:r w:rsidR="00777F32">
              <w:rPr>
                <w:lang w:eastAsia="zh-CN"/>
              </w:rPr>
              <w:t>your</w:t>
            </w:r>
            <w:r w:rsidR="00777F32" w:rsidRPr="00CE58D5">
              <w:rPr>
                <w:lang w:eastAsia="zh-CN"/>
              </w:rPr>
              <w:t xml:space="preserve"> pensions administration </w:t>
            </w:r>
            <w:r>
              <w:rPr>
                <w:lang w:eastAsia="zh-CN"/>
              </w:rPr>
              <w:t xml:space="preserve">software </w:t>
            </w:r>
            <w:r w:rsidR="00777F32" w:rsidRPr="00CE58D5">
              <w:rPr>
                <w:lang w:eastAsia="zh-CN"/>
              </w:rPr>
              <w:t>system</w:t>
            </w:r>
          </w:p>
        </w:tc>
      </w:tr>
      <w:tr w:rsidR="00880396" w14:paraId="68413077" w14:textId="77777777" w:rsidTr="00880396">
        <w:tc>
          <w:tcPr>
            <w:tcW w:w="2500" w:type="pct"/>
          </w:tcPr>
          <w:p w14:paraId="79383952" w14:textId="320CE275" w:rsidR="00240C27" w:rsidRDefault="00240C27" w:rsidP="00240C27">
            <w:pPr>
              <w:pStyle w:val="Heading6"/>
            </w:pPr>
            <w:bookmarkStart w:id="1196" w:name="_Toc185511787"/>
            <w:r>
              <w:t>Benefit underpins and guarantees</w:t>
            </w:r>
            <w:bookmarkEnd w:id="1196"/>
          </w:p>
          <w:p w14:paraId="6FEE4064" w14:textId="56E70D46" w:rsidR="00880396" w:rsidRDefault="00880396" w:rsidP="008B6AF0">
            <w:r>
              <w:t xml:space="preserve">How to calculate value data for members with a </w:t>
            </w:r>
            <w:r w:rsidR="00B140ED">
              <w:t>G</w:t>
            </w:r>
            <w:r w:rsidR="00B140ED" w:rsidRPr="00F7496B">
              <w:rPr>
                <w:spacing w:val="-80"/>
              </w:rPr>
              <w:t> </w:t>
            </w:r>
            <w:r w:rsidR="00B140ED">
              <w:t>M</w:t>
            </w:r>
            <w:r w:rsidR="00B140ED" w:rsidRPr="00F7496B">
              <w:rPr>
                <w:spacing w:val="-80"/>
              </w:rPr>
              <w:t> </w:t>
            </w:r>
            <w:r w:rsidR="00B140ED">
              <w:t>P</w:t>
            </w:r>
            <w:r>
              <w:t xml:space="preserve">? </w:t>
            </w:r>
          </w:p>
        </w:tc>
        <w:tc>
          <w:tcPr>
            <w:tcW w:w="2500" w:type="pct"/>
          </w:tcPr>
          <w:p w14:paraId="04E24931" w14:textId="1534FF24" w:rsidR="00392F62" w:rsidDel="00035086" w:rsidRDefault="00392F62" w:rsidP="00392F62">
            <w:pPr>
              <w:rPr>
                <w:del w:id="1197" w:author="Jayne Wiberg" w:date="2026-06-17T09:40:00Z" w16du:dateUtc="2026-06-17T08:40:00Z"/>
              </w:rPr>
            </w:pPr>
            <w:del w:id="1198" w:author="Jayne Wiberg" w:date="2026-06-17T09:40:00Z" w16du:dateUtc="2026-06-17T08:40:00Z">
              <w:r w:rsidDel="00035086">
                <w:delText>G</w:delText>
              </w:r>
              <w:r w:rsidRPr="00F7496B" w:rsidDel="00035086">
                <w:rPr>
                  <w:spacing w:val="-80"/>
                </w:rPr>
                <w:delText> </w:delText>
              </w:r>
              <w:r w:rsidDel="00035086">
                <w:delText>M</w:delText>
              </w:r>
              <w:r w:rsidRPr="00F7496B" w:rsidDel="00035086">
                <w:rPr>
                  <w:spacing w:val="-80"/>
                </w:rPr>
                <w:delText> </w:delText>
              </w:r>
              <w:r w:rsidDel="00035086">
                <w:delText>P</w:delText>
              </w:r>
            </w:del>
          </w:p>
          <w:p w14:paraId="61ECE20F" w14:textId="2E33FCE0" w:rsidR="00392F62" w:rsidRDefault="00880396" w:rsidP="00035086">
            <w:pPr>
              <w:pStyle w:val="ListBullet"/>
              <w:numPr>
                <w:ilvl w:val="0"/>
                <w:numId w:val="0"/>
              </w:numPr>
              <w:ind w:left="357"/>
              <w:pPrChange w:id="1199" w:author="Jayne Wiberg" w:date="2026-06-17T09:40:00Z" w16du:dateUtc="2026-06-17T08:40:00Z">
                <w:pPr>
                  <w:pStyle w:val="ListBullet"/>
                </w:pPr>
              </w:pPrChange>
            </w:pPr>
            <w:r>
              <w:t xml:space="preserve">We recommend you do not include the </w:t>
            </w:r>
            <w:r w:rsidR="001D2372">
              <w:t>G</w:t>
            </w:r>
            <w:r w:rsidR="001D2372" w:rsidRPr="00F7496B">
              <w:rPr>
                <w:spacing w:val="-80"/>
              </w:rPr>
              <w:t> </w:t>
            </w:r>
            <w:r w:rsidR="001D2372">
              <w:t>M</w:t>
            </w:r>
            <w:r w:rsidR="001D2372" w:rsidRPr="00F7496B">
              <w:rPr>
                <w:spacing w:val="-80"/>
              </w:rPr>
              <w:t> </w:t>
            </w:r>
            <w:r w:rsidR="001D2372">
              <w:t>P</w:t>
            </w:r>
            <w:r>
              <w:t xml:space="preserve"> when calculating value data</w:t>
            </w:r>
            <w:r w:rsidR="00AA5834">
              <w:t xml:space="preserve"> unless the member has passed the age at which </w:t>
            </w:r>
            <w:r w:rsidR="001D2372">
              <w:t>G</w:t>
            </w:r>
            <w:r w:rsidR="001D2372" w:rsidRPr="00F7496B">
              <w:rPr>
                <w:spacing w:val="-80"/>
              </w:rPr>
              <w:t> </w:t>
            </w:r>
            <w:r w:rsidR="001D2372">
              <w:t>M</w:t>
            </w:r>
            <w:r w:rsidR="001D2372" w:rsidRPr="00F7496B">
              <w:rPr>
                <w:spacing w:val="-80"/>
              </w:rPr>
              <w:t> </w:t>
            </w:r>
            <w:r w:rsidR="001D2372">
              <w:t>P</w:t>
            </w:r>
            <w:r w:rsidR="00AA5834">
              <w:t>s are payable</w:t>
            </w:r>
            <w:r w:rsidR="004E16AE">
              <w:t xml:space="preserve"> – age 60 for a woman and age 65 for a man</w:t>
            </w:r>
            <w:r w:rsidR="00AA5834">
              <w:t>. If this is the case</w:t>
            </w:r>
            <w:r w:rsidR="001D2372">
              <w:t>, where appropriate</w:t>
            </w:r>
            <w:r w:rsidR="00392F62">
              <w:t>,</w:t>
            </w:r>
            <w:r w:rsidR="00AA5834">
              <w:t xml:space="preserve"> you </w:t>
            </w:r>
            <w:r w:rsidR="00DB7BD6">
              <w:t xml:space="preserve">should uplift the value data to reflect the amount of the </w:t>
            </w:r>
            <w:r w:rsidR="001D2372">
              <w:t>G</w:t>
            </w:r>
            <w:r w:rsidR="001D2372" w:rsidRPr="00F7496B">
              <w:rPr>
                <w:spacing w:val="-80"/>
              </w:rPr>
              <w:t> </w:t>
            </w:r>
            <w:r w:rsidR="001D2372">
              <w:t>M</w:t>
            </w:r>
            <w:r w:rsidR="001D2372" w:rsidRPr="00F7496B">
              <w:rPr>
                <w:spacing w:val="-80"/>
              </w:rPr>
              <w:t> </w:t>
            </w:r>
            <w:r w:rsidR="001D2372">
              <w:t>P</w:t>
            </w:r>
          </w:p>
          <w:p w14:paraId="22FE3F6A" w14:textId="36673827" w:rsidR="00B140ED" w:rsidRDefault="00B140ED" w:rsidP="00B53A77">
            <w:pPr>
              <w:pStyle w:val="ListBullet"/>
              <w:numPr>
                <w:ilvl w:val="0"/>
                <w:numId w:val="0"/>
              </w:numPr>
              <w:ind w:left="357"/>
            </w:pPr>
          </w:p>
        </w:tc>
      </w:tr>
      <w:tr w:rsidR="003E4296" w14:paraId="44C0350F" w14:textId="77777777" w:rsidTr="00880396">
        <w:tc>
          <w:tcPr>
            <w:tcW w:w="2500" w:type="pct"/>
          </w:tcPr>
          <w:p w14:paraId="0507B20A" w14:textId="4F7D0685" w:rsidR="003E4296" w:rsidRDefault="003E4296" w:rsidP="003C7C11">
            <w:pPr>
              <w:pStyle w:val="Heading6"/>
            </w:pPr>
            <w:bookmarkStart w:id="1200" w:name="_Toc185511788"/>
            <w:r>
              <w:lastRenderedPageBreak/>
              <w:t>Split administration and A</w:t>
            </w:r>
            <w:r w:rsidR="00C2165B" w:rsidRPr="00C2165B">
              <w:rPr>
                <w:rFonts w:ascii="Arial Bold" w:hAnsi="Arial Bold"/>
                <w:spacing w:val="-80"/>
              </w:rPr>
              <w:t> </w:t>
            </w:r>
            <w:r>
              <w:t>V</w:t>
            </w:r>
            <w:r w:rsidR="00C2165B" w:rsidRPr="00C2165B">
              <w:rPr>
                <w:rFonts w:ascii="Arial Bold" w:hAnsi="Arial Bold"/>
                <w:spacing w:val="-80"/>
              </w:rPr>
              <w:t> </w:t>
            </w:r>
            <w:r>
              <w:t>Cs</w:t>
            </w:r>
            <w:bookmarkEnd w:id="1200"/>
          </w:p>
          <w:p w14:paraId="0D7AD89D" w14:textId="517EFFE2" w:rsidR="001A776D" w:rsidRPr="001A776D" w:rsidRDefault="001A776D" w:rsidP="001A776D">
            <w:r>
              <w:t xml:space="preserve">Whether </w:t>
            </w:r>
            <w:r w:rsidR="00140B30">
              <w:t>A</w:t>
            </w:r>
            <w:r w:rsidR="00C2165B" w:rsidRPr="00C2165B">
              <w:rPr>
                <w:spacing w:val="-80"/>
              </w:rPr>
              <w:t> </w:t>
            </w:r>
            <w:r w:rsidR="00140B30">
              <w:t>V</w:t>
            </w:r>
            <w:r w:rsidR="00C2165B" w:rsidRPr="00C2165B">
              <w:rPr>
                <w:spacing w:val="-80"/>
              </w:rPr>
              <w:t> </w:t>
            </w:r>
            <w:r w:rsidR="00140B30">
              <w:t xml:space="preserve">C </w:t>
            </w:r>
            <w:r w:rsidR="00115EF8">
              <w:t>view data should b</w:t>
            </w:r>
            <w:r w:rsidR="003177C7">
              <w:t>e</w:t>
            </w:r>
            <w:r w:rsidR="00115EF8">
              <w:t xml:space="preserve"> provided to dashboards by you or your </w:t>
            </w:r>
            <w:r w:rsidR="00C2165B">
              <w:t>A</w:t>
            </w:r>
            <w:r w:rsidR="00C2165B" w:rsidRPr="00C2165B">
              <w:rPr>
                <w:spacing w:val="-80"/>
              </w:rPr>
              <w:t> </w:t>
            </w:r>
            <w:r w:rsidR="00C2165B">
              <w:t>V</w:t>
            </w:r>
            <w:r w:rsidR="00C2165B" w:rsidRPr="00C2165B">
              <w:rPr>
                <w:spacing w:val="-80"/>
              </w:rPr>
              <w:t> </w:t>
            </w:r>
            <w:r w:rsidR="00C2165B">
              <w:t>C</w:t>
            </w:r>
            <w:r w:rsidR="00115EF8">
              <w:t xml:space="preserve"> provider</w:t>
            </w:r>
            <w:r w:rsidR="00140B30">
              <w:t>(</w:t>
            </w:r>
            <w:r w:rsidR="00115EF8">
              <w:t>s</w:t>
            </w:r>
            <w:r w:rsidR="00140B30">
              <w:t>)</w:t>
            </w:r>
            <w:r w:rsidR="00115EF8">
              <w:t>?</w:t>
            </w:r>
          </w:p>
        </w:tc>
        <w:tc>
          <w:tcPr>
            <w:tcW w:w="2500" w:type="pct"/>
          </w:tcPr>
          <w:p w14:paraId="3CD4A4BA" w14:textId="5CDA23F2" w:rsidR="00CE5CC2" w:rsidRDefault="00CE5CC2" w:rsidP="00D91786">
            <w:r>
              <w:t>Since the</w:t>
            </w:r>
            <w:r w:rsidR="003177C7">
              <w:t xml:space="preserve"> PASA </w:t>
            </w:r>
            <w:r>
              <w:t xml:space="preserve">Values guidance was published, more information has come to light. </w:t>
            </w:r>
            <w:r w:rsidR="00530C3E">
              <w:t xml:space="preserve">We </w:t>
            </w:r>
            <w:r>
              <w:t xml:space="preserve">initially </w:t>
            </w:r>
            <w:r w:rsidR="00530C3E">
              <w:t>recommend</w:t>
            </w:r>
            <w:r>
              <w:t>ed</w:t>
            </w:r>
            <w:r w:rsidR="00530C3E">
              <w:t xml:space="preserve"> your </w:t>
            </w:r>
            <w:r w:rsidR="00D91786">
              <w:t>A</w:t>
            </w:r>
            <w:r w:rsidR="00D91786" w:rsidRPr="00C2165B">
              <w:rPr>
                <w:spacing w:val="-80"/>
              </w:rPr>
              <w:t> </w:t>
            </w:r>
            <w:r w:rsidR="00D91786">
              <w:t>V</w:t>
            </w:r>
            <w:r w:rsidR="00D91786" w:rsidRPr="00C2165B">
              <w:rPr>
                <w:spacing w:val="-80"/>
              </w:rPr>
              <w:t> </w:t>
            </w:r>
            <w:r w:rsidR="00D91786">
              <w:t>C</w:t>
            </w:r>
            <w:r w:rsidR="00530C3E">
              <w:t xml:space="preserve"> provider</w:t>
            </w:r>
            <w:r>
              <w:t>(s)</w:t>
            </w:r>
            <w:r w:rsidR="00530C3E">
              <w:t xml:space="preserve"> return</w:t>
            </w:r>
            <w:r>
              <w:t xml:space="preserve"> </w:t>
            </w:r>
            <w:r w:rsidR="00D91786">
              <w:t>A</w:t>
            </w:r>
            <w:r w:rsidR="00D91786" w:rsidRPr="00C2165B">
              <w:rPr>
                <w:spacing w:val="-80"/>
              </w:rPr>
              <w:t> </w:t>
            </w:r>
            <w:r w:rsidR="00D91786">
              <w:t>V</w:t>
            </w:r>
            <w:r w:rsidR="00D91786" w:rsidRPr="00C2165B">
              <w:rPr>
                <w:spacing w:val="-80"/>
              </w:rPr>
              <w:t> </w:t>
            </w:r>
            <w:r w:rsidR="00D91786">
              <w:t>C</w:t>
            </w:r>
            <w:r w:rsidR="00530C3E">
              <w:t xml:space="preserve"> view data</w:t>
            </w:r>
            <w:r>
              <w:t xml:space="preserve"> directly to dashboards</w:t>
            </w:r>
            <w:r w:rsidR="00530C3E">
              <w:t xml:space="preserve"> </w:t>
            </w:r>
            <w:r>
              <w:t>w</w:t>
            </w:r>
            <w:r w:rsidR="00530C3E">
              <w:t xml:space="preserve">ith </w:t>
            </w:r>
            <w:r w:rsidR="00A61B12">
              <w:t xml:space="preserve">a unique identifier to link the </w:t>
            </w:r>
            <w:r w:rsidR="00D91786">
              <w:t>A</w:t>
            </w:r>
            <w:r w:rsidR="00D91786" w:rsidRPr="00C2165B">
              <w:rPr>
                <w:spacing w:val="-80"/>
              </w:rPr>
              <w:t> </w:t>
            </w:r>
            <w:r w:rsidR="00D91786">
              <w:t>V</w:t>
            </w:r>
            <w:r w:rsidR="00D91786" w:rsidRPr="00C2165B">
              <w:rPr>
                <w:spacing w:val="-80"/>
              </w:rPr>
              <w:t> </w:t>
            </w:r>
            <w:r w:rsidR="00D91786">
              <w:t>C</w:t>
            </w:r>
            <w:r w:rsidR="00A61B12">
              <w:t>s with their main scheme benefits.</w:t>
            </w:r>
            <w:r>
              <w:t xml:space="preserve"> However, we have since discovered this approach may not be possible </w:t>
            </w:r>
            <w:r w:rsidR="00D91786">
              <w:t>with</w:t>
            </w:r>
            <w:r w:rsidR="00140B30">
              <w:t xml:space="preserve"> certain providers and we urge you to talk to your </w:t>
            </w:r>
            <w:r w:rsidR="00D91786">
              <w:t>A</w:t>
            </w:r>
            <w:r w:rsidR="00D91786" w:rsidRPr="00C2165B">
              <w:rPr>
                <w:spacing w:val="-80"/>
              </w:rPr>
              <w:t> </w:t>
            </w:r>
            <w:r w:rsidR="00D91786">
              <w:t>V</w:t>
            </w:r>
            <w:r w:rsidR="00D91786" w:rsidRPr="00C2165B">
              <w:rPr>
                <w:spacing w:val="-80"/>
              </w:rPr>
              <w:t> </w:t>
            </w:r>
            <w:r w:rsidR="00D91786">
              <w:t>C</w:t>
            </w:r>
            <w:r w:rsidR="00140B30">
              <w:t xml:space="preserve"> provider</w:t>
            </w:r>
            <w:del w:id="1201" w:author="Jayne Wiberg" w:date="2026-05-01T14:44:00Z" w16du:dateUtc="2026-05-01T13:44:00Z">
              <w:r w:rsidR="00140B30" w:rsidDel="003B47B3">
                <w:delText>’</w:delText>
              </w:r>
            </w:del>
            <w:r w:rsidR="00140B30">
              <w:t>s as soon as possible.</w:t>
            </w:r>
            <w:r>
              <w:t xml:space="preserve"> </w:t>
            </w:r>
            <w:r w:rsidR="00C2165B">
              <w:t xml:space="preserve">See </w:t>
            </w:r>
            <w:hyperlink w:anchor="_A_V_Cs" w:history="1">
              <w:r w:rsidR="00D91786" w:rsidRPr="00D91786">
                <w:rPr>
                  <w:rStyle w:val="Hyperlink"/>
                </w:rPr>
                <w:t>AVCs and dashboards</w:t>
              </w:r>
            </w:hyperlink>
            <w:r w:rsidR="00D91786">
              <w:t xml:space="preserve"> in section one of this guide for more information</w:t>
            </w:r>
          </w:p>
        </w:tc>
      </w:tr>
      <w:tr w:rsidR="00427369" w14:paraId="74947B6B" w14:textId="77777777" w:rsidTr="00880396">
        <w:tc>
          <w:tcPr>
            <w:tcW w:w="2500" w:type="pct"/>
          </w:tcPr>
          <w:p w14:paraId="0224EAE5" w14:textId="6B605C58" w:rsidR="00B83709" w:rsidRDefault="00427369" w:rsidP="00B83709">
            <w:pPr>
              <w:pStyle w:val="Heading6"/>
            </w:pPr>
            <w:bookmarkStart w:id="1202" w:name="_Toc185511789"/>
            <w:r>
              <w:t>Pension debits</w:t>
            </w:r>
            <w:bookmarkEnd w:id="1202"/>
          </w:p>
          <w:p w14:paraId="151F24A5" w14:textId="2E41507E" w:rsidR="00427369" w:rsidRPr="00427369" w:rsidRDefault="0077363C" w:rsidP="00B83709">
            <w:r>
              <w:t xml:space="preserve">How to </w:t>
            </w:r>
            <w:r w:rsidR="00B83709">
              <w:t>display value data where members benefits are subject to a pension debit?</w:t>
            </w:r>
          </w:p>
        </w:tc>
        <w:tc>
          <w:tcPr>
            <w:tcW w:w="2500" w:type="pct"/>
          </w:tcPr>
          <w:p w14:paraId="66CD7F2B" w14:textId="3D178802" w:rsidR="00427369" w:rsidRDefault="00372B32" w:rsidP="008B6AF0">
            <w:r>
              <w:t xml:space="preserve">We recommend you follow your existing approach in how you </w:t>
            </w:r>
            <w:r w:rsidR="002477FE">
              <w:t>show pension debits</w:t>
            </w:r>
            <w:r w:rsidR="00BB0036">
              <w:t xml:space="preserve"> on your</w:t>
            </w:r>
            <w:r>
              <w:t xml:space="preserve"> </w:t>
            </w:r>
            <w:r w:rsidR="00803206">
              <w:t>annual benefit statements</w:t>
            </w:r>
          </w:p>
        </w:tc>
      </w:tr>
      <w:tr w:rsidR="00E87541" w14:paraId="034894D0" w14:textId="77777777" w:rsidTr="00880396">
        <w:tc>
          <w:tcPr>
            <w:tcW w:w="2500" w:type="pct"/>
          </w:tcPr>
          <w:p w14:paraId="46336EFE" w14:textId="77777777" w:rsidR="00E87541" w:rsidRDefault="00E87541" w:rsidP="003C7C11">
            <w:pPr>
              <w:pStyle w:val="Heading6"/>
            </w:pPr>
            <w:bookmarkStart w:id="1203" w:name="_Toc185511790"/>
            <w:r>
              <w:t>Scheme pays</w:t>
            </w:r>
            <w:bookmarkEnd w:id="1203"/>
          </w:p>
          <w:p w14:paraId="7C985462" w14:textId="0D6CE06C" w:rsidR="00E87541" w:rsidRPr="00E87541" w:rsidRDefault="00E87541" w:rsidP="00E87541">
            <w:r>
              <w:t xml:space="preserve">How to display value data where </w:t>
            </w:r>
            <w:r w:rsidR="002477FE">
              <w:t>members benefits are subject to a scheme pays debit?</w:t>
            </w:r>
          </w:p>
        </w:tc>
        <w:tc>
          <w:tcPr>
            <w:tcW w:w="2500" w:type="pct"/>
          </w:tcPr>
          <w:p w14:paraId="7AEA22DE" w14:textId="389997A1" w:rsidR="00E87541" w:rsidRDefault="00BB0036" w:rsidP="008B6AF0">
            <w:r>
              <w:t xml:space="preserve">We recommend you follow your existing approach in how you show scheme pays debits on your </w:t>
            </w:r>
            <w:r w:rsidR="00803206">
              <w:t>annual benefit statements</w:t>
            </w:r>
          </w:p>
        </w:tc>
      </w:tr>
      <w:tr w:rsidR="002437AB" w14:paraId="23328744" w14:textId="77777777" w:rsidTr="00880396">
        <w:tc>
          <w:tcPr>
            <w:tcW w:w="2500" w:type="pct"/>
          </w:tcPr>
          <w:p w14:paraId="7F9CE673" w14:textId="77777777" w:rsidR="002437AB" w:rsidRDefault="002437AB" w:rsidP="003C7C11">
            <w:pPr>
              <w:pStyle w:val="Heading6"/>
            </w:pPr>
            <w:bookmarkStart w:id="1204" w:name="_Toc185511791"/>
            <w:r>
              <w:t>Multiple benefits held separately in the same scheme</w:t>
            </w:r>
            <w:bookmarkEnd w:id="1204"/>
          </w:p>
          <w:p w14:paraId="68D9F7A7" w14:textId="3072F7FB" w:rsidR="002437AB" w:rsidRPr="002437AB" w:rsidRDefault="002437AB" w:rsidP="002437AB">
            <w:r>
              <w:t xml:space="preserve">How to display view data where the member </w:t>
            </w:r>
            <w:r w:rsidR="00FD19A9">
              <w:t xml:space="preserve">holds more than one benefit in the </w:t>
            </w:r>
            <w:r w:rsidR="00803206">
              <w:t>L</w:t>
            </w:r>
            <w:r w:rsidR="00803206" w:rsidRPr="00D91786">
              <w:rPr>
                <w:spacing w:val="-80"/>
              </w:rPr>
              <w:t> </w:t>
            </w:r>
            <w:r w:rsidR="00803206">
              <w:t>G</w:t>
            </w:r>
            <w:r w:rsidR="00803206" w:rsidRPr="00D91786">
              <w:rPr>
                <w:spacing w:val="-80"/>
              </w:rPr>
              <w:t> </w:t>
            </w:r>
            <w:r w:rsidR="00803206">
              <w:t>P</w:t>
            </w:r>
            <w:r w:rsidR="00803206" w:rsidRPr="00D91786">
              <w:rPr>
                <w:spacing w:val="-80"/>
              </w:rPr>
              <w:t> </w:t>
            </w:r>
            <w:r w:rsidR="00803206">
              <w:t>S</w:t>
            </w:r>
            <w:r w:rsidR="00FD19A9">
              <w:t>?</w:t>
            </w:r>
          </w:p>
        </w:tc>
        <w:tc>
          <w:tcPr>
            <w:tcW w:w="2500" w:type="pct"/>
          </w:tcPr>
          <w:p w14:paraId="0CFEBA02" w14:textId="504FF12A" w:rsidR="002437AB" w:rsidRDefault="00CD1AB2" w:rsidP="008B6AF0">
            <w:r>
              <w:t xml:space="preserve">We recommend view data for each benefit should be supplied </w:t>
            </w:r>
            <w:r w:rsidR="004209B8">
              <w:t>to dashboards separately</w:t>
            </w:r>
          </w:p>
        </w:tc>
      </w:tr>
      <w:tr w:rsidR="00A32E23" w14:paraId="431570F9" w14:textId="77777777" w:rsidTr="00880396">
        <w:tc>
          <w:tcPr>
            <w:tcW w:w="2500" w:type="pct"/>
          </w:tcPr>
          <w:p w14:paraId="2183538D" w14:textId="77777777" w:rsidR="00A32E23" w:rsidRDefault="00A32E23" w:rsidP="003C7C11">
            <w:pPr>
              <w:pStyle w:val="Heading6"/>
            </w:pPr>
            <w:bookmarkStart w:id="1205" w:name="_Toc185511792"/>
            <w:r>
              <w:lastRenderedPageBreak/>
              <w:t>Transfers in and additional benefits</w:t>
            </w:r>
            <w:bookmarkEnd w:id="1205"/>
          </w:p>
          <w:p w14:paraId="615F6C13" w14:textId="5C6D6F21" w:rsidR="00A32E23" w:rsidRPr="00A32E23" w:rsidRDefault="001E51A3" w:rsidP="00A32E23">
            <w:r>
              <w:t>How to display additional benefits attributed to a transfer in, purchased by a member or awarded by an employer within value data?</w:t>
            </w:r>
          </w:p>
        </w:tc>
        <w:tc>
          <w:tcPr>
            <w:tcW w:w="2500" w:type="pct"/>
          </w:tcPr>
          <w:p w14:paraId="24C20A64" w14:textId="25E3A98F" w:rsidR="00A32E23" w:rsidRDefault="00F57936" w:rsidP="008B6AF0">
            <w:r>
              <w:t>We recommend you include all additional benefits within the value data without separating them out</w:t>
            </w:r>
          </w:p>
        </w:tc>
      </w:tr>
      <w:tr w:rsidR="00D65F60" w14:paraId="33A56B2A" w14:textId="77777777" w:rsidTr="00880396">
        <w:tc>
          <w:tcPr>
            <w:tcW w:w="2500" w:type="pct"/>
          </w:tcPr>
          <w:p w14:paraId="2E3EFCA8" w14:textId="77777777" w:rsidR="00D65F60" w:rsidRDefault="00D65F60" w:rsidP="003C7C11">
            <w:pPr>
              <w:pStyle w:val="Heading6"/>
            </w:pPr>
            <w:bookmarkStart w:id="1206" w:name="_Toc185511793"/>
            <w:r>
              <w:t>What triggers a data refresh</w:t>
            </w:r>
            <w:bookmarkEnd w:id="1206"/>
          </w:p>
          <w:p w14:paraId="2837BC6A" w14:textId="2D2A177B" w:rsidR="00D65F60" w:rsidRPr="00D65F60" w:rsidRDefault="004C2947" w:rsidP="00D65F60">
            <w:r>
              <w:rPr>
                <w:lang w:eastAsia="zh-CN"/>
              </w:rPr>
              <w:t>You will</w:t>
            </w:r>
            <w:r w:rsidRPr="00CE58D5">
              <w:rPr>
                <w:lang w:eastAsia="zh-CN"/>
              </w:rPr>
              <w:t xml:space="preserve"> need to return value data which is, no more than 12</w:t>
            </w:r>
            <w:r>
              <w:rPr>
                <w:lang w:eastAsia="zh-CN"/>
              </w:rPr>
              <w:t xml:space="preserve"> or </w:t>
            </w:r>
            <w:r w:rsidRPr="00CE58D5">
              <w:rPr>
                <w:lang w:eastAsia="zh-CN"/>
              </w:rPr>
              <w:t>13 months out of date</w:t>
            </w:r>
            <w:r>
              <w:rPr>
                <w:lang w:eastAsia="zh-CN"/>
              </w:rPr>
              <w:t xml:space="preserve"> depending </w:t>
            </w:r>
            <w:ins w:id="1207" w:author="Jayne Wiberg" w:date="2026-06-17T09:41:00Z" w16du:dateUtc="2026-06-17T08:41:00Z">
              <w:r w:rsidR="005A0899">
                <w:rPr>
                  <w:lang w:eastAsia="zh-CN"/>
                </w:rPr>
                <w:t>on</w:t>
              </w:r>
            </w:ins>
            <w:del w:id="1208" w:author="Jayne Wiberg" w:date="2026-06-17T09:41:00Z" w16du:dateUtc="2026-06-17T08:41:00Z">
              <w:r w:rsidDel="005A0899">
                <w:rPr>
                  <w:lang w:eastAsia="zh-CN"/>
                </w:rPr>
                <w:delText>from</w:delText>
              </w:r>
            </w:del>
            <w:r>
              <w:rPr>
                <w:lang w:eastAsia="zh-CN"/>
              </w:rPr>
              <w:t xml:space="preserve"> where the data is retrieved</w:t>
            </w:r>
            <w:r w:rsidRPr="00CE58D5">
              <w:rPr>
                <w:lang w:eastAsia="zh-CN"/>
              </w:rPr>
              <w:t xml:space="preserve">. However, circumstances change far more frequently than that, and </w:t>
            </w:r>
            <w:r>
              <w:rPr>
                <w:lang w:eastAsia="zh-CN"/>
              </w:rPr>
              <w:t xml:space="preserve">you </w:t>
            </w:r>
            <w:r w:rsidRPr="00CE58D5">
              <w:rPr>
                <w:lang w:eastAsia="zh-CN"/>
              </w:rPr>
              <w:t xml:space="preserve">will need to decide </w:t>
            </w:r>
            <w:r w:rsidR="009E11D6">
              <w:rPr>
                <w:lang w:eastAsia="zh-CN"/>
              </w:rPr>
              <w:t xml:space="preserve">what </w:t>
            </w:r>
            <w:r w:rsidRPr="00CE58D5">
              <w:rPr>
                <w:lang w:eastAsia="zh-CN"/>
              </w:rPr>
              <w:t>changes in circumstances warrant dashboards’ data being refreshed</w:t>
            </w:r>
            <w:r>
              <w:rPr>
                <w:lang w:eastAsia="zh-CN"/>
              </w:rPr>
              <w:t>?</w:t>
            </w:r>
          </w:p>
        </w:tc>
        <w:tc>
          <w:tcPr>
            <w:tcW w:w="2500" w:type="pct"/>
          </w:tcPr>
          <w:p w14:paraId="7D43F89C" w14:textId="1BB39E5C" w:rsidR="000F3758" w:rsidRDefault="004A5AB6" w:rsidP="009E11D6">
            <w:r>
              <w:t>W</w:t>
            </w:r>
            <w:r w:rsidR="0033587E">
              <w:t xml:space="preserve">e recommend you refresh your data </w:t>
            </w:r>
            <w:r w:rsidR="000F3758">
              <w:t xml:space="preserve">at the very minimum </w:t>
            </w:r>
            <w:r w:rsidR="0033587E">
              <w:t>monthly</w:t>
            </w:r>
            <w:r w:rsidR="000F3758">
              <w:t>,</w:t>
            </w:r>
            <w:r w:rsidR="002F3007">
              <w:t xml:space="preserve"> so that value data can be </w:t>
            </w:r>
            <w:r w:rsidR="0033587E">
              <w:t>draw</w:t>
            </w:r>
            <w:r w:rsidR="002F3007">
              <w:t>n from data</w:t>
            </w:r>
            <w:r w:rsidR="000F3758">
              <w:t xml:space="preserve"> that is always within a month old.</w:t>
            </w:r>
            <w:r w:rsidR="009E11D6">
              <w:t xml:space="preserve"> </w:t>
            </w:r>
            <w:r w:rsidR="000F3758">
              <w:t xml:space="preserve">If you refresh </w:t>
            </w:r>
            <w:del w:id="1209" w:author="Jayne Wiberg" w:date="2026-05-01T14:45:00Z" w16du:dateUtc="2026-05-01T13:45:00Z">
              <w:r w:rsidR="000F3758" w:rsidDel="003B47B3">
                <w:delText>you</w:delText>
              </w:r>
            </w:del>
            <w:ins w:id="1210" w:author="Jayne Wiberg" w:date="2026-05-01T14:45:00Z" w16du:dateUtc="2026-05-01T13:45:00Z">
              <w:r w:rsidR="003B47B3">
                <w:t>your</w:t>
              </w:r>
            </w:ins>
            <w:r w:rsidR="000F3758">
              <w:t xml:space="preserve"> data regularly, you will need to consider what illustration date you use to calculate accrued values</w:t>
            </w:r>
          </w:p>
        </w:tc>
      </w:tr>
      <w:tr w:rsidR="00880396" w14:paraId="1DCA5EE9" w14:textId="77777777" w:rsidTr="00880396">
        <w:tc>
          <w:tcPr>
            <w:tcW w:w="2500" w:type="pct"/>
          </w:tcPr>
          <w:p w14:paraId="1E050C46" w14:textId="6DD355AA" w:rsidR="003C7C11" w:rsidRDefault="00DB3158" w:rsidP="003C7C11">
            <w:pPr>
              <w:pStyle w:val="Heading6"/>
            </w:pPr>
            <w:bookmarkStart w:id="1211" w:name="_Toc185511794"/>
            <w:r>
              <w:t>Flexible</w:t>
            </w:r>
            <w:r w:rsidR="003C7C11">
              <w:t xml:space="preserve"> retirement</w:t>
            </w:r>
            <w:bookmarkEnd w:id="1211"/>
          </w:p>
          <w:p w14:paraId="079BE6EB" w14:textId="77777777" w:rsidR="00880396" w:rsidRDefault="00880396" w:rsidP="008B6AF0">
            <w:r>
              <w:t>Whether to display the unpaid view data, for members who have partially taken payment of their benefits?</w:t>
            </w:r>
          </w:p>
          <w:p w14:paraId="1D7E112D" w14:textId="77777777" w:rsidR="00C617F2" w:rsidRDefault="00C617F2" w:rsidP="008B6AF0">
            <w:r>
              <w:t>This can arise where the member has taken:</w:t>
            </w:r>
          </w:p>
          <w:p w14:paraId="13C975C1" w14:textId="46D7863C" w:rsidR="00C5421B" w:rsidRDefault="00C617F2" w:rsidP="001C0950">
            <w:pPr>
              <w:pStyle w:val="ListBullet"/>
            </w:pPr>
            <w:r>
              <w:t xml:space="preserve">partial flexible retirement and not remained </w:t>
            </w:r>
            <w:r w:rsidR="00F1319F">
              <w:t>a</w:t>
            </w:r>
            <w:del w:id="1212" w:author="Jayne Wiberg" w:date="2026-05-01T14:45:00Z" w16du:dateUtc="2026-05-01T13:45:00Z">
              <w:r w:rsidR="00F1319F" w:rsidDel="00113E50">
                <w:delText xml:space="preserve"> </w:delText>
              </w:r>
            </w:del>
            <w:r w:rsidR="00F1319F">
              <w:t xml:space="preserve"> contributing member </w:t>
            </w:r>
            <w:r>
              <w:t xml:space="preserve">in the </w:t>
            </w:r>
            <w:r w:rsidR="009E11D6">
              <w:t>L</w:t>
            </w:r>
            <w:r w:rsidR="009E11D6" w:rsidRPr="00D91786">
              <w:rPr>
                <w:spacing w:val="-80"/>
              </w:rPr>
              <w:t> </w:t>
            </w:r>
            <w:r w:rsidR="009E11D6">
              <w:t>G</w:t>
            </w:r>
            <w:r w:rsidR="009E11D6" w:rsidRPr="00D91786">
              <w:rPr>
                <w:spacing w:val="-80"/>
              </w:rPr>
              <w:t> </w:t>
            </w:r>
            <w:r w:rsidR="009E11D6">
              <w:t>P</w:t>
            </w:r>
            <w:r w:rsidR="009E11D6" w:rsidRPr="00D91786">
              <w:rPr>
                <w:spacing w:val="-80"/>
              </w:rPr>
              <w:t> </w:t>
            </w:r>
            <w:r w:rsidR="009E11D6">
              <w:t>S</w:t>
            </w:r>
          </w:p>
          <w:p w14:paraId="515A9C68" w14:textId="11FA4EBF" w:rsidR="00C617F2" w:rsidRDefault="00F1319F" w:rsidP="001C0950">
            <w:pPr>
              <w:pStyle w:val="ListBullet"/>
            </w:pPr>
            <w:r>
              <w:t>partial</w:t>
            </w:r>
            <w:r w:rsidR="00B6341C">
              <w:t xml:space="preserve"> or whole</w:t>
            </w:r>
            <w:r>
              <w:t xml:space="preserve"> flexible retirement and remained a contributing member in the </w:t>
            </w:r>
            <w:r w:rsidR="009E11D6">
              <w:t>L</w:t>
            </w:r>
            <w:r w:rsidR="009E11D6" w:rsidRPr="00D91786">
              <w:rPr>
                <w:spacing w:val="-80"/>
              </w:rPr>
              <w:t> </w:t>
            </w:r>
            <w:r w:rsidR="009E11D6">
              <w:t>G</w:t>
            </w:r>
            <w:r w:rsidR="009E11D6" w:rsidRPr="00D91786">
              <w:rPr>
                <w:spacing w:val="-80"/>
              </w:rPr>
              <w:t> </w:t>
            </w:r>
            <w:r w:rsidR="009E11D6">
              <w:t>P</w:t>
            </w:r>
            <w:r w:rsidR="009E11D6" w:rsidRPr="00D91786">
              <w:rPr>
                <w:spacing w:val="-80"/>
              </w:rPr>
              <w:t> </w:t>
            </w:r>
            <w:r w:rsidR="009E11D6">
              <w:t>S</w:t>
            </w:r>
          </w:p>
        </w:tc>
        <w:tc>
          <w:tcPr>
            <w:tcW w:w="2500" w:type="pct"/>
          </w:tcPr>
          <w:p w14:paraId="590F343B" w14:textId="34B24EE2" w:rsidR="00880396" w:rsidRDefault="00763836" w:rsidP="008B6AF0">
            <w:r>
              <w:t>D</w:t>
            </w:r>
            <w:r w:rsidR="009E11D6" w:rsidRPr="009E11D6">
              <w:rPr>
                <w:spacing w:val="-80"/>
              </w:rPr>
              <w:t> </w:t>
            </w:r>
            <w:r>
              <w:t>W</w:t>
            </w:r>
            <w:r w:rsidR="009E11D6" w:rsidRPr="009E11D6">
              <w:rPr>
                <w:spacing w:val="-80"/>
              </w:rPr>
              <w:t> </w:t>
            </w:r>
            <w:r>
              <w:t>P have confirmed</w:t>
            </w:r>
            <w:r w:rsidR="009E11D6">
              <w:t xml:space="preserve"> – see </w:t>
            </w:r>
            <w:r w:rsidR="0034407F">
              <w:t>D</w:t>
            </w:r>
            <w:r w:rsidR="0034407F" w:rsidRPr="009E11D6">
              <w:rPr>
                <w:spacing w:val="-80"/>
              </w:rPr>
              <w:t> </w:t>
            </w:r>
            <w:r w:rsidR="0034407F">
              <w:t>W</w:t>
            </w:r>
            <w:r w:rsidR="0034407F" w:rsidRPr="009E11D6">
              <w:rPr>
                <w:spacing w:val="-80"/>
              </w:rPr>
              <w:t> </w:t>
            </w:r>
            <w:r w:rsidR="0034407F">
              <w:t xml:space="preserve">P response in </w:t>
            </w:r>
            <w:hyperlink w:anchor="_Benefits_partially_paid" w:history="1">
              <w:r w:rsidR="0034407F" w:rsidRPr="0034407F">
                <w:rPr>
                  <w:rStyle w:val="Hyperlink"/>
                </w:rPr>
                <w:t>appendix three</w:t>
              </w:r>
            </w:hyperlink>
            <w:r w:rsidR="0034407F">
              <w:t>,</w:t>
            </w:r>
            <w:r>
              <w:t xml:space="preserve"> that </w:t>
            </w:r>
            <w:r w:rsidR="001C183A">
              <w:t>the unpaid view data</w:t>
            </w:r>
            <w:r w:rsidR="003B6EA0">
              <w:t xml:space="preserve"> / continued accrual view data</w:t>
            </w:r>
            <w:r w:rsidR="001C183A">
              <w:t xml:space="preserve"> is not in scope of the regulations. This means the data will not be displayed on dashboards</w:t>
            </w:r>
          </w:p>
        </w:tc>
      </w:tr>
      <w:tr w:rsidR="00880396" w14:paraId="68F9B701" w14:textId="77777777" w:rsidTr="00880396">
        <w:tc>
          <w:tcPr>
            <w:tcW w:w="2500" w:type="pct"/>
          </w:tcPr>
          <w:p w14:paraId="551ED72C" w14:textId="38AE7267" w:rsidR="00DB3158" w:rsidRDefault="00DB3158" w:rsidP="00DB3158">
            <w:pPr>
              <w:pStyle w:val="Heading6"/>
            </w:pPr>
            <w:bookmarkStart w:id="1213" w:name="_Toc185511795"/>
            <w:r>
              <w:lastRenderedPageBreak/>
              <w:t>Suspended Tier 3 ill health benefits</w:t>
            </w:r>
            <w:bookmarkEnd w:id="1213"/>
          </w:p>
          <w:p w14:paraId="5E0C4BC4" w14:textId="5F8A3BA3" w:rsidR="00880396" w:rsidRDefault="00880396" w:rsidP="008B6AF0">
            <w:r>
              <w:t>Whether to display view data where Tier 3 ill health benefits have been suspended?</w:t>
            </w:r>
          </w:p>
        </w:tc>
        <w:tc>
          <w:tcPr>
            <w:tcW w:w="2500" w:type="pct"/>
          </w:tcPr>
          <w:p w14:paraId="1D6E14D8" w14:textId="39ADAB1E" w:rsidR="00880396" w:rsidRDefault="00235BB6" w:rsidP="00742818">
            <w:r>
              <w:t>D</w:t>
            </w:r>
            <w:r w:rsidRPr="009E11D6">
              <w:rPr>
                <w:spacing w:val="-80"/>
              </w:rPr>
              <w:t> </w:t>
            </w:r>
            <w:r>
              <w:t>W</w:t>
            </w:r>
            <w:r w:rsidRPr="009E11D6">
              <w:rPr>
                <w:spacing w:val="-80"/>
              </w:rPr>
              <w:t> </w:t>
            </w:r>
            <w:r>
              <w:t>P</w:t>
            </w:r>
            <w:r w:rsidR="00EC34E7">
              <w:t xml:space="preserve"> have confirmed </w:t>
            </w:r>
            <w:r w:rsidR="001C0130">
              <w:t xml:space="preserve">- </w:t>
            </w:r>
            <w:r>
              <w:t>see D</w:t>
            </w:r>
            <w:r w:rsidRPr="009E11D6">
              <w:rPr>
                <w:spacing w:val="-80"/>
              </w:rPr>
              <w:t> </w:t>
            </w:r>
            <w:r>
              <w:t>W</w:t>
            </w:r>
            <w:r w:rsidRPr="009E11D6">
              <w:rPr>
                <w:spacing w:val="-80"/>
              </w:rPr>
              <w:t> </w:t>
            </w:r>
            <w:r>
              <w:t xml:space="preserve">P response in </w:t>
            </w:r>
            <w:hyperlink w:anchor="_Benefits_partially_paid" w:history="1">
              <w:r w:rsidRPr="00235BB6">
                <w:rPr>
                  <w:rStyle w:val="Hyperlink"/>
                </w:rPr>
                <w:t>appendix three</w:t>
              </w:r>
            </w:hyperlink>
            <w:r>
              <w:t xml:space="preserve">, </w:t>
            </w:r>
            <w:r w:rsidR="00EC34E7">
              <w:rPr>
                <w:rFonts w:cs="Arial"/>
                <w:color w:val="000000"/>
                <w:szCs w:val="24"/>
              </w:rPr>
              <w:t>that while the pension is in payment, and the member is a pensioner member, they would be out of scope of the regulations</w:t>
            </w:r>
            <w:ins w:id="1214" w:author="Jayne Wiberg" w:date="2026-06-17T09:42:00Z" w16du:dateUtc="2026-06-17T08:42:00Z">
              <w:r w:rsidR="00695F8D">
                <w:rPr>
                  <w:rFonts w:cs="Arial"/>
                  <w:color w:val="000000"/>
                  <w:szCs w:val="24"/>
                </w:rPr>
                <w:t>,</w:t>
              </w:r>
            </w:ins>
            <w:r w:rsidR="00EC34E7">
              <w:rPr>
                <w:rFonts w:cs="Arial"/>
                <w:color w:val="000000"/>
                <w:szCs w:val="24"/>
              </w:rPr>
              <w:t xml:space="preserve"> and the data would not be displayed on dashboards. Though once payment of the pension (of up to 3 years) ceases and the pension becomes suspended – thus making the member a deferred member – they would be in scope of the regulations and data will be displayed on dashboards</w:t>
            </w:r>
          </w:p>
        </w:tc>
      </w:tr>
      <w:tr w:rsidR="00880396" w14:paraId="0AF3478E" w14:textId="77777777" w:rsidTr="00880396">
        <w:tc>
          <w:tcPr>
            <w:tcW w:w="2500" w:type="pct"/>
          </w:tcPr>
          <w:p w14:paraId="2B928939" w14:textId="03F61ACB" w:rsidR="00880396" w:rsidRDefault="00264289" w:rsidP="00264289">
            <w:pPr>
              <w:pStyle w:val="Heading6"/>
            </w:pPr>
            <w:bookmarkStart w:id="1215" w:name="_Toc185511796"/>
            <w:r>
              <w:t>Frozen refunds</w:t>
            </w:r>
            <w:bookmarkEnd w:id="1215"/>
          </w:p>
          <w:p w14:paraId="5BF7ED31" w14:textId="2B32C310" w:rsidR="00264289" w:rsidRDefault="00264289" w:rsidP="003608ED">
            <w:r>
              <w:t xml:space="preserve">Should members </w:t>
            </w:r>
            <w:r w:rsidR="009A0690">
              <w:t>with fr</w:t>
            </w:r>
            <w:r>
              <w:t xml:space="preserve">ozen refunds be </w:t>
            </w:r>
            <w:r w:rsidR="009A0690">
              <w:t>treated as relevant members for dashboard purposes.</w:t>
            </w:r>
          </w:p>
        </w:tc>
        <w:tc>
          <w:tcPr>
            <w:tcW w:w="2500" w:type="pct"/>
          </w:tcPr>
          <w:p w14:paraId="036BE6DE" w14:textId="608EDDD4" w:rsidR="00880396" w:rsidRDefault="009A0690" w:rsidP="008B6AF0">
            <w:r>
              <w:t xml:space="preserve">We have obtained guidance from </w:t>
            </w:r>
            <w:r w:rsidR="009114D3">
              <w:t>D</w:t>
            </w:r>
            <w:r w:rsidR="009114D3" w:rsidRPr="009E11D6">
              <w:rPr>
                <w:spacing w:val="-80"/>
              </w:rPr>
              <w:t> </w:t>
            </w:r>
            <w:r w:rsidR="009114D3">
              <w:t>W</w:t>
            </w:r>
            <w:r w:rsidR="009114D3" w:rsidRPr="009E11D6">
              <w:rPr>
                <w:spacing w:val="-80"/>
              </w:rPr>
              <w:t> </w:t>
            </w:r>
            <w:r w:rsidR="009114D3">
              <w:t>P</w:t>
            </w:r>
            <w:r>
              <w:t xml:space="preserve"> who have indicated such members should not be</w:t>
            </w:r>
            <w:r w:rsidR="003608ED">
              <w:t xml:space="preserve"> treated as relevant members for dashboard purposes</w:t>
            </w:r>
            <w:r w:rsidR="005760D2">
              <w:t>. See D</w:t>
            </w:r>
            <w:r w:rsidR="005760D2" w:rsidRPr="009E11D6">
              <w:rPr>
                <w:spacing w:val="-80"/>
              </w:rPr>
              <w:t> </w:t>
            </w:r>
            <w:r w:rsidR="005760D2">
              <w:t>W</w:t>
            </w:r>
            <w:r w:rsidR="005760D2" w:rsidRPr="009E11D6">
              <w:rPr>
                <w:spacing w:val="-80"/>
              </w:rPr>
              <w:t> </w:t>
            </w:r>
            <w:r w:rsidR="005760D2">
              <w:t xml:space="preserve">P response in </w:t>
            </w:r>
            <w:hyperlink w:anchor="_Frozen_refunds" w:history="1">
              <w:r w:rsidR="005760D2" w:rsidRPr="005760D2">
                <w:rPr>
                  <w:rStyle w:val="Hyperlink"/>
                </w:rPr>
                <w:t>appendix three</w:t>
              </w:r>
            </w:hyperlink>
          </w:p>
        </w:tc>
      </w:tr>
      <w:tr w:rsidR="001368D7" w14:paraId="302A0170" w14:textId="77777777" w:rsidTr="00880396">
        <w:tc>
          <w:tcPr>
            <w:tcW w:w="2500" w:type="pct"/>
          </w:tcPr>
          <w:p w14:paraId="043934DF" w14:textId="77777777" w:rsidR="001368D7" w:rsidRDefault="001368D7" w:rsidP="00A555CF">
            <w:pPr>
              <w:pStyle w:val="Heading6"/>
            </w:pPr>
            <w:bookmarkStart w:id="1216" w:name="_Toc185511797"/>
            <w:r w:rsidRPr="00A555CF">
              <w:t>Undecided leavers</w:t>
            </w:r>
            <w:bookmarkEnd w:id="1216"/>
          </w:p>
          <w:p w14:paraId="33B1F3E3" w14:textId="5D0D6EA0" w:rsidR="00286DC2" w:rsidRPr="00A555CF" w:rsidRDefault="00A555CF" w:rsidP="00592FDB">
            <w:r>
              <w:t xml:space="preserve">These are cases where you have been notified of a leaver, but you have not yet calculated the benefits. It can be manually set by you or automatically set by </w:t>
            </w:r>
            <w:r w:rsidR="00592FDB">
              <w:t>some pensions administration</w:t>
            </w:r>
            <w:r>
              <w:t xml:space="preserve"> system</w:t>
            </w:r>
            <w:r w:rsidR="00592FDB">
              <w:t>s</w:t>
            </w:r>
            <w:r>
              <w:t xml:space="preserve"> when a leaver is processed.</w:t>
            </w:r>
            <w:r w:rsidR="00592FDB">
              <w:t xml:space="preserve"> </w:t>
            </w:r>
            <w:r w:rsidR="00286DC2">
              <w:t xml:space="preserve">Not all </w:t>
            </w:r>
            <w:r w:rsidR="00592FDB">
              <w:t xml:space="preserve">pensions administration </w:t>
            </w:r>
            <w:r w:rsidR="00286DC2">
              <w:t xml:space="preserve">systems </w:t>
            </w:r>
            <w:r w:rsidR="00440CFA">
              <w:t>offer this tem</w:t>
            </w:r>
            <w:r w:rsidR="00286DC2">
              <w:t>porary status</w:t>
            </w:r>
            <w:r w:rsidR="00440CFA">
              <w:t>.</w:t>
            </w:r>
          </w:p>
        </w:tc>
        <w:tc>
          <w:tcPr>
            <w:tcW w:w="2500" w:type="pct"/>
          </w:tcPr>
          <w:p w14:paraId="4CE60A67" w14:textId="73CE394E" w:rsidR="001368D7" w:rsidRDefault="00440CFA" w:rsidP="00592FDB">
            <w:r>
              <w:t>This challenge came to light after the publication of the PASA value data guidance. Consequently, it is not contained in that guidance</w:t>
            </w:r>
            <w:r w:rsidR="00A2178E">
              <w:t>.</w:t>
            </w:r>
            <w:r w:rsidR="00592FDB">
              <w:t xml:space="preserve"> </w:t>
            </w:r>
            <w:r w:rsidR="00A2178E">
              <w:t>Not all undecided leavers are in the scope of dashboards – such as refunds, transfer</w:t>
            </w:r>
            <w:r w:rsidR="00F960E7">
              <w:t>s</w:t>
            </w:r>
            <w:r w:rsidR="00A2178E">
              <w:t xml:space="preserve"> out, retirements etc</w:t>
            </w:r>
            <w:r w:rsidR="00F960E7">
              <w:t xml:space="preserve">. However, some undecided leavers will ultimately </w:t>
            </w:r>
            <w:r w:rsidR="000509BA">
              <w:t>be deferred benefits.</w:t>
            </w:r>
            <w:r w:rsidR="00592FDB">
              <w:t xml:space="preserve"> </w:t>
            </w:r>
            <w:r w:rsidR="000509BA">
              <w:t>MaPS have advised you will</w:t>
            </w:r>
            <w:r w:rsidR="00A2178E">
              <w:t xml:space="preserve"> need to send undecided leavers to dashboards</w:t>
            </w:r>
            <w:r w:rsidR="00311087">
              <w:t xml:space="preserve"> indicating the data is unavailable as a transaction is outstanding.</w:t>
            </w:r>
            <w:r w:rsidR="00592FDB">
              <w:t xml:space="preserve"> </w:t>
            </w:r>
            <w:r w:rsidR="00311087">
              <w:t>Your I</w:t>
            </w:r>
            <w:r w:rsidR="00592FDB" w:rsidRPr="00592FDB">
              <w:rPr>
                <w:spacing w:val="-80"/>
              </w:rPr>
              <w:t> </w:t>
            </w:r>
            <w:r w:rsidR="00311087">
              <w:t>S</w:t>
            </w:r>
            <w:r w:rsidR="00592FDB" w:rsidRPr="00592FDB">
              <w:rPr>
                <w:spacing w:val="-80"/>
              </w:rPr>
              <w:t> </w:t>
            </w:r>
            <w:r w:rsidR="00311087">
              <w:t>P will be able to help you further with these cases.</w:t>
            </w:r>
          </w:p>
        </w:tc>
      </w:tr>
    </w:tbl>
    <w:p w14:paraId="403A3E48" w14:textId="77777777" w:rsidR="003E612F" w:rsidRDefault="003E612F" w:rsidP="00184B33">
      <w:pPr>
        <w:pStyle w:val="Heading2"/>
        <w:numPr>
          <w:ilvl w:val="0"/>
          <w:numId w:val="0"/>
        </w:numPr>
        <w:ind w:left="720"/>
        <w:rPr>
          <w:rFonts w:eastAsia="Calibri"/>
        </w:rPr>
        <w:sectPr w:rsidR="003E612F" w:rsidSect="00B91B9F">
          <w:pgSz w:w="16838" w:h="11906" w:orient="landscape"/>
          <w:pgMar w:top="1440" w:right="1440" w:bottom="1440" w:left="1440" w:header="709" w:footer="709" w:gutter="0"/>
          <w:cols w:space="708"/>
          <w:docGrid w:linePitch="360"/>
        </w:sectPr>
      </w:pPr>
      <w:bookmarkStart w:id="1217" w:name="_Over-riding_legislation"/>
      <w:bookmarkStart w:id="1218" w:name="_Overriding_legislation"/>
      <w:bookmarkStart w:id="1219" w:name="_Toc42591467"/>
      <w:bookmarkEnd w:id="1217"/>
      <w:bookmarkEnd w:id="1218"/>
    </w:p>
    <w:p w14:paraId="64C05150" w14:textId="4AEFAB0D" w:rsidR="005C3002" w:rsidRDefault="000E72F8" w:rsidP="00F953F3">
      <w:pPr>
        <w:pStyle w:val="Heading2"/>
        <w:rPr>
          <w:rFonts w:eastAsia="Calibri"/>
        </w:rPr>
      </w:pPr>
      <w:bookmarkStart w:id="1220" w:name="_Regulatory_queries"/>
      <w:bookmarkStart w:id="1221" w:name="_Appendix_3_-"/>
      <w:bookmarkStart w:id="1222" w:name="_Toc232431787"/>
      <w:bookmarkEnd w:id="1220"/>
      <w:bookmarkEnd w:id="1221"/>
      <w:r>
        <w:rPr>
          <w:rFonts w:eastAsia="Calibri"/>
        </w:rPr>
        <w:lastRenderedPageBreak/>
        <w:t xml:space="preserve">Appendix </w:t>
      </w:r>
      <w:r w:rsidR="00EA4D42">
        <w:rPr>
          <w:rFonts w:eastAsia="Calibri"/>
        </w:rPr>
        <w:t>three</w:t>
      </w:r>
      <w:r>
        <w:rPr>
          <w:rFonts w:eastAsia="Calibri"/>
        </w:rPr>
        <w:t xml:space="preserve"> - r</w:t>
      </w:r>
      <w:r w:rsidR="005C3002">
        <w:rPr>
          <w:rFonts w:eastAsia="Calibri"/>
        </w:rPr>
        <w:t>egulatory queries</w:t>
      </w:r>
      <w:bookmarkEnd w:id="1222"/>
    </w:p>
    <w:p w14:paraId="47E9955B" w14:textId="7A2E279B" w:rsidR="009D6C3D" w:rsidRPr="00167843" w:rsidRDefault="009D6C3D" w:rsidP="002F50A8">
      <w:pPr>
        <w:pStyle w:val="Heading3"/>
      </w:pPr>
      <w:bookmarkStart w:id="1223" w:name="_Hlk150172263"/>
      <w:bookmarkStart w:id="1224" w:name="_Toc150168261"/>
      <w:bookmarkStart w:id="1225" w:name="_Toc184385426"/>
      <w:r w:rsidRPr="00167843">
        <w:t>A</w:t>
      </w:r>
      <w:r w:rsidR="003A18E2" w:rsidRPr="003A18E2">
        <w:rPr>
          <w:rFonts w:ascii="Arial Bold" w:hAnsi="Arial Bold"/>
          <w:spacing w:val="-80"/>
        </w:rPr>
        <w:t> </w:t>
      </w:r>
      <w:r w:rsidRPr="00167843">
        <w:t>V</w:t>
      </w:r>
      <w:r w:rsidR="003A18E2" w:rsidRPr="003A18E2">
        <w:rPr>
          <w:rFonts w:ascii="Arial Bold" w:hAnsi="Arial Bold"/>
          <w:spacing w:val="-80"/>
        </w:rPr>
        <w:t> </w:t>
      </w:r>
      <w:r w:rsidRPr="00167843">
        <w:t>C</w:t>
      </w:r>
      <w:bookmarkEnd w:id="1223"/>
      <w:r w:rsidRPr="00167843">
        <w:t xml:space="preserve"> payable date</w:t>
      </w:r>
      <w:bookmarkEnd w:id="1224"/>
      <w:bookmarkEnd w:id="1225"/>
    </w:p>
    <w:p w14:paraId="5EF87ECC" w14:textId="0C2DE76E" w:rsidR="009D6C3D" w:rsidRDefault="000B7A9E" w:rsidP="009D6C3D">
      <w:r>
        <w:t xml:space="preserve">This query looks at </w:t>
      </w:r>
      <w:r w:rsidR="00886E50">
        <w:t>if</w:t>
      </w:r>
      <w:r>
        <w:t xml:space="preserve"> the </w:t>
      </w:r>
      <w:bookmarkStart w:id="1226" w:name="_Hlk150172276"/>
      <w:bookmarkStart w:id="1227" w:name="_Hlk150172324"/>
      <w:r>
        <w:t>A</w:t>
      </w:r>
      <w:r w:rsidR="003A18E2" w:rsidRPr="003A18E2">
        <w:rPr>
          <w:spacing w:val="-80"/>
        </w:rPr>
        <w:t> </w:t>
      </w:r>
      <w:r>
        <w:t>V</w:t>
      </w:r>
      <w:r w:rsidR="003A18E2" w:rsidRPr="003A18E2">
        <w:rPr>
          <w:spacing w:val="-80"/>
        </w:rPr>
        <w:t> </w:t>
      </w:r>
      <w:bookmarkEnd w:id="1226"/>
      <w:r>
        <w:t>C</w:t>
      </w:r>
      <w:bookmarkEnd w:id="1227"/>
      <w:r>
        <w:t xml:space="preserve"> payable date</w:t>
      </w:r>
      <w:r w:rsidR="00886E50">
        <w:t xml:space="preserve"> </w:t>
      </w:r>
      <w:r w:rsidR="00CD0277">
        <w:t>and if it</w:t>
      </w:r>
      <w:r w:rsidR="00886E50">
        <w:t xml:space="preserve"> must be the same as </w:t>
      </w:r>
      <w:r w:rsidR="002C75B0">
        <w:t>the main scheme benefits – ie the defined benefits.</w:t>
      </w:r>
    </w:p>
    <w:p w14:paraId="23C8388E" w14:textId="470AC9AE" w:rsidR="002C75B0" w:rsidRDefault="00167843" w:rsidP="009D6C3D">
      <w:r>
        <w:t>A software supplier</w:t>
      </w:r>
      <w:r w:rsidR="002C75B0">
        <w:t xml:space="preserve"> raised this query with </w:t>
      </w:r>
      <w:bookmarkStart w:id="1228" w:name="_Hlk150172232"/>
      <w:r w:rsidR="00C23C74">
        <w:t>P</w:t>
      </w:r>
      <w:r w:rsidR="003A18E2" w:rsidRPr="003A18E2">
        <w:rPr>
          <w:spacing w:val="-80"/>
        </w:rPr>
        <w:t> </w:t>
      </w:r>
      <w:r w:rsidR="00C23C74">
        <w:t>D</w:t>
      </w:r>
      <w:r w:rsidR="003A18E2" w:rsidRPr="003A18E2">
        <w:rPr>
          <w:spacing w:val="-80"/>
        </w:rPr>
        <w:t> </w:t>
      </w:r>
      <w:r w:rsidR="00C23C74">
        <w:t>P</w:t>
      </w:r>
      <w:bookmarkEnd w:id="1228"/>
      <w:r w:rsidR="00C812BC">
        <w:t xml:space="preserve"> on 29 September 2023. On 5 October 2023 </w:t>
      </w:r>
      <w:r w:rsidR="003A18E2">
        <w:t>P</w:t>
      </w:r>
      <w:r w:rsidR="003A18E2" w:rsidRPr="003A18E2">
        <w:rPr>
          <w:spacing w:val="-80"/>
        </w:rPr>
        <w:t> </w:t>
      </w:r>
      <w:r w:rsidR="003A18E2">
        <w:t>D</w:t>
      </w:r>
      <w:r w:rsidR="003A18E2" w:rsidRPr="003A18E2">
        <w:rPr>
          <w:spacing w:val="-80"/>
        </w:rPr>
        <w:t> </w:t>
      </w:r>
      <w:r w:rsidR="003A18E2">
        <w:t>P</w:t>
      </w:r>
      <w:r w:rsidR="00C812BC">
        <w:t xml:space="preserve"> confirmed </w:t>
      </w:r>
      <w:r w:rsidR="00FC42CC">
        <w:t xml:space="preserve">they believe this will be a decision for each scheme based on the scheme’s structure and design. </w:t>
      </w:r>
      <w:r w:rsidR="00C17E9E">
        <w:t xml:space="preserve">We have therefore </w:t>
      </w:r>
      <w:r w:rsidR="00FC42CC">
        <w:t>included</w:t>
      </w:r>
      <w:r w:rsidR="00C17E9E">
        <w:t xml:space="preserve"> reference to making this decision within the actions in this guide.</w:t>
      </w:r>
    </w:p>
    <w:p w14:paraId="0853058D" w14:textId="0687E01F" w:rsidR="007E6D28" w:rsidRDefault="003A18E2" w:rsidP="009D6C3D">
      <w:r>
        <w:t>P</w:t>
      </w:r>
      <w:r w:rsidRPr="003A18E2">
        <w:rPr>
          <w:spacing w:val="-80"/>
        </w:rPr>
        <w:t> </w:t>
      </w:r>
      <w:r>
        <w:t>D</w:t>
      </w:r>
      <w:r w:rsidRPr="003A18E2">
        <w:rPr>
          <w:spacing w:val="-80"/>
        </w:rPr>
        <w:t> </w:t>
      </w:r>
      <w:r>
        <w:t>P</w:t>
      </w:r>
      <w:r w:rsidR="007E6D28">
        <w:t xml:space="preserve"> response:</w:t>
      </w:r>
    </w:p>
    <w:p w14:paraId="5622D038" w14:textId="18155A9B" w:rsidR="00626768" w:rsidRDefault="007E6D28" w:rsidP="00626768">
      <w:pPr>
        <w:pStyle w:val="BodyTextFirstIndent"/>
        <w:ind w:left="426" w:firstLine="0"/>
        <w:rPr>
          <w:rFonts w:ascii="Calibri" w:hAnsi="Calibri"/>
          <w:color w:val="auto"/>
          <w:sz w:val="22"/>
        </w:rPr>
      </w:pPr>
      <w:r>
        <w:t>“</w:t>
      </w:r>
      <w:r w:rsidR="00626768">
        <w:t>Having checked with colleagues they have advised that they think this will be a decision for the scheme based on its structure and design.”</w:t>
      </w:r>
    </w:p>
    <w:p w14:paraId="7229329B" w14:textId="59827DDD" w:rsidR="00D14BD5" w:rsidRPr="00167843" w:rsidRDefault="00695424" w:rsidP="00167843">
      <w:pPr>
        <w:pStyle w:val="Heading3"/>
      </w:pPr>
      <w:bookmarkStart w:id="1229" w:name="_Toc150168262"/>
      <w:r>
        <w:br/>
      </w:r>
      <w:bookmarkStart w:id="1230" w:name="_Toc184385427"/>
      <w:r w:rsidRPr="00167843">
        <w:t>A</w:t>
      </w:r>
      <w:r w:rsidRPr="003A18E2">
        <w:rPr>
          <w:rFonts w:ascii="Arial Bold" w:hAnsi="Arial Bold"/>
          <w:spacing w:val="-80"/>
        </w:rPr>
        <w:t> </w:t>
      </w:r>
      <w:r w:rsidRPr="00167843">
        <w:t>V</w:t>
      </w:r>
      <w:r w:rsidRPr="003A18E2">
        <w:rPr>
          <w:rFonts w:ascii="Arial Bold" w:hAnsi="Arial Bold"/>
          <w:spacing w:val="-80"/>
        </w:rPr>
        <w:t> </w:t>
      </w:r>
      <w:r w:rsidRPr="00167843">
        <w:t>C</w:t>
      </w:r>
      <w:r w:rsidR="00602A6B" w:rsidRPr="00167843">
        <w:t xml:space="preserve"> value data return times</w:t>
      </w:r>
      <w:bookmarkEnd w:id="1229"/>
      <w:bookmarkEnd w:id="1230"/>
    </w:p>
    <w:p w14:paraId="7AAF2B12" w14:textId="0967B5D9" w:rsidR="00E2451A" w:rsidRDefault="00602A6B" w:rsidP="00602A6B">
      <w:r>
        <w:t xml:space="preserve">This query is about the timescale in which </w:t>
      </w:r>
      <w:r w:rsidR="00695424">
        <w:t>A</w:t>
      </w:r>
      <w:r w:rsidR="00695424" w:rsidRPr="003A18E2">
        <w:rPr>
          <w:spacing w:val="-80"/>
        </w:rPr>
        <w:t> </w:t>
      </w:r>
      <w:r w:rsidR="00695424">
        <w:t>V</w:t>
      </w:r>
      <w:r w:rsidR="00695424" w:rsidRPr="003A18E2">
        <w:rPr>
          <w:spacing w:val="-80"/>
        </w:rPr>
        <w:t> </w:t>
      </w:r>
      <w:r w:rsidR="00695424">
        <w:t xml:space="preserve">C </w:t>
      </w:r>
      <w:r>
        <w:t>value data must be returned to dashboards.</w:t>
      </w:r>
    </w:p>
    <w:p w14:paraId="50F20580" w14:textId="49A4115C" w:rsidR="004E6BBD" w:rsidRDefault="00602A6B" w:rsidP="00E2451A">
      <w:r>
        <w:t xml:space="preserve">The response from </w:t>
      </w:r>
      <w:r w:rsidR="00DD060D">
        <w:t>MaPS indicates that if</w:t>
      </w:r>
      <w:r w:rsidR="00D4581F">
        <w:t xml:space="preserve"> the </w:t>
      </w:r>
      <w:r w:rsidR="00695424">
        <w:t>A</w:t>
      </w:r>
      <w:r w:rsidR="00695424" w:rsidRPr="003A18E2">
        <w:rPr>
          <w:spacing w:val="-80"/>
        </w:rPr>
        <w:t> </w:t>
      </w:r>
      <w:r w:rsidR="00695424">
        <w:t>V</w:t>
      </w:r>
      <w:r w:rsidR="00695424" w:rsidRPr="003A18E2">
        <w:rPr>
          <w:spacing w:val="-80"/>
        </w:rPr>
        <w:t> </w:t>
      </w:r>
      <w:r w:rsidR="00695424">
        <w:t xml:space="preserve">C </w:t>
      </w:r>
      <w:r w:rsidR="00D4581F">
        <w:t>value data is returned by</w:t>
      </w:r>
      <w:r w:rsidR="00E2451A">
        <w:t xml:space="preserve"> </w:t>
      </w:r>
      <w:r w:rsidR="004E6BBD">
        <w:t xml:space="preserve">you </w:t>
      </w:r>
      <w:r w:rsidR="00D76248">
        <w:t xml:space="preserve">or </w:t>
      </w:r>
      <w:r w:rsidR="00E2451A">
        <w:t xml:space="preserve">directly by </w:t>
      </w:r>
      <w:r w:rsidR="00D76248">
        <w:t xml:space="preserve">the </w:t>
      </w:r>
      <w:r w:rsidR="00695424">
        <w:t>A</w:t>
      </w:r>
      <w:r w:rsidR="00695424" w:rsidRPr="003A18E2">
        <w:rPr>
          <w:spacing w:val="-80"/>
        </w:rPr>
        <w:t> </w:t>
      </w:r>
      <w:r w:rsidR="00695424">
        <w:t>V</w:t>
      </w:r>
      <w:r w:rsidR="00695424" w:rsidRPr="003A18E2">
        <w:rPr>
          <w:spacing w:val="-80"/>
        </w:rPr>
        <w:t> </w:t>
      </w:r>
      <w:r w:rsidR="00695424">
        <w:t xml:space="preserve">C </w:t>
      </w:r>
      <w:r w:rsidR="00D76248">
        <w:t>provider</w:t>
      </w:r>
      <w:r w:rsidR="004E6BBD">
        <w:t xml:space="preserve">, the data must be returned immediately where the value has been generated for a statement provided to a member within the past 13 </w:t>
      </w:r>
      <w:r w:rsidR="000A142A">
        <w:t>months or</w:t>
      </w:r>
      <w:r w:rsidR="004E6BBD">
        <w:t xml:space="preserve"> is based on a calculation made within the past 12 months – or where this does not apply within </w:t>
      </w:r>
      <w:r w:rsidR="00CC172E">
        <w:t>10</w:t>
      </w:r>
      <w:r w:rsidR="004E6BBD">
        <w:t xml:space="preserve"> working days from when a P</w:t>
      </w:r>
      <w:r w:rsidR="00695424" w:rsidRPr="00695424">
        <w:rPr>
          <w:spacing w:val="-80"/>
        </w:rPr>
        <w:t> </w:t>
      </w:r>
      <w:r w:rsidR="008910F7">
        <w:t>e</w:t>
      </w:r>
      <w:r w:rsidR="00695424" w:rsidRPr="00695424">
        <w:rPr>
          <w:spacing w:val="-80"/>
        </w:rPr>
        <w:t> </w:t>
      </w:r>
      <w:r w:rsidR="004E6BBD">
        <w:t xml:space="preserve">I is registered for a </w:t>
      </w:r>
      <w:del w:id="1231" w:author="Jayne Wiberg" w:date="2026-06-09T16:20:00Z" w16du:dateUtc="2026-06-09T15:20:00Z">
        <w:r w:rsidR="004E6BBD" w:rsidDel="00402A78">
          <w:delText>positive match</w:delText>
        </w:r>
      </w:del>
      <w:ins w:id="1232" w:author="Jayne Wiberg" w:date="2026-06-09T16:20:00Z" w16du:dateUtc="2026-06-09T15:20:00Z">
        <w:r w:rsidR="00402A78">
          <w:t xml:space="preserve">confirmed pension </w:t>
        </w:r>
      </w:ins>
      <w:del w:id="1233" w:author="Jayne Wiberg" w:date="2026-06-09T16:20:00Z" w16du:dateUtc="2026-06-09T15:20:00Z">
        <w:r w:rsidR="004E6BBD" w:rsidDel="00402A78">
          <w:delText xml:space="preserve"> </w:delText>
        </w:r>
      </w:del>
      <w:r w:rsidR="004E6BBD">
        <w:t xml:space="preserve">or </w:t>
      </w:r>
      <w:r w:rsidR="007A46D9">
        <w:t xml:space="preserve">from the date it is re-registered as a </w:t>
      </w:r>
      <w:del w:id="1234" w:author="Jayne Wiberg" w:date="2026-06-09T16:19:00Z" w16du:dateUtc="2026-06-09T15:19:00Z">
        <w:r w:rsidR="007A46D9" w:rsidDel="00551B81">
          <w:delText>match made</w:delText>
        </w:r>
      </w:del>
      <w:ins w:id="1235" w:author="Jayne Wiberg" w:date="2026-06-09T16:19:00Z" w16du:dateUtc="2026-06-09T15:19:00Z">
        <w:r w:rsidR="00551B81">
          <w:t>confirmed pension</w:t>
        </w:r>
      </w:ins>
      <w:r w:rsidR="007A46D9">
        <w:t>.</w:t>
      </w:r>
    </w:p>
    <w:p w14:paraId="76C4A027" w14:textId="338BE882" w:rsidR="005A090E" w:rsidRDefault="005A090E" w:rsidP="00E2451A">
      <w:r>
        <w:t>MaPS response:</w:t>
      </w:r>
    </w:p>
    <w:p w14:paraId="7AA72824" w14:textId="61532A41" w:rsidR="0054580E" w:rsidRDefault="0054580E" w:rsidP="0054580E">
      <w:pPr>
        <w:pStyle w:val="BodyTextFirstIndent"/>
        <w:ind w:firstLine="0"/>
      </w:pPr>
      <w:r>
        <w:t>“The 3-day rule only applies where all the benefits are money purchase, otherwise, the scheme has 10 days to return the value data. See below extract from the Government’s summary of key policies related to the dashboard regulations</w:t>
      </w:r>
    </w:p>
    <w:p w14:paraId="7AB915C0" w14:textId="0D1F08F4" w:rsidR="0054580E" w:rsidRDefault="0054580E" w:rsidP="0054580E">
      <w:pPr>
        <w:pStyle w:val="BodyTextFirstIndent"/>
        <w:ind w:firstLine="0"/>
      </w:pPr>
      <w:r>
        <w:t>Response times</w:t>
      </w:r>
    </w:p>
    <w:p w14:paraId="513F0BEB" w14:textId="1AC46D0E" w:rsidR="0054580E" w:rsidRDefault="0054580E" w:rsidP="0054580E">
      <w:pPr>
        <w:pStyle w:val="BodyTextFirstIndent"/>
        <w:ind w:firstLine="0"/>
      </w:pPr>
      <w:r>
        <w:t>In relation to response times, there have been no changes. The regulations outline that:</w:t>
      </w:r>
    </w:p>
    <w:p w14:paraId="7C986868" w14:textId="13F8AF3A" w:rsidR="0054580E" w:rsidRDefault="0054580E" w:rsidP="0054580E">
      <w:pPr>
        <w:pStyle w:val="BodyTextFirstIndent"/>
        <w:ind w:firstLine="0"/>
      </w:pPr>
      <w:r>
        <w:t>Administrative data must be provided immediately after a view request has been received.</w:t>
      </w:r>
    </w:p>
    <w:p w14:paraId="4666F3BA" w14:textId="17C57725" w:rsidR="0054580E" w:rsidRDefault="0054580E" w:rsidP="0054580E">
      <w:pPr>
        <w:pStyle w:val="BodyTextFirstIndent"/>
        <w:ind w:firstLine="0"/>
      </w:pPr>
      <w:r>
        <w:lastRenderedPageBreak/>
        <w:t>Where value data has been generated for a statement provided to the member within the past 13 months or is based on a calculation made within the past 12 months, it must be returned immediately.</w:t>
      </w:r>
    </w:p>
    <w:p w14:paraId="0D7893EC" w14:textId="793116FF" w:rsidR="0054580E" w:rsidRDefault="0054580E" w:rsidP="0054580E">
      <w:pPr>
        <w:pStyle w:val="BodyTextFirstIndent"/>
        <w:ind w:firstLine="0"/>
      </w:pPr>
      <w:r>
        <w:t>Where a new calculation must be made and where all benefits provided to a member are money purchase benefits, value data must be returned within 3 working days.</w:t>
      </w:r>
    </w:p>
    <w:p w14:paraId="6B4C3510" w14:textId="1779BE74" w:rsidR="0054580E" w:rsidRDefault="0054580E" w:rsidP="0054580E">
      <w:pPr>
        <w:pStyle w:val="BodyTextFirstIndent"/>
        <w:ind w:firstLine="0"/>
      </w:pPr>
      <w:r>
        <w:t>In all other cases where a new calculation must be made (including where the benefits provided to a member are hybrid benefits which depend on anything other than a money purchase calculation), it must be returned within 10 working days</w:t>
      </w:r>
      <w:r w:rsidR="00624B64">
        <w:t>.</w:t>
      </w:r>
    </w:p>
    <w:p w14:paraId="5F2B2798" w14:textId="4700EF25" w:rsidR="0054580E" w:rsidRDefault="00624B64" w:rsidP="0054580E">
      <w:pPr>
        <w:pStyle w:val="BodyTextFirstIndent"/>
        <w:ind w:firstLine="0"/>
      </w:pPr>
      <w:r>
        <w:t xml:space="preserve">Response times apply from the date on which a </w:t>
      </w:r>
      <w:r w:rsidR="004678F4">
        <w:t>P</w:t>
      </w:r>
      <w:r w:rsidR="004678F4" w:rsidRPr="00695424">
        <w:rPr>
          <w:spacing w:val="-80"/>
        </w:rPr>
        <w:t> </w:t>
      </w:r>
      <w:r w:rsidR="004678F4">
        <w:t>e</w:t>
      </w:r>
      <w:r w:rsidR="004678F4" w:rsidRPr="00695424">
        <w:rPr>
          <w:spacing w:val="-80"/>
        </w:rPr>
        <w:t> </w:t>
      </w:r>
      <w:r w:rsidR="004678F4">
        <w:t>I</w:t>
      </w:r>
      <w:r>
        <w:t xml:space="preserve"> is registered for a positive match or from the date on which it is re-registered as a match made (from a possible match).</w:t>
      </w:r>
      <w:r w:rsidR="0054580E">
        <w:rPr>
          <w:shd w:val="clear" w:color="auto" w:fill="FFFFFF"/>
        </w:rPr>
        <w:t>”</w:t>
      </w:r>
    </w:p>
    <w:p w14:paraId="038FEFBB" w14:textId="09E3324A" w:rsidR="00723AA4" w:rsidRPr="005C3002" w:rsidRDefault="004678F4" w:rsidP="00742818">
      <w:pPr>
        <w:pStyle w:val="Heading3"/>
      </w:pPr>
      <w:bookmarkStart w:id="1236" w:name="_Benefits_partially_paid"/>
      <w:bookmarkStart w:id="1237" w:name="_Toc150168263"/>
      <w:bookmarkEnd w:id="1236"/>
      <w:r>
        <w:br/>
      </w:r>
      <w:bookmarkStart w:id="1238" w:name="_Toc184385428"/>
      <w:r w:rsidR="00723AA4">
        <w:t>Benefits partially paid or suspended</w:t>
      </w:r>
      <w:bookmarkEnd w:id="1237"/>
      <w:bookmarkEnd w:id="1238"/>
    </w:p>
    <w:p w14:paraId="1A9D8C35" w14:textId="497FCE27" w:rsidR="00D27EAC" w:rsidRDefault="003B2C73" w:rsidP="003B2C73">
      <w:r>
        <w:t>This query concerns classes of benefits that appear to be out of scope of the Regulations.</w:t>
      </w:r>
      <w:r w:rsidR="00D27EAC">
        <w:t xml:space="preserve"> D</w:t>
      </w:r>
      <w:r w:rsidR="004678F4" w:rsidRPr="004678F4">
        <w:rPr>
          <w:spacing w:val="-80"/>
        </w:rPr>
        <w:t> </w:t>
      </w:r>
      <w:r w:rsidR="00D27EAC">
        <w:t>W</w:t>
      </w:r>
      <w:r w:rsidR="004678F4" w:rsidRPr="004678F4">
        <w:rPr>
          <w:spacing w:val="-80"/>
        </w:rPr>
        <w:t> </w:t>
      </w:r>
      <w:r w:rsidR="00D27EAC">
        <w:t xml:space="preserve">Ps </w:t>
      </w:r>
      <w:r>
        <w:t xml:space="preserve">response to the draft pensions dashboards regulations </w:t>
      </w:r>
      <w:r w:rsidR="00D27EAC">
        <w:t>states at</w:t>
      </w:r>
      <w:r>
        <w:t xml:space="preserve"> paragraph 5.65</w:t>
      </w:r>
      <w:r w:rsidR="00D27EAC">
        <w:t>:</w:t>
      </w:r>
      <w:bookmarkStart w:id="1239" w:name="_Hlk143520051"/>
    </w:p>
    <w:p w14:paraId="523F22D5" w14:textId="343DC4FA" w:rsidR="003B2C73" w:rsidRDefault="003B2C73" w:rsidP="00D27EAC">
      <w:pPr>
        <w:pStyle w:val="BodyTextFirstIndent"/>
        <w:ind w:firstLine="0"/>
      </w:pPr>
      <w:r>
        <w:t>“</w:t>
      </w:r>
      <w:r>
        <w:rPr>
          <w:shd w:val="clear" w:color="auto" w:fill="FFFFFF"/>
        </w:rPr>
        <w:t>As set out in the consultation, pensioner members, non-U</w:t>
      </w:r>
      <w:r w:rsidR="008B69E1" w:rsidRPr="008B69E1">
        <w:rPr>
          <w:spacing w:val="-80"/>
          <w:shd w:val="clear" w:color="auto" w:fill="FFFFFF"/>
        </w:rPr>
        <w:t> </w:t>
      </w:r>
      <w:r>
        <w:rPr>
          <w:shd w:val="clear" w:color="auto" w:fill="FFFFFF"/>
        </w:rPr>
        <w:t>K based schemes and schemes that are non-registrable by</w:t>
      </w:r>
      <w:r w:rsidR="008910F7">
        <w:rPr>
          <w:shd w:val="clear" w:color="auto" w:fill="FFFFFF"/>
        </w:rPr>
        <w:t xml:space="preserve"> </w:t>
      </w:r>
      <w:r>
        <w:t>T</w:t>
      </w:r>
      <w:r w:rsidR="008B69E1" w:rsidRPr="008B69E1">
        <w:rPr>
          <w:spacing w:val="-80"/>
        </w:rPr>
        <w:t> </w:t>
      </w:r>
      <w:r>
        <w:t>P</w:t>
      </w:r>
      <w:r w:rsidR="008B69E1" w:rsidRPr="008B69E1">
        <w:rPr>
          <w:spacing w:val="-80"/>
        </w:rPr>
        <w:t> </w:t>
      </w:r>
      <w:r>
        <w:t>R</w:t>
      </w:r>
      <w:r w:rsidR="008910F7">
        <w:t xml:space="preserve"> </w:t>
      </w:r>
      <w:r>
        <w:rPr>
          <w:shd w:val="clear" w:color="auto" w:fill="FFFFFF"/>
        </w:rPr>
        <w:t>(subject to exceptions) will remain out of scope of the Regulations.”</w:t>
      </w:r>
    </w:p>
    <w:bookmarkEnd w:id="1239"/>
    <w:p w14:paraId="26412254" w14:textId="05C4F68A" w:rsidR="004D3F22" w:rsidRDefault="008910F7" w:rsidP="003B2C73">
      <w:pPr>
        <w:rPr>
          <w:rFonts w:cs="Arial"/>
        </w:rPr>
      </w:pPr>
      <w:r>
        <w:rPr>
          <w:rFonts w:cs="Arial"/>
        </w:rPr>
        <w:br/>
      </w:r>
      <w:r w:rsidR="00661CC9">
        <w:rPr>
          <w:rFonts w:cs="Arial"/>
        </w:rPr>
        <w:t>We are unclear if the</w:t>
      </w:r>
      <w:r w:rsidR="004D3F22">
        <w:rPr>
          <w:rFonts w:cs="Arial"/>
        </w:rPr>
        <w:t xml:space="preserve"> following unpaid benefits should be displayed on dashboards:</w:t>
      </w:r>
    </w:p>
    <w:p w14:paraId="56393D04" w14:textId="46FFE0FF" w:rsidR="00661CC9" w:rsidRDefault="00661CC9" w:rsidP="00467F4C">
      <w:pPr>
        <w:pStyle w:val="ListBullet"/>
      </w:pPr>
      <w:r>
        <w:t>unpaid benefits following flexible retirement</w:t>
      </w:r>
      <w:r w:rsidR="004D3F22">
        <w:t xml:space="preserve"> – either where the member has partially</w:t>
      </w:r>
      <w:r w:rsidR="0040594A">
        <w:t xml:space="preserve"> drawn their benefit,</w:t>
      </w:r>
      <w:r w:rsidR="004D3F22">
        <w:t xml:space="preserve"> or wholly </w:t>
      </w:r>
      <w:r w:rsidR="00B9072F">
        <w:t>drawn their benefits and remained in the L</w:t>
      </w:r>
      <w:r w:rsidR="008B69E1" w:rsidRPr="008B69E1">
        <w:rPr>
          <w:spacing w:val="-80"/>
        </w:rPr>
        <w:t> </w:t>
      </w:r>
      <w:r w:rsidR="00B9072F">
        <w:t>G</w:t>
      </w:r>
      <w:r w:rsidR="008B69E1" w:rsidRPr="008B69E1">
        <w:rPr>
          <w:spacing w:val="-80"/>
        </w:rPr>
        <w:t> </w:t>
      </w:r>
      <w:r w:rsidR="00B9072F">
        <w:t>P</w:t>
      </w:r>
      <w:r w:rsidR="008B69E1" w:rsidRPr="008B69E1">
        <w:rPr>
          <w:spacing w:val="-80"/>
        </w:rPr>
        <w:t> </w:t>
      </w:r>
      <w:r w:rsidR="00B9072F">
        <w:t>S thereafter</w:t>
      </w:r>
    </w:p>
    <w:p w14:paraId="4315559C" w14:textId="16E60970" w:rsidR="00B9072F" w:rsidRDefault="00467F4C" w:rsidP="00467F4C">
      <w:pPr>
        <w:pStyle w:val="ListBullet"/>
      </w:pPr>
      <w:r>
        <w:t>pensioner members with deferred benefits – following the suspension of a tier 3 ill health pension</w:t>
      </w:r>
    </w:p>
    <w:p w14:paraId="1204D7CB" w14:textId="2EAEDF10" w:rsidR="00467F4C" w:rsidRDefault="00467F4C" w:rsidP="00467F4C">
      <w:pPr>
        <w:pStyle w:val="ListBullet"/>
      </w:pPr>
      <w:r>
        <w:t>benefits that are abated.</w:t>
      </w:r>
    </w:p>
    <w:p w14:paraId="3490C901" w14:textId="176979AC" w:rsidR="00661CC9" w:rsidRDefault="008F4FDB" w:rsidP="008F4FDB">
      <w:r>
        <w:t>D</w:t>
      </w:r>
      <w:r w:rsidR="00433AAF" w:rsidRPr="00433AAF">
        <w:rPr>
          <w:spacing w:val="-80"/>
        </w:rPr>
        <w:t> </w:t>
      </w:r>
      <w:r>
        <w:t>W</w:t>
      </w:r>
      <w:r w:rsidR="00433AAF" w:rsidRPr="00433AAF">
        <w:rPr>
          <w:spacing w:val="-80"/>
        </w:rPr>
        <w:t> </w:t>
      </w:r>
      <w:r>
        <w:t xml:space="preserve">P </w:t>
      </w:r>
      <w:r w:rsidR="005A090E">
        <w:t>response</w:t>
      </w:r>
      <w:r>
        <w:t>:</w:t>
      </w:r>
    </w:p>
    <w:p w14:paraId="4175CF7F" w14:textId="149F6CC5" w:rsidR="005F3CD8" w:rsidRDefault="005F3CD8" w:rsidP="005F3CD8">
      <w:pPr>
        <w:pStyle w:val="BodyTextFirstIndent"/>
        <w:ind w:firstLine="0"/>
        <w:rPr>
          <w:rFonts w:cs="Arial"/>
          <w:color w:val="000000"/>
          <w:szCs w:val="24"/>
        </w:rPr>
      </w:pPr>
      <w:r w:rsidRPr="003D3FB0">
        <w:t>“</w:t>
      </w:r>
      <w:r>
        <w:rPr>
          <w:rFonts w:cs="Arial"/>
          <w:color w:val="000000"/>
          <w:szCs w:val="24"/>
        </w:rPr>
        <w:t>Instance 1 – flexible retirement. Our interpretation is that the members that would fall into the examples you provided are not in scope of the regulations.</w:t>
      </w:r>
    </w:p>
    <w:p w14:paraId="431C836E" w14:textId="013745E8" w:rsidR="005F3CD8" w:rsidRDefault="005F3CD8" w:rsidP="005F3CD8">
      <w:pPr>
        <w:pStyle w:val="BodyTextFirstIndent"/>
        <w:ind w:firstLine="0"/>
        <w:rPr>
          <w:rFonts w:cs="Arial"/>
          <w:color w:val="000000"/>
          <w:szCs w:val="24"/>
        </w:rPr>
      </w:pPr>
      <w:r>
        <w:rPr>
          <w:rFonts w:cs="Arial"/>
          <w:color w:val="000000"/>
          <w:szCs w:val="24"/>
        </w:rPr>
        <w:t xml:space="preserve">Instance 2 – suspended tier 3 ill health pension. Our interpretation is that while the pension is in payment, and the member is a pensioner member, they would </w:t>
      </w:r>
      <w:r>
        <w:rPr>
          <w:rFonts w:cs="Arial"/>
          <w:color w:val="000000"/>
          <w:szCs w:val="24"/>
        </w:rPr>
        <w:lastRenderedPageBreak/>
        <w:t>be out of scope, though once payment of the pension (of up to 3 years) ceases and the pension becomes suspended – thus making the member a deferred member – they would be in scope of the regulations</w:t>
      </w:r>
      <w:r w:rsidR="00965F0D">
        <w:rPr>
          <w:rFonts w:cs="Arial"/>
          <w:color w:val="000000"/>
          <w:szCs w:val="24"/>
        </w:rPr>
        <w:t>.</w:t>
      </w:r>
    </w:p>
    <w:p w14:paraId="40818323" w14:textId="584A96C5" w:rsidR="00965F0D" w:rsidRDefault="00965F0D" w:rsidP="005F3CD8">
      <w:pPr>
        <w:pStyle w:val="BodyTextFirstIndent"/>
        <w:ind w:firstLine="0"/>
        <w:rPr>
          <w:rFonts w:cs="Arial"/>
          <w:color w:val="000000"/>
          <w:szCs w:val="24"/>
        </w:rPr>
      </w:pPr>
      <w:r>
        <w:rPr>
          <w:rFonts w:cs="Arial"/>
          <w:color w:val="000000"/>
          <w:szCs w:val="24"/>
        </w:rPr>
        <w:t>You also asked a question about abatement. Though admittedly I am not an expert on situations like this, I agree with your interpretation that these members remain pensioner members and would therefore be out of scope of receiving value data.”</w:t>
      </w:r>
    </w:p>
    <w:p w14:paraId="2C02261C" w14:textId="6EFF9841" w:rsidR="00075883" w:rsidRDefault="002F3C1B" w:rsidP="00075883">
      <w:pPr>
        <w:pStyle w:val="Heading3"/>
      </w:pPr>
      <w:bookmarkStart w:id="1240" w:name="_Toc150168265"/>
      <w:r>
        <w:br/>
      </w:r>
      <w:bookmarkStart w:id="1241" w:name="_Toc184385429"/>
      <w:r w:rsidR="00075883">
        <w:t>Definition of ‘statement’</w:t>
      </w:r>
      <w:bookmarkEnd w:id="1240"/>
      <w:bookmarkEnd w:id="1241"/>
    </w:p>
    <w:p w14:paraId="697CC6C1" w14:textId="34D5C39B" w:rsidR="00075883" w:rsidRDefault="00075883" w:rsidP="00075883">
      <w:r w:rsidRPr="000E72F8">
        <w:t>Regulations 26(5)(a) and 26(8)(a)</w:t>
      </w:r>
      <w:r>
        <w:t xml:space="preserve"> of the Pensions Dashboards Regulations 2022</w:t>
      </w:r>
    </w:p>
    <w:p w14:paraId="72E1B7FF" w14:textId="616B64B1" w:rsidR="00075883" w:rsidRDefault="00075883" w:rsidP="00075883">
      <w:del w:id="1242" w:author="Jayne Wiberg" w:date="2026-05-01T14:46:00Z" w16du:dateUtc="2026-05-01T13:46:00Z">
        <w:r w:rsidDel="00C57E70">
          <w:delText>For the purpose of</w:delText>
        </w:r>
      </w:del>
      <w:ins w:id="1243" w:author="Jayne Wiberg" w:date="2026-05-01T14:46:00Z" w16du:dateUtc="2026-05-01T13:46:00Z">
        <w:r w:rsidR="00C57E70">
          <w:t>For</w:t>
        </w:r>
      </w:ins>
      <w:r>
        <w:t xml:space="preserve"> defined benefit </w:t>
      </w:r>
      <w:del w:id="1244" w:author="Jayne Wiberg" w:date="2026-05-01T14:46:00Z" w16du:dateUtc="2026-05-01T13:46:00Z">
        <w:r w:rsidDel="00C57E70">
          <w:delText xml:space="preserve">for </w:delText>
        </w:r>
      </w:del>
      <w:r>
        <w:t>occupational pension schemes, s</w:t>
      </w:r>
      <w:r w:rsidRPr="000748F8">
        <w:t xml:space="preserve">tatement is defined as a statement produced in relation to Part 5 of the Disclosure Regulations. </w:t>
      </w:r>
      <w:r>
        <w:t xml:space="preserve">In the earlier version of the draft Pensions Dashboards Regulations ‘statement’ was never defined. </w:t>
      </w:r>
      <w:r w:rsidRPr="000748F8">
        <w:t xml:space="preserve">Regulation 16 of the Disclosure regulations only applies to non-money purchase statements provided to the member </w:t>
      </w:r>
      <w:r w:rsidRPr="002F3C1B">
        <w:t xml:space="preserve">upon request, </w:t>
      </w:r>
      <w:r w:rsidRPr="000748F8">
        <w:t>not annual benefit statements</w:t>
      </w:r>
      <w:r>
        <w:t xml:space="preserve"> issued under the Public Service Pensions Act 2013 or </w:t>
      </w:r>
      <w:r w:rsidR="006F52AC">
        <w:t>public service pension scheme</w:t>
      </w:r>
      <w:r>
        <w:t xml:space="preserve"> statutory regulations. So</w:t>
      </w:r>
      <w:ins w:id="1245" w:author="Jayne Wiberg" w:date="2026-05-01T14:46:00Z" w16du:dateUtc="2026-05-01T13:46:00Z">
        <w:r w:rsidR="00C57E70">
          <w:t>,</w:t>
        </w:r>
      </w:ins>
      <w:r>
        <w:t xml:space="preserve"> this means, the L</w:t>
      </w:r>
      <w:r w:rsidR="006F52AC" w:rsidRPr="006F52AC">
        <w:rPr>
          <w:spacing w:val="-80"/>
        </w:rPr>
        <w:t> </w:t>
      </w:r>
      <w:r>
        <w:t>G</w:t>
      </w:r>
      <w:r w:rsidR="006F52AC" w:rsidRPr="006F52AC">
        <w:rPr>
          <w:spacing w:val="-80"/>
        </w:rPr>
        <w:t> </w:t>
      </w:r>
      <w:r>
        <w:t>P</w:t>
      </w:r>
      <w:r w:rsidR="006F52AC" w:rsidRPr="006F52AC">
        <w:rPr>
          <w:spacing w:val="-80"/>
        </w:rPr>
        <w:t> </w:t>
      </w:r>
      <w:r>
        <w:t>S will never meet the first bullet point and will solely rely on ‘a calculation performed for the member within the last 12 months’ when returning value data immediately. Or if a calculation has not been performed in the last 12 months, value data must be returned within 10 days. So</w:t>
      </w:r>
      <w:ins w:id="1246" w:author="Jayne Wiberg" w:date="2026-05-01T14:46:00Z" w16du:dateUtc="2026-05-01T13:46:00Z">
        <w:r w:rsidR="00C57E70">
          <w:t>,</w:t>
        </w:r>
      </w:ins>
      <w:r>
        <w:t xml:space="preserve"> for all</w:t>
      </w:r>
      <w:r w:rsidR="002F3C1B">
        <w:t xml:space="preserve"> annual benefit statements</w:t>
      </w:r>
      <w:r>
        <w:t xml:space="preserve"> issued between 12 to 13 months ago, return data will fall into the 10 day period.</w:t>
      </w:r>
    </w:p>
    <w:p w14:paraId="0C4D0594" w14:textId="586E55EB" w:rsidR="00075883" w:rsidRDefault="002F3C1B" w:rsidP="00075883">
      <w:r>
        <w:t>D</w:t>
      </w:r>
      <w:r w:rsidRPr="00433AAF">
        <w:rPr>
          <w:spacing w:val="-80"/>
        </w:rPr>
        <w:t> </w:t>
      </w:r>
      <w:r>
        <w:t>W</w:t>
      </w:r>
      <w:r w:rsidRPr="00433AAF">
        <w:rPr>
          <w:spacing w:val="-80"/>
        </w:rPr>
        <w:t> </w:t>
      </w:r>
      <w:r>
        <w:t>P response</w:t>
      </w:r>
      <w:r w:rsidR="00112138">
        <w:t>:</w:t>
      </w:r>
    </w:p>
    <w:p w14:paraId="4C16ADFE" w14:textId="7E6AC6E6" w:rsidR="00112138" w:rsidRDefault="00570BE2" w:rsidP="00D92917">
      <w:pPr>
        <w:pStyle w:val="BodyTextFirstIndent"/>
        <w:ind w:firstLine="0"/>
      </w:pPr>
      <w:r>
        <w:t xml:space="preserve">“We see how the definition of statement we have referred to in the Dashboard Regulations is problematic for public sector pension schemes, and it is our policy intent that when the regulations refer to statements, that this </w:t>
      </w:r>
      <w:r>
        <w:rPr>
          <w:i/>
          <w:iCs/>
        </w:rPr>
        <w:t>includes</w:t>
      </w:r>
      <w:r>
        <w:t xml:space="preserve"> those provided under the </w:t>
      </w:r>
      <w:r w:rsidR="00D92D5D">
        <w:t>Public Service Pensions Act 2013</w:t>
      </w:r>
      <w:r>
        <w:t xml:space="preserve"> are acceptable – so we are content for that interpretation to be used. We’re looking to clarify this with T</w:t>
      </w:r>
      <w:r w:rsidR="00D92917" w:rsidRPr="00D92917">
        <w:rPr>
          <w:spacing w:val="-80"/>
        </w:rPr>
        <w:t> </w:t>
      </w:r>
      <w:r>
        <w:t>P</w:t>
      </w:r>
      <w:r w:rsidR="00D92917" w:rsidRPr="00D92917">
        <w:rPr>
          <w:spacing w:val="-80"/>
        </w:rPr>
        <w:t> </w:t>
      </w:r>
      <w:r>
        <w:t>R in their guidance and when we have the opportunity, may look at changes to the Dashboard Regulations.”</w:t>
      </w:r>
    </w:p>
    <w:p w14:paraId="4C11B23E" w14:textId="615D63A8" w:rsidR="007019AB" w:rsidRDefault="00D92D5D" w:rsidP="007019AB">
      <w:pPr>
        <w:pStyle w:val="Heading3"/>
      </w:pPr>
      <w:bookmarkStart w:id="1247" w:name="_Frozen_refunds"/>
      <w:bookmarkEnd w:id="1247"/>
      <w:r>
        <w:br/>
      </w:r>
      <w:bookmarkStart w:id="1248" w:name="_Toc184385430"/>
      <w:r w:rsidR="007019AB">
        <w:t>Frozen refunds</w:t>
      </w:r>
      <w:bookmarkEnd w:id="1248"/>
    </w:p>
    <w:p w14:paraId="0993A758" w14:textId="3B27FF8B" w:rsidR="005760D2" w:rsidRDefault="00D92D5D" w:rsidP="005760D2">
      <w:pPr>
        <w:rPr>
          <w:color w:val="auto"/>
          <w:sz w:val="22"/>
        </w:rPr>
      </w:pPr>
      <w:r>
        <w:t>D</w:t>
      </w:r>
      <w:r w:rsidRPr="00433AAF">
        <w:rPr>
          <w:spacing w:val="-80"/>
        </w:rPr>
        <w:t> </w:t>
      </w:r>
      <w:r>
        <w:t>W</w:t>
      </w:r>
      <w:r w:rsidRPr="00433AAF">
        <w:rPr>
          <w:spacing w:val="-80"/>
        </w:rPr>
        <w:t> </w:t>
      </w:r>
      <w:r>
        <w:t>P</w:t>
      </w:r>
      <w:r w:rsidR="005760D2">
        <w:t xml:space="preserve"> confirmed:</w:t>
      </w:r>
    </w:p>
    <w:p w14:paraId="533752FF" w14:textId="63D336DE" w:rsidR="005760D2" w:rsidRDefault="005760D2" w:rsidP="00D92D5D">
      <w:pPr>
        <w:pStyle w:val="BodyTextFirstIndent"/>
        <w:ind w:firstLine="0"/>
      </w:pPr>
      <w:r>
        <w:lastRenderedPageBreak/>
        <w:t xml:space="preserve">“As these frozen refunds are not considered to be member </w:t>
      </w:r>
      <w:proofErr w:type="gramStart"/>
      <w:r>
        <w:t>benefits</w:t>
      </w:r>
      <w:proofErr w:type="gramEnd"/>
      <w:r>
        <w:t xml:space="preserve"> I’m afraid they will be out of scope for initial dashboards. This does not mean they cannot be included at some point in the future but for now we’ve had to prioritise getting the regulations right for the benefits that are in scope.</w:t>
      </w:r>
    </w:p>
    <w:p w14:paraId="5EFAD4D8" w14:textId="67FF6A4F" w:rsidR="007019AB" w:rsidRDefault="005760D2" w:rsidP="00D92D5D">
      <w:pPr>
        <w:pStyle w:val="BodyTextFirstIndent"/>
        <w:ind w:firstLine="0"/>
      </w:pPr>
      <w:r>
        <w:t xml:space="preserve">We’ll keep this logged as an issue to look at again at the next suitable juncture. We want to legislate for schemes with fewer than 100 relevant members at some point, so there is bound to be further dashboards regulation </w:t>
      </w:r>
      <w:proofErr w:type="gramStart"/>
      <w:r>
        <w:t>in the not too distant future</w:t>
      </w:r>
      <w:proofErr w:type="gramEnd"/>
      <w:r>
        <w:t>.”</w:t>
      </w:r>
    </w:p>
    <w:p w14:paraId="1E25160E" w14:textId="77777777" w:rsidR="007019AB" w:rsidRDefault="007019AB" w:rsidP="007019AB"/>
    <w:p w14:paraId="46BD817E" w14:textId="77777777" w:rsidR="00004CB1" w:rsidRDefault="00004CB1" w:rsidP="00F953F3">
      <w:pPr>
        <w:pStyle w:val="Heading2"/>
        <w:rPr>
          <w:rFonts w:eastAsia="Calibri"/>
        </w:rPr>
        <w:sectPr w:rsidR="00004CB1" w:rsidSect="003E612F">
          <w:pgSz w:w="11906" w:h="16838"/>
          <w:pgMar w:top="1440" w:right="1440" w:bottom="1440" w:left="1440" w:header="709" w:footer="709" w:gutter="0"/>
          <w:cols w:space="708"/>
          <w:docGrid w:linePitch="360"/>
        </w:sectPr>
      </w:pPr>
    </w:p>
    <w:p w14:paraId="65BC3AA4" w14:textId="40E1C5A8" w:rsidR="00F953F3" w:rsidRPr="00663851" w:rsidRDefault="00F953F3" w:rsidP="00F953F3">
      <w:pPr>
        <w:pStyle w:val="Heading2"/>
        <w:rPr>
          <w:rFonts w:eastAsia="Calibri"/>
        </w:rPr>
      </w:pPr>
      <w:bookmarkStart w:id="1249" w:name="_Toc232431788"/>
      <w:r>
        <w:rPr>
          <w:rFonts w:eastAsia="Calibri"/>
        </w:rPr>
        <w:lastRenderedPageBreak/>
        <w:t>Disc</w:t>
      </w:r>
      <w:r w:rsidRPr="00663851">
        <w:rPr>
          <w:rFonts w:eastAsia="Calibri"/>
        </w:rPr>
        <w:t>laimer</w:t>
      </w:r>
      <w:bookmarkEnd w:id="1219"/>
      <w:bookmarkEnd w:id="1249"/>
    </w:p>
    <w:p w14:paraId="0122A1F7" w14:textId="6F885AAE" w:rsidR="00F953F3" w:rsidRDefault="00F953F3" w:rsidP="00736BD2">
      <w:pPr>
        <w:pStyle w:val="BodyText"/>
        <w:rPr>
          <w:rFonts w:cs="Arial"/>
          <w:b/>
          <w:bCs/>
          <w:color w:val="002060"/>
          <w:sz w:val="26"/>
          <w:szCs w:val="26"/>
        </w:rPr>
      </w:pPr>
      <w:r w:rsidRPr="00DA24E6">
        <w:rPr>
          <w:rStyle w:val="BodyTextChar"/>
        </w:rPr>
        <w:t>The information contained in this summary guide has been prepared by the L</w:t>
      </w:r>
      <w:r w:rsidR="008F36E8" w:rsidRPr="008F36E8">
        <w:rPr>
          <w:rStyle w:val="BodyTextChar"/>
          <w:spacing w:val="-80"/>
        </w:rPr>
        <w:t> </w:t>
      </w:r>
      <w:r w:rsidRPr="00DA24E6">
        <w:rPr>
          <w:rStyle w:val="BodyTextChar"/>
        </w:rPr>
        <w:t>G</w:t>
      </w:r>
      <w:r w:rsidR="008F36E8" w:rsidRPr="008F36E8">
        <w:rPr>
          <w:rStyle w:val="BodyTextChar"/>
          <w:spacing w:val="-80"/>
        </w:rPr>
        <w:t> </w:t>
      </w:r>
      <w:r w:rsidRPr="00DA24E6">
        <w:rPr>
          <w:rStyle w:val="BodyTextChar"/>
        </w:rPr>
        <w:t>P</w:t>
      </w:r>
      <w:r w:rsidR="008F36E8" w:rsidRPr="008F36E8">
        <w:rPr>
          <w:rStyle w:val="BodyTextChar"/>
          <w:spacing w:val="-80"/>
        </w:rPr>
        <w:t> </w:t>
      </w:r>
      <w:r w:rsidRPr="00DA24E6">
        <w:rPr>
          <w:rStyle w:val="BodyTextChar"/>
        </w:rPr>
        <w:t xml:space="preserve">C Secretariat, a part of the </w:t>
      </w:r>
      <w:bookmarkStart w:id="1250" w:name="_Hlk44405235"/>
      <w:r w:rsidRPr="00DA24E6">
        <w:rPr>
          <w:rStyle w:val="BodyTextChar"/>
        </w:rPr>
        <w:t>L</w:t>
      </w:r>
      <w:r w:rsidR="008F36E8" w:rsidRPr="008F36E8">
        <w:rPr>
          <w:rStyle w:val="BodyTextChar"/>
          <w:spacing w:val="-80"/>
        </w:rPr>
        <w:t> </w:t>
      </w:r>
      <w:r w:rsidRPr="00DA24E6">
        <w:rPr>
          <w:rStyle w:val="BodyTextChar"/>
        </w:rPr>
        <w:t>G</w:t>
      </w:r>
      <w:r w:rsidR="008F36E8" w:rsidRPr="008F36E8">
        <w:rPr>
          <w:rStyle w:val="BodyTextChar"/>
          <w:spacing w:val="-80"/>
        </w:rPr>
        <w:t> </w:t>
      </w:r>
      <w:r w:rsidRPr="00DA24E6">
        <w:rPr>
          <w:rStyle w:val="BodyTextChar"/>
        </w:rPr>
        <w:t>A</w:t>
      </w:r>
      <w:bookmarkEnd w:id="1250"/>
      <w:r w:rsidRPr="00DA24E6">
        <w:rPr>
          <w:rStyle w:val="BodyTextChar"/>
        </w:rPr>
        <w:t xml:space="preserve">. It represents </w:t>
      </w:r>
      <w:r w:rsidR="008F36E8">
        <w:rPr>
          <w:rStyle w:val="BodyTextChar"/>
        </w:rPr>
        <w:t>our</w:t>
      </w:r>
      <w:r w:rsidRPr="00DA24E6">
        <w:rPr>
          <w:rStyle w:val="BodyTextChar"/>
        </w:rPr>
        <w:t xml:space="preserve"> views and should not be treated as a complete and authoritative statement of the law. Readers may wish, or will need, to take their own legal advice on the interpretation of any piece of legislation. No responsibility whatsoever will be assumed by </w:t>
      </w:r>
      <w:r w:rsidR="008F36E8">
        <w:rPr>
          <w:rStyle w:val="BodyTextChar"/>
        </w:rPr>
        <w:t xml:space="preserve">either party </w:t>
      </w:r>
      <w:r w:rsidRPr="00DA24E6">
        <w:rPr>
          <w:rStyle w:val="BodyTextChar"/>
        </w:rPr>
        <w:t>for any direct or consequential loss, financial or otherwise, damage or inconvenience, or any other obligation or liability incurred by readers relying on information</w:t>
      </w:r>
      <w:r w:rsidRPr="00663851">
        <w:rPr>
          <w:rFonts w:eastAsia="Calibri" w:cs="Arial"/>
          <w:sz w:val="20"/>
        </w:rPr>
        <w:t xml:space="preserve"> </w:t>
      </w:r>
      <w:r w:rsidRPr="00DA24E6">
        <w:rPr>
          <w:rStyle w:val="BodyTextChar"/>
        </w:rPr>
        <w:t>contained in this Guide.</w:t>
      </w:r>
    </w:p>
    <w:p w14:paraId="28AC21ED" w14:textId="77777777" w:rsidR="00F953F3" w:rsidRPr="00031954" w:rsidRDefault="00F953F3" w:rsidP="00F953F3">
      <w:pPr>
        <w:pStyle w:val="Heading2"/>
        <w:rPr>
          <w:rFonts w:eastAsiaTheme="minorHAnsi"/>
        </w:rPr>
      </w:pPr>
      <w:bookmarkStart w:id="1251" w:name="_Toc42591468"/>
      <w:bookmarkStart w:id="1252" w:name="_Toc232431789"/>
      <w:r w:rsidRPr="00031954">
        <w:rPr>
          <w:rFonts w:eastAsiaTheme="minorHAnsi"/>
        </w:rPr>
        <w:t>Copyright</w:t>
      </w:r>
      <w:bookmarkEnd w:id="1251"/>
      <w:bookmarkEnd w:id="1252"/>
    </w:p>
    <w:p w14:paraId="6AEA17FA" w14:textId="37297B36" w:rsidR="005100E0" w:rsidRDefault="00F953F3" w:rsidP="0001185A">
      <w:pPr>
        <w:pStyle w:val="BodyText"/>
      </w:pPr>
      <w:r w:rsidRPr="00031954">
        <w:t xml:space="preserve">Copyright remains with the </w:t>
      </w:r>
      <w:r w:rsidR="008F36E8" w:rsidRPr="00DA24E6">
        <w:rPr>
          <w:rStyle w:val="BodyTextChar"/>
        </w:rPr>
        <w:t>L</w:t>
      </w:r>
      <w:r w:rsidR="008F36E8" w:rsidRPr="00AA7035">
        <w:rPr>
          <w:rStyle w:val="BodyTextChar"/>
          <w:spacing w:val="-80"/>
        </w:rPr>
        <w:t> </w:t>
      </w:r>
      <w:r w:rsidR="008F36E8" w:rsidRPr="00DA24E6">
        <w:rPr>
          <w:rStyle w:val="BodyTextChar"/>
        </w:rPr>
        <w:t>G</w:t>
      </w:r>
      <w:r w:rsidR="008F36E8" w:rsidRPr="00AA7035">
        <w:rPr>
          <w:rStyle w:val="BodyTextChar"/>
          <w:spacing w:val="-80"/>
        </w:rPr>
        <w:t> </w:t>
      </w:r>
      <w:r w:rsidR="008F36E8" w:rsidRPr="00DA24E6">
        <w:rPr>
          <w:rStyle w:val="BodyTextChar"/>
        </w:rPr>
        <w:t>A</w:t>
      </w:r>
      <w:r w:rsidRPr="00031954">
        <w:t xml:space="preserve">. This Guide may be reproduced without the prior permission of the </w:t>
      </w:r>
      <w:r w:rsidR="00AA7035" w:rsidRPr="00DA24E6">
        <w:rPr>
          <w:rStyle w:val="BodyTextChar"/>
        </w:rPr>
        <w:t>L</w:t>
      </w:r>
      <w:r w:rsidR="00AA7035" w:rsidRPr="00AA7035">
        <w:rPr>
          <w:rStyle w:val="BodyTextChar"/>
          <w:spacing w:val="-80"/>
        </w:rPr>
        <w:t> </w:t>
      </w:r>
      <w:r w:rsidR="00AA7035" w:rsidRPr="00DA24E6">
        <w:rPr>
          <w:rStyle w:val="BodyTextChar"/>
        </w:rPr>
        <w:t>G</w:t>
      </w:r>
      <w:r w:rsidR="00AA7035" w:rsidRPr="00AA7035">
        <w:rPr>
          <w:rStyle w:val="BodyTextChar"/>
          <w:spacing w:val="-80"/>
        </w:rPr>
        <w:t> </w:t>
      </w:r>
      <w:r w:rsidR="00AA7035" w:rsidRPr="00DA24E6">
        <w:rPr>
          <w:rStyle w:val="BodyTextChar"/>
        </w:rPr>
        <w:t>A</w:t>
      </w:r>
      <w:r w:rsidRPr="00031954">
        <w:t xml:space="preserve"> provided it is not used for commercial gain, the source is acknowledged and, if regulations are reproduced, the Crown Copyright Policy Guidance issued by H</w:t>
      </w:r>
      <w:r w:rsidR="008F36E8" w:rsidRPr="00AA7035">
        <w:rPr>
          <w:spacing w:val="-80"/>
        </w:rPr>
        <w:t> </w:t>
      </w:r>
      <w:r w:rsidRPr="00031954">
        <w:t>M</w:t>
      </w:r>
      <w:r w:rsidR="008F36E8" w:rsidRPr="00AA7035">
        <w:rPr>
          <w:spacing w:val="-80"/>
        </w:rPr>
        <w:t> </w:t>
      </w:r>
      <w:r w:rsidRPr="00031954">
        <w:t>S</w:t>
      </w:r>
      <w:r w:rsidR="008F36E8" w:rsidRPr="00AA7035">
        <w:rPr>
          <w:spacing w:val="-80"/>
        </w:rPr>
        <w:t> </w:t>
      </w:r>
      <w:r w:rsidRPr="00031954">
        <w:t>O is adhered to.</w:t>
      </w:r>
    </w:p>
    <w:sectPr w:rsidR="005100E0" w:rsidSect="003E61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E26A" w14:textId="77777777" w:rsidR="009A736F" w:rsidRDefault="009A736F" w:rsidP="00E874AC">
      <w:pPr>
        <w:spacing w:after="0" w:line="240" w:lineRule="auto"/>
      </w:pPr>
      <w:r>
        <w:separator/>
      </w:r>
    </w:p>
  </w:endnote>
  <w:endnote w:type="continuationSeparator" w:id="0">
    <w:p w14:paraId="5A863399" w14:textId="77777777" w:rsidR="009A736F" w:rsidRDefault="009A736F" w:rsidP="00E874AC">
      <w:pPr>
        <w:spacing w:after="0" w:line="240" w:lineRule="auto"/>
      </w:pPr>
      <w:r>
        <w:continuationSeparator/>
      </w:r>
    </w:p>
  </w:endnote>
  <w:endnote w:type="continuationNotice" w:id="1">
    <w:p w14:paraId="7D34F9AD" w14:textId="77777777" w:rsidR="009A736F" w:rsidRDefault="009A7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62A22381" w:rsidR="00AA7035" w:rsidRDefault="00C426DD" w:rsidP="00060C92">
    <w:pPr>
      <w:pStyle w:val="BodyText2"/>
    </w:pPr>
    <w:r>
      <w:t>V</w:t>
    </w:r>
    <w:r w:rsidR="00AA7035">
      <w:t xml:space="preserve">ersion </w:t>
    </w:r>
    <w:del w:id="3" w:author="Jayne Wiberg" w:date="2026-04-30T11:25:00Z" w16du:dateUtc="2026-04-30T10:25:00Z">
      <w:r w:rsidDel="00BB6D12">
        <w:delText>1.</w:delText>
      </w:r>
      <w:r w:rsidR="00CC4286" w:rsidDel="00BB6D12">
        <w:delText>1</w:delText>
      </w:r>
    </w:del>
    <w:ins w:id="4" w:author="Jayne Wiberg" w:date="2026-04-30T11:25:00Z" w16du:dateUtc="2026-04-30T10:25:00Z">
      <w:r w:rsidR="00BB6D12">
        <w:t>2</w:t>
      </w:r>
    </w:ins>
    <w:r>
      <w:t xml:space="preserve"> – </w:t>
    </w:r>
    <w:del w:id="5" w:author="Jayne Wiberg" w:date="2026-04-30T11:25:00Z" w16du:dateUtc="2026-04-30T10:25:00Z">
      <w:r w:rsidR="00E43A0C" w:rsidDel="00BB6D12">
        <w:delText>December</w:delText>
      </w:r>
      <w:r w:rsidDel="00BB6D12">
        <w:delText xml:space="preserve"> 2024</w:delText>
      </w:r>
    </w:del>
    <w:ins w:id="6" w:author="Jayne Wiberg" w:date="2026-06-09T10:53:00Z" w16du:dateUtc="2026-06-09T09:53:00Z">
      <w:r w:rsidR="00554C66">
        <w:t>June</w:t>
      </w:r>
    </w:ins>
    <w:ins w:id="7" w:author="Jayne Wiberg" w:date="2026-04-30T11:25:00Z" w16du:dateUtc="2026-04-30T10:25:00Z">
      <w:r w:rsidR="00BB6D12">
        <w:t xml:space="preserve"> 2026</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22ABBE01" w14:textId="5516FE60" w:rsidR="00AA7035" w:rsidRPr="00803917" w:rsidRDefault="00993407">
        <w:pPr>
          <w:pStyle w:val="Footer"/>
          <w:jc w:val="right"/>
          <w:rPr>
            <w:sz w:val="20"/>
          </w:rPr>
        </w:pPr>
        <w:r>
          <w:rPr>
            <w:sz w:val="20"/>
          </w:rPr>
          <w:t>V</w:t>
        </w:r>
        <w:r w:rsidR="00AA7035" w:rsidRPr="00060C92">
          <w:rPr>
            <w:rStyle w:val="BodyText2Char"/>
          </w:rPr>
          <w:t xml:space="preserve">ersion </w:t>
        </w:r>
        <w:del w:id="925" w:author="Jayne Wiberg" w:date="2026-04-30T11:50:00Z" w16du:dateUtc="2026-04-30T10:50:00Z">
          <w:r w:rsidDel="00965CA5">
            <w:rPr>
              <w:rStyle w:val="BodyText2Char"/>
            </w:rPr>
            <w:delText>1.</w:delText>
          </w:r>
          <w:r w:rsidR="00CC4286" w:rsidDel="00965CA5">
            <w:rPr>
              <w:rStyle w:val="BodyText2Char"/>
            </w:rPr>
            <w:delText>1</w:delText>
          </w:r>
        </w:del>
        <w:ins w:id="926" w:author="Jayne Wiberg" w:date="2026-04-30T11:50:00Z" w16du:dateUtc="2026-04-30T10:50:00Z">
          <w:r w:rsidR="00965CA5">
            <w:rPr>
              <w:rStyle w:val="BodyText2Char"/>
            </w:rPr>
            <w:t>2.0</w:t>
          </w:r>
        </w:ins>
        <w:r>
          <w:rPr>
            <w:rStyle w:val="BodyText2Char"/>
          </w:rPr>
          <w:t xml:space="preserve"> – </w:t>
        </w:r>
        <w:del w:id="927" w:author="Jayne Wiberg" w:date="2026-04-30T11:50:00Z" w16du:dateUtc="2026-04-30T10:50:00Z">
          <w:r w:rsidR="00C91816" w:rsidDel="00965CA5">
            <w:rPr>
              <w:rStyle w:val="BodyText2Char"/>
            </w:rPr>
            <w:delText>December</w:delText>
          </w:r>
          <w:r w:rsidDel="00965CA5">
            <w:rPr>
              <w:rStyle w:val="BodyText2Char"/>
            </w:rPr>
            <w:delText xml:space="preserve"> 2024</w:delText>
          </w:r>
        </w:del>
        <w:ins w:id="928" w:author="Jayne Wiberg" w:date="2026-06-09T10:54:00Z" w16du:dateUtc="2026-06-09T09:54:00Z">
          <w:r w:rsidR="00554C66">
            <w:rPr>
              <w:rStyle w:val="BodyText2Char"/>
            </w:rPr>
            <w:t>June</w:t>
          </w:r>
        </w:ins>
        <w:ins w:id="929" w:author="Jayne Wiberg" w:date="2026-04-30T11:50:00Z" w16du:dateUtc="2026-04-30T10:50:00Z">
          <w:r w:rsidR="00965CA5">
            <w:rPr>
              <w:rStyle w:val="BodyText2Char"/>
            </w:rPr>
            <w:t xml:space="preserve"> 2026</w:t>
          </w:r>
        </w:ins>
        <w:r w:rsidR="00AA7035">
          <w:rPr>
            <w:sz w:val="20"/>
          </w:rPr>
          <w:tab/>
        </w:r>
        <w:r w:rsidR="00AA7035" w:rsidRPr="00803917">
          <w:rPr>
            <w:sz w:val="20"/>
          </w:rPr>
          <w:tab/>
        </w:r>
        <w:r w:rsidR="00AA7035" w:rsidRPr="00803917">
          <w:rPr>
            <w:sz w:val="20"/>
          </w:rPr>
          <w:fldChar w:fldCharType="begin"/>
        </w:r>
        <w:r w:rsidR="00AA7035" w:rsidRPr="00803917">
          <w:rPr>
            <w:sz w:val="20"/>
          </w:rPr>
          <w:instrText xml:space="preserve"> PAGE   \* MERGEFORMAT </w:instrText>
        </w:r>
        <w:r w:rsidR="00AA7035" w:rsidRPr="00803917">
          <w:rPr>
            <w:sz w:val="20"/>
          </w:rPr>
          <w:fldChar w:fldCharType="separate"/>
        </w:r>
        <w:r w:rsidR="00AA7035" w:rsidRPr="00803917">
          <w:rPr>
            <w:noProof/>
            <w:sz w:val="20"/>
          </w:rPr>
          <w:t>2</w:t>
        </w:r>
        <w:r w:rsidR="00AA7035" w:rsidRPr="00803917">
          <w:rPr>
            <w:noProof/>
            <w:sz w:val="20"/>
          </w:rPr>
          <w:fldChar w:fldCharType="end"/>
        </w:r>
      </w:p>
    </w:sdtContent>
  </w:sdt>
  <w:p w14:paraId="31A4FD49" w14:textId="77777777" w:rsidR="00AA7035" w:rsidRDefault="00AA7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1213" w14:textId="77777777" w:rsidR="009A736F" w:rsidRDefault="009A736F" w:rsidP="00E874AC">
      <w:pPr>
        <w:spacing w:after="0" w:line="240" w:lineRule="auto"/>
      </w:pPr>
      <w:r>
        <w:separator/>
      </w:r>
    </w:p>
  </w:footnote>
  <w:footnote w:type="continuationSeparator" w:id="0">
    <w:p w14:paraId="1AA4FCB8" w14:textId="77777777" w:rsidR="009A736F" w:rsidRDefault="009A736F" w:rsidP="00E874AC">
      <w:pPr>
        <w:spacing w:after="0" w:line="240" w:lineRule="auto"/>
      </w:pPr>
      <w:r>
        <w:continuationSeparator/>
      </w:r>
    </w:p>
  </w:footnote>
  <w:footnote w:type="continuationNotice" w:id="1">
    <w:p w14:paraId="33FBBFB3" w14:textId="77777777" w:rsidR="009A736F" w:rsidRDefault="009A7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32C6" w14:textId="21A8E8DC" w:rsidR="0053147C" w:rsidRDefault="00531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C3F5" w14:textId="67F9F9D7" w:rsidR="00AA7035" w:rsidRDefault="00AA7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13D1" w14:textId="53C758DD" w:rsidR="0053147C" w:rsidRDefault="00531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68DF84"/>
    <w:lvl w:ilvl="0">
      <w:start w:val="1"/>
      <w:numFmt w:val="decimal"/>
      <w:pStyle w:val="ListNumber2"/>
      <w:lvlText w:val="%1."/>
      <w:lvlJc w:val="left"/>
      <w:pPr>
        <w:ind w:left="360" w:hanging="360"/>
      </w:pPr>
      <w:rPr>
        <w:rFonts w:ascii="Arial" w:hAnsi="Arial" w:hint="default"/>
        <w:b w:val="0"/>
        <w:i w:val="0"/>
        <w:color w:val="0D0D0D" w:themeColor="text1" w:themeTint="F2"/>
        <w:sz w:val="24"/>
      </w:r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8" w15:restartNumberingAfterBreak="0">
    <w:nsid w:val="FFFFFF88"/>
    <w:multiLevelType w:val="singleLevel"/>
    <w:tmpl w:val="D2767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A4A45E"/>
    <w:lvl w:ilvl="0">
      <w:start w:val="1"/>
      <w:numFmt w:val="bullet"/>
      <w:pStyle w:val="ListBullet"/>
      <w:lvlText w:val=""/>
      <w:lvlJc w:val="left"/>
      <w:pPr>
        <w:ind w:left="360" w:hanging="360"/>
      </w:pPr>
      <w:rPr>
        <w:rFonts w:ascii="Symbol" w:hAnsi="Symbol" w:hint="default"/>
        <w:color w:val="0D0D0D" w:themeColor="text1" w:themeTint="F2"/>
      </w:rPr>
    </w:lvl>
  </w:abstractNum>
  <w:abstractNum w:abstractNumId="10" w15:restartNumberingAfterBreak="0">
    <w:nsid w:val="068C6815"/>
    <w:multiLevelType w:val="multilevel"/>
    <w:tmpl w:val="75A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141E9"/>
    <w:multiLevelType w:val="hybridMultilevel"/>
    <w:tmpl w:val="5EB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D16037"/>
    <w:multiLevelType w:val="hybridMultilevel"/>
    <w:tmpl w:val="B3D438F8"/>
    <w:lvl w:ilvl="0" w:tplc="DC9A9924">
      <w:start w:val="1"/>
      <w:numFmt w:val="decimal"/>
      <w:pStyle w:val="Heading2"/>
      <w:lvlText w:val="%1."/>
      <w:lvlJc w:val="left"/>
      <w:pPr>
        <w:tabs>
          <w:tab w:val="num" w:pos="6107"/>
        </w:tabs>
        <w:ind w:left="6107"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4" w15:restartNumberingAfterBreak="0">
    <w:nsid w:val="143A3168"/>
    <w:multiLevelType w:val="hybridMultilevel"/>
    <w:tmpl w:val="5618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6"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917975"/>
    <w:multiLevelType w:val="hybridMultilevel"/>
    <w:tmpl w:val="84900B1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22903241"/>
    <w:multiLevelType w:val="hybridMultilevel"/>
    <w:tmpl w:val="65B6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95105A"/>
    <w:multiLevelType w:val="hybridMultilevel"/>
    <w:tmpl w:val="5F2815F2"/>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8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420C02"/>
    <w:multiLevelType w:val="multilevel"/>
    <w:tmpl w:val="CC28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52637E"/>
    <w:multiLevelType w:val="multilevel"/>
    <w:tmpl w:val="331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B852DB5"/>
    <w:multiLevelType w:val="hybridMultilevel"/>
    <w:tmpl w:val="6A081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D731B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285058"/>
    <w:multiLevelType w:val="multilevel"/>
    <w:tmpl w:val="1FC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234EA0"/>
    <w:multiLevelType w:val="multilevel"/>
    <w:tmpl w:val="1116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88409A"/>
    <w:multiLevelType w:val="multilevel"/>
    <w:tmpl w:val="07C2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F22C38"/>
    <w:multiLevelType w:val="hybridMultilevel"/>
    <w:tmpl w:val="44C0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65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1D3DC5"/>
    <w:multiLevelType w:val="multilevel"/>
    <w:tmpl w:val="E56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8F2E52"/>
    <w:multiLevelType w:val="hybridMultilevel"/>
    <w:tmpl w:val="82C8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D04F3D"/>
    <w:multiLevelType w:val="hybridMultilevel"/>
    <w:tmpl w:val="21E0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E044A"/>
    <w:multiLevelType w:val="hybridMultilevel"/>
    <w:tmpl w:val="F452A23C"/>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6E5E5D41"/>
    <w:multiLevelType w:val="multilevel"/>
    <w:tmpl w:val="924E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AC0C3F"/>
    <w:multiLevelType w:val="hybridMultilevel"/>
    <w:tmpl w:val="E85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161617">
    <w:abstractNumId w:val="13"/>
  </w:num>
  <w:num w:numId="2" w16cid:durableId="2129396631">
    <w:abstractNumId w:val="9"/>
  </w:num>
  <w:num w:numId="3" w16cid:durableId="404230806">
    <w:abstractNumId w:val="7"/>
  </w:num>
  <w:num w:numId="4" w16cid:durableId="309142948">
    <w:abstractNumId w:val="3"/>
  </w:num>
  <w:num w:numId="5" w16cid:durableId="656883169">
    <w:abstractNumId w:val="16"/>
  </w:num>
  <w:num w:numId="6" w16cid:durableId="1644239016">
    <w:abstractNumId w:val="3"/>
    <w:lvlOverride w:ilvl="0">
      <w:startOverride w:val="1"/>
    </w:lvlOverride>
  </w:num>
  <w:num w:numId="7" w16cid:durableId="764962384">
    <w:abstractNumId w:val="7"/>
    <w:lvlOverride w:ilvl="0">
      <w:startOverride w:val="1"/>
    </w:lvlOverride>
  </w:num>
  <w:num w:numId="8" w16cid:durableId="451631044">
    <w:abstractNumId w:val="16"/>
    <w:lvlOverride w:ilvl="0">
      <w:startOverride w:val="1"/>
    </w:lvlOverride>
  </w:num>
  <w:num w:numId="9" w16cid:durableId="369498381">
    <w:abstractNumId w:val="21"/>
  </w:num>
  <w:num w:numId="10" w16cid:durableId="1448231815">
    <w:abstractNumId w:val="11"/>
  </w:num>
  <w:num w:numId="11" w16cid:durableId="171340933">
    <w:abstractNumId w:val="7"/>
    <w:lvlOverride w:ilvl="0">
      <w:startOverride w:val="1"/>
    </w:lvlOverride>
  </w:num>
  <w:num w:numId="12" w16cid:durableId="1445080711">
    <w:abstractNumId w:val="16"/>
    <w:lvlOverride w:ilvl="0">
      <w:startOverride w:val="1"/>
    </w:lvlOverride>
  </w:num>
  <w:num w:numId="13" w16cid:durableId="922683149">
    <w:abstractNumId w:val="16"/>
    <w:lvlOverride w:ilvl="0">
      <w:startOverride w:val="1"/>
    </w:lvlOverride>
  </w:num>
  <w:num w:numId="14" w16cid:durableId="1635483073">
    <w:abstractNumId w:val="5"/>
  </w:num>
  <w:num w:numId="15" w16cid:durableId="1372068282">
    <w:abstractNumId w:val="4"/>
  </w:num>
  <w:num w:numId="16" w16cid:durableId="557399180">
    <w:abstractNumId w:val="2"/>
  </w:num>
  <w:num w:numId="17" w16cid:durableId="529878064">
    <w:abstractNumId w:val="1"/>
  </w:num>
  <w:num w:numId="18" w16cid:durableId="586769354">
    <w:abstractNumId w:val="0"/>
  </w:num>
  <w:num w:numId="19" w16cid:durableId="1973556230">
    <w:abstractNumId w:val="26"/>
  </w:num>
  <w:num w:numId="20" w16cid:durableId="1554583981">
    <w:abstractNumId w:val="25"/>
  </w:num>
  <w:num w:numId="21" w16cid:durableId="1249073980">
    <w:abstractNumId w:val="32"/>
  </w:num>
  <w:num w:numId="22" w16cid:durableId="753821303">
    <w:abstractNumId w:val="31"/>
  </w:num>
  <w:num w:numId="23" w16cid:durableId="90325834">
    <w:abstractNumId w:val="43"/>
  </w:num>
  <w:num w:numId="24" w16cid:durableId="524947810">
    <w:abstractNumId w:val="41"/>
  </w:num>
  <w:num w:numId="25" w16cid:durableId="587664667">
    <w:abstractNumId w:val="48"/>
  </w:num>
  <w:num w:numId="26" w16cid:durableId="2034458695">
    <w:abstractNumId w:val="12"/>
  </w:num>
  <w:num w:numId="27" w16cid:durableId="1476952045">
    <w:abstractNumId w:val="46"/>
  </w:num>
  <w:num w:numId="28" w16cid:durableId="91777556">
    <w:abstractNumId w:val="40"/>
  </w:num>
  <w:num w:numId="29" w16cid:durableId="1488596988">
    <w:abstractNumId w:val="37"/>
  </w:num>
  <w:num w:numId="30" w16cid:durableId="375786049">
    <w:abstractNumId w:val="27"/>
  </w:num>
  <w:num w:numId="31" w16cid:durableId="283537244">
    <w:abstractNumId w:val="24"/>
  </w:num>
  <w:num w:numId="32" w16cid:durableId="2088110852">
    <w:abstractNumId w:val="30"/>
  </w:num>
  <w:num w:numId="33" w16cid:durableId="1054349414">
    <w:abstractNumId w:val="15"/>
  </w:num>
  <w:num w:numId="34" w16cid:durableId="747656916">
    <w:abstractNumId w:val="6"/>
  </w:num>
  <w:num w:numId="35" w16cid:durableId="1333949436">
    <w:abstractNumId w:val="8"/>
  </w:num>
  <w:num w:numId="36" w16cid:durableId="1768958579">
    <w:abstractNumId w:val="33"/>
  </w:num>
  <w:num w:numId="37" w16cid:durableId="729154353">
    <w:abstractNumId w:val="47"/>
  </w:num>
  <w:num w:numId="38" w16cid:durableId="363529200">
    <w:abstractNumId w:val="39"/>
  </w:num>
  <w:num w:numId="39" w16cid:durableId="893202771">
    <w:abstractNumId w:val="22"/>
  </w:num>
  <w:num w:numId="40" w16cid:durableId="69543637">
    <w:abstractNumId w:val="49"/>
  </w:num>
  <w:num w:numId="41" w16cid:durableId="2115517120">
    <w:abstractNumId w:val="29"/>
  </w:num>
  <w:num w:numId="42" w16cid:durableId="243997429">
    <w:abstractNumId w:val="35"/>
  </w:num>
  <w:num w:numId="43" w16cid:durableId="1547715447">
    <w:abstractNumId w:val="38"/>
  </w:num>
  <w:num w:numId="44" w16cid:durableId="1759445534">
    <w:abstractNumId w:val="19"/>
  </w:num>
  <w:num w:numId="45" w16cid:durableId="2011445936">
    <w:abstractNumId w:val="20"/>
  </w:num>
  <w:num w:numId="46" w16cid:durableId="241107675">
    <w:abstractNumId w:val="28"/>
  </w:num>
  <w:num w:numId="47" w16cid:durableId="1819613208">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488661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2567559">
    <w:abstractNumId w:val="14"/>
  </w:num>
  <w:num w:numId="50" w16cid:durableId="527911109">
    <w:abstractNumId w:val="42"/>
  </w:num>
  <w:num w:numId="51" w16cid:durableId="2040010708">
    <w:abstractNumId w:val="36"/>
  </w:num>
  <w:num w:numId="52" w16cid:durableId="1149664355">
    <w:abstractNumId w:val="18"/>
  </w:num>
  <w:num w:numId="53" w16cid:durableId="155844802">
    <w:abstractNumId w:val="34"/>
  </w:num>
  <w:num w:numId="54" w16cid:durableId="1438326501">
    <w:abstractNumId w:val="10"/>
  </w:num>
  <w:num w:numId="55" w16cid:durableId="1761096558">
    <w:abstractNumId w:val="45"/>
  </w:num>
  <w:num w:numId="56" w16cid:durableId="314648195">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ne Wiberg">
    <w15:presenceInfo w15:providerId="AD" w15:userId="S::jayne.wiberg@local.gov.uk::6ad032fb-7997-4d92-8257-3e4923b9b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C"/>
    <w:rsid w:val="0000000B"/>
    <w:rsid w:val="000002F9"/>
    <w:rsid w:val="0000072D"/>
    <w:rsid w:val="000008D3"/>
    <w:rsid w:val="00000AEA"/>
    <w:rsid w:val="00000FB4"/>
    <w:rsid w:val="00001715"/>
    <w:rsid w:val="00001994"/>
    <w:rsid w:val="00001DDF"/>
    <w:rsid w:val="00001E99"/>
    <w:rsid w:val="0000228B"/>
    <w:rsid w:val="00002323"/>
    <w:rsid w:val="000023F4"/>
    <w:rsid w:val="00002537"/>
    <w:rsid w:val="00002716"/>
    <w:rsid w:val="00002894"/>
    <w:rsid w:val="00002ADE"/>
    <w:rsid w:val="00002EDA"/>
    <w:rsid w:val="000030F4"/>
    <w:rsid w:val="000034D9"/>
    <w:rsid w:val="0000399B"/>
    <w:rsid w:val="000039BB"/>
    <w:rsid w:val="00003BE5"/>
    <w:rsid w:val="00003D44"/>
    <w:rsid w:val="00003F0C"/>
    <w:rsid w:val="0000417D"/>
    <w:rsid w:val="000042A5"/>
    <w:rsid w:val="0000443D"/>
    <w:rsid w:val="00004AE0"/>
    <w:rsid w:val="00004C30"/>
    <w:rsid w:val="00004CB1"/>
    <w:rsid w:val="00004E47"/>
    <w:rsid w:val="00005621"/>
    <w:rsid w:val="000056FB"/>
    <w:rsid w:val="00005815"/>
    <w:rsid w:val="000058E9"/>
    <w:rsid w:val="000059EA"/>
    <w:rsid w:val="00005FD2"/>
    <w:rsid w:val="000066F8"/>
    <w:rsid w:val="000067BB"/>
    <w:rsid w:val="00006E9C"/>
    <w:rsid w:val="00006FF0"/>
    <w:rsid w:val="0000763E"/>
    <w:rsid w:val="0000797D"/>
    <w:rsid w:val="000079FA"/>
    <w:rsid w:val="00007A06"/>
    <w:rsid w:val="00007B80"/>
    <w:rsid w:val="00007CB0"/>
    <w:rsid w:val="00007DF5"/>
    <w:rsid w:val="0001036D"/>
    <w:rsid w:val="000103D2"/>
    <w:rsid w:val="000103DD"/>
    <w:rsid w:val="000103FE"/>
    <w:rsid w:val="000105F8"/>
    <w:rsid w:val="000107DB"/>
    <w:rsid w:val="00010CD3"/>
    <w:rsid w:val="00010D66"/>
    <w:rsid w:val="00010E72"/>
    <w:rsid w:val="000111B8"/>
    <w:rsid w:val="000111CA"/>
    <w:rsid w:val="0001171D"/>
    <w:rsid w:val="0001185A"/>
    <w:rsid w:val="00011963"/>
    <w:rsid w:val="00011AA6"/>
    <w:rsid w:val="00011DD8"/>
    <w:rsid w:val="0001255C"/>
    <w:rsid w:val="000131D6"/>
    <w:rsid w:val="00013444"/>
    <w:rsid w:val="00013EF8"/>
    <w:rsid w:val="0001472B"/>
    <w:rsid w:val="000150A9"/>
    <w:rsid w:val="0001552F"/>
    <w:rsid w:val="00015915"/>
    <w:rsid w:val="0001601F"/>
    <w:rsid w:val="000166F0"/>
    <w:rsid w:val="00016D61"/>
    <w:rsid w:val="00016DC9"/>
    <w:rsid w:val="00016F07"/>
    <w:rsid w:val="000175CD"/>
    <w:rsid w:val="00017B32"/>
    <w:rsid w:val="00017D86"/>
    <w:rsid w:val="00017E93"/>
    <w:rsid w:val="00020301"/>
    <w:rsid w:val="000203BB"/>
    <w:rsid w:val="000209CD"/>
    <w:rsid w:val="000213B3"/>
    <w:rsid w:val="000215D7"/>
    <w:rsid w:val="00021F1B"/>
    <w:rsid w:val="000226DA"/>
    <w:rsid w:val="000226F6"/>
    <w:rsid w:val="0002291E"/>
    <w:rsid w:val="00023405"/>
    <w:rsid w:val="0002351D"/>
    <w:rsid w:val="00023B05"/>
    <w:rsid w:val="00023C5B"/>
    <w:rsid w:val="00023E57"/>
    <w:rsid w:val="00024173"/>
    <w:rsid w:val="000242B1"/>
    <w:rsid w:val="00024376"/>
    <w:rsid w:val="00024415"/>
    <w:rsid w:val="00024979"/>
    <w:rsid w:val="00024F27"/>
    <w:rsid w:val="000257A5"/>
    <w:rsid w:val="00025D6E"/>
    <w:rsid w:val="00025E95"/>
    <w:rsid w:val="000262AA"/>
    <w:rsid w:val="000268E7"/>
    <w:rsid w:val="00026AAB"/>
    <w:rsid w:val="0002714D"/>
    <w:rsid w:val="000271FF"/>
    <w:rsid w:val="000274F5"/>
    <w:rsid w:val="0002771F"/>
    <w:rsid w:val="0002774D"/>
    <w:rsid w:val="00027AE5"/>
    <w:rsid w:val="00027DA0"/>
    <w:rsid w:val="000300CF"/>
    <w:rsid w:val="000304BB"/>
    <w:rsid w:val="00030939"/>
    <w:rsid w:val="00030AA6"/>
    <w:rsid w:val="000312A0"/>
    <w:rsid w:val="000312A6"/>
    <w:rsid w:val="00031383"/>
    <w:rsid w:val="000313D5"/>
    <w:rsid w:val="0003143E"/>
    <w:rsid w:val="000314D2"/>
    <w:rsid w:val="00031772"/>
    <w:rsid w:val="00031813"/>
    <w:rsid w:val="00031AF5"/>
    <w:rsid w:val="00031B32"/>
    <w:rsid w:val="00031D22"/>
    <w:rsid w:val="000321DD"/>
    <w:rsid w:val="000326FE"/>
    <w:rsid w:val="0003274F"/>
    <w:rsid w:val="0003298C"/>
    <w:rsid w:val="00032BFB"/>
    <w:rsid w:val="00032D2E"/>
    <w:rsid w:val="000331B1"/>
    <w:rsid w:val="00033221"/>
    <w:rsid w:val="00033265"/>
    <w:rsid w:val="00033458"/>
    <w:rsid w:val="0003370F"/>
    <w:rsid w:val="00033F05"/>
    <w:rsid w:val="0003425E"/>
    <w:rsid w:val="0003469E"/>
    <w:rsid w:val="000346A1"/>
    <w:rsid w:val="00034AAC"/>
    <w:rsid w:val="00034E78"/>
    <w:rsid w:val="00034F01"/>
    <w:rsid w:val="00035086"/>
    <w:rsid w:val="00035340"/>
    <w:rsid w:val="00035493"/>
    <w:rsid w:val="00035880"/>
    <w:rsid w:val="00035A77"/>
    <w:rsid w:val="00035A79"/>
    <w:rsid w:val="00035D3C"/>
    <w:rsid w:val="00035F9F"/>
    <w:rsid w:val="00035FD5"/>
    <w:rsid w:val="0003627B"/>
    <w:rsid w:val="000367FB"/>
    <w:rsid w:val="00036852"/>
    <w:rsid w:val="00036FB1"/>
    <w:rsid w:val="00036FF7"/>
    <w:rsid w:val="0003739E"/>
    <w:rsid w:val="00037CC7"/>
    <w:rsid w:val="0004009E"/>
    <w:rsid w:val="00040311"/>
    <w:rsid w:val="00040495"/>
    <w:rsid w:val="000404F8"/>
    <w:rsid w:val="00040585"/>
    <w:rsid w:val="0004092F"/>
    <w:rsid w:val="00040C10"/>
    <w:rsid w:val="00040C4E"/>
    <w:rsid w:val="00041065"/>
    <w:rsid w:val="000412EA"/>
    <w:rsid w:val="00041488"/>
    <w:rsid w:val="00041A0B"/>
    <w:rsid w:val="00041AA7"/>
    <w:rsid w:val="00041C34"/>
    <w:rsid w:val="00041E11"/>
    <w:rsid w:val="0004200B"/>
    <w:rsid w:val="000420A0"/>
    <w:rsid w:val="00042541"/>
    <w:rsid w:val="000427DF"/>
    <w:rsid w:val="00042E5C"/>
    <w:rsid w:val="00042E8D"/>
    <w:rsid w:val="00043269"/>
    <w:rsid w:val="00043B23"/>
    <w:rsid w:val="00043EE8"/>
    <w:rsid w:val="00043FF6"/>
    <w:rsid w:val="000442B8"/>
    <w:rsid w:val="00044763"/>
    <w:rsid w:val="00044B67"/>
    <w:rsid w:val="00044DC9"/>
    <w:rsid w:val="00044E23"/>
    <w:rsid w:val="0004503C"/>
    <w:rsid w:val="000450FC"/>
    <w:rsid w:val="000453D8"/>
    <w:rsid w:val="00045770"/>
    <w:rsid w:val="000457F3"/>
    <w:rsid w:val="0004580E"/>
    <w:rsid w:val="0004593D"/>
    <w:rsid w:val="00045C27"/>
    <w:rsid w:val="00045F24"/>
    <w:rsid w:val="00046396"/>
    <w:rsid w:val="00046662"/>
    <w:rsid w:val="0004686E"/>
    <w:rsid w:val="00046A01"/>
    <w:rsid w:val="00046D85"/>
    <w:rsid w:val="00046E12"/>
    <w:rsid w:val="0004705B"/>
    <w:rsid w:val="00047F38"/>
    <w:rsid w:val="000505FA"/>
    <w:rsid w:val="000509BA"/>
    <w:rsid w:val="00050C31"/>
    <w:rsid w:val="00050C90"/>
    <w:rsid w:val="00050EBC"/>
    <w:rsid w:val="00051154"/>
    <w:rsid w:val="000516AF"/>
    <w:rsid w:val="00051E24"/>
    <w:rsid w:val="00052173"/>
    <w:rsid w:val="00052212"/>
    <w:rsid w:val="0005225F"/>
    <w:rsid w:val="000524DC"/>
    <w:rsid w:val="00052D4D"/>
    <w:rsid w:val="00052DD2"/>
    <w:rsid w:val="00052FB6"/>
    <w:rsid w:val="00053395"/>
    <w:rsid w:val="000533D3"/>
    <w:rsid w:val="00053624"/>
    <w:rsid w:val="00053637"/>
    <w:rsid w:val="00053F6A"/>
    <w:rsid w:val="00054031"/>
    <w:rsid w:val="000543DA"/>
    <w:rsid w:val="000544E7"/>
    <w:rsid w:val="0005472B"/>
    <w:rsid w:val="0005479F"/>
    <w:rsid w:val="0005480C"/>
    <w:rsid w:val="00054D83"/>
    <w:rsid w:val="00054F6B"/>
    <w:rsid w:val="00054FE6"/>
    <w:rsid w:val="000551D3"/>
    <w:rsid w:val="000558BE"/>
    <w:rsid w:val="000558DB"/>
    <w:rsid w:val="0005591D"/>
    <w:rsid w:val="0005598C"/>
    <w:rsid w:val="00055BC6"/>
    <w:rsid w:val="00055D35"/>
    <w:rsid w:val="00055D64"/>
    <w:rsid w:val="00056036"/>
    <w:rsid w:val="000563ED"/>
    <w:rsid w:val="00056A08"/>
    <w:rsid w:val="00057424"/>
    <w:rsid w:val="00057553"/>
    <w:rsid w:val="00057608"/>
    <w:rsid w:val="00057621"/>
    <w:rsid w:val="0005768B"/>
    <w:rsid w:val="00057F23"/>
    <w:rsid w:val="00060011"/>
    <w:rsid w:val="00060039"/>
    <w:rsid w:val="00060992"/>
    <w:rsid w:val="00060A67"/>
    <w:rsid w:val="00060C92"/>
    <w:rsid w:val="00060DFA"/>
    <w:rsid w:val="0006198D"/>
    <w:rsid w:val="00061E9F"/>
    <w:rsid w:val="00061FA6"/>
    <w:rsid w:val="00062209"/>
    <w:rsid w:val="0006241B"/>
    <w:rsid w:val="0006297F"/>
    <w:rsid w:val="000629AA"/>
    <w:rsid w:val="00062D39"/>
    <w:rsid w:val="00062DD7"/>
    <w:rsid w:val="00062E4A"/>
    <w:rsid w:val="00062F09"/>
    <w:rsid w:val="00063FE0"/>
    <w:rsid w:val="00064771"/>
    <w:rsid w:val="00064A1E"/>
    <w:rsid w:val="000652BD"/>
    <w:rsid w:val="00065623"/>
    <w:rsid w:val="000656DD"/>
    <w:rsid w:val="00065A52"/>
    <w:rsid w:val="00066316"/>
    <w:rsid w:val="0006648A"/>
    <w:rsid w:val="0006648C"/>
    <w:rsid w:val="000665F3"/>
    <w:rsid w:val="00066614"/>
    <w:rsid w:val="00066C1C"/>
    <w:rsid w:val="00066EFA"/>
    <w:rsid w:val="00066FC7"/>
    <w:rsid w:val="000678AF"/>
    <w:rsid w:val="00067C74"/>
    <w:rsid w:val="00067DBA"/>
    <w:rsid w:val="00067EDF"/>
    <w:rsid w:val="000703F7"/>
    <w:rsid w:val="0007059F"/>
    <w:rsid w:val="000709CC"/>
    <w:rsid w:val="00070A22"/>
    <w:rsid w:val="00070DC3"/>
    <w:rsid w:val="00071207"/>
    <w:rsid w:val="00071526"/>
    <w:rsid w:val="00071CFC"/>
    <w:rsid w:val="00072033"/>
    <w:rsid w:val="00072092"/>
    <w:rsid w:val="00072269"/>
    <w:rsid w:val="00072C11"/>
    <w:rsid w:val="00073016"/>
    <w:rsid w:val="00073462"/>
    <w:rsid w:val="000734B4"/>
    <w:rsid w:val="00073ED6"/>
    <w:rsid w:val="000744A7"/>
    <w:rsid w:val="00074B76"/>
    <w:rsid w:val="00074D56"/>
    <w:rsid w:val="000751A8"/>
    <w:rsid w:val="00075264"/>
    <w:rsid w:val="0007565B"/>
    <w:rsid w:val="000757F6"/>
    <w:rsid w:val="000757F8"/>
    <w:rsid w:val="00075883"/>
    <w:rsid w:val="00075943"/>
    <w:rsid w:val="00075CFE"/>
    <w:rsid w:val="00076226"/>
    <w:rsid w:val="000763EB"/>
    <w:rsid w:val="000766E7"/>
    <w:rsid w:val="000768A9"/>
    <w:rsid w:val="0007691E"/>
    <w:rsid w:val="00076A42"/>
    <w:rsid w:val="00076D6A"/>
    <w:rsid w:val="00077A90"/>
    <w:rsid w:val="00077A98"/>
    <w:rsid w:val="000805F7"/>
    <w:rsid w:val="00080CDB"/>
    <w:rsid w:val="00080EB2"/>
    <w:rsid w:val="00081146"/>
    <w:rsid w:val="00081296"/>
    <w:rsid w:val="00081B6B"/>
    <w:rsid w:val="00081FB9"/>
    <w:rsid w:val="00081FE7"/>
    <w:rsid w:val="0008216B"/>
    <w:rsid w:val="0008242D"/>
    <w:rsid w:val="0008253E"/>
    <w:rsid w:val="00082635"/>
    <w:rsid w:val="000830C2"/>
    <w:rsid w:val="00083288"/>
    <w:rsid w:val="000833FB"/>
    <w:rsid w:val="000837B2"/>
    <w:rsid w:val="00083D54"/>
    <w:rsid w:val="00084682"/>
    <w:rsid w:val="00084A1E"/>
    <w:rsid w:val="00084C16"/>
    <w:rsid w:val="00085569"/>
    <w:rsid w:val="00085D02"/>
    <w:rsid w:val="00085EBA"/>
    <w:rsid w:val="00085F16"/>
    <w:rsid w:val="00086651"/>
    <w:rsid w:val="00086732"/>
    <w:rsid w:val="0008678C"/>
    <w:rsid w:val="000868BA"/>
    <w:rsid w:val="00086C3D"/>
    <w:rsid w:val="00086C4E"/>
    <w:rsid w:val="00086E4B"/>
    <w:rsid w:val="0008737D"/>
    <w:rsid w:val="000877DF"/>
    <w:rsid w:val="00087BB1"/>
    <w:rsid w:val="00090B74"/>
    <w:rsid w:val="00090D34"/>
    <w:rsid w:val="00090F0D"/>
    <w:rsid w:val="00091051"/>
    <w:rsid w:val="000912F1"/>
    <w:rsid w:val="00091E57"/>
    <w:rsid w:val="00092081"/>
    <w:rsid w:val="000927D9"/>
    <w:rsid w:val="000927EE"/>
    <w:rsid w:val="00092EAF"/>
    <w:rsid w:val="00092F09"/>
    <w:rsid w:val="000932B4"/>
    <w:rsid w:val="00093365"/>
    <w:rsid w:val="00093705"/>
    <w:rsid w:val="000939CC"/>
    <w:rsid w:val="00094C7B"/>
    <w:rsid w:val="0009510B"/>
    <w:rsid w:val="000953CB"/>
    <w:rsid w:val="00095DCB"/>
    <w:rsid w:val="000964D2"/>
    <w:rsid w:val="0009669B"/>
    <w:rsid w:val="000968FC"/>
    <w:rsid w:val="00096CDA"/>
    <w:rsid w:val="00096D98"/>
    <w:rsid w:val="00096E8D"/>
    <w:rsid w:val="00096F58"/>
    <w:rsid w:val="00097284"/>
    <w:rsid w:val="00097471"/>
    <w:rsid w:val="00097975"/>
    <w:rsid w:val="00097D9A"/>
    <w:rsid w:val="00097DC1"/>
    <w:rsid w:val="000A022B"/>
    <w:rsid w:val="000A086A"/>
    <w:rsid w:val="000A1252"/>
    <w:rsid w:val="000A1403"/>
    <w:rsid w:val="000A1428"/>
    <w:rsid w:val="000A142A"/>
    <w:rsid w:val="000A16F7"/>
    <w:rsid w:val="000A180A"/>
    <w:rsid w:val="000A1922"/>
    <w:rsid w:val="000A19DB"/>
    <w:rsid w:val="000A217D"/>
    <w:rsid w:val="000A219A"/>
    <w:rsid w:val="000A264F"/>
    <w:rsid w:val="000A2F23"/>
    <w:rsid w:val="000A2F8D"/>
    <w:rsid w:val="000A3092"/>
    <w:rsid w:val="000A33FD"/>
    <w:rsid w:val="000A35BB"/>
    <w:rsid w:val="000A3621"/>
    <w:rsid w:val="000A3637"/>
    <w:rsid w:val="000A37EF"/>
    <w:rsid w:val="000A38F6"/>
    <w:rsid w:val="000A3A27"/>
    <w:rsid w:val="000A3BC3"/>
    <w:rsid w:val="000A3E5C"/>
    <w:rsid w:val="000A3F3D"/>
    <w:rsid w:val="000A45AF"/>
    <w:rsid w:val="000A4668"/>
    <w:rsid w:val="000A48A0"/>
    <w:rsid w:val="000A4935"/>
    <w:rsid w:val="000A4A28"/>
    <w:rsid w:val="000A4C41"/>
    <w:rsid w:val="000A4EAB"/>
    <w:rsid w:val="000A5187"/>
    <w:rsid w:val="000A5561"/>
    <w:rsid w:val="000A5890"/>
    <w:rsid w:val="000A5AE7"/>
    <w:rsid w:val="000A5BBA"/>
    <w:rsid w:val="000A63F7"/>
    <w:rsid w:val="000A64F8"/>
    <w:rsid w:val="000A6541"/>
    <w:rsid w:val="000A66E1"/>
    <w:rsid w:val="000A68C8"/>
    <w:rsid w:val="000A6C0F"/>
    <w:rsid w:val="000A6CF1"/>
    <w:rsid w:val="000A6D26"/>
    <w:rsid w:val="000A7928"/>
    <w:rsid w:val="000A7A05"/>
    <w:rsid w:val="000A7AB9"/>
    <w:rsid w:val="000A7C24"/>
    <w:rsid w:val="000A7D52"/>
    <w:rsid w:val="000A7EA5"/>
    <w:rsid w:val="000B00A1"/>
    <w:rsid w:val="000B0345"/>
    <w:rsid w:val="000B04ED"/>
    <w:rsid w:val="000B066C"/>
    <w:rsid w:val="000B0756"/>
    <w:rsid w:val="000B07AC"/>
    <w:rsid w:val="000B0D8B"/>
    <w:rsid w:val="000B1B7A"/>
    <w:rsid w:val="000B1DDE"/>
    <w:rsid w:val="000B1F8D"/>
    <w:rsid w:val="000B2687"/>
    <w:rsid w:val="000B27FC"/>
    <w:rsid w:val="000B291C"/>
    <w:rsid w:val="000B2AEB"/>
    <w:rsid w:val="000B336A"/>
    <w:rsid w:val="000B3485"/>
    <w:rsid w:val="000B39C1"/>
    <w:rsid w:val="000B3D81"/>
    <w:rsid w:val="000B4084"/>
    <w:rsid w:val="000B4208"/>
    <w:rsid w:val="000B42EC"/>
    <w:rsid w:val="000B47D3"/>
    <w:rsid w:val="000B4B6F"/>
    <w:rsid w:val="000B4D13"/>
    <w:rsid w:val="000B5103"/>
    <w:rsid w:val="000B5144"/>
    <w:rsid w:val="000B5167"/>
    <w:rsid w:val="000B5371"/>
    <w:rsid w:val="000B57BD"/>
    <w:rsid w:val="000B5A1F"/>
    <w:rsid w:val="000B5AAE"/>
    <w:rsid w:val="000B5B7B"/>
    <w:rsid w:val="000B5C45"/>
    <w:rsid w:val="000B6350"/>
    <w:rsid w:val="000B63B1"/>
    <w:rsid w:val="000B6571"/>
    <w:rsid w:val="000B69B8"/>
    <w:rsid w:val="000B6BB0"/>
    <w:rsid w:val="000B73A0"/>
    <w:rsid w:val="000B75DB"/>
    <w:rsid w:val="000B7882"/>
    <w:rsid w:val="000B7A9E"/>
    <w:rsid w:val="000C01B0"/>
    <w:rsid w:val="000C0483"/>
    <w:rsid w:val="000C0484"/>
    <w:rsid w:val="000C058E"/>
    <w:rsid w:val="000C0754"/>
    <w:rsid w:val="000C089B"/>
    <w:rsid w:val="000C08F0"/>
    <w:rsid w:val="000C0B72"/>
    <w:rsid w:val="000C0F3E"/>
    <w:rsid w:val="000C1205"/>
    <w:rsid w:val="000C25B7"/>
    <w:rsid w:val="000C2D11"/>
    <w:rsid w:val="000C2D7F"/>
    <w:rsid w:val="000C3180"/>
    <w:rsid w:val="000C347E"/>
    <w:rsid w:val="000C3636"/>
    <w:rsid w:val="000C37F2"/>
    <w:rsid w:val="000C398F"/>
    <w:rsid w:val="000C3F33"/>
    <w:rsid w:val="000C481B"/>
    <w:rsid w:val="000C48E4"/>
    <w:rsid w:val="000C4B0A"/>
    <w:rsid w:val="000C4C7F"/>
    <w:rsid w:val="000C51B1"/>
    <w:rsid w:val="000C524E"/>
    <w:rsid w:val="000C5348"/>
    <w:rsid w:val="000C53DE"/>
    <w:rsid w:val="000C5F2B"/>
    <w:rsid w:val="000C5FFA"/>
    <w:rsid w:val="000C61BF"/>
    <w:rsid w:val="000C6962"/>
    <w:rsid w:val="000C6B3A"/>
    <w:rsid w:val="000C6DFB"/>
    <w:rsid w:val="000C6F4F"/>
    <w:rsid w:val="000C6FDB"/>
    <w:rsid w:val="000C7127"/>
    <w:rsid w:val="000C7737"/>
    <w:rsid w:val="000C7CF5"/>
    <w:rsid w:val="000D0203"/>
    <w:rsid w:val="000D0581"/>
    <w:rsid w:val="000D0677"/>
    <w:rsid w:val="000D07C4"/>
    <w:rsid w:val="000D0AFC"/>
    <w:rsid w:val="000D0C02"/>
    <w:rsid w:val="000D0F5B"/>
    <w:rsid w:val="000D16E1"/>
    <w:rsid w:val="000D1713"/>
    <w:rsid w:val="000D18CC"/>
    <w:rsid w:val="000D245E"/>
    <w:rsid w:val="000D2587"/>
    <w:rsid w:val="000D262E"/>
    <w:rsid w:val="000D26C3"/>
    <w:rsid w:val="000D2B6F"/>
    <w:rsid w:val="000D334A"/>
    <w:rsid w:val="000D33C2"/>
    <w:rsid w:val="000D3598"/>
    <w:rsid w:val="000D368E"/>
    <w:rsid w:val="000D3B70"/>
    <w:rsid w:val="000D3C31"/>
    <w:rsid w:val="000D40C8"/>
    <w:rsid w:val="000D4972"/>
    <w:rsid w:val="000D4CF2"/>
    <w:rsid w:val="000D4EB8"/>
    <w:rsid w:val="000D5006"/>
    <w:rsid w:val="000D50DD"/>
    <w:rsid w:val="000D53B5"/>
    <w:rsid w:val="000D5482"/>
    <w:rsid w:val="000D55AD"/>
    <w:rsid w:val="000D57C2"/>
    <w:rsid w:val="000D5A55"/>
    <w:rsid w:val="000D60D3"/>
    <w:rsid w:val="000D61A6"/>
    <w:rsid w:val="000D6819"/>
    <w:rsid w:val="000D6E2A"/>
    <w:rsid w:val="000D7541"/>
    <w:rsid w:val="000D7575"/>
    <w:rsid w:val="000D767B"/>
    <w:rsid w:val="000D78F8"/>
    <w:rsid w:val="000D79E6"/>
    <w:rsid w:val="000D7C36"/>
    <w:rsid w:val="000D7E10"/>
    <w:rsid w:val="000E00CA"/>
    <w:rsid w:val="000E0999"/>
    <w:rsid w:val="000E0EB4"/>
    <w:rsid w:val="000E0FA6"/>
    <w:rsid w:val="000E12D2"/>
    <w:rsid w:val="000E1339"/>
    <w:rsid w:val="000E1437"/>
    <w:rsid w:val="000E1649"/>
    <w:rsid w:val="000E1B17"/>
    <w:rsid w:val="000E1CBD"/>
    <w:rsid w:val="000E2529"/>
    <w:rsid w:val="000E2907"/>
    <w:rsid w:val="000E2D16"/>
    <w:rsid w:val="000E3291"/>
    <w:rsid w:val="000E3325"/>
    <w:rsid w:val="000E3C58"/>
    <w:rsid w:val="000E3F31"/>
    <w:rsid w:val="000E3F7E"/>
    <w:rsid w:val="000E430A"/>
    <w:rsid w:val="000E485E"/>
    <w:rsid w:val="000E4C93"/>
    <w:rsid w:val="000E4EEB"/>
    <w:rsid w:val="000E5636"/>
    <w:rsid w:val="000E5E81"/>
    <w:rsid w:val="000E610C"/>
    <w:rsid w:val="000E61EE"/>
    <w:rsid w:val="000E69B0"/>
    <w:rsid w:val="000E6D2A"/>
    <w:rsid w:val="000E6FF1"/>
    <w:rsid w:val="000E7170"/>
    <w:rsid w:val="000E72F8"/>
    <w:rsid w:val="000E759A"/>
    <w:rsid w:val="000E75C2"/>
    <w:rsid w:val="000E78BF"/>
    <w:rsid w:val="000F058A"/>
    <w:rsid w:val="000F0B75"/>
    <w:rsid w:val="000F0C49"/>
    <w:rsid w:val="000F109E"/>
    <w:rsid w:val="000F169A"/>
    <w:rsid w:val="000F17A6"/>
    <w:rsid w:val="000F17FC"/>
    <w:rsid w:val="000F19AD"/>
    <w:rsid w:val="000F1A43"/>
    <w:rsid w:val="000F1CA3"/>
    <w:rsid w:val="000F243B"/>
    <w:rsid w:val="000F252C"/>
    <w:rsid w:val="000F2862"/>
    <w:rsid w:val="000F2AAD"/>
    <w:rsid w:val="000F2B78"/>
    <w:rsid w:val="000F2BE8"/>
    <w:rsid w:val="000F2D9C"/>
    <w:rsid w:val="000F2E15"/>
    <w:rsid w:val="000F3432"/>
    <w:rsid w:val="000F358E"/>
    <w:rsid w:val="000F3758"/>
    <w:rsid w:val="000F3A04"/>
    <w:rsid w:val="000F3B14"/>
    <w:rsid w:val="000F3FB5"/>
    <w:rsid w:val="000F5345"/>
    <w:rsid w:val="000F5A1C"/>
    <w:rsid w:val="000F5B5B"/>
    <w:rsid w:val="000F6068"/>
    <w:rsid w:val="000F619F"/>
    <w:rsid w:val="000F68E5"/>
    <w:rsid w:val="000F6AC8"/>
    <w:rsid w:val="000F6B8C"/>
    <w:rsid w:val="000F6D34"/>
    <w:rsid w:val="000F7139"/>
    <w:rsid w:val="000F71A3"/>
    <w:rsid w:val="000F7260"/>
    <w:rsid w:val="000F7860"/>
    <w:rsid w:val="000F7B81"/>
    <w:rsid w:val="000F7BCA"/>
    <w:rsid w:val="0010003B"/>
    <w:rsid w:val="001003E3"/>
    <w:rsid w:val="001004B7"/>
    <w:rsid w:val="001009B2"/>
    <w:rsid w:val="00100B4C"/>
    <w:rsid w:val="00100FE9"/>
    <w:rsid w:val="001012E8"/>
    <w:rsid w:val="001013FB"/>
    <w:rsid w:val="00101A3A"/>
    <w:rsid w:val="001021FA"/>
    <w:rsid w:val="001024FC"/>
    <w:rsid w:val="001028A3"/>
    <w:rsid w:val="001028FC"/>
    <w:rsid w:val="00102D69"/>
    <w:rsid w:val="00102DA2"/>
    <w:rsid w:val="00102FE3"/>
    <w:rsid w:val="00103060"/>
    <w:rsid w:val="00103093"/>
    <w:rsid w:val="00103432"/>
    <w:rsid w:val="00103552"/>
    <w:rsid w:val="00103598"/>
    <w:rsid w:val="001038E7"/>
    <w:rsid w:val="00103A36"/>
    <w:rsid w:val="00103BDA"/>
    <w:rsid w:val="00103E81"/>
    <w:rsid w:val="0010413E"/>
    <w:rsid w:val="00104193"/>
    <w:rsid w:val="001041A0"/>
    <w:rsid w:val="001041D4"/>
    <w:rsid w:val="00104287"/>
    <w:rsid w:val="001046BD"/>
    <w:rsid w:val="00104C67"/>
    <w:rsid w:val="00104D8D"/>
    <w:rsid w:val="00104EDD"/>
    <w:rsid w:val="00104F72"/>
    <w:rsid w:val="001050FE"/>
    <w:rsid w:val="00105297"/>
    <w:rsid w:val="001052C0"/>
    <w:rsid w:val="00105707"/>
    <w:rsid w:val="00105B8E"/>
    <w:rsid w:val="00105E00"/>
    <w:rsid w:val="0010631A"/>
    <w:rsid w:val="00106477"/>
    <w:rsid w:val="001065C9"/>
    <w:rsid w:val="001065E1"/>
    <w:rsid w:val="00106761"/>
    <w:rsid w:val="001068CD"/>
    <w:rsid w:val="00106D5D"/>
    <w:rsid w:val="00106EF8"/>
    <w:rsid w:val="00106F5C"/>
    <w:rsid w:val="001070C2"/>
    <w:rsid w:val="001072EF"/>
    <w:rsid w:val="0010768F"/>
    <w:rsid w:val="00107719"/>
    <w:rsid w:val="00107C4D"/>
    <w:rsid w:val="00110269"/>
    <w:rsid w:val="00110E5E"/>
    <w:rsid w:val="00110E6D"/>
    <w:rsid w:val="00111061"/>
    <w:rsid w:val="0011162E"/>
    <w:rsid w:val="001117F0"/>
    <w:rsid w:val="00111F6D"/>
    <w:rsid w:val="00112138"/>
    <w:rsid w:val="001122DD"/>
    <w:rsid w:val="00112473"/>
    <w:rsid w:val="001127BD"/>
    <w:rsid w:val="00112980"/>
    <w:rsid w:val="001129E1"/>
    <w:rsid w:val="00112A62"/>
    <w:rsid w:val="00112A87"/>
    <w:rsid w:val="00112EF1"/>
    <w:rsid w:val="001136BC"/>
    <w:rsid w:val="00113A0D"/>
    <w:rsid w:val="00113CA3"/>
    <w:rsid w:val="00113E50"/>
    <w:rsid w:val="00113FE8"/>
    <w:rsid w:val="00114014"/>
    <w:rsid w:val="0011404B"/>
    <w:rsid w:val="00114AD5"/>
    <w:rsid w:val="00115336"/>
    <w:rsid w:val="00115D7C"/>
    <w:rsid w:val="00115EF8"/>
    <w:rsid w:val="0011623F"/>
    <w:rsid w:val="001163A3"/>
    <w:rsid w:val="00116D16"/>
    <w:rsid w:val="00117273"/>
    <w:rsid w:val="001172DE"/>
    <w:rsid w:val="001174A0"/>
    <w:rsid w:val="001175F2"/>
    <w:rsid w:val="00117619"/>
    <w:rsid w:val="0011767F"/>
    <w:rsid w:val="00117A02"/>
    <w:rsid w:val="00117FCE"/>
    <w:rsid w:val="001201BE"/>
    <w:rsid w:val="001209DA"/>
    <w:rsid w:val="00120C42"/>
    <w:rsid w:val="00120C58"/>
    <w:rsid w:val="00120DD6"/>
    <w:rsid w:val="001211DA"/>
    <w:rsid w:val="00121AE4"/>
    <w:rsid w:val="00122506"/>
    <w:rsid w:val="00122521"/>
    <w:rsid w:val="00122626"/>
    <w:rsid w:val="001226C4"/>
    <w:rsid w:val="00122781"/>
    <w:rsid w:val="00122902"/>
    <w:rsid w:val="00122931"/>
    <w:rsid w:val="00122A76"/>
    <w:rsid w:val="00122D16"/>
    <w:rsid w:val="00122F1C"/>
    <w:rsid w:val="001232D5"/>
    <w:rsid w:val="00123B3C"/>
    <w:rsid w:val="0012401A"/>
    <w:rsid w:val="001245B2"/>
    <w:rsid w:val="00124BC0"/>
    <w:rsid w:val="00124BEA"/>
    <w:rsid w:val="00124CC2"/>
    <w:rsid w:val="00124EDB"/>
    <w:rsid w:val="001250D8"/>
    <w:rsid w:val="00125803"/>
    <w:rsid w:val="00125C50"/>
    <w:rsid w:val="001262F6"/>
    <w:rsid w:val="0012678D"/>
    <w:rsid w:val="00126F62"/>
    <w:rsid w:val="001270B0"/>
    <w:rsid w:val="001270C6"/>
    <w:rsid w:val="0012781D"/>
    <w:rsid w:val="00127AFC"/>
    <w:rsid w:val="00127BB3"/>
    <w:rsid w:val="00127EF7"/>
    <w:rsid w:val="001302BB"/>
    <w:rsid w:val="00130559"/>
    <w:rsid w:val="00131142"/>
    <w:rsid w:val="0013114F"/>
    <w:rsid w:val="001312D2"/>
    <w:rsid w:val="00131CB8"/>
    <w:rsid w:val="00132058"/>
    <w:rsid w:val="00132C0B"/>
    <w:rsid w:val="00132F6D"/>
    <w:rsid w:val="00133480"/>
    <w:rsid w:val="00133645"/>
    <w:rsid w:val="001337CB"/>
    <w:rsid w:val="00133855"/>
    <w:rsid w:val="0013386A"/>
    <w:rsid w:val="00133FCF"/>
    <w:rsid w:val="00133FF4"/>
    <w:rsid w:val="001342CF"/>
    <w:rsid w:val="0013431C"/>
    <w:rsid w:val="001344A7"/>
    <w:rsid w:val="00134504"/>
    <w:rsid w:val="00134525"/>
    <w:rsid w:val="00134A0C"/>
    <w:rsid w:val="001350A2"/>
    <w:rsid w:val="001352DA"/>
    <w:rsid w:val="00135353"/>
    <w:rsid w:val="001353AA"/>
    <w:rsid w:val="00135417"/>
    <w:rsid w:val="001355FA"/>
    <w:rsid w:val="0013571D"/>
    <w:rsid w:val="001357A7"/>
    <w:rsid w:val="0013581F"/>
    <w:rsid w:val="00135B9F"/>
    <w:rsid w:val="00135DC8"/>
    <w:rsid w:val="00135EB9"/>
    <w:rsid w:val="00135F3C"/>
    <w:rsid w:val="00135FF3"/>
    <w:rsid w:val="00136000"/>
    <w:rsid w:val="001368D7"/>
    <w:rsid w:val="001368E3"/>
    <w:rsid w:val="001368E9"/>
    <w:rsid w:val="001369F4"/>
    <w:rsid w:val="00136C00"/>
    <w:rsid w:val="00136CB2"/>
    <w:rsid w:val="00136DCD"/>
    <w:rsid w:val="001373A2"/>
    <w:rsid w:val="00140659"/>
    <w:rsid w:val="0014091C"/>
    <w:rsid w:val="00140B30"/>
    <w:rsid w:val="001411B1"/>
    <w:rsid w:val="0014143F"/>
    <w:rsid w:val="001416E8"/>
    <w:rsid w:val="001416F7"/>
    <w:rsid w:val="00141D51"/>
    <w:rsid w:val="00142438"/>
    <w:rsid w:val="0014246D"/>
    <w:rsid w:val="00142B2E"/>
    <w:rsid w:val="00142C16"/>
    <w:rsid w:val="00142CE4"/>
    <w:rsid w:val="001430DF"/>
    <w:rsid w:val="0014393F"/>
    <w:rsid w:val="00143AAC"/>
    <w:rsid w:val="00144281"/>
    <w:rsid w:val="001444C5"/>
    <w:rsid w:val="0014495C"/>
    <w:rsid w:val="00144A01"/>
    <w:rsid w:val="00144A9B"/>
    <w:rsid w:val="00144D7D"/>
    <w:rsid w:val="00145052"/>
    <w:rsid w:val="001450C8"/>
    <w:rsid w:val="00145164"/>
    <w:rsid w:val="001451F0"/>
    <w:rsid w:val="001455A6"/>
    <w:rsid w:val="001459FB"/>
    <w:rsid w:val="00145F3A"/>
    <w:rsid w:val="0014640C"/>
    <w:rsid w:val="00146950"/>
    <w:rsid w:val="00146A71"/>
    <w:rsid w:val="00146DD0"/>
    <w:rsid w:val="0014724D"/>
    <w:rsid w:val="001475DA"/>
    <w:rsid w:val="00147F0F"/>
    <w:rsid w:val="0015023B"/>
    <w:rsid w:val="0015025D"/>
    <w:rsid w:val="00150464"/>
    <w:rsid w:val="001515C8"/>
    <w:rsid w:val="001517A0"/>
    <w:rsid w:val="00151B07"/>
    <w:rsid w:val="00151CDF"/>
    <w:rsid w:val="00151D4E"/>
    <w:rsid w:val="00151DDD"/>
    <w:rsid w:val="00151F3E"/>
    <w:rsid w:val="00152296"/>
    <w:rsid w:val="0015270A"/>
    <w:rsid w:val="00152EB2"/>
    <w:rsid w:val="00153114"/>
    <w:rsid w:val="00153489"/>
    <w:rsid w:val="001534DE"/>
    <w:rsid w:val="001537FA"/>
    <w:rsid w:val="0015387B"/>
    <w:rsid w:val="001540C5"/>
    <w:rsid w:val="00154353"/>
    <w:rsid w:val="00154828"/>
    <w:rsid w:val="00154860"/>
    <w:rsid w:val="001553CD"/>
    <w:rsid w:val="001555E8"/>
    <w:rsid w:val="00155697"/>
    <w:rsid w:val="00155998"/>
    <w:rsid w:val="00155A72"/>
    <w:rsid w:val="00155D20"/>
    <w:rsid w:val="00156077"/>
    <w:rsid w:val="00156692"/>
    <w:rsid w:val="00156A63"/>
    <w:rsid w:val="001570AC"/>
    <w:rsid w:val="001570F3"/>
    <w:rsid w:val="00157645"/>
    <w:rsid w:val="00157A96"/>
    <w:rsid w:val="00157AB7"/>
    <w:rsid w:val="00157AD2"/>
    <w:rsid w:val="00157DF5"/>
    <w:rsid w:val="00157F40"/>
    <w:rsid w:val="00160930"/>
    <w:rsid w:val="00160B22"/>
    <w:rsid w:val="00160E56"/>
    <w:rsid w:val="00161070"/>
    <w:rsid w:val="0016131A"/>
    <w:rsid w:val="001616BD"/>
    <w:rsid w:val="00161791"/>
    <w:rsid w:val="00161857"/>
    <w:rsid w:val="00161979"/>
    <w:rsid w:val="00161FC6"/>
    <w:rsid w:val="00162039"/>
    <w:rsid w:val="00162182"/>
    <w:rsid w:val="0016297E"/>
    <w:rsid w:val="00162BA0"/>
    <w:rsid w:val="00163006"/>
    <w:rsid w:val="001635FD"/>
    <w:rsid w:val="00163884"/>
    <w:rsid w:val="00163AD3"/>
    <w:rsid w:val="00163B85"/>
    <w:rsid w:val="0016448E"/>
    <w:rsid w:val="001645F8"/>
    <w:rsid w:val="00164658"/>
    <w:rsid w:val="0016486F"/>
    <w:rsid w:val="00164C06"/>
    <w:rsid w:val="0016532B"/>
    <w:rsid w:val="00165351"/>
    <w:rsid w:val="00165713"/>
    <w:rsid w:val="001657F8"/>
    <w:rsid w:val="00165C97"/>
    <w:rsid w:val="00166A86"/>
    <w:rsid w:val="00166C18"/>
    <w:rsid w:val="00167078"/>
    <w:rsid w:val="00167560"/>
    <w:rsid w:val="0016769F"/>
    <w:rsid w:val="00167715"/>
    <w:rsid w:val="00167843"/>
    <w:rsid w:val="00167A4E"/>
    <w:rsid w:val="00167B12"/>
    <w:rsid w:val="00167E73"/>
    <w:rsid w:val="00167ED2"/>
    <w:rsid w:val="00167F26"/>
    <w:rsid w:val="001702A6"/>
    <w:rsid w:val="0017088C"/>
    <w:rsid w:val="001709CC"/>
    <w:rsid w:val="001717A5"/>
    <w:rsid w:val="00171A79"/>
    <w:rsid w:val="00171C3C"/>
    <w:rsid w:val="00171E35"/>
    <w:rsid w:val="00172985"/>
    <w:rsid w:val="00172ADC"/>
    <w:rsid w:val="00172D5B"/>
    <w:rsid w:val="00173584"/>
    <w:rsid w:val="00173768"/>
    <w:rsid w:val="001737C7"/>
    <w:rsid w:val="00173BB5"/>
    <w:rsid w:val="00173C2D"/>
    <w:rsid w:val="00173D43"/>
    <w:rsid w:val="00173F99"/>
    <w:rsid w:val="00174082"/>
    <w:rsid w:val="001745DF"/>
    <w:rsid w:val="001750D9"/>
    <w:rsid w:val="00175536"/>
    <w:rsid w:val="00175827"/>
    <w:rsid w:val="00175852"/>
    <w:rsid w:val="00175875"/>
    <w:rsid w:val="00176213"/>
    <w:rsid w:val="001764C6"/>
    <w:rsid w:val="001765D1"/>
    <w:rsid w:val="001768BF"/>
    <w:rsid w:val="001769B4"/>
    <w:rsid w:val="001771C6"/>
    <w:rsid w:val="00177222"/>
    <w:rsid w:val="001772DA"/>
    <w:rsid w:val="001776EF"/>
    <w:rsid w:val="00177742"/>
    <w:rsid w:val="00177B80"/>
    <w:rsid w:val="00177CDE"/>
    <w:rsid w:val="00177D67"/>
    <w:rsid w:val="00177DDD"/>
    <w:rsid w:val="00180749"/>
    <w:rsid w:val="00180E31"/>
    <w:rsid w:val="001812DA"/>
    <w:rsid w:val="001812F3"/>
    <w:rsid w:val="00181654"/>
    <w:rsid w:val="001817E5"/>
    <w:rsid w:val="0018193A"/>
    <w:rsid w:val="00181D95"/>
    <w:rsid w:val="00182042"/>
    <w:rsid w:val="001820EA"/>
    <w:rsid w:val="0018219B"/>
    <w:rsid w:val="001828EB"/>
    <w:rsid w:val="00182B9E"/>
    <w:rsid w:val="00182DE9"/>
    <w:rsid w:val="001832B3"/>
    <w:rsid w:val="0018343F"/>
    <w:rsid w:val="00183BC8"/>
    <w:rsid w:val="00184104"/>
    <w:rsid w:val="00184385"/>
    <w:rsid w:val="0018449F"/>
    <w:rsid w:val="001844A9"/>
    <w:rsid w:val="0018472C"/>
    <w:rsid w:val="00184B33"/>
    <w:rsid w:val="00184E87"/>
    <w:rsid w:val="00184F7C"/>
    <w:rsid w:val="00185262"/>
    <w:rsid w:val="00185506"/>
    <w:rsid w:val="00185586"/>
    <w:rsid w:val="00185698"/>
    <w:rsid w:val="001858BB"/>
    <w:rsid w:val="00185CF4"/>
    <w:rsid w:val="00186521"/>
    <w:rsid w:val="00186F4A"/>
    <w:rsid w:val="00186FE6"/>
    <w:rsid w:val="0018748E"/>
    <w:rsid w:val="00187891"/>
    <w:rsid w:val="00187B3D"/>
    <w:rsid w:val="00187C21"/>
    <w:rsid w:val="00187D13"/>
    <w:rsid w:val="00187F63"/>
    <w:rsid w:val="001900C3"/>
    <w:rsid w:val="001900E0"/>
    <w:rsid w:val="00190363"/>
    <w:rsid w:val="001903B1"/>
    <w:rsid w:val="00190525"/>
    <w:rsid w:val="00190709"/>
    <w:rsid w:val="001909D5"/>
    <w:rsid w:val="00190AD5"/>
    <w:rsid w:val="0019138E"/>
    <w:rsid w:val="00191552"/>
    <w:rsid w:val="0019158F"/>
    <w:rsid w:val="00191C86"/>
    <w:rsid w:val="00191EFF"/>
    <w:rsid w:val="00192596"/>
    <w:rsid w:val="00192759"/>
    <w:rsid w:val="00192DBF"/>
    <w:rsid w:val="00193251"/>
    <w:rsid w:val="001937DC"/>
    <w:rsid w:val="00194050"/>
    <w:rsid w:val="0019436B"/>
    <w:rsid w:val="0019445E"/>
    <w:rsid w:val="00194BC1"/>
    <w:rsid w:val="00194BDE"/>
    <w:rsid w:val="00194EF6"/>
    <w:rsid w:val="00194FBD"/>
    <w:rsid w:val="00195054"/>
    <w:rsid w:val="00195B39"/>
    <w:rsid w:val="00195B6C"/>
    <w:rsid w:val="00195B80"/>
    <w:rsid w:val="00195D5D"/>
    <w:rsid w:val="00196138"/>
    <w:rsid w:val="001961DE"/>
    <w:rsid w:val="001968FD"/>
    <w:rsid w:val="00196AE0"/>
    <w:rsid w:val="00196C2E"/>
    <w:rsid w:val="00196C64"/>
    <w:rsid w:val="00197100"/>
    <w:rsid w:val="00197876"/>
    <w:rsid w:val="001979B6"/>
    <w:rsid w:val="00197B7F"/>
    <w:rsid w:val="00197D91"/>
    <w:rsid w:val="00197DBC"/>
    <w:rsid w:val="001A0059"/>
    <w:rsid w:val="001A0266"/>
    <w:rsid w:val="001A0785"/>
    <w:rsid w:val="001A08A4"/>
    <w:rsid w:val="001A091E"/>
    <w:rsid w:val="001A0CBC"/>
    <w:rsid w:val="001A0D7D"/>
    <w:rsid w:val="001A0FFC"/>
    <w:rsid w:val="001A101F"/>
    <w:rsid w:val="001A17E5"/>
    <w:rsid w:val="001A17ED"/>
    <w:rsid w:val="001A2221"/>
    <w:rsid w:val="001A22C2"/>
    <w:rsid w:val="001A2A67"/>
    <w:rsid w:val="001A2C0C"/>
    <w:rsid w:val="001A2FF3"/>
    <w:rsid w:val="001A33F9"/>
    <w:rsid w:val="001A36A1"/>
    <w:rsid w:val="001A3B9F"/>
    <w:rsid w:val="001A3C22"/>
    <w:rsid w:val="001A3C5D"/>
    <w:rsid w:val="001A3C95"/>
    <w:rsid w:val="001A4153"/>
    <w:rsid w:val="001A4199"/>
    <w:rsid w:val="001A437D"/>
    <w:rsid w:val="001A47A8"/>
    <w:rsid w:val="001A49F1"/>
    <w:rsid w:val="001A4C4B"/>
    <w:rsid w:val="001A4DF5"/>
    <w:rsid w:val="001A5979"/>
    <w:rsid w:val="001A5A55"/>
    <w:rsid w:val="001A5AA5"/>
    <w:rsid w:val="001A5B95"/>
    <w:rsid w:val="001A5F3B"/>
    <w:rsid w:val="001A60A1"/>
    <w:rsid w:val="001A614E"/>
    <w:rsid w:val="001A6431"/>
    <w:rsid w:val="001A68A1"/>
    <w:rsid w:val="001A6CDD"/>
    <w:rsid w:val="001A7011"/>
    <w:rsid w:val="001A70C5"/>
    <w:rsid w:val="001A776D"/>
    <w:rsid w:val="001A77FA"/>
    <w:rsid w:val="001A78B0"/>
    <w:rsid w:val="001A7B97"/>
    <w:rsid w:val="001A7D4E"/>
    <w:rsid w:val="001A7DEF"/>
    <w:rsid w:val="001B007E"/>
    <w:rsid w:val="001B09BF"/>
    <w:rsid w:val="001B0A5D"/>
    <w:rsid w:val="001B0AF6"/>
    <w:rsid w:val="001B0C29"/>
    <w:rsid w:val="001B1314"/>
    <w:rsid w:val="001B13DE"/>
    <w:rsid w:val="001B22B6"/>
    <w:rsid w:val="001B2327"/>
    <w:rsid w:val="001B271D"/>
    <w:rsid w:val="001B2B9F"/>
    <w:rsid w:val="001B2D4D"/>
    <w:rsid w:val="001B30CE"/>
    <w:rsid w:val="001B3288"/>
    <w:rsid w:val="001B3390"/>
    <w:rsid w:val="001B364F"/>
    <w:rsid w:val="001B369D"/>
    <w:rsid w:val="001B3713"/>
    <w:rsid w:val="001B3831"/>
    <w:rsid w:val="001B38FB"/>
    <w:rsid w:val="001B3B84"/>
    <w:rsid w:val="001B3F3B"/>
    <w:rsid w:val="001B43C0"/>
    <w:rsid w:val="001B4427"/>
    <w:rsid w:val="001B44DA"/>
    <w:rsid w:val="001B4805"/>
    <w:rsid w:val="001B4C03"/>
    <w:rsid w:val="001B4F22"/>
    <w:rsid w:val="001B4F95"/>
    <w:rsid w:val="001B506F"/>
    <w:rsid w:val="001B5073"/>
    <w:rsid w:val="001B523F"/>
    <w:rsid w:val="001B52FA"/>
    <w:rsid w:val="001B6026"/>
    <w:rsid w:val="001B6308"/>
    <w:rsid w:val="001B67B4"/>
    <w:rsid w:val="001B6CCA"/>
    <w:rsid w:val="001B6EFC"/>
    <w:rsid w:val="001B702D"/>
    <w:rsid w:val="001B74BC"/>
    <w:rsid w:val="001B77F5"/>
    <w:rsid w:val="001B7854"/>
    <w:rsid w:val="001B78E9"/>
    <w:rsid w:val="001B7D83"/>
    <w:rsid w:val="001B7E04"/>
    <w:rsid w:val="001B7E2E"/>
    <w:rsid w:val="001C0130"/>
    <w:rsid w:val="001C03A2"/>
    <w:rsid w:val="001C0950"/>
    <w:rsid w:val="001C0C3A"/>
    <w:rsid w:val="001C0CDC"/>
    <w:rsid w:val="001C0D1E"/>
    <w:rsid w:val="001C0DB7"/>
    <w:rsid w:val="001C1041"/>
    <w:rsid w:val="001C1465"/>
    <w:rsid w:val="001C14D9"/>
    <w:rsid w:val="001C183A"/>
    <w:rsid w:val="001C1E05"/>
    <w:rsid w:val="001C1EF8"/>
    <w:rsid w:val="001C28EE"/>
    <w:rsid w:val="001C2DE9"/>
    <w:rsid w:val="001C2E4E"/>
    <w:rsid w:val="001C2FF5"/>
    <w:rsid w:val="001C32DD"/>
    <w:rsid w:val="001C33C2"/>
    <w:rsid w:val="001C3545"/>
    <w:rsid w:val="001C398D"/>
    <w:rsid w:val="001C3A77"/>
    <w:rsid w:val="001C3CE1"/>
    <w:rsid w:val="001C3D40"/>
    <w:rsid w:val="001C40D6"/>
    <w:rsid w:val="001C413E"/>
    <w:rsid w:val="001C418F"/>
    <w:rsid w:val="001C4363"/>
    <w:rsid w:val="001C45B3"/>
    <w:rsid w:val="001C46BF"/>
    <w:rsid w:val="001C47C6"/>
    <w:rsid w:val="001C4C19"/>
    <w:rsid w:val="001C4C48"/>
    <w:rsid w:val="001C50CF"/>
    <w:rsid w:val="001C55B5"/>
    <w:rsid w:val="001C57D2"/>
    <w:rsid w:val="001C5805"/>
    <w:rsid w:val="001C58A2"/>
    <w:rsid w:val="001C66DF"/>
    <w:rsid w:val="001C6D79"/>
    <w:rsid w:val="001C748D"/>
    <w:rsid w:val="001D0DA2"/>
    <w:rsid w:val="001D0DF1"/>
    <w:rsid w:val="001D155E"/>
    <w:rsid w:val="001D195A"/>
    <w:rsid w:val="001D1F96"/>
    <w:rsid w:val="001D2372"/>
    <w:rsid w:val="001D24C5"/>
    <w:rsid w:val="001D276F"/>
    <w:rsid w:val="001D2837"/>
    <w:rsid w:val="001D2892"/>
    <w:rsid w:val="001D2B62"/>
    <w:rsid w:val="001D3367"/>
    <w:rsid w:val="001D338F"/>
    <w:rsid w:val="001D339D"/>
    <w:rsid w:val="001D3541"/>
    <w:rsid w:val="001D38CE"/>
    <w:rsid w:val="001D3A2A"/>
    <w:rsid w:val="001D3E83"/>
    <w:rsid w:val="001D3FE8"/>
    <w:rsid w:val="001D461B"/>
    <w:rsid w:val="001D4694"/>
    <w:rsid w:val="001D47CB"/>
    <w:rsid w:val="001D4C92"/>
    <w:rsid w:val="001D4F99"/>
    <w:rsid w:val="001D536D"/>
    <w:rsid w:val="001D5533"/>
    <w:rsid w:val="001D56B1"/>
    <w:rsid w:val="001D5959"/>
    <w:rsid w:val="001D5A0B"/>
    <w:rsid w:val="001D5AC9"/>
    <w:rsid w:val="001D5EA0"/>
    <w:rsid w:val="001D6320"/>
    <w:rsid w:val="001D650B"/>
    <w:rsid w:val="001D6699"/>
    <w:rsid w:val="001D694E"/>
    <w:rsid w:val="001D74F6"/>
    <w:rsid w:val="001D798A"/>
    <w:rsid w:val="001D7A28"/>
    <w:rsid w:val="001D7A2D"/>
    <w:rsid w:val="001D7B9D"/>
    <w:rsid w:val="001D7E28"/>
    <w:rsid w:val="001D7F5F"/>
    <w:rsid w:val="001E0852"/>
    <w:rsid w:val="001E0B75"/>
    <w:rsid w:val="001E0ED8"/>
    <w:rsid w:val="001E129B"/>
    <w:rsid w:val="001E137A"/>
    <w:rsid w:val="001E18B4"/>
    <w:rsid w:val="001E19CC"/>
    <w:rsid w:val="001E19E9"/>
    <w:rsid w:val="001E1DDB"/>
    <w:rsid w:val="001E1E57"/>
    <w:rsid w:val="001E2121"/>
    <w:rsid w:val="001E221D"/>
    <w:rsid w:val="001E29FD"/>
    <w:rsid w:val="001E2F13"/>
    <w:rsid w:val="001E2F62"/>
    <w:rsid w:val="001E34EE"/>
    <w:rsid w:val="001E377B"/>
    <w:rsid w:val="001E3938"/>
    <w:rsid w:val="001E3C72"/>
    <w:rsid w:val="001E4030"/>
    <w:rsid w:val="001E408F"/>
    <w:rsid w:val="001E44DD"/>
    <w:rsid w:val="001E4A0E"/>
    <w:rsid w:val="001E51A3"/>
    <w:rsid w:val="001E527A"/>
    <w:rsid w:val="001E55BA"/>
    <w:rsid w:val="001E58B0"/>
    <w:rsid w:val="001E58D5"/>
    <w:rsid w:val="001E5933"/>
    <w:rsid w:val="001E5D40"/>
    <w:rsid w:val="001E633C"/>
    <w:rsid w:val="001E683A"/>
    <w:rsid w:val="001E6867"/>
    <w:rsid w:val="001E69DC"/>
    <w:rsid w:val="001E6C2C"/>
    <w:rsid w:val="001E7BD4"/>
    <w:rsid w:val="001E7D86"/>
    <w:rsid w:val="001F0272"/>
    <w:rsid w:val="001F02B9"/>
    <w:rsid w:val="001F0568"/>
    <w:rsid w:val="001F1203"/>
    <w:rsid w:val="001F15AF"/>
    <w:rsid w:val="001F1654"/>
    <w:rsid w:val="001F16DC"/>
    <w:rsid w:val="001F25C5"/>
    <w:rsid w:val="001F25DC"/>
    <w:rsid w:val="001F2933"/>
    <w:rsid w:val="001F2A5F"/>
    <w:rsid w:val="001F2E83"/>
    <w:rsid w:val="001F2FBE"/>
    <w:rsid w:val="001F3611"/>
    <w:rsid w:val="001F372A"/>
    <w:rsid w:val="001F3CA4"/>
    <w:rsid w:val="001F3E83"/>
    <w:rsid w:val="001F4038"/>
    <w:rsid w:val="001F4930"/>
    <w:rsid w:val="001F4CF3"/>
    <w:rsid w:val="001F4FFE"/>
    <w:rsid w:val="001F5558"/>
    <w:rsid w:val="001F5771"/>
    <w:rsid w:val="001F58FD"/>
    <w:rsid w:val="001F60E7"/>
    <w:rsid w:val="001F612F"/>
    <w:rsid w:val="001F61EA"/>
    <w:rsid w:val="001F6217"/>
    <w:rsid w:val="001F62DD"/>
    <w:rsid w:val="001F6436"/>
    <w:rsid w:val="001F645B"/>
    <w:rsid w:val="001F6D2D"/>
    <w:rsid w:val="001F6D31"/>
    <w:rsid w:val="001F6E9F"/>
    <w:rsid w:val="001F72CA"/>
    <w:rsid w:val="001F75FB"/>
    <w:rsid w:val="001F7A46"/>
    <w:rsid w:val="001F7EEB"/>
    <w:rsid w:val="00200036"/>
    <w:rsid w:val="00200728"/>
    <w:rsid w:val="002008AF"/>
    <w:rsid w:val="002008FF"/>
    <w:rsid w:val="00200C4B"/>
    <w:rsid w:val="002012D8"/>
    <w:rsid w:val="0020170A"/>
    <w:rsid w:val="002018BB"/>
    <w:rsid w:val="00201D3E"/>
    <w:rsid w:val="0020211D"/>
    <w:rsid w:val="0020219A"/>
    <w:rsid w:val="0020252C"/>
    <w:rsid w:val="00202C78"/>
    <w:rsid w:val="00202EE7"/>
    <w:rsid w:val="00203065"/>
    <w:rsid w:val="00203AA6"/>
    <w:rsid w:val="002040C7"/>
    <w:rsid w:val="0020443D"/>
    <w:rsid w:val="00204F46"/>
    <w:rsid w:val="00205095"/>
    <w:rsid w:val="00205152"/>
    <w:rsid w:val="0020518D"/>
    <w:rsid w:val="00205D73"/>
    <w:rsid w:val="0020633B"/>
    <w:rsid w:val="002065C6"/>
    <w:rsid w:val="00206992"/>
    <w:rsid w:val="00206F74"/>
    <w:rsid w:val="00206F7A"/>
    <w:rsid w:val="00207C1B"/>
    <w:rsid w:val="00210055"/>
    <w:rsid w:val="0021038F"/>
    <w:rsid w:val="00210488"/>
    <w:rsid w:val="00210818"/>
    <w:rsid w:val="00210A13"/>
    <w:rsid w:val="00210BCD"/>
    <w:rsid w:val="00210D15"/>
    <w:rsid w:val="0021131E"/>
    <w:rsid w:val="00211598"/>
    <w:rsid w:val="0021162D"/>
    <w:rsid w:val="0021167B"/>
    <w:rsid w:val="0021198D"/>
    <w:rsid w:val="00212280"/>
    <w:rsid w:val="002126D3"/>
    <w:rsid w:val="0021277D"/>
    <w:rsid w:val="002127DF"/>
    <w:rsid w:val="002127F9"/>
    <w:rsid w:val="0021290C"/>
    <w:rsid w:val="00212985"/>
    <w:rsid w:val="00212A64"/>
    <w:rsid w:val="00212C40"/>
    <w:rsid w:val="0021390C"/>
    <w:rsid w:val="00213FEE"/>
    <w:rsid w:val="002141A5"/>
    <w:rsid w:val="002142E4"/>
    <w:rsid w:val="00214424"/>
    <w:rsid w:val="00214456"/>
    <w:rsid w:val="0021493E"/>
    <w:rsid w:val="0021537E"/>
    <w:rsid w:val="00215C14"/>
    <w:rsid w:val="00216504"/>
    <w:rsid w:val="002165E6"/>
    <w:rsid w:val="00216CF3"/>
    <w:rsid w:val="0021723F"/>
    <w:rsid w:val="0021744F"/>
    <w:rsid w:val="00217481"/>
    <w:rsid w:val="002176D7"/>
    <w:rsid w:val="002177C8"/>
    <w:rsid w:val="00220772"/>
    <w:rsid w:val="00220935"/>
    <w:rsid w:val="00220ACE"/>
    <w:rsid w:val="00220B81"/>
    <w:rsid w:val="00220BD4"/>
    <w:rsid w:val="00220D42"/>
    <w:rsid w:val="00221068"/>
    <w:rsid w:val="002212B6"/>
    <w:rsid w:val="00221349"/>
    <w:rsid w:val="00221553"/>
    <w:rsid w:val="00221C2C"/>
    <w:rsid w:val="00221DA6"/>
    <w:rsid w:val="0022286F"/>
    <w:rsid w:val="002236BB"/>
    <w:rsid w:val="002238AE"/>
    <w:rsid w:val="002239A6"/>
    <w:rsid w:val="00223FCA"/>
    <w:rsid w:val="002240BE"/>
    <w:rsid w:val="00224146"/>
    <w:rsid w:val="00224219"/>
    <w:rsid w:val="0022422F"/>
    <w:rsid w:val="00224567"/>
    <w:rsid w:val="002246D9"/>
    <w:rsid w:val="00224758"/>
    <w:rsid w:val="002247C0"/>
    <w:rsid w:val="002249AB"/>
    <w:rsid w:val="00224BA2"/>
    <w:rsid w:val="00224E19"/>
    <w:rsid w:val="0022509F"/>
    <w:rsid w:val="00225234"/>
    <w:rsid w:val="00225866"/>
    <w:rsid w:val="00225D54"/>
    <w:rsid w:val="002262B6"/>
    <w:rsid w:val="00226431"/>
    <w:rsid w:val="002264ED"/>
    <w:rsid w:val="00226643"/>
    <w:rsid w:val="002266BA"/>
    <w:rsid w:val="002266D7"/>
    <w:rsid w:val="00226780"/>
    <w:rsid w:val="00226A3F"/>
    <w:rsid w:val="00226BF8"/>
    <w:rsid w:val="00227250"/>
    <w:rsid w:val="0022766F"/>
    <w:rsid w:val="00227C35"/>
    <w:rsid w:val="00227E23"/>
    <w:rsid w:val="00227F3C"/>
    <w:rsid w:val="00230058"/>
    <w:rsid w:val="00230386"/>
    <w:rsid w:val="002305F7"/>
    <w:rsid w:val="00230BA5"/>
    <w:rsid w:val="00230EBD"/>
    <w:rsid w:val="00231224"/>
    <w:rsid w:val="00231501"/>
    <w:rsid w:val="002315DF"/>
    <w:rsid w:val="00231617"/>
    <w:rsid w:val="002316F8"/>
    <w:rsid w:val="0023189E"/>
    <w:rsid w:val="00231D48"/>
    <w:rsid w:val="00231E0C"/>
    <w:rsid w:val="00231F71"/>
    <w:rsid w:val="00232238"/>
    <w:rsid w:val="0023248B"/>
    <w:rsid w:val="002324AD"/>
    <w:rsid w:val="00232589"/>
    <w:rsid w:val="00232B60"/>
    <w:rsid w:val="00232EB3"/>
    <w:rsid w:val="002334D4"/>
    <w:rsid w:val="00233935"/>
    <w:rsid w:val="00233976"/>
    <w:rsid w:val="00233B14"/>
    <w:rsid w:val="002341ED"/>
    <w:rsid w:val="002343CB"/>
    <w:rsid w:val="0023459B"/>
    <w:rsid w:val="00234B77"/>
    <w:rsid w:val="00234F18"/>
    <w:rsid w:val="00234F85"/>
    <w:rsid w:val="00235021"/>
    <w:rsid w:val="002350ED"/>
    <w:rsid w:val="00235256"/>
    <w:rsid w:val="002353A0"/>
    <w:rsid w:val="00235449"/>
    <w:rsid w:val="00235BB6"/>
    <w:rsid w:val="00235D11"/>
    <w:rsid w:val="00235D6B"/>
    <w:rsid w:val="00235F3C"/>
    <w:rsid w:val="0023641B"/>
    <w:rsid w:val="002366F1"/>
    <w:rsid w:val="0023682E"/>
    <w:rsid w:val="0023726C"/>
    <w:rsid w:val="0023742A"/>
    <w:rsid w:val="00237834"/>
    <w:rsid w:val="00237A5F"/>
    <w:rsid w:val="00237A9B"/>
    <w:rsid w:val="00237B69"/>
    <w:rsid w:val="002401F3"/>
    <w:rsid w:val="002403D9"/>
    <w:rsid w:val="00240556"/>
    <w:rsid w:val="00240628"/>
    <w:rsid w:val="00240966"/>
    <w:rsid w:val="002409E4"/>
    <w:rsid w:val="00240A3C"/>
    <w:rsid w:val="00240C27"/>
    <w:rsid w:val="00240EBC"/>
    <w:rsid w:val="00240FAA"/>
    <w:rsid w:val="002410E0"/>
    <w:rsid w:val="002413B9"/>
    <w:rsid w:val="002413D0"/>
    <w:rsid w:val="002413D9"/>
    <w:rsid w:val="002415B8"/>
    <w:rsid w:val="002416C2"/>
    <w:rsid w:val="00241792"/>
    <w:rsid w:val="002418FE"/>
    <w:rsid w:val="00241A10"/>
    <w:rsid w:val="00241EA2"/>
    <w:rsid w:val="00241F5B"/>
    <w:rsid w:val="00242009"/>
    <w:rsid w:val="002420B3"/>
    <w:rsid w:val="002426FE"/>
    <w:rsid w:val="002429EC"/>
    <w:rsid w:val="00242A3A"/>
    <w:rsid w:val="00242F5D"/>
    <w:rsid w:val="002430BB"/>
    <w:rsid w:val="0024312E"/>
    <w:rsid w:val="002433A9"/>
    <w:rsid w:val="002434C2"/>
    <w:rsid w:val="002437AB"/>
    <w:rsid w:val="00243ACC"/>
    <w:rsid w:val="00243D2D"/>
    <w:rsid w:val="00243E1F"/>
    <w:rsid w:val="00243E97"/>
    <w:rsid w:val="00243F18"/>
    <w:rsid w:val="002447B7"/>
    <w:rsid w:val="00245146"/>
    <w:rsid w:val="00245668"/>
    <w:rsid w:val="002456CF"/>
    <w:rsid w:val="00245753"/>
    <w:rsid w:val="002458AF"/>
    <w:rsid w:val="002459A6"/>
    <w:rsid w:val="00245B73"/>
    <w:rsid w:val="00246018"/>
    <w:rsid w:val="00246703"/>
    <w:rsid w:val="00246A32"/>
    <w:rsid w:val="00246A8B"/>
    <w:rsid w:val="00246AA4"/>
    <w:rsid w:val="00246E33"/>
    <w:rsid w:val="00247126"/>
    <w:rsid w:val="00247252"/>
    <w:rsid w:val="002475B5"/>
    <w:rsid w:val="00247618"/>
    <w:rsid w:val="002477FE"/>
    <w:rsid w:val="002479AF"/>
    <w:rsid w:val="002479F8"/>
    <w:rsid w:val="00247A9F"/>
    <w:rsid w:val="00247BAA"/>
    <w:rsid w:val="00247FF9"/>
    <w:rsid w:val="002501BE"/>
    <w:rsid w:val="0025035A"/>
    <w:rsid w:val="002503E2"/>
    <w:rsid w:val="00250488"/>
    <w:rsid w:val="00250B7C"/>
    <w:rsid w:val="00250C30"/>
    <w:rsid w:val="00250FA6"/>
    <w:rsid w:val="00251145"/>
    <w:rsid w:val="00251431"/>
    <w:rsid w:val="00251987"/>
    <w:rsid w:val="00251A1D"/>
    <w:rsid w:val="0025202F"/>
    <w:rsid w:val="0025228E"/>
    <w:rsid w:val="00252408"/>
    <w:rsid w:val="0025303E"/>
    <w:rsid w:val="00253538"/>
    <w:rsid w:val="00253995"/>
    <w:rsid w:val="00253B3F"/>
    <w:rsid w:val="00253B92"/>
    <w:rsid w:val="00253CE6"/>
    <w:rsid w:val="00253D3E"/>
    <w:rsid w:val="00253ED6"/>
    <w:rsid w:val="00253EEC"/>
    <w:rsid w:val="00254012"/>
    <w:rsid w:val="00254467"/>
    <w:rsid w:val="00254E5A"/>
    <w:rsid w:val="0025520F"/>
    <w:rsid w:val="0025525C"/>
    <w:rsid w:val="002552C0"/>
    <w:rsid w:val="00255660"/>
    <w:rsid w:val="002557BF"/>
    <w:rsid w:val="0025588F"/>
    <w:rsid w:val="00255996"/>
    <w:rsid w:val="002561FE"/>
    <w:rsid w:val="00256348"/>
    <w:rsid w:val="00256728"/>
    <w:rsid w:val="00256A21"/>
    <w:rsid w:val="00256B17"/>
    <w:rsid w:val="00256E1F"/>
    <w:rsid w:val="00256E3C"/>
    <w:rsid w:val="00257365"/>
    <w:rsid w:val="0025759A"/>
    <w:rsid w:val="0025799F"/>
    <w:rsid w:val="00257BBE"/>
    <w:rsid w:val="00257E55"/>
    <w:rsid w:val="00257ED5"/>
    <w:rsid w:val="0026095C"/>
    <w:rsid w:val="002610CE"/>
    <w:rsid w:val="002612FE"/>
    <w:rsid w:val="00261379"/>
    <w:rsid w:val="002617A2"/>
    <w:rsid w:val="002617D9"/>
    <w:rsid w:val="00261D6C"/>
    <w:rsid w:val="002621B5"/>
    <w:rsid w:val="0026241B"/>
    <w:rsid w:val="002627FF"/>
    <w:rsid w:val="00262A1E"/>
    <w:rsid w:val="00262A29"/>
    <w:rsid w:val="00262AFC"/>
    <w:rsid w:val="00262BFB"/>
    <w:rsid w:val="00262DA4"/>
    <w:rsid w:val="00262F0E"/>
    <w:rsid w:val="00263057"/>
    <w:rsid w:val="0026310D"/>
    <w:rsid w:val="00263122"/>
    <w:rsid w:val="002632E5"/>
    <w:rsid w:val="002633F2"/>
    <w:rsid w:val="0026349E"/>
    <w:rsid w:val="002635BE"/>
    <w:rsid w:val="002637C6"/>
    <w:rsid w:val="002639CA"/>
    <w:rsid w:val="00264079"/>
    <w:rsid w:val="00264289"/>
    <w:rsid w:val="00264576"/>
    <w:rsid w:val="00264589"/>
    <w:rsid w:val="0026476F"/>
    <w:rsid w:val="002648F0"/>
    <w:rsid w:val="00264BE9"/>
    <w:rsid w:val="002651D5"/>
    <w:rsid w:val="00265585"/>
    <w:rsid w:val="002656D9"/>
    <w:rsid w:val="002658D6"/>
    <w:rsid w:val="00265A7C"/>
    <w:rsid w:val="002663DF"/>
    <w:rsid w:val="002664F3"/>
    <w:rsid w:val="002665AE"/>
    <w:rsid w:val="00266729"/>
    <w:rsid w:val="00266BC1"/>
    <w:rsid w:val="00266E98"/>
    <w:rsid w:val="00267357"/>
    <w:rsid w:val="00267366"/>
    <w:rsid w:val="00267A10"/>
    <w:rsid w:val="002702F3"/>
    <w:rsid w:val="00270481"/>
    <w:rsid w:val="002705DE"/>
    <w:rsid w:val="00270621"/>
    <w:rsid w:val="002709EC"/>
    <w:rsid w:val="00270B67"/>
    <w:rsid w:val="00270DAE"/>
    <w:rsid w:val="002715AA"/>
    <w:rsid w:val="002716BF"/>
    <w:rsid w:val="00271701"/>
    <w:rsid w:val="00271725"/>
    <w:rsid w:val="002719D1"/>
    <w:rsid w:val="00271C11"/>
    <w:rsid w:val="00271DA4"/>
    <w:rsid w:val="00271F83"/>
    <w:rsid w:val="00272101"/>
    <w:rsid w:val="00272265"/>
    <w:rsid w:val="00272298"/>
    <w:rsid w:val="0027275F"/>
    <w:rsid w:val="00272802"/>
    <w:rsid w:val="002730CD"/>
    <w:rsid w:val="002735B0"/>
    <w:rsid w:val="0027373E"/>
    <w:rsid w:val="002742D0"/>
    <w:rsid w:val="002749AA"/>
    <w:rsid w:val="00274B68"/>
    <w:rsid w:val="00274DFB"/>
    <w:rsid w:val="00274E3E"/>
    <w:rsid w:val="00274FAB"/>
    <w:rsid w:val="00275716"/>
    <w:rsid w:val="002758DC"/>
    <w:rsid w:val="00275D5B"/>
    <w:rsid w:val="00275E94"/>
    <w:rsid w:val="00276F00"/>
    <w:rsid w:val="00277160"/>
    <w:rsid w:val="0027721E"/>
    <w:rsid w:val="0027723E"/>
    <w:rsid w:val="00277C41"/>
    <w:rsid w:val="002807A4"/>
    <w:rsid w:val="00280AD0"/>
    <w:rsid w:val="002810CF"/>
    <w:rsid w:val="00281730"/>
    <w:rsid w:val="002819E9"/>
    <w:rsid w:val="002820D4"/>
    <w:rsid w:val="002821D3"/>
    <w:rsid w:val="002824D8"/>
    <w:rsid w:val="00282604"/>
    <w:rsid w:val="0028279A"/>
    <w:rsid w:val="00283320"/>
    <w:rsid w:val="002834ED"/>
    <w:rsid w:val="00283B9F"/>
    <w:rsid w:val="00283EED"/>
    <w:rsid w:val="002840FF"/>
    <w:rsid w:val="00284DAF"/>
    <w:rsid w:val="00284F8E"/>
    <w:rsid w:val="0028514F"/>
    <w:rsid w:val="00285439"/>
    <w:rsid w:val="00285579"/>
    <w:rsid w:val="00285850"/>
    <w:rsid w:val="00285962"/>
    <w:rsid w:val="00285F1C"/>
    <w:rsid w:val="00286004"/>
    <w:rsid w:val="0028662A"/>
    <w:rsid w:val="00286B00"/>
    <w:rsid w:val="00286DC2"/>
    <w:rsid w:val="00286E25"/>
    <w:rsid w:val="0028788E"/>
    <w:rsid w:val="00287C4A"/>
    <w:rsid w:val="0029041E"/>
    <w:rsid w:val="00290E13"/>
    <w:rsid w:val="00290EBB"/>
    <w:rsid w:val="002915B1"/>
    <w:rsid w:val="002917E1"/>
    <w:rsid w:val="00291D36"/>
    <w:rsid w:val="00291F26"/>
    <w:rsid w:val="0029218D"/>
    <w:rsid w:val="0029225B"/>
    <w:rsid w:val="00292330"/>
    <w:rsid w:val="002925DB"/>
    <w:rsid w:val="00292B03"/>
    <w:rsid w:val="00292E78"/>
    <w:rsid w:val="002934C1"/>
    <w:rsid w:val="002934E8"/>
    <w:rsid w:val="002936E7"/>
    <w:rsid w:val="00293C6E"/>
    <w:rsid w:val="00293DF3"/>
    <w:rsid w:val="00294288"/>
    <w:rsid w:val="002942DE"/>
    <w:rsid w:val="00294422"/>
    <w:rsid w:val="00294725"/>
    <w:rsid w:val="002948B7"/>
    <w:rsid w:val="00294F3C"/>
    <w:rsid w:val="00295448"/>
    <w:rsid w:val="002958DD"/>
    <w:rsid w:val="00296D17"/>
    <w:rsid w:val="0029704B"/>
    <w:rsid w:val="0029739C"/>
    <w:rsid w:val="00297750"/>
    <w:rsid w:val="002A19DB"/>
    <w:rsid w:val="002A1A5E"/>
    <w:rsid w:val="002A1A5F"/>
    <w:rsid w:val="002A1F3F"/>
    <w:rsid w:val="002A1FDA"/>
    <w:rsid w:val="002A2059"/>
    <w:rsid w:val="002A256C"/>
    <w:rsid w:val="002A2837"/>
    <w:rsid w:val="002A2999"/>
    <w:rsid w:val="002A2DC0"/>
    <w:rsid w:val="002A3351"/>
    <w:rsid w:val="002A3363"/>
    <w:rsid w:val="002A3BB5"/>
    <w:rsid w:val="002A3EB0"/>
    <w:rsid w:val="002A3FB9"/>
    <w:rsid w:val="002A41C1"/>
    <w:rsid w:val="002A4501"/>
    <w:rsid w:val="002A48CB"/>
    <w:rsid w:val="002A4E90"/>
    <w:rsid w:val="002A53BD"/>
    <w:rsid w:val="002A55B5"/>
    <w:rsid w:val="002A5699"/>
    <w:rsid w:val="002A5792"/>
    <w:rsid w:val="002A5ABF"/>
    <w:rsid w:val="002A6211"/>
    <w:rsid w:val="002A6359"/>
    <w:rsid w:val="002A640E"/>
    <w:rsid w:val="002A72B5"/>
    <w:rsid w:val="002A733B"/>
    <w:rsid w:val="002A78D0"/>
    <w:rsid w:val="002A7989"/>
    <w:rsid w:val="002B053A"/>
    <w:rsid w:val="002B06EC"/>
    <w:rsid w:val="002B07BC"/>
    <w:rsid w:val="002B1601"/>
    <w:rsid w:val="002B1826"/>
    <w:rsid w:val="002B1873"/>
    <w:rsid w:val="002B1990"/>
    <w:rsid w:val="002B1C26"/>
    <w:rsid w:val="002B1DF2"/>
    <w:rsid w:val="002B1EE5"/>
    <w:rsid w:val="002B21EB"/>
    <w:rsid w:val="002B226A"/>
    <w:rsid w:val="002B2629"/>
    <w:rsid w:val="002B2C00"/>
    <w:rsid w:val="002B3306"/>
    <w:rsid w:val="002B3661"/>
    <w:rsid w:val="002B378D"/>
    <w:rsid w:val="002B398A"/>
    <w:rsid w:val="002B3FF8"/>
    <w:rsid w:val="002B4358"/>
    <w:rsid w:val="002B4ABA"/>
    <w:rsid w:val="002B4C7D"/>
    <w:rsid w:val="002B4CBA"/>
    <w:rsid w:val="002B5749"/>
    <w:rsid w:val="002B5C42"/>
    <w:rsid w:val="002B5E16"/>
    <w:rsid w:val="002B644E"/>
    <w:rsid w:val="002B64F6"/>
    <w:rsid w:val="002B6776"/>
    <w:rsid w:val="002B68CF"/>
    <w:rsid w:val="002B6C1A"/>
    <w:rsid w:val="002B6D2F"/>
    <w:rsid w:val="002B6D32"/>
    <w:rsid w:val="002B6ED2"/>
    <w:rsid w:val="002B703C"/>
    <w:rsid w:val="002B74BB"/>
    <w:rsid w:val="002B7B3B"/>
    <w:rsid w:val="002B7C7E"/>
    <w:rsid w:val="002B7FAB"/>
    <w:rsid w:val="002C016D"/>
    <w:rsid w:val="002C049E"/>
    <w:rsid w:val="002C0733"/>
    <w:rsid w:val="002C0C88"/>
    <w:rsid w:val="002C0F65"/>
    <w:rsid w:val="002C1787"/>
    <w:rsid w:val="002C1A4B"/>
    <w:rsid w:val="002C2085"/>
    <w:rsid w:val="002C216A"/>
    <w:rsid w:val="002C2293"/>
    <w:rsid w:val="002C23C1"/>
    <w:rsid w:val="002C2414"/>
    <w:rsid w:val="002C2893"/>
    <w:rsid w:val="002C295E"/>
    <w:rsid w:val="002C2F2E"/>
    <w:rsid w:val="002C3894"/>
    <w:rsid w:val="002C3DC8"/>
    <w:rsid w:val="002C4096"/>
    <w:rsid w:val="002C4505"/>
    <w:rsid w:val="002C472B"/>
    <w:rsid w:val="002C4D31"/>
    <w:rsid w:val="002C4E24"/>
    <w:rsid w:val="002C50D9"/>
    <w:rsid w:val="002C5130"/>
    <w:rsid w:val="002C517B"/>
    <w:rsid w:val="002C51A0"/>
    <w:rsid w:val="002C53D7"/>
    <w:rsid w:val="002C5460"/>
    <w:rsid w:val="002C58BD"/>
    <w:rsid w:val="002C5C71"/>
    <w:rsid w:val="002C63EE"/>
    <w:rsid w:val="002C641B"/>
    <w:rsid w:val="002C65E9"/>
    <w:rsid w:val="002C6670"/>
    <w:rsid w:val="002C6808"/>
    <w:rsid w:val="002C68FD"/>
    <w:rsid w:val="002C6B34"/>
    <w:rsid w:val="002C6D59"/>
    <w:rsid w:val="002C71F6"/>
    <w:rsid w:val="002C7299"/>
    <w:rsid w:val="002C7415"/>
    <w:rsid w:val="002C75B0"/>
    <w:rsid w:val="002C773E"/>
    <w:rsid w:val="002D04A6"/>
    <w:rsid w:val="002D0932"/>
    <w:rsid w:val="002D0A71"/>
    <w:rsid w:val="002D1119"/>
    <w:rsid w:val="002D14B2"/>
    <w:rsid w:val="002D191D"/>
    <w:rsid w:val="002D1A5E"/>
    <w:rsid w:val="002D1B90"/>
    <w:rsid w:val="002D1F2F"/>
    <w:rsid w:val="002D218C"/>
    <w:rsid w:val="002D2329"/>
    <w:rsid w:val="002D23AF"/>
    <w:rsid w:val="002D2596"/>
    <w:rsid w:val="002D25F2"/>
    <w:rsid w:val="002D2693"/>
    <w:rsid w:val="002D2758"/>
    <w:rsid w:val="002D2F6F"/>
    <w:rsid w:val="002D363F"/>
    <w:rsid w:val="002D38F7"/>
    <w:rsid w:val="002D3A6D"/>
    <w:rsid w:val="002D3EC7"/>
    <w:rsid w:val="002D440B"/>
    <w:rsid w:val="002D4502"/>
    <w:rsid w:val="002D461A"/>
    <w:rsid w:val="002D463B"/>
    <w:rsid w:val="002D4644"/>
    <w:rsid w:val="002D4B89"/>
    <w:rsid w:val="002D4F9D"/>
    <w:rsid w:val="002D51CF"/>
    <w:rsid w:val="002D52C3"/>
    <w:rsid w:val="002D54CE"/>
    <w:rsid w:val="002D5BD7"/>
    <w:rsid w:val="002D5E82"/>
    <w:rsid w:val="002D604A"/>
    <w:rsid w:val="002D60BE"/>
    <w:rsid w:val="002D626C"/>
    <w:rsid w:val="002D627D"/>
    <w:rsid w:val="002D6521"/>
    <w:rsid w:val="002D65D2"/>
    <w:rsid w:val="002D6706"/>
    <w:rsid w:val="002D6B24"/>
    <w:rsid w:val="002D6E38"/>
    <w:rsid w:val="002D7427"/>
    <w:rsid w:val="002D769C"/>
    <w:rsid w:val="002D7867"/>
    <w:rsid w:val="002D79D0"/>
    <w:rsid w:val="002D7A8B"/>
    <w:rsid w:val="002D7B49"/>
    <w:rsid w:val="002E02DA"/>
    <w:rsid w:val="002E0453"/>
    <w:rsid w:val="002E079A"/>
    <w:rsid w:val="002E090B"/>
    <w:rsid w:val="002E0D89"/>
    <w:rsid w:val="002E1336"/>
    <w:rsid w:val="002E1ABF"/>
    <w:rsid w:val="002E2012"/>
    <w:rsid w:val="002E2589"/>
    <w:rsid w:val="002E27DB"/>
    <w:rsid w:val="002E290F"/>
    <w:rsid w:val="002E2AAA"/>
    <w:rsid w:val="002E2ACA"/>
    <w:rsid w:val="002E3136"/>
    <w:rsid w:val="002E36C0"/>
    <w:rsid w:val="002E383B"/>
    <w:rsid w:val="002E3B5F"/>
    <w:rsid w:val="002E4125"/>
    <w:rsid w:val="002E4253"/>
    <w:rsid w:val="002E425D"/>
    <w:rsid w:val="002E467E"/>
    <w:rsid w:val="002E54A1"/>
    <w:rsid w:val="002E54A9"/>
    <w:rsid w:val="002E5645"/>
    <w:rsid w:val="002E5D5A"/>
    <w:rsid w:val="002E664B"/>
    <w:rsid w:val="002E6799"/>
    <w:rsid w:val="002E67AF"/>
    <w:rsid w:val="002E69B7"/>
    <w:rsid w:val="002E6B6E"/>
    <w:rsid w:val="002E6E04"/>
    <w:rsid w:val="002E6F2D"/>
    <w:rsid w:val="002E72ED"/>
    <w:rsid w:val="002E77D9"/>
    <w:rsid w:val="002E7B1D"/>
    <w:rsid w:val="002E7F5D"/>
    <w:rsid w:val="002F0031"/>
    <w:rsid w:val="002F04B6"/>
    <w:rsid w:val="002F08A3"/>
    <w:rsid w:val="002F0EAA"/>
    <w:rsid w:val="002F0FB9"/>
    <w:rsid w:val="002F118F"/>
    <w:rsid w:val="002F1A26"/>
    <w:rsid w:val="002F1EA2"/>
    <w:rsid w:val="002F2512"/>
    <w:rsid w:val="002F29AD"/>
    <w:rsid w:val="002F2E07"/>
    <w:rsid w:val="002F3007"/>
    <w:rsid w:val="002F33AA"/>
    <w:rsid w:val="002F358F"/>
    <w:rsid w:val="002F3ACF"/>
    <w:rsid w:val="002F3C1B"/>
    <w:rsid w:val="002F42B5"/>
    <w:rsid w:val="002F42C7"/>
    <w:rsid w:val="002F43DF"/>
    <w:rsid w:val="002F4492"/>
    <w:rsid w:val="002F44C1"/>
    <w:rsid w:val="002F49DD"/>
    <w:rsid w:val="002F50A8"/>
    <w:rsid w:val="002F5253"/>
    <w:rsid w:val="002F52A6"/>
    <w:rsid w:val="002F5809"/>
    <w:rsid w:val="002F58E4"/>
    <w:rsid w:val="002F5B7F"/>
    <w:rsid w:val="002F5BD8"/>
    <w:rsid w:val="002F6002"/>
    <w:rsid w:val="002F680A"/>
    <w:rsid w:val="002F6B74"/>
    <w:rsid w:val="002F6F61"/>
    <w:rsid w:val="002F7587"/>
    <w:rsid w:val="00300852"/>
    <w:rsid w:val="00300B59"/>
    <w:rsid w:val="00301188"/>
    <w:rsid w:val="003013DB"/>
    <w:rsid w:val="003014E7"/>
    <w:rsid w:val="003015C3"/>
    <w:rsid w:val="00301638"/>
    <w:rsid w:val="003017C8"/>
    <w:rsid w:val="00301C65"/>
    <w:rsid w:val="00301D06"/>
    <w:rsid w:val="00301DBC"/>
    <w:rsid w:val="00301E35"/>
    <w:rsid w:val="0030204A"/>
    <w:rsid w:val="0030259B"/>
    <w:rsid w:val="00302995"/>
    <w:rsid w:val="00302C44"/>
    <w:rsid w:val="00302ED1"/>
    <w:rsid w:val="00303001"/>
    <w:rsid w:val="00303366"/>
    <w:rsid w:val="00303380"/>
    <w:rsid w:val="00303468"/>
    <w:rsid w:val="00303541"/>
    <w:rsid w:val="003038E9"/>
    <w:rsid w:val="00303BD3"/>
    <w:rsid w:val="00303FD9"/>
    <w:rsid w:val="003041A5"/>
    <w:rsid w:val="003041F7"/>
    <w:rsid w:val="003046B0"/>
    <w:rsid w:val="003046FA"/>
    <w:rsid w:val="0030473E"/>
    <w:rsid w:val="003047B0"/>
    <w:rsid w:val="0030480D"/>
    <w:rsid w:val="00304941"/>
    <w:rsid w:val="00304B8A"/>
    <w:rsid w:val="00304D02"/>
    <w:rsid w:val="003051B7"/>
    <w:rsid w:val="00305269"/>
    <w:rsid w:val="00305462"/>
    <w:rsid w:val="00305B25"/>
    <w:rsid w:val="00305BEB"/>
    <w:rsid w:val="00305CD8"/>
    <w:rsid w:val="00305F7E"/>
    <w:rsid w:val="00306AB1"/>
    <w:rsid w:val="00306C89"/>
    <w:rsid w:val="00306D22"/>
    <w:rsid w:val="00306DAA"/>
    <w:rsid w:val="00306EFB"/>
    <w:rsid w:val="00307230"/>
    <w:rsid w:val="003073E2"/>
    <w:rsid w:val="0030744E"/>
    <w:rsid w:val="003074E3"/>
    <w:rsid w:val="0030758F"/>
    <w:rsid w:val="00307BF3"/>
    <w:rsid w:val="00307D18"/>
    <w:rsid w:val="00307D20"/>
    <w:rsid w:val="00307E38"/>
    <w:rsid w:val="003103EB"/>
    <w:rsid w:val="00310463"/>
    <w:rsid w:val="00310539"/>
    <w:rsid w:val="00310B75"/>
    <w:rsid w:val="00310BF7"/>
    <w:rsid w:val="00310CE0"/>
    <w:rsid w:val="00310E06"/>
    <w:rsid w:val="00310F45"/>
    <w:rsid w:val="00311087"/>
    <w:rsid w:val="003113C8"/>
    <w:rsid w:val="00311930"/>
    <w:rsid w:val="00311A51"/>
    <w:rsid w:val="00311A61"/>
    <w:rsid w:val="00312164"/>
    <w:rsid w:val="00312208"/>
    <w:rsid w:val="00312498"/>
    <w:rsid w:val="003126B5"/>
    <w:rsid w:val="003126F7"/>
    <w:rsid w:val="00312831"/>
    <w:rsid w:val="00312AEA"/>
    <w:rsid w:val="00312F7C"/>
    <w:rsid w:val="00312F85"/>
    <w:rsid w:val="003130C9"/>
    <w:rsid w:val="003135F1"/>
    <w:rsid w:val="00313674"/>
    <w:rsid w:val="0031369B"/>
    <w:rsid w:val="00313793"/>
    <w:rsid w:val="00313B52"/>
    <w:rsid w:val="00313C46"/>
    <w:rsid w:val="00313D2B"/>
    <w:rsid w:val="00314214"/>
    <w:rsid w:val="003144FB"/>
    <w:rsid w:val="00314A76"/>
    <w:rsid w:val="00315247"/>
    <w:rsid w:val="0031526D"/>
    <w:rsid w:val="0031579D"/>
    <w:rsid w:val="0031582F"/>
    <w:rsid w:val="00316306"/>
    <w:rsid w:val="003169CC"/>
    <w:rsid w:val="00316AA8"/>
    <w:rsid w:val="00316C14"/>
    <w:rsid w:val="00317767"/>
    <w:rsid w:val="003177C7"/>
    <w:rsid w:val="00317843"/>
    <w:rsid w:val="00317846"/>
    <w:rsid w:val="003178D6"/>
    <w:rsid w:val="00317DC6"/>
    <w:rsid w:val="00317E10"/>
    <w:rsid w:val="003200F0"/>
    <w:rsid w:val="00320105"/>
    <w:rsid w:val="0032015F"/>
    <w:rsid w:val="00320305"/>
    <w:rsid w:val="00320350"/>
    <w:rsid w:val="00320593"/>
    <w:rsid w:val="003208CE"/>
    <w:rsid w:val="00320925"/>
    <w:rsid w:val="003209E2"/>
    <w:rsid w:val="00320A51"/>
    <w:rsid w:val="00320C12"/>
    <w:rsid w:val="003210A6"/>
    <w:rsid w:val="003211AF"/>
    <w:rsid w:val="00321210"/>
    <w:rsid w:val="00321B9E"/>
    <w:rsid w:val="00321FEA"/>
    <w:rsid w:val="003222DD"/>
    <w:rsid w:val="00322573"/>
    <w:rsid w:val="003228C4"/>
    <w:rsid w:val="00322C10"/>
    <w:rsid w:val="00322EAF"/>
    <w:rsid w:val="0032311C"/>
    <w:rsid w:val="00323121"/>
    <w:rsid w:val="00323129"/>
    <w:rsid w:val="003232C4"/>
    <w:rsid w:val="003234F0"/>
    <w:rsid w:val="00323512"/>
    <w:rsid w:val="00323576"/>
    <w:rsid w:val="003236E2"/>
    <w:rsid w:val="00323823"/>
    <w:rsid w:val="0032405D"/>
    <w:rsid w:val="00324132"/>
    <w:rsid w:val="00324223"/>
    <w:rsid w:val="00324318"/>
    <w:rsid w:val="00324424"/>
    <w:rsid w:val="003245C6"/>
    <w:rsid w:val="003245FF"/>
    <w:rsid w:val="00324678"/>
    <w:rsid w:val="0032467F"/>
    <w:rsid w:val="00324859"/>
    <w:rsid w:val="00324D7F"/>
    <w:rsid w:val="00324E45"/>
    <w:rsid w:val="00324FC4"/>
    <w:rsid w:val="0032556B"/>
    <w:rsid w:val="00325703"/>
    <w:rsid w:val="00325A44"/>
    <w:rsid w:val="00325BFC"/>
    <w:rsid w:val="00325F12"/>
    <w:rsid w:val="0032691E"/>
    <w:rsid w:val="00326A95"/>
    <w:rsid w:val="00326ED8"/>
    <w:rsid w:val="003275A2"/>
    <w:rsid w:val="003276EE"/>
    <w:rsid w:val="00327746"/>
    <w:rsid w:val="0032795C"/>
    <w:rsid w:val="003301CF"/>
    <w:rsid w:val="003303BB"/>
    <w:rsid w:val="0033083E"/>
    <w:rsid w:val="003309A0"/>
    <w:rsid w:val="00330CD5"/>
    <w:rsid w:val="00331072"/>
    <w:rsid w:val="003313B7"/>
    <w:rsid w:val="00331715"/>
    <w:rsid w:val="00331B86"/>
    <w:rsid w:val="00331EC5"/>
    <w:rsid w:val="00332014"/>
    <w:rsid w:val="00332024"/>
    <w:rsid w:val="00332052"/>
    <w:rsid w:val="00332087"/>
    <w:rsid w:val="003321C5"/>
    <w:rsid w:val="0033255A"/>
    <w:rsid w:val="003327E6"/>
    <w:rsid w:val="00332865"/>
    <w:rsid w:val="003328AF"/>
    <w:rsid w:val="00332948"/>
    <w:rsid w:val="00332B45"/>
    <w:rsid w:val="00332DE5"/>
    <w:rsid w:val="0033315D"/>
    <w:rsid w:val="0033338F"/>
    <w:rsid w:val="00333615"/>
    <w:rsid w:val="003336BC"/>
    <w:rsid w:val="0033374F"/>
    <w:rsid w:val="00333859"/>
    <w:rsid w:val="0033399B"/>
    <w:rsid w:val="00333CB8"/>
    <w:rsid w:val="00333E10"/>
    <w:rsid w:val="00333FD8"/>
    <w:rsid w:val="0033454D"/>
    <w:rsid w:val="00334C9C"/>
    <w:rsid w:val="00335225"/>
    <w:rsid w:val="0033558F"/>
    <w:rsid w:val="0033571C"/>
    <w:rsid w:val="0033587E"/>
    <w:rsid w:val="003358B9"/>
    <w:rsid w:val="00335C8D"/>
    <w:rsid w:val="00335FB1"/>
    <w:rsid w:val="0033698E"/>
    <w:rsid w:val="0033713A"/>
    <w:rsid w:val="00340307"/>
    <w:rsid w:val="003403E8"/>
    <w:rsid w:val="00340A03"/>
    <w:rsid w:val="00340E37"/>
    <w:rsid w:val="00341053"/>
    <w:rsid w:val="003413B6"/>
    <w:rsid w:val="00341431"/>
    <w:rsid w:val="00341502"/>
    <w:rsid w:val="00341561"/>
    <w:rsid w:val="00342061"/>
    <w:rsid w:val="003420BD"/>
    <w:rsid w:val="003423D7"/>
    <w:rsid w:val="003424B2"/>
    <w:rsid w:val="003426ED"/>
    <w:rsid w:val="0034272C"/>
    <w:rsid w:val="00342825"/>
    <w:rsid w:val="00342DC5"/>
    <w:rsid w:val="00343427"/>
    <w:rsid w:val="003436EB"/>
    <w:rsid w:val="00343815"/>
    <w:rsid w:val="003438DE"/>
    <w:rsid w:val="00343A11"/>
    <w:rsid w:val="00343A16"/>
    <w:rsid w:val="0034407F"/>
    <w:rsid w:val="0034416D"/>
    <w:rsid w:val="00344605"/>
    <w:rsid w:val="00344E1A"/>
    <w:rsid w:val="00345835"/>
    <w:rsid w:val="003458A7"/>
    <w:rsid w:val="00345B16"/>
    <w:rsid w:val="00345FFD"/>
    <w:rsid w:val="0034618F"/>
    <w:rsid w:val="003464D3"/>
    <w:rsid w:val="0034655C"/>
    <w:rsid w:val="0034660C"/>
    <w:rsid w:val="003466D1"/>
    <w:rsid w:val="00347010"/>
    <w:rsid w:val="003471B1"/>
    <w:rsid w:val="00347291"/>
    <w:rsid w:val="003472B1"/>
    <w:rsid w:val="003472B4"/>
    <w:rsid w:val="0034781A"/>
    <w:rsid w:val="003478A6"/>
    <w:rsid w:val="00347AF6"/>
    <w:rsid w:val="00350948"/>
    <w:rsid w:val="00350CF6"/>
    <w:rsid w:val="00351A78"/>
    <w:rsid w:val="003525E8"/>
    <w:rsid w:val="003526A5"/>
    <w:rsid w:val="0035339B"/>
    <w:rsid w:val="003536E0"/>
    <w:rsid w:val="003538E1"/>
    <w:rsid w:val="003541A6"/>
    <w:rsid w:val="00354467"/>
    <w:rsid w:val="00354771"/>
    <w:rsid w:val="00354C14"/>
    <w:rsid w:val="00354DCB"/>
    <w:rsid w:val="003551C6"/>
    <w:rsid w:val="00355393"/>
    <w:rsid w:val="003559AD"/>
    <w:rsid w:val="00355A07"/>
    <w:rsid w:val="00355A37"/>
    <w:rsid w:val="00355C36"/>
    <w:rsid w:val="00355D97"/>
    <w:rsid w:val="0035602C"/>
    <w:rsid w:val="0035614F"/>
    <w:rsid w:val="0035629A"/>
    <w:rsid w:val="003563BC"/>
    <w:rsid w:val="003564D7"/>
    <w:rsid w:val="0035662A"/>
    <w:rsid w:val="00356B1F"/>
    <w:rsid w:val="00356B5E"/>
    <w:rsid w:val="00356BD4"/>
    <w:rsid w:val="00356D52"/>
    <w:rsid w:val="00356DCD"/>
    <w:rsid w:val="003573DC"/>
    <w:rsid w:val="003574D5"/>
    <w:rsid w:val="003574E8"/>
    <w:rsid w:val="0035789E"/>
    <w:rsid w:val="00357F01"/>
    <w:rsid w:val="003600C3"/>
    <w:rsid w:val="00360174"/>
    <w:rsid w:val="003601EC"/>
    <w:rsid w:val="00360618"/>
    <w:rsid w:val="003608ED"/>
    <w:rsid w:val="00360E54"/>
    <w:rsid w:val="00360E64"/>
    <w:rsid w:val="00361424"/>
    <w:rsid w:val="003615F1"/>
    <w:rsid w:val="00361903"/>
    <w:rsid w:val="00361B28"/>
    <w:rsid w:val="00361D9F"/>
    <w:rsid w:val="0036214F"/>
    <w:rsid w:val="003621DA"/>
    <w:rsid w:val="00362A7B"/>
    <w:rsid w:val="00362B0A"/>
    <w:rsid w:val="00362B0B"/>
    <w:rsid w:val="00363160"/>
    <w:rsid w:val="0036325D"/>
    <w:rsid w:val="00363773"/>
    <w:rsid w:val="0036378E"/>
    <w:rsid w:val="00363B52"/>
    <w:rsid w:val="00364209"/>
    <w:rsid w:val="00364443"/>
    <w:rsid w:val="00364DDE"/>
    <w:rsid w:val="00364F7F"/>
    <w:rsid w:val="00365386"/>
    <w:rsid w:val="00365769"/>
    <w:rsid w:val="00365B0B"/>
    <w:rsid w:val="00365BB0"/>
    <w:rsid w:val="00365EBB"/>
    <w:rsid w:val="003661E3"/>
    <w:rsid w:val="003663DC"/>
    <w:rsid w:val="003663E6"/>
    <w:rsid w:val="0036672C"/>
    <w:rsid w:val="003668A2"/>
    <w:rsid w:val="00366BD7"/>
    <w:rsid w:val="00367314"/>
    <w:rsid w:val="00367966"/>
    <w:rsid w:val="003700E2"/>
    <w:rsid w:val="00370B56"/>
    <w:rsid w:val="00370F09"/>
    <w:rsid w:val="00371581"/>
    <w:rsid w:val="0037168B"/>
    <w:rsid w:val="00371778"/>
    <w:rsid w:val="00371CF8"/>
    <w:rsid w:val="00371EAA"/>
    <w:rsid w:val="00371F6C"/>
    <w:rsid w:val="00372501"/>
    <w:rsid w:val="00372B32"/>
    <w:rsid w:val="003730A9"/>
    <w:rsid w:val="00373346"/>
    <w:rsid w:val="00373683"/>
    <w:rsid w:val="00373922"/>
    <w:rsid w:val="00374263"/>
    <w:rsid w:val="0037428A"/>
    <w:rsid w:val="0037435C"/>
    <w:rsid w:val="00374374"/>
    <w:rsid w:val="0037461D"/>
    <w:rsid w:val="00374796"/>
    <w:rsid w:val="003748A8"/>
    <w:rsid w:val="0037493F"/>
    <w:rsid w:val="00374E67"/>
    <w:rsid w:val="00375092"/>
    <w:rsid w:val="00375493"/>
    <w:rsid w:val="003756A8"/>
    <w:rsid w:val="0037584A"/>
    <w:rsid w:val="00375AC9"/>
    <w:rsid w:val="00375CD3"/>
    <w:rsid w:val="0037616F"/>
    <w:rsid w:val="00376967"/>
    <w:rsid w:val="00376BAB"/>
    <w:rsid w:val="00376F07"/>
    <w:rsid w:val="0037723C"/>
    <w:rsid w:val="00377715"/>
    <w:rsid w:val="00380055"/>
    <w:rsid w:val="00380074"/>
    <w:rsid w:val="003804D1"/>
    <w:rsid w:val="00380593"/>
    <w:rsid w:val="00380677"/>
    <w:rsid w:val="0038068E"/>
    <w:rsid w:val="00380724"/>
    <w:rsid w:val="00380778"/>
    <w:rsid w:val="003809BC"/>
    <w:rsid w:val="003809E8"/>
    <w:rsid w:val="00380D39"/>
    <w:rsid w:val="00380ECA"/>
    <w:rsid w:val="00381D20"/>
    <w:rsid w:val="00382067"/>
    <w:rsid w:val="00382479"/>
    <w:rsid w:val="003824E6"/>
    <w:rsid w:val="00382612"/>
    <w:rsid w:val="00382C1C"/>
    <w:rsid w:val="003831D6"/>
    <w:rsid w:val="00383327"/>
    <w:rsid w:val="00383DFF"/>
    <w:rsid w:val="00384079"/>
    <w:rsid w:val="0038410C"/>
    <w:rsid w:val="00384450"/>
    <w:rsid w:val="00384675"/>
    <w:rsid w:val="0038482E"/>
    <w:rsid w:val="00384B8E"/>
    <w:rsid w:val="00384D25"/>
    <w:rsid w:val="00384FC7"/>
    <w:rsid w:val="0038527C"/>
    <w:rsid w:val="00385427"/>
    <w:rsid w:val="00385764"/>
    <w:rsid w:val="003857A7"/>
    <w:rsid w:val="00385BF0"/>
    <w:rsid w:val="003860F2"/>
    <w:rsid w:val="0038616A"/>
    <w:rsid w:val="003862B6"/>
    <w:rsid w:val="0038654B"/>
    <w:rsid w:val="0038654D"/>
    <w:rsid w:val="003865E0"/>
    <w:rsid w:val="003868B5"/>
    <w:rsid w:val="00386C10"/>
    <w:rsid w:val="00386FE3"/>
    <w:rsid w:val="00387847"/>
    <w:rsid w:val="0038787F"/>
    <w:rsid w:val="00387C85"/>
    <w:rsid w:val="00387E4F"/>
    <w:rsid w:val="00387F64"/>
    <w:rsid w:val="003902EF"/>
    <w:rsid w:val="003903DC"/>
    <w:rsid w:val="00390621"/>
    <w:rsid w:val="00390777"/>
    <w:rsid w:val="00390D3C"/>
    <w:rsid w:val="00390D64"/>
    <w:rsid w:val="00390EEA"/>
    <w:rsid w:val="00390F5C"/>
    <w:rsid w:val="003910A5"/>
    <w:rsid w:val="00391C89"/>
    <w:rsid w:val="00391DE6"/>
    <w:rsid w:val="00391E1B"/>
    <w:rsid w:val="00392E74"/>
    <w:rsid w:val="00392F62"/>
    <w:rsid w:val="003930F3"/>
    <w:rsid w:val="00393179"/>
    <w:rsid w:val="0039386B"/>
    <w:rsid w:val="00393BAA"/>
    <w:rsid w:val="003940AD"/>
    <w:rsid w:val="003944A6"/>
    <w:rsid w:val="00394A43"/>
    <w:rsid w:val="00394B6F"/>
    <w:rsid w:val="00394E4D"/>
    <w:rsid w:val="00394E9C"/>
    <w:rsid w:val="00395270"/>
    <w:rsid w:val="00395441"/>
    <w:rsid w:val="003954F5"/>
    <w:rsid w:val="00395F0C"/>
    <w:rsid w:val="00395F31"/>
    <w:rsid w:val="003962D4"/>
    <w:rsid w:val="003966D4"/>
    <w:rsid w:val="003967A1"/>
    <w:rsid w:val="003967FB"/>
    <w:rsid w:val="00396908"/>
    <w:rsid w:val="00396B6B"/>
    <w:rsid w:val="00396BB3"/>
    <w:rsid w:val="00396C1E"/>
    <w:rsid w:val="00396EF8"/>
    <w:rsid w:val="003971AF"/>
    <w:rsid w:val="0039786E"/>
    <w:rsid w:val="00397ACC"/>
    <w:rsid w:val="00397BBF"/>
    <w:rsid w:val="00397BEF"/>
    <w:rsid w:val="00397C15"/>
    <w:rsid w:val="00397D56"/>
    <w:rsid w:val="003A0286"/>
    <w:rsid w:val="003A057B"/>
    <w:rsid w:val="003A0599"/>
    <w:rsid w:val="003A0A4B"/>
    <w:rsid w:val="003A0F45"/>
    <w:rsid w:val="003A104A"/>
    <w:rsid w:val="003A1879"/>
    <w:rsid w:val="003A18E2"/>
    <w:rsid w:val="003A2308"/>
    <w:rsid w:val="003A235D"/>
    <w:rsid w:val="003A2608"/>
    <w:rsid w:val="003A283E"/>
    <w:rsid w:val="003A31F0"/>
    <w:rsid w:val="003A32CF"/>
    <w:rsid w:val="003A3820"/>
    <w:rsid w:val="003A39DF"/>
    <w:rsid w:val="003A3CFD"/>
    <w:rsid w:val="003A3E8D"/>
    <w:rsid w:val="003A404F"/>
    <w:rsid w:val="003A4167"/>
    <w:rsid w:val="003A49D4"/>
    <w:rsid w:val="003A4B40"/>
    <w:rsid w:val="003A4C0F"/>
    <w:rsid w:val="003A4E76"/>
    <w:rsid w:val="003A4F8C"/>
    <w:rsid w:val="003A50FA"/>
    <w:rsid w:val="003A61A1"/>
    <w:rsid w:val="003A6B89"/>
    <w:rsid w:val="003A724C"/>
    <w:rsid w:val="003A7342"/>
    <w:rsid w:val="003A7A65"/>
    <w:rsid w:val="003A7B77"/>
    <w:rsid w:val="003A7F42"/>
    <w:rsid w:val="003B02FD"/>
    <w:rsid w:val="003B0326"/>
    <w:rsid w:val="003B049A"/>
    <w:rsid w:val="003B09D5"/>
    <w:rsid w:val="003B0A0D"/>
    <w:rsid w:val="003B0A99"/>
    <w:rsid w:val="003B0CD7"/>
    <w:rsid w:val="003B13CA"/>
    <w:rsid w:val="003B18C8"/>
    <w:rsid w:val="003B1ABC"/>
    <w:rsid w:val="003B1AE9"/>
    <w:rsid w:val="003B1C79"/>
    <w:rsid w:val="003B1D57"/>
    <w:rsid w:val="003B2094"/>
    <w:rsid w:val="003B229C"/>
    <w:rsid w:val="003B22F2"/>
    <w:rsid w:val="003B239E"/>
    <w:rsid w:val="003B2C73"/>
    <w:rsid w:val="003B30B4"/>
    <w:rsid w:val="003B3752"/>
    <w:rsid w:val="003B3AED"/>
    <w:rsid w:val="003B3BAD"/>
    <w:rsid w:val="003B3C5F"/>
    <w:rsid w:val="003B3F40"/>
    <w:rsid w:val="003B40A7"/>
    <w:rsid w:val="003B411A"/>
    <w:rsid w:val="003B4173"/>
    <w:rsid w:val="003B427F"/>
    <w:rsid w:val="003B4488"/>
    <w:rsid w:val="003B4738"/>
    <w:rsid w:val="003B474B"/>
    <w:rsid w:val="003B475C"/>
    <w:rsid w:val="003B47B3"/>
    <w:rsid w:val="003B4878"/>
    <w:rsid w:val="003B48C7"/>
    <w:rsid w:val="003B4B07"/>
    <w:rsid w:val="003B50ED"/>
    <w:rsid w:val="003B51C2"/>
    <w:rsid w:val="003B55FF"/>
    <w:rsid w:val="003B57E9"/>
    <w:rsid w:val="003B596F"/>
    <w:rsid w:val="003B5AC0"/>
    <w:rsid w:val="003B5DF4"/>
    <w:rsid w:val="003B5E97"/>
    <w:rsid w:val="003B60E3"/>
    <w:rsid w:val="003B61DF"/>
    <w:rsid w:val="003B6EA0"/>
    <w:rsid w:val="003B7310"/>
    <w:rsid w:val="003B73DA"/>
    <w:rsid w:val="003B7D3F"/>
    <w:rsid w:val="003B7E2E"/>
    <w:rsid w:val="003B7EDE"/>
    <w:rsid w:val="003B7EF4"/>
    <w:rsid w:val="003C0762"/>
    <w:rsid w:val="003C0CE0"/>
    <w:rsid w:val="003C0D12"/>
    <w:rsid w:val="003C1062"/>
    <w:rsid w:val="003C1214"/>
    <w:rsid w:val="003C14C5"/>
    <w:rsid w:val="003C1B76"/>
    <w:rsid w:val="003C1F9D"/>
    <w:rsid w:val="003C2F43"/>
    <w:rsid w:val="003C36F3"/>
    <w:rsid w:val="003C3761"/>
    <w:rsid w:val="003C385F"/>
    <w:rsid w:val="003C3943"/>
    <w:rsid w:val="003C4139"/>
    <w:rsid w:val="003C4646"/>
    <w:rsid w:val="003C4C58"/>
    <w:rsid w:val="003C4E33"/>
    <w:rsid w:val="003C4FC2"/>
    <w:rsid w:val="003C5671"/>
    <w:rsid w:val="003C5894"/>
    <w:rsid w:val="003C5999"/>
    <w:rsid w:val="003C5D2D"/>
    <w:rsid w:val="003C6094"/>
    <w:rsid w:val="003C60C0"/>
    <w:rsid w:val="003C64DC"/>
    <w:rsid w:val="003C675E"/>
    <w:rsid w:val="003C6829"/>
    <w:rsid w:val="003C77DE"/>
    <w:rsid w:val="003C7C11"/>
    <w:rsid w:val="003D0384"/>
    <w:rsid w:val="003D049C"/>
    <w:rsid w:val="003D04AD"/>
    <w:rsid w:val="003D04C4"/>
    <w:rsid w:val="003D0B2F"/>
    <w:rsid w:val="003D0E9F"/>
    <w:rsid w:val="003D1493"/>
    <w:rsid w:val="003D1580"/>
    <w:rsid w:val="003D168A"/>
    <w:rsid w:val="003D19FE"/>
    <w:rsid w:val="003D1AD5"/>
    <w:rsid w:val="003D224E"/>
    <w:rsid w:val="003D2F41"/>
    <w:rsid w:val="003D2F7A"/>
    <w:rsid w:val="003D3251"/>
    <w:rsid w:val="003D33CE"/>
    <w:rsid w:val="003D3803"/>
    <w:rsid w:val="003D3BD3"/>
    <w:rsid w:val="003D3C05"/>
    <w:rsid w:val="003D3FB0"/>
    <w:rsid w:val="003D4423"/>
    <w:rsid w:val="003D4842"/>
    <w:rsid w:val="003D48DA"/>
    <w:rsid w:val="003D4D3D"/>
    <w:rsid w:val="003D5592"/>
    <w:rsid w:val="003D56A8"/>
    <w:rsid w:val="003D56FA"/>
    <w:rsid w:val="003D56FE"/>
    <w:rsid w:val="003D597F"/>
    <w:rsid w:val="003D5A15"/>
    <w:rsid w:val="003D5F5A"/>
    <w:rsid w:val="003D6178"/>
    <w:rsid w:val="003D64F8"/>
    <w:rsid w:val="003D697E"/>
    <w:rsid w:val="003D6AC2"/>
    <w:rsid w:val="003D7161"/>
    <w:rsid w:val="003D71FE"/>
    <w:rsid w:val="003D7437"/>
    <w:rsid w:val="003D7645"/>
    <w:rsid w:val="003D797D"/>
    <w:rsid w:val="003D7B4C"/>
    <w:rsid w:val="003D7BCE"/>
    <w:rsid w:val="003D7DD8"/>
    <w:rsid w:val="003D7E52"/>
    <w:rsid w:val="003E001E"/>
    <w:rsid w:val="003E02A4"/>
    <w:rsid w:val="003E04FA"/>
    <w:rsid w:val="003E06D5"/>
    <w:rsid w:val="003E0828"/>
    <w:rsid w:val="003E08E2"/>
    <w:rsid w:val="003E0D44"/>
    <w:rsid w:val="003E1208"/>
    <w:rsid w:val="003E1795"/>
    <w:rsid w:val="003E1AE5"/>
    <w:rsid w:val="003E1BB6"/>
    <w:rsid w:val="003E1D81"/>
    <w:rsid w:val="003E2350"/>
    <w:rsid w:val="003E2359"/>
    <w:rsid w:val="003E2724"/>
    <w:rsid w:val="003E2839"/>
    <w:rsid w:val="003E2913"/>
    <w:rsid w:val="003E2C0F"/>
    <w:rsid w:val="003E34E9"/>
    <w:rsid w:val="003E3648"/>
    <w:rsid w:val="003E397C"/>
    <w:rsid w:val="003E408B"/>
    <w:rsid w:val="003E4296"/>
    <w:rsid w:val="003E42D5"/>
    <w:rsid w:val="003E49DB"/>
    <w:rsid w:val="003E49E7"/>
    <w:rsid w:val="003E4B53"/>
    <w:rsid w:val="003E4B91"/>
    <w:rsid w:val="003E4C3B"/>
    <w:rsid w:val="003E4D0C"/>
    <w:rsid w:val="003E4DEC"/>
    <w:rsid w:val="003E4FA0"/>
    <w:rsid w:val="003E531F"/>
    <w:rsid w:val="003E5798"/>
    <w:rsid w:val="003E57B9"/>
    <w:rsid w:val="003E5CBC"/>
    <w:rsid w:val="003E5D25"/>
    <w:rsid w:val="003E612F"/>
    <w:rsid w:val="003E6175"/>
    <w:rsid w:val="003E6178"/>
    <w:rsid w:val="003E6202"/>
    <w:rsid w:val="003E65F3"/>
    <w:rsid w:val="003E6C49"/>
    <w:rsid w:val="003E734C"/>
    <w:rsid w:val="003E77C3"/>
    <w:rsid w:val="003E7A20"/>
    <w:rsid w:val="003E7BB8"/>
    <w:rsid w:val="003E7ED7"/>
    <w:rsid w:val="003E7FD8"/>
    <w:rsid w:val="003F05F6"/>
    <w:rsid w:val="003F0A3A"/>
    <w:rsid w:val="003F0ECB"/>
    <w:rsid w:val="003F1473"/>
    <w:rsid w:val="003F17D9"/>
    <w:rsid w:val="003F1805"/>
    <w:rsid w:val="003F1A26"/>
    <w:rsid w:val="003F1D3D"/>
    <w:rsid w:val="003F1E16"/>
    <w:rsid w:val="003F2183"/>
    <w:rsid w:val="003F2483"/>
    <w:rsid w:val="003F2721"/>
    <w:rsid w:val="003F2D0A"/>
    <w:rsid w:val="003F2E51"/>
    <w:rsid w:val="003F3352"/>
    <w:rsid w:val="003F3378"/>
    <w:rsid w:val="003F352A"/>
    <w:rsid w:val="003F3C7E"/>
    <w:rsid w:val="003F3DB1"/>
    <w:rsid w:val="003F3F23"/>
    <w:rsid w:val="003F404E"/>
    <w:rsid w:val="003F436D"/>
    <w:rsid w:val="003F4C3C"/>
    <w:rsid w:val="003F4FD3"/>
    <w:rsid w:val="003F52C8"/>
    <w:rsid w:val="003F54A1"/>
    <w:rsid w:val="003F5946"/>
    <w:rsid w:val="003F5F15"/>
    <w:rsid w:val="003F6B49"/>
    <w:rsid w:val="003F6C67"/>
    <w:rsid w:val="003F6CCA"/>
    <w:rsid w:val="003F71E6"/>
    <w:rsid w:val="003F7503"/>
    <w:rsid w:val="003F75E4"/>
    <w:rsid w:val="003F7999"/>
    <w:rsid w:val="00400083"/>
    <w:rsid w:val="004003A5"/>
    <w:rsid w:val="0040044D"/>
    <w:rsid w:val="004004F3"/>
    <w:rsid w:val="0040052F"/>
    <w:rsid w:val="004008CC"/>
    <w:rsid w:val="004009D5"/>
    <w:rsid w:val="00400CE6"/>
    <w:rsid w:val="00400F41"/>
    <w:rsid w:val="0040129F"/>
    <w:rsid w:val="00401309"/>
    <w:rsid w:val="00401440"/>
    <w:rsid w:val="004014E9"/>
    <w:rsid w:val="0040166D"/>
    <w:rsid w:val="00401E7B"/>
    <w:rsid w:val="004029E0"/>
    <w:rsid w:val="00402A78"/>
    <w:rsid w:val="00402BA0"/>
    <w:rsid w:val="00402CC4"/>
    <w:rsid w:val="00403397"/>
    <w:rsid w:val="004033ED"/>
    <w:rsid w:val="004037BC"/>
    <w:rsid w:val="004039D9"/>
    <w:rsid w:val="0040451E"/>
    <w:rsid w:val="00404AC3"/>
    <w:rsid w:val="0040594A"/>
    <w:rsid w:val="00405AA4"/>
    <w:rsid w:val="00406993"/>
    <w:rsid w:val="004069DE"/>
    <w:rsid w:val="00406E51"/>
    <w:rsid w:val="00406E6B"/>
    <w:rsid w:val="00406F25"/>
    <w:rsid w:val="00406F27"/>
    <w:rsid w:val="0040700D"/>
    <w:rsid w:val="0040706B"/>
    <w:rsid w:val="00407553"/>
    <w:rsid w:val="0040763F"/>
    <w:rsid w:val="00407AC8"/>
    <w:rsid w:val="00407C0B"/>
    <w:rsid w:val="00407E79"/>
    <w:rsid w:val="00410013"/>
    <w:rsid w:val="00410056"/>
    <w:rsid w:val="00410525"/>
    <w:rsid w:val="004108EB"/>
    <w:rsid w:val="004108FC"/>
    <w:rsid w:val="00410EB7"/>
    <w:rsid w:val="00410F0E"/>
    <w:rsid w:val="00410FEC"/>
    <w:rsid w:val="00411202"/>
    <w:rsid w:val="00411545"/>
    <w:rsid w:val="004117DF"/>
    <w:rsid w:val="00411B7D"/>
    <w:rsid w:val="00412154"/>
    <w:rsid w:val="004123A4"/>
    <w:rsid w:val="004125A6"/>
    <w:rsid w:val="0041271D"/>
    <w:rsid w:val="0041277E"/>
    <w:rsid w:val="00412C29"/>
    <w:rsid w:val="00412CB4"/>
    <w:rsid w:val="0041328D"/>
    <w:rsid w:val="004132A2"/>
    <w:rsid w:val="0041355A"/>
    <w:rsid w:val="004136A8"/>
    <w:rsid w:val="0041386E"/>
    <w:rsid w:val="004138F0"/>
    <w:rsid w:val="0041393D"/>
    <w:rsid w:val="00413D4B"/>
    <w:rsid w:val="004140D6"/>
    <w:rsid w:val="004141FC"/>
    <w:rsid w:val="004145CB"/>
    <w:rsid w:val="0041479D"/>
    <w:rsid w:val="004147D6"/>
    <w:rsid w:val="004147E0"/>
    <w:rsid w:val="00414D05"/>
    <w:rsid w:val="00414D11"/>
    <w:rsid w:val="004152E4"/>
    <w:rsid w:val="004155FC"/>
    <w:rsid w:val="0041578E"/>
    <w:rsid w:val="00415A91"/>
    <w:rsid w:val="00415DCA"/>
    <w:rsid w:val="00415F8F"/>
    <w:rsid w:val="004160E0"/>
    <w:rsid w:val="0041621D"/>
    <w:rsid w:val="004167C3"/>
    <w:rsid w:val="00416919"/>
    <w:rsid w:val="00416CEC"/>
    <w:rsid w:val="00416F92"/>
    <w:rsid w:val="0041718B"/>
    <w:rsid w:val="004173F4"/>
    <w:rsid w:val="004175BA"/>
    <w:rsid w:val="0041761C"/>
    <w:rsid w:val="004178C9"/>
    <w:rsid w:val="00417A8B"/>
    <w:rsid w:val="00417DB6"/>
    <w:rsid w:val="00417EA8"/>
    <w:rsid w:val="0042003A"/>
    <w:rsid w:val="004200F8"/>
    <w:rsid w:val="0042014B"/>
    <w:rsid w:val="00420282"/>
    <w:rsid w:val="004204CA"/>
    <w:rsid w:val="00420728"/>
    <w:rsid w:val="0042092E"/>
    <w:rsid w:val="004209B8"/>
    <w:rsid w:val="00420B70"/>
    <w:rsid w:val="00420BF4"/>
    <w:rsid w:val="004212E3"/>
    <w:rsid w:val="004215BD"/>
    <w:rsid w:val="00421990"/>
    <w:rsid w:val="00422064"/>
    <w:rsid w:val="00422066"/>
    <w:rsid w:val="004222F1"/>
    <w:rsid w:val="004226DE"/>
    <w:rsid w:val="004228B1"/>
    <w:rsid w:val="00422A93"/>
    <w:rsid w:val="00422AC5"/>
    <w:rsid w:val="00422BF9"/>
    <w:rsid w:val="00422D48"/>
    <w:rsid w:val="00423087"/>
    <w:rsid w:val="0042343A"/>
    <w:rsid w:val="0042393E"/>
    <w:rsid w:val="00423A7E"/>
    <w:rsid w:val="00423B1D"/>
    <w:rsid w:val="00423CEE"/>
    <w:rsid w:val="004244ED"/>
    <w:rsid w:val="00424715"/>
    <w:rsid w:val="004247C2"/>
    <w:rsid w:val="00424DE2"/>
    <w:rsid w:val="00424F93"/>
    <w:rsid w:val="00425129"/>
    <w:rsid w:val="0042521C"/>
    <w:rsid w:val="0042551D"/>
    <w:rsid w:val="00425B0C"/>
    <w:rsid w:val="00425E50"/>
    <w:rsid w:val="004262E8"/>
    <w:rsid w:val="00426478"/>
    <w:rsid w:val="00426598"/>
    <w:rsid w:val="004265A1"/>
    <w:rsid w:val="004265F1"/>
    <w:rsid w:val="004266EE"/>
    <w:rsid w:val="0042687B"/>
    <w:rsid w:val="00426EF1"/>
    <w:rsid w:val="00427369"/>
    <w:rsid w:val="004273DB"/>
    <w:rsid w:val="00427524"/>
    <w:rsid w:val="00427DFB"/>
    <w:rsid w:val="00427FA4"/>
    <w:rsid w:val="0043019B"/>
    <w:rsid w:val="004302DB"/>
    <w:rsid w:val="00430EAA"/>
    <w:rsid w:val="00430EB3"/>
    <w:rsid w:val="00430EF1"/>
    <w:rsid w:val="00430F4C"/>
    <w:rsid w:val="004315B1"/>
    <w:rsid w:val="0043183C"/>
    <w:rsid w:val="00431934"/>
    <w:rsid w:val="00431963"/>
    <w:rsid w:val="00431C57"/>
    <w:rsid w:val="00431F51"/>
    <w:rsid w:val="00432AD0"/>
    <w:rsid w:val="00432B57"/>
    <w:rsid w:val="00432BEB"/>
    <w:rsid w:val="00432F3C"/>
    <w:rsid w:val="00432FF7"/>
    <w:rsid w:val="004332F9"/>
    <w:rsid w:val="00433547"/>
    <w:rsid w:val="00433581"/>
    <w:rsid w:val="00433A1D"/>
    <w:rsid w:val="00433A8F"/>
    <w:rsid w:val="00433AAF"/>
    <w:rsid w:val="00433B55"/>
    <w:rsid w:val="00433C23"/>
    <w:rsid w:val="00433C60"/>
    <w:rsid w:val="00433CDB"/>
    <w:rsid w:val="00433D08"/>
    <w:rsid w:val="0043444F"/>
    <w:rsid w:val="00434492"/>
    <w:rsid w:val="004348EF"/>
    <w:rsid w:val="00434A65"/>
    <w:rsid w:val="00434B3F"/>
    <w:rsid w:val="00434EC6"/>
    <w:rsid w:val="00435339"/>
    <w:rsid w:val="004355B0"/>
    <w:rsid w:val="0043599F"/>
    <w:rsid w:val="00435CA2"/>
    <w:rsid w:val="0043647A"/>
    <w:rsid w:val="00436500"/>
    <w:rsid w:val="00436A84"/>
    <w:rsid w:val="00436DB3"/>
    <w:rsid w:val="00436DFB"/>
    <w:rsid w:val="004370E4"/>
    <w:rsid w:val="0043717B"/>
    <w:rsid w:val="00437201"/>
    <w:rsid w:val="0043734B"/>
    <w:rsid w:val="00437571"/>
    <w:rsid w:val="004404CC"/>
    <w:rsid w:val="00440AD5"/>
    <w:rsid w:val="00440B8F"/>
    <w:rsid w:val="00440CFA"/>
    <w:rsid w:val="00440DC1"/>
    <w:rsid w:val="00441681"/>
    <w:rsid w:val="00441D60"/>
    <w:rsid w:val="004420DA"/>
    <w:rsid w:val="004428A4"/>
    <w:rsid w:val="00442E2D"/>
    <w:rsid w:val="00443342"/>
    <w:rsid w:val="00444377"/>
    <w:rsid w:val="00444578"/>
    <w:rsid w:val="004445EA"/>
    <w:rsid w:val="0044464A"/>
    <w:rsid w:val="00444753"/>
    <w:rsid w:val="00444768"/>
    <w:rsid w:val="00444A58"/>
    <w:rsid w:val="00444D0E"/>
    <w:rsid w:val="00444DEA"/>
    <w:rsid w:val="00444EB4"/>
    <w:rsid w:val="00444FD8"/>
    <w:rsid w:val="00445186"/>
    <w:rsid w:val="004451AB"/>
    <w:rsid w:val="00445514"/>
    <w:rsid w:val="00446029"/>
    <w:rsid w:val="004461FF"/>
    <w:rsid w:val="004463FD"/>
    <w:rsid w:val="00446955"/>
    <w:rsid w:val="00446A05"/>
    <w:rsid w:val="00446BBF"/>
    <w:rsid w:val="00446C2F"/>
    <w:rsid w:val="00446C97"/>
    <w:rsid w:val="00446D0D"/>
    <w:rsid w:val="00446E4C"/>
    <w:rsid w:val="00446FC4"/>
    <w:rsid w:val="004473A6"/>
    <w:rsid w:val="00447428"/>
    <w:rsid w:val="00447B69"/>
    <w:rsid w:val="00447F6D"/>
    <w:rsid w:val="0045087D"/>
    <w:rsid w:val="0045154A"/>
    <w:rsid w:val="0045158D"/>
    <w:rsid w:val="00452493"/>
    <w:rsid w:val="00452A21"/>
    <w:rsid w:val="00452AFE"/>
    <w:rsid w:val="00452DB7"/>
    <w:rsid w:val="004533A3"/>
    <w:rsid w:val="0045341E"/>
    <w:rsid w:val="0045342A"/>
    <w:rsid w:val="0045356D"/>
    <w:rsid w:val="00453A90"/>
    <w:rsid w:val="004541A7"/>
    <w:rsid w:val="004545DA"/>
    <w:rsid w:val="0045474C"/>
    <w:rsid w:val="00454891"/>
    <w:rsid w:val="00454B70"/>
    <w:rsid w:val="004551C6"/>
    <w:rsid w:val="00455329"/>
    <w:rsid w:val="0045560D"/>
    <w:rsid w:val="00455A9B"/>
    <w:rsid w:val="00455D03"/>
    <w:rsid w:val="00455DFC"/>
    <w:rsid w:val="00455FB9"/>
    <w:rsid w:val="0045607B"/>
    <w:rsid w:val="00456122"/>
    <w:rsid w:val="00456174"/>
    <w:rsid w:val="00457474"/>
    <w:rsid w:val="0045778F"/>
    <w:rsid w:val="00457E04"/>
    <w:rsid w:val="00460450"/>
    <w:rsid w:val="00460649"/>
    <w:rsid w:val="004606A1"/>
    <w:rsid w:val="00460728"/>
    <w:rsid w:val="00460B91"/>
    <w:rsid w:val="00460EEE"/>
    <w:rsid w:val="0046126A"/>
    <w:rsid w:val="00461289"/>
    <w:rsid w:val="00461A2B"/>
    <w:rsid w:val="004622FF"/>
    <w:rsid w:val="00462439"/>
    <w:rsid w:val="004624BB"/>
    <w:rsid w:val="0046256C"/>
    <w:rsid w:val="00462B6A"/>
    <w:rsid w:val="00462CD7"/>
    <w:rsid w:val="00462DDA"/>
    <w:rsid w:val="00463339"/>
    <w:rsid w:val="004636FC"/>
    <w:rsid w:val="00463BDC"/>
    <w:rsid w:val="00463DDF"/>
    <w:rsid w:val="004641EC"/>
    <w:rsid w:val="0046458C"/>
    <w:rsid w:val="004647F9"/>
    <w:rsid w:val="00465513"/>
    <w:rsid w:val="00465581"/>
    <w:rsid w:val="004659A7"/>
    <w:rsid w:val="00465A20"/>
    <w:rsid w:val="00466809"/>
    <w:rsid w:val="00466A4B"/>
    <w:rsid w:val="00466CC5"/>
    <w:rsid w:val="00466DD2"/>
    <w:rsid w:val="0046728C"/>
    <w:rsid w:val="004673B0"/>
    <w:rsid w:val="00467476"/>
    <w:rsid w:val="004677F3"/>
    <w:rsid w:val="004678F4"/>
    <w:rsid w:val="00467CA8"/>
    <w:rsid w:val="00467EBD"/>
    <w:rsid w:val="00467F4C"/>
    <w:rsid w:val="0047010A"/>
    <w:rsid w:val="00470332"/>
    <w:rsid w:val="0047052D"/>
    <w:rsid w:val="004707FD"/>
    <w:rsid w:val="00470A92"/>
    <w:rsid w:val="00470CDD"/>
    <w:rsid w:val="00470F96"/>
    <w:rsid w:val="004711DD"/>
    <w:rsid w:val="00471829"/>
    <w:rsid w:val="0047192A"/>
    <w:rsid w:val="00471C15"/>
    <w:rsid w:val="00471E2B"/>
    <w:rsid w:val="00471EC7"/>
    <w:rsid w:val="00471F1B"/>
    <w:rsid w:val="00471FF4"/>
    <w:rsid w:val="004727DE"/>
    <w:rsid w:val="0047287B"/>
    <w:rsid w:val="00473009"/>
    <w:rsid w:val="004730F1"/>
    <w:rsid w:val="00473999"/>
    <w:rsid w:val="00473CB1"/>
    <w:rsid w:val="00474352"/>
    <w:rsid w:val="0047455C"/>
    <w:rsid w:val="00474710"/>
    <w:rsid w:val="00474B63"/>
    <w:rsid w:val="00474B66"/>
    <w:rsid w:val="00474BC2"/>
    <w:rsid w:val="00474F20"/>
    <w:rsid w:val="00474F2C"/>
    <w:rsid w:val="00474FB3"/>
    <w:rsid w:val="0047544E"/>
    <w:rsid w:val="004758E4"/>
    <w:rsid w:val="00475DAD"/>
    <w:rsid w:val="00476001"/>
    <w:rsid w:val="004762F7"/>
    <w:rsid w:val="00476351"/>
    <w:rsid w:val="004763AF"/>
    <w:rsid w:val="00476495"/>
    <w:rsid w:val="004764DE"/>
    <w:rsid w:val="004765FE"/>
    <w:rsid w:val="004769B7"/>
    <w:rsid w:val="00476FC0"/>
    <w:rsid w:val="00477519"/>
    <w:rsid w:val="0047774B"/>
    <w:rsid w:val="00477D3A"/>
    <w:rsid w:val="0048018F"/>
    <w:rsid w:val="004802D9"/>
    <w:rsid w:val="004804B6"/>
    <w:rsid w:val="00480B24"/>
    <w:rsid w:val="00480CF2"/>
    <w:rsid w:val="00480F35"/>
    <w:rsid w:val="00481465"/>
    <w:rsid w:val="0048178E"/>
    <w:rsid w:val="00481CB3"/>
    <w:rsid w:val="00481CF0"/>
    <w:rsid w:val="00481FD5"/>
    <w:rsid w:val="0048240C"/>
    <w:rsid w:val="004824A1"/>
    <w:rsid w:val="004826DF"/>
    <w:rsid w:val="004829C4"/>
    <w:rsid w:val="00482A12"/>
    <w:rsid w:val="00482A70"/>
    <w:rsid w:val="004832DA"/>
    <w:rsid w:val="00483CF0"/>
    <w:rsid w:val="004841A5"/>
    <w:rsid w:val="0048430D"/>
    <w:rsid w:val="00484AEE"/>
    <w:rsid w:val="004853FA"/>
    <w:rsid w:val="004855E9"/>
    <w:rsid w:val="0048566A"/>
    <w:rsid w:val="00485A8C"/>
    <w:rsid w:val="00485CB4"/>
    <w:rsid w:val="00485CE4"/>
    <w:rsid w:val="0048617D"/>
    <w:rsid w:val="004861E1"/>
    <w:rsid w:val="00486502"/>
    <w:rsid w:val="00486BB0"/>
    <w:rsid w:val="0048701D"/>
    <w:rsid w:val="004872DA"/>
    <w:rsid w:val="00487334"/>
    <w:rsid w:val="004877A5"/>
    <w:rsid w:val="00487C10"/>
    <w:rsid w:val="00487CA3"/>
    <w:rsid w:val="00487EBC"/>
    <w:rsid w:val="004903F4"/>
    <w:rsid w:val="00490510"/>
    <w:rsid w:val="00490D02"/>
    <w:rsid w:val="00490E7F"/>
    <w:rsid w:val="004910E1"/>
    <w:rsid w:val="004910F7"/>
    <w:rsid w:val="004913D0"/>
    <w:rsid w:val="0049159D"/>
    <w:rsid w:val="00491B0C"/>
    <w:rsid w:val="00491BDD"/>
    <w:rsid w:val="00491EB5"/>
    <w:rsid w:val="00492081"/>
    <w:rsid w:val="0049221F"/>
    <w:rsid w:val="00492356"/>
    <w:rsid w:val="004925B2"/>
    <w:rsid w:val="00492C26"/>
    <w:rsid w:val="00492F6E"/>
    <w:rsid w:val="0049300B"/>
    <w:rsid w:val="0049347C"/>
    <w:rsid w:val="00493B0E"/>
    <w:rsid w:val="00493C5D"/>
    <w:rsid w:val="00494021"/>
    <w:rsid w:val="00494328"/>
    <w:rsid w:val="00494356"/>
    <w:rsid w:val="00494357"/>
    <w:rsid w:val="0049460A"/>
    <w:rsid w:val="00494BAB"/>
    <w:rsid w:val="00494DBB"/>
    <w:rsid w:val="00494E00"/>
    <w:rsid w:val="00494E45"/>
    <w:rsid w:val="004958B2"/>
    <w:rsid w:val="00495BAF"/>
    <w:rsid w:val="00495F66"/>
    <w:rsid w:val="00495FA9"/>
    <w:rsid w:val="0049660C"/>
    <w:rsid w:val="00496655"/>
    <w:rsid w:val="004966FA"/>
    <w:rsid w:val="00496A6B"/>
    <w:rsid w:val="004972E2"/>
    <w:rsid w:val="0049757F"/>
    <w:rsid w:val="004975BE"/>
    <w:rsid w:val="00497B89"/>
    <w:rsid w:val="00497D63"/>
    <w:rsid w:val="004A036B"/>
    <w:rsid w:val="004A058C"/>
    <w:rsid w:val="004A0A0F"/>
    <w:rsid w:val="004A0F11"/>
    <w:rsid w:val="004A1065"/>
    <w:rsid w:val="004A1405"/>
    <w:rsid w:val="004A16A7"/>
    <w:rsid w:val="004A1A27"/>
    <w:rsid w:val="004A1F10"/>
    <w:rsid w:val="004A1FEB"/>
    <w:rsid w:val="004A206A"/>
    <w:rsid w:val="004A21E0"/>
    <w:rsid w:val="004A2260"/>
    <w:rsid w:val="004A244A"/>
    <w:rsid w:val="004A24DA"/>
    <w:rsid w:val="004A2AE4"/>
    <w:rsid w:val="004A3055"/>
    <w:rsid w:val="004A3086"/>
    <w:rsid w:val="004A3205"/>
    <w:rsid w:val="004A32E4"/>
    <w:rsid w:val="004A3EE8"/>
    <w:rsid w:val="004A41BA"/>
    <w:rsid w:val="004A4557"/>
    <w:rsid w:val="004A4706"/>
    <w:rsid w:val="004A4758"/>
    <w:rsid w:val="004A4790"/>
    <w:rsid w:val="004A52C3"/>
    <w:rsid w:val="004A535D"/>
    <w:rsid w:val="004A54CD"/>
    <w:rsid w:val="004A5611"/>
    <w:rsid w:val="004A5AB6"/>
    <w:rsid w:val="004A61D3"/>
    <w:rsid w:val="004A637D"/>
    <w:rsid w:val="004A6559"/>
    <w:rsid w:val="004A6D00"/>
    <w:rsid w:val="004A7362"/>
    <w:rsid w:val="004A7634"/>
    <w:rsid w:val="004A7CAE"/>
    <w:rsid w:val="004A7ECA"/>
    <w:rsid w:val="004A7EF3"/>
    <w:rsid w:val="004B0095"/>
    <w:rsid w:val="004B01CA"/>
    <w:rsid w:val="004B05D8"/>
    <w:rsid w:val="004B0894"/>
    <w:rsid w:val="004B0984"/>
    <w:rsid w:val="004B0B2A"/>
    <w:rsid w:val="004B0EC6"/>
    <w:rsid w:val="004B14FC"/>
    <w:rsid w:val="004B1639"/>
    <w:rsid w:val="004B23E2"/>
    <w:rsid w:val="004B24BC"/>
    <w:rsid w:val="004B2563"/>
    <w:rsid w:val="004B28C2"/>
    <w:rsid w:val="004B2D38"/>
    <w:rsid w:val="004B3736"/>
    <w:rsid w:val="004B3784"/>
    <w:rsid w:val="004B3968"/>
    <w:rsid w:val="004B3BF7"/>
    <w:rsid w:val="004B3CE5"/>
    <w:rsid w:val="004B3DDB"/>
    <w:rsid w:val="004B3FD2"/>
    <w:rsid w:val="004B4071"/>
    <w:rsid w:val="004B41EE"/>
    <w:rsid w:val="004B4758"/>
    <w:rsid w:val="004B492D"/>
    <w:rsid w:val="004B4B0F"/>
    <w:rsid w:val="004B515A"/>
    <w:rsid w:val="004B52AF"/>
    <w:rsid w:val="004B5453"/>
    <w:rsid w:val="004B59FE"/>
    <w:rsid w:val="004B5AFC"/>
    <w:rsid w:val="004B5D07"/>
    <w:rsid w:val="004B62C9"/>
    <w:rsid w:val="004B63D9"/>
    <w:rsid w:val="004B66E7"/>
    <w:rsid w:val="004B6A75"/>
    <w:rsid w:val="004B6FBB"/>
    <w:rsid w:val="004B75F2"/>
    <w:rsid w:val="004B77E5"/>
    <w:rsid w:val="004B7B1D"/>
    <w:rsid w:val="004B7C9F"/>
    <w:rsid w:val="004B7D5E"/>
    <w:rsid w:val="004B7F3D"/>
    <w:rsid w:val="004C0003"/>
    <w:rsid w:val="004C011F"/>
    <w:rsid w:val="004C036A"/>
    <w:rsid w:val="004C052B"/>
    <w:rsid w:val="004C0608"/>
    <w:rsid w:val="004C07BE"/>
    <w:rsid w:val="004C0B5F"/>
    <w:rsid w:val="004C0C79"/>
    <w:rsid w:val="004C1C80"/>
    <w:rsid w:val="004C1E2A"/>
    <w:rsid w:val="004C1FEC"/>
    <w:rsid w:val="004C2536"/>
    <w:rsid w:val="004C2584"/>
    <w:rsid w:val="004C2594"/>
    <w:rsid w:val="004C25D0"/>
    <w:rsid w:val="004C2947"/>
    <w:rsid w:val="004C2A77"/>
    <w:rsid w:val="004C324C"/>
    <w:rsid w:val="004C3620"/>
    <w:rsid w:val="004C3689"/>
    <w:rsid w:val="004C381B"/>
    <w:rsid w:val="004C3888"/>
    <w:rsid w:val="004C393B"/>
    <w:rsid w:val="004C3AF6"/>
    <w:rsid w:val="004C41EC"/>
    <w:rsid w:val="004C48E3"/>
    <w:rsid w:val="004C4B6D"/>
    <w:rsid w:val="004C519E"/>
    <w:rsid w:val="004C56F5"/>
    <w:rsid w:val="004C5EA8"/>
    <w:rsid w:val="004C61E3"/>
    <w:rsid w:val="004C627B"/>
    <w:rsid w:val="004C6595"/>
    <w:rsid w:val="004C6658"/>
    <w:rsid w:val="004C6755"/>
    <w:rsid w:val="004C67A1"/>
    <w:rsid w:val="004C6826"/>
    <w:rsid w:val="004C6DD4"/>
    <w:rsid w:val="004C7270"/>
    <w:rsid w:val="004C729A"/>
    <w:rsid w:val="004C7302"/>
    <w:rsid w:val="004C74A2"/>
    <w:rsid w:val="004C785E"/>
    <w:rsid w:val="004C796F"/>
    <w:rsid w:val="004C7ECA"/>
    <w:rsid w:val="004D009C"/>
    <w:rsid w:val="004D0185"/>
    <w:rsid w:val="004D040D"/>
    <w:rsid w:val="004D0799"/>
    <w:rsid w:val="004D0EA6"/>
    <w:rsid w:val="004D0F9C"/>
    <w:rsid w:val="004D116A"/>
    <w:rsid w:val="004D11CC"/>
    <w:rsid w:val="004D13A3"/>
    <w:rsid w:val="004D1E78"/>
    <w:rsid w:val="004D212F"/>
    <w:rsid w:val="004D21A8"/>
    <w:rsid w:val="004D27BC"/>
    <w:rsid w:val="004D2BCB"/>
    <w:rsid w:val="004D2DE6"/>
    <w:rsid w:val="004D305B"/>
    <w:rsid w:val="004D32FC"/>
    <w:rsid w:val="004D370A"/>
    <w:rsid w:val="004D39D2"/>
    <w:rsid w:val="004D3F22"/>
    <w:rsid w:val="004D41CE"/>
    <w:rsid w:val="004D427B"/>
    <w:rsid w:val="004D477B"/>
    <w:rsid w:val="004D4848"/>
    <w:rsid w:val="004D4A43"/>
    <w:rsid w:val="004D4C92"/>
    <w:rsid w:val="004D52A7"/>
    <w:rsid w:val="004D5E7D"/>
    <w:rsid w:val="004D5EC6"/>
    <w:rsid w:val="004D6191"/>
    <w:rsid w:val="004D676A"/>
    <w:rsid w:val="004D6884"/>
    <w:rsid w:val="004D69A4"/>
    <w:rsid w:val="004D7904"/>
    <w:rsid w:val="004D7A85"/>
    <w:rsid w:val="004D7AAE"/>
    <w:rsid w:val="004E03A9"/>
    <w:rsid w:val="004E07C1"/>
    <w:rsid w:val="004E0A2F"/>
    <w:rsid w:val="004E0D3F"/>
    <w:rsid w:val="004E1178"/>
    <w:rsid w:val="004E140F"/>
    <w:rsid w:val="004E16AE"/>
    <w:rsid w:val="004E1B11"/>
    <w:rsid w:val="004E1DCC"/>
    <w:rsid w:val="004E1E4B"/>
    <w:rsid w:val="004E1F85"/>
    <w:rsid w:val="004E1FD8"/>
    <w:rsid w:val="004E239A"/>
    <w:rsid w:val="004E2682"/>
    <w:rsid w:val="004E303E"/>
    <w:rsid w:val="004E3792"/>
    <w:rsid w:val="004E4192"/>
    <w:rsid w:val="004E4B07"/>
    <w:rsid w:val="004E4B27"/>
    <w:rsid w:val="004E514D"/>
    <w:rsid w:val="004E5286"/>
    <w:rsid w:val="004E5334"/>
    <w:rsid w:val="004E5670"/>
    <w:rsid w:val="004E57B8"/>
    <w:rsid w:val="004E57D9"/>
    <w:rsid w:val="004E5F25"/>
    <w:rsid w:val="004E6045"/>
    <w:rsid w:val="004E6407"/>
    <w:rsid w:val="004E65B0"/>
    <w:rsid w:val="004E6B80"/>
    <w:rsid w:val="004E6BBD"/>
    <w:rsid w:val="004E6E7F"/>
    <w:rsid w:val="004E709C"/>
    <w:rsid w:val="004E751F"/>
    <w:rsid w:val="004E755E"/>
    <w:rsid w:val="004F0049"/>
    <w:rsid w:val="004F0ADF"/>
    <w:rsid w:val="004F0BA8"/>
    <w:rsid w:val="004F0D71"/>
    <w:rsid w:val="004F0E23"/>
    <w:rsid w:val="004F0E49"/>
    <w:rsid w:val="004F0FAA"/>
    <w:rsid w:val="004F11A9"/>
    <w:rsid w:val="004F134B"/>
    <w:rsid w:val="004F15EA"/>
    <w:rsid w:val="004F1812"/>
    <w:rsid w:val="004F1B0B"/>
    <w:rsid w:val="004F1E6E"/>
    <w:rsid w:val="004F1EAC"/>
    <w:rsid w:val="004F1F66"/>
    <w:rsid w:val="004F234D"/>
    <w:rsid w:val="004F236D"/>
    <w:rsid w:val="004F2594"/>
    <w:rsid w:val="004F26CE"/>
    <w:rsid w:val="004F2EAC"/>
    <w:rsid w:val="004F2FA6"/>
    <w:rsid w:val="004F31AE"/>
    <w:rsid w:val="004F3D8B"/>
    <w:rsid w:val="004F4215"/>
    <w:rsid w:val="004F4D24"/>
    <w:rsid w:val="004F52A7"/>
    <w:rsid w:val="004F52D6"/>
    <w:rsid w:val="004F554B"/>
    <w:rsid w:val="004F5554"/>
    <w:rsid w:val="004F5BD6"/>
    <w:rsid w:val="004F5E3A"/>
    <w:rsid w:val="004F5EFF"/>
    <w:rsid w:val="004F6085"/>
    <w:rsid w:val="004F629A"/>
    <w:rsid w:val="004F675B"/>
    <w:rsid w:val="004F6AC2"/>
    <w:rsid w:val="004F6F94"/>
    <w:rsid w:val="004F731A"/>
    <w:rsid w:val="004F7324"/>
    <w:rsid w:val="004F74EE"/>
    <w:rsid w:val="004F7A54"/>
    <w:rsid w:val="004F7FC1"/>
    <w:rsid w:val="00500112"/>
    <w:rsid w:val="00500383"/>
    <w:rsid w:val="005003A8"/>
    <w:rsid w:val="00500559"/>
    <w:rsid w:val="00500695"/>
    <w:rsid w:val="00501405"/>
    <w:rsid w:val="0050153E"/>
    <w:rsid w:val="00501618"/>
    <w:rsid w:val="005016D1"/>
    <w:rsid w:val="005017DD"/>
    <w:rsid w:val="00502102"/>
    <w:rsid w:val="00502513"/>
    <w:rsid w:val="00502ADA"/>
    <w:rsid w:val="00502D70"/>
    <w:rsid w:val="00502E29"/>
    <w:rsid w:val="00502F48"/>
    <w:rsid w:val="00503121"/>
    <w:rsid w:val="00503D78"/>
    <w:rsid w:val="00503EA3"/>
    <w:rsid w:val="00503EFC"/>
    <w:rsid w:val="00503FBD"/>
    <w:rsid w:val="005041B1"/>
    <w:rsid w:val="005041FB"/>
    <w:rsid w:val="00504276"/>
    <w:rsid w:val="005044C8"/>
    <w:rsid w:val="005048D5"/>
    <w:rsid w:val="00504911"/>
    <w:rsid w:val="00504A4C"/>
    <w:rsid w:val="00504AB4"/>
    <w:rsid w:val="00504CF2"/>
    <w:rsid w:val="00504E76"/>
    <w:rsid w:val="00505614"/>
    <w:rsid w:val="00505BC7"/>
    <w:rsid w:val="00505C94"/>
    <w:rsid w:val="005060C8"/>
    <w:rsid w:val="00506630"/>
    <w:rsid w:val="00506F38"/>
    <w:rsid w:val="005072BB"/>
    <w:rsid w:val="00507412"/>
    <w:rsid w:val="00507AB8"/>
    <w:rsid w:val="00507B09"/>
    <w:rsid w:val="00507E4A"/>
    <w:rsid w:val="005100E0"/>
    <w:rsid w:val="0051045B"/>
    <w:rsid w:val="00510B3C"/>
    <w:rsid w:val="00510C23"/>
    <w:rsid w:val="00510D13"/>
    <w:rsid w:val="00510F60"/>
    <w:rsid w:val="00511306"/>
    <w:rsid w:val="00511C81"/>
    <w:rsid w:val="00512097"/>
    <w:rsid w:val="00512129"/>
    <w:rsid w:val="00512941"/>
    <w:rsid w:val="00512945"/>
    <w:rsid w:val="00512D5B"/>
    <w:rsid w:val="00512EBE"/>
    <w:rsid w:val="0051318F"/>
    <w:rsid w:val="0051343B"/>
    <w:rsid w:val="00513A9A"/>
    <w:rsid w:val="00513E04"/>
    <w:rsid w:val="00513E05"/>
    <w:rsid w:val="005140CF"/>
    <w:rsid w:val="0051425D"/>
    <w:rsid w:val="00514CDF"/>
    <w:rsid w:val="00514DF5"/>
    <w:rsid w:val="00515306"/>
    <w:rsid w:val="00515558"/>
    <w:rsid w:val="00515714"/>
    <w:rsid w:val="00515914"/>
    <w:rsid w:val="00515A55"/>
    <w:rsid w:val="00515B06"/>
    <w:rsid w:val="00515B1E"/>
    <w:rsid w:val="00515CC3"/>
    <w:rsid w:val="00515EFB"/>
    <w:rsid w:val="00515F8A"/>
    <w:rsid w:val="0051607A"/>
    <w:rsid w:val="00516C5A"/>
    <w:rsid w:val="005172F8"/>
    <w:rsid w:val="00517334"/>
    <w:rsid w:val="0051749E"/>
    <w:rsid w:val="00517A99"/>
    <w:rsid w:val="00517BE4"/>
    <w:rsid w:val="00520A8E"/>
    <w:rsid w:val="005213F8"/>
    <w:rsid w:val="00521776"/>
    <w:rsid w:val="00521908"/>
    <w:rsid w:val="00521E28"/>
    <w:rsid w:val="00521F2F"/>
    <w:rsid w:val="0052285F"/>
    <w:rsid w:val="00523244"/>
    <w:rsid w:val="0052332F"/>
    <w:rsid w:val="005242DD"/>
    <w:rsid w:val="005246AC"/>
    <w:rsid w:val="00524BFA"/>
    <w:rsid w:val="00524DCC"/>
    <w:rsid w:val="00524E0B"/>
    <w:rsid w:val="00524E9F"/>
    <w:rsid w:val="005251AA"/>
    <w:rsid w:val="005252EF"/>
    <w:rsid w:val="005254AA"/>
    <w:rsid w:val="00525700"/>
    <w:rsid w:val="0052581B"/>
    <w:rsid w:val="00525EEE"/>
    <w:rsid w:val="005260AD"/>
    <w:rsid w:val="0052613C"/>
    <w:rsid w:val="0052665E"/>
    <w:rsid w:val="005267B8"/>
    <w:rsid w:val="00526872"/>
    <w:rsid w:val="00526BC9"/>
    <w:rsid w:val="00526D62"/>
    <w:rsid w:val="005275AF"/>
    <w:rsid w:val="00527D67"/>
    <w:rsid w:val="00527D8E"/>
    <w:rsid w:val="00527F45"/>
    <w:rsid w:val="005300E4"/>
    <w:rsid w:val="005302C7"/>
    <w:rsid w:val="0053068D"/>
    <w:rsid w:val="005306AB"/>
    <w:rsid w:val="005309A3"/>
    <w:rsid w:val="00530A81"/>
    <w:rsid w:val="00530C3E"/>
    <w:rsid w:val="00530E1F"/>
    <w:rsid w:val="0053128F"/>
    <w:rsid w:val="0053147C"/>
    <w:rsid w:val="005316AF"/>
    <w:rsid w:val="00531775"/>
    <w:rsid w:val="00531CF8"/>
    <w:rsid w:val="005327E3"/>
    <w:rsid w:val="00532817"/>
    <w:rsid w:val="005330A3"/>
    <w:rsid w:val="0053346D"/>
    <w:rsid w:val="0053388C"/>
    <w:rsid w:val="00533E55"/>
    <w:rsid w:val="005343F1"/>
    <w:rsid w:val="00534578"/>
    <w:rsid w:val="00534D50"/>
    <w:rsid w:val="00534FAC"/>
    <w:rsid w:val="0053519C"/>
    <w:rsid w:val="005353C7"/>
    <w:rsid w:val="00535A71"/>
    <w:rsid w:val="00535F42"/>
    <w:rsid w:val="00536170"/>
    <w:rsid w:val="00536A3B"/>
    <w:rsid w:val="00536ADD"/>
    <w:rsid w:val="00536B5B"/>
    <w:rsid w:val="00536B90"/>
    <w:rsid w:val="00536F7C"/>
    <w:rsid w:val="0053705F"/>
    <w:rsid w:val="00537541"/>
    <w:rsid w:val="00537BAA"/>
    <w:rsid w:val="00537E6C"/>
    <w:rsid w:val="005406A4"/>
    <w:rsid w:val="00540776"/>
    <w:rsid w:val="0054077F"/>
    <w:rsid w:val="0054099C"/>
    <w:rsid w:val="00540BA5"/>
    <w:rsid w:val="005416C9"/>
    <w:rsid w:val="0054183A"/>
    <w:rsid w:val="00541952"/>
    <w:rsid w:val="00541AF5"/>
    <w:rsid w:val="00541C8E"/>
    <w:rsid w:val="00541D8C"/>
    <w:rsid w:val="00542231"/>
    <w:rsid w:val="00542CF5"/>
    <w:rsid w:val="00542F54"/>
    <w:rsid w:val="0054396C"/>
    <w:rsid w:val="00543D65"/>
    <w:rsid w:val="00543E25"/>
    <w:rsid w:val="00544003"/>
    <w:rsid w:val="00544350"/>
    <w:rsid w:val="005449EA"/>
    <w:rsid w:val="00544C3C"/>
    <w:rsid w:val="0054580E"/>
    <w:rsid w:val="00545942"/>
    <w:rsid w:val="00545C86"/>
    <w:rsid w:val="00545ED3"/>
    <w:rsid w:val="00545F72"/>
    <w:rsid w:val="00545FCF"/>
    <w:rsid w:val="005460D6"/>
    <w:rsid w:val="0054649B"/>
    <w:rsid w:val="00546543"/>
    <w:rsid w:val="005468EA"/>
    <w:rsid w:val="0054697C"/>
    <w:rsid w:val="00546CB3"/>
    <w:rsid w:val="00546E2D"/>
    <w:rsid w:val="00546EB1"/>
    <w:rsid w:val="00546F98"/>
    <w:rsid w:val="00547828"/>
    <w:rsid w:val="00547968"/>
    <w:rsid w:val="00547B1C"/>
    <w:rsid w:val="005501F0"/>
    <w:rsid w:val="00550329"/>
    <w:rsid w:val="005503F2"/>
    <w:rsid w:val="00550550"/>
    <w:rsid w:val="00550C6F"/>
    <w:rsid w:val="0055108A"/>
    <w:rsid w:val="005510E8"/>
    <w:rsid w:val="00551195"/>
    <w:rsid w:val="0055130C"/>
    <w:rsid w:val="00551B81"/>
    <w:rsid w:val="00551EAC"/>
    <w:rsid w:val="00552112"/>
    <w:rsid w:val="005521AF"/>
    <w:rsid w:val="00552450"/>
    <w:rsid w:val="0055264C"/>
    <w:rsid w:val="00552709"/>
    <w:rsid w:val="005528A7"/>
    <w:rsid w:val="005528F4"/>
    <w:rsid w:val="00552B2E"/>
    <w:rsid w:val="00552DE8"/>
    <w:rsid w:val="00552EDD"/>
    <w:rsid w:val="00552FD1"/>
    <w:rsid w:val="00553149"/>
    <w:rsid w:val="00553357"/>
    <w:rsid w:val="0055359D"/>
    <w:rsid w:val="005537B8"/>
    <w:rsid w:val="00553904"/>
    <w:rsid w:val="00553FB6"/>
    <w:rsid w:val="00553FDA"/>
    <w:rsid w:val="00554127"/>
    <w:rsid w:val="0055453A"/>
    <w:rsid w:val="0055480D"/>
    <w:rsid w:val="00554ACF"/>
    <w:rsid w:val="00554C66"/>
    <w:rsid w:val="00554EBA"/>
    <w:rsid w:val="00555665"/>
    <w:rsid w:val="005557F3"/>
    <w:rsid w:val="00555B56"/>
    <w:rsid w:val="00555BF0"/>
    <w:rsid w:val="00555CE9"/>
    <w:rsid w:val="00555D8B"/>
    <w:rsid w:val="00555F66"/>
    <w:rsid w:val="00556075"/>
    <w:rsid w:val="005566DB"/>
    <w:rsid w:val="00556D3E"/>
    <w:rsid w:val="005571A3"/>
    <w:rsid w:val="00557215"/>
    <w:rsid w:val="005574A9"/>
    <w:rsid w:val="0055754C"/>
    <w:rsid w:val="005577CB"/>
    <w:rsid w:val="00557D41"/>
    <w:rsid w:val="0056026A"/>
    <w:rsid w:val="0056031A"/>
    <w:rsid w:val="005605C5"/>
    <w:rsid w:val="00560944"/>
    <w:rsid w:val="00560B8B"/>
    <w:rsid w:val="005610DE"/>
    <w:rsid w:val="0056141B"/>
    <w:rsid w:val="00561658"/>
    <w:rsid w:val="005628A0"/>
    <w:rsid w:val="00562A87"/>
    <w:rsid w:val="00562EA2"/>
    <w:rsid w:val="0056327E"/>
    <w:rsid w:val="0056331E"/>
    <w:rsid w:val="005635C9"/>
    <w:rsid w:val="005637D6"/>
    <w:rsid w:val="00563B37"/>
    <w:rsid w:val="00563FA4"/>
    <w:rsid w:val="00564564"/>
    <w:rsid w:val="00564566"/>
    <w:rsid w:val="0056457E"/>
    <w:rsid w:val="0056474E"/>
    <w:rsid w:val="005650C3"/>
    <w:rsid w:val="0056515F"/>
    <w:rsid w:val="0056565C"/>
    <w:rsid w:val="0056576F"/>
    <w:rsid w:val="005658C0"/>
    <w:rsid w:val="00565AC2"/>
    <w:rsid w:val="00565B72"/>
    <w:rsid w:val="00565BBE"/>
    <w:rsid w:val="00565CE8"/>
    <w:rsid w:val="00566235"/>
    <w:rsid w:val="005664D3"/>
    <w:rsid w:val="005666CA"/>
    <w:rsid w:val="00566886"/>
    <w:rsid w:val="00566AC7"/>
    <w:rsid w:val="005672A3"/>
    <w:rsid w:val="00567315"/>
    <w:rsid w:val="00567363"/>
    <w:rsid w:val="00567EC1"/>
    <w:rsid w:val="00567F4B"/>
    <w:rsid w:val="00570078"/>
    <w:rsid w:val="005705ED"/>
    <w:rsid w:val="005708EE"/>
    <w:rsid w:val="00570BE2"/>
    <w:rsid w:val="00570E02"/>
    <w:rsid w:val="00570F93"/>
    <w:rsid w:val="00571299"/>
    <w:rsid w:val="00571599"/>
    <w:rsid w:val="00571BF7"/>
    <w:rsid w:val="00571CAD"/>
    <w:rsid w:val="00571DD0"/>
    <w:rsid w:val="00571EE7"/>
    <w:rsid w:val="00572022"/>
    <w:rsid w:val="0057204D"/>
    <w:rsid w:val="00572094"/>
    <w:rsid w:val="005720E2"/>
    <w:rsid w:val="00572105"/>
    <w:rsid w:val="00572316"/>
    <w:rsid w:val="005726D5"/>
    <w:rsid w:val="00572A14"/>
    <w:rsid w:val="00572DCC"/>
    <w:rsid w:val="00572EEE"/>
    <w:rsid w:val="00573048"/>
    <w:rsid w:val="005730C0"/>
    <w:rsid w:val="005730E5"/>
    <w:rsid w:val="00573203"/>
    <w:rsid w:val="005732B1"/>
    <w:rsid w:val="00573386"/>
    <w:rsid w:val="00573422"/>
    <w:rsid w:val="00573455"/>
    <w:rsid w:val="005740EB"/>
    <w:rsid w:val="0057415D"/>
    <w:rsid w:val="0057463B"/>
    <w:rsid w:val="0057485A"/>
    <w:rsid w:val="00574B55"/>
    <w:rsid w:val="005750F3"/>
    <w:rsid w:val="00575170"/>
    <w:rsid w:val="005751AD"/>
    <w:rsid w:val="00575531"/>
    <w:rsid w:val="00575813"/>
    <w:rsid w:val="00575C10"/>
    <w:rsid w:val="00575E62"/>
    <w:rsid w:val="00575F48"/>
    <w:rsid w:val="00575F6E"/>
    <w:rsid w:val="005760D2"/>
    <w:rsid w:val="0057651D"/>
    <w:rsid w:val="00576D98"/>
    <w:rsid w:val="00576F5C"/>
    <w:rsid w:val="00577459"/>
    <w:rsid w:val="005775B6"/>
    <w:rsid w:val="005779C8"/>
    <w:rsid w:val="00577E40"/>
    <w:rsid w:val="0058007F"/>
    <w:rsid w:val="00580906"/>
    <w:rsid w:val="00580B0C"/>
    <w:rsid w:val="00580BB3"/>
    <w:rsid w:val="005812C7"/>
    <w:rsid w:val="00581662"/>
    <w:rsid w:val="00581846"/>
    <w:rsid w:val="005818A1"/>
    <w:rsid w:val="00581B1A"/>
    <w:rsid w:val="005821B2"/>
    <w:rsid w:val="00582328"/>
    <w:rsid w:val="005823E2"/>
    <w:rsid w:val="0058270B"/>
    <w:rsid w:val="005829A5"/>
    <w:rsid w:val="005829B8"/>
    <w:rsid w:val="00582A54"/>
    <w:rsid w:val="00582BF6"/>
    <w:rsid w:val="00582FE8"/>
    <w:rsid w:val="00583203"/>
    <w:rsid w:val="005836FB"/>
    <w:rsid w:val="00583868"/>
    <w:rsid w:val="005839F8"/>
    <w:rsid w:val="00583C94"/>
    <w:rsid w:val="005842DC"/>
    <w:rsid w:val="00584436"/>
    <w:rsid w:val="00584836"/>
    <w:rsid w:val="00584ADC"/>
    <w:rsid w:val="00584CB3"/>
    <w:rsid w:val="00584DF2"/>
    <w:rsid w:val="00584E7E"/>
    <w:rsid w:val="00584FB2"/>
    <w:rsid w:val="0058579C"/>
    <w:rsid w:val="00585B92"/>
    <w:rsid w:val="00585C16"/>
    <w:rsid w:val="00585DA5"/>
    <w:rsid w:val="00586158"/>
    <w:rsid w:val="005862AF"/>
    <w:rsid w:val="00586961"/>
    <w:rsid w:val="00586997"/>
    <w:rsid w:val="00586C98"/>
    <w:rsid w:val="00586D9E"/>
    <w:rsid w:val="00586DED"/>
    <w:rsid w:val="00586E05"/>
    <w:rsid w:val="00586E9E"/>
    <w:rsid w:val="00586ECF"/>
    <w:rsid w:val="00587349"/>
    <w:rsid w:val="005873EE"/>
    <w:rsid w:val="0058745E"/>
    <w:rsid w:val="005879D8"/>
    <w:rsid w:val="00587EA0"/>
    <w:rsid w:val="005900E5"/>
    <w:rsid w:val="00590432"/>
    <w:rsid w:val="005909A1"/>
    <w:rsid w:val="0059111B"/>
    <w:rsid w:val="00591370"/>
    <w:rsid w:val="005914D2"/>
    <w:rsid w:val="00591B83"/>
    <w:rsid w:val="00591BC7"/>
    <w:rsid w:val="0059230A"/>
    <w:rsid w:val="00592580"/>
    <w:rsid w:val="005927A6"/>
    <w:rsid w:val="005928D9"/>
    <w:rsid w:val="00592A04"/>
    <w:rsid w:val="00592C90"/>
    <w:rsid w:val="00592FDB"/>
    <w:rsid w:val="00593F02"/>
    <w:rsid w:val="00594B88"/>
    <w:rsid w:val="00594EA6"/>
    <w:rsid w:val="005951E4"/>
    <w:rsid w:val="0059584E"/>
    <w:rsid w:val="00595987"/>
    <w:rsid w:val="00595C38"/>
    <w:rsid w:val="00596148"/>
    <w:rsid w:val="005961E8"/>
    <w:rsid w:val="00596452"/>
    <w:rsid w:val="00596549"/>
    <w:rsid w:val="005965D3"/>
    <w:rsid w:val="005968C3"/>
    <w:rsid w:val="005969B1"/>
    <w:rsid w:val="00596D33"/>
    <w:rsid w:val="00596F30"/>
    <w:rsid w:val="0059706C"/>
    <w:rsid w:val="0059720F"/>
    <w:rsid w:val="00597587"/>
    <w:rsid w:val="005978B7"/>
    <w:rsid w:val="00597A01"/>
    <w:rsid w:val="005A01ED"/>
    <w:rsid w:val="005A0715"/>
    <w:rsid w:val="005A082E"/>
    <w:rsid w:val="005A0899"/>
    <w:rsid w:val="005A090E"/>
    <w:rsid w:val="005A0A8C"/>
    <w:rsid w:val="005A1B3D"/>
    <w:rsid w:val="005A1EC8"/>
    <w:rsid w:val="005A2822"/>
    <w:rsid w:val="005A2973"/>
    <w:rsid w:val="005A2C04"/>
    <w:rsid w:val="005A3043"/>
    <w:rsid w:val="005A33FB"/>
    <w:rsid w:val="005A3A1C"/>
    <w:rsid w:val="005A3B77"/>
    <w:rsid w:val="005A3CBB"/>
    <w:rsid w:val="005A41A4"/>
    <w:rsid w:val="005A4485"/>
    <w:rsid w:val="005A47C6"/>
    <w:rsid w:val="005A4974"/>
    <w:rsid w:val="005A4A04"/>
    <w:rsid w:val="005A4A13"/>
    <w:rsid w:val="005A4B42"/>
    <w:rsid w:val="005A4C60"/>
    <w:rsid w:val="005A4D13"/>
    <w:rsid w:val="005A502B"/>
    <w:rsid w:val="005A6028"/>
    <w:rsid w:val="005A6950"/>
    <w:rsid w:val="005A6B27"/>
    <w:rsid w:val="005A6F87"/>
    <w:rsid w:val="005A71A9"/>
    <w:rsid w:val="005A77B0"/>
    <w:rsid w:val="005A77E0"/>
    <w:rsid w:val="005A786D"/>
    <w:rsid w:val="005A7B66"/>
    <w:rsid w:val="005A7B6E"/>
    <w:rsid w:val="005A7B7B"/>
    <w:rsid w:val="005A7BAF"/>
    <w:rsid w:val="005A7D2C"/>
    <w:rsid w:val="005A7E1C"/>
    <w:rsid w:val="005A7EF6"/>
    <w:rsid w:val="005A7F76"/>
    <w:rsid w:val="005B003C"/>
    <w:rsid w:val="005B089A"/>
    <w:rsid w:val="005B09A8"/>
    <w:rsid w:val="005B0AFD"/>
    <w:rsid w:val="005B0B81"/>
    <w:rsid w:val="005B0DDE"/>
    <w:rsid w:val="005B129F"/>
    <w:rsid w:val="005B1CC4"/>
    <w:rsid w:val="005B2040"/>
    <w:rsid w:val="005B2426"/>
    <w:rsid w:val="005B250F"/>
    <w:rsid w:val="005B257D"/>
    <w:rsid w:val="005B25E2"/>
    <w:rsid w:val="005B27A1"/>
    <w:rsid w:val="005B29CE"/>
    <w:rsid w:val="005B2ACC"/>
    <w:rsid w:val="005B2AE4"/>
    <w:rsid w:val="005B2AF4"/>
    <w:rsid w:val="005B2B49"/>
    <w:rsid w:val="005B2B5A"/>
    <w:rsid w:val="005B2CEB"/>
    <w:rsid w:val="005B2F3D"/>
    <w:rsid w:val="005B30C6"/>
    <w:rsid w:val="005B3197"/>
    <w:rsid w:val="005B31FF"/>
    <w:rsid w:val="005B368C"/>
    <w:rsid w:val="005B3850"/>
    <w:rsid w:val="005B3EFB"/>
    <w:rsid w:val="005B5039"/>
    <w:rsid w:val="005B5306"/>
    <w:rsid w:val="005B53F8"/>
    <w:rsid w:val="005B58D0"/>
    <w:rsid w:val="005B5A93"/>
    <w:rsid w:val="005B5BD0"/>
    <w:rsid w:val="005B6364"/>
    <w:rsid w:val="005B63DE"/>
    <w:rsid w:val="005B6564"/>
    <w:rsid w:val="005B66E0"/>
    <w:rsid w:val="005B6CA4"/>
    <w:rsid w:val="005B6E99"/>
    <w:rsid w:val="005B70A6"/>
    <w:rsid w:val="005B7551"/>
    <w:rsid w:val="005B76EB"/>
    <w:rsid w:val="005B7B65"/>
    <w:rsid w:val="005B7DB7"/>
    <w:rsid w:val="005B7E0F"/>
    <w:rsid w:val="005C006A"/>
    <w:rsid w:val="005C0724"/>
    <w:rsid w:val="005C07DB"/>
    <w:rsid w:val="005C0A0C"/>
    <w:rsid w:val="005C0BB8"/>
    <w:rsid w:val="005C0D29"/>
    <w:rsid w:val="005C131F"/>
    <w:rsid w:val="005C1362"/>
    <w:rsid w:val="005C1E15"/>
    <w:rsid w:val="005C1F68"/>
    <w:rsid w:val="005C2452"/>
    <w:rsid w:val="005C275D"/>
    <w:rsid w:val="005C27B4"/>
    <w:rsid w:val="005C2ED4"/>
    <w:rsid w:val="005C3002"/>
    <w:rsid w:val="005C311F"/>
    <w:rsid w:val="005C3170"/>
    <w:rsid w:val="005C32E3"/>
    <w:rsid w:val="005C358D"/>
    <w:rsid w:val="005C35DA"/>
    <w:rsid w:val="005C3C1A"/>
    <w:rsid w:val="005C3ECE"/>
    <w:rsid w:val="005C3F98"/>
    <w:rsid w:val="005C4214"/>
    <w:rsid w:val="005C4227"/>
    <w:rsid w:val="005C4280"/>
    <w:rsid w:val="005C4A22"/>
    <w:rsid w:val="005C4A4C"/>
    <w:rsid w:val="005C50F2"/>
    <w:rsid w:val="005C55E7"/>
    <w:rsid w:val="005C5851"/>
    <w:rsid w:val="005C5BFF"/>
    <w:rsid w:val="005C5F2C"/>
    <w:rsid w:val="005C6342"/>
    <w:rsid w:val="005C64BE"/>
    <w:rsid w:val="005C65A6"/>
    <w:rsid w:val="005C6847"/>
    <w:rsid w:val="005C69CB"/>
    <w:rsid w:val="005C6A42"/>
    <w:rsid w:val="005C6DF6"/>
    <w:rsid w:val="005C7028"/>
    <w:rsid w:val="005C7B63"/>
    <w:rsid w:val="005C7CF6"/>
    <w:rsid w:val="005C7EA7"/>
    <w:rsid w:val="005D06A5"/>
    <w:rsid w:val="005D0F01"/>
    <w:rsid w:val="005D1016"/>
    <w:rsid w:val="005D1017"/>
    <w:rsid w:val="005D10EA"/>
    <w:rsid w:val="005D1396"/>
    <w:rsid w:val="005D179B"/>
    <w:rsid w:val="005D18CA"/>
    <w:rsid w:val="005D1908"/>
    <w:rsid w:val="005D1AB0"/>
    <w:rsid w:val="005D1AEB"/>
    <w:rsid w:val="005D1B56"/>
    <w:rsid w:val="005D1C92"/>
    <w:rsid w:val="005D22D1"/>
    <w:rsid w:val="005D254A"/>
    <w:rsid w:val="005D3062"/>
    <w:rsid w:val="005D3258"/>
    <w:rsid w:val="005D3298"/>
    <w:rsid w:val="005D32FE"/>
    <w:rsid w:val="005D3613"/>
    <w:rsid w:val="005D3AC9"/>
    <w:rsid w:val="005D4043"/>
    <w:rsid w:val="005D4294"/>
    <w:rsid w:val="005D440D"/>
    <w:rsid w:val="005D47F3"/>
    <w:rsid w:val="005D48FB"/>
    <w:rsid w:val="005D4D03"/>
    <w:rsid w:val="005D4E56"/>
    <w:rsid w:val="005D505E"/>
    <w:rsid w:val="005D5921"/>
    <w:rsid w:val="005D5A9F"/>
    <w:rsid w:val="005D5B31"/>
    <w:rsid w:val="005D5B87"/>
    <w:rsid w:val="005D6059"/>
    <w:rsid w:val="005D607B"/>
    <w:rsid w:val="005D61A1"/>
    <w:rsid w:val="005D63A2"/>
    <w:rsid w:val="005D64EE"/>
    <w:rsid w:val="005D683B"/>
    <w:rsid w:val="005D70F7"/>
    <w:rsid w:val="005D7625"/>
    <w:rsid w:val="005D78B4"/>
    <w:rsid w:val="005D79DF"/>
    <w:rsid w:val="005D7C24"/>
    <w:rsid w:val="005D7CCE"/>
    <w:rsid w:val="005E03A5"/>
    <w:rsid w:val="005E0766"/>
    <w:rsid w:val="005E07FF"/>
    <w:rsid w:val="005E099A"/>
    <w:rsid w:val="005E099F"/>
    <w:rsid w:val="005E0E51"/>
    <w:rsid w:val="005E10AB"/>
    <w:rsid w:val="005E1296"/>
    <w:rsid w:val="005E13A3"/>
    <w:rsid w:val="005E1648"/>
    <w:rsid w:val="005E1A2D"/>
    <w:rsid w:val="005E1ABE"/>
    <w:rsid w:val="005E1AE5"/>
    <w:rsid w:val="005E1D6E"/>
    <w:rsid w:val="005E1FC6"/>
    <w:rsid w:val="005E23CC"/>
    <w:rsid w:val="005E280C"/>
    <w:rsid w:val="005E28B6"/>
    <w:rsid w:val="005E2A0D"/>
    <w:rsid w:val="005E3264"/>
    <w:rsid w:val="005E334E"/>
    <w:rsid w:val="005E3476"/>
    <w:rsid w:val="005E3496"/>
    <w:rsid w:val="005E409D"/>
    <w:rsid w:val="005E4134"/>
    <w:rsid w:val="005E4139"/>
    <w:rsid w:val="005E4DA8"/>
    <w:rsid w:val="005E4EE6"/>
    <w:rsid w:val="005E5502"/>
    <w:rsid w:val="005E5535"/>
    <w:rsid w:val="005E5715"/>
    <w:rsid w:val="005E5828"/>
    <w:rsid w:val="005E589E"/>
    <w:rsid w:val="005E59B4"/>
    <w:rsid w:val="005E5BFA"/>
    <w:rsid w:val="005E6259"/>
    <w:rsid w:val="005E6518"/>
    <w:rsid w:val="005E6ABA"/>
    <w:rsid w:val="005E6BAB"/>
    <w:rsid w:val="005E6ECC"/>
    <w:rsid w:val="005E7266"/>
    <w:rsid w:val="005E7851"/>
    <w:rsid w:val="005E7855"/>
    <w:rsid w:val="005E7C52"/>
    <w:rsid w:val="005F0083"/>
    <w:rsid w:val="005F0110"/>
    <w:rsid w:val="005F01C8"/>
    <w:rsid w:val="005F0488"/>
    <w:rsid w:val="005F1977"/>
    <w:rsid w:val="005F1F95"/>
    <w:rsid w:val="005F22F8"/>
    <w:rsid w:val="005F245D"/>
    <w:rsid w:val="005F24F4"/>
    <w:rsid w:val="005F2666"/>
    <w:rsid w:val="005F28B1"/>
    <w:rsid w:val="005F2A80"/>
    <w:rsid w:val="005F2AF7"/>
    <w:rsid w:val="005F2CE0"/>
    <w:rsid w:val="005F2F1B"/>
    <w:rsid w:val="005F35A6"/>
    <w:rsid w:val="005F383B"/>
    <w:rsid w:val="005F38F2"/>
    <w:rsid w:val="005F3CD8"/>
    <w:rsid w:val="005F3D94"/>
    <w:rsid w:val="005F3E06"/>
    <w:rsid w:val="005F41A1"/>
    <w:rsid w:val="005F4795"/>
    <w:rsid w:val="005F48AF"/>
    <w:rsid w:val="005F4AC4"/>
    <w:rsid w:val="005F4B0D"/>
    <w:rsid w:val="005F4BB9"/>
    <w:rsid w:val="005F4BD8"/>
    <w:rsid w:val="005F4D45"/>
    <w:rsid w:val="005F4F86"/>
    <w:rsid w:val="005F5069"/>
    <w:rsid w:val="005F5836"/>
    <w:rsid w:val="005F5B84"/>
    <w:rsid w:val="005F5D9F"/>
    <w:rsid w:val="005F601C"/>
    <w:rsid w:val="005F6025"/>
    <w:rsid w:val="005F6215"/>
    <w:rsid w:val="005F6262"/>
    <w:rsid w:val="005F648F"/>
    <w:rsid w:val="005F64FE"/>
    <w:rsid w:val="005F683A"/>
    <w:rsid w:val="005F69BA"/>
    <w:rsid w:val="005F6D66"/>
    <w:rsid w:val="005F716B"/>
    <w:rsid w:val="005F7317"/>
    <w:rsid w:val="005F756D"/>
    <w:rsid w:val="005F7937"/>
    <w:rsid w:val="005F7961"/>
    <w:rsid w:val="005F7D1C"/>
    <w:rsid w:val="006002CA"/>
    <w:rsid w:val="00600311"/>
    <w:rsid w:val="006004FD"/>
    <w:rsid w:val="0060052E"/>
    <w:rsid w:val="0060068C"/>
    <w:rsid w:val="006008A5"/>
    <w:rsid w:val="00600BD2"/>
    <w:rsid w:val="00600D8D"/>
    <w:rsid w:val="00600FAA"/>
    <w:rsid w:val="00600FAF"/>
    <w:rsid w:val="00600FCC"/>
    <w:rsid w:val="006016FE"/>
    <w:rsid w:val="0060180B"/>
    <w:rsid w:val="00601CF4"/>
    <w:rsid w:val="00601E90"/>
    <w:rsid w:val="00601F72"/>
    <w:rsid w:val="00602066"/>
    <w:rsid w:val="00602348"/>
    <w:rsid w:val="0060256E"/>
    <w:rsid w:val="0060283E"/>
    <w:rsid w:val="00602A6B"/>
    <w:rsid w:val="00602BC9"/>
    <w:rsid w:val="00602C29"/>
    <w:rsid w:val="00603010"/>
    <w:rsid w:val="0060349D"/>
    <w:rsid w:val="00603A56"/>
    <w:rsid w:val="00603A7A"/>
    <w:rsid w:val="00603C5A"/>
    <w:rsid w:val="00603E68"/>
    <w:rsid w:val="00604053"/>
    <w:rsid w:val="00604342"/>
    <w:rsid w:val="00604696"/>
    <w:rsid w:val="00604855"/>
    <w:rsid w:val="006048C3"/>
    <w:rsid w:val="0060493D"/>
    <w:rsid w:val="00604D6A"/>
    <w:rsid w:val="00605090"/>
    <w:rsid w:val="0060520B"/>
    <w:rsid w:val="00605226"/>
    <w:rsid w:val="0060549B"/>
    <w:rsid w:val="006054E9"/>
    <w:rsid w:val="00605C87"/>
    <w:rsid w:val="00605D89"/>
    <w:rsid w:val="00605DBE"/>
    <w:rsid w:val="00605DD0"/>
    <w:rsid w:val="00605FD3"/>
    <w:rsid w:val="00606486"/>
    <w:rsid w:val="00606B2F"/>
    <w:rsid w:val="00606D3A"/>
    <w:rsid w:val="00606E6F"/>
    <w:rsid w:val="00606F4B"/>
    <w:rsid w:val="00607244"/>
    <w:rsid w:val="00607454"/>
    <w:rsid w:val="00607551"/>
    <w:rsid w:val="0060774A"/>
    <w:rsid w:val="00607769"/>
    <w:rsid w:val="00610111"/>
    <w:rsid w:val="006101FB"/>
    <w:rsid w:val="00610211"/>
    <w:rsid w:val="006102ED"/>
    <w:rsid w:val="00610654"/>
    <w:rsid w:val="00610B00"/>
    <w:rsid w:val="00610E2E"/>
    <w:rsid w:val="00611049"/>
    <w:rsid w:val="0061110C"/>
    <w:rsid w:val="0061114F"/>
    <w:rsid w:val="0061148F"/>
    <w:rsid w:val="006116AB"/>
    <w:rsid w:val="006118D2"/>
    <w:rsid w:val="00611CF9"/>
    <w:rsid w:val="0061235B"/>
    <w:rsid w:val="0061272A"/>
    <w:rsid w:val="006128A8"/>
    <w:rsid w:val="00612ABB"/>
    <w:rsid w:val="00612E36"/>
    <w:rsid w:val="006130B7"/>
    <w:rsid w:val="006133A9"/>
    <w:rsid w:val="006135F6"/>
    <w:rsid w:val="00613642"/>
    <w:rsid w:val="0061392E"/>
    <w:rsid w:val="006139C8"/>
    <w:rsid w:val="00613E22"/>
    <w:rsid w:val="0061413B"/>
    <w:rsid w:val="0061463F"/>
    <w:rsid w:val="00614AA5"/>
    <w:rsid w:val="00614B2D"/>
    <w:rsid w:val="00614D2F"/>
    <w:rsid w:val="006156B8"/>
    <w:rsid w:val="00615B1D"/>
    <w:rsid w:val="00615C18"/>
    <w:rsid w:val="006160F2"/>
    <w:rsid w:val="006162FA"/>
    <w:rsid w:val="006163DC"/>
    <w:rsid w:val="0061670F"/>
    <w:rsid w:val="0061725D"/>
    <w:rsid w:val="00617339"/>
    <w:rsid w:val="006175D1"/>
    <w:rsid w:val="00617B76"/>
    <w:rsid w:val="00617EE9"/>
    <w:rsid w:val="00620326"/>
    <w:rsid w:val="00620916"/>
    <w:rsid w:val="006209EA"/>
    <w:rsid w:val="00620A00"/>
    <w:rsid w:val="00620C60"/>
    <w:rsid w:val="00620DEE"/>
    <w:rsid w:val="00621130"/>
    <w:rsid w:val="006211BF"/>
    <w:rsid w:val="00621302"/>
    <w:rsid w:val="006213C0"/>
    <w:rsid w:val="0062175E"/>
    <w:rsid w:val="00621765"/>
    <w:rsid w:val="00621846"/>
    <w:rsid w:val="00621F35"/>
    <w:rsid w:val="006220BF"/>
    <w:rsid w:val="00622403"/>
    <w:rsid w:val="00622446"/>
    <w:rsid w:val="00622993"/>
    <w:rsid w:val="00622AB9"/>
    <w:rsid w:val="0062359C"/>
    <w:rsid w:val="00623D1A"/>
    <w:rsid w:val="00623EC7"/>
    <w:rsid w:val="0062416C"/>
    <w:rsid w:val="0062435B"/>
    <w:rsid w:val="006247D4"/>
    <w:rsid w:val="00624AC3"/>
    <w:rsid w:val="00624B64"/>
    <w:rsid w:val="00624E16"/>
    <w:rsid w:val="00624EE3"/>
    <w:rsid w:val="00625200"/>
    <w:rsid w:val="00625823"/>
    <w:rsid w:val="00625C00"/>
    <w:rsid w:val="00625CC2"/>
    <w:rsid w:val="00625EE7"/>
    <w:rsid w:val="006263BA"/>
    <w:rsid w:val="00626486"/>
    <w:rsid w:val="0062668E"/>
    <w:rsid w:val="00626768"/>
    <w:rsid w:val="00626B26"/>
    <w:rsid w:val="00626BC2"/>
    <w:rsid w:val="00626FC0"/>
    <w:rsid w:val="0062711F"/>
    <w:rsid w:val="006271DC"/>
    <w:rsid w:val="006277E5"/>
    <w:rsid w:val="00627B61"/>
    <w:rsid w:val="00630224"/>
    <w:rsid w:val="0063084F"/>
    <w:rsid w:val="006308B8"/>
    <w:rsid w:val="00630CA0"/>
    <w:rsid w:val="00630FB4"/>
    <w:rsid w:val="00631387"/>
    <w:rsid w:val="006315BC"/>
    <w:rsid w:val="00631D88"/>
    <w:rsid w:val="0063235B"/>
    <w:rsid w:val="006327E3"/>
    <w:rsid w:val="00633002"/>
    <w:rsid w:val="00633046"/>
    <w:rsid w:val="00633D8D"/>
    <w:rsid w:val="00633DF3"/>
    <w:rsid w:val="006344FD"/>
    <w:rsid w:val="0063469F"/>
    <w:rsid w:val="00634751"/>
    <w:rsid w:val="00634790"/>
    <w:rsid w:val="006350A5"/>
    <w:rsid w:val="006350D1"/>
    <w:rsid w:val="00635245"/>
    <w:rsid w:val="006354BD"/>
    <w:rsid w:val="0063579D"/>
    <w:rsid w:val="006361BA"/>
    <w:rsid w:val="00636828"/>
    <w:rsid w:val="00636964"/>
    <w:rsid w:val="006369A4"/>
    <w:rsid w:val="00636A55"/>
    <w:rsid w:val="00636DF1"/>
    <w:rsid w:val="0063700E"/>
    <w:rsid w:val="00637433"/>
    <w:rsid w:val="0063743A"/>
    <w:rsid w:val="00637513"/>
    <w:rsid w:val="00637789"/>
    <w:rsid w:val="00637D4F"/>
    <w:rsid w:val="00637F04"/>
    <w:rsid w:val="006400DC"/>
    <w:rsid w:val="0064016F"/>
    <w:rsid w:val="00640344"/>
    <w:rsid w:val="0064058C"/>
    <w:rsid w:val="0064087A"/>
    <w:rsid w:val="0064091E"/>
    <w:rsid w:val="006419C1"/>
    <w:rsid w:val="00641A26"/>
    <w:rsid w:val="00641B30"/>
    <w:rsid w:val="00641DFD"/>
    <w:rsid w:val="006423FC"/>
    <w:rsid w:val="0064243F"/>
    <w:rsid w:val="0064271C"/>
    <w:rsid w:val="006429C8"/>
    <w:rsid w:val="00642CC4"/>
    <w:rsid w:val="00642F70"/>
    <w:rsid w:val="00642FF6"/>
    <w:rsid w:val="00643234"/>
    <w:rsid w:val="006432FA"/>
    <w:rsid w:val="00643387"/>
    <w:rsid w:val="00643551"/>
    <w:rsid w:val="00643B27"/>
    <w:rsid w:val="00643CA6"/>
    <w:rsid w:val="00643D00"/>
    <w:rsid w:val="00643D0B"/>
    <w:rsid w:val="006442BA"/>
    <w:rsid w:val="00644684"/>
    <w:rsid w:val="00644E83"/>
    <w:rsid w:val="00645018"/>
    <w:rsid w:val="00645071"/>
    <w:rsid w:val="006450FC"/>
    <w:rsid w:val="006451E7"/>
    <w:rsid w:val="00645640"/>
    <w:rsid w:val="0064583F"/>
    <w:rsid w:val="006458A8"/>
    <w:rsid w:val="00645C1B"/>
    <w:rsid w:val="00645D02"/>
    <w:rsid w:val="00645DC3"/>
    <w:rsid w:val="00646945"/>
    <w:rsid w:val="00646D74"/>
    <w:rsid w:val="0064706D"/>
    <w:rsid w:val="006470E9"/>
    <w:rsid w:val="00647913"/>
    <w:rsid w:val="00647CF8"/>
    <w:rsid w:val="00647D4E"/>
    <w:rsid w:val="00647DE6"/>
    <w:rsid w:val="006505B5"/>
    <w:rsid w:val="006505EB"/>
    <w:rsid w:val="0065082F"/>
    <w:rsid w:val="0065118C"/>
    <w:rsid w:val="00651267"/>
    <w:rsid w:val="00651AC0"/>
    <w:rsid w:val="00651BF6"/>
    <w:rsid w:val="00652349"/>
    <w:rsid w:val="006524FC"/>
    <w:rsid w:val="00652513"/>
    <w:rsid w:val="00652D01"/>
    <w:rsid w:val="00652DE1"/>
    <w:rsid w:val="00652E0A"/>
    <w:rsid w:val="00653261"/>
    <w:rsid w:val="00653591"/>
    <w:rsid w:val="00653697"/>
    <w:rsid w:val="006538E7"/>
    <w:rsid w:val="00653FCB"/>
    <w:rsid w:val="0065439B"/>
    <w:rsid w:val="00654593"/>
    <w:rsid w:val="00654BD2"/>
    <w:rsid w:val="00654E19"/>
    <w:rsid w:val="00655208"/>
    <w:rsid w:val="0065589E"/>
    <w:rsid w:val="00655D22"/>
    <w:rsid w:val="0065617F"/>
    <w:rsid w:val="00656207"/>
    <w:rsid w:val="00656426"/>
    <w:rsid w:val="00656F3E"/>
    <w:rsid w:val="00656F98"/>
    <w:rsid w:val="00657083"/>
    <w:rsid w:val="006572A5"/>
    <w:rsid w:val="00657353"/>
    <w:rsid w:val="00657899"/>
    <w:rsid w:val="00657BFF"/>
    <w:rsid w:val="00660089"/>
    <w:rsid w:val="00660173"/>
    <w:rsid w:val="00660658"/>
    <w:rsid w:val="0066075A"/>
    <w:rsid w:val="00660802"/>
    <w:rsid w:val="00660908"/>
    <w:rsid w:val="0066101A"/>
    <w:rsid w:val="00661163"/>
    <w:rsid w:val="0066175A"/>
    <w:rsid w:val="00661A74"/>
    <w:rsid w:val="00661CC9"/>
    <w:rsid w:val="00661FEF"/>
    <w:rsid w:val="0066240B"/>
    <w:rsid w:val="00662480"/>
    <w:rsid w:val="00662A29"/>
    <w:rsid w:val="00662EDB"/>
    <w:rsid w:val="00662FA7"/>
    <w:rsid w:val="0066314F"/>
    <w:rsid w:val="0066352C"/>
    <w:rsid w:val="006637CE"/>
    <w:rsid w:val="006639E8"/>
    <w:rsid w:val="00663B67"/>
    <w:rsid w:val="00663BB2"/>
    <w:rsid w:val="0066406B"/>
    <w:rsid w:val="00664233"/>
    <w:rsid w:val="006642C6"/>
    <w:rsid w:val="00664591"/>
    <w:rsid w:val="006647A5"/>
    <w:rsid w:val="00664C15"/>
    <w:rsid w:val="00664DC8"/>
    <w:rsid w:val="00664E42"/>
    <w:rsid w:val="00665125"/>
    <w:rsid w:val="00665414"/>
    <w:rsid w:val="006655D0"/>
    <w:rsid w:val="006657FD"/>
    <w:rsid w:val="00665B8E"/>
    <w:rsid w:val="00665DDD"/>
    <w:rsid w:val="006665E8"/>
    <w:rsid w:val="00666D0F"/>
    <w:rsid w:val="00667107"/>
    <w:rsid w:val="00667408"/>
    <w:rsid w:val="00667C44"/>
    <w:rsid w:val="00670192"/>
    <w:rsid w:val="0067062C"/>
    <w:rsid w:val="0067075D"/>
    <w:rsid w:val="00671913"/>
    <w:rsid w:val="00671D4D"/>
    <w:rsid w:val="00671E52"/>
    <w:rsid w:val="006726B1"/>
    <w:rsid w:val="00672772"/>
    <w:rsid w:val="0067297D"/>
    <w:rsid w:val="00672A8B"/>
    <w:rsid w:val="00672CA8"/>
    <w:rsid w:val="00672E5F"/>
    <w:rsid w:val="006730F4"/>
    <w:rsid w:val="006734B8"/>
    <w:rsid w:val="00673507"/>
    <w:rsid w:val="00673BC7"/>
    <w:rsid w:val="00673CC5"/>
    <w:rsid w:val="00673E20"/>
    <w:rsid w:val="006740B2"/>
    <w:rsid w:val="006740EC"/>
    <w:rsid w:val="0067416D"/>
    <w:rsid w:val="006741C5"/>
    <w:rsid w:val="0067425F"/>
    <w:rsid w:val="006747FC"/>
    <w:rsid w:val="0067495D"/>
    <w:rsid w:val="00674F78"/>
    <w:rsid w:val="00674F7A"/>
    <w:rsid w:val="00675006"/>
    <w:rsid w:val="006751B7"/>
    <w:rsid w:val="006753EB"/>
    <w:rsid w:val="006753F6"/>
    <w:rsid w:val="00675420"/>
    <w:rsid w:val="00675752"/>
    <w:rsid w:val="00675805"/>
    <w:rsid w:val="00675DF4"/>
    <w:rsid w:val="00675FF5"/>
    <w:rsid w:val="00676358"/>
    <w:rsid w:val="006763F7"/>
    <w:rsid w:val="00676529"/>
    <w:rsid w:val="00676596"/>
    <w:rsid w:val="006765D1"/>
    <w:rsid w:val="00676681"/>
    <w:rsid w:val="00676699"/>
    <w:rsid w:val="006767DC"/>
    <w:rsid w:val="00676B38"/>
    <w:rsid w:val="00676E29"/>
    <w:rsid w:val="00676EA2"/>
    <w:rsid w:val="00677072"/>
    <w:rsid w:val="00677371"/>
    <w:rsid w:val="0067759E"/>
    <w:rsid w:val="006776D3"/>
    <w:rsid w:val="00677E68"/>
    <w:rsid w:val="00677E74"/>
    <w:rsid w:val="00680466"/>
    <w:rsid w:val="0068078F"/>
    <w:rsid w:val="006808F6"/>
    <w:rsid w:val="00680A2E"/>
    <w:rsid w:val="00680B99"/>
    <w:rsid w:val="00680E79"/>
    <w:rsid w:val="00680E91"/>
    <w:rsid w:val="00680F7E"/>
    <w:rsid w:val="00680F98"/>
    <w:rsid w:val="00681906"/>
    <w:rsid w:val="00681F97"/>
    <w:rsid w:val="00681FC7"/>
    <w:rsid w:val="006821E9"/>
    <w:rsid w:val="00682580"/>
    <w:rsid w:val="00682608"/>
    <w:rsid w:val="00682649"/>
    <w:rsid w:val="00682F91"/>
    <w:rsid w:val="0068305C"/>
    <w:rsid w:val="00683913"/>
    <w:rsid w:val="00683993"/>
    <w:rsid w:val="00683A48"/>
    <w:rsid w:val="00683A9A"/>
    <w:rsid w:val="00683C48"/>
    <w:rsid w:val="00683C4D"/>
    <w:rsid w:val="00684196"/>
    <w:rsid w:val="00684500"/>
    <w:rsid w:val="00684BBC"/>
    <w:rsid w:val="00685753"/>
    <w:rsid w:val="00685BD2"/>
    <w:rsid w:val="0068613D"/>
    <w:rsid w:val="006862DA"/>
    <w:rsid w:val="0068650A"/>
    <w:rsid w:val="00686530"/>
    <w:rsid w:val="00686792"/>
    <w:rsid w:val="00686FD9"/>
    <w:rsid w:val="00687329"/>
    <w:rsid w:val="00687A2B"/>
    <w:rsid w:val="00687BA9"/>
    <w:rsid w:val="00687C89"/>
    <w:rsid w:val="00687D99"/>
    <w:rsid w:val="0069007C"/>
    <w:rsid w:val="0069046C"/>
    <w:rsid w:val="006905E1"/>
    <w:rsid w:val="00690654"/>
    <w:rsid w:val="0069068F"/>
    <w:rsid w:val="00690951"/>
    <w:rsid w:val="006910A8"/>
    <w:rsid w:val="006912A6"/>
    <w:rsid w:val="0069165E"/>
    <w:rsid w:val="0069177E"/>
    <w:rsid w:val="00691A75"/>
    <w:rsid w:val="00691B73"/>
    <w:rsid w:val="00691BF3"/>
    <w:rsid w:val="00691E3A"/>
    <w:rsid w:val="00691E62"/>
    <w:rsid w:val="006921A8"/>
    <w:rsid w:val="0069234F"/>
    <w:rsid w:val="006925E1"/>
    <w:rsid w:val="00692690"/>
    <w:rsid w:val="00692E4C"/>
    <w:rsid w:val="0069347E"/>
    <w:rsid w:val="006935D8"/>
    <w:rsid w:val="00693772"/>
    <w:rsid w:val="0069388E"/>
    <w:rsid w:val="006938A2"/>
    <w:rsid w:val="00693952"/>
    <w:rsid w:val="00693BBC"/>
    <w:rsid w:val="0069477D"/>
    <w:rsid w:val="00694806"/>
    <w:rsid w:val="006948BB"/>
    <w:rsid w:val="006949BF"/>
    <w:rsid w:val="00694A43"/>
    <w:rsid w:val="006950A5"/>
    <w:rsid w:val="006951C3"/>
    <w:rsid w:val="00695424"/>
    <w:rsid w:val="00695E88"/>
    <w:rsid w:val="00695EDA"/>
    <w:rsid w:val="00695EF3"/>
    <w:rsid w:val="00695F8D"/>
    <w:rsid w:val="0069666E"/>
    <w:rsid w:val="00696E8D"/>
    <w:rsid w:val="006970C2"/>
    <w:rsid w:val="00697161"/>
    <w:rsid w:val="0069741B"/>
    <w:rsid w:val="0069789C"/>
    <w:rsid w:val="00697DB1"/>
    <w:rsid w:val="006A01E2"/>
    <w:rsid w:val="006A03CC"/>
    <w:rsid w:val="006A08EE"/>
    <w:rsid w:val="006A0B84"/>
    <w:rsid w:val="006A0BE5"/>
    <w:rsid w:val="006A0C6C"/>
    <w:rsid w:val="006A1125"/>
    <w:rsid w:val="006A1144"/>
    <w:rsid w:val="006A14B2"/>
    <w:rsid w:val="006A169A"/>
    <w:rsid w:val="006A19FF"/>
    <w:rsid w:val="006A2021"/>
    <w:rsid w:val="006A2163"/>
    <w:rsid w:val="006A2482"/>
    <w:rsid w:val="006A26CD"/>
    <w:rsid w:val="006A2714"/>
    <w:rsid w:val="006A2729"/>
    <w:rsid w:val="006A2A95"/>
    <w:rsid w:val="006A2E07"/>
    <w:rsid w:val="006A32CD"/>
    <w:rsid w:val="006A3559"/>
    <w:rsid w:val="006A35A7"/>
    <w:rsid w:val="006A3750"/>
    <w:rsid w:val="006A37A9"/>
    <w:rsid w:val="006A3DC6"/>
    <w:rsid w:val="006A404B"/>
    <w:rsid w:val="006A4816"/>
    <w:rsid w:val="006A4950"/>
    <w:rsid w:val="006A4B03"/>
    <w:rsid w:val="006A525F"/>
    <w:rsid w:val="006A546F"/>
    <w:rsid w:val="006A560F"/>
    <w:rsid w:val="006A5737"/>
    <w:rsid w:val="006A575C"/>
    <w:rsid w:val="006A5989"/>
    <w:rsid w:val="006A5994"/>
    <w:rsid w:val="006A5D7A"/>
    <w:rsid w:val="006A5FEE"/>
    <w:rsid w:val="006A6378"/>
    <w:rsid w:val="006A672E"/>
    <w:rsid w:val="006A6931"/>
    <w:rsid w:val="006A6D73"/>
    <w:rsid w:val="006A6F9F"/>
    <w:rsid w:val="006A6FFF"/>
    <w:rsid w:val="006A70B8"/>
    <w:rsid w:val="006A76C7"/>
    <w:rsid w:val="006A7EE9"/>
    <w:rsid w:val="006B057C"/>
    <w:rsid w:val="006B0592"/>
    <w:rsid w:val="006B0668"/>
    <w:rsid w:val="006B0A5F"/>
    <w:rsid w:val="006B0A68"/>
    <w:rsid w:val="006B0C80"/>
    <w:rsid w:val="006B1293"/>
    <w:rsid w:val="006B136D"/>
    <w:rsid w:val="006B14F7"/>
    <w:rsid w:val="006B16A8"/>
    <w:rsid w:val="006B1729"/>
    <w:rsid w:val="006B17A7"/>
    <w:rsid w:val="006B195A"/>
    <w:rsid w:val="006B1AB4"/>
    <w:rsid w:val="006B2B5F"/>
    <w:rsid w:val="006B2F97"/>
    <w:rsid w:val="006B33AE"/>
    <w:rsid w:val="006B344D"/>
    <w:rsid w:val="006B363C"/>
    <w:rsid w:val="006B3752"/>
    <w:rsid w:val="006B38BA"/>
    <w:rsid w:val="006B3C32"/>
    <w:rsid w:val="006B3E23"/>
    <w:rsid w:val="006B3FBC"/>
    <w:rsid w:val="006B4323"/>
    <w:rsid w:val="006B4812"/>
    <w:rsid w:val="006B4C8F"/>
    <w:rsid w:val="006B4CD8"/>
    <w:rsid w:val="006B55D8"/>
    <w:rsid w:val="006B590F"/>
    <w:rsid w:val="006B5B51"/>
    <w:rsid w:val="006B5D55"/>
    <w:rsid w:val="006B613A"/>
    <w:rsid w:val="006B685F"/>
    <w:rsid w:val="006B6A0D"/>
    <w:rsid w:val="006B6AA9"/>
    <w:rsid w:val="006B6BC0"/>
    <w:rsid w:val="006B6F3D"/>
    <w:rsid w:val="006B761A"/>
    <w:rsid w:val="006B79F8"/>
    <w:rsid w:val="006B7AAA"/>
    <w:rsid w:val="006B7C2B"/>
    <w:rsid w:val="006B7E8A"/>
    <w:rsid w:val="006B7F23"/>
    <w:rsid w:val="006C003D"/>
    <w:rsid w:val="006C016E"/>
    <w:rsid w:val="006C02C4"/>
    <w:rsid w:val="006C0785"/>
    <w:rsid w:val="006C0988"/>
    <w:rsid w:val="006C12BC"/>
    <w:rsid w:val="006C13C2"/>
    <w:rsid w:val="006C1656"/>
    <w:rsid w:val="006C17CC"/>
    <w:rsid w:val="006C1886"/>
    <w:rsid w:val="006C18CC"/>
    <w:rsid w:val="006C19B6"/>
    <w:rsid w:val="006C1B41"/>
    <w:rsid w:val="006C1F99"/>
    <w:rsid w:val="006C2239"/>
    <w:rsid w:val="006C22DC"/>
    <w:rsid w:val="006C2467"/>
    <w:rsid w:val="006C25E2"/>
    <w:rsid w:val="006C26EF"/>
    <w:rsid w:val="006C2E80"/>
    <w:rsid w:val="006C373B"/>
    <w:rsid w:val="006C37C6"/>
    <w:rsid w:val="006C41F0"/>
    <w:rsid w:val="006C478E"/>
    <w:rsid w:val="006C4E14"/>
    <w:rsid w:val="006C4E74"/>
    <w:rsid w:val="006C4F0A"/>
    <w:rsid w:val="006C5666"/>
    <w:rsid w:val="006C56D8"/>
    <w:rsid w:val="006C57F0"/>
    <w:rsid w:val="006C58F4"/>
    <w:rsid w:val="006C691C"/>
    <w:rsid w:val="006C7031"/>
    <w:rsid w:val="006C7992"/>
    <w:rsid w:val="006C7EEE"/>
    <w:rsid w:val="006C7F27"/>
    <w:rsid w:val="006D0780"/>
    <w:rsid w:val="006D0C55"/>
    <w:rsid w:val="006D1159"/>
    <w:rsid w:val="006D12A5"/>
    <w:rsid w:val="006D16C9"/>
    <w:rsid w:val="006D1845"/>
    <w:rsid w:val="006D18C5"/>
    <w:rsid w:val="006D1B6B"/>
    <w:rsid w:val="006D1F9D"/>
    <w:rsid w:val="006D201F"/>
    <w:rsid w:val="006D2142"/>
    <w:rsid w:val="006D2295"/>
    <w:rsid w:val="006D2E73"/>
    <w:rsid w:val="006D2F30"/>
    <w:rsid w:val="006D33D5"/>
    <w:rsid w:val="006D340C"/>
    <w:rsid w:val="006D344C"/>
    <w:rsid w:val="006D3451"/>
    <w:rsid w:val="006D37CF"/>
    <w:rsid w:val="006D439E"/>
    <w:rsid w:val="006D48A8"/>
    <w:rsid w:val="006D4A23"/>
    <w:rsid w:val="006D5180"/>
    <w:rsid w:val="006D54BC"/>
    <w:rsid w:val="006D559F"/>
    <w:rsid w:val="006D5A33"/>
    <w:rsid w:val="006D5B7D"/>
    <w:rsid w:val="006D5F82"/>
    <w:rsid w:val="006D6217"/>
    <w:rsid w:val="006D63A6"/>
    <w:rsid w:val="006D68EF"/>
    <w:rsid w:val="006D698F"/>
    <w:rsid w:val="006D6B7C"/>
    <w:rsid w:val="006D6E5B"/>
    <w:rsid w:val="006D6F15"/>
    <w:rsid w:val="006D6FBE"/>
    <w:rsid w:val="006D742E"/>
    <w:rsid w:val="006D7445"/>
    <w:rsid w:val="006D76ED"/>
    <w:rsid w:val="006D77A2"/>
    <w:rsid w:val="006D7E1C"/>
    <w:rsid w:val="006D7E6C"/>
    <w:rsid w:val="006D7FE8"/>
    <w:rsid w:val="006E0516"/>
    <w:rsid w:val="006E063D"/>
    <w:rsid w:val="006E0862"/>
    <w:rsid w:val="006E0B6C"/>
    <w:rsid w:val="006E0F80"/>
    <w:rsid w:val="006E1332"/>
    <w:rsid w:val="006E1364"/>
    <w:rsid w:val="006E1448"/>
    <w:rsid w:val="006E1E71"/>
    <w:rsid w:val="006E209B"/>
    <w:rsid w:val="006E20AC"/>
    <w:rsid w:val="006E241B"/>
    <w:rsid w:val="006E2839"/>
    <w:rsid w:val="006E2A96"/>
    <w:rsid w:val="006E352C"/>
    <w:rsid w:val="006E35E1"/>
    <w:rsid w:val="006E3D4D"/>
    <w:rsid w:val="006E3D5C"/>
    <w:rsid w:val="006E435D"/>
    <w:rsid w:val="006E44F8"/>
    <w:rsid w:val="006E47CC"/>
    <w:rsid w:val="006E49BB"/>
    <w:rsid w:val="006E4BD9"/>
    <w:rsid w:val="006E4F87"/>
    <w:rsid w:val="006E525F"/>
    <w:rsid w:val="006E5324"/>
    <w:rsid w:val="006E5525"/>
    <w:rsid w:val="006E5731"/>
    <w:rsid w:val="006E5968"/>
    <w:rsid w:val="006E5D3E"/>
    <w:rsid w:val="006E5E46"/>
    <w:rsid w:val="006E5E6C"/>
    <w:rsid w:val="006E5F54"/>
    <w:rsid w:val="006E60C8"/>
    <w:rsid w:val="006E6177"/>
    <w:rsid w:val="006E66FD"/>
    <w:rsid w:val="006E6C3F"/>
    <w:rsid w:val="006E6D9C"/>
    <w:rsid w:val="006E6DA2"/>
    <w:rsid w:val="006E76FC"/>
    <w:rsid w:val="006E786A"/>
    <w:rsid w:val="006E7C75"/>
    <w:rsid w:val="006E7D9C"/>
    <w:rsid w:val="006E7F47"/>
    <w:rsid w:val="006E7F91"/>
    <w:rsid w:val="006F00D8"/>
    <w:rsid w:val="006F0221"/>
    <w:rsid w:val="006F0677"/>
    <w:rsid w:val="006F09C3"/>
    <w:rsid w:val="006F0E5F"/>
    <w:rsid w:val="006F0F14"/>
    <w:rsid w:val="006F161A"/>
    <w:rsid w:val="006F176C"/>
    <w:rsid w:val="006F1A4E"/>
    <w:rsid w:val="006F1BF9"/>
    <w:rsid w:val="006F1D52"/>
    <w:rsid w:val="006F1E8D"/>
    <w:rsid w:val="006F225C"/>
    <w:rsid w:val="006F2445"/>
    <w:rsid w:val="006F2684"/>
    <w:rsid w:val="006F2E1D"/>
    <w:rsid w:val="006F31D0"/>
    <w:rsid w:val="006F3835"/>
    <w:rsid w:val="006F3945"/>
    <w:rsid w:val="006F3BA1"/>
    <w:rsid w:val="006F40D4"/>
    <w:rsid w:val="006F4A1B"/>
    <w:rsid w:val="006F4CB2"/>
    <w:rsid w:val="006F52AC"/>
    <w:rsid w:val="006F5852"/>
    <w:rsid w:val="006F5F0E"/>
    <w:rsid w:val="006F6176"/>
    <w:rsid w:val="006F6DA7"/>
    <w:rsid w:val="006F6DE2"/>
    <w:rsid w:val="006F7203"/>
    <w:rsid w:val="006F7739"/>
    <w:rsid w:val="006F7B50"/>
    <w:rsid w:val="006F7E6E"/>
    <w:rsid w:val="007001A0"/>
    <w:rsid w:val="007001A6"/>
    <w:rsid w:val="00700483"/>
    <w:rsid w:val="007005E3"/>
    <w:rsid w:val="00700640"/>
    <w:rsid w:val="0070066A"/>
    <w:rsid w:val="007008C7"/>
    <w:rsid w:val="00700D55"/>
    <w:rsid w:val="00700F4E"/>
    <w:rsid w:val="0070192B"/>
    <w:rsid w:val="007019AB"/>
    <w:rsid w:val="00701F5D"/>
    <w:rsid w:val="00702135"/>
    <w:rsid w:val="00702227"/>
    <w:rsid w:val="00702496"/>
    <w:rsid w:val="00702863"/>
    <w:rsid w:val="00702BCD"/>
    <w:rsid w:val="00702BDC"/>
    <w:rsid w:val="00702E3A"/>
    <w:rsid w:val="0070324D"/>
    <w:rsid w:val="007034C2"/>
    <w:rsid w:val="00703A69"/>
    <w:rsid w:val="00703AA0"/>
    <w:rsid w:val="00703C1F"/>
    <w:rsid w:val="00704134"/>
    <w:rsid w:val="007047BF"/>
    <w:rsid w:val="00704B33"/>
    <w:rsid w:val="00704FAC"/>
    <w:rsid w:val="007057DA"/>
    <w:rsid w:val="00705C6C"/>
    <w:rsid w:val="00705D4C"/>
    <w:rsid w:val="00706151"/>
    <w:rsid w:val="0070657C"/>
    <w:rsid w:val="007065B5"/>
    <w:rsid w:val="007066C3"/>
    <w:rsid w:val="007067FB"/>
    <w:rsid w:val="007072FD"/>
    <w:rsid w:val="00707344"/>
    <w:rsid w:val="0070750E"/>
    <w:rsid w:val="00707913"/>
    <w:rsid w:val="00707B27"/>
    <w:rsid w:val="00707FE2"/>
    <w:rsid w:val="007100C1"/>
    <w:rsid w:val="007101E3"/>
    <w:rsid w:val="00710272"/>
    <w:rsid w:val="00710275"/>
    <w:rsid w:val="00710446"/>
    <w:rsid w:val="00710958"/>
    <w:rsid w:val="00711077"/>
    <w:rsid w:val="0071109D"/>
    <w:rsid w:val="0071178E"/>
    <w:rsid w:val="00711B35"/>
    <w:rsid w:val="00711F3E"/>
    <w:rsid w:val="00712135"/>
    <w:rsid w:val="007121D6"/>
    <w:rsid w:val="0071299C"/>
    <w:rsid w:val="00712B77"/>
    <w:rsid w:val="00713378"/>
    <w:rsid w:val="0071347B"/>
    <w:rsid w:val="00713531"/>
    <w:rsid w:val="00713535"/>
    <w:rsid w:val="00713693"/>
    <w:rsid w:val="007148DC"/>
    <w:rsid w:val="00714FFD"/>
    <w:rsid w:val="0071500A"/>
    <w:rsid w:val="00715169"/>
    <w:rsid w:val="007154B9"/>
    <w:rsid w:val="00715902"/>
    <w:rsid w:val="00715DC8"/>
    <w:rsid w:val="00716505"/>
    <w:rsid w:val="007166B2"/>
    <w:rsid w:val="007167CA"/>
    <w:rsid w:val="0071707C"/>
    <w:rsid w:val="0071743A"/>
    <w:rsid w:val="007176A4"/>
    <w:rsid w:val="007179DC"/>
    <w:rsid w:val="0072030F"/>
    <w:rsid w:val="00720381"/>
    <w:rsid w:val="00720415"/>
    <w:rsid w:val="00720AA8"/>
    <w:rsid w:val="007210A4"/>
    <w:rsid w:val="007210FC"/>
    <w:rsid w:val="0072122A"/>
    <w:rsid w:val="00721AFF"/>
    <w:rsid w:val="00721FA6"/>
    <w:rsid w:val="00722191"/>
    <w:rsid w:val="00722512"/>
    <w:rsid w:val="007226A8"/>
    <w:rsid w:val="00722934"/>
    <w:rsid w:val="007229A7"/>
    <w:rsid w:val="00722A38"/>
    <w:rsid w:val="00722C29"/>
    <w:rsid w:val="00722C3A"/>
    <w:rsid w:val="00722E41"/>
    <w:rsid w:val="0072311C"/>
    <w:rsid w:val="007232A0"/>
    <w:rsid w:val="007232FF"/>
    <w:rsid w:val="007233B5"/>
    <w:rsid w:val="00723AA4"/>
    <w:rsid w:val="00723B21"/>
    <w:rsid w:val="00723B8D"/>
    <w:rsid w:val="0072426C"/>
    <w:rsid w:val="00724306"/>
    <w:rsid w:val="00724513"/>
    <w:rsid w:val="007245BF"/>
    <w:rsid w:val="007245F9"/>
    <w:rsid w:val="00724839"/>
    <w:rsid w:val="00724AB3"/>
    <w:rsid w:val="00724CA7"/>
    <w:rsid w:val="007251E4"/>
    <w:rsid w:val="0072530E"/>
    <w:rsid w:val="007254A0"/>
    <w:rsid w:val="007257B1"/>
    <w:rsid w:val="00725955"/>
    <w:rsid w:val="007259F7"/>
    <w:rsid w:val="00725A8C"/>
    <w:rsid w:val="00725B66"/>
    <w:rsid w:val="00725D34"/>
    <w:rsid w:val="007261DF"/>
    <w:rsid w:val="007265CB"/>
    <w:rsid w:val="007265F5"/>
    <w:rsid w:val="0072662D"/>
    <w:rsid w:val="00726C98"/>
    <w:rsid w:val="00726D64"/>
    <w:rsid w:val="00726EFB"/>
    <w:rsid w:val="00726F51"/>
    <w:rsid w:val="00726F6F"/>
    <w:rsid w:val="00727119"/>
    <w:rsid w:val="0072721B"/>
    <w:rsid w:val="00727457"/>
    <w:rsid w:val="007275E3"/>
    <w:rsid w:val="00727642"/>
    <w:rsid w:val="007277FE"/>
    <w:rsid w:val="00727802"/>
    <w:rsid w:val="007278EF"/>
    <w:rsid w:val="00727A35"/>
    <w:rsid w:val="00727E02"/>
    <w:rsid w:val="0073085B"/>
    <w:rsid w:val="00730B98"/>
    <w:rsid w:val="00730C74"/>
    <w:rsid w:val="0073112E"/>
    <w:rsid w:val="0073141D"/>
    <w:rsid w:val="0073158B"/>
    <w:rsid w:val="00731601"/>
    <w:rsid w:val="007316EC"/>
    <w:rsid w:val="007319E5"/>
    <w:rsid w:val="0073276B"/>
    <w:rsid w:val="00733029"/>
    <w:rsid w:val="0073303A"/>
    <w:rsid w:val="007334BE"/>
    <w:rsid w:val="00733AA1"/>
    <w:rsid w:val="00733B77"/>
    <w:rsid w:val="00733B7D"/>
    <w:rsid w:val="0073416D"/>
    <w:rsid w:val="007342FD"/>
    <w:rsid w:val="00734A45"/>
    <w:rsid w:val="00734C98"/>
    <w:rsid w:val="007350B5"/>
    <w:rsid w:val="007351FF"/>
    <w:rsid w:val="007356D9"/>
    <w:rsid w:val="00735F9F"/>
    <w:rsid w:val="00736180"/>
    <w:rsid w:val="0073640B"/>
    <w:rsid w:val="00736485"/>
    <w:rsid w:val="00736888"/>
    <w:rsid w:val="007368F1"/>
    <w:rsid w:val="007369FB"/>
    <w:rsid w:val="00736BD2"/>
    <w:rsid w:val="00737B66"/>
    <w:rsid w:val="00737BDF"/>
    <w:rsid w:val="00737D84"/>
    <w:rsid w:val="00737D89"/>
    <w:rsid w:val="00740063"/>
    <w:rsid w:val="00740081"/>
    <w:rsid w:val="0074055C"/>
    <w:rsid w:val="007412E7"/>
    <w:rsid w:val="0074164B"/>
    <w:rsid w:val="00741ED2"/>
    <w:rsid w:val="00742150"/>
    <w:rsid w:val="0074223B"/>
    <w:rsid w:val="00742326"/>
    <w:rsid w:val="00742818"/>
    <w:rsid w:val="00742A18"/>
    <w:rsid w:val="0074316B"/>
    <w:rsid w:val="00743182"/>
    <w:rsid w:val="00743429"/>
    <w:rsid w:val="0074378A"/>
    <w:rsid w:val="00743CDD"/>
    <w:rsid w:val="00743DD7"/>
    <w:rsid w:val="0074446A"/>
    <w:rsid w:val="007447E3"/>
    <w:rsid w:val="007450A6"/>
    <w:rsid w:val="00745200"/>
    <w:rsid w:val="007452B0"/>
    <w:rsid w:val="0074582C"/>
    <w:rsid w:val="00745943"/>
    <w:rsid w:val="00745E33"/>
    <w:rsid w:val="007461D2"/>
    <w:rsid w:val="007466CC"/>
    <w:rsid w:val="0074676B"/>
    <w:rsid w:val="00747108"/>
    <w:rsid w:val="007473D0"/>
    <w:rsid w:val="007473E8"/>
    <w:rsid w:val="007478AC"/>
    <w:rsid w:val="00747D96"/>
    <w:rsid w:val="00747E97"/>
    <w:rsid w:val="00750895"/>
    <w:rsid w:val="00750C4B"/>
    <w:rsid w:val="0075111A"/>
    <w:rsid w:val="00751A6E"/>
    <w:rsid w:val="00751C08"/>
    <w:rsid w:val="00751C14"/>
    <w:rsid w:val="00751D1E"/>
    <w:rsid w:val="00752193"/>
    <w:rsid w:val="007521AC"/>
    <w:rsid w:val="0075232B"/>
    <w:rsid w:val="00752B75"/>
    <w:rsid w:val="007534B9"/>
    <w:rsid w:val="00753BEA"/>
    <w:rsid w:val="00753E74"/>
    <w:rsid w:val="00753ED1"/>
    <w:rsid w:val="007540E1"/>
    <w:rsid w:val="00754291"/>
    <w:rsid w:val="00754957"/>
    <w:rsid w:val="00754BA2"/>
    <w:rsid w:val="00754D30"/>
    <w:rsid w:val="00754FCD"/>
    <w:rsid w:val="00754FEB"/>
    <w:rsid w:val="0075500D"/>
    <w:rsid w:val="00755128"/>
    <w:rsid w:val="0075524E"/>
    <w:rsid w:val="0075563B"/>
    <w:rsid w:val="0075602B"/>
    <w:rsid w:val="0075652A"/>
    <w:rsid w:val="00756845"/>
    <w:rsid w:val="007569E4"/>
    <w:rsid w:val="00756D0F"/>
    <w:rsid w:val="00756E2D"/>
    <w:rsid w:val="00756E60"/>
    <w:rsid w:val="00757359"/>
    <w:rsid w:val="0075762F"/>
    <w:rsid w:val="00757D5C"/>
    <w:rsid w:val="00760AC9"/>
    <w:rsid w:val="00760AFC"/>
    <w:rsid w:val="00760BD7"/>
    <w:rsid w:val="00760F9C"/>
    <w:rsid w:val="0076114F"/>
    <w:rsid w:val="0076118C"/>
    <w:rsid w:val="00761A13"/>
    <w:rsid w:val="00761F76"/>
    <w:rsid w:val="007626CB"/>
    <w:rsid w:val="007626F5"/>
    <w:rsid w:val="00762916"/>
    <w:rsid w:val="00762B6E"/>
    <w:rsid w:val="00762D62"/>
    <w:rsid w:val="00762F69"/>
    <w:rsid w:val="007631F5"/>
    <w:rsid w:val="00763543"/>
    <w:rsid w:val="007636E7"/>
    <w:rsid w:val="007637B9"/>
    <w:rsid w:val="00763836"/>
    <w:rsid w:val="007638DF"/>
    <w:rsid w:val="00763C6C"/>
    <w:rsid w:val="0076410A"/>
    <w:rsid w:val="00764137"/>
    <w:rsid w:val="0076432A"/>
    <w:rsid w:val="0076450F"/>
    <w:rsid w:val="007646AC"/>
    <w:rsid w:val="007647A8"/>
    <w:rsid w:val="0076483E"/>
    <w:rsid w:val="00764A1A"/>
    <w:rsid w:val="00764A27"/>
    <w:rsid w:val="00764EC6"/>
    <w:rsid w:val="00765077"/>
    <w:rsid w:val="00765487"/>
    <w:rsid w:val="0076556F"/>
    <w:rsid w:val="007656BB"/>
    <w:rsid w:val="00765C46"/>
    <w:rsid w:val="00765CDD"/>
    <w:rsid w:val="00765DD0"/>
    <w:rsid w:val="00765EC6"/>
    <w:rsid w:val="007660D5"/>
    <w:rsid w:val="0076610B"/>
    <w:rsid w:val="007662D3"/>
    <w:rsid w:val="007664D5"/>
    <w:rsid w:val="007667C5"/>
    <w:rsid w:val="00766F41"/>
    <w:rsid w:val="00767182"/>
    <w:rsid w:val="00767510"/>
    <w:rsid w:val="007675E4"/>
    <w:rsid w:val="007676A7"/>
    <w:rsid w:val="007679D5"/>
    <w:rsid w:val="00767D47"/>
    <w:rsid w:val="00767F21"/>
    <w:rsid w:val="00770985"/>
    <w:rsid w:val="00770C71"/>
    <w:rsid w:val="00770EF8"/>
    <w:rsid w:val="00771110"/>
    <w:rsid w:val="00772474"/>
    <w:rsid w:val="007725D9"/>
    <w:rsid w:val="007731F5"/>
    <w:rsid w:val="0077349A"/>
    <w:rsid w:val="0077363C"/>
    <w:rsid w:val="00773C68"/>
    <w:rsid w:val="00773F2C"/>
    <w:rsid w:val="007742BB"/>
    <w:rsid w:val="00774691"/>
    <w:rsid w:val="007747A0"/>
    <w:rsid w:val="00774FF8"/>
    <w:rsid w:val="007753BA"/>
    <w:rsid w:val="007757E4"/>
    <w:rsid w:val="00775A6A"/>
    <w:rsid w:val="00775ACA"/>
    <w:rsid w:val="00775DED"/>
    <w:rsid w:val="00776D47"/>
    <w:rsid w:val="00776E5C"/>
    <w:rsid w:val="007770A8"/>
    <w:rsid w:val="00777129"/>
    <w:rsid w:val="007776FB"/>
    <w:rsid w:val="00777938"/>
    <w:rsid w:val="00777F32"/>
    <w:rsid w:val="007802AC"/>
    <w:rsid w:val="00780631"/>
    <w:rsid w:val="00780877"/>
    <w:rsid w:val="00780975"/>
    <w:rsid w:val="00780C08"/>
    <w:rsid w:val="00780CDA"/>
    <w:rsid w:val="00780D48"/>
    <w:rsid w:val="007813C7"/>
    <w:rsid w:val="00781508"/>
    <w:rsid w:val="00781C27"/>
    <w:rsid w:val="00781D15"/>
    <w:rsid w:val="00781E8B"/>
    <w:rsid w:val="00782285"/>
    <w:rsid w:val="007822C7"/>
    <w:rsid w:val="00782538"/>
    <w:rsid w:val="007826B4"/>
    <w:rsid w:val="007828D7"/>
    <w:rsid w:val="00782E57"/>
    <w:rsid w:val="0078371C"/>
    <w:rsid w:val="00783B8C"/>
    <w:rsid w:val="00783F12"/>
    <w:rsid w:val="00784197"/>
    <w:rsid w:val="0078430D"/>
    <w:rsid w:val="00784371"/>
    <w:rsid w:val="0078484D"/>
    <w:rsid w:val="0078498B"/>
    <w:rsid w:val="00784C15"/>
    <w:rsid w:val="00784DDB"/>
    <w:rsid w:val="007854E4"/>
    <w:rsid w:val="00785804"/>
    <w:rsid w:val="00785CA9"/>
    <w:rsid w:val="00785E5E"/>
    <w:rsid w:val="00786567"/>
    <w:rsid w:val="00786A3E"/>
    <w:rsid w:val="00786A55"/>
    <w:rsid w:val="0078708C"/>
    <w:rsid w:val="007872B3"/>
    <w:rsid w:val="00787BFE"/>
    <w:rsid w:val="00787D0A"/>
    <w:rsid w:val="00787F98"/>
    <w:rsid w:val="007900E5"/>
    <w:rsid w:val="007901BA"/>
    <w:rsid w:val="007905A4"/>
    <w:rsid w:val="00790830"/>
    <w:rsid w:val="00790FBC"/>
    <w:rsid w:val="00791696"/>
    <w:rsid w:val="00791A01"/>
    <w:rsid w:val="00792BF1"/>
    <w:rsid w:val="00792E1A"/>
    <w:rsid w:val="007938CA"/>
    <w:rsid w:val="0079395E"/>
    <w:rsid w:val="00793E3A"/>
    <w:rsid w:val="00794108"/>
    <w:rsid w:val="0079412C"/>
    <w:rsid w:val="007943F4"/>
    <w:rsid w:val="00794448"/>
    <w:rsid w:val="007949DE"/>
    <w:rsid w:val="00794C04"/>
    <w:rsid w:val="00794C78"/>
    <w:rsid w:val="00795001"/>
    <w:rsid w:val="0079501C"/>
    <w:rsid w:val="007950F4"/>
    <w:rsid w:val="00795234"/>
    <w:rsid w:val="00795273"/>
    <w:rsid w:val="0079590F"/>
    <w:rsid w:val="00795CFC"/>
    <w:rsid w:val="007960A0"/>
    <w:rsid w:val="00796315"/>
    <w:rsid w:val="007972AC"/>
    <w:rsid w:val="007972F8"/>
    <w:rsid w:val="0079796E"/>
    <w:rsid w:val="00797987"/>
    <w:rsid w:val="00797D7A"/>
    <w:rsid w:val="00797EF6"/>
    <w:rsid w:val="007A020C"/>
    <w:rsid w:val="007A040C"/>
    <w:rsid w:val="007A0833"/>
    <w:rsid w:val="007A0D60"/>
    <w:rsid w:val="007A11E0"/>
    <w:rsid w:val="007A1736"/>
    <w:rsid w:val="007A185A"/>
    <w:rsid w:val="007A1885"/>
    <w:rsid w:val="007A1F7B"/>
    <w:rsid w:val="007A2032"/>
    <w:rsid w:val="007A25B6"/>
    <w:rsid w:val="007A29B9"/>
    <w:rsid w:val="007A2D95"/>
    <w:rsid w:val="007A2E56"/>
    <w:rsid w:val="007A336D"/>
    <w:rsid w:val="007A38EB"/>
    <w:rsid w:val="007A3A37"/>
    <w:rsid w:val="007A3C82"/>
    <w:rsid w:val="007A3D6E"/>
    <w:rsid w:val="007A3FD0"/>
    <w:rsid w:val="007A42CD"/>
    <w:rsid w:val="007A438F"/>
    <w:rsid w:val="007A44D6"/>
    <w:rsid w:val="007A46AB"/>
    <w:rsid w:val="007A46B5"/>
    <w:rsid w:val="007A46D9"/>
    <w:rsid w:val="007A4E30"/>
    <w:rsid w:val="007A4F9B"/>
    <w:rsid w:val="007A50D4"/>
    <w:rsid w:val="007A587D"/>
    <w:rsid w:val="007A59B6"/>
    <w:rsid w:val="007A5BCB"/>
    <w:rsid w:val="007A6174"/>
    <w:rsid w:val="007A6407"/>
    <w:rsid w:val="007A6F98"/>
    <w:rsid w:val="007A7254"/>
    <w:rsid w:val="007A7356"/>
    <w:rsid w:val="007A7447"/>
    <w:rsid w:val="007A74E2"/>
    <w:rsid w:val="007A75E1"/>
    <w:rsid w:val="007A75FF"/>
    <w:rsid w:val="007A763F"/>
    <w:rsid w:val="007A7999"/>
    <w:rsid w:val="007A7B4A"/>
    <w:rsid w:val="007A7EA5"/>
    <w:rsid w:val="007A7EE6"/>
    <w:rsid w:val="007B00F7"/>
    <w:rsid w:val="007B056E"/>
    <w:rsid w:val="007B0819"/>
    <w:rsid w:val="007B0D9A"/>
    <w:rsid w:val="007B0E2A"/>
    <w:rsid w:val="007B118D"/>
    <w:rsid w:val="007B1338"/>
    <w:rsid w:val="007B17D0"/>
    <w:rsid w:val="007B1B52"/>
    <w:rsid w:val="007B2226"/>
    <w:rsid w:val="007B22CA"/>
    <w:rsid w:val="007B2BE1"/>
    <w:rsid w:val="007B2C42"/>
    <w:rsid w:val="007B2E90"/>
    <w:rsid w:val="007B2FE0"/>
    <w:rsid w:val="007B34CA"/>
    <w:rsid w:val="007B35C8"/>
    <w:rsid w:val="007B3C4F"/>
    <w:rsid w:val="007B4165"/>
    <w:rsid w:val="007B41EB"/>
    <w:rsid w:val="007B4654"/>
    <w:rsid w:val="007B4E2A"/>
    <w:rsid w:val="007B5028"/>
    <w:rsid w:val="007B51AE"/>
    <w:rsid w:val="007B51B7"/>
    <w:rsid w:val="007B53FD"/>
    <w:rsid w:val="007B571D"/>
    <w:rsid w:val="007B5929"/>
    <w:rsid w:val="007B619A"/>
    <w:rsid w:val="007B67E8"/>
    <w:rsid w:val="007B6826"/>
    <w:rsid w:val="007B6A90"/>
    <w:rsid w:val="007B6B60"/>
    <w:rsid w:val="007B6C02"/>
    <w:rsid w:val="007B6C36"/>
    <w:rsid w:val="007B6CBD"/>
    <w:rsid w:val="007B70FF"/>
    <w:rsid w:val="007B7232"/>
    <w:rsid w:val="007B72E0"/>
    <w:rsid w:val="007B7695"/>
    <w:rsid w:val="007B777D"/>
    <w:rsid w:val="007B7923"/>
    <w:rsid w:val="007B7AC7"/>
    <w:rsid w:val="007B7DB9"/>
    <w:rsid w:val="007B7F7E"/>
    <w:rsid w:val="007C030F"/>
    <w:rsid w:val="007C0372"/>
    <w:rsid w:val="007C044A"/>
    <w:rsid w:val="007C061D"/>
    <w:rsid w:val="007C0BF1"/>
    <w:rsid w:val="007C0F96"/>
    <w:rsid w:val="007C1493"/>
    <w:rsid w:val="007C162C"/>
    <w:rsid w:val="007C1872"/>
    <w:rsid w:val="007C1D25"/>
    <w:rsid w:val="007C204D"/>
    <w:rsid w:val="007C20A5"/>
    <w:rsid w:val="007C2224"/>
    <w:rsid w:val="007C226E"/>
    <w:rsid w:val="007C258E"/>
    <w:rsid w:val="007C26F0"/>
    <w:rsid w:val="007C2B5A"/>
    <w:rsid w:val="007C2D2C"/>
    <w:rsid w:val="007C2F85"/>
    <w:rsid w:val="007C3073"/>
    <w:rsid w:val="007C31AC"/>
    <w:rsid w:val="007C321A"/>
    <w:rsid w:val="007C349E"/>
    <w:rsid w:val="007C3887"/>
    <w:rsid w:val="007C39C7"/>
    <w:rsid w:val="007C3C74"/>
    <w:rsid w:val="007C3D96"/>
    <w:rsid w:val="007C3FA1"/>
    <w:rsid w:val="007C41A7"/>
    <w:rsid w:val="007C4448"/>
    <w:rsid w:val="007C4AD6"/>
    <w:rsid w:val="007C4C9E"/>
    <w:rsid w:val="007C4F65"/>
    <w:rsid w:val="007C53BD"/>
    <w:rsid w:val="007C548E"/>
    <w:rsid w:val="007C558B"/>
    <w:rsid w:val="007C5D33"/>
    <w:rsid w:val="007C63D5"/>
    <w:rsid w:val="007C68DC"/>
    <w:rsid w:val="007C7168"/>
    <w:rsid w:val="007C73FE"/>
    <w:rsid w:val="007C79D7"/>
    <w:rsid w:val="007C7CF3"/>
    <w:rsid w:val="007C7DC9"/>
    <w:rsid w:val="007C7E7F"/>
    <w:rsid w:val="007D05A7"/>
    <w:rsid w:val="007D064E"/>
    <w:rsid w:val="007D0C30"/>
    <w:rsid w:val="007D0CDA"/>
    <w:rsid w:val="007D0E0C"/>
    <w:rsid w:val="007D10A9"/>
    <w:rsid w:val="007D112B"/>
    <w:rsid w:val="007D120C"/>
    <w:rsid w:val="007D17ED"/>
    <w:rsid w:val="007D1B00"/>
    <w:rsid w:val="007D2066"/>
    <w:rsid w:val="007D228B"/>
    <w:rsid w:val="007D250D"/>
    <w:rsid w:val="007D2813"/>
    <w:rsid w:val="007D29C7"/>
    <w:rsid w:val="007D2F16"/>
    <w:rsid w:val="007D30F1"/>
    <w:rsid w:val="007D30F2"/>
    <w:rsid w:val="007D3B7C"/>
    <w:rsid w:val="007D3D1B"/>
    <w:rsid w:val="007D3EF7"/>
    <w:rsid w:val="007D4108"/>
    <w:rsid w:val="007D4316"/>
    <w:rsid w:val="007D4354"/>
    <w:rsid w:val="007D4379"/>
    <w:rsid w:val="007D4560"/>
    <w:rsid w:val="007D46C9"/>
    <w:rsid w:val="007D49ED"/>
    <w:rsid w:val="007D4AFF"/>
    <w:rsid w:val="007D4EAC"/>
    <w:rsid w:val="007D5215"/>
    <w:rsid w:val="007D55BD"/>
    <w:rsid w:val="007D583F"/>
    <w:rsid w:val="007D59CD"/>
    <w:rsid w:val="007D5EC1"/>
    <w:rsid w:val="007D6152"/>
    <w:rsid w:val="007D6288"/>
    <w:rsid w:val="007D66AB"/>
    <w:rsid w:val="007D681C"/>
    <w:rsid w:val="007D692A"/>
    <w:rsid w:val="007D6ABD"/>
    <w:rsid w:val="007D6B08"/>
    <w:rsid w:val="007D6CF2"/>
    <w:rsid w:val="007D6F02"/>
    <w:rsid w:val="007D7366"/>
    <w:rsid w:val="007D73B1"/>
    <w:rsid w:val="007D7AEF"/>
    <w:rsid w:val="007D7E42"/>
    <w:rsid w:val="007D7F5C"/>
    <w:rsid w:val="007E081E"/>
    <w:rsid w:val="007E0986"/>
    <w:rsid w:val="007E0CBA"/>
    <w:rsid w:val="007E1264"/>
    <w:rsid w:val="007E1394"/>
    <w:rsid w:val="007E13C6"/>
    <w:rsid w:val="007E1851"/>
    <w:rsid w:val="007E18CD"/>
    <w:rsid w:val="007E1A41"/>
    <w:rsid w:val="007E1B31"/>
    <w:rsid w:val="007E1F60"/>
    <w:rsid w:val="007E2062"/>
    <w:rsid w:val="007E254D"/>
    <w:rsid w:val="007E2662"/>
    <w:rsid w:val="007E2A51"/>
    <w:rsid w:val="007E2AA2"/>
    <w:rsid w:val="007E2B46"/>
    <w:rsid w:val="007E2B7B"/>
    <w:rsid w:val="007E2E3B"/>
    <w:rsid w:val="007E3075"/>
    <w:rsid w:val="007E3339"/>
    <w:rsid w:val="007E340D"/>
    <w:rsid w:val="007E37EE"/>
    <w:rsid w:val="007E39A6"/>
    <w:rsid w:val="007E39DE"/>
    <w:rsid w:val="007E3AD9"/>
    <w:rsid w:val="007E3D36"/>
    <w:rsid w:val="007E428F"/>
    <w:rsid w:val="007E46F1"/>
    <w:rsid w:val="007E4D07"/>
    <w:rsid w:val="007E4D6D"/>
    <w:rsid w:val="007E4E2B"/>
    <w:rsid w:val="007E50D3"/>
    <w:rsid w:val="007E513F"/>
    <w:rsid w:val="007E5164"/>
    <w:rsid w:val="007E52E3"/>
    <w:rsid w:val="007E53EC"/>
    <w:rsid w:val="007E579B"/>
    <w:rsid w:val="007E63B6"/>
    <w:rsid w:val="007E667E"/>
    <w:rsid w:val="007E6CC4"/>
    <w:rsid w:val="007E6D28"/>
    <w:rsid w:val="007E6F02"/>
    <w:rsid w:val="007E7228"/>
    <w:rsid w:val="007E7865"/>
    <w:rsid w:val="007E7D75"/>
    <w:rsid w:val="007E7F53"/>
    <w:rsid w:val="007F01D1"/>
    <w:rsid w:val="007F0898"/>
    <w:rsid w:val="007F0C67"/>
    <w:rsid w:val="007F0E05"/>
    <w:rsid w:val="007F145C"/>
    <w:rsid w:val="007F1515"/>
    <w:rsid w:val="007F153C"/>
    <w:rsid w:val="007F16DC"/>
    <w:rsid w:val="007F19E4"/>
    <w:rsid w:val="007F1BAA"/>
    <w:rsid w:val="007F1DBB"/>
    <w:rsid w:val="007F1EE8"/>
    <w:rsid w:val="007F1F50"/>
    <w:rsid w:val="007F2321"/>
    <w:rsid w:val="007F25C3"/>
    <w:rsid w:val="007F2A33"/>
    <w:rsid w:val="007F2DDB"/>
    <w:rsid w:val="007F2E70"/>
    <w:rsid w:val="007F3845"/>
    <w:rsid w:val="007F404F"/>
    <w:rsid w:val="007F494B"/>
    <w:rsid w:val="007F4E35"/>
    <w:rsid w:val="007F4E6E"/>
    <w:rsid w:val="007F4F80"/>
    <w:rsid w:val="007F5150"/>
    <w:rsid w:val="007F52FD"/>
    <w:rsid w:val="007F5749"/>
    <w:rsid w:val="007F593B"/>
    <w:rsid w:val="007F617E"/>
    <w:rsid w:val="007F6193"/>
    <w:rsid w:val="007F62BC"/>
    <w:rsid w:val="007F639D"/>
    <w:rsid w:val="007F66A2"/>
    <w:rsid w:val="007F7098"/>
    <w:rsid w:val="007F7134"/>
    <w:rsid w:val="007F79DE"/>
    <w:rsid w:val="007F7B29"/>
    <w:rsid w:val="007F7B46"/>
    <w:rsid w:val="007F7C87"/>
    <w:rsid w:val="007F7F2C"/>
    <w:rsid w:val="007F7FAC"/>
    <w:rsid w:val="00800824"/>
    <w:rsid w:val="0080087B"/>
    <w:rsid w:val="00800978"/>
    <w:rsid w:val="008012F7"/>
    <w:rsid w:val="008013A7"/>
    <w:rsid w:val="00801AE4"/>
    <w:rsid w:val="00801C26"/>
    <w:rsid w:val="00801C75"/>
    <w:rsid w:val="0080204F"/>
    <w:rsid w:val="008023E4"/>
    <w:rsid w:val="00802588"/>
    <w:rsid w:val="0080263B"/>
    <w:rsid w:val="00802728"/>
    <w:rsid w:val="00802C2D"/>
    <w:rsid w:val="00802F8B"/>
    <w:rsid w:val="0080300E"/>
    <w:rsid w:val="00803206"/>
    <w:rsid w:val="00803917"/>
    <w:rsid w:val="00804C97"/>
    <w:rsid w:val="00805059"/>
    <w:rsid w:val="0080523D"/>
    <w:rsid w:val="008054E4"/>
    <w:rsid w:val="008058DC"/>
    <w:rsid w:val="00805FDA"/>
    <w:rsid w:val="00805FF6"/>
    <w:rsid w:val="0080645B"/>
    <w:rsid w:val="0080657E"/>
    <w:rsid w:val="008065D4"/>
    <w:rsid w:val="00806703"/>
    <w:rsid w:val="00806988"/>
    <w:rsid w:val="00806B58"/>
    <w:rsid w:val="008070AD"/>
    <w:rsid w:val="0080728B"/>
    <w:rsid w:val="00807579"/>
    <w:rsid w:val="00807813"/>
    <w:rsid w:val="0080787A"/>
    <w:rsid w:val="00807A85"/>
    <w:rsid w:val="00807C1F"/>
    <w:rsid w:val="00811012"/>
    <w:rsid w:val="008111D3"/>
    <w:rsid w:val="00811423"/>
    <w:rsid w:val="00811478"/>
    <w:rsid w:val="00811946"/>
    <w:rsid w:val="00811E55"/>
    <w:rsid w:val="00812826"/>
    <w:rsid w:val="00812899"/>
    <w:rsid w:val="008129E6"/>
    <w:rsid w:val="00812EA8"/>
    <w:rsid w:val="0081322E"/>
    <w:rsid w:val="0081327A"/>
    <w:rsid w:val="008132C1"/>
    <w:rsid w:val="00813FEC"/>
    <w:rsid w:val="008140A6"/>
    <w:rsid w:val="008142C0"/>
    <w:rsid w:val="008146CC"/>
    <w:rsid w:val="00814CC3"/>
    <w:rsid w:val="00815391"/>
    <w:rsid w:val="008154B8"/>
    <w:rsid w:val="008154DA"/>
    <w:rsid w:val="00815D48"/>
    <w:rsid w:val="00815D88"/>
    <w:rsid w:val="00816390"/>
    <w:rsid w:val="00816A4C"/>
    <w:rsid w:val="00816B37"/>
    <w:rsid w:val="00816BA1"/>
    <w:rsid w:val="00816BB9"/>
    <w:rsid w:val="00816BC5"/>
    <w:rsid w:val="008172E0"/>
    <w:rsid w:val="008175B1"/>
    <w:rsid w:val="00817939"/>
    <w:rsid w:val="00820290"/>
    <w:rsid w:val="008208DD"/>
    <w:rsid w:val="00820A62"/>
    <w:rsid w:val="00820C8E"/>
    <w:rsid w:val="0082180D"/>
    <w:rsid w:val="00821BB5"/>
    <w:rsid w:val="00821C63"/>
    <w:rsid w:val="00821E4F"/>
    <w:rsid w:val="00821FBE"/>
    <w:rsid w:val="0082238F"/>
    <w:rsid w:val="00822E2D"/>
    <w:rsid w:val="00822EFC"/>
    <w:rsid w:val="008230B3"/>
    <w:rsid w:val="0082383D"/>
    <w:rsid w:val="00823B12"/>
    <w:rsid w:val="00824181"/>
    <w:rsid w:val="00824406"/>
    <w:rsid w:val="008246F5"/>
    <w:rsid w:val="00824962"/>
    <w:rsid w:val="00824A13"/>
    <w:rsid w:val="00824FC0"/>
    <w:rsid w:val="00825492"/>
    <w:rsid w:val="008256B8"/>
    <w:rsid w:val="00825A60"/>
    <w:rsid w:val="00825D22"/>
    <w:rsid w:val="00825F26"/>
    <w:rsid w:val="00825F72"/>
    <w:rsid w:val="00826565"/>
    <w:rsid w:val="0082660B"/>
    <w:rsid w:val="0082680C"/>
    <w:rsid w:val="0082697C"/>
    <w:rsid w:val="008269AA"/>
    <w:rsid w:val="00826A07"/>
    <w:rsid w:val="00826D6C"/>
    <w:rsid w:val="008272C8"/>
    <w:rsid w:val="008273C4"/>
    <w:rsid w:val="00827BD9"/>
    <w:rsid w:val="00827D48"/>
    <w:rsid w:val="00827D9F"/>
    <w:rsid w:val="00827F45"/>
    <w:rsid w:val="00830DA7"/>
    <w:rsid w:val="00831200"/>
    <w:rsid w:val="00831ABA"/>
    <w:rsid w:val="008320A5"/>
    <w:rsid w:val="008321A0"/>
    <w:rsid w:val="0083250B"/>
    <w:rsid w:val="008326E6"/>
    <w:rsid w:val="008326F3"/>
    <w:rsid w:val="00832724"/>
    <w:rsid w:val="00832AB4"/>
    <w:rsid w:val="00832B6E"/>
    <w:rsid w:val="0083321B"/>
    <w:rsid w:val="00833336"/>
    <w:rsid w:val="0083386F"/>
    <w:rsid w:val="00833F95"/>
    <w:rsid w:val="00834148"/>
    <w:rsid w:val="008342F7"/>
    <w:rsid w:val="0083437C"/>
    <w:rsid w:val="008344E1"/>
    <w:rsid w:val="008344F2"/>
    <w:rsid w:val="008348A4"/>
    <w:rsid w:val="008355F8"/>
    <w:rsid w:val="0083574A"/>
    <w:rsid w:val="00835807"/>
    <w:rsid w:val="00835830"/>
    <w:rsid w:val="00835983"/>
    <w:rsid w:val="00835DC7"/>
    <w:rsid w:val="00835FDA"/>
    <w:rsid w:val="00836020"/>
    <w:rsid w:val="00836327"/>
    <w:rsid w:val="008370C6"/>
    <w:rsid w:val="00837184"/>
    <w:rsid w:val="008371FC"/>
    <w:rsid w:val="0083731F"/>
    <w:rsid w:val="00837324"/>
    <w:rsid w:val="0083732B"/>
    <w:rsid w:val="0083769D"/>
    <w:rsid w:val="008376B6"/>
    <w:rsid w:val="00837ACA"/>
    <w:rsid w:val="00837BB6"/>
    <w:rsid w:val="00840552"/>
    <w:rsid w:val="008405B7"/>
    <w:rsid w:val="008405CD"/>
    <w:rsid w:val="00840A9B"/>
    <w:rsid w:val="00840F6A"/>
    <w:rsid w:val="00840F74"/>
    <w:rsid w:val="00841BFC"/>
    <w:rsid w:val="00841FF0"/>
    <w:rsid w:val="00842311"/>
    <w:rsid w:val="00842398"/>
    <w:rsid w:val="008424AA"/>
    <w:rsid w:val="00842843"/>
    <w:rsid w:val="0084287E"/>
    <w:rsid w:val="00842956"/>
    <w:rsid w:val="008432C7"/>
    <w:rsid w:val="008433C6"/>
    <w:rsid w:val="008434EC"/>
    <w:rsid w:val="00843773"/>
    <w:rsid w:val="0084390C"/>
    <w:rsid w:val="00843B6D"/>
    <w:rsid w:val="00843C32"/>
    <w:rsid w:val="00843DC1"/>
    <w:rsid w:val="00843E69"/>
    <w:rsid w:val="00844042"/>
    <w:rsid w:val="008447AD"/>
    <w:rsid w:val="00844D31"/>
    <w:rsid w:val="00844E06"/>
    <w:rsid w:val="00844F24"/>
    <w:rsid w:val="008453F5"/>
    <w:rsid w:val="00845525"/>
    <w:rsid w:val="00845E33"/>
    <w:rsid w:val="00846382"/>
    <w:rsid w:val="008463FF"/>
    <w:rsid w:val="00846A0D"/>
    <w:rsid w:val="00846C3A"/>
    <w:rsid w:val="00846D80"/>
    <w:rsid w:val="00846DE5"/>
    <w:rsid w:val="00846EAD"/>
    <w:rsid w:val="0084744C"/>
    <w:rsid w:val="008475AB"/>
    <w:rsid w:val="0084779D"/>
    <w:rsid w:val="00847991"/>
    <w:rsid w:val="00847AC0"/>
    <w:rsid w:val="00847BBD"/>
    <w:rsid w:val="00847DCC"/>
    <w:rsid w:val="00850398"/>
    <w:rsid w:val="008503C8"/>
    <w:rsid w:val="00850442"/>
    <w:rsid w:val="008505A0"/>
    <w:rsid w:val="008505F5"/>
    <w:rsid w:val="00850B21"/>
    <w:rsid w:val="00850DC9"/>
    <w:rsid w:val="00850E36"/>
    <w:rsid w:val="008513A9"/>
    <w:rsid w:val="0085144F"/>
    <w:rsid w:val="00851672"/>
    <w:rsid w:val="008517CE"/>
    <w:rsid w:val="00851832"/>
    <w:rsid w:val="008518E7"/>
    <w:rsid w:val="00851934"/>
    <w:rsid w:val="00851EED"/>
    <w:rsid w:val="00851F3C"/>
    <w:rsid w:val="00852449"/>
    <w:rsid w:val="00852721"/>
    <w:rsid w:val="008527F9"/>
    <w:rsid w:val="00852A47"/>
    <w:rsid w:val="00852B19"/>
    <w:rsid w:val="008531C3"/>
    <w:rsid w:val="00853A7B"/>
    <w:rsid w:val="00853B05"/>
    <w:rsid w:val="00853CCE"/>
    <w:rsid w:val="008546D8"/>
    <w:rsid w:val="0085551C"/>
    <w:rsid w:val="00855976"/>
    <w:rsid w:val="00855A08"/>
    <w:rsid w:val="00855ABA"/>
    <w:rsid w:val="00855B09"/>
    <w:rsid w:val="00855C29"/>
    <w:rsid w:val="00856291"/>
    <w:rsid w:val="008564CE"/>
    <w:rsid w:val="008568C9"/>
    <w:rsid w:val="008569A3"/>
    <w:rsid w:val="00856FC4"/>
    <w:rsid w:val="00857A00"/>
    <w:rsid w:val="00857B2B"/>
    <w:rsid w:val="00857C8A"/>
    <w:rsid w:val="00857DB7"/>
    <w:rsid w:val="008603F6"/>
    <w:rsid w:val="00860935"/>
    <w:rsid w:val="00860D40"/>
    <w:rsid w:val="00860EF9"/>
    <w:rsid w:val="008618D6"/>
    <w:rsid w:val="00861BB1"/>
    <w:rsid w:val="00861F01"/>
    <w:rsid w:val="00862286"/>
    <w:rsid w:val="0086234D"/>
    <w:rsid w:val="00862B11"/>
    <w:rsid w:val="00862F3B"/>
    <w:rsid w:val="00863A77"/>
    <w:rsid w:val="00863AF6"/>
    <w:rsid w:val="008643B0"/>
    <w:rsid w:val="00864416"/>
    <w:rsid w:val="0086464F"/>
    <w:rsid w:val="008648A8"/>
    <w:rsid w:val="00864C74"/>
    <w:rsid w:val="00865893"/>
    <w:rsid w:val="008667EA"/>
    <w:rsid w:val="008668A6"/>
    <w:rsid w:val="00866E47"/>
    <w:rsid w:val="008672D4"/>
    <w:rsid w:val="008678C8"/>
    <w:rsid w:val="00867976"/>
    <w:rsid w:val="00870303"/>
    <w:rsid w:val="008703AD"/>
    <w:rsid w:val="008703B0"/>
    <w:rsid w:val="008704BE"/>
    <w:rsid w:val="00870F85"/>
    <w:rsid w:val="00870FB1"/>
    <w:rsid w:val="0087149C"/>
    <w:rsid w:val="00871744"/>
    <w:rsid w:val="00871BB5"/>
    <w:rsid w:val="00871E39"/>
    <w:rsid w:val="008726CD"/>
    <w:rsid w:val="00872C2E"/>
    <w:rsid w:val="00872DFE"/>
    <w:rsid w:val="00872ECC"/>
    <w:rsid w:val="0087347A"/>
    <w:rsid w:val="00873495"/>
    <w:rsid w:val="00873878"/>
    <w:rsid w:val="00873C80"/>
    <w:rsid w:val="00873E54"/>
    <w:rsid w:val="0087421D"/>
    <w:rsid w:val="008743CB"/>
    <w:rsid w:val="00874712"/>
    <w:rsid w:val="008749CC"/>
    <w:rsid w:val="00874D37"/>
    <w:rsid w:val="00875110"/>
    <w:rsid w:val="0087557A"/>
    <w:rsid w:val="0087581D"/>
    <w:rsid w:val="00875B34"/>
    <w:rsid w:val="00875E97"/>
    <w:rsid w:val="00875F04"/>
    <w:rsid w:val="00876055"/>
    <w:rsid w:val="0087643A"/>
    <w:rsid w:val="00876555"/>
    <w:rsid w:val="00876BB8"/>
    <w:rsid w:val="00877241"/>
    <w:rsid w:val="00877503"/>
    <w:rsid w:val="00877935"/>
    <w:rsid w:val="00880396"/>
    <w:rsid w:val="008804A1"/>
    <w:rsid w:val="008809F5"/>
    <w:rsid w:val="00880AC1"/>
    <w:rsid w:val="00880C36"/>
    <w:rsid w:val="00880EE9"/>
    <w:rsid w:val="00881073"/>
    <w:rsid w:val="00881121"/>
    <w:rsid w:val="0088146C"/>
    <w:rsid w:val="00881E41"/>
    <w:rsid w:val="008822E4"/>
    <w:rsid w:val="00882310"/>
    <w:rsid w:val="00882B58"/>
    <w:rsid w:val="00882E87"/>
    <w:rsid w:val="0088348B"/>
    <w:rsid w:val="008835A4"/>
    <w:rsid w:val="00883897"/>
    <w:rsid w:val="00883AF6"/>
    <w:rsid w:val="00883B1D"/>
    <w:rsid w:val="0088475F"/>
    <w:rsid w:val="00884859"/>
    <w:rsid w:val="008848DD"/>
    <w:rsid w:val="00884DCF"/>
    <w:rsid w:val="008850D9"/>
    <w:rsid w:val="00885193"/>
    <w:rsid w:val="00885569"/>
    <w:rsid w:val="00885B17"/>
    <w:rsid w:val="00886207"/>
    <w:rsid w:val="00886617"/>
    <w:rsid w:val="008867BE"/>
    <w:rsid w:val="00886E50"/>
    <w:rsid w:val="00887CF5"/>
    <w:rsid w:val="00887EC1"/>
    <w:rsid w:val="00890314"/>
    <w:rsid w:val="0089049A"/>
    <w:rsid w:val="00890809"/>
    <w:rsid w:val="0089080F"/>
    <w:rsid w:val="00890B0D"/>
    <w:rsid w:val="008910F7"/>
    <w:rsid w:val="00891127"/>
    <w:rsid w:val="0089115B"/>
    <w:rsid w:val="00891388"/>
    <w:rsid w:val="008913FF"/>
    <w:rsid w:val="00891479"/>
    <w:rsid w:val="00891832"/>
    <w:rsid w:val="00892176"/>
    <w:rsid w:val="0089240D"/>
    <w:rsid w:val="008924D5"/>
    <w:rsid w:val="00892BE7"/>
    <w:rsid w:val="00892CE1"/>
    <w:rsid w:val="00892D19"/>
    <w:rsid w:val="0089317D"/>
    <w:rsid w:val="008932C0"/>
    <w:rsid w:val="00893502"/>
    <w:rsid w:val="00893661"/>
    <w:rsid w:val="00893B38"/>
    <w:rsid w:val="008940A7"/>
    <w:rsid w:val="0089477A"/>
    <w:rsid w:val="00894B53"/>
    <w:rsid w:val="00894D14"/>
    <w:rsid w:val="00894E5E"/>
    <w:rsid w:val="0089508E"/>
    <w:rsid w:val="008951AF"/>
    <w:rsid w:val="00895224"/>
    <w:rsid w:val="008952F7"/>
    <w:rsid w:val="008954BC"/>
    <w:rsid w:val="008956CE"/>
    <w:rsid w:val="008958CF"/>
    <w:rsid w:val="00895BDD"/>
    <w:rsid w:val="00896034"/>
    <w:rsid w:val="008965A5"/>
    <w:rsid w:val="008965FF"/>
    <w:rsid w:val="008968B3"/>
    <w:rsid w:val="00896F7D"/>
    <w:rsid w:val="00897034"/>
    <w:rsid w:val="008970C5"/>
    <w:rsid w:val="008979E0"/>
    <w:rsid w:val="00897A04"/>
    <w:rsid w:val="00897B4A"/>
    <w:rsid w:val="00897CB9"/>
    <w:rsid w:val="00897D39"/>
    <w:rsid w:val="008A02D6"/>
    <w:rsid w:val="008A0613"/>
    <w:rsid w:val="008A076E"/>
    <w:rsid w:val="008A0F6B"/>
    <w:rsid w:val="008A100D"/>
    <w:rsid w:val="008A14BB"/>
    <w:rsid w:val="008A15E0"/>
    <w:rsid w:val="008A164C"/>
    <w:rsid w:val="008A18AF"/>
    <w:rsid w:val="008A1AD4"/>
    <w:rsid w:val="008A1EE2"/>
    <w:rsid w:val="008A23CC"/>
    <w:rsid w:val="008A25BF"/>
    <w:rsid w:val="008A2C47"/>
    <w:rsid w:val="008A2C9E"/>
    <w:rsid w:val="008A2DDE"/>
    <w:rsid w:val="008A2FDE"/>
    <w:rsid w:val="008A3214"/>
    <w:rsid w:val="008A34E3"/>
    <w:rsid w:val="008A3725"/>
    <w:rsid w:val="008A3891"/>
    <w:rsid w:val="008A3B87"/>
    <w:rsid w:val="008A3C14"/>
    <w:rsid w:val="008A3DE9"/>
    <w:rsid w:val="008A3DF2"/>
    <w:rsid w:val="008A4095"/>
    <w:rsid w:val="008A47D7"/>
    <w:rsid w:val="008A4849"/>
    <w:rsid w:val="008A4969"/>
    <w:rsid w:val="008A5043"/>
    <w:rsid w:val="008A51C4"/>
    <w:rsid w:val="008A52D0"/>
    <w:rsid w:val="008A5399"/>
    <w:rsid w:val="008A5492"/>
    <w:rsid w:val="008A552E"/>
    <w:rsid w:val="008A6373"/>
    <w:rsid w:val="008A6426"/>
    <w:rsid w:val="008A6B11"/>
    <w:rsid w:val="008A6DC5"/>
    <w:rsid w:val="008A752F"/>
    <w:rsid w:val="008A767E"/>
    <w:rsid w:val="008A7A9B"/>
    <w:rsid w:val="008B0876"/>
    <w:rsid w:val="008B0DBD"/>
    <w:rsid w:val="008B0F52"/>
    <w:rsid w:val="008B0FA9"/>
    <w:rsid w:val="008B1430"/>
    <w:rsid w:val="008B14D5"/>
    <w:rsid w:val="008B1576"/>
    <w:rsid w:val="008B17AE"/>
    <w:rsid w:val="008B1AF6"/>
    <w:rsid w:val="008B2095"/>
    <w:rsid w:val="008B2126"/>
    <w:rsid w:val="008B217D"/>
    <w:rsid w:val="008B27A0"/>
    <w:rsid w:val="008B2CDF"/>
    <w:rsid w:val="008B3513"/>
    <w:rsid w:val="008B3997"/>
    <w:rsid w:val="008B3B8D"/>
    <w:rsid w:val="008B3CAF"/>
    <w:rsid w:val="008B3F36"/>
    <w:rsid w:val="008B446F"/>
    <w:rsid w:val="008B4666"/>
    <w:rsid w:val="008B4866"/>
    <w:rsid w:val="008B4BB0"/>
    <w:rsid w:val="008B4F88"/>
    <w:rsid w:val="008B565C"/>
    <w:rsid w:val="008B58C1"/>
    <w:rsid w:val="008B5A60"/>
    <w:rsid w:val="008B5C50"/>
    <w:rsid w:val="008B5D9B"/>
    <w:rsid w:val="008B60B9"/>
    <w:rsid w:val="008B663A"/>
    <w:rsid w:val="008B69E1"/>
    <w:rsid w:val="008B6AF0"/>
    <w:rsid w:val="008B6C59"/>
    <w:rsid w:val="008B7606"/>
    <w:rsid w:val="008B7CCA"/>
    <w:rsid w:val="008C047D"/>
    <w:rsid w:val="008C0567"/>
    <w:rsid w:val="008C08F1"/>
    <w:rsid w:val="008C0C56"/>
    <w:rsid w:val="008C0E5C"/>
    <w:rsid w:val="008C12AC"/>
    <w:rsid w:val="008C135C"/>
    <w:rsid w:val="008C146E"/>
    <w:rsid w:val="008C1979"/>
    <w:rsid w:val="008C209D"/>
    <w:rsid w:val="008C2141"/>
    <w:rsid w:val="008C2570"/>
    <w:rsid w:val="008C2837"/>
    <w:rsid w:val="008C2CB9"/>
    <w:rsid w:val="008C2E86"/>
    <w:rsid w:val="008C36B2"/>
    <w:rsid w:val="008C3E93"/>
    <w:rsid w:val="008C3FD9"/>
    <w:rsid w:val="008C4FDE"/>
    <w:rsid w:val="008C5207"/>
    <w:rsid w:val="008C54D5"/>
    <w:rsid w:val="008C55AA"/>
    <w:rsid w:val="008C5998"/>
    <w:rsid w:val="008C5ECE"/>
    <w:rsid w:val="008C620E"/>
    <w:rsid w:val="008C6273"/>
    <w:rsid w:val="008C6A15"/>
    <w:rsid w:val="008C6CBC"/>
    <w:rsid w:val="008C6CEE"/>
    <w:rsid w:val="008C73C6"/>
    <w:rsid w:val="008C744F"/>
    <w:rsid w:val="008C76BF"/>
    <w:rsid w:val="008C77F8"/>
    <w:rsid w:val="008C7DE3"/>
    <w:rsid w:val="008C7E68"/>
    <w:rsid w:val="008C7F14"/>
    <w:rsid w:val="008D035E"/>
    <w:rsid w:val="008D045F"/>
    <w:rsid w:val="008D0906"/>
    <w:rsid w:val="008D0E1A"/>
    <w:rsid w:val="008D0EA0"/>
    <w:rsid w:val="008D1226"/>
    <w:rsid w:val="008D154F"/>
    <w:rsid w:val="008D2130"/>
    <w:rsid w:val="008D214F"/>
    <w:rsid w:val="008D24C6"/>
    <w:rsid w:val="008D253C"/>
    <w:rsid w:val="008D26DA"/>
    <w:rsid w:val="008D2804"/>
    <w:rsid w:val="008D2ACF"/>
    <w:rsid w:val="008D2D0B"/>
    <w:rsid w:val="008D31D0"/>
    <w:rsid w:val="008D3631"/>
    <w:rsid w:val="008D363B"/>
    <w:rsid w:val="008D36CC"/>
    <w:rsid w:val="008D3B6A"/>
    <w:rsid w:val="008D3C5B"/>
    <w:rsid w:val="008D3D11"/>
    <w:rsid w:val="008D3FBF"/>
    <w:rsid w:val="008D479B"/>
    <w:rsid w:val="008D4800"/>
    <w:rsid w:val="008D4807"/>
    <w:rsid w:val="008D4D11"/>
    <w:rsid w:val="008D4DAC"/>
    <w:rsid w:val="008D4EDB"/>
    <w:rsid w:val="008D4F7D"/>
    <w:rsid w:val="008D51B5"/>
    <w:rsid w:val="008D5495"/>
    <w:rsid w:val="008D54BE"/>
    <w:rsid w:val="008D572C"/>
    <w:rsid w:val="008D5E64"/>
    <w:rsid w:val="008D5F39"/>
    <w:rsid w:val="008D622B"/>
    <w:rsid w:val="008D6989"/>
    <w:rsid w:val="008D6BE1"/>
    <w:rsid w:val="008D711F"/>
    <w:rsid w:val="008D71E2"/>
    <w:rsid w:val="008D7494"/>
    <w:rsid w:val="008D778E"/>
    <w:rsid w:val="008D78CF"/>
    <w:rsid w:val="008D7D37"/>
    <w:rsid w:val="008E03DA"/>
    <w:rsid w:val="008E065E"/>
    <w:rsid w:val="008E0713"/>
    <w:rsid w:val="008E0C29"/>
    <w:rsid w:val="008E0F84"/>
    <w:rsid w:val="008E1296"/>
    <w:rsid w:val="008E19F2"/>
    <w:rsid w:val="008E1A5E"/>
    <w:rsid w:val="008E1F72"/>
    <w:rsid w:val="008E2263"/>
    <w:rsid w:val="008E2314"/>
    <w:rsid w:val="008E2368"/>
    <w:rsid w:val="008E260D"/>
    <w:rsid w:val="008E2BBE"/>
    <w:rsid w:val="008E2CC7"/>
    <w:rsid w:val="008E2FEA"/>
    <w:rsid w:val="008E3192"/>
    <w:rsid w:val="008E32CA"/>
    <w:rsid w:val="008E331B"/>
    <w:rsid w:val="008E334B"/>
    <w:rsid w:val="008E3432"/>
    <w:rsid w:val="008E3F07"/>
    <w:rsid w:val="008E4178"/>
    <w:rsid w:val="008E485D"/>
    <w:rsid w:val="008E4D0F"/>
    <w:rsid w:val="008E4DE3"/>
    <w:rsid w:val="008E4FD4"/>
    <w:rsid w:val="008E5485"/>
    <w:rsid w:val="008E5F9F"/>
    <w:rsid w:val="008E60BA"/>
    <w:rsid w:val="008E6297"/>
    <w:rsid w:val="008E672F"/>
    <w:rsid w:val="008E69AE"/>
    <w:rsid w:val="008E6B61"/>
    <w:rsid w:val="008E6BEC"/>
    <w:rsid w:val="008E6CBE"/>
    <w:rsid w:val="008E6D1E"/>
    <w:rsid w:val="008E6DA0"/>
    <w:rsid w:val="008E7037"/>
    <w:rsid w:val="008E7474"/>
    <w:rsid w:val="008E7938"/>
    <w:rsid w:val="008E7AD1"/>
    <w:rsid w:val="008E7D70"/>
    <w:rsid w:val="008F0011"/>
    <w:rsid w:val="008F079E"/>
    <w:rsid w:val="008F07D5"/>
    <w:rsid w:val="008F0E51"/>
    <w:rsid w:val="008F1B68"/>
    <w:rsid w:val="008F1D8A"/>
    <w:rsid w:val="008F1FEA"/>
    <w:rsid w:val="008F20FE"/>
    <w:rsid w:val="008F2163"/>
    <w:rsid w:val="008F222D"/>
    <w:rsid w:val="008F24CF"/>
    <w:rsid w:val="008F24D4"/>
    <w:rsid w:val="008F24DC"/>
    <w:rsid w:val="008F24FD"/>
    <w:rsid w:val="008F2AFF"/>
    <w:rsid w:val="008F2BD8"/>
    <w:rsid w:val="008F2D80"/>
    <w:rsid w:val="008F3451"/>
    <w:rsid w:val="008F352A"/>
    <w:rsid w:val="008F3542"/>
    <w:rsid w:val="008F3550"/>
    <w:rsid w:val="008F36E8"/>
    <w:rsid w:val="008F36EB"/>
    <w:rsid w:val="008F38DE"/>
    <w:rsid w:val="008F3961"/>
    <w:rsid w:val="008F3C43"/>
    <w:rsid w:val="008F3C77"/>
    <w:rsid w:val="008F3FD4"/>
    <w:rsid w:val="008F44C6"/>
    <w:rsid w:val="008F4B58"/>
    <w:rsid w:val="008F4FDB"/>
    <w:rsid w:val="008F52A4"/>
    <w:rsid w:val="008F52EB"/>
    <w:rsid w:val="008F54A8"/>
    <w:rsid w:val="008F5984"/>
    <w:rsid w:val="008F5FC0"/>
    <w:rsid w:val="008F62C0"/>
    <w:rsid w:val="008F6303"/>
    <w:rsid w:val="008F635D"/>
    <w:rsid w:val="008F6664"/>
    <w:rsid w:val="008F674C"/>
    <w:rsid w:val="008F67F1"/>
    <w:rsid w:val="008F68B4"/>
    <w:rsid w:val="008F6CB3"/>
    <w:rsid w:val="008F6F24"/>
    <w:rsid w:val="008F752D"/>
    <w:rsid w:val="008F782D"/>
    <w:rsid w:val="008F7AE5"/>
    <w:rsid w:val="008F7D45"/>
    <w:rsid w:val="008F7EFE"/>
    <w:rsid w:val="0090014E"/>
    <w:rsid w:val="00900364"/>
    <w:rsid w:val="009006A5"/>
    <w:rsid w:val="00900756"/>
    <w:rsid w:val="00900A6F"/>
    <w:rsid w:val="00900CFD"/>
    <w:rsid w:val="00900DCE"/>
    <w:rsid w:val="00900F54"/>
    <w:rsid w:val="0090119D"/>
    <w:rsid w:val="00901339"/>
    <w:rsid w:val="009013D4"/>
    <w:rsid w:val="00901435"/>
    <w:rsid w:val="009023FC"/>
    <w:rsid w:val="00902527"/>
    <w:rsid w:val="0090275C"/>
    <w:rsid w:val="00902856"/>
    <w:rsid w:val="00902A2F"/>
    <w:rsid w:val="00902A5B"/>
    <w:rsid w:val="00902B48"/>
    <w:rsid w:val="00902B54"/>
    <w:rsid w:val="00903017"/>
    <w:rsid w:val="0090318C"/>
    <w:rsid w:val="009038E2"/>
    <w:rsid w:val="00903902"/>
    <w:rsid w:val="00903991"/>
    <w:rsid w:val="00903A07"/>
    <w:rsid w:val="00903B4F"/>
    <w:rsid w:val="00903D1E"/>
    <w:rsid w:val="0090416C"/>
    <w:rsid w:val="0090462A"/>
    <w:rsid w:val="009047DB"/>
    <w:rsid w:val="00904B2A"/>
    <w:rsid w:val="00904E04"/>
    <w:rsid w:val="00904FA8"/>
    <w:rsid w:val="00904FE1"/>
    <w:rsid w:val="0090573A"/>
    <w:rsid w:val="00905870"/>
    <w:rsid w:val="009059FA"/>
    <w:rsid w:val="0090649E"/>
    <w:rsid w:val="009065D7"/>
    <w:rsid w:val="00906760"/>
    <w:rsid w:val="009067BA"/>
    <w:rsid w:val="00906942"/>
    <w:rsid w:val="00906D30"/>
    <w:rsid w:val="009071D8"/>
    <w:rsid w:val="0090727C"/>
    <w:rsid w:val="0090749A"/>
    <w:rsid w:val="00907662"/>
    <w:rsid w:val="00907953"/>
    <w:rsid w:val="00907D6F"/>
    <w:rsid w:val="00907E7B"/>
    <w:rsid w:val="009101E0"/>
    <w:rsid w:val="009103B4"/>
    <w:rsid w:val="009104A8"/>
    <w:rsid w:val="009105D8"/>
    <w:rsid w:val="00910ECF"/>
    <w:rsid w:val="009111D1"/>
    <w:rsid w:val="009114D3"/>
    <w:rsid w:val="009115A5"/>
    <w:rsid w:val="00912299"/>
    <w:rsid w:val="00912408"/>
    <w:rsid w:val="00912575"/>
    <w:rsid w:val="00912A99"/>
    <w:rsid w:val="009131A6"/>
    <w:rsid w:val="0091339F"/>
    <w:rsid w:val="009134F7"/>
    <w:rsid w:val="00913560"/>
    <w:rsid w:val="00913861"/>
    <w:rsid w:val="0091387D"/>
    <w:rsid w:val="00913A94"/>
    <w:rsid w:val="00913B69"/>
    <w:rsid w:val="00913CAF"/>
    <w:rsid w:val="00913DB8"/>
    <w:rsid w:val="009149CC"/>
    <w:rsid w:val="00914A4A"/>
    <w:rsid w:val="00915099"/>
    <w:rsid w:val="00915182"/>
    <w:rsid w:val="009151FB"/>
    <w:rsid w:val="0091551B"/>
    <w:rsid w:val="00915A9B"/>
    <w:rsid w:val="00915CAC"/>
    <w:rsid w:val="00915D2B"/>
    <w:rsid w:val="00915E18"/>
    <w:rsid w:val="00915F4C"/>
    <w:rsid w:val="00916104"/>
    <w:rsid w:val="0091616E"/>
    <w:rsid w:val="009165FE"/>
    <w:rsid w:val="00916BE1"/>
    <w:rsid w:val="00917226"/>
    <w:rsid w:val="009172B5"/>
    <w:rsid w:val="00917680"/>
    <w:rsid w:val="009178A3"/>
    <w:rsid w:val="00917B36"/>
    <w:rsid w:val="00917C59"/>
    <w:rsid w:val="00917C93"/>
    <w:rsid w:val="00917F50"/>
    <w:rsid w:val="0092022D"/>
    <w:rsid w:val="00920B9F"/>
    <w:rsid w:val="00920E74"/>
    <w:rsid w:val="0092179D"/>
    <w:rsid w:val="009221DE"/>
    <w:rsid w:val="00922230"/>
    <w:rsid w:val="009222AD"/>
    <w:rsid w:val="00922692"/>
    <w:rsid w:val="009231AA"/>
    <w:rsid w:val="00923758"/>
    <w:rsid w:val="009239C0"/>
    <w:rsid w:val="00923AC6"/>
    <w:rsid w:val="00923E30"/>
    <w:rsid w:val="00924325"/>
    <w:rsid w:val="009243BE"/>
    <w:rsid w:val="0092483B"/>
    <w:rsid w:val="00924B84"/>
    <w:rsid w:val="00924F79"/>
    <w:rsid w:val="009255A8"/>
    <w:rsid w:val="009260AE"/>
    <w:rsid w:val="00926217"/>
    <w:rsid w:val="00926356"/>
    <w:rsid w:val="00926594"/>
    <w:rsid w:val="0092680D"/>
    <w:rsid w:val="0092687F"/>
    <w:rsid w:val="00926A44"/>
    <w:rsid w:val="00926C67"/>
    <w:rsid w:val="0092737C"/>
    <w:rsid w:val="009273A3"/>
    <w:rsid w:val="009275CE"/>
    <w:rsid w:val="00927811"/>
    <w:rsid w:val="00927BFF"/>
    <w:rsid w:val="00927FFA"/>
    <w:rsid w:val="009302A8"/>
    <w:rsid w:val="009307A8"/>
    <w:rsid w:val="009308E2"/>
    <w:rsid w:val="00930C9A"/>
    <w:rsid w:val="00930EAB"/>
    <w:rsid w:val="009314EC"/>
    <w:rsid w:val="00931578"/>
    <w:rsid w:val="0093159C"/>
    <w:rsid w:val="0093193F"/>
    <w:rsid w:val="00931F1A"/>
    <w:rsid w:val="00932522"/>
    <w:rsid w:val="0093267A"/>
    <w:rsid w:val="0093293E"/>
    <w:rsid w:val="009329C0"/>
    <w:rsid w:val="00932AA6"/>
    <w:rsid w:val="00932AE1"/>
    <w:rsid w:val="00932C53"/>
    <w:rsid w:val="00932C62"/>
    <w:rsid w:val="00932D84"/>
    <w:rsid w:val="00932F9A"/>
    <w:rsid w:val="00933046"/>
    <w:rsid w:val="009330D2"/>
    <w:rsid w:val="0093321A"/>
    <w:rsid w:val="0093366F"/>
    <w:rsid w:val="0093388D"/>
    <w:rsid w:val="00933D9F"/>
    <w:rsid w:val="00934459"/>
    <w:rsid w:val="0093495F"/>
    <w:rsid w:val="00934C8A"/>
    <w:rsid w:val="009350A4"/>
    <w:rsid w:val="0093542E"/>
    <w:rsid w:val="009358AF"/>
    <w:rsid w:val="00935BC0"/>
    <w:rsid w:val="00935E98"/>
    <w:rsid w:val="00935F3C"/>
    <w:rsid w:val="00936CCE"/>
    <w:rsid w:val="00936E9D"/>
    <w:rsid w:val="009373F5"/>
    <w:rsid w:val="00937A58"/>
    <w:rsid w:val="00940765"/>
    <w:rsid w:val="009408E4"/>
    <w:rsid w:val="00940E78"/>
    <w:rsid w:val="00940EC8"/>
    <w:rsid w:val="00940FA4"/>
    <w:rsid w:val="00941108"/>
    <w:rsid w:val="009411B2"/>
    <w:rsid w:val="009414ED"/>
    <w:rsid w:val="00941593"/>
    <w:rsid w:val="009419E6"/>
    <w:rsid w:val="00941A0A"/>
    <w:rsid w:val="00941D65"/>
    <w:rsid w:val="00942102"/>
    <w:rsid w:val="00942139"/>
    <w:rsid w:val="009422BF"/>
    <w:rsid w:val="00942346"/>
    <w:rsid w:val="0094258D"/>
    <w:rsid w:val="00942919"/>
    <w:rsid w:val="00942B08"/>
    <w:rsid w:val="00942B13"/>
    <w:rsid w:val="00942C39"/>
    <w:rsid w:val="00942F20"/>
    <w:rsid w:val="00943254"/>
    <w:rsid w:val="009433A5"/>
    <w:rsid w:val="0094345E"/>
    <w:rsid w:val="00943BFC"/>
    <w:rsid w:val="00943D88"/>
    <w:rsid w:val="00943FD7"/>
    <w:rsid w:val="00944351"/>
    <w:rsid w:val="00944618"/>
    <w:rsid w:val="00944698"/>
    <w:rsid w:val="00944700"/>
    <w:rsid w:val="0094478C"/>
    <w:rsid w:val="009447A0"/>
    <w:rsid w:val="009447B7"/>
    <w:rsid w:val="00944AAD"/>
    <w:rsid w:val="00944D27"/>
    <w:rsid w:val="009455B1"/>
    <w:rsid w:val="0094565C"/>
    <w:rsid w:val="00945E1B"/>
    <w:rsid w:val="00945E2A"/>
    <w:rsid w:val="00945FFB"/>
    <w:rsid w:val="00946567"/>
    <w:rsid w:val="009465A3"/>
    <w:rsid w:val="00946623"/>
    <w:rsid w:val="009468AB"/>
    <w:rsid w:val="00946D67"/>
    <w:rsid w:val="00946E1C"/>
    <w:rsid w:val="009474DD"/>
    <w:rsid w:val="0094777F"/>
    <w:rsid w:val="009478C8"/>
    <w:rsid w:val="00947A3A"/>
    <w:rsid w:val="00947E2D"/>
    <w:rsid w:val="009500E9"/>
    <w:rsid w:val="00950A1D"/>
    <w:rsid w:val="00950D4E"/>
    <w:rsid w:val="00950DD1"/>
    <w:rsid w:val="00950E6F"/>
    <w:rsid w:val="00951122"/>
    <w:rsid w:val="00951C3D"/>
    <w:rsid w:val="00951EBA"/>
    <w:rsid w:val="009521DE"/>
    <w:rsid w:val="0095269C"/>
    <w:rsid w:val="00952AFD"/>
    <w:rsid w:val="00952D08"/>
    <w:rsid w:val="00952D60"/>
    <w:rsid w:val="0095303B"/>
    <w:rsid w:val="009539F3"/>
    <w:rsid w:val="00953AE4"/>
    <w:rsid w:val="00953EB0"/>
    <w:rsid w:val="00954115"/>
    <w:rsid w:val="00954D00"/>
    <w:rsid w:val="00954D32"/>
    <w:rsid w:val="00954D57"/>
    <w:rsid w:val="0095564F"/>
    <w:rsid w:val="00955A0D"/>
    <w:rsid w:val="00955D20"/>
    <w:rsid w:val="00955D5D"/>
    <w:rsid w:val="00956DF2"/>
    <w:rsid w:val="00956ED2"/>
    <w:rsid w:val="00957378"/>
    <w:rsid w:val="00957557"/>
    <w:rsid w:val="0096044C"/>
    <w:rsid w:val="0096050A"/>
    <w:rsid w:val="0096082C"/>
    <w:rsid w:val="00960871"/>
    <w:rsid w:val="009608EC"/>
    <w:rsid w:val="00960948"/>
    <w:rsid w:val="00960AD0"/>
    <w:rsid w:val="00960BC3"/>
    <w:rsid w:val="00960E17"/>
    <w:rsid w:val="0096104A"/>
    <w:rsid w:val="00961198"/>
    <w:rsid w:val="00961535"/>
    <w:rsid w:val="009616CC"/>
    <w:rsid w:val="0096177E"/>
    <w:rsid w:val="0096195C"/>
    <w:rsid w:val="00961B2A"/>
    <w:rsid w:val="00961B52"/>
    <w:rsid w:val="00961EA5"/>
    <w:rsid w:val="009627F3"/>
    <w:rsid w:val="00962BE2"/>
    <w:rsid w:val="00962E83"/>
    <w:rsid w:val="009634FB"/>
    <w:rsid w:val="009637A3"/>
    <w:rsid w:val="00963BF2"/>
    <w:rsid w:val="00963CB5"/>
    <w:rsid w:val="009643D8"/>
    <w:rsid w:val="009647C3"/>
    <w:rsid w:val="00964862"/>
    <w:rsid w:val="00964A1D"/>
    <w:rsid w:val="00964EEA"/>
    <w:rsid w:val="00964FA3"/>
    <w:rsid w:val="00964FE6"/>
    <w:rsid w:val="009657F0"/>
    <w:rsid w:val="009658C2"/>
    <w:rsid w:val="00965C41"/>
    <w:rsid w:val="00965C79"/>
    <w:rsid w:val="00965CA5"/>
    <w:rsid w:val="00965E61"/>
    <w:rsid w:val="00965F0D"/>
    <w:rsid w:val="00966405"/>
    <w:rsid w:val="00966417"/>
    <w:rsid w:val="0096652F"/>
    <w:rsid w:val="009668C1"/>
    <w:rsid w:val="00966B7F"/>
    <w:rsid w:val="009673AE"/>
    <w:rsid w:val="00967610"/>
    <w:rsid w:val="009676E3"/>
    <w:rsid w:val="00970033"/>
    <w:rsid w:val="0097082E"/>
    <w:rsid w:val="00970E31"/>
    <w:rsid w:val="00970FAD"/>
    <w:rsid w:val="00971188"/>
    <w:rsid w:val="009717C0"/>
    <w:rsid w:val="009718B4"/>
    <w:rsid w:val="00971C70"/>
    <w:rsid w:val="00971D62"/>
    <w:rsid w:val="00971F3F"/>
    <w:rsid w:val="00971F9F"/>
    <w:rsid w:val="009726F1"/>
    <w:rsid w:val="00972777"/>
    <w:rsid w:val="009727B8"/>
    <w:rsid w:val="00972B19"/>
    <w:rsid w:val="00972D46"/>
    <w:rsid w:val="00973A43"/>
    <w:rsid w:val="00973B0D"/>
    <w:rsid w:val="00973B13"/>
    <w:rsid w:val="00973C76"/>
    <w:rsid w:val="00973ED2"/>
    <w:rsid w:val="00974138"/>
    <w:rsid w:val="009748BE"/>
    <w:rsid w:val="00974932"/>
    <w:rsid w:val="00974B1E"/>
    <w:rsid w:val="00975076"/>
    <w:rsid w:val="00975545"/>
    <w:rsid w:val="009755FF"/>
    <w:rsid w:val="0097648B"/>
    <w:rsid w:val="00976B67"/>
    <w:rsid w:val="00977BE1"/>
    <w:rsid w:val="00977D22"/>
    <w:rsid w:val="009803B3"/>
    <w:rsid w:val="009809DF"/>
    <w:rsid w:val="0098104C"/>
    <w:rsid w:val="0098120D"/>
    <w:rsid w:val="00981404"/>
    <w:rsid w:val="009814D1"/>
    <w:rsid w:val="009818D9"/>
    <w:rsid w:val="00981944"/>
    <w:rsid w:val="00981A11"/>
    <w:rsid w:val="00981E6E"/>
    <w:rsid w:val="009821D2"/>
    <w:rsid w:val="009822D6"/>
    <w:rsid w:val="009823D7"/>
    <w:rsid w:val="00982520"/>
    <w:rsid w:val="00982664"/>
    <w:rsid w:val="009829DE"/>
    <w:rsid w:val="00982D14"/>
    <w:rsid w:val="00982D6F"/>
    <w:rsid w:val="00982DB4"/>
    <w:rsid w:val="00982E2B"/>
    <w:rsid w:val="00983059"/>
    <w:rsid w:val="009831E3"/>
    <w:rsid w:val="0098365F"/>
    <w:rsid w:val="009839EB"/>
    <w:rsid w:val="00983B1A"/>
    <w:rsid w:val="00983F71"/>
    <w:rsid w:val="009841B9"/>
    <w:rsid w:val="00984325"/>
    <w:rsid w:val="009846DD"/>
    <w:rsid w:val="00984856"/>
    <w:rsid w:val="0098491C"/>
    <w:rsid w:val="00984B10"/>
    <w:rsid w:val="00984C46"/>
    <w:rsid w:val="00984CF3"/>
    <w:rsid w:val="009850CB"/>
    <w:rsid w:val="00985123"/>
    <w:rsid w:val="009854DC"/>
    <w:rsid w:val="009857AE"/>
    <w:rsid w:val="00985817"/>
    <w:rsid w:val="0098582A"/>
    <w:rsid w:val="009858EF"/>
    <w:rsid w:val="00985E22"/>
    <w:rsid w:val="00985E7D"/>
    <w:rsid w:val="009862E6"/>
    <w:rsid w:val="00986493"/>
    <w:rsid w:val="00987676"/>
    <w:rsid w:val="00987B07"/>
    <w:rsid w:val="00987BB4"/>
    <w:rsid w:val="00987BDE"/>
    <w:rsid w:val="00987E84"/>
    <w:rsid w:val="00987E89"/>
    <w:rsid w:val="00987FA1"/>
    <w:rsid w:val="00990018"/>
    <w:rsid w:val="00990138"/>
    <w:rsid w:val="00990DE5"/>
    <w:rsid w:val="00990ED1"/>
    <w:rsid w:val="009912AA"/>
    <w:rsid w:val="0099137F"/>
    <w:rsid w:val="00991583"/>
    <w:rsid w:val="0099180F"/>
    <w:rsid w:val="009919E8"/>
    <w:rsid w:val="00992419"/>
    <w:rsid w:val="00992504"/>
    <w:rsid w:val="0099273C"/>
    <w:rsid w:val="009933B4"/>
    <w:rsid w:val="00993407"/>
    <w:rsid w:val="0099354B"/>
    <w:rsid w:val="00993BE1"/>
    <w:rsid w:val="0099402E"/>
    <w:rsid w:val="00994038"/>
    <w:rsid w:val="00994327"/>
    <w:rsid w:val="009947C9"/>
    <w:rsid w:val="00994963"/>
    <w:rsid w:val="00994BF6"/>
    <w:rsid w:val="00994C2F"/>
    <w:rsid w:val="00995281"/>
    <w:rsid w:val="009954B2"/>
    <w:rsid w:val="009954BB"/>
    <w:rsid w:val="0099573F"/>
    <w:rsid w:val="00995EF5"/>
    <w:rsid w:val="00995F96"/>
    <w:rsid w:val="009961E3"/>
    <w:rsid w:val="00996304"/>
    <w:rsid w:val="00996531"/>
    <w:rsid w:val="009966D1"/>
    <w:rsid w:val="009973AB"/>
    <w:rsid w:val="00997554"/>
    <w:rsid w:val="009975FD"/>
    <w:rsid w:val="0099771B"/>
    <w:rsid w:val="00997A08"/>
    <w:rsid w:val="00997C6C"/>
    <w:rsid w:val="00997D38"/>
    <w:rsid w:val="009A02B1"/>
    <w:rsid w:val="009A0399"/>
    <w:rsid w:val="009A0690"/>
    <w:rsid w:val="009A0ABC"/>
    <w:rsid w:val="009A0BF6"/>
    <w:rsid w:val="009A0F15"/>
    <w:rsid w:val="009A0F54"/>
    <w:rsid w:val="009A1C45"/>
    <w:rsid w:val="009A2459"/>
    <w:rsid w:val="009A2B6E"/>
    <w:rsid w:val="009A2C49"/>
    <w:rsid w:val="009A2D8A"/>
    <w:rsid w:val="009A306A"/>
    <w:rsid w:val="009A31CB"/>
    <w:rsid w:val="009A3678"/>
    <w:rsid w:val="009A3A40"/>
    <w:rsid w:val="009A3B06"/>
    <w:rsid w:val="009A40A9"/>
    <w:rsid w:val="009A42F2"/>
    <w:rsid w:val="009A4D1F"/>
    <w:rsid w:val="009A5FF2"/>
    <w:rsid w:val="009A676E"/>
    <w:rsid w:val="009A67FC"/>
    <w:rsid w:val="009A736F"/>
    <w:rsid w:val="009A75A7"/>
    <w:rsid w:val="009A7736"/>
    <w:rsid w:val="009A7784"/>
    <w:rsid w:val="009A78B0"/>
    <w:rsid w:val="009A792C"/>
    <w:rsid w:val="009A7931"/>
    <w:rsid w:val="009A7A01"/>
    <w:rsid w:val="009A7B58"/>
    <w:rsid w:val="009A7CC0"/>
    <w:rsid w:val="009A7EE2"/>
    <w:rsid w:val="009B0195"/>
    <w:rsid w:val="009B01FB"/>
    <w:rsid w:val="009B03A4"/>
    <w:rsid w:val="009B05E9"/>
    <w:rsid w:val="009B0A72"/>
    <w:rsid w:val="009B0B30"/>
    <w:rsid w:val="009B0B9B"/>
    <w:rsid w:val="009B0C67"/>
    <w:rsid w:val="009B0F13"/>
    <w:rsid w:val="009B10DE"/>
    <w:rsid w:val="009B11D2"/>
    <w:rsid w:val="009B146B"/>
    <w:rsid w:val="009B1962"/>
    <w:rsid w:val="009B1B1C"/>
    <w:rsid w:val="009B1CDE"/>
    <w:rsid w:val="009B1F68"/>
    <w:rsid w:val="009B1F9C"/>
    <w:rsid w:val="009B2085"/>
    <w:rsid w:val="009B258C"/>
    <w:rsid w:val="009B26FF"/>
    <w:rsid w:val="009B2A63"/>
    <w:rsid w:val="009B2AA9"/>
    <w:rsid w:val="009B2C43"/>
    <w:rsid w:val="009B3015"/>
    <w:rsid w:val="009B301E"/>
    <w:rsid w:val="009B348C"/>
    <w:rsid w:val="009B34E5"/>
    <w:rsid w:val="009B36FC"/>
    <w:rsid w:val="009B37BF"/>
    <w:rsid w:val="009B3E87"/>
    <w:rsid w:val="009B4D70"/>
    <w:rsid w:val="009B4DD4"/>
    <w:rsid w:val="009B4FA1"/>
    <w:rsid w:val="009B50CF"/>
    <w:rsid w:val="009B5C71"/>
    <w:rsid w:val="009B5C91"/>
    <w:rsid w:val="009B5D8A"/>
    <w:rsid w:val="009B6720"/>
    <w:rsid w:val="009B69B9"/>
    <w:rsid w:val="009B6C53"/>
    <w:rsid w:val="009B7096"/>
    <w:rsid w:val="009B7182"/>
    <w:rsid w:val="009B72BA"/>
    <w:rsid w:val="009B7FBB"/>
    <w:rsid w:val="009C05FF"/>
    <w:rsid w:val="009C0718"/>
    <w:rsid w:val="009C087B"/>
    <w:rsid w:val="009C09EA"/>
    <w:rsid w:val="009C0A9F"/>
    <w:rsid w:val="009C17C6"/>
    <w:rsid w:val="009C1D4D"/>
    <w:rsid w:val="009C2C60"/>
    <w:rsid w:val="009C2FC3"/>
    <w:rsid w:val="009C34E2"/>
    <w:rsid w:val="009C3639"/>
    <w:rsid w:val="009C3B3A"/>
    <w:rsid w:val="009C3E15"/>
    <w:rsid w:val="009C417F"/>
    <w:rsid w:val="009C420A"/>
    <w:rsid w:val="009C4480"/>
    <w:rsid w:val="009C4AA4"/>
    <w:rsid w:val="009C4BEF"/>
    <w:rsid w:val="009C52AE"/>
    <w:rsid w:val="009C5881"/>
    <w:rsid w:val="009C5B29"/>
    <w:rsid w:val="009C5C5B"/>
    <w:rsid w:val="009C5E51"/>
    <w:rsid w:val="009C5FF8"/>
    <w:rsid w:val="009C6412"/>
    <w:rsid w:val="009C647E"/>
    <w:rsid w:val="009C6A6A"/>
    <w:rsid w:val="009C6A9E"/>
    <w:rsid w:val="009C6DF8"/>
    <w:rsid w:val="009C75DA"/>
    <w:rsid w:val="009C7837"/>
    <w:rsid w:val="009C7BD0"/>
    <w:rsid w:val="009C7F22"/>
    <w:rsid w:val="009D00A5"/>
    <w:rsid w:val="009D0A4A"/>
    <w:rsid w:val="009D0E5F"/>
    <w:rsid w:val="009D11FA"/>
    <w:rsid w:val="009D12F2"/>
    <w:rsid w:val="009D1571"/>
    <w:rsid w:val="009D190E"/>
    <w:rsid w:val="009D1B9B"/>
    <w:rsid w:val="009D1DCC"/>
    <w:rsid w:val="009D2468"/>
    <w:rsid w:val="009D2560"/>
    <w:rsid w:val="009D2FFD"/>
    <w:rsid w:val="009D330E"/>
    <w:rsid w:val="009D3A9D"/>
    <w:rsid w:val="009D3E14"/>
    <w:rsid w:val="009D3FC6"/>
    <w:rsid w:val="009D4443"/>
    <w:rsid w:val="009D4C91"/>
    <w:rsid w:val="009D50DB"/>
    <w:rsid w:val="009D52E4"/>
    <w:rsid w:val="009D5834"/>
    <w:rsid w:val="009D5B03"/>
    <w:rsid w:val="009D61B8"/>
    <w:rsid w:val="009D6B46"/>
    <w:rsid w:val="009D6C3D"/>
    <w:rsid w:val="009D6C8B"/>
    <w:rsid w:val="009D6D67"/>
    <w:rsid w:val="009D6F4F"/>
    <w:rsid w:val="009D7162"/>
    <w:rsid w:val="009D74A3"/>
    <w:rsid w:val="009D789B"/>
    <w:rsid w:val="009E0623"/>
    <w:rsid w:val="009E085B"/>
    <w:rsid w:val="009E09A5"/>
    <w:rsid w:val="009E0E24"/>
    <w:rsid w:val="009E11D6"/>
    <w:rsid w:val="009E1414"/>
    <w:rsid w:val="009E145E"/>
    <w:rsid w:val="009E1540"/>
    <w:rsid w:val="009E2400"/>
    <w:rsid w:val="009E2498"/>
    <w:rsid w:val="009E286A"/>
    <w:rsid w:val="009E2A64"/>
    <w:rsid w:val="009E2A83"/>
    <w:rsid w:val="009E2BBB"/>
    <w:rsid w:val="009E2F77"/>
    <w:rsid w:val="009E3025"/>
    <w:rsid w:val="009E3181"/>
    <w:rsid w:val="009E3591"/>
    <w:rsid w:val="009E3A5D"/>
    <w:rsid w:val="009E4112"/>
    <w:rsid w:val="009E4271"/>
    <w:rsid w:val="009E4334"/>
    <w:rsid w:val="009E4565"/>
    <w:rsid w:val="009E4792"/>
    <w:rsid w:val="009E4967"/>
    <w:rsid w:val="009E4A3C"/>
    <w:rsid w:val="009E51AE"/>
    <w:rsid w:val="009E55FB"/>
    <w:rsid w:val="009E573B"/>
    <w:rsid w:val="009E5CC4"/>
    <w:rsid w:val="009E6228"/>
    <w:rsid w:val="009E6257"/>
    <w:rsid w:val="009E6A0D"/>
    <w:rsid w:val="009E6ADE"/>
    <w:rsid w:val="009E6B42"/>
    <w:rsid w:val="009E7033"/>
    <w:rsid w:val="009E70A5"/>
    <w:rsid w:val="009E7789"/>
    <w:rsid w:val="009E77C3"/>
    <w:rsid w:val="009E7CDA"/>
    <w:rsid w:val="009E7ECC"/>
    <w:rsid w:val="009F0117"/>
    <w:rsid w:val="009F040A"/>
    <w:rsid w:val="009F098C"/>
    <w:rsid w:val="009F1179"/>
    <w:rsid w:val="009F11DD"/>
    <w:rsid w:val="009F1883"/>
    <w:rsid w:val="009F18AC"/>
    <w:rsid w:val="009F1943"/>
    <w:rsid w:val="009F1A1B"/>
    <w:rsid w:val="009F2962"/>
    <w:rsid w:val="009F2B62"/>
    <w:rsid w:val="009F2D39"/>
    <w:rsid w:val="009F30E3"/>
    <w:rsid w:val="009F3384"/>
    <w:rsid w:val="009F353A"/>
    <w:rsid w:val="009F35BC"/>
    <w:rsid w:val="009F3CAD"/>
    <w:rsid w:val="009F3E23"/>
    <w:rsid w:val="009F4696"/>
    <w:rsid w:val="009F481F"/>
    <w:rsid w:val="009F5008"/>
    <w:rsid w:val="009F58A1"/>
    <w:rsid w:val="009F59D7"/>
    <w:rsid w:val="009F59ED"/>
    <w:rsid w:val="009F5C30"/>
    <w:rsid w:val="009F6005"/>
    <w:rsid w:val="009F603E"/>
    <w:rsid w:val="009F6090"/>
    <w:rsid w:val="009F6184"/>
    <w:rsid w:val="009F63F5"/>
    <w:rsid w:val="009F656A"/>
    <w:rsid w:val="009F6739"/>
    <w:rsid w:val="009F67C0"/>
    <w:rsid w:val="009F6A18"/>
    <w:rsid w:val="009F6AF0"/>
    <w:rsid w:val="009F6BB7"/>
    <w:rsid w:val="009F6FBF"/>
    <w:rsid w:val="009F7055"/>
    <w:rsid w:val="009F766F"/>
    <w:rsid w:val="009F77D9"/>
    <w:rsid w:val="009F792D"/>
    <w:rsid w:val="009F79FB"/>
    <w:rsid w:val="009F7AAD"/>
    <w:rsid w:val="009F7AE2"/>
    <w:rsid w:val="009F7B05"/>
    <w:rsid w:val="009F7CF4"/>
    <w:rsid w:val="009F7FE2"/>
    <w:rsid w:val="00A0019E"/>
    <w:rsid w:val="00A011EA"/>
    <w:rsid w:val="00A012AB"/>
    <w:rsid w:val="00A016C0"/>
    <w:rsid w:val="00A017AC"/>
    <w:rsid w:val="00A02321"/>
    <w:rsid w:val="00A024C6"/>
    <w:rsid w:val="00A02D10"/>
    <w:rsid w:val="00A030C3"/>
    <w:rsid w:val="00A031FC"/>
    <w:rsid w:val="00A03621"/>
    <w:rsid w:val="00A03760"/>
    <w:rsid w:val="00A03A2D"/>
    <w:rsid w:val="00A03B6B"/>
    <w:rsid w:val="00A03D8E"/>
    <w:rsid w:val="00A03FA2"/>
    <w:rsid w:val="00A053C8"/>
    <w:rsid w:val="00A0549F"/>
    <w:rsid w:val="00A05DF6"/>
    <w:rsid w:val="00A05ED6"/>
    <w:rsid w:val="00A06199"/>
    <w:rsid w:val="00A0624B"/>
    <w:rsid w:val="00A063F0"/>
    <w:rsid w:val="00A065DB"/>
    <w:rsid w:val="00A066FD"/>
    <w:rsid w:val="00A06B0E"/>
    <w:rsid w:val="00A06E32"/>
    <w:rsid w:val="00A07141"/>
    <w:rsid w:val="00A071B9"/>
    <w:rsid w:val="00A072CA"/>
    <w:rsid w:val="00A07311"/>
    <w:rsid w:val="00A10144"/>
    <w:rsid w:val="00A10B0F"/>
    <w:rsid w:val="00A10E62"/>
    <w:rsid w:val="00A10F3E"/>
    <w:rsid w:val="00A111A5"/>
    <w:rsid w:val="00A1154C"/>
    <w:rsid w:val="00A11591"/>
    <w:rsid w:val="00A11A8F"/>
    <w:rsid w:val="00A11B12"/>
    <w:rsid w:val="00A11B67"/>
    <w:rsid w:val="00A11D07"/>
    <w:rsid w:val="00A11D2B"/>
    <w:rsid w:val="00A11E87"/>
    <w:rsid w:val="00A122BD"/>
    <w:rsid w:val="00A12EDE"/>
    <w:rsid w:val="00A13D63"/>
    <w:rsid w:val="00A14013"/>
    <w:rsid w:val="00A1404F"/>
    <w:rsid w:val="00A140FE"/>
    <w:rsid w:val="00A1415C"/>
    <w:rsid w:val="00A14561"/>
    <w:rsid w:val="00A145DC"/>
    <w:rsid w:val="00A147FB"/>
    <w:rsid w:val="00A14957"/>
    <w:rsid w:val="00A14F36"/>
    <w:rsid w:val="00A1507E"/>
    <w:rsid w:val="00A150A8"/>
    <w:rsid w:val="00A15711"/>
    <w:rsid w:val="00A1573F"/>
    <w:rsid w:val="00A15A24"/>
    <w:rsid w:val="00A15B8F"/>
    <w:rsid w:val="00A16153"/>
    <w:rsid w:val="00A163C6"/>
    <w:rsid w:val="00A16590"/>
    <w:rsid w:val="00A167AA"/>
    <w:rsid w:val="00A16AC6"/>
    <w:rsid w:val="00A16CBC"/>
    <w:rsid w:val="00A16E45"/>
    <w:rsid w:val="00A17336"/>
    <w:rsid w:val="00A173AA"/>
    <w:rsid w:val="00A17409"/>
    <w:rsid w:val="00A1760E"/>
    <w:rsid w:val="00A17EC1"/>
    <w:rsid w:val="00A17EED"/>
    <w:rsid w:val="00A2028A"/>
    <w:rsid w:val="00A203DD"/>
    <w:rsid w:val="00A2066D"/>
    <w:rsid w:val="00A208E7"/>
    <w:rsid w:val="00A20925"/>
    <w:rsid w:val="00A20A06"/>
    <w:rsid w:val="00A20BAE"/>
    <w:rsid w:val="00A20C89"/>
    <w:rsid w:val="00A2129C"/>
    <w:rsid w:val="00A2178E"/>
    <w:rsid w:val="00A21871"/>
    <w:rsid w:val="00A218A5"/>
    <w:rsid w:val="00A219F4"/>
    <w:rsid w:val="00A21D69"/>
    <w:rsid w:val="00A220C3"/>
    <w:rsid w:val="00A222B4"/>
    <w:rsid w:val="00A22381"/>
    <w:rsid w:val="00A22580"/>
    <w:rsid w:val="00A22A3B"/>
    <w:rsid w:val="00A23445"/>
    <w:rsid w:val="00A2351A"/>
    <w:rsid w:val="00A23709"/>
    <w:rsid w:val="00A23835"/>
    <w:rsid w:val="00A23BDF"/>
    <w:rsid w:val="00A23D13"/>
    <w:rsid w:val="00A23F60"/>
    <w:rsid w:val="00A24162"/>
    <w:rsid w:val="00A24224"/>
    <w:rsid w:val="00A24293"/>
    <w:rsid w:val="00A24636"/>
    <w:rsid w:val="00A24834"/>
    <w:rsid w:val="00A248B6"/>
    <w:rsid w:val="00A248D7"/>
    <w:rsid w:val="00A24E4C"/>
    <w:rsid w:val="00A24F1A"/>
    <w:rsid w:val="00A25193"/>
    <w:rsid w:val="00A25627"/>
    <w:rsid w:val="00A25E52"/>
    <w:rsid w:val="00A26151"/>
    <w:rsid w:val="00A26303"/>
    <w:rsid w:val="00A26778"/>
    <w:rsid w:val="00A267AB"/>
    <w:rsid w:val="00A26998"/>
    <w:rsid w:val="00A26CAC"/>
    <w:rsid w:val="00A27032"/>
    <w:rsid w:val="00A271F3"/>
    <w:rsid w:val="00A27229"/>
    <w:rsid w:val="00A275D4"/>
    <w:rsid w:val="00A2762F"/>
    <w:rsid w:val="00A277CB"/>
    <w:rsid w:val="00A278C1"/>
    <w:rsid w:val="00A27920"/>
    <w:rsid w:val="00A27F06"/>
    <w:rsid w:val="00A301F1"/>
    <w:rsid w:val="00A3057A"/>
    <w:rsid w:val="00A30599"/>
    <w:rsid w:val="00A30798"/>
    <w:rsid w:val="00A307C4"/>
    <w:rsid w:val="00A30BDF"/>
    <w:rsid w:val="00A30DEA"/>
    <w:rsid w:val="00A310AF"/>
    <w:rsid w:val="00A310E1"/>
    <w:rsid w:val="00A31693"/>
    <w:rsid w:val="00A3169C"/>
    <w:rsid w:val="00A31785"/>
    <w:rsid w:val="00A317F9"/>
    <w:rsid w:val="00A31987"/>
    <w:rsid w:val="00A31B92"/>
    <w:rsid w:val="00A31DEA"/>
    <w:rsid w:val="00A32055"/>
    <w:rsid w:val="00A3272A"/>
    <w:rsid w:val="00A3282B"/>
    <w:rsid w:val="00A32B15"/>
    <w:rsid w:val="00A32E01"/>
    <w:rsid w:val="00A32E23"/>
    <w:rsid w:val="00A32E66"/>
    <w:rsid w:val="00A330DA"/>
    <w:rsid w:val="00A33407"/>
    <w:rsid w:val="00A33510"/>
    <w:rsid w:val="00A33C1E"/>
    <w:rsid w:val="00A33CE1"/>
    <w:rsid w:val="00A33D63"/>
    <w:rsid w:val="00A33FB9"/>
    <w:rsid w:val="00A3452F"/>
    <w:rsid w:val="00A34858"/>
    <w:rsid w:val="00A3485C"/>
    <w:rsid w:val="00A3559A"/>
    <w:rsid w:val="00A35621"/>
    <w:rsid w:val="00A3593F"/>
    <w:rsid w:val="00A3596B"/>
    <w:rsid w:val="00A3600E"/>
    <w:rsid w:val="00A361BA"/>
    <w:rsid w:val="00A364BD"/>
    <w:rsid w:val="00A36602"/>
    <w:rsid w:val="00A3686F"/>
    <w:rsid w:val="00A36B97"/>
    <w:rsid w:val="00A36EC2"/>
    <w:rsid w:val="00A370AF"/>
    <w:rsid w:val="00A37515"/>
    <w:rsid w:val="00A376F1"/>
    <w:rsid w:val="00A37783"/>
    <w:rsid w:val="00A37799"/>
    <w:rsid w:val="00A37BCB"/>
    <w:rsid w:val="00A37D9E"/>
    <w:rsid w:val="00A40162"/>
    <w:rsid w:val="00A404A5"/>
    <w:rsid w:val="00A409E9"/>
    <w:rsid w:val="00A41093"/>
    <w:rsid w:val="00A41099"/>
    <w:rsid w:val="00A41245"/>
    <w:rsid w:val="00A415E1"/>
    <w:rsid w:val="00A4177E"/>
    <w:rsid w:val="00A422B5"/>
    <w:rsid w:val="00A42306"/>
    <w:rsid w:val="00A42366"/>
    <w:rsid w:val="00A423EF"/>
    <w:rsid w:val="00A426B4"/>
    <w:rsid w:val="00A42AB1"/>
    <w:rsid w:val="00A42B63"/>
    <w:rsid w:val="00A42CE8"/>
    <w:rsid w:val="00A42E21"/>
    <w:rsid w:val="00A43088"/>
    <w:rsid w:val="00A43394"/>
    <w:rsid w:val="00A433EA"/>
    <w:rsid w:val="00A43621"/>
    <w:rsid w:val="00A43822"/>
    <w:rsid w:val="00A438A3"/>
    <w:rsid w:val="00A438CE"/>
    <w:rsid w:val="00A43E40"/>
    <w:rsid w:val="00A43E50"/>
    <w:rsid w:val="00A441E9"/>
    <w:rsid w:val="00A441FF"/>
    <w:rsid w:val="00A442BF"/>
    <w:rsid w:val="00A44431"/>
    <w:rsid w:val="00A44ED5"/>
    <w:rsid w:val="00A44F06"/>
    <w:rsid w:val="00A455AA"/>
    <w:rsid w:val="00A45713"/>
    <w:rsid w:val="00A45760"/>
    <w:rsid w:val="00A45D95"/>
    <w:rsid w:val="00A45DBC"/>
    <w:rsid w:val="00A45E45"/>
    <w:rsid w:val="00A45ED8"/>
    <w:rsid w:val="00A45EF7"/>
    <w:rsid w:val="00A461D3"/>
    <w:rsid w:val="00A467AC"/>
    <w:rsid w:val="00A4680A"/>
    <w:rsid w:val="00A46AC9"/>
    <w:rsid w:val="00A46CC1"/>
    <w:rsid w:val="00A47451"/>
    <w:rsid w:val="00A47606"/>
    <w:rsid w:val="00A478C0"/>
    <w:rsid w:val="00A47A4E"/>
    <w:rsid w:val="00A50359"/>
    <w:rsid w:val="00A50991"/>
    <w:rsid w:val="00A510A9"/>
    <w:rsid w:val="00A5166A"/>
    <w:rsid w:val="00A51A8E"/>
    <w:rsid w:val="00A52477"/>
    <w:rsid w:val="00A5249B"/>
    <w:rsid w:val="00A525E1"/>
    <w:rsid w:val="00A52D94"/>
    <w:rsid w:val="00A52E69"/>
    <w:rsid w:val="00A536CA"/>
    <w:rsid w:val="00A539CC"/>
    <w:rsid w:val="00A53C8B"/>
    <w:rsid w:val="00A53E2C"/>
    <w:rsid w:val="00A53EA9"/>
    <w:rsid w:val="00A540DB"/>
    <w:rsid w:val="00A54134"/>
    <w:rsid w:val="00A54139"/>
    <w:rsid w:val="00A541A2"/>
    <w:rsid w:val="00A543AA"/>
    <w:rsid w:val="00A543CB"/>
    <w:rsid w:val="00A54AEB"/>
    <w:rsid w:val="00A54BA1"/>
    <w:rsid w:val="00A55426"/>
    <w:rsid w:val="00A555CF"/>
    <w:rsid w:val="00A5565B"/>
    <w:rsid w:val="00A55950"/>
    <w:rsid w:val="00A55B26"/>
    <w:rsid w:val="00A55E74"/>
    <w:rsid w:val="00A5605F"/>
    <w:rsid w:val="00A56215"/>
    <w:rsid w:val="00A5705D"/>
    <w:rsid w:val="00A57400"/>
    <w:rsid w:val="00A57522"/>
    <w:rsid w:val="00A57665"/>
    <w:rsid w:val="00A578C8"/>
    <w:rsid w:val="00A579AC"/>
    <w:rsid w:val="00A57A5E"/>
    <w:rsid w:val="00A57C3A"/>
    <w:rsid w:val="00A57FDE"/>
    <w:rsid w:val="00A602B6"/>
    <w:rsid w:val="00A60AF9"/>
    <w:rsid w:val="00A60B10"/>
    <w:rsid w:val="00A60F18"/>
    <w:rsid w:val="00A614BC"/>
    <w:rsid w:val="00A6151A"/>
    <w:rsid w:val="00A6166D"/>
    <w:rsid w:val="00A61994"/>
    <w:rsid w:val="00A61B12"/>
    <w:rsid w:val="00A62190"/>
    <w:rsid w:val="00A62239"/>
    <w:rsid w:val="00A62826"/>
    <w:rsid w:val="00A6286C"/>
    <w:rsid w:val="00A62FAF"/>
    <w:rsid w:val="00A63F84"/>
    <w:rsid w:val="00A64BBB"/>
    <w:rsid w:val="00A64FB2"/>
    <w:rsid w:val="00A64FC4"/>
    <w:rsid w:val="00A6553E"/>
    <w:rsid w:val="00A66083"/>
    <w:rsid w:val="00A66329"/>
    <w:rsid w:val="00A665A4"/>
    <w:rsid w:val="00A66BFB"/>
    <w:rsid w:val="00A66C42"/>
    <w:rsid w:val="00A66F45"/>
    <w:rsid w:val="00A6787F"/>
    <w:rsid w:val="00A67AE6"/>
    <w:rsid w:val="00A67D63"/>
    <w:rsid w:val="00A67F7D"/>
    <w:rsid w:val="00A707B3"/>
    <w:rsid w:val="00A708AD"/>
    <w:rsid w:val="00A70ADF"/>
    <w:rsid w:val="00A710FB"/>
    <w:rsid w:val="00A711AF"/>
    <w:rsid w:val="00A71363"/>
    <w:rsid w:val="00A715BA"/>
    <w:rsid w:val="00A718AF"/>
    <w:rsid w:val="00A71CA8"/>
    <w:rsid w:val="00A71D42"/>
    <w:rsid w:val="00A722FC"/>
    <w:rsid w:val="00A72427"/>
    <w:rsid w:val="00A726A4"/>
    <w:rsid w:val="00A7283E"/>
    <w:rsid w:val="00A72980"/>
    <w:rsid w:val="00A735EE"/>
    <w:rsid w:val="00A73A35"/>
    <w:rsid w:val="00A73C4D"/>
    <w:rsid w:val="00A73E97"/>
    <w:rsid w:val="00A73F65"/>
    <w:rsid w:val="00A740B0"/>
    <w:rsid w:val="00A740EC"/>
    <w:rsid w:val="00A74742"/>
    <w:rsid w:val="00A74844"/>
    <w:rsid w:val="00A7496D"/>
    <w:rsid w:val="00A74CA8"/>
    <w:rsid w:val="00A74CF9"/>
    <w:rsid w:val="00A75071"/>
    <w:rsid w:val="00A750C2"/>
    <w:rsid w:val="00A753E7"/>
    <w:rsid w:val="00A75444"/>
    <w:rsid w:val="00A75A59"/>
    <w:rsid w:val="00A75A9E"/>
    <w:rsid w:val="00A75E89"/>
    <w:rsid w:val="00A76033"/>
    <w:rsid w:val="00A76359"/>
    <w:rsid w:val="00A76AA7"/>
    <w:rsid w:val="00A770BA"/>
    <w:rsid w:val="00A77174"/>
    <w:rsid w:val="00A77511"/>
    <w:rsid w:val="00A7751D"/>
    <w:rsid w:val="00A77627"/>
    <w:rsid w:val="00A779B5"/>
    <w:rsid w:val="00A77A6A"/>
    <w:rsid w:val="00A77C88"/>
    <w:rsid w:val="00A800C8"/>
    <w:rsid w:val="00A800CA"/>
    <w:rsid w:val="00A805C4"/>
    <w:rsid w:val="00A80629"/>
    <w:rsid w:val="00A810AC"/>
    <w:rsid w:val="00A81341"/>
    <w:rsid w:val="00A816C0"/>
    <w:rsid w:val="00A81C05"/>
    <w:rsid w:val="00A81C8A"/>
    <w:rsid w:val="00A824BF"/>
    <w:rsid w:val="00A826CD"/>
    <w:rsid w:val="00A82A43"/>
    <w:rsid w:val="00A82E32"/>
    <w:rsid w:val="00A8305D"/>
    <w:rsid w:val="00A8335A"/>
    <w:rsid w:val="00A8389C"/>
    <w:rsid w:val="00A83E08"/>
    <w:rsid w:val="00A8427C"/>
    <w:rsid w:val="00A845FE"/>
    <w:rsid w:val="00A84609"/>
    <w:rsid w:val="00A84DEF"/>
    <w:rsid w:val="00A85322"/>
    <w:rsid w:val="00A8561A"/>
    <w:rsid w:val="00A85753"/>
    <w:rsid w:val="00A85A7F"/>
    <w:rsid w:val="00A85B73"/>
    <w:rsid w:val="00A85EAC"/>
    <w:rsid w:val="00A86246"/>
    <w:rsid w:val="00A86321"/>
    <w:rsid w:val="00A86567"/>
    <w:rsid w:val="00A8663D"/>
    <w:rsid w:val="00A86A92"/>
    <w:rsid w:val="00A86CFF"/>
    <w:rsid w:val="00A86DBC"/>
    <w:rsid w:val="00A871DC"/>
    <w:rsid w:val="00A873C8"/>
    <w:rsid w:val="00A87405"/>
    <w:rsid w:val="00A87A70"/>
    <w:rsid w:val="00A87C4F"/>
    <w:rsid w:val="00A87EDD"/>
    <w:rsid w:val="00A9014A"/>
    <w:rsid w:val="00A90364"/>
    <w:rsid w:val="00A90433"/>
    <w:rsid w:val="00A90AB1"/>
    <w:rsid w:val="00A90C04"/>
    <w:rsid w:val="00A90CAE"/>
    <w:rsid w:val="00A91146"/>
    <w:rsid w:val="00A91243"/>
    <w:rsid w:val="00A91B4C"/>
    <w:rsid w:val="00A920E0"/>
    <w:rsid w:val="00A92DDB"/>
    <w:rsid w:val="00A92E69"/>
    <w:rsid w:val="00A93077"/>
    <w:rsid w:val="00A932A0"/>
    <w:rsid w:val="00A933DF"/>
    <w:rsid w:val="00A93482"/>
    <w:rsid w:val="00A934B4"/>
    <w:rsid w:val="00A93681"/>
    <w:rsid w:val="00A93795"/>
    <w:rsid w:val="00A93AD2"/>
    <w:rsid w:val="00A94463"/>
    <w:rsid w:val="00A949A1"/>
    <w:rsid w:val="00A94A45"/>
    <w:rsid w:val="00A94B61"/>
    <w:rsid w:val="00A94BB6"/>
    <w:rsid w:val="00A95523"/>
    <w:rsid w:val="00A95E13"/>
    <w:rsid w:val="00A95E8C"/>
    <w:rsid w:val="00A95F63"/>
    <w:rsid w:val="00A960ED"/>
    <w:rsid w:val="00A9648E"/>
    <w:rsid w:val="00A9658F"/>
    <w:rsid w:val="00A9676D"/>
    <w:rsid w:val="00A968AC"/>
    <w:rsid w:val="00A968F1"/>
    <w:rsid w:val="00A96C1D"/>
    <w:rsid w:val="00A9738A"/>
    <w:rsid w:val="00A9795E"/>
    <w:rsid w:val="00A97DE6"/>
    <w:rsid w:val="00A97FF3"/>
    <w:rsid w:val="00AA020E"/>
    <w:rsid w:val="00AA0D51"/>
    <w:rsid w:val="00AA0DDB"/>
    <w:rsid w:val="00AA0F73"/>
    <w:rsid w:val="00AA0FDD"/>
    <w:rsid w:val="00AA103B"/>
    <w:rsid w:val="00AA1177"/>
    <w:rsid w:val="00AA122D"/>
    <w:rsid w:val="00AA1580"/>
    <w:rsid w:val="00AA1745"/>
    <w:rsid w:val="00AA1B6C"/>
    <w:rsid w:val="00AA23BD"/>
    <w:rsid w:val="00AA2D12"/>
    <w:rsid w:val="00AA2E56"/>
    <w:rsid w:val="00AA2F9A"/>
    <w:rsid w:val="00AA32DC"/>
    <w:rsid w:val="00AA354D"/>
    <w:rsid w:val="00AA39B9"/>
    <w:rsid w:val="00AA3B2E"/>
    <w:rsid w:val="00AA3DA0"/>
    <w:rsid w:val="00AA408E"/>
    <w:rsid w:val="00AA49F0"/>
    <w:rsid w:val="00AA4A09"/>
    <w:rsid w:val="00AA4B3A"/>
    <w:rsid w:val="00AA508C"/>
    <w:rsid w:val="00AA533D"/>
    <w:rsid w:val="00AA54DA"/>
    <w:rsid w:val="00AA5834"/>
    <w:rsid w:val="00AA675F"/>
    <w:rsid w:val="00AA69D2"/>
    <w:rsid w:val="00AA6DD7"/>
    <w:rsid w:val="00AA6EA0"/>
    <w:rsid w:val="00AA6F47"/>
    <w:rsid w:val="00AA702F"/>
    <w:rsid w:val="00AA7035"/>
    <w:rsid w:val="00AA7098"/>
    <w:rsid w:val="00AA7265"/>
    <w:rsid w:val="00AA7350"/>
    <w:rsid w:val="00AA7848"/>
    <w:rsid w:val="00AB00FE"/>
    <w:rsid w:val="00AB08EF"/>
    <w:rsid w:val="00AB0B61"/>
    <w:rsid w:val="00AB0D7E"/>
    <w:rsid w:val="00AB10E3"/>
    <w:rsid w:val="00AB1106"/>
    <w:rsid w:val="00AB126F"/>
    <w:rsid w:val="00AB1AD2"/>
    <w:rsid w:val="00AB1E76"/>
    <w:rsid w:val="00AB1EE7"/>
    <w:rsid w:val="00AB1EF1"/>
    <w:rsid w:val="00AB20B1"/>
    <w:rsid w:val="00AB21F9"/>
    <w:rsid w:val="00AB2E38"/>
    <w:rsid w:val="00AB2EEC"/>
    <w:rsid w:val="00AB3738"/>
    <w:rsid w:val="00AB387B"/>
    <w:rsid w:val="00AB3AEE"/>
    <w:rsid w:val="00AB3E66"/>
    <w:rsid w:val="00AB3ED5"/>
    <w:rsid w:val="00AB4094"/>
    <w:rsid w:val="00AB4341"/>
    <w:rsid w:val="00AB43DA"/>
    <w:rsid w:val="00AB4557"/>
    <w:rsid w:val="00AB45DD"/>
    <w:rsid w:val="00AB486B"/>
    <w:rsid w:val="00AB4BCE"/>
    <w:rsid w:val="00AB4C48"/>
    <w:rsid w:val="00AB4E4C"/>
    <w:rsid w:val="00AB55E4"/>
    <w:rsid w:val="00AB5719"/>
    <w:rsid w:val="00AB5943"/>
    <w:rsid w:val="00AB5DEA"/>
    <w:rsid w:val="00AB6241"/>
    <w:rsid w:val="00AB650A"/>
    <w:rsid w:val="00AB6A1D"/>
    <w:rsid w:val="00AB6F88"/>
    <w:rsid w:val="00AB6FF3"/>
    <w:rsid w:val="00AB79F0"/>
    <w:rsid w:val="00AB7ACC"/>
    <w:rsid w:val="00AB7BCA"/>
    <w:rsid w:val="00AB7C2A"/>
    <w:rsid w:val="00AB7C3A"/>
    <w:rsid w:val="00AC0152"/>
    <w:rsid w:val="00AC04F3"/>
    <w:rsid w:val="00AC093F"/>
    <w:rsid w:val="00AC0A0B"/>
    <w:rsid w:val="00AC1466"/>
    <w:rsid w:val="00AC15B1"/>
    <w:rsid w:val="00AC1752"/>
    <w:rsid w:val="00AC19B4"/>
    <w:rsid w:val="00AC1F4D"/>
    <w:rsid w:val="00AC21D4"/>
    <w:rsid w:val="00AC266C"/>
    <w:rsid w:val="00AC279D"/>
    <w:rsid w:val="00AC2C33"/>
    <w:rsid w:val="00AC3032"/>
    <w:rsid w:val="00AC30FE"/>
    <w:rsid w:val="00AC36E9"/>
    <w:rsid w:val="00AC3DDA"/>
    <w:rsid w:val="00AC40B1"/>
    <w:rsid w:val="00AC44F7"/>
    <w:rsid w:val="00AC456C"/>
    <w:rsid w:val="00AC48D6"/>
    <w:rsid w:val="00AC4EAD"/>
    <w:rsid w:val="00AC4EEC"/>
    <w:rsid w:val="00AC50F9"/>
    <w:rsid w:val="00AC5101"/>
    <w:rsid w:val="00AC5110"/>
    <w:rsid w:val="00AC59A6"/>
    <w:rsid w:val="00AC5C45"/>
    <w:rsid w:val="00AC6329"/>
    <w:rsid w:val="00AC6399"/>
    <w:rsid w:val="00AC6566"/>
    <w:rsid w:val="00AC6ACE"/>
    <w:rsid w:val="00AC7003"/>
    <w:rsid w:val="00AC709E"/>
    <w:rsid w:val="00AC7260"/>
    <w:rsid w:val="00AC78E2"/>
    <w:rsid w:val="00AC795E"/>
    <w:rsid w:val="00AC7A1D"/>
    <w:rsid w:val="00AD020A"/>
    <w:rsid w:val="00AD0F79"/>
    <w:rsid w:val="00AD11BD"/>
    <w:rsid w:val="00AD11C4"/>
    <w:rsid w:val="00AD17DB"/>
    <w:rsid w:val="00AD1BCA"/>
    <w:rsid w:val="00AD1EDA"/>
    <w:rsid w:val="00AD2494"/>
    <w:rsid w:val="00AD2684"/>
    <w:rsid w:val="00AD2A57"/>
    <w:rsid w:val="00AD2E21"/>
    <w:rsid w:val="00AD2E73"/>
    <w:rsid w:val="00AD3068"/>
    <w:rsid w:val="00AD31AE"/>
    <w:rsid w:val="00AD3355"/>
    <w:rsid w:val="00AD351C"/>
    <w:rsid w:val="00AD36CE"/>
    <w:rsid w:val="00AD370A"/>
    <w:rsid w:val="00AD3868"/>
    <w:rsid w:val="00AD3D2E"/>
    <w:rsid w:val="00AD4B86"/>
    <w:rsid w:val="00AD4CFC"/>
    <w:rsid w:val="00AD4F03"/>
    <w:rsid w:val="00AD54BB"/>
    <w:rsid w:val="00AD5AAC"/>
    <w:rsid w:val="00AD6190"/>
    <w:rsid w:val="00AD6A6D"/>
    <w:rsid w:val="00AD6CFB"/>
    <w:rsid w:val="00AD6E4B"/>
    <w:rsid w:val="00AD6E6A"/>
    <w:rsid w:val="00AD7999"/>
    <w:rsid w:val="00AD7AFA"/>
    <w:rsid w:val="00AD7F9B"/>
    <w:rsid w:val="00AE00AE"/>
    <w:rsid w:val="00AE0430"/>
    <w:rsid w:val="00AE0528"/>
    <w:rsid w:val="00AE068F"/>
    <w:rsid w:val="00AE0BA7"/>
    <w:rsid w:val="00AE0BF5"/>
    <w:rsid w:val="00AE0FD8"/>
    <w:rsid w:val="00AE1234"/>
    <w:rsid w:val="00AE13B4"/>
    <w:rsid w:val="00AE155A"/>
    <w:rsid w:val="00AE1706"/>
    <w:rsid w:val="00AE1B0C"/>
    <w:rsid w:val="00AE1CCB"/>
    <w:rsid w:val="00AE20F3"/>
    <w:rsid w:val="00AE20F5"/>
    <w:rsid w:val="00AE216D"/>
    <w:rsid w:val="00AE2239"/>
    <w:rsid w:val="00AE22B3"/>
    <w:rsid w:val="00AE24E3"/>
    <w:rsid w:val="00AE2503"/>
    <w:rsid w:val="00AE255A"/>
    <w:rsid w:val="00AE29FE"/>
    <w:rsid w:val="00AE2D88"/>
    <w:rsid w:val="00AE30F0"/>
    <w:rsid w:val="00AE3DA7"/>
    <w:rsid w:val="00AE3F9E"/>
    <w:rsid w:val="00AE42A9"/>
    <w:rsid w:val="00AE46BE"/>
    <w:rsid w:val="00AE5454"/>
    <w:rsid w:val="00AE54AB"/>
    <w:rsid w:val="00AE5956"/>
    <w:rsid w:val="00AE59B1"/>
    <w:rsid w:val="00AE5B3C"/>
    <w:rsid w:val="00AE63BE"/>
    <w:rsid w:val="00AE662C"/>
    <w:rsid w:val="00AE6636"/>
    <w:rsid w:val="00AE6C66"/>
    <w:rsid w:val="00AE6C93"/>
    <w:rsid w:val="00AE7448"/>
    <w:rsid w:val="00AE79BE"/>
    <w:rsid w:val="00AE7BEF"/>
    <w:rsid w:val="00AE7C50"/>
    <w:rsid w:val="00AE7E5D"/>
    <w:rsid w:val="00AF03B1"/>
    <w:rsid w:val="00AF06ED"/>
    <w:rsid w:val="00AF070D"/>
    <w:rsid w:val="00AF1F14"/>
    <w:rsid w:val="00AF2186"/>
    <w:rsid w:val="00AF272C"/>
    <w:rsid w:val="00AF280D"/>
    <w:rsid w:val="00AF2AE4"/>
    <w:rsid w:val="00AF2EAF"/>
    <w:rsid w:val="00AF2EDD"/>
    <w:rsid w:val="00AF3045"/>
    <w:rsid w:val="00AF314D"/>
    <w:rsid w:val="00AF327D"/>
    <w:rsid w:val="00AF3463"/>
    <w:rsid w:val="00AF35D6"/>
    <w:rsid w:val="00AF364F"/>
    <w:rsid w:val="00AF39C9"/>
    <w:rsid w:val="00AF3B0A"/>
    <w:rsid w:val="00AF3C7B"/>
    <w:rsid w:val="00AF41A2"/>
    <w:rsid w:val="00AF42D9"/>
    <w:rsid w:val="00AF4AFD"/>
    <w:rsid w:val="00AF4E06"/>
    <w:rsid w:val="00AF4EAF"/>
    <w:rsid w:val="00AF5572"/>
    <w:rsid w:val="00AF6059"/>
    <w:rsid w:val="00AF6183"/>
    <w:rsid w:val="00AF6221"/>
    <w:rsid w:val="00AF653F"/>
    <w:rsid w:val="00AF659B"/>
    <w:rsid w:val="00AF694A"/>
    <w:rsid w:val="00AF69DD"/>
    <w:rsid w:val="00AF6D59"/>
    <w:rsid w:val="00AF6E63"/>
    <w:rsid w:val="00AF7581"/>
    <w:rsid w:val="00AF7758"/>
    <w:rsid w:val="00AF790B"/>
    <w:rsid w:val="00AF7946"/>
    <w:rsid w:val="00AF79EE"/>
    <w:rsid w:val="00AF7BD3"/>
    <w:rsid w:val="00B009A8"/>
    <w:rsid w:val="00B00DE6"/>
    <w:rsid w:val="00B010C0"/>
    <w:rsid w:val="00B010DF"/>
    <w:rsid w:val="00B01118"/>
    <w:rsid w:val="00B0117E"/>
    <w:rsid w:val="00B014BD"/>
    <w:rsid w:val="00B01896"/>
    <w:rsid w:val="00B01BD2"/>
    <w:rsid w:val="00B020EA"/>
    <w:rsid w:val="00B0228E"/>
    <w:rsid w:val="00B027D5"/>
    <w:rsid w:val="00B02A9A"/>
    <w:rsid w:val="00B02B3C"/>
    <w:rsid w:val="00B02DC8"/>
    <w:rsid w:val="00B02DF8"/>
    <w:rsid w:val="00B02F26"/>
    <w:rsid w:val="00B037B9"/>
    <w:rsid w:val="00B03AB3"/>
    <w:rsid w:val="00B04328"/>
    <w:rsid w:val="00B043E2"/>
    <w:rsid w:val="00B0447C"/>
    <w:rsid w:val="00B04737"/>
    <w:rsid w:val="00B050CB"/>
    <w:rsid w:val="00B05B08"/>
    <w:rsid w:val="00B061FF"/>
    <w:rsid w:val="00B06768"/>
    <w:rsid w:val="00B06851"/>
    <w:rsid w:val="00B068A5"/>
    <w:rsid w:val="00B06933"/>
    <w:rsid w:val="00B069F6"/>
    <w:rsid w:val="00B06A69"/>
    <w:rsid w:val="00B06ABB"/>
    <w:rsid w:val="00B06D55"/>
    <w:rsid w:val="00B06D93"/>
    <w:rsid w:val="00B07C85"/>
    <w:rsid w:val="00B07F37"/>
    <w:rsid w:val="00B102F0"/>
    <w:rsid w:val="00B103F9"/>
    <w:rsid w:val="00B106BD"/>
    <w:rsid w:val="00B10713"/>
    <w:rsid w:val="00B108A1"/>
    <w:rsid w:val="00B109E1"/>
    <w:rsid w:val="00B10B94"/>
    <w:rsid w:val="00B1114B"/>
    <w:rsid w:val="00B112B3"/>
    <w:rsid w:val="00B11455"/>
    <w:rsid w:val="00B11481"/>
    <w:rsid w:val="00B11609"/>
    <w:rsid w:val="00B11AA4"/>
    <w:rsid w:val="00B11E09"/>
    <w:rsid w:val="00B11FA6"/>
    <w:rsid w:val="00B12029"/>
    <w:rsid w:val="00B127B6"/>
    <w:rsid w:val="00B12979"/>
    <w:rsid w:val="00B13017"/>
    <w:rsid w:val="00B133B5"/>
    <w:rsid w:val="00B136D2"/>
    <w:rsid w:val="00B13819"/>
    <w:rsid w:val="00B13F71"/>
    <w:rsid w:val="00B13FCC"/>
    <w:rsid w:val="00B1407C"/>
    <w:rsid w:val="00B140ED"/>
    <w:rsid w:val="00B1442A"/>
    <w:rsid w:val="00B1491A"/>
    <w:rsid w:val="00B14A29"/>
    <w:rsid w:val="00B14ADD"/>
    <w:rsid w:val="00B14BC7"/>
    <w:rsid w:val="00B14E75"/>
    <w:rsid w:val="00B151ED"/>
    <w:rsid w:val="00B15295"/>
    <w:rsid w:val="00B15564"/>
    <w:rsid w:val="00B1566C"/>
    <w:rsid w:val="00B15FEE"/>
    <w:rsid w:val="00B1603B"/>
    <w:rsid w:val="00B1625E"/>
    <w:rsid w:val="00B163FC"/>
    <w:rsid w:val="00B16498"/>
    <w:rsid w:val="00B16D0C"/>
    <w:rsid w:val="00B16D4D"/>
    <w:rsid w:val="00B171FA"/>
    <w:rsid w:val="00B17253"/>
    <w:rsid w:val="00B172B8"/>
    <w:rsid w:val="00B173A5"/>
    <w:rsid w:val="00B175DC"/>
    <w:rsid w:val="00B17944"/>
    <w:rsid w:val="00B17B5E"/>
    <w:rsid w:val="00B17D43"/>
    <w:rsid w:val="00B17E7D"/>
    <w:rsid w:val="00B17E89"/>
    <w:rsid w:val="00B201AC"/>
    <w:rsid w:val="00B203FB"/>
    <w:rsid w:val="00B20D96"/>
    <w:rsid w:val="00B210B5"/>
    <w:rsid w:val="00B21144"/>
    <w:rsid w:val="00B21465"/>
    <w:rsid w:val="00B2161D"/>
    <w:rsid w:val="00B21EF4"/>
    <w:rsid w:val="00B21F1B"/>
    <w:rsid w:val="00B226C8"/>
    <w:rsid w:val="00B22A11"/>
    <w:rsid w:val="00B22A50"/>
    <w:rsid w:val="00B22BD9"/>
    <w:rsid w:val="00B22E9C"/>
    <w:rsid w:val="00B22F97"/>
    <w:rsid w:val="00B23566"/>
    <w:rsid w:val="00B2379B"/>
    <w:rsid w:val="00B238A2"/>
    <w:rsid w:val="00B2395D"/>
    <w:rsid w:val="00B23D0A"/>
    <w:rsid w:val="00B23FAB"/>
    <w:rsid w:val="00B2410D"/>
    <w:rsid w:val="00B241AF"/>
    <w:rsid w:val="00B24259"/>
    <w:rsid w:val="00B244B3"/>
    <w:rsid w:val="00B2454F"/>
    <w:rsid w:val="00B24CE9"/>
    <w:rsid w:val="00B24F72"/>
    <w:rsid w:val="00B2553A"/>
    <w:rsid w:val="00B25BFA"/>
    <w:rsid w:val="00B25C5A"/>
    <w:rsid w:val="00B25CEE"/>
    <w:rsid w:val="00B25DC3"/>
    <w:rsid w:val="00B2648B"/>
    <w:rsid w:val="00B26688"/>
    <w:rsid w:val="00B26AA7"/>
    <w:rsid w:val="00B27004"/>
    <w:rsid w:val="00B274A2"/>
    <w:rsid w:val="00B27522"/>
    <w:rsid w:val="00B27604"/>
    <w:rsid w:val="00B27794"/>
    <w:rsid w:val="00B279A4"/>
    <w:rsid w:val="00B27DE3"/>
    <w:rsid w:val="00B30039"/>
    <w:rsid w:val="00B300F2"/>
    <w:rsid w:val="00B303D0"/>
    <w:rsid w:val="00B30516"/>
    <w:rsid w:val="00B30611"/>
    <w:rsid w:val="00B30677"/>
    <w:rsid w:val="00B306B7"/>
    <w:rsid w:val="00B308E6"/>
    <w:rsid w:val="00B30EF4"/>
    <w:rsid w:val="00B31196"/>
    <w:rsid w:val="00B316A2"/>
    <w:rsid w:val="00B316CA"/>
    <w:rsid w:val="00B317F2"/>
    <w:rsid w:val="00B31A03"/>
    <w:rsid w:val="00B31F33"/>
    <w:rsid w:val="00B32043"/>
    <w:rsid w:val="00B320A5"/>
    <w:rsid w:val="00B323B9"/>
    <w:rsid w:val="00B327B8"/>
    <w:rsid w:val="00B327CA"/>
    <w:rsid w:val="00B329FE"/>
    <w:rsid w:val="00B33111"/>
    <w:rsid w:val="00B332D0"/>
    <w:rsid w:val="00B33323"/>
    <w:rsid w:val="00B3355F"/>
    <w:rsid w:val="00B3379A"/>
    <w:rsid w:val="00B339DD"/>
    <w:rsid w:val="00B34060"/>
    <w:rsid w:val="00B3407B"/>
    <w:rsid w:val="00B34999"/>
    <w:rsid w:val="00B34A93"/>
    <w:rsid w:val="00B355F6"/>
    <w:rsid w:val="00B35869"/>
    <w:rsid w:val="00B35909"/>
    <w:rsid w:val="00B35BCA"/>
    <w:rsid w:val="00B35D6E"/>
    <w:rsid w:val="00B36227"/>
    <w:rsid w:val="00B36458"/>
    <w:rsid w:val="00B36714"/>
    <w:rsid w:val="00B36DF7"/>
    <w:rsid w:val="00B36E86"/>
    <w:rsid w:val="00B3711C"/>
    <w:rsid w:val="00B372CF"/>
    <w:rsid w:val="00B37350"/>
    <w:rsid w:val="00B373D1"/>
    <w:rsid w:val="00B374FB"/>
    <w:rsid w:val="00B375AF"/>
    <w:rsid w:val="00B37A04"/>
    <w:rsid w:val="00B37B6B"/>
    <w:rsid w:val="00B40057"/>
    <w:rsid w:val="00B40D38"/>
    <w:rsid w:val="00B40E09"/>
    <w:rsid w:val="00B411A2"/>
    <w:rsid w:val="00B413EB"/>
    <w:rsid w:val="00B415B7"/>
    <w:rsid w:val="00B4161D"/>
    <w:rsid w:val="00B4200E"/>
    <w:rsid w:val="00B42177"/>
    <w:rsid w:val="00B42F0A"/>
    <w:rsid w:val="00B430D6"/>
    <w:rsid w:val="00B43179"/>
    <w:rsid w:val="00B434C6"/>
    <w:rsid w:val="00B43613"/>
    <w:rsid w:val="00B43644"/>
    <w:rsid w:val="00B43670"/>
    <w:rsid w:val="00B43E04"/>
    <w:rsid w:val="00B447BE"/>
    <w:rsid w:val="00B44937"/>
    <w:rsid w:val="00B450A7"/>
    <w:rsid w:val="00B454B4"/>
    <w:rsid w:val="00B45690"/>
    <w:rsid w:val="00B45F1F"/>
    <w:rsid w:val="00B46003"/>
    <w:rsid w:val="00B463D5"/>
    <w:rsid w:val="00B463FA"/>
    <w:rsid w:val="00B4685D"/>
    <w:rsid w:val="00B46B98"/>
    <w:rsid w:val="00B46D05"/>
    <w:rsid w:val="00B46EB4"/>
    <w:rsid w:val="00B471A7"/>
    <w:rsid w:val="00B472EA"/>
    <w:rsid w:val="00B4755F"/>
    <w:rsid w:val="00B47574"/>
    <w:rsid w:val="00B476BA"/>
    <w:rsid w:val="00B50154"/>
    <w:rsid w:val="00B50210"/>
    <w:rsid w:val="00B50E87"/>
    <w:rsid w:val="00B51494"/>
    <w:rsid w:val="00B51B06"/>
    <w:rsid w:val="00B51B3B"/>
    <w:rsid w:val="00B521E6"/>
    <w:rsid w:val="00B52295"/>
    <w:rsid w:val="00B52A9D"/>
    <w:rsid w:val="00B52B53"/>
    <w:rsid w:val="00B52F5F"/>
    <w:rsid w:val="00B53414"/>
    <w:rsid w:val="00B5398B"/>
    <w:rsid w:val="00B53A77"/>
    <w:rsid w:val="00B53F5F"/>
    <w:rsid w:val="00B53F97"/>
    <w:rsid w:val="00B542CA"/>
    <w:rsid w:val="00B548A0"/>
    <w:rsid w:val="00B54C97"/>
    <w:rsid w:val="00B551AA"/>
    <w:rsid w:val="00B55430"/>
    <w:rsid w:val="00B554B1"/>
    <w:rsid w:val="00B55B35"/>
    <w:rsid w:val="00B56398"/>
    <w:rsid w:val="00B565E4"/>
    <w:rsid w:val="00B56677"/>
    <w:rsid w:val="00B56C4E"/>
    <w:rsid w:val="00B56D5E"/>
    <w:rsid w:val="00B56EBC"/>
    <w:rsid w:val="00B5733E"/>
    <w:rsid w:val="00B57915"/>
    <w:rsid w:val="00B57947"/>
    <w:rsid w:val="00B57C80"/>
    <w:rsid w:val="00B57F08"/>
    <w:rsid w:val="00B6009B"/>
    <w:rsid w:val="00B600CD"/>
    <w:rsid w:val="00B60276"/>
    <w:rsid w:val="00B603CF"/>
    <w:rsid w:val="00B60782"/>
    <w:rsid w:val="00B60961"/>
    <w:rsid w:val="00B60A9D"/>
    <w:rsid w:val="00B61651"/>
    <w:rsid w:val="00B616C9"/>
    <w:rsid w:val="00B61841"/>
    <w:rsid w:val="00B61A9E"/>
    <w:rsid w:val="00B61B35"/>
    <w:rsid w:val="00B61D50"/>
    <w:rsid w:val="00B61E12"/>
    <w:rsid w:val="00B622AD"/>
    <w:rsid w:val="00B628A6"/>
    <w:rsid w:val="00B628B8"/>
    <w:rsid w:val="00B62A4A"/>
    <w:rsid w:val="00B62EB9"/>
    <w:rsid w:val="00B630FA"/>
    <w:rsid w:val="00B6341C"/>
    <w:rsid w:val="00B6389B"/>
    <w:rsid w:val="00B638CD"/>
    <w:rsid w:val="00B63901"/>
    <w:rsid w:val="00B63E4F"/>
    <w:rsid w:val="00B6440C"/>
    <w:rsid w:val="00B64567"/>
    <w:rsid w:val="00B6459B"/>
    <w:rsid w:val="00B64802"/>
    <w:rsid w:val="00B64C90"/>
    <w:rsid w:val="00B64D05"/>
    <w:rsid w:val="00B64F61"/>
    <w:rsid w:val="00B64FB5"/>
    <w:rsid w:val="00B6501D"/>
    <w:rsid w:val="00B6505C"/>
    <w:rsid w:val="00B65430"/>
    <w:rsid w:val="00B65AB2"/>
    <w:rsid w:val="00B65D0F"/>
    <w:rsid w:val="00B65DED"/>
    <w:rsid w:val="00B65FAD"/>
    <w:rsid w:val="00B6633A"/>
    <w:rsid w:val="00B6689C"/>
    <w:rsid w:val="00B66B9E"/>
    <w:rsid w:val="00B66CAB"/>
    <w:rsid w:val="00B674A8"/>
    <w:rsid w:val="00B678DB"/>
    <w:rsid w:val="00B67AC2"/>
    <w:rsid w:val="00B701FB"/>
    <w:rsid w:val="00B70A07"/>
    <w:rsid w:val="00B70C14"/>
    <w:rsid w:val="00B70F47"/>
    <w:rsid w:val="00B7101A"/>
    <w:rsid w:val="00B71069"/>
    <w:rsid w:val="00B71301"/>
    <w:rsid w:val="00B717B2"/>
    <w:rsid w:val="00B71C51"/>
    <w:rsid w:val="00B720D6"/>
    <w:rsid w:val="00B7225D"/>
    <w:rsid w:val="00B722FF"/>
    <w:rsid w:val="00B7248F"/>
    <w:rsid w:val="00B7354A"/>
    <w:rsid w:val="00B73B13"/>
    <w:rsid w:val="00B73B14"/>
    <w:rsid w:val="00B73E90"/>
    <w:rsid w:val="00B741A5"/>
    <w:rsid w:val="00B74226"/>
    <w:rsid w:val="00B7465A"/>
    <w:rsid w:val="00B74AE6"/>
    <w:rsid w:val="00B74D1C"/>
    <w:rsid w:val="00B7521B"/>
    <w:rsid w:val="00B75A1D"/>
    <w:rsid w:val="00B76128"/>
    <w:rsid w:val="00B76651"/>
    <w:rsid w:val="00B7696A"/>
    <w:rsid w:val="00B76989"/>
    <w:rsid w:val="00B772E5"/>
    <w:rsid w:val="00B77613"/>
    <w:rsid w:val="00B778FF"/>
    <w:rsid w:val="00B800C8"/>
    <w:rsid w:val="00B803EE"/>
    <w:rsid w:val="00B80499"/>
    <w:rsid w:val="00B806FF"/>
    <w:rsid w:val="00B809E3"/>
    <w:rsid w:val="00B80D00"/>
    <w:rsid w:val="00B80FB8"/>
    <w:rsid w:val="00B8197F"/>
    <w:rsid w:val="00B820E5"/>
    <w:rsid w:val="00B82140"/>
    <w:rsid w:val="00B823F6"/>
    <w:rsid w:val="00B8256A"/>
    <w:rsid w:val="00B8278A"/>
    <w:rsid w:val="00B829AC"/>
    <w:rsid w:val="00B82BD0"/>
    <w:rsid w:val="00B82BD8"/>
    <w:rsid w:val="00B82E5D"/>
    <w:rsid w:val="00B830EB"/>
    <w:rsid w:val="00B83709"/>
    <w:rsid w:val="00B83C2E"/>
    <w:rsid w:val="00B846D5"/>
    <w:rsid w:val="00B848BF"/>
    <w:rsid w:val="00B849CF"/>
    <w:rsid w:val="00B85338"/>
    <w:rsid w:val="00B85494"/>
    <w:rsid w:val="00B85568"/>
    <w:rsid w:val="00B85B22"/>
    <w:rsid w:val="00B8672F"/>
    <w:rsid w:val="00B86BB3"/>
    <w:rsid w:val="00B86BC1"/>
    <w:rsid w:val="00B86CA6"/>
    <w:rsid w:val="00B872B9"/>
    <w:rsid w:val="00B877D1"/>
    <w:rsid w:val="00B87810"/>
    <w:rsid w:val="00B879D0"/>
    <w:rsid w:val="00B87A6D"/>
    <w:rsid w:val="00B87ACA"/>
    <w:rsid w:val="00B87BDE"/>
    <w:rsid w:val="00B90218"/>
    <w:rsid w:val="00B9072F"/>
    <w:rsid w:val="00B90756"/>
    <w:rsid w:val="00B90780"/>
    <w:rsid w:val="00B90AA2"/>
    <w:rsid w:val="00B90AAC"/>
    <w:rsid w:val="00B90CB6"/>
    <w:rsid w:val="00B90E96"/>
    <w:rsid w:val="00B9130D"/>
    <w:rsid w:val="00B913CE"/>
    <w:rsid w:val="00B91B9F"/>
    <w:rsid w:val="00B91E68"/>
    <w:rsid w:val="00B92148"/>
    <w:rsid w:val="00B92791"/>
    <w:rsid w:val="00B92796"/>
    <w:rsid w:val="00B92FA5"/>
    <w:rsid w:val="00B92FCC"/>
    <w:rsid w:val="00B93189"/>
    <w:rsid w:val="00B93667"/>
    <w:rsid w:val="00B936F2"/>
    <w:rsid w:val="00B9406A"/>
    <w:rsid w:val="00B94472"/>
    <w:rsid w:val="00B94AC1"/>
    <w:rsid w:val="00B9514F"/>
    <w:rsid w:val="00B95486"/>
    <w:rsid w:val="00B95687"/>
    <w:rsid w:val="00B957AB"/>
    <w:rsid w:val="00B957E1"/>
    <w:rsid w:val="00B95B2D"/>
    <w:rsid w:val="00B95D64"/>
    <w:rsid w:val="00B960D0"/>
    <w:rsid w:val="00B96137"/>
    <w:rsid w:val="00B962A2"/>
    <w:rsid w:val="00B96561"/>
    <w:rsid w:val="00B96610"/>
    <w:rsid w:val="00B96628"/>
    <w:rsid w:val="00B968D1"/>
    <w:rsid w:val="00B96CA0"/>
    <w:rsid w:val="00B96EB0"/>
    <w:rsid w:val="00B97A81"/>
    <w:rsid w:val="00B97B51"/>
    <w:rsid w:val="00BA0434"/>
    <w:rsid w:val="00BA0522"/>
    <w:rsid w:val="00BA0FED"/>
    <w:rsid w:val="00BA1221"/>
    <w:rsid w:val="00BA16CD"/>
    <w:rsid w:val="00BA1C3D"/>
    <w:rsid w:val="00BA1E05"/>
    <w:rsid w:val="00BA22D8"/>
    <w:rsid w:val="00BA2F98"/>
    <w:rsid w:val="00BA30D1"/>
    <w:rsid w:val="00BA3128"/>
    <w:rsid w:val="00BA336C"/>
    <w:rsid w:val="00BA3599"/>
    <w:rsid w:val="00BA3742"/>
    <w:rsid w:val="00BA37F5"/>
    <w:rsid w:val="00BA3AAA"/>
    <w:rsid w:val="00BA3FE9"/>
    <w:rsid w:val="00BA4157"/>
    <w:rsid w:val="00BA42FA"/>
    <w:rsid w:val="00BA4631"/>
    <w:rsid w:val="00BA5562"/>
    <w:rsid w:val="00BA55B6"/>
    <w:rsid w:val="00BA5DAA"/>
    <w:rsid w:val="00BA63F4"/>
    <w:rsid w:val="00BA65EB"/>
    <w:rsid w:val="00BA6646"/>
    <w:rsid w:val="00BA6D53"/>
    <w:rsid w:val="00BA7059"/>
    <w:rsid w:val="00BA736A"/>
    <w:rsid w:val="00BA75E0"/>
    <w:rsid w:val="00BA769F"/>
    <w:rsid w:val="00BA7C9F"/>
    <w:rsid w:val="00BB0036"/>
    <w:rsid w:val="00BB03B8"/>
    <w:rsid w:val="00BB03E6"/>
    <w:rsid w:val="00BB1247"/>
    <w:rsid w:val="00BB151A"/>
    <w:rsid w:val="00BB19B1"/>
    <w:rsid w:val="00BB1A1B"/>
    <w:rsid w:val="00BB1EBE"/>
    <w:rsid w:val="00BB26DA"/>
    <w:rsid w:val="00BB272F"/>
    <w:rsid w:val="00BB27B8"/>
    <w:rsid w:val="00BB2C8B"/>
    <w:rsid w:val="00BB2F0C"/>
    <w:rsid w:val="00BB2F62"/>
    <w:rsid w:val="00BB2FBE"/>
    <w:rsid w:val="00BB2FD2"/>
    <w:rsid w:val="00BB3300"/>
    <w:rsid w:val="00BB3718"/>
    <w:rsid w:val="00BB3E7D"/>
    <w:rsid w:val="00BB4084"/>
    <w:rsid w:val="00BB45E8"/>
    <w:rsid w:val="00BB51A2"/>
    <w:rsid w:val="00BB5514"/>
    <w:rsid w:val="00BB5B87"/>
    <w:rsid w:val="00BB5C57"/>
    <w:rsid w:val="00BB6136"/>
    <w:rsid w:val="00BB61B4"/>
    <w:rsid w:val="00BB6233"/>
    <w:rsid w:val="00BB6331"/>
    <w:rsid w:val="00BB637B"/>
    <w:rsid w:val="00BB68DF"/>
    <w:rsid w:val="00BB69DE"/>
    <w:rsid w:val="00BB6C2E"/>
    <w:rsid w:val="00BB6D12"/>
    <w:rsid w:val="00BB796E"/>
    <w:rsid w:val="00BB7A27"/>
    <w:rsid w:val="00BB7C20"/>
    <w:rsid w:val="00BB7E16"/>
    <w:rsid w:val="00BC0358"/>
    <w:rsid w:val="00BC0578"/>
    <w:rsid w:val="00BC0DB6"/>
    <w:rsid w:val="00BC0F7E"/>
    <w:rsid w:val="00BC1573"/>
    <w:rsid w:val="00BC1983"/>
    <w:rsid w:val="00BC1C28"/>
    <w:rsid w:val="00BC1F7A"/>
    <w:rsid w:val="00BC20F1"/>
    <w:rsid w:val="00BC217D"/>
    <w:rsid w:val="00BC21A5"/>
    <w:rsid w:val="00BC21EE"/>
    <w:rsid w:val="00BC2395"/>
    <w:rsid w:val="00BC23E6"/>
    <w:rsid w:val="00BC258D"/>
    <w:rsid w:val="00BC25D7"/>
    <w:rsid w:val="00BC27B9"/>
    <w:rsid w:val="00BC285C"/>
    <w:rsid w:val="00BC2933"/>
    <w:rsid w:val="00BC2B63"/>
    <w:rsid w:val="00BC2E87"/>
    <w:rsid w:val="00BC3172"/>
    <w:rsid w:val="00BC3179"/>
    <w:rsid w:val="00BC34EC"/>
    <w:rsid w:val="00BC35AE"/>
    <w:rsid w:val="00BC3785"/>
    <w:rsid w:val="00BC4648"/>
    <w:rsid w:val="00BC4D17"/>
    <w:rsid w:val="00BC4D1D"/>
    <w:rsid w:val="00BC511F"/>
    <w:rsid w:val="00BC55A2"/>
    <w:rsid w:val="00BC58A1"/>
    <w:rsid w:val="00BC5CD9"/>
    <w:rsid w:val="00BC61D4"/>
    <w:rsid w:val="00BC6783"/>
    <w:rsid w:val="00BC6F2E"/>
    <w:rsid w:val="00BC718A"/>
    <w:rsid w:val="00BC7546"/>
    <w:rsid w:val="00BC7930"/>
    <w:rsid w:val="00BC7E27"/>
    <w:rsid w:val="00BD03C2"/>
    <w:rsid w:val="00BD0664"/>
    <w:rsid w:val="00BD0A85"/>
    <w:rsid w:val="00BD0DEF"/>
    <w:rsid w:val="00BD123B"/>
    <w:rsid w:val="00BD1726"/>
    <w:rsid w:val="00BD1BB6"/>
    <w:rsid w:val="00BD1EED"/>
    <w:rsid w:val="00BD23DF"/>
    <w:rsid w:val="00BD2989"/>
    <w:rsid w:val="00BD2DDA"/>
    <w:rsid w:val="00BD3255"/>
    <w:rsid w:val="00BD3288"/>
    <w:rsid w:val="00BD3364"/>
    <w:rsid w:val="00BD34CB"/>
    <w:rsid w:val="00BD34E2"/>
    <w:rsid w:val="00BD38D1"/>
    <w:rsid w:val="00BD3BBC"/>
    <w:rsid w:val="00BD457F"/>
    <w:rsid w:val="00BD4705"/>
    <w:rsid w:val="00BD4A55"/>
    <w:rsid w:val="00BD4FDE"/>
    <w:rsid w:val="00BD5716"/>
    <w:rsid w:val="00BD5A63"/>
    <w:rsid w:val="00BD5ABA"/>
    <w:rsid w:val="00BD5B8E"/>
    <w:rsid w:val="00BD60E0"/>
    <w:rsid w:val="00BD6596"/>
    <w:rsid w:val="00BD664B"/>
    <w:rsid w:val="00BD71D8"/>
    <w:rsid w:val="00BD7685"/>
    <w:rsid w:val="00BD785A"/>
    <w:rsid w:val="00BD79A8"/>
    <w:rsid w:val="00BD7ACC"/>
    <w:rsid w:val="00BE019F"/>
    <w:rsid w:val="00BE0580"/>
    <w:rsid w:val="00BE0F87"/>
    <w:rsid w:val="00BE1289"/>
    <w:rsid w:val="00BE1A48"/>
    <w:rsid w:val="00BE1A4F"/>
    <w:rsid w:val="00BE1E76"/>
    <w:rsid w:val="00BE2030"/>
    <w:rsid w:val="00BE2217"/>
    <w:rsid w:val="00BE2B6A"/>
    <w:rsid w:val="00BE2CA8"/>
    <w:rsid w:val="00BE2EC0"/>
    <w:rsid w:val="00BE3006"/>
    <w:rsid w:val="00BE3143"/>
    <w:rsid w:val="00BE3761"/>
    <w:rsid w:val="00BE42DA"/>
    <w:rsid w:val="00BE44F5"/>
    <w:rsid w:val="00BE4A99"/>
    <w:rsid w:val="00BE4CC4"/>
    <w:rsid w:val="00BE503C"/>
    <w:rsid w:val="00BE51DD"/>
    <w:rsid w:val="00BE57B2"/>
    <w:rsid w:val="00BE59D4"/>
    <w:rsid w:val="00BE5A1A"/>
    <w:rsid w:val="00BE6083"/>
    <w:rsid w:val="00BE62BC"/>
    <w:rsid w:val="00BE66BC"/>
    <w:rsid w:val="00BE67A9"/>
    <w:rsid w:val="00BE68F0"/>
    <w:rsid w:val="00BE6CAA"/>
    <w:rsid w:val="00BE75D9"/>
    <w:rsid w:val="00BE7951"/>
    <w:rsid w:val="00BE7AA9"/>
    <w:rsid w:val="00BE7AD4"/>
    <w:rsid w:val="00BE7B7C"/>
    <w:rsid w:val="00BF0169"/>
    <w:rsid w:val="00BF0408"/>
    <w:rsid w:val="00BF047F"/>
    <w:rsid w:val="00BF0734"/>
    <w:rsid w:val="00BF0E97"/>
    <w:rsid w:val="00BF0EF9"/>
    <w:rsid w:val="00BF1102"/>
    <w:rsid w:val="00BF183F"/>
    <w:rsid w:val="00BF19EE"/>
    <w:rsid w:val="00BF1A3C"/>
    <w:rsid w:val="00BF1C0C"/>
    <w:rsid w:val="00BF1C44"/>
    <w:rsid w:val="00BF1F1E"/>
    <w:rsid w:val="00BF24FB"/>
    <w:rsid w:val="00BF2895"/>
    <w:rsid w:val="00BF28C6"/>
    <w:rsid w:val="00BF34EB"/>
    <w:rsid w:val="00BF35A5"/>
    <w:rsid w:val="00BF362F"/>
    <w:rsid w:val="00BF3B7D"/>
    <w:rsid w:val="00BF3D32"/>
    <w:rsid w:val="00BF3F9E"/>
    <w:rsid w:val="00BF3FF3"/>
    <w:rsid w:val="00BF4730"/>
    <w:rsid w:val="00BF4A06"/>
    <w:rsid w:val="00BF4BC6"/>
    <w:rsid w:val="00BF4C0D"/>
    <w:rsid w:val="00BF4FC4"/>
    <w:rsid w:val="00BF506E"/>
    <w:rsid w:val="00BF5121"/>
    <w:rsid w:val="00BF5301"/>
    <w:rsid w:val="00BF551A"/>
    <w:rsid w:val="00BF5777"/>
    <w:rsid w:val="00BF5808"/>
    <w:rsid w:val="00BF59B6"/>
    <w:rsid w:val="00BF5B12"/>
    <w:rsid w:val="00BF5D65"/>
    <w:rsid w:val="00BF6028"/>
    <w:rsid w:val="00BF6237"/>
    <w:rsid w:val="00BF65B4"/>
    <w:rsid w:val="00BF687E"/>
    <w:rsid w:val="00BF6C15"/>
    <w:rsid w:val="00BF6F61"/>
    <w:rsid w:val="00BF6FB6"/>
    <w:rsid w:val="00BF7195"/>
    <w:rsid w:val="00BF7591"/>
    <w:rsid w:val="00BF78C3"/>
    <w:rsid w:val="00BF795D"/>
    <w:rsid w:val="00BF7972"/>
    <w:rsid w:val="00BF7BE7"/>
    <w:rsid w:val="00BF7C35"/>
    <w:rsid w:val="00C00801"/>
    <w:rsid w:val="00C00D11"/>
    <w:rsid w:val="00C00D9F"/>
    <w:rsid w:val="00C011EF"/>
    <w:rsid w:val="00C01246"/>
    <w:rsid w:val="00C012CF"/>
    <w:rsid w:val="00C01608"/>
    <w:rsid w:val="00C01E2E"/>
    <w:rsid w:val="00C01E31"/>
    <w:rsid w:val="00C01F65"/>
    <w:rsid w:val="00C020EF"/>
    <w:rsid w:val="00C022AE"/>
    <w:rsid w:val="00C02723"/>
    <w:rsid w:val="00C02737"/>
    <w:rsid w:val="00C02867"/>
    <w:rsid w:val="00C02A46"/>
    <w:rsid w:val="00C032F3"/>
    <w:rsid w:val="00C03405"/>
    <w:rsid w:val="00C03485"/>
    <w:rsid w:val="00C034C5"/>
    <w:rsid w:val="00C03649"/>
    <w:rsid w:val="00C03704"/>
    <w:rsid w:val="00C0385B"/>
    <w:rsid w:val="00C04655"/>
    <w:rsid w:val="00C0466F"/>
    <w:rsid w:val="00C04E5B"/>
    <w:rsid w:val="00C04E8F"/>
    <w:rsid w:val="00C0503E"/>
    <w:rsid w:val="00C06474"/>
    <w:rsid w:val="00C06525"/>
    <w:rsid w:val="00C065D7"/>
    <w:rsid w:val="00C06AA9"/>
    <w:rsid w:val="00C06D1A"/>
    <w:rsid w:val="00C06D86"/>
    <w:rsid w:val="00C0710B"/>
    <w:rsid w:val="00C07398"/>
    <w:rsid w:val="00C07700"/>
    <w:rsid w:val="00C07DC0"/>
    <w:rsid w:val="00C10225"/>
    <w:rsid w:val="00C106E7"/>
    <w:rsid w:val="00C10E6B"/>
    <w:rsid w:val="00C10EE8"/>
    <w:rsid w:val="00C10F2D"/>
    <w:rsid w:val="00C11080"/>
    <w:rsid w:val="00C1151D"/>
    <w:rsid w:val="00C117B3"/>
    <w:rsid w:val="00C11B0D"/>
    <w:rsid w:val="00C11C9D"/>
    <w:rsid w:val="00C11CA9"/>
    <w:rsid w:val="00C120FF"/>
    <w:rsid w:val="00C12538"/>
    <w:rsid w:val="00C12675"/>
    <w:rsid w:val="00C126BE"/>
    <w:rsid w:val="00C12FD3"/>
    <w:rsid w:val="00C13C2D"/>
    <w:rsid w:val="00C13E28"/>
    <w:rsid w:val="00C144BE"/>
    <w:rsid w:val="00C1461A"/>
    <w:rsid w:val="00C146A2"/>
    <w:rsid w:val="00C1472F"/>
    <w:rsid w:val="00C14857"/>
    <w:rsid w:val="00C153EB"/>
    <w:rsid w:val="00C15839"/>
    <w:rsid w:val="00C15931"/>
    <w:rsid w:val="00C15F89"/>
    <w:rsid w:val="00C15FDC"/>
    <w:rsid w:val="00C16B6A"/>
    <w:rsid w:val="00C16C6E"/>
    <w:rsid w:val="00C17D05"/>
    <w:rsid w:val="00C17E7B"/>
    <w:rsid w:val="00C17E9E"/>
    <w:rsid w:val="00C20156"/>
    <w:rsid w:val="00C202A5"/>
    <w:rsid w:val="00C20ACD"/>
    <w:rsid w:val="00C20BCC"/>
    <w:rsid w:val="00C20CC0"/>
    <w:rsid w:val="00C20DBA"/>
    <w:rsid w:val="00C210E1"/>
    <w:rsid w:val="00C21324"/>
    <w:rsid w:val="00C21342"/>
    <w:rsid w:val="00C2139A"/>
    <w:rsid w:val="00C2165B"/>
    <w:rsid w:val="00C21795"/>
    <w:rsid w:val="00C218BB"/>
    <w:rsid w:val="00C21A6D"/>
    <w:rsid w:val="00C21E81"/>
    <w:rsid w:val="00C22078"/>
    <w:rsid w:val="00C22459"/>
    <w:rsid w:val="00C22543"/>
    <w:rsid w:val="00C22B35"/>
    <w:rsid w:val="00C22BA1"/>
    <w:rsid w:val="00C23207"/>
    <w:rsid w:val="00C23C74"/>
    <w:rsid w:val="00C23EB2"/>
    <w:rsid w:val="00C23FDD"/>
    <w:rsid w:val="00C24C90"/>
    <w:rsid w:val="00C252FC"/>
    <w:rsid w:val="00C25300"/>
    <w:rsid w:val="00C2556E"/>
    <w:rsid w:val="00C2560A"/>
    <w:rsid w:val="00C256EC"/>
    <w:rsid w:val="00C25B66"/>
    <w:rsid w:val="00C260E1"/>
    <w:rsid w:val="00C261CE"/>
    <w:rsid w:val="00C269C5"/>
    <w:rsid w:val="00C26B33"/>
    <w:rsid w:val="00C27204"/>
    <w:rsid w:val="00C27605"/>
    <w:rsid w:val="00C3063F"/>
    <w:rsid w:val="00C30858"/>
    <w:rsid w:val="00C308A2"/>
    <w:rsid w:val="00C30D58"/>
    <w:rsid w:val="00C3139C"/>
    <w:rsid w:val="00C31839"/>
    <w:rsid w:val="00C318A7"/>
    <w:rsid w:val="00C32B25"/>
    <w:rsid w:val="00C32C3F"/>
    <w:rsid w:val="00C32F56"/>
    <w:rsid w:val="00C33459"/>
    <w:rsid w:val="00C33478"/>
    <w:rsid w:val="00C33DEB"/>
    <w:rsid w:val="00C33F69"/>
    <w:rsid w:val="00C341FE"/>
    <w:rsid w:val="00C3483B"/>
    <w:rsid w:val="00C3487D"/>
    <w:rsid w:val="00C349DD"/>
    <w:rsid w:val="00C34A0E"/>
    <w:rsid w:val="00C34B93"/>
    <w:rsid w:val="00C34D7B"/>
    <w:rsid w:val="00C352FD"/>
    <w:rsid w:val="00C35369"/>
    <w:rsid w:val="00C35472"/>
    <w:rsid w:val="00C35599"/>
    <w:rsid w:val="00C3565A"/>
    <w:rsid w:val="00C3581C"/>
    <w:rsid w:val="00C358BF"/>
    <w:rsid w:val="00C358D1"/>
    <w:rsid w:val="00C358F1"/>
    <w:rsid w:val="00C35975"/>
    <w:rsid w:val="00C35ED6"/>
    <w:rsid w:val="00C361B8"/>
    <w:rsid w:val="00C363CC"/>
    <w:rsid w:val="00C3698C"/>
    <w:rsid w:val="00C36A43"/>
    <w:rsid w:val="00C36C24"/>
    <w:rsid w:val="00C36E51"/>
    <w:rsid w:val="00C36F90"/>
    <w:rsid w:val="00C372D0"/>
    <w:rsid w:val="00C37A6B"/>
    <w:rsid w:val="00C37FED"/>
    <w:rsid w:val="00C406B9"/>
    <w:rsid w:val="00C40A79"/>
    <w:rsid w:val="00C40A7C"/>
    <w:rsid w:val="00C41134"/>
    <w:rsid w:val="00C41318"/>
    <w:rsid w:val="00C415A1"/>
    <w:rsid w:val="00C41C24"/>
    <w:rsid w:val="00C41F6B"/>
    <w:rsid w:val="00C42593"/>
    <w:rsid w:val="00C425A8"/>
    <w:rsid w:val="00C426D5"/>
    <w:rsid w:val="00C426DD"/>
    <w:rsid w:val="00C42D29"/>
    <w:rsid w:val="00C432D6"/>
    <w:rsid w:val="00C43672"/>
    <w:rsid w:val="00C43AED"/>
    <w:rsid w:val="00C43FAC"/>
    <w:rsid w:val="00C4451E"/>
    <w:rsid w:val="00C44624"/>
    <w:rsid w:val="00C449D6"/>
    <w:rsid w:val="00C44AA8"/>
    <w:rsid w:val="00C44B1F"/>
    <w:rsid w:val="00C44B28"/>
    <w:rsid w:val="00C44BC0"/>
    <w:rsid w:val="00C44CEB"/>
    <w:rsid w:val="00C451D4"/>
    <w:rsid w:val="00C452A7"/>
    <w:rsid w:val="00C45395"/>
    <w:rsid w:val="00C453A1"/>
    <w:rsid w:val="00C454FE"/>
    <w:rsid w:val="00C4579F"/>
    <w:rsid w:val="00C45A2D"/>
    <w:rsid w:val="00C45BAA"/>
    <w:rsid w:val="00C45FF6"/>
    <w:rsid w:val="00C46037"/>
    <w:rsid w:val="00C46326"/>
    <w:rsid w:val="00C46A20"/>
    <w:rsid w:val="00C47007"/>
    <w:rsid w:val="00C474B3"/>
    <w:rsid w:val="00C475C1"/>
    <w:rsid w:val="00C47644"/>
    <w:rsid w:val="00C478B4"/>
    <w:rsid w:val="00C4799D"/>
    <w:rsid w:val="00C47DCE"/>
    <w:rsid w:val="00C50291"/>
    <w:rsid w:val="00C50376"/>
    <w:rsid w:val="00C503D7"/>
    <w:rsid w:val="00C50470"/>
    <w:rsid w:val="00C50542"/>
    <w:rsid w:val="00C508A7"/>
    <w:rsid w:val="00C50A2E"/>
    <w:rsid w:val="00C50ADE"/>
    <w:rsid w:val="00C51433"/>
    <w:rsid w:val="00C5146D"/>
    <w:rsid w:val="00C5185D"/>
    <w:rsid w:val="00C518C1"/>
    <w:rsid w:val="00C51C15"/>
    <w:rsid w:val="00C51CCE"/>
    <w:rsid w:val="00C51D70"/>
    <w:rsid w:val="00C5207C"/>
    <w:rsid w:val="00C5212E"/>
    <w:rsid w:val="00C5282B"/>
    <w:rsid w:val="00C5303D"/>
    <w:rsid w:val="00C5384B"/>
    <w:rsid w:val="00C5387A"/>
    <w:rsid w:val="00C539D5"/>
    <w:rsid w:val="00C53AED"/>
    <w:rsid w:val="00C53C3F"/>
    <w:rsid w:val="00C53C8F"/>
    <w:rsid w:val="00C53DB6"/>
    <w:rsid w:val="00C5421B"/>
    <w:rsid w:val="00C54A2C"/>
    <w:rsid w:val="00C54D28"/>
    <w:rsid w:val="00C5501B"/>
    <w:rsid w:val="00C556D0"/>
    <w:rsid w:val="00C55864"/>
    <w:rsid w:val="00C5586E"/>
    <w:rsid w:val="00C55CC8"/>
    <w:rsid w:val="00C55E75"/>
    <w:rsid w:val="00C55F86"/>
    <w:rsid w:val="00C56186"/>
    <w:rsid w:val="00C562D1"/>
    <w:rsid w:val="00C56437"/>
    <w:rsid w:val="00C56492"/>
    <w:rsid w:val="00C565D6"/>
    <w:rsid w:val="00C568A9"/>
    <w:rsid w:val="00C56A2B"/>
    <w:rsid w:val="00C56E94"/>
    <w:rsid w:val="00C56EEB"/>
    <w:rsid w:val="00C57B27"/>
    <w:rsid w:val="00C57E70"/>
    <w:rsid w:val="00C60488"/>
    <w:rsid w:val="00C6059A"/>
    <w:rsid w:val="00C6067C"/>
    <w:rsid w:val="00C60823"/>
    <w:rsid w:val="00C617F2"/>
    <w:rsid w:val="00C61A17"/>
    <w:rsid w:val="00C61A20"/>
    <w:rsid w:val="00C61CA6"/>
    <w:rsid w:val="00C61D2D"/>
    <w:rsid w:val="00C61FBD"/>
    <w:rsid w:val="00C62167"/>
    <w:rsid w:val="00C621D6"/>
    <w:rsid w:val="00C628CB"/>
    <w:rsid w:val="00C62B5F"/>
    <w:rsid w:val="00C62D50"/>
    <w:rsid w:val="00C62E08"/>
    <w:rsid w:val="00C63BEF"/>
    <w:rsid w:val="00C63D36"/>
    <w:rsid w:val="00C63E8C"/>
    <w:rsid w:val="00C64340"/>
    <w:rsid w:val="00C644E4"/>
    <w:rsid w:val="00C64D61"/>
    <w:rsid w:val="00C65479"/>
    <w:rsid w:val="00C656C9"/>
    <w:rsid w:val="00C65A84"/>
    <w:rsid w:val="00C65B3B"/>
    <w:rsid w:val="00C65CD2"/>
    <w:rsid w:val="00C65FC5"/>
    <w:rsid w:val="00C65FF7"/>
    <w:rsid w:val="00C66254"/>
    <w:rsid w:val="00C663E4"/>
    <w:rsid w:val="00C66487"/>
    <w:rsid w:val="00C667B1"/>
    <w:rsid w:val="00C66909"/>
    <w:rsid w:val="00C66B8B"/>
    <w:rsid w:val="00C670B1"/>
    <w:rsid w:val="00C6763A"/>
    <w:rsid w:val="00C67786"/>
    <w:rsid w:val="00C679DB"/>
    <w:rsid w:val="00C67A52"/>
    <w:rsid w:val="00C67CCC"/>
    <w:rsid w:val="00C70B1E"/>
    <w:rsid w:val="00C70DD9"/>
    <w:rsid w:val="00C70DDD"/>
    <w:rsid w:val="00C70E53"/>
    <w:rsid w:val="00C70F96"/>
    <w:rsid w:val="00C71043"/>
    <w:rsid w:val="00C714BA"/>
    <w:rsid w:val="00C71566"/>
    <w:rsid w:val="00C71666"/>
    <w:rsid w:val="00C716C4"/>
    <w:rsid w:val="00C7178B"/>
    <w:rsid w:val="00C7191E"/>
    <w:rsid w:val="00C7196A"/>
    <w:rsid w:val="00C71E54"/>
    <w:rsid w:val="00C72183"/>
    <w:rsid w:val="00C72808"/>
    <w:rsid w:val="00C72862"/>
    <w:rsid w:val="00C73012"/>
    <w:rsid w:val="00C737B7"/>
    <w:rsid w:val="00C737F1"/>
    <w:rsid w:val="00C73CA0"/>
    <w:rsid w:val="00C73D4A"/>
    <w:rsid w:val="00C73F25"/>
    <w:rsid w:val="00C7474E"/>
    <w:rsid w:val="00C74C85"/>
    <w:rsid w:val="00C74D91"/>
    <w:rsid w:val="00C74EB5"/>
    <w:rsid w:val="00C74F68"/>
    <w:rsid w:val="00C75187"/>
    <w:rsid w:val="00C7539D"/>
    <w:rsid w:val="00C7599D"/>
    <w:rsid w:val="00C75AA6"/>
    <w:rsid w:val="00C75D35"/>
    <w:rsid w:val="00C75EB7"/>
    <w:rsid w:val="00C76136"/>
    <w:rsid w:val="00C761AA"/>
    <w:rsid w:val="00C762DB"/>
    <w:rsid w:val="00C767A2"/>
    <w:rsid w:val="00C76B69"/>
    <w:rsid w:val="00C76BD3"/>
    <w:rsid w:val="00C77128"/>
    <w:rsid w:val="00C771BE"/>
    <w:rsid w:val="00C7726E"/>
    <w:rsid w:val="00C772BA"/>
    <w:rsid w:val="00C774A2"/>
    <w:rsid w:val="00C77565"/>
    <w:rsid w:val="00C7769C"/>
    <w:rsid w:val="00C778BE"/>
    <w:rsid w:val="00C7795C"/>
    <w:rsid w:val="00C77F8C"/>
    <w:rsid w:val="00C8043A"/>
    <w:rsid w:val="00C8054F"/>
    <w:rsid w:val="00C80746"/>
    <w:rsid w:val="00C8095F"/>
    <w:rsid w:val="00C80C90"/>
    <w:rsid w:val="00C80D8B"/>
    <w:rsid w:val="00C81227"/>
    <w:rsid w:val="00C812BC"/>
    <w:rsid w:val="00C8144F"/>
    <w:rsid w:val="00C8147E"/>
    <w:rsid w:val="00C818D4"/>
    <w:rsid w:val="00C81ABE"/>
    <w:rsid w:val="00C81C17"/>
    <w:rsid w:val="00C81CCC"/>
    <w:rsid w:val="00C81E92"/>
    <w:rsid w:val="00C821E8"/>
    <w:rsid w:val="00C8260A"/>
    <w:rsid w:val="00C829F1"/>
    <w:rsid w:val="00C82AFE"/>
    <w:rsid w:val="00C82E64"/>
    <w:rsid w:val="00C82EB6"/>
    <w:rsid w:val="00C832BD"/>
    <w:rsid w:val="00C83342"/>
    <w:rsid w:val="00C83459"/>
    <w:rsid w:val="00C834A8"/>
    <w:rsid w:val="00C8395D"/>
    <w:rsid w:val="00C83A5A"/>
    <w:rsid w:val="00C83AF8"/>
    <w:rsid w:val="00C83C88"/>
    <w:rsid w:val="00C841BC"/>
    <w:rsid w:val="00C841F0"/>
    <w:rsid w:val="00C841F3"/>
    <w:rsid w:val="00C84986"/>
    <w:rsid w:val="00C84A00"/>
    <w:rsid w:val="00C84EA5"/>
    <w:rsid w:val="00C84EBD"/>
    <w:rsid w:val="00C856FE"/>
    <w:rsid w:val="00C858A3"/>
    <w:rsid w:val="00C85A22"/>
    <w:rsid w:val="00C85BB9"/>
    <w:rsid w:val="00C85D2C"/>
    <w:rsid w:val="00C86293"/>
    <w:rsid w:val="00C86873"/>
    <w:rsid w:val="00C86C83"/>
    <w:rsid w:val="00C86F04"/>
    <w:rsid w:val="00C87233"/>
    <w:rsid w:val="00C87810"/>
    <w:rsid w:val="00C87D33"/>
    <w:rsid w:val="00C87FD0"/>
    <w:rsid w:val="00C906DD"/>
    <w:rsid w:val="00C90731"/>
    <w:rsid w:val="00C90A5A"/>
    <w:rsid w:val="00C90BEE"/>
    <w:rsid w:val="00C90EED"/>
    <w:rsid w:val="00C91056"/>
    <w:rsid w:val="00C91129"/>
    <w:rsid w:val="00C91768"/>
    <w:rsid w:val="00C91816"/>
    <w:rsid w:val="00C91C8F"/>
    <w:rsid w:val="00C921FD"/>
    <w:rsid w:val="00C9239F"/>
    <w:rsid w:val="00C92852"/>
    <w:rsid w:val="00C9288F"/>
    <w:rsid w:val="00C92A94"/>
    <w:rsid w:val="00C92EB3"/>
    <w:rsid w:val="00C92F2A"/>
    <w:rsid w:val="00C9304C"/>
    <w:rsid w:val="00C933A9"/>
    <w:rsid w:val="00C933C1"/>
    <w:rsid w:val="00C948E3"/>
    <w:rsid w:val="00C94937"/>
    <w:rsid w:val="00C94E47"/>
    <w:rsid w:val="00C954D3"/>
    <w:rsid w:val="00C955A0"/>
    <w:rsid w:val="00C95999"/>
    <w:rsid w:val="00C95DE7"/>
    <w:rsid w:val="00C961F6"/>
    <w:rsid w:val="00C962BA"/>
    <w:rsid w:val="00C96A81"/>
    <w:rsid w:val="00C96B25"/>
    <w:rsid w:val="00C96BD2"/>
    <w:rsid w:val="00C96DAA"/>
    <w:rsid w:val="00C97074"/>
    <w:rsid w:val="00C9720F"/>
    <w:rsid w:val="00C97471"/>
    <w:rsid w:val="00C97C89"/>
    <w:rsid w:val="00C97D66"/>
    <w:rsid w:val="00C97F96"/>
    <w:rsid w:val="00CA01A4"/>
    <w:rsid w:val="00CA055C"/>
    <w:rsid w:val="00CA06D4"/>
    <w:rsid w:val="00CA094B"/>
    <w:rsid w:val="00CA0B07"/>
    <w:rsid w:val="00CA1724"/>
    <w:rsid w:val="00CA1A02"/>
    <w:rsid w:val="00CA1A37"/>
    <w:rsid w:val="00CA1E4A"/>
    <w:rsid w:val="00CA1F2F"/>
    <w:rsid w:val="00CA20AC"/>
    <w:rsid w:val="00CA20E1"/>
    <w:rsid w:val="00CA22F9"/>
    <w:rsid w:val="00CA2599"/>
    <w:rsid w:val="00CA286C"/>
    <w:rsid w:val="00CA29D2"/>
    <w:rsid w:val="00CA2DBB"/>
    <w:rsid w:val="00CA316E"/>
    <w:rsid w:val="00CA3468"/>
    <w:rsid w:val="00CA36BD"/>
    <w:rsid w:val="00CA36DA"/>
    <w:rsid w:val="00CA3E2C"/>
    <w:rsid w:val="00CA4046"/>
    <w:rsid w:val="00CA405A"/>
    <w:rsid w:val="00CA4248"/>
    <w:rsid w:val="00CA48D3"/>
    <w:rsid w:val="00CA4B92"/>
    <w:rsid w:val="00CA4D96"/>
    <w:rsid w:val="00CA4F24"/>
    <w:rsid w:val="00CA505E"/>
    <w:rsid w:val="00CA555A"/>
    <w:rsid w:val="00CA5993"/>
    <w:rsid w:val="00CA5C6D"/>
    <w:rsid w:val="00CA5F95"/>
    <w:rsid w:val="00CA6338"/>
    <w:rsid w:val="00CA633E"/>
    <w:rsid w:val="00CA6735"/>
    <w:rsid w:val="00CA68CF"/>
    <w:rsid w:val="00CA6A8B"/>
    <w:rsid w:val="00CA6BC8"/>
    <w:rsid w:val="00CA6E0D"/>
    <w:rsid w:val="00CA6F17"/>
    <w:rsid w:val="00CA6F8A"/>
    <w:rsid w:val="00CA760A"/>
    <w:rsid w:val="00CA7A6B"/>
    <w:rsid w:val="00CB0403"/>
    <w:rsid w:val="00CB05E1"/>
    <w:rsid w:val="00CB06B7"/>
    <w:rsid w:val="00CB08FE"/>
    <w:rsid w:val="00CB0973"/>
    <w:rsid w:val="00CB0B60"/>
    <w:rsid w:val="00CB0C1D"/>
    <w:rsid w:val="00CB0E26"/>
    <w:rsid w:val="00CB0F19"/>
    <w:rsid w:val="00CB11A0"/>
    <w:rsid w:val="00CB1485"/>
    <w:rsid w:val="00CB1534"/>
    <w:rsid w:val="00CB1B9F"/>
    <w:rsid w:val="00CB1DCB"/>
    <w:rsid w:val="00CB1F7D"/>
    <w:rsid w:val="00CB20F8"/>
    <w:rsid w:val="00CB2184"/>
    <w:rsid w:val="00CB286D"/>
    <w:rsid w:val="00CB311B"/>
    <w:rsid w:val="00CB342B"/>
    <w:rsid w:val="00CB345C"/>
    <w:rsid w:val="00CB34AE"/>
    <w:rsid w:val="00CB36BB"/>
    <w:rsid w:val="00CB39FE"/>
    <w:rsid w:val="00CB3B0C"/>
    <w:rsid w:val="00CB3CF7"/>
    <w:rsid w:val="00CB40C7"/>
    <w:rsid w:val="00CB40FF"/>
    <w:rsid w:val="00CB414B"/>
    <w:rsid w:val="00CB4257"/>
    <w:rsid w:val="00CB46F9"/>
    <w:rsid w:val="00CB494B"/>
    <w:rsid w:val="00CB49AE"/>
    <w:rsid w:val="00CB4A0C"/>
    <w:rsid w:val="00CB4A50"/>
    <w:rsid w:val="00CB4AE5"/>
    <w:rsid w:val="00CB51FA"/>
    <w:rsid w:val="00CB5AFB"/>
    <w:rsid w:val="00CB5B0E"/>
    <w:rsid w:val="00CB601C"/>
    <w:rsid w:val="00CB608F"/>
    <w:rsid w:val="00CB60C1"/>
    <w:rsid w:val="00CB62A3"/>
    <w:rsid w:val="00CB650E"/>
    <w:rsid w:val="00CB6738"/>
    <w:rsid w:val="00CB676C"/>
    <w:rsid w:val="00CB6B34"/>
    <w:rsid w:val="00CB6B47"/>
    <w:rsid w:val="00CB6C26"/>
    <w:rsid w:val="00CB7070"/>
    <w:rsid w:val="00CB7204"/>
    <w:rsid w:val="00CB72B1"/>
    <w:rsid w:val="00CB74FE"/>
    <w:rsid w:val="00CB7A58"/>
    <w:rsid w:val="00CB7D26"/>
    <w:rsid w:val="00CB7E17"/>
    <w:rsid w:val="00CC085E"/>
    <w:rsid w:val="00CC0943"/>
    <w:rsid w:val="00CC0AE2"/>
    <w:rsid w:val="00CC1218"/>
    <w:rsid w:val="00CC172E"/>
    <w:rsid w:val="00CC1830"/>
    <w:rsid w:val="00CC23DD"/>
    <w:rsid w:val="00CC2627"/>
    <w:rsid w:val="00CC2A26"/>
    <w:rsid w:val="00CC2A71"/>
    <w:rsid w:val="00CC2B64"/>
    <w:rsid w:val="00CC2FFF"/>
    <w:rsid w:val="00CC343E"/>
    <w:rsid w:val="00CC362F"/>
    <w:rsid w:val="00CC389F"/>
    <w:rsid w:val="00CC3C22"/>
    <w:rsid w:val="00CC417B"/>
    <w:rsid w:val="00CC41F1"/>
    <w:rsid w:val="00CC4286"/>
    <w:rsid w:val="00CC433A"/>
    <w:rsid w:val="00CC451F"/>
    <w:rsid w:val="00CC477C"/>
    <w:rsid w:val="00CC48B9"/>
    <w:rsid w:val="00CC4B54"/>
    <w:rsid w:val="00CC5373"/>
    <w:rsid w:val="00CC53E3"/>
    <w:rsid w:val="00CC5530"/>
    <w:rsid w:val="00CC5A71"/>
    <w:rsid w:val="00CC62AD"/>
    <w:rsid w:val="00CC654A"/>
    <w:rsid w:val="00CC657D"/>
    <w:rsid w:val="00CC688D"/>
    <w:rsid w:val="00CC69F6"/>
    <w:rsid w:val="00CC6A78"/>
    <w:rsid w:val="00CC703C"/>
    <w:rsid w:val="00CC7487"/>
    <w:rsid w:val="00CD0277"/>
    <w:rsid w:val="00CD0722"/>
    <w:rsid w:val="00CD0817"/>
    <w:rsid w:val="00CD0993"/>
    <w:rsid w:val="00CD0BA7"/>
    <w:rsid w:val="00CD1023"/>
    <w:rsid w:val="00CD1422"/>
    <w:rsid w:val="00CD1AB2"/>
    <w:rsid w:val="00CD2360"/>
    <w:rsid w:val="00CD2A80"/>
    <w:rsid w:val="00CD2BE0"/>
    <w:rsid w:val="00CD2CD1"/>
    <w:rsid w:val="00CD2F89"/>
    <w:rsid w:val="00CD3B01"/>
    <w:rsid w:val="00CD3B5F"/>
    <w:rsid w:val="00CD3C83"/>
    <w:rsid w:val="00CD3DE0"/>
    <w:rsid w:val="00CD4008"/>
    <w:rsid w:val="00CD4164"/>
    <w:rsid w:val="00CD4182"/>
    <w:rsid w:val="00CD4267"/>
    <w:rsid w:val="00CD4C3F"/>
    <w:rsid w:val="00CD5102"/>
    <w:rsid w:val="00CD53C6"/>
    <w:rsid w:val="00CD5636"/>
    <w:rsid w:val="00CD56A2"/>
    <w:rsid w:val="00CD583A"/>
    <w:rsid w:val="00CD5961"/>
    <w:rsid w:val="00CD59C6"/>
    <w:rsid w:val="00CD5A6C"/>
    <w:rsid w:val="00CD5AF1"/>
    <w:rsid w:val="00CD5C2E"/>
    <w:rsid w:val="00CD5D5B"/>
    <w:rsid w:val="00CD6268"/>
    <w:rsid w:val="00CD6325"/>
    <w:rsid w:val="00CD6885"/>
    <w:rsid w:val="00CD6951"/>
    <w:rsid w:val="00CD6E3D"/>
    <w:rsid w:val="00CD7A82"/>
    <w:rsid w:val="00CD7C27"/>
    <w:rsid w:val="00CE01C2"/>
    <w:rsid w:val="00CE0A19"/>
    <w:rsid w:val="00CE0DB7"/>
    <w:rsid w:val="00CE0DF7"/>
    <w:rsid w:val="00CE0E38"/>
    <w:rsid w:val="00CE18F5"/>
    <w:rsid w:val="00CE1C2D"/>
    <w:rsid w:val="00CE1D3C"/>
    <w:rsid w:val="00CE1E87"/>
    <w:rsid w:val="00CE23B3"/>
    <w:rsid w:val="00CE254C"/>
    <w:rsid w:val="00CE2C0A"/>
    <w:rsid w:val="00CE341F"/>
    <w:rsid w:val="00CE362B"/>
    <w:rsid w:val="00CE371C"/>
    <w:rsid w:val="00CE37B2"/>
    <w:rsid w:val="00CE3DCC"/>
    <w:rsid w:val="00CE45E7"/>
    <w:rsid w:val="00CE4653"/>
    <w:rsid w:val="00CE46B4"/>
    <w:rsid w:val="00CE4C41"/>
    <w:rsid w:val="00CE4C4D"/>
    <w:rsid w:val="00CE503E"/>
    <w:rsid w:val="00CE5091"/>
    <w:rsid w:val="00CE5280"/>
    <w:rsid w:val="00CE52F2"/>
    <w:rsid w:val="00CE53C0"/>
    <w:rsid w:val="00CE5769"/>
    <w:rsid w:val="00CE5CC2"/>
    <w:rsid w:val="00CE5D78"/>
    <w:rsid w:val="00CE5E7B"/>
    <w:rsid w:val="00CE5F2D"/>
    <w:rsid w:val="00CE5F7A"/>
    <w:rsid w:val="00CE6343"/>
    <w:rsid w:val="00CE66D2"/>
    <w:rsid w:val="00CE7310"/>
    <w:rsid w:val="00CE7656"/>
    <w:rsid w:val="00CE769A"/>
    <w:rsid w:val="00CE76FA"/>
    <w:rsid w:val="00CE7E8B"/>
    <w:rsid w:val="00CF01B4"/>
    <w:rsid w:val="00CF036A"/>
    <w:rsid w:val="00CF0635"/>
    <w:rsid w:val="00CF08FF"/>
    <w:rsid w:val="00CF098E"/>
    <w:rsid w:val="00CF0A09"/>
    <w:rsid w:val="00CF0BA4"/>
    <w:rsid w:val="00CF10C6"/>
    <w:rsid w:val="00CF1D3B"/>
    <w:rsid w:val="00CF208A"/>
    <w:rsid w:val="00CF226F"/>
    <w:rsid w:val="00CF22D6"/>
    <w:rsid w:val="00CF2687"/>
    <w:rsid w:val="00CF2888"/>
    <w:rsid w:val="00CF293D"/>
    <w:rsid w:val="00CF2B67"/>
    <w:rsid w:val="00CF2C5F"/>
    <w:rsid w:val="00CF2EA8"/>
    <w:rsid w:val="00CF303B"/>
    <w:rsid w:val="00CF32AE"/>
    <w:rsid w:val="00CF35A4"/>
    <w:rsid w:val="00CF36BA"/>
    <w:rsid w:val="00CF3AF0"/>
    <w:rsid w:val="00CF3C17"/>
    <w:rsid w:val="00CF3D5C"/>
    <w:rsid w:val="00CF4126"/>
    <w:rsid w:val="00CF46A8"/>
    <w:rsid w:val="00CF4994"/>
    <w:rsid w:val="00CF4AEE"/>
    <w:rsid w:val="00CF4E47"/>
    <w:rsid w:val="00CF4EC5"/>
    <w:rsid w:val="00CF5287"/>
    <w:rsid w:val="00CF53EF"/>
    <w:rsid w:val="00CF5767"/>
    <w:rsid w:val="00CF5BCA"/>
    <w:rsid w:val="00CF628A"/>
    <w:rsid w:val="00CF66E1"/>
    <w:rsid w:val="00CF6BFC"/>
    <w:rsid w:val="00CF6D04"/>
    <w:rsid w:val="00CF6D4A"/>
    <w:rsid w:val="00CF6E9B"/>
    <w:rsid w:val="00CF759A"/>
    <w:rsid w:val="00CF7994"/>
    <w:rsid w:val="00CF79CB"/>
    <w:rsid w:val="00CF7DC6"/>
    <w:rsid w:val="00CF7E7A"/>
    <w:rsid w:val="00D00720"/>
    <w:rsid w:val="00D00928"/>
    <w:rsid w:val="00D0095B"/>
    <w:rsid w:val="00D0119D"/>
    <w:rsid w:val="00D013BF"/>
    <w:rsid w:val="00D01407"/>
    <w:rsid w:val="00D0166E"/>
    <w:rsid w:val="00D01B2C"/>
    <w:rsid w:val="00D01ED7"/>
    <w:rsid w:val="00D02177"/>
    <w:rsid w:val="00D023FF"/>
    <w:rsid w:val="00D029CC"/>
    <w:rsid w:val="00D031B3"/>
    <w:rsid w:val="00D03326"/>
    <w:rsid w:val="00D035F5"/>
    <w:rsid w:val="00D03961"/>
    <w:rsid w:val="00D03C6E"/>
    <w:rsid w:val="00D04328"/>
    <w:rsid w:val="00D0487E"/>
    <w:rsid w:val="00D048E8"/>
    <w:rsid w:val="00D04BBA"/>
    <w:rsid w:val="00D04F82"/>
    <w:rsid w:val="00D05211"/>
    <w:rsid w:val="00D0566E"/>
    <w:rsid w:val="00D057C1"/>
    <w:rsid w:val="00D057F6"/>
    <w:rsid w:val="00D05A82"/>
    <w:rsid w:val="00D067A7"/>
    <w:rsid w:val="00D0693D"/>
    <w:rsid w:val="00D06C28"/>
    <w:rsid w:val="00D06D6F"/>
    <w:rsid w:val="00D06F82"/>
    <w:rsid w:val="00D06FF3"/>
    <w:rsid w:val="00D070CA"/>
    <w:rsid w:val="00D07992"/>
    <w:rsid w:val="00D07A3F"/>
    <w:rsid w:val="00D07C03"/>
    <w:rsid w:val="00D07C8A"/>
    <w:rsid w:val="00D07D6A"/>
    <w:rsid w:val="00D1008F"/>
    <w:rsid w:val="00D10821"/>
    <w:rsid w:val="00D10B29"/>
    <w:rsid w:val="00D10F2B"/>
    <w:rsid w:val="00D1180E"/>
    <w:rsid w:val="00D118B4"/>
    <w:rsid w:val="00D11FFF"/>
    <w:rsid w:val="00D121DD"/>
    <w:rsid w:val="00D12865"/>
    <w:rsid w:val="00D12D65"/>
    <w:rsid w:val="00D12F95"/>
    <w:rsid w:val="00D1313E"/>
    <w:rsid w:val="00D131D9"/>
    <w:rsid w:val="00D13342"/>
    <w:rsid w:val="00D13870"/>
    <w:rsid w:val="00D13DF2"/>
    <w:rsid w:val="00D13E62"/>
    <w:rsid w:val="00D140E1"/>
    <w:rsid w:val="00D140E5"/>
    <w:rsid w:val="00D1424A"/>
    <w:rsid w:val="00D14559"/>
    <w:rsid w:val="00D14A99"/>
    <w:rsid w:val="00D14BD5"/>
    <w:rsid w:val="00D14C9C"/>
    <w:rsid w:val="00D14EAE"/>
    <w:rsid w:val="00D14F77"/>
    <w:rsid w:val="00D1509C"/>
    <w:rsid w:val="00D15A9E"/>
    <w:rsid w:val="00D15CB4"/>
    <w:rsid w:val="00D16647"/>
    <w:rsid w:val="00D16694"/>
    <w:rsid w:val="00D16F99"/>
    <w:rsid w:val="00D1700E"/>
    <w:rsid w:val="00D17540"/>
    <w:rsid w:val="00D17680"/>
    <w:rsid w:val="00D1769B"/>
    <w:rsid w:val="00D176B1"/>
    <w:rsid w:val="00D176F9"/>
    <w:rsid w:val="00D17780"/>
    <w:rsid w:val="00D17C45"/>
    <w:rsid w:val="00D17CA8"/>
    <w:rsid w:val="00D20343"/>
    <w:rsid w:val="00D20400"/>
    <w:rsid w:val="00D2062B"/>
    <w:rsid w:val="00D206AD"/>
    <w:rsid w:val="00D2070F"/>
    <w:rsid w:val="00D209DD"/>
    <w:rsid w:val="00D20C9C"/>
    <w:rsid w:val="00D20D43"/>
    <w:rsid w:val="00D20DC7"/>
    <w:rsid w:val="00D20E08"/>
    <w:rsid w:val="00D21025"/>
    <w:rsid w:val="00D21C34"/>
    <w:rsid w:val="00D21DA0"/>
    <w:rsid w:val="00D21E0B"/>
    <w:rsid w:val="00D21F8B"/>
    <w:rsid w:val="00D2220D"/>
    <w:rsid w:val="00D22309"/>
    <w:rsid w:val="00D22315"/>
    <w:rsid w:val="00D223DD"/>
    <w:rsid w:val="00D226FD"/>
    <w:rsid w:val="00D22A0C"/>
    <w:rsid w:val="00D22A4D"/>
    <w:rsid w:val="00D232F9"/>
    <w:rsid w:val="00D2364E"/>
    <w:rsid w:val="00D237D9"/>
    <w:rsid w:val="00D241C2"/>
    <w:rsid w:val="00D2429E"/>
    <w:rsid w:val="00D242B2"/>
    <w:rsid w:val="00D24684"/>
    <w:rsid w:val="00D24897"/>
    <w:rsid w:val="00D24F54"/>
    <w:rsid w:val="00D2502A"/>
    <w:rsid w:val="00D250B5"/>
    <w:rsid w:val="00D2516A"/>
    <w:rsid w:val="00D2518C"/>
    <w:rsid w:val="00D25256"/>
    <w:rsid w:val="00D25500"/>
    <w:rsid w:val="00D2587B"/>
    <w:rsid w:val="00D2604B"/>
    <w:rsid w:val="00D26743"/>
    <w:rsid w:val="00D267D2"/>
    <w:rsid w:val="00D268E2"/>
    <w:rsid w:val="00D26B5B"/>
    <w:rsid w:val="00D26BE4"/>
    <w:rsid w:val="00D2774B"/>
    <w:rsid w:val="00D27A9A"/>
    <w:rsid w:val="00D27EAC"/>
    <w:rsid w:val="00D30438"/>
    <w:rsid w:val="00D307E7"/>
    <w:rsid w:val="00D3080E"/>
    <w:rsid w:val="00D3093A"/>
    <w:rsid w:val="00D30E67"/>
    <w:rsid w:val="00D30EB0"/>
    <w:rsid w:val="00D30FD0"/>
    <w:rsid w:val="00D310F1"/>
    <w:rsid w:val="00D31458"/>
    <w:rsid w:val="00D3181A"/>
    <w:rsid w:val="00D319A1"/>
    <w:rsid w:val="00D31E0D"/>
    <w:rsid w:val="00D32270"/>
    <w:rsid w:val="00D325D1"/>
    <w:rsid w:val="00D32830"/>
    <w:rsid w:val="00D32B0A"/>
    <w:rsid w:val="00D32B9B"/>
    <w:rsid w:val="00D33035"/>
    <w:rsid w:val="00D33109"/>
    <w:rsid w:val="00D335F9"/>
    <w:rsid w:val="00D3376C"/>
    <w:rsid w:val="00D338CE"/>
    <w:rsid w:val="00D33912"/>
    <w:rsid w:val="00D33CDF"/>
    <w:rsid w:val="00D341AD"/>
    <w:rsid w:val="00D341FE"/>
    <w:rsid w:val="00D342CF"/>
    <w:rsid w:val="00D343B0"/>
    <w:rsid w:val="00D3468C"/>
    <w:rsid w:val="00D34791"/>
    <w:rsid w:val="00D347D0"/>
    <w:rsid w:val="00D3484E"/>
    <w:rsid w:val="00D34AB4"/>
    <w:rsid w:val="00D34E02"/>
    <w:rsid w:val="00D35114"/>
    <w:rsid w:val="00D35690"/>
    <w:rsid w:val="00D35821"/>
    <w:rsid w:val="00D35B56"/>
    <w:rsid w:val="00D35E1F"/>
    <w:rsid w:val="00D36075"/>
    <w:rsid w:val="00D361F5"/>
    <w:rsid w:val="00D363DD"/>
    <w:rsid w:val="00D3686A"/>
    <w:rsid w:val="00D368C0"/>
    <w:rsid w:val="00D368F4"/>
    <w:rsid w:val="00D36950"/>
    <w:rsid w:val="00D36A46"/>
    <w:rsid w:val="00D36A86"/>
    <w:rsid w:val="00D36C96"/>
    <w:rsid w:val="00D371A2"/>
    <w:rsid w:val="00D37742"/>
    <w:rsid w:val="00D37A13"/>
    <w:rsid w:val="00D37B74"/>
    <w:rsid w:val="00D37FE2"/>
    <w:rsid w:val="00D40118"/>
    <w:rsid w:val="00D4042B"/>
    <w:rsid w:val="00D404AE"/>
    <w:rsid w:val="00D40985"/>
    <w:rsid w:val="00D40A3C"/>
    <w:rsid w:val="00D40EB4"/>
    <w:rsid w:val="00D40F69"/>
    <w:rsid w:val="00D4144D"/>
    <w:rsid w:val="00D415AB"/>
    <w:rsid w:val="00D41882"/>
    <w:rsid w:val="00D4192E"/>
    <w:rsid w:val="00D41966"/>
    <w:rsid w:val="00D41C5A"/>
    <w:rsid w:val="00D42844"/>
    <w:rsid w:val="00D4299F"/>
    <w:rsid w:val="00D42C94"/>
    <w:rsid w:val="00D432DA"/>
    <w:rsid w:val="00D436B2"/>
    <w:rsid w:val="00D43732"/>
    <w:rsid w:val="00D43B7D"/>
    <w:rsid w:val="00D4455B"/>
    <w:rsid w:val="00D44F65"/>
    <w:rsid w:val="00D44FCE"/>
    <w:rsid w:val="00D45144"/>
    <w:rsid w:val="00D451F7"/>
    <w:rsid w:val="00D4536F"/>
    <w:rsid w:val="00D4581F"/>
    <w:rsid w:val="00D4583C"/>
    <w:rsid w:val="00D45BC2"/>
    <w:rsid w:val="00D45C2C"/>
    <w:rsid w:val="00D45FF5"/>
    <w:rsid w:val="00D46012"/>
    <w:rsid w:val="00D46126"/>
    <w:rsid w:val="00D467DA"/>
    <w:rsid w:val="00D46921"/>
    <w:rsid w:val="00D46CF9"/>
    <w:rsid w:val="00D46DCC"/>
    <w:rsid w:val="00D46E85"/>
    <w:rsid w:val="00D47494"/>
    <w:rsid w:val="00D476AF"/>
    <w:rsid w:val="00D47C3D"/>
    <w:rsid w:val="00D5070A"/>
    <w:rsid w:val="00D50C7F"/>
    <w:rsid w:val="00D50CAE"/>
    <w:rsid w:val="00D50F73"/>
    <w:rsid w:val="00D51161"/>
    <w:rsid w:val="00D5156A"/>
    <w:rsid w:val="00D516BC"/>
    <w:rsid w:val="00D51876"/>
    <w:rsid w:val="00D51BCF"/>
    <w:rsid w:val="00D51CB3"/>
    <w:rsid w:val="00D51FE0"/>
    <w:rsid w:val="00D52304"/>
    <w:rsid w:val="00D52493"/>
    <w:rsid w:val="00D53634"/>
    <w:rsid w:val="00D538C2"/>
    <w:rsid w:val="00D53933"/>
    <w:rsid w:val="00D545EC"/>
    <w:rsid w:val="00D54EFF"/>
    <w:rsid w:val="00D54FF1"/>
    <w:rsid w:val="00D55392"/>
    <w:rsid w:val="00D5551F"/>
    <w:rsid w:val="00D556B4"/>
    <w:rsid w:val="00D55E36"/>
    <w:rsid w:val="00D55FA5"/>
    <w:rsid w:val="00D56736"/>
    <w:rsid w:val="00D568CB"/>
    <w:rsid w:val="00D569FF"/>
    <w:rsid w:val="00D56AD6"/>
    <w:rsid w:val="00D56C57"/>
    <w:rsid w:val="00D56E2B"/>
    <w:rsid w:val="00D56E9C"/>
    <w:rsid w:val="00D57DAE"/>
    <w:rsid w:val="00D600B6"/>
    <w:rsid w:val="00D60141"/>
    <w:rsid w:val="00D603FD"/>
    <w:rsid w:val="00D60584"/>
    <w:rsid w:val="00D60872"/>
    <w:rsid w:val="00D60926"/>
    <w:rsid w:val="00D60A1F"/>
    <w:rsid w:val="00D60AAE"/>
    <w:rsid w:val="00D61537"/>
    <w:rsid w:val="00D61710"/>
    <w:rsid w:val="00D617F8"/>
    <w:rsid w:val="00D6225C"/>
    <w:rsid w:val="00D623D3"/>
    <w:rsid w:val="00D624D9"/>
    <w:rsid w:val="00D626A8"/>
    <w:rsid w:val="00D628B1"/>
    <w:rsid w:val="00D62BBC"/>
    <w:rsid w:val="00D62CC4"/>
    <w:rsid w:val="00D6309D"/>
    <w:rsid w:val="00D632AA"/>
    <w:rsid w:val="00D6342B"/>
    <w:rsid w:val="00D6390D"/>
    <w:rsid w:val="00D6396B"/>
    <w:rsid w:val="00D63CEB"/>
    <w:rsid w:val="00D63E81"/>
    <w:rsid w:val="00D64288"/>
    <w:rsid w:val="00D64C0A"/>
    <w:rsid w:val="00D64C0E"/>
    <w:rsid w:val="00D6599F"/>
    <w:rsid w:val="00D65ADE"/>
    <w:rsid w:val="00D65F60"/>
    <w:rsid w:val="00D6601A"/>
    <w:rsid w:val="00D66A5F"/>
    <w:rsid w:val="00D66BDE"/>
    <w:rsid w:val="00D66DFC"/>
    <w:rsid w:val="00D66FEC"/>
    <w:rsid w:val="00D67028"/>
    <w:rsid w:val="00D670E5"/>
    <w:rsid w:val="00D6730F"/>
    <w:rsid w:val="00D70022"/>
    <w:rsid w:val="00D70266"/>
    <w:rsid w:val="00D70A68"/>
    <w:rsid w:val="00D70C6C"/>
    <w:rsid w:val="00D7123C"/>
    <w:rsid w:val="00D717D8"/>
    <w:rsid w:val="00D71BFA"/>
    <w:rsid w:val="00D71CC0"/>
    <w:rsid w:val="00D71D8A"/>
    <w:rsid w:val="00D71E17"/>
    <w:rsid w:val="00D72652"/>
    <w:rsid w:val="00D7270A"/>
    <w:rsid w:val="00D7271A"/>
    <w:rsid w:val="00D727A5"/>
    <w:rsid w:val="00D728AD"/>
    <w:rsid w:val="00D72CAF"/>
    <w:rsid w:val="00D7389B"/>
    <w:rsid w:val="00D73A0E"/>
    <w:rsid w:val="00D73A1A"/>
    <w:rsid w:val="00D74013"/>
    <w:rsid w:val="00D740C3"/>
    <w:rsid w:val="00D74D76"/>
    <w:rsid w:val="00D74FCC"/>
    <w:rsid w:val="00D751AF"/>
    <w:rsid w:val="00D7589D"/>
    <w:rsid w:val="00D75930"/>
    <w:rsid w:val="00D75F6D"/>
    <w:rsid w:val="00D76243"/>
    <w:rsid w:val="00D76248"/>
    <w:rsid w:val="00D763F2"/>
    <w:rsid w:val="00D76D2C"/>
    <w:rsid w:val="00D76F39"/>
    <w:rsid w:val="00D77037"/>
    <w:rsid w:val="00D77167"/>
    <w:rsid w:val="00D774B3"/>
    <w:rsid w:val="00D7787A"/>
    <w:rsid w:val="00D778A0"/>
    <w:rsid w:val="00D804D6"/>
    <w:rsid w:val="00D806B3"/>
    <w:rsid w:val="00D810BF"/>
    <w:rsid w:val="00D8110D"/>
    <w:rsid w:val="00D8248B"/>
    <w:rsid w:val="00D82622"/>
    <w:rsid w:val="00D826C6"/>
    <w:rsid w:val="00D82CAC"/>
    <w:rsid w:val="00D8385D"/>
    <w:rsid w:val="00D83D3D"/>
    <w:rsid w:val="00D83EDE"/>
    <w:rsid w:val="00D8408C"/>
    <w:rsid w:val="00D847CA"/>
    <w:rsid w:val="00D85098"/>
    <w:rsid w:val="00D8538A"/>
    <w:rsid w:val="00D8609E"/>
    <w:rsid w:val="00D8610C"/>
    <w:rsid w:val="00D86658"/>
    <w:rsid w:val="00D8674D"/>
    <w:rsid w:val="00D86BC6"/>
    <w:rsid w:val="00D86E34"/>
    <w:rsid w:val="00D86E77"/>
    <w:rsid w:val="00D8729E"/>
    <w:rsid w:val="00D872E4"/>
    <w:rsid w:val="00D875F1"/>
    <w:rsid w:val="00D87663"/>
    <w:rsid w:val="00D87B54"/>
    <w:rsid w:val="00D87D47"/>
    <w:rsid w:val="00D87FE8"/>
    <w:rsid w:val="00D90589"/>
    <w:rsid w:val="00D9085E"/>
    <w:rsid w:val="00D91107"/>
    <w:rsid w:val="00D911A5"/>
    <w:rsid w:val="00D91367"/>
    <w:rsid w:val="00D9141F"/>
    <w:rsid w:val="00D91786"/>
    <w:rsid w:val="00D917B6"/>
    <w:rsid w:val="00D91AF4"/>
    <w:rsid w:val="00D91D43"/>
    <w:rsid w:val="00D91E66"/>
    <w:rsid w:val="00D91F1B"/>
    <w:rsid w:val="00D92082"/>
    <w:rsid w:val="00D922FC"/>
    <w:rsid w:val="00D924E1"/>
    <w:rsid w:val="00D926AD"/>
    <w:rsid w:val="00D92917"/>
    <w:rsid w:val="00D92D5D"/>
    <w:rsid w:val="00D92E1B"/>
    <w:rsid w:val="00D936B3"/>
    <w:rsid w:val="00D93C20"/>
    <w:rsid w:val="00D93FA2"/>
    <w:rsid w:val="00D942B6"/>
    <w:rsid w:val="00D9470D"/>
    <w:rsid w:val="00D94B70"/>
    <w:rsid w:val="00D94D0E"/>
    <w:rsid w:val="00D95007"/>
    <w:rsid w:val="00D950A1"/>
    <w:rsid w:val="00D9537C"/>
    <w:rsid w:val="00D9539A"/>
    <w:rsid w:val="00D955B8"/>
    <w:rsid w:val="00D95615"/>
    <w:rsid w:val="00D956F5"/>
    <w:rsid w:val="00D95B3D"/>
    <w:rsid w:val="00D9627A"/>
    <w:rsid w:val="00D96340"/>
    <w:rsid w:val="00D965C2"/>
    <w:rsid w:val="00D96A64"/>
    <w:rsid w:val="00D9722C"/>
    <w:rsid w:val="00D9791D"/>
    <w:rsid w:val="00D97A1D"/>
    <w:rsid w:val="00D97C4A"/>
    <w:rsid w:val="00DA03D5"/>
    <w:rsid w:val="00DA09BD"/>
    <w:rsid w:val="00DA0B26"/>
    <w:rsid w:val="00DA0C66"/>
    <w:rsid w:val="00DA0FE7"/>
    <w:rsid w:val="00DA1818"/>
    <w:rsid w:val="00DA2090"/>
    <w:rsid w:val="00DA221B"/>
    <w:rsid w:val="00DA24E6"/>
    <w:rsid w:val="00DA28C2"/>
    <w:rsid w:val="00DA2932"/>
    <w:rsid w:val="00DA2C63"/>
    <w:rsid w:val="00DA2EFC"/>
    <w:rsid w:val="00DA3075"/>
    <w:rsid w:val="00DA3932"/>
    <w:rsid w:val="00DA39A2"/>
    <w:rsid w:val="00DA3CA1"/>
    <w:rsid w:val="00DA407E"/>
    <w:rsid w:val="00DA4405"/>
    <w:rsid w:val="00DA45D7"/>
    <w:rsid w:val="00DA49E2"/>
    <w:rsid w:val="00DA4AB0"/>
    <w:rsid w:val="00DA4CA6"/>
    <w:rsid w:val="00DA4FB5"/>
    <w:rsid w:val="00DA515E"/>
    <w:rsid w:val="00DA5165"/>
    <w:rsid w:val="00DA5518"/>
    <w:rsid w:val="00DA574D"/>
    <w:rsid w:val="00DA5977"/>
    <w:rsid w:val="00DA5999"/>
    <w:rsid w:val="00DA5BA8"/>
    <w:rsid w:val="00DA61C9"/>
    <w:rsid w:val="00DA6251"/>
    <w:rsid w:val="00DA6391"/>
    <w:rsid w:val="00DA690D"/>
    <w:rsid w:val="00DA69EB"/>
    <w:rsid w:val="00DA71FE"/>
    <w:rsid w:val="00DA73E1"/>
    <w:rsid w:val="00DA741C"/>
    <w:rsid w:val="00DA78A9"/>
    <w:rsid w:val="00DA7A14"/>
    <w:rsid w:val="00DA7AAA"/>
    <w:rsid w:val="00DB0180"/>
    <w:rsid w:val="00DB0913"/>
    <w:rsid w:val="00DB0B55"/>
    <w:rsid w:val="00DB1922"/>
    <w:rsid w:val="00DB1B03"/>
    <w:rsid w:val="00DB1C9B"/>
    <w:rsid w:val="00DB1F0C"/>
    <w:rsid w:val="00DB22C4"/>
    <w:rsid w:val="00DB276A"/>
    <w:rsid w:val="00DB3158"/>
    <w:rsid w:val="00DB3AAE"/>
    <w:rsid w:val="00DB3B5C"/>
    <w:rsid w:val="00DB3C41"/>
    <w:rsid w:val="00DB4406"/>
    <w:rsid w:val="00DB507C"/>
    <w:rsid w:val="00DB53AB"/>
    <w:rsid w:val="00DB5EDB"/>
    <w:rsid w:val="00DB60E6"/>
    <w:rsid w:val="00DB618D"/>
    <w:rsid w:val="00DB6280"/>
    <w:rsid w:val="00DB66BC"/>
    <w:rsid w:val="00DB6A25"/>
    <w:rsid w:val="00DB7055"/>
    <w:rsid w:val="00DB708B"/>
    <w:rsid w:val="00DB70FB"/>
    <w:rsid w:val="00DB720D"/>
    <w:rsid w:val="00DB7357"/>
    <w:rsid w:val="00DB7A85"/>
    <w:rsid w:val="00DB7BD6"/>
    <w:rsid w:val="00DB7C05"/>
    <w:rsid w:val="00DB7C21"/>
    <w:rsid w:val="00DC07CB"/>
    <w:rsid w:val="00DC0D2E"/>
    <w:rsid w:val="00DC0ED1"/>
    <w:rsid w:val="00DC10D5"/>
    <w:rsid w:val="00DC121A"/>
    <w:rsid w:val="00DC1424"/>
    <w:rsid w:val="00DC1536"/>
    <w:rsid w:val="00DC1EA9"/>
    <w:rsid w:val="00DC2095"/>
    <w:rsid w:val="00DC2105"/>
    <w:rsid w:val="00DC2942"/>
    <w:rsid w:val="00DC2C4F"/>
    <w:rsid w:val="00DC34E5"/>
    <w:rsid w:val="00DC3660"/>
    <w:rsid w:val="00DC37FF"/>
    <w:rsid w:val="00DC3B8F"/>
    <w:rsid w:val="00DC3D40"/>
    <w:rsid w:val="00DC4054"/>
    <w:rsid w:val="00DC422B"/>
    <w:rsid w:val="00DC4322"/>
    <w:rsid w:val="00DC4453"/>
    <w:rsid w:val="00DC4496"/>
    <w:rsid w:val="00DC486E"/>
    <w:rsid w:val="00DC487C"/>
    <w:rsid w:val="00DC48AC"/>
    <w:rsid w:val="00DC4CFA"/>
    <w:rsid w:val="00DC513B"/>
    <w:rsid w:val="00DC5629"/>
    <w:rsid w:val="00DC569C"/>
    <w:rsid w:val="00DC5C27"/>
    <w:rsid w:val="00DC5D44"/>
    <w:rsid w:val="00DC5F29"/>
    <w:rsid w:val="00DC5FED"/>
    <w:rsid w:val="00DC6256"/>
    <w:rsid w:val="00DC6B6E"/>
    <w:rsid w:val="00DC6DB3"/>
    <w:rsid w:val="00DC6DE6"/>
    <w:rsid w:val="00DC6DF3"/>
    <w:rsid w:val="00DC723F"/>
    <w:rsid w:val="00DC7455"/>
    <w:rsid w:val="00DC7D28"/>
    <w:rsid w:val="00DC7F5B"/>
    <w:rsid w:val="00DC7F69"/>
    <w:rsid w:val="00DD060D"/>
    <w:rsid w:val="00DD093A"/>
    <w:rsid w:val="00DD0DD2"/>
    <w:rsid w:val="00DD100A"/>
    <w:rsid w:val="00DD112C"/>
    <w:rsid w:val="00DD118F"/>
    <w:rsid w:val="00DD132A"/>
    <w:rsid w:val="00DD13F9"/>
    <w:rsid w:val="00DD169F"/>
    <w:rsid w:val="00DD19C2"/>
    <w:rsid w:val="00DD1DC6"/>
    <w:rsid w:val="00DD1E1E"/>
    <w:rsid w:val="00DD1E73"/>
    <w:rsid w:val="00DD1F17"/>
    <w:rsid w:val="00DD21F3"/>
    <w:rsid w:val="00DD2590"/>
    <w:rsid w:val="00DD26A4"/>
    <w:rsid w:val="00DD272A"/>
    <w:rsid w:val="00DD27C8"/>
    <w:rsid w:val="00DD2A7F"/>
    <w:rsid w:val="00DD2BBE"/>
    <w:rsid w:val="00DD2F60"/>
    <w:rsid w:val="00DD2F65"/>
    <w:rsid w:val="00DD318C"/>
    <w:rsid w:val="00DD3207"/>
    <w:rsid w:val="00DD32B3"/>
    <w:rsid w:val="00DD3597"/>
    <w:rsid w:val="00DD41D4"/>
    <w:rsid w:val="00DD4BEE"/>
    <w:rsid w:val="00DD501E"/>
    <w:rsid w:val="00DD5034"/>
    <w:rsid w:val="00DD5100"/>
    <w:rsid w:val="00DD51B2"/>
    <w:rsid w:val="00DD540A"/>
    <w:rsid w:val="00DD57B1"/>
    <w:rsid w:val="00DD5C4E"/>
    <w:rsid w:val="00DD5E82"/>
    <w:rsid w:val="00DD5F31"/>
    <w:rsid w:val="00DD6209"/>
    <w:rsid w:val="00DD6324"/>
    <w:rsid w:val="00DD637C"/>
    <w:rsid w:val="00DD69F9"/>
    <w:rsid w:val="00DD6D58"/>
    <w:rsid w:val="00DD7281"/>
    <w:rsid w:val="00DD7451"/>
    <w:rsid w:val="00DD7480"/>
    <w:rsid w:val="00DD784F"/>
    <w:rsid w:val="00DD7DD1"/>
    <w:rsid w:val="00DD7E09"/>
    <w:rsid w:val="00DE04FE"/>
    <w:rsid w:val="00DE0747"/>
    <w:rsid w:val="00DE09A8"/>
    <w:rsid w:val="00DE0CC6"/>
    <w:rsid w:val="00DE102A"/>
    <w:rsid w:val="00DE1549"/>
    <w:rsid w:val="00DE1744"/>
    <w:rsid w:val="00DE2030"/>
    <w:rsid w:val="00DE2180"/>
    <w:rsid w:val="00DE22B1"/>
    <w:rsid w:val="00DE2353"/>
    <w:rsid w:val="00DE28CF"/>
    <w:rsid w:val="00DE2D4A"/>
    <w:rsid w:val="00DE2D76"/>
    <w:rsid w:val="00DE2EF6"/>
    <w:rsid w:val="00DE2F37"/>
    <w:rsid w:val="00DE30F6"/>
    <w:rsid w:val="00DE3209"/>
    <w:rsid w:val="00DE3308"/>
    <w:rsid w:val="00DE3631"/>
    <w:rsid w:val="00DE383A"/>
    <w:rsid w:val="00DE395D"/>
    <w:rsid w:val="00DE3F98"/>
    <w:rsid w:val="00DE421E"/>
    <w:rsid w:val="00DE4449"/>
    <w:rsid w:val="00DE4B9D"/>
    <w:rsid w:val="00DE4F60"/>
    <w:rsid w:val="00DE503F"/>
    <w:rsid w:val="00DE52B1"/>
    <w:rsid w:val="00DE531B"/>
    <w:rsid w:val="00DE57BE"/>
    <w:rsid w:val="00DE58C8"/>
    <w:rsid w:val="00DE5B0D"/>
    <w:rsid w:val="00DE5E2B"/>
    <w:rsid w:val="00DE61A3"/>
    <w:rsid w:val="00DE641A"/>
    <w:rsid w:val="00DE6478"/>
    <w:rsid w:val="00DE657B"/>
    <w:rsid w:val="00DE68B8"/>
    <w:rsid w:val="00DE72CF"/>
    <w:rsid w:val="00DE79F9"/>
    <w:rsid w:val="00DF0489"/>
    <w:rsid w:val="00DF09FE"/>
    <w:rsid w:val="00DF0A6F"/>
    <w:rsid w:val="00DF0C32"/>
    <w:rsid w:val="00DF0C58"/>
    <w:rsid w:val="00DF0F54"/>
    <w:rsid w:val="00DF130C"/>
    <w:rsid w:val="00DF232F"/>
    <w:rsid w:val="00DF2332"/>
    <w:rsid w:val="00DF2723"/>
    <w:rsid w:val="00DF29C3"/>
    <w:rsid w:val="00DF30D0"/>
    <w:rsid w:val="00DF3373"/>
    <w:rsid w:val="00DF3659"/>
    <w:rsid w:val="00DF3866"/>
    <w:rsid w:val="00DF3A30"/>
    <w:rsid w:val="00DF3DA2"/>
    <w:rsid w:val="00DF4D28"/>
    <w:rsid w:val="00DF4D2E"/>
    <w:rsid w:val="00DF4D79"/>
    <w:rsid w:val="00DF5235"/>
    <w:rsid w:val="00DF5793"/>
    <w:rsid w:val="00DF5832"/>
    <w:rsid w:val="00DF5D46"/>
    <w:rsid w:val="00DF5D70"/>
    <w:rsid w:val="00DF61E8"/>
    <w:rsid w:val="00DF70CD"/>
    <w:rsid w:val="00DF761C"/>
    <w:rsid w:val="00DF787A"/>
    <w:rsid w:val="00DF799B"/>
    <w:rsid w:val="00E00E6C"/>
    <w:rsid w:val="00E01472"/>
    <w:rsid w:val="00E01835"/>
    <w:rsid w:val="00E01C69"/>
    <w:rsid w:val="00E01E22"/>
    <w:rsid w:val="00E01E8C"/>
    <w:rsid w:val="00E01EC6"/>
    <w:rsid w:val="00E01F88"/>
    <w:rsid w:val="00E0217A"/>
    <w:rsid w:val="00E021FE"/>
    <w:rsid w:val="00E02507"/>
    <w:rsid w:val="00E02FE3"/>
    <w:rsid w:val="00E03048"/>
    <w:rsid w:val="00E041D7"/>
    <w:rsid w:val="00E04306"/>
    <w:rsid w:val="00E0482C"/>
    <w:rsid w:val="00E04964"/>
    <w:rsid w:val="00E04B4D"/>
    <w:rsid w:val="00E04C42"/>
    <w:rsid w:val="00E04C83"/>
    <w:rsid w:val="00E050A8"/>
    <w:rsid w:val="00E05ABC"/>
    <w:rsid w:val="00E05C76"/>
    <w:rsid w:val="00E05CF7"/>
    <w:rsid w:val="00E061BD"/>
    <w:rsid w:val="00E062DB"/>
    <w:rsid w:val="00E063EE"/>
    <w:rsid w:val="00E06446"/>
    <w:rsid w:val="00E06649"/>
    <w:rsid w:val="00E067AD"/>
    <w:rsid w:val="00E06E52"/>
    <w:rsid w:val="00E06EC8"/>
    <w:rsid w:val="00E06F64"/>
    <w:rsid w:val="00E07024"/>
    <w:rsid w:val="00E07079"/>
    <w:rsid w:val="00E07296"/>
    <w:rsid w:val="00E072C8"/>
    <w:rsid w:val="00E10255"/>
    <w:rsid w:val="00E104B1"/>
    <w:rsid w:val="00E10569"/>
    <w:rsid w:val="00E10779"/>
    <w:rsid w:val="00E10828"/>
    <w:rsid w:val="00E11569"/>
    <w:rsid w:val="00E11C9B"/>
    <w:rsid w:val="00E1244C"/>
    <w:rsid w:val="00E12656"/>
    <w:rsid w:val="00E12BFE"/>
    <w:rsid w:val="00E12D83"/>
    <w:rsid w:val="00E1375D"/>
    <w:rsid w:val="00E13933"/>
    <w:rsid w:val="00E13F9B"/>
    <w:rsid w:val="00E14258"/>
    <w:rsid w:val="00E143CF"/>
    <w:rsid w:val="00E14541"/>
    <w:rsid w:val="00E14DE8"/>
    <w:rsid w:val="00E15ACA"/>
    <w:rsid w:val="00E15F76"/>
    <w:rsid w:val="00E1677B"/>
    <w:rsid w:val="00E16DC6"/>
    <w:rsid w:val="00E16FE7"/>
    <w:rsid w:val="00E17175"/>
    <w:rsid w:val="00E172DB"/>
    <w:rsid w:val="00E1783F"/>
    <w:rsid w:val="00E17C0D"/>
    <w:rsid w:val="00E20975"/>
    <w:rsid w:val="00E20EB4"/>
    <w:rsid w:val="00E2112C"/>
    <w:rsid w:val="00E21A6E"/>
    <w:rsid w:val="00E21EF9"/>
    <w:rsid w:val="00E224E4"/>
    <w:rsid w:val="00E22A2E"/>
    <w:rsid w:val="00E23CDB"/>
    <w:rsid w:val="00E243D9"/>
    <w:rsid w:val="00E2451A"/>
    <w:rsid w:val="00E24B74"/>
    <w:rsid w:val="00E24DE9"/>
    <w:rsid w:val="00E24E2B"/>
    <w:rsid w:val="00E24F17"/>
    <w:rsid w:val="00E2552F"/>
    <w:rsid w:val="00E2554D"/>
    <w:rsid w:val="00E25892"/>
    <w:rsid w:val="00E25A9B"/>
    <w:rsid w:val="00E25B0F"/>
    <w:rsid w:val="00E25D5E"/>
    <w:rsid w:val="00E25DEA"/>
    <w:rsid w:val="00E26447"/>
    <w:rsid w:val="00E264B9"/>
    <w:rsid w:val="00E26660"/>
    <w:rsid w:val="00E26FB2"/>
    <w:rsid w:val="00E2710E"/>
    <w:rsid w:val="00E27697"/>
    <w:rsid w:val="00E27741"/>
    <w:rsid w:val="00E27852"/>
    <w:rsid w:val="00E27C4A"/>
    <w:rsid w:val="00E27CA6"/>
    <w:rsid w:val="00E30053"/>
    <w:rsid w:val="00E30232"/>
    <w:rsid w:val="00E30E77"/>
    <w:rsid w:val="00E30FD8"/>
    <w:rsid w:val="00E314DF"/>
    <w:rsid w:val="00E3156E"/>
    <w:rsid w:val="00E3163A"/>
    <w:rsid w:val="00E325E3"/>
    <w:rsid w:val="00E329F4"/>
    <w:rsid w:val="00E32D33"/>
    <w:rsid w:val="00E32FB7"/>
    <w:rsid w:val="00E32FC6"/>
    <w:rsid w:val="00E332E5"/>
    <w:rsid w:val="00E33339"/>
    <w:rsid w:val="00E334B9"/>
    <w:rsid w:val="00E33612"/>
    <w:rsid w:val="00E337FE"/>
    <w:rsid w:val="00E33CC7"/>
    <w:rsid w:val="00E33CCF"/>
    <w:rsid w:val="00E33DE6"/>
    <w:rsid w:val="00E340E3"/>
    <w:rsid w:val="00E34258"/>
    <w:rsid w:val="00E342FE"/>
    <w:rsid w:val="00E348DC"/>
    <w:rsid w:val="00E3495A"/>
    <w:rsid w:val="00E34A5C"/>
    <w:rsid w:val="00E35373"/>
    <w:rsid w:val="00E35A20"/>
    <w:rsid w:val="00E36348"/>
    <w:rsid w:val="00E3653C"/>
    <w:rsid w:val="00E3667B"/>
    <w:rsid w:val="00E36B93"/>
    <w:rsid w:val="00E36CC0"/>
    <w:rsid w:val="00E372A9"/>
    <w:rsid w:val="00E376BD"/>
    <w:rsid w:val="00E377A1"/>
    <w:rsid w:val="00E40250"/>
    <w:rsid w:val="00E4067E"/>
    <w:rsid w:val="00E406FF"/>
    <w:rsid w:val="00E40C64"/>
    <w:rsid w:val="00E40DFA"/>
    <w:rsid w:val="00E41091"/>
    <w:rsid w:val="00E4169B"/>
    <w:rsid w:val="00E416D6"/>
    <w:rsid w:val="00E41D46"/>
    <w:rsid w:val="00E41F65"/>
    <w:rsid w:val="00E42FD4"/>
    <w:rsid w:val="00E4305F"/>
    <w:rsid w:val="00E43503"/>
    <w:rsid w:val="00E43A0C"/>
    <w:rsid w:val="00E43F35"/>
    <w:rsid w:val="00E4410C"/>
    <w:rsid w:val="00E44A9E"/>
    <w:rsid w:val="00E44D3B"/>
    <w:rsid w:val="00E4554C"/>
    <w:rsid w:val="00E45D6F"/>
    <w:rsid w:val="00E46006"/>
    <w:rsid w:val="00E46288"/>
    <w:rsid w:val="00E470D0"/>
    <w:rsid w:val="00E471A3"/>
    <w:rsid w:val="00E50231"/>
    <w:rsid w:val="00E502D6"/>
    <w:rsid w:val="00E5033F"/>
    <w:rsid w:val="00E5041F"/>
    <w:rsid w:val="00E50464"/>
    <w:rsid w:val="00E50499"/>
    <w:rsid w:val="00E50580"/>
    <w:rsid w:val="00E5077A"/>
    <w:rsid w:val="00E50FA9"/>
    <w:rsid w:val="00E5147B"/>
    <w:rsid w:val="00E51668"/>
    <w:rsid w:val="00E5171B"/>
    <w:rsid w:val="00E51900"/>
    <w:rsid w:val="00E51A2A"/>
    <w:rsid w:val="00E51D4A"/>
    <w:rsid w:val="00E5259F"/>
    <w:rsid w:val="00E52841"/>
    <w:rsid w:val="00E528F1"/>
    <w:rsid w:val="00E52996"/>
    <w:rsid w:val="00E533FF"/>
    <w:rsid w:val="00E5348A"/>
    <w:rsid w:val="00E53701"/>
    <w:rsid w:val="00E53EB6"/>
    <w:rsid w:val="00E54130"/>
    <w:rsid w:val="00E549DE"/>
    <w:rsid w:val="00E54C47"/>
    <w:rsid w:val="00E54E7C"/>
    <w:rsid w:val="00E54F3B"/>
    <w:rsid w:val="00E54F9E"/>
    <w:rsid w:val="00E54FB0"/>
    <w:rsid w:val="00E55113"/>
    <w:rsid w:val="00E559A8"/>
    <w:rsid w:val="00E55DA6"/>
    <w:rsid w:val="00E55DF4"/>
    <w:rsid w:val="00E55E36"/>
    <w:rsid w:val="00E560B5"/>
    <w:rsid w:val="00E562A5"/>
    <w:rsid w:val="00E562DF"/>
    <w:rsid w:val="00E567A5"/>
    <w:rsid w:val="00E568AA"/>
    <w:rsid w:val="00E56A0C"/>
    <w:rsid w:val="00E56A9E"/>
    <w:rsid w:val="00E56EA8"/>
    <w:rsid w:val="00E571B1"/>
    <w:rsid w:val="00E571B6"/>
    <w:rsid w:val="00E57338"/>
    <w:rsid w:val="00E576D3"/>
    <w:rsid w:val="00E57B46"/>
    <w:rsid w:val="00E57EEA"/>
    <w:rsid w:val="00E60629"/>
    <w:rsid w:val="00E60EFF"/>
    <w:rsid w:val="00E6173C"/>
    <w:rsid w:val="00E61B19"/>
    <w:rsid w:val="00E61B66"/>
    <w:rsid w:val="00E61C60"/>
    <w:rsid w:val="00E624BF"/>
    <w:rsid w:val="00E62902"/>
    <w:rsid w:val="00E62C95"/>
    <w:rsid w:val="00E63050"/>
    <w:rsid w:val="00E63175"/>
    <w:rsid w:val="00E63487"/>
    <w:rsid w:val="00E6359B"/>
    <w:rsid w:val="00E63B3B"/>
    <w:rsid w:val="00E63F46"/>
    <w:rsid w:val="00E6409C"/>
    <w:rsid w:val="00E64801"/>
    <w:rsid w:val="00E64BB6"/>
    <w:rsid w:val="00E650D5"/>
    <w:rsid w:val="00E653A7"/>
    <w:rsid w:val="00E653EC"/>
    <w:rsid w:val="00E65A79"/>
    <w:rsid w:val="00E66AB9"/>
    <w:rsid w:val="00E66B34"/>
    <w:rsid w:val="00E66BED"/>
    <w:rsid w:val="00E66FBB"/>
    <w:rsid w:val="00E67141"/>
    <w:rsid w:val="00E674A6"/>
    <w:rsid w:val="00E67640"/>
    <w:rsid w:val="00E6788C"/>
    <w:rsid w:val="00E67890"/>
    <w:rsid w:val="00E67ACA"/>
    <w:rsid w:val="00E67D48"/>
    <w:rsid w:val="00E67DEE"/>
    <w:rsid w:val="00E70890"/>
    <w:rsid w:val="00E70979"/>
    <w:rsid w:val="00E70AA4"/>
    <w:rsid w:val="00E70E87"/>
    <w:rsid w:val="00E70FDF"/>
    <w:rsid w:val="00E71065"/>
    <w:rsid w:val="00E71160"/>
    <w:rsid w:val="00E711D9"/>
    <w:rsid w:val="00E711DD"/>
    <w:rsid w:val="00E7234E"/>
    <w:rsid w:val="00E72389"/>
    <w:rsid w:val="00E72673"/>
    <w:rsid w:val="00E72913"/>
    <w:rsid w:val="00E72974"/>
    <w:rsid w:val="00E72A1B"/>
    <w:rsid w:val="00E72B2A"/>
    <w:rsid w:val="00E73101"/>
    <w:rsid w:val="00E735F8"/>
    <w:rsid w:val="00E736DE"/>
    <w:rsid w:val="00E736F4"/>
    <w:rsid w:val="00E7371C"/>
    <w:rsid w:val="00E73893"/>
    <w:rsid w:val="00E738C7"/>
    <w:rsid w:val="00E739EB"/>
    <w:rsid w:val="00E73E48"/>
    <w:rsid w:val="00E73E84"/>
    <w:rsid w:val="00E73EB7"/>
    <w:rsid w:val="00E74260"/>
    <w:rsid w:val="00E742B6"/>
    <w:rsid w:val="00E74448"/>
    <w:rsid w:val="00E74728"/>
    <w:rsid w:val="00E74AF5"/>
    <w:rsid w:val="00E74CCC"/>
    <w:rsid w:val="00E74E73"/>
    <w:rsid w:val="00E750EA"/>
    <w:rsid w:val="00E75378"/>
    <w:rsid w:val="00E75470"/>
    <w:rsid w:val="00E757BC"/>
    <w:rsid w:val="00E759E9"/>
    <w:rsid w:val="00E75C46"/>
    <w:rsid w:val="00E75D01"/>
    <w:rsid w:val="00E762D3"/>
    <w:rsid w:val="00E762FA"/>
    <w:rsid w:val="00E76793"/>
    <w:rsid w:val="00E77046"/>
    <w:rsid w:val="00E772ED"/>
    <w:rsid w:val="00E777EC"/>
    <w:rsid w:val="00E77831"/>
    <w:rsid w:val="00E7783D"/>
    <w:rsid w:val="00E77D46"/>
    <w:rsid w:val="00E80058"/>
    <w:rsid w:val="00E80308"/>
    <w:rsid w:val="00E80A0F"/>
    <w:rsid w:val="00E80A68"/>
    <w:rsid w:val="00E80AA1"/>
    <w:rsid w:val="00E80D60"/>
    <w:rsid w:val="00E81255"/>
    <w:rsid w:val="00E8166B"/>
    <w:rsid w:val="00E8173D"/>
    <w:rsid w:val="00E81BBE"/>
    <w:rsid w:val="00E81D02"/>
    <w:rsid w:val="00E81FA1"/>
    <w:rsid w:val="00E82039"/>
    <w:rsid w:val="00E82170"/>
    <w:rsid w:val="00E8220E"/>
    <w:rsid w:val="00E82337"/>
    <w:rsid w:val="00E82577"/>
    <w:rsid w:val="00E829D6"/>
    <w:rsid w:val="00E82AF9"/>
    <w:rsid w:val="00E82C3A"/>
    <w:rsid w:val="00E82C9F"/>
    <w:rsid w:val="00E8303D"/>
    <w:rsid w:val="00E83151"/>
    <w:rsid w:val="00E83B97"/>
    <w:rsid w:val="00E849FD"/>
    <w:rsid w:val="00E84D0A"/>
    <w:rsid w:val="00E850DC"/>
    <w:rsid w:val="00E85208"/>
    <w:rsid w:val="00E8520B"/>
    <w:rsid w:val="00E86215"/>
    <w:rsid w:val="00E86290"/>
    <w:rsid w:val="00E864D1"/>
    <w:rsid w:val="00E86504"/>
    <w:rsid w:val="00E868AD"/>
    <w:rsid w:val="00E86D11"/>
    <w:rsid w:val="00E87087"/>
    <w:rsid w:val="00E874AC"/>
    <w:rsid w:val="00E87541"/>
    <w:rsid w:val="00E875E2"/>
    <w:rsid w:val="00E878AE"/>
    <w:rsid w:val="00E879C1"/>
    <w:rsid w:val="00E90076"/>
    <w:rsid w:val="00E901F4"/>
    <w:rsid w:val="00E904AB"/>
    <w:rsid w:val="00E90999"/>
    <w:rsid w:val="00E91013"/>
    <w:rsid w:val="00E9110B"/>
    <w:rsid w:val="00E91199"/>
    <w:rsid w:val="00E911D3"/>
    <w:rsid w:val="00E91268"/>
    <w:rsid w:val="00E912B5"/>
    <w:rsid w:val="00E916C7"/>
    <w:rsid w:val="00E9171B"/>
    <w:rsid w:val="00E91A5B"/>
    <w:rsid w:val="00E91CB7"/>
    <w:rsid w:val="00E91CF6"/>
    <w:rsid w:val="00E92287"/>
    <w:rsid w:val="00E9297F"/>
    <w:rsid w:val="00E92DF2"/>
    <w:rsid w:val="00E92F79"/>
    <w:rsid w:val="00E932AA"/>
    <w:rsid w:val="00E932CB"/>
    <w:rsid w:val="00E932DC"/>
    <w:rsid w:val="00E933FD"/>
    <w:rsid w:val="00E936BE"/>
    <w:rsid w:val="00E937E2"/>
    <w:rsid w:val="00E93DE5"/>
    <w:rsid w:val="00E93FA6"/>
    <w:rsid w:val="00E9404C"/>
    <w:rsid w:val="00E941CB"/>
    <w:rsid w:val="00E94E19"/>
    <w:rsid w:val="00E94FA9"/>
    <w:rsid w:val="00E950AA"/>
    <w:rsid w:val="00E950CE"/>
    <w:rsid w:val="00E95BA4"/>
    <w:rsid w:val="00E95E3C"/>
    <w:rsid w:val="00E960F4"/>
    <w:rsid w:val="00E9676C"/>
    <w:rsid w:val="00E96DE3"/>
    <w:rsid w:val="00E97504"/>
    <w:rsid w:val="00E975CE"/>
    <w:rsid w:val="00E97720"/>
    <w:rsid w:val="00E97835"/>
    <w:rsid w:val="00E978A3"/>
    <w:rsid w:val="00E97B70"/>
    <w:rsid w:val="00E97DC9"/>
    <w:rsid w:val="00EA014E"/>
    <w:rsid w:val="00EA06CE"/>
    <w:rsid w:val="00EA0B08"/>
    <w:rsid w:val="00EA1364"/>
    <w:rsid w:val="00EA137B"/>
    <w:rsid w:val="00EA1728"/>
    <w:rsid w:val="00EA1E2B"/>
    <w:rsid w:val="00EA246C"/>
    <w:rsid w:val="00EA25D0"/>
    <w:rsid w:val="00EA2797"/>
    <w:rsid w:val="00EA2856"/>
    <w:rsid w:val="00EA2D67"/>
    <w:rsid w:val="00EA2EC7"/>
    <w:rsid w:val="00EA3028"/>
    <w:rsid w:val="00EA3672"/>
    <w:rsid w:val="00EA389D"/>
    <w:rsid w:val="00EA3905"/>
    <w:rsid w:val="00EA39C2"/>
    <w:rsid w:val="00EA3E79"/>
    <w:rsid w:val="00EA3F95"/>
    <w:rsid w:val="00EA40A3"/>
    <w:rsid w:val="00EA4306"/>
    <w:rsid w:val="00EA45B3"/>
    <w:rsid w:val="00EA46EA"/>
    <w:rsid w:val="00EA490A"/>
    <w:rsid w:val="00EA4C65"/>
    <w:rsid w:val="00EA4CFD"/>
    <w:rsid w:val="00EA4D42"/>
    <w:rsid w:val="00EA4E4A"/>
    <w:rsid w:val="00EA5080"/>
    <w:rsid w:val="00EA568B"/>
    <w:rsid w:val="00EA5738"/>
    <w:rsid w:val="00EA584D"/>
    <w:rsid w:val="00EA5B11"/>
    <w:rsid w:val="00EA5D6E"/>
    <w:rsid w:val="00EA5E96"/>
    <w:rsid w:val="00EA627D"/>
    <w:rsid w:val="00EA663F"/>
    <w:rsid w:val="00EA665E"/>
    <w:rsid w:val="00EA6719"/>
    <w:rsid w:val="00EA6B6B"/>
    <w:rsid w:val="00EA6BAB"/>
    <w:rsid w:val="00EA6C41"/>
    <w:rsid w:val="00EA6D50"/>
    <w:rsid w:val="00EA6DB6"/>
    <w:rsid w:val="00EA70DE"/>
    <w:rsid w:val="00EA740A"/>
    <w:rsid w:val="00EA7821"/>
    <w:rsid w:val="00EA799E"/>
    <w:rsid w:val="00EB0BAA"/>
    <w:rsid w:val="00EB0C50"/>
    <w:rsid w:val="00EB0D77"/>
    <w:rsid w:val="00EB128D"/>
    <w:rsid w:val="00EB177C"/>
    <w:rsid w:val="00EB1B95"/>
    <w:rsid w:val="00EB21B4"/>
    <w:rsid w:val="00EB279C"/>
    <w:rsid w:val="00EB279E"/>
    <w:rsid w:val="00EB2AA4"/>
    <w:rsid w:val="00EB2D76"/>
    <w:rsid w:val="00EB32A1"/>
    <w:rsid w:val="00EB3E9D"/>
    <w:rsid w:val="00EB3F47"/>
    <w:rsid w:val="00EB3F63"/>
    <w:rsid w:val="00EB4172"/>
    <w:rsid w:val="00EB421F"/>
    <w:rsid w:val="00EB439C"/>
    <w:rsid w:val="00EB467A"/>
    <w:rsid w:val="00EB46FA"/>
    <w:rsid w:val="00EB497F"/>
    <w:rsid w:val="00EB4A63"/>
    <w:rsid w:val="00EB4BEC"/>
    <w:rsid w:val="00EB519B"/>
    <w:rsid w:val="00EB5529"/>
    <w:rsid w:val="00EB5E4E"/>
    <w:rsid w:val="00EB5ECB"/>
    <w:rsid w:val="00EB61A3"/>
    <w:rsid w:val="00EB61F9"/>
    <w:rsid w:val="00EB63B0"/>
    <w:rsid w:val="00EB6FB8"/>
    <w:rsid w:val="00EB7151"/>
    <w:rsid w:val="00EB7345"/>
    <w:rsid w:val="00EB7904"/>
    <w:rsid w:val="00EB7D3A"/>
    <w:rsid w:val="00EB7D77"/>
    <w:rsid w:val="00EB7E20"/>
    <w:rsid w:val="00EC03B2"/>
    <w:rsid w:val="00EC0728"/>
    <w:rsid w:val="00EC0F36"/>
    <w:rsid w:val="00EC0FEA"/>
    <w:rsid w:val="00EC113C"/>
    <w:rsid w:val="00EC11E4"/>
    <w:rsid w:val="00EC1405"/>
    <w:rsid w:val="00EC1805"/>
    <w:rsid w:val="00EC19C1"/>
    <w:rsid w:val="00EC1ABD"/>
    <w:rsid w:val="00EC1CE7"/>
    <w:rsid w:val="00EC25B9"/>
    <w:rsid w:val="00EC273E"/>
    <w:rsid w:val="00EC27C5"/>
    <w:rsid w:val="00EC2D4A"/>
    <w:rsid w:val="00EC2EC3"/>
    <w:rsid w:val="00EC34AC"/>
    <w:rsid w:val="00EC34E7"/>
    <w:rsid w:val="00EC353A"/>
    <w:rsid w:val="00EC3F17"/>
    <w:rsid w:val="00EC4CF8"/>
    <w:rsid w:val="00EC4F81"/>
    <w:rsid w:val="00EC51F2"/>
    <w:rsid w:val="00EC5522"/>
    <w:rsid w:val="00EC5D94"/>
    <w:rsid w:val="00EC5ECF"/>
    <w:rsid w:val="00EC5EE9"/>
    <w:rsid w:val="00EC6077"/>
    <w:rsid w:val="00EC672E"/>
    <w:rsid w:val="00EC674B"/>
    <w:rsid w:val="00EC68A7"/>
    <w:rsid w:val="00EC6916"/>
    <w:rsid w:val="00EC6E5D"/>
    <w:rsid w:val="00EC7716"/>
    <w:rsid w:val="00EC78EF"/>
    <w:rsid w:val="00EC7932"/>
    <w:rsid w:val="00EC79C0"/>
    <w:rsid w:val="00EC7A18"/>
    <w:rsid w:val="00ED0534"/>
    <w:rsid w:val="00ED0B26"/>
    <w:rsid w:val="00ED0CB6"/>
    <w:rsid w:val="00ED0E53"/>
    <w:rsid w:val="00ED0F19"/>
    <w:rsid w:val="00ED13EF"/>
    <w:rsid w:val="00ED1729"/>
    <w:rsid w:val="00ED2061"/>
    <w:rsid w:val="00ED20CB"/>
    <w:rsid w:val="00ED22AC"/>
    <w:rsid w:val="00ED24EA"/>
    <w:rsid w:val="00ED25CC"/>
    <w:rsid w:val="00ED26BB"/>
    <w:rsid w:val="00ED26EE"/>
    <w:rsid w:val="00ED2A5F"/>
    <w:rsid w:val="00ED2B68"/>
    <w:rsid w:val="00ED2D2A"/>
    <w:rsid w:val="00ED2DFE"/>
    <w:rsid w:val="00ED3129"/>
    <w:rsid w:val="00ED33C9"/>
    <w:rsid w:val="00ED371A"/>
    <w:rsid w:val="00ED37EE"/>
    <w:rsid w:val="00ED3F13"/>
    <w:rsid w:val="00ED43AD"/>
    <w:rsid w:val="00ED4418"/>
    <w:rsid w:val="00ED4676"/>
    <w:rsid w:val="00ED5002"/>
    <w:rsid w:val="00ED5365"/>
    <w:rsid w:val="00ED5647"/>
    <w:rsid w:val="00ED56F1"/>
    <w:rsid w:val="00ED57AE"/>
    <w:rsid w:val="00ED587A"/>
    <w:rsid w:val="00ED592F"/>
    <w:rsid w:val="00ED6014"/>
    <w:rsid w:val="00ED60E8"/>
    <w:rsid w:val="00ED6139"/>
    <w:rsid w:val="00ED6421"/>
    <w:rsid w:val="00ED6578"/>
    <w:rsid w:val="00ED6579"/>
    <w:rsid w:val="00ED671B"/>
    <w:rsid w:val="00ED71E5"/>
    <w:rsid w:val="00ED7588"/>
    <w:rsid w:val="00EE000D"/>
    <w:rsid w:val="00EE038B"/>
    <w:rsid w:val="00EE045E"/>
    <w:rsid w:val="00EE0E0A"/>
    <w:rsid w:val="00EE1182"/>
    <w:rsid w:val="00EE17DB"/>
    <w:rsid w:val="00EE2044"/>
    <w:rsid w:val="00EE21E5"/>
    <w:rsid w:val="00EE2AB0"/>
    <w:rsid w:val="00EE2AEA"/>
    <w:rsid w:val="00EE2D2C"/>
    <w:rsid w:val="00EE2DD8"/>
    <w:rsid w:val="00EE2DF2"/>
    <w:rsid w:val="00EE2E04"/>
    <w:rsid w:val="00EE2F04"/>
    <w:rsid w:val="00EE31B1"/>
    <w:rsid w:val="00EE31B8"/>
    <w:rsid w:val="00EE34FD"/>
    <w:rsid w:val="00EE35CA"/>
    <w:rsid w:val="00EE3CBD"/>
    <w:rsid w:val="00EE3EDB"/>
    <w:rsid w:val="00EE4308"/>
    <w:rsid w:val="00EE4A40"/>
    <w:rsid w:val="00EE4E5F"/>
    <w:rsid w:val="00EE4EAB"/>
    <w:rsid w:val="00EE5034"/>
    <w:rsid w:val="00EE5047"/>
    <w:rsid w:val="00EE514E"/>
    <w:rsid w:val="00EE5A2E"/>
    <w:rsid w:val="00EE5BBD"/>
    <w:rsid w:val="00EE5F7B"/>
    <w:rsid w:val="00EE630B"/>
    <w:rsid w:val="00EE649D"/>
    <w:rsid w:val="00EE6594"/>
    <w:rsid w:val="00EE65C9"/>
    <w:rsid w:val="00EE6603"/>
    <w:rsid w:val="00EE6606"/>
    <w:rsid w:val="00EE73A5"/>
    <w:rsid w:val="00EE78BA"/>
    <w:rsid w:val="00EE790F"/>
    <w:rsid w:val="00EE79FD"/>
    <w:rsid w:val="00EE7B6F"/>
    <w:rsid w:val="00EE7CFD"/>
    <w:rsid w:val="00EF0321"/>
    <w:rsid w:val="00EF0684"/>
    <w:rsid w:val="00EF0834"/>
    <w:rsid w:val="00EF0850"/>
    <w:rsid w:val="00EF08D3"/>
    <w:rsid w:val="00EF0AD1"/>
    <w:rsid w:val="00EF0ADF"/>
    <w:rsid w:val="00EF0B4F"/>
    <w:rsid w:val="00EF0B87"/>
    <w:rsid w:val="00EF0D45"/>
    <w:rsid w:val="00EF0F88"/>
    <w:rsid w:val="00EF138A"/>
    <w:rsid w:val="00EF1C9B"/>
    <w:rsid w:val="00EF1DBB"/>
    <w:rsid w:val="00EF26D0"/>
    <w:rsid w:val="00EF2CF4"/>
    <w:rsid w:val="00EF2DC0"/>
    <w:rsid w:val="00EF3390"/>
    <w:rsid w:val="00EF36CD"/>
    <w:rsid w:val="00EF38AA"/>
    <w:rsid w:val="00EF3EA3"/>
    <w:rsid w:val="00EF3F90"/>
    <w:rsid w:val="00EF4307"/>
    <w:rsid w:val="00EF43D0"/>
    <w:rsid w:val="00EF43F5"/>
    <w:rsid w:val="00EF4524"/>
    <w:rsid w:val="00EF49A1"/>
    <w:rsid w:val="00EF4C61"/>
    <w:rsid w:val="00EF4CA1"/>
    <w:rsid w:val="00EF5164"/>
    <w:rsid w:val="00EF539E"/>
    <w:rsid w:val="00EF5461"/>
    <w:rsid w:val="00EF5690"/>
    <w:rsid w:val="00EF590F"/>
    <w:rsid w:val="00EF5948"/>
    <w:rsid w:val="00EF5958"/>
    <w:rsid w:val="00EF5EDB"/>
    <w:rsid w:val="00EF5EF8"/>
    <w:rsid w:val="00EF6122"/>
    <w:rsid w:val="00EF6A9A"/>
    <w:rsid w:val="00EF6AE9"/>
    <w:rsid w:val="00EF6B60"/>
    <w:rsid w:val="00EF6DE7"/>
    <w:rsid w:val="00EF755A"/>
    <w:rsid w:val="00EF7A30"/>
    <w:rsid w:val="00EF7CF5"/>
    <w:rsid w:val="00F0074F"/>
    <w:rsid w:val="00F009CE"/>
    <w:rsid w:val="00F016EF"/>
    <w:rsid w:val="00F01C9A"/>
    <w:rsid w:val="00F01CF3"/>
    <w:rsid w:val="00F020FD"/>
    <w:rsid w:val="00F027CC"/>
    <w:rsid w:val="00F02FB1"/>
    <w:rsid w:val="00F0333D"/>
    <w:rsid w:val="00F0359C"/>
    <w:rsid w:val="00F03B9E"/>
    <w:rsid w:val="00F03D91"/>
    <w:rsid w:val="00F03D9C"/>
    <w:rsid w:val="00F04016"/>
    <w:rsid w:val="00F043F0"/>
    <w:rsid w:val="00F04FD1"/>
    <w:rsid w:val="00F05005"/>
    <w:rsid w:val="00F0542E"/>
    <w:rsid w:val="00F05E71"/>
    <w:rsid w:val="00F05FBF"/>
    <w:rsid w:val="00F06000"/>
    <w:rsid w:val="00F06267"/>
    <w:rsid w:val="00F0683C"/>
    <w:rsid w:val="00F068E9"/>
    <w:rsid w:val="00F06A8D"/>
    <w:rsid w:val="00F06CA4"/>
    <w:rsid w:val="00F06EF1"/>
    <w:rsid w:val="00F06FAF"/>
    <w:rsid w:val="00F07189"/>
    <w:rsid w:val="00F0721D"/>
    <w:rsid w:val="00F07398"/>
    <w:rsid w:val="00F07418"/>
    <w:rsid w:val="00F07427"/>
    <w:rsid w:val="00F07600"/>
    <w:rsid w:val="00F0766B"/>
    <w:rsid w:val="00F076B4"/>
    <w:rsid w:val="00F07C20"/>
    <w:rsid w:val="00F104A4"/>
    <w:rsid w:val="00F10C5A"/>
    <w:rsid w:val="00F11028"/>
    <w:rsid w:val="00F11084"/>
    <w:rsid w:val="00F111E2"/>
    <w:rsid w:val="00F1128D"/>
    <w:rsid w:val="00F11343"/>
    <w:rsid w:val="00F113CC"/>
    <w:rsid w:val="00F11500"/>
    <w:rsid w:val="00F11838"/>
    <w:rsid w:val="00F11E50"/>
    <w:rsid w:val="00F1226C"/>
    <w:rsid w:val="00F1243A"/>
    <w:rsid w:val="00F1248B"/>
    <w:rsid w:val="00F12685"/>
    <w:rsid w:val="00F12A6A"/>
    <w:rsid w:val="00F1319F"/>
    <w:rsid w:val="00F1340B"/>
    <w:rsid w:val="00F13521"/>
    <w:rsid w:val="00F13E21"/>
    <w:rsid w:val="00F13F33"/>
    <w:rsid w:val="00F14148"/>
    <w:rsid w:val="00F14163"/>
    <w:rsid w:val="00F141AB"/>
    <w:rsid w:val="00F1423F"/>
    <w:rsid w:val="00F14537"/>
    <w:rsid w:val="00F1499A"/>
    <w:rsid w:val="00F14D17"/>
    <w:rsid w:val="00F14FA6"/>
    <w:rsid w:val="00F15109"/>
    <w:rsid w:val="00F15129"/>
    <w:rsid w:val="00F15589"/>
    <w:rsid w:val="00F15638"/>
    <w:rsid w:val="00F15658"/>
    <w:rsid w:val="00F161CE"/>
    <w:rsid w:val="00F16428"/>
    <w:rsid w:val="00F16520"/>
    <w:rsid w:val="00F165AF"/>
    <w:rsid w:val="00F16E4A"/>
    <w:rsid w:val="00F1766D"/>
    <w:rsid w:val="00F17BC3"/>
    <w:rsid w:val="00F17C29"/>
    <w:rsid w:val="00F17D2D"/>
    <w:rsid w:val="00F2013E"/>
    <w:rsid w:val="00F201F1"/>
    <w:rsid w:val="00F20AF8"/>
    <w:rsid w:val="00F20F9C"/>
    <w:rsid w:val="00F2120C"/>
    <w:rsid w:val="00F21230"/>
    <w:rsid w:val="00F21813"/>
    <w:rsid w:val="00F218DE"/>
    <w:rsid w:val="00F218FC"/>
    <w:rsid w:val="00F219A4"/>
    <w:rsid w:val="00F21B49"/>
    <w:rsid w:val="00F223FB"/>
    <w:rsid w:val="00F22495"/>
    <w:rsid w:val="00F22518"/>
    <w:rsid w:val="00F226D6"/>
    <w:rsid w:val="00F22874"/>
    <w:rsid w:val="00F228A4"/>
    <w:rsid w:val="00F22E2D"/>
    <w:rsid w:val="00F238E7"/>
    <w:rsid w:val="00F23F3B"/>
    <w:rsid w:val="00F2516A"/>
    <w:rsid w:val="00F257C0"/>
    <w:rsid w:val="00F25F71"/>
    <w:rsid w:val="00F260BD"/>
    <w:rsid w:val="00F2637B"/>
    <w:rsid w:val="00F2692E"/>
    <w:rsid w:val="00F26CC2"/>
    <w:rsid w:val="00F26F07"/>
    <w:rsid w:val="00F272F2"/>
    <w:rsid w:val="00F2739A"/>
    <w:rsid w:val="00F273CC"/>
    <w:rsid w:val="00F278F5"/>
    <w:rsid w:val="00F279C3"/>
    <w:rsid w:val="00F31244"/>
    <w:rsid w:val="00F31ED2"/>
    <w:rsid w:val="00F3217C"/>
    <w:rsid w:val="00F32455"/>
    <w:rsid w:val="00F32DC0"/>
    <w:rsid w:val="00F33024"/>
    <w:rsid w:val="00F33063"/>
    <w:rsid w:val="00F337C9"/>
    <w:rsid w:val="00F33C02"/>
    <w:rsid w:val="00F33C67"/>
    <w:rsid w:val="00F33F99"/>
    <w:rsid w:val="00F341C9"/>
    <w:rsid w:val="00F343BE"/>
    <w:rsid w:val="00F34716"/>
    <w:rsid w:val="00F34C46"/>
    <w:rsid w:val="00F34CB7"/>
    <w:rsid w:val="00F34CC4"/>
    <w:rsid w:val="00F34DC8"/>
    <w:rsid w:val="00F3573D"/>
    <w:rsid w:val="00F35773"/>
    <w:rsid w:val="00F36207"/>
    <w:rsid w:val="00F36D3D"/>
    <w:rsid w:val="00F36E05"/>
    <w:rsid w:val="00F3721D"/>
    <w:rsid w:val="00F372CF"/>
    <w:rsid w:val="00F3768F"/>
    <w:rsid w:val="00F377D6"/>
    <w:rsid w:val="00F37F6C"/>
    <w:rsid w:val="00F400E4"/>
    <w:rsid w:val="00F40492"/>
    <w:rsid w:val="00F407DD"/>
    <w:rsid w:val="00F4086E"/>
    <w:rsid w:val="00F411AA"/>
    <w:rsid w:val="00F4165D"/>
    <w:rsid w:val="00F41B39"/>
    <w:rsid w:val="00F42A6C"/>
    <w:rsid w:val="00F42E2D"/>
    <w:rsid w:val="00F42EEB"/>
    <w:rsid w:val="00F4378F"/>
    <w:rsid w:val="00F438D5"/>
    <w:rsid w:val="00F43AA1"/>
    <w:rsid w:val="00F43E36"/>
    <w:rsid w:val="00F44262"/>
    <w:rsid w:val="00F45108"/>
    <w:rsid w:val="00F45273"/>
    <w:rsid w:val="00F45CDC"/>
    <w:rsid w:val="00F463EC"/>
    <w:rsid w:val="00F46603"/>
    <w:rsid w:val="00F46E26"/>
    <w:rsid w:val="00F470DF"/>
    <w:rsid w:val="00F473C0"/>
    <w:rsid w:val="00F47D26"/>
    <w:rsid w:val="00F47D67"/>
    <w:rsid w:val="00F47DB4"/>
    <w:rsid w:val="00F5011A"/>
    <w:rsid w:val="00F50658"/>
    <w:rsid w:val="00F507C9"/>
    <w:rsid w:val="00F50938"/>
    <w:rsid w:val="00F50994"/>
    <w:rsid w:val="00F50D5D"/>
    <w:rsid w:val="00F511E7"/>
    <w:rsid w:val="00F51264"/>
    <w:rsid w:val="00F51382"/>
    <w:rsid w:val="00F516EE"/>
    <w:rsid w:val="00F518FC"/>
    <w:rsid w:val="00F521FD"/>
    <w:rsid w:val="00F52432"/>
    <w:rsid w:val="00F5297B"/>
    <w:rsid w:val="00F52989"/>
    <w:rsid w:val="00F5330B"/>
    <w:rsid w:val="00F53BA5"/>
    <w:rsid w:val="00F53DA3"/>
    <w:rsid w:val="00F5434D"/>
    <w:rsid w:val="00F54636"/>
    <w:rsid w:val="00F54B2B"/>
    <w:rsid w:val="00F54C34"/>
    <w:rsid w:val="00F54C7A"/>
    <w:rsid w:val="00F54D9B"/>
    <w:rsid w:val="00F54E0A"/>
    <w:rsid w:val="00F54E6E"/>
    <w:rsid w:val="00F54F8E"/>
    <w:rsid w:val="00F55AC0"/>
    <w:rsid w:val="00F55B11"/>
    <w:rsid w:val="00F55E5C"/>
    <w:rsid w:val="00F560EC"/>
    <w:rsid w:val="00F56588"/>
    <w:rsid w:val="00F5689D"/>
    <w:rsid w:val="00F56B31"/>
    <w:rsid w:val="00F56BF7"/>
    <w:rsid w:val="00F56C19"/>
    <w:rsid w:val="00F56F6C"/>
    <w:rsid w:val="00F5716A"/>
    <w:rsid w:val="00F57936"/>
    <w:rsid w:val="00F57A99"/>
    <w:rsid w:val="00F57C8B"/>
    <w:rsid w:val="00F57F42"/>
    <w:rsid w:val="00F60194"/>
    <w:rsid w:val="00F60639"/>
    <w:rsid w:val="00F60A5C"/>
    <w:rsid w:val="00F6110A"/>
    <w:rsid w:val="00F61AF3"/>
    <w:rsid w:val="00F61C3C"/>
    <w:rsid w:val="00F61DE9"/>
    <w:rsid w:val="00F62679"/>
    <w:rsid w:val="00F62B08"/>
    <w:rsid w:val="00F62B1C"/>
    <w:rsid w:val="00F62C99"/>
    <w:rsid w:val="00F62CA1"/>
    <w:rsid w:val="00F62E6B"/>
    <w:rsid w:val="00F62EB4"/>
    <w:rsid w:val="00F62F7F"/>
    <w:rsid w:val="00F6364D"/>
    <w:rsid w:val="00F63AF0"/>
    <w:rsid w:val="00F63D8D"/>
    <w:rsid w:val="00F63E87"/>
    <w:rsid w:val="00F63F6A"/>
    <w:rsid w:val="00F642C0"/>
    <w:rsid w:val="00F64362"/>
    <w:rsid w:val="00F64626"/>
    <w:rsid w:val="00F646FF"/>
    <w:rsid w:val="00F64BA9"/>
    <w:rsid w:val="00F64DF8"/>
    <w:rsid w:val="00F654BA"/>
    <w:rsid w:val="00F656C6"/>
    <w:rsid w:val="00F65DD4"/>
    <w:rsid w:val="00F66037"/>
    <w:rsid w:val="00F66111"/>
    <w:rsid w:val="00F66185"/>
    <w:rsid w:val="00F663A1"/>
    <w:rsid w:val="00F66E6B"/>
    <w:rsid w:val="00F66F8F"/>
    <w:rsid w:val="00F66FFC"/>
    <w:rsid w:val="00F6711C"/>
    <w:rsid w:val="00F67493"/>
    <w:rsid w:val="00F674DC"/>
    <w:rsid w:val="00F678ED"/>
    <w:rsid w:val="00F679DC"/>
    <w:rsid w:val="00F67FC6"/>
    <w:rsid w:val="00F701F7"/>
    <w:rsid w:val="00F707AE"/>
    <w:rsid w:val="00F7081F"/>
    <w:rsid w:val="00F70CE4"/>
    <w:rsid w:val="00F71F24"/>
    <w:rsid w:val="00F726FB"/>
    <w:rsid w:val="00F72908"/>
    <w:rsid w:val="00F72AAD"/>
    <w:rsid w:val="00F72FBB"/>
    <w:rsid w:val="00F72FF3"/>
    <w:rsid w:val="00F73022"/>
    <w:rsid w:val="00F73109"/>
    <w:rsid w:val="00F73723"/>
    <w:rsid w:val="00F738A7"/>
    <w:rsid w:val="00F73901"/>
    <w:rsid w:val="00F73D90"/>
    <w:rsid w:val="00F740B0"/>
    <w:rsid w:val="00F74193"/>
    <w:rsid w:val="00F74279"/>
    <w:rsid w:val="00F742D2"/>
    <w:rsid w:val="00F7496B"/>
    <w:rsid w:val="00F74AB0"/>
    <w:rsid w:val="00F756B9"/>
    <w:rsid w:val="00F75737"/>
    <w:rsid w:val="00F75981"/>
    <w:rsid w:val="00F75AD3"/>
    <w:rsid w:val="00F75D33"/>
    <w:rsid w:val="00F7663B"/>
    <w:rsid w:val="00F766AA"/>
    <w:rsid w:val="00F7692D"/>
    <w:rsid w:val="00F76BCF"/>
    <w:rsid w:val="00F776B8"/>
    <w:rsid w:val="00F7793F"/>
    <w:rsid w:val="00F77C17"/>
    <w:rsid w:val="00F80019"/>
    <w:rsid w:val="00F800C4"/>
    <w:rsid w:val="00F801E7"/>
    <w:rsid w:val="00F80226"/>
    <w:rsid w:val="00F80DCF"/>
    <w:rsid w:val="00F80F72"/>
    <w:rsid w:val="00F80FB5"/>
    <w:rsid w:val="00F8104A"/>
    <w:rsid w:val="00F810F0"/>
    <w:rsid w:val="00F81513"/>
    <w:rsid w:val="00F8174E"/>
    <w:rsid w:val="00F81962"/>
    <w:rsid w:val="00F82113"/>
    <w:rsid w:val="00F82594"/>
    <w:rsid w:val="00F8287C"/>
    <w:rsid w:val="00F828B6"/>
    <w:rsid w:val="00F82C3E"/>
    <w:rsid w:val="00F82D53"/>
    <w:rsid w:val="00F83322"/>
    <w:rsid w:val="00F8345A"/>
    <w:rsid w:val="00F83C0E"/>
    <w:rsid w:val="00F83C69"/>
    <w:rsid w:val="00F83C80"/>
    <w:rsid w:val="00F83D50"/>
    <w:rsid w:val="00F83D90"/>
    <w:rsid w:val="00F83E20"/>
    <w:rsid w:val="00F84125"/>
    <w:rsid w:val="00F84184"/>
    <w:rsid w:val="00F84262"/>
    <w:rsid w:val="00F84287"/>
    <w:rsid w:val="00F85266"/>
    <w:rsid w:val="00F858B9"/>
    <w:rsid w:val="00F85B44"/>
    <w:rsid w:val="00F85BEF"/>
    <w:rsid w:val="00F85DC2"/>
    <w:rsid w:val="00F861BE"/>
    <w:rsid w:val="00F86351"/>
    <w:rsid w:val="00F86458"/>
    <w:rsid w:val="00F864BB"/>
    <w:rsid w:val="00F864FC"/>
    <w:rsid w:val="00F86682"/>
    <w:rsid w:val="00F86917"/>
    <w:rsid w:val="00F86D3D"/>
    <w:rsid w:val="00F86E6B"/>
    <w:rsid w:val="00F87753"/>
    <w:rsid w:val="00F87910"/>
    <w:rsid w:val="00F87951"/>
    <w:rsid w:val="00F90A28"/>
    <w:rsid w:val="00F90D1C"/>
    <w:rsid w:val="00F90E56"/>
    <w:rsid w:val="00F911E1"/>
    <w:rsid w:val="00F91416"/>
    <w:rsid w:val="00F914DB"/>
    <w:rsid w:val="00F91571"/>
    <w:rsid w:val="00F91B19"/>
    <w:rsid w:val="00F91F62"/>
    <w:rsid w:val="00F92122"/>
    <w:rsid w:val="00F9221A"/>
    <w:rsid w:val="00F92437"/>
    <w:rsid w:val="00F9266E"/>
    <w:rsid w:val="00F92B00"/>
    <w:rsid w:val="00F92B09"/>
    <w:rsid w:val="00F92DBA"/>
    <w:rsid w:val="00F92E30"/>
    <w:rsid w:val="00F92F2D"/>
    <w:rsid w:val="00F931C5"/>
    <w:rsid w:val="00F93364"/>
    <w:rsid w:val="00F935DC"/>
    <w:rsid w:val="00F937FE"/>
    <w:rsid w:val="00F93850"/>
    <w:rsid w:val="00F93C2F"/>
    <w:rsid w:val="00F94226"/>
    <w:rsid w:val="00F9439A"/>
    <w:rsid w:val="00F944CD"/>
    <w:rsid w:val="00F94A5B"/>
    <w:rsid w:val="00F9507B"/>
    <w:rsid w:val="00F953AB"/>
    <w:rsid w:val="00F953F3"/>
    <w:rsid w:val="00F95822"/>
    <w:rsid w:val="00F9607B"/>
    <w:rsid w:val="00F960E7"/>
    <w:rsid w:val="00F9656E"/>
    <w:rsid w:val="00F969EA"/>
    <w:rsid w:val="00F96A25"/>
    <w:rsid w:val="00F96EF8"/>
    <w:rsid w:val="00F97295"/>
    <w:rsid w:val="00F9754F"/>
    <w:rsid w:val="00F975B4"/>
    <w:rsid w:val="00F97CFD"/>
    <w:rsid w:val="00F97D2E"/>
    <w:rsid w:val="00F97E76"/>
    <w:rsid w:val="00FA01B2"/>
    <w:rsid w:val="00FA01D6"/>
    <w:rsid w:val="00FA0393"/>
    <w:rsid w:val="00FA069F"/>
    <w:rsid w:val="00FA0CD5"/>
    <w:rsid w:val="00FA0FEE"/>
    <w:rsid w:val="00FA1092"/>
    <w:rsid w:val="00FA111E"/>
    <w:rsid w:val="00FA16E8"/>
    <w:rsid w:val="00FA1929"/>
    <w:rsid w:val="00FA1D06"/>
    <w:rsid w:val="00FA2397"/>
    <w:rsid w:val="00FA23D1"/>
    <w:rsid w:val="00FA2576"/>
    <w:rsid w:val="00FA261C"/>
    <w:rsid w:val="00FA292A"/>
    <w:rsid w:val="00FA2A82"/>
    <w:rsid w:val="00FA321C"/>
    <w:rsid w:val="00FA347C"/>
    <w:rsid w:val="00FA3969"/>
    <w:rsid w:val="00FA3AE7"/>
    <w:rsid w:val="00FA3E04"/>
    <w:rsid w:val="00FA3FB0"/>
    <w:rsid w:val="00FA4132"/>
    <w:rsid w:val="00FA419A"/>
    <w:rsid w:val="00FA4543"/>
    <w:rsid w:val="00FA492A"/>
    <w:rsid w:val="00FA4C56"/>
    <w:rsid w:val="00FA5036"/>
    <w:rsid w:val="00FA51C7"/>
    <w:rsid w:val="00FA54F2"/>
    <w:rsid w:val="00FA558E"/>
    <w:rsid w:val="00FA5B1A"/>
    <w:rsid w:val="00FA5C36"/>
    <w:rsid w:val="00FA5E46"/>
    <w:rsid w:val="00FA6146"/>
    <w:rsid w:val="00FA649C"/>
    <w:rsid w:val="00FA65E9"/>
    <w:rsid w:val="00FA6F25"/>
    <w:rsid w:val="00FA7302"/>
    <w:rsid w:val="00FA7352"/>
    <w:rsid w:val="00FA7B9F"/>
    <w:rsid w:val="00FB069E"/>
    <w:rsid w:val="00FB06CF"/>
    <w:rsid w:val="00FB088C"/>
    <w:rsid w:val="00FB0E24"/>
    <w:rsid w:val="00FB1471"/>
    <w:rsid w:val="00FB149D"/>
    <w:rsid w:val="00FB182D"/>
    <w:rsid w:val="00FB1A45"/>
    <w:rsid w:val="00FB1A94"/>
    <w:rsid w:val="00FB2545"/>
    <w:rsid w:val="00FB28CC"/>
    <w:rsid w:val="00FB3C2F"/>
    <w:rsid w:val="00FB3F54"/>
    <w:rsid w:val="00FB4001"/>
    <w:rsid w:val="00FB4207"/>
    <w:rsid w:val="00FB451A"/>
    <w:rsid w:val="00FB472D"/>
    <w:rsid w:val="00FB4A83"/>
    <w:rsid w:val="00FB4E24"/>
    <w:rsid w:val="00FB53B2"/>
    <w:rsid w:val="00FB5677"/>
    <w:rsid w:val="00FB570A"/>
    <w:rsid w:val="00FB578F"/>
    <w:rsid w:val="00FB5A50"/>
    <w:rsid w:val="00FB5D55"/>
    <w:rsid w:val="00FB5E08"/>
    <w:rsid w:val="00FB5F53"/>
    <w:rsid w:val="00FB6019"/>
    <w:rsid w:val="00FB68A3"/>
    <w:rsid w:val="00FB69D5"/>
    <w:rsid w:val="00FB6B52"/>
    <w:rsid w:val="00FB70C9"/>
    <w:rsid w:val="00FB730B"/>
    <w:rsid w:val="00FB7AB1"/>
    <w:rsid w:val="00FB7DFF"/>
    <w:rsid w:val="00FB7E44"/>
    <w:rsid w:val="00FC00E5"/>
    <w:rsid w:val="00FC0136"/>
    <w:rsid w:val="00FC0303"/>
    <w:rsid w:val="00FC062A"/>
    <w:rsid w:val="00FC08B3"/>
    <w:rsid w:val="00FC094F"/>
    <w:rsid w:val="00FC0E0C"/>
    <w:rsid w:val="00FC0E8C"/>
    <w:rsid w:val="00FC0F3B"/>
    <w:rsid w:val="00FC139A"/>
    <w:rsid w:val="00FC14BD"/>
    <w:rsid w:val="00FC156B"/>
    <w:rsid w:val="00FC1A64"/>
    <w:rsid w:val="00FC1D19"/>
    <w:rsid w:val="00FC2223"/>
    <w:rsid w:val="00FC2323"/>
    <w:rsid w:val="00FC296E"/>
    <w:rsid w:val="00FC2A27"/>
    <w:rsid w:val="00FC2F42"/>
    <w:rsid w:val="00FC3121"/>
    <w:rsid w:val="00FC32A6"/>
    <w:rsid w:val="00FC3347"/>
    <w:rsid w:val="00FC367A"/>
    <w:rsid w:val="00FC42CC"/>
    <w:rsid w:val="00FC46F6"/>
    <w:rsid w:val="00FC4750"/>
    <w:rsid w:val="00FC4B47"/>
    <w:rsid w:val="00FC4BE1"/>
    <w:rsid w:val="00FC562D"/>
    <w:rsid w:val="00FC5941"/>
    <w:rsid w:val="00FC5C23"/>
    <w:rsid w:val="00FC5CA8"/>
    <w:rsid w:val="00FC5DAD"/>
    <w:rsid w:val="00FC5F3C"/>
    <w:rsid w:val="00FC66FF"/>
    <w:rsid w:val="00FC6749"/>
    <w:rsid w:val="00FC6850"/>
    <w:rsid w:val="00FC689D"/>
    <w:rsid w:val="00FC6B05"/>
    <w:rsid w:val="00FC6BC3"/>
    <w:rsid w:val="00FC6E33"/>
    <w:rsid w:val="00FC6F51"/>
    <w:rsid w:val="00FC780C"/>
    <w:rsid w:val="00FC78BD"/>
    <w:rsid w:val="00FC7971"/>
    <w:rsid w:val="00FC7A9B"/>
    <w:rsid w:val="00FC7C0F"/>
    <w:rsid w:val="00FC7CA9"/>
    <w:rsid w:val="00FD037F"/>
    <w:rsid w:val="00FD0590"/>
    <w:rsid w:val="00FD07A0"/>
    <w:rsid w:val="00FD0D1E"/>
    <w:rsid w:val="00FD0E05"/>
    <w:rsid w:val="00FD0E0D"/>
    <w:rsid w:val="00FD142C"/>
    <w:rsid w:val="00FD19A9"/>
    <w:rsid w:val="00FD1B32"/>
    <w:rsid w:val="00FD1ED2"/>
    <w:rsid w:val="00FD268F"/>
    <w:rsid w:val="00FD2695"/>
    <w:rsid w:val="00FD284C"/>
    <w:rsid w:val="00FD2875"/>
    <w:rsid w:val="00FD2FAD"/>
    <w:rsid w:val="00FD30ED"/>
    <w:rsid w:val="00FD3682"/>
    <w:rsid w:val="00FD36E2"/>
    <w:rsid w:val="00FD38A5"/>
    <w:rsid w:val="00FD3BB3"/>
    <w:rsid w:val="00FD3E57"/>
    <w:rsid w:val="00FD3E8D"/>
    <w:rsid w:val="00FD3E9E"/>
    <w:rsid w:val="00FD3EEE"/>
    <w:rsid w:val="00FD4097"/>
    <w:rsid w:val="00FD426E"/>
    <w:rsid w:val="00FD44AB"/>
    <w:rsid w:val="00FD4A7D"/>
    <w:rsid w:val="00FD4D70"/>
    <w:rsid w:val="00FD4F40"/>
    <w:rsid w:val="00FD5137"/>
    <w:rsid w:val="00FD5203"/>
    <w:rsid w:val="00FD53A3"/>
    <w:rsid w:val="00FD555F"/>
    <w:rsid w:val="00FD5720"/>
    <w:rsid w:val="00FD5CD6"/>
    <w:rsid w:val="00FD5DF6"/>
    <w:rsid w:val="00FD60A5"/>
    <w:rsid w:val="00FD634D"/>
    <w:rsid w:val="00FD6506"/>
    <w:rsid w:val="00FD6C82"/>
    <w:rsid w:val="00FD6DDA"/>
    <w:rsid w:val="00FD6F92"/>
    <w:rsid w:val="00FD71BF"/>
    <w:rsid w:val="00FD7404"/>
    <w:rsid w:val="00FD748C"/>
    <w:rsid w:val="00FD748D"/>
    <w:rsid w:val="00FD768C"/>
    <w:rsid w:val="00FD76D9"/>
    <w:rsid w:val="00FD7AAD"/>
    <w:rsid w:val="00FD7C7D"/>
    <w:rsid w:val="00FE0049"/>
    <w:rsid w:val="00FE032A"/>
    <w:rsid w:val="00FE0A49"/>
    <w:rsid w:val="00FE0B52"/>
    <w:rsid w:val="00FE0BC2"/>
    <w:rsid w:val="00FE104A"/>
    <w:rsid w:val="00FE1067"/>
    <w:rsid w:val="00FE121A"/>
    <w:rsid w:val="00FE1290"/>
    <w:rsid w:val="00FE1510"/>
    <w:rsid w:val="00FE1627"/>
    <w:rsid w:val="00FE1FD3"/>
    <w:rsid w:val="00FE2327"/>
    <w:rsid w:val="00FE2686"/>
    <w:rsid w:val="00FE26A4"/>
    <w:rsid w:val="00FE2AD6"/>
    <w:rsid w:val="00FE2B98"/>
    <w:rsid w:val="00FE2BB8"/>
    <w:rsid w:val="00FE2BD6"/>
    <w:rsid w:val="00FE2EEE"/>
    <w:rsid w:val="00FE2F40"/>
    <w:rsid w:val="00FE3042"/>
    <w:rsid w:val="00FE3605"/>
    <w:rsid w:val="00FE367E"/>
    <w:rsid w:val="00FE3900"/>
    <w:rsid w:val="00FE39AC"/>
    <w:rsid w:val="00FE3EC1"/>
    <w:rsid w:val="00FE470F"/>
    <w:rsid w:val="00FE479F"/>
    <w:rsid w:val="00FE4817"/>
    <w:rsid w:val="00FE4883"/>
    <w:rsid w:val="00FE51FE"/>
    <w:rsid w:val="00FE5341"/>
    <w:rsid w:val="00FE545E"/>
    <w:rsid w:val="00FE56A2"/>
    <w:rsid w:val="00FE5CB0"/>
    <w:rsid w:val="00FE5D72"/>
    <w:rsid w:val="00FE5EFD"/>
    <w:rsid w:val="00FE6533"/>
    <w:rsid w:val="00FE696F"/>
    <w:rsid w:val="00FE6974"/>
    <w:rsid w:val="00FE6A46"/>
    <w:rsid w:val="00FE6B55"/>
    <w:rsid w:val="00FE71F7"/>
    <w:rsid w:val="00FE7569"/>
    <w:rsid w:val="00FE7B63"/>
    <w:rsid w:val="00FE7BE0"/>
    <w:rsid w:val="00FE7E7D"/>
    <w:rsid w:val="00FF054E"/>
    <w:rsid w:val="00FF0A5D"/>
    <w:rsid w:val="00FF1001"/>
    <w:rsid w:val="00FF1298"/>
    <w:rsid w:val="00FF16AE"/>
    <w:rsid w:val="00FF1CFA"/>
    <w:rsid w:val="00FF1DC1"/>
    <w:rsid w:val="00FF2199"/>
    <w:rsid w:val="00FF264D"/>
    <w:rsid w:val="00FF274F"/>
    <w:rsid w:val="00FF287E"/>
    <w:rsid w:val="00FF2B32"/>
    <w:rsid w:val="00FF306B"/>
    <w:rsid w:val="00FF342D"/>
    <w:rsid w:val="00FF34FD"/>
    <w:rsid w:val="00FF35EB"/>
    <w:rsid w:val="00FF37E0"/>
    <w:rsid w:val="00FF40D2"/>
    <w:rsid w:val="00FF42AA"/>
    <w:rsid w:val="00FF46C9"/>
    <w:rsid w:val="00FF4B2E"/>
    <w:rsid w:val="00FF4CA3"/>
    <w:rsid w:val="00FF4EA1"/>
    <w:rsid w:val="00FF50C0"/>
    <w:rsid w:val="00FF5356"/>
    <w:rsid w:val="00FF577F"/>
    <w:rsid w:val="00FF5B20"/>
    <w:rsid w:val="00FF5E66"/>
    <w:rsid w:val="00FF5EA9"/>
    <w:rsid w:val="00FF62ED"/>
    <w:rsid w:val="00FF66EE"/>
    <w:rsid w:val="00FF6811"/>
    <w:rsid w:val="00FF681F"/>
    <w:rsid w:val="00FF70BB"/>
    <w:rsid w:val="00FF74C2"/>
    <w:rsid w:val="00FF759F"/>
    <w:rsid w:val="00FF798D"/>
    <w:rsid w:val="00FF7B42"/>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BBD986BB-76D1-4289-934D-F0E3859C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F4"/>
    <w:pPr>
      <w:spacing w:after="240" w:line="300" w:lineRule="auto"/>
    </w:pPr>
    <w:rPr>
      <w:rFonts w:ascii="Arial" w:hAnsi="Arial"/>
      <w:color w:val="0D0D0D" w:themeColor="text1" w:themeTint="F2"/>
      <w:sz w:val="24"/>
    </w:rPr>
  </w:style>
  <w:style w:type="paragraph" w:styleId="Heading1">
    <w:name w:val="heading 1"/>
    <w:basedOn w:val="Normal"/>
    <w:next w:val="Normal"/>
    <w:link w:val="Heading1Char"/>
    <w:qFormat/>
    <w:rsid w:val="00EC2D4A"/>
    <w:pPr>
      <w:keepNext/>
      <w:keepLines/>
      <w:spacing w:before="240"/>
      <w:outlineLvl w:val="0"/>
    </w:pPr>
    <w:rPr>
      <w:rFonts w:eastAsiaTheme="majorEastAsia" w:cstheme="majorBidi"/>
      <w:b/>
      <w:color w:val="91278F"/>
      <w:sz w:val="36"/>
      <w:szCs w:val="32"/>
    </w:rPr>
  </w:style>
  <w:style w:type="paragraph" w:styleId="Heading2">
    <w:name w:val="heading 2"/>
    <w:basedOn w:val="Normal"/>
    <w:next w:val="Normal"/>
    <w:link w:val="Heading2Char"/>
    <w:uiPriority w:val="1"/>
    <w:unhideWhenUsed/>
    <w:qFormat/>
    <w:rsid w:val="006A4950"/>
    <w:pPr>
      <w:keepNext/>
      <w:keepLines/>
      <w:numPr>
        <w:numId w:val="1"/>
      </w:numPr>
      <w:tabs>
        <w:tab w:val="clear" w:pos="6107"/>
        <w:tab w:val="num" w:pos="1288"/>
      </w:tabs>
      <w:ind w:left="720"/>
      <w:outlineLvl w:val="1"/>
    </w:pPr>
    <w:rPr>
      <w:rFonts w:eastAsiaTheme="majorEastAsia" w:cstheme="majorBidi"/>
      <w:b/>
      <w:color w:val="91278F"/>
      <w:sz w:val="32"/>
      <w:szCs w:val="26"/>
    </w:rPr>
  </w:style>
  <w:style w:type="paragraph" w:styleId="Heading3">
    <w:name w:val="heading 3"/>
    <w:basedOn w:val="Normal"/>
    <w:next w:val="Normal"/>
    <w:link w:val="Heading3Char"/>
    <w:uiPriority w:val="1"/>
    <w:unhideWhenUsed/>
    <w:qFormat/>
    <w:rsid w:val="0009669B"/>
    <w:pPr>
      <w:keepNext/>
      <w:keepLines/>
      <w:spacing w:before="120"/>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B316A2"/>
    <w:pPr>
      <w:keepNext/>
      <w:keepLines/>
      <w:outlineLvl w:val="3"/>
    </w:pPr>
    <w:rPr>
      <w:rFonts w:eastAsiaTheme="majorEastAsia" w:cstheme="majorBidi"/>
      <w:b/>
      <w:iCs/>
      <w:color w:val="91278F"/>
    </w:rPr>
  </w:style>
  <w:style w:type="paragraph" w:styleId="Heading5">
    <w:name w:val="heading 5"/>
    <w:basedOn w:val="Normal"/>
    <w:next w:val="Normal"/>
    <w:link w:val="Heading5Char"/>
    <w:uiPriority w:val="9"/>
    <w:unhideWhenUsed/>
    <w:qFormat/>
    <w:rsid w:val="00FE4817"/>
    <w:pPr>
      <w:keepNext/>
      <w:keepLines/>
      <w:outlineLvl w:val="4"/>
    </w:pPr>
    <w:rPr>
      <w:rFonts w:eastAsiaTheme="majorEastAsia" w:cstheme="majorBidi"/>
      <w:b/>
    </w:rPr>
  </w:style>
  <w:style w:type="paragraph" w:styleId="Heading6">
    <w:name w:val="heading 6"/>
    <w:basedOn w:val="Normal"/>
    <w:next w:val="Normal"/>
    <w:link w:val="Heading6Char"/>
    <w:uiPriority w:val="9"/>
    <w:unhideWhenUsed/>
    <w:qFormat/>
    <w:rsid w:val="00750C4B"/>
    <w:pPr>
      <w:keepNext/>
      <w:keepLines/>
      <w:outlineLvl w:val="5"/>
    </w:pPr>
    <w:rPr>
      <w:rFonts w:eastAsiaTheme="majorEastAsia" w:cstheme="majorBidi"/>
      <w:b/>
      <w:color w:val="002060"/>
    </w:rPr>
  </w:style>
  <w:style w:type="paragraph" w:styleId="Heading7">
    <w:name w:val="heading 7"/>
    <w:basedOn w:val="Normal"/>
    <w:next w:val="Normal"/>
    <w:link w:val="Heading7Char"/>
    <w:uiPriority w:val="9"/>
    <w:unhideWhenUsed/>
    <w:qFormat/>
    <w:rsid w:val="00F84125"/>
    <w:pPr>
      <w:keepNext/>
      <w:keepLines/>
      <w:spacing w:before="40" w:after="0"/>
      <w:outlineLvl w:val="6"/>
    </w:pPr>
    <w:rPr>
      <w:rFonts w:eastAsiaTheme="majorEastAsia"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D4A"/>
    <w:rPr>
      <w:rFonts w:ascii="Arial" w:eastAsiaTheme="majorEastAsia" w:hAnsi="Arial" w:cstheme="majorBidi"/>
      <w:b/>
      <w:color w:val="91278F"/>
      <w:sz w:val="36"/>
      <w:szCs w:val="32"/>
    </w:rPr>
  </w:style>
  <w:style w:type="character" w:customStyle="1" w:styleId="Heading2Char">
    <w:name w:val="Heading 2 Char"/>
    <w:basedOn w:val="DefaultParagraphFont"/>
    <w:link w:val="Heading2"/>
    <w:uiPriority w:val="1"/>
    <w:rsid w:val="006A4950"/>
    <w:rPr>
      <w:rFonts w:ascii="Arial" w:eastAsiaTheme="majorEastAsia" w:hAnsi="Arial" w:cstheme="majorBidi"/>
      <w:b/>
      <w:color w:val="91278F"/>
      <w:sz w:val="32"/>
      <w:szCs w:val="26"/>
    </w:rPr>
  </w:style>
  <w:style w:type="character" w:customStyle="1" w:styleId="Heading3Char">
    <w:name w:val="Heading 3 Char"/>
    <w:basedOn w:val="DefaultParagraphFont"/>
    <w:link w:val="Heading3"/>
    <w:uiPriority w:val="1"/>
    <w:rsid w:val="0009669B"/>
    <w:rPr>
      <w:rFonts w:ascii="Arial" w:eastAsiaTheme="majorEastAsia" w:hAnsi="Arial" w:cstheme="majorBidi"/>
      <w:b/>
      <w:color w:val="002060"/>
      <w:sz w:val="28"/>
      <w:szCs w:val="24"/>
    </w:rPr>
  </w:style>
  <w:style w:type="character" w:customStyle="1" w:styleId="Heading4Char">
    <w:name w:val="Heading 4 Char"/>
    <w:basedOn w:val="DefaultParagraphFont"/>
    <w:link w:val="Heading4"/>
    <w:uiPriority w:val="9"/>
    <w:rsid w:val="00B316A2"/>
    <w:rPr>
      <w:rFonts w:ascii="Arial" w:eastAsiaTheme="majorEastAsia" w:hAnsi="Arial" w:cstheme="majorBidi"/>
      <w:b/>
      <w:iCs/>
      <w:color w:val="91278F"/>
      <w:sz w:val="24"/>
    </w:rPr>
  </w:style>
  <w:style w:type="character" w:customStyle="1" w:styleId="Heading5Char">
    <w:name w:val="Heading 5 Char"/>
    <w:basedOn w:val="DefaultParagraphFont"/>
    <w:link w:val="Heading5"/>
    <w:uiPriority w:val="9"/>
    <w:rsid w:val="00FE4817"/>
    <w:rPr>
      <w:rFonts w:ascii="Arial" w:eastAsiaTheme="majorEastAsia" w:hAnsi="Arial" w:cstheme="majorBidi"/>
      <w:b/>
      <w:color w:val="0D0D0D" w:themeColor="text1" w:themeTint="F2"/>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5730C0"/>
    <w:pPr>
      <w:numPr>
        <w:numId w:val="2"/>
      </w:numPr>
      <w:ind w:left="357" w:hanging="357"/>
      <w:contextualSpacing/>
    </w:pPr>
  </w:style>
  <w:style w:type="paragraph" w:styleId="ListBullet2">
    <w:name w:val="List Bullet 2"/>
    <w:basedOn w:val="Normal"/>
    <w:uiPriority w:val="99"/>
    <w:unhideWhenUsed/>
    <w:qFormat/>
    <w:rsid w:val="006E7C75"/>
    <w:pPr>
      <w:numPr>
        <w:numId w:val="3"/>
      </w:numPr>
      <w:ind w:left="357" w:hanging="357"/>
    </w:p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9E6228"/>
    <w:pPr>
      <w:ind w:left="221"/>
    </w:pPr>
    <w:rPr>
      <w:b/>
      <w:color w:val="002060"/>
      <w:sz w:val="28"/>
    </w:rPr>
  </w:style>
  <w:style w:type="paragraph" w:styleId="TOC3">
    <w:name w:val="toc 3"/>
    <w:basedOn w:val="Normal"/>
    <w:next w:val="Normal"/>
    <w:autoRedefine/>
    <w:uiPriority w:val="39"/>
    <w:unhideWhenUsed/>
    <w:rsid w:val="00FF46C9"/>
    <w:pPr>
      <w:ind w:left="442"/>
    </w:p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324318"/>
    <w:rPr>
      <w:b/>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styleId="UnresolvedMention">
    <w:name w:val="Unresolved Mention"/>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style>
  <w:style w:type="paragraph" w:styleId="BodyText2">
    <w:name w:val="Body Text 2"/>
    <w:basedOn w:val="Normal"/>
    <w:link w:val="BodyText2Char"/>
    <w:uiPriority w:val="99"/>
    <w:unhideWhenUsed/>
    <w:qFormat/>
    <w:rsid w:val="004461FF"/>
    <w:pPr>
      <w:spacing w:after="120"/>
    </w:pPr>
    <w:rPr>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26241B"/>
    <w:pPr>
      <w:numPr>
        <w:numId w:val="4"/>
      </w:numPr>
      <w:contextualSpacing/>
    </w:p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D73A1A"/>
    <w:pPr>
      <w:numPr>
        <w:numId w:val="10"/>
      </w:numPr>
      <w:spacing w:after="0"/>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link w:val="NormalWebChar"/>
    <w:uiPriority w:val="99"/>
    <w:unhideWhenUsed/>
    <w:qFormat/>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750C4B"/>
    <w:rPr>
      <w:rFonts w:ascii="Arial" w:eastAsiaTheme="majorEastAsia" w:hAnsi="Arial" w:cstheme="majorBidi"/>
      <w:b/>
      <w:color w:val="002060"/>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CD5102"/>
    <w:pPr>
      <w:tabs>
        <w:tab w:val="right" w:leader="dot" w:pos="13948"/>
      </w:tabs>
      <w:spacing w:after="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styleId="Caption">
    <w:name w:val="caption"/>
    <w:basedOn w:val="Normal"/>
    <w:next w:val="Normal"/>
    <w:uiPriority w:val="35"/>
    <w:unhideWhenUsed/>
    <w:qFormat/>
    <w:rsid w:val="0009669B"/>
    <w:pPr>
      <w:spacing w:after="200" w:line="240" w:lineRule="auto"/>
    </w:pPr>
    <w:rPr>
      <w:i/>
      <w:iCs/>
      <w:color w:val="44546A" w:themeColor="text2"/>
      <w:sz w:val="18"/>
      <w:szCs w:val="18"/>
    </w:rPr>
  </w:style>
  <w:style w:type="character" w:customStyle="1" w:styleId="Heading7Char">
    <w:name w:val="Heading 7 Char"/>
    <w:basedOn w:val="DefaultParagraphFont"/>
    <w:link w:val="Heading7"/>
    <w:uiPriority w:val="9"/>
    <w:rsid w:val="00F84125"/>
    <w:rPr>
      <w:rFonts w:ascii="Arial" w:eastAsiaTheme="majorEastAsia" w:hAnsi="Arial" w:cstheme="majorBidi"/>
      <w:iCs/>
      <w:color w:val="1F3763" w:themeColor="accent1" w:themeShade="7F"/>
      <w:sz w:val="24"/>
    </w:rPr>
  </w:style>
  <w:style w:type="paragraph" w:customStyle="1" w:styleId="Style1">
    <w:name w:val="Style1"/>
    <w:basedOn w:val="Normal"/>
    <w:link w:val="Style1Char"/>
    <w:qFormat/>
    <w:rsid w:val="00C07700"/>
    <w:pPr>
      <w:pBdr>
        <w:top w:val="single" w:sz="18" w:space="1" w:color="002060"/>
        <w:left w:val="single" w:sz="18" w:space="4" w:color="002060"/>
        <w:bottom w:val="single" w:sz="18" w:space="1" w:color="002060"/>
        <w:right w:val="single" w:sz="18" w:space="4" w:color="002060"/>
      </w:pBdr>
    </w:pPr>
    <w:rPr>
      <w:color w:val="002060"/>
    </w:rPr>
  </w:style>
  <w:style w:type="character" w:customStyle="1" w:styleId="Style1Char">
    <w:name w:val="Style1 Char"/>
    <w:basedOn w:val="DefaultParagraphFont"/>
    <w:link w:val="Style1"/>
    <w:rsid w:val="00C07700"/>
    <w:rPr>
      <w:rFonts w:ascii="Arial" w:hAnsi="Arial"/>
      <w:color w:val="002060"/>
      <w:sz w:val="24"/>
    </w:rPr>
  </w:style>
  <w:style w:type="paragraph" w:customStyle="1" w:styleId="Style3">
    <w:name w:val="Style3"/>
    <w:basedOn w:val="Normal"/>
    <w:link w:val="Style3Char"/>
    <w:qFormat/>
    <w:rsid w:val="005B1CC4"/>
    <w:rPr>
      <w:color w:val="FF0000"/>
    </w:rPr>
  </w:style>
  <w:style w:type="character" w:customStyle="1" w:styleId="Style3Char">
    <w:name w:val="Style3 Char"/>
    <w:basedOn w:val="DefaultParagraphFont"/>
    <w:link w:val="Style3"/>
    <w:rsid w:val="005B1CC4"/>
    <w:rPr>
      <w:rFonts w:ascii="Arial" w:hAnsi="Arial"/>
      <w:color w:val="FF0000"/>
      <w:sz w:val="24"/>
    </w:rPr>
  </w:style>
  <w:style w:type="character" w:customStyle="1" w:styleId="NormalWebChar">
    <w:name w:val="Normal (Web) Char"/>
    <w:basedOn w:val="DefaultParagraphFont"/>
    <w:link w:val="NormalWeb"/>
    <w:uiPriority w:val="99"/>
    <w:rsid w:val="00926356"/>
    <w:rPr>
      <w:rFonts w:ascii="Times New Roman" w:eastAsia="Times New Roman" w:hAnsi="Times New Roman" w:cs="Times New Roman"/>
      <w:color w:val="0D0D0D" w:themeColor="text1" w:themeTint="F2"/>
      <w:sz w:val="24"/>
      <w:szCs w:val="24"/>
      <w:lang w:eastAsia="en-GB"/>
    </w:rPr>
  </w:style>
  <w:style w:type="paragraph" w:styleId="PlainText">
    <w:name w:val="Plain Text"/>
    <w:basedOn w:val="Normal"/>
    <w:link w:val="PlainTextChar"/>
    <w:uiPriority w:val="99"/>
    <w:unhideWhenUsed/>
    <w:rsid w:val="0054580E"/>
    <w:pPr>
      <w:spacing w:after="0" w:line="240" w:lineRule="auto"/>
    </w:pPr>
    <w:rPr>
      <w:rFonts w:ascii="Calibri" w:hAnsi="Calibri" w:cs="Calibri"/>
      <w:color w:val="auto"/>
      <w:sz w:val="22"/>
      <w14:ligatures w14:val="standardContextual"/>
    </w:rPr>
  </w:style>
  <w:style w:type="character" w:customStyle="1" w:styleId="PlainTextChar">
    <w:name w:val="Plain Text Char"/>
    <w:basedOn w:val="DefaultParagraphFont"/>
    <w:link w:val="PlainText"/>
    <w:uiPriority w:val="99"/>
    <w:rsid w:val="0054580E"/>
    <w:rPr>
      <w:rFonts w:ascii="Calibri" w:hAnsi="Calibri" w:cs="Calibri"/>
      <w14:ligatures w14:val="standardContextual"/>
    </w:rPr>
  </w:style>
  <w:style w:type="paragraph" w:customStyle="1" w:styleId="LGAintrotext">
    <w:name w:val="LGA intro text"/>
    <w:basedOn w:val="Normal"/>
    <w:next w:val="Normal"/>
    <w:uiPriority w:val="2"/>
    <w:qFormat/>
    <w:rsid w:val="00765CDD"/>
    <w:pPr>
      <w:adjustRightInd w:val="0"/>
      <w:snapToGrid w:val="0"/>
      <w:spacing w:after="360"/>
    </w:pPr>
    <w:rPr>
      <w:color w:val="9B2C98"/>
      <w:sz w:val="28"/>
    </w:rPr>
  </w:style>
  <w:style w:type="numbering" w:customStyle="1" w:styleId="LGABulletslevel1">
    <w:name w:val="LGA Bullets level 1"/>
    <w:basedOn w:val="NoList"/>
    <w:uiPriority w:val="99"/>
    <w:rsid w:val="00765CDD"/>
    <w:pPr>
      <w:numPr>
        <w:numId w:val="27"/>
      </w:numPr>
    </w:pPr>
  </w:style>
  <w:style w:type="paragraph" w:customStyle="1" w:styleId="LGApagenumber">
    <w:name w:val="LGA page number"/>
    <w:basedOn w:val="Normal"/>
    <w:uiPriority w:val="3"/>
    <w:unhideWhenUsed/>
    <w:rsid w:val="00765CDD"/>
    <w:pPr>
      <w:ind w:left="1560"/>
    </w:pPr>
    <w:rPr>
      <w:b/>
    </w:rPr>
  </w:style>
  <w:style w:type="numbering" w:customStyle="1" w:styleId="LGA2">
    <w:name w:val="LGA  2"/>
    <w:basedOn w:val="NoList"/>
    <w:uiPriority w:val="99"/>
    <w:rsid w:val="00765CDD"/>
    <w:pPr>
      <w:numPr>
        <w:numId w:val="28"/>
      </w:numPr>
    </w:pPr>
  </w:style>
  <w:style w:type="numbering" w:customStyle="1" w:styleId="bull1">
    <w:name w:val="bull 1"/>
    <w:basedOn w:val="NoList"/>
    <w:uiPriority w:val="99"/>
    <w:rsid w:val="00765CDD"/>
    <w:pPr>
      <w:numPr>
        <w:numId w:val="30"/>
      </w:numPr>
    </w:pPr>
  </w:style>
  <w:style w:type="numbering" w:customStyle="1" w:styleId="bullet1">
    <w:name w:val="bullet 1"/>
    <w:basedOn w:val="NoList"/>
    <w:uiPriority w:val="99"/>
    <w:rsid w:val="00765CDD"/>
    <w:pPr>
      <w:numPr>
        <w:numId w:val="31"/>
      </w:numPr>
    </w:pPr>
  </w:style>
  <w:style w:type="character" w:styleId="PageNumber">
    <w:name w:val="page number"/>
    <w:basedOn w:val="DefaultParagraphFont"/>
    <w:uiPriority w:val="99"/>
    <w:semiHidden/>
    <w:unhideWhenUsed/>
    <w:rsid w:val="00765CDD"/>
  </w:style>
  <w:style w:type="paragraph" w:customStyle="1" w:styleId="LGAbullets">
    <w:name w:val="LGA bullets"/>
    <w:basedOn w:val="Normal"/>
    <w:link w:val="LGAbulletsChar"/>
    <w:uiPriority w:val="2"/>
    <w:qFormat/>
    <w:rsid w:val="00765CDD"/>
    <w:pPr>
      <w:numPr>
        <w:numId w:val="33"/>
      </w:numPr>
    </w:pPr>
  </w:style>
  <w:style w:type="paragraph" w:customStyle="1" w:styleId="Covereventname">
    <w:name w:val="Cover event name"/>
    <w:basedOn w:val="Normal"/>
    <w:next w:val="Normal"/>
    <w:uiPriority w:val="4"/>
    <w:rsid w:val="00765CDD"/>
    <w:pPr>
      <w:spacing w:before="120"/>
    </w:pPr>
    <w:rPr>
      <w:rFonts w:cs="Arial"/>
      <w:color w:val="951A80"/>
      <w:sz w:val="84"/>
      <w:szCs w:val="52"/>
    </w:rPr>
  </w:style>
  <w:style w:type="paragraph" w:customStyle="1" w:styleId="numbers">
    <w:name w:val="numbers"/>
    <w:basedOn w:val="Normal"/>
    <w:uiPriority w:val="2"/>
    <w:rsid w:val="00765CDD"/>
    <w:pPr>
      <w:tabs>
        <w:tab w:val="right" w:pos="10490"/>
      </w:tabs>
      <w:ind w:left="1418"/>
    </w:pPr>
    <w:rPr>
      <w:b/>
      <w:color w:val="000000" w:themeColor="text1"/>
    </w:rPr>
  </w:style>
  <w:style w:type="table" w:styleId="PlainTable1">
    <w:name w:val="Plain Table 1"/>
    <w:basedOn w:val="TableNormal"/>
    <w:uiPriority w:val="99"/>
    <w:rsid w:val="00765CDD"/>
    <w:pPr>
      <w:spacing w:after="0" w:line="240" w:lineRule="auto"/>
    </w:pPr>
    <w:rPr>
      <w:rFonts w:eastAsia="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
    <w:name w:val="List"/>
    <w:basedOn w:val="Normal"/>
    <w:uiPriority w:val="99"/>
    <w:semiHidden/>
    <w:unhideWhenUsed/>
    <w:rsid w:val="00765CDD"/>
    <w:pPr>
      <w:ind w:left="283" w:hanging="283"/>
      <w:contextualSpacing/>
    </w:pPr>
  </w:style>
  <w:style w:type="paragraph" w:customStyle="1" w:styleId="Default">
    <w:name w:val="Default"/>
    <w:uiPriority w:val="4"/>
    <w:rsid w:val="00765CDD"/>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LGAsubbullet">
    <w:name w:val="LGA sub bullet"/>
    <w:basedOn w:val="LGAbullets"/>
    <w:link w:val="LGAsubbulletChar"/>
    <w:uiPriority w:val="2"/>
    <w:qFormat/>
    <w:rsid w:val="00765CDD"/>
    <w:pPr>
      <w:numPr>
        <w:ilvl w:val="1"/>
      </w:numPr>
      <w:spacing w:line="340" w:lineRule="exact"/>
      <w:ind w:left="704" w:hanging="284"/>
      <w:contextualSpacing/>
    </w:pPr>
  </w:style>
  <w:style w:type="character" w:customStyle="1" w:styleId="LGAbulletsChar">
    <w:name w:val="LGA bullets Char"/>
    <w:basedOn w:val="DefaultParagraphFont"/>
    <w:link w:val="LGAbullets"/>
    <w:uiPriority w:val="2"/>
    <w:rsid w:val="00765CDD"/>
    <w:rPr>
      <w:rFonts w:ascii="Arial" w:hAnsi="Arial"/>
      <w:color w:val="0D0D0D" w:themeColor="text1" w:themeTint="F2"/>
      <w:sz w:val="24"/>
    </w:rPr>
  </w:style>
  <w:style w:type="character" w:customStyle="1" w:styleId="LGAsubbulletChar">
    <w:name w:val="LGA sub bullet Char"/>
    <w:basedOn w:val="LGAbulletsChar"/>
    <w:link w:val="LGAsubbullet"/>
    <w:uiPriority w:val="2"/>
    <w:rsid w:val="00765CDD"/>
    <w:rPr>
      <w:rFonts w:ascii="Arial" w:hAnsi="Arial"/>
      <w:color w:val="0D0D0D" w:themeColor="text1" w:themeTint="F2"/>
      <w:sz w:val="24"/>
    </w:rPr>
  </w:style>
  <w:style w:type="table" w:styleId="PlainTable2">
    <w:name w:val="Plain Table 2"/>
    <w:basedOn w:val="TableNormal"/>
    <w:uiPriority w:val="99"/>
    <w:rsid w:val="00765CDD"/>
    <w:pPr>
      <w:spacing w:after="0" w:line="240" w:lineRule="auto"/>
    </w:pPr>
    <w:rPr>
      <w:rFonts w:eastAsia="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rsid w:val="00765CDD"/>
    <w:pPr>
      <w:spacing w:after="0" w:line="259" w:lineRule="auto"/>
      <w:outlineLvl w:val="9"/>
    </w:pPr>
    <w:rPr>
      <w:rFonts w:asciiTheme="majorHAnsi" w:hAnsiTheme="majorHAnsi"/>
      <w:b w:val="0"/>
      <w:color w:val="2F5496" w:themeColor="accent1" w:themeShade="BF"/>
      <w:sz w:val="32"/>
    </w:rPr>
  </w:style>
  <w:style w:type="character" w:styleId="HTMLCode">
    <w:name w:val="HTML Code"/>
    <w:basedOn w:val="DefaultParagraphFont"/>
    <w:uiPriority w:val="99"/>
    <w:semiHidden/>
    <w:unhideWhenUsed/>
    <w:rsid w:val="00765CDD"/>
    <w:rPr>
      <w:rFonts w:ascii="Courier New" w:eastAsia="Times New Roman" w:hAnsi="Courier New" w:cs="Courier New"/>
      <w:sz w:val="20"/>
      <w:szCs w:val="20"/>
    </w:rPr>
  </w:style>
  <w:style w:type="paragraph" w:customStyle="1" w:styleId="paragraph">
    <w:name w:val="paragraph"/>
    <w:basedOn w:val="Normal"/>
    <w:rsid w:val="00861BB1"/>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861BB1"/>
  </w:style>
  <w:style w:type="character" w:customStyle="1" w:styleId="eop">
    <w:name w:val="eop"/>
    <w:basedOn w:val="DefaultParagraphFont"/>
    <w:rsid w:val="00861BB1"/>
  </w:style>
  <w:style w:type="character" w:customStyle="1" w:styleId="ui-provider">
    <w:name w:val="ui-provider"/>
    <w:basedOn w:val="DefaultParagraphFont"/>
    <w:rsid w:val="002D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751">
      <w:bodyDiv w:val="1"/>
      <w:marLeft w:val="0"/>
      <w:marRight w:val="0"/>
      <w:marTop w:val="0"/>
      <w:marBottom w:val="0"/>
      <w:divBdr>
        <w:top w:val="none" w:sz="0" w:space="0" w:color="auto"/>
        <w:left w:val="none" w:sz="0" w:space="0" w:color="auto"/>
        <w:bottom w:val="none" w:sz="0" w:space="0" w:color="auto"/>
        <w:right w:val="none" w:sz="0" w:space="0" w:color="auto"/>
      </w:divBdr>
    </w:div>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81463345">
      <w:bodyDiv w:val="1"/>
      <w:marLeft w:val="0"/>
      <w:marRight w:val="0"/>
      <w:marTop w:val="0"/>
      <w:marBottom w:val="0"/>
      <w:divBdr>
        <w:top w:val="none" w:sz="0" w:space="0" w:color="auto"/>
        <w:left w:val="none" w:sz="0" w:space="0" w:color="auto"/>
        <w:bottom w:val="none" w:sz="0" w:space="0" w:color="auto"/>
        <w:right w:val="none" w:sz="0" w:space="0" w:color="auto"/>
      </w:divBdr>
    </w:div>
    <w:div w:id="123239474">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244654843">
      <w:bodyDiv w:val="1"/>
      <w:marLeft w:val="0"/>
      <w:marRight w:val="0"/>
      <w:marTop w:val="0"/>
      <w:marBottom w:val="0"/>
      <w:divBdr>
        <w:top w:val="none" w:sz="0" w:space="0" w:color="auto"/>
        <w:left w:val="none" w:sz="0" w:space="0" w:color="auto"/>
        <w:bottom w:val="none" w:sz="0" w:space="0" w:color="auto"/>
        <w:right w:val="none" w:sz="0" w:space="0" w:color="auto"/>
      </w:divBdr>
    </w:div>
    <w:div w:id="257562507">
      <w:bodyDiv w:val="1"/>
      <w:marLeft w:val="0"/>
      <w:marRight w:val="0"/>
      <w:marTop w:val="0"/>
      <w:marBottom w:val="0"/>
      <w:divBdr>
        <w:top w:val="none" w:sz="0" w:space="0" w:color="auto"/>
        <w:left w:val="none" w:sz="0" w:space="0" w:color="auto"/>
        <w:bottom w:val="none" w:sz="0" w:space="0" w:color="auto"/>
        <w:right w:val="none" w:sz="0" w:space="0" w:color="auto"/>
      </w:divBdr>
    </w:div>
    <w:div w:id="290477806">
      <w:bodyDiv w:val="1"/>
      <w:marLeft w:val="0"/>
      <w:marRight w:val="0"/>
      <w:marTop w:val="0"/>
      <w:marBottom w:val="0"/>
      <w:divBdr>
        <w:top w:val="none" w:sz="0" w:space="0" w:color="auto"/>
        <w:left w:val="none" w:sz="0" w:space="0" w:color="auto"/>
        <w:bottom w:val="none" w:sz="0" w:space="0" w:color="auto"/>
        <w:right w:val="none" w:sz="0" w:space="0" w:color="auto"/>
      </w:divBdr>
    </w:div>
    <w:div w:id="471873826">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686753173">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772819817">
      <w:bodyDiv w:val="1"/>
      <w:marLeft w:val="0"/>
      <w:marRight w:val="0"/>
      <w:marTop w:val="0"/>
      <w:marBottom w:val="0"/>
      <w:divBdr>
        <w:top w:val="none" w:sz="0" w:space="0" w:color="auto"/>
        <w:left w:val="none" w:sz="0" w:space="0" w:color="auto"/>
        <w:bottom w:val="none" w:sz="0" w:space="0" w:color="auto"/>
        <w:right w:val="none" w:sz="0" w:space="0" w:color="auto"/>
      </w:divBdr>
    </w:div>
    <w:div w:id="802431845">
      <w:bodyDiv w:val="1"/>
      <w:marLeft w:val="0"/>
      <w:marRight w:val="0"/>
      <w:marTop w:val="0"/>
      <w:marBottom w:val="0"/>
      <w:divBdr>
        <w:top w:val="none" w:sz="0" w:space="0" w:color="auto"/>
        <w:left w:val="none" w:sz="0" w:space="0" w:color="auto"/>
        <w:bottom w:val="none" w:sz="0" w:space="0" w:color="auto"/>
        <w:right w:val="none" w:sz="0" w:space="0" w:color="auto"/>
      </w:divBdr>
    </w:div>
    <w:div w:id="910887773">
      <w:bodyDiv w:val="1"/>
      <w:marLeft w:val="0"/>
      <w:marRight w:val="0"/>
      <w:marTop w:val="0"/>
      <w:marBottom w:val="0"/>
      <w:divBdr>
        <w:top w:val="none" w:sz="0" w:space="0" w:color="auto"/>
        <w:left w:val="none" w:sz="0" w:space="0" w:color="auto"/>
        <w:bottom w:val="none" w:sz="0" w:space="0" w:color="auto"/>
        <w:right w:val="none" w:sz="0" w:space="0" w:color="auto"/>
      </w:divBdr>
    </w:div>
    <w:div w:id="1039941234">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5426">
      <w:bodyDiv w:val="1"/>
      <w:marLeft w:val="0"/>
      <w:marRight w:val="0"/>
      <w:marTop w:val="0"/>
      <w:marBottom w:val="0"/>
      <w:divBdr>
        <w:top w:val="none" w:sz="0" w:space="0" w:color="auto"/>
        <w:left w:val="none" w:sz="0" w:space="0" w:color="auto"/>
        <w:bottom w:val="none" w:sz="0" w:space="0" w:color="auto"/>
        <w:right w:val="none" w:sz="0" w:space="0" w:color="auto"/>
      </w:divBdr>
    </w:div>
    <w:div w:id="1216432356">
      <w:bodyDiv w:val="1"/>
      <w:marLeft w:val="0"/>
      <w:marRight w:val="0"/>
      <w:marTop w:val="0"/>
      <w:marBottom w:val="0"/>
      <w:divBdr>
        <w:top w:val="none" w:sz="0" w:space="0" w:color="auto"/>
        <w:left w:val="none" w:sz="0" w:space="0" w:color="auto"/>
        <w:bottom w:val="none" w:sz="0" w:space="0" w:color="auto"/>
        <w:right w:val="none" w:sz="0" w:space="0" w:color="auto"/>
      </w:divBdr>
    </w:div>
    <w:div w:id="1230651775">
      <w:bodyDiv w:val="1"/>
      <w:marLeft w:val="0"/>
      <w:marRight w:val="0"/>
      <w:marTop w:val="0"/>
      <w:marBottom w:val="0"/>
      <w:divBdr>
        <w:top w:val="none" w:sz="0" w:space="0" w:color="auto"/>
        <w:left w:val="none" w:sz="0" w:space="0" w:color="auto"/>
        <w:bottom w:val="none" w:sz="0" w:space="0" w:color="auto"/>
        <w:right w:val="none" w:sz="0" w:space="0" w:color="auto"/>
      </w:divBdr>
    </w:div>
    <w:div w:id="1270968226">
      <w:bodyDiv w:val="1"/>
      <w:marLeft w:val="0"/>
      <w:marRight w:val="0"/>
      <w:marTop w:val="0"/>
      <w:marBottom w:val="0"/>
      <w:divBdr>
        <w:top w:val="none" w:sz="0" w:space="0" w:color="auto"/>
        <w:left w:val="none" w:sz="0" w:space="0" w:color="auto"/>
        <w:bottom w:val="none" w:sz="0" w:space="0" w:color="auto"/>
        <w:right w:val="none" w:sz="0" w:space="0" w:color="auto"/>
      </w:divBdr>
    </w:div>
    <w:div w:id="1276905829">
      <w:bodyDiv w:val="1"/>
      <w:marLeft w:val="0"/>
      <w:marRight w:val="0"/>
      <w:marTop w:val="0"/>
      <w:marBottom w:val="0"/>
      <w:divBdr>
        <w:top w:val="none" w:sz="0" w:space="0" w:color="auto"/>
        <w:left w:val="none" w:sz="0" w:space="0" w:color="auto"/>
        <w:bottom w:val="none" w:sz="0" w:space="0" w:color="auto"/>
        <w:right w:val="none" w:sz="0" w:space="0" w:color="auto"/>
      </w:divBdr>
    </w:div>
    <w:div w:id="1311714474">
      <w:bodyDiv w:val="1"/>
      <w:marLeft w:val="0"/>
      <w:marRight w:val="0"/>
      <w:marTop w:val="0"/>
      <w:marBottom w:val="0"/>
      <w:divBdr>
        <w:top w:val="none" w:sz="0" w:space="0" w:color="auto"/>
        <w:left w:val="none" w:sz="0" w:space="0" w:color="auto"/>
        <w:bottom w:val="none" w:sz="0" w:space="0" w:color="auto"/>
        <w:right w:val="none" w:sz="0" w:space="0" w:color="auto"/>
      </w:divBdr>
    </w:div>
    <w:div w:id="1338539005">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412432566">
      <w:bodyDiv w:val="1"/>
      <w:marLeft w:val="0"/>
      <w:marRight w:val="0"/>
      <w:marTop w:val="0"/>
      <w:marBottom w:val="0"/>
      <w:divBdr>
        <w:top w:val="none" w:sz="0" w:space="0" w:color="auto"/>
        <w:left w:val="none" w:sz="0" w:space="0" w:color="auto"/>
        <w:bottom w:val="none" w:sz="0" w:space="0" w:color="auto"/>
        <w:right w:val="none" w:sz="0" w:space="0" w:color="auto"/>
      </w:divBdr>
    </w:div>
    <w:div w:id="1465461040">
      <w:bodyDiv w:val="1"/>
      <w:marLeft w:val="0"/>
      <w:marRight w:val="0"/>
      <w:marTop w:val="0"/>
      <w:marBottom w:val="0"/>
      <w:divBdr>
        <w:top w:val="none" w:sz="0" w:space="0" w:color="auto"/>
        <w:left w:val="none" w:sz="0" w:space="0" w:color="auto"/>
        <w:bottom w:val="none" w:sz="0" w:space="0" w:color="auto"/>
        <w:right w:val="none" w:sz="0" w:space="0" w:color="auto"/>
      </w:divBdr>
    </w:div>
    <w:div w:id="1573543945">
      <w:bodyDiv w:val="1"/>
      <w:marLeft w:val="0"/>
      <w:marRight w:val="0"/>
      <w:marTop w:val="0"/>
      <w:marBottom w:val="0"/>
      <w:divBdr>
        <w:top w:val="none" w:sz="0" w:space="0" w:color="auto"/>
        <w:left w:val="none" w:sz="0" w:space="0" w:color="auto"/>
        <w:bottom w:val="none" w:sz="0" w:space="0" w:color="auto"/>
        <w:right w:val="none" w:sz="0" w:space="0" w:color="auto"/>
      </w:divBdr>
    </w:div>
    <w:div w:id="1612275603">
      <w:bodyDiv w:val="1"/>
      <w:marLeft w:val="0"/>
      <w:marRight w:val="0"/>
      <w:marTop w:val="0"/>
      <w:marBottom w:val="0"/>
      <w:divBdr>
        <w:top w:val="none" w:sz="0" w:space="0" w:color="auto"/>
        <w:left w:val="none" w:sz="0" w:space="0" w:color="auto"/>
        <w:bottom w:val="none" w:sz="0" w:space="0" w:color="auto"/>
        <w:right w:val="none" w:sz="0" w:space="0" w:color="auto"/>
      </w:divBdr>
    </w:div>
    <w:div w:id="1617365131">
      <w:bodyDiv w:val="1"/>
      <w:marLeft w:val="0"/>
      <w:marRight w:val="0"/>
      <w:marTop w:val="0"/>
      <w:marBottom w:val="0"/>
      <w:divBdr>
        <w:top w:val="none" w:sz="0" w:space="0" w:color="auto"/>
        <w:left w:val="none" w:sz="0" w:space="0" w:color="auto"/>
        <w:bottom w:val="none" w:sz="0" w:space="0" w:color="auto"/>
        <w:right w:val="none" w:sz="0" w:space="0" w:color="auto"/>
      </w:divBdr>
    </w:div>
    <w:div w:id="1625162309">
      <w:bodyDiv w:val="1"/>
      <w:marLeft w:val="0"/>
      <w:marRight w:val="0"/>
      <w:marTop w:val="0"/>
      <w:marBottom w:val="0"/>
      <w:divBdr>
        <w:top w:val="none" w:sz="0" w:space="0" w:color="auto"/>
        <w:left w:val="none" w:sz="0" w:space="0" w:color="auto"/>
        <w:bottom w:val="none" w:sz="0" w:space="0" w:color="auto"/>
        <w:right w:val="none" w:sz="0" w:space="0" w:color="auto"/>
      </w:divBdr>
    </w:div>
    <w:div w:id="1644694025">
      <w:bodyDiv w:val="1"/>
      <w:marLeft w:val="0"/>
      <w:marRight w:val="0"/>
      <w:marTop w:val="0"/>
      <w:marBottom w:val="0"/>
      <w:divBdr>
        <w:top w:val="none" w:sz="0" w:space="0" w:color="auto"/>
        <w:left w:val="none" w:sz="0" w:space="0" w:color="auto"/>
        <w:bottom w:val="none" w:sz="0" w:space="0" w:color="auto"/>
        <w:right w:val="none" w:sz="0" w:space="0" w:color="auto"/>
      </w:divBdr>
    </w:div>
    <w:div w:id="1678851585">
      <w:bodyDiv w:val="1"/>
      <w:marLeft w:val="0"/>
      <w:marRight w:val="0"/>
      <w:marTop w:val="0"/>
      <w:marBottom w:val="0"/>
      <w:divBdr>
        <w:top w:val="none" w:sz="0" w:space="0" w:color="auto"/>
        <w:left w:val="none" w:sz="0" w:space="0" w:color="auto"/>
        <w:bottom w:val="none" w:sz="0" w:space="0" w:color="auto"/>
        <w:right w:val="none" w:sz="0" w:space="0" w:color="auto"/>
      </w:divBdr>
    </w:div>
    <w:div w:id="1746605740">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37813">
      <w:bodyDiv w:val="1"/>
      <w:marLeft w:val="0"/>
      <w:marRight w:val="0"/>
      <w:marTop w:val="0"/>
      <w:marBottom w:val="0"/>
      <w:divBdr>
        <w:top w:val="none" w:sz="0" w:space="0" w:color="auto"/>
        <w:left w:val="none" w:sz="0" w:space="0" w:color="auto"/>
        <w:bottom w:val="none" w:sz="0" w:space="0" w:color="auto"/>
        <w:right w:val="none" w:sz="0" w:space="0" w:color="auto"/>
      </w:divBdr>
    </w:div>
    <w:div w:id="2042823083">
      <w:bodyDiv w:val="1"/>
      <w:marLeft w:val="0"/>
      <w:marRight w:val="0"/>
      <w:marTop w:val="0"/>
      <w:marBottom w:val="0"/>
      <w:divBdr>
        <w:top w:val="none" w:sz="0" w:space="0" w:color="auto"/>
        <w:left w:val="none" w:sz="0" w:space="0" w:color="auto"/>
        <w:bottom w:val="none" w:sz="0" w:space="0" w:color="auto"/>
        <w:right w:val="none" w:sz="0" w:space="0" w:color="auto"/>
      </w:divBdr>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pensions-dashboards-guidance-on-connection-the-staged-timetable/pensions-dashboards-guidance-on-connection-the-staged-timetable" TargetMode="External"/><Relationship Id="rId26" Type="http://schemas.openxmlformats.org/officeDocument/2006/relationships/hyperlink" Target="mailto:nationalLGPSFrameworks@norfolk.gov.uk" TargetMode="External"/><Relationship Id="rId21" Type="http://schemas.openxmlformats.org/officeDocument/2006/relationships/hyperlink" Target="https://www.legislation.gov.uk/uksi/2022/1220/contents/ma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uk/uksi/2022/1220/contents" TargetMode="External"/><Relationship Id="rId25" Type="http://schemas.openxmlformats.org/officeDocument/2006/relationships/hyperlink" Target="https://www.thepensionsregulator.gov.uk/en/document-library/scheme-management-detailed-guidance/governing-body-detailed-guidance/scheme-management-skills-guide-for-dc-pension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ensionsdashboardsprogramme.org.uk/connection/ecosystem" TargetMode="External"/><Relationship Id="rId20" Type="http://schemas.openxmlformats.org/officeDocument/2006/relationships/hyperlink" Target="https://www.pensionsdashboardsprogramme.org.uk/" TargetMode="External"/><Relationship Id="rId29" Type="http://schemas.openxmlformats.org/officeDocument/2006/relationships/hyperlink" Target="https://www.pensionsdashboardsprogramme.org.uk/connection/consumer-prot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pensionsregulator.gov.uk/en/document-library/code-of-practice"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scotlgpsregs.org" TargetMode="External"/><Relationship Id="rId23" Type="http://schemas.openxmlformats.org/officeDocument/2006/relationships/hyperlink" Target="https://www.pasa-uk.com/dashboard/" TargetMode="External"/><Relationship Id="rId28" Type="http://schemas.openxmlformats.org/officeDocument/2006/relationships/hyperlink" Target="https://www.pensionsdashboardsprogramme.org.uk/connec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org.uk/en/our-work/pensions" TargetMode="External"/><Relationship Id="rId31" Type="http://schemas.openxmlformats.org/officeDocument/2006/relationships/hyperlink" Target="https://www.thepensionsregulator.gov.uk/en/document-library/regulatory-and-enforcement-policies/pensions-dashboards-compliance-and-enforc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gpsregs.org" TargetMode="External"/><Relationship Id="rId22" Type="http://schemas.openxmlformats.org/officeDocument/2006/relationships/hyperlink" Target="https://www.fca.org.uk/" TargetMode="External"/><Relationship Id="rId27" Type="http://schemas.openxmlformats.org/officeDocument/2006/relationships/hyperlink" Target="http://www.nationallgpsframeworks.org" TargetMode="External"/><Relationship Id="rId30" Type="http://schemas.openxmlformats.org/officeDocument/2006/relationships/hyperlink" Target="https://www.pensionsdashboardsprogramme.org.uk/connection/ecosyste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LGA guide</Topic>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2.xml><?xml version="1.0" encoding="utf-8"?>
<ds:datastoreItem xmlns:ds="http://schemas.openxmlformats.org/officeDocument/2006/customXml" ds:itemID="{4723EFED-2F29-42A3-9886-1CBC6CE6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F5DEB-AB8C-459A-A913-18F6E7629CFA}">
  <ds:schemaRefs>
    <ds:schemaRef ds:uri="http://schemas.openxmlformats.org/officeDocument/2006/bibliography"/>
  </ds:schemaRefs>
</ds:datastoreItem>
</file>

<file path=customXml/itemProps4.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69</Pages>
  <Words>18425</Words>
  <Characters>105023</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Pensions Dashboard connection guide for administering authorities version 1.1</vt:lpstr>
    </vt:vector>
  </TitlesOfParts>
  <Company/>
  <LinksUpToDate>false</LinksUpToDate>
  <CharactersWithSpaces>123202</CharactersWithSpaces>
  <SharedDoc>false</SharedDoc>
  <HLinks>
    <vt:vector size="1596" baseType="variant">
      <vt:variant>
        <vt:i4>1048631</vt:i4>
      </vt:variant>
      <vt:variant>
        <vt:i4>968</vt:i4>
      </vt:variant>
      <vt:variant>
        <vt:i4>0</vt:i4>
      </vt:variant>
      <vt:variant>
        <vt:i4>5</vt:i4>
      </vt:variant>
      <vt:variant>
        <vt:lpwstr/>
      </vt:variant>
      <vt:variant>
        <vt:lpwstr>_Toc150172112</vt:lpwstr>
      </vt:variant>
      <vt:variant>
        <vt:i4>1048631</vt:i4>
      </vt:variant>
      <vt:variant>
        <vt:i4>962</vt:i4>
      </vt:variant>
      <vt:variant>
        <vt:i4>0</vt:i4>
      </vt:variant>
      <vt:variant>
        <vt:i4>5</vt:i4>
      </vt:variant>
      <vt:variant>
        <vt:lpwstr/>
      </vt:variant>
      <vt:variant>
        <vt:lpwstr>_Toc150172111</vt:lpwstr>
      </vt:variant>
      <vt:variant>
        <vt:i4>1048631</vt:i4>
      </vt:variant>
      <vt:variant>
        <vt:i4>956</vt:i4>
      </vt:variant>
      <vt:variant>
        <vt:i4>0</vt:i4>
      </vt:variant>
      <vt:variant>
        <vt:i4>5</vt:i4>
      </vt:variant>
      <vt:variant>
        <vt:lpwstr/>
      </vt:variant>
      <vt:variant>
        <vt:lpwstr>_Toc150172110</vt:lpwstr>
      </vt:variant>
      <vt:variant>
        <vt:i4>1114167</vt:i4>
      </vt:variant>
      <vt:variant>
        <vt:i4>950</vt:i4>
      </vt:variant>
      <vt:variant>
        <vt:i4>0</vt:i4>
      </vt:variant>
      <vt:variant>
        <vt:i4>5</vt:i4>
      </vt:variant>
      <vt:variant>
        <vt:lpwstr/>
      </vt:variant>
      <vt:variant>
        <vt:lpwstr>_Toc150172109</vt:lpwstr>
      </vt:variant>
      <vt:variant>
        <vt:i4>1114167</vt:i4>
      </vt:variant>
      <vt:variant>
        <vt:i4>944</vt:i4>
      </vt:variant>
      <vt:variant>
        <vt:i4>0</vt:i4>
      </vt:variant>
      <vt:variant>
        <vt:i4>5</vt:i4>
      </vt:variant>
      <vt:variant>
        <vt:lpwstr/>
      </vt:variant>
      <vt:variant>
        <vt:lpwstr>_Toc150172108</vt:lpwstr>
      </vt:variant>
      <vt:variant>
        <vt:i4>1114167</vt:i4>
      </vt:variant>
      <vt:variant>
        <vt:i4>938</vt:i4>
      </vt:variant>
      <vt:variant>
        <vt:i4>0</vt:i4>
      </vt:variant>
      <vt:variant>
        <vt:i4>5</vt:i4>
      </vt:variant>
      <vt:variant>
        <vt:lpwstr/>
      </vt:variant>
      <vt:variant>
        <vt:lpwstr>_Toc150172107</vt:lpwstr>
      </vt:variant>
      <vt:variant>
        <vt:i4>4653123</vt:i4>
      </vt:variant>
      <vt:variant>
        <vt:i4>933</vt:i4>
      </vt:variant>
      <vt:variant>
        <vt:i4>0</vt:i4>
      </vt:variant>
      <vt:variant>
        <vt:i4>5</vt:i4>
      </vt:variant>
      <vt:variant>
        <vt:lpwstr/>
      </vt:variant>
      <vt:variant>
        <vt:lpwstr>_Frozen_refunds</vt:lpwstr>
      </vt:variant>
      <vt:variant>
        <vt:i4>196642</vt:i4>
      </vt:variant>
      <vt:variant>
        <vt:i4>930</vt:i4>
      </vt:variant>
      <vt:variant>
        <vt:i4>0</vt:i4>
      </vt:variant>
      <vt:variant>
        <vt:i4>5</vt:i4>
      </vt:variant>
      <vt:variant>
        <vt:lpwstr/>
      </vt:variant>
      <vt:variant>
        <vt:lpwstr>_Benefits_partially_paid</vt:lpwstr>
      </vt:variant>
      <vt:variant>
        <vt:i4>196642</vt:i4>
      </vt:variant>
      <vt:variant>
        <vt:i4>927</vt:i4>
      </vt:variant>
      <vt:variant>
        <vt:i4>0</vt:i4>
      </vt:variant>
      <vt:variant>
        <vt:i4>5</vt:i4>
      </vt:variant>
      <vt:variant>
        <vt:lpwstr/>
      </vt:variant>
      <vt:variant>
        <vt:lpwstr>_Benefits_partially_paid</vt:lpwstr>
      </vt:variant>
      <vt:variant>
        <vt:i4>7602271</vt:i4>
      </vt:variant>
      <vt:variant>
        <vt:i4>924</vt:i4>
      </vt:variant>
      <vt:variant>
        <vt:i4>0</vt:i4>
      </vt:variant>
      <vt:variant>
        <vt:i4>5</vt:i4>
      </vt:variant>
      <vt:variant>
        <vt:lpwstr/>
      </vt:variant>
      <vt:variant>
        <vt:lpwstr>_A_V_Cs</vt:lpwstr>
      </vt:variant>
      <vt:variant>
        <vt:i4>1376310</vt:i4>
      </vt:variant>
      <vt:variant>
        <vt:i4>917</vt:i4>
      </vt:variant>
      <vt:variant>
        <vt:i4>0</vt:i4>
      </vt:variant>
      <vt:variant>
        <vt:i4>5</vt:i4>
      </vt:variant>
      <vt:variant>
        <vt:lpwstr/>
      </vt:variant>
      <vt:variant>
        <vt:lpwstr>_Toc150172047</vt:lpwstr>
      </vt:variant>
      <vt:variant>
        <vt:i4>1376310</vt:i4>
      </vt:variant>
      <vt:variant>
        <vt:i4>911</vt:i4>
      </vt:variant>
      <vt:variant>
        <vt:i4>0</vt:i4>
      </vt:variant>
      <vt:variant>
        <vt:i4>5</vt:i4>
      </vt:variant>
      <vt:variant>
        <vt:lpwstr/>
      </vt:variant>
      <vt:variant>
        <vt:lpwstr>_Toc150172046</vt:lpwstr>
      </vt:variant>
      <vt:variant>
        <vt:i4>1376310</vt:i4>
      </vt:variant>
      <vt:variant>
        <vt:i4>905</vt:i4>
      </vt:variant>
      <vt:variant>
        <vt:i4>0</vt:i4>
      </vt:variant>
      <vt:variant>
        <vt:i4>5</vt:i4>
      </vt:variant>
      <vt:variant>
        <vt:lpwstr/>
      </vt:variant>
      <vt:variant>
        <vt:lpwstr>_Toc150172045</vt:lpwstr>
      </vt:variant>
      <vt:variant>
        <vt:i4>1376310</vt:i4>
      </vt:variant>
      <vt:variant>
        <vt:i4>899</vt:i4>
      </vt:variant>
      <vt:variant>
        <vt:i4>0</vt:i4>
      </vt:variant>
      <vt:variant>
        <vt:i4>5</vt:i4>
      </vt:variant>
      <vt:variant>
        <vt:lpwstr/>
      </vt:variant>
      <vt:variant>
        <vt:lpwstr>_Toc150172044</vt:lpwstr>
      </vt:variant>
      <vt:variant>
        <vt:i4>1376310</vt:i4>
      </vt:variant>
      <vt:variant>
        <vt:i4>893</vt:i4>
      </vt:variant>
      <vt:variant>
        <vt:i4>0</vt:i4>
      </vt:variant>
      <vt:variant>
        <vt:i4>5</vt:i4>
      </vt:variant>
      <vt:variant>
        <vt:lpwstr/>
      </vt:variant>
      <vt:variant>
        <vt:lpwstr>_Toc150172043</vt:lpwstr>
      </vt:variant>
      <vt:variant>
        <vt:i4>1376310</vt:i4>
      </vt:variant>
      <vt:variant>
        <vt:i4>887</vt:i4>
      </vt:variant>
      <vt:variant>
        <vt:i4>0</vt:i4>
      </vt:variant>
      <vt:variant>
        <vt:i4>5</vt:i4>
      </vt:variant>
      <vt:variant>
        <vt:lpwstr/>
      </vt:variant>
      <vt:variant>
        <vt:lpwstr>_Toc150172042</vt:lpwstr>
      </vt:variant>
      <vt:variant>
        <vt:i4>1376310</vt:i4>
      </vt:variant>
      <vt:variant>
        <vt:i4>881</vt:i4>
      </vt:variant>
      <vt:variant>
        <vt:i4>0</vt:i4>
      </vt:variant>
      <vt:variant>
        <vt:i4>5</vt:i4>
      </vt:variant>
      <vt:variant>
        <vt:lpwstr/>
      </vt:variant>
      <vt:variant>
        <vt:lpwstr>_Toc150172041</vt:lpwstr>
      </vt:variant>
      <vt:variant>
        <vt:i4>1376310</vt:i4>
      </vt:variant>
      <vt:variant>
        <vt:i4>875</vt:i4>
      </vt:variant>
      <vt:variant>
        <vt:i4>0</vt:i4>
      </vt:variant>
      <vt:variant>
        <vt:i4>5</vt:i4>
      </vt:variant>
      <vt:variant>
        <vt:lpwstr/>
      </vt:variant>
      <vt:variant>
        <vt:lpwstr>_Toc150172040</vt:lpwstr>
      </vt:variant>
      <vt:variant>
        <vt:i4>1179702</vt:i4>
      </vt:variant>
      <vt:variant>
        <vt:i4>869</vt:i4>
      </vt:variant>
      <vt:variant>
        <vt:i4>0</vt:i4>
      </vt:variant>
      <vt:variant>
        <vt:i4>5</vt:i4>
      </vt:variant>
      <vt:variant>
        <vt:lpwstr/>
      </vt:variant>
      <vt:variant>
        <vt:lpwstr>_Toc150172039</vt:lpwstr>
      </vt:variant>
      <vt:variant>
        <vt:i4>1179702</vt:i4>
      </vt:variant>
      <vt:variant>
        <vt:i4>863</vt:i4>
      </vt:variant>
      <vt:variant>
        <vt:i4>0</vt:i4>
      </vt:variant>
      <vt:variant>
        <vt:i4>5</vt:i4>
      </vt:variant>
      <vt:variant>
        <vt:lpwstr/>
      </vt:variant>
      <vt:variant>
        <vt:lpwstr>_Toc150172038</vt:lpwstr>
      </vt:variant>
      <vt:variant>
        <vt:i4>1179702</vt:i4>
      </vt:variant>
      <vt:variant>
        <vt:i4>857</vt:i4>
      </vt:variant>
      <vt:variant>
        <vt:i4>0</vt:i4>
      </vt:variant>
      <vt:variant>
        <vt:i4>5</vt:i4>
      </vt:variant>
      <vt:variant>
        <vt:lpwstr/>
      </vt:variant>
      <vt:variant>
        <vt:lpwstr>_Toc150172037</vt:lpwstr>
      </vt:variant>
      <vt:variant>
        <vt:i4>1179702</vt:i4>
      </vt:variant>
      <vt:variant>
        <vt:i4>851</vt:i4>
      </vt:variant>
      <vt:variant>
        <vt:i4>0</vt:i4>
      </vt:variant>
      <vt:variant>
        <vt:i4>5</vt:i4>
      </vt:variant>
      <vt:variant>
        <vt:lpwstr/>
      </vt:variant>
      <vt:variant>
        <vt:lpwstr>_Toc150172036</vt:lpwstr>
      </vt:variant>
      <vt:variant>
        <vt:i4>1179702</vt:i4>
      </vt:variant>
      <vt:variant>
        <vt:i4>845</vt:i4>
      </vt:variant>
      <vt:variant>
        <vt:i4>0</vt:i4>
      </vt:variant>
      <vt:variant>
        <vt:i4>5</vt:i4>
      </vt:variant>
      <vt:variant>
        <vt:lpwstr/>
      </vt:variant>
      <vt:variant>
        <vt:lpwstr>_Toc150172035</vt:lpwstr>
      </vt:variant>
      <vt:variant>
        <vt:i4>1179702</vt:i4>
      </vt:variant>
      <vt:variant>
        <vt:i4>839</vt:i4>
      </vt:variant>
      <vt:variant>
        <vt:i4>0</vt:i4>
      </vt:variant>
      <vt:variant>
        <vt:i4>5</vt:i4>
      </vt:variant>
      <vt:variant>
        <vt:lpwstr/>
      </vt:variant>
      <vt:variant>
        <vt:lpwstr>_Toc150172034</vt:lpwstr>
      </vt:variant>
      <vt:variant>
        <vt:i4>1179702</vt:i4>
      </vt:variant>
      <vt:variant>
        <vt:i4>833</vt:i4>
      </vt:variant>
      <vt:variant>
        <vt:i4>0</vt:i4>
      </vt:variant>
      <vt:variant>
        <vt:i4>5</vt:i4>
      </vt:variant>
      <vt:variant>
        <vt:lpwstr/>
      </vt:variant>
      <vt:variant>
        <vt:lpwstr>_Toc150172033</vt:lpwstr>
      </vt:variant>
      <vt:variant>
        <vt:i4>1179702</vt:i4>
      </vt:variant>
      <vt:variant>
        <vt:i4>827</vt:i4>
      </vt:variant>
      <vt:variant>
        <vt:i4>0</vt:i4>
      </vt:variant>
      <vt:variant>
        <vt:i4>5</vt:i4>
      </vt:variant>
      <vt:variant>
        <vt:lpwstr/>
      </vt:variant>
      <vt:variant>
        <vt:lpwstr>_Toc150172032</vt:lpwstr>
      </vt:variant>
      <vt:variant>
        <vt:i4>1179702</vt:i4>
      </vt:variant>
      <vt:variant>
        <vt:i4>821</vt:i4>
      </vt:variant>
      <vt:variant>
        <vt:i4>0</vt:i4>
      </vt:variant>
      <vt:variant>
        <vt:i4>5</vt:i4>
      </vt:variant>
      <vt:variant>
        <vt:lpwstr/>
      </vt:variant>
      <vt:variant>
        <vt:lpwstr>_Toc150172031</vt:lpwstr>
      </vt:variant>
      <vt:variant>
        <vt:i4>1179702</vt:i4>
      </vt:variant>
      <vt:variant>
        <vt:i4>815</vt:i4>
      </vt:variant>
      <vt:variant>
        <vt:i4>0</vt:i4>
      </vt:variant>
      <vt:variant>
        <vt:i4>5</vt:i4>
      </vt:variant>
      <vt:variant>
        <vt:lpwstr/>
      </vt:variant>
      <vt:variant>
        <vt:lpwstr>_Toc150172030</vt:lpwstr>
      </vt:variant>
      <vt:variant>
        <vt:i4>1245238</vt:i4>
      </vt:variant>
      <vt:variant>
        <vt:i4>809</vt:i4>
      </vt:variant>
      <vt:variant>
        <vt:i4>0</vt:i4>
      </vt:variant>
      <vt:variant>
        <vt:i4>5</vt:i4>
      </vt:variant>
      <vt:variant>
        <vt:lpwstr/>
      </vt:variant>
      <vt:variant>
        <vt:lpwstr>_Toc150172029</vt:lpwstr>
      </vt:variant>
      <vt:variant>
        <vt:i4>1245238</vt:i4>
      </vt:variant>
      <vt:variant>
        <vt:i4>803</vt:i4>
      </vt:variant>
      <vt:variant>
        <vt:i4>0</vt:i4>
      </vt:variant>
      <vt:variant>
        <vt:i4>5</vt:i4>
      </vt:variant>
      <vt:variant>
        <vt:lpwstr/>
      </vt:variant>
      <vt:variant>
        <vt:lpwstr>_Toc150172028</vt:lpwstr>
      </vt:variant>
      <vt:variant>
        <vt:i4>1245238</vt:i4>
      </vt:variant>
      <vt:variant>
        <vt:i4>797</vt:i4>
      </vt:variant>
      <vt:variant>
        <vt:i4>0</vt:i4>
      </vt:variant>
      <vt:variant>
        <vt:i4>5</vt:i4>
      </vt:variant>
      <vt:variant>
        <vt:lpwstr/>
      </vt:variant>
      <vt:variant>
        <vt:lpwstr>_Toc150172027</vt:lpwstr>
      </vt:variant>
      <vt:variant>
        <vt:i4>1245238</vt:i4>
      </vt:variant>
      <vt:variant>
        <vt:i4>791</vt:i4>
      </vt:variant>
      <vt:variant>
        <vt:i4>0</vt:i4>
      </vt:variant>
      <vt:variant>
        <vt:i4>5</vt:i4>
      </vt:variant>
      <vt:variant>
        <vt:lpwstr/>
      </vt:variant>
      <vt:variant>
        <vt:lpwstr>_Toc150172026</vt:lpwstr>
      </vt:variant>
      <vt:variant>
        <vt:i4>8060970</vt:i4>
      </vt:variant>
      <vt:variant>
        <vt:i4>786</vt:i4>
      </vt:variant>
      <vt:variant>
        <vt:i4>0</vt:i4>
      </vt:variant>
      <vt:variant>
        <vt:i4>5</vt:i4>
      </vt:variant>
      <vt:variant>
        <vt:lpwstr>https://www.pasa-uk.com/guidance-2/</vt:lpwstr>
      </vt:variant>
      <vt:variant>
        <vt:lpwstr/>
      </vt:variant>
      <vt:variant>
        <vt:i4>786486</vt:i4>
      </vt:variant>
      <vt:variant>
        <vt:i4>783</vt:i4>
      </vt:variant>
      <vt:variant>
        <vt:i4>0</vt:i4>
      </vt:variant>
      <vt:variant>
        <vt:i4>5</vt:i4>
      </vt:variant>
      <vt:variant>
        <vt:lpwstr/>
      </vt:variant>
      <vt:variant>
        <vt:lpwstr>_TPR_programme_of</vt:lpwstr>
      </vt:variant>
      <vt:variant>
        <vt:i4>7274582</vt:i4>
      </vt:variant>
      <vt:variant>
        <vt:i4>780</vt:i4>
      </vt:variant>
      <vt:variant>
        <vt:i4>0</vt:i4>
      </vt:variant>
      <vt:variant>
        <vt:i4>5</vt:i4>
      </vt:variant>
      <vt:variant>
        <vt:lpwstr/>
      </vt:variant>
      <vt:variant>
        <vt:lpwstr>_Compliance_and_enforcement</vt:lpwstr>
      </vt:variant>
      <vt:variant>
        <vt:i4>5439604</vt:i4>
      </vt:variant>
      <vt:variant>
        <vt:i4>777</vt:i4>
      </vt:variant>
      <vt:variant>
        <vt:i4>0</vt:i4>
      </vt:variant>
      <vt:variant>
        <vt:i4>5</vt:i4>
      </vt:variant>
      <vt:variant>
        <vt:lpwstr/>
      </vt:variant>
      <vt:variant>
        <vt:lpwstr>_Internal_controls_and</vt:lpwstr>
      </vt:variant>
      <vt:variant>
        <vt:i4>7274582</vt:i4>
      </vt:variant>
      <vt:variant>
        <vt:i4>774</vt:i4>
      </vt:variant>
      <vt:variant>
        <vt:i4>0</vt:i4>
      </vt:variant>
      <vt:variant>
        <vt:i4>5</vt:i4>
      </vt:variant>
      <vt:variant>
        <vt:lpwstr/>
      </vt:variant>
      <vt:variant>
        <vt:lpwstr>_Compliance_and_enforcement</vt:lpwstr>
      </vt:variant>
      <vt:variant>
        <vt:i4>5439604</vt:i4>
      </vt:variant>
      <vt:variant>
        <vt:i4>771</vt:i4>
      </vt:variant>
      <vt:variant>
        <vt:i4>0</vt:i4>
      </vt:variant>
      <vt:variant>
        <vt:i4>5</vt:i4>
      </vt:variant>
      <vt:variant>
        <vt:lpwstr/>
      </vt:variant>
      <vt:variant>
        <vt:lpwstr>_Internal_controls_and</vt:lpwstr>
      </vt:variant>
      <vt:variant>
        <vt:i4>7274582</vt:i4>
      </vt:variant>
      <vt:variant>
        <vt:i4>768</vt:i4>
      </vt:variant>
      <vt:variant>
        <vt:i4>0</vt:i4>
      </vt:variant>
      <vt:variant>
        <vt:i4>5</vt:i4>
      </vt:variant>
      <vt:variant>
        <vt:lpwstr/>
      </vt:variant>
      <vt:variant>
        <vt:lpwstr>_Compliance_and_enforcement</vt:lpwstr>
      </vt:variant>
      <vt:variant>
        <vt:i4>5439604</vt:i4>
      </vt:variant>
      <vt:variant>
        <vt:i4>765</vt:i4>
      </vt:variant>
      <vt:variant>
        <vt:i4>0</vt:i4>
      </vt:variant>
      <vt:variant>
        <vt:i4>5</vt:i4>
      </vt:variant>
      <vt:variant>
        <vt:lpwstr/>
      </vt:variant>
      <vt:variant>
        <vt:lpwstr>_Internal_controls_and</vt:lpwstr>
      </vt:variant>
      <vt:variant>
        <vt:i4>7274582</vt:i4>
      </vt:variant>
      <vt:variant>
        <vt:i4>762</vt:i4>
      </vt:variant>
      <vt:variant>
        <vt:i4>0</vt:i4>
      </vt:variant>
      <vt:variant>
        <vt:i4>5</vt:i4>
      </vt:variant>
      <vt:variant>
        <vt:lpwstr/>
      </vt:variant>
      <vt:variant>
        <vt:lpwstr>_Compliance_and_enforcement</vt:lpwstr>
      </vt:variant>
      <vt:variant>
        <vt:i4>5439604</vt:i4>
      </vt:variant>
      <vt:variant>
        <vt:i4>759</vt:i4>
      </vt:variant>
      <vt:variant>
        <vt:i4>0</vt:i4>
      </vt:variant>
      <vt:variant>
        <vt:i4>5</vt:i4>
      </vt:variant>
      <vt:variant>
        <vt:lpwstr/>
      </vt:variant>
      <vt:variant>
        <vt:lpwstr>_Internal_controls_and</vt:lpwstr>
      </vt:variant>
      <vt:variant>
        <vt:i4>5439604</vt:i4>
      </vt:variant>
      <vt:variant>
        <vt:i4>756</vt:i4>
      </vt:variant>
      <vt:variant>
        <vt:i4>0</vt:i4>
      </vt:variant>
      <vt:variant>
        <vt:i4>5</vt:i4>
      </vt:variant>
      <vt:variant>
        <vt:lpwstr/>
      </vt:variant>
      <vt:variant>
        <vt:lpwstr>_Internal_controls_and</vt:lpwstr>
      </vt:variant>
      <vt:variant>
        <vt:i4>5439604</vt:i4>
      </vt:variant>
      <vt:variant>
        <vt:i4>753</vt:i4>
      </vt:variant>
      <vt:variant>
        <vt:i4>0</vt:i4>
      </vt:variant>
      <vt:variant>
        <vt:i4>5</vt:i4>
      </vt:variant>
      <vt:variant>
        <vt:lpwstr/>
      </vt:variant>
      <vt:variant>
        <vt:lpwstr>_Internal_controls_and</vt:lpwstr>
      </vt:variant>
      <vt:variant>
        <vt:i4>1966142</vt:i4>
      </vt:variant>
      <vt:variant>
        <vt:i4>750</vt:i4>
      </vt:variant>
      <vt:variant>
        <vt:i4>0</vt:i4>
      </vt:variant>
      <vt:variant>
        <vt:i4>5</vt:i4>
      </vt:variant>
      <vt:variant>
        <vt:lpwstr/>
      </vt:variant>
      <vt:variant>
        <vt:lpwstr>_Operational_information_and</vt:lpwstr>
      </vt:variant>
      <vt:variant>
        <vt:i4>1966142</vt:i4>
      </vt:variant>
      <vt:variant>
        <vt:i4>747</vt:i4>
      </vt:variant>
      <vt:variant>
        <vt:i4>0</vt:i4>
      </vt:variant>
      <vt:variant>
        <vt:i4>5</vt:i4>
      </vt:variant>
      <vt:variant>
        <vt:lpwstr/>
      </vt:variant>
      <vt:variant>
        <vt:lpwstr>_Operational_information_and</vt:lpwstr>
      </vt:variant>
      <vt:variant>
        <vt:i4>1966142</vt:i4>
      </vt:variant>
      <vt:variant>
        <vt:i4>744</vt:i4>
      </vt:variant>
      <vt:variant>
        <vt:i4>0</vt:i4>
      </vt:variant>
      <vt:variant>
        <vt:i4>5</vt:i4>
      </vt:variant>
      <vt:variant>
        <vt:lpwstr/>
      </vt:variant>
      <vt:variant>
        <vt:lpwstr>_Operational_information_and</vt:lpwstr>
      </vt:variant>
      <vt:variant>
        <vt:i4>5177470</vt:i4>
      </vt:variant>
      <vt:variant>
        <vt:i4>741</vt:i4>
      </vt:variant>
      <vt:variant>
        <vt:i4>0</vt:i4>
      </vt:variant>
      <vt:variant>
        <vt:i4>5</vt:i4>
      </vt:variant>
      <vt:variant>
        <vt:lpwstr/>
      </vt:variant>
      <vt:variant>
        <vt:lpwstr>_Timings_to_provide</vt:lpwstr>
      </vt:variant>
      <vt:variant>
        <vt:i4>5177470</vt:i4>
      </vt:variant>
      <vt:variant>
        <vt:i4>738</vt:i4>
      </vt:variant>
      <vt:variant>
        <vt:i4>0</vt:i4>
      </vt:variant>
      <vt:variant>
        <vt:i4>5</vt:i4>
      </vt:variant>
      <vt:variant>
        <vt:lpwstr/>
      </vt:variant>
      <vt:variant>
        <vt:lpwstr>_Timings_to_provide</vt:lpwstr>
      </vt:variant>
      <vt:variant>
        <vt:i4>5177470</vt:i4>
      </vt:variant>
      <vt:variant>
        <vt:i4>735</vt:i4>
      </vt:variant>
      <vt:variant>
        <vt:i4>0</vt:i4>
      </vt:variant>
      <vt:variant>
        <vt:i4>5</vt:i4>
      </vt:variant>
      <vt:variant>
        <vt:lpwstr/>
      </vt:variant>
      <vt:variant>
        <vt:lpwstr>_Timings_to_provide</vt:lpwstr>
      </vt:variant>
      <vt:variant>
        <vt:i4>5439604</vt:i4>
      </vt:variant>
      <vt:variant>
        <vt:i4>732</vt:i4>
      </vt:variant>
      <vt:variant>
        <vt:i4>0</vt:i4>
      </vt:variant>
      <vt:variant>
        <vt:i4>5</vt:i4>
      </vt:variant>
      <vt:variant>
        <vt:lpwstr/>
      </vt:variant>
      <vt:variant>
        <vt:lpwstr>_Internal_controls_and</vt:lpwstr>
      </vt:variant>
      <vt:variant>
        <vt:i4>5177470</vt:i4>
      </vt:variant>
      <vt:variant>
        <vt:i4>729</vt:i4>
      </vt:variant>
      <vt:variant>
        <vt:i4>0</vt:i4>
      </vt:variant>
      <vt:variant>
        <vt:i4>5</vt:i4>
      </vt:variant>
      <vt:variant>
        <vt:lpwstr/>
      </vt:variant>
      <vt:variant>
        <vt:lpwstr>_Timings_to_provide</vt:lpwstr>
      </vt:variant>
      <vt:variant>
        <vt:i4>5177470</vt:i4>
      </vt:variant>
      <vt:variant>
        <vt:i4>726</vt:i4>
      </vt:variant>
      <vt:variant>
        <vt:i4>0</vt:i4>
      </vt:variant>
      <vt:variant>
        <vt:i4>5</vt:i4>
      </vt:variant>
      <vt:variant>
        <vt:lpwstr/>
      </vt:variant>
      <vt:variant>
        <vt:lpwstr>_Timings_to_provide</vt:lpwstr>
      </vt:variant>
      <vt:variant>
        <vt:i4>5177470</vt:i4>
      </vt:variant>
      <vt:variant>
        <vt:i4>723</vt:i4>
      </vt:variant>
      <vt:variant>
        <vt:i4>0</vt:i4>
      </vt:variant>
      <vt:variant>
        <vt:i4>5</vt:i4>
      </vt:variant>
      <vt:variant>
        <vt:lpwstr/>
      </vt:variant>
      <vt:variant>
        <vt:lpwstr>_Timings_to_provide</vt:lpwstr>
      </vt:variant>
      <vt:variant>
        <vt:i4>5177470</vt:i4>
      </vt:variant>
      <vt:variant>
        <vt:i4>720</vt:i4>
      </vt:variant>
      <vt:variant>
        <vt:i4>0</vt:i4>
      </vt:variant>
      <vt:variant>
        <vt:i4>5</vt:i4>
      </vt:variant>
      <vt:variant>
        <vt:lpwstr/>
      </vt:variant>
      <vt:variant>
        <vt:lpwstr>_Timings_to_provide</vt:lpwstr>
      </vt:variant>
      <vt:variant>
        <vt:i4>5177470</vt:i4>
      </vt:variant>
      <vt:variant>
        <vt:i4>717</vt:i4>
      </vt:variant>
      <vt:variant>
        <vt:i4>0</vt:i4>
      </vt:variant>
      <vt:variant>
        <vt:i4>5</vt:i4>
      </vt:variant>
      <vt:variant>
        <vt:lpwstr/>
      </vt:variant>
      <vt:variant>
        <vt:lpwstr>_Timings_to_provide</vt:lpwstr>
      </vt:variant>
      <vt:variant>
        <vt:i4>5177470</vt:i4>
      </vt:variant>
      <vt:variant>
        <vt:i4>714</vt:i4>
      </vt:variant>
      <vt:variant>
        <vt:i4>0</vt:i4>
      </vt:variant>
      <vt:variant>
        <vt:i4>5</vt:i4>
      </vt:variant>
      <vt:variant>
        <vt:lpwstr/>
      </vt:variant>
      <vt:variant>
        <vt:lpwstr>_Timings_to_provide</vt:lpwstr>
      </vt:variant>
      <vt:variant>
        <vt:i4>5177470</vt:i4>
      </vt:variant>
      <vt:variant>
        <vt:i4>711</vt:i4>
      </vt:variant>
      <vt:variant>
        <vt:i4>0</vt:i4>
      </vt:variant>
      <vt:variant>
        <vt:i4>5</vt:i4>
      </vt:variant>
      <vt:variant>
        <vt:lpwstr/>
      </vt:variant>
      <vt:variant>
        <vt:lpwstr>_Timings_to_provide</vt:lpwstr>
      </vt:variant>
      <vt:variant>
        <vt:i4>543096846</vt:i4>
      </vt:variant>
      <vt:variant>
        <vt:i4>708</vt:i4>
      </vt:variant>
      <vt:variant>
        <vt:i4>0</vt:i4>
      </vt:variant>
      <vt:variant>
        <vt:i4>5</vt:i4>
      </vt:variant>
      <vt:variant>
        <vt:lpwstr/>
      </vt:variant>
      <vt:variant>
        <vt:lpwstr>_View_data_–</vt:lpwstr>
      </vt:variant>
      <vt:variant>
        <vt:i4>5439604</vt:i4>
      </vt:variant>
      <vt:variant>
        <vt:i4>705</vt:i4>
      </vt:variant>
      <vt:variant>
        <vt:i4>0</vt:i4>
      </vt:variant>
      <vt:variant>
        <vt:i4>5</vt:i4>
      </vt:variant>
      <vt:variant>
        <vt:lpwstr/>
      </vt:variant>
      <vt:variant>
        <vt:lpwstr>_Internal_controls_and</vt:lpwstr>
      </vt:variant>
      <vt:variant>
        <vt:i4>543096846</vt:i4>
      </vt:variant>
      <vt:variant>
        <vt:i4>702</vt:i4>
      </vt:variant>
      <vt:variant>
        <vt:i4>0</vt:i4>
      </vt:variant>
      <vt:variant>
        <vt:i4>5</vt:i4>
      </vt:variant>
      <vt:variant>
        <vt:lpwstr/>
      </vt:variant>
      <vt:variant>
        <vt:lpwstr>_View_data_–</vt:lpwstr>
      </vt:variant>
      <vt:variant>
        <vt:i4>5439604</vt:i4>
      </vt:variant>
      <vt:variant>
        <vt:i4>699</vt:i4>
      </vt:variant>
      <vt:variant>
        <vt:i4>0</vt:i4>
      </vt:variant>
      <vt:variant>
        <vt:i4>5</vt:i4>
      </vt:variant>
      <vt:variant>
        <vt:lpwstr/>
      </vt:variant>
      <vt:variant>
        <vt:lpwstr>_Internal_controls_and</vt:lpwstr>
      </vt:variant>
      <vt:variant>
        <vt:i4>543096846</vt:i4>
      </vt:variant>
      <vt:variant>
        <vt:i4>696</vt:i4>
      </vt:variant>
      <vt:variant>
        <vt:i4>0</vt:i4>
      </vt:variant>
      <vt:variant>
        <vt:i4>5</vt:i4>
      </vt:variant>
      <vt:variant>
        <vt:lpwstr/>
      </vt:variant>
      <vt:variant>
        <vt:lpwstr>_View_data_–</vt:lpwstr>
      </vt:variant>
      <vt:variant>
        <vt:i4>5439604</vt:i4>
      </vt:variant>
      <vt:variant>
        <vt:i4>693</vt:i4>
      </vt:variant>
      <vt:variant>
        <vt:i4>0</vt:i4>
      </vt:variant>
      <vt:variant>
        <vt:i4>5</vt:i4>
      </vt:variant>
      <vt:variant>
        <vt:lpwstr/>
      </vt:variant>
      <vt:variant>
        <vt:lpwstr>_Internal_controls_and</vt:lpwstr>
      </vt:variant>
      <vt:variant>
        <vt:i4>543096846</vt:i4>
      </vt:variant>
      <vt:variant>
        <vt:i4>690</vt:i4>
      </vt:variant>
      <vt:variant>
        <vt:i4>0</vt:i4>
      </vt:variant>
      <vt:variant>
        <vt:i4>5</vt:i4>
      </vt:variant>
      <vt:variant>
        <vt:lpwstr/>
      </vt:variant>
      <vt:variant>
        <vt:lpwstr>_View_data_–</vt:lpwstr>
      </vt:variant>
      <vt:variant>
        <vt:i4>5439604</vt:i4>
      </vt:variant>
      <vt:variant>
        <vt:i4>687</vt:i4>
      </vt:variant>
      <vt:variant>
        <vt:i4>0</vt:i4>
      </vt:variant>
      <vt:variant>
        <vt:i4>5</vt:i4>
      </vt:variant>
      <vt:variant>
        <vt:lpwstr/>
      </vt:variant>
      <vt:variant>
        <vt:lpwstr>_Internal_controls_and</vt:lpwstr>
      </vt:variant>
      <vt:variant>
        <vt:i4>543096846</vt:i4>
      </vt:variant>
      <vt:variant>
        <vt:i4>684</vt:i4>
      </vt:variant>
      <vt:variant>
        <vt:i4>0</vt:i4>
      </vt:variant>
      <vt:variant>
        <vt:i4>5</vt:i4>
      </vt:variant>
      <vt:variant>
        <vt:lpwstr/>
      </vt:variant>
      <vt:variant>
        <vt:lpwstr>_View_data_–</vt:lpwstr>
      </vt:variant>
      <vt:variant>
        <vt:i4>1900646</vt:i4>
      </vt:variant>
      <vt:variant>
        <vt:i4>681</vt:i4>
      </vt:variant>
      <vt:variant>
        <vt:i4>0</vt:i4>
      </vt:variant>
      <vt:variant>
        <vt:i4>5</vt:i4>
      </vt:variant>
      <vt:variant>
        <vt:lpwstr/>
      </vt:variant>
      <vt:variant>
        <vt:lpwstr>_Approach_2_–</vt:lpwstr>
      </vt:variant>
      <vt:variant>
        <vt:i4>543096846</vt:i4>
      </vt:variant>
      <vt:variant>
        <vt:i4>678</vt:i4>
      </vt:variant>
      <vt:variant>
        <vt:i4>0</vt:i4>
      </vt:variant>
      <vt:variant>
        <vt:i4>5</vt:i4>
      </vt:variant>
      <vt:variant>
        <vt:lpwstr/>
      </vt:variant>
      <vt:variant>
        <vt:lpwstr>_View_data_–</vt:lpwstr>
      </vt:variant>
      <vt:variant>
        <vt:i4>1900646</vt:i4>
      </vt:variant>
      <vt:variant>
        <vt:i4>675</vt:i4>
      </vt:variant>
      <vt:variant>
        <vt:i4>0</vt:i4>
      </vt:variant>
      <vt:variant>
        <vt:i4>5</vt:i4>
      </vt:variant>
      <vt:variant>
        <vt:lpwstr/>
      </vt:variant>
      <vt:variant>
        <vt:lpwstr>_Approach_2_–</vt:lpwstr>
      </vt:variant>
      <vt:variant>
        <vt:i4>543096846</vt:i4>
      </vt:variant>
      <vt:variant>
        <vt:i4>672</vt:i4>
      </vt:variant>
      <vt:variant>
        <vt:i4>0</vt:i4>
      </vt:variant>
      <vt:variant>
        <vt:i4>5</vt:i4>
      </vt:variant>
      <vt:variant>
        <vt:lpwstr/>
      </vt:variant>
      <vt:variant>
        <vt:lpwstr>_View_data_–</vt:lpwstr>
      </vt:variant>
      <vt:variant>
        <vt:i4>543096846</vt:i4>
      </vt:variant>
      <vt:variant>
        <vt:i4>669</vt:i4>
      </vt:variant>
      <vt:variant>
        <vt:i4>0</vt:i4>
      </vt:variant>
      <vt:variant>
        <vt:i4>5</vt:i4>
      </vt:variant>
      <vt:variant>
        <vt:lpwstr/>
      </vt:variant>
      <vt:variant>
        <vt:lpwstr>_View_data_–</vt:lpwstr>
      </vt:variant>
      <vt:variant>
        <vt:i4>1900646</vt:i4>
      </vt:variant>
      <vt:variant>
        <vt:i4>666</vt:i4>
      </vt:variant>
      <vt:variant>
        <vt:i4>0</vt:i4>
      </vt:variant>
      <vt:variant>
        <vt:i4>5</vt:i4>
      </vt:variant>
      <vt:variant>
        <vt:lpwstr/>
      </vt:variant>
      <vt:variant>
        <vt:lpwstr>_Approach_2_–</vt:lpwstr>
      </vt:variant>
      <vt:variant>
        <vt:i4>543096846</vt:i4>
      </vt:variant>
      <vt:variant>
        <vt:i4>663</vt:i4>
      </vt:variant>
      <vt:variant>
        <vt:i4>0</vt:i4>
      </vt:variant>
      <vt:variant>
        <vt:i4>5</vt:i4>
      </vt:variant>
      <vt:variant>
        <vt:lpwstr/>
      </vt:variant>
      <vt:variant>
        <vt:lpwstr>_View_data_–</vt:lpwstr>
      </vt:variant>
      <vt:variant>
        <vt:i4>543096846</vt:i4>
      </vt:variant>
      <vt:variant>
        <vt:i4>660</vt:i4>
      </vt:variant>
      <vt:variant>
        <vt:i4>0</vt:i4>
      </vt:variant>
      <vt:variant>
        <vt:i4>5</vt:i4>
      </vt:variant>
      <vt:variant>
        <vt:lpwstr/>
      </vt:variant>
      <vt:variant>
        <vt:lpwstr>_View_data_–</vt:lpwstr>
      </vt:variant>
      <vt:variant>
        <vt:i4>543096846</vt:i4>
      </vt:variant>
      <vt:variant>
        <vt:i4>657</vt:i4>
      </vt:variant>
      <vt:variant>
        <vt:i4>0</vt:i4>
      </vt:variant>
      <vt:variant>
        <vt:i4>5</vt:i4>
      </vt:variant>
      <vt:variant>
        <vt:lpwstr/>
      </vt:variant>
      <vt:variant>
        <vt:lpwstr>_View_data_–</vt:lpwstr>
      </vt:variant>
      <vt:variant>
        <vt:i4>543096846</vt:i4>
      </vt:variant>
      <vt:variant>
        <vt:i4>654</vt:i4>
      </vt:variant>
      <vt:variant>
        <vt:i4>0</vt:i4>
      </vt:variant>
      <vt:variant>
        <vt:i4>5</vt:i4>
      </vt:variant>
      <vt:variant>
        <vt:lpwstr/>
      </vt:variant>
      <vt:variant>
        <vt:lpwstr>_View_data_–</vt:lpwstr>
      </vt:variant>
      <vt:variant>
        <vt:i4>6357006</vt:i4>
      </vt:variant>
      <vt:variant>
        <vt:i4>651</vt:i4>
      </vt:variant>
      <vt:variant>
        <vt:i4>0</vt:i4>
      </vt:variant>
      <vt:variant>
        <vt:i4>5</vt:i4>
      </vt:variant>
      <vt:variant>
        <vt:lpwstr/>
      </vt:variant>
      <vt:variant>
        <vt:lpwstr>_View_data_-</vt:lpwstr>
      </vt:variant>
      <vt:variant>
        <vt:i4>5439604</vt:i4>
      </vt:variant>
      <vt:variant>
        <vt:i4>648</vt:i4>
      </vt:variant>
      <vt:variant>
        <vt:i4>0</vt:i4>
      </vt:variant>
      <vt:variant>
        <vt:i4>5</vt:i4>
      </vt:variant>
      <vt:variant>
        <vt:lpwstr/>
      </vt:variant>
      <vt:variant>
        <vt:lpwstr>_Internal_controls_and</vt:lpwstr>
      </vt:variant>
      <vt:variant>
        <vt:i4>543096846</vt:i4>
      </vt:variant>
      <vt:variant>
        <vt:i4>645</vt:i4>
      </vt:variant>
      <vt:variant>
        <vt:i4>0</vt:i4>
      </vt:variant>
      <vt:variant>
        <vt:i4>5</vt:i4>
      </vt:variant>
      <vt:variant>
        <vt:lpwstr/>
      </vt:variant>
      <vt:variant>
        <vt:lpwstr>_View_data_–</vt:lpwstr>
      </vt:variant>
      <vt:variant>
        <vt:i4>6357006</vt:i4>
      </vt:variant>
      <vt:variant>
        <vt:i4>642</vt:i4>
      </vt:variant>
      <vt:variant>
        <vt:i4>0</vt:i4>
      </vt:variant>
      <vt:variant>
        <vt:i4>5</vt:i4>
      </vt:variant>
      <vt:variant>
        <vt:lpwstr/>
      </vt:variant>
      <vt:variant>
        <vt:lpwstr>_View_data_-</vt:lpwstr>
      </vt:variant>
      <vt:variant>
        <vt:i4>5439604</vt:i4>
      </vt:variant>
      <vt:variant>
        <vt:i4>639</vt:i4>
      </vt:variant>
      <vt:variant>
        <vt:i4>0</vt:i4>
      </vt:variant>
      <vt:variant>
        <vt:i4>5</vt:i4>
      </vt:variant>
      <vt:variant>
        <vt:lpwstr/>
      </vt:variant>
      <vt:variant>
        <vt:lpwstr>_Internal_controls_and</vt:lpwstr>
      </vt:variant>
      <vt:variant>
        <vt:i4>543096846</vt:i4>
      </vt:variant>
      <vt:variant>
        <vt:i4>636</vt:i4>
      </vt:variant>
      <vt:variant>
        <vt:i4>0</vt:i4>
      </vt:variant>
      <vt:variant>
        <vt:i4>5</vt:i4>
      </vt:variant>
      <vt:variant>
        <vt:lpwstr/>
      </vt:variant>
      <vt:variant>
        <vt:lpwstr>_View_data_–</vt:lpwstr>
      </vt:variant>
      <vt:variant>
        <vt:i4>6357006</vt:i4>
      </vt:variant>
      <vt:variant>
        <vt:i4>633</vt:i4>
      </vt:variant>
      <vt:variant>
        <vt:i4>0</vt:i4>
      </vt:variant>
      <vt:variant>
        <vt:i4>5</vt:i4>
      </vt:variant>
      <vt:variant>
        <vt:lpwstr/>
      </vt:variant>
      <vt:variant>
        <vt:lpwstr>_View_data_-</vt:lpwstr>
      </vt:variant>
      <vt:variant>
        <vt:i4>5439604</vt:i4>
      </vt:variant>
      <vt:variant>
        <vt:i4>630</vt:i4>
      </vt:variant>
      <vt:variant>
        <vt:i4>0</vt:i4>
      </vt:variant>
      <vt:variant>
        <vt:i4>5</vt:i4>
      </vt:variant>
      <vt:variant>
        <vt:lpwstr/>
      </vt:variant>
      <vt:variant>
        <vt:lpwstr>_Internal_controls_and</vt:lpwstr>
      </vt:variant>
      <vt:variant>
        <vt:i4>543096846</vt:i4>
      </vt:variant>
      <vt:variant>
        <vt:i4>627</vt:i4>
      </vt:variant>
      <vt:variant>
        <vt:i4>0</vt:i4>
      </vt:variant>
      <vt:variant>
        <vt:i4>5</vt:i4>
      </vt:variant>
      <vt:variant>
        <vt:lpwstr/>
      </vt:variant>
      <vt:variant>
        <vt:lpwstr>_View_data_–</vt:lpwstr>
      </vt:variant>
      <vt:variant>
        <vt:i4>6357006</vt:i4>
      </vt:variant>
      <vt:variant>
        <vt:i4>624</vt:i4>
      </vt:variant>
      <vt:variant>
        <vt:i4>0</vt:i4>
      </vt:variant>
      <vt:variant>
        <vt:i4>5</vt:i4>
      </vt:variant>
      <vt:variant>
        <vt:lpwstr/>
      </vt:variant>
      <vt:variant>
        <vt:lpwstr>_View_data_-</vt:lpwstr>
      </vt:variant>
      <vt:variant>
        <vt:i4>543096846</vt:i4>
      </vt:variant>
      <vt:variant>
        <vt:i4>621</vt:i4>
      </vt:variant>
      <vt:variant>
        <vt:i4>0</vt:i4>
      </vt:variant>
      <vt:variant>
        <vt:i4>5</vt:i4>
      </vt:variant>
      <vt:variant>
        <vt:lpwstr/>
      </vt:variant>
      <vt:variant>
        <vt:lpwstr>_View_data_–</vt:lpwstr>
      </vt:variant>
      <vt:variant>
        <vt:i4>6357006</vt:i4>
      </vt:variant>
      <vt:variant>
        <vt:i4>618</vt:i4>
      </vt:variant>
      <vt:variant>
        <vt:i4>0</vt:i4>
      </vt:variant>
      <vt:variant>
        <vt:i4>5</vt:i4>
      </vt:variant>
      <vt:variant>
        <vt:lpwstr/>
      </vt:variant>
      <vt:variant>
        <vt:lpwstr>_View_data_-</vt:lpwstr>
      </vt:variant>
      <vt:variant>
        <vt:i4>5177470</vt:i4>
      </vt:variant>
      <vt:variant>
        <vt:i4>615</vt:i4>
      </vt:variant>
      <vt:variant>
        <vt:i4>0</vt:i4>
      </vt:variant>
      <vt:variant>
        <vt:i4>5</vt:i4>
      </vt:variant>
      <vt:variant>
        <vt:lpwstr/>
      </vt:variant>
      <vt:variant>
        <vt:lpwstr>_Timings_to_provide</vt:lpwstr>
      </vt:variant>
      <vt:variant>
        <vt:i4>543096846</vt:i4>
      </vt:variant>
      <vt:variant>
        <vt:i4>612</vt:i4>
      </vt:variant>
      <vt:variant>
        <vt:i4>0</vt:i4>
      </vt:variant>
      <vt:variant>
        <vt:i4>5</vt:i4>
      </vt:variant>
      <vt:variant>
        <vt:lpwstr/>
      </vt:variant>
      <vt:variant>
        <vt:lpwstr>_View_data_–</vt:lpwstr>
      </vt:variant>
      <vt:variant>
        <vt:i4>6357006</vt:i4>
      </vt:variant>
      <vt:variant>
        <vt:i4>609</vt:i4>
      </vt:variant>
      <vt:variant>
        <vt:i4>0</vt:i4>
      </vt:variant>
      <vt:variant>
        <vt:i4>5</vt:i4>
      </vt:variant>
      <vt:variant>
        <vt:lpwstr/>
      </vt:variant>
      <vt:variant>
        <vt:lpwstr>_View_data_-</vt:lpwstr>
      </vt:variant>
      <vt:variant>
        <vt:i4>5177470</vt:i4>
      </vt:variant>
      <vt:variant>
        <vt:i4>606</vt:i4>
      </vt:variant>
      <vt:variant>
        <vt:i4>0</vt:i4>
      </vt:variant>
      <vt:variant>
        <vt:i4>5</vt:i4>
      </vt:variant>
      <vt:variant>
        <vt:lpwstr/>
      </vt:variant>
      <vt:variant>
        <vt:lpwstr>_Timings_to_provide</vt:lpwstr>
      </vt:variant>
      <vt:variant>
        <vt:i4>543096846</vt:i4>
      </vt:variant>
      <vt:variant>
        <vt:i4>603</vt:i4>
      </vt:variant>
      <vt:variant>
        <vt:i4>0</vt:i4>
      </vt:variant>
      <vt:variant>
        <vt:i4>5</vt:i4>
      </vt:variant>
      <vt:variant>
        <vt:lpwstr/>
      </vt:variant>
      <vt:variant>
        <vt:lpwstr>_View_data_–</vt:lpwstr>
      </vt:variant>
      <vt:variant>
        <vt:i4>6357006</vt:i4>
      </vt:variant>
      <vt:variant>
        <vt:i4>600</vt:i4>
      </vt:variant>
      <vt:variant>
        <vt:i4>0</vt:i4>
      </vt:variant>
      <vt:variant>
        <vt:i4>5</vt:i4>
      </vt:variant>
      <vt:variant>
        <vt:lpwstr/>
      </vt:variant>
      <vt:variant>
        <vt:lpwstr>_View_data_-</vt:lpwstr>
      </vt:variant>
      <vt:variant>
        <vt:i4>5177470</vt:i4>
      </vt:variant>
      <vt:variant>
        <vt:i4>597</vt:i4>
      </vt:variant>
      <vt:variant>
        <vt:i4>0</vt:i4>
      </vt:variant>
      <vt:variant>
        <vt:i4>5</vt:i4>
      </vt:variant>
      <vt:variant>
        <vt:lpwstr/>
      </vt:variant>
      <vt:variant>
        <vt:lpwstr>_Timings_to_provide</vt:lpwstr>
      </vt:variant>
      <vt:variant>
        <vt:i4>543096846</vt:i4>
      </vt:variant>
      <vt:variant>
        <vt:i4>594</vt:i4>
      </vt:variant>
      <vt:variant>
        <vt:i4>0</vt:i4>
      </vt:variant>
      <vt:variant>
        <vt:i4>5</vt:i4>
      </vt:variant>
      <vt:variant>
        <vt:lpwstr/>
      </vt:variant>
      <vt:variant>
        <vt:lpwstr>_View_data_–</vt:lpwstr>
      </vt:variant>
      <vt:variant>
        <vt:i4>6357006</vt:i4>
      </vt:variant>
      <vt:variant>
        <vt:i4>591</vt:i4>
      </vt:variant>
      <vt:variant>
        <vt:i4>0</vt:i4>
      </vt:variant>
      <vt:variant>
        <vt:i4>5</vt:i4>
      </vt:variant>
      <vt:variant>
        <vt:lpwstr/>
      </vt:variant>
      <vt:variant>
        <vt:lpwstr>_View_data_-</vt:lpwstr>
      </vt:variant>
      <vt:variant>
        <vt:i4>5439600</vt:i4>
      </vt:variant>
      <vt:variant>
        <vt:i4>588</vt:i4>
      </vt:variant>
      <vt:variant>
        <vt:i4>0</vt:i4>
      </vt:variant>
      <vt:variant>
        <vt:i4>5</vt:i4>
      </vt:variant>
      <vt:variant>
        <vt:lpwstr/>
      </vt:variant>
      <vt:variant>
        <vt:lpwstr>_Connecting_to_the</vt:lpwstr>
      </vt:variant>
      <vt:variant>
        <vt:i4>5439604</vt:i4>
      </vt:variant>
      <vt:variant>
        <vt:i4>585</vt:i4>
      </vt:variant>
      <vt:variant>
        <vt:i4>0</vt:i4>
      </vt:variant>
      <vt:variant>
        <vt:i4>5</vt:i4>
      </vt:variant>
      <vt:variant>
        <vt:lpwstr/>
      </vt:variant>
      <vt:variant>
        <vt:lpwstr>_Internal_controls_and</vt:lpwstr>
      </vt:variant>
      <vt:variant>
        <vt:i4>543096846</vt:i4>
      </vt:variant>
      <vt:variant>
        <vt:i4>582</vt:i4>
      </vt:variant>
      <vt:variant>
        <vt:i4>0</vt:i4>
      </vt:variant>
      <vt:variant>
        <vt:i4>5</vt:i4>
      </vt:variant>
      <vt:variant>
        <vt:lpwstr/>
      </vt:variant>
      <vt:variant>
        <vt:lpwstr>_View_data_–</vt:lpwstr>
      </vt:variant>
      <vt:variant>
        <vt:i4>6357006</vt:i4>
      </vt:variant>
      <vt:variant>
        <vt:i4>579</vt:i4>
      </vt:variant>
      <vt:variant>
        <vt:i4>0</vt:i4>
      </vt:variant>
      <vt:variant>
        <vt:i4>5</vt:i4>
      </vt:variant>
      <vt:variant>
        <vt:lpwstr/>
      </vt:variant>
      <vt:variant>
        <vt:lpwstr>_View_data_-</vt:lpwstr>
      </vt:variant>
      <vt:variant>
        <vt:i4>5177470</vt:i4>
      </vt:variant>
      <vt:variant>
        <vt:i4>576</vt:i4>
      </vt:variant>
      <vt:variant>
        <vt:i4>0</vt:i4>
      </vt:variant>
      <vt:variant>
        <vt:i4>5</vt:i4>
      </vt:variant>
      <vt:variant>
        <vt:lpwstr/>
      </vt:variant>
      <vt:variant>
        <vt:lpwstr>_Timings_to_provide</vt:lpwstr>
      </vt:variant>
      <vt:variant>
        <vt:i4>543096846</vt:i4>
      </vt:variant>
      <vt:variant>
        <vt:i4>573</vt:i4>
      </vt:variant>
      <vt:variant>
        <vt:i4>0</vt:i4>
      </vt:variant>
      <vt:variant>
        <vt:i4>5</vt:i4>
      </vt:variant>
      <vt:variant>
        <vt:lpwstr/>
      </vt:variant>
      <vt:variant>
        <vt:lpwstr>_View_data_–</vt:lpwstr>
      </vt:variant>
      <vt:variant>
        <vt:i4>6357006</vt:i4>
      </vt:variant>
      <vt:variant>
        <vt:i4>570</vt:i4>
      </vt:variant>
      <vt:variant>
        <vt:i4>0</vt:i4>
      </vt:variant>
      <vt:variant>
        <vt:i4>5</vt:i4>
      </vt:variant>
      <vt:variant>
        <vt:lpwstr/>
      </vt:variant>
      <vt:variant>
        <vt:lpwstr>_View_data_-</vt:lpwstr>
      </vt:variant>
      <vt:variant>
        <vt:i4>5570645</vt:i4>
      </vt:variant>
      <vt:variant>
        <vt:i4>567</vt:i4>
      </vt:variant>
      <vt:variant>
        <vt:i4>0</vt:i4>
      </vt:variant>
      <vt:variant>
        <vt:i4>5</vt:i4>
      </vt:variant>
      <vt:variant>
        <vt:lpwstr/>
      </vt:variant>
      <vt:variant>
        <vt:lpwstr>_Matching_criteria</vt:lpwstr>
      </vt:variant>
      <vt:variant>
        <vt:i4>5439604</vt:i4>
      </vt:variant>
      <vt:variant>
        <vt:i4>564</vt:i4>
      </vt:variant>
      <vt:variant>
        <vt:i4>0</vt:i4>
      </vt:variant>
      <vt:variant>
        <vt:i4>5</vt:i4>
      </vt:variant>
      <vt:variant>
        <vt:lpwstr/>
      </vt:variant>
      <vt:variant>
        <vt:lpwstr>_Internal_controls_and</vt:lpwstr>
      </vt:variant>
      <vt:variant>
        <vt:i4>5570645</vt:i4>
      </vt:variant>
      <vt:variant>
        <vt:i4>561</vt:i4>
      </vt:variant>
      <vt:variant>
        <vt:i4>0</vt:i4>
      </vt:variant>
      <vt:variant>
        <vt:i4>5</vt:i4>
      </vt:variant>
      <vt:variant>
        <vt:lpwstr/>
      </vt:variant>
      <vt:variant>
        <vt:lpwstr>_Matching_criteria</vt:lpwstr>
      </vt:variant>
      <vt:variant>
        <vt:i4>5439604</vt:i4>
      </vt:variant>
      <vt:variant>
        <vt:i4>558</vt:i4>
      </vt:variant>
      <vt:variant>
        <vt:i4>0</vt:i4>
      </vt:variant>
      <vt:variant>
        <vt:i4>5</vt:i4>
      </vt:variant>
      <vt:variant>
        <vt:lpwstr/>
      </vt:variant>
      <vt:variant>
        <vt:lpwstr>_Internal_controls_and</vt:lpwstr>
      </vt:variant>
      <vt:variant>
        <vt:i4>5570645</vt:i4>
      </vt:variant>
      <vt:variant>
        <vt:i4>555</vt:i4>
      </vt:variant>
      <vt:variant>
        <vt:i4>0</vt:i4>
      </vt:variant>
      <vt:variant>
        <vt:i4>5</vt:i4>
      </vt:variant>
      <vt:variant>
        <vt:lpwstr/>
      </vt:variant>
      <vt:variant>
        <vt:lpwstr>_Matching_criteria</vt:lpwstr>
      </vt:variant>
      <vt:variant>
        <vt:i4>5439604</vt:i4>
      </vt:variant>
      <vt:variant>
        <vt:i4>552</vt:i4>
      </vt:variant>
      <vt:variant>
        <vt:i4>0</vt:i4>
      </vt:variant>
      <vt:variant>
        <vt:i4>5</vt:i4>
      </vt:variant>
      <vt:variant>
        <vt:lpwstr/>
      </vt:variant>
      <vt:variant>
        <vt:lpwstr>_Internal_controls_and</vt:lpwstr>
      </vt:variant>
      <vt:variant>
        <vt:i4>5570645</vt:i4>
      </vt:variant>
      <vt:variant>
        <vt:i4>549</vt:i4>
      </vt:variant>
      <vt:variant>
        <vt:i4>0</vt:i4>
      </vt:variant>
      <vt:variant>
        <vt:i4>5</vt:i4>
      </vt:variant>
      <vt:variant>
        <vt:lpwstr/>
      </vt:variant>
      <vt:variant>
        <vt:lpwstr>_Matching_criteria</vt:lpwstr>
      </vt:variant>
      <vt:variant>
        <vt:i4>5570645</vt:i4>
      </vt:variant>
      <vt:variant>
        <vt:i4>546</vt:i4>
      </vt:variant>
      <vt:variant>
        <vt:i4>0</vt:i4>
      </vt:variant>
      <vt:variant>
        <vt:i4>5</vt:i4>
      </vt:variant>
      <vt:variant>
        <vt:lpwstr/>
      </vt:variant>
      <vt:variant>
        <vt:lpwstr>_Matching_criteria</vt:lpwstr>
      </vt:variant>
      <vt:variant>
        <vt:i4>5570645</vt:i4>
      </vt:variant>
      <vt:variant>
        <vt:i4>543</vt:i4>
      </vt:variant>
      <vt:variant>
        <vt:i4>0</vt:i4>
      </vt:variant>
      <vt:variant>
        <vt:i4>5</vt:i4>
      </vt:variant>
      <vt:variant>
        <vt:lpwstr/>
      </vt:variant>
      <vt:variant>
        <vt:lpwstr>_Matching_criteria</vt:lpwstr>
      </vt:variant>
      <vt:variant>
        <vt:i4>5439604</vt:i4>
      </vt:variant>
      <vt:variant>
        <vt:i4>540</vt:i4>
      </vt:variant>
      <vt:variant>
        <vt:i4>0</vt:i4>
      </vt:variant>
      <vt:variant>
        <vt:i4>5</vt:i4>
      </vt:variant>
      <vt:variant>
        <vt:lpwstr/>
      </vt:variant>
      <vt:variant>
        <vt:lpwstr>_Internal_controls_and</vt:lpwstr>
      </vt:variant>
      <vt:variant>
        <vt:i4>5570645</vt:i4>
      </vt:variant>
      <vt:variant>
        <vt:i4>537</vt:i4>
      </vt:variant>
      <vt:variant>
        <vt:i4>0</vt:i4>
      </vt:variant>
      <vt:variant>
        <vt:i4>5</vt:i4>
      </vt:variant>
      <vt:variant>
        <vt:lpwstr/>
      </vt:variant>
      <vt:variant>
        <vt:lpwstr>_Matching_criteria</vt:lpwstr>
      </vt:variant>
      <vt:variant>
        <vt:i4>5439604</vt:i4>
      </vt:variant>
      <vt:variant>
        <vt:i4>534</vt:i4>
      </vt:variant>
      <vt:variant>
        <vt:i4>0</vt:i4>
      </vt:variant>
      <vt:variant>
        <vt:i4>5</vt:i4>
      </vt:variant>
      <vt:variant>
        <vt:lpwstr/>
      </vt:variant>
      <vt:variant>
        <vt:lpwstr>_Internal_controls_and</vt:lpwstr>
      </vt:variant>
      <vt:variant>
        <vt:i4>5570645</vt:i4>
      </vt:variant>
      <vt:variant>
        <vt:i4>531</vt:i4>
      </vt:variant>
      <vt:variant>
        <vt:i4>0</vt:i4>
      </vt:variant>
      <vt:variant>
        <vt:i4>5</vt:i4>
      </vt:variant>
      <vt:variant>
        <vt:lpwstr/>
      </vt:variant>
      <vt:variant>
        <vt:lpwstr>_Matching_criteria</vt:lpwstr>
      </vt:variant>
      <vt:variant>
        <vt:i4>5570645</vt:i4>
      </vt:variant>
      <vt:variant>
        <vt:i4>528</vt:i4>
      </vt:variant>
      <vt:variant>
        <vt:i4>0</vt:i4>
      </vt:variant>
      <vt:variant>
        <vt:i4>5</vt:i4>
      </vt:variant>
      <vt:variant>
        <vt:lpwstr/>
      </vt:variant>
      <vt:variant>
        <vt:lpwstr>_Matching_criteria</vt:lpwstr>
      </vt:variant>
      <vt:variant>
        <vt:i4>5636200</vt:i4>
      </vt:variant>
      <vt:variant>
        <vt:i4>525</vt:i4>
      </vt:variant>
      <vt:variant>
        <vt:i4>0</vt:i4>
      </vt:variant>
      <vt:variant>
        <vt:i4>5</vt:i4>
      </vt:variant>
      <vt:variant>
        <vt:lpwstr/>
      </vt:variant>
      <vt:variant>
        <vt:lpwstr>_How_to_connect</vt:lpwstr>
      </vt:variant>
      <vt:variant>
        <vt:i4>5636200</vt:i4>
      </vt:variant>
      <vt:variant>
        <vt:i4>522</vt:i4>
      </vt:variant>
      <vt:variant>
        <vt:i4>0</vt:i4>
      </vt:variant>
      <vt:variant>
        <vt:i4>5</vt:i4>
      </vt:variant>
      <vt:variant>
        <vt:lpwstr/>
      </vt:variant>
      <vt:variant>
        <vt:lpwstr>_How_to_connect</vt:lpwstr>
      </vt:variant>
      <vt:variant>
        <vt:i4>5439604</vt:i4>
      </vt:variant>
      <vt:variant>
        <vt:i4>519</vt:i4>
      </vt:variant>
      <vt:variant>
        <vt:i4>0</vt:i4>
      </vt:variant>
      <vt:variant>
        <vt:i4>5</vt:i4>
      </vt:variant>
      <vt:variant>
        <vt:lpwstr/>
      </vt:variant>
      <vt:variant>
        <vt:lpwstr>_Internal_controls_and</vt:lpwstr>
      </vt:variant>
      <vt:variant>
        <vt:i4>5636200</vt:i4>
      </vt:variant>
      <vt:variant>
        <vt:i4>516</vt:i4>
      </vt:variant>
      <vt:variant>
        <vt:i4>0</vt:i4>
      </vt:variant>
      <vt:variant>
        <vt:i4>5</vt:i4>
      </vt:variant>
      <vt:variant>
        <vt:lpwstr/>
      </vt:variant>
      <vt:variant>
        <vt:lpwstr>_How_to_connect</vt:lpwstr>
      </vt:variant>
      <vt:variant>
        <vt:i4>5636200</vt:i4>
      </vt:variant>
      <vt:variant>
        <vt:i4>513</vt:i4>
      </vt:variant>
      <vt:variant>
        <vt:i4>0</vt:i4>
      </vt:variant>
      <vt:variant>
        <vt:i4>5</vt:i4>
      </vt:variant>
      <vt:variant>
        <vt:lpwstr/>
      </vt:variant>
      <vt:variant>
        <vt:lpwstr>_How_to_connect</vt:lpwstr>
      </vt:variant>
      <vt:variant>
        <vt:i4>5439604</vt:i4>
      </vt:variant>
      <vt:variant>
        <vt:i4>510</vt:i4>
      </vt:variant>
      <vt:variant>
        <vt:i4>0</vt:i4>
      </vt:variant>
      <vt:variant>
        <vt:i4>5</vt:i4>
      </vt:variant>
      <vt:variant>
        <vt:lpwstr/>
      </vt:variant>
      <vt:variant>
        <vt:lpwstr>_Internal_controls_and</vt:lpwstr>
      </vt:variant>
      <vt:variant>
        <vt:i4>5636200</vt:i4>
      </vt:variant>
      <vt:variant>
        <vt:i4>507</vt:i4>
      </vt:variant>
      <vt:variant>
        <vt:i4>0</vt:i4>
      </vt:variant>
      <vt:variant>
        <vt:i4>5</vt:i4>
      </vt:variant>
      <vt:variant>
        <vt:lpwstr/>
      </vt:variant>
      <vt:variant>
        <vt:lpwstr>_How_to_connect</vt:lpwstr>
      </vt:variant>
      <vt:variant>
        <vt:i4>6488141</vt:i4>
      </vt:variant>
      <vt:variant>
        <vt:i4>504</vt:i4>
      </vt:variant>
      <vt:variant>
        <vt:i4>0</vt:i4>
      </vt:variant>
      <vt:variant>
        <vt:i4>5</vt:i4>
      </vt:variant>
      <vt:variant>
        <vt:lpwstr/>
      </vt:variant>
      <vt:variant>
        <vt:lpwstr>_Budget</vt:lpwstr>
      </vt:variant>
      <vt:variant>
        <vt:i4>5439604</vt:i4>
      </vt:variant>
      <vt:variant>
        <vt:i4>501</vt:i4>
      </vt:variant>
      <vt:variant>
        <vt:i4>0</vt:i4>
      </vt:variant>
      <vt:variant>
        <vt:i4>5</vt:i4>
      </vt:variant>
      <vt:variant>
        <vt:lpwstr/>
      </vt:variant>
      <vt:variant>
        <vt:lpwstr>_Internal_controls_and</vt:lpwstr>
      </vt:variant>
      <vt:variant>
        <vt:i4>6488141</vt:i4>
      </vt:variant>
      <vt:variant>
        <vt:i4>498</vt:i4>
      </vt:variant>
      <vt:variant>
        <vt:i4>0</vt:i4>
      </vt:variant>
      <vt:variant>
        <vt:i4>5</vt:i4>
      </vt:variant>
      <vt:variant>
        <vt:lpwstr/>
      </vt:variant>
      <vt:variant>
        <vt:lpwstr>_Budget</vt:lpwstr>
      </vt:variant>
      <vt:variant>
        <vt:i4>6488141</vt:i4>
      </vt:variant>
      <vt:variant>
        <vt:i4>495</vt:i4>
      </vt:variant>
      <vt:variant>
        <vt:i4>0</vt:i4>
      </vt:variant>
      <vt:variant>
        <vt:i4>5</vt:i4>
      </vt:variant>
      <vt:variant>
        <vt:lpwstr/>
      </vt:variant>
      <vt:variant>
        <vt:lpwstr>_Budget</vt:lpwstr>
      </vt:variant>
      <vt:variant>
        <vt:i4>5439604</vt:i4>
      </vt:variant>
      <vt:variant>
        <vt:i4>492</vt:i4>
      </vt:variant>
      <vt:variant>
        <vt:i4>0</vt:i4>
      </vt:variant>
      <vt:variant>
        <vt:i4>5</vt:i4>
      </vt:variant>
      <vt:variant>
        <vt:lpwstr/>
      </vt:variant>
      <vt:variant>
        <vt:lpwstr>_Internal_controls_and</vt:lpwstr>
      </vt:variant>
      <vt:variant>
        <vt:i4>6488141</vt:i4>
      </vt:variant>
      <vt:variant>
        <vt:i4>489</vt:i4>
      </vt:variant>
      <vt:variant>
        <vt:i4>0</vt:i4>
      </vt:variant>
      <vt:variant>
        <vt:i4>5</vt:i4>
      </vt:variant>
      <vt:variant>
        <vt:lpwstr/>
      </vt:variant>
      <vt:variant>
        <vt:lpwstr>_Budget</vt:lpwstr>
      </vt:variant>
      <vt:variant>
        <vt:i4>5439604</vt:i4>
      </vt:variant>
      <vt:variant>
        <vt:i4>486</vt:i4>
      </vt:variant>
      <vt:variant>
        <vt:i4>0</vt:i4>
      </vt:variant>
      <vt:variant>
        <vt:i4>5</vt:i4>
      </vt:variant>
      <vt:variant>
        <vt:lpwstr/>
      </vt:variant>
      <vt:variant>
        <vt:lpwstr>_Internal_controls_and</vt:lpwstr>
      </vt:variant>
      <vt:variant>
        <vt:i4>6488141</vt:i4>
      </vt:variant>
      <vt:variant>
        <vt:i4>483</vt:i4>
      </vt:variant>
      <vt:variant>
        <vt:i4>0</vt:i4>
      </vt:variant>
      <vt:variant>
        <vt:i4>5</vt:i4>
      </vt:variant>
      <vt:variant>
        <vt:lpwstr/>
      </vt:variant>
      <vt:variant>
        <vt:lpwstr>_Budget</vt:lpwstr>
      </vt:variant>
      <vt:variant>
        <vt:i4>5439604</vt:i4>
      </vt:variant>
      <vt:variant>
        <vt:i4>480</vt:i4>
      </vt:variant>
      <vt:variant>
        <vt:i4>0</vt:i4>
      </vt:variant>
      <vt:variant>
        <vt:i4>5</vt:i4>
      </vt:variant>
      <vt:variant>
        <vt:lpwstr/>
      </vt:variant>
      <vt:variant>
        <vt:lpwstr>_Internal_controls_and</vt:lpwstr>
      </vt:variant>
      <vt:variant>
        <vt:i4>4391032</vt:i4>
      </vt:variant>
      <vt:variant>
        <vt:i4>477</vt:i4>
      </vt:variant>
      <vt:variant>
        <vt:i4>0</vt:i4>
      </vt:variant>
      <vt:variant>
        <vt:i4>5</vt:i4>
      </vt:variant>
      <vt:variant>
        <vt:lpwstr/>
      </vt:variant>
      <vt:variant>
        <vt:lpwstr>_Registering_with_MaPS</vt:lpwstr>
      </vt:variant>
      <vt:variant>
        <vt:i4>3473438</vt:i4>
      </vt:variant>
      <vt:variant>
        <vt:i4>474</vt:i4>
      </vt:variant>
      <vt:variant>
        <vt:i4>0</vt:i4>
      </vt:variant>
      <vt:variant>
        <vt:i4>5</vt:i4>
      </vt:variant>
      <vt:variant>
        <vt:lpwstr/>
      </vt:variant>
      <vt:variant>
        <vt:lpwstr>_Know_your_connection</vt:lpwstr>
      </vt:variant>
      <vt:variant>
        <vt:i4>3473438</vt:i4>
      </vt:variant>
      <vt:variant>
        <vt:i4>471</vt:i4>
      </vt:variant>
      <vt:variant>
        <vt:i4>0</vt:i4>
      </vt:variant>
      <vt:variant>
        <vt:i4>5</vt:i4>
      </vt:variant>
      <vt:variant>
        <vt:lpwstr/>
      </vt:variant>
      <vt:variant>
        <vt:lpwstr>_Know_your_connection</vt:lpwstr>
      </vt:variant>
      <vt:variant>
        <vt:i4>3473438</vt:i4>
      </vt:variant>
      <vt:variant>
        <vt:i4>468</vt:i4>
      </vt:variant>
      <vt:variant>
        <vt:i4>0</vt:i4>
      </vt:variant>
      <vt:variant>
        <vt:i4>5</vt:i4>
      </vt:variant>
      <vt:variant>
        <vt:lpwstr/>
      </vt:variant>
      <vt:variant>
        <vt:lpwstr>_Know_your_connection</vt:lpwstr>
      </vt:variant>
      <vt:variant>
        <vt:i4>3473438</vt:i4>
      </vt:variant>
      <vt:variant>
        <vt:i4>465</vt:i4>
      </vt:variant>
      <vt:variant>
        <vt:i4>0</vt:i4>
      </vt:variant>
      <vt:variant>
        <vt:i4>5</vt:i4>
      </vt:variant>
      <vt:variant>
        <vt:lpwstr/>
      </vt:variant>
      <vt:variant>
        <vt:lpwstr>_Know_your_connection</vt:lpwstr>
      </vt:variant>
      <vt:variant>
        <vt:i4>3473438</vt:i4>
      </vt:variant>
      <vt:variant>
        <vt:i4>462</vt:i4>
      </vt:variant>
      <vt:variant>
        <vt:i4>0</vt:i4>
      </vt:variant>
      <vt:variant>
        <vt:i4>5</vt:i4>
      </vt:variant>
      <vt:variant>
        <vt:lpwstr/>
      </vt:variant>
      <vt:variant>
        <vt:lpwstr>_Know_your_connection</vt:lpwstr>
      </vt:variant>
      <vt:variant>
        <vt:i4>3473438</vt:i4>
      </vt:variant>
      <vt:variant>
        <vt:i4>459</vt:i4>
      </vt:variant>
      <vt:variant>
        <vt:i4>0</vt:i4>
      </vt:variant>
      <vt:variant>
        <vt:i4>5</vt:i4>
      </vt:variant>
      <vt:variant>
        <vt:lpwstr/>
      </vt:variant>
      <vt:variant>
        <vt:lpwstr>_Know_your_connection</vt:lpwstr>
      </vt:variant>
      <vt:variant>
        <vt:i4>5439604</vt:i4>
      </vt:variant>
      <vt:variant>
        <vt:i4>456</vt:i4>
      </vt:variant>
      <vt:variant>
        <vt:i4>0</vt:i4>
      </vt:variant>
      <vt:variant>
        <vt:i4>5</vt:i4>
      </vt:variant>
      <vt:variant>
        <vt:lpwstr/>
      </vt:variant>
      <vt:variant>
        <vt:lpwstr>_Internal_controls_and</vt:lpwstr>
      </vt:variant>
      <vt:variant>
        <vt:i4>3473438</vt:i4>
      </vt:variant>
      <vt:variant>
        <vt:i4>453</vt:i4>
      </vt:variant>
      <vt:variant>
        <vt:i4>0</vt:i4>
      </vt:variant>
      <vt:variant>
        <vt:i4>5</vt:i4>
      </vt:variant>
      <vt:variant>
        <vt:lpwstr/>
      </vt:variant>
      <vt:variant>
        <vt:lpwstr>_Know_your_connection</vt:lpwstr>
      </vt:variant>
      <vt:variant>
        <vt:i4>3473438</vt:i4>
      </vt:variant>
      <vt:variant>
        <vt:i4>447</vt:i4>
      </vt:variant>
      <vt:variant>
        <vt:i4>0</vt:i4>
      </vt:variant>
      <vt:variant>
        <vt:i4>5</vt:i4>
      </vt:variant>
      <vt:variant>
        <vt:lpwstr/>
      </vt:variant>
      <vt:variant>
        <vt:lpwstr>_Know_your_connection</vt:lpwstr>
      </vt:variant>
      <vt:variant>
        <vt:i4>5439604</vt:i4>
      </vt:variant>
      <vt:variant>
        <vt:i4>444</vt:i4>
      </vt:variant>
      <vt:variant>
        <vt:i4>0</vt:i4>
      </vt:variant>
      <vt:variant>
        <vt:i4>5</vt:i4>
      </vt:variant>
      <vt:variant>
        <vt:lpwstr/>
      </vt:variant>
      <vt:variant>
        <vt:lpwstr>_Internal_controls_and</vt:lpwstr>
      </vt:variant>
      <vt:variant>
        <vt:i4>5439604</vt:i4>
      </vt:variant>
      <vt:variant>
        <vt:i4>441</vt:i4>
      </vt:variant>
      <vt:variant>
        <vt:i4>0</vt:i4>
      </vt:variant>
      <vt:variant>
        <vt:i4>5</vt:i4>
      </vt:variant>
      <vt:variant>
        <vt:lpwstr/>
      </vt:variant>
      <vt:variant>
        <vt:lpwstr>_Internal_controls_and</vt:lpwstr>
      </vt:variant>
      <vt:variant>
        <vt:i4>1835043</vt:i4>
      </vt:variant>
      <vt:variant>
        <vt:i4>438</vt:i4>
      </vt:variant>
      <vt:variant>
        <vt:i4>0</vt:i4>
      </vt:variant>
      <vt:variant>
        <vt:i4>5</vt:i4>
      </vt:variant>
      <vt:variant>
        <vt:lpwstr/>
      </vt:variant>
      <vt:variant>
        <vt:lpwstr>_Accuracy_and_digital</vt:lpwstr>
      </vt:variant>
      <vt:variant>
        <vt:i4>5439604</vt:i4>
      </vt:variant>
      <vt:variant>
        <vt:i4>435</vt:i4>
      </vt:variant>
      <vt:variant>
        <vt:i4>0</vt:i4>
      </vt:variant>
      <vt:variant>
        <vt:i4>5</vt:i4>
      </vt:variant>
      <vt:variant>
        <vt:lpwstr/>
      </vt:variant>
      <vt:variant>
        <vt:lpwstr>_Internal_controls_and</vt:lpwstr>
      </vt:variant>
      <vt:variant>
        <vt:i4>1835043</vt:i4>
      </vt:variant>
      <vt:variant>
        <vt:i4>432</vt:i4>
      </vt:variant>
      <vt:variant>
        <vt:i4>0</vt:i4>
      </vt:variant>
      <vt:variant>
        <vt:i4>5</vt:i4>
      </vt:variant>
      <vt:variant>
        <vt:lpwstr/>
      </vt:variant>
      <vt:variant>
        <vt:lpwstr>_Accuracy_and_digital</vt:lpwstr>
      </vt:variant>
      <vt:variant>
        <vt:i4>1835043</vt:i4>
      </vt:variant>
      <vt:variant>
        <vt:i4>429</vt:i4>
      </vt:variant>
      <vt:variant>
        <vt:i4>0</vt:i4>
      </vt:variant>
      <vt:variant>
        <vt:i4>5</vt:i4>
      </vt:variant>
      <vt:variant>
        <vt:lpwstr/>
      </vt:variant>
      <vt:variant>
        <vt:lpwstr>_Accuracy_and_digital</vt:lpwstr>
      </vt:variant>
      <vt:variant>
        <vt:i4>1835043</vt:i4>
      </vt:variant>
      <vt:variant>
        <vt:i4>426</vt:i4>
      </vt:variant>
      <vt:variant>
        <vt:i4>0</vt:i4>
      </vt:variant>
      <vt:variant>
        <vt:i4>5</vt:i4>
      </vt:variant>
      <vt:variant>
        <vt:lpwstr/>
      </vt:variant>
      <vt:variant>
        <vt:lpwstr>_Accuracy_and_digital</vt:lpwstr>
      </vt:variant>
      <vt:variant>
        <vt:i4>6357077</vt:i4>
      </vt:variant>
      <vt:variant>
        <vt:i4>423</vt:i4>
      </vt:variant>
      <vt:variant>
        <vt:i4>0</vt:i4>
      </vt:variant>
      <vt:variant>
        <vt:i4>5</vt:i4>
      </vt:variant>
      <vt:variant>
        <vt:lpwstr/>
      </vt:variant>
      <vt:variant>
        <vt:lpwstr>_Governance</vt:lpwstr>
      </vt:variant>
      <vt:variant>
        <vt:i4>6357077</vt:i4>
      </vt:variant>
      <vt:variant>
        <vt:i4>420</vt:i4>
      </vt:variant>
      <vt:variant>
        <vt:i4>0</vt:i4>
      </vt:variant>
      <vt:variant>
        <vt:i4>5</vt:i4>
      </vt:variant>
      <vt:variant>
        <vt:lpwstr/>
      </vt:variant>
      <vt:variant>
        <vt:lpwstr>_Governance</vt:lpwstr>
      </vt:variant>
      <vt:variant>
        <vt:i4>589861</vt:i4>
      </vt:variant>
      <vt:variant>
        <vt:i4>417</vt:i4>
      </vt:variant>
      <vt:variant>
        <vt:i4>0</vt:i4>
      </vt:variant>
      <vt:variant>
        <vt:i4>5</vt:i4>
      </vt:variant>
      <vt:variant>
        <vt:lpwstr/>
      </vt:variant>
      <vt:variant>
        <vt:lpwstr>_Keeping_you_and</vt:lpwstr>
      </vt:variant>
      <vt:variant>
        <vt:i4>589861</vt:i4>
      </vt:variant>
      <vt:variant>
        <vt:i4>414</vt:i4>
      </vt:variant>
      <vt:variant>
        <vt:i4>0</vt:i4>
      </vt:variant>
      <vt:variant>
        <vt:i4>5</vt:i4>
      </vt:variant>
      <vt:variant>
        <vt:lpwstr/>
      </vt:variant>
      <vt:variant>
        <vt:lpwstr>_Keeping_you_and</vt:lpwstr>
      </vt:variant>
      <vt:variant>
        <vt:i4>589861</vt:i4>
      </vt:variant>
      <vt:variant>
        <vt:i4>411</vt:i4>
      </vt:variant>
      <vt:variant>
        <vt:i4>0</vt:i4>
      </vt:variant>
      <vt:variant>
        <vt:i4>5</vt:i4>
      </vt:variant>
      <vt:variant>
        <vt:lpwstr/>
      </vt:variant>
      <vt:variant>
        <vt:lpwstr>_Keeping_you_and</vt:lpwstr>
      </vt:variant>
      <vt:variant>
        <vt:i4>327697</vt:i4>
      </vt:variant>
      <vt:variant>
        <vt:i4>405</vt:i4>
      </vt:variant>
      <vt:variant>
        <vt:i4>0</vt:i4>
      </vt:variant>
      <vt:variant>
        <vt:i4>5</vt:i4>
      </vt:variant>
      <vt:variant>
        <vt:lpwstr>https://www.thepensionsregulator.gov.uk/en/document-library/scheme-management-detailed-guidance/communications-and-reporting-detailed-guidance/complying-with-the-duty-to-report-breaches-of-the-law</vt:lpwstr>
      </vt:variant>
      <vt:variant>
        <vt:lpwstr>0a0be695439b4d7ab2d037777384b6b3</vt:lpwstr>
      </vt:variant>
      <vt:variant>
        <vt:i4>720960</vt:i4>
      </vt:variant>
      <vt:variant>
        <vt:i4>402</vt:i4>
      </vt:variant>
      <vt:variant>
        <vt:i4>0</vt:i4>
      </vt:variant>
      <vt:variant>
        <vt:i4>5</vt:i4>
      </vt:variant>
      <vt:variant>
        <vt:lpwstr>https://www.thepensionsregulator.gov.uk/en/document-library/regulatory-and-enforcement-policies/pensions-dashboards-compliance-and-enforcement-policy</vt:lpwstr>
      </vt:variant>
      <vt:variant>
        <vt:lpwstr/>
      </vt:variant>
      <vt:variant>
        <vt:i4>1769543</vt:i4>
      </vt:variant>
      <vt:variant>
        <vt:i4>396</vt:i4>
      </vt:variant>
      <vt:variant>
        <vt:i4>0</vt:i4>
      </vt:variant>
      <vt:variant>
        <vt:i4>5</vt:i4>
      </vt:variant>
      <vt:variant>
        <vt:lpwstr>https://www.pensionsdashboardsprogramme.org.uk/connection/consumer-protection</vt:lpwstr>
      </vt:variant>
      <vt:variant>
        <vt:lpwstr/>
      </vt:variant>
      <vt:variant>
        <vt:i4>327697</vt:i4>
      </vt:variant>
      <vt:variant>
        <vt:i4>393</vt:i4>
      </vt:variant>
      <vt:variant>
        <vt:i4>0</vt:i4>
      </vt:variant>
      <vt:variant>
        <vt:i4>5</vt:i4>
      </vt:variant>
      <vt:variant>
        <vt:lpwstr>https://www.thepensionsregulator.gov.uk/en/document-library/scheme-management-detailed-guidance/communications-and-reporting-detailed-guidance/complying-with-the-duty-to-report-breaches-of-the-law</vt:lpwstr>
      </vt:variant>
      <vt:variant>
        <vt:lpwstr>0a0be695439b4d7ab2d037777384b6b3</vt:lpwstr>
      </vt:variant>
      <vt:variant>
        <vt:i4>720960</vt:i4>
      </vt:variant>
      <vt:variant>
        <vt:i4>390</vt:i4>
      </vt:variant>
      <vt:variant>
        <vt:i4>0</vt:i4>
      </vt:variant>
      <vt:variant>
        <vt:i4>5</vt:i4>
      </vt:variant>
      <vt:variant>
        <vt:lpwstr>https://www.thepensionsregulator.gov.uk/en/document-library/regulatory-and-enforcement-policies/pensions-dashboards-compliance-and-enforcement-policy</vt:lpwstr>
      </vt:variant>
      <vt:variant>
        <vt:lpwstr/>
      </vt:variant>
      <vt:variant>
        <vt:i4>5373953</vt:i4>
      </vt:variant>
      <vt:variant>
        <vt:i4>387</vt:i4>
      </vt:variant>
      <vt:variant>
        <vt:i4>0</vt:i4>
      </vt:variant>
      <vt:variant>
        <vt:i4>5</vt:i4>
      </vt:variant>
      <vt:variant>
        <vt:lpwstr>https://www.pensionsdashboardsprogramme.org.uk/standards</vt:lpwstr>
      </vt:variant>
      <vt:variant>
        <vt:lpwstr/>
      </vt:variant>
      <vt:variant>
        <vt:i4>2555910</vt:i4>
      </vt:variant>
      <vt:variant>
        <vt:i4>384</vt:i4>
      </vt:variant>
      <vt:variant>
        <vt:i4>0</vt:i4>
      </vt:variant>
      <vt:variant>
        <vt:i4>5</vt:i4>
      </vt:variant>
      <vt:variant>
        <vt:lpwstr/>
      </vt:variant>
      <vt:variant>
        <vt:lpwstr>_Match_made_1</vt:lpwstr>
      </vt:variant>
      <vt:variant>
        <vt:i4>7274582</vt:i4>
      </vt:variant>
      <vt:variant>
        <vt:i4>381</vt:i4>
      </vt:variant>
      <vt:variant>
        <vt:i4>0</vt:i4>
      </vt:variant>
      <vt:variant>
        <vt:i4>5</vt:i4>
      </vt:variant>
      <vt:variant>
        <vt:lpwstr/>
      </vt:variant>
      <vt:variant>
        <vt:lpwstr>_Compliance_and_enforcement</vt:lpwstr>
      </vt:variant>
      <vt:variant>
        <vt:i4>1966142</vt:i4>
      </vt:variant>
      <vt:variant>
        <vt:i4>378</vt:i4>
      </vt:variant>
      <vt:variant>
        <vt:i4>0</vt:i4>
      </vt:variant>
      <vt:variant>
        <vt:i4>5</vt:i4>
      </vt:variant>
      <vt:variant>
        <vt:lpwstr/>
      </vt:variant>
      <vt:variant>
        <vt:lpwstr>_Operational_information_and</vt:lpwstr>
      </vt:variant>
      <vt:variant>
        <vt:i4>5709848</vt:i4>
      </vt:variant>
      <vt:variant>
        <vt:i4>375</vt:i4>
      </vt:variant>
      <vt:variant>
        <vt:i4>0</vt:i4>
      </vt:variant>
      <vt:variant>
        <vt:i4>5</vt:i4>
      </vt:variant>
      <vt:variant>
        <vt:lpwstr/>
      </vt:variant>
      <vt:variant>
        <vt:lpwstr>_TPR’s_view_on</vt:lpwstr>
      </vt:variant>
      <vt:variant>
        <vt:i4>5709848</vt:i4>
      </vt:variant>
      <vt:variant>
        <vt:i4>372</vt:i4>
      </vt:variant>
      <vt:variant>
        <vt:i4>0</vt:i4>
      </vt:variant>
      <vt:variant>
        <vt:i4>5</vt:i4>
      </vt:variant>
      <vt:variant>
        <vt:lpwstr/>
      </vt:variant>
      <vt:variant>
        <vt:lpwstr>_TPR’s_view_on</vt:lpwstr>
      </vt:variant>
      <vt:variant>
        <vt:i4>2424846</vt:i4>
      </vt:variant>
      <vt:variant>
        <vt:i4>369</vt:i4>
      </vt:variant>
      <vt:variant>
        <vt:i4>0</vt:i4>
      </vt:variant>
      <vt:variant>
        <vt:i4>5</vt:i4>
      </vt:variant>
      <vt:variant>
        <vt:lpwstr/>
      </vt:variant>
      <vt:variant>
        <vt:lpwstr>_View_data_in</vt:lpwstr>
      </vt:variant>
      <vt:variant>
        <vt:i4>1441893</vt:i4>
      </vt:variant>
      <vt:variant>
        <vt:i4>366</vt:i4>
      </vt:variant>
      <vt:variant>
        <vt:i4>0</vt:i4>
      </vt:variant>
      <vt:variant>
        <vt:i4>5</vt:i4>
      </vt:variant>
      <vt:variant>
        <vt:lpwstr/>
      </vt:variant>
      <vt:variant>
        <vt:lpwstr>_Appendix_3_-</vt:lpwstr>
      </vt:variant>
      <vt:variant>
        <vt:i4>7340074</vt:i4>
      </vt:variant>
      <vt:variant>
        <vt:i4>363</vt:i4>
      </vt:variant>
      <vt:variant>
        <vt:i4>0</vt:i4>
      </vt:variant>
      <vt:variant>
        <vt:i4>5</vt:i4>
      </vt:variant>
      <vt:variant>
        <vt:lpwstr>https://www.pensionsdashboardsprogramme.org.uk/standards/data-standards</vt:lpwstr>
      </vt:variant>
      <vt:variant>
        <vt:lpwstr/>
      </vt:variant>
      <vt:variant>
        <vt:i4>720960</vt:i4>
      </vt:variant>
      <vt:variant>
        <vt:i4>360</vt:i4>
      </vt:variant>
      <vt:variant>
        <vt:i4>0</vt:i4>
      </vt:variant>
      <vt:variant>
        <vt:i4>5</vt:i4>
      </vt:variant>
      <vt:variant>
        <vt:lpwstr>https://www.thepensionsregulator.gov.uk/en/document-library/regulatory-and-enforcement-policies/pensions-dashboards-compliance-and-enforcement-policy</vt:lpwstr>
      </vt:variant>
      <vt:variant>
        <vt:lpwstr/>
      </vt:variant>
      <vt:variant>
        <vt:i4>4391003</vt:i4>
      </vt:variant>
      <vt:variant>
        <vt:i4>357</vt:i4>
      </vt:variant>
      <vt:variant>
        <vt:i4>0</vt:i4>
      </vt:variant>
      <vt:variant>
        <vt:i4>5</vt:i4>
      </vt:variant>
      <vt:variant>
        <vt:lpwstr>https://www.thepensionsregulator.gov.uk/en/trustees/contributions-data-and-transfers/dashboards-guidance</vt:lpwstr>
      </vt:variant>
      <vt:variant>
        <vt:lpwstr/>
      </vt:variant>
      <vt:variant>
        <vt:i4>327697</vt:i4>
      </vt:variant>
      <vt:variant>
        <vt:i4>354</vt:i4>
      </vt:variant>
      <vt:variant>
        <vt:i4>0</vt:i4>
      </vt:variant>
      <vt:variant>
        <vt:i4>5</vt:i4>
      </vt:variant>
      <vt:variant>
        <vt:lpwstr>https://www.thepensionsregulator.gov.uk/en/document-library/scheme-management-detailed-guidance/communications-and-reporting-detailed-guidance/complying-with-the-duty-to-report-breaches-of-the-law</vt:lpwstr>
      </vt:variant>
      <vt:variant>
        <vt:lpwstr>0a0be695439b4d7ab2d037777384b6b3</vt:lpwstr>
      </vt:variant>
      <vt:variant>
        <vt:i4>6357069</vt:i4>
      </vt:variant>
      <vt:variant>
        <vt:i4>351</vt:i4>
      </vt:variant>
      <vt:variant>
        <vt:i4>0</vt:i4>
      </vt:variant>
      <vt:variant>
        <vt:i4>5</vt:i4>
      </vt:variant>
      <vt:variant>
        <vt:lpwstr/>
      </vt:variant>
      <vt:variant>
        <vt:lpwstr>_Appendix_two_–</vt:lpwstr>
      </vt:variant>
      <vt:variant>
        <vt:i4>5177470</vt:i4>
      </vt:variant>
      <vt:variant>
        <vt:i4>348</vt:i4>
      </vt:variant>
      <vt:variant>
        <vt:i4>0</vt:i4>
      </vt:variant>
      <vt:variant>
        <vt:i4>5</vt:i4>
      </vt:variant>
      <vt:variant>
        <vt:lpwstr/>
      </vt:variant>
      <vt:variant>
        <vt:lpwstr>_Timings_to_provide</vt:lpwstr>
      </vt:variant>
      <vt:variant>
        <vt:i4>5177470</vt:i4>
      </vt:variant>
      <vt:variant>
        <vt:i4>345</vt:i4>
      </vt:variant>
      <vt:variant>
        <vt:i4>0</vt:i4>
      </vt:variant>
      <vt:variant>
        <vt:i4>5</vt:i4>
      </vt:variant>
      <vt:variant>
        <vt:lpwstr/>
      </vt:variant>
      <vt:variant>
        <vt:lpwstr>_Timings_to_provide</vt:lpwstr>
      </vt:variant>
      <vt:variant>
        <vt:i4>5177470</vt:i4>
      </vt:variant>
      <vt:variant>
        <vt:i4>342</vt:i4>
      </vt:variant>
      <vt:variant>
        <vt:i4>0</vt:i4>
      </vt:variant>
      <vt:variant>
        <vt:i4>5</vt:i4>
      </vt:variant>
      <vt:variant>
        <vt:lpwstr/>
      </vt:variant>
      <vt:variant>
        <vt:lpwstr>_Timings_to_provide</vt:lpwstr>
      </vt:variant>
      <vt:variant>
        <vt:i4>1441893</vt:i4>
      </vt:variant>
      <vt:variant>
        <vt:i4>339</vt:i4>
      </vt:variant>
      <vt:variant>
        <vt:i4>0</vt:i4>
      </vt:variant>
      <vt:variant>
        <vt:i4>5</vt:i4>
      </vt:variant>
      <vt:variant>
        <vt:lpwstr/>
      </vt:variant>
      <vt:variant>
        <vt:lpwstr>_Appendix_3_-</vt:lpwstr>
      </vt:variant>
      <vt:variant>
        <vt:i4>917584</vt:i4>
      </vt:variant>
      <vt:variant>
        <vt:i4>336</vt:i4>
      </vt:variant>
      <vt:variant>
        <vt:i4>0</vt:i4>
      </vt:variant>
      <vt:variant>
        <vt:i4>5</vt:i4>
      </vt:variant>
      <vt:variant>
        <vt:lpwstr>https://lgpslibrary.org/assets/gas/uk/LGPS AVCs and Pensions Dashboards administrator guide v1.0.pdf</vt:lpwstr>
      </vt:variant>
      <vt:variant>
        <vt:lpwstr/>
      </vt:variant>
      <vt:variant>
        <vt:i4>8060970</vt:i4>
      </vt:variant>
      <vt:variant>
        <vt:i4>333</vt:i4>
      </vt:variant>
      <vt:variant>
        <vt:i4>0</vt:i4>
      </vt:variant>
      <vt:variant>
        <vt:i4>5</vt:i4>
      </vt:variant>
      <vt:variant>
        <vt:lpwstr>https://www.pasa-uk.com/guidance-2/</vt:lpwstr>
      </vt:variant>
      <vt:variant>
        <vt:lpwstr/>
      </vt:variant>
      <vt:variant>
        <vt:i4>8323193</vt:i4>
      </vt:variant>
      <vt:variant>
        <vt:i4>330</vt:i4>
      </vt:variant>
      <vt:variant>
        <vt:i4>0</vt:i4>
      </vt:variant>
      <vt:variant>
        <vt:i4>5</vt:i4>
      </vt:variant>
      <vt:variant>
        <vt:lpwstr>https://www.frc.org.uk/library/standards-codes-policy/actuarial/actuarial-standard-technical-memorandum-as-tm1/</vt:lpwstr>
      </vt:variant>
      <vt:variant>
        <vt:lpwstr/>
      </vt:variant>
      <vt:variant>
        <vt:i4>7340074</vt:i4>
      </vt:variant>
      <vt:variant>
        <vt:i4>327</vt:i4>
      </vt:variant>
      <vt:variant>
        <vt:i4>0</vt:i4>
      </vt:variant>
      <vt:variant>
        <vt:i4>5</vt:i4>
      </vt:variant>
      <vt:variant>
        <vt:lpwstr>https://www.pensionsdashboardsprogramme.org.uk/standards/data-standards</vt:lpwstr>
      </vt:variant>
      <vt:variant>
        <vt:lpwstr/>
      </vt:variant>
      <vt:variant>
        <vt:i4>327697</vt:i4>
      </vt:variant>
      <vt:variant>
        <vt:i4>324</vt:i4>
      </vt:variant>
      <vt:variant>
        <vt:i4>0</vt:i4>
      </vt:variant>
      <vt:variant>
        <vt:i4>5</vt:i4>
      </vt:variant>
      <vt:variant>
        <vt:lpwstr>https://www.thepensionsregulator.gov.uk/en/document-library/scheme-management-detailed-guidance/communications-and-reporting-detailed-guidance/complying-with-the-duty-to-report-breaches-of-the-law</vt:lpwstr>
      </vt:variant>
      <vt:variant>
        <vt:lpwstr>0a0be695439b4d7ab2d037777384b6b3</vt:lpwstr>
      </vt:variant>
      <vt:variant>
        <vt:i4>4391003</vt:i4>
      </vt:variant>
      <vt:variant>
        <vt:i4>321</vt:i4>
      </vt:variant>
      <vt:variant>
        <vt:i4>0</vt:i4>
      </vt:variant>
      <vt:variant>
        <vt:i4>5</vt:i4>
      </vt:variant>
      <vt:variant>
        <vt:lpwstr>https://www.thepensionsregulator.gov.uk/en/trustees/contributions-data-and-transfers/dashboards-guidance</vt:lpwstr>
      </vt:variant>
      <vt:variant>
        <vt:lpwstr/>
      </vt:variant>
      <vt:variant>
        <vt:i4>543096846</vt:i4>
      </vt:variant>
      <vt:variant>
        <vt:i4>318</vt:i4>
      </vt:variant>
      <vt:variant>
        <vt:i4>0</vt:i4>
      </vt:variant>
      <vt:variant>
        <vt:i4>5</vt:i4>
      </vt:variant>
      <vt:variant>
        <vt:lpwstr/>
      </vt:variant>
      <vt:variant>
        <vt:lpwstr>_View_data_–</vt:lpwstr>
      </vt:variant>
      <vt:variant>
        <vt:i4>5177470</vt:i4>
      </vt:variant>
      <vt:variant>
        <vt:i4>315</vt:i4>
      </vt:variant>
      <vt:variant>
        <vt:i4>0</vt:i4>
      </vt:variant>
      <vt:variant>
        <vt:i4>5</vt:i4>
      </vt:variant>
      <vt:variant>
        <vt:lpwstr/>
      </vt:variant>
      <vt:variant>
        <vt:lpwstr>_Timings_to_provide</vt:lpwstr>
      </vt:variant>
      <vt:variant>
        <vt:i4>543096846</vt:i4>
      </vt:variant>
      <vt:variant>
        <vt:i4>312</vt:i4>
      </vt:variant>
      <vt:variant>
        <vt:i4>0</vt:i4>
      </vt:variant>
      <vt:variant>
        <vt:i4>5</vt:i4>
      </vt:variant>
      <vt:variant>
        <vt:lpwstr/>
      </vt:variant>
      <vt:variant>
        <vt:lpwstr>_View_data_–</vt:lpwstr>
      </vt:variant>
      <vt:variant>
        <vt:i4>8060970</vt:i4>
      </vt:variant>
      <vt:variant>
        <vt:i4>309</vt:i4>
      </vt:variant>
      <vt:variant>
        <vt:i4>0</vt:i4>
      </vt:variant>
      <vt:variant>
        <vt:i4>5</vt:i4>
      </vt:variant>
      <vt:variant>
        <vt:lpwstr>https://www.pasa-uk.com/guidance-2/</vt:lpwstr>
      </vt:variant>
      <vt:variant>
        <vt:lpwstr/>
      </vt:variant>
      <vt:variant>
        <vt:i4>7340074</vt:i4>
      </vt:variant>
      <vt:variant>
        <vt:i4>306</vt:i4>
      </vt:variant>
      <vt:variant>
        <vt:i4>0</vt:i4>
      </vt:variant>
      <vt:variant>
        <vt:i4>5</vt:i4>
      </vt:variant>
      <vt:variant>
        <vt:lpwstr>https://www.pensionsdashboardsprogramme.org.uk/standards/data-standards</vt:lpwstr>
      </vt:variant>
      <vt:variant>
        <vt:lpwstr/>
      </vt:variant>
      <vt:variant>
        <vt:i4>4391003</vt:i4>
      </vt:variant>
      <vt:variant>
        <vt:i4>303</vt:i4>
      </vt:variant>
      <vt:variant>
        <vt:i4>0</vt:i4>
      </vt:variant>
      <vt:variant>
        <vt:i4>5</vt:i4>
      </vt:variant>
      <vt:variant>
        <vt:lpwstr>https://www.thepensionsregulator.gov.uk/en/trustees/contributions-data-and-transfers/dashboards-guidance</vt:lpwstr>
      </vt:variant>
      <vt:variant>
        <vt:lpwstr/>
      </vt:variant>
      <vt:variant>
        <vt:i4>917584</vt:i4>
      </vt:variant>
      <vt:variant>
        <vt:i4>300</vt:i4>
      </vt:variant>
      <vt:variant>
        <vt:i4>0</vt:i4>
      </vt:variant>
      <vt:variant>
        <vt:i4>5</vt:i4>
      </vt:variant>
      <vt:variant>
        <vt:lpwstr>https://lgpslibrary.org/assets/gas/uk/LGPS AVCs and Pensions Dashboards administrator guide v1.0.pdf</vt:lpwstr>
      </vt:variant>
      <vt:variant>
        <vt:lpwstr/>
      </vt:variant>
      <vt:variant>
        <vt:i4>8060970</vt:i4>
      </vt:variant>
      <vt:variant>
        <vt:i4>297</vt:i4>
      </vt:variant>
      <vt:variant>
        <vt:i4>0</vt:i4>
      </vt:variant>
      <vt:variant>
        <vt:i4>5</vt:i4>
      </vt:variant>
      <vt:variant>
        <vt:lpwstr>https://www.pasa-uk.com/guidance-2/</vt:lpwstr>
      </vt:variant>
      <vt:variant>
        <vt:lpwstr/>
      </vt:variant>
      <vt:variant>
        <vt:i4>1769543</vt:i4>
      </vt:variant>
      <vt:variant>
        <vt:i4>294</vt:i4>
      </vt:variant>
      <vt:variant>
        <vt:i4>0</vt:i4>
      </vt:variant>
      <vt:variant>
        <vt:i4>5</vt:i4>
      </vt:variant>
      <vt:variant>
        <vt:lpwstr>https://www.pensionsdashboardsprogramme.org.uk/connection/consumer-protection</vt:lpwstr>
      </vt:variant>
      <vt:variant>
        <vt:lpwstr/>
      </vt:variant>
      <vt:variant>
        <vt:i4>7340074</vt:i4>
      </vt:variant>
      <vt:variant>
        <vt:i4>291</vt:i4>
      </vt:variant>
      <vt:variant>
        <vt:i4>0</vt:i4>
      </vt:variant>
      <vt:variant>
        <vt:i4>5</vt:i4>
      </vt:variant>
      <vt:variant>
        <vt:lpwstr>https://www.pensionsdashboardsprogramme.org.uk/standards/data-standards</vt:lpwstr>
      </vt:variant>
      <vt:variant>
        <vt:lpwstr/>
      </vt:variant>
      <vt:variant>
        <vt:i4>720960</vt:i4>
      </vt:variant>
      <vt:variant>
        <vt:i4>288</vt:i4>
      </vt:variant>
      <vt:variant>
        <vt:i4>0</vt:i4>
      </vt:variant>
      <vt:variant>
        <vt:i4>5</vt:i4>
      </vt:variant>
      <vt:variant>
        <vt:lpwstr>https://www.thepensionsregulator.gov.uk/en/document-library/regulatory-and-enforcement-policies/pensions-dashboards-compliance-and-enforcement-policy</vt:lpwstr>
      </vt:variant>
      <vt:variant>
        <vt:lpwstr/>
      </vt:variant>
      <vt:variant>
        <vt:i4>4391003</vt:i4>
      </vt:variant>
      <vt:variant>
        <vt:i4>285</vt:i4>
      </vt:variant>
      <vt:variant>
        <vt:i4>0</vt:i4>
      </vt:variant>
      <vt:variant>
        <vt:i4>5</vt:i4>
      </vt:variant>
      <vt:variant>
        <vt:lpwstr>https://www.thepensionsregulator.gov.uk/en/trustees/contributions-data-and-transfers/dashboards-guidance</vt:lpwstr>
      </vt:variant>
      <vt:variant>
        <vt:lpwstr/>
      </vt:variant>
      <vt:variant>
        <vt:i4>8323196</vt:i4>
      </vt:variant>
      <vt:variant>
        <vt:i4>282</vt:i4>
      </vt:variant>
      <vt:variant>
        <vt:i4>0</vt:i4>
      </vt:variant>
      <vt:variant>
        <vt:i4>5</vt:i4>
      </vt:variant>
      <vt:variant>
        <vt:lpwstr>https://www.pensionsdashboardsprogramme.org.uk/connection/ecosystem</vt:lpwstr>
      </vt:variant>
      <vt:variant>
        <vt:lpwstr/>
      </vt:variant>
      <vt:variant>
        <vt:i4>1769543</vt:i4>
      </vt:variant>
      <vt:variant>
        <vt:i4>279</vt:i4>
      </vt:variant>
      <vt:variant>
        <vt:i4>0</vt:i4>
      </vt:variant>
      <vt:variant>
        <vt:i4>5</vt:i4>
      </vt:variant>
      <vt:variant>
        <vt:lpwstr>https://www.pensionsdashboardsprogramme.org.uk/connection/consumer-protection</vt:lpwstr>
      </vt:variant>
      <vt:variant>
        <vt:lpwstr/>
      </vt:variant>
      <vt:variant>
        <vt:i4>3473438</vt:i4>
      </vt:variant>
      <vt:variant>
        <vt:i4>276</vt:i4>
      </vt:variant>
      <vt:variant>
        <vt:i4>0</vt:i4>
      </vt:variant>
      <vt:variant>
        <vt:i4>5</vt:i4>
      </vt:variant>
      <vt:variant>
        <vt:lpwstr/>
      </vt:variant>
      <vt:variant>
        <vt:lpwstr>_Know_your_connection</vt:lpwstr>
      </vt:variant>
      <vt:variant>
        <vt:i4>3538991</vt:i4>
      </vt:variant>
      <vt:variant>
        <vt:i4>273</vt:i4>
      </vt:variant>
      <vt:variant>
        <vt:i4>0</vt:i4>
      </vt:variant>
      <vt:variant>
        <vt:i4>5</vt:i4>
      </vt:variant>
      <vt:variant>
        <vt:lpwstr>http://www.nationallgpsframeworks.org/</vt:lpwstr>
      </vt:variant>
      <vt:variant>
        <vt:lpwstr/>
      </vt:variant>
      <vt:variant>
        <vt:i4>2949185</vt:i4>
      </vt:variant>
      <vt:variant>
        <vt:i4>270</vt:i4>
      </vt:variant>
      <vt:variant>
        <vt:i4>0</vt:i4>
      </vt:variant>
      <vt:variant>
        <vt:i4>5</vt:i4>
      </vt:variant>
      <vt:variant>
        <vt:lpwstr>mailto:nationalLGPSFrameworks@norfolk.gov.uk</vt:lpwstr>
      </vt:variant>
      <vt:variant>
        <vt:lpwstr/>
      </vt:variant>
      <vt:variant>
        <vt:i4>3407977</vt:i4>
      </vt:variant>
      <vt:variant>
        <vt:i4>267</vt:i4>
      </vt:variant>
      <vt:variant>
        <vt:i4>0</vt:i4>
      </vt:variant>
      <vt:variant>
        <vt:i4>5</vt:i4>
      </vt:variant>
      <vt:variant>
        <vt:lpwstr>https://www.thepensionsregulator.gov.uk/en/document-library/scheme-management-detailed-guidance/governing-body-detailed-guidance/scheme-management-skills-guide-for-dc-pensions</vt:lpwstr>
      </vt:variant>
      <vt:variant>
        <vt:lpwstr>f5c80ed475614021af1eb07874c56c1d</vt:lpwstr>
      </vt:variant>
      <vt:variant>
        <vt:i4>7143497</vt:i4>
      </vt:variant>
      <vt:variant>
        <vt:i4>264</vt:i4>
      </vt:variant>
      <vt:variant>
        <vt:i4>0</vt:i4>
      </vt:variant>
      <vt:variant>
        <vt:i4>5</vt:i4>
      </vt:variant>
      <vt:variant>
        <vt:lpwstr/>
      </vt:variant>
      <vt:variant>
        <vt:lpwstr>_Timescales_for_connecting</vt:lpwstr>
      </vt:variant>
      <vt:variant>
        <vt:i4>917584</vt:i4>
      </vt:variant>
      <vt:variant>
        <vt:i4>261</vt:i4>
      </vt:variant>
      <vt:variant>
        <vt:i4>0</vt:i4>
      </vt:variant>
      <vt:variant>
        <vt:i4>5</vt:i4>
      </vt:variant>
      <vt:variant>
        <vt:lpwstr>https://lgpslibrary.org/assets/gas/uk/LGPS AVCs and Pensions Dashboards administrator guide v1.0.pdf</vt:lpwstr>
      </vt:variant>
      <vt:variant>
        <vt:lpwstr/>
      </vt:variant>
      <vt:variant>
        <vt:i4>3604594</vt:i4>
      </vt:variant>
      <vt:variant>
        <vt:i4>258</vt:i4>
      </vt:variant>
      <vt:variant>
        <vt:i4>0</vt:i4>
      </vt:variant>
      <vt:variant>
        <vt:i4>5</vt:i4>
      </vt:variant>
      <vt:variant>
        <vt:lpwstr>https://www.nationallgpsframeworks.org/</vt:lpwstr>
      </vt:variant>
      <vt:variant>
        <vt:lpwstr/>
      </vt:variant>
      <vt:variant>
        <vt:i4>8060970</vt:i4>
      </vt:variant>
      <vt:variant>
        <vt:i4>255</vt:i4>
      </vt:variant>
      <vt:variant>
        <vt:i4>0</vt:i4>
      </vt:variant>
      <vt:variant>
        <vt:i4>5</vt:i4>
      </vt:variant>
      <vt:variant>
        <vt:lpwstr>https://www.pasa-uk.com/guidance-2/</vt:lpwstr>
      </vt:variant>
      <vt:variant>
        <vt:lpwstr/>
      </vt:variant>
      <vt:variant>
        <vt:i4>5636117</vt:i4>
      </vt:variant>
      <vt:variant>
        <vt:i4>252</vt:i4>
      </vt:variant>
      <vt:variant>
        <vt:i4>0</vt:i4>
      </vt:variant>
      <vt:variant>
        <vt:i4>5</vt:i4>
      </vt:variant>
      <vt:variant>
        <vt:lpwstr>https://www.pensionsdashboardsprogramme.org.uk/connection</vt:lpwstr>
      </vt:variant>
      <vt:variant>
        <vt:lpwstr/>
      </vt:variant>
      <vt:variant>
        <vt:i4>4391003</vt:i4>
      </vt:variant>
      <vt:variant>
        <vt:i4>249</vt:i4>
      </vt:variant>
      <vt:variant>
        <vt:i4>0</vt:i4>
      </vt:variant>
      <vt:variant>
        <vt:i4>5</vt:i4>
      </vt:variant>
      <vt:variant>
        <vt:lpwstr>https://www.thepensionsregulator.gov.uk/en/trustees/contributions-data-and-transfers/dashboards-guidance</vt:lpwstr>
      </vt:variant>
      <vt:variant>
        <vt:lpwstr/>
      </vt:variant>
      <vt:variant>
        <vt:i4>5439600</vt:i4>
      </vt:variant>
      <vt:variant>
        <vt:i4>246</vt:i4>
      </vt:variant>
      <vt:variant>
        <vt:i4>0</vt:i4>
      </vt:variant>
      <vt:variant>
        <vt:i4>5</vt:i4>
      </vt:variant>
      <vt:variant>
        <vt:lpwstr/>
      </vt:variant>
      <vt:variant>
        <vt:lpwstr>_Connecting_to_the</vt:lpwstr>
      </vt:variant>
      <vt:variant>
        <vt:i4>5636117</vt:i4>
      </vt:variant>
      <vt:variant>
        <vt:i4>243</vt:i4>
      </vt:variant>
      <vt:variant>
        <vt:i4>0</vt:i4>
      </vt:variant>
      <vt:variant>
        <vt:i4>5</vt:i4>
      </vt:variant>
      <vt:variant>
        <vt:lpwstr>https://www.pensionsdashboardsprogramme.org.uk/connection</vt:lpwstr>
      </vt:variant>
      <vt:variant>
        <vt:lpwstr/>
      </vt:variant>
      <vt:variant>
        <vt:i4>3211346</vt:i4>
      </vt:variant>
      <vt:variant>
        <vt:i4>240</vt:i4>
      </vt:variant>
      <vt:variant>
        <vt:i4>0</vt:i4>
      </vt:variant>
      <vt:variant>
        <vt:i4>5</vt:i4>
      </vt:variant>
      <vt:variant>
        <vt:lpwstr>mailto:supportpdp@maps.org.uk</vt:lpwstr>
      </vt:variant>
      <vt:variant>
        <vt:lpwstr/>
      </vt:variant>
      <vt:variant>
        <vt:i4>3866632</vt:i4>
      </vt:variant>
      <vt:variant>
        <vt:i4>237</vt:i4>
      </vt:variant>
      <vt:variant>
        <vt:i4>0</vt:i4>
      </vt:variant>
      <vt:variant>
        <vt:i4>5</vt:i4>
      </vt:variant>
      <vt:variant>
        <vt:lpwstr/>
      </vt:variant>
      <vt:variant>
        <vt:lpwstr>_Having_regard_to</vt:lpwstr>
      </vt:variant>
      <vt:variant>
        <vt:i4>5439600</vt:i4>
      </vt:variant>
      <vt:variant>
        <vt:i4>234</vt:i4>
      </vt:variant>
      <vt:variant>
        <vt:i4>0</vt:i4>
      </vt:variant>
      <vt:variant>
        <vt:i4>5</vt:i4>
      </vt:variant>
      <vt:variant>
        <vt:lpwstr/>
      </vt:variant>
      <vt:variant>
        <vt:lpwstr>_Connecting_to_the</vt:lpwstr>
      </vt:variant>
      <vt:variant>
        <vt:i4>543096846</vt:i4>
      </vt:variant>
      <vt:variant>
        <vt:i4>231</vt:i4>
      </vt:variant>
      <vt:variant>
        <vt:i4>0</vt:i4>
      </vt:variant>
      <vt:variant>
        <vt:i4>5</vt:i4>
      </vt:variant>
      <vt:variant>
        <vt:lpwstr/>
      </vt:variant>
      <vt:variant>
        <vt:lpwstr>_View_data_–</vt:lpwstr>
      </vt:variant>
      <vt:variant>
        <vt:i4>6168594</vt:i4>
      </vt:variant>
      <vt:variant>
        <vt:i4>228</vt:i4>
      </vt:variant>
      <vt:variant>
        <vt:i4>0</vt:i4>
      </vt:variant>
      <vt:variant>
        <vt:i4>5</vt:i4>
      </vt:variant>
      <vt:variant>
        <vt:lpwstr/>
      </vt:variant>
      <vt:variant>
        <vt:lpwstr>_Deferring_your_‘connection</vt:lpwstr>
      </vt:variant>
      <vt:variant>
        <vt:i4>8060970</vt:i4>
      </vt:variant>
      <vt:variant>
        <vt:i4>225</vt:i4>
      </vt:variant>
      <vt:variant>
        <vt:i4>0</vt:i4>
      </vt:variant>
      <vt:variant>
        <vt:i4>5</vt:i4>
      </vt:variant>
      <vt:variant>
        <vt:lpwstr>https://www.pasa-uk.com/guidance-2/</vt:lpwstr>
      </vt:variant>
      <vt:variant>
        <vt:lpwstr/>
      </vt:variant>
      <vt:variant>
        <vt:i4>5636117</vt:i4>
      </vt:variant>
      <vt:variant>
        <vt:i4>222</vt:i4>
      </vt:variant>
      <vt:variant>
        <vt:i4>0</vt:i4>
      </vt:variant>
      <vt:variant>
        <vt:i4>5</vt:i4>
      </vt:variant>
      <vt:variant>
        <vt:lpwstr>https://www.pensionsdashboardsprogramme.org.uk/connection</vt:lpwstr>
      </vt:variant>
      <vt:variant>
        <vt:lpwstr/>
      </vt:variant>
      <vt:variant>
        <vt:i4>4391003</vt:i4>
      </vt:variant>
      <vt:variant>
        <vt:i4>219</vt:i4>
      </vt:variant>
      <vt:variant>
        <vt:i4>0</vt:i4>
      </vt:variant>
      <vt:variant>
        <vt:i4>5</vt:i4>
      </vt:variant>
      <vt:variant>
        <vt:lpwstr>https://www.thepensionsregulator.gov.uk/en/trustees/contributions-data-and-transfers/dashboards-guidance</vt:lpwstr>
      </vt:variant>
      <vt:variant>
        <vt:lpwstr/>
      </vt:variant>
      <vt:variant>
        <vt:i4>8257574</vt:i4>
      </vt:variant>
      <vt:variant>
        <vt:i4>216</vt:i4>
      </vt:variant>
      <vt:variant>
        <vt:i4>0</vt:i4>
      </vt:variant>
      <vt:variant>
        <vt:i4>5</vt:i4>
      </vt:variant>
      <vt:variant>
        <vt:lpwstr>https://www.gov.uk/government/publications/pensions-dashboards-guidance-on-deferred-connection</vt:lpwstr>
      </vt:variant>
      <vt:variant>
        <vt:lpwstr/>
      </vt:variant>
      <vt:variant>
        <vt:i4>4128867</vt:i4>
      </vt:variant>
      <vt:variant>
        <vt:i4>213</vt:i4>
      </vt:variant>
      <vt:variant>
        <vt:i4>0</vt:i4>
      </vt:variant>
      <vt:variant>
        <vt:i4>5</vt:i4>
      </vt:variant>
      <vt:variant>
        <vt:lpwstr>https://www.gov.uk/government/publications/pensions-dashboards-guidance-on-connection-the-staged-timetable/pensions-dashboards-guidance-on-connection-the-staged-timetable</vt:lpwstr>
      </vt:variant>
      <vt:variant>
        <vt:lpwstr/>
      </vt:variant>
      <vt:variant>
        <vt:i4>4522012</vt:i4>
      </vt:variant>
      <vt:variant>
        <vt:i4>210</vt:i4>
      </vt:variant>
      <vt:variant>
        <vt:i4>0</vt:i4>
      </vt:variant>
      <vt:variant>
        <vt:i4>5</vt:i4>
      </vt:variant>
      <vt:variant>
        <vt:lpwstr>https://www.pensionsdashboardsprogramme.org.uk/publications/videos/an-introduction-to-the-dashboards-available-point</vt:lpwstr>
      </vt:variant>
      <vt:variant>
        <vt:lpwstr/>
      </vt:variant>
      <vt:variant>
        <vt:i4>5963788</vt:i4>
      </vt:variant>
      <vt:variant>
        <vt:i4>207</vt:i4>
      </vt:variant>
      <vt:variant>
        <vt:i4>0</vt:i4>
      </vt:variant>
      <vt:variant>
        <vt:i4>5</vt:i4>
      </vt:variant>
      <vt:variant>
        <vt:lpwstr>https://www.pensionsdashboardsprogramme.org.uk/standards/reporting-standards</vt:lpwstr>
      </vt:variant>
      <vt:variant>
        <vt:lpwstr/>
      </vt:variant>
      <vt:variant>
        <vt:i4>5832796</vt:i4>
      </vt:variant>
      <vt:variant>
        <vt:i4>204</vt:i4>
      </vt:variant>
      <vt:variant>
        <vt:i4>0</vt:i4>
      </vt:variant>
      <vt:variant>
        <vt:i4>5</vt:i4>
      </vt:variant>
      <vt:variant>
        <vt:lpwstr>https://www.thepensionsregulator.gov.uk/en/document-library/code-of-practice</vt:lpwstr>
      </vt:variant>
      <vt:variant>
        <vt:lpwstr/>
      </vt:variant>
      <vt:variant>
        <vt:i4>917584</vt:i4>
      </vt:variant>
      <vt:variant>
        <vt:i4>201</vt:i4>
      </vt:variant>
      <vt:variant>
        <vt:i4>0</vt:i4>
      </vt:variant>
      <vt:variant>
        <vt:i4>5</vt:i4>
      </vt:variant>
      <vt:variant>
        <vt:lpwstr>https://lgpslibrary.org/assets/gas/uk/LGPS AVCs and Pensions Dashboards administrator guide v1.0.pdf</vt:lpwstr>
      </vt:variant>
      <vt:variant>
        <vt:lpwstr/>
      </vt:variant>
      <vt:variant>
        <vt:i4>8060970</vt:i4>
      </vt:variant>
      <vt:variant>
        <vt:i4>198</vt:i4>
      </vt:variant>
      <vt:variant>
        <vt:i4>0</vt:i4>
      </vt:variant>
      <vt:variant>
        <vt:i4>5</vt:i4>
      </vt:variant>
      <vt:variant>
        <vt:lpwstr>https://www.pasa-uk.com/guidance-2/</vt:lpwstr>
      </vt:variant>
      <vt:variant>
        <vt:lpwstr/>
      </vt:variant>
      <vt:variant>
        <vt:i4>6160455</vt:i4>
      </vt:variant>
      <vt:variant>
        <vt:i4>195</vt:i4>
      </vt:variant>
      <vt:variant>
        <vt:i4>0</vt:i4>
      </vt:variant>
      <vt:variant>
        <vt:i4>5</vt:i4>
      </vt:variant>
      <vt:variant>
        <vt:lpwstr>https://www.thepensionsregulator.gov.uk/en/trustees/contributions-data-and-transfers/record-keeping/what-records-to-keep</vt:lpwstr>
      </vt:variant>
      <vt:variant>
        <vt:lpwstr/>
      </vt:variant>
      <vt:variant>
        <vt:i4>5898338</vt:i4>
      </vt:variant>
      <vt:variant>
        <vt:i4>192</vt:i4>
      </vt:variant>
      <vt:variant>
        <vt:i4>0</vt:i4>
      </vt:variant>
      <vt:variant>
        <vt:i4>5</vt:i4>
      </vt:variant>
      <vt:variant>
        <vt:lpwstr/>
      </vt:variant>
      <vt:variant>
        <vt:lpwstr>_Who_does_what?</vt:lpwstr>
      </vt:variant>
      <vt:variant>
        <vt:i4>6815867</vt:i4>
      </vt:variant>
      <vt:variant>
        <vt:i4>189</vt:i4>
      </vt:variant>
      <vt:variant>
        <vt:i4>0</vt:i4>
      </vt:variant>
      <vt:variant>
        <vt:i4>5</vt:i4>
      </vt:variant>
      <vt:variant>
        <vt:lpwstr>https://www.pasa-uk.com/dashboard/</vt:lpwstr>
      </vt:variant>
      <vt:variant>
        <vt:lpwstr/>
      </vt:variant>
      <vt:variant>
        <vt:i4>7012411</vt:i4>
      </vt:variant>
      <vt:variant>
        <vt:i4>186</vt:i4>
      </vt:variant>
      <vt:variant>
        <vt:i4>0</vt:i4>
      </vt:variant>
      <vt:variant>
        <vt:i4>5</vt:i4>
      </vt:variant>
      <vt:variant>
        <vt:lpwstr>https://ico.org.uk/</vt:lpwstr>
      </vt:variant>
      <vt:variant>
        <vt:lpwstr/>
      </vt:variant>
      <vt:variant>
        <vt:i4>3276858</vt:i4>
      </vt:variant>
      <vt:variant>
        <vt:i4>183</vt:i4>
      </vt:variant>
      <vt:variant>
        <vt:i4>0</vt:i4>
      </vt:variant>
      <vt:variant>
        <vt:i4>5</vt:i4>
      </vt:variant>
      <vt:variant>
        <vt:lpwstr>https://www.fca.org.uk/</vt:lpwstr>
      </vt:variant>
      <vt:variant>
        <vt:lpwstr/>
      </vt:variant>
      <vt:variant>
        <vt:i4>4128872</vt:i4>
      </vt:variant>
      <vt:variant>
        <vt:i4>180</vt:i4>
      </vt:variant>
      <vt:variant>
        <vt:i4>0</vt:i4>
      </vt:variant>
      <vt:variant>
        <vt:i4>5</vt:i4>
      </vt:variant>
      <vt:variant>
        <vt:lpwstr>https://www.legislation.gov.uk/uksi/2022/1220/contents/made</vt:lpwstr>
      </vt:variant>
      <vt:variant>
        <vt:lpwstr/>
      </vt:variant>
      <vt:variant>
        <vt:i4>4391003</vt:i4>
      </vt:variant>
      <vt:variant>
        <vt:i4>177</vt:i4>
      </vt:variant>
      <vt:variant>
        <vt:i4>0</vt:i4>
      </vt:variant>
      <vt:variant>
        <vt:i4>5</vt:i4>
      </vt:variant>
      <vt:variant>
        <vt:lpwstr>https://www.thepensionsregulator.gov.uk/en/trustees/contributions-data-and-transfers/dashboards-guidance</vt:lpwstr>
      </vt:variant>
      <vt:variant>
        <vt:lpwstr/>
      </vt:variant>
      <vt:variant>
        <vt:i4>2424881</vt:i4>
      </vt:variant>
      <vt:variant>
        <vt:i4>174</vt:i4>
      </vt:variant>
      <vt:variant>
        <vt:i4>0</vt:i4>
      </vt:variant>
      <vt:variant>
        <vt:i4>5</vt:i4>
      </vt:variant>
      <vt:variant>
        <vt:lpwstr>https://www.pensionsdashboardsprogramme.org.uk/</vt:lpwstr>
      </vt:variant>
      <vt:variant>
        <vt:lpwstr/>
      </vt:variant>
      <vt:variant>
        <vt:i4>131147</vt:i4>
      </vt:variant>
      <vt:variant>
        <vt:i4>171</vt:i4>
      </vt:variant>
      <vt:variant>
        <vt:i4>0</vt:i4>
      </vt:variant>
      <vt:variant>
        <vt:i4>5</vt:i4>
      </vt:variant>
      <vt:variant>
        <vt:lpwstr>https://maps.org.uk/en/our-work/pensions</vt:lpwstr>
      </vt:variant>
      <vt:variant>
        <vt:lpwstr/>
      </vt:variant>
      <vt:variant>
        <vt:i4>2162794</vt:i4>
      </vt:variant>
      <vt:variant>
        <vt:i4>168</vt:i4>
      </vt:variant>
      <vt:variant>
        <vt:i4>0</vt:i4>
      </vt:variant>
      <vt:variant>
        <vt:i4>5</vt:i4>
      </vt:variant>
      <vt:variant>
        <vt:lpwstr>https://www.gov.uk/government/publications/pensions-dashboards-guidance-on-connection-the-staged-timetable/pensions-dashboards-guidance-on-connection-the-staged-timetable</vt:lpwstr>
      </vt:variant>
      <vt:variant>
        <vt:lpwstr>:~:text=The%20Department%20for%20Work%20and%20Pensions%20has%20issued%20guidance%20for,be%20found%20on%20gov.uk.</vt:lpwstr>
      </vt:variant>
      <vt:variant>
        <vt:i4>3538982</vt:i4>
      </vt:variant>
      <vt:variant>
        <vt:i4>165</vt:i4>
      </vt:variant>
      <vt:variant>
        <vt:i4>0</vt:i4>
      </vt:variant>
      <vt:variant>
        <vt:i4>5</vt:i4>
      </vt:variant>
      <vt:variant>
        <vt:lpwstr>https://www.legislation.gov.uk/uksi/2022/1220/contents</vt:lpwstr>
      </vt:variant>
      <vt:variant>
        <vt:lpwstr/>
      </vt:variant>
      <vt:variant>
        <vt:i4>8323196</vt:i4>
      </vt:variant>
      <vt:variant>
        <vt:i4>162</vt:i4>
      </vt:variant>
      <vt:variant>
        <vt:i4>0</vt:i4>
      </vt:variant>
      <vt:variant>
        <vt:i4>5</vt:i4>
      </vt:variant>
      <vt:variant>
        <vt:lpwstr>https://www.pensionsdashboardsprogramme.org.uk/connection/ecosystem</vt:lpwstr>
      </vt:variant>
      <vt:variant>
        <vt:lpwstr/>
      </vt:variant>
      <vt:variant>
        <vt:i4>5046349</vt:i4>
      </vt:variant>
      <vt:variant>
        <vt:i4>159</vt:i4>
      </vt:variant>
      <vt:variant>
        <vt:i4>0</vt:i4>
      </vt:variant>
      <vt:variant>
        <vt:i4>5</vt:i4>
      </vt:variant>
      <vt:variant>
        <vt:lpwstr>http://www.scotlgpsregs.org/</vt:lpwstr>
      </vt:variant>
      <vt:variant>
        <vt:lpwstr/>
      </vt:variant>
      <vt:variant>
        <vt:i4>5308506</vt:i4>
      </vt:variant>
      <vt:variant>
        <vt:i4>156</vt:i4>
      </vt:variant>
      <vt:variant>
        <vt:i4>0</vt:i4>
      </vt:variant>
      <vt:variant>
        <vt:i4>5</vt:i4>
      </vt:variant>
      <vt:variant>
        <vt:lpwstr>http://www.lgpsregs.org/</vt:lpwstr>
      </vt:variant>
      <vt:variant>
        <vt:lpwstr/>
      </vt:variant>
      <vt:variant>
        <vt:i4>1441895</vt:i4>
      </vt:variant>
      <vt:variant>
        <vt:i4>153</vt:i4>
      </vt:variant>
      <vt:variant>
        <vt:i4>0</vt:i4>
      </vt:variant>
      <vt:variant>
        <vt:i4>5</vt:i4>
      </vt:variant>
      <vt:variant>
        <vt:lpwstr/>
      </vt:variant>
      <vt:variant>
        <vt:lpwstr>_Appendix_1_–</vt:lpwstr>
      </vt:variant>
      <vt:variant>
        <vt:i4>1900594</vt:i4>
      </vt:variant>
      <vt:variant>
        <vt:i4>146</vt:i4>
      </vt:variant>
      <vt:variant>
        <vt:i4>0</vt:i4>
      </vt:variant>
      <vt:variant>
        <vt:i4>5</vt:i4>
      </vt:variant>
      <vt:variant>
        <vt:lpwstr/>
      </vt:variant>
      <vt:variant>
        <vt:lpwstr>_Toc173491982</vt:lpwstr>
      </vt:variant>
      <vt:variant>
        <vt:i4>1900594</vt:i4>
      </vt:variant>
      <vt:variant>
        <vt:i4>140</vt:i4>
      </vt:variant>
      <vt:variant>
        <vt:i4>0</vt:i4>
      </vt:variant>
      <vt:variant>
        <vt:i4>5</vt:i4>
      </vt:variant>
      <vt:variant>
        <vt:lpwstr/>
      </vt:variant>
      <vt:variant>
        <vt:lpwstr>_Toc173491981</vt:lpwstr>
      </vt:variant>
      <vt:variant>
        <vt:i4>1900594</vt:i4>
      </vt:variant>
      <vt:variant>
        <vt:i4>134</vt:i4>
      </vt:variant>
      <vt:variant>
        <vt:i4>0</vt:i4>
      </vt:variant>
      <vt:variant>
        <vt:i4>5</vt:i4>
      </vt:variant>
      <vt:variant>
        <vt:lpwstr/>
      </vt:variant>
      <vt:variant>
        <vt:lpwstr>_Toc173491980</vt:lpwstr>
      </vt:variant>
      <vt:variant>
        <vt:i4>1179698</vt:i4>
      </vt:variant>
      <vt:variant>
        <vt:i4>128</vt:i4>
      </vt:variant>
      <vt:variant>
        <vt:i4>0</vt:i4>
      </vt:variant>
      <vt:variant>
        <vt:i4>5</vt:i4>
      </vt:variant>
      <vt:variant>
        <vt:lpwstr/>
      </vt:variant>
      <vt:variant>
        <vt:lpwstr>_Toc173491979</vt:lpwstr>
      </vt:variant>
      <vt:variant>
        <vt:i4>1179698</vt:i4>
      </vt:variant>
      <vt:variant>
        <vt:i4>122</vt:i4>
      </vt:variant>
      <vt:variant>
        <vt:i4>0</vt:i4>
      </vt:variant>
      <vt:variant>
        <vt:i4>5</vt:i4>
      </vt:variant>
      <vt:variant>
        <vt:lpwstr/>
      </vt:variant>
      <vt:variant>
        <vt:lpwstr>_Toc173491978</vt:lpwstr>
      </vt:variant>
      <vt:variant>
        <vt:i4>1179698</vt:i4>
      </vt:variant>
      <vt:variant>
        <vt:i4>116</vt:i4>
      </vt:variant>
      <vt:variant>
        <vt:i4>0</vt:i4>
      </vt:variant>
      <vt:variant>
        <vt:i4>5</vt:i4>
      </vt:variant>
      <vt:variant>
        <vt:lpwstr/>
      </vt:variant>
      <vt:variant>
        <vt:lpwstr>_Toc173491977</vt:lpwstr>
      </vt:variant>
      <vt:variant>
        <vt:i4>1179698</vt:i4>
      </vt:variant>
      <vt:variant>
        <vt:i4>110</vt:i4>
      </vt:variant>
      <vt:variant>
        <vt:i4>0</vt:i4>
      </vt:variant>
      <vt:variant>
        <vt:i4>5</vt:i4>
      </vt:variant>
      <vt:variant>
        <vt:lpwstr/>
      </vt:variant>
      <vt:variant>
        <vt:lpwstr>_Toc173491976</vt:lpwstr>
      </vt:variant>
      <vt:variant>
        <vt:i4>1179698</vt:i4>
      </vt:variant>
      <vt:variant>
        <vt:i4>104</vt:i4>
      </vt:variant>
      <vt:variant>
        <vt:i4>0</vt:i4>
      </vt:variant>
      <vt:variant>
        <vt:i4>5</vt:i4>
      </vt:variant>
      <vt:variant>
        <vt:lpwstr/>
      </vt:variant>
      <vt:variant>
        <vt:lpwstr>_Toc173491975</vt:lpwstr>
      </vt:variant>
      <vt:variant>
        <vt:i4>1179698</vt:i4>
      </vt:variant>
      <vt:variant>
        <vt:i4>98</vt:i4>
      </vt:variant>
      <vt:variant>
        <vt:i4>0</vt:i4>
      </vt:variant>
      <vt:variant>
        <vt:i4>5</vt:i4>
      </vt:variant>
      <vt:variant>
        <vt:lpwstr/>
      </vt:variant>
      <vt:variant>
        <vt:lpwstr>_Toc173491974</vt:lpwstr>
      </vt:variant>
      <vt:variant>
        <vt:i4>1179698</vt:i4>
      </vt:variant>
      <vt:variant>
        <vt:i4>92</vt:i4>
      </vt:variant>
      <vt:variant>
        <vt:i4>0</vt:i4>
      </vt:variant>
      <vt:variant>
        <vt:i4>5</vt:i4>
      </vt:variant>
      <vt:variant>
        <vt:lpwstr/>
      </vt:variant>
      <vt:variant>
        <vt:lpwstr>_Toc173491973</vt:lpwstr>
      </vt:variant>
      <vt:variant>
        <vt:i4>1179698</vt:i4>
      </vt:variant>
      <vt:variant>
        <vt:i4>86</vt:i4>
      </vt:variant>
      <vt:variant>
        <vt:i4>0</vt:i4>
      </vt:variant>
      <vt:variant>
        <vt:i4>5</vt:i4>
      </vt:variant>
      <vt:variant>
        <vt:lpwstr/>
      </vt:variant>
      <vt:variant>
        <vt:lpwstr>_Toc173491972</vt:lpwstr>
      </vt:variant>
      <vt:variant>
        <vt:i4>1179698</vt:i4>
      </vt:variant>
      <vt:variant>
        <vt:i4>80</vt:i4>
      </vt:variant>
      <vt:variant>
        <vt:i4>0</vt:i4>
      </vt:variant>
      <vt:variant>
        <vt:i4>5</vt:i4>
      </vt:variant>
      <vt:variant>
        <vt:lpwstr/>
      </vt:variant>
      <vt:variant>
        <vt:lpwstr>_Toc173491971</vt:lpwstr>
      </vt:variant>
      <vt:variant>
        <vt:i4>1179698</vt:i4>
      </vt:variant>
      <vt:variant>
        <vt:i4>74</vt:i4>
      </vt:variant>
      <vt:variant>
        <vt:i4>0</vt:i4>
      </vt:variant>
      <vt:variant>
        <vt:i4>5</vt:i4>
      </vt:variant>
      <vt:variant>
        <vt:lpwstr/>
      </vt:variant>
      <vt:variant>
        <vt:lpwstr>_Toc173491970</vt:lpwstr>
      </vt:variant>
      <vt:variant>
        <vt:i4>1245234</vt:i4>
      </vt:variant>
      <vt:variant>
        <vt:i4>68</vt:i4>
      </vt:variant>
      <vt:variant>
        <vt:i4>0</vt:i4>
      </vt:variant>
      <vt:variant>
        <vt:i4>5</vt:i4>
      </vt:variant>
      <vt:variant>
        <vt:lpwstr/>
      </vt:variant>
      <vt:variant>
        <vt:lpwstr>_Toc173491969</vt:lpwstr>
      </vt:variant>
      <vt:variant>
        <vt:i4>1245234</vt:i4>
      </vt:variant>
      <vt:variant>
        <vt:i4>62</vt:i4>
      </vt:variant>
      <vt:variant>
        <vt:i4>0</vt:i4>
      </vt:variant>
      <vt:variant>
        <vt:i4>5</vt:i4>
      </vt:variant>
      <vt:variant>
        <vt:lpwstr/>
      </vt:variant>
      <vt:variant>
        <vt:lpwstr>_Toc173491968</vt:lpwstr>
      </vt:variant>
      <vt:variant>
        <vt:i4>1245234</vt:i4>
      </vt:variant>
      <vt:variant>
        <vt:i4>56</vt:i4>
      </vt:variant>
      <vt:variant>
        <vt:i4>0</vt:i4>
      </vt:variant>
      <vt:variant>
        <vt:i4>5</vt:i4>
      </vt:variant>
      <vt:variant>
        <vt:lpwstr/>
      </vt:variant>
      <vt:variant>
        <vt:lpwstr>_Toc173491967</vt:lpwstr>
      </vt:variant>
      <vt:variant>
        <vt:i4>1245234</vt:i4>
      </vt:variant>
      <vt:variant>
        <vt:i4>50</vt:i4>
      </vt:variant>
      <vt:variant>
        <vt:i4>0</vt:i4>
      </vt:variant>
      <vt:variant>
        <vt:i4>5</vt:i4>
      </vt:variant>
      <vt:variant>
        <vt:lpwstr/>
      </vt:variant>
      <vt:variant>
        <vt:lpwstr>_Toc173491966</vt:lpwstr>
      </vt:variant>
      <vt:variant>
        <vt:i4>1245234</vt:i4>
      </vt:variant>
      <vt:variant>
        <vt:i4>44</vt:i4>
      </vt:variant>
      <vt:variant>
        <vt:i4>0</vt:i4>
      </vt:variant>
      <vt:variant>
        <vt:i4>5</vt:i4>
      </vt:variant>
      <vt:variant>
        <vt:lpwstr/>
      </vt:variant>
      <vt:variant>
        <vt:lpwstr>_Toc173491965</vt:lpwstr>
      </vt:variant>
      <vt:variant>
        <vt:i4>1245234</vt:i4>
      </vt:variant>
      <vt:variant>
        <vt:i4>38</vt:i4>
      </vt:variant>
      <vt:variant>
        <vt:i4>0</vt:i4>
      </vt:variant>
      <vt:variant>
        <vt:i4>5</vt:i4>
      </vt:variant>
      <vt:variant>
        <vt:lpwstr/>
      </vt:variant>
      <vt:variant>
        <vt:lpwstr>_Toc173491964</vt:lpwstr>
      </vt:variant>
      <vt:variant>
        <vt:i4>1245234</vt:i4>
      </vt:variant>
      <vt:variant>
        <vt:i4>32</vt:i4>
      </vt:variant>
      <vt:variant>
        <vt:i4>0</vt:i4>
      </vt:variant>
      <vt:variant>
        <vt:i4>5</vt:i4>
      </vt:variant>
      <vt:variant>
        <vt:lpwstr/>
      </vt:variant>
      <vt:variant>
        <vt:lpwstr>_Toc173491963</vt:lpwstr>
      </vt:variant>
      <vt:variant>
        <vt:i4>1245234</vt:i4>
      </vt:variant>
      <vt:variant>
        <vt:i4>26</vt:i4>
      </vt:variant>
      <vt:variant>
        <vt:i4>0</vt:i4>
      </vt:variant>
      <vt:variant>
        <vt:i4>5</vt:i4>
      </vt:variant>
      <vt:variant>
        <vt:lpwstr/>
      </vt:variant>
      <vt:variant>
        <vt:lpwstr>_Toc173491962</vt:lpwstr>
      </vt:variant>
      <vt:variant>
        <vt:i4>1245234</vt:i4>
      </vt:variant>
      <vt:variant>
        <vt:i4>20</vt:i4>
      </vt:variant>
      <vt:variant>
        <vt:i4>0</vt:i4>
      </vt:variant>
      <vt:variant>
        <vt:i4>5</vt:i4>
      </vt:variant>
      <vt:variant>
        <vt:lpwstr/>
      </vt:variant>
      <vt:variant>
        <vt:lpwstr>_Toc173491961</vt:lpwstr>
      </vt:variant>
      <vt:variant>
        <vt:i4>1245234</vt:i4>
      </vt:variant>
      <vt:variant>
        <vt:i4>14</vt:i4>
      </vt:variant>
      <vt:variant>
        <vt:i4>0</vt:i4>
      </vt:variant>
      <vt:variant>
        <vt:i4>5</vt:i4>
      </vt:variant>
      <vt:variant>
        <vt:lpwstr/>
      </vt:variant>
      <vt:variant>
        <vt:lpwstr>_Toc173491960</vt:lpwstr>
      </vt:variant>
      <vt:variant>
        <vt:i4>1048626</vt:i4>
      </vt:variant>
      <vt:variant>
        <vt:i4>8</vt:i4>
      </vt:variant>
      <vt:variant>
        <vt:i4>0</vt:i4>
      </vt:variant>
      <vt:variant>
        <vt:i4>5</vt:i4>
      </vt:variant>
      <vt:variant>
        <vt:lpwstr/>
      </vt:variant>
      <vt:variant>
        <vt:lpwstr>_Toc173491959</vt:lpwstr>
      </vt:variant>
      <vt:variant>
        <vt:i4>1048626</vt:i4>
      </vt:variant>
      <vt:variant>
        <vt:i4>2</vt:i4>
      </vt:variant>
      <vt:variant>
        <vt:i4>0</vt:i4>
      </vt:variant>
      <vt:variant>
        <vt:i4>5</vt:i4>
      </vt:variant>
      <vt:variant>
        <vt:lpwstr/>
      </vt:variant>
      <vt:variant>
        <vt:lpwstr>_Toc173491958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Pensions Dashboard Before and After Connection guide for administering authorities version 2.0 tracked</dc:title>
  <dc:subject/>
  <dc:creator>Jayne Wiberg</dc:creator>
  <cp:keywords/>
  <dc:description>This is a pensions dashboards before and after connection guide for LGPS administering authorities administering authorities</dc:description>
  <cp:lastModifiedBy>Jayne Wiberg</cp:lastModifiedBy>
  <cp:revision>387</cp:revision>
  <cp:lastPrinted>2026-06-09T09:57:00Z</cp:lastPrinted>
  <dcterms:created xsi:type="dcterms:W3CDTF">2026-04-30T09:48:00Z</dcterms:created>
  <dcterms:modified xsi:type="dcterms:W3CDTF">2026-06-17T08:42:00Z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