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4A30" w14:textId="158459F2" w:rsidR="00C9304C" w:rsidRDefault="006B7AAA" w:rsidP="004A0A0F">
      <w:pPr>
        <w:pStyle w:val="Heading1"/>
        <w:jc w:val="right"/>
      </w:pPr>
      <w:bookmarkStart w:id="0" w:name="_Toc62206322"/>
      <w:r w:rsidRPr="00F94B1B">
        <w:rPr>
          <w:noProof/>
        </w:rPr>
        <w:drawing>
          <wp:anchor distT="0" distB="0" distL="114300" distR="114300" simplePos="0" relativeHeight="251658241" behindDoc="1" locked="0" layoutInCell="1" allowOverlap="1" wp14:anchorId="117B47E6" wp14:editId="37826464">
            <wp:simplePos x="0" y="0"/>
            <wp:positionH relativeFrom="page">
              <wp:posOffset>-52387</wp:posOffset>
            </wp:positionH>
            <wp:positionV relativeFrom="paragraph">
              <wp:posOffset>-914400</wp:posOffset>
            </wp:positionV>
            <wp:extent cx="3229230" cy="1076633"/>
            <wp:effectExtent l="0" t="0" r="0" b="0"/>
            <wp:wrapNone/>
            <wp:docPr id="2" name="Picture 2" descr="P1#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y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9230" cy="10766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C9C" w:rsidRPr="00F94B1B">
        <w:rPr>
          <w:noProof/>
        </w:rPr>
        <w:drawing>
          <wp:anchor distT="0" distB="0" distL="114300" distR="114300" simplePos="0" relativeHeight="251658240" behindDoc="1" locked="0" layoutInCell="1" allowOverlap="1" wp14:anchorId="1066C3BB" wp14:editId="578F26FF">
            <wp:simplePos x="0" y="0"/>
            <wp:positionH relativeFrom="page">
              <wp:align>right</wp:align>
            </wp:positionH>
            <wp:positionV relativeFrom="paragraph">
              <wp:posOffset>-914400</wp:posOffset>
            </wp:positionV>
            <wp:extent cx="3134902" cy="1076633"/>
            <wp:effectExtent l="0" t="0" r="8890" b="9525"/>
            <wp:wrapNone/>
            <wp:docPr id="1" name="Picture 1" descr="P1#y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134902" cy="107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546C4" w14:textId="2A2B9BF2" w:rsidR="00B90AA2" w:rsidRPr="004004F3" w:rsidRDefault="005D669F" w:rsidP="0016769F">
      <w:pPr>
        <w:pStyle w:val="Heading1"/>
      </w:pPr>
      <w:r>
        <w:t>A</w:t>
      </w:r>
      <w:r w:rsidR="001C7EAF" w:rsidRPr="001C7EAF">
        <w:rPr>
          <w:rFonts w:ascii="Arial Bold" w:hAnsi="Arial Bold"/>
          <w:spacing w:val="-80"/>
        </w:rPr>
        <w:t> </w:t>
      </w:r>
      <w:r>
        <w:t>V</w:t>
      </w:r>
      <w:r w:rsidR="001C7EAF" w:rsidRPr="001C7EAF">
        <w:rPr>
          <w:rFonts w:ascii="Arial Bold" w:hAnsi="Arial Bold"/>
          <w:spacing w:val="-80"/>
        </w:rPr>
        <w:t> </w:t>
      </w:r>
      <w:r>
        <w:t xml:space="preserve">Cs and </w:t>
      </w:r>
      <w:r w:rsidR="00A278C1">
        <w:t>Pensions Dashboards</w:t>
      </w:r>
      <w:r w:rsidR="000033D8">
        <w:t xml:space="preserve"> guide</w:t>
      </w:r>
      <w:r w:rsidR="00C340F4">
        <w:t xml:space="preserve"> for L</w:t>
      </w:r>
      <w:r w:rsidR="001C7EAF" w:rsidRPr="001C7EAF">
        <w:rPr>
          <w:rFonts w:ascii="Arial Bold" w:hAnsi="Arial Bold"/>
          <w:spacing w:val="-80"/>
        </w:rPr>
        <w:t> </w:t>
      </w:r>
      <w:r w:rsidR="00C340F4">
        <w:t>G</w:t>
      </w:r>
      <w:r w:rsidR="001C7EAF" w:rsidRPr="001C7EAF">
        <w:rPr>
          <w:rFonts w:ascii="Arial Bold" w:hAnsi="Arial Bold"/>
          <w:spacing w:val="-80"/>
        </w:rPr>
        <w:t> </w:t>
      </w:r>
      <w:r w:rsidR="00C340F4">
        <w:t>P</w:t>
      </w:r>
      <w:r w:rsidR="001C7EAF" w:rsidRPr="001C7EAF">
        <w:rPr>
          <w:rFonts w:ascii="Arial Bold" w:hAnsi="Arial Bold"/>
          <w:spacing w:val="-80"/>
        </w:rPr>
        <w:t> </w:t>
      </w:r>
      <w:r w:rsidR="00C340F4">
        <w:t>S</w:t>
      </w:r>
      <w:r w:rsidR="00A278C1">
        <w:t xml:space="preserve"> </w:t>
      </w:r>
      <w:r w:rsidR="00E067AD">
        <w:rPr>
          <w:noProof/>
        </w:rPr>
        <w:t>administering authorities</w:t>
      </w:r>
    </w:p>
    <w:p w14:paraId="3F9035AB" w14:textId="77777777" w:rsidR="008344D2" w:rsidRDefault="00EF7A30" w:rsidP="001C7EAF">
      <w:pPr>
        <w:pStyle w:val="Heading1"/>
        <w:rPr>
          <w:noProof/>
        </w:rPr>
      </w:pPr>
      <w:bookmarkStart w:id="1" w:name="_Toc62206323"/>
      <w:bookmarkEnd w:id="0"/>
      <w:r>
        <w:t>Index</w:t>
      </w:r>
      <w:bookmarkEnd w:id="1"/>
      <w:r w:rsidR="001C7EAF">
        <w:fldChar w:fldCharType="begin"/>
      </w:r>
      <w:r w:rsidR="001C7EAF">
        <w:instrText xml:space="preserve"> TOC \o "2-2" \h \z \u </w:instrText>
      </w:r>
      <w:r w:rsidR="001C7EAF">
        <w:fldChar w:fldCharType="separate"/>
      </w:r>
    </w:p>
    <w:p w14:paraId="1A67C12F" w14:textId="3D573EE9"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0" w:history="1">
        <w:r w:rsidRPr="001B7BBD">
          <w:rPr>
            <w:rStyle w:val="Hyperlink"/>
            <w:noProof/>
          </w:rPr>
          <w:t>1.</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Introduction</w:t>
        </w:r>
        <w:r>
          <w:rPr>
            <w:noProof/>
            <w:webHidden/>
          </w:rPr>
          <w:tab/>
        </w:r>
        <w:r>
          <w:rPr>
            <w:noProof/>
            <w:webHidden/>
          </w:rPr>
          <w:fldChar w:fldCharType="begin"/>
        </w:r>
        <w:r>
          <w:rPr>
            <w:noProof/>
            <w:webHidden/>
          </w:rPr>
          <w:instrText xml:space="preserve"> PAGEREF _Toc232431720 \h </w:instrText>
        </w:r>
        <w:r>
          <w:rPr>
            <w:noProof/>
            <w:webHidden/>
          </w:rPr>
        </w:r>
        <w:r>
          <w:rPr>
            <w:noProof/>
            <w:webHidden/>
          </w:rPr>
          <w:fldChar w:fldCharType="separate"/>
        </w:r>
        <w:r>
          <w:rPr>
            <w:noProof/>
            <w:webHidden/>
          </w:rPr>
          <w:t>2</w:t>
        </w:r>
        <w:r>
          <w:rPr>
            <w:noProof/>
            <w:webHidden/>
          </w:rPr>
          <w:fldChar w:fldCharType="end"/>
        </w:r>
      </w:hyperlink>
    </w:p>
    <w:p w14:paraId="196AD64F" w14:textId="66616E05"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1" w:history="1">
        <w:r w:rsidRPr="001B7BBD">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Your legal obligations and Memorandum of Understanding</w:t>
        </w:r>
        <w:r>
          <w:rPr>
            <w:noProof/>
            <w:webHidden/>
          </w:rPr>
          <w:tab/>
        </w:r>
        <w:r>
          <w:rPr>
            <w:noProof/>
            <w:webHidden/>
          </w:rPr>
          <w:fldChar w:fldCharType="begin"/>
        </w:r>
        <w:r>
          <w:rPr>
            <w:noProof/>
            <w:webHidden/>
          </w:rPr>
          <w:instrText xml:space="preserve"> PAGEREF _Toc232431721 \h </w:instrText>
        </w:r>
        <w:r>
          <w:rPr>
            <w:noProof/>
            <w:webHidden/>
          </w:rPr>
        </w:r>
        <w:r>
          <w:rPr>
            <w:noProof/>
            <w:webHidden/>
          </w:rPr>
          <w:fldChar w:fldCharType="separate"/>
        </w:r>
        <w:r>
          <w:rPr>
            <w:noProof/>
            <w:webHidden/>
          </w:rPr>
          <w:t>4</w:t>
        </w:r>
        <w:r>
          <w:rPr>
            <w:noProof/>
            <w:webHidden/>
          </w:rPr>
          <w:fldChar w:fldCharType="end"/>
        </w:r>
      </w:hyperlink>
    </w:p>
    <w:p w14:paraId="32AC4AF3" w14:textId="58C3B7B5"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2" w:history="1">
        <w:r w:rsidRPr="001B7BBD">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Reconciling main scheme records with A</w:t>
        </w:r>
        <w:r w:rsidRPr="001B7BBD">
          <w:rPr>
            <w:rStyle w:val="Hyperlink"/>
            <w:noProof/>
            <w:spacing w:val="-80"/>
          </w:rPr>
          <w:t> </w:t>
        </w:r>
        <w:r w:rsidRPr="001B7BBD">
          <w:rPr>
            <w:rStyle w:val="Hyperlink"/>
            <w:noProof/>
          </w:rPr>
          <w:t>V</w:t>
        </w:r>
        <w:r w:rsidRPr="001B7BBD">
          <w:rPr>
            <w:rStyle w:val="Hyperlink"/>
            <w:noProof/>
            <w:spacing w:val="-80"/>
          </w:rPr>
          <w:t> </w:t>
        </w:r>
        <w:r w:rsidRPr="001B7BBD">
          <w:rPr>
            <w:rStyle w:val="Hyperlink"/>
            <w:noProof/>
          </w:rPr>
          <w:t>C records</w:t>
        </w:r>
        <w:r>
          <w:rPr>
            <w:noProof/>
            <w:webHidden/>
          </w:rPr>
          <w:tab/>
        </w:r>
        <w:r>
          <w:rPr>
            <w:noProof/>
            <w:webHidden/>
          </w:rPr>
          <w:fldChar w:fldCharType="begin"/>
        </w:r>
        <w:r>
          <w:rPr>
            <w:noProof/>
            <w:webHidden/>
          </w:rPr>
          <w:instrText xml:space="preserve"> PAGEREF _Toc232431722 \h </w:instrText>
        </w:r>
        <w:r>
          <w:rPr>
            <w:noProof/>
            <w:webHidden/>
          </w:rPr>
        </w:r>
        <w:r>
          <w:rPr>
            <w:noProof/>
            <w:webHidden/>
          </w:rPr>
          <w:fldChar w:fldCharType="separate"/>
        </w:r>
        <w:r>
          <w:rPr>
            <w:noProof/>
            <w:webHidden/>
          </w:rPr>
          <w:t>5</w:t>
        </w:r>
        <w:r>
          <w:rPr>
            <w:noProof/>
            <w:webHidden/>
          </w:rPr>
          <w:fldChar w:fldCharType="end"/>
        </w:r>
      </w:hyperlink>
    </w:p>
    <w:p w14:paraId="16C4133D" w14:textId="22AC42A4"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3" w:history="1">
        <w:r w:rsidRPr="001B7BBD">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Deciding how to send A</w:t>
        </w:r>
        <w:r w:rsidRPr="001B7BBD">
          <w:rPr>
            <w:rStyle w:val="Hyperlink"/>
            <w:noProof/>
            <w:spacing w:val="-80"/>
          </w:rPr>
          <w:t> </w:t>
        </w:r>
        <w:r w:rsidRPr="001B7BBD">
          <w:rPr>
            <w:rStyle w:val="Hyperlink"/>
            <w:noProof/>
          </w:rPr>
          <w:t>V</w:t>
        </w:r>
        <w:r w:rsidRPr="001B7BBD">
          <w:rPr>
            <w:rStyle w:val="Hyperlink"/>
            <w:noProof/>
            <w:spacing w:val="-80"/>
          </w:rPr>
          <w:t> </w:t>
        </w:r>
        <w:r w:rsidRPr="001B7BBD">
          <w:rPr>
            <w:rStyle w:val="Hyperlink"/>
            <w:noProof/>
          </w:rPr>
          <w:t>C view data to the ecosystem</w:t>
        </w:r>
        <w:r>
          <w:rPr>
            <w:noProof/>
            <w:webHidden/>
          </w:rPr>
          <w:tab/>
        </w:r>
        <w:r>
          <w:rPr>
            <w:noProof/>
            <w:webHidden/>
          </w:rPr>
          <w:fldChar w:fldCharType="begin"/>
        </w:r>
        <w:r>
          <w:rPr>
            <w:noProof/>
            <w:webHidden/>
          </w:rPr>
          <w:instrText xml:space="preserve"> PAGEREF _Toc232431723 \h </w:instrText>
        </w:r>
        <w:r>
          <w:rPr>
            <w:noProof/>
            <w:webHidden/>
          </w:rPr>
        </w:r>
        <w:r>
          <w:rPr>
            <w:noProof/>
            <w:webHidden/>
          </w:rPr>
          <w:fldChar w:fldCharType="separate"/>
        </w:r>
        <w:r>
          <w:rPr>
            <w:noProof/>
            <w:webHidden/>
          </w:rPr>
          <w:t>6</w:t>
        </w:r>
        <w:r>
          <w:rPr>
            <w:noProof/>
            <w:webHidden/>
          </w:rPr>
          <w:fldChar w:fldCharType="end"/>
        </w:r>
      </w:hyperlink>
    </w:p>
    <w:p w14:paraId="7B22BF28" w14:textId="2528DBBC"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4" w:history="1">
        <w:r w:rsidRPr="001B7BBD">
          <w:rPr>
            <w:rStyle w:val="Hyperlink"/>
            <w:noProof/>
          </w:rPr>
          <w:t>5.</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Pros and Cons – multiple source v single source</w:t>
        </w:r>
        <w:r>
          <w:rPr>
            <w:noProof/>
            <w:webHidden/>
          </w:rPr>
          <w:tab/>
        </w:r>
        <w:r>
          <w:rPr>
            <w:noProof/>
            <w:webHidden/>
          </w:rPr>
          <w:fldChar w:fldCharType="begin"/>
        </w:r>
        <w:r>
          <w:rPr>
            <w:noProof/>
            <w:webHidden/>
          </w:rPr>
          <w:instrText xml:space="preserve"> PAGEREF _Toc232431724 \h </w:instrText>
        </w:r>
        <w:r>
          <w:rPr>
            <w:noProof/>
            <w:webHidden/>
          </w:rPr>
        </w:r>
        <w:r>
          <w:rPr>
            <w:noProof/>
            <w:webHidden/>
          </w:rPr>
          <w:fldChar w:fldCharType="separate"/>
        </w:r>
        <w:r>
          <w:rPr>
            <w:noProof/>
            <w:webHidden/>
          </w:rPr>
          <w:t>8</w:t>
        </w:r>
        <w:r>
          <w:rPr>
            <w:noProof/>
            <w:webHidden/>
          </w:rPr>
          <w:fldChar w:fldCharType="end"/>
        </w:r>
      </w:hyperlink>
    </w:p>
    <w:p w14:paraId="7F0C63FA" w14:textId="45DD93BB"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5" w:history="1">
        <w:r w:rsidRPr="001B7BBD">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A</w:t>
        </w:r>
        <w:r w:rsidRPr="001B7BBD">
          <w:rPr>
            <w:rStyle w:val="Hyperlink"/>
            <w:noProof/>
            <w:spacing w:val="-80"/>
          </w:rPr>
          <w:t> </w:t>
        </w:r>
        <w:r w:rsidRPr="001B7BBD">
          <w:rPr>
            <w:rStyle w:val="Hyperlink"/>
            <w:noProof/>
          </w:rPr>
          <w:t>V</w:t>
        </w:r>
        <w:r w:rsidRPr="001B7BBD">
          <w:rPr>
            <w:rStyle w:val="Hyperlink"/>
            <w:noProof/>
            <w:spacing w:val="-80"/>
          </w:rPr>
          <w:t> </w:t>
        </w:r>
        <w:r w:rsidRPr="001B7BBD">
          <w:rPr>
            <w:rStyle w:val="Hyperlink"/>
            <w:noProof/>
          </w:rPr>
          <w:t>Cs dashboards risk register</w:t>
        </w:r>
        <w:r>
          <w:rPr>
            <w:noProof/>
            <w:webHidden/>
          </w:rPr>
          <w:tab/>
        </w:r>
        <w:r>
          <w:rPr>
            <w:noProof/>
            <w:webHidden/>
          </w:rPr>
          <w:fldChar w:fldCharType="begin"/>
        </w:r>
        <w:r>
          <w:rPr>
            <w:noProof/>
            <w:webHidden/>
          </w:rPr>
          <w:instrText xml:space="preserve"> PAGEREF _Toc232431725 \h </w:instrText>
        </w:r>
        <w:r>
          <w:rPr>
            <w:noProof/>
            <w:webHidden/>
          </w:rPr>
        </w:r>
        <w:r>
          <w:rPr>
            <w:noProof/>
            <w:webHidden/>
          </w:rPr>
          <w:fldChar w:fldCharType="separate"/>
        </w:r>
        <w:r>
          <w:rPr>
            <w:noProof/>
            <w:webHidden/>
          </w:rPr>
          <w:t>24</w:t>
        </w:r>
        <w:r>
          <w:rPr>
            <w:noProof/>
            <w:webHidden/>
          </w:rPr>
          <w:fldChar w:fldCharType="end"/>
        </w:r>
      </w:hyperlink>
    </w:p>
    <w:p w14:paraId="1964772B" w14:textId="2829C544"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6" w:history="1">
        <w:r w:rsidRPr="001B7BBD">
          <w:rPr>
            <w:rStyle w:val="Hyperlink"/>
            <w:noProof/>
          </w:rPr>
          <w:t>7.</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Due diligence questions to ask your A</w:t>
        </w:r>
        <w:r w:rsidRPr="001B7BBD">
          <w:rPr>
            <w:rStyle w:val="Hyperlink"/>
            <w:noProof/>
            <w:spacing w:val="-80"/>
          </w:rPr>
          <w:t> </w:t>
        </w:r>
        <w:r w:rsidRPr="001B7BBD">
          <w:rPr>
            <w:rStyle w:val="Hyperlink"/>
            <w:noProof/>
          </w:rPr>
          <w:t>V</w:t>
        </w:r>
        <w:r w:rsidRPr="001B7BBD">
          <w:rPr>
            <w:rStyle w:val="Hyperlink"/>
            <w:noProof/>
            <w:spacing w:val="-80"/>
          </w:rPr>
          <w:t> </w:t>
        </w:r>
        <w:r w:rsidRPr="001B7BBD">
          <w:rPr>
            <w:rStyle w:val="Hyperlink"/>
            <w:noProof/>
          </w:rPr>
          <w:t>C provider(s)</w:t>
        </w:r>
        <w:r>
          <w:rPr>
            <w:noProof/>
            <w:webHidden/>
          </w:rPr>
          <w:tab/>
        </w:r>
        <w:r>
          <w:rPr>
            <w:noProof/>
            <w:webHidden/>
          </w:rPr>
          <w:fldChar w:fldCharType="begin"/>
        </w:r>
        <w:r>
          <w:rPr>
            <w:noProof/>
            <w:webHidden/>
          </w:rPr>
          <w:instrText xml:space="preserve"> PAGEREF _Toc232431726 \h </w:instrText>
        </w:r>
        <w:r>
          <w:rPr>
            <w:noProof/>
            <w:webHidden/>
          </w:rPr>
        </w:r>
        <w:r>
          <w:rPr>
            <w:noProof/>
            <w:webHidden/>
          </w:rPr>
          <w:fldChar w:fldCharType="separate"/>
        </w:r>
        <w:r>
          <w:rPr>
            <w:noProof/>
            <w:webHidden/>
          </w:rPr>
          <w:t>25</w:t>
        </w:r>
        <w:r>
          <w:rPr>
            <w:noProof/>
            <w:webHidden/>
          </w:rPr>
          <w:fldChar w:fldCharType="end"/>
        </w:r>
      </w:hyperlink>
    </w:p>
    <w:p w14:paraId="3E3C5E26" w14:textId="36A3A767"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7" w:history="1">
        <w:r w:rsidRPr="001B7BBD">
          <w:rPr>
            <w:rStyle w:val="Hyperlink"/>
            <w:noProof/>
          </w:rPr>
          <w:t>8.</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Disclaimer</w:t>
        </w:r>
        <w:r>
          <w:rPr>
            <w:noProof/>
            <w:webHidden/>
          </w:rPr>
          <w:tab/>
        </w:r>
        <w:r>
          <w:rPr>
            <w:noProof/>
            <w:webHidden/>
          </w:rPr>
          <w:fldChar w:fldCharType="begin"/>
        </w:r>
        <w:r>
          <w:rPr>
            <w:noProof/>
            <w:webHidden/>
          </w:rPr>
          <w:instrText xml:space="preserve"> PAGEREF _Toc232431727 \h </w:instrText>
        </w:r>
        <w:r>
          <w:rPr>
            <w:noProof/>
            <w:webHidden/>
          </w:rPr>
        </w:r>
        <w:r>
          <w:rPr>
            <w:noProof/>
            <w:webHidden/>
          </w:rPr>
          <w:fldChar w:fldCharType="separate"/>
        </w:r>
        <w:r>
          <w:rPr>
            <w:noProof/>
            <w:webHidden/>
          </w:rPr>
          <w:t>25</w:t>
        </w:r>
        <w:r>
          <w:rPr>
            <w:noProof/>
            <w:webHidden/>
          </w:rPr>
          <w:fldChar w:fldCharType="end"/>
        </w:r>
      </w:hyperlink>
    </w:p>
    <w:p w14:paraId="2CF4B41E" w14:textId="79C2B0B9" w:rsidR="008344D2" w:rsidRDefault="008344D2">
      <w:pPr>
        <w:pStyle w:val="TOC2"/>
        <w:tabs>
          <w:tab w:val="left" w:pos="880"/>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8" w:history="1">
        <w:r w:rsidRPr="001B7BBD">
          <w:rPr>
            <w:rStyle w:val="Hyperlink"/>
            <w:noProof/>
          </w:rPr>
          <w:t>9.</w:t>
        </w:r>
        <w:r>
          <w:rPr>
            <w:rFonts w:asciiTheme="minorHAnsi" w:eastAsiaTheme="minorEastAsia" w:hAnsiTheme="minorHAnsi"/>
            <w:b w:val="0"/>
            <w:noProof/>
            <w:color w:val="auto"/>
            <w:kern w:val="2"/>
            <w:sz w:val="24"/>
            <w:szCs w:val="24"/>
            <w:lang w:eastAsia="en-GB"/>
            <w14:ligatures w14:val="standardContextual"/>
          </w:rPr>
          <w:tab/>
        </w:r>
        <w:r w:rsidRPr="001B7BBD">
          <w:rPr>
            <w:rStyle w:val="Hyperlink"/>
            <w:noProof/>
          </w:rPr>
          <w:t>Copyright</w:t>
        </w:r>
        <w:r>
          <w:rPr>
            <w:noProof/>
            <w:webHidden/>
          </w:rPr>
          <w:tab/>
        </w:r>
        <w:r>
          <w:rPr>
            <w:noProof/>
            <w:webHidden/>
          </w:rPr>
          <w:fldChar w:fldCharType="begin"/>
        </w:r>
        <w:r>
          <w:rPr>
            <w:noProof/>
            <w:webHidden/>
          </w:rPr>
          <w:instrText xml:space="preserve"> PAGEREF _Toc232431728 \h </w:instrText>
        </w:r>
        <w:r>
          <w:rPr>
            <w:noProof/>
            <w:webHidden/>
          </w:rPr>
        </w:r>
        <w:r>
          <w:rPr>
            <w:noProof/>
            <w:webHidden/>
          </w:rPr>
          <w:fldChar w:fldCharType="separate"/>
        </w:r>
        <w:r>
          <w:rPr>
            <w:noProof/>
            <w:webHidden/>
          </w:rPr>
          <w:t>25</w:t>
        </w:r>
        <w:r>
          <w:rPr>
            <w:noProof/>
            <w:webHidden/>
          </w:rPr>
          <w:fldChar w:fldCharType="end"/>
        </w:r>
      </w:hyperlink>
    </w:p>
    <w:p w14:paraId="42AEB458" w14:textId="27BA2F08" w:rsidR="008344D2" w:rsidRDefault="008344D2">
      <w:pPr>
        <w:pStyle w:val="TOC2"/>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29" w:history="1">
        <w:r w:rsidRPr="001B7BBD">
          <w:rPr>
            <w:rStyle w:val="Hyperlink"/>
            <w:noProof/>
          </w:rPr>
          <w:t>Appendix 1 – template reconciliation report</w:t>
        </w:r>
        <w:r>
          <w:rPr>
            <w:noProof/>
            <w:webHidden/>
          </w:rPr>
          <w:tab/>
        </w:r>
        <w:r>
          <w:rPr>
            <w:noProof/>
            <w:webHidden/>
          </w:rPr>
          <w:fldChar w:fldCharType="begin"/>
        </w:r>
        <w:r>
          <w:rPr>
            <w:noProof/>
            <w:webHidden/>
          </w:rPr>
          <w:instrText xml:space="preserve"> PAGEREF _Toc232431729 \h </w:instrText>
        </w:r>
        <w:r>
          <w:rPr>
            <w:noProof/>
            <w:webHidden/>
          </w:rPr>
        </w:r>
        <w:r>
          <w:rPr>
            <w:noProof/>
            <w:webHidden/>
          </w:rPr>
          <w:fldChar w:fldCharType="separate"/>
        </w:r>
        <w:r>
          <w:rPr>
            <w:noProof/>
            <w:webHidden/>
          </w:rPr>
          <w:t>26</w:t>
        </w:r>
        <w:r>
          <w:rPr>
            <w:noProof/>
            <w:webHidden/>
          </w:rPr>
          <w:fldChar w:fldCharType="end"/>
        </w:r>
      </w:hyperlink>
    </w:p>
    <w:p w14:paraId="43497ED1" w14:textId="39FC6A6F" w:rsidR="008344D2" w:rsidRDefault="008344D2">
      <w:pPr>
        <w:pStyle w:val="TOC2"/>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30" w:history="1">
        <w:r w:rsidRPr="001B7BBD">
          <w:rPr>
            <w:rStyle w:val="Hyperlink"/>
            <w:noProof/>
          </w:rPr>
          <w:t>Appendix 2 – A</w:t>
        </w:r>
        <w:r w:rsidRPr="001B7BBD">
          <w:rPr>
            <w:rStyle w:val="Hyperlink"/>
            <w:noProof/>
            <w:spacing w:val="-80"/>
          </w:rPr>
          <w:t> </w:t>
        </w:r>
        <w:r w:rsidRPr="001B7BBD">
          <w:rPr>
            <w:rStyle w:val="Hyperlink"/>
            <w:noProof/>
          </w:rPr>
          <w:t>V</w:t>
        </w:r>
        <w:r w:rsidRPr="001B7BBD">
          <w:rPr>
            <w:rStyle w:val="Hyperlink"/>
            <w:noProof/>
            <w:spacing w:val="-80"/>
          </w:rPr>
          <w:t> </w:t>
        </w:r>
        <w:r w:rsidRPr="001B7BBD">
          <w:rPr>
            <w:rStyle w:val="Hyperlink"/>
            <w:noProof/>
          </w:rPr>
          <w:t>Cs dashboards risk register</w:t>
        </w:r>
        <w:r>
          <w:rPr>
            <w:noProof/>
            <w:webHidden/>
          </w:rPr>
          <w:tab/>
        </w:r>
        <w:r>
          <w:rPr>
            <w:noProof/>
            <w:webHidden/>
          </w:rPr>
          <w:fldChar w:fldCharType="begin"/>
        </w:r>
        <w:r>
          <w:rPr>
            <w:noProof/>
            <w:webHidden/>
          </w:rPr>
          <w:instrText xml:space="preserve"> PAGEREF _Toc232431730 \h </w:instrText>
        </w:r>
        <w:r>
          <w:rPr>
            <w:noProof/>
            <w:webHidden/>
          </w:rPr>
        </w:r>
        <w:r>
          <w:rPr>
            <w:noProof/>
            <w:webHidden/>
          </w:rPr>
          <w:fldChar w:fldCharType="separate"/>
        </w:r>
        <w:r>
          <w:rPr>
            <w:noProof/>
            <w:webHidden/>
          </w:rPr>
          <w:t>29</w:t>
        </w:r>
        <w:r>
          <w:rPr>
            <w:noProof/>
            <w:webHidden/>
          </w:rPr>
          <w:fldChar w:fldCharType="end"/>
        </w:r>
      </w:hyperlink>
    </w:p>
    <w:p w14:paraId="7592F283" w14:textId="4A2CDF40" w:rsidR="008344D2" w:rsidRDefault="008344D2">
      <w:pPr>
        <w:pStyle w:val="TOC2"/>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31" w:history="1">
        <w:r w:rsidRPr="001B7BBD">
          <w:rPr>
            <w:rStyle w:val="Hyperlink"/>
            <w:noProof/>
          </w:rPr>
          <w:t>Appendix 3 – definition of normal pension age</w:t>
        </w:r>
        <w:r>
          <w:rPr>
            <w:noProof/>
            <w:webHidden/>
          </w:rPr>
          <w:tab/>
        </w:r>
        <w:r>
          <w:rPr>
            <w:noProof/>
            <w:webHidden/>
          </w:rPr>
          <w:fldChar w:fldCharType="begin"/>
        </w:r>
        <w:r>
          <w:rPr>
            <w:noProof/>
            <w:webHidden/>
          </w:rPr>
          <w:instrText xml:space="preserve"> PAGEREF _Toc232431731 \h </w:instrText>
        </w:r>
        <w:r>
          <w:rPr>
            <w:noProof/>
            <w:webHidden/>
          </w:rPr>
        </w:r>
        <w:r>
          <w:rPr>
            <w:noProof/>
            <w:webHidden/>
          </w:rPr>
          <w:fldChar w:fldCharType="separate"/>
        </w:r>
        <w:r>
          <w:rPr>
            <w:noProof/>
            <w:webHidden/>
          </w:rPr>
          <w:t>31</w:t>
        </w:r>
        <w:r>
          <w:rPr>
            <w:noProof/>
            <w:webHidden/>
          </w:rPr>
          <w:fldChar w:fldCharType="end"/>
        </w:r>
      </w:hyperlink>
    </w:p>
    <w:p w14:paraId="216E7C95" w14:textId="08CF6605" w:rsidR="008344D2" w:rsidRDefault="008344D2">
      <w:pPr>
        <w:pStyle w:val="TOC2"/>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32" w:history="1">
        <w:r w:rsidRPr="001B7BBD">
          <w:rPr>
            <w:rStyle w:val="Hyperlink"/>
            <w:noProof/>
          </w:rPr>
          <w:t>Appendix 4 – definition of normal benefit age</w:t>
        </w:r>
        <w:r>
          <w:rPr>
            <w:noProof/>
            <w:webHidden/>
          </w:rPr>
          <w:tab/>
        </w:r>
        <w:r>
          <w:rPr>
            <w:noProof/>
            <w:webHidden/>
          </w:rPr>
          <w:fldChar w:fldCharType="begin"/>
        </w:r>
        <w:r>
          <w:rPr>
            <w:noProof/>
            <w:webHidden/>
          </w:rPr>
          <w:instrText xml:space="preserve"> PAGEREF _Toc232431732 \h </w:instrText>
        </w:r>
        <w:r>
          <w:rPr>
            <w:noProof/>
            <w:webHidden/>
          </w:rPr>
        </w:r>
        <w:r>
          <w:rPr>
            <w:noProof/>
            <w:webHidden/>
          </w:rPr>
          <w:fldChar w:fldCharType="separate"/>
        </w:r>
        <w:r>
          <w:rPr>
            <w:noProof/>
            <w:webHidden/>
          </w:rPr>
          <w:t>36</w:t>
        </w:r>
        <w:r>
          <w:rPr>
            <w:noProof/>
            <w:webHidden/>
          </w:rPr>
          <w:fldChar w:fldCharType="end"/>
        </w:r>
      </w:hyperlink>
    </w:p>
    <w:p w14:paraId="26AE36AC" w14:textId="0FADDD61" w:rsidR="008344D2" w:rsidRDefault="008344D2">
      <w:pPr>
        <w:pStyle w:val="TOC2"/>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32431733" w:history="1">
        <w:r w:rsidRPr="001B7BBD">
          <w:rPr>
            <w:rStyle w:val="Hyperlink"/>
            <w:noProof/>
          </w:rPr>
          <w:t>Appendix 5 – multiple &amp; single source due diligence questions</w:t>
        </w:r>
        <w:r>
          <w:rPr>
            <w:noProof/>
            <w:webHidden/>
          </w:rPr>
          <w:tab/>
        </w:r>
        <w:r>
          <w:rPr>
            <w:noProof/>
            <w:webHidden/>
          </w:rPr>
          <w:fldChar w:fldCharType="begin"/>
        </w:r>
        <w:r>
          <w:rPr>
            <w:noProof/>
            <w:webHidden/>
          </w:rPr>
          <w:instrText xml:space="preserve"> PAGEREF _Toc232431733 \h </w:instrText>
        </w:r>
        <w:r>
          <w:rPr>
            <w:noProof/>
            <w:webHidden/>
          </w:rPr>
        </w:r>
        <w:r>
          <w:rPr>
            <w:noProof/>
            <w:webHidden/>
          </w:rPr>
          <w:fldChar w:fldCharType="separate"/>
        </w:r>
        <w:r>
          <w:rPr>
            <w:noProof/>
            <w:webHidden/>
          </w:rPr>
          <w:t>37</w:t>
        </w:r>
        <w:r>
          <w:rPr>
            <w:noProof/>
            <w:webHidden/>
          </w:rPr>
          <w:fldChar w:fldCharType="end"/>
        </w:r>
      </w:hyperlink>
    </w:p>
    <w:p w14:paraId="41BA167C" w14:textId="1E593716" w:rsidR="0091459D" w:rsidRDefault="001C7EAF" w:rsidP="001C7EAF">
      <w:pPr>
        <w:pStyle w:val="Heading1"/>
        <w:sectPr w:rsidR="0091459D" w:rsidSect="006A6A82">
          <w:footerReference w:type="default" r:id="rId13"/>
          <w:pgSz w:w="11906" w:h="16838"/>
          <w:pgMar w:top="1440" w:right="1440" w:bottom="1440" w:left="1440" w:header="709" w:footer="709" w:gutter="0"/>
          <w:cols w:space="708"/>
          <w:docGrid w:linePitch="360"/>
        </w:sectPr>
      </w:pPr>
      <w:r>
        <w:fldChar w:fldCharType="end"/>
      </w:r>
    </w:p>
    <w:p w14:paraId="0F5A8B08" w14:textId="3D94E1AB" w:rsidR="00DA24E6" w:rsidRDefault="00CE0DF7" w:rsidP="00DD4E53">
      <w:pPr>
        <w:pStyle w:val="Heading2"/>
      </w:pPr>
      <w:bookmarkStart w:id="6" w:name="_Toc232431720"/>
      <w:r>
        <w:lastRenderedPageBreak/>
        <w:t>Introduction</w:t>
      </w:r>
      <w:bookmarkEnd w:id="6"/>
    </w:p>
    <w:p w14:paraId="04803C98" w14:textId="45BF1F54" w:rsidR="00363030" w:rsidRDefault="00363030" w:rsidP="00363030">
      <w:pPr>
        <w:pStyle w:val="Heading3"/>
      </w:pPr>
      <w:bookmarkStart w:id="7" w:name="_Toc150354659"/>
      <w:r>
        <w:t>Using this guide</w:t>
      </w:r>
      <w:bookmarkEnd w:id="7"/>
    </w:p>
    <w:p w14:paraId="44EDA8C2" w14:textId="7DD3A0F9" w:rsidR="00363030" w:rsidRDefault="00363030" w:rsidP="00BC2395">
      <w:r>
        <w:t xml:space="preserve">This guide must be read in conjunction </w:t>
      </w:r>
      <w:r w:rsidR="00684EE7">
        <w:t xml:space="preserve">the </w:t>
      </w:r>
      <w:bookmarkStart w:id="8" w:name="_Hlk168323316"/>
      <w:r w:rsidR="00684EE7">
        <w:t>L</w:t>
      </w:r>
      <w:r w:rsidR="006D70A4" w:rsidRPr="006D70A4">
        <w:rPr>
          <w:spacing w:val="-80"/>
        </w:rPr>
        <w:t> </w:t>
      </w:r>
      <w:r w:rsidR="00684EE7">
        <w:t>G</w:t>
      </w:r>
      <w:r w:rsidR="006D70A4" w:rsidRPr="006D70A4">
        <w:rPr>
          <w:spacing w:val="-80"/>
        </w:rPr>
        <w:t> </w:t>
      </w:r>
      <w:r w:rsidR="00684EE7">
        <w:t>P</w:t>
      </w:r>
      <w:r w:rsidR="006D70A4" w:rsidRPr="006D70A4">
        <w:rPr>
          <w:spacing w:val="-80"/>
        </w:rPr>
        <w:t> </w:t>
      </w:r>
      <w:r w:rsidR="00684EE7">
        <w:t>S</w:t>
      </w:r>
      <w:bookmarkEnd w:id="8"/>
      <w:r w:rsidR="00684EE7">
        <w:t xml:space="preserve"> Pensions Dashboard connection guide for administering authorities. </w:t>
      </w:r>
      <w:r w:rsidR="00660504">
        <w:t xml:space="preserve">Definitions for all terms used in this guide can be found in the connection guide. </w:t>
      </w:r>
      <w:r w:rsidR="00684EE7">
        <w:t>This can be found on the:</w:t>
      </w:r>
    </w:p>
    <w:p w14:paraId="053A677A" w14:textId="77777777" w:rsidR="00017E92" w:rsidRDefault="00017E92" w:rsidP="00017E92">
      <w:pPr>
        <w:pStyle w:val="ListBullet"/>
      </w:pPr>
      <w:hyperlink r:id="rId14" w:history="1">
        <w:r>
          <w:rPr>
            <w:rStyle w:val="Hyperlink"/>
            <w:rFonts w:eastAsia="Times New Roman"/>
          </w:rPr>
          <w:t>Administrator guides and documents</w:t>
        </w:r>
      </w:hyperlink>
      <w:r>
        <w:t xml:space="preserve"> page of </w:t>
      </w:r>
      <w:hyperlink r:id="rId15" w:history="1">
        <w:r>
          <w:rPr>
            <w:rStyle w:val="Hyperlink"/>
            <w:rFonts w:eastAsia="Times New Roman"/>
          </w:rPr>
          <w:t>www.lgpsregs.org</w:t>
        </w:r>
      </w:hyperlink>
    </w:p>
    <w:p w14:paraId="2CA07809" w14:textId="77777777" w:rsidR="00017E92" w:rsidRDefault="00017E92" w:rsidP="00017E92">
      <w:pPr>
        <w:pStyle w:val="ListBullet"/>
      </w:pPr>
      <w:hyperlink r:id="rId16" w:history="1">
        <w:r>
          <w:rPr>
            <w:rStyle w:val="Hyperlink"/>
            <w:rFonts w:eastAsia="Times New Roman"/>
          </w:rPr>
          <w:t>Administrator guides and documents</w:t>
        </w:r>
      </w:hyperlink>
      <w:r>
        <w:t xml:space="preserve"> page of </w:t>
      </w:r>
      <w:hyperlink r:id="rId17" w:history="1">
        <w:r>
          <w:rPr>
            <w:rStyle w:val="Hyperlink"/>
            <w:rFonts w:eastAsia="Times New Roman"/>
          </w:rPr>
          <w:t>www.scotlgpsregs.org</w:t>
        </w:r>
      </w:hyperlink>
    </w:p>
    <w:p w14:paraId="7FFD5891" w14:textId="569893F2" w:rsidR="00CD3EC8" w:rsidRDefault="00CD3EC8" w:rsidP="00CD3EC8">
      <w:pPr>
        <w:pStyle w:val="Heading3"/>
      </w:pPr>
      <w:bookmarkStart w:id="9" w:name="_Toc150354660"/>
      <w:bookmarkStart w:id="10" w:name="_Toc150168206"/>
      <w:bookmarkStart w:id="11" w:name="_Toc150172072"/>
      <w:r>
        <w:t xml:space="preserve">National </w:t>
      </w:r>
      <w:r w:rsidR="006D70A4">
        <w:t>L</w:t>
      </w:r>
      <w:r w:rsidR="006D70A4" w:rsidRPr="006D70A4">
        <w:rPr>
          <w:spacing w:val="-80"/>
        </w:rPr>
        <w:t> </w:t>
      </w:r>
      <w:r w:rsidR="006D70A4">
        <w:t>G</w:t>
      </w:r>
      <w:r w:rsidR="006D70A4" w:rsidRPr="006D70A4">
        <w:rPr>
          <w:spacing w:val="-80"/>
        </w:rPr>
        <w:t> </w:t>
      </w:r>
      <w:r w:rsidR="006D70A4">
        <w:t>P</w:t>
      </w:r>
      <w:r w:rsidR="006D70A4" w:rsidRPr="006D70A4">
        <w:rPr>
          <w:spacing w:val="-80"/>
        </w:rPr>
        <w:t> </w:t>
      </w:r>
      <w:r w:rsidR="006D70A4">
        <w:t>S</w:t>
      </w:r>
      <w:r>
        <w:t xml:space="preserve"> Technical </w:t>
      </w:r>
      <w:bookmarkStart w:id="12" w:name="_Hlk168323353"/>
      <w:r>
        <w:t>A</w:t>
      </w:r>
      <w:r w:rsidR="006D70A4" w:rsidRPr="006D70A4">
        <w:rPr>
          <w:rFonts w:ascii="Arial Bold" w:hAnsi="Arial Bold"/>
          <w:spacing w:val="-80"/>
        </w:rPr>
        <w:t> </w:t>
      </w:r>
      <w:r>
        <w:t>V</w:t>
      </w:r>
      <w:r w:rsidR="006D70A4" w:rsidRPr="006D70A4">
        <w:rPr>
          <w:rFonts w:ascii="Arial Bold" w:hAnsi="Arial Bold"/>
          <w:spacing w:val="-80"/>
        </w:rPr>
        <w:t> </w:t>
      </w:r>
      <w:r>
        <w:t>C</w:t>
      </w:r>
      <w:bookmarkEnd w:id="12"/>
      <w:r>
        <w:t xml:space="preserve"> sub-group</w:t>
      </w:r>
      <w:bookmarkEnd w:id="9"/>
    </w:p>
    <w:p w14:paraId="4E9318E2" w14:textId="690F80F5" w:rsidR="006A49EA" w:rsidRPr="00700C26" w:rsidRDefault="00CD3EC8" w:rsidP="006A49EA">
      <w:r>
        <w:t xml:space="preserve">This guide </w:t>
      </w:r>
      <w:del w:id="13" w:author="Jayne Wiberg" w:date="2026-06-10T16:27:00Z" w16du:dateUtc="2026-06-10T15:27:00Z">
        <w:r w:rsidDel="00533C79">
          <w:delText>has been</w:delText>
        </w:r>
      </w:del>
      <w:ins w:id="14" w:author="Jayne Wiberg" w:date="2026-06-10T16:27:00Z" w16du:dateUtc="2026-06-10T15:27:00Z">
        <w:r w:rsidR="00533C79">
          <w:t>was</w:t>
        </w:r>
      </w:ins>
      <w:r>
        <w:t xml:space="preserve"> created by the Local Government Association </w:t>
      </w:r>
      <w:r w:rsidR="002E4C1E">
        <w:t>(L</w:t>
      </w:r>
      <w:r w:rsidR="006D70A4" w:rsidRPr="006D70A4">
        <w:rPr>
          <w:spacing w:val="-80"/>
        </w:rPr>
        <w:t> </w:t>
      </w:r>
      <w:r w:rsidR="002E4C1E">
        <w:t>G</w:t>
      </w:r>
      <w:r w:rsidR="006D70A4" w:rsidRPr="006D70A4">
        <w:rPr>
          <w:spacing w:val="-80"/>
        </w:rPr>
        <w:t> </w:t>
      </w:r>
      <w:r w:rsidR="002E4C1E">
        <w:t xml:space="preserve">A) </w:t>
      </w:r>
      <w:r>
        <w:t xml:space="preserve">with help from the National </w:t>
      </w:r>
      <w:r w:rsidR="006D70A4">
        <w:t>L</w:t>
      </w:r>
      <w:r w:rsidR="006D70A4" w:rsidRPr="006D70A4">
        <w:rPr>
          <w:spacing w:val="-80"/>
        </w:rPr>
        <w:t> </w:t>
      </w:r>
      <w:r w:rsidR="006D70A4">
        <w:t>G</w:t>
      </w:r>
      <w:r w:rsidR="006D70A4" w:rsidRPr="006D70A4">
        <w:rPr>
          <w:spacing w:val="-80"/>
        </w:rPr>
        <w:t> </w:t>
      </w:r>
      <w:r w:rsidR="006D70A4">
        <w:t>P</w:t>
      </w:r>
      <w:r w:rsidR="006D70A4" w:rsidRPr="006D70A4">
        <w:rPr>
          <w:spacing w:val="-80"/>
        </w:rPr>
        <w:t> </w:t>
      </w:r>
      <w:r w:rsidR="006D70A4">
        <w:t>S</w:t>
      </w:r>
      <w:r>
        <w:t xml:space="preserve"> Technical </w:t>
      </w:r>
      <w:r w:rsidR="006D70A4">
        <w:t>A</w:t>
      </w:r>
      <w:r w:rsidR="006D70A4" w:rsidRPr="006D70A4">
        <w:rPr>
          <w:rFonts w:ascii="Arial Bold" w:hAnsi="Arial Bold"/>
          <w:spacing w:val="-80"/>
        </w:rPr>
        <w:t> </w:t>
      </w:r>
      <w:r w:rsidR="006D70A4">
        <w:t>V</w:t>
      </w:r>
      <w:r w:rsidR="006D70A4" w:rsidRPr="006D70A4">
        <w:rPr>
          <w:rFonts w:ascii="Arial Bold" w:hAnsi="Arial Bold"/>
          <w:spacing w:val="-80"/>
        </w:rPr>
        <w:t> </w:t>
      </w:r>
      <w:r w:rsidR="006D70A4">
        <w:t>C</w:t>
      </w:r>
      <w:r>
        <w:t xml:space="preserve"> sub-group.</w:t>
      </w:r>
      <w:r w:rsidR="001C6FC2">
        <w:t xml:space="preserve"> Its aim</w:t>
      </w:r>
      <w:r w:rsidR="006A49EA">
        <w:t xml:space="preserve"> </w:t>
      </w:r>
      <w:del w:id="15" w:author="Jayne Wiberg" w:date="2026-06-10T16:27:00Z" w16du:dateUtc="2026-06-10T15:27:00Z">
        <w:r w:rsidR="006A49EA" w:rsidDel="00533C79">
          <w:delText xml:space="preserve">is </w:delText>
        </w:r>
      </w:del>
      <w:ins w:id="16" w:author="Jayne Wiberg" w:date="2026-06-10T16:27:00Z" w16du:dateUtc="2026-06-10T15:27:00Z">
        <w:r w:rsidR="00533C79">
          <w:t xml:space="preserve">was </w:t>
        </w:r>
      </w:ins>
      <w:r w:rsidR="006A49EA">
        <w:t xml:space="preserve">to </w:t>
      </w:r>
      <w:r w:rsidR="006A49EA" w:rsidRPr="00700C26">
        <w:t xml:space="preserve">establish common approaches </w:t>
      </w:r>
      <w:r w:rsidR="006A49EA">
        <w:t>on</w:t>
      </w:r>
      <w:r w:rsidR="006A49EA" w:rsidRPr="00700C26">
        <w:t xml:space="preserve"> </w:t>
      </w:r>
      <w:r w:rsidR="006A49EA">
        <w:t xml:space="preserve">the preparation and provision of </w:t>
      </w:r>
      <w:r w:rsidR="006D70A4">
        <w:t>A</w:t>
      </w:r>
      <w:r w:rsidR="006D70A4" w:rsidRPr="006D70A4">
        <w:rPr>
          <w:rFonts w:ascii="Arial Bold" w:hAnsi="Arial Bold"/>
          <w:spacing w:val="-80"/>
        </w:rPr>
        <w:t> </w:t>
      </w:r>
      <w:r w:rsidR="006D70A4">
        <w:t>V</w:t>
      </w:r>
      <w:r w:rsidR="006D70A4" w:rsidRPr="006D70A4">
        <w:rPr>
          <w:rFonts w:ascii="Arial Bold" w:hAnsi="Arial Bold"/>
          <w:spacing w:val="-80"/>
        </w:rPr>
        <w:t> </w:t>
      </w:r>
      <w:r w:rsidR="006D70A4">
        <w:t>C</w:t>
      </w:r>
      <w:r w:rsidR="006A49EA">
        <w:t xml:space="preserve"> view</w:t>
      </w:r>
      <w:r w:rsidR="006A49EA" w:rsidRPr="00700C26">
        <w:t xml:space="preserve"> data</w:t>
      </w:r>
      <w:r w:rsidR="006A49EA">
        <w:t xml:space="preserve"> to </w:t>
      </w:r>
      <w:r w:rsidR="00E0735D">
        <w:t>the pensions dashboards ecosystem</w:t>
      </w:r>
      <w:r w:rsidR="006A49EA">
        <w:t xml:space="preserve"> (hereafter known as</w:t>
      </w:r>
      <w:r w:rsidR="00E0735D">
        <w:t xml:space="preserve"> </w:t>
      </w:r>
      <w:r w:rsidR="00B03CD2">
        <w:t xml:space="preserve">‘dashboards’ or </w:t>
      </w:r>
      <w:r w:rsidR="006A49EA">
        <w:t>‘</w:t>
      </w:r>
      <w:r w:rsidR="00E0735D">
        <w:t>ecosystem</w:t>
      </w:r>
      <w:r w:rsidR="006A49EA">
        <w:t>’)</w:t>
      </w:r>
      <w:r w:rsidR="006A49EA" w:rsidRPr="00700C26">
        <w:t>.</w:t>
      </w:r>
    </w:p>
    <w:p w14:paraId="4C2F334B" w14:textId="6BE06807" w:rsidR="00F41D47" w:rsidRDefault="00CD3EC8" w:rsidP="00CD3EC8">
      <w:r>
        <w:t>Thanks go to</w:t>
      </w:r>
      <w:r w:rsidR="00E56604">
        <w:t xml:space="preserve"> representatives from</w:t>
      </w:r>
      <w:r>
        <w:t xml:space="preserve"> </w:t>
      </w:r>
      <w:r w:rsidR="006A3E6A">
        <w:t>the Prudential</w:t>
      </w:r>
      <w:r w:rsidR="00E56604">
        <w:t>,</w:t>
      </w:r>
      <w:r w:rsidR="006A3E6A">
        <w:t xml:space="preserve"> </w:t>
      </w:r>
      <w:r>
        <w:t xml:space="preserve">Leicestershire Pension Fund, </w:t>
      </w:r>
      <w:r w:rsidR="003B7ADB">
        <w:t>Northern Ireland Local Government Superannuation Committee,</w:t>
      </w:r>
      <w:r w:rsidR="0089590C">
        <w:t xml:space="preserve"> Tyne &amp; Wear Pension Fund, </w:t>
      </w:r>
      <w:r>
        <w:t>West Yorkshire Pension Fund, Heywood Pension Technologies</w:t>
      </w:r>
      <w:r w:rsidR="0089590C">
        <w:t xml:space="preserve">, </w:t>
      </w:r>
      <w:r>
        <w:t>Civica</w:t>
      </w:r>
      <w:r w:rsidR="0089590C">
        <w:t xml:space="preserve"> and the </w:t>
      </w:r>
      <w:r w:rsidR="00521F10">
        <w:t>Pension Administration Standards Association</w:t>
      </w:r>
      <w:r>
        <w:t>.</w:t>
      </w:r>
    </w:p>
    <w:p w14:paraId="607C9C6F" w14:textId="36151726" w:rsidR="00F41D47" w:rsidRDefault="00F41D47" w:rsidP="00F41D47">
      <w:pPr>
        <w:pStyle w:val="Heading3"/>
      </w:pPr>
      <w:bookmarkStart w:id="17" w:name="_Toc150354661"/>
      <w:r>
        <w:t>Why is this guide needed?</w:t>
      </w:r>
      <w:bookmarkEnd w:id="17"/>
    </w:p>
    <w:p w14:paraId="278A30DB" w14:textId="07F4314B" w:rsidR="00F41D47" w:rsidRDefault="00F41D47" w:rsidP="00F41D47">
      <w:r>
        <w:t>The Pensions Dashboards Regulations 2022 (as amended) make provision for pensions dashboards services. These are intended to enable individuals and other authorised persons, to request and view information relating to their pension</w:t>
      </w:r>
      <w:del w:id="18" w:author="Jayne Wiberg" w:date="2026-06-10T16:28:00Z" w16du:dateUtc="2026-06-10T15:28:00Z">
        <w:r w:rsidDel="00AC609F">
          <w:delText>s</w:delText>
        </w:r>
      </w:del>
      <w:r>
        <w:t xml:space="preserve"> entitlements electronically.</w:t>
      </w:r>
    </w:p>
    <w:p w14:paraId="7B8115ED" w14:textId="75CF13E0" w:rsidR="00F41D47" w:rsidRDefault="00F41D47" w:rsidP="00F41D47">
      <w:r>
        <w:t xml:space="preserve">In summary, you will need to reach agreements with </w:t>
      </w:r>
      <w:r w:rsidR="00656FDD">
        <w:t>you</w:t>
      </w:r>
      <w:del w:id="19" w:author="Jayne Wiberg" w:date="2026-06-10T16:28:00Z" w16du:dateUtc="2026-06-10T15:28:00Z">
        <w:r w:rsidR="00656FDD" w:rsidDel="00AC609F">
          <w:delText>’</w:delText>
        </w:r>
      </w:del>
      <w:r w:rsidR="00656FDD">
        <w:t>r</w:t>
      </w:r>
      <w:del w:id="20" w:author="Jayne Wiberg" w:date="2026-06-16T11:53:00Z" w16du:dateUtc="2026-06-16T10:53:00Z">
        <w:r w:rsidR="00656FDD" w:rsidDel="00F96F42">
          <w:delText>e</w:delText>
        </w:r>
      </w:del>
      <w:r w:rsidR="00656FDD">
        <w:t xml:space="preserve"> </w:t>
      </w:r>
      <w:bookmarkStart w:id="21" w:name="_Hlk168323658"/>
      <w:r w:rsidR="00656FDD">
        <w:t>A</w:t>
      </w:r>
      <w:r w:rsidR="00656FDD" w:rsidRPr="00656FDD">
        <w:rPr>
          <w:spacing w:val="-80"/>
        </w:rPr>
        <w:t> </w:t>
      </w:r>
      <w:r>
        <w:t>V</w:t>
      </w:r>
      <w:r w:rsidR="00656FDD" w:rsidRPr="00656FDD">
        <w:rPr>
          <w:spacing w:val="-80"/>
        </w:rPr>
        <w:t> </w:t>
      </w:r>
      <w:r>
        <w:t>C</w:t>
      </w:r>
      <w:bookmarkEnd w:id="21"/>
      <w:r>
        <w:t xml:space="preserve"> provider(s) about:</w:t>
      </w:r>
    </w:p>
    <w:p w14:paraId="2233132B" w14:textId="23938F1C" w:rsidR="00F41D47" w:rsidRDefault="00F41D47" w:rsidP="00F41D47">
      <w:pPr>
        <w:pStyle w:val="ListBullet"/>
      </w:pPr>
      <w:r>
        <w:t xml:space="preserve">how you will reconcile your main scheme benefits with your </w:t>
      </w:r>
      <w:r w:rsidR="00656FDD">
        <w:t>A</w:t>
      </w:r>
      <w:r w:rsidR="00656FDD" w:rsidRPr="00656FDD">
        <w:rPr>
          <w:spacing w:val="-80"/>
        </w:rPr>
        <w:t> </w:t>
      </w:r>
      <w:r w:rsidR="00656FDD">
        <w:t>V</w:t>
      </w:r>
      <w:r w:rsidR="00656FDD" w:rsidRPr="00656FDD">
        <w:rPr>
          <w:spacing w:val="-80"/>
        </w:rPr>
        <w:t> </w:t>
      </w:r>
      <w:r w:rsidR="00656FDD">
        <w:t>C</w:t>
      </w:r>
      <w:r>
        <w:t xml:space="preserve"> data and </w:t>
      </w:r>
      <w:r w:rsidR="004A3525">
        <w:t xml:space="preserve">how you intend </w:t>
      </w:r>
      <w:r>
        <w:t>maintain that reconciliation</w:t>
      </w:r>
    </w:p>
    <w:p w14:paraId="1C732C05" w14:textId="0F33DDB3" w:rsidR="00F41D47" w:rsidRDefault="00F41D47" w:rsidP="00F41D47">
      <w:pPr>
        <w:pStyle w:val="ListBullet"/>
      </w:pPr>
      <w:r>
        <w:t xml:space="preserve">how your </w:t>
      </w:r>
      <w:r w:rsidR="00656FDD">
        <w:t>A</w:t>
      </w:r>
      <w:r w:rsidR="00656FDD" w:rsidRPr="00656FDD">
        <w:rPr>
          <w:spacing w:val="-80"/>
        </w:rPr>
        <w:t> </w:t>
      </w:r>
      <w:r w:rsidR="00656FDD">
        <w:t>V</w:t>
      </w:r>
      <w:r w:rsidR="00656FDD" w:rsidRPr="00656FDD">
        <w:rPr>
          <w:spacing w:val="-80"/>
        </w:rPr>
        <w:t> </w:t>
      </w:r>
      <w:r w:rsidR="00656FDD">
        <w:t>C</w:t>
      </w:r>
      <w:r>
        <w:t xml:space="preserve"> view data will</w:t>
      </w:r>
      <w:r w:rsidR="008C3E5E">
        <w:t xml:space="preserve"> be sent to </w:t>
      </w:r>
      <w:r>
        <w:t>the ecosystem</w:t>
      </w:r>
      <w:r w:rsidR="004A3525">
        <w:t xml:space="preserve"> – multiple source or single source</w:t>
      </w:r>
    </w:p>
    <w:p w14:paraId="096C75AA" w14:textId="036CAEC2" w:rsidR="00F41D47" w:rsidRDefault="00F41D47" w:rsidP="00F41D47">
      <w:pPr>
        <w:pStyle w:val="ListBullet"/>
      </w:pPr>
      <w:r>
        <w:t xml:space="preserve">how you will determine your </w:t>
      </w:r>
      <w:r w:rsidR="00656FDD">
        <w:t>A</w:t>
      </w:r>
      <w:r w:rsidR="00656FDD" w:rsidRPr="00656FDD">
        <w:rPr>
          <w:spacing w:val="-80"/>
        </w:rPr>
        <w:t> </w:t>
      </w:r>
      <w:r w:rsidR="00656FDD">
        <w:t>V</w:t>
      </w:r>
      <w:r w:rsidR="00656FDD" w:rsidRPr="00656FDD">
        <w:rPr>
          <w:spacing w:val="-80"/>
        </w:rPr>
        <w:t> </w:t>
      </w:r>
      <w:r w:rsidR="00656FDD">
        <w:t>C</w:t>
      </w:r>
      <w:r>
        <w:t xml:space="preserve"> matching criteria and illustration dates</w:t>
      </w:r>
    </w:p>
    <w:p w14:paraId="20EAB6ED" w14:textId="6E1F995D" w:rsidR="00F41D47" w:rsidRDefault="00E31ABE" w:rsidP="00F41D47">
      <w:pPr>
        <w:pStyle w:val="ListBullet"/>
      </w:pPr>
      <w:r>
        <w:t xml:space="preserve">the </w:t>
      </w:r>
      <w:r w:rsidR="00F41D47">
        <w:t>circumstances by when estimated retirement income might be provided</w:t>
      </w:r>
      <w:r w:rsidR="00634C64">
        <w:t>.</w:t>
      </w:r>
    </w:p>
    <w:p w14:paraId="67787677" w14:textId="28607CD6" w:rsidR="00F41D47" w:rsidRDefault="00F41D47" w:rsidP="00F41D47">
      <w:r>
        <w:t>You will need to be able to accommodate a variety of approaches</w:t>
      </w:r>
      <w:r w:rsidR="001A142F">
        <w:t xml:space="preserve"> from different </w:t>
      </w:r>
      <w:r w:rsidR="00DD5656">
        <w:t>A</w:t>
      </w:r>
      <w:r w:rsidR="00DD5656" w:rsidRPr="00656FDD">
        <w:rPr>
          <w:spacing w:val="-80"/>
        </w:rPr>
        <w:t> </w:t>
      </w:r>
      <w:r w:rsidR="00DD5656">
        <w:t>V</w:t>
      </w:r>
      <w:r w:rsidR="00DD5656" w:rsidRPr="00656FDD">
        <w:rPr>
          <w:spacing w:val="-80"/>
        </w:rPr>
        <w:t> </w:t>
      </w:r>
      <w:r w:rsidR="00DD5656">
        <w:t>C</w:t>
      </w:r>
      <w:r w:rsidR="001A142F">
        <w:t xml:space="preserve"> providers</w:t>
      </w:r>
      <w:r>
        <w:t>. One size will not fit all.</w:t>
      </w:r>
    </w:p>
    <w:p w14:paraId="1365A14E" w14:textId="77777777" w:rsidR="00F41D47" w:rsidRDefault="00F41D47" w:rsidP="00F41D47">
      <w:pPr>
        <w:pStyle w:val="Heading3"/>
      </w:pPr>
      <w:bookmarkStart w:id="22" w:name="_Toc150168207"/>
      <w:bookmarkStart w:id="23" w:name="_Toc150172073"/>
      <w:bookmarkStart w:id="24" w:name="_Toc150354662"/>
      <w:r>
        <w:lastRenderedPageBreak/>
        <w:t>How can this guide help you?</w:t>
      </w:r>
      <w:bookmarkEnd w:id="22"/>
      <w:bookmarkEnd w:id="23"/>
      <w:bookmarkEnd w:id="24"/>
    </w:p>
    <w:p w14:paraId="3CE9DA4B" w14:textId="6CD46564" w:rsidR="00F41D47" w:rsidRDefault="0061109D" w:rsidP="00F41D47">
      <w:r>
        <w:t>We believe e</w:t>
      </w:r>
      <w:r w:rsidR="00F41D47">
        <w:t>ven</w:t>
      </w:r>
      <w:r w:rsidR="00E31ABE">
        <w:t xml:space="preserve"> though</w:t>
      </w:r>
      <w:r w:rsidR="00F41D47">
        <w:t xml:space="preserve"> a variety of approaches </w:t>
      </w:r>
      <w:r w:rsidR="00E31ABE">
        <w:t xml:space="preserve">will be </w:t>
      </w:r>
      <w:r w:rsidR="00F41D47">
        <w:t>adopted in sending view data to the ecosystem,</w:t>
      </w:r>
      <w:r w:rsidR="001D5501">
        <w:t xml:space="preserve"> we</w:t>
      </w:r>
      <w:r w:rsidR="00B14B50">
        <w:t xml:space="preserve"> </w:t>
      </w:r>
      <w:r w:rsidR="00F41D47">
        <w:t>should be able to achieve consistency within each</w:t>
      </w:r>
      <w:r w:rsidR="001D5501">
        <w:t xml:space="preserve"> form of</w:t>
      </w:r>
      <w:r w:rsidR="00F41D47">
        <w:t xml:space="preserve"> </w:t>
      </w:r>
      <w:r w:rsidR="00B8008B">
        <w:t>approach</w:t>
      </w:r>
      <w:r w:rsidR="00F41D47">
        <w:t>.</w:t>
      </w:r>
      <w:r w:rsidR="00B14B50">
        <w:t xml:space="preserve"> This guide helps you do that and </w:t>
      </w:r>
      <w:r w:rsidR="00F41D47">
        <w:t xml:space="preserve">expands on the </w:t>
      </w:r>
      <w:r w:rsidR="00DD5656">
        <w:t>A</w:t>
      </w:r>
      <w:r w:rsidR="00DD5656" w:rsidRPr="00656FDD">
        <w:rPr>
          <w:spacing w:val="-80"/>
        </w:rPr>
        <w:t> </w:t>
      </w:r>
      <w:r w:rsidR="00DD5656">
        <w:t>V</w:t>
      </w:r>
      <w:r w:rsidR="00DD5656" w:rsidRPr="00656FDD">
        <w:rPr>
          <w:spacing w:val="-80"/>
        </w:rPr>
        <w:t> </w:t>
      </w:r>
      <w:r w:rsidR="00DD5656">
        <w:t>C</w:t>
      </w:r>
      <w:r w:rsidR="00F41D47">
        <w:t xml:space="preserve"> actions set out in the </w:t>
      </w:r>
      <w:bookmarkStart w:id="25" w:name="_Hlk168409457"/>
      <w:r w:rsidR="00F41D47">
        <w:t>L</w:t>
      </w:r>
      <w:r w:rsidR="0059690C" w:rsidRPr="0059690C">
        <w:rPr>
          <w:spacing w:val="-80"/>
        </w:rPr>
        <w:t> </w:t>
      </w:r>
      <w:r w:rsidR="00F41D47">
        <w:t>G</w:t>
      </w:r>
      <w:r w:rsidR="0059690C" w:rsidRPr="0059690C">
        <w:rPr>
          <w:spacing w:val="-80"/>
        </w:rPr>
        <w:t> </w:t>
      </w:r>
      <w:r w:rsidR="00F41D47">
        <w:t>P</w:t>
      </w:r>
      <w:r w:rsidR="0059690C" w:rsidRPr="0059690C">
        <w:rPr>
          <w:spacing w:val="-80"/>
        </w:rPr>
        <w:t> </w:t>
      </w:r>
      <w:r w:rsidR="00F41D47">
        <w:t>S</w:t>
      </w:r>
      <w:bookmarkEnd w:id="25"/>
      <w:r w:rsidR="00F41D47">
        <w:t xml:space="preserve"> Pensions Dashboard connections guide.</w:t>
      </w:r>
    </w:p>
    <w:p w14:paraId="604ACED9" w14:textId="3A87E99D" w:rsidR="0080006A" w:rsidRDefault="0080006A" w:rsidP="0080006A">
      <w:pPr>
        <w:pStyle w:val="Heading3"/>
      </w:pPr>
      <w:bookmarkStart w:id="26" w:name="_Orphan_A_V"/>
      <w:bookmarkEnd w:id="26"/>
      <w:r>
        <w:t xml:space="preserve">Orphan </w:t>
      </w:r>
      <w:r w:rsidR="00DD5656">
        <w:t>A</w:t>
      </w:r>
      <w:r w:rsidR="00DD5656" w:rsidRPr="00656FDD">
        <w:rPr>
          <w:spacing w:val="-80"/>
        </w:rPr>
        <w:t> </w:t>
      </w:r>
      <w:r w:rsidR="00DD5656">
        <w:t>V</w:t>
      </w:r>
      <w:r w:rsidR="00DD5656" w:rsidRPr="00656FDD">
        <w:rPr>
          <w:spacing w:val="-80"/>
        </w:rPr>
        <w:t> </w:t>
      </w:r>
      <w:r w:rsidR="00DD5656">
        <w:t>C</w:t>
      </w:r>
      <w:r>
        <w:t>s</w:t>
      </w:r>
      <w:ins w:id="27" w:author="Jayne Wiberg" w:date="2026-06-15T11:30:00Z" w16du:dateUtc="2026-06-15T10:30:00Z">
        <w:r w:rsidR="00367A8C">
          <w:t xml:space="preserve"> and relevant members</w:t>
        </w:r>
      </w:ins>
    </w:p>
    <w:p w14:paraId="1EC5C9A5" w14:textId="0CBD5B17" w:rsidR="00E72B69" w:rsidRDefault="00A659F7" w:rsidP="00E72B69">
      <w:pPr>
        <w:rPr>
          <w:ins w:id="28" w:author="Jayne Wiberg" w:date="2026-06-10T16:34:00Z" w16du:dateUtc="2026-06-10T15:34:00Z"/>
        </w:rPr>
      </w:pPr>
      <w:ins w:id="29" w:author="Jayne Wiberg" w:date="2026-06-17T10:03:00Z" w16du:dateUtc="2026-06-17T09:03:00Z">
        <w:r>
          <w:t>It is our understanding that t</w:t>
        </w:r>
      </w:ins>
      <w:ins w:id="30" w:author="Jayne Wiberg" w:date="2026-06-10T16:34:00Z" w16du:dateUtc="2026-06-10T15:34:00Z">
        <w:r w:rsidR="00E72B69">
          <w:t>here are two types of orphan AVCs:</w:t>
        </w:r>
      </w:ins>
    </w:p>
    <w:p w14:paraId="61544DC1" w14:textId="0718B0D0" w:rsidR="007823A8" w:rsidRPr="00C32AFB" w:rsidRDefault="007823A8" w:rsidP="00E72B69">
      <w:pPr>
        <w:pStyle w:val="ListBullet"/>
        <w:rPr>
          <w:ins w:id="31" w:author="Jayne Wiberg" w:date="2026-06-10T16:33:00Z" w16du:dateUtc="2026-06-10T15:33:00Z"/>
        </w:rPr>
      </w:pPr>
      <w:ins w:id="32" w:author="Jayne Wiberg" w:date="2026-06-10T16:33:00Z" w16du:dateUtc="2026-06-10T15:33:00Z">
        <w:r>
          <w:rPr>
            <w:b/>
          </w:rPr>
          <w:t>True Orphan AVCs</w:t>
        </w:r>
        <w:r>
          <w:t xml:space="preserve"> </w:t>
        </w:r>
      </w:ins>
      <w:ins w:id="33" w:author="Jayne Wiberg" w:date="2026-06-17T10:03:00Z" w16du:dateUtc="2026-06-17T09:03:00Z">
        <w:r w:rsidR="0054355B">
          <w:t>-</w:t>
        </w:r>
      </w:ins>
      <w:ins w:id="34" w:author="Jayne Wiberg" w:date="2026-06-10T16:35:00Z" w16du:dateUtc="2026-06-10T15:35:00Z">
        <w:r w:rsidR="00731AB8">
          <w:t xml:space="preserve"> </w:t>
        </w:r>
      </w:ins>
      <w:ins w:id="35" w:author="Jayne Wiberg" w:date="2026-06-10T16:33:00Z" w16du:dateUtc="2026-06-10T15:33:00Z">
        <w:r>
          <w:t>any AVCs that remain</w:t>
        </w:r>
      </w:ins>
      <w:ins w:id="36" w:author="Jayne Wiberg" w:date="2026-06-10T16:36:00Z" w16du:dateUtc="2026-06-10T15:36:00Z">
        <w:r w:rsidR="007C3F59">
          <w:t xml:space="preserve"> </w:t>
        </w:r>
      </w:ins>
      <w:ins w:id="37" w:author="Jayne Wiberg" w:date="2026-06-10T16:37:00Z" w16du:dateUtc="2026-06-10T15:37:00Z">
        <w:r w:rsidR="00137A0B">
          <w:t>with an administering authority</w:t>
        </w:r>
      </w:ins>
      <w:ins w:id="38" w:author="Jayne Wiberg" w:date="2026-06-10T16:33:00Z" w16du:dateUtc="2026-06-10T15:33:00Z">
        <w:r>
          <w:t xml:space="preserve"> where a transfer payment </w:t>
        </w:r>
      </w:ins>
      <w:ins w:id="39" w:author="Jayne Wiberg" w:date="2026-06-10T16:36:00Z" w16du:dateUtc="2026-06-10T15:36:00Z">
        <w:r w:rsidR="007C3F59">
          <w:t>of the con</w:t>
        </w:r>
      </w:ins>
      <w:ins w:id="40" w:author="Jayne Wiberg" w:date="2026-06-10T16:37:00Z" w16du:dateUtc="2026-06-10T15:37:00Z">
        <w:r w:rsidR="007C3F59">
          <w:t xml:space="preserve">nected main scheme benefits </w:t>
        </w:r>
      </w:ins>
      <w:ins w:id="41" w:author="Jayne Wiberg" w:date="2026-06-10T16:33:00Z" w16du:dateUtc="2026-06-10T15:33:00Z">
        <w:r>
          <w:t>has been made under Regulation 96(1) of the LGPS Regulations 2013</w:t>
        </w:r>
        <w:r w:rsidRPr="00D85D6E">
          <w:t xml:space="preserve"> </w:t>
        </w:r>
        <w:r>
          <w:t xml:space="preserve">(or </w:t>
        </w:r>
      </w:ins>
      <w:ins w:id="42" w:author="Jayne Wiberg" w:date="2026-06-15T11:27:00Z" w16du:dateUtc="2026-06-15T10:27:00Z">
        <w:r w:rsidR="00325D3E">
          <w:t>e</w:t>
        </w:r>
      </w:ins>
      <w:ins w:id="43" w:author="Jayne Wiberg" w:date="2026-06-10T16:33:00Z" w16du:dateUtc="2026-06-10T15:33:00Z">
        <w:r>
          <w:t>quivalent</w:t>
        </w:r>
      </w:ins>
      <w:ins w:id="44" w:author="Jayne Wiberg" w:date="2026-06-15T11:27:00Z" w16du:dateUtc="2026-06-15T10:27:00Z">
        <w:r w:rsidR="00325D3E">
          <w:t xml:space="preserve"> predec</w:t>
        </w:r>
        <w:r w:rsidR="00B222E8">
          <w:t>essor regulations</w:t>
        </w:r>
      </w:ins>
      <w:ins w:id="45" w:author="Jayne Wiberg" w:date="2026-06-10T16:33:00Z" w16du:dateUtc="2026-06-10T15:33:00Z">
        <w:r>
          <w:t>), which did not include the member's AVCs</w:t>
        </w:r>
      </w:ins>
      <w:ins w:id="46" w:author="Jayne Wiberg" w:date="2026-06-10T16:36:00Z" w16du:dateUtc="2026-06-10T15:36:00Z">
        <w:r w:rsidR="00B27A91">
          <w:t>.</w:t>
        </w:r>
      </w:ins>
    </w:p>
    <w:p w14:paraId="75B5D4D6" w14:textId="7E66A348" w:rsidR="00FA3ED6" w:rsidRDefault="00A366BD" w:rsidP="00E72B69">
      <w:pPr>
        <w:pStyle w:val="ListBullet"/>
        <w:rPr>
          <w:ins w:id="47" w:author="Jayne Wiberg" w:date="2026-06-10T16:38:00Z" w16du:dateUtc="2026-06-10T15:38:00Z"/>
        </w:rPr>
      </w:pPr>
      <w:ins w:id="48" w:author="Jayne Wiberg" w:date="2026-06-10T16:34:00Z" w16du:dateUtc="2026-06-10T15:34:00Z">
        <w:r w:rsidRPr="00A01DAC">
          <w:rPr>
            <w:b/>
          </w:rPr>
          <w:t>Internal Orphan AVCs</w:t>
        </w:r>
        <w:r w:rsidRPr="00A01DAC">
          <w:t xml:space="preserve"> </w:t>
        </w:r>
      </w:ins>
      <w:ins w:id="49" w:author="Jayne Wiberg" w:date="2026-06-17T10:03:00Z" w16du:dateUtc="2026-06-17T09:03:00Z">
        <w:r w:rsidR="00EA4F19">
          <w:t>-</w:t>
        </w:r>
      </w:ins>
      <w:ins w:id="50" w:author="Jayne Wiberg" w:date="2026-06-10T16:35:00Z" w16du:dateUtc="2026-06-10T15:35:00Z">
        <w:r w:rsidR="00731AB8">
          <w:t xml:space="preserve"> any</w:t>
        </w:r>
      </w:ins>
      <w:ins w:id="51" w:author="Jayne Wiberg" w:date="2026-06-10T16:34:00Z" w16du:dateUtc="2026-06-10T15:34:00Z">
        <w:r w:rsidRPr="00A01DAC">
          <w:t xml:space="preserve"> AVCs that remain </w:t>
        </w:r>
      </w:ins>
      <w:ins w:id="52" w:author="Jayne Wiberg" w:date="2026-06-10T16:37:00Z" w16du:dateUtc="2026-06-10T15:37:00Z">
        <w:r w:rsidR="00137A0B">
          <w:t>with an administering authority</w:t>
        </w:r>
        <w:r w:rsidR="007C3F59">
          <w:t xml:space="preserve"> </w:t>
        </w:r>
      </w:ins>
      <w:ins w:id="53" w:author="Jayne Wiberg" w:date="2026-06-10T16:34:00Z" w16du:dateUtc="2026-06-10T15:34:00Z">
        <w:r w:rsidRPr="00A01DAC">
          <w:t>where either</w:t>
        </w:r>
      </w:ins>
      <w:ins w:id="54" w:author="Jayne Wiberg" w:date="2026-06-10T16:38:00Z" w16du:dateUtc="2026-06-10T15:38:00Z">
        <w:r w:rsidR="002F41CD">
          <w:t xml:space="preserve"> th</w:t>
        </w:r>
      </w:ins>
      <w:ins w:id="55" w:author="Jayne Wiberg" w:date="2026-06-10T16:39:00Z" w16du:dateUtc="2026-06-10T15:39:00Z">
        <w:r w:rsidR="002F41CD">
          <w:t>e</w:t>
        </w:r>
      </w:ins>
      <w:ins w:id="56" w:author="Jayne Wiberg" w:date="2026-06-15T11:27:00Z" w16du:dateUtc="2026-06-15T10:27:00Z">
        <w:r w:rsidR="00B222E8">
          <w:t xml:space="preserve"> member’s connected main scheme benefits have been</w:t>
        </w:r>
      </w:ins>
      <w:ins w:id="57" w:author="Jayne Wiberg" w:date="2026-06-10T16:38:00Z" w16du:dateUtc="2026-06-10T15:38:00Z">
        <w:r w:rsidR="00FA3ED6">
          <w:t>:</w:t>
        </w:r>
      </w:ins>
    </w:p>
    <w:p w14:paraId="37CC5C58" w14:textId="12B9B77A" w:rsidR="002F41CD" w:rsidRDefault="00CA5069" w:rsidP="00E6361D">
      <w:pPr>
        <w:pStyle w:val="ListBullet3"/>
        <w:rPr>
          <w:ins w:id="58" w:author="Jayne Wiberg" w:date="2026-06-10T16:38:00Z" w16du:dateUtc="2026-06-10T15:38:00Z"/>
        </w:rPr>
      </w:pPr>
      <w:ins w:id="59" w:author="Jayne Wiberg" w:date="2026-06-10T16:52:00Z" w16du:dateUtc="2026-06-10T15:52:00Z">
        <w:r>
          <w:t xml:space="preserve">brought into payment, but their </w:t>
        </w:r>
      </w:ins>
      <w:ins w:id="60" w:author="Jayne Wiberg" w:date="2026-06-15T11:28:00Z" w16du:dateUtc="2026-06-15T10:28:00Z">
        <w:r w:rsidR="003F6F8D">
          <w:t xml:space="preserve">connected </w:t>
        </w:r>
      </w:ins>
      <w:ins w:id="61" w:author="Jayne Wiberg" w:date="2026-06-10T16:34:00Z" w16du:dateUtc="2026-06-10T15:34:00Z">
        <w:r w:rsidR="00A366BD" w:rsidRPr="00A01DAC">
          <w:t>AVCs</w:t>
        </w:r>
      </w:ins>
      <w:ins w:id="62" w:author="Jayne Wiberg" w:date="2026-06-10T16:52:00Z" w16du:dateUtc="2026-06-10T15:52:00Z">
        <w:r>
          <w:t xml:space="preserve"> remain unpaid</w:t>
        </w:r>
      </w:ins>
      <w:ins w:id="63" w:author="Jayne Wiberg" w:date="2026-06-10T16:38:00Z" w16du:dateUtc="2026-06-10T15:38:00Z">
        <w:r w:rsidR="00FA3ED6">
          <w:t>,</w:t>
        </w:r>
      </w:ins>
      <w:ins w:id="64" w:author="Jayne Wiberg" w:date="2026-06-10T16:34:00Z" w16du:dateUtc="2026-06-10T15:34:00Z">
        <w:r w:rsidR="00A366BD" w:rsidRPr="00A01DAC">
          <w:t xml:space="preserve"> or</w:t>
        </w:r>
      </w:ins>
    </w:p>
    <w:p w14:paraId="1BE4586F" w14:textId="67111BFC" w:rsidR="007823A8" w:rsidRDefault="00A366BD" w:rsidP="00E6361D">
      <w:pPr>
        <w:pStyle w:val="ListBullet3"/>
        <w:rPr>
          <w:ins w:id="65" w:author="Jayne Wiberg" w:date="2026-06-10T16:52:00Z" w16du:dateUtc="2026-06-10T15:52:00Z"/>
        </w:rPr>
      </w:pPr>
      <w:ins w:id="66" w:author="Jayne Wiberg" w:date="2026-06-10T16:34:00Z" w16du:dateUtc="2026-06-10T15:34:00Z">
        <w:r w:rsidRPr="00A01DAC">
          <w:t xml:space="preserve">aggregated </w:t>
        </w:r>
      </w:ins>
      <w:ins w:id="67" w:author="Jayne Wiberg" w:date="2026-06-10T16:39:00Z" w16du:dateUtc="2026-06-10T15:39:00Z">
        <w:r w:rsidR="001E142B">
          <w:t xml:space="preserve">with </w:t>
        </w:r>
      </w:ins>
      <w:ins w:id="68" w:author="Jayne Wiberg" w:date="2026-06-10T16:40:00Z" w16du:dateUtc="2026-06-10T15:40:00Z">
        <w:r w:rsidR="00692A95">
          <w:t xml:space="preserve">a different </w:t>
        </w:r>
      </w:ins>
      <w:ins w:id="69" w:author="Jayne Wiberg" w:date="2026-06-10T16:39:00Z" w16du:dateUtc="2026-06-10T15:39:00Z">
        <w:r w:rsidR="001E142B">
          <w:t>administering authority in the Scheme</w:t>
        </w:r>
      </w:ins>
      <w:ins w:id="70" w:author="Jayne Wiberg" w:date="2026-06-10T16:40:00Z" w16du:dateUtc="2026-06-10T15:40:00Z">
        <w:r w:rsidR="00692A95">
          <w:t xml:space="preserve">, but the member </w:t>
        </w:r>
      </w:ins>
      <w:ins w:id="71" w:author="Jayne Wiberg" w:date="2026-06-15T11:28:00Z" w16du:dateUtc="2026-06-15T10:28:00Z">
        <w:r w:rsidR="003F6F8D">
          <w:t>chooses</w:t>
        </w:r>
      </w:ins>
      <w:ins w:id="72" w:author="Jayne Wiberg" w:date="2026-06-10T16:40:00Z" w16du:dateUtc="2026-06-10T15:40:00Z">
        <w:r w:rsidR="00692A95">
          <w:t xml:space="preserve"> not to aggregate their </w:t>
        </w:r>
        <w:r w:rsidR="000B789C">
          <w:t xml:space="preserve">connected AVCs to that </w:t>
        </w:r>
      </w:ins>
      <w:ins w:id="73" w:author="Jayne Wiberg" w:date="2026-06-10T16:41:00Z" w16du:dateUtc="2026-06-10T15:41:00Z">
        <w:r w:rsidR="000B789C">
          <w:t>administering authority.</w:t>
        </w:r>
      </w:ins>
    </w:p>
    <w:p w14:paraId="15CA18B4" w14:textId="77777777" w:rsidR="00CA5069" w:rsidRDefault="00CA5069" w:rsidP="00CA5069">
      <w:pPr>
        <w:pStyle w:val="ListBullet3"/>
        <w:numPr>
          <w:ilvl w:val="0"/>
          <w:numId w:val="0"/>
        </w:numPr>
        <w:ind w:left="714"/>
        <w:rPr>
          <w:ins w:id="74" w:author="Jayne Wiberg" w:date="2026-06-10T16:33:00Z" w16du:dateUtc="2026-06-10T15:33:00Z"/>
        </w:rPr>
      </w:pPr>
    </w:p>
    <w:p w14:paraId="5C1F4265" w14:textId="7306B108" w:rsidR="000B789C" w:rsidRDefault="000B789C" w:rsidP="0080006A">
      <w:pPr>
        <w:rPr>
          <w:ins w:id="75" w:author="Jayne Wiberg" w:date="2026-06-10T16:41:00Z" w16du:dateUtc="2026-06-10T15:41:00Z"/>
        </w:rPr>
      </w:pPr>
      <w:ins w:id="76" w:author="Jayne Wiberg" w:date="2026-06-10T16:41:00Z" w16du:dateUtc="2026-06-10T15:41:00Z">
        <w:r>
          <w:t>‘</w:t>
        </w:r>
      </w:ins>
      <w:ins w:id="77" w:author="Jayne Wiberg" w:date="2026-06-10T16:42:00Z" w16du:dateUtc="2026-06-10T15:42:00Z">
        <w:r w:rsidR="00A51321">
          <w:t>C</w:t>
        </w:r>
      </w:ins>
      <w:ins w:id="78" w:author="Jayne Wiberg" w:date="2026-06-10T16:41:00Z" w16du:dateUtc="2026-06-10T15:41:00Z">
        <w:r>
          <w:t xml:space="preserve">onnected’ </w:t>
        </w:r>
      </w:ins>
      <w:ins w:id="79" w:author="Jayne Wiberg" w:date="2026-06-10T16:42:00Z" w16du:dateUtc="2026-06-10T15:42:00Z">
        <w:r w:rsidR="00A51321">
          <w:t>means</w:t>
        </w:r>
      </w:ins>
      <w:ins w:id="80" w:author="Jayne Wiberg" w:date="2026-06-10T16:41:00Z" w16du:dateUtc="2026-06-10T15:41:00Z">
        <w:r>
          <w:t xml:space="preserve"> the </w:t>
        </w:r>
      </w:ins>
      <w:ins w:id="81" w:author="Jayne Wiberg" w:date="2026-06-10T16:45:00Z" w16du:dateUtc="2026-06-10T15:45:00Z">
        <w:r w:rsidR="00B64A5F">
          <w:t xml:space="preserve">main scheme benefits built up in the </w:t>
        </w:r>
      </w:ins>
      <w:ins w:id="82" w:author="Jayne Wiberg" w:date="2026-06-10T16:41:00Z" w16du:dateUtc="2026-06-10T15:41:00Z">
        <w:r>
          <w:t>employment</w:t>
        </w:r>
      </w:ins>
      <w:ins w:id="83" w:author="Jayne Wiberg" w:date="2026-06-10T16:42:00Z" w16du:dateUtc="2026-06-10T15:42:00Z">
        <w:r w:rsidR="00A51321">
          <w:t xml:space="preserve"> </w:t>
        </w:r>
      </w:ins>
      <w:ins w:id="84" w:author="Jayne Wiberg" w:date="2026-06-10T16:53:00Z" w16du:dateUtc="2026-06-10T15:53:00Z">
        <w:r w:rsidR="00AA3E8C">
          <w:t xml:space="preserve">where </w:t>
        </w:r>
      </w:ins>
      <w:ins w:id="85" w:author="Jayne Wiberg" w:date="2026-06-10T16:42:00Z" w16du:dateUtc="2026-06-10T15:42:00Z">
        <w:r w:rsidR="003E08D2">
          <w:t xml:space="preserve">the </w:t>
        </w:r>
      </w:ins>
      <w:ins w:id="86" w:author="Jayne Wiberg" w:date="2026-06-10T16:45:00Z" w16du:dateUtc="2026-06-10T15:45:00Z">
        <w:r w:rsidR="00951274">
          <w:t xml:space="preserve">active </w:t>
        </w:r>
      </w:ins>
      <w:ins w:id="87" w:author="Jayne Wiberg" w:date="2026-06-10T16:42:00Z" w16du:dateUtc="2026-06-10T15:42:00Z">
        <w:r w:rsidR="003E08D2">
          <w:t>member</w:t>
        </w:r>
      </w:ins>
      <w:ins w:id="88" w:author="Jayne Wiberg" w:date="2026-06-10T16:43:00Z" w16du:dateUtc="2026-06-10T15:43:00Z">
        <w:r w:rsidR="003E08D2">
          <w:t xml:space="preserve"> made an election</w:t>
        </w:r>
      </w:ins>
      <w:ins w:id="89" w:author="Jayne Wiberg" w:date="2026-06-10T16:44:00Z" w16du:dateUtc="2026-06-10T15:44:00Z">
        <w:r w:rsidR="00BA7C51">
          <w:t xml:space="preserve"> to pay</w:t>
        </w:r>
      </w:ins>
      <w:ins w:id="90" w:author="Jayne Wiberg" w:date="2026-06-10T16:42:00Z" w16du:dateUtc="2026-06-10T15:42:00Z">
        <w:r w:rsidR="003E08D2">
          <w:t xml:space="preserve"> AVC</w:t>
        </w:r>
      </w:ins>
      <w:ins w:id="91" w:author="Jayne Wiberg" w:date="2026-06-10T16:44:00Z" w16du:dateUtc="2026-06-10T15:44:00Z">
        <w:r w:rsidR="00B64A5F">
          <w:t>s or contribute to SCAVCs</w:t>
        </w:r>
      </w:ins>
      <w:ins w:id="92" w:author="Jayne Wiberg" w:date="2026-06-10T16:43:00Z" w16du:dateUtc="2026-06-10T15:43:00Z">
        <w:r w:rsidR="00933BB3" w:rsidRPr="00933BB3">
          <w:rPr>
            <w:rFonts w:ascii="Tahoma" w:hAnsi="Tahoma" w:cs="Tahoma"/>
            <w:color w:val="333333"/>
            <w:sz w:val="23"/>
            <w:szCs w:val="23"/>
            <w:shd w:val="clear" w:color="auto" w:fill="FFFFFF"/>
          </w:rPr>
          <w:t>.</w:t>
        </w:r>
      </w:ins>
    </w:p>
    <w:p w14:paraId="1F034EF3" w14:textId="325B2FAB" w:rsidR="00616375" w:rsidDel="000B49BF" w:rsidRDefault="00DD5656" w:rsidP="0080006A">
      <w:pPr>
        <w:rPr>
          <w:del w:id="93" w:author="Jayne Wiberg" w:date="2026-06-10T16:46:00Z" w16du:dateUtc="2026-06-10T15:46:00Z"/>
        </w:rPr>
      </w:pPr>
      <w:del w:id="94" w:author="Jayne Wiberg" w:date="2026-06-10T16:46:00Z" w16du:dateUtc="2026-06-10T15:46:00Z">
        <w:r w:rsidDel="000B49BF">
          <w:delText>Orphan A</w:delText>
        </w:r>
        <w:r w:rsidRPr="00656FDD" w:rsidDel="000B49BF">
          <w:rPr>
            <w:spacing w:val="-80"/>
          </w:rPr>
          <w:delText> </w:delText>
        </w:r>
        <w:r w:rsidDel="000B49BF">
          <w:delText>V</w:delText>
        </w:r>
        <w:r w:rsidRPr="00656FDD" w:rsidDel="000B49BF">
          <w:rPr>
            <w:spacing w:val="-80"/>
          </w:rPr>
          <w:delText> </w:delText>
        </w:r>
        <w:r w:rsidDel="000B49BF">
          <w:delText>Cs are A</w:delText>
        </w:r>
        <w:r w:rsidRPr="00656FDD" w:rsidDel="000B49BF">
          <w:rPr>
            <w:spacing w:val="-80"/>
          </w:rPr>
          <w:delText> </w:delText>
        </w:r>
        <w:r w:rsidDel="000B49BF">
          <w:delText>V</w:delText>
        </w:r>
        <w:r w:rsidRPr="00656FDD" w:rsidDel="000B49BF">
          <w:rPr>
            <w:spacing w:val="-80"/>
          </w:rPr>
          <w:delText> </w:delText>
        </w:r>
        <w:r w:rsidDel="000B49BF">
          <w:delText xml:space="preserve">Cs where you do not hold </w:delText>
        </w:r>
        <w:r w:rsidR="00616375" w:rsidDel="000B49BF">
          <w:delText xml:space="preserve">the corresponding </w:delText>
        </w:r>
        <w:r w:rsidDel="000B49BF">
          <w:delText xml:space="preserve">main scheme </w:delText>
        </w:r>
        <w:r w:rsidR="00616375" w:rsidDel="000B49BF">
          <w:delText>record eg the member might have transferred out their main scheme data.</w:delText>
        </w:r>
      </w:del>
    </w:p>
    <w:p w14:paraId="47BC9C27" w14:textId="77777777" w:rsidR="00CF20C9" w:rsidRDefault="0080006A" w:rsidP="00AF77A2">
      <w:pPr>
        <w:rPr>
          <w:ins w:id="95" w:author="Jayne Wiberg" w:date="2026-06-15T11:29:00Z" w16du:dateUtc="2026-06-15T10:29:00Z"/>
        </w:rPr>
      </w:pPr>
      <w:del w:id="96" w:author="Jayne Wiberg" w:date="2026-06-10T16:46:00Z" w16du:dateUtc="2026-06-10T15:46:00Z">
        <w:r w:rsidDel="000B49BF">
          <w:delText>This area is still under consideration. We will update this guide in due course.</w:delText>
        </w:r>
      </w:del>
    </w:p>
    <w:p w14:paraId="1236455C" w14:textId="7648F2D4" w:rsidR="00CF20C9" w:rsidRDefault="00CF20C9" w:rsidP="008A7379">
      <w:pPr>
        <w:pStyle w:val="Heading4"/>
        <w:rPr>
          <w:ins w:id="97" w:author="Jayne Wiberg" w:date="2026-06-15T11:29:00Z" w16du:dateUtc="2026-06-15T10:29:00Z"/>
        </w:rPr>
      </w:pPr>
      <w:ins w:id="98" w:author="Jayne Wiberg" w:date="2026-06-15T11:29:00Z" w16du:dateUtc="2026-06-15T10:29:00Z">
        <w:r>
          <w:t>Relevant members</w:t>
        </w:r>
      </w:ins>
    </w:p>
    <w:p w14:paraId="4AE73E0B" w14:textId="507D120A" w:rsidR="00AF77A2" w:rsidRPr="00AF77A2" w:rsidRDefault="00AF77A2" w:rsidP="00AF77A2">
      <w:pPr>
        <w:rPr>
          <w:ins w:id="99" w:author="Jayne Wiberg" w:date="2026-06-10T16:30:00Z" w16du:dateUtc="2026-06-10T15:30:00Z"/>
        </w:rPr>
      </w:pPr>
      <w:ins w:id="100" w:author="Jayne Wiberg" w:date="2026-06-10T16:30:00Z" w16du:dateUtc="2026-06-10T15:30:00Z">
        <w:r w:rsidRPr="00AF77A2">
          <w:t>Only members who are relevant members</w:t>
        </w:r>
      </w:ins>
      <w:ins w:id="101" w:author="Jayne Wiberg" w:date="2026-06-10T16:54:00Z" w16du:dateUtc="2026-06-10T15:54:00Z">
        <w:r w:rsidR="00194E0A">
          <w:t xml:space="preserve"> for dashboard purposes</w:t>
        </w:r>
      </w:ins>
      <w:ins w:id="102" w:author="Jayne Wiberg" w:date="2026-06-10T16:30:00Z" w16du:dateUtc="2026-06-10T15:30:00Z">
        <w:r w:rsidRPr="00AF77A2">
          <w:t xml:space="preserve"> will </w:t>
        </w:r>
      </w:ins>
      <w:ins w:id="103" w:author="Jayne Wiberg" w:date="2026-06-10T16:54:00Z" w16du:dateUtc="2026-06-10T15:54:00Z">
        <w:r w:rsidR="00194E0A">
          <w:t>have</w:t>
        </w:r>
      </w:ins>
      <w:ins w:id="104" w:author="Jayne Wiberg" w:date="2026-06-10T16:30:00Z" w16du:dateUtc="2026-06-10T15:30:00Z">
        <w:r w:rsidRPr="00AF77A2">
          <w:t xml:space="preserve"> their view data displayed on the MHPD. </w:t>
        </w:r>
      </w:ins>
      <w:ins w:id="105" w:author="Jayne Wiberg" w:date="2026-06-15T16:40:00Z" w16du:dateUtc="2026-06-15T15:40:00Z">
        <w:r w:rsidR="00D74C1E">
          <w:t>We understand a</w:t>
        </w:r>
      </w:ins>
      <w:ins w:id="106" w:author="Jayne Wiberg" w:date="2026-06-10T16:30:00Z" w16du:dateUtc="2026-06-10T15:30:00Z">
        <w:r w:rsidR="004824E2">
          <w:t xml:space="preserve">n orphan AVC </w:t>
        </w:r>
      </w:ins>
      <w:ins w:id="107" w:author="Jayne Wiberg" w:date="2026-06-10T16:54:00Z" w16du:dateUtc="2026-06-10T15:54:00Z">
        <w:r w:rsidR="00194E0A">
          <w:t>is</w:t>
        </w:r>
      </w:ins>
      <w:ins w:id="108" w:author="Jayne Wiberg" w:date="2026-06-10T16:30:00Z" w16du:dateUtc="2026-06-10T15:30:00Z">
        <w:r w:rsidR="004824E2">
          <w:t xml:space="preserve"> a</w:t>
        </w:r>
        <w:r w:rsidRPr="00AF77A2">
          <w:t xml:space="preserve"> relevant member </w:t>
        </w:r>
      </w:ins>
      <w:ins w:id="109" w:author="Jayne Wiberg" w:date="2026-06-10T16:46:00Z" w16du:dateUtc="2026-06-10T15:46:00Z">
        <w:r w:rsidR="000B49BF">
          <w:t>where</w:t>
        </w:r>
      </w:ins>
      <w:ins w:id="110" w:author="Jayne Wiberg" w:date="2026-06-10T16:47:00Z" w16du:dateUtc="2026-06-10T15:47:00Z">
        <w:r w:rsidR="00EC58EB">
          <w:t xml:space="preserve"> the connected main scheme benefits have</w:t>
        </w:r>
      </w:ins>
      <w:ins w:id="111" w:author="Jayne Wiberg" w:date="2026-06-10T16:30:00Z" w16du:dateUtc="2026-06-10T15:30:00Z">
        <w:r w:rsidRPr="00AF77A2">
          <w:t>:</w:t>
        </w:r>
      </w:ins>
    </w:p>
    <w:p w14:paraId="20AEB206" w14:textId="4FE33149" w:rsidR="00AF77A2" w:rsidRPr="00AF77A2" w:rsidRDefault="00AF77A2" w:rsidP="00EC58EB">
      <w:pPr>
        <w:pStyle w:val="ListBullet"/>
        <w:rPr>
          <w:ins w:id="112" w:author="Jayne Wiberg" w:date="2026-06-10T16:30:00Z" w16du:dateUtc="2026-06-10T15:30:00Z"/>
        </w:rPr>
      </w:pPr>
      <w:ins w:id="113" w:author="Jayne Wiberg" w:date="2026-06-10T16:30:00Z" w16du:dateUtc="2026-06-10T15:30:00Z">
        <w:r w:rsidRPr="00AF77A2">
          <w:t>been transferred out of the LGPS</w:t>
        </w:r>
      </w:ins>
      <w:ins w:id="114" w:author="Jayne Wiberg" w:date="2026-06-10T16:50:00Z" w16du:dateUtc="2026-06-10T15:50:00Z">
        <w:r w:rsidR="006C711B">
          <w:t xml:space="preserve"> – true orphan AVC</w:t>
        </w:r>
      </w:ins>
    </w:p>
    <w:p w14:paraId="71EB172D" w14:textId="3DC598B3" w:rsidR="00EC58EB" w:rsidRDefault="00AF77A2" w:rsidP="00EC58EB">
      <w:pPr>
        <w:pStyle w:val="ListBullet"/>
        <w:rPr>
          <w:ins w:id="115" w:author="Jayne Wiberg" w:date="2026-06-10T16:47:00Z" w16du:dateUtc="2026-06-10T15:47:00Z"/>
        </w:rPr>
      </w:pPr>
      <w:ins w:id="116" w:author="Jayne Wiberg" w:date="2026-06-10T16:30:00Z" w16du:dateUtc="2026-06-10T15:30:00Z">
        <w:r w:rsidRPr="00AF77A2">
          <w:t xml:space="preserve">not been </w:t>
        </w:r>
      </w:ins>
      <w:ins w:id="117" w:author="Jayne Wiberg" w:date="2026-06-10T16:48:00Z" w16du:dateUtc="2026-06-10T15:48:00Z">
        <w:r w:rsidR="00EC58EB">
          <w:t>brought into payment</w:t>
        </w:r>
      </w:ins>
      <w:ins w:id="118" w:author="Jayne Wiberg" w:date="2026-06-10T16:50:00Z" w16du:dateUtc="2026-06-10T15:50:00Z">
        <w:r w:rsidR="00416EB4">
          <w:t xml:space="preserve"> </w:t>
        </w:r>
      </w:ins>
      <w:ins w:id="119" w:author="Jayne Wiberg" w:date="2026-06-10T16:51:00Z" w16du:dateUtc="2026-06-10T15:51:00Z">
        <w:r w:rsidR="00416EB4">
          <w:t>–</w:t>
        </w:r>
      </w:ins>
      <w:ins w:id="120" w:author="Jayne Wiberg" w:date="2026-06-10T16:50:00Z" w16du:dateUtc="2026-06-10T15:50:00Z">
        <w:r w:rsidR="00416EB4">
          <w:t xml:space="preserve"> internal</w:t>
        </w:r>
      </w:ins>
      <w:ins w:id="121" w:author="Jayne Wiberg" w:date="2026-06-10T16:51:00Z" w16du:dateUtc="2026-06-10T15:51:00Z">
        <w:r w:rsidR="00416EB4">
          <w:t xml:space="preserve"> orphan AVC</w:t>
        </w:r>
      </w:ins>
      <w:ins w:id="122" w:author="Jayne Wiberg" w:date="2026-06-10T16:47:00Z" w16du:dateUtc="2026-06-10T15:47:00Z">
        <w:r w:rsidR="00EC58EB">
          <w:t>.</w:t>
        </w:r>
      </w:ins>
    </w:p>
    <w:p w14:paraId="6491BE81" w14:textId="7C14B2D2" w:rsidR="00AF77A2" w:rsidRPr="00AF77A2" w:rsidRDefault="00AF77A2" w:rsidP="00C329F2">
      <w:pPr>
        <w:rPr>
          <w:ins w:id="123" w:author="Jayne Wiberg" w:date="2026-06-10T16:30:00Z" w16du:dateUtc="2026-06-10T15:30:00Z"/>
        </w:rPr>
      </w:pPr>
      <w:ins w:id="124" w:author="Jayne Wiberg" w:date="2026-06-10T16:30:00Z" w16du:dateUtc="2026-06-10T15:30:00Z">
        <w:r w:rsidRPr="00AF77A2">
          <w:t>A</w:t>
        </w:r>
      </w:ins>
      <w:ins w:id="125" w:author="Jayne Wiberg" w:date="2026-06-10T16:47:00Z" w16du:dateUtc="2026-06-10T15:47:00Z">
        <w:r w:rsidR="00EC58EB">
          <w:t xml:space="preserve">n </w:t>
        </w:r>
      </w:ins>
      <w:ins w:id="126" w:author="Jayne Wiberg" w:date="2026-06-10T16:51:00Z" w16du:dateUtc="2026-06-10T15:51:00Z">
        <w:r w:rsidR="00416EB4">
          <w:t xml:space="preserve">internal </w:t>
        </w:r>
      </w:ins>
      <w:ins w:id="127" w:author="Jayne Wiberg" w:date="2026-06-10T16:47:00Z" w16du:dateUtc="2026-06-10T15:47:00Z">
        <w:r w:rsidR="00EC58EB">
          <w:t>orphan AVC is not a relevant member where</w:t>
        </w:r>
      </w:ins>
      <w:ins w:id="128" w:author="Jayne Wiberg" w:date="2026-06-10T16:48:00Z" w16du:dateUtc="2026-06-10T15:48:00Z">
        <w:r w:rsidR="00C329F2">
          <w:t xml:space="preserve"> </w:t>
        </w:r>
      </w:ins>
      <w:ins w:id="129" w:author="Jayne Wiberg" w:date="2026-06-10T16:30:00Z" w16du:dateUtc="2026-06-10T15:30:00Z">
        <w:r w:rsidRPr="00AF77A2">
          <w:t xml:space="preserve">the connected main scheme benefits have been </w:t>
        </w:r>
      </w:ins>
      <w:ins w:id="130" w:author="Jayne Wiberg" w:date="2026-06-10T16:48:00Z" w16du:dateUtc="2026-06-10T15:48:00Z">
        <w:r w:rsidR="00C329F2">
          <w:t>brought into payment</w:t>
        </w:r>
      </w:ins>
      <w:ins w:id="131" w:author="Jayne Wiberg" w:date="2026-06-10T16:49:00Z" w16du:dateUtc="2026-06-10T15:49:00Z">
        <w:r w:rsidR="00C329F2">
          <w:t>.</w:t>
        </w:r>
      </w:ins>
    </w:p>
    <w:p w14:paraId="777E0680" w14:textId="77777777" w:rsidR="00AF77A2" w:rsidRPr="00CD57D9" w:rsidRDefault="00AF77A2" w:rsidP="0080006A"/>
    <w:p w14:paraId="17406777" w14:textId="0ABC1072" w:rsidR="003F7BA5" w:rsidRDefault="003F7BA5" w:rsidP="00B8008B">
      <w:pPr>
        <w:pStyle w:val="Heading2"/>
      </w:pPr>
      <w:bookmarkStart w:id="132" w:name="_Your_dashboard_AVC"/>
      <w:bookmarkStart w:id="133" w:name="_Your_legal_obligations"/>
      <w:bookmarkStart w:id="134" w:name="_Toc232431721"/>
      <w:bookmarkEnd w:id="132"/>
      <w:bookmarkEnd w:id="133"/>
      <w:r>
        <w:t xml:space="preserve">Your </w:t>
      </w:r>
      <w:r w:rsidR="00743E53">
        <w:t>legal obligations</w:t>
      </w:r>
      <w:ins w:id="135" w:author="Jayne Wiberg" w:date="2026-06-15T11:30:00Z" w16du:dateUtc="2026-06-15T10:30:00Z">
        <w:r w:rsidR="00270F70">
          <w:t xml:space="preserve"> and </w:t>
        </w:r>
      </w:ins>
      <w:ins w:id="136" w:author="Jayne Wiberg" w:date="2026-06-16T11:55:00Z" w16du:dateUtc="2026-06-16T10:55:00Z">
        <w:r w:rsidR="004B5A2D">
          <w:t xml:space="preserve">AVCs </w:t>
        </w:r>
      </w:ins>
      <w:ins w:id="137" w:author="Jayne Wiberg" w:date="2026-06-15T11:30:00Z" w16du:dateUtc="2026-06-15T10:30:00Z">
        <w:r w:rsidR="00270F70">
          <w:t>Memorandum of</w:t>
        </w:r>
      </w:ins>
      <w:ins w:id="138" w:author="Jayne Wiberg" w:date="2026-06-15T11:31:00Z" w16du:dateUtc="2026-06-15T10:31:00Z">
        <w:r w:rsidR="00270F70">
          <w:t xml:space="preserve"> Understanding</w:t>
        </w:r>
      </w:ins>
      <w:bookmarkEnd w:id="134"/>
    </w:p>
    <w:p w14:paraId="387D428C" w14:textId="09F1AB2C" w:rsidR="005C2C04" w:rsidRDefault="008B382D" w:rsidP="008B382D">
      <w:r>
        <w:t>Regulation 17 of the L</w:t>
      </w:r>
      <w:r w:rsidRPr="007722D3">
        <w:rPr>
          <w:spacing w:val="-80"/>
        </w:rPr>
        <w:t> </w:t>
      </w:r>
      <w:r>
        <w:t>G</w:t>
      </w:r>
      <w:r w:rsidRPr="007722D3">
        <w:rPr>
          <w:spacing w:val="-80"/>
        </w:rPr>
        <w:t> </w:t>
      </w:r>
      <w:r>
        <w:t>P</w:t>
      </w:r>
      <w:r w:rsidRPr="007722D3">
        <w:rPr>
          <w:spacing w:val="-80"/>
        </w:rPr>
        <w:t> </w:t>
      </w:r>
      <w:r>
        <w:t>S Regulations 2013 (and equivalent predecessor regulations) requires the administering authority (‘</w:t>
      </w:r>
      <w:r w:rsidR="009F60CA">
        <w:t>you</w:t>
      </w:r>
      <w:r>
        <w:t xml:space="preserve">’) to establish an </w:t>
      </w:r>
      <w:r w:rsidRPr="008121B2">
        <w:t>A</w:t>
      </w:r>
      <w:r w:rsidRPr="00FD3F65">
        <w:rPr>
          <w:spacing w:val="-80"/>
        </w:rPr>
        <w:t> </w:t>
      </w:r>
      <w:r w:rsidRPr="008121B2">
        <w:t>V</w:t>
      </w:r>
      <w:r w:rsidRPr="00FD3F65">
        <w:rPr>
          <w:spacing w:val="-80"/>
        </w:rPr>
        <w:t> </w:t>
      </w:r>
      <w:r w:rsidRPr="008121B2">
        <w:t>C</w:t>
      </w:r>
      <w:r>
        <w:t xml:space="preserve"> scheme with a body approved for such purposes under the Finance Act 2004.</w:t>
      </w:r>
    </w:p>
    <w:p w14:paraId="01891817" w14:textId="3B92B6E6" w:rsidR="00D52327" w:rsidRDefault="00E030BD" w:rsidP="008B382D">
      <w:r>
        <w:t>When you appoint an A</w:t>
      </w:r>
      <w:r w:rsidRPr="005D1AB0">
        <w:rPr>
          <w:spacing w:val="-80"/>
        </w:rPr>
        <w:t> </w:t>
      </w:r>
      <w:r>
        <w:t>V</w:t>
      </w:r>
      <w:r w:rsidRPr="005D1AB0">
        <w:rPr>
          <w:spacing w:val="-80"/>
        </w:rPr>
        <w:t> </w:t>
      </w:r>
      <w:r>
        <w:t xml:space="preserve">C provider to </w:t>
      </w:r>
      <w:r w:rsidR="005E4F6F">
        <w:t>administrate</w:t>
      </w:r>
      <w:r>
        <w:t xml:space="preserve"> your </w:t>
      </w:r>
      <w:bookmarkStart w:id="139" w:name="_Hlk167451966"/>
      <w:r w:rsidR="003F7BA5">
        <w:t xml:space="preserve">day to day </w:t>
      </w:r>
      <w:r>
        <w:t>A</w:t>
      </w:r>
      <w:r w:rsidRPr="005D1AB0">
        <w:rPr>
          <w:spacing w:val="-80"/>
        </w:rPr>
        <w:t> </w:t>
      </w:r>
      <w:r>
        <w:t>V</w:t>
      </w:r>
      <w:r w:rsidRPr="005D1AB0">
        <w:rPr>
          <w:spacing w:val="-80"/>
        </w:rPr>
        <w:t> </w:t>
      </w:r>
      <w:r>
        <w:t>C</w:t>
      </w:r>
      <w:bookmarkEnd w:id="139"/>
      <w:r>
        <w:t xml:space="preserve"> scheme, you are delegating responsibility to that provider</w:t>
      </w:r>
      <w:r w:rsidR="000E4A55">
        <w:t xml:space="preserve"> </w:t>
      </w:r>
      <w:r>
        <w:t>to make sure the scheme is run in accordance with the L</w:t>
      </w:r>
      <w:r w:rsidRPr="003E1BB6">
        <w:rPr>
          <w:spacing w:val="-80"/>
        </w:rPr>
        <w:t> </w:t>
      </w:r>
      <w:r>
        <w:t>G</w:t>
      </w:r>
      <w:r w:rsidRPr="003E1BB6">
        <w:rPr>
          <w:spacing w:val="-80"/>
        </w:rPr>
        <w:t> </w:t>
      </w:r>
      <w:r>
        <w:t>P</w:t>
      </w:r>
      <w:r w:rsidRPr="003E1BB6">
        <w:rPr>
          <w:spacing w:val="-80"/>
        </w:rPr>
        <w:t> </w:t>
      </w:r>
      <w:r>
        <w:t xml:space="preserve">S Regulations and over-riding legislation. </w:t>
      </w:r>
      <w:r w:rsidR="005C2C04">
        <w:t xml:space="preserve">The provider must be suitably regulated in accordance with the Finance Act 2004 to provide </w:t>
      </w:r>
      <w:r w:rsidR="00D52327">
        <w:t>regulated</w:t>
      </w:r>
      <w:r w:rsidR="005C2C04">
        <w:t xml:space="preserve"> information to your members.</w:t>
      </w:r>
    </w:p>
    <w:p w14:paraId="622FF4C4" w14:textId="6661B512" w:rsidR="00E030BD" w:rsidRDefault="00C21D3A" w:rsidP="008B382D">
      <w:pPr>
        <w:rPr>
          <w:ins w:id="140" w:author="Jayne Wiberg" w:date="2026-06-10T16:56:00Z" w16du:dateUtc="2026-06-10T15:56:00Z"/>
        </w:rPr>
      </w:pPr>
      <w:r>
        <w:t>However you decide to send your A</w:t>
      </w:r>
      <w:r w:rsidRPr="00687D99">
        <w:rPr>
          <w:rFonts w:ascii="Arial Bold" w:hAnsi="Arial Bold"/>
          <w:spacing w:val="-80"/>
        </w:rPr>
        <w:t> </w:t>
      </w:r>
      <w:r>
        <w:t>V</w:t>
      </w:r>
      <w:r w:rsidRPr="00687D99">
        <w:rPr>
          <w:rFonts w:ascii="Arial Bold" w:hAnsi="Arial Bold"/>
          <w:spacing w:val="-80"/>
        </w:rPr>
        <w:t> </w:t>
      </w:r>
      <w:r>
        <w:t xml:space="preserve">C view data to the ecosystem, you remain responsible for the accuracy and provision of </w:t>
      </w:r>
      <w:bookmarkStart w:id="141" w:name="_Hlk149748899"/>
      <w:r>
        <w:t>A</w:t>
      </w:r>
      <w:r w:rsidRPr="00817A70">
        <w:rPr>
          <w:spacing w:val="-80"/>
        </w:rPr>
        <w:t> </w:t>
      </w:r>
      <w:r>
        <w:t>V</w:t>
      </w:r>
      <w:r w:rsidRPr="00817A70">
        <w:rPr>
          <w:spacing w:val="-80"/>
        </w:rPr>
        <w:t> </w:t>
      </w:r>
      <w:r>
        <w:t>C</w:t>
      </w:r>
      <w:bookmarkEnd w:id="141"/>
      <w:r>
        <w:t xml:space="preserve"> view data. You should discuss with your A</w:t>
      </w:r>
      <w:r w:rsidRPr="00817A70">
        <w:rPr>
          <w:spacing w:val="-80"/>
        </w:rPr>
        <w:t> </w:t>
      </w:r>
      <w:r>
        <w:t>V</w:t>
      </w:r>
      <w:r w:rsidRPr="00817A70">
        <w:rPr>
          <w:spacing w:val="-80"/>
        </w:rPr>
        <w:t> </w:t>
      </w:r>
      <w:r>
        <w:t>C provider(s) how best to send your A</w:t>
      </w:r>
      <w:r w:rsidRPr="00687D99">
        <w:rPr>
          <w:rFonts w:ascii="Arial Bold" w:hAnsi="Arial Bold"/>
          <w:spacing w:val="-80"/>
        </w:rPr>
        <w:t> </w:t>
      </w:r>
      <w:r>
        <w:t>V</w:t>
      </w:r>
      <w:r w:rsidRPr="00687D99">
        <w:rPr>
          <w:rFonts w:ascii="Arial Bold" w:hAnsi="Arial Bold"/>
          <w:spacing w:val="-80"/>
        </w:rPr>
        <w:t> </w:t>
      </w:r>
      <w:r>
        <w:t>C view data to the ecosystem</w:t>
      </w:r>
      <w:del w:id="142" w:author="Jayne Wiberg" w:date="2026-06-10T16:56:00Z" w16du:dateUtc="2026-06-10T15:56:00Z">
        <w:r w:rsidDel="00951126">
          <w:delText>.</w:delText>
        </w:r>
      </w:del>
      <w:r w:rsidR="006002A2">
        <w:t>.</w:t>
      </w:r>
      <w:ins w:id="143" w:author="Jayne Wiberg" w:date="2026-06-15T11:34:00Z" w16du:dateUtc="2026-06-15T10:34:00Z">
        <w:r w:rsidR="00CA7A7A">
          <w:t xml:space="preserve"> To </w:t>
        </w:r>
        <w:r w:rsidR="00FF7C3D">
          <w:t xml:space="preserve">support these discussions </w:t>
        </w:r>
      </w:ins>
      <w:ins w:id="144" w:author="Jayne Wiberg" w:date="2026-06-15T11:35:00Z" w16du:dateUtc="2026-06-15T10:35:00Z">
        <w:r w:rsidR="001270DB">
          <w:t>and help ensure compliance</w:t>
        </w:r>
      </w:ins>
      <w:ins w:id="145" w:author="Jayne Wiberg" w:date="2026-06-15T11:34:00Z" w16du:dateUtc="2026-06-15T10:34:00Z">
        <w:r w:rsidR="00CA7A7A">
          <w:t xml:space="preserve">, we have developed a template </w:t>
        </w:r>
        <w:r w:rsidR="00FF7C3D">
          <w:t>Memorandum of Understanding (MOU)</w:t>
        </w:r>
      </w:ins>
      <w:ins w:id="146" w:author="Jayne Wiberg" w:date="2026-06-15T11:35:00Z" w16du:dateUtc="2026-06-15T10:35:00Z">
        <w:r w:rsidR="001270DB">
          <w:t>.</w:t>
        </w:r>
      </w:ins>
      <w:ins w:id="147" w:author="Jayne Wiberg" w:date="2026-06-15T15:40:00Z" w16du:dateUtc="2026-06-15T14:40:00Z">
        <w:r w:rsidR="00233AE5">
          <w:t xml:space="preserve"> The MOU i</w:t>
        </w:r>
      </w:ins>
      <w:ins w:id="148" w:author="Jayne Wiberg" w:date="2026-06-15T15:41:00Z" w16du:dateUtc="2026-06-15T14:41:00Z">
        <w:r w:rsidR="008E32EF">
          <w:t>s designed to work with both the multiple source approach and single source approach.</w:t>
        </w:r>
      </w:ins>
      <w:ins w:id="149" w:author="Jayne Wiberg" w:date="2026-06-15T11:34:00Z" w16du:dateUtc="2026-06-15T10:34:00Z">
        <w:r w:rsidR="00FF7C3D">
          <w:t xml:space="preserve"> </w:t>
        </w:r>
        <w:r w:rsidR="00CA7A7A">
          <w:t xml:space="preserve"> </w:t>
        </w:r>
      </w:ins>
    </w:p>
    <w:p w14:paraId="2BCC4AA0" w14:textId="77777777" w:rsidR="00133977" w:rsidRDefault="000B4AB9" w:rsidP="000B4AB9">
      <w:pPr>
        <w:rPr>
          <w:ins w:id="150" w:author="Jayne Wiberg" w:date="2026-06-15T11:36:00Z" w16du:dateUtc="2026-06-15T10:36:00Z"/>
        </w:rPr>
      </w:pPr>
      <w:ins w:id="151" w:author="Jayne Wiberg" w:date="2026-06-15T11:33:00Z" w16du:dateUtc="2026-06-15T10:33:00Z">
        <w:r>
          <w:t xml:space="preserve">While the MOU is not legally binding, it serves as a practical framework for both parties to clarify how they will meet dashboard and data protection requirements, whether using a single or multiple-source approach. </w:t>
        </w:r>
      </w:ins>
      <w:ins w:id="152" w:author="Jayne Wiberg" w:date="2026-06-15T11:35:00Z" w16du:dateUtc="2026-06-15T10:35:00Z">
        <w:r w:rsidR="001270DB">
          <w:t>You</w:t>
        </w:r>
      </w:ins>
      <w:ins w:id="153" w:author="Jayne Wiberg" w:date="2026-06-15T11:33:00Z" w16du:dateUtc="2026-06-15T10:33:00Z">
        <w:r>
          <w:t xml:space="preserve"> may later decide to formalise these arrangements through legally binding contracts, for which </w:t>
        </w:r>
      </w:ins>
      <w:ins w:id="154" w:author="Jayne Wiberg" w:date="2026-06-15T11:35:00Z" w16du:dateUtc="2026-06-15T10:35:00Z">
        <w:r w:rsidR="001270DB">
          <w:t>you</w:t>
        </w:r>
      </w:ins>
      <w:ins w:id="155" w:author="Jayne Wiberg" w:date="2026-06-15T11:33:00Z" w16du:dateUtc="2026-06-15T10:33:00Z">
        <w:r>
          <w:t xml:space="preserve"> should seek </w:t>
        </w:r>
      </w:ins>
      <w:ins w:id="156" w:author="Jayne Wiberg" w:date="2026-06-15T11:36:00Z" w16du:dateUtc="2026-06-15T10:36:00Z">
        <w:r w:rsidR="001270DB">
          <w:t>your</w:t>
        </w:r>
      </w:ins>
      <w:ins w:id="157" w:author="Jayne Wiberg" w:date="2026-06-15T11:33:00Z" w16du:dateUtc="2026-06-15T10:33:00Z">
        <w:r>
          <w:t xml:space="preserve"> own legal advice. This template MOU and accompanying notes were developed with reference to the law in England and Wales. While the Pensions Dashboards Regulations 2022 and Data Protection laws apply across the UK, Scottish Administering Authorities may wish to seek their own legal advice to confirm applicability and make any necessary adjustments to references within the documents.</w:t>
        </w:r>
      </w:ins>
    </w:p>
    <w:p w14:paraId="114DE2AF" w14:textId="77777777" w:rsidR="00133977" w:rsidRDefault="000B4AB9" w:rsidP="000B4AB9">
      <w:pPr>
        <w:rPr>
          <w:ins w:id="158" w:author="Jayne Wiberg" w:date="2026-06-15T11:36:00Z" w16du:dateUtc="2026-06-15T10:36:00Z"/>
        </w:rPr>
      </w:pPr>
      <w:ins w:id="159" w:author="Jayne Wiberg" w:date="2026-06-15T11:33:00Z" w16du:dateUtc="2026-06-15T10:33:00Z">
        <w:r>
          <w:t>You can find the template MOU and explanatory notes on the following web pages, use the subject filter to view all Pensions Dashboards resources:</w:t>
        </w:r>
      </w:ins>
    </w:p>
    <w:p w14:paraId="250AAA85" w14:textId="77777777" w:rsidR="000A23C1" w:rsidRDefault="000A23C1" w:rsidP="000A23C1">
      <w:pPr>
        <w:pStyle w:val="ListBullet"/>
        <w:rPr>
          <w:ins w:id="160" w:author="Jayne Wiberg" w:date="2026-06-17T10:11:00Z" w16du:dateUtc="2026-06-17T09:11:00Z"/>
        </w:rPr>
      </w:pPr>
      <w:ins w:id="161" w:author="Jayne Wiberg" w:date="2026-06-17T10:11:00Z" w16du:dateUtc="2026-06-17T09:11:00Z">
        <w:r>
          <w:fldChar w:fldCharType="begin"/>
        </w:r>
        <w:r>
          <w:instrText>HYPERLINK "https://lgpsregs.org/resources/guidesetc.php"</w:instrText>
        </w:r>
        <w:r>
          <w:fldChar w:fldCharType="separate"/>
        </w:r>
        <w:r>
          <w:rPr>
            <w:rStyle w:val="Hyperlink"/>
            <w:rFonts w:eastAsia="Times New Roman"/>
          </w:rPr>
          <w:t>Administrator guides and documents</w:t>
        </w:r>
        <w:r>
          <w:fldChar w:fldCharType="end"/>
        </w:r>
        <w:r>
          <w:t xml:space="preserve"> page of </w:t>
        </w:r>
        <w:r>
          <w:fldChar w:fldCharType="begin"/>
        </w:r>
        <w:r>
          <w:instrText>HYPERLINK "http://www.lgpsregs.org"</w:instrText>
        </w:r>
        <w:r>
          <w:fldChar w:fldCharType="separate"/>
        </w:r>
        <w:r>
          <w:rPr>
            <w:rStyle w:val="Hyperlink"/>
            <w:rFonts w:eastAsia="Times New Roman"/>
          </w:rPr>
          <w:t>www.lgpsregs.org</w:t>
        </w:r>
        <w:r>
          <w:fldChar w:fldCharType="end"/>
        </w:r>
      </w:ins>
    </w:p>
    <w:p w14:paraId="253C87D6" w14:textId="77777777" w:rsidR="000A23C1" w:rsidRDefault="000A23C1" w:rsidP="000A23C1">
      <w:pPr>
        <w:pStyle w:val="ListBullet"/>
        <w:rPr>
          <w:ins w:id="162" w:author="Jayne Wiberg" w:date="2026-06-17T10:11:00Z" w16du:dateUtc="2026-06-17T09:11:00Z"/>
        </w:rPr>
      </w:pPr>
      <w:ins w:id="163" w:author="Jayne Wiberg" w:date="2026-06-17T10:11:00Z" w16du:dateUtc="2026-06-17T09:11:00Z">
        <w:r>
          <w:fldChar w:fldCharType="begin"/>
        </w:r>
        <w:r>
          <w:instrText>HYPERLINK "https://www.scotlgpsregs.org/resources/guidesetc.php"</w:instrText>
        </w:r>
        <w:r>
          <w:fldChar w:fldCharType="separate"/>
        </w:r>
        <w:r>
          <w:rPr>
            <w:rStyle w:val="Hyperlink"/>
            <w:rFonts w:eastAsia="Times New Roman"/>
          </w:rPr>
          <w:t>Administrator guides and documents</w:t>
        </w:r>
        <w:r>
          <w:fldChar w:fldCharType="end"/>
        </w:r>
        <w:r>
          <w:t xml:space="preserve"> page of </w:t>
        </w:r>
        <w:r>
          <w:fldChar w:fldCharType="begin"/>
        </w:r>
        <w:r>
          <w:instrText>HYPERLINK "http://www.scotlgpsregs.org"</w:instrText>
        </w:r>
        <w:r>
          <w:fldChar w:fldCharType="separate"/>
        </w:r>
        <w:r>
          <w:rPr>
            <w:rStyle w:val="Hyperlink"/>
            <w:rFonts w:eastAsia="Times New Roman"/>
          </w:rPr>
          <w:t>www.scotlgpsregs.org</w:t>
        </w:r>
        <w:r>
          <w:fldChar w:fldCharType="end"/>
        </w:r>
      </w:ins>
    </w:p>
    <w:p w14:paraId="49ACBABC" w14:textId="36C45557" w:rsidR="000B7CBD" w:rsidDel="000B4AB9" w:rsidRDefault="000B7CBD" w:rsidP="00215DAF">
      <w:pPr>
        <w:pStyle w:val="ListBullet"/>
        <w:rPr>
          <w:del w:id="164" w:author="Jayne Wiberg" w:date="2026-06-15T11:31:00Z" w16du:dateUtc="2026-06-15T10:31:00Z"/>
        </w:rPr>
      </w:pPr>
    </w:p>
    <w:p w14:paraId="7E0ABD4F" w14:textId="77777777" w:rsidR="000B4AB9" w:rsidRPr="000B4AB9" w:rsidRDefault="000B4AB9" w:rsidP="000B4AB9">
      <w:pPr>
        <w:rPr>
          <w:ins w:id="165" w:author="Jayne Wiberg" w:date="2026-06-15T11:33:00Z" w16du:dateUtc="2026-06-15T10:33:00Z"/>
        </w:rPr>
      </w:pPr>
    </w:p>
    <w:p w14:paraId="6223AEDD" w14:textId="4A459C75" w:rsidR="005C6EEA" w:rsidRDefault="005C6EEA" w:rsidP="00807881">
      <w:pPr>
        <w:pStyle w:val="Heading2"/>
      </w:pPr>
      <w:bookmarkStart w:id="166" w:name="_A_V_Cs"/>
      <w:bookmarkStart w:id="167" w:name="_Toc232431722"/>
      <w:bookmarkStart w:id="168" w:name="_Toc150168211"/>
      <w:bookmarkStart w:id="169" w:name="_Toc150172076"/>
      <w:bookmarkEnd w:id="10"/>
      <w:bookmarkEnd w:id="11"/>
      <w:bookmarkEnd w:id="166"/>
      <w:r>
        <w:lastRenderedPageBreak/>
        <w:t xml:space="preserve">Reconciling </w:t>
      </w:r>
      <w:r w:rsidR="00AF162A">
        <w:t xml:space="preserve">main scheme records with </w:t>
      </w:r>
      <w:r w:rsidR="00DD5656">
        <w:t>A</w:t>
      </w:r>
      <w:r w:rsidR="00DD5656" w:rsidRPr="00656FDD">
        <w:rPr>
          <w:spacing w:val="-80"/>
        </w:rPr>
        <w:t> </w:t>
      </w:r>
      <w:r w:rsidR="00DD5656">
        <w:t>V</w:t>
      </w:r>
      <w:r w:rsidR="00DD5656" w:rsidRPr="00656FDD">
        <w:rPr>
          <w:spacing w:val="-80"/>
        </w:rPr>
        <w:t> </w:t>
      </w:r>
      <w:r w:rsidR="00DD5656">
        <w:t>C</w:t>
      </w:r>
      <w:r w:rsidR="00AF162A">
        <w:t xml:space="preserve"> records</w:t>
      </w:r>
      <w:bookmarkEnd w:id="167"/>
    </w:p>
    <w:p w14:paraId="5C741413" w14:textId="27EAD244" w:rsidR="00961105" w:rsidRDefault="00961105" w:rsidP="00961105">
      <w:pPr>
        <w:pStyle w:val="Heading3"/>
      </w:pPr>
      <w:r>
        <w:t>Step one - reconciliation</w:t>
      </w:r>
    </w:p>
    <w:p w14:paraId="31229F93" w14:textId="0ED5A056" w:rsidR="007E4534" w:rsidRDefault="003532D8" w:rsidP="003367E3">
      <w:r>
        <w:t xml:space="preserve">The first step in the </w:t>
      </w:r>
      <w:r w:rsidR="00DD5656">
        <w:t>A</w:t>
      </w:r>
      <w:r w:rsidR="00DD5656" w:rsidRPr="00656FDD">
        <w:rPr>
          <w:spacing w:val="-80"/>
        </w:rPr>
        <w:t> </w:t>
      </w:r>
      <w:r w:rsidR="00DD5656">
        <w:t>V</w:t>
      </w:r>
      <w:r w:rsidR="00DD5656" w:rsidRPr="00656FDD">
        <w:rPr>
          <w:spacing w:val="-80"/>
        </w:rPr>
        <w:t> </w:t>
      </w:r>
      <w:r w:rsidR="00DD5656">
        <w:t>C</w:t>
      </w:r>
      <w:r w:rsidR="006615B7">
        <w:t>s</w:t>
      </w:r>
      <w:r w:rsidR="00E77B7C">
        <w:t xml:space="preserve"> and dashboards process is to make sure your main scheme </w:t>
      </w:r>
      <w:r w:rsidR="00DD5656">
        <w:t>A</w:t>
      </w:r>
      <w:r w:rsidR="00DD5656" w:rsidRPr="00656FDD">
        <w:rPr>
          <w:spacing w:val="-80"/>
        </w:rPr>
        <w:t> </w:t>
      </w:r>
      <w:r w:rsidR="00DD5656">
        <w:t>V</w:t>
      </w:r>
      <w:r w:rsidR="00DD5656" w:rsidRPr="00656FDD">
        <w:rPr>
          <w:spacing w:val="-80"/>
        </w:rPr>
        <w:t> </w:t>
      </w:r>
      <w:r w:rsidR="00DD5656">
        <w:t>C</w:t>
      </w:r>
      <w:r w:rsidR="00E77B7C">
        <w:t xml:space="preserve"> records match your </w:t>
      </w:r>
      <w:r w:rsidR="00DD5656">
        <w:t>A</w:t>
      </w:r>
      <w:r w:rsidR="00DD5656" w:rsidRPr="00656FDD">
        <w:rPr>
          <w:spacing w:val="-80"/>
        </w:rPr>
        <w:t> </w:t>
      </w:r>
      <w:r w:rsidR="00DD5656">
        <w:t>V</w:t>
      </w:r>
      <w:r w:rsidR="00DD5656" w:rsidRPr="00656FDD">
        <w:rPr>
          <w:spacing w:val="-80"/>
        </w:rPr>
        <w:t> </w:t>
      </w:r>
      <w:r w:rsidR="00DD5656">
        <w:t>C</w:t>
      </w:r>
      <w:r w:rsidR="00E77B7C">
        <w:t xml:space="preserve"> provider</w:t>
      </w:r>
      <w:r w:rsidR="008E12F1">
        <w:t>(s) records.</w:t>
      </w:r>
      <w:r w:rsidR="00CD34E7">
        <w:t xml:space="preserve"> This is </w:t>
      </w:r>
      <w:r w:rsidR="00CD5F17">
        <w:t xml:space="preserve">so </w:t>
      </w:r>
      <w:r w:rsidR="00546A86">
        <w:t>when a user accesses a dashboard</w:t>
      </w:r>
      <w:r w:rsidR="00CD5F17">
        <w:t>,</w:t>
      </w:r>
      <w:r w:rsidR="00546A86">
        <w:t xml:space="preserve"> the correct </w:t>
      </w:r>
      <w:r w:rsidR="00DD5656">
        <w:t>A</w:t>
      </w:r>
      <w:r w:rsidR="00DD5656" w:rsidRPr="00656FDD">
        <w:rPr>
          <w:spacing w:val="-80"/>
        </w:rPr>
        <w:t> </w:t>
      </w:r>
      <w:r w:rsidR="00DD5656">
        <w:t>V</w:t>
      </w:r>
      <w:r w:rsidR="00DD5656" w:rsidRPr="00656FDD">
        <w:rPr>
          <w:spacing w:val="-80"/>
        </w:rPr>
        <w:t> </w:t>
      </w:r>
      <w:r w:rsidR="00DD5656">
        <w:t>C</w:t>
      </w:r>
      <w:r w:rsidR="00546A86">
        <w:t xml:space="preserve"> </w:t>
      </w:r>
      <w:r w:rsidR="0097258C">
        <w:t xml:space="preserve">view </w:t>
      </w:r>
      <w:r w:rsidR="00546A86">
        <w:t xml:space="preserve">data </w:t>
      </w:r>
      <w:r w:rsidR="00CD5F17">
        <w:t>is</w:t>
      </w:r>
      <w:r w:rsidR="00546A86">
        <w:t xml:space="preserve"> shown alongside the</w:t>
      </w:r>
      <w:r w:rsidR="00CD5F17">
        <w:t xml:space="preserve"> corresponding main scheme record</w:t>
      </w:r>
      <w:r w:rsidR="00A91684">
        <w:t>.</w:t>
      </w:r>
      <w:bookmarkStart w:id="170" w:name="_Hlk167960971"/>
      <w:r w:rsidR="00A91684">
        <w:t xml:space="preserve"> Unless the </w:t>
      </w:r>
      <w:r w:rsidR="00CA7C8D">
        <w:t xml:space="preserve">record </w:t>
      </w:r>
      <w:r w:rsidR="00A91684">
        <w:t xml:space="preserve">is an orphan </w:t>
      </w:r>
      <w:r w:rsidR="00DD5656">
        <w:t>A</w:t>
      </w:r>
      <w:r w:rsidR="00DD5656" w:rsidRPr="00656FDD">
        <w:rPr>
          <w:spacing w:val="-80"/>
        </w:rPr>
        <w:t> </w:t>
      </w:r>
      <w:r w:rsidR="00DD5656">
        <w:t>V</w:t>
      </w:r>
      <w:r w:rsidR="00DD5656" w:rsidRPr="00656FDD">
        <w:rPr>
          <w:spacing w:val="-80"/>
        </w:rPr>
        <w:t> </w:t>
      </w:r>
      <w:r w:rsidR="00DD5656">
        <w:t>C</w:t>
      </w:r>
      <w:r w:rsidR="00052E71">
        <w:t>,</w:t>
      </w:r>
      <w:r w:rsidR="00A91684">
        <w:t xml:space="preserve"> in which case </w:t>
      </w:r>
      <w:r w:rsidR="00024833">
        <w:t xml:space="preserve">we expect </w:t>
      </w:r>
      <w:r w:rsidR="00A91684">
        <w:t xml:space="preserve">the </w:t>
      </w:r>
      <w:r w:rsidR="00DD5656">
        <w:t>A</w:t>
      </w:r>
      <w:r w:rsidR="00DD5656" w:rsidRPr="00656FDD">
        <w:rPr>
          <w:spacing w:val="-80"/>
        </w:rPr>
        <w:t> </w:t>
      </w:r>
      <w:r w:rsidR="00DD5656">
        <w:t>V</w:t>
      </w:r>
      <w:r w:rsidR="00DD5656" w:rsidRPr="00656FDD">
        <w:rPr>
          <w:spacing w:val="-80"/>
        </w:rPr>
        <w:t> </w:t>
      </w:r>
      <w:r w:rsidR="00DD5656">
        <w:t>C</w:t>
      </w:r>
      <w:r w:rsidR="00A91684">
        <w:t xml:space="preserve"> view data will be shown in isolation</w:t>
      </w:r>
      <w:r w:rsidR="00CA7C8D">
        <w:t>.</w:t>
      </w:r>
    </w:p>
    <w:bookmarkEnd w:id="170"/>
    <w:p w14:paraId="62B0C9E5" w14:textId="4A105545" w:rsidR="004D4817" w:rsidRDefault="00CA7C8D" w:rsidP="003367E3">
      <w:r>
        <w:t xml:space="preserve">To reconcile your main scheme </w:t>
      </w:r>
      <w:r w:rsidR="00024833">
        <w:t>A</w:t>
      </w:r>
      <w:r w:rsidR="00024833" w:rsidRPr="00656FDD">
        <w:rPr>
          <w:spacing w:val="-80"/>
        </w:rPr>
        <w:t> </w:t>
      </w:r>
      <w:r w:rsidR="00024833">
        <w:t>V</w:t>
      </w:r>
      <w:r w:rsidR="00024833" w:rsidRPr="00656FDD">
        <w:rPr>
          <w:spacing w:val="-80"/>
        </w:rPr>
        <w:t> </w:t>
      </w:r>
      <w:r w:rsidR="00024833">
        <w:t>C</w:t>
      </w:r>
      <w:r>
        <w:t xml:space="preserve"> data with that of your </w:t>
      </w:r>
      <w:r w:rsidR="00024833">
        <w:t>A</w:t>
      </w:r>
      <w:r w:rsidR="00024833" w:rsidRPr="00656FDD">
        <w:rPr>
          <w:spacing w:val="-80"/>
        </w:rPr>
        <w:t> </w:t>
      </w:r>
      <w:r w:rsidR="00024833">
        <w:t>V</w:t>
      </w:r>
      <w:r w:rsidR="00024833" w:rsidRPr="00656FDD">
        <w:rPr>
          <w:spacing w:val="-80"/>
        </w:rPr>
        <w:t> </w:t>
      </w:r>
      <w:r w:rsidR="00024833">
        <w:t>C</w:t>
      </w:r>
      <w:r>
        <w:t xml:space="preserve"> provider(s) y</w:t>
      </w:r>
      <w:r w:rsidR="00DA0ACB">
        <w:t xml:space="preserve">ou will need to </w:t>
      </w:r>
      <w:r w:rsidR="00806671">
        <w:t xml:space="preserve">contact your </w:t>
      </w:r>
      <w:r w:rsidR="00024833">
        <w:t>A</w:t>
      </w:r>
      <w:r w:rsidR="00024833" w:rsidRPr="00656FDD">
        <w:rPr>
          <w:spacing w:val="-80"/>
        </w:rPr>
        <w:t> </w:t>
      </w:r>
      <w:r w:rsidR="00024833">
        <w:t>V</w:t>
      </w:r>
      <w:r w:rsidR="00024833" w:rsidRPr="00656FDD">
        <w:rPr>
          <w:spacing w:val="-80"/>
        </w:rPr>
        <w:t> </w:t>
      </w:r>
      <w:r w:rsidR="00024833">
        <w:t>C</w:t>
      </w:r>
      <w:r w:rsidR="00806671">
        <w:t xml:space="preserve"> provider(s) </w:t>
      </w:r>
      <w:r w:rsidR="00592D8F">
        <w:t xml:space="preserve">to obtain your </w:t>
      </w:r>
      <w:r w:rsidR="00024833">
        <w:t>A</w:t>
      </w:r>
      <w:r w:rsidR="00024833" w:rsidRPr="00656FDD">
        <w:rPr>
          <w:spacing w:val="-80"/>
        </w:rPr>
        <w:t> </w:t>
      </w:r>
      <w:r w:rsidR="00024833">
        <w:t>V</w:t>
      </w:r>
      <w:r w:rsidR="00024833" w:rsidRPr="00656FDD">
        <w:rPr>
          <w:spacing w:val="-80"/>
        </w:rPr>
        <w:t> </w:t>
      </w:r>
      <w:r w:rsidR="00024833">
        <w:t>C</w:t>
      </w:r>
      <w:r w:rsidR="00592D8F">
        <w:t xml:space="preserve"> data</w:t>
      </w:r>
      <w:r w:rsidR="004D4817">
        <w:t xml:space="preserve">. </w:t>
      </w:r>
      <w:r w:rsidR="00693104">
        <w:t>Thereafter, y</w:t>
      </w:r>
      <w:r w:rsidR="004D4817">
        <w:t>ou will need to work through the data and reconcile any differences.</w:t>
      </w:r>
    </w:p>
    <w:p w14:paraId="3F6DF54A" w14:textId="43493710" w:rsidR="00961105" w:rsidRDefault="00961105" w:rsidP="00961105">
      <w:pPr>
        <w:pStyle w:val="Heading3"/>
      </w:pPr>
      <w:r>
        <w:t xml:space="preserve">Step two – maintain </w:t>
      </w:r>
      <w:r w:rsidR="00234C81">
        <w:t>reconciliation</w:t>
      </w:r>
    </w:p>
    <w:p w14:paraId="3E14F7B2" w14:textId="77777777" w:rsidR="007D3C85" w:rsidRDefault="006E04CC" w:rsidP="003367E3">
      <w:r>
        <w:t>The second step in the process is to maintain your reconciliation.</w:t>
      </w:r>
    </w:p>
    <w:p w14:paraId="21E3C517" w14:textId="7C75C3CE" w:rsidR="00AB2EB1" w:rsidRDefault="005E79D4" w:rsidP="00AB2EB1">
      <w:r>
        <w:t xml:space="preserve">You will need to devise a process to keep your main scheme </w:t>
      </w:r>
      <w:r w:rsidR="00024833">
        <w:t>A</w:t>
      </w:r>
      <w:r w:rsidR="00024833" w:rsidRPr="00656FDD">
        <w:rPr>
          <w:spacing w:val="-80"/>
        </w:rPr>
        <w:t> </w:t>
      </w:r>
      <w:r w:rsidR="00024833">
        <w:t>V</w:t>
      </w:r>
      <w:r w:rsidR="00024833" w:rsidRPr="00656FDD">
        <w:rPr>
          <w:spacing w:val="-80"/>
        </w:rPr>
        <w:t> </w:t>
      </w:r>
      <w:r w:rsidR="00024833">
        <w:t>C</w:t>
      </w:r>
      <w:r>
        <w:t xml:space="preserve"> records and your </w:t>
      </w:r>
      <w:r w:rsidR="00024833">
        <w:t>A</w:t>
      </w:r>
      <w:r w:rsidR="00024833" w:rsidRPr="00656FDD">
        <w:rPr>
          <w:spacing w:val="-80"/>
        </w:rPr>
        <w:t> </w:t>
      </w:r>
      <w:r w:rsidR="00024833">
        <w:t>V</w:t>
      </w:r>
      <w:r w:rsidR="00024833" w:rsidRPr="00656FDD">
        <w:rPr>
          <w:spacing w:val="-80"/>
        </w:rPr>
        <w:t> </w:t>
      </w:r>
      <w:r w:rsidR="00024833">
        <w:t>C</w:t>
      </w:r>
      <w:r>
        <w:t xml:space="preserve"> provider(s) records aligned</w:t>
      </w:r>
      <w:r w:rsidR="00C978C8">
        <w:t xml:space="preserve">. This is to make </w:t>
      </w:r>
      <w:r w:rsidR="00422B7B">
        <w:t xml:space="preserve">sure </w:t>
      </w:r>
      <w:r w:rsidR="00C978C8">
        <w:t xml:space="preserve">each time a user accesses a dashboard the correct </w:t>
      </w:r>
      <w:r w:rsidR="00024833">
        <w:t>A</w:t>
      </w:r>
      <w:r w:rsidR="00024833" w:rsidRPr="00656FDD">
        <w:rPr>
          <w:spacing w:val="-80"/>
        </w:rPr>
        <w:t> </w:t>
      </w:r>
      <w:r w:rsidR="00024833">
        <w:t>V</w:t>
      </w:r>
      <w:r w:rsidR="00024833" w:rsidRPr="00656FDD">
        <w:rPr>
          <w:spacing w:val="-80"/>
        </w:rPr>
        <w:t> </w:t>
      </w:r>
      <w:r w:rsidR="00024833">
        <w:t>C</w:t>
      </w:r>
      <w:r w:rsidR="00C978C8">
        <w:t xml:space="preserve"> view data is shown alongside the corresponding main scheme record</w:t>
      </w:r>
      <w:r w:rsidR="00903FC8">
        <w:t xml:space="preserve">. </w:t>
      </w:r>
      <w:r w:rsidR="00AB2EB1">
        <w:t xml:space="preserve">Unless the record is an orphan </w:t>
      </w:r>
      <w:r w:rsidR="00024833">
        <w:t>A</w:t>
      </w:r>
      <w:r w:rsidR="00024833" w:rsidRPr="00656FDD">
        <w:rPr>
          <w:spacing w:val="-80"/>
        </w:rPr>
        <w:t> </w:t>
      </w:r>
      <w:r w:rsidR="00024833">
        <w:t>V</w:t>
      </w:r>
      <w:r w:rsidR="00024833" w:rsidRPr="00656FDD">
        <w:rPr>
          <w:spacing w:val="-80"/>
        </w:rPr>
        <w:t> </w:t>
      </w:r>
      <w:r w:rsidR="00024833">
        <w:t>C</w:t>
      </w:r>
      <w:r w:rsidR="00AB2EB1">
        <w:t xml:space="preserve">, in which case </w:t>
      </w:r>
      <w:r w:rsidR="00024833">
        <w:t xml:space="preserve">we expect </w:t>
      </w:r>
      <w:r w:rsidR="00AB2EB1">
        <w:t xml:space="preserve">the </w:t>
      </w:r>
      <w:r w:rsidR="00024833">
        <w:t>A</w:t>
      </w:r>
      <w:r w:rsidR="00024833" w:rsidRPr="00656FDD">
        <w:rPr>
          <w:spacing w:val="-80"/>
        </w:rPr>
        <w:t> </w:t>
      </w:r>
      <w:r w:rsidR="00024833">
        <w:t>V</w:t>
      </w:r>
      <w:r w:rsidR="00024833" w:rsidRPr="00656FDD">
        <w:rPr>
          <w:spacing w:val="-80"/>
        </w:rPr>
        <w:t> </w:t>
      </w:r>
      <w:r w:rsidR="00024833">
        <w:t>C</w:t>
      </w:r>
      <w:r w:rsidR="00AB2EB1">
        <w:t xml:space="preserve"> view data will be shown in isolation.</w:t>
      </w:r>
    </w:p>
    <w:p w14:paraId="42A5A84A" w14:textId="332F738E" w:rsidR="00234C81" w:rsidRDefault="00130E27" w:rsidP="00234C81">
      <w:pPr>
        <w:pStyle w:val="Heading3"/>
      </w:pPr>
      <w:r>
        <w:t>Template r</w:t>
      </w:r>
      <w:r w:rsidR="00234C81">
        <w:t>econciliation report</w:t>
      </w:r>
    </w:p>
    <w:p w14:paraId="6835F25A" w14:textId="276F5ABC" w:rsidR="00234C81" w:rsidRDefault="00234C81" w:rsidP="00234C81">
      <w:r>
        <w:t xml:space="preserve">To help you, we have created a reconciliation template. This contains the fields we suggest your </w:t>
      </w:r>
      <w:r w:rsidR="00024833">
        <w:t>A</w:t>
      </w:r>
      <w:r w:rsidR="00024833" w:rsidRPr="00656FDD">
        <w:rPr>
          <w:spacing w:val="-80"/>
        </w:rPr>
        <w:t> </w:t>
      </w:r>
      <w:r w:rsidR="00024833">
        <w:t>V</w:t>
      </w:r>
      <w:r w:rsidR="00024833" w:rsidRPr="00656FDD">
        <w:rPr>
          <w:spacing w:val="-80"/>
        </w:rPr>
        <w:t> </w:t>
      </w:r>
      <w:r w:rsidR="00024833">
        <w:t>C</w:t>
      </w:r>
      <w:r>
        <w:t xml:space="preserve"> provider(s) populate.</w:t>
      </w:r>
    </w:p>
    <w:p w14:paraId="4F100268" w14:textId="3B24A71F" w:rsidR="000E4C98" w:rsidRDefault="00704745" w:rsidP="000E4C98">
      <w:r>
        <w:t xml:space="preserve">The template was designed with help </w:t>
      </w:r>
      <w:r w:rsidR="005D3E06">
        <w:t>from</w:t>
      </w:r>
      <w:r>
        <w:t xml:space="preserve"> Prudential.</w:t>
      </w:r>
      <w:r w:rsidR="000E4C98" w:rsidRPr="000E4C98">
        <w:t xml:space="preserve"> </w:t>
      </w:r>
      <w:r w:rsidR="000E4C98">
        <w:t xml:space="preserve">Prudential confirm this template will be automated </w:t>
      </w:r>
      <w:del w:id="171" w:author="Jayne Wiberg" w:date="2026-06-15T11:44:00Z" w16du:dateUtc="2026-06-15T10:44:00Z">
        <w:r w:rsidR="006D6675" w:rsidDel="001F69CD">
          <w:delText xml:space="preserve">by September 2024 </w:delText>
        </w:r>
      </w:del>
      <w:r w:rsidR="000E4C98">
        <w:t>so it can be run as frequently as necessary.</w:t>
      </w:r>
    </w:p>
    <w:p w14:paraId="22102693" w14:textId="12EC86D5" w:rsidR="00130E27" w:rsidRDefault="000E4C98" w:rsidP="00234C81">
      <w:r>
        <w:t>S</w:t>
      </w:r>
      <w:r w:rsidR="00704745">
        <w:t>ome of the fields may be local to Prudential</w:t>
      </w:r>
      <w:r>
        <w:t xml:space="preserve">, so you will need to </w:t>
      </w:r>
      <w:r w:rsidR="006524A5">
        <w:t xml:space="preserve">agree the fields within </w:t>
      </w:r>
      <w:r>
        <w:t xml:space="preserve">the template with your </w:t>
      </w:r>
      <w:r w:rsidR="00024833">
        <w:t>A</w:t>
      </w:r>
      <w:r w:rsidR="00024833" w:rsidRPr="00656FDD">
        <w:rPr>
          <w:spacing w:val="-80"/>
        </w:rPr>
        <w:t> </w:t>
      </w:r>
      <w:r w:rsidR="00024833">
        <w:t>V</w:t>
      </w:r>
      <w:r w:rsidR="00024833" w:rsidRPr="00656FDD">
        <w:rPr>
          <w:spacing w:val="-80"/>
        </w:rPr>
        <w:t> </w:t>
      </w:r>
      <w:r w:rsidR="00024833">
        <w:t>C</w:t>
      </w:r>
      <w:r>
        <w:t xml:space="preserve"> provider(s) before requesting its completion</w:t>
      </w:r>
      <w:r w:rsidR="00704745">
        <w:t>.</w:t>
      </w:r>
    </w:p>
    <w:p w14:paraId="707CFEEA" w14:textId="0C863002" w:rsidR="003367E3" w:rsidRPr="003367E3" w:rsidRDefault="00897E0B" w:rsidP="003367E3">
      <w:r>
        <w:t xml:space="preserve">The template report can be found in </w:t>
      </w:r>
      <w:hyperlink w:anchor="_Appendix_1_–_1" w:history="1">
        <w:r w:rsidRPr="005D3E06">
          <w:rPr>
            <w:rStyle w:val="Hyperlink"/>
          </w:rPr>
          <w:t>appendix 1</w:t>
        </w:r>
      </w:hyperlink>
      <w:r>
        <w:t>.</w:t>
      </w:r>
    </w:p>
    <w:p w14:paraId="1AC3CDCE" w14:textId="7A8BDD25" w:rsidR="001E0ED7" w:rsidRDefault="008524FA" w:rsidP="00B133B5">
      <w:pPr>
        <w:pStyle w:val="Heading2"/>
      </w:pPr>
      <w:bookmarkStart w:id="172" w:name="_Keeping_up_to"/>
      <w:bookmarkStart w:id="173" w:name="_Keeping_you_and"/>
      <w:bookmarkStart w:id="174" w:name="_Accuracy_and_accessibility"/>
      <w:bookmarkStart w:id="175" w:name="_Deciding_how_to"/>
      <w:bookmarkStart w:id="176" w:name="_Toc232431723"/>
      <w:bookmarkEnd w:id="168"/>
      <w:bookmarkEnd w:id="169"/>
      <w:bookmarkEnd w:id="172"/>
      <w:bookmarkEnd w:id="173"/>
      <w:bookmarkEnd w:id="174"/>
      <w:bookmarkEnd w:id="175"/>
      <w:r>
        <w:lastRenderedPageBreak/>
        <w:t xml:space="preserve">Deciding </w:t>
      </w:r>
      <w:r w:rsidR="00CC5D2B">
        <w:t>how to send</w:t>
      </w:r>
      <w:r w:rsidR="00093AD0">
        <w:t xml:space="preserve"> </w:t>
      </w:r>
      <w:r w:rsidR="00024833">
        <w:t>A</w:t>
      </w:r>
      <w:r w:rsidR="00024833" w:rsidRPr="00656FDD">
        <w:rPr>
          <w:spacing w:val="-80"/>
        </w:rPr>
        <w:t> </w:t>
      </w:r>
      <w:r w:rsidR="00024833">
        <w:t>V</w:t>
      </w:r>
      <w:r w:rsidR="00024833" w:rsidRPr="00656FDD">
        <w:rPr>
          <w:spacing w:val="-80"/>
        </w:rPr>
        <w:t> </w:t>
      </w:r>
      <w:r w:rsidR="00024833">
        <w:t>C</w:t>
      </w:r>
      <w:r w:rsidR="00CC287F">
        <w:t xml:space="preserve"> </w:t>
      </w:r>
      <w:r w:rsidR="00093AD0">
        <w:t>view data to the ecosystem</w:t>
      </w:r>
      <w:bookmarkEnd w:id="176"/>
    </w:p>
    <w:p w14:paraId="7242742B" w14:textId="3CD87D41" w:rsidR="007852AA" w:rsidRDefault="007D5DB4" w:rsidP="009E76B0">
      <w:r>
        <w:t xml:space="preserve">Alongside the reconciliation of </w:t>
      </w:r>
      <w:r w:rsidR="007852AA">
        <w:t xml:space="preserve">your </w:t>
      </w:r>
      <w:r w:rsidR="00186241">
        <w:t xml:space="preserve">main scheme </w:t>
      </w:r>
      <w:r w:rsidR="00024833">
        <w:t>A</w:t>
      </w:r>
      <w:r w:rsidR="00024833" w:rsidRPr="00656FDD">
        <w:rPr>
          <w:spacing w:val="-80"/>
        </w:rPr>
        <w:t> </w:t>
      </w:r>
      <w:r w:rsidR="00024833">
        <w:t>V</w:t>
      </w:r>
      <w:r w:rsidR="00024833" w:rsidRPr="00656FDD">
        <w:rPr>
          <w:spacing w:val="-80"/>
        </w:rPr>
        <w:t> </w:t>
      </w:r>
      <w:r w:rsidR="00024833">
        <w:t>C</w:t>
      </w:r>
      <w:r w:rsidR="00186241">
        <w:t xml:space="preserve"> records with those of your </w:t>
      </w:r>
      <w:r w:rsidR="00024833">
        <w:t>A</w:t>
      </w:r>
      <w:r w:rsidR="00024833" w:rsidRPr="00656FDD">
        <w:rPr>
          <w:spacing w:val="-80"/>
        </w:rPr>
        <w:t> </w:t>
      </w:r>
      <w:r w:rsidR="00024833">
        <w:t>V</w:t>
      </w:r>
      <w:r w:rsidR="00024833" w:rsidRPr="00656FDD">
        <w:rPr>
          <w:spacing w:val="-80"/>
        </w:rPr>
        <w:t> </w:t>
      </w:r>
      <w:r w:rsidR="00024833">
        <w:t>C</w:t>
      </w:r>
      <w:r w:rsidR="00186241">
        <w:t xml:space="preserve"> provider(s)</w:t>
      </w:r>
      <w:r w:rsidR="0099770E">
        <w:t>,</w:t>
      </w:r>
      <w:r w:rsidR="00186241">
        <w:t xml:space="preserve"> and creat</w:t>
      </w:r>
      <w:r>
        <w:t>ing</w:t>
      </w:r>
      <w:r w:rsidR="00186241">
        <w:t xml:space="preserve"> a process to main reconciliation,</w:t>
      </w:r>
      <w:r>
        <w:t xml:space="preserve"> you also</w:t>
      </w:r>
      <w:r w:rsidR="00996D95">
        <w:t xml:space="preserve"> need </w:t>
      </w:r>
      <w:r w:rsidR="00186241">
        <w:t xml:space="preserve">to consider how your </w:t>
      </w:r>
      <w:r w:rsidR="00024833">
        <w:t>A</w:t>
      </w:r>
      <w:r w:rsidR="00024833" w:rsidRPr="00656FDD">
        <w:rPr>
          <w:spacing w:val="-80"/>
        </w:rPr>
        <w:t> </w:t>
      </w:r>
      <w:r w:rsidR="00024833">
        <w:t>V</w:t>
      </w:r>
      <w:r w:rsidR="00024833" w:rsidRPr="00656FDD">
        <w:rPr>
          <w:spacing w:val="-80"/>
        </w:rPr>
        <w:t> </w:t>
      </w:r>
      <w:r w:rsidR="00024833">
        <w:t>C</w:t>
      </w:r>
      <w:r w:rsidR="00186241">
        <w:t xml:space="preserve"> view data will be sent to the ecosystem.</w:t>
      </w:r>
    </w:p>
    <w:p w14:paraId="553AE726" w14:textId="3EE15AEE" w:rsidR="00E50CD4" w:rsidRDefault="0099770E" w:rsidP="009E76B0">
      <w:r>
        <w:t>Before we look at the pros and cons of the various approaches</w:t>
      </w:r>
      <w:r w:rsidR="00743E53">
        <w:t xml:space="preserve"> – set out in </w:t>
      </w:r>
      <w:hyperlink w:anchor="_Pros_and_Cons" w:history="1">
        <w:r w:rsidR="00743E53" w:rsidRPr="00E927AB">
          <w:rPr>
            <w:rStyle w:val="Hyperlink"/>
          </w:rPr>
          <w:t>section five</w:t>
        </w:r>
      </w:hyperlink>
      <w:r>
        <w:t>, you should read this section</w:t>
      </w:r>
      <w:r w:rsidR="00743E53">
        <w:t xml:space="preserve">. </w:t>
      </w:r>
      <w:r w:rsidR="00996D95">
        <w:t>In this</w:t>
      </w:r>
      <w:r w:rsidR="005B1B84">
        <w:t xml:space="preserve"> section w</w:t>
      </w:r>
      <w:r w:rsidR="00E50CD4">
        <w:t xml:space="preserve">e </w:t>
      </w:r>
      <w:r w:rsidR="005B1B84">
        <w:t xml:space="preserve">consider the following within the context of deciding how to send your </w:t>
      </w:r>
      <w:r w:rsidR="00024833">
        <w:t>A</w:t>
      </w:r>
      <w:r w:rsidR="00024833" w:rsidRPr="00656FDD">
        <w:rPr>
          <w:spacing w:val="-80"/>
        </w:rPr>
        <w:t> </w:t>
      </w:r>
      <w:r w:rsidR="00024833">
        <w:t>V</w:t>
      </w:r>
      <w:r w:rsidR="00024833" w:rsidRPr="00656FDD">
        <w:rPr>
          <w:spacing w:val="-80"/>
        </w:rPr>
        <w:t> </w:t>
      </w:r>
      <w:r w:rsidR="00024833">
        <w:t>C</w:t>
      </w:r>
      <w:r w:rsidR="005B1B84">
        <w:t xml:space="preserve"> view data to </w:t>
      </w:r>
      <w:r w:rsidR="00C37522">
        <w:t>the ecosystem</w:t>
      </w:r>
      <w:r w:rsidR="00E50CD4">
        <w:t>:</w:t>
      </w:r>
    </w:p>
    <w:p w14:paraId="0C85F77A" w14:textId="19A84AEF" w:rsidR="0072039A" w:rsidRDefault="007852AA" w:rsidP="007852AA">
      <w:pPr>
        <w:pStyle w:val="ListBullet"/>
      </w:pPr>
      <w:r>
        <w:t>y</w:t>
      </w:r>
      <w:r w:rsidR="00E50CD4">
        <w:t>our legal obligations</w:t>
      </w:r>
    </w:p>
    <w:p w14:paraId="0904CC43" w14:textId="4B8FAD10" w:rsidR="0072039A" w:rsidRDefault="007852AA" w:rsidP="007852AA">
      <w:pPr>
        <w:pStyle w:val="ListBullet"/>
      </w:pPr>
      <w:r>
        <w:t>t</w:t>
      </w:r>
      <w:r w:rsidR="0072039A">
        <w:t>he data standards</w:t>
      </w:r>
    </w:p>
    <w:p w14:paraId="509E9FA8" w14:textId="2DFE9FEB" w:rsidR="0072039A" w:rsidRDefault="007852AA" w:rsidP="007852AA">
      <w:pPr>
        <w:pStyle w:val="ListBullet"/>
      </w:pPr>
      <w:r>
        <w:t>r</w:t>
      </w:r>
      <w:r w:rsidR="0072039A">
        <w:t>eady for change</w:t>
      </w:r>
    </w:p>
    <w:p w14:paraId="56534747" w14:textId="7381B176" w:rsidR="00E50CD4" w:rsidRDefault="007852AA" w:rsidP="007852AA">
      <w:pPr>
        <w:pStyle w:val="ListBullet"/>
      </w:pPr>
      <w:r>
        <w:t>consider what is already in place</w:t>
      </w:r>
      <w:r w:rsidR="00C37522">
        <w:t>.</w:t>
      </w:r>
    </w:p>
    <w:p w14:paraId="51FDD1E5" w14:textId="4DA4A822" w:rsidR="001C0940" w:rsidRDefault="00743E53" w:rsidP="001C0940">
      <w:pPr>
        <w:pStyle w:val="Heading3"/>
      </w:pPr>
      <w:r>
        <w:t>Your l</w:t>
      </w:r>
      <w:r w:rsidR="001C0940">
        <w:t>egal obligation</w:t>
      </w:r>
    </w:p>
    <w:p w14:paraId="269F6CFC" w14:textId="0B0FCD93" w:rsidR="00B35021" w:rsidRDefault="00743E53" w:rsidP="00B35021">
      <w:pPr>
        <w:rPr>
          <w:lang w:val="en-US"/>
        </w:rPr>
      </w:pPr>
      <w:r>
        <w:rPr>
          <w:lang w:val="en-US"/>
        </w:rPr>
        <w:t xml:space="preserve">As we have </w:t>
      </w:r>
      <w:r w:rsidR="00024833">
        <w:rPr>
          <w:lang w:val="en-US"/>
        </w:rPr>
        <w:t xml:space="preserve">already </w:t>
      </w:r>
      <w:r>
        <w:rPr>
          <w:lang w:val="en-US"/>
        </w:rPr>
        <w:t xml:space="preserve">set out in </w:t>
      </w:r>
      <w:r w:rsidRPr="002D6D68">
        <w:rPr>
          <w:lang w:val="en-US"/>
        </w:rPr>
        <w:t>section two</w:t>
      </w:r>
      <w:r>
        <w:rPr>
          <w:lang w:val="en-US"/>
        </w:rPr>
        <w:t>, t</w:t>
      </w:r>
      <w:r w:rsidR="00B35021" w:rsidRPr="00B35021">
        <w:rPr>
          <w:lang w:val="en-US"/>
        </w:rPr>
        <w:t xml:space="preserve">he </w:t>
      </w:r>
      <w:r>
        <w:rPr>
          <w:lang w:val="en-US"/>
        </w:rPr>
        <w:t xml:space="preserve">legal </w:t>
      </w:r>
      <w:r w:rsidR="00B35021" w:rsidRPr="00B35021">
        <w:rPr>
          <w:lang w:val="en-US"/>
        </w:rPr>
        <w:t xml:space="preserve">obligation to provide </w:t>
      </w:r>
      <w:r w:rsidR="00024833">
        <w:t>A</w:t>
      </w:r>
      <w:r w:rsidR="00024833" w:rsidRPr="00656FDD">
        <w:rPr>
          <w:spacing w:val="-80"/>
        </w:rPr>
        <w:t> </w:t>
      </w:r>
      <w:r w:rsidR="00024833">
        <w:t>V</w:t>
      </w:r>
      <w:r w:rsidR="00024833" w:rsidRPr="00656FDD">
        <w:rPr>
          <w:spacing w:val="-80"/>
        </w:rPr>
        <w:t> </w:t>
      </w:r>
      <w:r w:rsidR="00024833">
        <w:t>C</w:t>
      </w:r>
      <w:r>
        <w:rPr>
          <w:lang w:val="en-US"/>
        </w:rPr>
        <w:t xml:space="preserve"> view data</w:t>
      </w:r>
      <w:r w:rsidR="00B35021" w:rsidRPr="00B35021">
        <w:rPr>
          <w:lang w:val="en-US"/>
        </w:rPr>
        <w:t xml:space="preserve"> to </w:t>
      </w:r>
      <w:r>
        <w:rPr>
          <w:lang w:val="en-US"/>
        </w:rPr>
        <w:t>the ecosystem</w:t>
      </w:r>
      <w:r w:rsidR="00B35021" w:rsidRPr="00B35021">
        <w:rPr>
          <w:lang w:val="en-US"/>
        </w:rPr>
        <w:t xml:space="preserve"> falls on </w:t>
      </w:r>
      <w:r w:rsidR="00B35021">
        <w:rPr>
          <w:lang w:val="en-US"/>
        </w:rPr>
        <w:t>you</w:t>
      </w:r>
      <w:r w:rsidR="00DF47F6">
        <w:rPr>
          <w:lang w:val="en-US"/>
        </w:rPr>
        <w:t>, though</w:t>
      </w:r>
      <w:r w:rsidR="00545D33">
        <w:rPr>
          <w:lang w:val="en-US"/>
        </w:rPr>
        <w:t xml:space="preserve"> </w:t>
      </w:r>
      <w:r w:rsidR="00B35021" w:rsidRPr="00B35021">
        <w:rPr>
          <w:lang w:val="en-US"/>
        </w:rPr>
        <w:t xml:space="preserve">there </w:t>
      </w:r>
      <w:r w:rsidR="00545D33">
        <w:rPr>
          <w:lang w:val="en-US"/>
        </w:rPr>
        <w:t>will</w:t>
      </w:r>
      <w:r w:rsidR="00B35021" w:rsidRPr="00B35021">
        <w:rPr>
          <w:lang w:val="en-US"/>
        </w:rPr>
        <w:t xml:space="preserve"> be two or more parties carrying out </w:t>
      </w:r>
      <w:r w:rsidR="00AE6B1D">
        <w:rPr>
          <w:lang w:val="en-US"/>
        </w:rPr>
        <w:t>your</w:t>
      </w:r>
      <w:r w:rsidR="00B35021" w:rsidRPr="00B35021">
        <w:rPr>
          <w:lang w:val="en-US"/>
        </w:rPr>
        <w:t xml:space="preserve"> duties</w:t>
      </w:r>
      <w:r w:rsidR="00545D33">
        <w:rPr>
          <w:lang w:val="en-US"/>
        </w:rPr>
        <w:t xml:space="preserve"> – you and </w:t>
      </w:r>
      <w:r w:rsidR="00AE6B1D">
        <w:rPr>
          <w:lang w:val="en-US"/>
        </w:rPr>
        <w:t>your</w:t>
      </w:r>
      <w:r w:rsidR="00545D33">
        <w:rPr>
          <w:lang w:val="en-US"/>
        </w:rPr>
        <w:t xml:space="preserve"> </w:t>
      </w:r>
      <w:r w:rsidR="00024833">
        <w:t>A</w:t>
      </w:r>
      <w:r w:rsidR="00024833" w:rsidRPr="00656FDD">
        <w:rPr>
          <w:spacing w:val="-80"/>
        </w:rPr>
        <w:t> </w:t>
      </w:r>
      <w:r w:rsidR="00024833">
        <w:t>V</w:t>
      </w:r>
      <w:r w:rsidR="00024833" w:rsidRPr="00656FDD">
        <w:rPr>
          <w:spacing w:val="-80"/>
        </w:rPr>
        <w:t> </w:t>
      </w:r>
      <w:r w:rsidR="00024833">
        <w:t>C</w:t>
      </w:r>
      <w:r w:rsidR="00545D33">
        <w:rPr>
          <w:lang w:val="en-US"/>
        </w:rPr>
        <w:t xml:space="preserve"> provider(s)</w:t>
      </w:r>
      <w:r w:rsidR="00B35021" w:rsidRPr="00B35021">
        <w:rPr>
          <w:lang w:val="en-US"/>
        </w:rPr>
        <w:t>.</w:t>
      </w:r>
      <w:r w:rsidR="00545D33">
        <w:rPr>
          <w:lang w:val="en-US"/>
        </w:rPr>
        <w:t xml:space="preserve"> You should be</w:t>
      </w:r>
      <w:r w:rsidR="00B35021" w:rsidRPr="00B35021">
        <w:rPr>
          <w:lang w:val="en-US"/>
        </w:rPr>
        <w:t xml:space="preserve"> fully aware of how</w:t>
      </w:r>
      <w:r w:rsidR="00906CF0">
        <w:rPr>
          <w:lang w:val="en-US"/>
        </w:rPr>
        <w:t xml:space="preserve"> your</w:t>
      </w:r>
      <w:r w:rsidR="00B35021" w:rsidRPr="00B35021">
        <w:rPr>
          <w:lang w:val="en-US"/>
        </w:rPr>
        <w:t xml:space="preserve"> </w:t>
      </w:r>
      <w:r w:rsidR="00DF1257">
        <w:rPr>
          <w:lang w:val="en-US"/>
        </w:rPr>
        <w:t>dashboard</w:t>
      </w:r>
      <w:r w:rsidR="00B35021" w:rsidRPr="00B35021">
        <w:rPr>
          <w:lang w:val="en-US"/>
        </w:rPr>
        <w:t xml:space="preserve"> duties will be carried out and take an active part in </w:t>
      </w:r>
      <w:r w:rsidR="00C37522">
        <w:rPr>
          <w:lang w:val="en-US"/>
        </w:rPr>
        <w:t xml:space="preserve">all </w:t>
      </w:r>
      <w:r w:rsidR="00B35021" w:rsidRPr="00B35021">
        <w:rPr>
          <w:lang w:val="en-US"/>
        </w:rPr>
        <w:t>the decision making.</w:t>
      </w:r>
    </w:p>
    <w:p w14:paraId="2548AEA6" w14:textId="28B36694" w:rsidR="00CE43B0" w:rsidRPr="00B35021" w:rsidRDefault="00CE43B0" w:rsidP="00CE43B0">
      <w:pPr>
        <w:pStyle w:val="Heading3"/>
        <w:rPr>
          <w:lang w:val="en-US"/>
        </w:rPr>
      </w:pPr>
      <w:r>
        <w:rPr>
          <w:lang w:val="en-US"/>
        </w:rPr>
        <w:t>Data standards</w:t>
      </w:r>
    </w:p>
    <w:p w14:paraId="19FD83B0" w14:textId="4BE8512F" w:rsidR="005423A0" w:rsidRDefault="00A53ACC" w:rsidP="00A53ACC">
      <w:pPr>
        <w:rPr>
          <w:lang w:val="en-US"/>
        </w:rPr>
      </w:pPr>
      <w:r>
        <w:t xml:space="preserve">More information can be found in the </w:t>
      </w:r>
      <w:hyperlink r:id="rId18" w:history="1">
        <w:r w:rsidR="005423A0" w:rsidRPr="00A53ACC">
          <w:rPr>
            <w:rStyle w:val="Hyperlink"/>
          </w:rPr>
          <w:t>PDP data standards</w:t>
        </w:r>
      </w:hyperlink>
      <w:r>
        <w:t>.</w:t>
      </w:r>
    </w:p>
    <w:p w14:paraId="2CA73B6C" w14:textId="4DF92E06" w:rsidR="00B35021" w:rsidRDefault="00167E53" w:rsidP="00167E53">
      <w:pPr>
        <w:rPr>
          <w:lang w:val="en-US"/>
        </w:rPr>
      </w:pPr>
      <w:r w:rsidRPr="00167E53">
        <w:rPr>
          <w:lang w:val="en-US"/>
        </w:rPr>
        <w:t>To support the wide variety of pension arrangements in the U</w:t>
      </w:r>
      <w:r w:rsidR="00ED24C2" w:rsidRPr="00ED24C2">
        <w:rPr>
          <w:spacing w:val="-80"/>
          <w:lang w:val="en-US"/>
        </w:rPr>
        <w:t> </w:t>
      </w:r>
      <w:r w:rsidRPr="00167E53">
        <w:rPr>
          <w:lang w:val="en-US"/>
        </w:rPr>
        <w:t>K, where there are two or more parties involved</w:t>
      </w:r>
      <w:r w:rsidR="00526B46">
        <w:rPr>
          <w:lang w:val="en-US"/>
        </w:rPr>
        <w:t>,</w:t>
      </w:r>
      <w:r w:rsidRPr="00167E53">
        <w:rPr>
          <w:lang w:val="en-US"/>
        </w:rPr>
        <w:t xml:space="preserve"> the </w:t>
      </w:r>
      <w:r w:rsidR="00526B46">
        <w:rPr>
          <w:lang w:val="en-US"/>
        </w:rPr>
        <w:t xml:space="preserve">data </w:t>
      </w:r>
      <w:r w:rsidRPr="00167E53">
        <w:rPr>
          <w:lang w:val="en-US"/>
        </w:rPr>
        <w:t>standards allow for three options</w:t>
      </w:r>
      <w:r w:rsidR="00526B46">
        <w:rPr>
          <w:lang w:val="en-US"/>
        </w:rPr>
        <w:t xml:space="preserve"> to </w:t>
      </w:r>
      <w:r w:rsidR="00CD415E">
        <w:rPr>
          <w:lang w:val="en-US"/>
        </w:rPr>
        <w:t>send</w:t>
      </w:r>
      <w:r w:rsidR="00526B46">
        <w:rPr>
          <w:lang w:val="en-US"/>
        </w:rPr>
        <w:t xml:space="preserve"> view data to the ecosystem:</w:t>
      </w:r>
    </w:p>
    <w:p w14:paraId="6480A07E" w14:textId="603911EE" w:rsidR="004A0388" w:rsidRDefault="004A0388" w:rsidP="004A0388">
      <w:pPr>
        <w:pStyle w:val="Heading4"/>
      </w:pPr>
      <w:r>
        <w:t>Multiple source linked</w:t>
      </w:r>
    </w:p>
    <w:p w14:paraId="4CCDB40D" w14:textId="77777777" w:rsidR="00D221CA" w:rsidRDefault="00D221CA" w:rsidP="00D221CA">
      <w:pPr>
        <w:pStyle w:val="Heading7"/>
      </w:pPr>
      <w:bookmarkStart w:id="177" w:name="_Hlk149748823"/>
      <w:r>
        <w:t>A</w:t>
      </w:r>
      <w:r w:rsidRPr="000D7541">
        <w:rPr>
          <w:rFonts w:ascii="Arial Bold" w:hAnsi="Arial Bold"/>
          <w:spacing w:val="-80"/>
        </w:rPr>
        <w:t> </w:t>
      </w:r>
      <w:r>
        <w:t>V</w:t>
      </w:r>
      <w:r w:rsidRPr="000D7541">
        <w:rPr>
          <w:rFonts w:ascii="Arial Bold" w:hAnsi="Arial Bold"/>
          <w:spacing w:val="-80"/>
        </w:rPr>
        <w:t> </w:t>
      </w:r>
      <w:r>
        <w:t>C</w:t>
      </w:r>
      <w:bookmarkEnd w:id="177"/>
      <w:r>
        <w:t xml:space="preserve"> view data sent direct to the ecosystem by your </w:t>
      </w:r>
      <w:bookmarkStart w:id="178" w:name="_Hlk167791937"/>
      <w:r>
        <w:t>A</w:t>
      </w:r>
      <w:r w:rsidRPr="000D7541">
        <w:rPr>
          <w:rFonts w:ascii="Arial Bold" w:hAnsi="Arial Bold"/>
          <w:spacing w:val="-80"/>
        </w:rPr>
        <w:t> </w:t>
      </w:r>
      <w:r>
        <w:t>V</w:t>
      </w:r>
      <w:r w:rsidRPr="000D7541">
        <w:rPr>
          <w:rFonts w:ascii="Arial Bold" w:hAnsi="Arial Bold"/>
          <w:spacing w:val="-80"/>
        </w:rPr>
        <w:t> </w:t>
      </w:r>
      <w:r>
        <w:t>C</w:t>
      </w:r>
      <w:bookmarkEnd w:id="178"/>
      <w:r>
        <w:t xml:space="preserve"> provider(s)</w:t>
      </w:r>
    </w:p>
    <w:p w14:paraId="0A812BEB" w14:textId="293A017A" w:rsidR="00D221CA" w:rsidRDefault="00D221CA" w:rsidP="00D221CA">
      <w:r>
        <w:t>Following a successful find request, your A</w:t>
      </w:r>
      <w:r w:rsidRPr="00817A70">
        <w:rPr>
          <w:spacing w:val="-80"/>
        </w:rPr>
        <w:t> </w:t>
      </w:r>
      <w:r>
        <w:t>V</w:t>
      </w:r>
      <w:r w:rsidRPr="00817A70">
        <w:rPr>
          <w:spacing w:val="-80"/>
        </w:rPr>
        <w:t> </w:t>
      </w:r>
      <w:r>
        <w:t>C provider(s) will send your A</w:t>
      </w:r>
      <w:r w:rsidRPr="00817A70">
        <w:rPr>
          <w:spacing w:val="-80"/>
        </w:rPr>
        <w:t> </w:t>
      </w:r>
      <w:r>
        <w:t>V</w:t>
      </w:r>
      <w:r w:rsidRPr="00817A70">
        <w:rPr>
          <w:spacing w:val="-80"/>
        </w:rPr>
        <w:t> </w:t>
      </w:r>
      <w:r>
        <w:t xml:space="preserve">C view data directly to the ecosystem. There will be a </w:t>
      </w:r>
      <w:r w:rsidR="00AF2A11">
        <w:t>unique</w:t>
      </w:r>
      <w:r>
        <w:t xml:space="preserve"> code</w:t>
      </w:r>
      <w:ins w:id="179" w:author="Jayne Wiberg" w:date="2026-06-15T11:53:00Z" w16du:dateUtc="2026-06-15T10:53:00Z">
        <w:r w:rsidR="00EC77C0">
          <w:t xml:space="preserve"> (called a </w:t>
        </w:r>
      </w:ins>
      <w:ins w:id="180" w:author="Jayne Wiberg" w:date="2026-06-15T12:00:00Z" w16du:dateUtc="2026-06-15T11:00:00Z">
        <w:r w:rsidR="00914322" w:rsidRPr="002029BF">
          <w:t>Globally Unique ID</w:t>
        </w:r>
        <w:r w:rsidR="00914322">
          <w:t xml:space="preserve"> </w:t>
        </w:r>
      </w:ins>
      <w:ins w:id="181" w:author="Jayne Wiberg" w:date="2026-06-15T12:01:00Z" w16du:dateUtc="2026-06-15T11:01:00Z">
        <w:r w:rsidR="00564099">
          <w:t xml:space="preserve">- </w:t>
        </w:r>
      </w:ins>
      <w:ins w:id="182" w:author="Jayne Wiberg" w:date="2026-06-15T11:53:00Z" w16du:dateUtc="2026-06-15T10:53:00Z">
        <w:r w:rsidR="00EC77C0">
          <w:t>GUID</w:t>
        </w:r>
      </w:ins>
      <w:ins w:id="183" w:author="Jayne Wiberg" w:date="2026-06-15T11:54:00Z" w16du:dateUtc="2026-06-15T10:54:00Z">
        <w:r w:rsidR="00372581">
          <w:t>)</w:t>
        </w:r>
      </w:ins>
      <w:r>
        <w:t xml:space="preserve"> to link the member’s main scheme benefits with their A</w:t>
      </w:r>
      <w:r w:rsidRPr="00817A70">
        <w:rPr>
          <w:spacing w:val="-80"/>
        </w:rPr>
        <w:t> </w:t>
      </w:r>
      <w:r>
        <w:t>V</w:t>
      </w:r>
      <w:r w:rsidRPr="00817A70">
        <w:rPr>
          <w:spacing w:val="-80"/>
        </w:rPr>
        <w:t> </w:t>
      </w:r>
      <w:r>
        <w:t>C benefits.</w:t>
      </w:r>
      <w:ins w:id="184" w:author="Jayne Wiberg" w:date="2026-06-15T11:54:00Z" w16du:dateUtc="2026-06-15T10:54:00Z">
        <w:r w:rsidR="00372581">
          <w:t xml:space="preserve"> </w:t>
        </w:r>
      </w:ins>
    </w:p>
    <w:p w14:paraId="67B6C386" w14:textId="01E73E81" w:rsidR="004A0388" w:rsidRDefault="004A0388" w:rsidP="004A0388">
      <w:pPr>
        <w:pStyle w:val="Heading4"/>
      </w:pPr>
      <w:r>
        <w:lastRenderedPageBreak/>
        <w:t>Multiple source not linked</w:t>
      </w:r>
    </w:p>
    <w:p w14:paraId="78C525BD" w14:textId="77777777" w:rsidR="0093347C" w:rsidRPr="00AA0FDD" w:rsidRDefault="0093347C" w:rsidP="0093347C">
      <w:pPr>
        <w:pStyle w:val="Heading7"/>
        <w:rPr>
          <w:rStyle w:val="Heading5Char"/>
          <w:b w:val="0"/>
          <w:color w:val="1F3763" w:themeColor="accent1" w:themeShade="7F"/>
        </w:rPr>
      </w:pPr>
      <w:r>
        <w:t>A</w:t>
      </w:r>
      <w:r w:rsidRPr="000D7541">
        <w:rPr>
          <w:rFonts w:ascii="Arial Bold" w:hAnsi="Arial Bold"/>
          <w:spacing w:val="-80"/>
        </w:rPr>
        <w:t> </w:t>
      </w:r>
      <w:r>
        <w:t>V</w:t>
      </w:r>
      <w:r w:rsidRPr="000D7541">
        <w:rPr>
          <w:rFonts w:ascii="Arial Bold" w:hAnsi="Arial Bold"/>
          <w:spacing w:val="-80"/>
        </w:rPr>
        <w:t> </w:t>
      </w:r>
      <w:r>
        <w:t>C</w:t>
      </w:r>
      <w:r w:rsidRPr="00AA0FDD">
        <w:rPr>
          <w:rStyle w:val="Heading5Char"/>
          <w:b w:val="0"/>
          <w:color w:val="1F3763" w:themeColor="accent1" w:themeShade="7F"/>
        </w:rPr>
        <w:t xml:space="preserve"> view data sent direct to the ecosystem by your </w:t>
      </w:r>
      <w:r>
        <w:t>A</w:t>
      </w:r>
      <w:r w:rsidRPr="000D7541">
        <w:rPr>
          <w:rFonts w:ascii="Arial Bold" w:hAnsi="Arial Bold"/>
          <w:spacing w:val="-80"/>
        </w:rPr>
        <w:t> </w:t>
      </w:r>
      <w:r>
        <w:t>V</w:t>
      </w:r>
      <w:r w:rsidRPr="000D7541">
        <w:rPr>
          <w:rFonts w:ascii="Arial Bold" w:hAnsi="Arial Bold"/>
          <w:spacing w:val="-80"/>
        </w:rPr>
        <w:t> </w:t>
      </w:r>
      <w:r>
        <w:t>C</w:t>
      </w:r>
      <w:r w:rsidRPr="00AA0FDD">
        <w:rPr>
          <w:rStyle w:val="Heading5Char"/>
          <w:b w:val="0"/>
          <w:color w:val="1F3763" w:themeColor="accent1" w:themeShade="7F"/>
        </w:rPr>
        <w:t xml:space="preserve"> provider(s)</w:t>
      </w:r>
    </w:p>
    <w:p w14:paraId="2CAF4EB6" w14:textId="594356F0" w:rsidR="00F64EC3" w:rsidRDefault="0093347C" w:rsidP="0093347C">
      <w:r w:rsidRPr="001A0785">
        <w:t xml:space="preserve">Potentially there is another approach where </w:t>
      </w:r>
      <w:r>
        <w:t>your A</w:t>
      </w:r>
      <w:r w:rsidRPr="00817A70">
        <w:rPr>
          <w:spacing w:val="-80"/>
        </w:rPr>
        <w:t> </w:t>
      </w:r>
      <w:r>
        <w:t>V</w:t>
      </w:r>
      <w:r w:rsidRPr="00817A70">
        <w:rPr>
          <w:spacing w:val="-80"/>
        </w:rPr>
        <w:t> </w:t>
      </w:r>
      <w:r>
        <w:t>C</w:t>
      </w:r>
      <w:r w:rsidRPr="001A0785">
        <w:t xml:space="preserve"> v</w:t>
      </w:r>
      <w:r>
        <w:t>iew</w:t>
      </w:r>
      <w:r w:rsidRPr="001A0785">
        <w:t xml:space="preserve"> data is sent direct to </w:t>
      </w:r>
      <w:r>
        <w:t>the ecosystem</w:t>
      </w:r>
      <w:r w:rsidRPr="001A0785">
        <w:t xml:space="preserve"> by </w:t>
      </w:r>
      <w:bookmarkStart w:id="185" w:name="_Hlk149749089"/>
      <w:r>
        <w:t>your A</w:t>
      </w:r>
      <w:r w:rsidRPr="00817A70">
        <w:rPr>
          <w:spacing w:val="-80"/>
        </w:rPr>
        <w:t> </w:t>
      </w:r>
      <w:r>
        <w:t>V</w:t>
      </w:r>
      <w:r w:rsidRPr="00817A70">
        <w:rPr>
          <w:spacing w:val="-80"/>
        </w:rPr>
        <w:t> </w:t>
      </w:r>
      <w:r>
        <w:t>C</w:t>
      </w:r>
      <w:bookmarkEnd w:id="185"/>
      <w:r w:rsidRPr="001A0785">
        <w:t xml:space="preserve"> provider</w:t>
      </w:r>
      <w:r>
        <w:t>(</w:t>
      </w:r>
      <w:r w:rsidRPr="001A0785">
        <w:t>s</w:t>
      </w:r>
      <w:r>
        <w:t>)</w:t>
      </w:r>
      <w:r w:rsidRPr="001A0785">
        <w:t xml:space="preserve">. This is where the </w:t>
      </w:r>
      <w:r w:rsidR="00AF2A11">
        <w:t>unique</w:t>
      </w:r>
      <w:r w:rsidRPr="001A0785">
        <w:t xml:space="preserve"> code </w:t>
      </w:r>
      <w:ins w:id="186" w:author="Jayne Wiberg" w:date="2026-06-17T10:14:00Z" w16du:dateUtc="2026-06-17T09:14:00Z">
        <w:r w:rsidR="00175ACF">
          <w:t xml:space="preserve">(called a </w:t>
        </w:r>
        <w:r w:rsidR="00175ACF" w:rsidRPr="002029BF">
          <w:t>Globally Unique ID</w:t>
        </w:r>
        <w:r w:rsidR="00175ACF">
          <w:t xml:space="preserve"> - GUID)</w:t>
        </w:r>
        <w:r w:rsidR="00175ACF">
          <w:t xml:space="preserve"> </w:t>
        </w:r>
      </w:ins>
      <w:r w:rsidRPr="001A0785">
        <w:t xml:space="preserve">to link the member’s </w:t>
      </w:r>
      <w:del w:id="187" w:author="Jayne Wiberg" w:date="2026-06-15T11:51:00Z" w16du:dateUtc="2026-06-15T10:51:00Z">
        <w:r w:rsidRPr="001A0785" w:rsidDel="00C62B46">
          <w:delText xml:space="preserve">defined </w:delText>
        </w:r>
      </w:del>
      <w:ins w:id="188" w:author="Jayne Wiberg" w:date="2026-06-15T11:51:00Z" w16du:dateUtc="2026-06-15T10:51:00Z">
        <w:r w:rsidR="00C62B46">
          <w:t>main scheme</w:t>
        </w:r>
        <w:r w:rsidR="00C62B46" w:rsidRPr="001A0785">
          <w:t xml:space="preserve"> </w:t>
        </w:r>
      </w:ins>
      <w:r w:rsidRPr="001A0785">
        <w:t xml:space="preserve">benefits with their </w:t>
      </w:r>
      <w:r>
        <w:t>A</w:t>
      </w:r>
      <w:r w:rsidRPr="00817A70">
        <w:rPr>
          <w:spacing w:val="-80"/>
        </w:rPr>
        <w:t> </w:t>
      </w:r>
      <w:r>
        <w:t>V</w:t>
      </w:r>
      <w:r w:rsidRPr="00817A70">
        <w:rPr>
          <w:spacing w:val="-80"/>
        </w:rPr>
        <w:t> </w:t>
      </w:r>
      <w:r>
        <w:t>C</w:t>
      </w:r>
      <w:r w:rsidRPr="001A0785">
        <w:t xml:space="preserve"> benefits is not used.</w:t>
      </w:r>
    </w:p>
    <w:p w14:paraId="3E45CA15" w14:textId="5C6B7176" w:rsidR="0093347C" w:rsidRPr="001A0785" w:rsidRDefault="0093347C" w:rsidP="0093347C">
      <w:r>
        <w:t>We do not recommend this approach because we do not believe this will benefit your members experience of using dashboards.</w:t>
      </w:r>
    </w:p>
    <w:p w14:paraId="36787242" w14:textId="77777777" w:rsidR="004A0388" w:rsidRDefault="004A0388" w:rsidP="004A0388">
      <w:pPr>
        <w:pStyle w:val="Heading4"/>
      </w:pPr>
      <w:r>
        <w:t>Single source</w:t>
      </w:r>
    </w:p>
    <w:p w14:paraId="61E25CBA" w14:textId="77777777" w:rsidR="00CE4B51" w:rsidRDefault="00CE4B51" w:rsidP="00CE4B51">
      <w:pPr>
        <w:pStyle w:val="Heading7"/>
      </w:pPr>
      <w:r>
        <w:t>A</w:t>
      </w:r>
      <w:r w:rsidRPr="006E063D">
        <w:rPr>
          <w:rFonts w:ascii="Arial Bold" w:hAnsi="Arial Bold"/>
          <w:spacing w:val="-80"/>
        </w:rPr>
        <w:t> </w:t>
      </w:r>
      <w:r>
        <w:t>V</w:t>
      </w:r>
      <w:r w:rsidRPr="006E063D">
        <w:rPr>
          <w:rFonts w:ascii="Arial Bold" w:hAnsi="Arial Bold"/>
          <w:spacing w:val="-80"/>
        </w:rPr>
        <w:t> </w:t>
      </w:r>
      <w:r>
        <w:t>C view data periodically sent to you by your A</w:t>
      </w:r>
      <w:r w:rsidRPr="000D7541">
        <w:rPr>
          <w:rFonts w:ascii="Arial Bold" w:hAnsi="Arial Bold"/>
          <w:spacing w:val="-80"/>
        </w:rPr>
        <w:t> </w:t>
      </w:r>
      <w:r>
        <w:t>V</w:t>
      </w:r>
      <w:r w:rsidRPr="000D7541">
        <w:rPr>
          <w:rFonts w:ascii="Arial Bold" w:hAnsi="Arial Bold"/>
          <w:spacing w:val="-80"/>
        </w:rPr>
        <w:t> </w:t>
      </w:r>
      <w:r>
        <w:t>C provider(s), for you to send to the ecosystem</w:t>
      </w:r>
    </w:p>
    <w:p w14:paraId="2424FAC9" w14:textId="77777777" w:rsidR="00CC172B" w:rsidRDefault="00CE4B51" w:rsidP="00CE4B51">
      <w:r>
        <w:t>Your A</w:t>
      </w:r>
      <w:r w:rsidRPr="00817A70">
        <w:rPr>
          <w:spacing w:val="-80"/>
        </w:rPr>
        <w:t> </w:t>
      </w:r>
      <w:r>
        <w:t>V</w:t>
      </w:r>
      <w:r w:rsidRPr="00817A70">
        <w:rPr>
          <w:spacing w:val="-80"/>
        </w:rPr>
        <w:t> </w:t>
      </w:r>
      <w:r>
        <w:t>C provider(s) will send your A</w:t>
      </w:r>
      <w:r w:rsidRPr="00817A70">
        <w:rPr>
          <w:spacing w:val="-80"/>
        </w:rPr>
        <w:t> </w:t>
      </w:r>
      <w:r>
        <w:t>V</w:t>
      </w:r>
      <w:r w:rsidRPr="00817A70">
        <w:rPr>
          <w:spacing w:val="-80"/>
        </w:rPr>
        <w:t> </w:t>
      </w:r>
      <w:r>
        <w:t>C view data to you periodically. Your A</w:t>
      </w:r>
      <w:r w:rsidRPr="00817A70">
        <w:rPr>
          <w:spacing w:val="-80"/>
        </w:rPr>
        <w:t> </w:t>
      </w:r>
      <w:r>
        <w:t>V</w:t>
      </w:r>
      <w:r w:rsidRPr="00817A70">
        <w:rPr>
          <w:spacing w:val="-80"/>
        </w:rPr>
        <w:t> </w:t>
      </w:r>
      <w:r>
        <w:t>C view data will need to be stored in a digitally accessible mode. You will need to agree the frequency of the periodic data provision with your A</w:t>
      </w:r>
      <w:r w:rsidRPr="00817A70">
        <w:rPr>
          <w:spacing w:val="-80"/>
        </w:rPr>
        <w:t> </w:t>
      </w:r>
      <w:r>
        <w:t>V</w:t>
      </w:r>
      <w:r w:rsidRPr="00817A70">
        <w:rPr>
          <w:spacing w:val="-80"/>
        </w:rPr>
        <w:t> </w:t>
      </w:r>
      <w:r>
        <w:t>C provider(s).</w:t>
      </w:r>
    </w:p>
    <w:p w14:paraId="440C2675" w14:textId="47A871DD" w:rsidR="00CE4B51" w:rsidRDefault="00CE4B51" w:rsidP="00CE4B51">
      <w:r>
        <w:t>Following a successful find request, you will send your A</w:t>
      </w:r>
      <w:r w:rsidRPr="00817A70">
        <w:rPr>
          <w:spacing w:val="-80"/>
        </w:rPr>
        <w:t> </w:t>
      </w:r>
      <w:r>
        <w:t>V</w:t>
      </w:r>
      <w:r w:rsidRPr="00817A70">
        <w:rPr>
          <w:spacing w:val="-80"/>
        </w:rPr>
        <w:t> </w:t>
      </w:r>
      <w:r>
        <w:t>C view data directly to the ecosystem.</w:t>
      </w:r>
    </w:p>
    <w:p w14:paraId="7D041654" w14:textId="1910D999" w:rsidR="004A0388" w:rsidDel="00F71ADA" w:rsidRDefault="00501F96" w:rsidP="00501F96">
      <w:pPr>
        <w:pStyle w:val="Heading3"/>
        <w:rPr>
          <w:del w:id="189" w:author="Jayne Wiberg" w:date="2026-06-15T11:59:00Z" w16du:dateUtc="2026-06-15T10:59:00Z"/>
        </w:rPr>
      </w:pPr>
      <w:del w:id="190" w:author="Jayne Wiberg" w:date="2026-06-15T11:59:00Z" w16du:dateUtc="2026-06-15T10:59:00Z">
        <w:r w:rsidDel="00F71ADA">
          <w:delText>Ready for change</w:delText>
        </w:r>
      </w:del>
    </w:p>
    <w:p w14:paraId="77D43FB5" w14:textId="4B8C112F" w:rsidR="003D7983" w:rsidDel="00F71ADA" w:rsidRDefault="0053582B" w:rsidP="0053582B">
      <w:pPr>
        <w:rPr>
          <w:del w:id="191" w:author="Jayne Wiberg" w:date="2026-06-15T11:59:00Z" w16du:dateUtc="2026-06-15T10:59:00Z"/>
          <w:lang w:val="en-US"/>
        </w:rPr>
      </w:pPr>
      <w:del w:id="192" w:author="Jayne Wiberg" w:date="2026-06-15T11:59:00Z" w16du:dateUtc="2026-06-15T10:59:00Z">
        <w:r w:rsidDel="00F71ADA">
          <w:rPr>
            <w:lang w:val="en-US"/>
          </w:rPr>
          <w:delText xml:space="preserve">More information can be found in </w:delText>
        </w:r>
        <w:r w:rsidR="001E7AD7" w:rsidDel="00F71ADA">
          <w:fldChar w:fldCharType="begin"/>
        </w:r>
        <w:r w:rsidR="001E7AD7" w:rsidDel="00F71ADA">
          <w:delInstrText>HYPERLINK "https://www.pensionsdashboardsprogramme.org.uk/publications/blogs/engagement-with-industry"</w:delInstrText>
        </w:r>
        <w:r w:rsidR="001E7AD7" w:rsidDel="00F71ADA">
          <w:fldChar w:fldCharType="separate"/>
        </w:r>
        <w:r w:rsidR="001E7AD7" w:rsidRPr="00C2590D" w:rsidDel="00F71ADA">
          <w:rPr>
            <w:rStyle w:val="Hyperlink"/>
            <w:lang w:val="en-US"/>
          </w:rPr>
          <w:delText>P</w:delText>
        </w:r>
        <w:r w:rsidR="001E7AD7" w:rsidRPr="00C2590D" w:rsidDel="00F71ADA">
          <w:rPr>
            <w:rStyle w:val="Hyperlink"/>
            <w:spacing w:val="-80"/>
            <w:lang w:val="en-US"/>
          </w:rPr>
          <w:delText> </w:delText>
        </w:r>
        <w:r w:rsidR="001E7AD7" w:rsidRPr="00C2590D" w:rsidDel="00F71ADA">
          <w:rPr>
            <w:rStyle w:val="Hyperlink"/>
            <w:lang w:val="en-US"/>
          </w:rPr>
          <w:delText>D</w:delText>
        </w:r>
        <w:r w:rsidR="001E7AD7" w:rsidRPr="00C2590D" w:rsidDel="00F71ADA">
          <w:rPr>
            <w:rStyle w:val="Hyperlink"/>
            <w:spacing w:val="-80"/>
            <w:lang w:val="en-US"/>
          </w:rPr>
          <w:delText> </w:delText>
        </w:r>
        <w:r w:rsidR="001E7AD7" w:rsidRPr="00C2590D" w:rsidDel="00F71ADA">
          <w:rPr>
            <w:rStyle w:val="Hyperlink"/>
            <w:lang w:val="en-US"/>
          </w:rPr>
          <w:delText>P</w:delText>
        </w:r>
        <w:r w:rsidR="003D7983" w:rsidRPr="00C2590D" w:rsidDel="00F71ADA">
          <w:rPr>
            <w:rStyle w:val="Hyperlink"/>
            <w:lang w:val="en-US"/>
          </w:rPr>
          <w:delText xml:space="preserve"> </w:delText>
        </w:r>
        <w:r w:rsidR="002C232C" w:rsidRPr="00C2590D" w:rsidDel="00F71ADA">
          <w:rPr>
            <w:rStyle w:val="Hyperlink"/>
            <w:lang w:val="en-US"/>
          </w:rPr>
          <w:delText>engagement with industry</w:delText>
        </w:r>
        <w:r w:rsidR="001E7AD7" w:rsidDel="00F71ADA">
          <w:fldChar w:fldCharType="end"/>
        </w:r>
        <w:r w:rsidR="002C232C" w:rsidDel="00F71ADA">
          <w:rPr>
            <w:lang w:val="en-US"/>
          </w:rPr>
          <w:delText xml:space="preserve">. </w:delText>
        </w:r>
      </w:del>
    </w:p>
    <w:p w14:paraId="1CE2B274" w14:textId="6E489EFB" w:rsidR="00854979" w:rsidRPr="00854979" w:rsidDel="00F71ADA" w:rsidRDefault="001809CF" w:rsidP="00854979">
      <w:pPr>
        <w:rPr>
          <w:del w:id="193" w:author="Jayne Wiberg" w:date="2026-06-15T11:59:00Z" w16du:dateUtc="2026-06-15T10:59:00Z"/>
          <w:lang w:val="en-US"/>
        </w:rPr>
      </w:pPr>
      <w:del w:id="194" w:author="Jayne Wiberg" w:date="2026-06-15T11:59:00Z" w16du:dateUtc="2026-06-15T10:59:00Z">
        <w:r w:rsidDel="00F71ADA">
          <w:rPr>
            <w:lang w:val="en-US"/>
          </w:rPr>
          <w:delText>On publishing</w:delText>
        </w:r>
        <w:r w:rsidR="00854979" w:rsidRPr="00854979" w:rsidDel="00F71ADA">
          <w:rPr>
            <w:lang w:val="en-US"/>
          </w:rPr>
          <w:delText xml:space="preserve"> this guidance there has been very little end </w:delText>
        </w:r>
        <w:r w:rsidR="003D14EC" w:rsidDel="00F71ADA">
          <w:rPr>
            <w:lang w:val="en-US"/>
          </w:rPr>
          <w:delText xml:space="preserve">to end </w:delText>
        </w:r>
        <w:r w:rsidR="00854979" w:rsidRPr="00854979" w:rsidDel="00F71ADA">
          <w:rPr>
            <w:lang w:val="en-US"/>
          </w:rPr>
          <w:delText xml:space="preserve">user testing of dashboards. </w:delText>
        </w:r>
        <w:r w:rsidR="003E7043" w:rsidDel="00F71ADA">
          <w:rPr>
            <w:lang w:val="en-US"/>
          </w:rPr>
          <w:delText>T</w:delText>
        </w:r>
        <w:r w:rsidR="00854979" w:rsidRPr="00854979" w:rsidDel="00F71ADA">
          <w:rPr>
            <w:lang w:val="en-US"/>
          </w:rPr>
          <w:delText>here is a risk whatever we do now may need to change if members do not understand the information presented to them, or if dashboard usage changes member demands.</w:delText>
        </w:r>
      </w:del>
    </w:p>
    <w:p w14:paraId="4313CAF7" w14:textId="0536607A" w:rsidR="007156FF" w:rsidDel="00F71ADA" w:rsidRDefault="00337A37" w:rsidP="00854979">
      <w:pPr>
        <w:rPr>
          <w:del w:id="195" w:author="Jayne Wiberg" w:date="2026-06-15T11:59:00Z" w16du:dateUtc="2026-06-15T10:59:00Z"/>
          <w:lang w:val="en-US"/>
        </w:rPr>
      </w:pPr>
      <w:del w:id="196" w:author="Jayne Wiberg" w:date="2026-06-15T11:59:00Z" w16du:dateUtc="2026-06-15T10:59:00Z">
        <w:r w:rsidRPr="00854979" w:rsidDel="00F71ADA">
          <w:rPr>
            <w:lang w:val="en-US"/>
          </w:rPr>
          <w:delText>There</w:delText>
        </w:r>
        <w:r w:rsidR="00854979" w:rsidRPr="00854979" w:rsidDel="00F71ADA">
          <w:rPr>
            <w:lang w:val="en-US"/>
          </w:rPr>
          <w:delText xml:space="preserve"> is no merit in waiting. To properly test the </w:delText>
        </w:r>
        <w:r w:rsidR="00172F79" w:rsidRPr="00854979" w:rsidDel="00F71ADA">
          <w:rPr>
            <w:lang w:val="en-US"/>
          </w:rPr>
          <w:delText>end</w:delText>
        </w:r>
        <w:r w:rsidR="00172F79" w:rsidDel="00F71ADA">
          <w:rPr>
            <w:lang w:val="en-US"/>
          </w:rPr>
          <w:delText>-to-end</w:delText>
        </w:r>
        <w:r w:rsidR="00854979" w:rsidRPr="00854979" w:rsidDel="00F71ADA">
          <w:rPr>
            <w:lang w:val="en-US"/>
          </w:rPr>
          <w:delText xml:space="preserve"> user experience, members need to see</w:delText>
        </w:r>
        <w:r w:rsidR="00581A55" w:rsidDel="00F71ADA">
          <w:rPr>
            <w:lang w:val="en-US"/>
          </w:rPr>
          <w:delText xml:space="preserve"> their pensions</w:delText>
        </w:r>
        <w:r w:rsidR="00854979" w:rsidRPr="00854979" w:rsidDel="00F71ADA">
          <w:rPr>
            <w:lang w:val="en-US"/>
          </w:rPr>
          <w:delText xml:space="preserve"> data. We also know from the experience of other nations’ dashboards</w:delText>
        </w:r>
        <w:r w:rsidR="007156FF" w:rsidDel="00F71ADA">
          <w:rPr>
            <w:lang w:val="en-US"/>
          </w:rPr>
          <w:delText>,</w:delText>
        </w:r>
        <w:r w:rsidR="00854979" w:rsidRPr="00854979" w:rsidDel="00F71ADA">
          <w:rPr>
            <w:lang w:val="en-US"/>
          </w:rPr>
          <w:delText xml:space="preserve"> members only really respond to seeing their own data, not made-up data.</w:delText>
        </w:r>
      </w:del>
    </w:p>
    <w:p w14:paraId="3FE4D5F2" w14:textId="44880C01" w:rsidR="00854979" w:rsidRPr="00854979" w:rsidDel="00F71ADA" w:rsidRDefault="00A06FBA" w:rsidP="00854979">
      <w:pPr>
        <w:rPr>
          <w:del w:id="197" w:author="Jayne Wiberg" w:date="2026-06-15T11:59:00Z" w16du:dateUtc="2026-06-15T10:59:00Z"/>
          <w:lang w:val="en-US"/>
        </w:rPr>
      </w:pPr>
      <w:del w:id="198" w:author="Jayne Wiberg" w:date="2026-06-15T11:59:00Z" w16du:dateUtc="2026-06-15T10:59:00Z">
        <w:r w:rsidDel="00F71ADA">
          <w:rPr>
            <w:lang w:val="en-US"/>
          </w:rPr>
          <w:delText>T</w:delText>
        </w:r>
        <w:r w:rsidR="00854979" w:rsidRPr="00854979" w:rsidDel="00F71ADA">
          <w:rPr>
            <w:lang w:val="en-US"/>
          </w:rPr>
          <w:delText xml:space="preserve">o avoid a chicken and egg situation, the pensions industry must put its best foot forward and use its expertise and judgement on how to best serve its members. It must also weigh up the </w:delText>
        </w:r>
        <w:r w:rsidR="004877C7" w:rsidDel="00F71ADA">
          <w:rPr>
            <w:lang w:val="en-US"/>
          </w:rPr>
          <w:delText>‘</w:delText>
        </w:r>
        <w:r w:rsidR="00854979" w:rsidRPr="00854979" w:rsidDel="00F71ADA">
          <w:rPr>
            <w:lang w:val="en-US"/>
          </w:rPr>
          <w:delText>cost v</w:delText>
        </w:r>
        <w:r w:rsidR="004877C7" w:rsidDel="00F71ADA">
          <w:rPr>
            <w:lang w:val="en-US"/>
          </w:rPr>
          <w:delText>ersus</w:delText>
        </w:r>
        <w:r w:rsidR="00854979" w:rsidRPr="00854979" w:rsidDel="00F71ADA">
          <w:rPr>
            <w:lang w:val="en-US"/>
          </w:rPr>
          <w:delText xml:space="preserve"> benefit</w:delText>
        </w:r>
        <w:r w:rsidR="004877C7" w:rsidDel="00F71ADA">
          <w:rPr>
            <w:lang w:val="en-US"/>
          </w:rPr>
          <w:delText>’</w:delText>
        </w:r>
        <w:r w:rsidR="00854979" w:rsidRPr="00854979" w:rsidDel="00F71ADA">
          <w:rPr>
            <w:lang w:val="en-US"/>
          </w:rPr>
          <w:delText xml:space="preserve"> of the options for dashboards compliance</w:delText>
        </w:r>
        <w:r w:rsidR="007E2485" w:rsidDel="00F71ADA">
          <w:rPr>
            <w:lang w:val="en-US"/>
          </w:rPr>
          <w:delText>,</w:delText>
        </w:r>
        <w:r w:rsidR="00854979" w:rsidRPr="00854979" w:rsidDel="00F71ADA">
          <w:rPr>
            <w:lang w:val="en-US"/>
          </w:rPr>
          <w:delText xml:space="preserve"> keeping in mind this is not the only way we communicate with members.</w:delText>
        </w:r>
      </w:del>
    </w:p>
    <w:p w14:paraId="31FB3EBA" w14:textId="283F70EC" w:rsidR="006E2372" w:rsidRPr="006E2372" w:rsidRDefault="006E2372" w:rsidP="006E2372">
      <w:pPr>
        <w:pStyle w:val="Heading3"/>
        <w:rPr>
          <w:lang w:val="en-US"/>
        </w:rPr>
      </w:pPr>
      <w:r w:rsidRPr="006E2372">
        <w:rPr>
          <w:lang w:val="en-US"/>
        </w:rPr>
        <w:lastRenderedPageBreak/>
        <w:t xml:space="preserve">Consider what is </w:t>
      </w:r>
      <w:r w:rsidR="007E2485">
        <w:rPr>
          <w:lang w:val="en-US"/>
        </w:rPr>
        <w:t xml:space="preserve">already </w:t>
      </w:r>
      <w:r w:rsidRPr="006E2372">
        <w:rPr>
          <w:lang w:val="en-US"/>
        </w:rPr>
        <w:t>in place</w:t>
      </w:r>
    </w:p>
    <w:p w14:paraId="143FA816" w14:textId="6C0A372C" w:rsidR="00B0074E" w:rsidRDefault="006E2372" w:rsidP="00AF3400">
      <w:pPr>
        <w:rPr>
          <w:lang w:val="en-US"/>
        </w:rPr>
      </w:pPr>
      <w:r w:rsidRPr="006E2372">
        <w:rPr>
          <w:lang w:val="en-US"/>
        </w:rPr>
        <w:t>Dashboards do not ask</w:t>
      </w:r>
      <w:r w:rsidR="00AF3400">
        <w:rPr>
          <w:lang w:val="en-US"/>
        </w:rPr>
        <w:t xml:space="preserve"> you</w:t>
      </w:r>
      <w:r w:rsidR="00132373">
        <w:rPr>
          <w:lang w:val="en-US"/>
        </w:rPr>
        <w:t xml:space="preserve"> or </w:t>
      </w:r>
      <w:r w:rsidR="00AF3400">
        <w:rPr>
          <w:lang w:val="en-US"/>
        </w:rPr>
        <w:t>your</w:t>
      </w:r>
      <w:r w:rsidRPr="006E2372">
        <w:rPr>
          <w:lang w:val="en-US"/>
        </w:rPr>
        <w:t xml:space="preserve"> </w:t>
      </w:r>
      <w:r w:rsidR="00172F79">
        <w:t>A</w:t>
      </w:r>
      <w:r w:rsidR="00172F79" w:rsidRPr="00656FDD">
        <w:rPr>
          <w:spacing w:val="-80"/>
        </w:rPr>
        <w:t> </w:t>
      </w:r>
      <w:r w:rsidR="00172F79">
        <w:t>V</w:t>
      </w:r>
      <w:r w:rsidR="00172F79" w:rsidRPr="00656FDD">
        <w:rPr>
          <w:spacing w:val="-80"/>
        </w:rPr>
        <w:t> </w:t>
      </w:r>
      <w:r w:rsidR="00172F79">
        <w:t>C</w:t>
      </w:r>
      <w:r w:rsidRPr="006E2372">
        <w:rPr>
          <w:lang w:val="en-US"/>
        </w:rPr>
        <w:t xml:space="preserve"> provider</w:t>
      </w:r>
      <w:r w:rsidR="00132373">
        <w:rPr>
          <w:lang w:val="en-US"/>
        </w:rPr>
        <w:t>(</w:t>
      </w:r>
      <w:r w:rsidRPr="006E2372">
        <w:rPr>
          <w:lang w:val="en-US"/>
        </w:rPr>
        <w:t>s</w:t>
      </w:r>
      <w:r w:rsidR="00132373">
        <w:rPr>
          <w:lang w:val="en-US"/>
        </w:rPr>
        <w:t>)</w:t>
      </w:r>
      <w:r w:rsidRPr="006E2372">
        <w:rPr>
          <w:lang w:val="en-US"/>
        </w:rPr>
        <w:t xml:space="preserve"> to do anything </w:t>
      </w:r>
      <w:r w:rsidR="00132373">
        <w:rPr>
          <w:lang w:val="en-US"/>
        </w:rPr>
        <w:t>you</w:t>
      </w:r>
      <w:r w:rsidRPr="006E2372">
        <w:rPr>
          <w:lang w:val="en-US"/>
        </w:rPr>
        <w:t xml:space="preserve"> do not already have to do if the member asks</w:t>
      </w:r>
      <w:r w:rsidR="00990643">
        <w:rPr>
          <w:lang w:val="en-US"/>
        </w:rPr>
        <w:t xml:space="preserve"> you for information</w:t>
      </w:r>
      <w:r w:rsidRPr="006E2372">
        <w:rPr>
          <w:lang w:val="en-US"/>
        </w:rPr>
        <w:t xml:space="preserve"> directly. So</w:t>
      </w:r>
      <w:r w:rsidR="00AF3400">
        <w:rPr>
          <w:lang w:val="en-US"/>
        </w:rPr>
        <w:t>,</w:t>
      </w:r>
      <w:r w:rsidRPr="006E2372">
        <w:rPr>
          <w:lang w:val="en-US"/>
        </w:rPr>
        <w:t xml:space="preserve"> consider what is already in place</w:t>
      </w:r>
      <w:r w:rsidR="00990643">
        <w:rPr>
          <w:lang w:val="en-US"/>
        </w:rPr>
        <w:t>.</w:t>
      </w:r>
    </w:p>
    <w:p w14:paraId="73A2ACE2" w14:textId="77777777" w:rsidR="002C6499" w:rsidRDefault="002C6499" w:rsidP="00AF3400">
      <w:pPr>
        <w:rPr>
          <w:lang w:val="en-US"/>
        </w:rPr>
      </w:pPr>
      <w:r>
        <w:rPr>
          <w:lang w:val="en-US"/>
        </w:rPr>
        <w:t>Ask yourself the following:</w:t>
      </w:r>
    </w:p>
    <w:p w14:paraId="3B60D3D2" w14:textId="125C9FF9" w:rsidR="002C6499" w:rsidRDefault="006E2372" w:rsidP="00E07C1B">
      <w:pPr>
        <w:pStyle w:val="ListBullet"/>
        <w:rPr>
          <w:lang w:val="en-US"/>
        </w:rPr>
      </w:pPr>
      <w:r w:rsidRPr="006E2372">
        <w:rPr>
          <w:lang w:val="en-US"/>
        </w:rPr>
        <w:t xml:space="preserve">how do </w:t>
      </w:r>
      <w:r w:rsidR="002C6499">
        <w:rPr>
          <w:lang w:val="en-US"/>
        </w:rPr>
        <w:t>our current</w:t>
      </w:r>
      <w:r w:rsidR="00D51B1C">
        <w:rPr>
          <w:lang w:val="en-US"/>
        </w:rPr>
        <w:t xml:space="preserve"> </w:t>
      </w:r>
      <w:r w:rsidR="00696156">
        <w:rPr>
          <w:lang w:val="en-US"/>
        </w:rPr>
        <w:t>ABS</w:t>
      </w:r>
      <w:r w:rsidR="002C6499">
        <w:rPr>
          <w:lang w:val="en-US"/>
        </w:rPr>
        <w:t xml:space="preserve"> show main </w:t>
      </w:r>
      <w:r w:rsidRPr="006E2372">
        <w:rPr>
          <w:lang w:val="en-US"/>
        </w:rPr>
        <w:t xml:space="preserve">scheme benefits alongside </w:t>
      </w:r>
      <w:r w:rsidR="00172F79">
        <w:t>A</w:t>
      </w:r>
      <w:r w:rsidR="00172F79" w:rsidRPr="00656FDD">
        <w:rPr>
          <w:spacing w:val="-80"/>
        </w:rPr>
        <w:t> </w:t>
      </w:r>
      <w:r w:rsidR="00172F79">
        <w:t>V</w:t>
      </w:r>
      <w:r w:rsidR="00172F79" w:rsidRPr="00656FDD">
        <w:rPr>
          <w:spacing w:val="-80"/>
        </w:rPr>
        <w:t> </w:t>
      </w:r>
      <w:r w:rsidR="00172F79">
        <w:t>Cs</w:t>
      </w:r>
      <w:r w:rsidRPr="006E2372">
        <w:rPr>
          <w:lang w:val="en-US"/>
        </w:rPr>
        <w:t>?</w:t>
      </w:r>
    </w:p>
    <w:p w14:paraId="3E3A1ECA" w14:textId="255AA498" w:rsidR="002C6499" w:rsidRDefault="006E2372" w:rsidP="00E07C1B">
      <w:pPr>
        <w:pStyle w:val="ListBullet"/>
        <w:rPr>
          <w:lang w:val="en-US"/>
        </w:rPr>
      </w:pPr>
      <w:r w:rsidRPr="006E2372">
        <w:rPr>
          <w:lang w:val="en-US"/>
        </w:rPr>
        <w:t xml:space="preserve">how do </w:t>
      </w:r>
      <w:r w:rsidR="002C6499">
        <w:rPr>
          <w:lang w:val="en-US"/>
        </w:rPr>
        <w:t>we</w:t>
      </w:r>
      <w:r w:rsidRPr="006E2372">
        <w:rPr>
          <w:lang w:val="en-US"/>
        </w:rPr>
        <w:t xml:space="preserve"> prepare a retirement estimate</w:t>
      </w:r>
      <w:r w:rsidR="00E07C1B">
        <w:rPr>
          <w:lang w:val="en-US"/>
        </w:rPr>
        <w:t xml:space="preserve"> where the member holds </w:t>
      </w:r>
      <w:r w:rsidR="00172F79">
        <w:t>A</w:t>
      </w:r>
      <w:r w:rsidR="00172F79" w:rsidRPr="00656FDD">
        <w:rPr>
          <w:spacing w:val="-80"/>
        </w:rPr>
        <w:t> </w:t>
      </w:r>
      <w:r w:rsidR="00172F79">
        <w:t>V</w:t>
      </w:r>
      <w:r w:rsidR="00172F79" w:rsidRPr="00656FDD">
        <w:rPr>
          <w:spacing w:val="-80"/>
        </w:rPr>
        <w:t> </w:t>
      </w:r>
      <w:r w:rsidR="00172F79">
        <w:t>Cs</w:t>
      </w:r>
      <w:r w:rsidRPr="006E2372">
        <w:rPr>
          <w:lang w:val="en-US"/>
        </w:rPr>
        <w:t>?</w:t>
      </w:r>
    </w:p>
    <w:p w14:paraId="5FD0393E" w14:textId="61B494FC" w:rsidR="00E07C1B" w:rsidRDefault="009F71CF" w:rsidP="00E07C1B">
      <w:pPr>
        <w:pStyle w:val="ListBullet"/>
        <w:rPr>
          <w:lang w:val="en-US"/>
        </w:rPr>
      </w:pPr>
      <w:r>
        <w:rPr>
          <w:lang w:val="en-US"/>
        </w:rPr>
        <w:t xml:space="preserve">if the member has a query concerning their </w:t>
      </w:r>
      <w:r w:rsidR="00172F79">
        <w:t>A</w:t>
      </w:r>
      <w:r w:rsidR="00172F79" w:rsidRPr="00656FDD">
        <w:rPr>
          <w:spacing w:val="-80"/>
        </w:rPr>
        <w:t> </w:t>
      </w:r>
      <w:r w:rsidR="00172F79">
        <w:t>V</w:t>
      </w:r>
      <w:r w:rsidR="00172F79" w:rsidRPr="00656FDD">
        <w:rPr>
          <w:spacing w:val="-80"/>
        </w:rPr>
        <w:t> </w:t>
      </w:r>
      <w:r w:rsidR="00172F79">
        <w:t>Cs</w:t>
      </w:r>
      <w:r>
        <w:rPr>
          <w:lang w:val="en-US"/>
        </w:rPr>
        <w:t xml:space="preserve"> who do they speak to?</w:t>
      </w:r>
    </w:p>
    <w:p w14:paraId="0EA23539" w14:textId="591AED48" w:rsidR="006E2372" w:rsidRPr="006E2372" w:rsidRDefault="009F71CF" w:rsidP="00E07C1B">
      <w:pPr>
        <w:pStyle w:val="ListBullet"/>
        <w:rPr>
          <w:lang w:val="en-US"/>
        </w:rPr>
      </w:pPr>
      <w:r>
        <w:rPr>
          <w:lang w:val="en-US"/>
        </w:rPr>
        <w:t>i</w:t>
      </w:r>
      <w:r w:rsidR="006E2372" w:rsidRPr="006E2372">
        <w:rPr>
          <w:lang w:val="en-US"/>
        </w:rPr>
        <w:t>s there anything</w:t>
      </w:r>
      <w:r>
        <w:rPr>
          <w:lang w:val="en-US"/>
        </w:rPr>
        <w:t xml:space="preserve"> already</w:t>
      </w:r>
      <w:r w:rsidR="006E2372" w:rsidRPr="006E2372">
        <w:rPr>
          <w:lang w:val="en-US"/>
        </w:rPr>
        <w:t xml:space="preserve"> in place </w:t>
      </w:r>
      <w:r>
        <w:rPr>
          <w:lang w:val="en-US"/>
        </w:rPr>
        <w:t>we ca</w:t>
      </w:r>
      <w:r w:rsidR="006E2372" w:rsidRPr="006E2372">
        <w:rPr>
          <w:lang w:val="en-US"/>
        </w:rPr>
        <w:t>n repurpose for sharing dashboard information?</w:t>
      </w:r>
    </w:p>
    <w:p w14:paraId="7FE08267" w14:textId="475D5AC7" w:rsidR="006E2372" w:rsidRPr="006E2372" w:rsidRDefault="006E2372" w:rsidP="00AF3400">
      <w:pPr>
        <w:rPr>
          <w:lang w:val="en-US"/>
        </w:rPr>
      </w:pPr>
      <w:r w:rsidRPr="006E2372">
        <w:rPr>
          <w:lang w:val="en-US"/>
        </w:rPr>
        <w:t xml:space="preserve">The </w:t>
      </w:r>
      <w:r w:rsidR="00C272F0">
        <w:rPr>
          <w:lang w:val="en-US"/>
        </w:rPr>
        <w:t>d</w:t>
      </w:r>
      <w:r w:rsidRPr="006E2372">
        <w:rPr>
          <w:lang w:val="en-US"/>
        </w:rPr>
        <w:t xml:space="preserve">ata </w:t>
      </w:r>
      <w:r w:rsidR="00C272F0">
        <w:rPr>
          <w:lang w:val="en-US"/>
        </w:rPr>
        <w:t>s</w:t>
      </w:r>
      <w:r w:rsidRPr="006E2372">
        <w:rPr>
          <w:lang w:val="en-US"/>
        </w:rPr>
        <w:t>tandards are designed to reflect the most common ways in which</w:t>
      </w:r>
      <w:r w:rsidR="00F72EFE">
        <w:rPr>
          <w:lang w:val="en-US"/>
        </w:rPr>
        <w:t xml:space="preserve"> main scheme benefits </w:t>
      </w:r>
      <w:r w:rsidRPr="006E2372">
        <w:rPr>
          <w:lang w:val="en-US"/>
        </w:rPr>
        <w:t xml:space="preserve">and </w:t>
      </w:r>
      <w:r w:rsidR="00172F79">
        <w:t>A</w:t>
      </w:r>
      <w:r w:rsidR="00172F79" w:rsidRPr="00656FDD">
        <w:rPr>
          <w:spacing w:val="-80"/>
        </w:rPr>
        <w:t> </w:t>
      </w:r>
      <w:r w:rsidR="00172F79">
        <w:t>V</w:t>
      </w:r>
      <w:r w:rsidR="00172F79" w:rsidRPr="00656FDD">
        <w:rPr>
          <w:spacing w:val="-80"/>
        </w:rPr>
        <w:t> </w:t>
      </w:r>
      <w:r w:rsidR="00172F79">
        <w:t>C</w:t>
      </w:r>
      <w:r w:rsidRPr="006E2372">
        <w:rPr>
          <w:lang w:val="en-US"/>
        </w:rPr>
        <w:t xml:space="preserve"> benefits are communicated</w:t>
      </w:r>
      <w:r w:rsidR="00F72EFE">
        <w:rPr>
          <w:lang w:val="en-US"/>
        </w:rPr>
        <w:t xml:space="preserve"> to members -</w:t>
      </w:r>
      <w:r w:rsidRPr="006E2372">
        <w:rPr>
          <w:lang w:val="en-US"/>
        </w:rPr>
        <w:t xml:space="preserve"> either sent separately or combined by</w:t>
      </w:r>
      <w:r w:rsidR="00EC17C5">
        <w:rPr>
          <w:lang w:val="en-US"/>
        </w:rPr>
        <w:t xml:space="preserve"> you</w:t>
      </w:r>
      <w:r w:rsidRPr="006E2372">
        <w:rPr>
          <w:lang w:val="en-US"/>
        </w:rPr>
        <w:t xml:space="preserve"> in some way.</w:t>
      </w:r>
    </w:p>
    <w:p w14:paraId="62F79A2F" w14:textId="29EB6F15" w:rsidR="006E2372" w:rsidRPr="006E2372" w:rsidRDefault="006E2372" w:rsidP="00AF3400">
      <w:pPr>
        <w:rPr>
          <w:lang w:val="en-US"/>
        </w:rPr>
      </w:pPr>
      <w:r w:rsidRPr="006E2372">
        <w:rPr>
          <w:lang w:val="en-US"/>
        </w:rPr>
        <w:t xml:space="preserve">Therefore, we </w:t>
      </w:r>
      <w:r w:rsidR="00F72EFE">
        <w:rPr>
          <w:lang w:val="en-US"/>
        </w:rPr>
        <w:t xml:space="preserve">should </w:t>
      </w:r>
      <w:r w:rsidRPr="006E2372">
        <w:rPr>
          <w:lang w:val="en-US"/>
        </w:rPr>
        <w:t>consider the relative pros and cons of the three options through three lenses:</w:t>
      </w:r>
    </w:p>
    <w:p w14:paraId="4FE2E526" w14:textId="767F61BB" w:rsidR="006E2372" w:rsidRPr="006E2372" w:rsidRDefault="006E2372" w:rsidP="00B92B8C">
      <w:pPr>
        <w:pStyle w:val="ListNumber2"/>
        <w:rPr>
          <w:lang w:val="en-US"/>
        </w:rPr>
      </w:pPr>
      <w:r w:rsidRPr="006E2372">
        <w:rPr>
          <w:lang w:val="en-US"/>
        </w:rPr>
        <w:t>Getting ready and onboarding</w:t>
      </w:r>
      <w:r w:rsidR="00F72EFE">
        <w:rPr>
          <w:lang w:val="en-US"/>
        </w:rPr>
        <w:t>.</w:t>
      </w:r>
    </w:p>
    <w:p w14:paraId="4E7DC81B" w14:textId="369CB922" w:rsidR="006E2372" w:rsidRPr="006E2372" w:rsidRDefault="006E2372" w:rsidP="00B92B8C">
      <w:pPr>
        <w:pStyle w:val="ListNumber2"/>
        <w:rPr>
          <w:lang w:val="en-US"/>
        </w:rPr>
      </w:pPr>
      <w:r w:rsidRPr="006E2372">
        <w:rPr>
          <w:lang w:val="en-US"/>
        </w:rPr>
        <w:t>Live running</w:t>
      </w:r>
    </w:p>
    <w:p w14:paraId="1E0D8579" w14:textId="2C6E608C" w:rsidR="00501F96" w:rsidRDefault="006E2372" w:rsidP="00B92B8C">
      <w:pPr>
        <w:pStyle w:val="ListNumber2"/>
      </w:pPr>
      <w:r w:rsidRPr="00F72EFE">
        <w:rPr>
          <w:lang w:val="en-US"/>
        </w:rPr>
        <w:t>Supporting other pensions activities</w:t>
      </w:r>
      <w:r w:rsidR="00F72EFE" w:rsidRPr="00F72EFE">
        <w:rPr>
          <w:lang w:val="en-US"/>
        </w:rPr>
        <w:t>.</w:t>
      </w:r>
    </w:p>
    <w:p w14:paraId="60B777B9" w14:textId="216B07FC" w:rsidR="00093AD0" w:rsidRPr="00B35021" w:rsidRDefault="00093AD0" w:rsidP="00093AD0">
      <w:pPr>
        <w:pStyle w:val="Heading2"/>
      </w:pPr>
      <w:bookmarkStart w:id="199" w:name="_Pros_and_Cons"/>
      <w:bookmarkStart w:id="200" w:name="_Toc232431724"/>
      <w:bookmarkEnd w:id="199"/>
      <w:r>
        <w:t>Pros and Cons – multiple source v single source</w:t>
      </w:r>
      <w:bookmarkEnd w:id="200"/>
    </w:p>
    <w:p w14:paraId="7FD171AC" w14:textId="4129BBB3" w:rsidR="00F72EFE" w:rsidRDefault="00F72EFE" w:rsidP="00F72EFE">
      <w:pPr>
        <w:rPr>
          <w:ins w:id="201" w:author="Jayne Wiberg" w:date="2026-06-15T14:13:00Z" w16du:dateUtc="2026-06-15T13:13:00Z"/>
        </w:rPr>
      </w:pPr>
      <w:r>
        <w:t xml:space="preserve">Please read </w:t>
      </w:r>
      <w:hyperlink w:anchor="_Keeping_up_to" w:history="1">
        <w:r w:rsidRPr="00DD7E69">
          <w:rPr>
            <w:rStyle w:val="Hyperlink"/>
          </w:rPr>
          <w:t>section</w:t>
        </w:r>
        <w:r w:rsidR="00A06FBA" w:rsidRPr="00DD7E69">
          <w:rPr>
            <w:rStyle w:val="Hyperlink"/>
          </w:rPr>
          <w:t xml:space="preserve"> </w:t>
        </w:r>
        <w:r w:rsidR="00E50CD4" w:rsidRPr="00DD7E69">
          <w:rPr>
            <w:rStyle w:val="Hyperlink"/>
          </w:rPr>
          <w:t>four</w:t>
        </w:r>
      </w:hyperlink>
      <w:r>
        <w:t xml:space="preserve"> </w:t>
      </w:r>
      <w:r w:rsidR="009D07CB">
        <w:t>to understand the context of this section.</w:t>
      </w:r>
    </w:p>
    <w:p w14:paraId="0A7B7FEC" w14:textId="77777777" w:rsidR="00B349A1" w:rsidRPr="00480C83" w:rsidRDefault="00B349A1" w:rsidP="00B349A1">
      <w:pPr>
        <w:rPr>
          <w:ins w:id="202" w:author="Jayne Wiberg" w:date="2026-06-15T14:13:00Z" w16du:dateUtc="2026-06-15T13:13:00Z"/>
        </w:rPr>
      </w:pPr>
      <w:ins w:id="203" w:author="Jayne Wiberg" w:date="2026-06-15T14:13:00Z" w16du:dateUtc="2026-06-15T13:13:00Z">
        <w:r w:rsidRPr="00B22D58">
          <w:rPr>
            <w:lang w:val="en-US"/>
          </w:rPr>
          <w:t xml:space="preserve">It is important </w:t>
        </w:r>
        <w:r>
          <w:rPr>
            <w:lang w:val="en-US"/>
          </w:rPr>
          <w:t>you and your</w:t>
        </w:r>
        <w:r w:rsidRPr="00B22D58">
          <w:rPr>
            <w:lang w:val="en-US"/>
          </w:rPr>
          <w:t xml:space="preserve"> </w:t>
        </w:r>
        <w:r>
          <w:t>A</w:t>
        </w:r>
        <w:r w:rsidRPr="00656FDD">
          <w:rPr>
            <w:spacing w:val="-80"/>
          </w:rPr>
          <w:t> </w:t>
        </w:r>
        <w:r>
          <w:t>V</w:t>
        </w:r>
        <w:r w:rsidRPr="00656FDD">
          <w:rPr>
            <w:spacing w:val="-80"/>
          </w:rPr>
          <w:t> </w:t>
        </w:r>
        <w:r>
          <w:t>C</w:t>
        </w:r>
        <w:r w:rsidRPr="00B22D58">
          <w:rPr>
            <w:lang w:val="en-US"/>
          </w:rPr>
          <w:t xml:space="preserve"> provider</w:t>
        </w:r>
        <w:r>
          <w:rPr>
            <w:lang w:val="en-US"/>
          </w:rPr>
          <w:t>(</w:t>
        </w:r>
        <w:r w:rsidRPr="00B22D58">
          <w:rPr>
            <w:lang w:val="en-US"/>
          </w:rPr>
          <w:t>s</w:t>
        </w:r>
        <w:r>
          <w:rPr>
            <w:lang w:val="en-US"/>
          </w:rPr>
          <w:t>)</w:t>
        </w:r>
        <w:r w:rsidRPr="00B22D58">
          <w:rPr>
            <w:lang w:val="en-US"/>
          </w:rPr>
          <w:t xml:space="preserve"> work together to </w:t>
        </w:r>
        <w:r>
          <w:rPr>
            <w:lang w:val="en-US"/>
          </w:rPr>
          <w:t xml:space="preserve">make sure your </w:t>
        </w:r>
        <w:r>
          <w:t>A</w:t>
        </w:r>
        <w:r w:rsidRPr="00656FDD">
          <w:rPr>
            <w:spacing w:val="-80"/>
          </w:rPr>
          <w:t> </w:t>
        </w:r>
        <w:r>
          <w:t>V</w:t>
        </w:r>
        <w:r w:rsidRPr="00656FDD">
          <w:rPr>
            <w:spacing w:val="-80"/>
          </w:rPr>
          <w:t> </w:t>
        </w:r>
        <w:r>
          <w:t>C</w:t>
        </w:r>
        <w:r>
          <w:rPr>
            <w:lang w:val="en-US"/>
          </w:rPr>
          <w:t xml:space="preserve"> data is reconciled with your main scheme data and is accurate and accessible – regardless of the approach</w:t>
        </w:r>
        <w:r w:rsidRPr="00B22D58">
          <w:rPr>
            <w:lang w:val="en-US"/>
          </w:rPr>
          <w:t xml:space="preserve"> chosen</w:t>
        </w:r>
        <w:r>
          <w:rPr>
            <w:lang w:val="en-US"/>
          </w:rPr>
          <w:t>. T</w:t>
        </w:r>
        <w:r w:rsidRPr="00B22D58">
          <w:rPr>
            <w:lang w:val="en-US"/>
          </w:rPr>
          <w:t>his activity is not considered a pro or a con in this analysis</w:t>
        </w:r>
        <w:r>
          <w:rPr>
            <w:lang w:val="en-US"/>
          </w:rPr>
          <w:t xml:space="preserve"> - it is simply a necessity</w:t>
        </w:r>
        <w:r w:rsidRPr="00B22D58">
          <w:rPr>
            <w:lang w:val="en-US"/>
          </w:rPr>
          <w:t>.</w:t>
        </w:r>
      </w:ins>
    </w:p>
    <w:p w14:paraId="1EA9CDF2" w14:textId="7C10569E" w:rsidR="00ED74C5" w:rsidRDefault="00EE1517" w:rsidP="00EE1517">
      <w:pPr>
        <w:pStyle w:val="Heading3"/>
      </w:pPr>
      <w:bookmarkStart w:id="204" w:name="_Multiple_source_–"/>
      <w:bookmarkEnd w:id="204"/>
      <w:r>
        <w:t xml:space="preserve">Multiple source – linked </w:t>
      </w:r>
      <w:r w:rsidR="00301C3E">
        <w:t>and not linked</w:t>
      </w:r>
    </w:p>
    <w:p w14:paraId="3F58593C" w14:textId="282E00D9" w:rsidR="00ED74C5" w:rsidRDefault="00EE1517" w:rsidP="00ED74C5">
      <w:r>
        <w:t xml:space="preserve">You </w:t>
      </w:r>
      <w:r w:rsidR="0092033A">
        <w:t>send your main scheme view data to the ecosystem</w:t>
      </w:r>
      <w:ins w:id="205" w:author="Jayne Wiberg" w:date="2026-06-17T10:14:00Z" w16du:dateUtc="2026-06-17T09:14:00Z">
        <w:r w:rsidR="00E91A66">
          <w:t>,</w:t>
        </w:r>
      </w:ins>
      <w:r w:rsidR="0092033A">
        <w:t xml:space="preserve"> </w:t>
      </w:r>
      <w:r>
        <w:t xml:space="preserve">and your </w:t>
      </w:r>
      <w:r w:rsidR="00172F79">
        <w:t>A</w:t>
      </w:r>
      <w:r w:rsidR="00172F79" w:rsidRPr="00656FDD">
        <w:rPr>
          <w:spacing w:val="-80"/>
        </w:rPr>
        <w:t> </w:t>
      </w:r>
      <w:r w:rsidR="00172F79">
        <w:t>V</w:t>
      </w:r>
      <w:r w:rsidR="00172F79" w:rsidRPr="00656FDD">
        <w:rPr>
          <w:spacing w:val="-80"/>
        </w:rPr>
        <w:t> </w:t>
      </w:r>
      <w:r w:rsidR="00172F79">
        <w:t>C</w:t>
      </w:r>
      <w:r>
        <w:t xml:space="preserve"> provider(s) send your </w:t>
      </w:r>
      <w:r w:rsidR="00172F79">
        <w:t>A</w:t>
      </w:r>
      <w:r w:rsidR="00172F79" w:rsidRPr="00656FDD">
        <w:rPr>
          <w:spacing w:val="-80"/>
        </w:rPr>
        <w:t> </w:t>
      </w:r>
      <w:r w:rsidR="00172F79">
        <w:t>V</w:t>
      </w:r>
      <w:r w:rsidR="00172F79" w:rsidRPr="00656FDD">
        <w:rPr>
          <w:spacing w:val="-80"/>
        </w:rPr>
        <w:t> </w:t>
      </w:r>
      <w:r w:rsidR="00172F79">
        <w:t>C</w:t>
      </w:r>
      <w:r w:rsidR="0092033A">
        <w:t xml:space="preserve"> </w:t>
      </w:r>
      <w:r>
        <w:t xml:space="preserve">view data </w:t>
      </w:r>
      <w:r w:rsidR="00770F36">
        <w:t>to the ecosystem</w:t>
      </w:r>
      <w:r w:rsidR="00663D80">
        <w:t xml:space="preserve"> – the multiple source approach</w:t>
      </w:r>
      <w:r>
        <w:t>.</w:t>
      </w:r>
    </w:p>
    <w:p w14:paraId="1D7B4D9F" w14:textId="7FC42C2C" w:rsidR="00770F36" w:rsidRDefault="00352479" w:rsidP="00301C3E">
      <w:pPr>
        <w:jc w:val="right"/>
      </w:pPr>
      <w:r>
        <w:rPr>
          <w:noProof/>
        </w:rPr>
        <w:lastRenderedPageBreak/>
        <w:drawing>
          <wp:inline distT="0" distB="0" distL="0" distR="0" wp14:anchorId="23DF86B4" wp14:editId="57BF4F05">
            <wp:extent cx="2822059" cy="2793600"/>
            <wp:effectExtent l="19050" t="19050" r="16510" b="26035"/>
            <wp:docPr id="185394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2059" cy="2793600"/>
                    </a:xfrm>
                    <a:prstGeom prst="rect">
                      <a:avLst/>
                    </a:prstGeom>
                    <a:noFill/>
                    <a:ln>
                      <a:solidFill>
                        <a:srgbClr val="4472C4"/>
                      </a:solidFill>
                    </a:ln>
                  </pic:spPr>
                </pic:pic>
              </a:graphicData>
            </a:graphic>
          </wp:inline>
        </w:drawing>
      </w:r>
      <w:r w:rsidR="006B4447">
        <w:rPr>
          <w:noProof/>
          <w:color w:val="FFFFFF" w:themeColor="background1"/>
          <w:lang w:val="en-US"/>
          <w14:textFill>
            <w14:noFill/>
          </w14:textFill>
        </w:rPr>
        <w:drawing>
          <wp:inline distT="0" distB="0" distL="0" distR="0" wp14:anchorId="554C4747" wp14:editId="2AAA0645">
            <wp:extent cx="2819400" cy="2795176"/>
            <wp:effectExtent l="19050" t="19050" r="19050" b="24765"/>
            <wp:docPr id="34827823" name="Picture 3482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589" cy="2808252"/>
                    </a:xfrm>
                    <a:prstGeom prst="rect">
                      <a:avLst/>
                    </a:prstGeom>
                    <a:noFill/>
                    <a:ln>
                      <a:solidFill>
                        <a:srgbClr val="A5A5A5"/>
                      </a:solidFill>
                    </a:ln>
                  </pic:spPr>
                </pic:pic>
              </a:graphicData>
            </a:graphic>
          </wp:inline>
        </w:drawing>
      </w:r>
    </w:p>
    <w:p w14:paraId="2A0DC1E5" w14:textId="3A3A94E7" w:rsidR="00301C3E" w:rsidRPr="00472ABE" w:rsidRDefault="008F4EDF" w:rsidP="00472ABE">
      <w:pPr>
        <w:pStyle w:val="Heading4"/>
        <w:rPr>
          <w:lang w:val="en-US"/>
        </w:rPr>
      </w:pPr>
      <w:r w:rsidRPr="00472ABE">
        <w:rPr>
          <w:lang w:val="en-US"/>
        </w:rPr>
        <w:t>Multiple source - k</w:t>
      </w:r>
      <w:r w:rsidR="00301C3E" w:rsidRPr="00472ABE">
        <w:rPr>
          <w:lang w:val="en-US"/>
        </w:rPr>
        <w:t>ey components:</w:t>
      </w:r>
    </w:p>
    <w:p w14:paraId="6CD43AB1" w14:textId="7D3E2C62" w:rsidR="00301C3E" w:rsidRPr="002029BF" w:rsidRDefault="00656925" w:rsidP="00D8268D">
      <w:r w:rsidRPr="002029BF">
        <w:t xml:space="preserve">Both you and your </w:t>
      </w:r>
      <w:r w:rsidR="00172F79">
        <w:t>A</w:t>
      </w:r>
      <w:r w:rsidR="00172F79" w:rsidRPr="00656FDD">
        <w:rPr>
          <w:spacing w:val="-80"/>
        </w:rPr>
        <w:t> </w:t>
      </w:r>
      <w:r w:rsidR="00172F79">
        <w:t>V</w:t>
      </w:r>
      <w:r w:rsidR="00172F79" w:rsidRPr="00656FDD">
        <w:rPr>
          <w:spacing w:val="-80"/>
        </w:rPr>
        <w:t> </w:t>
      </w:r>
      <w:r w:rsidR="00172F79">
        <w:t>C</w:t>
      </w:r>
      <w:r w:rsidR="00301C3E" w:rsidRPr="002029BF">
        <w:t xml:space="preserve"> provider</w:t>
      </w:r>
      <w:r w:rsidRPr="002029BF">
        <w:t>(s)</w:t>
      </w:r>
      <w:r w:rsidR="00301C3E" w:rsidRPr="002029BF">
        <w:t xml:space="preserve"> respond separately to dashboard requests.</w:t>
      </w:r>
    </w:p>
    <w:p w14:paraId="24DC839A" w14:textId="1E338A2C" w:rsidR="00301C3E" w:rsidRPr="002029BF" w:rsidRDefault="00301C3E" w:rsidP="00D8268D">
      <w:r w:rsidRPr="002029BF">
        <w:t>Matching, data submission and reporting carried out by</w:t>
      </w:r>
      <w:r w:rsidR="00FC793C" w:rsidRPr="002029BF">
        <w:t xml:space="preserve"> </w:t>
      </w:r>
      <w:r w:rsidR="006E6CD4" w:rsidRPr="002029BF">
        <w:t xml:space="preserve">both </w:t>
      </w:r>
      <w:r w:rsidR="00FC793C" w:rsidRPr="002029BF">
        <w:t xml:space="preserve">you and your </w:t>
      </w:r>
      <w:r w:rsidR="00172F79">
        <w:t>A</w:t>
      </w:r>
      <w:r w:rsidR="00172F79" w:rsidRPr="00656FDD">
        <w:rPr>
          <w:spacing w:val="-80"/>
        </w:rPr>
        <w:t> </w:t>
      </w:r>
      <w:r w:rsidR="00172F79">
        <w:t>V</w:t>
      </w:r>
      <w:r w:rsidR="00172F79" w:rsidRPr="00656FDD">
        <w:rPr>
          <w:spacing w:val="-80"/>
        </w:rPr>
        <w:t> </w:t>
      </w:r>
      <w:r w:rsidR="00172F79">
        <w:t>C</w:t>
      </w:r>
      <w:r w:rsidR="00FC793C" w:rsidRPr="002029BF">
        <w:t xml:space="preserve"> provider(s) simultaneously</w:t>
      </w:r>
      <w:r w:rsidRPr="002029BF">
        <w:t>.</w:t>
      </w:r>
    </w:p>
    <w:p w14:paraId="3AB1629E" w14:textId="6EA2AC9E" w:rsidR="00301C3E" w:rsidRPr="002029BF" w:rsidRDefault="00301C3E" w:rsidP="00D8268D">
      <w:r w:rsidRPr="002029BF">
        <w:t xml:space="preserve">In option </w:t>
      </w:r>
      <w:r w:rsidR="00D55B60">
        <w:t>1</w:t>
      </w:r>
      <w:r w:rsidR="00FC43FA">
        <w:t xml:space="preserve"> – multiple source linked</w:t>
      </w:r>
      <w:r w:rsidRPr="002029BF">
        <w:t>,</w:t>
      </w:r>
      <w:r w:rsidR="00197C74">
        <w:t xml:space="preserve"> </w:t>
      </w:r>
      <w:del w:id="206" w:author="Jayne Wiberg" w:date="2026-06-15T12:01:00Z" w16du:dateUtc="2026-06-15T11:01:00Z">
        <w:r w:rsidR="00197C74" w:rsidDel="00265683">
          <w:delText>each administering authority</w:delText>
        </w:r>
      </w:del>
      <w:ins w:id="207" w:author="Jayne Wiberg" w:date="2026-06-15T12:01:00Z" w16du:dateUtc="2026-06-15T11:01:00Z">
        <w:r w:rsidR="00265683">
          <w:t>you</w:t>
        </w:r>
      </w:ins>
      <w:r w:rsidR="00197C74">
        <w:t xml:space="preserve"> will</w:t>
      </w:r>
      <w:r w:rsidRPr="002029BF">
        <w:t xml:space="preserve"> generate a Globally Unique ID</w:t>
      </w:r>
      <w:r w:rsidR="003F0C7F">
        <w:t xml:space="preserve"> (</w:t>
      </w:r>
      <w:r w:rsidRPr="002029BF">
        <w:t xml:space="preserve">GUID) </w:t>
      </w:r>
      <w:r w:rsidR="00197C74">
        <w:t xml:space="preserve">that is local to </w:t>
      </w:r>
      <w:del w:id="208" w:author="Jayne Wiberg" w:date="2026-06-15T12:01:00Z" w16du:dateUtc="2026-06-15T11:01:00Z">
        <w:r w:rsidR="00197C74" w:rsidDel="00265683">
          <w:delText xml:space="preserve">them </w:delText>
        </w:r>
      </w:del>
      <w:ins w:id="209" w:author="Jayne Wiberg" w:date="2026-06-15T12:01:00Z" w16du:dateUtc="2026-06-15T11:01:00Z">
        <w:r w:rsidR="00265683">
          <w:t xml:space="preserve">you </w:t>
        </w:r>
      </w:ins>
      <w:r w:rsidR="008B2DF2">
        <w:t xml:space="preserve">and </w:t>
      </w:r>
      <w:r w:rsidRPr="002029BF">
        <w:t xml:space="preserve">send that to </w:t>
      </w:r>
      <w:r w:rsidR="00197C74">
        <w:t xml:space="preserve">all </w:t>
      </w:r>
      <w:ins w:id="210" w:author="Jayne Wiberg" w:date="2026-06-15T12:01:00Z" w16du:dateUtc="2026-06-15T11:01:00Z">
        <w:r w:rsidR="00265683">
          <w:t>your</w:t>
        </w:r>
      </w:ins>
      <w:del w:id="211" w:author="Jayne Wiberg" w:date="2026-06-15T12:01:00Z" w16du:dateUtc="2026-06-15T11:01:00Z">
        <w:r w:rsidR="00197C74" w:rsidDel="00265683">
          <w:delText>their</w:delText>
        </w:r>
      </w:del>
      <w:r w:rsidRPr="002029BF">
        <w:t xml:space="preserve"> </w:t>
      </w:r>
      <w:r w:rsidR="00172F79">
        <w:t>A</w:t>
      </w:r>
      <w:r w:rsidR="00172F79" w:rsidRPr="00656FDD">
        <w:rPr>
          <w:spacing w:val="-80"/>
        </w:rPr>
        <w:t> </w:t>
      </w:r>
      <w:r w:rsidR="00172F79">
        <w:t>V</w:t>
      </w:r>
      <w:r w:rsidR="00172F79" w:rsidRPr="00656FDD">
        <w:rPr>
          <w:spacing w:val="-80"/>
        </w:rPr>
        <w:t> </w:t>
      </w:r>
      <w:r w:rsidR="00172F79">
        <w:t>C</w:t>
      </w:r>
      <w:r w:rsidRPr="002029BF">
        <w:t xml:space="preserve"> provider</w:t>
      </w:r>
      <w:r w:rsidR="003C54D0" w:rsidRPr="002029BF">
        <w:t>(s)</w:t>
      </w:r>
      <w:r w:rsidRPr="002029BF">
        <w:t xml:space="preserve"> to use. Once live, this GUID value is sent in the value data that both </w:t>
      </w:r>
      <w:r w:rsidR="003C54D0" w:rsidRPr="002029BF">
        <w:t xml:space="preserve">you and your </w:t>
      </w:r>
      <w:r w:rsidR="00172F79">
        <w:t>A</w:t>
      </w:r>
      <w:r w:rsidR="00172F79" w:rsidRPr="00656FDD">
        <w:rPr>
          <w:spacing w:val="-80"/>
        </w:rPr>
        <w:t> </w:t>
      </w:r>
      <w:r w:rsidR="00172F79">
        <w:t>V</w:t>
      </w:r>
      <w:r w:rsidR="00172F79" w:rsidRPr="00656FDD">
        <w:rPr>
          <w:spacing w:val="-80"/>
        </w:rPr>
        <w:t> </w:t>
      </w:r>
      <w:r w:rsidR="00172F79">
        <w:t>C</w:t>
      </w:r>
      <w:r w:rsidR="00172F79" w:rsidRPr="002029BF">
        <w:t xml:space="preserve"> </w:t>
      </w:r>
      <w:r w:rsidR="003C54D0" w:rsidRPr="002029BF">
        <w:t>provider(s)</w:t>
      </w:r>
      <w:r w:rsidRPr="002029BF">
        <w:t xml:space="preserve"> send </w:t>
      </w:r>
      <w:r w:rsidR="008B2DF2">
        <w:t>to the ecosystem</w:t>
      </w:r>
      <w:r w:rsidR="00944396">
        <w:t>. This enables</w:t>
      </w:r>
      <w:r w:rsidRPr="002029BF">
        <w:t xml:space="preserve"> the dashboard’s display rules </w:t>
      </w:r>
      <w:r w:rsidR="00944396">
        <w:t>to</w:t>
      </w:r>
      <w:r w:rsidRPr="002029BF">
        <w:t xml:space="preserve"> pin the two</w:t>
      </w:r>
      <w:r w:rsidR="0094723D">
        <w:t xml:space="preserve"> or more</w:t>
      </w:r>
      <w:r w:rsidRPr="002029BF">
        <w:t xml:space="preserve"> data entries together onscreen.</w:t>
      </w:r>
    </w:p>
    <w:p w14:paraId="42211FAA" w14:textId="45589283" w:rsidR="00301C3E" w:rsidRPr="002029BF" w:rsidRDefault="001D3173" w:rsidP="00D8268D">
      <w:r>
        <w:t>In o</w:t>
      </w:r>
      <w:r w:rsidRPr="003E1EE6">
        <w:t>ption 2</w:t>
      </w:r>
      <w:r>
        <w:t xml:space="preserve"> – multiple source not linked</w:t>
      </w:r>
      <w:r w:rsidR="00D327AB">
        <w:t>, i</w:t>
      </w:r>
      <w:r w:rsidR="00301C3E" w:rsidRPr="002029BF">
        <w:t xml:space="preserve">f no </w:t>
      </w:r>
      <w:r w:rsidR="00D327AB">
        <w:t>GUID</w:t>
      </w:r>
      <w:r w:rsidR="00301C3E" w:rsidRPr="002029BF">
        <w:t xml:space="preserve"> is used, the order in which </w:t>
      </w:r>
      <w:r w:rsidR="00D327AB">
        <w:t xml:space="preserve">the </w:t>
      </w:r>
      <w:r w:rsidR="00301C3E" w:rsidRPr="002029BF">
        <w:t>pension benefits are displayed will be solely down to the display logic used by the chosen dashboard</w:t>
      </w:r>
      <w:r w:rsidR="00692321" w:rsidRPr="002029BF">
        <w:t xml:space="preserve">. The </w:t>
      </w:r>
      <w:ins w:id="212" w:author="Jayne Wiberg" w:date="2026-06-15T12:03:00Z" w16du:dateUtc="2026-06-15T11:03:00Z">
        <w:r w:rsidR="0038348C">
          <w:t xml:space="preserve">member’s </w:t>
        </w:r>
      </w:ins>
      <w:r w:rsidR="00692321" w:rsidRPr="002029BF">
        <w:t xml:space="preserve">main scheme benefits and </w:t>
      </w:r>
      <w:del w:id="213" w:author="Jayne Wiberg" w:date="2026-06-15T12:02:00Z" w16du:dateUtc="2026-06-15T11:02:00Z">
        <w:r w:rsidR="00D327AB" w:rsidDel="00C53211">
          <w:delText>your</w:delText>
        </w:r>
        <w:r w:rsidR="00301C3E" w:rsidRPr="002029BF" w:rsidDel="00C53211">
          <w:delText xml:space="preserve"> </w:delText>
        </w:r>
      </w:del>
      <w:r w:rsidR="00172F79">
        <w:t>A</w:t>
      </w:r>
      <w:r w:rsidR="00172F79" w:rsidRPr="00656FDD">
        <w:rPr>
          <w:spacing w:val="-80"/>
        </w:rPr>
        <w:t> </w:t>
      </w:r>
      <w:r w:rsidR="00172F79">
        <w:t>V</w:t>
      </w:r>
      <w:r w:rsidR="00172F79" w:rsidRPr="00656FDD">
        <w:rPr>
          <w:spacing w:val="-80"/>
        </w:rPr>
        <w:t> </w:t>
      </w:r>
      <w:r w:rsidR="00172F79">
        <w:t>C</w:t>
      </w:r>
      <w:r w:rsidR="00301C3E" w:rsidRPr="002029BF">
        <w:t xml:space="preserve"> benefits might not be displayed together.</w:t>
      </w:r>
      <w:r w:rsidR="00233890" w:rsidRPr="002029BF">
        <w:t xml:space="preserve"> We do not recommend using this option.</w:t>
      </w:r>
    </w:p>
    <w:p w14:paraId="76F706DB" w14:textId="001A3563" w:rsidR="00233890" w:rsidRDefault="00233890" w:rsidP="00653624">
      <w:pPr>
        <w:pStyle w:val="Heading4"/>
      </w:pPr>
      <w:r>
        <w:t>Multiple source</w:t>
      </w:r>
      <w:r w:rsidR="00653624">
        <w:t xml:space="preserve"> – </w:t>
      </w:r>
      <w:r w:rsidR="00F46B3A">
        <w:t>p</w:t>
      </w:r>
      <w:r w:rsidR="00653624">
        <w:t xml:space="preserve">ros and </w:t>
      </w:r>
      <w:r w:rsidR="00F46B3A">
        <w:t>c</w:t>
      </w:r>
      <w:r w:rsidR="00653624">
        <w:t>ons</w:t>
      </w:r>
    </w:p>
    <w:p w14:paraId="37AA07F0" w14:textId="10BA462A" w:rsidR="00F65888" w:rsidRDefault="00F65888" w:rsidP="00C133CF">
      <w:pPr>
        <w:pStyle w:val="Heading5"/>
      </w:pPr>
      <w:r>
        <w:t xml:space="preserve">Getting </w:t>
      </w:r>
      <w:r w:rsidR="002D355D">
        <w:t>ready and onboarding</w:t>
      </w:r>
    </w:p>
    <w:p w14:paraId="2E955415" w14:textId="3C0BCE2C" w:rsidR="00480C83" w:rsidRPr="00480C83" w:rsidRDefault="00480C83" w:rsidP="00480C83">
      <w:del w:id="214" w:author="Jayne Wiberg" w:date="2026-06-15T14:15:00Z" w16du:dateUtc="2026-06-15T13:15:00Z">
        <w:r w:rsidRPr="00B22D58" w:rsidDel="00C21369">
          <w:rPr>
            <w:lang w:val="en-US"/>
          </w:rPr>
          <w:delText xml:space="preserve">It is important </w:delText>
        </w:r>
        <w:r w:rsidDel="00C21369">
          <w:rPr>
            <w:lang w:val="en-US"/>
          </w:rPr>
          <w:delText>you and your</w:delText>
        </w:r>
        <w:r w:rsidRPr="00B22D58" w:rsidDel="00C21369">
          <w:rPr>
            <w:lang w:val="en-US"/>
          </w:rPr>
          <w:delText xml:space="preserve"> </w:delText>
        </w:r>
        <w:r w:rsidR="000C4F97" w:rsidDel="00C21369">
          <w:delText>A</w:delText>
        </w:r>
        <w:r w:rsidR="000C4F97" w:rsidRPr="00656FDD" w:rsidDel="00C21369">
          <w:rPr>
            <w:spacing w:val="-80"/>
          </w:rPr>
          <w:delText> </w:delText>
        </w:r>
        <w:r w:rsidR="000C4F97" w:rsidDel="00C21369">
          <w:delText>V</w:delText>
        </w:r>
        <w:r w:rsidR="000C4F97" w:rsidRPr="00656FDD" w:rsidDel="00C21369">
          <w:rPr>
            <w:spacing w:val="-80"/>
          </w:rPr>
          <w:delText> </w:delText>
        </w:r>
        <w:r w:rsidR="000C4F97" w:rsidDel="00C21369">
          <w:delText>C</w:delText>
        </w:r>
        <w:r w:rsidRPr="00B22D58" w:rsidDel="00C21369">
          <w:rPr>
            <w:lang w:val="en-US"/>
          </w:rPr>
          <w:delText xml:space="preserve"> provider</w:delText>
        </w:r>
        <w:r w:rsidDel="00C21369">
          <w:rPr>
            <w:lang w:val="en-US"/>
          </w:rPr>
          <w:delText>(</w:delText>
        </w:r>
        <w:r w:rsidRPr="00B22D58" w:rsidDel="00C21369">
          <w:rPr>
            <w:lang w:val="en-US"/>
          </w:rPr>
          <w:delText>s</w:delText>
        </w:r>
        <w:r w:rsidDel="00C21369">
          <w:rPr>
            <w:lang w:val="en-US"/>
          </w:rPr>
          <w:delText>)</w:delText>
        </w:r>
        <w:r w:rsidRPr="00B22D58" w:rsidDel="00C21369">
          <w:rPr>
            <w:lang w:val="en-US"/>
          </w:rPr>
          <w:delText xml:space="preserve"> work together to </w:delText>
        </w:r>
        <w:r w:rsidDel="00C21369">
          <w:rPr>
            <w:lang w:val="en-US"/>
          </w:rPr>
          <w:delText xml:space="preserve">make sure your </w:delText>
        </w:r>
        <w:r w:rsidR="000C4F97" w:rsidDel="00C21369">
          <w:delText>A</w:delText>
        </w:r>
        <w:r w:rsidR="000C4F97" w:rsidRPr="00656FDD" w:rsidDel="00C21369">
          <w:rPr>
            <w:spacing w:val="-80"/>
          </w:rPr>
          <w:delText> </w:delText>
        </w:r>
        <w:r w:rsidR="000C4F97" w:rsidDel="00C21369">
          <w:delText>V</w:delText>
        </w:r>
        <w:r w:rsidR="000C4F97" w:rsidRPr="00656FDD" w:rsidDel="00C21369">
          <w:rPr>
            <w:spacing w:val="-80"/>
          </w:rPr>
          <w:delText> </w:delText>
        </w:r>
        <w:r w:rsidR="000C4F97" w:rsidDel="00C21369">
          <w:delText>C</w:delText>
        </w:r>
        <w:r w:rsidDel="00C21369">
          <w:rPr>
            <w:lang w:val="en-US"/>
          </w:rPr>
          <w:delText xml:space="preserve"> data is reconciled with your main scheme data and is accurate and accessible – regardless of the approach</w:delText>
        </w:r>
        <w:r w:rsidRPr="00B22D58" w:rsidDel="00C21369">
          <w:rPr>
            <w:lang w:val="en-US"/>
          </w:rPr>
          <w:delText xml:space="preserve"> chosen</w:delText>
        </w:r>
        <w:r w:rsidDel="00C21369">
          <w:rPr>
            <w:lang w:val="en-US"/>
          </w:rPr>
          <w:delText>. T</w:delText>
        </w:r>
        <w:r w:rsidRPr="00B22D58" w:rsidDel="00C21369">
          <w:rPr>
            <w:lang w:val="en-US"/>
          </w:rPr>
          <w:delText>his activity is not considered a pro or a con in this analysis</w:delText>
        </w:r>
        <w:r w:rsidR="00D6084E" w:rsidDel="00C21369">
          <w:rPr>
            <w:lang w:val="en-US"/>
          </w:rPr>
          <w:delText xml:space="preserve"> -</w:delText>
        </w:r>
        <w:r w:rsidDel="00C21369">
          <w:rPr>
            <w:lang w:val="en-US"/>
          </w:rPr>
          <w:delText xml:space="preserve"> it is simply a necessity</w:delText>
        </w:r>
        <w:r w:rsidRPr="00B22D58" w:rsidDel="00C21369">
          <w:rPr>
            <w:lang w:val="en-US"/>
          </w:rPr>
          <w:delText>.</w:delText>
        </w:r>
      </w:del>
    </w:p>
    <w:tbl>
      <w:tblPr>
        <w:tblStyle w:val="TableGrid2"/>
        <w:tblW w:w="0" w:type="auto"/>
        <w:tblLook w:val="04A0" w:firstRow="1" w:lastRow="0" w:firstColumn="1" w:lastColumn="0" w:noHBand="0" w:noVBand="1"/>
      </w:tblPr>
      <w:tblGrid>
        <w:gridCol w:w="3005"/>
        <w:gridCol w:w="3005"/>
        <w:gridCol w:w="3006"/>
      </w:tblGrid>
      <w:tr w:rsidR="00F65888" w:rsidRPr="00F65888" w14:paraId="10384D82" w14:textId="77777777" w:rsidTr="00C133CF">
        <w:trPr>
          <w:tblHeader/>
        </w:trPr>
        <w:tc>
          <w:tcPr>
            <w:tcW w:w="3005" w:type="dxa"/>
          </w:tcPr>
          <w:p w14:paraId="5AED6BC5" w14:textId="50669DF0" w:rsidR="00F65888" w:rsidRPr="002D355D" w:rsidRDefault="00CC5C3C" w:rsidP="002D355D">
            <w:pPr>
              <w:rPr>
                <w:b/>
                <w:bCs/>
                <w:lang w:val="en-US"/>
              </w:rPr>
            </w:pPr>
            <w:bookmarkStart w:id="215" w:name="_Hlk163727551"/>
            <w:r>
              <w:rPr>
                <w:b/>
                <w:bCs/>
                <w:lang w:val="en-US"/>
              </w:rPr>
              <w:lastRenderedPageBreak/>
              <w:t>Multiple source - g</w:t>
            </w:r>
            <w:r w:rsidR="002D355D" w:rsidRPr="002D355D">
              <w:rPr>
                <w:b/>
                <w:bCs/>
                <w:lang w:val="en-US"/>
              </w:rPr>
              <w:t>etting ready and onboarding</w:t>
            </w:r>
          </w:p>
        </w:tc>
        <w:tc>
          <w:tcPr>
            <w:tcW w:w="3005" w:type="dxa"/>
          </w:tcPr>
          <w:p w14:paraId="614C4B71" w14:textId="492D31B4" w:rsidR="00F65888" w:rsidRPr="002D355D" w:rsidRDefault="00F65888" w:rsidP="002D355D">
            <w:pPr>
              <w:jc w:val="center"/>
              <w:rPr>
                <w:b/>
                <w:bCs/>
                <w:lang w:val="en-US"/>
              </w:rPr>
            </w:pPr>
            <w:r w:rsidRPr="002D355D">
              <w:rPr>
                <w:b/>
                <w:bCs/>
                <w:lang w:val="en-US"/>
              </w:rPr>
              <w:t>Pro</w:t>
            </w:r>
            <w:r w:rsidR="002D355D">
              <w:rPr>
                <w:b/>
                <w:bCs/>
                <w:lang w:val="en-US"/>
              </w:rPr>
              <w:t>s</w:t>
            </w:r>
          </w:p>
        </w:tc>
        <w:tc>
          <w:tcPr>
            <w:tcW w:w="3006" w:type="dxa"/>
          </w:tcPr>
          <w:p w14:paraId="46F716F3" w14:textId="65D8A6F9" w:rsidR="00F65888" w:rsidRPr="002D355D" w:rsidRDefault="00F65888" w:rsidP="002D355D">
            <w:pPr>
              <w:jc w:val="center"/>
              <w:rPr>
                <w:b/>
                <w:bCs/>
                <w:lang w:val="en-US"/>
              </w:rPr>
            </w:pPr>
            <w:r w:rsidRPr="002D355D">
              <w:rPr>
                <w:b/>
                <w:bCs/>
                <w:lang w:val="en-US"/>
              </w:rPr>
              <w:t>Con</w:t>
            </w:r>
            <w:r w:rsidR="002D355D">
              <w:rPr>
                <w:b/>
                <w:bCs/>
                <w:lang w:val="en-US"/>
              </w:rPr>
              <w:t>s</w:t>
            </w:r>
          </w:p>
        </w:tc>
      </w:tr>
      <w:bookmarkEnd w:id="215"/>
      <w:tr w:rsidR="00F65888" w:rsidRPr="00F65888" w14:paraId="0BE1C438" w14:textId="77777777" w:rsidTr="002F3F45">
        <w:tc>
          <w:tcPr>
            <w:tcW w:w="3005" w:type="dxa"/>
          </w:tcPr>
          <w:p w14:paraId="4CF4D486" w14:textId="325C227C" w:rsidR="00F65888" w:rsidRPr="00F65888" w:rsidRDefault="00F65888" w:rsidP="002D355D">
            <w:pPr>
              <w:rPr>
                <w:lang w:val="en-US"/>
              </w:rPr>
            </w:pPr>
            <w:r w:rsidRPr="00F65888">
              <w:rPr>
                <w:lang w:val="en-US"/>
              </w:rPr>
              <w:t xml:space="preserve">Data storage </w:t>
            </w:r>
            <w:r w:rsidR="001F739F">
              <w:rPr>
                <w:lang w:val="en-US"/>
              </w:rPr>
              <w:t>and</w:t>
            </w:r>
            <w:r w:rsidRPr="00F65888">
              <w:rPr>
                <w:lang w:val="en-US"/>
              </w:rPr>
              <w:t xml:space="preserve"> formatting</w:t>
            </w:r>
          </w:p>
        </w:tc>
        <w:tc>
          <w:tcPr>
            <w:tcW w:w="3005" w:type="dxa"/>
          </w:tcPr>
          <w:p w14:paraId="6789F211" w14:textId="195339EF" w:rsidR="00F65888" w:rsidRPr="00F65888" w:rsidRDefault="007E7DC1" w:rsidP="002D355D">
            <w:pPr>
              <w:rPr>
                <w:lang w:val="en-US"/>
              </w:rPr>
            </w:pPr>
            <w:r>
              <w:rPr>
                <w:lang w:val="en-US"/>
              </w:rPr>
              <w:t>You</w:t>
            </w:r>
            <w:r w:rsidR="00F65888" w:rsidRPr="00F65888">
              <w:rPr>
                <w:lang w:val="en-US"/>
              </w:rPr>
              <w:t xml:space="preserve"> do not need to create a new interface between </w:t>
            </w:r>
            <w:r w:rsidR="00CF054F">
              <w:rPr>
                <w:lang w:val="en-US"/>
              </w:rPr>
              <w:t>you and your</w:t>
            </w:r>
            <w:r w:rsidR="00F65888" w:rsidRPr="00F65888">
              <w:rPr>
                <w:lang w:val="en-US"/>
              </w:rPr>
              <w:t xml:space="preserve"> </w:t>
            </w:r>
            <w:r w:rsidR="000C4F97">
              <w:t>A</w:t>
            </w:r>
            <w:r w:rsidR="000C4F97" w:rsidRPr="00656FDD">
              <w:rPr>
                <w:spacing w:val="-80"/>
              </w:rPr>
              <w:t> </w:t>
            </w:r>
            <w:r w:rsidR="000C4F97">
              <w:t>V</w:t>
            </w:r>
            <w:r w:rsidR="000C4F97" w:rsidRPr="00656FDD">
              <w:rPr>
                <w:spacing w:val="-80"/>
              </w:rPr>
              <w:t> </w:t>
            </w:r>
            <w:r w:rsidR="000C4F97">
              <w:t>C</w:t>
            </w:r>
            <w:r w:rsidR="00F65888" w:rsidRPr="00F65888">
              <w:rPr>
                <w:lang w:val="en-US"/>
              </w:rPr>
              <w:t xml:space="preserve"> provider</w:t>
            </w:r>
            <w:r w:rsidR="00CF054F">
              <w:rPr>
                <w:lang w:val="en-US"/>
              </w:rPr>
              <w:t>(s)</w:t>
            </w:r>
            <w:r w:rsidR="00F65888" w:rsidRPr="00F65888">
              <w:rPr>
                <w:lang w:val="en-US"/>
              </w:rPr>
              <w:t>.</w:t>
            </w:r>
          </w:p>
          <w:p w14:paraId="6DC4ACF4" w14:textId="48BC2A26" w:rsidR="00F65888" w:rsidRPr="00F65888" w:rsidRDefault="00CF054F" w:rsidP="002D355D">
            <w:pPr>
              <w:rPr>
                <w:lang w:val="en-US"/>
              </w:rPr>
            </w:pPr>
            <w:r>
              <w:rPr>
                <w:lang w:val="en-US"/>
              </w:rPr>
              <w:t xml:space="preserve">You do not </w:t>
            </w:r>
            <w:r w:rsidR="00F65888" w:rsidRPr="00F65888">
              <w:rPr>
                <w:lang w:val="en-US"/>
              </w:rPr>
              <w:t xml:space="preserve">need to add any new storage to </w:t>
            </w:r>
            <w:r>
              <w:rPr>
                <w:lang w:val="en-US"/>
              </w:rPr>
              <w:t>your pensions administration system.</w:t>
            </w:r>
          </w:p>
        </w:tc>
        <w:tc>
          <w:tcPr>
            <w:tcW w:w="3006" w:type="dxa"/>
          </w:tcPr>
          <w:p w14:paraId="20F8965D" w14:textId="5C0964AE" w:rsidR="00B93FDC" w:rsidRDefault="00F65888" w:rsidP="002D355D">
            <w:pPr>
              <w:rPr>
                <w:lang w:val="en-US"/>
              </w:rPr>
            </w:pPr>
            <w:r w:rsidRPr="00F65888">
              <w:rPr>
                <w:lang w:val="en-US"/>
              </w:rPr>
              <w:t xml:space="preserve">The </w:t>
            </w:r>
            <w:r w:rsidR="000C4F97">
              <w:t>A</w:t>
            </w:r>
            <w:r w:rsidR="000C4F97" w:rsidRPr="00656FDD">
              <w:rPr>
                <w:spacing w:val="-80"/>
              </w:rPr>
              <w:t> </w:t>
            </w:r>
            <w:r w:rsidR="000C4F97">
              <w:t>V</w:t>
            </w:r>
            <w:r w:rsidR="000C4F97" w:rsidRPr="00656FDD">
              <w:rPr>
                <w:spacing w:val="-80"/>
              </w:rPr>
              <w:t> </w:t>
            </w:r>
            <w:r w:rsidR="000C4F97">
              <w:t>C</w:t>
            </w:r>
            <w:r w:rsidRPr="00F65888">
              <w:rPr>
                <w:lang w:val="en-US"/>
              </w:rPr>
              <w:t xml:space="preserve"> information will appear as a separate </w:t>
            </w:r>
            <w:r w:rsidR="005E445A">
              <w:rPr>
                <w:lang w:val="en-US"/>
              </w:rPr>
              <w:t xml:space="preserve">pension </w:t>
            </w:r>
            <w:r w:rsidRPr="00F65888">
              <w:rPr>
                <w:lang w:val="en-US"/>
              </w:rPr>
              <w:t>benefit to the</w:t>
            </w:r>
            <w:r w:rsidR="00CF054F">
              <w:rPr>
                <w:lang w:val="en-US"/>
              </w:rPr>
              <w:t xml:space="preserve"> main scheme benefits</w:t>
            </w:r>
            <w:r w:rsidRPr="00F65888">
              <w:rPr>
                <w:lang w:val="en-US"/>
              </w:rPr>
              <w:t xml:space="preserve"> scheme</w:t>
            </w:r>
            <w:r w:rsidR="006A7847">
              <w:rPr>
                <w:lang w:val="en-US"/>
              </w:rPr>
              <w:t xml:space="preserve"> on the member’s chosen dashboard</w:t>
            </w:r>
            <w:r w:rsidR="0092718D">
              <w:rPr>
                <w:lang w:val="en-US"/>
              </w:rPr>
              <w:t>.</w:t>
            </w:r>
          </w:p>
          <w:p w14:paraId="02C23C69" w14:textId="5A97C383" w:rsidR="006A7847" w:rsidRDefault="00B93FDC" w:rsidP="002D355D">
            <w:pPr>
              <w:rPr>
                <w:lang w:val="en-US"/>
              </w:rPr>
            </w:pPr>
            <w:r>
              <w:rPr>
                <w:lang w:val="en-US"/>
              </w:rPr>
              <w:t>If a GUID is</w:t>
            </w:r>
            <w:r w:rsidR="006A7847">
              <w:rPr>
                <w:lang w:val="en-US"/>
              </w:rPr>
              <w:t>:</w:t>
            </w:r>
          </w:p>
          <w:p w14:paraId="0AE05ADA" w14:textId="2A4FB0D6" w:rsidR="001F739F" w:rsidRDefault="00B93FDC" w:rsidP="006A7847">
            <w:pPr>
              <w:pStyle w:val="ListBullet"/>
              <w:rPr>
                <w:lang w:val="en-US"/>
              </w:rPr>
            </w:pPr>
            <w:r>
              <w:rPr>
                <w:lang w:val="en-US"/>
              </w:rPr>
              <w:t xml:space="preserve">used, </w:t>
            </w:r>
            <w:r w:rsidR="0092718D">
              <w:rPr>
                <w:lang w:val="en-US"/>
              </w:rPr>
              <w:t>it will be d</w:t>
            </w:r>
            <w:r w:rsidR="00F65888" w:rsidRPr="00F65888">
              <w:rPr>
                <w:lang w:val="en-US"/>
              </w:rPr>
              <w:t xml:space="preserve">isplayed alongside </w:t>
            </w:r>
            <w:del w:id="216" w:author="Jayne Wiberg" w:date="2026-06-15T12:04:00Z" w16du:dateUtc="2026-06-15T11:04:00Z">
              <w:r w:rsidR="0092718D" w:rsidDel="00CF1E69">
                <w:rPr>
                  <w:lang w:val="en-US"/>
                </w:rPr>
                <w:delText>your</w:delText>
              </w:r>
              <w:r w:rsidR="00BB5F36" w:rsidDel="00CF1E69">
                <w:rPr>
                  <w:lang w:val="en-US"/>
                </w:rPr>
                <w:delText xml:space="preserve"> </w:delText>
              </w:r>
            </w:del>
            <w:ins w:id="217" w:author="Jayne Wiberg" w:date="2026-06-15T12:04:00Z" w16du:dateUtc="2026-06-15T11:04:00Z">
              <w:r w:rsidR="00CF1E69">
                <w:rPr>
                  <w:lang w:val="en-US"/>
                </w:rPr>
                <w:t xml:space="preserve">the </w:t>
              </w:r>
            </w:ins>
            <w:r w:rsidR="00BB5F36">
              <w:rPr>
                <w:lang w:val="en-US"/>
              </w:rPr>
              <w:t>main scheme benefits</w:t>
            </w:r>
          </w:p>
          <w:p w14:paraId="2D2BFEFC" w14:textId="07600CE4" w:rsidR="00F65888" w:rsidRPr="00F65888" w:rsidRDefault="00F65888" w:rsidP="006A7847">
            <w:pPr>
              <w:pStyle w:val="ListBullet"/>
              <w:rPr>
                <w:lang w:val="en-US"/>
              </w:rPr>
            </w:pPr>
            <w:r w:rsidRPr="00F65888">
              <w:rPr>
                <w:lang w:val="en-US"/>
              </w:rPr>
              <w:t xml:space="preserve">not used, </w:t>
            </w:r>
            <w:r w:rsidR="0092718D">
              <w:rPr>
                <w:lang w:val="en-US"/>
              </w:rPr>
              <w:t>you have no</w:t>
            </w:r>
            <w:r w:rsidRPr="00F65888">
              <w:rPr>
                <w:lang w:val="en-US"/>
              </w:rPr>
              <w:t xml:space="preserve"> control over where</w:t>
            </w:r>
            <w:r w:rsidR="0092718D">
              <w:rPr>
                <w:lang w:val="en-US"/>
              </w:rPr>
              <w:t xml:space="preserve"> </w:t>
            </w:r>
            <w:del w:id="218" w:author="Jayne Wiberg" w:date="2026-06-15T12:03:00Z" w16du:dateUtc="2026-06-15T11:03:00Z">
              <w:r w:rsidR="0092718D" w:rsidDel="00574779">
                <w:rPr>
                  <w:lang w:val="en-US"/>
                </w:rPr>
                <w:delText>your</w:delText>
              </w:r>
              <w:r w:rsidRPr="00F65888" w:rsidDel="00574779">
                <w:rPr>
                  <w:lang w:val="en-US"/>
                </w:rPr>
                <w:delText xml:space="preserve"> </w:delText>
              </w:r>
            </w:del>
            <w:ins w:id="219" w:author="Jayne Wiberg" w:date="2026-06-15T12:03:00Z" w16du:dateUtc="2026-06-15T11:03:00Z">
              <w:r w:rsidR="00574779">
                <w:rPr>
                  <w:lang w:val="en-US"/>
                </w:rPr>
                <w:t xml:space="preserve">the </w:t>
              </w:r>
            </w:ins>
            <w:r w:rsidR="00B154A1">
              <w:t>A</w:t>
            </w:r>
            <w:r w:rsidR="00B154A1" w:rsidRPr="00656FDD">
              <w:rPr>
                <w:spacing w:val="-80"/>
              </w:rPr>
              <w:t> </w:t>
            </w:r>
            <w:r w:rsidR="00B154A1">
              <w:t>V</w:t>
            </w:r>
            <w:r w:rsidR="00B154A1" w:rsidRPr="00656FDD">
              <w:rPr>
                <w:spacing w:val="-80"/>
              </w:rPr>
              <w:t> </w:t>
            </w:r>
            <w:r w:rsidR="00B154A1">
              <w:t>C</w:t>
            </w:r>
            <w:r w:rsidRPr="00F65888">
              <w:rPr>
                <w:lang w:val="en-US"/>
              </w:rPr>
              <w:t xml:space="preserve"> </w:t>
            </w:r>
            <w:r w:rsidR="0092718D">
              <w:rPr>
                <w:lang w:val="en-US"/>
              </w:rPr>
              <w:t>view data</w:t>
            </w:r>
            <w:r w:rsidRPr="00F65888">
              <w:rPr>
                <w:lang w:val="en-US"/>
              </w:rPr>
              <w:t xml:space="preserve"> is displayed.</w:t>
            </w:r>
          </w:p>
        </w:tc>
      </w:tr>
      <w:tr w:rsidR="003F6348" w:rsidRPr="00F65888" w14:paraId="56C0ADE4" w14:textId="77777777" w:rsidTr="002F3F45">
        <w:tc>
          <w:tcPr>
            <w:tcW w:w="3005" w:type="dxa"/>
          </w:tcPr>
          <w:p w14:paraId="6F31546F" w14:textId="77777777" w:rsidR="003F6348" w:rsidRPr="00F65888" w:rsidRDefault="003F6348" w:rsidP="003F6348">
            <w:pPr>
              <w:rPr>
                <w:lang w:val="en-US"/>
              </w:rPr>
            </w:pPr>
            <w:r w:rsidRPr="00F65888">
              <w:rPr>
                <w:lang w:val="en-US"/>
              </w:rPr>
              <w:t>Matching rule readiness</w:t>
            </w:r>
          </w:p>
        </w:tc>
        <w:tc>
          <w:tcPr>
            <w:tcW w:w="3005" w:type="dxa"/>
          </w:tcPr>
          <w:p w14:paraId="52811A16" w14:textId="04361111" w:rsidR="003F6348" w:rsidRPr="00F65888" w:rsidRDefault="003F6348" w:rsidP="003F6348">
            <w:pPr>
              <w:rPr>
                <w:lang w:val="en-US"/>
              </w:rPr>
            </w:pPr>
          </w:p>
        </w:tc>
        <w:tc>
          <w:tcPr>
            <w:tcW w:w="3006" w:type="dxa"/>
          </w:tcPr>
          <w:p w14:paraId="308DFABD" w14:textId="70311ABD" w:rsidR="003F6348" w:rsidRDefault="003F6348" w:rsidP="003F6348">
            <w:pPr>
              <w:rPr>
                <w:lang w:val="en-US"/>
              </w:rPr>
            </w:pPr>
            <w:r>
              <w:rPr>
                <w:lang w:val="en-US"/>
              </w:rPr>
              <w:t>You will</w:t>
            </w:r>
            <w:r w:rsidRPr="00F65888">
              <w:rPr>
                <w:lang w:val="en-US"/>
              </w:rPr>
              <w:t xml:space="preserve"> have to co-ordinate the data quality, data readiness and matching rule logic across all elements of </w:t>
            </w:r>
            <w:r>
              <w:rPr>
                <w:lang w:val="en-US"/>
              </w:rPr>
              <w:t xml:space="preserve">both </w:t>
            </w:r>
            <w:r w:rsidRPr="00F65888">
              <w:rPr>
                <w:lang w:val="en-US"/>
              </w:rPr>
              <w:t xml:space="preserve">the </w:t>
            </w:r>
            <w:r>
              <w:rPr>
                <w:lang w:val="en-US"/>
              </w:rPr>
              <w:t xml:space="preserve">main scheme view data and </w:t>
            </w:r>
            <w:r>
              <w:t>A</w:t>
            </w:r>
            <w:r w:rsidRPr="00656FDD">
              <w:rPr>
                <w:spacing w:val="-80"/>
              </w:rPr>
              <w:t> </w:t>
            </w:r>
            <w:r>
              <w:t>V</w:t>
            </w:r>
            <w:r w:rsidRPr="00656FDD">
              <w:rPr>
                <w:spacing w:val="-80"/>
              </w:rPr>
              <w:t> </w:t>
            </w:r>
            <w:r>
              <w:t>C</w:t>
            </w:r>
            <w:r>
              <w:rPr>
                <w:lang w:val="en-US"/>
              </w:rPr>
              <w:t xml:space="preserve"> view data.</w:t>
            </w:r>
          </w:p>
          <w:p w14:paraId="3DD2B042" w14:textId="22AAB485" w:rsidR="003F6348" w:rsidRPr="00F65888" w:rsidRDefault="003F6348" w:rsidP="003F6348">
            <w:pPr>
              <w:rPr>
                <w:lang w:val="en-US"/>
              </w:rPr>
            </w:pPr>
            <w:r>
              <w:rPr>
                <w:lang w:val="en-US"/>
              </w:rPr>
              <w:t>You will need to be confident the matching outcomes are the same. To achieve this the</w:t>
            </w:r>
            <w:r w:rsidRPr="00F65888">
              <w:rPr>
                <w:lang w:val="en-US"/>
              </w:rPr>
              <w:t xml:space="preserve"> </w:t>
            </w:r>
            <w:r>
              <w:rPr>
                <w:lang w:val="en-US"/>
              </w:rPr>
              <w:t xml:space="preserve">matching </w:t>
            </w:r>
            <w:r w:rsidRPr="00F65888">
              <w:rPr>
                <w:lang w:val="en-US"/>
              </w:rPr>
              <w:t>data held by</w:t>
            </w:r>
            <w:r>
              <w:rPr>
                <w:lang w:val="en-US"/>
              </w:rPr>
              <w:t xml:space="preserve"> both you and your </w:t>
            </w:r>
            <w:r>
              <w:t>A</w:t>
            </w:r>
            <w:r w:rsidRPr="00656FDD">
              <w:rPr>
                <w:spacing w:val="-80"/>
              </w:rPr>
              <w:t> </w:t>
            </w:r>
            <w:r>
              <w:t>V</w:t>
            </w:r>
            <w:r w:rsidRPr="00656FDD">
              <w:rPr>
                <w:spacing w:val="-80"/>
              </w:rPr>
              <w:t> </w:t>
            </w:r>
            <w:r>
              <w:t>C</w:t>
            </w:r>
            <w:r>
              <w:rPr>
                <w:lang w:val="en-US"/>
              </w:rPr>
              <w:t xml:space="preserve"> provider(s)</w:t>
            </w:r>
            <w:r w:rsidRPr="00F65888">
              <w:rPr>
                <w:lang w:val="en-US"/>
              </w:rPr>
              <w:t xml:space="preserve"> </w:t>
            </w:r>
            <w:r>
              <w:rPr>
                <w:lang w:val="en-US"/>
              </w:rPr>
              <w:t xml:space="preserve">and the application of the </w:t>
            </w:r>
            <w:r w:rsidRPr="00F65888">
              <w:rPr>
                <w:lang w:val="en-US"/>
              </w:rPr>
              <w:t>matching rules</w:t>
            </w:r>
            <w:r>
              <w:rPr>
                <w:lang w:val="en-US"/>
              </w:rPr>
              <w:t>,</w:t>
            </w:r>
            <w:r w:rsidRPr="00F65888">
              <w:rPr>
                <w:lang w:val="en-US"/>
              </w:rPr>
              <w:t xml:space="preserve"> </w:t>
            </w:r>
            <w:r w:rsidR="00AC5AAC">
              <w:rPr>
                <w:lang w:val="en-US"/>
              </w:rPr>
              <w:t xml:space="preserve">will </w:t>
            </w:r>
            <w:ins w:id="220" w:author="Jayne Wiberg" w:date="2026-06-15T12:05:00Z" w16du:dateUtc="2026-06-15T11:05:00Z">
              <w:r w:rsidR="005A1A3D">
                <w:rPr>
                  <w:lang w:val="en-US"/>
                </w:rPr>
                <w:t xml:space="preserve">ideally </w:t>
              </w:r>
            </w:ins>
            <w:r w:rsidR="00AC5AAC">
              <w:rPr>
                <w:lang w:val="en-US"/>
              </w:rPr>
              <w:t>need to be the same</w:t>
            </w:r>
            <w:r>
              <w:rPr>
                <w:lang w:val="en-US"/>
              </w:rPr>
              <w:t>.</w:t>
            </w:r>
            <w:r w:rsidR="000A4445">
              <w:rPr>
                <w:lang w:val="en-US"/>
              </w:rPr>
              <w:t xml:space="preserve"> </w:t>
            </w:r>
            <w:r w:rsidR="000A4445" w:rsidRPr="000A4445">
              <w:t xml:space="preserve">As </w:t>
            </w:r>
            <w:del w:id="221" w:author="Jayne Wiberg" w:date="2026-06-15T12:05:00Z" w16du:dateUtc="2026-06-15T11:05:00Z">
              <w:r w:rsidR="000A4445" w:rsidRPr="000A4445" w:rsidDel="0026004E">
                <w:delText>administering authorities</w:delText>
              </w:r>
            </w:del>
            <w:ins w:id="222" w:author="Jayne Wiberg" w:date="2026-06-15T12:05:00Z" w16du:dateUtc="2026-06-15T11:05:00Z">
              <w:r w:rsidR="0026004E">
                <w:t>you</w:t>
              </w:r>
            </w:ins>
            <w:r w:rsidR="000A4445" w:rsidRPr="000A4445">
              <w:t xml:space="preserve"> are likely to </w:t>
            </w:r>
            <w:r w:rsidR="000A4445" w:rsidRPr="000A4445">
              <w:lastRenderedPageBreak/>
              <w:t xml:space="preserve">set different matching rules based on the confidence in </w:t>
            </w:r>
            <w:ins w:id="223" w:author="Jayne Wiberg" w:date="2026-06-15T12:05:00Z" w16du:dateUtc="2026-06-15T11:05:00Z">
              <w:r w:rsidR="0026004E">
                <w:t>your</w:t>
              </w:r>
            </w:ins>
            <w:del w:id="224" w:author="Jayne Wiberg" w:date="2026-06-15T12:05:00Z" w16du:dateUtc="2026-06-15T11:05:00Z">
              <w:r w:rsidR="000A4445" w:rsidRPr="000A4445" w:rsidDel="0026004E">
                <w:delText>their</w:delText>
              </w:r>
            </w:del>
            <w:r w:rsidR="000A4445" w:rsidRPr="000A4445">
              <w:t xml:space="preserve"> data availability and accuracy, you will need to check if </w:t>
            </w:r>
            <w:r w:rsidR="000A4445">
              <w:t xml:space="preserve">your </w:t>
            </w:r>
            <w:r w:rsidR="000A4445" w:rsidRPr="000A4445">
              <w:t>AVC provider can adopt bespoke matching criteria for your authority.</w:t>
            </w:r>
          </w:p>
        </w:tc>
      </w:tr>
      <w:tr w:rsidR="003F6348" w:rsidRPr="00F65888" w14:paraId="3AD224B2" w14:textId="77777777" w:rsidTr="002F3F45">
        <w:tc>
          <w:tcPr>
            <w:tcW w:w="3005" w:type="dxa"/>
          </w:tcPr>
          <w:p w14:paraId="38DBDC78" w14:textId="77777777" w:rsidR="003F6348" w:rsidRPr="00F65888" w:rsidRDefault="003F6348" w:rsidP="003F6348">
            <w:pPr>
              <w:rPr>
                <w:lang w:val="en-US"/>
              </w:rPr>
            </w:pPr>
            <w:r w:rsidRPr="00F65888">
              <w:rPr>
                <w:lang w:val="en-US"/>
              </w:rPr>
              <w:lastRenderedPageBreak/>
              <w:t>Designing processes</w:t>
            </w:r>
          </w:p>
        </w:tc>
        <w:tc>
          <w:tcPr>
            <w:tcW w:w="3005" w:type="dxa"/>
          </w:tcPr>
          <w:p w14:paraId="65A5BCDC" w14:textId="77777777" w:rsidR="003F6348" w:rsidRPr="00F65888" w:rsidRDefault="003F6348" w:rsidP="003F6348">
            <w:pPr>
              <w:rPr>
                <w:lang w:val="en-US"/>
              </w:rPr>
            </w:pPr>
          </w:p>
        </w:tc>
        <w:tc>
          <w:tcPr>
            <w:tcW w:w="3006" w:type="dxa"/>
          </w:tcPr>
          <w:p w14:paraId="224B38E3" w14:textId="0E55CAE9" w:rsidR="003F6348" w:rsidRPr="00F65888" w:rsidRDefault="003F6348" w:rsidP="003F6348">
            <w:pPr>
              <w:rPr>
                <w:lang w:val="en-US"/>
              </w:rPr>
            </w:pPr>
            <w:r w:rsidRPr="00F65888">
              <w:rPr>
                <w:lang w:val="en-US"/>
              </w:rPr>
              <w:t xml:space="preserve">To allow for the fact </w:t>
            </w:r>
            <w:r>
              <w:rPr>
                <w:lang w:val="en-US"/>
              </w:rPr>
              <w:t xml:space="preserve">a </w:t>
            </w:r>
            <w:r w:rsidRPr="00F65888">
              <w:rPr>
                <w:lang w:val="en-US"/>
              </w:rPr>
              <w:t xml:space="preserve">member might contact </w:t>
            </w:r>
            <w:r>
              <w:rPr>
                <w:lang w:val="en-US"/>
              </w:rPr>
              <w:t>you</w:t>
            </w:r>
            <w:r w:rsidRPr="00F65888">
              <w:rPr>
                <w:lang w:val="en-US"/>
              </w:rPr>
              <w:t xml:space="preserve"> rather than </w:t>
            </w:r>
            <w:r>
              <w:rPr>
                <w:lang w:val="en-US"/>
              </w:rPr>
              <w:t>your</w:t>
            </w:r>
            <w:r w:rsidRPr="00F65888">
              <w:rPr>
                <w:lang w:val="en-US"/>
              </w:rPr>
              <w:t xml:space="preserve"> </w:t>
            </w:r>
            <w:r>
              <w:t>A</w:t>
            </w:r>
            <w:r w:rsidRPr="00656FDD">
              <w:rPr>
                <w:spacing w:val="-80"/>
              </w:rPr>
              <w:t> </w:t>
            </w:r>
            <w:r>
              <w:t>V</w:t>
            </w:r>
            <w:r w:rsidRPr="00656FDD">
              <w:rPr>
                <w:spacing w:val="-80"/>
              </w:rPr>
              <w:t> </w:t>
            </w:r>
            <w:r>
              <w:t>C</w:t>
            </w:r>
            <w:r w:rsidRPr="00F65888">
              <w:rPr>
                <w:lang w:val="en-US"/>
              </w:rPr>
              <w:t xml:space="preserve"> provider</w:t>
            </w:r>
            <w:r>
              <w:rPr>
                <w:lang w:val="en-US"/>
              </w:rPr>
              <w:t xml:space="preserve">(s), </w:t>
            </w:r>
            <w:r w:rsidRPr="00F65888">
              <w:rPr>
                <w:lang w:val="en-US"/>
              </w:rPr>
              <w:t xml:space="preserve">and possibly </w:t>
            </w:r>
            <w:del w:id="225" w:author="Jayne Wiberg" w:date="2026-06-15T12:11:00Z" w16du:dateUtc="2026-06-15T11:11:00Z">
              <w:r w:rsidRPr="00F65888" w:rsidDel="00D77AF6">
                <w:rPr>
                  <w:lang w:val="en-US"/>
                </w:rPr>
                <w:delText>vice-versa</w:delText>
              </w:r>
            </w:del>
            <w:ins w:id="226" w:author="Jayne Wiberg" w:date="2026-06-15T12:11:00Z" w16du:dateUtc="2026-06-15T11:11:00Z">
              <w:r w:rsidR="00D77AF6" w:rsidRPr="00F65888">
                <w:rPr>
                  <w:lang w:val="en-US"/>
                </w:rPr>
                <w:t>vice versa</w:t>
              </w:r>
            </w:ins>
            <w:r>
              <w:rPr>
                <w:lang w:val="en-US"/>
              </w:rPr>
              <w:t xml:space="preserve">, both you and your </w:t>
            </w:r>
            <w:r>
              <w:t>A</w:t>
            </w:r>
            <w:r w:rsidRPr="00656FDD">
              <w:rPr>
                <w:spacing w:val="-80"/>
              </w:rPr>
              <w:t> </w:t>
            </w:r>
            <w:r>
              <w:t>V</w:t>
            </w:r>
            <w:r w:rsidRPr="00656FDD">
              <w:rPr>
                <w:spacing w:val="-80"/>
              </w:rPr>
              <w:t> </w:t>
            </w:r>
            <w:r>
              <w:t>C</w:t>
            </w:r>
            <w:r>
              <w:rPr>
                <w:lang w:val="en-US"/>
              </w:rPr>
              <w:t xml:space="preserve"> provider(s) will </w:t>
            </w:r>
            <w:r w:rsidRPr="00F65888">
              <w:rPr>
                <w:lang w:val="en-US"/>
              </w:rPr>
              <w:t xml:space="preserve">need to create new processes to allow for resolving possible matches </w:t>
            </w:r>
            <w:r>
              <w:rPr>
                <w:lang w:val="en-US"/>
              </w:rPr>
              <w:t>and</w:t>
            </w:r>
            <w:r w:rsidRPr="00F65888">
              <w:rPr>
                <w:lang w:val="en-US"/>
              </w:rPr>
              <w:t xml:space="preserve"> resolving queries</w:t>
            </w:r>
            <w:r>
              <w:rPr>
                <w:lang w:val="en-US"/>
              </w:rPr>
              <w:t xml:space="preserve">. This is because </w:t>
            </w:r>
            <w:r w:rsidRPr="00F65888">
              <w:rPr>
                <w:lang w:val="en-US"/>
              </w:rPr>
              <w:t>each administrator will only</w:t>
            </w:r>
            <w:r>
              <w:rPr>
                <w:lang w:val="en-US"/>
              </w:rPr>
              <w:t xml:space="preserve"> have</w:t>
            </w:r>
            <w:r w:rsidRPr="00F65888">
              <w:rPr>
                <w:lang w:val="en-US"/>
              </w:rPr>
              <w:t xml:space="preserve"> carried out one half of the data submission.</w:t>
            </w:r>
          </w:p>
        </w:tc>
      </w:tr>
      <w:tr w:rsidR="003F6348" w:rsidRPr="00F65888" w14:paraId="3FED88BB" w14:textId="77777777" w:rsidTr="002F3F45">
        <w:tc>
          <w:tcPr>
            <w:tcW w:w="3005" w:type="dxa"/>
          </w:tcPr>
          <w:p w14:paraId="2AD69E67" w14:textId="77777777" w:rsidR="003F6348" w:rsidRPr="00F65888" w:rsidRDefault="003F6348" w:rsidP="003F6348">
            <w:pPr>
              <w:rPr>
                <w:lang w:val="en-US"/>
              </w:rPr>
            </w:pPr>
            <w:r w:rsidRPr="00F65888">
              <w:rPr>
                <w:lang w:val="en-US"/>
              </w:rPr>
              <w:t>Onboarding</w:t>
            </w:r>
          </w:p>
        </w:tc>
        <w:tc>
          <w:tcPr>
            <w:tcW w:w="3005" w:type="dxa"/>
          </w:tcPr>
          <w:p w14:paraId="068791D0" w14:textId="77777777" w:rsidR="003F6348" w:rsidRPr="00F65888" w:rsidRDefault="003F6348" w:rsidP="003F6348">
            <w:pPr>
              <w:rPr>
                <w:lang w:val="en-US"/>
              </w:rPr>
            </w:pPr>
          </w:p>
        </w:tc>
        <w:tc>
          <w:tcPr>
            <w:tcW w:w="3006" w:type="dxa"/>
          </w:tcPr>
          <w:p w14:paraId="6C4D1440" w14:textId="242A19E3" w:rsidR="003F6348" w:rsidRDefault="003F6348" w:rsidP="003F6348">
            <w:pPr>
              <w:rPr>
                <w:lang w:val="en-US"/>
              </w:rPr>
            </w:pPr>
            <w:r>
              <w:rPr>
                <w:lang w:val="en-US"/>
              </w:rPr>
              <w:t xml:space="preserve">You </w:t>
            </w:r>
            <w:r w:rsidRPr="00F65888">
              <w:rPr>
                <w:lang w:val="en-US"/>
              </w:rPr>
              <w:t xml:space="preserve">will need to know how </w:t>
            </w:r>
            <w:r>
              <w:rPr>
                <w:lang w:val="en-US"/>
              </w:rPr>
              <w:t xml:space="preserve">your </w:t>
            </w:r>
            <w:r>
              <w:t>A</w:t>
            </w:r>
            <w:r w:rsidRPr="00656FDD">
              <w:rPr>
                <w:spacing w:val="-80"/>
              </w:rPr>
              <w:t> </w:t>
            </w:r>
            <w:r>
              <w:t>V</w:t>
            </w:r>
            <w:r w:rsidRPr="00656FDD">
              <w:rPr>
                <w:spacing w:val="-80"/>
              </w:rPr>
              <w:t> </w:t>
            </w:r>
            <w:r>
              <w:t>C</w:t>
            </w:r>
            <w:r w:rsidRPr="00F65888">
              <w:rPr>
                <w:lang w:val="en-US"/>
              </w:rPr>
              <w:t xml:space="preserve"> provider</w:t>
            </w:r>
            <w:r>
              <w:rPr>
                <w:lang w:val="en-US"/>
              </w:rPr>
              <w:t>(</w:t>
            </w:r>
            <w:r w:rsidRPr="00F65888">
              <w:rPr>
                <w:lang w:val="en-US"/>
              </w:rPr>
              <w:t>s</w:t>
            </w:r>
            <w:r>
              <w:rPr>
                <w:lang w:val="en-US"/>
              </w:rPr>
              <w:t>)</w:t>
            </w:r>
            <w:r w:rsidRPr="00F65888">
              <w:rPr>
                <w:lang w:val="en-US"/>
              </w:rPr>
              <w:t xml:space="preserve"> plan to connect and meet the</w:t>
            </w:r>
            <w:r>
              <w:rPr>
                <w:lang w:val="en-US"/>
              </w:rPr>
              <w:t>ir</w:t>
            </w:r>
            <w:r w:rsidRPr="00F65888">
              <w:rPr>
                <w:lang w:val="en-US"/>
              </w:rPr>
              <w:t xml:space="preserve"> duties under </w:t>
            </w:r>
            <w:r>
              <w:rPr>
                <w:lang w:val="en-US"/>
              </w:rPr>
              <w:t xml:space="preserve">the </w:t>
            </w:r>
            <w:r w:rsidRPr="00F65888">
              <w:rPr>
                <w:lang w:val="en-US"/>
              </w:rPr>
              <w:t>legislation.</w:t>
            </w:r>
          </w:p>
          <w:p w14:paraId="64E652A9" w14:textId="7DA38CB0" w:rsidR="003F6348" w:rsidRPr="00F65888" w:rsidRDefault="003F6348" w:rsidP="003F6348">
            <w:pPr>
              <w:rPr>
                <w:lang w:val="en-US"/>
              </w:rPr>
            </w:pPr>
            <w:r>
              <w:rPr>
                <w:lang w:val="en-US"/>
              </w:rPr>
              <w:t xml:space="preserve">Your </w:t>
            </w:r>
            <w:r>
              <w:t>A</w:t>
            </w:r>
            <w:r w:rsidRPr="00656FDD">
              <w:rPr>
                <w:spacing w:val="-80"/>
              </w:rPr>
              <w:t> </w:t>
            </w:r>
            <w:r>
              <w:t>V</w:t>
            </w:r>
            <w:r w:rsidRPr="00656FDD">
              <w:rPr>
                <w:spacing w:val="-80"/>
              </w:rPr>
              <w:t> </w:t>
            </w:r>
            <w:r>
              <w:t>C</w:t>
            </w:r>
            <w:r>
              <w:rPr>
                <w:lang w:val="en-US"/>
              </w:rPr>
              <w:t xml:space="preserve"> provider(s)</w:t>
            </w:r>
            <w:r w:rsidRPr="00F65888">
              <w:rPr>
                <w:lang w:val="en-US"/>
              </w:rPr>
              <w:t xml:space="preserve"> will need to demonstrate to </w:t>
            </w:r>
            <w:r>
              <w:rPr>
                <w:lang w:val="en-US"/>
              </w:rPr>
              <w:t>you</w:t>
            </w:r>
            <w:r w:rsidRPr="00F65888">
              <w:rPr>
                <w:lang w:val="en-US"/>
              </w:rPr>
              <w:t xml:space="preserve"> their connection is compliant</w:t>
            </w:r>
            <w:r>
              <w:rPr>
                <w:lang w:val="en-US"/>
              </w:rPr>
              <w:t xml:space="preserve"> and will remain compliant</w:t>
            </w:r>
            <w:r w:rsidRPr="00F65888">
              <w:rPr>
                <w:lang w:val="en-US"/>
              </w:rPr>
              <w:t>.</w:t>
            </w:r>
          </w:p>
          <w:p w14:paraId="18F35191" w14:textId="3D26E34D" w:rsidR="003F6348" w:rsidRPr="00F65888" w:rsidRDefault="003F6348" w:rsidP="003F6348">
            <w:pPr>
              <w:rPr>
                <w:lang w:val="en-US"/>
              </w:rPr>
            </w:pPr>
            <w:r>
              <w:rPr>
                <w:lang w:val="en-US"/>
              </w:rPr>
              <w:lastRenderedPageBreak/>
              <w:t>You</w:t>
            </w:r>
            <w:r w:rsidRPr="00F65888">
              <w:rPr>
                <w:lang w:val="en-US"/>
              </w:rPr>
              <w:t xml:space="preserve"> must be in control of the onboarding process and co-ordinate a live date with </w:t>
            </w:r>
            <w:r>
              <w:rPr>
                <w:lang w:val="en-US"/>
              </w:rPr>
              <w:t>your</w:t>
            </w:r>
            <w:r w:rsidRPr="00F65888">
              <w:rPr>
                <w:lang w:val="en-US"/>
              </w:rPr>
              <w:t xml:space="preserve"> </w:t>
            </w:r>
            <w:r>
              <w:t>A</w:t>
            </w:r>
            <w:r w:rsidRPr="00656FDD">
              <w:rPr>
                <w:spacing w:val="-80"/>
              </w:rPr>
              <w:t> </w:t>
            </w:r>
            <w:r>
              <w:t>V</w:t>
            </w:r>
            <w:r w:rsidRPr="00656FDD">
              <w:rPr>
                <w:spacing w:val="-80"/>
              </w:rPr>
              <w:t> </w:t>
            </w:r>
            <w:r>
              <w:t>C</w:t>
            </w:r>
            <w:r w:rsidRPr="00F65888">
              <w:rPr>
                <w:lang w:val="en-US"/>
              </w:rPr>
              <w:t xml:space="preserve"> provider</w:t>
            </w:r>
            <w:r>
              <w:rPr>
                <w:lang w:val="en-US"/>
              </w:rPr>
              <w:t>(</w:t>
            </w:r>
            <w:r w:rsidRPr="00F65888">
              <w:rPr>
                <w:lang w:val="en-US"/>
              </w:rPr>
              <w:t>s</w:t>
            </w:r>
            <w:r>
              <w:rPr>
                <w:lang w:val="en-US"/>
              </w:rPr>
              <w:t xml:space="preserve">). Your </w:t>
            </w:r>
            <w:r>
              <w:t>A</w:t>
            </w:r>
            <w:r w:rsidRPr="00656FDD">
              <w:rPr>
                <w:spacing w:val="-80"/>
              </w:rPr>
              <w:t> </w:t>
            </w:r>
            <w:r>
              <w:t>V</w:t>
            </w:r>
            <w:r w:rsidRPr="00656FDD">
              <w:rPr>
                <w:spacing w:val="-80"/>
              </w:rPr>
              <w:t> </w:t>
            </w:r>
            <w:r>
              <w:t>C</w:t>
            </w:r>
            <w:r>
              <w:rPr>
                <w:lang w:val="en-US"/>
              </w:rPr>
              <w:t xml:space="preserve"> provider(s)</w:t>
            </w:r>
            <w:r w:rsidRPr="00F65888">
              <w:rPr>
                <w:lang w:val="en-US"/>
              </w:rPr>
              <w:t xml:space="preserve"> cannot </w:t>
            </w:r>
            <w:r>
              <w:rPr>
                <w:lang w:val="en-US"/>
              </w:rPr>
              <w:t xml:space="preserve">onboard your </w:t>
            </w:r>
            <w:r>
              <w:t>A</w:t>
            </w:r>
            <w:r w:rsidRPr="00656FDD">
              <w:rPr>
                <w:spacing w:val="-80"/>
              </w:rPr>
              <w:t> </w:t>
            </w:r>
            <w:r>
              <w:t>V</w:t>
            </w:r>
            <w:r w:rsidRPr="00656FDD">
              <w:rPr>
                <w:spacing w:val="-80"/>
              </w:rPr>
              <w:t> </w:t>
            </w:r>
            <w:r>
              <w:t>C</w:t>
            </w:r>
            <w:r>
              <w:rPr>
                <w:lang w:val="en-US"/>
              </w:rPr>
              <w:t xml:space="preserve"> view</w:t>
            </w:r>
            <w:r w:rsidRPr="00F65888">
              <w:rPr>
                <w:lang w:val="en-US"/>
              </w:rPr>
              <w:t xml:space="preserve"> data before </w:t>
            </w:r>
            <w:r>
              <w:rPr>
                <w:lang w:val="en-US"/>
              </w:rPr>
              <w:t>your</w:t>
            </w:r>
            <w:r w:rsidRPr="00F65888">
              <w:rPr>
                <w:lang w:val="en-US"/>
              </w:rPr>
              <w:t xml:space="preserve"> </w:t>
            </w:r>
            <w:r>
              <w:rPr>
                <w:lang w:val="en-US"/>
              </w:rPr>
              <w:t>‘connect by’</w:t>
            </w:r>
            <w:r w:rsidRPr="00F65888">
              <w:rPr>
                <w:lang w:val="en-US"/>
              </w:rPr>
              <w:t xml:space="preserve"> date.</w:t>
            </w:r>
          </w:p>
          <w:p w14:paraId="498CF706" w14:textId="526A69A9" w:rsidR="003F6348" w:rsidRPr="00F65888" w:rsidRDefault="003F6348" w:rsidP="003F6348">
            <w:pPr>
              <w:rPr>
                <w:lang w:val="en-US"/>
              </w:rPr>
            </w:pPr>
            <w:r>
              <w:rPr>
                <w:lang w:val="en-US"/>
              </w:rPr>
              <w:t>You</w:t>
            </w:r>
            <w:r w:rsidRPr="00F65888">
              <w:rPr>
                <w:lang w:val="en-US"/>
              </w:rPr>
              <w:t xml:space="preserve"> will also need assurance from </w:t>
            </w:r>
            <w:r>
              <w:rPr>
                <w:lang w:val="en-US"/>
              </w:rPr>
              <w:t>your</w:t>
            </w:r>
            <w:r w:rsidRPr="00F65888">
              <w:rPr>
                <w:lang w:val="en-US"/>
              </w:rPr>
              <w:t xml:space="preserve"> </w:t>
            </w:r>
            <w:r>
              <w:t>A</w:t>
            </w:r>
            <w:r w:rsidRPr="00656FDD">
              <w:rPr>
                <w:spacing w:val="-80"/>
              </w:rPr>
              <w:t> </w:t>
            </w:r>
            <w:r>
              <w:t>V</w:t>
            </w:r>
            <w:r w:rsidRPr="00656FDD">
              <w:rPr>
                <w:spacing w:val="-80"/>
              </w:rPr>
              <w:t> </w:t>
            </w:r>
            <w:r>
              <w:t>C</w:t>
            </w:r>
            <w:r w:rsidRPr="00F65888">
              <w:rPr>
                <w:lang w:val="en-US"/>
              </w:rPr>
              <w:t xml:space="preserve"> provider</w:t>
            </w:r>
            <w:r>
              <w:rPr>
                <w:lang w:val="en-US"/>
              </w:rPr>
              <w:t>(</w:t>
            </w:r>
            <w:r w:rsidRPr="00F65888">
              <w:rPr>
                <w:lang w:val="en-US"/>
              </w:rPr>
              <w:t>s</w:t>
            </w:r>
            <w:r>
              <w:rPr>
                <w:lang w:val="en-US"/>
              </w:rPr>
              <w:t>)</w:t>
            </w:r>
            <w:r w:rsidRPr="00F65888">
              <w:rPr>
                <w:lang w:val="en-US"/>
              </w:rPr>
              <w:t xml:space="preserve"> they have controls in place to prevent </w:t>
            </w:r>
            <w:r>
              <w:rPr>
                <w:lang w:val="en-US"/>
              </w:rPr>
              <w:t xml:space="preserve">your </w:t>
            </w:r>
            <w:r>
              <w:t>A</w:t>
            </w:r>
            <w:r w:rsidRPr="00656FDD">
              <w:rPr>
                <w:spacing w:val="-80"/>
              </w:rPr>
              <w:t> </w:t>
            </w:r>
            <w:r>
              <w:t>V</w:t>
            </w:r>
            <w:r w:rsidRPr="00656FDD">
              <w:rPr>
                <w:spacing w:val="-80"/>
              </w:rPr>
              <w:t> </w:t>
            </w:r>
            <w:r>
              <w:t>C</w:t>
            </w:r>
            <w:r>
              <w:rPr>
                <w:lang w:val="en-US"/>
              </w:rPr>
              <w:t xml:space="preserve"> view</w:t>
            </w:r>
            <w:r w:rsidRPr="00F65888">
              <w:rPr>
                <w:lang w:val="en-US"/>
              </w:rPr>
              <w:t xml:space="preserve"> data being </w:t>
            </w:r>
            <w:r>
              <w:rPr>
                <w:lang w:val="en-US"/>
              </w:rPr>
              <w:t>onboarded e</w:t>
            </w:r>
            <w:r w:rsidRPr="00F65888">
              <w:rPr>
                <w:lang w:val="en-US"/>
              </w:rPr>
              <w:t>arly.</w:t>
            </w:r>
          </w:p>
        </w:tc>
      </w:tr>
    </w:tbl>
    <w:p w14:paraId="53655AE8" w14:textId="73F97FCD" w:rsidR="00F65888" w:rsidRDefault="0045069F" w:rsidP="0045069F">
      <w:pPr>
        <w:pStyle w:val="Heading5"/>
      </w:pPr>
      <w:r>
        <w:lastRenderedPageBreak/>
        <w:t>Live running</w:t>
      </w:r>
    </w:p>
    <w:tbl>
      <w:tblPr>
        <w:tblStyle w:val="TableGrid2"/>
        <w:tblW w:w="0" w:type="auto"/>
        <w:tblLook w:val="04A0" w:firstRow="1" w:lastRow="0" w:firstColumn="1" w:lastColumn="0" w:noHBand="0" w:noVBand="1"/>
      </w:tblPr>
      <w:tblGrid>
        <w:gridCol w:w="3005"/>
        <w:gridCol w:w="3005"/>
        <w:gridCol w:w="3006"/>
      </w:tblGrid>
      <w:tr w:rsidR="0045069F" w:rsidRPr="002D355D" w14:paraId="77A624B9" w14:textId="77777777" w:rsidTr="002F3F45">
        <w:trPr>
          <w:tblHeader/>
        </w:trPr>
        <w:tc>
          <w:tcPr>
            <w:tcW w:w="3005" w:type="dxa"/>
          </w:tcPr>
          <w:p w14:paraId="09E96C9B" w14:textId="177737DB" w:rsidR="0045069F" w:rsidRPr="002D355D" w:rsidRDefault="00CC5C3C" w:rsidP="002F3F45">
            <w:pPr>
              <w:rPr>
                <w:b/>
                <w:bCs/>
                <w:lang w:val="en-US"/>
              </w:rPr>
            </w:pPr>
            <w:r>
              <w:rPr>
                <w:b/>
                <w:bCs/>
                <w:lang w:val="en-US"/>
              </w:rPr>
              <w:t>Multiple source - l</w:t>
            </w:r>
            <w:r w:rsidR="00F4314B">
              <w:rPr>
                <w:b/>
                <w:bCs/>
                <w:lang w:val="en-US"/>
              </w:rPr>
              <w:t>ive running</w:t>
            </w:r>
          </w:p>
        </w:tc>
        <w:tc>
          <w:tcPr>
            <w:tcW w:w="3005" w:type="dxa"/>
          </w:tcPr>
          <w:p w14:paraId="5AF834B9" w14:textId="77777777" w:rsidR="0045069F" w:rsidRPr="002D355D" w:rsidRDefault="0045069F" w:rsidP="002F3F45">
            <w:pPr>
              <w:jc w:val="center"/>
              <w:rPr>
                <w:b/>
                <w:bCs/>
                <w:lang w:val="en-US"/>
              </w:rPr>
            </w:pPr>
            <w:r w:rsidRPr="002D355D">
              <w:rPr>
                <w:b/>
                <w:bCs/>
                <w:lang w:val="en-US"/>
              </w:rPr>
              <w:t>Pro</w:t>
            </w:r>
            <w:r>
              <w:rPr>
                <w:b/>
                <w:bCs/>
                <w:lang w:val="en-US"/>
              </w:rPr>
              <w:t>s</w:t>
            </w:r>
          </w:p>
        </w:tc>
        <w:tc>
          <w:tcPr>
            <w:tcW w:w="3006" w:type="dxa"/>
          </w:tcPr>
          <w:p w14:paraId="7F0B82CE" w14:textId="77777777" w:rsidR="0045069F" w:rsidRPr="002D355D" w:rsidRDefault="0045069F" w:rsidP="002F3F45">
            <w:pPr>
              <w:jc w:val="center"/>
              <w:rPr>
                <w:b/>
                <w:bCs/>
                <w:lang w:val="en-US"/>
              </w:rPr>
            </w:pPr>
            <w:r w:rsidRPr="002D355D">
              <w:rPr>
                <w:b/>
                <w:bCs/>
                <w:lang w:val="en-US"/>
              </w:rPr>
              <w:t>Con</w:t>
            </w:r>
            <w:r>
              <w:rPr>
                <w:b/>
                <w:bCs/>
                <w:lang w:val="en-US"/>
              </w:rPr>
              <w:t>s</w:t>
            </w:r>
          </w:p>
        </w:tc>
      </w:tr>
      <w:tr w:rsidR="00F65888" w:rsidRPr="00F65888" w14:paraId="3781CE0A" w14:textId="77777777" w:rsidTr="002F3F45">
        <w:tc>
          <w:tcPr>
            <w:tcW w:w="3005" w:type="dxa"/>
          </w:tcPr>
          <w:p w14:paraId="59194C9D" w14:textId="77777777" w:rsidR="00F65888" w:rsidRPr="00F65888" w:rsidRDefault="00F65888" w:rsidP="0045069F">
            <w:pPr>
              <w:rPr>
                <w:lang w:val="en-US"/>
              </w:rPr>
            </w:pPr>
            <w:r w:rsidRPr="00F65888">
              <w:rPr>
                <w:lang w:val="en-US"/>
              </w:rPr>
              <w:t xml:space="preserve">Data storage </w:t>
            </w:r>
          </w:p>
        </w:tc>
        <w:tc>
          <w:tcPr>
            <w:tcW w:w="3005" w:type="dxa"/>
          </w:tcPr>
          <w:p w14:paraId="3580D952" w14:textId="412EDCE3" w:rsidR="00F65888" w:rsidRPr="00F65888" w:rsidRDefault="0045069F" w:rsidP="0045069F">
            <w:pPr>
              <w:rPr>
                <w:lang w:val="en-US"/>
              </w:rPr>
            </w:pPr>
            <w:r>
              <w:rPr>
                <w:lang w:val="en-US"/>
              </w:rPr>
              <w:t>You</w:t>
            </w:r>
            <w:r w:rsidR="00F65888" w:rsidRPr="00F65888">
              <w:rPr>
                <w:lang w:val="en-US"/>
              </w:rPr>
              <w:t xml:space="preserve"> will not need to factor in new processes for missing calculation values as this will be part of </w:t>
            </w:r>
            <w:r>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Pr>
                <w:lang w:val="en-US"/>
              </w:rPr>
              <w:t>(</w:t>
            </w:r>
            <w:r w:rsidR="00F65888" w:rsidRPr="00F65888">
              <w:rPr>
                <w:lang w:val="en-US"/>
              </w:rPr>
              <w:t>s</w:t>
            </w:r>
            <w:r>
              <w:rPr>
                <w:lang w:val="en-US"/>
              </w:rPr>
              <w:t>)</w:t>
            </w:r>
            <w:r w:rsidR="00F65888" w:rsidRPr="00F65888">
              <w:rPr>
                <w:lang w:val="en-US"/>
              </w:rPr>
              <w:t xml:space="preserve"> messaging</w:t>
            </w:r>
            <w:r>
              <w:rPr>
                <w:lang w:val="en-US"/>
              </w:rPr>
              <w:t xml:space="preserve"> - a</w:t>
            </w:r>
            <w:r w:rsidR="00F65888" w:rsidRPr="00F65888">
              <w:rPr>
                <w:lang w:val="en-US"/>
              </w:rPr>
              <w:t xml:space="preserve">lthough </w:t>
            </w:r>
            <w:r>
              <w:rPr>
                <w:lang w:val="en-US"/>
              </w:rPr>
              <w:t xml:space="preserve">you </w:t>
            </w:r>
            <w:r w:rsidR="00F65888" w:rsidRPr="00F65888">
              <w:rPr>
                <w:lang w:val="en-US"/>
              </w:rPr>
              <w:t>remain</w:t>
            </w:r>
            <w:r>
              <w:rPr>
                <w:lang w:val="en-US"/>
              </w:rPr>
              <w:t xml:space="preserve"> legally</w:t>
            </w:r>
            <w:r w:rsidR="00F65888" w:rsidRPr="00F65888">
              <w:rPr>
                <w:lang w:val="en-US"/>
              </w:rPr>
              <w:t xml:space="preserve"> responsible</w:t>
            </w:r>
            <w:r>
              <w:rPr>
                <w:lang w:val="en-US"/>
              </w:rPr>
              <w:t>.</w:t>
            </w:r>
          </w:p>
        </w:tc>
        <w:tc>
          <w:tcPr>
            <w:tcW w:w="3006" w:type="dxa"/>
          </w:tcPr>
          <w:p w14:paraId="2B1DF662" w14:textId="7D804497" w:rsidR="00F65888" w:rsidRPr="00F65888" w:rsidRDefault="0045069F" w:rsidP="0045069F">
            <w:pPr>
              <w:rPr>
                <w:lang w:val="en-US"/>
              </w:rPr>
            </w:pPr>
            <w:r>
              <w:rPr>
                <w:lang w:val="en-US"/>
              </w:rPr>
              <w:t>You</w:t>
            </w:r>
            <w:r w:rsidR="00F65888" w:rsidRPr="00F65888">
              <w:rPr>
                <w:lang w:val="en-US"/>
              </w:rPr>
              <w:t xml:space="preserve"> will need to </w:t>
            </w:r>
            <w:r>
              <w:rPr>
                <w:lang w:val="en-US"/>
              </w:rPr>
              <w:t>make sure 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Pr>
                <w:lang w:val="en-US"/>
              </w:rPr>
              <w:t>(</w:t>
            </w:r>
            <w:r w:rsidR="00F65888" w:rsidRPr="00F65888">
              <w:rPr>
                <w:lang w:val="en-US"/>
              </w:rPr>
              <w:t>s</w:t>
            </w:r>
            <w:r>
              <w:rPr>
                <w:lang w:val="en-US"/>
              </w:rPr>
              <w:t>)</w:t>
            </w:r>
            <w:r w:rsidR="00F65888" w:rsidRPr="00F65888">
              <w:rPr>
                <w:lang w:val="en-US"/>
              </w:rPr>
              <w:t xml:space="preserve"> have processes in place to </w:t>
            </w:r>
            <w:r w:rsidR="002A4518">
              <w:rPr>
                <w:lang w:val="en-US"/>
              </w:rPr>
              <w:t xml:space="preserve">send </w:t>
            </w:r>
            <w:r w:rsidR="00417DB7">
              <w:rPr>
                <w:lang w:val="en-US"/>
              </w:rPr>
              <w:t xml:space="preserve">stored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w:t>
            </w:r>
            <w:r>
              <w:rPr>
                <w:lang w:val="en-US"/>
              </w:rPr>
              <w:t xml:space="preserve">value </w:t>
            </w:r>
            <w:r w:rsidR="00F65888" w:rsidRPr="00F65888">
              <w:rPr>
                <w:lang w:val="en-US"/>
              </w:rPr>
              <w:t xml:space="preserve">data </w:t>
            </w:r>
            <w:r w:rsidR="002A4518">
              <w:rPr>
                <w:lang w:val="en-US"/>
              </w:rPr>
              <w:t xml:space="preserve">calculated </w:t>
            </w:r>
            <w:r w:rsidR="00F65888" w:rsidRPr="00F65888">
              <w:rPr>
                <w:lang w:val="en-US"/>
              </w:rPr>
              <w:t>within</w:t>
            </w:r>
            <w:r w:rsidR="0031073E">
              <w:rPr>
                <w:lang w:val="en-US"/>
              </w:rPr>
              <w:t xml:space="preserve"> the prescribed</w:t>
            </w:r>
            <w:r w:rsidR="00F65888" w:rsidRPr="00F65888">
              <w:rPr>
                <w:lang w:val="en-US"/>
              </w:rPr>
              <w:t xml:space="preserve"> date</w:t>
            </w:r>
            <w:r w:rsidR="00417DB7">
              <w:rPr>
                <w:lang w:val="en-US"/>
              </w:rPr>
              <w:t>, to the ecosystem</w:t>
            </w:r>
            <w:r w:rsidR="00BB15F0">
              <w:rPr>
                <w:lang w:val="en-US"/>
              </w:rPr>
              <w:t>. O</w:t>
            </w:r>
            <w:r w:rsidR="00F65888" w:rsidRPr="00F65888">
              <w:rPr>
                <w:lang w:val="en-US"/>
              </w:rPr>
              <w:t>r a process in place to calculate</w:t>
            </w:r>
            <w:r w:rsidR="00417DB7">
              <w:rPr>
                <w:lang w:val="en-US"/>
              </w:rPr>
              <w:t xml:space="preserve"> the</w:t>
            </w:r>
            <w:r w:rsidR="00F65888" w:rsidRPr="00F65888">
              <w:rPr>
                <w:lang w:val="en-US"/>
              </w:rPr>
              <w:t xml:space="preserve"> value</w:t>
            </w:r>
            <w:r w:rsidR="00417DB7">
              <w:rPr>
                <w:lang w:val="en-US"/>
              </w:rPr>
              <w:t xml:space="preserve"> and send this to the ecosystem</w:t>
            </w:r>
            <w:r w:rsidR="00F65888" w:rsidRPr="00F65888">
              <w:rPr>
                <w:lang w:val="en-US"/>
              </w:rPr>
              <w:t xml:space="preserve"> within</w:t>
            </w:r>
            <w:r w:rsidR="008508F3">
              <w:rPr>
                <w:lang w:val="en-US"/>
              </w:rPr>
              <w:t xml:space="preserve"> the</w:t>
            </w:r>
            <w:r w:rsidR="00F4314B">
              <w:rPr>
                <w:lang w:val="en-US"/>
              </w:rPr>
              <w:t xml:space="preserve"> 10 days set out in </w:t>
            </w:r>
            <w:r w:rsidR="008508F3">
              <w:rPr>
                <w:lang w:val="en-US"/>
              </w:rPr>
              <w:t>legislat</w:t>
            </w:r>
            <w:r w:rsidR="00F4314B">
              <w:rPr>
                <w:lang w:val="en-US"/>
              </w:rPr>
              <w:t>ion</w:t>
            </w:r>
            <w:r w:rsidR="00F65888" w:rsidRPr="00F65888">
              <w:rPr>
                <w:lang w:val="en-US"/>
              </w:rPr>
              <w:t>.</w:t>
            </w:r>
          </w:p>
        </w:tc>
      </w:tr>
      <w:tr w:rsidR="00F65888" w:rsidRPr="00F65888" w14:paraId="2D2386DD" w14:textId="77777777" w:rsidTr="002F3F45">
        <w:tc>
          <w:tcPr>
            <w:tcW w:w="3005" w:type="dxa"/>
          </w:tcPr>
          <w:p w14:paraId="09CA3791" w14:textId="07FEF72A" w:rsidR="00F65888" w:rsidRPr="00F65888" w:rsidRDefault="00F65888" w:rsidP="0045069F">
            <w:pPr>
              <w:rPr>
                <w:lang w:val="en-US"/>
              </w:rPr>
            </w:pPr>
            <w:del w:id="227" w:author="Jayne Wiberg" w:date="2026-06-15T14:08:00Z" w16du:dateUtc="2026-06-15T13:08:00Z">
              <w:r w:rsidRPr="00F65888" w:rsidDel="003C4173">
                <w:rPr>
                  <w:lang w:val="en-US"/>
                </w:rPr>
                <w:delText>Calculated results</w:delText>
              </w:r>
            </w:del>
          </w:p>
        </w:tc>
        <w:tc>
          <w:tcPr>
            <w:tcW w:w="3005" w:type="dxa"/>
          </w:tcPr>
          <w:p w14:paraId="2DC278AA" w14:textId="77777777" w:rsidR="00F65888" w:rsidRPr="00F65888" w:rsidRDefault="00F65888" w:rsidP="0045069F">
            <w:pPr>
              <w:rPr>
                <w:lang w:val="en-US"/>
              </w:rPr>
            </w:pPr>
          </w:p>
        </w:tc>
        <w:tc>
          <w:tcPr>
            <w:tcW w:w="3006" w:type="dxa"/>
          </w:tcPr>
          <w:p w14:paraId="189BD412" w14:textId="2076C8B8" w:rsidR="00F65888" w:rsidRPr="00F65888" w:rsidRDefault="00F4314B" w:rsidP="0045069F">
            <w:pPr>
              <w:rPr>
                <w:lang w:val="en-US"/>
              </w:rPr>
            </w:pPr>
            <w:del w:id="228" w:author="Jayne Wiberg" w:date="2026-06-15T14:08:00Z" w16du:dateUtc="2026-06-15T13:08:00Z">
              <w:r w:rsidDel="003C4173">
                <w:rPr>
                  <w:lang w:val="en-US"/>
                </w:rPr>
                <w:delText>You and your</w:delText>
              </w:r>
              <w:r w:rsidR="00F65888" w:rsidRPr="00F65888" w:rsidDel="003C4173">
                <w:rPr>
                  <w:lang w:val="en-US"/>
                </w:rPr>
                <w:delText xml:space="preserve"> </w:delText>
              </w:r>
              <w:r w:rsidR="00B154A1" w:rsidDel="003C4173">
                <w:delText>A</w:delText>
              </w:r>
              <w:r w:rsidR="00B154A1" w:rsidRPr="00656FDD" w:rsidDel="003C4173">
                <w:rPr>
                  <w:spacing w:val="-80"/>
                </w:rPr>
                <w:delText> </w:delText>
              </w:r>
              <w:r w:rsidR="00B154A1" w:rsidDel="003C4173">
                <w:delText>V</w:delText>
              </w:r>
              <w:r w:rsidR="00B154A1" w:rsidRPr="00656FDD" w:rsidDel="003C4173">
                <w:rPr>
                  <w:spacing w:val="-80"/>
                </w:rPr>
                <w:delText> </w:delText>
              </w:r>
              <w:r w:rsidR="00B154A1" w:rsidDel="003C4173">
                <w:delText>C</w:delText>
              </w:r>
              <w:r w:rsidR="00F65888" w:rsidRPr="00F65888" w:rsidDel="003C4173">
                <w:rPr>
                  <w:lang w:val="en-US"/>
                </w:rPr>
                <w:delText xml:space="preserve"> provider</w:delText>
              </w:r>
              <w:r w:rsidDel="003C4173">
                <w:rPr>
                  <w:lang w:val="en-US"/>
                </w:rPr>
                <w:delText>(</w:delText>
              </w:r>
              <w:r w:rsidR="00F65888" w:rsidRPr="00F65888" w:rsidDel="003C4173">
                <w:rPr>
                  <w:lang w:val="en-US"/>
                </w:rPr>
                <w:delText>s</w:delText>
              </w:r>
              <w:r w:rsidDel="003C4173">
                <w:rPr>
                  <w:lang w:val="en-US"/>
                </w:rPr>
                <w:delText>)</w:delText>
              </w:r>
              <w:r w:rsidR="00F65888" w:rsidRPr="00F65888" w:rsidDel="003C4173">
                <w:rPr>
                  <w:lang w:val="en-US"/>
                </w:rPr>
                <w:delText xml:space="preserve"> will need to co-ordinate the updating </w:delText>
              </w:r>
              <w:r w:rsidR="00F65888" w:rsidRPr="00F65888" w:rsidDel="003C4173">
                <w:rPr>
                  <w:lang w:val="en-US"/>
                </w:rPr>
                <w:lastRenderedPageBreak/>
                <w:delText xml:space="preserve">of calculation results in </w:delText>
              </w:r>
              <w:r w:rsidR="00A80960" w:rsidDel="003C4173">
                <w:rPr>
                  <w:lang w:val="en-US"/>
                </w:rPr>
                <w:delText xml:space="preserve">both the pensions administration system and your </w:delText>
              </w:r>
              <w:r w:rsidR="00B154A1" w:rsidDel="003C4173">
                <w:delText>A</w:delText>
              </w:r>
              <w:r w:rsidR="00B154A1" w:rsidRPr="00656FDD" w:rsidDel="003C4173">
                <w:rPr>
                  <w:spacing w:val="-80"/>
                </w:rPr>
                <w:delText> </w:delText>
              </w:r>
              <w:r w:rsidR="00B154A1" w:rsidDel="003C4173">
                <w:delText>V</w:delText>
              </w:r>
              <w:r w:rsidR="00B154A1" w:rsidRPr="00656FDD" w:rsidDel="003C4173">
                <w:rPr>
                  <w:spacing w:val="-80"/>
                </w:rPr>
                <w:delText> </w:delText>
              </w:r>
              <w:r w:rsidR="00B154A1" w:rsidDel="003C4173">
                <w:delText>C</w:delText>
              </w:r>
              <w:r w:rsidR="00A80960" w:rsidDel="003C4173">
                <w:rPr>
                  <w:lang w:val="en-US"/>
                </w:rPr>
                <w:delText xml:space="preserve"> provider(s) system(s)</w:delText>
              </w:r>
              <w:r w:rsidR="00171576" w:rsidDel="003C4173">
                <w:rPr>
                  <w:lang w:val="en-US"/>
                </w:rPr>
                <w:delText>. This is</w:delText>
              </w:r>
              <w:r w:rsidR="00A80960" w:rsidDel="003C4173">
                <w:rPr>
                  <w:lang w:val="en-US"/>
                </w:rPr>
                <w:delText xml:space="preserve"> </w:delText>
              </w:r>
              <w:r w:rsidR="00F65888" w:rsidRPr="00F65888" w:rsidDel="003C4173">
                <w:rPr>
                  <w:lang w:val="en-US"/>
                </w:rPr>
                <w:delText xml:space="preserve">to </w:delText>
              </w:r>
              <w:r w:rsidR="00A80960" w:rsidDel="003C4173">
                <w:rPr>
                  <w:lang w:val="en-US"/>
                </w:rPr>
                <w:delText>make sure you are</w:delText>
              </w:r>
              <w:r w:rsidR="00F65888" w:rsidRPr="00F65888" w:rsidDel="003C4173">
                <w:rPr>
                  <w:lang w:val="en-US"/>
                </w:rPr>
                <w:delText xml:space="preserve"> both sending </w:delText>
              </w:r>
              <w:r w:rsidR="00171576" w:rsidDel="003C4173">
                <w:rPr>
                  <w:lang w:val="en-US"/>
                </w:rPr>
                <w:delText>value data to the ecosystem</w:delText>
              </w:r>
              <w:r w:rsidR="00F65888" w:rsidRPr="00F65888" w:rsidDel="003C4173">
                <w:rPr>
                  <w:lang w:val="en-US"/>
                </w:rPr>
                <w:delText xml:space="preserve"> based on the</w:delText>
              </w:r>
              <w:r w:rsidR="00A80960" w:rsidDel="003C4173">
                <w:rPr>
                  <w:lang w:val="en-US"/>
                </w:rPr>
                <w:delText xml:space="preserve"> </w:delText>
              </w:r>
              <w:r w:rsidR="002843AF" w:rsidDel="003C4173">
                <w:rPr>
                  <w:lang w:val="en-US"/>
                </w:rPr>
                <w:delText xml:space="preserve">same </w:delText>
              </w:r>
              <w:r w:rsidR="00F65888" w:rsidRPr="00F65888" w:rsidDel="003C4173">
                <w:rPr>
                  <w:lang w:val="en-US"/>
                </w:rPr>
                <w:delText xml:space="preserve">new </w:delText>
              </w:r>
              <w:r w:rsidR="002843AF" w:rsidDel="003C4173">
                <w:rPr>
                  <w:lang w:val="en-US"/>
                </w:rPr>
                <w:delText>illustration date</w:delText>
              </w:r>
              <w:r w:rsidR="00F65888" w:rsidRPr="00F65888" w:rsidDel="003C4173">
                <w:rPr>
                  <w:lang w:val="en-US"/>
                </w:rPr>
                <w:delText>.</w:delText>
              </w:r>
            </w:del>
          </w:p>
        </w:tc>
      </w:tr>
      <w:tr w:rsidR="00F65888" w:rsidRPr="00F65888" w14:paraId="54495D1A" w14:textId="77777777" w:rsidTr="002F3F45">
        <w:tc>
          <w:tcPr>
            <w:tcW w:w="3005" w:type="dxa"/>
          </w:tcPr>
          <w:p w14:paraId="46F99B56" w14:textId="77777777" w:rsidR="00F65888" w:rsidRPr="00F65888" w:rsidRDefault="00F65888" w:rsidP="0045069F">
            <w:pPr>
              <w:rPr>
                <w:lang w:val="en-US"/>
              </w:rPr>
            </w:pPr>
            <w:r w:rsidRPr="00F65888">
              <w:rPr>
                <w:lang w:val="en-US"/>
              </w:rPr>
              <w:lastRenderedPageBreak/>
              <w:t>Matching rule maintenance</w:t>
            </w:r>
          </w:p>
        </w:tc>
        <w:tc>
          <w:tcPr>
            <w:tcW w:w="3005" w:type="dxa"/>
          </w:tcPr>
          <w:p w14:paraId="70C8FDEB" w14:textId="77777777" w:rsidR="00F65888" w:rsidRPr="00F65888" w:rsidRDefault="00F65888" w:rsidP="0045069F">
            <w:pPr>
              <w:rPr>
                <w:lang w:val="en-US"/>
              </w:rPr>
            </w:pPr>
          </w:p>
        </w:tc>
        <w:tc>
          <w:tcPr>
            <w:tcW w:w="3006" w:type="dxa"/>
          </w:tcPr>
          <w:p w14:paraId="089A7556" w14:textId="320FB855" w:rsidR="00841EAA" w:rsidRDefault="002843AF" w:rsidP="0045069F">
            <w:pPr>
              <w:rPr>
                <w:lang w:val="en-US"/>
              </w:rPr>
            </w:pPr>
            <w:r>
              <w:rPr>
                <w:lang w:val="en-US"/>
              </w:rPr>
              <w:t>You</w:t>
            </w:r>
            <w:del w:id="229" w:author="Jayne Wiberg" w:date="2026-06-15T14:08:00Z" w16du:dateUtc="2026-06-15T13:08:00Z">
              <w:r w:rsidDel="0061759F">
                <w:rPr>
                  <w:lang w:val="en-US"/>
                </w:rPr>
                <w:delText>r</w:delText>
              </w:r>
            </w:del>
            <w:r>
              <w:rPr>
                <w:lang w:val="en-US"/>
              </w:rPr>
              <w:t xml:space="preserve"> </w:t>
            </w:r>
            <w:r w:rsidR="00F65888" w:rsidRPr="00F65888">
              <w:rPr>
                <w:lang w:val="en-US"/>
              </w:rPr>
              <w:t xml:space="preserve">will have to monitor </w:t>
            </w:r>
            <w:r>
              <w:rPr>
                <w:lang w:val="en-US"/>
              </w:rPr>
              <w:t>your main scheme</w:t>
            </w:r>
            <w:r w:rsidR="00F65888" w:rsidRPr="00F65888">
              <w:rPr>
                <w:lang w:val="en-US"/>
              </w:rPr>
              <w:t xml:space="preserve"> experience alongside </w:t>
            </w:r>
            <w:r w:rsidR="003D29E7">
              <w:rPr>
                <w:lang w:val="en-US"/>
              </w:rPr>
              <w:t>that of your</w:t>
            </w:r>
            <w:r>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B154A1" w:rsidRPr="00F65888">
              <w:rPr>
                <w:lang w:val="en-US"/>
              </w:rPr>
              <w:t xml:space="preserve"> </w:t>
            </w:r>
            <w:r w:rsidR="00F65888" w:rsidRPr="00F65888">
              <w:rPr>
                <w:lang w:val="en-US"/>
              </w:rPr>
              <w:t>provider</w:t>
            </w:r>
            <w:r>
              <w:rPr>
                <w:lang w:val="en-US"/>
              </w:rPr>
              <w:t xml:space="preserve">(s), to make sure </w:t>
            </w:r>
            <w:r w:rsidR="00F65888" w:rsidRPr="00F65888">
              <w:rPr>
                <w:lang w:val="en-US"/>
              </w:rPr>
              <w:t xml:space="preserve">ongoing matching rule </w:t>
            </w:r>
            <w:ins w:id="230" w:author="Jayne Wiberg" w:date="2026-06-17T10:26:00Z" w16du:dateUtc="2026-06-17T09:26:00Z">
              <w:r w:rsidR="006E0E95">
                <w:rPr>
                  <w:lang w:val="en-US"/>
                </w:rPr>
                <w:t xml:space="preserve">is </w:t>
              </w:r>
            </w:ins>
            <w:r w:rsidR="00F65888" w:rsidRPr="00F65888">
              <w:rPr>
                <w:lang w:val="en-US"/>
              </w:rPr>
              <w:t>effective</w:t>
            </w:r>
            <w:del w:id="231" w:author="Jayne Wiberg" w:date="2026-06-17T10:26:00Z" w16du:dateUtc="2026-06-17T09:26:00Z">
              <w:r w:rsidR="00F65888" w:rsidRPr="00F65888" w:rsidDel="006E0E95">
                <w:rPr>
                  <w:lang w:val="en-US"/>
                </w:rPr>
                <w:delText>ness</w:delText>
              </w:r>
            </w:del>
            <w:r w:rsidR="00F65888" w:rsidRPr="00F65888">
              <w:rPr>
                <w:lang w:val="en-US"/>
              </w:rPr>
              <w:t>.</w:t>
            </w:r>
          </w:p>
          <w:p w14:paraId="69C20BBE" w14:textId="37A9B7B5" w:rsidR="00F65888" w:rsidRPr="00F65888" w:rsidRDefault="00F65888" w:rsidP="0045069F">
            <w:pPr>
              <w:rPr>
                <w:lang w:val="en-US"/>
              </w:rPr>
            </w:pPr>
            <w:r w:rsidRPr="00F65888">
              <w:rPr>
                <w:lang w:val="en-US"/>
              </w:rPr>
              <w:t xml:space="preserve">Any updates </w:t>
            </w:r>
            <w:r w:rsidR="00841EAA">
              <w:rPr>
                <w:lang w:val="en-US"/>
              </w:rPr>
              <w:t>will need coordinating</w:t>
            </w:r>
            <w:r w:rsidRPr="00F65888">
              <w:rPr>
                <w:lang w:val="en-US"/>
              </w:rPr>
              <w:t xml:space="preserve"> and testing with </w:t>
            </w:r>
            <w:r w:rsidR="00841EAA">
              <w:rPr>
                <w:lang w:val="en-US"/>
              </w:rPr>
              <w:t xml:space="preserve">all </w:t>
            </w:r>
            <w:r w:rsidR="00721D82">
              <w:rPr>
                <w:lang w:val="en-US"/>
              </w:rPr>
              <w:t xml:space="preserve">your </w:t>
            </w:r>
            <w:r w:rsidR="00B154A1">
              <w:t>A</w:t>
            </w:r>
            <w:r w:rsidR="00B154A1" w:rsidRPr="00656FDD">
              <w:rPr>
                <w:spacing w:val="-80"/>
              </w:rPr>
              <w:t> </w:t>
            </w:r>
            <w:r w:rsidR="00B154A1">
              <w:t>V</w:t>
            </w:r>
            <w:r w:rsidR="00B154A1" w:rsidRPr="00656FDD">
              <w:rPr>
                <w:spacing w:val="-80"/>
              </w:rPr>
              <w:t> </w:t>
            </w:r>
            <w:r w:rsidR="00B154A1">
              <w:t>C</w:t>
            </w:r>
            <w:r w:rsidR="00721D82">
              <w:rPr>
                <w:lang w:val="en-US"/>
              </w:rPr>
              <w:t xml:space="preserve"> provider(s)</w:t>
            </w:r>
            <w:r w:rsidRPr="00F65888">
              <w:rPr>
                <w:lang w:val="en-US"/>
              </w:rPr>
              <w:t xml:space="preserve"> to go live concurrently.</w:t>
            </w:r>
          </w:p>
        </w:tc>
      </w:tr>
      <w:tr w:rsidR="00F65888" w:rsidRPr="00F65888" w14:paraId="347E4079" w14:textId="77777777" w:rsidTr="002F3F45">
        <w:tc>
          <w:tcPr>
            <w:tcW w:w="3005" w:type="dxa"/>
          </w:tcPr>
          <w:p w14:paraId="1D85898F" w14:textId="35CD1599" w:rsidR="00F65888" w:rsidRPr="00F65888" w:rsidRDefault="00F65888" w:rsidP="0045069F">
            <w:pPr>
              <w:rPr>
                <w:lang w:val="en-US"/>
              </w:rPr>
            </w:pPr>
            <w:r w:rsidRPr="00F65888">
              <w:rPr>
                <w:lang w:val="en-US"/>
              </w:rPr>
              <w:t xml:space="preserve">Resolving </w:t>
            </w:r>
            <w:del w:id="232" w:author="Jayne Wiberg" w:date="2026-06-15T14:08:00Z" w16du:dateUtc="2026-06-15T13:08:00Z">
              <w:r w:rsidRPr="00F65888" w:rsidDel="00D81C61">
                <w:rPr>
                  <w:lang w:val="en-US"/>
                </w:rPr>
                <w:delText>possible matches</w:delText>
              </w:r>
            </w:del>
            <w:ins w:id="233" w:author="Jayne Wiberg" w:date="2026-06-15T14:08:00Z" w16du:dateUtc="2026-06-15T13:08:00Z">
              <w:r w:rsidR="00D81C61">
                <w:rPr>
                  <w:lang w:val="en-US"/>
                </w:rPr>
                <w:t>pension</w:t>
              </w:r>
            </w:ins>
            <w:ins w:id="234" w:author="Jayne Wiberg" w:date="2026-06-15T14:09:00Z" w16du:dateUtc="2026-06-15T13:09:00Z">
              <w:r w:rsidR="00D81C61">
                <w:rPr>
                  <w:lang w:val="en-US"/>
                </w:rPr>
                <w:t>s</w:t>
              </w:r>
            </w:ins>
            <w:ins w:id="235" w:author="Jayne Wiberg" w:date="2026-06-15T14:08:00Z" w16du:dateUtc="2026-06-15T13:08:00Z">
              <w:r w:rsidR="00D81C61">
                <w:rPr>
                  <w:lang w:val="en-US"/>
                </w:rPr>
                <w:t xml:space="preserve"> th</w:t>
              </w:r>
            </w:ins>
            <w:ins w:id="236" w:author="Jayne Wiberg" w:date="2026-06-15T14:09:00Z" w16du:dateUtc="2026-06-15T13:09:00Z">
              <w:r w:rsidR="00D81C61">
                <w:rPr>
                  <w:lang w:val="en-US"/>
                </w:rPr>
                <w:t xml:space="preserve">at need action results </w:t>
              </w:r>
            </w:ins>
          </w:p>
        </w:tc>
        <w:tc>
          <w:tcPr>
            <w:tcW w:w="3005" w:type="dxa"/>
          </w:tcPr>
          <w:p w14:paraId="26FB07FF" w14:textId="77777777" w:rsidR="00F65888" w:rsidRPr="00F65888" w:rsidRDefault="00F65888" w:rsidP="0045069F">
            <w:pPr>
              <w:rPr>
                <w:lang w:val="en-US"/>
              </w:rPr>
            </w:pPr>
          </w:p>
        </w:tc>
        <w:tc>
          <w:tcPr>
            <w:tcW w:w="3006" w:type="dxa"/>
          </w:tcPr>
          <w:p w14:paraId="5F024FAE" w14:textId="02258039" w:rsidR="00574868" w:rsidRDefault="00721D82" w:rsidP="0045069F">
            <w:pPr>
              <w:rPr>
                <w:lang w:val="en-US"/>
              </w:rPr>
            </w:pPr>
            <w:r>
              <w:rPr>
                <w:lang w:val="en-US"/>
              </w:rPr>
              <w:t xml:space="preserve">You </w:t>
            </w:r>
            <w:r w:rsidR="00F65888" w:rsidRPr="00F65888">
              <w:rPr>
                <w:lang w:val="en-US"/>
              </w:rPr>
              <w:t>may not know</w:t>
            </w:r>
            <w:r>
              <w:rPr>
                <w:lang w:val="en-US"/>
              </w:rPr>
              <w:t xml:space="preserve"> your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Pr>
                <w:lang w:val="en-US"/>
              </w:rPr>
              <w:t>(s)</w:t>
            </w:r>
            <w:r w:rsidR="00F65888" w:rsidRPr="00F65888">
              <w:rPr>
                <w:lang w:val="en-US"/>
              </w:rPr>
              <w:t xml:space="preserve"> has returned a </w:t>
            </w:r>
            <w:del w:id="237" w:author="Jayne Wiberg" w:date="2026-06-17T10:27:00Z" w16du:dateUtc="2026-06-17T09:27:00Z">
              <w:r w:rsidR="00F65888" w:rsidRPr="00F65888" w:rsidDel="007057E7">
                <w:rPr>
                  <w:lang w:val="en-US"/>
                </w:rPr>
                <w:delText>possible match</w:delText>
              </w:r>
            </w:del>
            <w:ins w:id="238" w:author="Jayne Wiberg" w:date="2026-06-17T10:27:00Z" w16du:dateUtc="2026-06-17T09:27:00Z">
              <w:r w:rsidR="007057E7">
                <w:rPr>
                  <w:lang w:val="en-US"/>
                </w:rPr>
                <w:t>pensions that need action result</w:t>
              </w:r>
            </w:ins>
            <w:r w:rsidR="00F65888" w:rsidRPr="00F65888">
              <w:rPr>
                <w:lang w:val="en-US"/>
              </w:rPr>
              <w:t xml:space="preserve"> unless the member contacts them.</w:t>
            </w:r>
          </w:p>
          <w:p w14:paraId="076E7B56" w14:textId="16E4539E" w:rsidR="00F65888" w:rsidRPr="00F65888" w:rsidRDefault="00721D82" w:rsidP="0045069F">
            <w:pPr>
              <w:rPr>
                <w:lang w:val="en-US"/>
              </w:rPr>
            </w:pPr>
            <w:r>
              <w:rPr>
                <w:lang w:val="en-US"/>
              </w:rPr>
              <w:t>You</w:t>
            </w:r>
            <w:r w:rsidR="00F65888" w:rsidRPr="00F65888">
              <w:rPr>
                <w:lang w:val="en-US"/>
              </w:rPr>
              <w:t xml:space="preserve"> will need processes in place to co-ordinate resolving matches with </w:t>
            </w:r>
            <w:r w:rsidR="00A9485F">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sidR="00A9485F">
              <w:rPr>
                <w:lang w:val="en-US"/>
              </w:rPr>
              <w:t>(s)</w:t>
            </w:r>
            <w:r w:rsidR="00F65888" w:rsidRPr="00F65888">
              <w:rPr>
                <w:lang w:val="en-US"/>
              </w:rPr>
              <w:t xml:space="preserve"> if the member has not contacted the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w:t>
            </w:r>
            <w:r w:rsidR="00F65888" w:rsidRPr="00F65888">
              <w:rPr>
                <w:lang w:val="en-US"/>
              </w:rPr>
              <w:lastRenderedPageBreak/>
              <w:t>provider</w:t>
            </w:r>
            <w:r w:rsidR="00A9485F">
              <w:rPr>
                <w:lang w:val="en-US"/>
              </w:rPr>
              <w:t>(s)</w:t>
            </w:r>
            <w:r w:rsidR="00F65888" w:rsidRPr="00F65888">
              <w:rPr>
                <w:lang w:val="en-US"/>
              </w:rPr>
              <w:t xml:space="preserve"> directly</w:t>
            </w:r>
            <w:r w:rsidR="006545CC">
              <w:rPr>
                <w:lang w:val="en-US"/>
              </w:rPr>
              <w:t>. Also</w:t>
            </w:r>
            <w:ins w:id="239" w:author="Jayne Wiberg" w:date="2026-06-15T14:09:00Z" w16du:dateUtc="2026-06-15T13:09:00Z">
              <w:r w:rsidR="00D81C61">
                <w:rPr>
                  <w:lang w:val="en-US"/>
                </w:rPr>
                <w:t>,</w:t>
              </w:r>
            </w:ins>
            <w:r w:rsidR="006545CC">
              <w:rPr>
                <w:lang w:val="en-US"/>
              </w:rPr>
              <w:t xml:space="preserve"> </w:t>
            </w:r>
            <w:r w:rsidR="00F65888" w:rsidRPr="00F65888">
              <w:rPr>
                <w:lang w:val="en-US"/>
              </w:rPr>
              <w:t xml:space="preserve">vice versa if the </w:t>
            </w:r>
            <w:r w:rsidR="00B154A1">
              <w:t>A</w:t>
            </w:r>
            <w:r w:rsidR="00B154A1" w:rsidRPr="00656FDD">
              <w:rPr>
                <w:spacing w:val="-80"/>
              </w:rPr>
              <w:t> </w:t>
            </w:r>
            <w:r w:rsidR="00B154A1">
              <w:t>V</w:t>
            </w:r>
            <w:r w:rsidR="00B154A1" w:rsidRPr="00656FDD">
              <w:rPr>
                <w:spacing w:val="-80"/>
              </w:rPr>
              <w:t> </w:t>
            </w:r>
            <w:r w:rsidR="00B154A1">
              <w:t>C</w:t>
            </w:r>
            <w:r w:rsidR="004E1A4D">
              <w:rPr>
                <w:lang w:val="en-US"/>
              </w:rPr>
              <w:t xml:space="preserve"> matching</w:t>
            </w:r>
            <w:r w:rsidR="00F65888" w:rsidRPr="00F65888">
              <w:rPr>
                <w:lang w:val="en-US"/>
              </w:rPr>
              <w:t xml:space="preserve"> was a </w:t>
            </w:r>
            <w:del w:id="240" w:author="Jayne Wiberg" w:date="2026-06-15T14:09:00Z" w16du:dateUtc="2026-06-15T13:09:00Z">
              <w:r w:rsidR="00F65888" w:rsidRPr="00F65888" w:rsidDel="00D81C61">
                <w:rPr>
                  <w:lang w:val="en-US"/>
                </w:rPr>
                <w:delText>full match</w:delText>
              </w:r>
            </w:del>
            <w:ins w:id="241" w:author="Jayne Wiberg" w:date="2026-06-15T14:09:00Z" w16du:dateUtc="2026-06-15T13:09:00Z">
              <w:r w:rsidR="00D81C61">
                <w:rPr>
                  <w:lang w:val="en-US"/>
                </w:rPr>
                <w:t>confirmed pension</w:t>
              </w:r>
            </w:ins>
            <w:r w:rsidR="00F65888" w:rsidRPr="00F65888">
              <w:rPr>
                <w:lang w:val="en-US"/>
              </w:rPr>
              <w:t xml:space="preserve"> and</w:t>
            </w:r>
            <w:r w:rsidR="00A9485F">
              <w:rPr>
                <w:lang w:val="en-US"/>
              </w:rPr>
              <w:t xml:space="preserve"> you</w:t>
            </w:r>
            <w:ins w:id="242" w:author="Jayne Wiberg" w:date="2026-06-15T14:09:00Z" w16du:dateUtc="2026-06-15T13:09:00Z">
              <w:r w:rsidR="00D81C61">
                <w:rPr>
                  <w:lang w:val="en-US"/>
                </w:rPr>
                <w:t>r result is</w:t>
              </w:r>
            </w:ins>
            <w:del w:id="243" w:author="Jayne Wiberg" w:date="2026-06-15T14:09:00Z" w16du:dateUtc="2026-06-15T13:09:00Z">
              <w:r w:rsidR="00A9485F" w:rsidDel="00D81C61">
                <w:rPr>
                  <w:lang w:val="en-US"/>
                </w:rPr>
                <w:delText xml:space="preserve"> are</w:delText>
              </w:r>
            </w:del>
            <w:r w:rsidR="00A9485F">
              <w:rPr>
                <w:lang w:val="en-US"/>
              </w:rPr>
              <w:t xml:space="preserve"> </w:t>
            </w:r>
            <w:r w:rsidR="00F65888" w:rsidRPr="00F65888">
              <w:rPr>
                <w:lang w:val="en-US"/>
              </w:rPr>
              <w:t xml:space="preserve">a </w:t>
            </w:r>
            <w:del w:id="244" w:author="Jayne Wiberg" w:date="2026-06-15T14:09:00Z" w16du:dateUtc="2026-06-15T13:09:00Z">
              <w:r w:rsidR="00F65888" w:rsidRPr="00F65888" w:rsidDel="00D81C61">
                <w:rPr>
                  <w:lang w:val="en-US"/>
                </w:rPr>
                <w:delText>possible</w:delText>
              </w:r>
              <w:r w:rsidR="00A9485F" w:rsidDel="00D81C61">
                <w:rPr>
                  <w:lang w:val="en-US"/>
                </w:rPr>
                <w:delText xml:space="preserve"> match</w:delText>
              </w:r>
            </w:del>
            <w:ins w:id="245" w:author="Jayne Wiberg" w:date="2026-06-15T14:09:00Z" w16du:dateUtc="2026-06-15T13:09:00Z">
              <w:r w:rsidR="00D81C61">
                <w:rPr>
                  <w:lang w:val="en-US"/>
                </w:rPr>
                <w:t>pension that needs ac</w:t>
              </w:r>
            </w:ins>
            <w:ins w:id="246" w:author="Jayne Wiberg" w:date="2026-06-15T14:10:00Z" w16du:dateUtc="2026-06-15T13:10:00Z">
              <w:r w:rsidR="00D81C61">
                <w:rPr>
                  <w:lang w:val="en-US"/>
                </w:rPr>
                <w:t>tion</w:t>
              </w:r>
            </w:ins>
            <w:r w:rsidR="00A9485F">
              <w:rPr>
                <w:lang w:val="en-US"/>
              </w:rPr>
              <w:t>.</w:t>
            </w:r>
          </w:p>
        </w:tc>
      </w:tr>
      <w:tr w:rsidR="00F65888" w:rsidRPr="00F65888" w14:paraId="4C7D5E16" w14:textId="77777777" w:rsidTr="002F3F45">
        <w:tc>
          <w:tcPr>
            <w:tcW w:w="3005" w:type="dxa"/>
          </w:tcPr>
          <w:p w14:paraId="6A7C3E91" w14:textId="77777777" w:rsidR="00F65888" w:rsidRPr="00F65888" w:rsidRDefault="00F65888" w:rsidP="0045069F">
            <w:pPr>
              <w:rPr>
                <w:lang w:val="en-US"/>
              </w:rPr>
            </w:pPr>
            <w:r w:rsidRPr="00F65888">
              <w:rPr>
                <w:lang w:val="en-US"/>
              </w:rPr>
              <w:lastRenderedPageBreak/>
              <w:t>Handling queries</w:t>
            </w:r>
          </w:p>
        </w:tc>
        <w:tc>
          <w:tcPr>
            <w:tcW w:w="3005" w:type="dxa"/>
          </w:tcPr>
          <w:p w14:paraId="3B792DFF" w14:textId="7C61AA05" w:rsidR="00F65888" w:rsidRPr="00F65888" w:rsidRDefault="00CC1DA4" w:rsidP="0045069F">
            <w:pPr>
              <w:rPr>
                <w:lang w:val="en-US"/>
              </w:rPr>
            </w:pPr>
            <w:r>
              <w:rPr>
                <w:lang w:val="en-US"/>
              </w:rPr>
              <w:t>Where your</w:t>
            </w:r>
            <w:r w:rsidR="00F65888" w:rsidRPr="00F65888">
              <w:rPr>
                <w:lang w:val="en-US"/>
              </w:rPr>
              <w:t xml:space="preserve"> members contact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Pr>
                <w:lang w:val="en-US"/>
              </w:rPr>
              <w:t>(s)</w:t>
            </w:r>
            <w:r w:rsidR="00F65888" w:rsidRPr="00F65888">
              <w:rPr>
                <w:lang w:val="en-US"/>
              </w:rPr>
              <w:t xml:space="preserve"> directly </w:t>
            </w:r>
            <w:r>
              <w:rPr>
                <w:lang w:val="en-US"/>
              </w:rPr>
              <w:t>with their queries</w:t>
            </w:r>
            <w:r w:rsidR="00F65888" w:rsidRPr="00F65888">
              <w:rPr>
                <w:lang w:val="en-US"/>
              </w:rPr>
              <w:t xml:space="preserve">, the dashboard can display </w:t>
            </w:r>
            <w:r w:rsidR="0079183D">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B154A1">
              <w:rPr>
                <w:lang w:val="en-US"/>
              </w:rPr>
              <w:t xml:space="preserve"> </w:t>
            </w:r>
            <w:r w:rsidR="0079183D">
              <w:rPr>
                <w:lang w:val="en-US"/>
              </w:rPr>
              <w:t>provider(s)</w:t>
            </w:r>
            <w:r w:rsidR="00F65888" w:rsidRPr="00F65888">
              <w:rPr>
                <w:lang w:val="en-US"/>
              </w:rPr>
              <w:t xml:space="preserve"> contact details against </w:t>
            </w:r>
            <w:r w:rsidR="0079183D">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w:t>
            </w:r>
            <w:r w:rsidR="0079183D">
              <w:rPr>
                <w:lang w:val="en-US"/>
              </w:rPr>
              <w:t>view</w:t>
            </w:r>
            <w:r w:rsidR="00F65888" w:rsidRPr="00F65888">
              <w:rPr>
                <w:lang w:val="en-US"/>
              </w:rPr>
              <w:t xml:space="preserve"> data.</w:t>
            </w:r>
          </w:p>
        </w:tc>
        <w:tc>
          <w:tcPr>
            <w:tcW w:w="3006" w:type="dxa"/>
          </w:tcPr>
          <w:p w14:paraId="32E66A00" w14:textId="548A8093" w:rsidR="00F65888" w:rsidRPr="00F65888" w:rsidRDefault="0079183D" w:rsidP="0045069F">
            <w:pPr>
              <w:rPr>
                <w:lang w:val="en-US"/>
              </w:rPr>
            </w:pPr>
            <w:r>
              <w:rPr>
                <w:lang w:val="en-US"/>
              </w:rPr>
              <w:t>You</w:t>
            </w:r>
            <w:r w:rsidR="00F65888" w:rsidRPr="00F65888">
              <w:rPr>
                <w:lang w:val="en-US"/>
              </w:rPr>
              <w:t xml:space="preserve"> will not know what values have been sent to the</w:t>
            </w:r>
            <w:r w:rsidR="004E1A4D">
              <w:rPr>
                <w:lang w:val="en-US"/>
              </w:rPr>
              <w:t xml:space="preserve"> ecosystem</w:t>
            </w:r>
            <w:r w:rsidR="00F65888" w:rsidRPr="00F65888">
              <w:rPr>
                <w:lang w:val="en-US"/>
              </w:rPr>
              <w:t xml:space="preserve"> and </w:t>
            </w:r>
            <w:r w:rsidR="007440C9">
              <w:rPr>
                <w:lang w:val="en-US"/>
              </w:rPr>
              <w:t xml:space="preserve">you </w:t>
            </w:r>
            <w:r w:rsidR="00F65888" w:rsidRPr="00F65888">
              <w:rPr>
                <w:lang w:val="en-US"/>
              </w:rPr>
              <w:t>will be unable to respond to queries without either contacting</w:t>
            </w:r>
            <w:r w:rsidR="007440C9">
              <w:rPr>
                <w:lang w:val="en-US"/>
              </w:rPr>
              <w:t xml:space="preserve"> 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B154A1" w:rsidRPr="00F65888">
              <w:rPr>
                <w:lang w:val="en-US"/>
              </w:rPr>
              <w:t xml:space="preserve"> </w:t>
            </w:r>
            <w:r w:rsidR="00F4314B" w:rsidRPr="00F65888">
              <w:rPr>
                <w:lang w:val="en-US"/>
              </w:rPr>
              <w:t>provider</w:t>
            </w:r>
            <w:r w:rsidR="007440C9">
              <w:rPr>
                <w:lang w:val="en-US"/>
              </w:rPr>
              <w:t>(s)</w:t>
            </w:r>
            <w:r w:rsidR="00F4314B" w:rsidRPr="00F65888">
              <w:rPr>
                <w:lang w:val="en-US"/>
              </w:rPr>
              <w:t xml:space="preserve"> or</w:t>
            </w:r>
            <w:r w:rsidR="00F65888" w:rsidRPr="00F65888">
              <w:rPr>
                <w:lang w:val="en-US"/>
              </w:rPr>
              <w:t xml:space="preserve"> having a separate way to see what </w:t>
            </w:r>
            <w:r w:rsidR="007440C9">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sidR="007440C9">
              <w:rPr>
                <w:lang w:val="en-US"/>
              </w:rPr>
              <w:t>(s)</w:t>
            </w:r>
            <w:r w:rsidR="00F65888" w:rsidRPr="00F65888">
              <w:rPr>
                <w:lang w:val="en-US"/>
              </w:rPr>
              <w:t xml:space="preserve"> </w:t>
            </w:r>
            <w:r w:rsidR="004E1A4D">
              <w:rPr>
                <w:lang w:val="en-US"/>
              </w:rPr>
              <w:t xml:space="preserve">have </w:t>
            </w:r>
            <w:r w:rsidR="00F65888" w:rsidRPr="00F65888">
              <w:rPr>
                <w:lang w:val="en-US"/>
              </w:rPr>
              <w:t>sent.</w:t>
            </w:r>
          </w:p>
        </w:tc>
      </w:tr>
      <w:tr w:rsidR="00F65888" w:rsidRPr="00F65888" w14:paraId="150E02E7" w14:textId="77777777" w:rsidTr="002F3F45">
        <w:tc>
          <w:tcPr>
            <w:tcW w:w="3005" w:type="dxa"/>
          </w:tcPr>
          <w:p w14:paraId="008F54E7" w14:textId="77777777" w:rsidR="00F65888" w:rsidRPr="00F65888" w:rsidRDefault="00F65888" w:rsidP="0045069F">
            <w:pPr>
              <w:rPr>
                <w:lang w:val="en-US"/>
              </w:rPr>
            </w:pPr>
            <w:r w:rsidRPr="00F65888">
              <w:rPr>
                <w:lang w:val="en-US"/>
              </w:rPr>
              <w:t>Providing evidence to the regulator</w:t>
            </w:r>
          </w:p>
        </w:tc>
        <w:tc>
          <w:tcPr>
            <w:tcW w:w="3005" w:type="dxa"/>
          </w:tcPr>
          <w:p w14:paraId="15B8CC68" w14:textId="77777777" w:rsidR="00F65888" w:rsidRPr="00F65888" w:rsidRDefault="00F65888" w:rsidP="0045069F">
            <w:pPr>
              <w:rPr>
                <w:lang w:val="en-US"/>
              </w:rPr>
            </w:pPr>
          </w:p>
        </w:tc>
        <w:tc>
          <w:tcPr>
            <w:tcW w:w="3006" w:type="dxa"/>
          </w:tcPr>
          <w:p w14:paraId="57D912CC" w14:textId="4FDDA148" w:rsidR="00F65888" w:rsidRPr="00F65888" w:rsidRDefault="007440C9" w:rsidP="0045069F">
            <w:pPr>
              <w:rPr>
                <w:lang w:val="en-US"/>
              </w:rPr>
            </w:pPr>
            <w:r>
              <w:rPr>
                <w:lang w:val="en-US"/>
              </w:rPr>
              <w:t>You</w:t>
            </w:r>
            <w:r w:rsidR="00F65888" w:rsidRPr="00F65888">
              <w:rPr>
                <w:lang w:val="en-US"/>
              </w:rPr>
              <w:t xml:space="preserve"> will have</w:t>
            </w:r>
            <w:r w:rsidR="00EE7FDA">
              <w:rPr>
                <w:lang w:val="en-US"/>
              </w:rPr>
              <w:t xml:space="preserve"> to</w:t>
            </w:r>
            <w:r w:rsidR="00E8104F">
              <w:rPr>
                <w:lang w:val="en-US"/>
              </w:rPr>
              <w:t xml:space="preserve"> be able to</w:t>
            </w:r>
            <w:r w:rsidR="00F65888" w:rsidRPr="00F65888">
              <w:rPr>
                <w:lang w:val="en-US"/>
              </w:rPr>
              <w:t xml:space="preserve"> combine </w:t>
            </w:r>
            <w:r w:rsidR="00E8104F">
              <w:rPr>
                <w:lang w:val="en-US"/>
              </w:rPr>
              <w:t>your main scheme</w:t>
            </w:r>
            <w:r w:rsidR="00F65888" w:rsidRPr="00F65888">
              <w:rPr>
                <w:lang w:val="en-US"/>
              </w:rPr>
              <w:t xml:space="preserve"> information with </w:t>
            </w:r>
            <w:r w:rsidR="00E8104F">
              <w:rPr>
                <w:lang w:val="en-US"/>
              </w:rPr>
              <w:t>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sidR="00E8104F">
              <w:rPr>
                <w:lang w:val="en-US"/>
              </w:rPr>
              <w:t>(</w:t>
            </w:r>
            <w:r w:rsidR="00F65888" w:rsidRPr="00F65888">
              <w:rPr>
                <w:lang w:val="en-US"/>
              </w:rPr>
              <w:t>s</w:t>
            </w:r>
            <w:r w:rsidR="00E8104F">
              <w:rPr>
                <w:lang w:val="en-US"/>
              </w:rPr>
              <w:t>)</w:t>
            </w:r>
            <w:r w:rsidR="00F65888" w:rsidRPr="00F65888">
              <w:rPr>
                <w:lang w:val="en-US"/>
              </w:rPr>
              <w:t xml:space="preserve"> information to respond to any </w:t>
            </w:r>
            <w:del w:id="247" w:author="Jayne Wiberg" w:date="2026-06-15T14:10:00Z" w16du:dateUtc="2026-06-15T13:10:00Z">
              <w:r w:rsidR="00F65888" w:rsidRPr="00F65888" w:rsidDel="003F6832">
                <w:rPr>
                  <w:lang w:val="en-US"/>
                </w:rPr>
                <w:delText>regulator</w:delText>
              </w:r>
            </w:del>
            <w:ins w:id="248" w:author="Jayne Wiberg" w:date="2026-06-15T14:10:00Z" w16du:dateUtc="2026-06-15T13:10:00Z">
              <w:r w:rsidR="003F6832" w:rsidRPr="00F65888">
                <w:rPr>
                  <w:lang w:val="en-US"/>
                </w:rPr>
                <w:t>regulator’s</w:t>
              </w:r>
            </w:ins>
            <w:r w:rsidR="00F65888" w:rsidRPr="00F65888">
              <w:rPr>
                <w:lang w:val="en-US"/>
              </w:rPr>
              <w:t xml:space="preserve"> queries or requests for evidence.</w:t>
            </w:r>
          </w:p>
          <w:p w14:paraId="3DB2F281" w14:textId="0506B09C" w:rsidR="00F65888" w:rsidRPr="00F65888" w:rsidRDefault="00E8104F" w:rsidP="0045069F">
            <w:pPr>
              <w:rPr>
                <w:lang w:val="en-US"/>
              </w:rPr>
            </w:pPr>
            <w:r>
              <w:rPr>
                <w:lang w:val="en-US"/>
              </w:rPr>
              <w:t>You</w:t>
            </w:r>
            <w:r w:rsidR="00F65888" w:rsidRPr="00F65888">
              <w:rPr>
                <w:lang w:val="en-US"/>
              </w:rPr>
              <w:t xml:space="preserve"> will need to</w:t>
            </w:r>
            <w:r>
              <w:rPr>
                <w:lang w:val="en-US"/>
              </w:rPr>
              <w:t xml:space="preserve"> make sure your</w:t>
            </w:r>
            <w:r w:rsidR="00F65888" w:rsidRPr="00F65888">
              <w:rPr>
                <w:lang w:val="en-US"/>
              </w:rPr>
              <w:t xml:space="preserve">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provider</w:t>
            </w:r>
            <w:r>
              <w:rPr>
                <w:lang w:val="en-US"/>
              </w:rPr>
              <w:t>(</w:t>
            </w:r>
            <w:r w:rsidR="00F65888" w:rsidRPr="00F65888">
              <w:rPr>
                <w:lang w:val="en-US"/>
              </w:rPr>
              <w:t>s</w:t>
            </w:r>
            <w:r>
              <w:rPr>
                <w:lang w:val="en-US"/>
              </w:rPr>
              <w:t>)</w:t>
            </w:r>
            <w:r w:rsidR="00F65888" w:rsidRPr="00F65888">
              <w:rPr>
                <w:lang w:val="en-US"/>
              </w:rPr>
              <w:t xml:space="preserve"> are able to provide this information for </w:t>
            </w:r>
            <w:r w:rsidR="00095EE1">
              <w:rPr>
                <w:lang w:val="en-US"/>
              </w:rPr>
              <w:t>both you and individual m</w:t>
            </w:r>
            <w:r w:rsidR="00F65888" w:rsidRPr="00F65888">
              <w:rPr>
                <w:lang w:val="en-US"/>
              </w:rPr>
              <w:t>ember</w:t>
            </w:r>
            <w:del w:id="249" w:author="Jayne Wiberg" w:date="2026-06-15T14:10:00Z" w16du:dateUtc="2026-06-15T13:10:00Z">
              <w:r w:rsidR="00095EE1" w:rsidDel="00455492">
                <w:rPr>
                  <w:lang w:val="en-US"/>
                </w:rPr>
                <w:delText>(</w:delText>
              </w:r>
            </w:del>
            <w:r w:rsidR="00095EE1">
              <w:rPr>
                <w:lang w:val="en-US"/>
              </w:rPr>
              <w:t>s</w:t>
            </w:r>
            <w:del w:id="250" w:author="Jayne Wiberg" w:date="2026-06-15T14:10:00Z" w16du:dateUtc="2026-06-15T13:10:00Z">
              <w:r w:rsidR="00095EE1" w:rsidDel="00455492">
                <w:rPr>
                  <w:lang w:val="en-US"/>
                </w:rPr>
                <w:delText>)</w:delText>
              </w:r>
            </w:del>
            <w:r w:rsidR="00F65888" w:rsidRPr="00F65888">
              <w:rPr>
                <w:lang w:val="en-US"/>
              </w:rPr>
              <w:t xml:space="preserve"> as necessary.</w:t>
            </w:r>
          </w:p>
        </w:tc>
      </w:tr>
    </w:tbl>
    <w:p w14:paraId="725D622D" w14:textId="3CDAF07C" w:rsidR="00F65888" w:rsidRDefault="00095EE1" w:rsidP="00280FFB">
      <w:pPr>
        <w:pStyle w:val="Heading5"/>
      </w:pPr>
      <w:r>
        <w:lastRenderedPageBreak/>
        <w:t xml:space="preserve">Supporting other pension </w:t>
      </w:r>
      <w:r w:rsidR="00280FFB">
        <w:t>activities</w:t>
      </w:r>
    </w:p>
    <w:tbl>
      <w:tblPr>
        <w:tblStyle w:val="TableGrid2"/>
        <w:tblW w:w="0" w:type="auto"/>
        <w:tblLook w:val="04A0" w:firstRow="1" w:lastRow="0" w:firstColumn="1" w:lastColumn="0" w:noHBand="0" w:noVBand="1"/>
      </w:tblPr>
      <w:tblGrid>
        <w:gridCol w:w="3005"/>
        <w:gridCol w:w="3005"/>
        <w:gridCol w:w="3006"/>
      </w:tblGrid>
      <w:tr w:rsidR="00280FFB" w:rsidRPr="002D355D" w14:paraId="3617E35B" w14:textId="77777777" w:rsidTr="002F3F45">
        <w:trPr>
          <w:tblHeader/>
        </w:trPr>
        <w:tc>
          <w:tcPr>
            <w:tcW w:w="3005" w:type="dxa"/>
          </w:tcPr>
          <w:p w14:paraId="3958259B" w14:textId="1A415D24" w:rsidR="00280FFB" w:rsidRPr="002D355D" w:rsidRDefault="00CC5C3C" w:rsidP="002F3F45">
            <w:pPr>
              <w:rPr>
                <w:b/>
                <w:bCs/>
                <w:lang w:val="en-US"/>
              </w:rPr>
            </w:pPr>
            <w:r>
              <w:rPr>
                <w:b/>
                <w:bCs/>
                <w:lang w:val="en-US"/>
              </w:rPr>
              <w:t>Multiple source - s</w:t>
            </w:r>
            <w:r w:rsidR="00280FFB">
              <w:rPr>
                <w:b/>
                <w:bCs/>
                <w:lang w:val="en-US"/>
              </w:rPr>
              <w:t>upporting other pension activities</w:t>
            </w:r>
          </w:p>
        </w:tc>
        <w:tc>
          <w:tcPr>
            <w:tcW w:w="3005" w:type="dxa"/>
          </w:tcPr>
          <w:p w14:paraId="05A78D9E" w14:textId="77777777" w:rsidR="00280FFB" w:rsidRPr="002D355D" w:rsidRDefault="00280FFB" w:rsidP="002F3F45">
            <w:pPr>
              <w:jc w:val="center"/>
              <w:rPr>
                <w:b/>
                <w:bCs/>
                <w:lang w:val="en-US"/>
              </w:rPr>
            </w:pPr>
            <w:r w:rsidRPr="002D355D">
              <w:rPr>
                <w:b/>
                <w:bCs/>
                <w:lang w:val="en-US"/>
              </w:rPr>
              <w:t>Pro</w:t>
            </w:r>
            <w:r>
              <w:rPr>
                <w:b/>
                <w:bCs/>
                <w:lang w:val="en-US"/>
              </w:rPr>
              <w:t>s</w:t>
            </w:r>
          </w:p>
        </w:tc>
        <w:tc>
          <w:tcPr>
            <w:tcW w:w="3006" w:type="dxa"/>
          </w:tcPr>
          <w:p w14:paraId="07F0A5DE" w14:textId="77777777" w:rsidR="00280FFB" w:rsidRPr="002D355D" w:rsidRDefault="00280FFB" w:rsidP="002F3F45">
            <w:pPr>
              <w:jc w:val="center"/>
              <w:rPr>
                <w:b/>
                <w:bCs/>
                <w:lang w:val="en-US"/>
              </w:rPr>
            </w:pPr>
            <w:r w:rsidRPr="002D355D">
              <w:rPr>
                <w:b/>
                <w:bCs/>
                <w:lang w:val="en-US"/>
              </w:rPr>
              <w:t>Con</w:t>
            </w:r>
            <w:r>
              <w:rPr>
                <w:b/>
                <w:bCs/>
                <w:lang w:val="en-US"/>
              </w:rPr>
              <w:t>s</w:t>
            </w:r>
          </w:p>
        </w:tc>
      </w:tr>
      <w:tr w:rsidR="00F65888" w:rsidRPr="00F65888" w14:paraId="0B3344E1" w14:textId="77777777" w:rsidTr="002F3F45">
        <w:tc>
          <w:tcPr>
            <w:tcW w:w="3005" w:type="dxa"/>
          </w:tcPr>
          <w:p w14:paraId="4F5D2C1C" w14:textId="0BB4F6C3" w:rsidR="00F65888" w:rsidRPr="00F65888" w:rsidRDefault="00F65888" w:rsidP="00280FFB">
            <w:pPr>
              <w:rPr>
                <w:lang w:val="en-US"/>
              </w:rPr>
            </w:pPr>
            <w:r w:rsidRPr="00F65888">
              <w:rPr>
                <w:lang w:val="en-US"/>
              </w:rPr>
              <w:t xml:space="preserve">Making other use of </w:t>
            </w:r>
            <w:r w:rsidR="00B154A1">
              <w:t>A</w:t>
            </w:r>
            <w:r w:rsidR="00B154A1" w:rsidRPr="00656FDD">
              <w:rPr>
                <w:spacing w:val="-80"/>
              </w:rPr>
              <w:t> </w:t>
            </w:r>
            <w:r w:rsidR="00B154A1">
              <w:t>V</w:t>
            </w:r>
            <w:r w:rsidR="00B154A1" w:rsidRPr="00656FDD">
              <w:rPr>
                <w:spacing w:val="-80"/>
              </w:rPr>
              <w:t> </w:t>
            </w:r>
            <w:r w:rsidR="00B154A1">
              <w:t>C</w:t>
            </w:r>
            <w:r w:rsidRPr="00F65888">
              <w:rPr>
                <w:lang w:val="en-US"/>
              </w:rPr>
              <w:t xml:space="preserve"> data</w:t>
            </w:r>
          </w:p>
        </w:tc>
        <w:tc>
          <w:tcPr>
            <w:tcW w:w="3005" w:type="dxa"/>
          </w:tcPr>
          <w:p w14:paraId="44721546" w14:textId="77777777" w:rsidR="00F65888" w:rsidRPr="00F65888" w:rsidRDefault="00F65888" w:rsidP="00280FFB">
            <w:pPr>
              <w:rPr>
                <w:lang w:val="en-US"/>
              </w:rPr>
            </w:pPr>
          </w:p>
        </w:tc>
        <w:tc>
          <w:tcPr>
            <w:tcW w:w="3006" w:type="dxa"/>
          </w:tcPr>
          <w:p w14:paraId="67A6F5DE" w14:textId="5DCD22FB" w:rsidR="00F65888" w:rsidRPr="00F65888" w:rsidRDefault="00A91B85" w:rsidP="00280FFB">
            <w:pPr>
              <w:rPr>
                <w:lang w:val="en-US"/>
              </w:rPr>
            </w:pPr>
            <w:r>
              <w:rPr>
                <w:lang w:val="en-US"/>
              </w:rPr>
              <w:t>Because y</w:t>
            </w:r>
            <w:r w:rsidR="00280FFB">
              <w:rPr>
                <w:lang w:val="en-US"/>
              </w:rPr>
              <w:t>ou</w:t>
            </w:r>
            <w:r w:rsidR="00F65888" w:rsidRPr="00F65888">
              <w:rPr>
                <w:lang w:val="en-US"/>
              </w:rPr>
              <w:t xml:space="preserve"> will not be holding dashboard</w:t>
            </w:r>
            <w:r>
              <w:rPr>
                <w:lang w:val="en-US"/>
              </w:rPr>
              <w:t xml:space="preserve"> </w:t>
            </w:r>
            <w:r w:rsidR="00F65888" w:rsidRPr="00F65888">
              <w:rPr>
                <w:lang w:val="en-US"/>
              </w:rPr>
              <w:t xml:space="preserve">compliant </w:t>
            </w:r>
            <w:r w:rsidR="00B154A1">
              <w:t>A</w:t>
            </w:r>
            <w:r w:rsidR="00B154A1" w:rsidRPr="00656FDD">
              <w:rPr>
                <w:spacing w:val="-80"/>
              </w:rPr>
              <w:t> </w:t>
            </w:r>
            <w:r w:rsidR="00B154A1">
              <w:t>V</w:t>
            </w:r>
            <w:r w:rsidR="00B154A1" w:rsidRPr="00656FDD">
              <w:rPr>
                <w:spacing w:val="-80"/>
              </w:rPr>
              <w:t> </w:t>
            </w:r>
            <w:r w:rsidR="00B154A1">
              <w:t>C</w:t>
            </w:r>
            <w:r w:rsidR="00F65888" w:rsidRPr="00F65888">
              <w:rPr>
                <w:lang w:val="en-US"/>
              </w:rPr>
              <w:t xml:space="preserve"> </w:t>
            </w:r>
            <w:r>
              <w:rPr>
                <w:lang w:val="en-US"/>
              </w:rPr>
              <w:t xml:space="preserve">view </w:t>
            </w:r>
            <w:r w:rsidR="00F65888" w:rsidRPr="00F65888">
              <w:rPr>
                <w:lang w:val="en-US"/>
              </w:rPr>
              <w:t>data</w:t>
            </w:r>
            <w:r>
              <w:rPr>
                <w:lang w:val="en-US"/>
              </w:rPr>
              <w:t>,</w:t>
            </w:r>
            <w:r w:rsidR="00F65888" w:rsidRPr="00F65888">
              <w:rPr>
                <w:lang w:val="en-US"/>
              </w:rPr>
              <w:t xml:space="preserve"> there are </w:t>
            </w:r>
            <w:r>
              <w:rPr>
                <w:lang w:val="en-US"/>
              </w:rPr>
              <w:t>pros</w:t>
            </w:r>
            <w:r w:rsidR="00F65888" w:rsidRPr="00F65888">
              <w:rPr>
                <w:lang w:val="en-US"/>
              </w:rPr>
              <w:t xml:space="preserve"> to benefit from</w:t>
            </w:r>
            <w:r w:rsidR="000430CB">
              <w:rPr>
                <w:lang w:val="en-US"/>
              </w:rPr>
              <w:t xml:space="preserve"> holding</w:t>
            </w:r>
            <w:r w:rsidR="00F65888" w:rsidRPr="00F65888">
              <w:rPr>
                <w:lang w:val="en-US"/>
              </w:rPr>
              <w:t xml:space="preserve"> that additional information</w:t>
            </w:r>
            <w:r w:rsidR="000430CB">
              <w:rPr>
                <w:lang w:val="en-US"/>
              </w:rPr>
              <w:t xml:space="preserve"> </w:t>
            </w:r>
            <w:r w:rsidR="008E55A9">
              <w:rPr>
                <w:lang w:val="en-US"/>
              </w:rPr>
              <w:t>e</w:t>
            </w:r>
            <w:r w:rsidR="000430CB">
              <w:rPr>
                <w:lang w:val="en-US"/>
              </w:rPr>
              <w:t xml:space="preserve">g you could </w:t>
            </w:r>
            <w:r w:rsidR="00B237F5">
              <w:rPr>
                <w:lang w:val="en-US"/>
              </w:rPr>
              <w:t xml:space="preserve">automatically include the </w:t>
            </w:r>
            <w:r w:rsidR="00B154A1">
              <w:t>A</w:t>
            </w:r>
            <w:r w:rsidR="00B154A1" w:rsidRPr="00656FDD">
              <w:rPr>
                <w:spacing w:val="-80"/>
              </w:rPr>
              <w:t> </w:t>
            </w:r>
            <w:r w:rsidR="00B154A1">
              <w:t>V</w:t>
            </w:r>
            <w:r w:rsidR="00B154A1" w:rsidRPr="00656FDD">
              <w:rPr>
                <w:spacing w:val="-80"/>
              </w:rPr>
              <w:t> </w:t>
            </w:r>
            <w:r w:rsidR="00B154A1">
              <w:t>C</w:t>
            </w:r>
            <w:r w:rsidR="008E55A9">
              <w:rPr>
                <w:lang w:val="en-US"/>
              </w:rPr>
              <w:t xml:space="preserve"> value</w:t>
            </w:r>
            <w:r w:rsidR="00B237F5">
              <w:rPr>
                <w:lang w:val="en-US"/>
              </w:rPr>
              <w:t xml:space="preserve"> when</w:t>
            </w:r>
            <w:r w:rsidR="00AD6FA1">
              <w:rPr>
                <w:lang w:val="en-US"/>
              </w:rPr>
              <w:t xml:space="preserve"> manually</w:t>
            </w:r>
            <w:r w:rsidR="00B237F5">
              <w:rPr>
                <w:lang w:val="en-US"/>
              </w:rPr>
              <w:t xml:space="preserve"> providing estimates to members</w:t>
            </w:r>
            <w:r w:rsidR="00AD6FA1">
              <w:rPr>
                <w:lang w:val="en-US"/>
              </w:rPr>
              <w:t xml:space="preserve"> or automated estimates by way of your online provision.</w:t>
            </w:r>
          </w:p>
        </w:tc>
      </w:tr>
      <w:tr w:rsidR="00B64629" w:rsidRPr="00F65888" w14:paraId="2E4BF728" w14:textId="77777777" w:rsidTr="002F3F45">
        <w:tc>
          <w:tcPr>
            <w:tcW w:w="3005" w:type="dxa"/>
          </w:tcPr>
          <w:p w14:paraId="0A1A520B" w14:textId="77777777" w:rsidR="00B64629" w:rsidRPr="00F65888" w:rsidRDefault="00B64629" w:rsidP="00B64629">
            <w:pPr>
              <w:rPr>
                <w:lang w:val="en-US"/>
              </w:rPr>
            </w:pPr>
            <w:r w:rsidRPr="00F65888">
              <w:rPr>
                <w:lang w:val="en-US"/>
              </w:rPr>
              <w:t>Sharing information</w:t>
            </w:r>
          </w:p>
        </w:tc>
        <w:tc>
          <w:tcPr>
            <w:tcW w:w="3005" w:type="dxa"/>
          </w:tcPr>
          <w:p w14:paraId="2ECA3887" w14:textId="77777777" w:rsidR="00B64629" w:rsidRPr="00F65888" w:rsidRDefault="00B64629" w:rsidP="00B64629">
            <w:pPr>
              <w:rPr>
                <w:lang w:val="en-US"/>
              </w:rPr>
            </w:pPr>
          </w:p>
        </w:tc>
        <w:tc>
          <w:tcPr>
            <w:tcW w:w="3006" w:type="dxa"/>
          </w:tcPr>
          <w:p w14:paraId="1EE7664A" w14:textId="5DF569F8" w:rsidR="00B64629" w:rsidRPr="00F65888" w:rsidRDefault="00B64629" w:rsidP="00B64629">
            <w:pPr>
              <w:rPr>
                <w:lang w:val="en-US"/>
              </w:rPr>
            </w:pPr>
            <w:r w:rsidRPr="00F65888">
              <w:rPr>
                <w:lang w:val="en-US"/>
              </w:rPr>
              <w:t xml:space="preserve">Without new interfacing between </w:t>
            </w:r>
            <w:r w:rsidR="005C3B7E">
              <w:rPr>
                <w:lang w:val="en-US"/>
              </w:rPr>
              <w:t xml:space="preserve">you and your </w:t>
            </w:r>
            <w:r w:rsidR="00B154A1">
              <w:t>A</w:t>
            </w:r>
            <w:r w:rsidR="00B154A1" w:rsidRPr="00656FDD">
              <w:rPr>
                <w:spacing w:val="-80"/>
              </w:rPr>
              <w:t> </w:t>
            </w:r>
            <w:r w:rsidR="00B154A1">
              <w:t>V</w:t>
            </w:r>
            <w:r w:rsidR="00B154A1" w:rsidRPr="00656FDD">
              <w:rPr>
                <w:spacing w:val="-80"/>
              </w:rPr>
              <w:t> </w:t>
            </w:r>
            <w:r w:rsidR="00B154A1">
              <w:t>C</w:t>
            </w:r>
            <w:r w:rsidR="005C3B7E">
              <w:rPr>
                <w:lang w:val="en-US"/>
              </w:rPr>
              <w:t xml:space="preserve"> provider(s)</w:t>
            </w:r>
            <w:r w:rsidRPr="00F65888">
              <w:rPr>
                <w:lang w:val="en-US"/>
              </w:rPr>
              <w:t>, other processes will need to be in place</w:t>
            </w:r>
            <w:r w:rsidR="00D41F15">
              <w:rPr>
                <w:lang w:val="en-US"/>
              </w:rPr>
              <w:t>. This is</w:t>
            </w:r>
            <w:r w:rsidRPr="00F65888">
              <w:rPr>
                <w:lang w:val="en-US"/>
              </w:rPr>
              <w:t xml:space="preserve"> so any changes required by both parties are automatically provided if the member only updates one provider</w:t>
            </w:r>
            <w:r w:rsidR="00D41F15">
              <w:rPr>
                <w:lang w:val="en-US"/>
              </w:rPr>
              <w:t xml:space="preserve"> eg if </w:t>
            </w:r>
            <w:r w:rsidR="00776219">
              <w:rPr>
                <w:lang w:val="en-US"/>
              </w:rPr>
              <w:t xml:space="preserve">a deferred </w:t>
            </w:r>
            <w:r w:rsidR="00D41F15">
              <w:rPr>
                <w:lang w:val="en-US"/>
              </w:rPr>
              <w:t>member updates their surname</w:t>
            </w:r>
            <w:ins w:id="251" w:author="Jayne Wiberg" w:date="2026-06-15T14:11:00Z" w16du:dateUtc="2026-06-15T13:11:00Z">
              <w:r w:rsidR="00672033">
                <w:rPr>
                  <w:lang w:val="en-US"/>
                </w:rPr>
                <w:t xml:space="preserve"> or address</w:t>
              </w:r>
            </w:ins>
            <w:r w:rsidR="00D41F15">
              <w:rPr>
                <w:lang w:val="en-US"/>
              </w:rPr>
              <w:t xml:space="preserve"> with their </w:t>
            </w:r>
            <w:r w:rsidR="00B154A1">
              <w:t>A</w:t>
            </w:r>
            <w:r w:rsidR="00B154A1" w:rsidRPr="00656FDD">
              <w:rPr>
                <w:spacing w:val="-80"/>
              </w:rPr>
              <w:t> </w:t>
            </w:r>
            <w:r w:rsidR="00B154A1">
              <w:t>V</w:t>
            </w:r>
            <w:r w:rsidR="00B154A1" w:rsidRPr="00656FDD">
              <w:rPr>
                <w:spacing w:val="-80"/>
              </w:rPr>
              <w:t> </w:t>
            </w:r>
            <w:r w:rsidR="00B154A1">
              <w:t>C</w:t>
            </w:r>
            <w:r w:rsidR="00D41F15">
              <w:rPr>
                <w:lang w:val="en-US"/>
              </w:rPr>
              <w:t xml:space="preserve"> provider</w:t>
            </w:r>
            <w:del w:id="252" w:author="Jayne Wiberg" w:date="2026-06-15T14:14:00Z" w16du:dateUtc="2026-06-15T13:14:00Z">
              <w:r w:rsidR="00776219" w:rsidDel="008F4E41">
                <w:rPr>
                  <w:lang w:val="en-US"/>
                </w:rPr>
                <w:delText>,</w:delText>
              </w:r>
            </w:del>
            <w:r w:rsidR="00776219">
              <w:rPr>
                <w:lang w:val="en-US"/>
              </w:rPr>
              <w:t xml:space="preserve"> but forgets to update you.</w:t>
            </w:r>
          </w:p>
        </w:tc>
      </w:tr>
    </w:tbl>
    <w:p w14:paraId="400C933A" w14:textId="77777777" w:rsidR="00ED74C5" w:rsidRDefault="00ED74C5" w:rsidP="00ED74C5"/>
    <w:p w14:paraId="1FDC767C" w14:textId="77777777" w:rsidR="00F160C1" w:rsidRDefault="00F160C1" w:rsidP="00522E37">
      <w:pPr>
        <w:pStyle w:val="Heading3"/>
        <w:sectPr w:rsidR="00F160C1" w:rsidSect="006A6A82">
          <w:pgSz w:w="11906" w:h="16838"/>
          <w:pgMar w:top="1440" w:right="1440" w:bottom="1440" w:left="1440" w:header="709" w:footer="709" w:gutter="0"/>
          <w:cols w:space="708"/>
          <w:docGrid w:linePitch="360"/>
        </w:sectPr>
      </w:pPr>
    </w:p>
    <w:p w14:paraId="305BA306" w14:textId="77777777" w:rsidR="00522E37" w:rsidRDefault="00522E37" w:rsidP="00522E37">
      <w:pPr>
        <w:pStyle w:val="Heading3"/>
      </w:pPr>
      <w:bookmarkStart w:id="253" w:name="_Single_source"/>
      <w:bookmarkEnd w:id="253"/>
      <w:r w:rsidRPr="002B1E2D">
        <w:lastRenderedPageBreak/>
        <w:t>Single source</w:t>
      </w:r>
    </w:p>
    <w:p w14:paraId="4689DBD2" w14:textId="20A2306A" w:rsidR="00522E37" w:rsidRDefault="00522E37" w:rsidP="00522E37">
      <w:r>
        <w:t xml:space="preserve">You take responsibility for sending </w:t>
      </w:r>
      <w:r w:rsidR="0099599B">
        <w:t>A</w:t>
      </w:r>
      <w:r w:rsidR="0099599B" w:rsidRPr="00656FDD">
        <w:rPr>
          <w:spacing w:val="-80"/>
        </w:rPr>
        <w:t> </w:t>
      </w:r>
      <w:r w:rsidR="0099599B">
        <w:t>V</w:t>
      </w:r>
      <w:r w:rsidR="0099599B" w:rsidRPr="00656FDD">
        <w:rPr>
          <w:spacing w:val="-80"/>
        </w:rPr>
        <w:t> </w:t>
      </w:r>
      <w:r w:rsidR="0099599B">
        <w:t>C</w:t>
      </w:r>
      <w:r>
        <w:t xml:space="preserve"> view data to the ecosystem</w:t>
      </w:r>
      <w:r w:rsidR="00127483">
        <w:t xml:space="preserve"> – single source approach.</w:t>
      </w:r>
    </w:p>
    <w:p w14:paraId="31C2DB6F" w14:textId="643E468A" w:rsidR="00522E37" w:rsidRPr="001E37E5" w:rsidRDefault="00E8663A" w:rsidP="00522E37">
      <w:pPr>
        <w:jc w:val="center"/>
      </w:pPr>
      <w:r>
        <w:rPr>
          <w:noProof/>
        </w:rPr>
        <w:drawing>
          <wp:inline distT="0" distB="0" distL="0" distR="0" wp14:anchorId="44250063" wp14:editId="5A8CB127">
            <wp:extent cx="3272999" cy="3240000"/>
            <wp:effectExtent l="0" t="0" r="0" b="0"/>
            <wp:docPr id="727337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2999" cy="3240000"/>
                    </a:xfrm>
                    <a:prstGeom prst="rect">
                      <a:avLst/>
                    </a:prstGeom>
                    <a:noFill/>
                  </pic:spPr>
                </pic:pic>
              </a:graphicData>
            </a:graphic>
          </wp:inline>
        </w:drawing>
      </w:r>
    </w:p>
    <w:p w14:paraId="1B690A7E" w14:textId="77777777" w:rsidR="00522E37" w:rsidRPr="005C4986" w:rsidRDefault="00522E37" w:rsidP="00522E37">
      <w:pPr>
        <w:pStyle w:val="Heading4"/>
        <w:rPr>
          <w:lang w:val="en-US"/>
        </w:rPr>
      </w:pPr>
      <w:r>
        <w:rPr>
          <w:lang w:val="en-US"/>
        </w:rPr>
        <w:t>Single source - k</w:t>
      </w:r>
      <w:r w:rsidRPr="005C4986">
        <w:rPr>
          <w:lang w:val="en-US"/>
        </w:rPr>
        <w:t>ey components</w:t>
      </w:r>
    </w:p>
    <w:p w14:paraId="27C43D18" w14:textId="3D0508C2" w:rsidR="00522E37" w:rsidRPr="00522E37" w:rsidRDefault="00CE1D12" w:rsidP="00F160C1">
      <w:pPr>
        <w:rPr>
          <w:lang w:val="en-US"/>
        </w:rPr>
      </w:pPr>
      <w:r>
        <w:rPr>
          <w:lang w:val="en-US"/>
        </w:rPr>
        <w:t>In option 3, t</w:t>
      </w:r>
      <w:r w:rsidR="00522E37" w:rsidRPr="00522E37">
        <w:rPr>
          <w:lang w:val="en-US"/>
        </w:rPr>
        <w:t xml:space="preserve">he </w:t>
      </w:r>
      <w:r w:rsidR="0099599B">
        <w:t>A</w:t>
      </w:r>
      <w:r w:rsidR="0099599B" w:rsidRPr="00656FDD">
        <w:rPr>
          <w:spacing w:val="-80"/>
        </w:rPr>
        <w:t> </w:t>
      </w:r>
      <w:r w:rsidR="0099599B">
        <w:t>V</w:t>
      </w:r>
      <w:r w:rsidR="0099599B" w:rsidRPr="00656FDD">
        <w:rPr>
          <w:spacing w:val="-80"/>
        </w:rPr>
        <w:t> </w:t>
      </w:r>
      <w:r w:rsidR="0099599B">
        <w:t>C</w:t>
      </w:r>
      <w:r w:rsidR="00522E37" w:rsidRPr="00522E37">
        <w:rPr>
          <w:lang w:val="en-US"/>
        </w:rPr>
        <w:t xml:space="preserve"> provider</w:t>
      </w:r>
      <w:r w:rsidR="00380045">
        <w:rPr>
          <w:lang w:val="en-US"/>
        </w:rPr>
        <w:t>(s)</w:t>
      </w:r>
      <w:r w:rsidR="00522E37" w:rsidRPr="00522E37">
        <w:rPr>
          <w:lang w:val="en-US"/>
        </w:rPr>
        <w:t xml:space="preserve"> send</w:t>
      </w:r>
      <w:ins w:id="254" w:author="Jayne Wiberg" w:date="2026-06-15T14:12:00Z" w16du:dateUtc="2026-06-15T13:12:00Z">
        <w:r w:rsidR="005E444F">
          <w:rPr>
            <w:lang w:val="en-US"/>
          </w:rPr>
          <w:t>s</w:t>
        </w:r>
      </w:ins>
      <w:r w:rsidR="00380045">
        <w:rPr>
          <w:lang w:val="en-US"/>
        </w:rPr>
        <w:t xml:space="preserve"> your</w:t>
      </w:r>
      <w:r w:rsidR="00522E37" w:rsidRPr="00522E37">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00522E37" w:rsidRPr="00522E37">
        <w:rPr>
          <w:lang w:val="en-US"/>
        </w:rPr>
        <w:t xml:space="preserve"> view data in bulk to you on a periodic basis or on demand.</w:t>
      </w:r>
    </w:p>
    <w:p w14:paraId="2E6899D6" w14:textId="73E44BA5" w:rsidR="00522E37" w:rsidRPr="00A8023E" w:rsidRDefault="00522E37" w:rsidP="00F160C1">
      <w:pPr>
        <w:rPr>
          <w:lang w:val="en-US"/>
        </w:rPr>
      </w:pPr>
      <w:r w:rsidRPr="00A8023E">
        <w:rPr>
          <w:lang w:val="en-US"/>
        </w:rPr>
        <w:t>You store the information ready for responding to dashboard requests when a member uses one.</w:t>
      </w:r>
    </w:p>
    <w:p w14:paraId="7DE27198" w14:textId="347FE156" w:rsidR="00522E37" w:rsidRPr="00A8023E" w:rsidRDefault="00522E37" w:rsidP="00F160C1">
      <w:pPr>
        <w:rPr>
          <w:lang w:val="en-US"/>
        </w:rPr>
      </w:pPr>
      <w:r w:rsidRPr="00A8023E">
        <w:rPr>
          <w:lang w:val="en-US"/>
        </w:rPr>
        <w:t>Matching, data submission, reporting</w:t>
      </w:r>
      <w:r w:rsidR="00EC1139">
        <w:rPr>
          <w:lang w:val="en-US"/>
        </w:rPr>
        <w:t xml:space="preserve"> -</w:t>
      </w:r>
      <w:r w:rsidRPr="00A8023E">
        <w:rPr>
          <w:lang w:val="en-US"/>
        </w:rPr>
        <w:t xml:space="preserve"> all carried out by you.</w:t>
      </w:r>
    </w:p>
    <w:p w14:paraId="732CBFAA" w14:textId="77777777" w:rsidR="00522E37" w:rsidRDefault="00522E37" w:rsidP="00522E37">
      <w:pPr>
        <w:pStyle w:val="Heading4"/>
      </w:pPr>
      <w:r>
        <w:t>Single source - Pros and Cons</w:t>
      </w:r>
    </w:p>
    <w:p w14:paraId="0CE1E78C" w14:textId="2EBD0D6A" w:rsidR="00127483" w:rsidRPr="00480C83" w:rsidDel="008F4E41" w:rsidRDefault="00127483" w:rsidP="00127483">
      <w:pPr>
        <w:rPr>
          <w:del w:id="255" w:author="Jayne Wiberg" w:date="2026-06-15T14:14:00Z" w16du:dateUtc="2026-06-15T13:14:00Z"/>
        </w:rPr>
      </w:pPr>
      <w:del w:id="256" w:author="Jayne Wiberg" w:date="2026-06-15T14:14:00Z" w16du:dateUtc="2026-06-15T13:14:00Z">
        <w:r w:rsidRPr="00B22D58" w:rsidDel="008F4E41">
          <w:rPr>
            <w:lang w:val="en-US"/>
          </w:rPr>
          <w:delText xml:space="preserve">It is important </w:delText>
        </w:r>
        <w:r w:rsidDel="008F4E41">
          <w:rPr>
            <w:lang w:val="en-US"/>
          </w:rPr>
          <w:delText>you and your</w:delText>
        </w:r>
        <w:r w:rsidRPr="00B22D58" w:rsidDel="008F4E41">
          <w:rPr>
            <w:lang w:val="en-US"/>
          </w:rPr>
          <w:delText xml:space="preserve"> </w:delText>
        </w:r>
        <w:r w:rsidR="0099599B" w:rsidDel="008F4E41">
          <w:delText>A</w:delText>
        </w:r>
        <w:r w:rsidR="0099599B" w:rsidRPr="00656FDD" w:rsidDel="008F4E41">
          <w:rPr>
            <w:spacing w:val="-80"/>
          </w:rPr>
          <w:delText> </w:delText>
        </w:r>
        <w:r w:rsidR="0099599B" w:rsidDel="008F4E41">
          <w:delText>V</w:delText>
        </w:r>
        <w:r w:rsidR="0099599B" w:rsidRPr="00656FDD" w:rsidDel="008F4E41">
          <w:rPr>
            <w:spacing w:val="-80"/>
          </w:rPr>
          <w:delText> </w:delText>
        </w:r>
        <w:r w:rsidR="0099599B" w:rsidDel="008F4E41">
          <w:delText>C</w:delText>
        </w:r>
        <w:r w:rsidRPr="00B22D58" w:rsidDel="008F4E41">
          <w:rPr>
            <w:lang w:val="en-US"/>
          </w:rPr>
          <w:delText xml:space="preserve"> provider</w:delText>
        </w:r>
        <w:r w:rsidDel="008F4E41">
          <w:rPr>
            <w:lang w:val="en-US"/>
          </w:rPr>
          <w:delText>(</w:delText>
        </w:r>
        <w:r w:rsidRPr="00B22D58" w:rsidDel="008F4E41">
          <w:rPr>
            <w:lang w:val="en-US"/>
          </w:rPr>
          <w:delText>s</w:delText>
        </w:r>
        <w:r w:rsidDel="008F4E41">
          <w:rPr>
            <w:lang w:val="en-US"/>
          </w:rPr>
          <w:delText>)</w:delText>
        </w:r>
        <w:r w:rsidRPr="00B22D58" w:rsidDel="008F4E41">
          <w:rPr>
            <w:lang w:val="en-US"/>
          </w:rPr>
          <w:delText xml:space="preserve"> work together to </w:delText>
        </w:r>
        <w:r w:rsidDel="008F4E41">
          <w:rPr>
            <w:lang w:val="en-US"/>
          </w:rPr>
          <w:delText xml:space="preserve">make sure your </w:delText>
        </w:r>
        <w:r w:rsidR="0099599B" w:rsidDel="008F4E41">
          <w:delText>A</w:delText>
        </w:r>
        <w:r w:rsidR="0099599B" w:rsidRPr="00656FDD" w:rsidDel="008F4E41">
          <w:rPr>
            <w:spacing w:val="-80"/>
          </w:rPr>
          <w:delText> </w:delText>
        </w:r>
        <w:r w:rsidR="0099599B" w:rsidDel="008F4E41">
          <w:delText>V</w:delText>
        </w:r>
        <w:r w:rsidR="0099599B" w:rsidRPr="00656FDD" w:rsidDel="008F4E41">
          <w:rPr>
            <w:spacing w:val="-80"/>
          </w:rPr>
          <w:delText> </w:delText>
        </w:r>
        <w:r w:rsidR="0099599B" w:rsidDel="008F4E41">
          <w:delText>C</w:delText>
        </w:r>
        <w:r w:rsidDel="008F4E41">
          <w:rPr>
            <w:lang w:val="en-US"/>
          </w:rPr>
          <w:delText xml:space="preserve"> data is reconciled with your main scheme data and is accurate and accessible – regardless of the approach</w:delText>
        </w:r>
        <w:r w:rsidRPr="00B22D58" w:rsidDel="008F4E41">
          <w:rPr>
            <w:lang w:val="en-US"/>
          </w:rPr>
          <w:delText xml:space="preserve"> chosen</w:delText>
        </w:r>
        <w:r w:rsidDel="008F4E41">
          <w:rPr>
            <w:lang w:val="en-US"/>
          </w:rPr>
          <w:delText>. T</w:delText>
        </w:r>
        <w:r w:rsidRPr="00B22D58" w:rsidDel="008F4E41">
          <w:rPr>
            <w:lang w:val="en-US"/>
          </w:rPr>
          <w:delText>his activity is not considered a pro or a con in this analysis</w:delText>
        </w:r>
        <w:r w:rsidDel="008F4E41">
          <w:rPr>
            <w:lang w:val="en-US"/>
          </w:rPr>
          <w:delText xml:space="preserve"> - it is simply a necessity</w:delText>
        </w:r>
        <w:r w:rsidRPr="00B22D58" w:rsidDel="008F4E41">
          <w:rPr>
            <w:lang w:val="en-US"/>
          </w:rPr>
          <w:delText>.</w:delText>
        </w:r>
      </w:del>
    </w:p>
    <w:p w14:paraId="16C1C8E2" w14:textId="3D9F534F" w:rsidR="00522E37" w:rsidRPr="00A32E8B" w:rsidRDefault="00522E37" w:rsidP="00522E37">
      <w:pPr>
        <w:pStyle w:val="Heading5"/>
      </w:pPr>
      <w:r w:rsidRPr="00A32E8B">
        <w:lastRenderedPageBreak/>
        <w:t>Getting read</w:t>
      </w:r>
      <w:r>
        <w:t>y</w:t>
      </w:r>
      <w:r w:rsidRPr="00A32E8B">
        <w:t xml:space="preserve"> and onboarding</w:t>
      </w:r>
    </w:p>
    <w:tbl>
      <w:tblPr>
        <w:tblStyle w:val="TableGrid1"/>
        <w:tblW w:w="0" w:type="auto"/>
        <w:tblLook w:val="04A0" w:firstRow="1" w:lastRow="0" w:firstColumn="1" w:lastColumn="0" w:noHBand="0" w:noVBand="1"/>
      </w:tblPr>
      <w:tblGrid>
        <w:gridCol w:w="3005"/>
        <w:gridCol w:w="3005"/>
        <w:gridCol w:w="3006"/>
      </w:tblGrid>
      <w:tr w:rsidR="00522E37" w:rsidRPr="00B22D58" w14:paraId="712B86D8" w14:textId="77777777" w:rsidTr="003248F0">
        <w:trPr>
          <w:tblHeader/>
        </w:trPr>
        <w:tc>
          <w:tcPr>
            <w:tcW w:w="3005" w:type="dxa"/>
          </w:tcPr>
          <w:p w14:paraId="23443DC6" w14:textId="47F24B63" w:rsidR="00522E37" w:rsidRPr="00A32E8B" w:rsidRDefault="00CC5C3C" w:rsidP="003248F0">
            <w:pPr>
              <w:rPr>
                <w:b/>
                <w:bCs/>
                <w:lang w:val="en-US"/>
              </w:rPr>
            </w:pPr>
            <w:bookmarkStart w:id="257" w:name="_Hlk163649528"/>
            <w:r>
              <w:rPr>
                <w:b/>
                <w:bCs/>
                <w:lang w:val="en-US"/>
              </w:rPr>
              <w:t>Single source - g</w:t>
            </w:r>
            <w:r w:rsidR="00522E37" w:rsidRPr="00A32E8B">
              <w:rPr>
                <w:b/>
                <w:bCs/>
                <w:lang w:val="en-US"/>
              </w:rPr>
              <w:t>etting ready and onboarding</w:t>
            </w:r>
          </w:p>
        </w:tc>
        <w:tc>
          <w:tcPr>
            <w:tcW w:w="3005" w:type="dxa"/>
          </w:tcPr>
          <w:p w14:paraId="0C02AD33" w14:textId="77777777" w:rsidR="00522E37" w:rsidRPr="00A32E8B" w:rsidRDefault="00522E37" w:rsidP="003248F0">
            <w:pPr>
              <w:jc w:val="center"/>
              <w:rPr>
                <w:b/>
                <w:bCs/>
                <w:lang w:val="en-US"/>
              </w:rPr>
            </w:pPr>
            <w:r w:rsidRPr="00A32E8B">
              <w:rPr>
                <w:b/>
                <w:bCs/>
                <w:lang w:val="en-US"/>
              </w:rPr>
              <w:t>Pro</w:t>
            </w:r>
            <w:r>
              <w:rPr>
                <w:b/>
                <w:bCs/>
                <w:lang w:val="en-US"/>
              </w:rPr>
              <w:t>s</w:t>
            </w:r>
          </w:p>
        </w:tc>
        <w:tc>
          <w:tcPr>
            <w:tcW w:w="3006" w:type="dxa"/>
          </w:tcPr>
          <w:p w14:paraId="5DBB2FF4" w14:textId="77777777" w:rsidR="00522E37" w:rsidRPr="00A32E8B" w:rsidRDefault="00522E37" w:rsidP="003248F0">
            <w:pPr>
              <w:jc w:val="center"/>
              <w:rPr>
                <w:b/>
                <w:bCs/>
                <w:lang w:val="en-US"/>
              </w:rPr>
            </w:pPr>
            <w:r w:rsidRPr="00A32E8B">
              <w:rPr>
                <w:b/>
                <w:bCs/>
                <w:lang w:val="en-US"/>
              </w:rPr>
              <w:t>Con</w:t>
            </w:r>
            <w:r>
              <w:rPr>
                <w:b/>
                <w:bCs/>
                <w:lang w:val="en-US"/>
              </w:rPr>
              <w:t>s</w:t>
            </w:r>
          </w:p>
        </w:tc>
      </w:tr>
      <w:bookmarkEnd w:id="257"/>
      <w:tr w:rsidR="00522E37" w:rsidRPr="00B22D58" w14:paraId="6DC81FDD" w14:textId="77777777" w:rsidTr="003248F0">
        <w:tc>
          <w:tcPr>
            <w:tcW w:w="3005" w:type="dxa"/>
          </w:tcPr>
          <w:p w14:paraId="2401D022" w14:textId="77777777" w:rsidR="00522E37" w:rsidRPr="00B22D58" w:rsidRDefault="00522E37" w:rsidP="003248F0">
            <w:pPr>
              <w:rPr>
                <w:lang w:val="en-US"/>
              </w:rPr>
            </w:pPr>
            <w:r w:rsidRPr="00B22D58">
              <w:rPr>
                <w:lang w:val="en-US"/>
              </w:rPr>
              <w:t>Data storage &amp; formatting</w:t>
            </w:r>
          </w:p>
        </w:tc>
        <w:tc>
          <w:tcPr>
            <w:tcW w:w="3005" w:type="dxa"/>
          </w:tcPr>
          <w:p w14:paraId="749A6F61" w14:textId="37C28424" w:rsidR="00522E37" w:rsidRPr="00B22D58" w:rsidRDefault="00522E37" w:rsidP="003248F0">
            <w:pPr>
              <w:rPr>
                <w:lang w:val="en-US"/>
              </w:rPr>
            </w:pPr>
            <w:r>
              <w:rPr>
                <w:lang w:val="en-US"/>
              </w:rPr>
              <w:t>You</w:t>
            </w:r>
            <w:r w:rsidRPr="00B22D58">
              <w:rPr>
                <w:lang w:val="en-US"/>
              </w:rPr>
              <w:t xml:space="preserve"> can choose how </w:t>
            </w:r>
            <w:r>
              <w:rPr>
                <w:lang w:val="en-US"/>
              </w:rPr>
              <w:t>you</w:t>
            </w:r>
            <w:r w:rsidRPr="00B22D58">
              <w:rPr>
                <w:lang w:val="en-US"/>
              </w:rPr>
              <w:t xml:space="preserve"> use the</w:t>
            </w:r>
            <w:r>
              <w:rPr>
                <w:lang w:val="en-US"/>
              </w:rPr>
              <w:t xml:space="preserve"> </w:t>
            </w:r>
            <w:r w:rsidRPr="00B22D58">
              <w:rPr>
                <w:lang w:val="en-US"/>
              </w:rPr>
              <w:t xml:space="preserve">formatting to control how the information is displayed </w:t>
            </w:r>
            <w:r w:rsidR="00127483">
              <w:rPr>
                <w:lang w:val="en-US"/>
              </w:rPr>
              <w:t>eg</w:t>
            </w:r>
            <w:r w:rsidRPr="00B22D58">
              <w:rPr>
                <w:lang w:val="en-US"/>
              </w:rPr>
              <w:t xml:space="preserve"> either send two complete sets of information, or one set of information with the</w:t>
            </w:r>
            <w:r>
              <w:rPr>
                <w:lang w:val="en-US"/>
              </w:rPr>
              <w:t xml:space="preserve"> estimated retirement income</w:t>
            </w:r>
            <w:r w:rsidRPr="00B22D58">
              <w:rPr>
                <w:lang w:val="en-US"/>
              </w:rPr>
              <w:t xml:space="preserve"> and accrued values </w:t>
            </w:r>
            <w:r w:rsidRPr="002D5789">
              <w:rPr>
                <w:lang w:val="en-US"/>
              </w:rPr>
              <w:t>repeating.</w:t>
            </w:r>
          </w:p>
        </w:tc>
        <w:tc>
          <w:tcPr>
            <w:tcW w:w="3006" w:type="dxa"/>
          </w:tcPr>
          <w:p w14:paraId="3A1B1A8A" w14:textId="75B5F693" w:rsidR="00522E37" w:rsidRDefault="00522E37" w:rsidP="003248F0">
            <w:pPr>
              <w:rPr>
                <w:lang w:val="en-US"/>
              </w:rPr>
            </w:pPr>
            <w:r w:rsidRPr="00B22D58">
              <w:rPr>
                <w:lang w:val="en-US"/>
              </w:rPr>
              <w:t>Unless</w:t>
            </w:r>
            <w:r>
              <w:rPr>
                <w:lang w:val="en-US"/>
              </w:rPr>
              <w:t xml:space="preserve"> you</w:t>
            </w:r>
            <w:r w:rsidRPr="00B22D58">
              <w:rPr>
                <w:lang w:val="en-US"/>
              </w:rPr>
              <w:t xml:space="preserve"> already receive and store</w:t>
            </w:r>
            <w:r>
              <w:rPr>
                <w:lang w:val="en-US"/>
              </w:rPr>
              <w:t xml:space="preserve"> all elements of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w:t>
            </w:r>
            <w:r>
              <w:rPr>
                <w:lang w:val="en-US"/>
              </w:rPr>
              <w:t xml:space="preserve">view </w:t>
            </w:r>
            <w:r w:rsidRPr="00B22D58">
              <w:rPr>
                <w:lang w:val="en-US"/>
              </w:rPr>
              <w:t xml:space="preserve">data, new data interfaces and new storage will need to be added </w:t>
            </w:r>
            <w:r>
              <w:rPr>
                <w:lang w:val="en-US"/>
              </w:rPr>
              <w:t>to the record keeping areas in the pensions administration system and</w:t>
            </w:r>
            <w:r w:rsidR="00F26B1C">
              <w:rPr>
                <w:lang w:val="en-US"/>
              </w:rPr>
              <w:t xml:space="preserve"> in the</w:t>
            </w:r>
            <w:r>
              <w:rPr>
                <w:lang w:val="en-US"/>
              </w:rPr>
              <w:t xml:space="preserve"> </w:t>
            </w:r>
            <w:r w:rsidR="0099599B">
              <w:t>A</w:t>
            </w:r>
            <w:r w:rsidR="0099599B" w:rsidRPr="00656FDD">
              <w:rPr>
                <w:spacing w:val="-80"/>
              </w:rPr>
              <w:t> </w:t>
            </w:r>
            <w:r w:rsidR="0099599B">
              <w:t>V</w:t>
            </w:r>
            <w:r w:rsidR="0099599B" w:rsidRPr="00656FDD">
              <w:rPr>
                <w:spacing w:val="-80"/>
              </w:rPr>
              <w:t> </w:t>
            </w:r>
            <w:r w:rsidR="0099599B">
              <w:t>C</w:t>
            </w:r>
            <w:r>
              <w:rPr>
                <w:lang w:val="en-US"/>
              </w:rPr>
              <w:t xml:space="preserve"> provider(s) </w:t>
            </w:r>
            <w:r w:rsidRPr="00B22D58">
              <w:rPr>
                <w:lang w:val="en-US"/>
              </w:rPr>
              <w:t>systems.</w:t>
            </w:r>
            <w:r w:rsidR="00493A9E">
              <w:rPr>
                <w:lang w:val="en-US"/>
              </w:rPr>
              <w:t xml:space="preserve"> </w:t>
            </w:r>
            <w:r w:rsidR="00493A9E">
              <w:t>A</w:t>
            </w:r>
            <w:r w:rsidR="00493A9E" w:rsidRPr="00656FDD">
              <w:rPr>
                <w:spacing w:val="-80"/>
              </w:rPr>
              <w:t> </w:t>
            </w:r>
            <w:r w:rsidR="00493A9E">
              <w:t>V</w:t>
            </w:r>
            <w:r w:rsidR="00493A9E" w:rsidRPr="00656FDD">
              <w:rPr>
                <w:spacing w:val="-80"/>
              </w:rPr>
              <w:t> </w:t>
            </w:r>
            <w:r w:rsidR="00493A9E">
              <w:t>C</w:t>
            </w:r>
            <w:r w:rsidR="00493A9E">
              <w:rPr>
                <w:lang w:val="en-US"/>
              </w:rPr>
              <w:t xml:space="preserve"> providers have confirmed they might need to change their record keeping to support a new data interface.</w:t>
            </w:r>
          </w:p>
          <w:p w14:paraId="63AFE3EE" w14:textId="33E48E18" w:rsidR="00121FD1" w:rsidRPr="00B22D58" w:rsidRDefault="00121FD1" w:rsidP="003248F0">
            <w:pPr>
              <w:rPr>
                <w:lang w:val="en-US"/>
              </w:rPr>
            </w:pPr>
            <w:r>
              <w:rPr>
                <w:lang w:val="en-US"/>
              </w:rPr>
              <w:t xml:space="preserve">This might result in additional charges from both your pensions administration software provider and your </w:t>
            </w:r>
            <w:r w:rsidR="0099599B">
              <w:t>A</w:t>
            </w:r>
            <w:r w:rsidR="0099599B" w:rsidRPr="00656FDD">
              <w:rPr>
                <w:spacing w:val="-80"/>
              </w:rPr>
              <w:t> </w:t>
            </w:r>
            <w:r w:rsidR="0099599B">
              <w:t>V</w:t>
            </w:r>
            <w:r w:rsidR="0099599B" w:rsidRPr="00656FDD">
              <w:rPr>
                <w:spacing w:val="-80"/>
              </w:rPr>
              <w:t> </w:t>
            </w:r>
            <w:r w:rsidR="0099599B">
              <w:t>C</w:t>
            </w:r>
            <w:r>
              <w:rPr>
                <w:lang w:val="en-US"/>
              </w:rPr>
              <w:t xml:space="preserve"> provider(s).</w:t>
            </w:r>
          </w:p>
        </w:tc>
      </w:tr>
      <w:tr w:rsidR="00522E37" w:rsidRPr="00B22D58" w14:paraId="40EA520A" w14:textId="77777777" w:rsidTr="003248F0">
        <w:tc>
          <w:tcPr>
            <w:tcW w:w="3005" w:type="dxa"/>
          </w:tcPr>
          <w:p w14:paraId="317B4B89" w14:textId="77777777" w:rsidR="00522E37" w:rsidRPr="00B22D58" w:rsidRDefault="00522E37" w:rsidP="003248F0">
            <w:pPr>
              <w:rPr>
                <w:lang w:val="en-US"/>
              </w:rPr>
            </w:pPr>
            <w:r w:rsidRPr="00B22D58">
              <w:rPr>
                <w:lang w:val="en-US"/>
              </w:rPr>
              <w:t>Matching rule readiness</w:t>
            </w:r>
          </w:p>
        </w:tc>
        <w:tc>
          <w:tcPr>
            <w:tcW w:w="3005" w:type="dxa"/>
          </w:tcPr>
          <w:p w14:paraId="620D901F" w14:textId="1311E1B5" w:rsidR="00522E37" w:rsidRPr="00B22D58" w:rsidRDefault="00522E37" w:rsidP="003248F0">
            <w:pPr>
              <w:rPr>
                <w:lang w:val="en-US"/>
              </w:rPr>
            </w:pPr>
            <w:r>
              <w:rPr>
                <w:lang w:val="en-US"/>
              </w:rPr>
              <w:t xml:space="preserve">You will be </w:t>
            </w:r>
            <w:r w:rsidRPr="00B22D58">
              <w:rPr>
                <w:lang w:val="en-US"/>
              </w:rPr>
              <w:t xml:space="preserve">solely responsible for </w:t>
            </w:r>
            <w:r>
              <w:rPr>
                <w:lang w:val="en-US"/>
              </w:rPr>
              <w:t>m</w:t>
            </w:r>
            <w:r w:rsidRPr="00B22D58">
              <w:rPr>
                <w:lang w:val="en-US"/>
              </w:rPr>
              <w:t>atching against</w:t>
            </w:r>
            <w:r>
              <w:rPr>
                <w:lang w:val="en-US"/>
              </w:rPr>
              <w:t xml:space="preserve"> your</w:t>
            </w:r>
            <w:r w:rsidRPr="00B22D58">
              <w:rPr>
                <w:lang w:val="en-US"/>
              </w:rPr>
              <w:t xml:space="preserve"> own data and </w:t>
            </w:r>
            <w:ins w:id="258" w:author="Jayne Wiberg" w:date="2026-06-15T14:17:00Z" w16du:dateUtc="2026-06-15T13:17:00Z">
              <w:r w:rsidR="006C7987">
                <w:rPr>
                  <w:lang w:val="en-US"/>
                </w:rPr>
                <w:t xml:space="preserve">you </w:t>
              </w:r>
            </w:ins>
            <w:r w:rsidRPr="00B22D58">
              <w:rPr>
                <w:lang w:val="en-US"/>
              </w:rPr>
              <w:t xml:space="preserve">will not need to </w:t>
            </w:r>
            <w:del w:id="259" w:author="Jayne Wiberg" w:date="2026-06-15T14:17:00Z" w16du:dateUtc="2026-06-15T13:17:00Z">
              <w:r w:rsidRPr="00B22D58" w:rsidDel="006C7987">
                <w:rPr>
                  <w:lang w:val="en-US"/>
                </w:rPr>
                <w:delText xml:space="preserve">be </w:delText>
              </w:r>
            </w:del>
            <w:r w:rsidRPr="00B22D58">
              <w:rPr>
                <w:lang w:val="en-US"/>
              </w:rPr>
              <w:t>check</w:t>
            </w:r>
            <w:del w:id="260" w:author="Jayne Wiberg" w:date="2026-06-15T14:17:00Z" w16du:dateUtc="2026-06-15T13:17:00Z">
              <w:r w:rsidRPr="00B22D58" w:rsidDel="006C7987">
                <w:rPr>
                  <w:lang w:val="en-US"/>
                </w:rPr>
                <w:delText>ing</w:delText>
              </w:r>
            </w:del>
            <w:r w:rsidRPr="00B22D58">
              <w:rPr>
                <w:lang w:val="en-US"/>
              </w:rPr>
              <w:t xml:space="preserve"> and verify</w:t>
            </w:r>
            <w:del w:id="261" w:author="Jayne Wiberg" w:date="2026-06-15T14:17:00Z" w16du:dateUtc="2026-06-15T13:17:00Z">
              <w:r w:rsidRPr="00B22D58" w:rsidDel="006C7987">
                <w:rPr>
                  <w:lang w:val="en-US"/>
                </w:rPr>
                <w:delText>ing</w:delText>
              </w:r>
            </w:del>
            <w:r>
              <w:rPr>
                <w:lang w:val="en-US"/>
              </w:rPr>
              <w:t xml:space="preserve"> your</w:t>
            </w:r>
            <w:r w:rsidRPr="00B22D58">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w:t>
            </w:r>
            <w:r w:rsidRPr="00B22D58">
              <w:rPr>
                <w:lang w:val="en-US"/>
              </w:rPr>
              <w:t xml:space="preserve"> rules.</w:t>
            </w:r>
          </w:p>
        </w:tc>
        <w:tc>
          <w:tcPr>
            <w:tcW w:w="3006" w:type="dxa"/>
          </w:tcPr>
          <w:p w14:paraId="3D5EEECC" w14:textId="7921E8B0" w:rsidR="00522E37" w:rsidRPr="00B22D58" w:rsidRDefault="00522E37" w:rsidP="003248F0">
            <w:pPr>
              <w:rPr>
                <w:lang w:val="en-US"/>
              </w:rPr>
            </w:pPr>
            <w:r>
              <w:rPr>
                <w:lang w:val="en-US"/>
              </w:rPr>
              <w:t>You</w:t>
            </w:r>
            <w:r w:rsidRPr="00B22D58">
              <w:rPr>
                <w:lang w:val="en-US"/>
              </w:rPr>
              <w:t xml:space="preserve"> will need to be able to</w:t>
            </w:r>
            <w:r>
              <w:rPr>
                <w:lang w:val="en-US"/>
              </w:rPr>
              <w:t xml:space="preserve"> align and apply</w:t>
            </w:r>
            <w:r w:rsidRPr="00B22D58">
              <w:rPr>
                <w:lang w:val="en-US"/>
              </w:rPr>
              <w:t xml:space="preserve"> the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w:t>
            </w:r>
            <w:r>
              <w:rPr>
                <w:lang w:val="en-US"/>
              </w:rPr>
              <w:t>view</w:t>
            </w:r>
            <w:r w:rsidRPr="00B22D58">
              <w:rPr>
                <w:lang w:val="en-US"/>
              </w:rPr>
              <w:t xml:space="preserve"> data to the correct member </w:t>
            </w:r>
            <w:r>
              <w:rPr>
                <w:lang w:val="en-US"/>
              </w:rPr>
              <w:t xml:space="preserve">and if more than one member record, correct member employment record, </w:t>
            </w:r>
            <w:r w:rsidRPr="00B22D58">
              <w:rPr>
                <w:lang w:val="en-US"/>
              </w:rPr>
              <w:t xml:space="preserve">in </w:t>
            </w:r>
            <w:r>
              <w:rPr>
                <w:lang w:val="en-US"/>
              </w:rPr>
              <w:t>your pensions administration system</w:t>
            </w:r>
            <w:r w:rsidRPr="00B22D58">
              <w:rPr>
                <w:lang w:val="en-US"/>
              </w:rPr>
              <w:t>.</w:t>
            </w:r>
          </w:p>
          <w:p w14:paraId="7DFBD369" w14:textId="01EF4D6D" w:rsidR="00522E37" w:rsidRPr="00B22D58" w:rsidRDefault="00522E37" w:rsidP="003248F0">
            <w:pPr>
              <w:rPr>
                <w:lang w:val="en-US"/>
              </w:rPr>
            </w:pPr>
            <w:r>
              <w:rPr>
                <w:lang w:val="en-US"/>
              </w:rPr>
              <w:t>Though</w:t>
            </w:r>
            <w:r w:rsidRPr="00B22D58">
              <w:rPr>
                <w:lang w:val="en-US"/>
              </w:rPr>
              <w:t xml:space="preserve"> this can done offline, away from live dashboard interactions to </w:t>
            </w:r>
            <w:r>
              <w:rPr>
                <w:lang w:val="en-US"/>
              </w:rPr>
              <w:lastRenderedPageBreak/>
              <w:t>make sure</w:t>
            </w:r>
            <w:r w:rsidRPr="00B22D58">
              <w:rPr>
                <w:lang w:val="en-US"/>
              </w:rPr>
              <w:t xml:space="preserve"> all </w:t>
            </w:r>
            <w:r>
              <w:rPr>
                <w:lang w:val="en-US"/>
              </w:rPr>
              <w:t>t</w:t>
            </w:r>
            <w:r w:rsidRPr="00B22D58">
              <w:rPr>
                <w:lang w:val="en-US"/>
              </w:rPr>
              <w:t xml:space="preserve">he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w:t>
            </w:r>
            <w:r>
              <w:rPr>
                <w:lang w:val="en-US"/>
              </w:rPr>
              <w:t xml:space="preserve">view </w:t>
            </w:r>
            <w:r w:rsidRPr="00B22D58">
              <w:rPr>
                <w:lang w:val="en-US"/>
              </w:rPr>
              <w:t>data is attributed</w:t>
            </w:r>
            <w:r>
              <w:rPr>
                <w:lang w:val="en-US"/>
              </w:rPr>
              <w:t xml:space="preserve"> correctly</w:t>
            </w:r>
            <w:r w:rsidRPr="00B22D58">
              <w:rPr>
                <w:lang w:val="en-US"/>
              </w:rPr>
              <w:t>.</w:t>
            </w:r>
          </w:p>
        </w:tc>
      </w:tr>
      <w:tr w:rsidR="00522E37" w:rsidRPr="00B22D58" w14:paraId="622BA2DC" w14:textId="77777777" w:rsidTr="003248F0">
        <w:tc>
          <w:tcPr>
            <w:tcW w:w="3005" w:type="dxa"/>
          </w:tcPr>
          <w:p w14:paraId="785A1CE0" w14:textId="77777777" w:rsidR="00522E37" w:rsidRPr="00B22D58" w:rsidRDefault="00522E37" w:rsidP="003248F0">
            <w:pPr>
              <w:rPr>
                <w:lang w:val="en-US"/>
              </w:rPr>
            </w:pPr>
            <w:r w:rsidRPr="00B22D58">
              <w:rPr>
                <w:lang w:val="en-US"/>
              </w:rPr>
              <w:lastRenderedPageBreak/>
              <w:t>Designing processes</w:t>
            </w:r>
          </w:p>
        </w:tc>
        <w:tc>
          <w:tcPr>
            <w:tcW w:w="3005" w:type="dxa"/>
          </w:tcPr>
          <w:p w14:paraId="3412B603" w14:textId="77777777" w:rsidR="00522E37" w:rsidRPr="00B22D58" w:rsidRDefault="00522E37" w:rsidP="003248F0">
            <w:pPr>
              <w:rPr>
                <w:lang w:val="en-US"/>
              </w:rPr>
            </w:pPr>
            <w:r>
              <w:rPr>
                <w:lang w:val="en-US"/>
              </w:rPr>
              <w:t xml:space="preserve">If you </w:t>
            </w:r>
            <w:r w:rsidRPr="00B22D58">
              <w:rPr>
                <w:lang w:val="en-US"/>
              </w:rPr>
              <w:t>stor</w:t>
            </w:r>
            <w:r>
              <w:rPr>
                <w:lang w:val="en-US"/>
              </w:rPr>
              <w:t>e</w:t>
            </w:r>
            <w:r w:rsidRPr="00B22D58">
              <w:rPr>
                <w:lang w:val="en-US"/>
              </w:rPr>
              <w:t xml:space="preserve"> and send all elements of the</w:t>
            </w:r>
            <w:r>
              <w:rPr>
                <w:lang w:val="en-US"/>
              </w:rPr>
              <w:t xml:space="preserve"> view data</w:t>
            </w:r>
            <w:r w:rsidRPr="00B22D58">
              <w:rPr>
                <w:lang w:val="en-US"/>
              </w:rPr>
              <w:t>, it can be the single point of contact for member queries arising after a dashboard visit.</w:t>
            </w:r>
          </w:p>
        </w:tc>
        <w:tc>
          <w:tcPr>
            <w:tcW w:w="3006" w:type="dxa"/>
          </w:tcPr>
          <w:p w14:paraId="4CDD55A6" w14:textId="6A7B79EC" w:rsidR="00522E37" w:rsidRPr="00B22D58" w:rsidRDefault="00522E37" w:rsidP="003248F0">
            <w:pPr>
              <w:rPr>
                <w:lang w:val="en-US"/>
              </w:rPr>
            </w:pPr>
            <w:r>
              <w:rPr>
                <w:lang w:val="en-US"/>
              </w:rPr>
              <w:t>You</w:t>
            </w:r>
            <w:r w:rsidRPr="00B22D58">
              <w:rPr>
                <w:lang w:val="en-US"/>
              </w:rPr>
              <w:t xml:space="preserve"> will need to design new processes to</w:t>
            </w:r>
            <w:r>
              <w:rPr>
                <w:lang w:val="en-US"/>
              </w:rPr>
              <w:t xml:space="preserve"> make sure</w:t>
            </w:r>
            <w:r w:rsidRPr="00B22D58">
              <w:rPr>
                <w:lang w:val="en-US"/>
              </w:rPr>
              <w:t xml:space="preserve"> queries</w:t>
            </w:r>
            <w:r>
              <w:rPr>
                <w:lang w:val="en-US"/>
              </w:rPr>
              <w:t xml:space="preserve"> are resolved by the </w:t>
            </w:r>
            <w:r w:rsidRPr="00B22D58">
              <w:rPr>
                <w:lang w:val="en-US"/>
              </w:rPr>
              <w:t>AVC provider</w:t>
            </w:r>
            <w:r>
              <w:rPr>
                <w:lang w:val="en-US"/>
              </w:rPr>
              <w:t>(s) where</w:t>
            </w:r>
            <w:r w:rsidRPr="00B22D58">
              <w:rPr>
                <w:lang w:val="en-US"/>
              </w:rPr>
              <w:t xml:space="preserve"> members would normally contact the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(s)</w:t>
            </w:r>
            <w:r w:rsidRPr="00B22D58">
              <w:rPr>
                <w:lang w:val="en-US"/>
              </w:rPr>
              <w:t xml:space="preserve"> directly.</w:t>
            </w:r>
          </w:p>
        </w:tc>
      </w:tr>
      <w:tr w:rsidR="00522E37" w:rsidRPr="00B22D58" w14:paraId="6B3081FC" w14:textId="77777777" w:rsidTr="003248F0">
        <w:tc>
          <w:tcPr>
            <w:tcW w:w="3005" w:type="dxa"/>
          </w:tcPr>
          <w:p w14:paraId="3F13BECB" w14:textId="77777777" w:rsidR="00522E37" w:rsidRPr="00B22D58" w:rsidRDefault="00522E37" w:rsidP="003248F0">
            <w:pPr>
              <w:rPr>
                <w:lang w:val="en-US"/>
              </w:rPr>
            </w:pPr>
            <w:r w:rsidRPr="00B22D58">
              <w:rPr>
                <w:lang w:val="en-US"/>
              </w:rPr>
              <w:t>Onboarding</w:t>
            </w:r>
          </w:p>
        </w:tc>
        <w:tc>
          <w:tcPr>
            <w:tcW w:w="3005" w:type="dxa"/>
          </w:tcPr>
          <w:p w14:paraId="738B48A9" w14:textId="00B73C01" w:rsidR="00522E37" w:rsidRPr="00B22D58" w:rsidRDefault="00522E37" w:rsidP="003248F0">
            <w:pPr>
              <w:rPr>
                <w:lang w:val="en-US"/>
              </w:rPr>
            </w:pPr>
            <w:r>
              <w:rPr>
                <w:lang w:val="en-US"/>
              </w:rPr>
              <w:t xml:space="preserve">You are </w:t>
            </w:r>
            <w:r w:rsidRPr="00B22D58">
              <w:rPr>
                <w:lang w:val="en-US"/>
              </w:rPr>
              <w:t>in complete control of the onboarding process and will not have to co-ordinate a live date with</w:t>
            </w:r>
            <w:r>
              <w:rPr>
                <w:lang w:val="en-US"/>
              </w:rPr>
              <w:t xml:space="preserve"> your</w:t>
            </w:r>
            <w:r w:rsidRPr="00B22D58">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w:t>
            </w:r>
            <w:r w:rsidR="00515A31">
              <w:rPr>
                <w:lang w:val="en-US"/>
              </w:rPr>
              <w:t>.</w:t>
            </w:r>
          </w:p>
        </w:tc>
        <w:tc>
          <w:tcPr>
            <w:tcW w:w="3006" w:type="dxa"/>
          </w:tcPr>
          <w:p w14:paraId="416F7035" w14:textId="77777777" w:rsidR="00522E37" w:rsidRPr="00B22D58" w:rsidRDefault="00522E37" w:rsidP="003248F0">
            <w:pPr>
              <w:rPr>
                <w:lang w:val="en-US"/>
              </w:rPr>
            </w:pPr>
          </w:p>
        </w:tc>
      </w:tr>
    </w:tbl>
    <w:p w14:paraId="3EF78D7E" w14:textId="77777777" w:rsidR="00522E37" w:rsidRPr="00A32E8B" w:rsidRDefault="00522E37" w:rsidP="00522E37">
      <w:pPr>
        <w:pStyle w:val="Heading5"/>
      </w:pPr>
      <w:r>
        <w:t>Live running</w:t>
      </w:r>
    </w:p>
    <w:tbl>
      <w:tblPr>
        <w:tblStyle w:val="TableGrid1"/>
        <w:tblW w:w="0" w:type="auto"/>
        <w:tblLook w:val="04A0" w:firstRow="1" w:lastRow="0" w:firstColumn="1" w:lastColumn="0" w:noHBand="0" w:noVBand="1"/>
      </w:tblPr>
      <w:tblGrid>
        <w:gridCol w:w="3005"/>
        <w:gridCol w:w="3005"/>
        <w:gridCol w:w="3006"/>
      </w:tblGrid>
      <w:tr w:rsidR="00522E37" w:rsidRPr="00A32E8B" w14:paraId="014C3607" w14:textId="77777777" w:rsidTr="003248F0">
        <w:trPr>
          <w:tblHeader/>
        </w:trPr>
        <w:tc>
          <w:tcPr>
            <w:tcW w:w="3005" w:type="dxa"/>
          </w:tcPr>
          <w:p w14:paraId="39FBF8CF" w14:textId="19C4F0E8" w:rsidR="00522E37" w:rsidRPr="00A32E8B" w:rsidRDefault="00515A31" w:rsidP="003248F0">
            <w:pPr>
              <w:rPr>
                <w:b/>
                <w:bCs/>
                <w:lang w:val="en-US"/>
              </w:rPr>
            </w:pPr>
            <w:r>
              <w:rPr>
                <w:b/>
                <w:bCs/>
                <w:lang w:val="en-US"/>
              </w:rPr>
              <w:t>Single source - l</w:t>
            </w:r>
            <w:r w:rsidR="00522E37">
              <w:rPr>
                <w:b/>
                <w:bCs/>
                <w:lang w:val="en-US"/>
              </w:rPr>
              <w:t>ive running</w:t>
            </w:r>
          </w:p>
        </w:tc>
        <w:tc>
          <w:tcPr>
            <w:tcW w:w="3005" w:type="dxa"/>
          </w:tcPr>
          <w:p w14:paraId="1284F578" w14:textId="77777777" w:rsidR="00522E37" w:rsidRPr="00A32E8B" w:rsidRDefault="00522E37" w:rsidP="003248F0">
            <w:pPr>
              <w:jc w:val="center"/>
              <w:rPr>
                <w:b/>
                <w:bCs/>
                <w:lang w:val="en-US"/>
              </w:rPr>
            </w:pPr>
            <w:r w:rsidRPr="00A32E8B">
              <w:rPr>
                <w:b/>
                <w:bCs/>
                <w:lang w:val="en-US"/>
              </w:rPr>
              <w:t>Pro</w:t>
            </w:r>
            <w:r>
              <w:rPr>
                <w:b/>
                <w:bCs/>
                <w:lang w:val="en-US"/>
              </w:rPr>
              <w:t>s</w:t>
            </w:r>
          </w:p>
        </w:tc>
        <w:tc>
          <w:tcPr>
            <w:tcW w:w="3006" w:type="dxa"/>
          </w:tcPr>
          <w:p w14:paraId="11C9AF06" w14:textId="77777777" w:rsidR="00522E37" w:rsidRPr="00A32E8B" w:rsidRDefault="00522E37" w:rsidP="003248F0">
            <w:pPr>
              <w:jc w:val="center"/>
              <w:rPr>
                <w:b/>
                <w:bCs/>
                <w:lang w:val="en-US"/>
              </w:rPr>
            </w:pPr>
            <w:r w:rsidRPr="00A32E8B">
              <w:rPr>
                <w:b/>
                <w:bCs/>
                <w:lang w:val="en-US"/>
              </w:rPr>
              <w:t>Con</w:t>
            </w:r>
            <w:r>
              <w:rPr>
                <w:b/>
                <w:bCs/>
                <w:lang w:val="en-US"/>
              </w:rPr>
              <w:t>s</w:t>
            </w:r>
          </w:p>
        </w:tc>
      </w:tr>
      <w:tr w:rsidR="00522E37" w:rsidRPr="00B22D58" w14:paraId="3CBD5131" w14:textId="77777777" w:rsidTr="003248F0">
        <w:tc>
          <w:tcPr>
            <w:tcW w:w="3005" w:type="dxa"/>
          </w:tcPr>
          <w:p w14:paraId="63C14A89" w14:textId="77777777" w:rsidR="00522E37" w:rsidRPr="00B22D58" w:rsidRDefault="00522E37" w:rsidP="003248F0">
            <w:pPr>
              <w:rPr>
                <w:lang w:val="en-US"/>
              </w:rPr>
            </w:pPr>
            <w:r w:rsidRPr="00B22D58">
              <w:rPr>
                <w:lang w:val="en-US"/>
              </w:rPr>
              <w:t xml:space="preserve">Data storage </w:t>
            </w:r>
          </w:p>
        </w:tc>
        <w:tc>
          <w:tcPr>
            <w:tcW w:w="3005" w:type="dxa"/>
          </w:tcPr>
          <w:p w14:paraId="0955591E" w14:textId="77777777" w:rsidR="00522E37" w:rsidRPr="00B22D58" w:rsidRDefault="00522E37" w:rsidP="003248F0">
            <w:pPr>
              <w:rPr>
                <w:lang w:val="en-US"/>
              </w:rPr>
            </w:pPr>
            <w:r>
              <w:rPr>
                <w:lang w:val="en-US"/>
              </w:rPr>
              <w:t xml:space="preserve">You </w:t>
            </w:r>
            <w:r w:rsidRPr="00B22D58">
              <w:rPr>
                <w:lang w:val="en-US"/>
              </w:rPr>
              <w:t xml:space="preserve">will be able to monitor </w:t>
            </w:r>
            <w:r>
              <w:rPr>
                <w:lang w:val="en-US"/>
              </w:rPr>
              <w:t>your</w:t>
            </w:r>
            <w:r w:rsidRPr="00B22D58">
              <w:rPr>
                <w:lang w:val="en-US"/>
              </w:rPr>
              <w:t xml:space="preserve"> ongoing dashboard data readiness in one place.</w:t>
            </w:r>
          </w:p>
        </w:tc>
        <w:tc>
          <w:tcPr>
            <w:tcW w:w="3006" w:type="dxa"/>
          </w:tcPr>
          <w:p w14:paraId="2A488FB1" w14:textId="53CB3832" w:rsidR="00522E37" w:rsidRPr="00B22D58" w:rsidRDefault="00522E37" w:rsidP="003248F0">
            <w:pPr>
              <w:rPr>
                <w:lang w:val="en-US"/>
              </w:rPr>
            </w:pPr>
            <w:r>
              <w:rPr>
                <w:lang w:val="en-US"/>
              </w:rPr>
              <w:t>You</w:t>
            </w:r>
            <w:r w:rsidRPr="00B22D58">
              <w:rPr>
                <w:lang w:val="en-US"/>
              </w:rPr>
              <w:t xml:space="preserve"> will need to</w:t>
            </w:r>
            <w:r>
              <w:rPr>
                <w:lang w:val="en-US"/>
              </w:rPr>
              <w:t xml:space="preserve"> make sure</w:t>
            </w:r>
            <w:r w:rsidRPr="00B22D58">
              <w:rPr>
                <w:lang w:val="en-US"/>
              </w:rPr>
              <w:t xml:space="preserve"> any</w:t>
            </w:r>
            <w:r w:rsidR="00417DB7">
              <w:rPr>
                <w:lang w:val="en-US"/>
              </w:rPr>
              <w:t xml:space="preserve"> stored</w:t>
            </w:r>
            <w:r w:rsidRPr="00B22D58">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data is </w:t>
            </w:r>
            <w:r w:rsidR="00417DB7">
              <w:rPr>
                <w:lang w:val="en-US"/>
              </w:rPr>
              <w:t xml:space="preserve">calculated </w:t>
            </w:r>
            <w:r w:rsidRPr="00B22D58">
              <w:rPr>
                <w:lang w:val="en-US"/>
              </w:rPr>
              <w:t xml:space="preserve">within </w:t>
            </w:r>
            <w:r w:rsidR="004E5A9E">
              <w:rPr>
                <w:lang w:val="en-US"/>
              </w:rPr>
              <w:t xml:space="preserve">the prescribed </w:t>
            </w:r>
            <w:r w:rsidRPr="00B22D58">
              <w:rPr>
                <w:lang w:val="en-US"/>
              </w:rPr>
              <w:t>date</w:t>
            </w:r>
            <w:r w:rsidR="008901B8">
              <w:rPr>
                <w:lang w:val="en-US"/>
              </w:rPr>
              <w:t>. O</w:t>
            </w:r>
            <w:r w:rsidRPr="00B22D58">
              <w:rPr>
                <w:lang w:val="en-US"/>
              </w:rPr>
              <w:t>therwise</w:t>
            </w:r>
            <w:r w:rsidR="00417DB7">
              <w:rPr>
                <w:lang w:val="en-US"/>
              </w:rPr>
              <w:t>,</w:t>
            </w:r>
            <w:r w:rsidRPr="00B22D58">
              <w:rPr>
                <w:lang w:val="en-US"/>
              </w:rPr>
              <w:t xml:space="preserve"> </w:t>
            </w:r>
            <w:r>
              <w:rPr>
                <w:lang w:val="en-US"/>
              </w:rPr>
              <w:t>you</w:t>
            </w:r>
            <w:r w:rsidRPr="00B22D58">
              <w:rPr>
                <w:lang w:val="en-US"/>
              </w:rPr>
              <w:t xml:space="preserve"> will need a process</w:t>
            </w:r>
            <w:r w:rsidR="00417DB7">
              <w:rPr>
                <w:lang w:val="en-US"/>
              </w:rPr>
              <w:t xml:space="preserve"> in place</w:t>
            </w:r>
            <w:r w:rsidRPr="00B22D58">
              <w:rPr>
                <w:lang w:val="en-US"/>
              </w:rPr>
              <w:t xml:space="preserve"> to</w:t>
            </w:r>
            <w:r>
              <w:rPr>
                <w:lang w:val="en-US"/>
              </w:rPr>
              <w:t xml:space="preserve"> make sure your</w:t>
            </w:r>
            <w:r w:rsidRPr="00B22D58">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(s)</w:t>
            </w:r>
            <w:r w:rsidRPr="00B22D58">
              <w:rPr>
                <w:lang w:val="en-US"/>
              </w:rPr>
              <w:t xml:space="preserve"> can send updated values </w:t>
            </w:r>
            <w:r w:rsidR="004E5A9E">
              <w:rPr>
                <w:lang w:val="en-US"/>
              </w:rPr>
              <w:t>to you</w:t>
            </w:r>
            <w:r w:rsidR="008901B8">
              <w:rPr>
                <w:lang w:val="en-US"/>
              </w:rPr>
              <w:t xml:space="preserve">, so you can send this data to the ecosystem </w:t>
            </w:r>
            <w:r w:rsidRPr="00B22D58">
              <w:rPr>
                <w:lang w:val="en-US"/>
              </w:rPr>
              <w:t>within the 10 day</w:t>
            </w:r>
            <w:r>
              <w:rPr>
                <w:lang w:val="en-US"/>
              </w:rPr>
              <w:t>s set out in legislation</w:t>
            </w:r>
            <w:r w:rsidRPr="00B22D58">
              <w:rPr>
                <w:lang w:val="en-US"/>
              </w:rPr>
              <w:t>.</w:t>
            </w:r>
          </w:p>
        </w:tc>
      </w:tr>
      <w:tr w:rsidR="00522E37" w:rsidRPr="00B22D58" w14:paraId="0D82CB7F" w14:textId="77777777" w:rsidTr="003248F0">
        <w:tc>
          <w:tcPr>
            <w:tcW w:w="3005" w:type="dxa"/>
          </w:tcPr>
          <w:p w14:paraId="45E0A11D" w14:textId="249D16C5" w:rsidR="00522E37" w:rsidRPr="00B22D58" w:rsidRDefault="00522E37" w:rsidP="003248F0">
            <w:pPr>
              <w:rPr>
                <w:lang w:val="en-US"/>
              </w:rPr>
            </w:pPr>
            <w:del w:id="262" w:author="Jayne Wiberg" w:date="2026-06-15T14:19:00Z" w16du:dateUtc="2026-06-15T13:19:00Z">
              <w:r w:rsidRPr="00B22D58" w:rsidDel="00263451">
                <w:rPr>
                  <w:lang w:val="en-US"/>
                </w:rPr>
                <w:lastRenderedPageBreak/>
                <w:delText>Calculated results</w:delText>
              </w:r>
            </w:del>
          </w:p>
        </w:tc>
        <w:tc>
          <w:tcPr>
            <w:tcW w:w="3005" w:type="dxa"/>
          </w:tcPr>
          <w:p w14:paraId="5591A6FB" w14:textId="2D4E0185" w:rsidR="00522E37" w:rsidRPr="00B22D58" w:rsidRDefault="00522E37" w:rsidP="003248F0">
            <w:pPr>
              <w:rPr>
                <w:lang w:val="en-US"/>
              </w:rPr>
            </w:pPr>
            <w:del w:id="263" w:author="Jayne Wiberg" w:date="2026-06-15T14:19:00Z" w16du:dateUtc="2026-06-15T13:19:00Z">
              <w:r w:rsidDel="00263451">
                <w:rPr>
                  <w:lang w:val="en-US"/>
                </w:rPr>
                <w:delText>You</w:delText>
              </w:r>
              <w:r w:rsidRPr="00B22D58" w:rsidDel="00263451">
                <w:rPr>
                  <w:lang w:val="en-US"/>
                </w:rPr>
                <w:delText xml:space="preserve"> </w:delText>
              </w:r>
              <w:r w:rsidDel="00263451">
                <w:rPr>
                  <w:lang w:val="en-US"/>
                </w:rPr>
                <w:delText xml:space="preserve">will </w:delText>
              </w:r>
              <w:r w:rsidRPr="00B22D58" w:rsidDel="00263451">
                <w:rPr>
                  <w:lang w:val="en-US"/>
                </w:rPr>
                <w:delText>find it easier to co-ordinate when new calculated results are presented to dashboards, combining</w:delText>
              </w:r>
              <w:r w:rsidDel="00263451">
                <w:rPr>
                  <w:lang w:val="en-US"/>
                </w:rPr>
                <w:delText xml:space="preserve"> the main scheme calculations with the </w:delText>
              </w:r>
              <w:r w:rsidR="0099599B" w:rsidDel="00263451">
                <w:delText>A</w:delText>
              </w:r>
              <w:r w:rsidR="0099599B" w:rsidRPr="00656FDD" w:rsidDel="00263451">
                <w:rPr>
                  <w:spacing w:val="-80"/>
                </w:rPr>
                <w:delText> </w:delText>
              </w:r>
              <w:r w:rsidR="0099599B" w:rsidDel="00263451">
                <w:delText>V</w:delText>
              </w:r>
              <w:r w:rsidR="0099599B" w:rsidRPr="00656FDD" w:rsidDel="00263451">
                <w:rPr>
                  <w:spacing w:val="-80"/>
                </w:rPr>
                <w:delText> </w:delText>
              </w:r>
              <w:r w:rsidR="0099599B" w:rsidDel="00263451">
                <w:delText>C</w:delText>
              </w:r>
              <w:r w:rsidRPr="00B22D58" w:rsidDel="00263451">
                <w:rPr>
                  <w:lang w:val="en-US"/>
                </w:rPr>
                <w:delText xml:space="preserve"> values</w:delText>
              </w:r>
              <w:r w:rsidDel="00263451">
                <w:rPr>
                  <w:lang w:val="en-US"/>
                </w:rPr>
                <w:delText>, using the same illustration date</w:delText>
              </w:r>
              <w:r w:rsidRPr="00B22D58" w:rsidDel="00263451">
                <w:rPr>
                  <w:lang w:val="en-US"/>
                </w:rPr>
                <w:delText>.</w:delText>
              </w:r>
            </w:del>
          </w:p>
        </w:tc>
        <w:tc>
          <w:tcPr>
            <w:tcW w:w="3006" w:type="dxa"/>
          </w:tcPr>
          <w:p w14:paraId="4FBFD608" w14:textId="77777777" w:rsidR="00522E37" w:rsidRPr="00B22D58" w:rsidRDefault="00522E37" w:rsidP="003248F0">
            <w:pPr>
              <w:rPr>
                <w:lang w:val="en-US"/>
              </w:rPr>
            </w:pPr>
          </w:p>
        </w:tc>
      </w:tr>
      <w:tr w:rsidR="00522E37" w:rsidRPr="00B22D58" w14:paraId="2959F732" w14:textId="77777777" w:rsidTr="003248F0">
        <w:tc>
          <w:tcPr>
            <w:tcW w:w="3005" w:type="dxa"/>
          </w:tcPr>
          <w:p w14:paraId="6DC591C3" w14:textId="77777777" w:rsidR="00522E37" w:rsidRPr="00B22D58" w:rsidRDefault="00522E37" w:rsidP="003248F0">
            <w:pPr>
              <w:rPr>
                <w:lang w:val="en-US"/>
              </w:rPr>
            </w:pPr>
            <w:r w:rsidRPr="00B22D58">
              <w:rPr>
                <w:lang w:val="en-US"/>
              </w:rPr>
              <w:t>Matching rule maintenance</w:t>
            </w:r>
          </w:p>
        </w:tc>
        <w:tc>
          <w:tcPr>
            <w:tcW w:w="3005" w:type="dxa"/>
          </w:tcPr>
          <w:p w14:paraId="4F75E2BF" w14:textId="44E63BCC" w:rsidR="00522E37" w:rsidRPr="00B22D58" w:rsidRDefault="00522E37" w:rsidP="003248F0">
            <w:pPr>
              <w:rPr>
                <w:lang w:val="en-US"/>
              </w:rPr>
            </w:pPr>
            <w:r>
              <w:rPr>
                <w:lang w:val="en-US"/>
              </w:rPr>
              <w:t>You</w:t>
            </w:r>
            <w:r w:rsidRPr="00B22D58">
              <w:rPr>
                <w:lang w:val="en-US"/>
              </w:rPr>
              <w:t xml:space="preserve"> can use</w:t>
            </w:r>
            <w:r>
              <w:rPr>
                <w:lang w:val="en-US"/>
              </w:rPr>
              <w:t xml:space="preserve"> your</w:t>
            </w:r>
            <w:r w:rsidRPr="00B22D58">
              <w:rPr>
                <w:lang w:val="en-US"/>
              </w:rPr>
              <w:t xml:space="preserve"> own experience to monitor </w:t>
            </w:r>
            <w:r>
              <w:rPr>
                <w:lang w:val="en-US"/>
              </w:rPr>
              <w:t xml:space="preserve">your </w:t>
            </w:r>
            <w:r w:rsidRPr="00B22D58">
              <w:rPr>
                <w:lang w:val="en-US"/>
              </w:rPr>
              <w:t xml:space="preserve">matching rule effectiveness and update </w:t>
            </w:r>
            <w:r>
              <w:rPr>
                <w:lang w:val="en-US"/>
              </w:rPr>
              <w:t xml:space="preserve">the rule </w:t>
            </w:r>
            <w:r w:rsidRPr="00B22D58">
              <w:rPr>
                <w:lang w:val="en-US"/>
              </w:rPr>
              <w:t>in one place, without coordinati</w:t>
            </w:r>
            <w:r w:rsidR="00362C47">
              <w:rPr>
                <w:lang w:val="en-US"/>
              </w:rPr>
              <w:t>ng</w:t>
            </w:r>
            <w:r w:rsidRPr="00B22D58">
              <w:rPr>
                <w:lang w:val="en-US"/>
              </w:rPr>
              <w:t xml:space="preserve"> and testing with</w:t>
            </w:r>
            <w:r>
              <w:rPr>
                <w:lang w:val="en-US"/>
              </w:rPr>
              <w:t xml:space="preserve"> your </w:t>
            </w:r>
            <w:r w:rsidR="0099599B">
              <w:t>A</w:t>
            </w:r>
            <w:r w:rsidR="0099599B" w:rsidRPr="00656FDD">
              <w:rPr>
                <w:spacing w:val="-80"/>
              </w:rPr>
              <w:t> </w:t>
            </w:r>
            <w:r w:rsidR="0099599B">
              <w:t>V</w:t>
            </w:r>
            <w:r w:rsidR="0099599B" w:rsidRPr="00656FDD">
              <w:rPr>
                <w:spacing w:val="-80"/>
              </w:rPr>
              <w:t> </w:t>
            </w:r>
            <w:r w:rsidR="0099599B">
              <w:t>C</w:t>
            </w:r>
            <w:r>
              <w:rPr>
                <w:lang w:val="en-US"/>
              </w:rPr>
              <w:t xml:space="preserve"> </w:t>
            </w:r>
            <w:r w:rsidRPr="00B22D58">
              <w:rPr>
                <w:lang w:val="en-US"/>
              </w:rPr>
              <w:t>provider</w:t>
            </w:r>
            <w:r>
              <w:rPr>
                <w:lang w:val="en-US"/>
              </w:rPr>
              <w:t>(</w:t>
            </w:r>
            <w:r w:rsidRPr="00B22D58">
              <w:rPr>
                <w:lang w:val="en-US"/>
              </w:rPr>
              <w:t>s</w:t>
            </w:r>
            <w:r>
              <w:rPr>
                <w:lang w:val="en-US"/>
              </w:rPr>
              <w:t>)</w:t>
            </w:r>
            <w:r w:rsidRPr="00B22D58">
              <w:rPr>
                <w:lang w:val="en-US"/>
              </w:rPr>
              <w:t>.</w:t>
            </w:r>
          </w:p>
        </w:tc>
        <w:tc>
          <w:tcPr>
            <w:tcW w:w="3006" w:type="dxa"/>
          </w:tcPr>
          <w:p w14:paraId="78888B6E" w14:textId="77777777" w:rsidR="00522E37" w:rsidRPr="00B22D58" w:rsidRDefault="00522E37" w:rsidP="003248F0">
            <w:pPr>
              <w:rPr>
                <w:lang w:val="en-US"/>
              </w:rPr>
            </w:pPr>
          </w:p>
        </w:tc>
      </w:tr>
      <w:tr w:rsidR="00522E37" w:rsidRPr="00B22D58" w14:paraId="286A0B94" w14:textId="77777777" w:rsidTr="003248F0">
        <w:tc>
          <w:tcPr>
            <w:tcW w:w="3005" w:type="dxa"/>
          </w:tcPr>
          <w:p w14:paraId="7B6CF2EE" w14:textId="4B24371F" w:rsidR="00522E37" w:rsidRPr="00B22D58" w:rsidRDefault="00522E37" w:rsidP="003248F0">
            <w:pPr>
              <w:rPr>
                <w:lang w:val="en-US"/>
              </w:rPr>
            </w:pPr>
            <w:r w:rsidRPr="00B22D58">
              <w:rPr>
                <w:lang w:val="en-US"/>
              </w:rPr>
              <w:t xml:space="preserve">Resolving </w:t>
            </w:r>
            <w:del w:id="264" w:author="Jayne Wiberg" w:date="2026-06-15T14:19:00Z" w16du:dateUtc="2026-06-15T13:19:00Z">
              <w:r w:rsidRPr="00B22D58" w:rsidDel="00263451">
                <w:rPr>
                  <w:lang w:val="en-US"/>
                </w:rPr>
                <w:delText>possible matches</w:delText>
              </w:r>
            </w:del>
            <w:ins w:id="265" w:author="Jayne Wiberg" w:date="2026-06-15T14:19:00Z" w16du:dateUtc="2026-06-15T13:19:00Z">
              <w:r w:rsidR="00263451">
                <w:rPr>
                  <w:lang w:val="en-US"/>
                </w:rPr>
                <w:t>pensions that need action results</w:t>
              </w:r>
            </w:ins>
          </w:p>
        </w:tc>
        <w:tc>
          <w:tcPr>
            <w:tcW w:w="3005" w:type="dxa"/>
          </w:tcPr>
          <w:p w14:paraId="1DB09664" w14:textId="074BC920" w:rsidR="00522E37" w:rsidRPr="00B22D58" w:rsidRDefault="00E76391" w:rsidP="003248F0">
            <w:pPr>
              <w:rPr>
                <w:lang w:val="en-US"/>
              </w:rPr>
            </w:pPr>
            <w:ins w:id="266" w:author="Jayne Wiberg" w:date="2026-06-15T14:19:00Z" w16du:dateUtc="2026-06-15T13:19:00Z">
              <w:r>
                <w:rPr>
                  <w:lang w:val="en-US"/>
                </w:rPr>
                <w:t>Where a find request results in a pension that needs action, y</w:t>
              </w:r>
            </w:ins>
            <w:del w:id="267" w:author="Jayne Wiberg" w:date="2026-06-15T14:19:00Z" w16du:dateUtc="2026-06-15T13:19:00Z">
              <w:r w:rsidR="00522E37" w:rsidDel="00E76391">
                <w:rPr>
                  <w:lang w:val="en-US"/>
                </w:rPr>
                <w:delText>Y</w:delText>
              </w:r>
            </w:del>
            <w:r w:rsidR="00522E37">
              <w:rPr>
                <w:lang w:val="en-US"/>
              </w:rPr>
              <w:t xml:space="preserve">ou will </w:t>
            </w:r>
            <w:r w:rsidR="00522E37" w:rsidRPr="00B22D58">
              <w:rPr>
                <w:lang w:val="en-US"/>
              </w:rPr>
              <w:t>only</w:t>
            </w:r>
            <w:r w:rsidR="00522E37">
              <w:rPr>
                <w:lang w:val="en-US"/>
              </w:rPr>
              <w:t xml:space="preserve"> need</w:t>
            </w:r>
            <w:r w:rsidR="00522E37" w:rsidRPr="00B22D58">
              <w:rPr>
                <w:lang w:val="en-US"/>
              </w:rPr>
              <w:t xml:space="preserve"> </w:t>
            </w:r>
            <w:ins w:id="268" w:author="Jayne Wiberg" w:date="2026-06-17T10:32:00Z" w16du:dateUtc="2026-06-17T09:32:00Z">
              <w:r w:rsidR="00504746">
                <w:rPr>
                  <w:lang w:val="en-US"/>
                </w:rPr>
                <w:t xml:space="preserve">to </w:t>
              </w:r>
            </w:ins>
            <w:r w:rsidR="00522E37" w:rsidRPr="00B22D58">
              <w:rPr>
                <w:lang w:val="en-US"/>
              </w:rPr>
              <w:t xml:space="preserve">look at </w:t>
            </w:r>
            <w:r w:rsidR="00522E37">
              <w:rPr>
                <w:lang w:val="en-US"/>
              </w:rPr>
              <w:t>your</w:t>
            </w:r>
            <w:r w:rsidR="00522E37" w:rsidRPr="00B22D58">
              <w:rPr>
                <w:lang w:val="en-US"/>
              </w:rPr>
              <w:t xml:space="preserve"> own data</w:t>
            </w:r>
            <w:del w:id="269" w:author="Jayne Wiberg" w:date="2026-06-15T14:20:00Z" w16du:dateUtc="2026-06-15T13:20:00Z">
              <w:r w:rsidR="00522E37" w:rsidRPr="00B22D58" w:rsidDel="00940EA4">
                <w:rPr>
                  <w:lang w:val="en-US"/>
                </w:rPr>
                <w:delText xml:space="preserve"> to resolve any possible matches</w:delText>
              </w:r>
            </w:del>
            <w:r w:rsidR="00522E37" w:rsidRPr="00B22D58">
              <w:rPr>
                <w:lang w:val="en-US"/>
              </w:rPr>
              <w:t xml:space="preserve">. </w:t>
            </w:r>
            <w:r w:rsidR="00522E37">
              <w:rPr>
                <w:lang w:val="en-US"/>
              </w:rPr>
              <w:t>You</w:t>
            </w:r>
            <w:r w:rsidR="00522E37" w:rsidRPr="00B22D58">
              <w:rPr>
                <w:lang w:val="en-US"/>
              </w:rPr>
              <w:t xml:space="preserve"> are also the sole point of contact and so members will always know who and where to contact.</w:t>
            </w:r>
          </w:p>
        </w:tc>
        <w:tc>
          <w:tcPr>
            <w:tcW w:w="3006" w:type="dxa"/>
          </w:tcPr>
          <w:p w14:paraId="1A862C9C" w14:textId="77777777" w:rsidR="00522E37" w:rsidRPr="00B22D58" w:rsidRDefault="00522E37" w:rsidP="003248F0">
            <w:pPr>
              <w:rPr>
                <w:lang w:val="en-US"/>
              </w:rPr>
            </w:pPr>
          </w:p>
        </w:tc>
      </w:tr>
      <w:tr w:rsidR="00522E37" w:rsidRPr="00B22D58" w14:paraId="5ED77636" w14:textId="77777777" w:rsidTr="003248F0">
        <w:tc>
          <w:tcPr>
            <w:tcW w:w="3005" w:type="dxa"/>
          </w:tcPr>
          <w:p w14:paraId="074AFB5F" w14:textId="77777777" w:rsidR="00522E37" w:rsidRPr="00B22D58" w:rsidRDefault="00522E37" w:rsidP="003248F0">
            <w:pPr>
              <w:rPr>
                <w:lang w:val="en-US"/>
              </w:rPr>
            </w:pPr>
            <w:r w:rsidRPr="00B22D58">
              <w:rPr>
                <w:lang w:val="en-US"/>
              </w:rPr>
              <w:t>Handling member queries</w:t>
            </w:r>
          </w:p>
        </w:tc>
        <w:tc>
          <w:tcPr>
            <w:tcW w:w="3005" w:type="dxa"/>
          </w:tcPr>
          <w:p w14:paraId="629A0D61" w14:textId="77777777" w:rsidR="00522E37" w:rsidRPr="00B22D58" w:rsidRDefault="00522E37" w:rsidP="003248F0">
            <w:pPr>
              <w:rPr>
                <w:lang w:val="en-US"/>
              </w:rPr>
            </w:pPr>
            <w:r>
              <w:rPr>
                <w:lang w:val="en-US"/>
              </w:rPr>
              <w:t>You</w:t>
            </w:r>
            <w:r w:rsidRPr="00B22D58">
              <w:rPr>
                <w:lang w:val="en-US"/>
              </w:rPr>
              <w:t xml:space="preserve"> will always know what values have been sent to the </w:t>
            </w:r>
            <w:r>
              <w:rPr>
                <w:lang w:val="en-US"/>
              </w:rPr>
              <w:t>ecosystem</w:t>
            </w:r>
            <w:r w:rsidRPr="00B22D58">
              <w:rPr>
                <w:lang w:val="en-US"/>
              </w:rPr>
              <w:t xml:space="preserve"> and will be able to respond to queries.</w:t>
            </w:r>
          </w:p>
        </w:tc>
        <w:tc>
          <w:tcPr>
            <w:tcW w:w="3006" w:type="dxa"/>
          </w:tcPr>
          <w:p w14:paraId="4CACC7D7" w14:textId="77777777" w:rsidR="00522E37" w:rsidRDefault="00522E37" w:rsidP="003248F0">
            <w:pPr>
              <w:rPr>
                <w:lang w:val="en-US"/>
              </w:rPr>
            </w:pPr>
            <w:r w:rsidRPr="00B22D58">
              <w:rPr>
                <w:lang w:val="en-US"/>
              </w:rPr>
              <w:t xml:space="preserve">If members are used to contacting </w:t>
            </w:r>
            <w:r>
              <w:rPr>
                <w:lang w:val="en-US"/>
              </w:rPr>
              <w:t xml:space="preserve">your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w:t>
            </w:r>
            <w:r w:rsidRPr="00B22D58">
              <w:rPr>
                <w:lang w:val="en-US"/>
              </w:rPr>
              <w:t xml:space="preserve"> directly, the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 will</w:t>
            </w:r>
            <w:r w:rsidRPr="00B22D58">
              <w:rPr>
                <w:lang w:val="en-US"/>
              </w:rPr>
              <w:t xml:space="preserve"> need to liaise more with </w:t>
            </w:r>
            <w:r>
              <w:rPr>
                <w:lang w:val="en-US"/>
              </w:rPr>
              <w:t xml:space="preserve">you </w:t>
            </w:r>
            <w:r w:rsidRPr="00B22D58">
              <w:rPr>
                <w:lang w:val="en-US"/>
              </w:rPr>
              <w:t>to resolve queries.</w:t>
            </w:r>
          </w:p>
          <w:p w14:paraId="4B001FF9" w14:textId="6D6BF9F6" w:rsidR="002A1BB2" w:rsidRPr="00B22D58" w:rsidRDefault="002A1BB2" w:rsidP="003248F0">
            <w:pPr>
              <w:rPr>
                <w:lang w:val="en-US"/>
              </w:rPr>
            </w:pPr>
            <w:r>
              <w:rPr>
                <w:lang w:val="en-US"/>
              </w:rPr>
              <w:t xml:space="preserve">Though depending on the </w:t>
            </w:r>
            <w:hyperlink w:anchor="_How_data_may" w:history="1">
              <w:r w:rsidR="005C7EE8" w:rsidRPr="005C7EE8">
                <w:rPr>
                  <w:rStyle w:val="Hyperlink"/>
                  <w:lang w:val="en-US"/>
                </w:rPr>
                <w:t xml:space="preserve">method you choose to </w:t>
              </w:r>
              <w:r w:rsidR="005C7EE8" w:rsidRPr="005C7EE8">
                <w:rPr>
                  <w:rStyle w:val="Hyperlink"/>
                  <w:lang w:val="en-US"/>
                </w:rPr>
                <w:lastRenderedPageBreak/>
                <w:t>submit data</w:t>
              </w:r>
            </w:hyperlink>
            <w:r w:rsidR="005C7EE8">
              <w:rPr>
                <w:lang w:val="en-US"/>
              </w:rPr>
              <w:t xml:space="preserve"> to the ecosystem, it might be possible to hold a second set of contact details for your </w:t>
            </w:r>
            <w:r w:rsidR="005C7EE8">
              <w:t>A</w:t>
            </w:r>
            <w:r w:rsidR="005C7EE8" w:rsidRPr="00656FDD">
              <w:rPr>
                <w:spacing w:val="-80"/>
              </w:rPr>
              <w:t> </w:t>
            </w:r>
            <w:r w:rsidR="005C7EE8">
              <w:t>V</w:t>
            </w:r>
            <w:r w:rsidR="005C7EE8" w:rsidRPr="00656FDD">
              <w:rPr>
                <w:spacing w:val="-80"/>
              </w:rPr>
              <w:t> </w:t>
            </w:r>
            <w:r w:rsidR="005C7EE8">
              <w:t>C</w:t>
            </w:r>
            <w:r w:rsidR="005C7EE8">
              <w:rPr>
                <w:lang w:val="en-US"/>
              </w:rPr>
              <w:t xml:space="preserve"> provider.</w:t>
            </w:r>
          </w:p>
        </w:tc>
      </w:tr>
      <w:tr w:rsidR="00522E37" w:rsidRPr="00B22D58" w14:paraId="3F723AA8" w14:textId="77777777" w:rsidTr="003248F0">
        <w:tc>
          <w:tcPr>
            <w:tcW w:w="3005" w:type="dxa"/>
          </w:tcPr>
          <w:p w14:paraId="0ADEDEE5" w14:textId="77777777" w:rsidR="00522E37" w:rsidRPr="00B22D58" w:rsidRDefault="00522E37" w:rsidP="003248F0">
            <w:pPr>
              <w:rPr>
                <w:lang w:val="en-US"/>
              </w:rPr>
            </w:pPr>
            <w:r w:rsidRPr="00B22D58">
              <w:rPr>
                <w:lang w:val="en-US"/>
              </w:rPr>
              <w:lastRenderedPageBreak/>
              <w:t>Providing evidence to the regulator</w:t>
            </w:r>
          </w:p>
        </w:tc>
        <w:tc>
          <w:tcPr>
            <w:tcW w:w="3005" w:type="dxa"/>
          </w:tcPr>
          <w:p w14:paraId="2319B289" w14:textId="289FA2FE" w:rsidR="00522E37" w:rsidRPr="00B22D58" w:rsidRDefault="00522E37" w:rsidP="003248F0">
            <w:pPr>
              <w:rPr>
                <w:lang w:val="en-US"/>
              </w:rPr>
            </w:pPr>
            <w:r>
              <w:rPr>
                <w:lang w:val="en-US"/>
              </w:rPr>
              <w:t>You</w:t>
            </w:r>
            <w:r w:rsidRPr="00B22D58">
              <w:rPr>
                <w:lang w:val="en-US"/>
              </w:rPr>
              <w:t xml:space="preserve"> will hold all </w:t>
            </w:r>
            <w:r>
              <w:rPr>
                <w:lang w:val="en-US"/>
              </w:rPr>
              <w:t xml:space="preserve">view </w:t>
            </w:r>
            <w:r w:rsidRPr="00B22D58">
              <w:rPr>
                <w:lang w:val="en-US"/>
              </w:rPr>
              <w:t xml:space="preserve">data, </w:t>
            </w:r>
            <w:del w:id="270" w:author="Jayne Wiberg" w:date="2026-06-15T14:21:00Z" w16du:dateUtc="2026-06-15T13:21:00Z">
              <w:r w:rsidRPr="00B22D58" w:rsidDel="006E1FCA">
                <w:rPr>
                  <w:lang w:val="en-US"/>
                </w:rPr>
                <w:delText>including reporting data</w:delText>
              </w:r>
              <w:r w:rsidDel="006E1FCA">
                <w:rPr>
                  <w:lang w:val="en-US"/>
                </w:rPr>
                <w:delText>,</w:delText>
              </w:r>
            </w:del>
            <w:r>
              <w:rPr>
                <w:lang w:val="en-US"/>
              </w:rPr>
              <w:t xml:space="preserve"> so you will </w:t>
            </w:r>
            <w:ins w:id="271" w:author="Jayne Wiberg" w:date="2026-06-15T14:20:00Z" w16du:dateUtc="2026-06-15T13:20:00Z">
              <w:r w:rsidR="006E1FCA">
                <w:rPr>
                  <w:lang w:val="en-US"/>
                </w:rPr>
                <w:t xml:space="preserve">be </w:t>
              </w:r>
            </w:ins>
            <w:r>
              <w:rPr>
                <w:lang w:val="en-US"/>
              </w:rPr>
              <w:t>the</w:t>
            </w:r>
            <w:r w:rsidRPr="00B22D58">
              <w:rPr>
                <w:lang w:val="en-US"/>
              </w:rPr>
              <w:t xml:space="preserve"> single point of contact for regulator queries.</w:t>
            </w:r>
          </w:p>
        </w:tc>
        <w:tc>
          <w:tcPr>
            <w:tcW w:w="3006" w:type="dxa"/>
          </w:tcPr>
          <w:p w14:paraId="2BE30637" w14:textId="77777777" w:rsidR="00522E37" w:rsidRPr="00B22D58" w:rsidRDefault="00522E37" w:rsidP="003248F0">
            <w:pPr>
              <w:rPr>
                <w:lang w:val="en-US"/>
              </w:rPr>
            </w:pPr>
          </w:p>
        </w:tc>
      </w:tr>
    </w:tbl>
    <w:p w14:paraId="1C410E3C" w14:textId="77777777" w:rsidR="00522E37" w:rsidRDefault="00522E37" w:rsidP="00522E37">
      <w:pPr>
        <w:pStyle w:val="Heading5"/>
      </w:pPr>
      <w:r>
        <w:t>Supporting other pension activities</w:t>
      </w:r>
    </w:p>
    <w:tbl>
      <w:tblPr>
        <w:tblStyle w:val="TableGrid1"/>
        <w:tblW w:w="0" w:type="auto"/>
        <w:tblLook w:val="04A0" w:firstRow="1" w:lastRow="0" w:firstColumn="1" w:lastColumn="0" w:noHBand="0" w:noVBand="1"/>
      </w:tblPr>
      <w:tblGrid>
        <w:gridCol w:w="3005"/>
        <w:gridCol w:w="3005"/>
        <w:gridCol w:w="3006"/>
      </w:tblGrid>
      <w:tr w:rsidR="00522E37" w:rsidRPr="00A32E8B" w14:paraId="28A3DF5C" w14:textId="77777777" w:rsidTr="003248F0">
        <w:trPr>
          <w:tblHeader/>
        </w:trPr>
        <w:tc>
          <w:tcPr>
            <w:tcW w:w="3005" w:type="dxa"/>
          </w:tcPr>
          <w:p w14:paraId="06CBC70D" w14:textId="7105931B" w:rsidR="00522E37" w:rsidRPr="00A32E8B" w:rsidRDefault="00A4301E" w:rsidP="003248F0">
            <w:pPr>
              <w:rPr>
                <w:b/>
                <w:bCs/>
                <w:lang w:val="en-US"/>
              </w:rPr>
            </w:pPr>
            <w:r>
              <w:rPr>
                <w:b/>
                <w:bCs/>
                <w:lang w:val="en-US"/>
              </w:rPr>
              <w:t>Single source - s</w:t>
            </w:r>
            <w:r w:rsidR="00522E37">
              <w:rPr>
                <w:b/>
                <w:bCs/>
                <w:lang w:val="en-US"/>
              </w:rPr>
              <w:t>upporting other pension activities</w:t>
            </w:r>
          </w:p>
        </w:tc>
        <w:tc>
          <w:tcPr>
            <w:tcW w:w="3005" w:type="dxa"/>
          </w:tcPr>
          <w:p w14:paraId="529FFA7D" w14:textId="77777777" w:rsidR="00522E37" w:rsidRPr="00A32E8B" w:rsidRDefault="00522E37" w:rsidP="003248F0">
            <w:pPr>
              <w:jc w:val="center"/>
              <w:rPr>
                <w:b/>
                <w:bCs/>
                <w:lang w:val="en-US"/>
              </w:rPr>
            </w:pPr>
            <w:r w:rsidRPr="00A32E8B">
              <w:rPr>
                <w:b/>
                <w:bCs/>
                <w:lang w:val="en-US"/>
              </w:rPr>
              <w:t>Pro</w:t>
            </w:r>
            <w:r>
              <w:rPr>
                <w:b/>
                <w:bCs/>
                <w:lang w:val="en-US"/>
              </w:rPr>
              <w:t>s</w:t>
            </w:r>
          </w:p>
        </w:tc>
        <w:tc>
          <w:tcPr>
            <w:tcW w:w="3006" w:type="dxa"/>
          </w:tcPr>
          <w:p w14:paraId="5E597329" w14:textId="77777777" w:rsidR="00522E37" w:rsidRPr="00A32E8B" w:rsidRDefault="00522E37" w:rsidP="003248F0">
            <w:pPr>
              <w:jc w:val="center"/>
              <w:rPr>
                <w:b/>
                <w:bCs/>
                <w:lang w:val="en-US"/>
              </w:rPr>
            </w:pPr>
            <w:r w:rsidRPr="00A32E8B">
              <w:rPr>
                <w:b/>
                <w:bCs/>
                <w:lang w:val="en-US"/>
              </w:rPr>
              <w:t>Con</w:t>
            </w:r>
            <w:r>
              <w:rPr>
                <w:b/>
                <w:bCs/>
                <w:lang w:val="en-US"/>
              </w:rPr>
              <w:t>s</w:t>
            </w:r>
          </w:p>
        </w:tc>
      </w:tr>
      <w:tr w:rsidR="00522E37" w:rsidRPr="00B22D58" w14:paraId="42F71961" w14:textId="77777777" w:rsidTr="003248F0">
        <w:tc>
          <w:tcPr>
            <w:tcW w:w="3005" w:type="dxa"/>
          </w:tcPr>
          <w:p w14:paraId="31BCA2BE" w14:textId="39810EEA" w:rsidR="00522E37" w:rsidRPr="00B22D58" w:rsidRDefault="00522E37" w:rsidP="003248F0">
            <w:pPr>
              <w:rPr>
                <w:lang w:val="en-US"/>
              </w:rPr>
            </w:pPr>
            <w:r w:rsidRPr="00B22D58">
              <w:rPr>
                <w:lang w:val="en-US"/>
              </w:rPr>
              <w:t xml:space="preserve">Making use of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data</w:t>
            </w:r>
          </w:p>
        </w:tc>
        <w:tc>
          <w:tcPr>
            <w:tcW w:w="3005" w:type="dxa"/>
          </w:tcPr>
          <w:p w14:paraId="2CBC1017" w14:textId="2B2B30EC" w:rsidR="00522E37" w:rsidRPr="00B22D58" w:rsidRDefault="00522E37" w:rsidP="003248F0">
            <w:pPr>
              <w:rPr>
                <w:lang w:val="en-US"/>
              </w:rPr>
            </w:pPr>
            <w:r>
              <w:rPr>
                <w:lang w:val="en-US"/>
              </w:rPr>
              <w:t>You</w:t>
            </w:r>
            <w:r w:rsidRPr="00B22D58">
              <w:rPr>
                <w:lang w:val="en-US"/>
              </w:rPr>
              <w:t xml:space="preserve"> will hold dashboard</w:t>
            </w:r>
            <w:del w:id="272" w:author="Jayne Wiberg" w:date="2026-06-15T14:21:00Z" w16du:dateUtc="2026-06-15T13:21:00Z">
              <w:r w:rsidRPr="00B22D58" w:rsidDel="006E1FCA">
                <w:rPr>
                  <w:lang w:val="en-US"/>
                </w:rPr>
                <w:delText>-</w:delText>
              </w:r>
            </w:del>
            <w:ins w:id="273" w:author="Jayne Wiberg" w:date="2026-06-15T14:21:00Z" w16du:dateUtc="2026-06-15T13:21:00Z">
              <w:r w:rsidR="003C0933">
                <w:rPr>
                  <w:lang w:val="en-US"/>
                </w:rPr>
                <w:t xml:space="preserve"> </w:t>
              </w:r>
            </w:ins>
            <w:r w:rsidRPr="00B22D58">
              <w:rPr>
                <w:lang w:val="en-US"/>
              </w:rPr>
              <w:t xml:space="preserve">compliant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data</w:t>
            </w:r>
            <w:r>
              <w:rPr>
                <w:lang w:val="en-US"/>
              </w:rPr>
              <w:t xml:space="preserve">. You can </w:t>
            </w:r>
            <w:r w:rsidRPr="00B22D58">
              <w:rPr>
                <w:lang w:val="en-US"/>
              </w:rPr>
              <w:t>choose to use that information for other activities</w:t>
            </w:r>
            <w:r>
              <w:rPr>
                <w:lang w:val="en-US"/>
              </w:rPr>
              <w:t xml:space="preserve"> - </w:t>
            </w:r>
            <w:r w:rsidRPr="00B22D58">
              <w:rPr>
                <w:lang w:val="en-US"/>
              </w:rPr>
              <w:t>such as retirement illustrations.</w:t>
            </w:r>
          </w:p>
        </w:tc>
        <w:tc>
          <w:tcPr>
            <w:tcW w:w="3006" w:type="dxa"/>
          </w:tcPr>
          <w:p w14:paraId="45C21D9E" w14:textId="77777777" w:rsidR="00522E37" w:rsidRPr="00B22D58" w:rsidRDefault="00522E37" w:rsidP="003248F0">
            <w:pPr>
              <w:rPr>
                <w:lang w:val="en-US"/>
              </w:rPr>
            </w:pPr>
          </w:p>
        </w:tc>
      </w:tr>
      <w:tr w:rsidR="00522E37" w:rsidRPr="00B22D58" w14:paraId="3A57BE84" w14:textId="77777777" w:rsidTr="003248F0">
        <w:tc>
          <w:tcPr>
            <w:tcW w:w="3005" w:type="dxa"/>
          </w:tcPr>
          <w:p w14:paraId="1C95760F" w14:textId="77777777" w:rsidR="00522E37" w:rsidRPr="00B22D58" w:rsidRDefault="00522E37" w:rsidP="003248F0">
            <w:pPr>
              <w:rPr>
                <w:lang w:val="en-US"/>
              </w:rPr>
            </w:pPr>
            <w:r w:rsidRPr="00B22D58">
              <w:rPr>
                <w:lang w:val="en-US"/>
              </w:rPr>
              <w:t>Online</w:t>
            </w:r>
            <w:r>
              <w:rPr>
                <w:lang w:val="en-US"/>
              </w:rPr>
              <w:t xml:space="preserve"> portal</w:t>
            </w:r>
          </w:p>
        </w:tc>
        <w:tc>
          <w:tcPr>
            <w:tcW w:w="3005" w:type="dxa"/>
          </w:tcPr>
          <w:p w14:paraId="2CDECC6E" w14:textId="77777777" w:rsidR="00522E37" w:rsidRPr="00B22D58" w:rsidRDefault="00522E37" w:rsidP="003248F0">
            <w:pPr>
              <w:rPr>
                <w:lang w:val="en-US"/>
              </w:rPr>
            </w:pPr>
            <w:r>
              <w:rPr>
                <w:lang w:val="en-US"/>
              </w:rPr>
              <w:t>You can</w:t>
            </w:r>
            <w:r w:rsidRPr="00B22D58">
              <w:rPr>
                <w:lang w:val="en-US"/>
              </w:rPr>
              <w:t xml:space="preserve"> provide a single view of all </w:t>
            </w:r>
            <w:r>
              <w:rPr>
                <w:lang w:val="en-US"/>
              </w:rPr>
              <w:t>a member’s benefits by way of an online portal</w:t>
            </w:r>
            <w:r w:rsidRPr="00B22D58">
              <w:rPr>
                <w:lang w:val="en-US"/>
              </w:rPr>
              <w:t>.</w:t>
            </w:r>
          </w:p>
        </w:tc>
        <w:tc>
          <w:tcPr>
            <w:tcW w:w="3006" w:type="dxa"/>
          </w:tcPr>
          <w:p w14:paraId="7A556D87" w14:textId="61EC3533" w:rsidR="00522E37" w:rsidRPr="00B22D58" w:rsidRDefault="00522E37" w:rsidP="003248F0">
            <w:pPr>
              <w:rPr>
                <w:lang w:val="en-US"/>
              </w:rPr>
            </w:pPr>
            <w:r w:rsidRPr="00B22D58">
              <w:rPr>
                <w:lang w:val="en-US"/>
              </w:rPr>
              <w:t xml:space="preserve">If </w:t>
            </w:r>
            <w:r>
              <w:rPr>
                <w:lang w:val="en-US"/>
              </w:rPr>
              <w:t xml:space="preserve">your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w:t>
            </w:r>
            <w:r w:rsidRPr="00B22D58">
              <w:rPr>
                <w:lang w:val="en-US"/>
              </w:rPr>
              <w:t xml:space="preserve"> already </w:t>
            </w:r>
            <w:del w:id="274" w:author="Jayne Wiberg" w:date="2026-06-15T14:21:00Z" w16du:dateUtc="2026-06-15T13:21:00Z">
              <w:r w:rsidRPr="00B22D58" w:rsidDel="003C0933">
                <w:rPr>
                  <w:lang w:val="en-US"/>
                </w:rPr>
                <w:delText>provide</w:delText>
              </w:r>
            </w:del>
            <w:ins w:id="275" w:author="Jayne Wiberg" w:date="2026-06-15T14:21:00Z" w16du:dateUtc="2026-06-15T13:21:00Z">
              <w:r w:rsidR="003C0933" w:rsidRPr="00B22D58">
                <w:rPr>
                  <w:lang w:val="en-US"/>
                </w:rPr>
                <w:t>provides</w:t>
              </w:r>
            </w:ins>
            <w:r w:rsidRPr="00B22D58">
              <w:rPr>
                <w:lang w:val="en-US"/>
              </w:rPr>
              <w:t xml:space="preserve"> online </w:t>
            </w:r>
            <w:r>
              <w:rPr>
                <w:lang w:val="en-US"/>
              </w:rPr>
              <w:t>portals</w:t>
            </w:r>
            <w:r w:rsidRPr="00B22D58">
              <w:rPr>
                <w:lang w:val="en-US"/>
              </w:rPr>
              <w:t>,</w:t>
            </w:r>
            <w:r>
              <w:rPr>
                <w:lang w:val="en-US"/>
              </w:rPr>
              <w:t xml:space="preserve"> there might be an issue if the data you display on an online portal is </w:t>
            </w:r>
            <w:del w:id="276" w:author="Jayne Wiberg" w:date="2026-06-15T14:21:00Z" w16du:dateUtc="2026-06-15T13:21:00Z">
              <w:r w:rsidDel="003C0933">
                <w:rPr>
                  <w:lang w:val="en-US"/>
                </w:rPr>
                <w:delText xml:space="preserve">possibly </w:delText>
              </w:r>
            </w:del>
            <w:r>
              <w:rPr>
                <w:lang w:val="en-US"/>
              </w:rPr>
              <w:t xml:space="preserve">around a year older than that displayed on your provider(s) real time portal. This could cause member queries if not </w:t>
            </w:r>
            <w:del w:id="277" w:author="Jayne Wiberg" w:date="2026-06-15T14:22:00Z" w16du:dateUtc="2026-06-15T13:22:00Z">
              <w:r w:rsidDel="005B1C7F">
                <w:rPr>
                  <w:lang w:val="en-US"/>
                </w:rPr>
                <w:lastRenderedPageBreak/>
                <w:delText>annotated</w:delText>
              </w:r>
            </w:del>
            <w:ins w:id="278" w:author="Jayne Wiberg" w:date="2026-06-15T14:22:00Z" w16du:dateUtc="2026-06-15T13:22:00Z">
              <w:r w:rsidR="005B1C7F">
                <w:rPr>
                  <w:lang w:val="en-US"/>
                </w:rPr>
                <w:t>notified</w:t>
              </w:r>
            </w:ins>
            <w:r>
              <w:rPr>
                <w:lang w:val="en-US"/>
              </w:rPr>
              <w:t xml:space="preserve"> sufficiently.</w:t>
            </w:r>
          </w:p>
        </w:tc>
      </w:tr>
      <w:tr w:rsidR="00522E37" w:rsidRPr="00B22D58" w14:paraId="28E64654" w14:textId="77777777" w:rsidTr="003248F0">
        <w:tc>
          <w:tcPr>
            <w:tcW w:w="3005" w:type="dxa"/>
          </w:tcPr>
          <w:p w14:paraId="5334AC23" w14:textId="77777777" w:rsidR="00522E37" w:rsidRPr="00B22D58" w:rsidRDefault="00522E37" w:rsidP="003248F0">
            <w:pPr>
              <w:rPr>
                <w:lang w:val="en-US"/>
              </w:rPr>
            </w:pPr>
            <w:r w:rsidRPr="00B22D58">
              <w:rPr>
                <w:lang w:val="en-US"/>
              </w:rPr>
              <w:lastRenderedPageBreak/>
              <w:t>Sharing information</w:t>
            </w:r>
          </w:p>
        </w:tc>
        <w:tc>
          <w:tcPr>
            <w:tcW w:w="3005" w:type="dxa"/>
          </w:tcPr>
          <w:p w14:paraId="26BCA0EB" w14:textId="70DFB585" w:rsidR="00522E37" w:rsidRPr="00B22D58" w:rsidRDefault="00522E37" w:rsidP="003248F0">
            <w:pPr>
              <w:rPr>
                <w:lang w:val="en-US"/>
              </w:rPr>
            </w:pPr>
            <w:r w:rsidRPr="00B22D58">
              <w:rPr>
                <w:lang w:val="en-US"/>
              </w:rPr>
              <w:t xml:space="preserve">If new interfacing is put in place, it could be the conduit to having one single way in which </w:t>
            </w:r>
            <w:r w:rsidR="0099599B">
              <w:t>A</w:t>
            </w:r>
            <w:r w:rsidR="0099599B" w:rsidRPr="00656FDD">
              <w:rPr>
                <w:spacing w:val="-80"/>
              </w:rPr>
              <w:t> </w:t>
            </w:r>
            <w:r w:rsidR="0099599B">
              <w:t>V</w:t>
            </w:r>
            <w:r w:rsidR="0099599B" w:rsidRPr="00656FDD">
              <w:rPr>
                <w:spacing w:val="-80"/>
              </w:rPr>
              <w:t> </w:t>
            </w:r>
            <w:r w:rsidR="0099599B">
              <w:t>C</w:t>
            </w:r>
            <w:r w:rsidRPr="00B22D58">
              <w:rPr>
                <w:lang w:val="en-US"/>
              </w:rPr>
              <w:t xml:space="preserve"> provider</w:t>
            </w:r>
            <w:r>
              <w:rPr>
                <w:lang w:val="en-US"/>
              </w:rPr>
              <w:t>(</w:t>
            </w:r>
            <w:r w:rsidRPr="00B22D58">
              <w:rPr>
                <w:lang w:val="en-US"/>
              </w:rPr>
              <w:t>s</w:t>
            </w:r>
            <w:r>
              <w:rPr>
                <w:lang w:val="en-US"/>
              </w:rPr>
              <w:t>)</w:t>
            </w:r>
            <w:r w:rsidRPr="00B22D58">
              <w:rPr>
                <w:lang w:val="en-US"/>
              </w:rPr>
              <w:t xml:space="preserve"> send information to </w:t>
            </w:r>
            <w:r>
              <w:rPr>
                <w:lang w:val="en-US"/>
              </w:rPr>
              <w:t xml:space="preserve">you - </w:t>
            </w:r>
            <w:r w:rsidRPr="00B22D58">
              <w:rPr>
                <w:lang w:val="en-US"/>
              </w:rPr>
              <w:t>for example</w:t>
            </w:r>
            <w:r>
              <w:rPr>
                <w:lang w:val="en-US"/>
              </w:rPr>
              <w:t>,</w:t>
            </w:r>
            <w:r w:rsidRPr="00B22D58">
              <w:rPr>
                <w:lang w:val="en-US"/>
              </w:rPr>
              <w:t xml:space="preserve"> settling final retirement figures.</w:t>
            </w:r>
          </w:p>
        </w:tc>
        <w:tc>
          <w:tcPr>
            <w:tcW w:w="3006" w:type="dxa"/>
          </w:tcPr>
          <w:p w14:paraId="2D7627EC" w14:textId="77777777" w:rsidR="00522E37" w:rsidRPr="00B22D58" w:rsidRDefault="00522E37" w:rsidP="003248F0">
            <w:pPr>
              <w:rPr>
                <w:lang w:val="en-US"/>
              </w:rPr>
            </w:pPr>
          </w:p>
        </w:tc>
      </w:tr>
    </w:tbl>
    <w:p w14:paraId="2524C3D5" w14:textId="77777777" w:rsidR="00522E37" w:rsidRDefault="00522E37" w:rsidP="00522E37">
      <w:pPr>
        <w:sectPr w:rsidR="00522E37" w:rsidSect="006A6A82">
          <w:pgSz w:w="11906" w:h="16838"/>
          <w:pgMar w:top="1440" w:right="1440" w:bottom="1440" w:left="1440" w:header="709" w:footer="709" w:gutter="0"/>
          <w:cols w:space="708"/>
          <w:docGrid w:linePitch="360"/>
        </w:sectPr>
      </w:pPr>
    </w:p>
    <w:p w14:paraId="2C7A24B6" w14:textId="76A05E75" w:rsidR="00ED74C5" w:rsidRDefault="00072957" w:rsidP="00072957">
      <w:pPr>
        <w:pStyle w:val="Heading3"/>
      </w:pPr>
      <w:r>
        <w:lastRenderedPageBreak/>
        <w:t>Other considerations</w:t>
      </w:r>
    </w:p>
    <w:p w14:paraId="28A5F371" w14:textId="072BB56A" w:rsidR="00ED74C5" w:rsidRDefault="00CE697B" w:rsidP="00CE697B">
      <w:pPr>
        <w:pStyle w:val="Heading4"/>
      </w:pPr>
      <w:bookmarkStart w:id="279" w:name="_How_data_may"/>
      <w:bookmarkEnd w:id="279"/>
      <w:r>
        <w:t xml:space="preserve">How data may be </w:t>
      </w:r>
      <w:r w:rsidR="00FB0F3E">
        <w:t xml:space="preserve">submitted </w:t>
      </w:r>
      <w:r>
        <w:t>to the ecosystem</w:t>
      </w:r>
    </w:p>
    <w:p w14:paraId="6E70C33E" w14:textId="77777777" w:rsidR="00515029" w:rsidRDefault="009409D0" w:rsidP="009279E3">
      <w:bookmarkStart w:id="280" w:name="_Hlk163729686"/>
      <w:r w:rsidRPr="009409D0">
        <w:t>In the</w:t>
      </w:r>
      <w:r w:rsidR="001D2F49">
        <w:t xml:space="preserve"> single source</w:t>
      </w:r>
      <w:r w:rsidRPr="009409D0">
        <w:t xml:space="preserve"> pros and cons section of providing </w:t>
      </w:r>
      <w:r w:rsidR="001D2F49">
        <w:t>view</w:t>
      </w:r>
      <w:r w:rsidRPr="009409D0">
        <w:t xml:space="preserve"> data, the ability to affect how the data was displayed is listed as a ‘pro’.</w:t>
      </w:r>
    </w:p>
    <w:p w14:paraId="2DA06CEF" w14:textId="35525A46" w:rsidR="009876D3" w:rsidRDefault="00515029" w:rsidP="009279E3">
      <w:r>
        <w:t xml:space="preserve">Setting aside </w:t>
      </w:r>
      <w:r w:rsidR="007B1BFB">
        <w:t>the source of approach – ie multiple versus single, t</w:t>
      </w:r>
      <w:r w:rsidR="00997CC6">
        <w:t>here</w:t>
      </w:r>
      <w:r w:rsidR="009409D0" w:rsidRPr="009409D0">
        <w:t xml:space="preserve"> are two ways </w:t>
      </w:r>
      <w:r w:rsidR="00522255">
        <w:t xml:space="preserve">you can submit </w:t>
      </w:r>
      <w:r w:rsidR="00997CC6">
        <w:t xml:space="preserve">main scheme view data and </w:t>
      </w:r>
      <w:bookmarkStart w:id="281" w:name="_Hlk168387148"/>
      <w:r w:rsidR="0099599B">
        <w:t>A</w:t>
      </w:r>
      <w:r w:rsidR="0099599B" w:rsidRPr="00656FDD">
        <w:rPr>
          <w:spacing w:val="-80"/>
        </w:rPr>
        <w:t> </w:t>
      </w:r>
      <w:r w:rsidR="0099599B">
        <w:t>V</w:t>
      </w:r>
      <w:r w:rsidR="0099599B" w:rsidRPr="00656FDD">
        <w:rPr>
          <w:spacing w:val="-80"/>
        </w:rPr>
        <w:t> </w:t>
      </w:r>
      <w:r w:rsidR="0099599B">
        <w:t>C</w:t>
      </w:r>
      <w:bookmarkEnd w:id="281"/>
      <w:r w:rsidR="00997CC6">
        <w:t xml:space="preserve"> view data</w:t>
      </w:r>
      <w:r w:rsidR="00522255">
        <w:t xml:space="preserve"> to the ecosystem</w:t>
      </w:r>
      <w:r w:rsidR="009409D0" w:rsidRPr="009409D0">
        <w:t>.</w:t>
      </w:r>
      <w:r w:rsidR="003148F3">
        <w:t xml:space="preserve"> You should discuss th</w:t>
      </w:r>
      <w:r w:rsidR="009007D9">
        <w:t>e methods</w:t>
      </w:r>
      <w:r w:rsidR="003148F3">
        <w:t xml:space="preserve"> with your</w:t>
      </w:r>
      <w:r w:rsidR="009007D9">
        <w:t xml:space="preserve"> I</w:t>
      </w:r>
      <w:r w:rsidR="002D751D" w:rsidRPr="002D751D">
        <w:rPr>
          <w:spacing w:val="-80"/>
        </w:rPr>
        <w:t> </w:t>
      </w:r>
      <w:r w:rsidR="009007D9">
        <w:t>S</w:t>
      </w:r>
      <w:r w:rsidR="002D751D" w:rsidRPr="002D751D">
        <w:rPr>
          <w:spacing w:val="-80"/>
        </w:rPr>
        <w:t> </w:t>
      </w:r>
      <w:r w:rsidR="009007D9">
        <w:t>P.</w:t>
      </w:r>
    </w:p>
    <w:p w14:paraId="75BE3EB5" w14:textId="20AEC343" w:rsidR="009409D0" w:rsidRPr="009409D0" w:rsidRDefault="009409D0" w:rsidP="009279E3">
      <w:r w:rsidRPr="009409D0">
        <w:t xml:space="preserve">The data elements </w:t>
      </w:r>
      <w:r w:rsidR="009876D3">
        <w:t>you return wh</w:t>
      </w:r>
      <w:r w:rsidRPr="009409D0">
        <w:t xml:space="preserve">en asked for </w:t>
      </w:r>
      <w:r w:rsidR="009876D3">
        <w:t>v</w:t>
      </w:r>
      <w:r w:rsidRPr="009409D0">
        <w:t xml:space="preserve">iew </w:t>
      </w:r>
      <w:r w:rsidR="009876D3">
        <w:t>d</w:t>
      </w:r>
      <w:r w:rsidRPr="009409D0">
        <w:t>ata are</w:t>
      </w:r>
      <w:r w:rsidR="009876D3">
        <w:t>:</w:t>
      </w:r>
    </w:p>
    <w:tbl>
      <w:tblPr>
        <w:tblStyle w:val="TableGrid3"/>
        <w:tblW w:w="0" w:type="auto"/>
        <w:tblLook w:val="04A0" w:firstRow="1" w:lastRow="0" w:firstColumn="1" w:lastColumn="0" w:noHBand="0" w:noVBand="1"/>
      </w:tblPr>
      <w:tblGrid>
        <w:gridCol w:w="3397"/>
        <w:gridCol w:w="5619"/>
      </w:tblGrid>
      <w:tr w:rsidR="00945C64" w:rsidRPr="009409D0" w14:paraId="45BC3899" w14:textId="77777777" w:rsidTr="002F3F45">
        <w:tc>
          <w:tcPr>
            <w:tcW w:w="3397" w:type="dxa"/>
          </w:tcPr>
          <w:p w14:paraId="4E51D91B" w14:textId="79FA9BEC" w:rsidR="00945C64" w:rsidRPr="00945C64" w:rsidRDefault="00945C64" w:rsidP="009876D3">
            <w:pPr>
              <w:rPr>
                <w:b/>
                <w:bCs/>
              </w:rPr>
            </w:pPr>
            <w:r w:rsidRPr="00945C64">
              <w:rPr>
                <w:b/>
                <w:bCs/>
              </w:rPr>
              <w:t>Data elements</w:t>
            </w:r>
          </w:p>
        </w:tc>
        <w:tc>
          <w:tcPr>
            <w:tcW w:w="5619" w:type="dxa"/>
          </w:tcPr>
          <w:p w14:paraId="3502C13E" w14:textId="4ABCA4AB" w:rsidR="00945C64" w:rsidRPr="00945C64" w:rsidRDefault="00945C64" w:rsidP="009876D3">
            <w:pPr>
              <w:rPr>
                <w:b/>
                <w:bCs/>
              </w:rPr>
            </w:pPr>
            <w:r w:rsidRPr="00945C64">
              <w:rPr>
                <w:b/>
                <w:bCs/>
              </w:rPr>
              <w:t>Description</w:t>
            </w:r>
          </w:p>
        </w:tc>
      </w:tr>
      <w:tr w:rsidR="009409D0" w:rsidRPr="009409D0" w14:paraId="3CBBD9F3" w14:textId="77777777" w:rsidTr="002F3F45">
        <w:tc>
          <w:tcPr>
            <w:tcW w:w="3397" w:type="dxa"/>
          </w:tcPr>
          <w:p w14:paraId="1E78A403" w14:textId="77777777" w:rsidR="009409D0" w:rsidRPr="009409D0" w:rsidRDefault="009409D0" w:rsidP="009876D3">
            <w:r w:rsidRPr="009409D0">
              <w:t>2.0xx pension arrangement data</w:t>
            </w:r>
          </w:p>
        </w:tc>
        <w:tc>
          <w:tcPr>
            <w:tcW w:w="5619" w:type="dxa"/>
          </w:tcPr>
          <w:p w14:paraId="1538BD1E" w14:textId="566F1BA7" w:rsidR="009409D0" w:rsidRPr="009409D0" w:rsidRDefault="009409D0" w:rsidP="009876D3">
            <w:r w:rsidRPr="009409D0">
              <w:t xml:space="preserve">information about </w:t>
            </w:r>
            <w:ins w:id="282" w:author="Jayne Wiberg" w:date="2026-06-15T14:23:00Z" w16du:dateUtc="2026-06-15T13:23:00Z">
              <w:r w:rsidR="001674B2">
                <w:t>yo</w:t>
              </w:r>
            </w:ins>
            <w:ins w:id="283" w:author="Jayne Wiberg" w:date="2026-06-15T14:24:00Z" w16du:dateUtc="2026-06-15T13:24:00Z">
              <w:r w:rsidR="001674B2">
                <w:t xml:space="preserve">u </w:t>
              </w:r>
            </w:ins>
            <w:del w:id="284" w:author="Jayne Wiberg" w:date="2026-06-15T14:24:00Z" w16du:dateUtc="2026-06-15T13:24:00Z">
              <w:r w:rsidRPr="009409D0" w:rsidDel="0086649B">
                <w:delText xml:space="preserve">the </w:delText>
              </w:r>
              <w:r w:rsidRPr="009409D0" w:rsidDel="001674B2">
                <w:delText>pension provider</w:delText>
              </w:r>
            </w:del>
          </w:p>
        </w:tc>
      </w:tr>
      <w:tr w:rsidR="009409D0" w:rsidRPr="009409D0" w14:paraId="5AB1909F" w14:textId="77777777" w:rsidTr="002F3F45">
        <w:tc>
          <w:tcPr>
            <w:tcW w:w="3397" w:type="dxa"/>
          </w:tcPr>
          <w:p w14:paraId="0DA52602" w14:textId="77777777" w:rsidR="009409D0" w:rsidRPr="009409D0" w:rsidRDefault="009409D0" w:rsidP="009876D3">
            <w:r w:rsidRPr="009409D0">
              <w:t xml:space="preserve">2.1xx administrator data </w:t>
            </w:r>
          </w:p>
        </w:tc>
        <w:tc>
          <w:tcPr>
            <w:tcW w:w="5619" w:type="dxa"/>
          </w:tcPr>
          <w:p w14:paraId="13AFCF54" w14:textId="3000DA05" w:rsidR="009409D0" w:rsidRPr="009409D0" w:rsidRDefault="009409D0" w:rsidP="009876D3">
            <w:del w:id="285" w:author="Jayne Wiberg" w:date="2026-06-15T14:24:00Z" w16du:dateUtc="2026-06-15T13:24:00Z">
              <w:r w:rsidRPr="009409D0" w:rsidDel="00507C4D">
                <w:delText>who to contact about the pension benefits</w:delText>
              </w:r>
            </w:del>
            <w:ins w:id="286" w:author="Jayne Wiberg" w:date="2026-06-15T14:24:00Z" w16du:dateUtc="2026-06-15T13:24:00Z">
              <w:r w:rsidR="00507C4D">
                <w:t>your contact details</w:t>
              </w:r>
            </w:ins>
          </w:p>
        </w:tc>
      </w:tr>
      <w:tr w:rsidR="009409D0" w:rsidRPr="009409D0" w14:paraId="12BF31B0" w14:textId="77777777" w:rsidTr="002F3F45">
        <w:tc>
          <w:tcPr>
            <w:tcW w:w="3397" w:type="dxa"/>
          </w:tcPr>
          <w:p w14:paraId="69060C0F" w14:textId="77777777" w:rsidR="009409D0" w:rsidRPr="009409D0" w:rsidRDefault="009409D0" w:rsidP="009876D3">
            <w:r w:rsidRPr="009409D0">
              <w:t xml:space="preserve">2.2xx employment data </w:t>
            </w:r>
          </w:p>
        </w:tc>
        <w:tc>
          <w:tcPr>
            <w:tcW w:w="5619" w:type="dxa"/>
          </w:tcPr>
          <w:p w14:paraId="280995A9" w14:textId="3BC50308" w:rsidR="009409D0" w:rsidRPr="009409D0" w:rsidRDefault="006D6F49" w:rsidP="009876D3">
            <w:ins w:id="287" w:author="Jayne Wiberg" w:date="2026-06-17T10:34:00Z" w16du:dateUtc="2026-06-17T09:34:00Z">
              <w:r>
                <w:t>information</w:t>
              </w:r>
            </w:ins>
            <w:ins w:id="288" w:author="Jayne Wiberg" w:date="2026-06-15T14:25:00Z" w16du:dateUtc="2026-06-15T13:25:00Z">
              <w:r w:rsidR="00507C4D">
                <w:t xml:space="preserve"> about</w:t>
              </w:r>
              <w:r w:rsidR="008A5B94">
                <w:t xml:space="preserve"> the member’s employer and pensionable service</w:t>
              </w:r>
            </w:ins>
            <w:del w:id="289" w:author="Jayne Wiberg" w:date="2026-06-15T14:25:00Z" w16du:dateUtc="2026-06-15T13:25:00Z">
              <w:r w:rsidR="009409D0" w:rsidRPr="009409D0" w:rsidDel="008A5B94">
                <w:delText>where applicable</w:delText>
              </w:r>
            </w:del>
            <w:r w:rsidR="009409D0" w:rsidRPr="009409D0">
              <w:t xml:space="preserve"> (optional)</w:t>
            </w:r>
          </w:p>
        </w:tc>
      </w:tr>
      <w:tr w:rsidR="009409D0" w:rsidRPr="009409D0" w14:paraId="0BE94586" w14:textId="77777777" w:rsidTr="002F3F45">
        <w:tc>
          <w:tcPr>
            <w:tcW w:w="3397" w:type="dxa"/>
          </w:tcPr>
          <w:p w14:paraId="4BE1F6BE" w14:textId="77777777" w:rsidR="009409D0" w:rsidRPr="009409D0" w:rsidRDefault="009409D0" w:rsidP="009876D3">
            <w:r w:rsidRPr="009409D0">
              <w:t xml:space="preserve">2.3xx estimated retirement data </w:t>
            </w:r>
          </w:p>
        </w:tc>
        <w:tc>
          <w:tcPr>
            <w:tcW w:w="5619" w:type="dxa"/>
          </w:tcPr>
          <w:p w14:paraId="36C3ADA4" w14:textId="4D9E0BA6" w:rsidR="009409D0" w:rsidRPr="009409D0" w:rsidRDefault="009409D0" w:rsidP="009876D3">
            <w:r w:rsidRPr="009409D0">
              <w:t xml:space="preserve">the </w:t>
            </w:r>
            <w:ins w:id="290" w:author="Jayne Wiberg" w:date="2026-06-15T14:26:00Z" w16du:dateUtc="2026-06-15T13:26:00Z">
              <w:r w:rsidR="00A913F1">
                <w:t xml:space="preserve">estimated pension </w:t>
              </w:r>
            </w:ins>
            <w:r w:rsidRPr="009409D0">
              <w:t>values</w:t>
            </w:r>
            <w:ins w:id="291" w:author="Jayne Wiberg" w:date="2026-06-15T14:26:00Z" w16du:dateUtc="2026-06-15T13:26:00Z">
              <w:r w:rsidR="00A913F1">
                <w:t xml:space="preserve"> at NPA</w:t>
              </w:r>
            </w:ins>
            <w:r w:rsidRPr="009409D0">
              <w:t xml:space="preserve"> relating to the </w:t>
            </w:r>
            <w:del w:id="292" w:author="Jayne Wiberg" w:date="2026-06-15T14:26:00Z" w16du:dateUtc="2026-06-15T13:26:00Z">
              <w:r w:rsidRPr="009409D0" w:rsidDel="00B60BBA">
                <w:delText xml:space="preserve">user’s </w:delText>
              </w:r>
            </w:del>
            <w:ins w:id="293" w:author="Jayne Wiberg" w:date="2026-06-15T14:26:00Z" w16du:dateUtc="2026-06-15T13:26:00Z">
              <w:r w:rsidR="00B60BBA">
                <w:t>member’s</w:t>
              </w:r>
              <w:r w:rsidR="00B60BBA" w:rsidRPr="009409D0">
                <w:t xml:space="preserve"> </w:t>
              </w:r>
            </w:ins>
            <w:del w:id="294" w:author="Jayne Wiberg" w:date="2026-06-15T14:26:00Z" w16du:dateUtc="2026-06-15T13:26:00Z">
              <w:r w:rsidRPr="009409D0" w:rsidDel="00A913F1">
                <w:delText xml:space="preserve">estimated retirement </w:delText>
              </w:r>
            </w:del>
            <w:r w:rsidRPr="009409D0">
              <w:t>benefits</w:t>
            </w:r>
          </w:p>
        </w:tc>
      </w:tr>
      <w:tr w:rsidR="009409D0" w:rsidRPr="009409D0" w14:paraId="375C7142" w14:textId="77777777" w:rsidTr="002F3F45">
        <w:tc>
          <w:tcPr>
            <w:tcW w:w="3397" w:type="dxa"/>
          </w:tcPr>
          <w:p w14:paraId="0F1CCA19" w14:textId="77777777" w:rsidR="009409D0" w:rsidRPr="009409D0" w:rsidRDefault="009409D0" w:rsidP="009876D3">
            <w:r w:rsidRPr="009409D0">
              <w:t xml:space="preserve">2.4xx accrued benefit data </w:t>
            </w:r>
          </w:p>
        </w:tc>
        <w:tc>
          <w:tcPr>
            <w:tcW w:w="5619" w:type="dxa"/>
          </w:tcPr>
          <w:p w14:paraId="5E81DF32" w14:textId="6C65CFB1" w:rsidR="009409D0" w:rsidRPr="009409D0" w:rsidRDefault="009409D0" w:rsidP="009876D3">
            <w:r w:rsidRPr="009409D0">
              <w:t xml:space="preserve">the </w:t>
            </w:r>
            <w:ins w:id="295" w:author="Jayne Wiberg" w:date="2026-06-15T14:28:00Z" w16du:dateUtc="2026-06-15T13:28:00Z">
              <w:r w:rsidR="00A33412">
                <w:t>accrued</w:t>
              </w:r>
              <w:r w:rsidR="00D55B28">
                <w:t xml:space="preserve"> </w:t>
              </w:r>
            </w:ins>
            <w:ins w:id="296" w:author="Jayne Wiberg" w:date="2026-06-15T14:27:00Z" w16du:dateUtc="2026-06-15T13:27:00Z">
              <w:r w:rsidR="00A913F1">
                <w:t xml:space="preserve">pension </w:t>
              </w:r>
            </w:ins>
            <w:r w:rsidRPr="009409D0">
              <w:t xml:space="preserve">values relating to the </w:t>
            </w:r>
            <w:del w:id="297" w:author="Jayne Wiberg" w:date="2026-06-15T14:27:00Z" w16du:dateUtc="2026-06-15T13:27:00Z">
              <w:r w:rsidRPr="009409D0" w:rsidDel="00A913F1">
                <w:delText xml:space="preserve">user’s </w:delText>
              </w:r>
            </w:del>
            <w:ins w:id="298" w:author="Jayne Wiberg" w:date="2026-06-15T14:27:00Z" w16du:dateUtc="2026-06-15T13:27:00Z">
              <w:r w:rsidR="00A913F1">
                <w:t>member’s</w:t>
              </w:r>
              <w:r w:rsidR="00A913F1" w:rsidRPr="009409D0">
                <w:t xml:space="preserve"> </w:t>
              </w:r>
            </w:ins>
            <w:r w:rsidRPr="009409D0">
              <w:t xml:space="preserve">benefits </w:t>
            </w:r>
            <w:del w:id="299" w:author="Jayne Wiberg" w:date="2026-06-15T14:28:00Z" w16du:dateUtc="2026-06-15T13:28:00Z">
              <w:r w:rsidRPr="009409D0" w:rsidDel="00D55B28">
                <w:delText xml:space="preserve">to date </w:delText>
              </w:r>
            </w:del>
          </w:p>
        </w:tc>
      </w:tr>
      <w:tr w:rsidR="00604C1E" w:rsidRPr="009409D0" w14:paraId="4A2FED18" w14:textId="77777777" w:rsidTr="002F3F45">
        <w:tc>
          <w:tcPr>
            <w:tcW w:w="3397" w:type="dxa"/>
          </w:tcPr>
          <w:p w14:paraId="4C5B50C4" w14:textId="2FD48B38" w:rsidR="00604C1E" w:rsidRPr="009409D0" w:rsidRDefault="00604C1E" w:rsidP="009876D3">
            <w:r>
              <w:t>2.5xx value data illustration date</w:t>
            </w:r>
          </w:p>
        </w:tc>
        <w:tc>
          <w:tcPr>
            <w:tcW w:w="5619" w:type="dxa"/>
          </w:tcPr>
          <w:p w14:paraId="66363F86" w14:textId="17FA8147" w:rsidR="00604C1E" w:rsidRPr="009409D0" w:rsidRDefault="00DE1318" w:rsidP="009876D3">
            <w:ins w:id="300" w:author="Jayne Wiberg" w:date="2026-06-15T14:29:00Z" w16du:dateUtc="2026-06-15T13:29:00Z">
              <w:r>
                <w:t>t</w:t>
              </w:r>
            </w:ins>
            <w:del w:id="301" w:author="Jayne Wiberg" w:date="2026-06-15T14:29:00Z" w16du:dateUtc="2026-06-15T13:29:00Z">
              <w:r w:rsidR="00604C1E" w:rsidDel="00DE1318">
                <w:delText>T</w:delText>
              </w:r>
            </w:del>
            <w:r w:rsidR="00604C1E">
              <w:t>he date at which the values</w:t>
            </w:r>
            <w:r w:rsidR="00645270">
              <w:t xml:space="preserve"> in 2.3xx and 2.4xx were calculated</w:t>
            </w:r>
          </w:p>
        </w:tc>
      </w:tr>
      <w:tr w:rsidR="009409D0" w:rsidRPr="009409D0" w14:paraId="736FD6FD" w14:textId="77777777" w:rsidTr="002F3F45">
        <w:tc>
          <w:tcPr>
            <w:tcW w:w="3397" w:type="dxa"/>
          </w:tcPr>
          <w:p w14:paraId="7071C09F" w14:textId="682296C9" w:rsidR="009409D0" w:rsidRPr="009409D0" w:rsidRDefault="009409D0" w:rsidP="009876D3">
            <w:r w:rsidRPr="009409D0">
              <w:t>2.</w:t>
            </w:r>
            <w:r w:rsidR="00645270">
              <w:t>6</w:t>
            </w:r>
            <w:r w:rsidRPr="009409D0">
              <w:t xml:space="preserve">xx signpost data </w:t>
            </w:r>
          </w:p>
        </w:tc>
        <w:tc>
          <w:tcPr>
            <w:tcW w:w="5619" w:type="dxa"/>
          </w:tcPr>
          <w:p w14:paraId="56F7972F" w14:textId="3DD5276F" w:rsidR="009409D0" w:rsidRPr="009409D0" w:rsidRDefault="00DE1318" w:rsidP="009876D3">
            <w:pPr>
              <w:rPr>
                <w:lang w:val="en-US"/>
              </w:rPr>
            </w:pPr>
            <w:ins w:id="302" w:author="Jayne Wiberg" w:date="2026-06-15T14:29:00Z" w16du:dateUtc="2026-06-15T13:29:00Z">
              <w:r>
                <w:t>w</w:t>
              </w:r>
              <w:r w:rsidR="003F0BCC">
                <w:t xml:space="preserve">here to find </w:t>
              </w:r>
            </w:ins>
            <w:r w:rsidR="009409D0" w:rsidRPr="009409D0">
              <w:t>further information, such as annual reports and cost &amp; charges</w:t>
            </w:r>
          </w:p>
        </w:tc>
      </w:tr>
    </w:tbl>
    <w:p w14:paraId="446BF90B" w14:textId="77777777" w:rsidR="00697DA6" w:rsidRDefault="00C8346D" w:rsidP="00C8346D">
      <w:pPr>
        <w:rPr>
          <w:lang w:val="en-US"/>
        </w:rPr>
      </w:pPr>
      <w:r>
        <w:rPr>
          <w:lang w:val="en-US"/>
        </w:rPr>
        <w:br/>
      </w:r>
      <w:r w:rsidR="0010773B">
        <w:rPr>
          <w:lang w:val="en-US"/>
        </w:rPr>
        <w:t>E</w:t>
      </w:r>
      <w:r w:rsidR="009409D0" w:rsidRPr="009409D0">
        <w:rPr>
          <w:lang w:val="en-US"/>
        </w:rPr>
        <w:t>lements 2.3</w:t>
      </w:r>
      <w:r w:rsidR="00645270">
        <w:rPr>
          <w:lang w:val="en-US"/>
        </w:rPr>
        <w:t>,</w:t>
      </w:r>
      <w:r w:rsidR="009409D0" w:rsidRPr="009409D0">
        <w:rPr>
          <w:lang w:val="en-US"/>
        </w:rPr>
        <w:t xml:space="preserve"> 2.4</w:t>
      </w:r>
      <w:r w:rsidR="00645270">
        <w:rPr>
          <w:lang w:val="en-US"/>
        </w:rPr>
        <w:t xml:space="preserve"> and 2.5</w:t>
      </w:r>
      <w:r w:rsidR="009409D0" w:rsidRPr="009409D0">
        <w:rPr>
          <w:lang w:val="en-US"/>
        </w:rPr>
        <w:t xml:space="preserve"> can be sent multiple times within one submission.</w:t>
      </w:r>
    </w:p>
    <w:p w14:paraId="678F6413" w14:textId="6F92D061" w:rsidR="009409D0" w:rsidRDefault="006C2A5E" w:rsidP="00C8346D">
      <w:pPr>
        <w:rPr>
          <w:lang w:val="en-US"/>
        </w:rPr>
      </w:pPr>
      <w:r>
        <w:rPr>
          <w:lang w:val="en-US"/>
        </w:rPr>
        <w:t>T</w:t>
      </w:r>
      <w:r w:rsidR="00D710BF">
        <w:rPr>
          <w:lang w:val="en-US"/>
        </w:rPr>
        <w:t>he data standards</w:t>
      </w:r>
      <w:r>
        <w:rPr>
          <w:lang w:val="en-US"/>
        </w:rPr>
        <w:t xml:space="preserve"> support</w:t>
      </w:r>
      <w:r w:rsidR="009409D0" w:rsidRPr="009409D0">
        <w:rPr>
          <w:lang w:val="en-US"/>
        </w:rPr>
        <w:t xml:space="preserve"> two </w:t>
      </w:r>
      <w:r w:rsidR="00114587">
        <w:rPr>
          <w:lang w:val="en-US"/>
        </w:rPr>
        <w:t>methods of data submission</w:t>
      </w:r>
      <w:r w:rsidR="00DF48F8">
        <w:rPr>
          <w:lang w:val="en-US"/>
        </w:rPr>
        <w:t xml:space="preserve">. </w:t>
      </w:r>
      <w:r>
        <w:rPr>
          <w:lang w:val="en-US"/>
        </w:rPr>
        <w:t>R</w:t>
      </w:r>
      <w:r w:rsidRPr="009409D0">
        <w:rPr>
          <w:lang w:val="en-US"/>
        </w:rPr>
        <w:t>epresented visually,</w:t>
      </w:r>
      <w:r>
        <w:rPr>
          <w:lang w:val="en-US"/>
        </w:rPr>
        <w:t xml:space="preserve"> t</w:t>
      </w:r>
      <w:r w:rsidR="00DF48F8">
        <w:rPr>
          <w:lang w:val="en-US"/>
        </w:rPr>
        <w:t xml:space="preserve">hese are </w:t>
      </w:r>
      <w:r w:rsidR="00945814">
        <w:rPr>
          <w:lang w:val="en-US"/>
        </w:rPr>
        <w:t xml:space="preserve">shown in </w:t>
      </w:r>
      <w:r w:rsidR="00DF48F8">
        <w:rPr>
          <w:lang w:val="en-US"/>
        </w:rPr>
        <w:t>the following two</w:t>
      </w:r>
      <w:r w:rsidR="00945814">
        <w:rPr>
          <w:lang w:val="en-US"/>
        </w:rPr>
        <w:t xml:space="preserve"> diagrams where the</w:t>
      </w:r>
      <w:r w:rsidR="0085753D">
        <w:rPr>
          <w:lang w:val="en-US"/>
        </w:rPr>
        <w:t xml:space="preserve"> orange </w:t>
      </w:r>
      <w:r w:rsidR="00945814">
        <w:rPr>
          <w:lang w:val="en-US"/>
        </w:rPr>
        <w:t xml:space="preserve">icons represent the scheme benefits, and the </w:t>
      </w:r>
      <w:r w:rsidR="0085753D">
        <w:rPr>
          <w:lang w:val="en-US"/>
        </w:rPr>
        <w:t>blue</w:t>
      </w:r>
      <w:r w:rsidR="00945814" w:rsidRPr="0016304D">
        <w:rPr>
          <w:color w:val="4472C4" w:themeColor="accent1"/>
          <w:lang w:val="en-US"/>
        </w:rPr>
        <w:t xml:space="preserve"> </w:t>
      </w:r>
      <w:r w:rsidR="00945814">
        <w:rPr>
          <w:lang w:val="en-US"/>
        </w:rPr>
        <w:t xml:space="preserve">icons are the </w:t>
      </w:r>
      <w:r w:rsidR="00945814">
        <w:t>A</w:t>
      </w:r>
      <w:r w:rsidR="00945814" w:rsidRPr="00656FDD">
        <w:rPr>
          <w:spacing w:val="-80"/>
        </w:rPr>
        <w:t> </w:t>
      </w:r>
      <w:r w:rsidR="00945814">
        <w:t>V</w:t>
      </w:r>
      <w:r w:rsidR="00945814" w:rsidRPr="00656FDD">
        <w:rPr>
          <w:spacing w:val="-80"/>
        </w:rPr>
        <w:t> </w:t>
      </w:r>
      <w:r w:rsidR="00945814">
        <w:t>C</w:t>
      </w:r>
      <w:r w:rsidR="00945814">
        <w:rPr>
          <w:lang w:val="en-US"/>
        </w:rPr>
        <w:t xml:space="preserve"> benefits</w:t>
      </w:r>
      <w:r w:rsidR="00945814" w:rsidRPr="009409D0">
        <w:rPr>
          <w:lang w:val="en-US"/>
        </w:rPr>
        <w:t>:</w:t>
      </w:r>
    </w:p>
    <w:p w14:paraId="54F2B9A7" w14:textId="21DF1D1F" w:rsidR="00A621DB" w:rsidRPr="009409D0" w:rsidRDefault="00D710BF" w:rsidP="00A621DB">
      <w:pPr>
        <w:pStyle w:val="Heading4"/>
        <w:rPr>
          <w:lang w:val="en-US"/>
        </w:rPr>
      </w:pPr>
      <w:bookmarkStart w:id="303" w:name="_The_two-submission_method"/>
      <w:bookmarkEnd w:id="303"/>
      <w:r>
        <w:rPr>
          <w:lang w:val="en-US"/>
        </w:rPr>
        <w:lastRenderedPageBreak/>
        <w:t>T</w:t>
      </w:r>
      <w:r w:rsidR="00A621DB">
        <w:rPr>
          <w:lang w:val="en-US"/>
        </w:rPr>
        <w:t>wo-submission method</w:t>
      </w:r>
    </w:p>
    <w:p w14:paraId="0D17142C" w14:textId="65CACDA9" w:rsidR="009409D0" w:rsidRPr="009409D0" w:rsidRDefault="001A35AA" w:rsidP="00E902B6">
      <w:pPr>
        <w:spacing w:after="160" w:line="259" w:lineRule="auto"/>
        <w:jc w:val="center"/>
        <w:rPr>
          <w:rFonts w:asciiTheme="minorHAnsi" w:hAnsiTheme="minorHAnsi"/>
          <w:color w:val="auto"/>
          <w:kern w:val="2"/>
          <w:sz w:val="22"/>
          <w:lang w:val="en-US"/>
          <w14:ligatures w14:val="standardContextual"/>
        </w:rPr>
      </w:pPr>
      <w:r w:rsidRPr="000D0614">
        <w:rPr>
          <w:noProof/>
          <w:lang w:val="en-US"/>
        </w:rPr>
        <w:drawing>
          <wp:inline distT="0" distB="0" distL="0" distR="0" wp14:anchorId="3040AF60" wp14:editId="3C94CDB1">
            <wp:extent cx="4227257" cy="3240000"/>
            <wp:effectExtent l="0" t="0" r="1905" b="0"/>
            <wp:docPr id="1307496546"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96546" name="Picture 1" descr="A diagram of a diagram&#10;&#10;Description automatically generated with medium confidence"/>
                    <pic:cNvPicPr/>
                  </pic:nvPicPr>
                  <pic:blipFill>
                    <a:blip r:embed="rId22"/>
                    <a:stretch>
                      <a:fillRect/>
                    </a:stretch>
                  </pic:blipFill>
                  <pic:spPr>
                    <a:xfrm>
                      <a:off x="0" y="0"/>
                      <a:ext cx="4227257" cy="3240000"/>
                    </a:xfrm>
                    <a:prstGeom prst="rect">
                      <a:avLst/>
                    </a:prstGeom>
                  </pic:spPr>
                </pic:pic>
              </a:graphicData>
            </a:graphic>
          </wp:inline>
        </w:drawing>
      </w:r>
    </w:p>
    <w:p w14:paraId="71789089" w14:textId="6FCCAA67" w:rsidR="00A621DB" w:rsidRDefault="00D710BF" w:rsidP="00A621DB">
      <w:pPr>
        <w:pStyle w:val="Heading4"/>
        <w:rPr>
          <w:lang w:val="en-US"/>
        </w:rPr>
      </w:pPr>
      <w:bookmarkStart w:id="304" w:name="_The_all-in-one_method"/>
      <w:bookmarkEnd w:id="304"/>
      <w:r>
        <w:rPr>
          <w:lang w:val="en-US"/>
        </w:rPr>
        <w:t>A</w:t>
      </w:r>
      <w:r w:rsidR="00A621DB">
        <w:rPr>
          <w:lang w:val="en-US"/>
        </w:rPr>
        <w:t>ll-in-</w:t>
      </w:r>
      <w:ins w:id="305" w:author="Jayne Wiberg" w:date="2026-06-15T14:30:00Z" w16du:dateUtc="2026-06-15T13:30:00Z">
        <w:r w:rsidR="00B41D92">
          <w:rPr>
            <w:lang w:val="en-US"/>
          </w:rPr>
          <w:t>O</w:t>
        </w:r>
      </w:ins>
      <w:del w:id="306" w:author="Jayne Wiberg" w:date="2026-06-15T14:30:00Z" w16du:dateUtc="2026-06-15T13:30:00Z">
        <w:r w:rsidR="00A621DB" w:rsidDel="00B41D92">
          <w:rPr>
            <w:lang w:val="en-US"/>
          </w:rPr>
          <w:delText>o</w:delText>
        </w:r>
      </w:del>
      <w:r w:rsidR="00A621DB">
        <w:rPr>
          <w:lang w:val="en-US"/>
        </w:rPr>
        <w:t xml:space="preserve">ne </w:t>
      </w:r>
      <w:r>
        <w:rPr>
          <w:lang w:val="en-US"/>
        </w:rPr>
        <w:t xml:space="preserve">submission </w:t>
      </w:r>
      <w:r w:rsidR="00A621DB">
        <w:rPr>
          <w:lang w:val="en-US"/>
        </w:rPr>
        <w:t>method</w:t>
      </w:r>
    </w:p>
    <w:p w14:paraId="22934481" w14:textId="7535E0F7" w:rsidR="001C2F6E" w:rsidRDefault="001239E9" w:rsidP="00E902B6">
      <w:pPr>
        <w:jc w:val="center"/>
        <w:rPr>
          <w:lang w:val="en-US"/>
        </w:rPr>
      </w:pPr>
      <w:r w:rsidRPr="00BF39B2">
        <w:rPr>
          <w:noProof/>
          <w:lang w:val="en-US"/>
        </w:rPr>
        <w:drawing>
          <wp:inline distT="0" distB="0" distL="0" distR="0" wp14:anchorId="2F04552C" wp14:editId="5444531F">
            <wp:extent cx="2667325" cy="3240000"/>
            <wp:effectExtent l="0" t="0" r="0" b="0"/>
            <wp:docPr id="1168296708" name="Picture 1" descr="A screenshot of a phon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96708" name="Picture 1" descr="A screenshot of a phone screen&#10;&#10;Description automatically generated"/>
                    <pic:cNvPicPr/>
                  </pic:nvPicPr>
                  <pic:blipFill>
                    <a:blip r:embed="rId23"/>
                    <a:stretch>
                      <a:fillRect/>
                    </a:stretch>
                  </pic:blipFill>
                  <pic:spPr>
                    <a:xfrm>
                      <a:off x="0" y="0"/>
                      <a:ext cx="2667325" cy="3240000"/>
                    </a:xfrm>
                    <a:prstGeom prst="rect">
                      <a:avLst/>
                    </a:prstGeom>
                  </pic:spPr>
                </pic:pic>
              </a:graphicData>
            </a:graphic>
          </wp:inline>
        </w:drawing>
      </w:r>
    </w:p>
    <w:p w14:paraId="28F4F03C" w14:textId="6C529340" w:rsidR="008023F7" w:rsidRDefault="00D710BF" w:rsidP="00D710BF">
      <w:pPr>
        <w:pStyle w:val="Heading4"/>
        <w:rPr>
          <w:lang w:val="en-US"/>
        </w:rPr>
      </w:pPr>
      <w:r>
        <w:rPr>
          <w:lang w:val="en-US"/>
        </w:rPr>
        <w:t>T</w:t>
      </w:r>
      <w:r w:rsidR="008023F7">
        <w:rPr>
          <w:lang w:val="en-US"/>
        </w:rPr>
        <w:t xml:space="preserve">wo-submission method versus </w:t>
      </w:r>
      <w:r>
        <w:rPr>
          <w:lang w:val="en-US"/>
        </w:rPr>
        <w:t>All-in-</w:t>
      </w:r>
      <w:ins w:id="307" w:author="Jayne Wiberg" w:date="2026-06-15T14:30:00Z" w16du:dateUtc="2026-06-15T13:30:00Z">
        <w:r w:rsidR="00B41D92">
          <w:rPr>
            <w:lang w:val="en-US"/>
          </w:rPr>
          <w:t>O</w:t>
        </w:r>
      </w:ins>
      <w:del w:id="308" w:author="Jayne Wiberg" w:date="2026-06-15T14:30:00Z" w16du:dateUtc="2026-06-15T13:30:00Z">
        <w:r w:rsidDel="00B41D92">
          <w:rPr>
            <w:lang w:val="en-US"/>
          </w:rPr>
          <w:delText>o</w:delText>
        </w:r>
      </w:del>
      <w:r>
        <w:rPr>
          <w:lang w:val="en-US"/>
        </w:rPr>
        <w:t>ne submission method</w:t>
      </w:r>
    </w:p>
    <w:p w14:paraId="204082F9" w14:textId="046B71AF" w:rsidR="008D048F" w:rsidRDefault="008D048F" w:rsidP="00C65DCD">
      <w:pPr>
        <w:rPr>
          <w:lang w:val="en-US"/>
        </w:rPr>
      </w:pPr>
      <w:r>
        <w:rPr>
          <w:lang w:val="en-US"/>
        </w:rPr>
        <w:t xml:space="preserve">If you decide to use the </w:t>
      </w:r>
      <w:hyperlink w:anchor="_Multiple_source_–" w:history="1">
        <w:r w:rsidRPr="00FA6F26">
          <w:rPr>
            <w:rStyle w:val="Hyperlink"/>
            <w:lang w:val="en-US"/>
          </w:rPr>
          <w:t xml:space="preserve">multiple source </w:t>
        </w:r>
        <w:r w:rsidR="00AB455A" w:rsidRPr="00FA6F26">
          <w:rPr>
            <w:rStyle w:val="Hyperlink"/>
            <w:lang w:val="en-US"/>
          </w:rPr>
          <w:t>approach</w:t>
        </w:r>
      </w:hyperlink>
      <w:r w:rsidR="00AB455A">
        <w:rPr>
          <w:lang w:val="en-US"/>
        </w:rPr>
        <w:t>,</w:t>
      </w:r>
      <w:r>
        <w:rPr>
          <w:lang w:val="en-US"/>
        </w:rPr>
        <w:t xml:space="preserve"> </w:t>
      </w:r>
      <w:r w:rsidR="00AB455A">
        <w:rPr>
          <w:lang w:val="en-US"/>
        </w:rPr>
        <w:t xml:space="preserve">either </w:t>
      </w:r>
      <w:r w:rsidR="00C1337A">
        <w:rPr>
          <w:lang w:val="en-US"/>
        </w:rPr>
        <w:t>linked or not linked</w:t>
      </w:r>
      <w:r>
        <w:rPr>
          <w:lang w:val="en-US"/>
        </w:rPr>
        <w:t xml:space="preserve">, your data will automatically be shown separately as the </w:t>
      </w:r>
      <w:hyperlink w:anchor="_The_two-submission_method" w:history="1">
        <w:r w:rsidR="00673255" w:rsidRPr="00541BCE">
          <w:rPr>
            <w:rStyle w:val="Hyperlink"/>
            <w:lang w:val="en-US"/>
          </w:rPr>
          <w:t>two-</w:t>
        </w:r>
        <w:r w:rsidRPr="00541BCE">
          <w:rPr>
            <w:rStyle w:val="Hyperlink"/>
            <w:lang w:val="en-US"/>
          </w:rPr>
          <w:t>submission method</w:t>
        </w:r>
      </w:hyperlink>
      <w:r w:rsidR="00673255">
        <w:rPr>
          <w:lang w:val="en-US"/>
        </w:rPr>
        <w:t>.</w:t>
      </w:r>
    </w:p>
    <w:bookmarkEnd w:id="280"/>
    <w:p w14:paraId="31B3B2E9" w14:textId="20458387" w:rsidR="004A170F" w:rsidRDefault="004A170F" w:rsidP="004A170F">
      <w:pPr>
        <w:rPr>
          <w:lang w:val="en-US"/>
        </w:rPr>
      </w:pPr>
      <w:r>
        <w:rPr>
          <w:lang w:val="en-US"/>
        </w:rPr>
        <w:lastRenderedPageBreak/>
        <w:t>I</w:t>
      </w:r>
      <w:r w:rsidRPr="009409D0">
        <w:rPr>
          <w:lang w:val="en-US"/>
        </w:rPr>
        <w:t xml:space="preserve">f </w:t>
      </w:r>
      <w:r>
        <w:rPr>
          <w:lang w:val="en-US"/>
        </w:rPr>
        <w:t>you</w:t>
      </w:r>
      <w:r w:rsidRPr="009409D0">
        <w:rPr>
          <w:lang w:val="en-US"/>
        </w:rPr>
        <w:t xml:space="preserve"> wish </w:t>
      </w:r>
      <w:r>
        <w:rPr>
          <w:lang w:val="en-US"/>
        </w:rPr>
        <w:t xml:space="preserve">your data to be shown as repeating elements within one submission, as the </w:t>
      </w:r>
      <w:hyperlink w:anchor="_The_all-in-one_method" w:history="1">
        <w:r w:rsidRPr="00E24380">
          <w:rPr>
            <w:rStyle w:val="Hyperlink"/>
            <w:lang w:val="en-US"/>
          </w:rPr>
          <w:t xml:space="preserve">all-in-one </w:t>
        </w:r>
        <w:r w:rsidR="00E24380" w:rsidRPr="00E24380">
          <w:rPr>
            <w:rStyle w:val="Hyperlink"/>
            <w:lang w:val="en-US"/>
          </w:rPr>
          <w:t>method</w:t>
        </w:r>
      </w:hyperlink>
      <w:r>
        <w:rPr>
          <w:lang w:val="en-US"/>
        </w:rPr>
        <w:t>, you</w:t>
      </w:r>
      <w:r w:rsidRPr="009409D0">
        <w:rPr>
          <w:lang w:val="en-US"/>
        </w:rPr>
        <w:t xml:space="preserve"> will need to use </w:t>
      </w:r>
      <w:r w:rsidR="00FA6F26">
        <w:rPr>
          <w:lang w:val="en-US"/>
        </w:rPr>
        <w:t>the</w:t>
      </w:r>
      <w:r w:rsidR="00AB455A">
        <w:rPr>
          <w:lang w:val="en-US"/>
        </w:rPr>
        <w:t xml:space="preserve"> </w:t>
      </w:r>
      <w:hyperlink w:anchor="_Single_source" w:history="1">
        <w:r w:rsidR="00AB455A" w:rsidRPr="00FA6F26">
          <w:rPr>
            <w:rStyle w:val="Hyperlink"/>
            <w:lang w:val="en-US"/>
          </w:rPr>
          <w:t>single source approach</w:t>
        </w:r>
      </w:hyperlink>
      <w:r w:rsidR="00AB455A">
        <w:rPr>
          <w:lang w:val="en-US"/>
        </w:rPr>
        <w:t xml:space="preserve"> and</w:t>
      </w:r>
      <w:r w:rsidRPr="009409D0">
        <w:rPr>
          <w:lang w:val="en-US"/>
        </w:rPr>
        <w:t xml:space="preserve"> have all </w:t>
      </w:r>
      <w:r w:rsidR="00AB455A">
        <w:rPr>
          <w:lang w:val="en-US"/>
        </w:rPr>
        <w:t>your</w:t>
      </w:r>
      <w:r w:rsidRPr="009409D0">
        <w:rPr>
          <w:lang w:val="en-US"/>
        </w:rPr>
        <w:t xml:space="preserve"> </w:t>
      </w:r>
      <w:r w:rsidR="00FA6F26">
        <w:t>A</w:t>
      </w:r>
      <w:r w:rsidR="00FA6F26" w:rsidRPr="00656FDD">
        <w:rPr>
          <w:spacing w:val="-80"/>
        </w:rPr>
        <w:t> </w:t>
      </w:r>
      <w:r w:rsidR="00FA6F26">
        <w:t>V</w:t>
      </w:r>
      <w:r w:rsidR="00FA6F26" w:rsidRPr="00656FDD">
        <w:rPr>
          <w:spacing w:val="-80"/>
        </w:rPr>
        <w:t> </w:t>
      </w:r>
      <w:r w:rsidR="00FA6F26">
        <w:t>C</w:t>
      </w:r>
      <w:r w:rsidRPr="009409D0">
        <w:rPr>
          <w:lang w:val="en-US"/>
        </w:rPr>
        <w:t xml:space="preserve"> </w:t>
      </w:r>
      <w:r>
        <w:rPr>
          <w:lang w:val="en-US"/>
        </w:rPr>
        <w:t xml:space="preserve">view </w:t>
      </w:r>
      <w:r w:rsidRPr="009409D0">
        <w:rPr>
          <w:lang w:val="en-US"/>
        </w:rPr>
        <w:t xml:space="preserve">data held alongside the </w:t>
      </w:r>
      <w:r>
        <w:rPr>
          <w:lang w:val="en-US"/>
        </w:rPr>
        <w:t>main scheme</w:t>
      </w:r>
      <w:r w:rsidRPr="009409D0">
        <w:rPr>
          <w:lang w:val="en-US"/>
        </w:rPr>
        <w:t xml:space="preserve"> data.</w:t>
      </w:r>
    </w:p>
    <w:p w14:paraId="706B60DA" w14:textId="135CF044" w:rsidR="00D443EA" w:rsidRDefault="00D443EA" w:rsidP="00D443EA">
      <w:pPr>
        <w:rPr>
          <w:lang w:val="en-US"/>
        </w:rPr>
      </w:pPr>
      <w:r w:rsidRPr="00D443EA">
        <w:t>If you</w:t>
      </w:r>
      <w:r>
        <w:rPr>
          <w:lang w:val="en-US"/>
        </w:rPr>
        <w:t xml:space="preserve"> decide to use the single source approach and hold </w:t>
      </w:r>
      <w:r w:rsidR="00F74A0B">
        <w:rPr>
          <w:lang w:val="en-US"/>
        </w:rPr>
        <w:t>your</w:t>
      </w:r>
      <w:r>
        <w:rPr>
          <w:lang w:val="en-US"/>
        </w:rPr>
        <w:t xml:space="preserve"> </w:t>
      </w:r>
      <w:r w:rsidR="00774109">
        <w:t>A</w:t>
      </w:r>
      <w:r w:rsidR="00774109" w:rsidRPr="00656FDD">
        <w:rPr>
          <w:spacing w:val="-80"/>
        </w:rPr>
        <w:t> </w:t>
      </w:r>
      <w:r w:rsidR="00774109">
        <w:t>V</w:t>
      </w:r>
      <w:r w:rsidR="00774109" w:rsidRPr="00656FDD">
        <w:rPr>
          <w:spacing w:val="-80"/>
        </w:rPr>
        <w:t> </w:t>
      </w:r>
      <w:r w:rsidR="00774109">
        <w:t>C</w:t>
      </w:r>
      <w:r>
        <w:rPr>
          <w:lang w:val="en-US"/>
        </w:rPr>
        <w:t xml:space="preserve"> data alongside your</w:t>
      </w:r>
      <w:r w:rsidR="00E30C88">
        <w:rPr>
          <w:lang w:val="en-US"/>
        </w:rPr>
        <w:t xml:space="preserve"> main</w:t>
      </w:r>
      <w:r>
        <w:rPr>
          <w:lang w:val="en-US"/>
        </w:rPr>
        <w:t xml:space="preserve"> scheme data, you could still choose to</w:t>
      </w:r>
      <w:r w:rsidR="00E30C88">
        <w:rPr>
          <w:lang w:val="en-US"/>
        </w:rPr>
        <w:t xml:space="preserve"> use the two-submission method</w:t>
      </w:r>
      <w:r>
        <w:rPr>
          <w:lang w:val="en-US"/>
        </w:rPr>
        <w:t xml:space="preserve"> if you th</w:t>
      </w:r>
      <w:r w:rsidR="00E30C88">
        <w:rPr>
          <w:lang w:val="en-US"/>
        </w:rPr>
        <w:t>ink</w:t>
      </w:r>
      <w:r>
        <w:rPr>
          <w:lang w:val="en-US"/>
        </w:rPr>
        <w:t xml:space="preserve"> that would be clearer to the member. </w:t>
      </w:r>
      <w:r w:rsidRPr="009409D0">
        <w:rPr>
          <w:lang w:val="en-US"/>
        </w:rPr>
        <w:t>The final decision may require some user testing to gain some consistency.</w:t>
      </w:r>
    </w:p>
    <w:p w14:paraId="0E821F98" w14:textId="44432605" w:rsidR="00CE697B" w:rsidRDefault="00AE41C9" w:rsidP="00AE41C9">
      <w:pPr>
        <w:pStyle w:val="Heading4"/>
      </w:pPr>
      <w:r>
        <w:t xml:space="preserve">Multiple scheme benefits and multiple </w:t>
      </w:r>
      <w:r w:rsidR="0099599B">
        <w:t>A</w:t>
      </w:r>
      <w:r w:rsidR="0099599B" w:rsidRPr="00656FDD">
        <w:rPr>
          <w:spacing w:val="-80"/>
        </w:rPr>
        <w:t> </w:t>
      </w:r>
      <w:r w:rsidR="0099599B">
        <w:t>V</w:t>
      </w:r>
      <w:r w:rsidR="0099599B" w:rsidRPr="00656FDD">
        <w:rPr>
          <w:spacing w:val="-80"/>
        </w:rPr>
        <w:t> </w:t>
      </w:r>
      <w:r w:rsidR="0099599B">
        <w:t>C</w:t>
      </w:r>
      <w:r>
        <w:t>s</w:t>
      </w:r>
    </w:p>
    <w:p w14:paraId="2C24F443" w14:textId="4003214F" w:rsidR="00611F4F" w:rsidRPr="00611F4F" w:rsidRDefault="006B6E6A" w:rsidP="00611F4F">
      <w:pPr>
        <w:rPr>
          <w:lang w:val="en-US"/>
        </w:rPr>
      </w:pPr>
      <w:r>
        <w:rPr>
          <w:lang w:val="en-US"/>
        </w:rPr>
        <w:t xml:space="preserve">The </w:t>
      </w:r>
      <w:r w:rsidR="00611F4F" w:rsidRPr="00611F4F">
        <w:rPr>
          <w:lang w:val="en-US"/>
        </w:rPr>
        <w:t>data standard</w:t>
      </w:r>
      <w:r>
        <w:rPr>
          <w:lang w:val="en-US"/>
        </w:rPr>
        <w:t xml:space="preserve">s, </w:t>
      </w:r>
      <w:r w:rsidR="00611F4F" w:rsidRPr="00611F4F">
        <w:rPr>
          <w:lang w:val="en-US"/>
        </w:rPr>
        <w:t>specifically the</w:t>
      </w:r>
      <w:r w:rsidR="00E02F83">
        <w:rPr>
          <w:lang w:val="en-US"/>
        </w:rPr>
        <w:t xml:space="preserve"> use of the multiple source approach </w:t>
      </w:r>
      <w:r w:rsidR="007668C0">
        <w:rPr>
          <w:lang w:val="en-US"/>
        </w:rPr>
        <w:t>with a GUID</w:t>
      </w:r>
      <w:r>
        <w:rPr>
          <w:lang w:val="en-US"/>
        </w:rPr>
        <w:t>,</w:t>
      </w:r>
      <w:r w:rsidR="00611F4F" w:rsidRPr="00611F4F">
        <w:rPr>
          <w:lang w:val="en-US"/>
        </w:rPr>
        <w:t xml:space="preserve"> </w:t>
      </w:r>
      <w:del w:id="309" w:author="Jayne Wiberg" w:date="2026-06-15T15:00:00Z" w16du:dateUtc="2026-06-15T14:00:00Z">
        <w:r w:rsidR="00611F4F" w:rsidRPr="00611F4F" w:rsidDel="00AB3DB7">
          <w:rPr>
            <w:lang w:val="en-US"/>
          </w:rPr>
          <w:delText>does</w:delText>
        </w:r>
      </w:del>
      <w:ins w:id="310" w:author="Jayne Wiberg" w:date="2026-06-15T15:00:00Z" w16du:dateUtc="2026-06-15T14:00:00Z">
        <w:r w:rsidR="00AB3DB7" w:rsidRPr="00611F4F">
          <w:rPr>
            <w:lang w:val="en-US"/>
          </w:rPr>
          <w:t>do</w:t>
        </w:r>
      </w:ins>
      <w:r w:rsidR="00611F4F" w:rsidRPr="00611F4F">
        <w:rPr>
          <w:lang w:val="en-US"/>
        </w:rPr>
        <w:t xml:space="preserve"> not resolve the issue where </w:t>
      </w:r>
      <w:r>
        <w:rPr>
          <w:lang w:val="en-US"/>
        </w:rPr>
        <w:t xml:space="preserve">your </w:t>
      </w:r>
      <w:r w:rsidR="00611F4F" w:rsidRPr="00611F4F">
        <w:rPr>
          <w:lang w:val="en-US"/>
        </w:rPr>
        <w:t>members</w:t>
      </w:r>
      <w:r>
        <w:rPr>
          <w:lang w:val="en-US"/>
        </w:rPr>
        <w:t xml:space="preserve"> have</w:t>
      </w:r>
      <w:r w:rsidR="00611F4F" w:rsidRPr="00611F4F">
        <w:rPr>
          <w:lang w:val="en-US"/>
        </w:rPr>
        <w:t xml:space="preserve"> multiple benefits </w:t>
      </w:r>
      <w:r w:rsidR="007D2702">
        <w:rPr>
          <w:lang w:val="en-US"/>
        </w:rPr>
        <w:t>with</w:t>
      </w:r>
      <w:r w:rsidR="00611F4F" w:rsidRPr="00611F4F">
        <w:rPr>
          <w:lang w:val="en-US"/>
        </w:rPr>
        <w:t xml:space="preserve"> </w:t>
      </w:r>
      <w:r w:rsidR="007D2702">
        <w:rPr>
          <w:lang w:val="en-US"/>
        </w:rPr>
        <w:t>multiple</w:t>
      </w:r>
      <w:r w:rsidR="00611F4F" w:rsidRPr="00611F4F">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00611F4F" w:rsidRPr="00611F4F">
        <w:rPr>
          <w:lang w:val="en-US"/>
        </w:rPr>
        <w:t xml:space="preserve"> policies</w:t>
      </w:r>
      <w:r w:rsidR="007D2702">
        <w:rPr>
          <w:lang w:val="en-US"/>
        </w:rPr>
        <w:t xml:space="preserve"> </w:t>
      </w:r>
      <w:del w:id="311" w:author="Jayne Wiberg" w:date="2026-06-15T15:00:00Z" w16du:dateUtc="2026-06-15T14:00:00Z">
        <w:r w:rsidR="007D2702" w:rsidDel="00AB3DB7">
          <w:rPr>
            <w:lang w:val="en-US"/>
          </w:rPr>
          <w:delText xml:space="preserve">attributed </w:delText>
        </w:r>
      </w:del>
      <w:ins w:id="312" w:author="Jayne Wiberg" w:date="2026-06-15T15:00:00Z" w16du:dateUtc="2026-06-15T14:00:00Z">
        <w:r w:rsidR="00AB3DB7">
          <w:rPr>
            <w:lang w:val="en-US"/>
          </w:rPr>
          <w:t xml:space="preserve">connected </w:t>
        </w:r>
      </w:ins>
      <w:r w:rsidR="007D2702">
        <w:rPr>
          <w:lang w:val="en-US"/>
        </w:rPr>
        <w:t>to separate employments.</w:t>
      </w:r>
    </w:p>
    <w:p w14:paraId="529B3E74" w14:textId="13FFBD8E" w:rsidR="00611F4F" w:rsidRDefault="00EF58A3" w:rsidP="00611F4F">
      <w:pPr>
        <w:rPr>
          <w:lang w:val="en-US"/>
        </w:rPr>
      </w:pPr>
      <w:r>
        <w:rPr>
          <w:lang w:val="en-US"/>
        </w:rPr>
        <w:t>When using the multiple source approach, i</w:t>
      </w:r>
      <w:r w:rsidR="007D2702">
        <w:rPr>
          <w:lang w:val="en-US"/>
        </w:rPr>
        <w:t>f you</w:t>
      </w:r>
      <w:r w:rsidR="00611F4F" w:rsidRPr="00611F4F">
        <w:rPr>
          <w:lang w:val="en-US"/>
        </w:rPr>
        <w:t xml:space="preserve"> and </w:t>
      </w:r>
      <w:r w:rsidR="007D2702">
        <w:rPr>
          <w:lang w:val="en-US"/>
        </w:rPr>
        <w:t>your</w:t>
      </w:r>
      <w:r w:rsidR="00611F4F" w:rsidRPr="00611F4F">
        <w:rPr>
          <w:lang w:val="en-US"/>
        </w:rPr>
        <w:t xml:space="preserve"> </w:t>
      </w:r>
      <w:r w:rsidR="0099599B">
        <w:t>A</w:t>
      </w:r>
      <w:r w:rsidR="0099599B" w:rsidRPr="00656FDD">
        <w:rPr>
          <w:spacing w:val="-80"/>
        </w:rPr>
        <w:t> </w:t>
      </w:r>
      <w:r w:rsidR="0099599B">
        <w:t>V</w:t>
      </w:r>
      <w:r w:rsidR="0099599B" w:rsidRPr="00656FDD">
        <w:rPr>
          <w:spacing w:val="-80"/>
        </w:rPr>
        <w:t> </w:t>
      </w:r>
      <w:r w:rsidR="0099599B">
        <w:t>C</w:t>
      </w:r>
      <w:r w:rsidR="00611F4F" w:rsidRPr="00611F4F">
        <w:rPr>
          <w:lang w:val="en-US"/>
        </w:rPr>
        <w:t xml:space="preserve"> provider</w:t>
      </w:r>
      <w:r w:rsidR="007D2702">
        <w:rPr>
          <w:lang w:val="en-US"/>
        </w:rPr>
        <w:t>(s)</w:t>
      </w:r>
      <w:r w:rsidR="00611F4F" w:rsidRPr="00611F4F">
        <w:rPr>
          <w:lang w:val="en-US"/>
        </w:rPr>
        <w:t xml:space="preserve"> use the same </w:t>
      </w:r>
      <w:r w:rsidR="007668C0">
        <w:rPr>
          <w:lang w:val="en-US"/>
        </w:rPr>
        <w:t>GUID</w:t>
      </w:r>
      <w:r w:rsidR="00611F4F" w:rsidRPr="00611F4F">
        <w:rPr>
          <w:lang w:val="en-US"/>
        </w:rPr>
        <w:t xml:space="preserve"> for all submissions, there is a risk </w:t>
      </w:r>
      <w:r w:rsidR="007D2702">
        <w:rPr>
          <w:lang w:val="en-US"/>
        </w:rPr>
        <w:t xml:space="preserve">your </w:t>
      </w:r>
      <w:r w:rsidR="0099599B">
        <w:t>A</w:t>
      </w:r>
      <w:r w:rsidR="0099599B" w:rsidRPr="00656FDD">
        <w:rPr>
          <w:spacing w:val="-80"/>
        </w:rPr>
        <w:t> </w:t>
      </w:r>
      <w:r w:rsidR="0099599B">
        <w:t>V</w:t>
      </w:r>
      <w:r w:rsidR="0099599B" w:rsidRPr="00656FDD">
        <w:rPr>
          <w:spacing w:val="-80"/>
        </w:rPr>
        <w:t> </w:t>
      </w:r>
      <w:r w:rsidR="0099599B">
        <w:t>C</w:t>
      </w:r>
      <w:r w:rsidR="007D2702">
        <w:rPr>
          <w:lang w:val="en-US"/>
        </w:rPr>
        <w:t xml:space="preserve"> view data will not correspond with the correct main scheme benefits.</w:t>
      </w:r>
      <w:r>
        <w:rPr>
          <w:lang w:val="en-US"/>
        </w:rPr>
        <w:t xml:space="preserve"> </w:t>
      </w:r>
      <w:r w:rsidR="00611F4F" w:rsidRPr="00611F4F">
        <w:rPr>
          <w:lang w:val="en-US"/>
        </w:rPr>
        <w:t>This</w:t>
      </w:r>
      <w:r w:rsidR="001B2BDC">
        <w:rPr>
          <w:lang w:val="en-US"/>
        </w:rPr>
        <w:t xml:space="preserve"> issue is not specific to the </w:t>
      </w:r>
      <w:r w:rsidR="001A5F30">
        <w:t>L</w:t>
      </w:r>
      <w:r w:rsidR="001A5F30" w:rsidRPr="0059690C">
        <w:rPr>
          <w:spacing w:val="-80"/>
        </w:rPr>
        <w:t> </w:t>
      </w:r>
      <w:r w:rsidR="001A5F30">
        <w:t>G</w:t>
      </w:r>
      <w:r w:rsidR="001A5F30" w:rsidRPr="0059690C">
        <w:rPr>
          <w:spacing w:val="-80"/>
        </w:rPr>
        <w:t> </w:t>
      </w:r>
      <w:r w:rsidR="001A5F30">
        <w:t>P</w:t>
      </w:r>
      <w:r w:rsidR="001A5F30" w:rsidRPr="0059690C">
        <w:rPr>
          <w:spacing w:val="-80"/>
        </w:rPr>
        <w:t> </w:t>
      </w:r>
      <w:r w:rsidR="001A5F30">
        <w:t>S</w:t>
      </w:r>
      <w:r w:rsidR="00B43260">
        <w:rPr>
          <w:lang w:val="en-US"/>
        </w:rPr>
        <w:t xml:space="preserve"> and not specific to </w:t>
      </w:r>
      <w:r w:rsidR="0099599B">
        <w:t>A</w:t>
      </w:r>
      <w:r w:rsidR="0099599B" w:rsidRPr="00656FDD">
        <w:rPr>
          <w:spacing w:val="-80"/>
        </w:rPr>
        <w:t> </w:t>
      </w:r>
      <w:r w:rsidR="0099599B">
        <w:t>V</w:t>
      </w:r>
      <w:r w:rsidR="0099599B" w:rsidRPr="00656FDD">
        <w:rPr>
          <w:spacing w:val="-80"/>
        </w:rPr>
        <w:t> </w:t>
      </w:r>
      <w:r w:rsidR="0099599B">
        <w:t>C</w:t>
      </w:r>
      <w:r w:rsidR="00B43260">
        <w:rPr>
          <w:lang w:val="en-US"/>
        </w:rPr>
        <w:t xml:space="preserve">s. This is an issue for all schemes with multiple </w:t>
      </w:r>
      <w:r w:rsidR="00E642DE">
        <w:rPr>
          <w:lang w:val="en-US"/>
        </w:rPr>
        <w:t>sections and multiple administrators</w:t>
      </w:r>
      <w:ins w:id="313" w:author="Jayne Wiberg" w:date="2026-06-17T10:35:00Z" w16du:dateUtc="2026-06-17T09:35:00Z">
        <w:r w:rsidR="0073297C">
          <w:rPr>
            <w:lang w:val="en-US"/>
          </w:rPr>
          <w:t>,</w:t>
        </w:r>
      </w:ins>
      <w:r w:rsidR="00832FC7">
        <w:rPr>
          <w:lang w:val="en-US"/>
        </w:rPr>
        <w:t xml:space="preserve"> and </w:t>
      </w:r>
      <w:ins w:id="314" w:author="Jayne Wiberg" w:date="2026-06-15T15:02:00Z" w16du:dateUtc="2026-06-15T14:02:00Z">
        <w:r w:rsidR="00EA2F67">
          <w:rPr>
            <w:lang w:val="en-US"/>
          </w:rPr>
          <w:t xml:space="preserve">we </w:t>
        </w:r>
      </w:ins>
      <w:ins w:id="315" w:author="Jayne Wiberg" w:date="2026-06-15T15:03:00Z" w16du:dateUtc="2026-06-15T14:03:00Z">
        <w:r w:rsidR="00EA2F67">
          <w:rPr>
            <w:lang w:val="en-US"/>
          </w:rPr>
          <w:t>expect to be</w:t>
        </w:r>
      </w:ins>
      <w:del w:id="316" w:author="Jayne Wiberg" w:date="2026-06-15T15:03:00Z" w16du:dateUtc="2026-06-15T14:03:00Z">
        <w:r w:rsidR="00832FC7" w:rsidDel="00EA2F67">
          <w:rPr>
            <w:lang w:val="en-US"/>
          </w:rPr>
          <w:delText>not</w:delText>
        </w:r>
        <w:r w:rsidR="009A186F" w:rsidDel="00EA2F67">
          <w:rPr>
            <w:lang w:val="en-US"/>
          </w:rPr>
          <w:delText xml:space="preserve"> yet</w:delText>
        </w:r>
        <w:r w:rsidR="00832FC7" w:rsidDel="00EA2F67">
          <w:rPr>
            <w:lang w:val="en-US"/>
          </w:rPr>
          <w:delText xml:space="preserve"> been</w:delText>
        </w:r>
      </w:del>
      <w:r w:rsidR="00832FC7">
        <w:rPr>
          <w:lang w:val="en-US"/>
        </w:rPr>
        <w:t xml:space="preserve"> addressed by P</w:t>
      </w:r>
      <w:r w:rsidR="00774109" w:rsidRPr="00774109">
        <w:rPr>
          <w:spacing w:val="-80"/>
          <w:lang w:val="en-US"/>
        </w:rPr>
        <w:t> </w:t>
      </w:r>
      <w:r w:rsidR="00832FC7">
        <w:rPr>
          <w:lang w:val="en-US"/>
        </w:rPr>
        <w:t>D</w:t>
      </w:r>
      <w:r w:rsidR="00774109" w:rsidRPr="00774109">
        <w:rPr>
          <w:spacing w:val="-80"/>
          <w:lang w:val="en-US"/>
        </w:rPr>
        <w:t> </w:t>
      </w:r>
      <w:r w:rsidR="00832FC7">
        <w:rPr>
          <w:lang w:val="en-US"/>
        </w:rPr>
        <w:t>P</w:t>
      </w:r>
      <w:r w:rsidR="00E642DE">
        <w:rPr>
          <w:lang w:val="en-US"/>
        </w:rPr>
        <w:t>.</w:t>
      </w:r>
    </w:p>
    <w:p w14:paraId="414B2D9B" w14:textId="400A8A75" w:rsidR="007A22BB" w:rsidRPr="00611F4F" w:rsidRDefault="007A22BB" w:rsidP="00611F4F">
      <w:pPr>
        <w:rPr>
          <w:lang w:val="en-US"/>
        </w:rPr>
      </w:pPr>
      <w:r>
        <w:rPr>
          <w:lang w:val="en-US"/>
        </w:rPr>
        <w:t xml:space="preserve">The only way you can </w:t>
      </w:r>
      <w:r w:rsidR="009A186F">
        <w:rPr>
          <w:lang w:val="en-US"/>
        </w:rPr>
        <w:t xml:space="preserve">currently </w:t>
      </w:r>
      <w:r>
        <w:rPr>
          <w:lang w:val="en-US"/>
        </w:rPr>
        <w:t xml:space="preserve">be sure the correct </w:t>
      </w:r>
      <w:r w:rsidR="0099599B">
        <w:t>A</w:t>
      </w:r>
      <w:r w:rsidR="0099599B" w:rsidRPr="00656FDD">
        <w:rPr>
          <w:spacing w:val="-80"/>
        </w:rPr>
        <w:t> </w:t>
      </w:r>
      <w:r w:rsidR="0099599B">
        <w:t>V</w:t>
      </w:r>
      <w:r w:rsidR="0099599B" w:rsidRPr="00656FDD">
        <w:rPr>
          <w:spacing w:val="-80"/>
        </w:rPr>
        <w:t> </w:t>
      </w:r>
      <w:r w:rsidR="0099599B">
        <w:t>C</w:t>
      </w:r>
      <w:r w:rsidR="00524ED2">
        <w:rPr>
          <w:lang w:val="en-US"/>
        </w:rPr>
        <w:t xml:space="preserve"> policy</w:t>
      </w:r>
      <w:r w:rsidR="003A0469">
        <w:rPr>
          <w:lang w:val="en-US"/>
        </w:rPr>
        <w:t xml:space="preserve"> is</w:t>
      </w:r>
      <w:r w:rsidR="00524ED2">
        <w:rPr>
          <w:lang w:val="en-US"/>
        </w:rPr>
        <w:t xml:space="preserve"> </w:t>
      </w:r>
      <w:del w:id="317" w:author="Jayne Wiberg" w:date="2026-06-15T15:03:00Z" w16du:dateUtc="2026-06-15T14:03:00Z">
        <w:r w:rsidR="00524ED2" w:rsidDel="00EA2F67">
          <w:rPr>
            <w:lang w:val="en-US"/>
          </w:rPr>
          <w:delText xml:space="preserve">attributed </w:delText>
        </w:r>
      </w:del>
      <w:ins w:id="318" w:author="Jayne Wiberg" w:date="2026-06-15T15:03:00Z" w16du:dateUtc="2026-06-15T14:03:00Z">
        <w:r w:rsidR="00EA2F67">
          <w:rPr>
            <w:lang w:val="en-US"/>
          </w:rPr>
          <w:t xml:space="preserve">linked </w:t>
        </w:r>
      </w:ins>
      <w:r w:rsidR="00524ED2">
        <w:rPr>
          <w:lang w:val="en-US"/>
        </w:rPr>
        <w:t xml:space="preserve">to the </w:t>
      </w:r>
      <w:del w:id="319" w:author="Jayne Wiberg" w:date="2026-06-15T15:03:00Z" w16du:dateUtc="2026-06-15T14:03:00Z">
        <w:r w:rsidR="00524ED2" w:rsidDel="008F634E">
          <w:rPr>
            <w:lang w:val="en-US"/>
          </w:rPr>
          <w:delText xml:space="preserve">appropriate </w:delText>
        </w:r>
      </w:del>
      <w:ins w:id="320" w:author="Jayne Wiberg" w:date="2026-06-15T15:03:00Z" w16du:dateUtc="2026-06-15T14:03:00Z">
        <w:r w:rsidR="008F634E">
          <w:rPr>
            <w:lang w:val="en-US"/>
          </w:rPr>
          <w:t xml:space="preserve">connected </w:t>
        </w:r>
      </w:ins>
      <w:r w:rsidR="00524ED2">
        <w:rPr>
          <w:lang w:val="en-US"/>
        </w:rPr>
        <w:t>main scheme employment record</w:t>
      </w:r>
      <w:r w:rsidR="003A0469">
        <w:rPr>
          <w:lang w:val="en-US"/>
        </w:rPr>
        <w:t>,</w:t>
      </w:r>
      <w:r w:rsidR="00524ED2">
        <w:rPr>
          <w:lang w:val="en-US"/>
        </w:rPr>
        <w:t xml:space="preserve"> is to </w:t>
      </w:r>
      <w:r w:rsidR="009030A3">
        <w:rPr>
          <w:lang w:val="en-US"/>
        </w:rPr>
        <w:t xml:space="preserve">adopt the single source approach. This is because you will be responsible for allocating the </w:t>
      </w:r>
      <w:r w:rsidR="0099599B">
        <w:t>A</w:t>
      </w:r>
      <w:r w:rsidR="0099599B" w:rsidRPr="00656FDD">
        <w:rPr>
          <w:spacing w:val="-80"/>
        </w:rPr>
        <w:t> </w:t>
      </w:r>
      <w:r w:rsidR="0099599B">
        <w:t>V</w:t>
      </w:r>
      <w:r w:rsidR="0099599B" w:rsidRPr="00656FDD">
        <w:rPr>
          <w:spacing w:val="-80"/>
        </w:rPr>
        <w:t> </w:t>
      </w:r>
      <w:r w:rsidR="0099599B">
        <w:t>C</w:t>
      </w:r>
      <w:r w:rsidR="009030A3">
        <w:rPr>
          <w:lang w:val="en-US"/>
        </w:rPr>
        <w:t xml:space="preserve"> data to the correct main scheme record and in turn, sending all the data to the ecosystem</w:t>
      </w:r>
      <w:r w:rsidR="003653FB">
        <w:rPr>
          <w:lang w:val="en-US"/>
        </w:rPr>
        <w:t xml:space="preserve"> as a single return</w:t>
      </w:r>
      <w:r w:rsidR="009030A3">
        <w:rPr>
          <w:lang w:val="en-US"/>
        </w:rPr>
        <w:t>.</w:t>
      </w:r>
    </w:p>
    <w:p w14:paraId="744286BC" w14:textId="5F6838B5" w:rsidR="00B94245" w:rsidRDefault="0099599B" w:rsidP="00B94245">
      <w:pPr>
        <w:pStyle w:val="Heading2"/>
      </w:pPr>
      <w:bookmarkStart w:id="321" w:name="_Toc232431725"/>
      <w:r>
        <w:t>A</w:t>
      </w:r>
      <w:r w:rsidRPr="00656FDD">
        <w:rPr>
          <w:spacing w:val="-80"/>
        </w:rPr>
        <w:t> </w:t>
      </w:r>
      <w:r>
        <w:t>V</w:t>
      </w:r>
      <w:r w:rsidRPr="00656FDD">
        <w:rPr>
          <w:spacing w:val="-80"/>
        </w:rPr>
        <w:t> </w:t>
      </w:r>
      <w:r>
        <w:t>C</w:t>
      </w:r>
      <w:r w:rsidR="00B94245">
        <w:t>s dashboards risk register</w:t>
      </w:r>
      <w:bookmarkEnd w:id="321"/>
    </w:p>
    <w:p w14:paraId="3737C991" w14:textId="0215B68E" w:rsidR="00B94245" w:rsidRDefault="00B94245" w:rsidP="00B94245">
      <w:r>
        <w:t xml:space="preserve">To help you identify the main risks when undertaking </w:t>
      </w:r>
      <w:r w:rsidR="0099599B">
        <w:t>A</w:t>
      </w:r>
      <w:r w:rsidR="0099599B" w:rsidRPr="00656FDD">
        <w:rPr>
          <w:spacing w:val="-80"/>
        </w:rPr>
        <w:t> </w:t>
      </w:r>
      <w:r w:rsidR="0099599B">
        <w:t>V</w:t>
      </w:r>
      <w:r w:rsidR="0099599B" w:rsidRPr="00656FDD">
        <w:rPr>
          <w:spacing w:val="-80"/>
        </w:rPr>
        <w:t> </w:t>
      </w:r>
      <w:r w:rsidR="0099599B">
        <w:t>C</w:t>
      </w:r>
      <w:r>
        <w:t xml:space="preserve">s and dashboards we have created a </w:t>
      </w:r>
      <w:del w:id="322" w:author="Jayne Wiberg" w:date="2026-06-15T15:03:00Z" w16du:dateUtc="2026-06-15T14:03:00Z">
        <w:r w:rsidDel="008231AD">
          <w:delText xml:space="preserve">suggested </w:delText>
        </w:r>
      </w:del>
      <w:ins w:id="323" w:author="Jayne Wiberg" w:date="2026-06-15T15:04:00Z" w16du:dateUtc="2026-06-15T14:04:00Z">
        <w:r w:rsidR="008231AD">
          <w:t xml:space="preserve">template </w:t>
        </w:r>
      </w:ins>
      <w:r>
        <w:t>dashboards risk register.</w:t>
      </w:r>
    </w:p>
    <w:p w14:paraId="723C8F79" w14:textId="06748FC2" w:rsidR="00B94245" w:rsidRDefault="00B94245" w:rsidP="00B94245">
      <w:r>
        <w:t>We have also scored the risks</w:t>
      </w:r>
      <w:ins w:id="324" w:author="Jayne Wiberg" w:date="2026-06-15T15:04:00Z" w16du:dateUtc="2026-06-15T14:04:00Z">
        <w:r w:rsidR="008231AD">
          <w:t>,</w:t>
        </w:r>
      </w:ins>
      <w:r>
        <w:t xml:space="preserve"> but these are merely suggestions as we appreciate you will have different views on risks and mitigations.</w:t>
      </w:r>
    </w:p>
    <w:p w14:paraId="1858FFF5" w14:textId="77777777" w:rsidR="00B94245" w:rsidRDefault="00B94245" w:rsidP="00B94245">
      <w:r>
        <w:t>Our suggested scores are based on likelihood (L) and impact (1). With (1) been low and (5) high. The total risk is (L) multiplied by (I).</w:t>
      </w:r>
    </w:p>
    <w:p w14:paraId="29601C2B" w14:textId="51357B97" w:rsidR="00B94245" w:rsidRDefault="00B94245" w:rsidP="00B94245">
      <w:r>
        <w:t xml:space="preserve">Our </w:t>
      </w:r>
      <w:del w:id="325" w:author="Jayne Wiberg" w:date="2026-06-15T15:04:00Z" w16du:dateUtc="2026-06-15T14:04:00Z">
        <w:r w:rsidDel="00282127">
          <w:delText xml:space="preserve">suggested </w:delText>
        </w:r>
      </w:del>
      <w:ins w:id="326" w:author="Jayne Wiberg" w:date="2026-06-15T15:04:00Z" w16du:dateUtc="2026-06-15T14:04:00Z">
        <w:r w:rsidR="00282127">
          <w:t xml:space="preserve">template </w:t>
        </w:r>
      </w:ins>
      <w:r>
        <w:t xml:space="preserve">risk register is set out in </w:t>
      </w:r>
      <w:hyperlink w:anchor="_Appendix_2_–" w:history="1">
        <w:r w:rsidRPr="00EA3091">
          <w:rPr>
            <w:rStyle w:val="Hyperlink"/>
          </w:rPr>
          <w:t>appendix 2</w:t>
        </w:r>
      </w:hyperlink>
      <w:r>
        <w:t>.</w:t>
      </w:r>
      <w:bookmarkStart w:id="327" w:name="_Match_made"/>
      <w:bookmarkStart w:id="328" w:name="_Operational_information_and"/>
      <w:bookmarkStart w:id="329" w:name="_Appendix_1_–"/>
      <w:bookmarkStart w:id="330" w:name="_Regulatory_queries"/>
      <w:bookmarkStart w:id="331" w:name="_Appendix_3_-"/>
      <w:bookmarkEnd w:id="327"/>
      <w:bookmarkEnd w:id="328"/>
      <w:bookmarkEnd w:id="329"/>
      <w:bookmarkEnd w:id="330"/>
      <w:bookmarkEnd w:id="331"/>
    </w:p>
    <w:p w14:paraId="40510AE4" w14:textId="20647F82" w:rsidR="0026789D" w:rsidRDefault="001F07D3" w:rsidP="0026789D">
      <w:pPr>
        <w:pStyle w:val="Heading2"/>
      </w:pPr>
      <w:bookmarkStart w:id="332" w:name="_Toc232431726"/>
      <w:r>
        <w:lastRenderedPageBreak/>
        <w:t xml:space="preserve">Due diligence questions to ask your </w:t>
      </w:r>
      <w:r w:rsidR="00230E48">
        <w:t>A</w:t>
      </w:r>
      <w:r w:rsidR="00230E48" w:rsidRPr="00656FDD">
        <w:rPr>
          <w:spacing w:val="-80"/>
        </w:rPr>
        <w:t> </w:t>
      </w:r>
      <w:r w:rsidR="00230E48">
        <w:t>V</w:t>
      </w:r>
      <w:r w:rsidR="00230E48" w:rsidRPr="00656FDD">
        <w:rPr>
          <w:spacing w:val="-80"/>
        </w:rPr>
        <w:t> </w:t>
      </w:r>
      <w:r w:rsidR="00230E48">
        <w:t>C</w:t>
      </w:r>
      <w:r>
        <w:t xml:space="preserve"> provider(s)</w:t>
      </w:r>
      <w:bookmarkEnd w:id="332"/>
    </w:p>
    <w:p w14:paraId="7956F998" w14:textId="71D391AC" w:rsidR="00755AEF" w:rsidRDefault="0026789D" w:rsidP="0026789D">
      <w:r>
        <w:t xml:space="preserve">Once you have decided your approach to sending </w:t>
      </w:r>
      <w:r w:rsidR="00230E48">
        <w:t>A</w:t>
      </w:r>
      <w:r w:rsidR="00230E48" w:rsidRPr="00656FDD">
        <w:rPr>
          <w:spacing w:val="-80"/>
        </w:rPr>
        <w:t> </w:t>
      </w:r>
      <w:r w:rsidR="00230E48">
        <w:t>V</w:t>
      </w:r>
      <w:r w:rsidR="00230E48" w:rsidRPr="00656FDD">
        <w:rPr>
          <w:spacing w:val="-80"/>
        </w:rPr>
        <w:t> </w:t>
      </w:r>
      <w:r w:rsidR="00230E48">
        <w:t>C</w:t>
      </w:r>
      <w:r>
        <w:t xml:space="preserve"> view data to the ecos</w:t>
      </w:r>
      <w:r w:rsidR="0023244B">
        <w:t xml:space="preserve">ystem you need to liaise with your </w:t>
      </w:r>
      <w:r w:rsidR="00A67FA3">
        <w:t>A</w:t>
      </w:r>
      <w:r w:rsidR="00A67FA3" w:rsidRPr="00656FDD">
        <w:rPr>
          <w:spacing w:val="-80"/>
        </w:rPr>
        <w:t> </w:t>
      </w:r>
      <w:r w:rsidR="00A67FA3">
        <w:t>V</w:t>
      </w:r>
      <w:r w:rsidR="00A67FA3" w:rsidRPr="00656FDD">
        <w:rPr>
          <w:spacing w:val="-80"/>
        </w:rPr>
        <w:t> </w:t>
      </w:r>
      <w:r w:rsidR="00A67FA3">
        <w:t>C</w:t>
      </w:r>
      <w:r w:rsidR="0023244B">
        <w:t xml:space="preserve"> provider(s).</w:t>
      </w:r>
    </w:p>
    <w:p w14:paraId="7CBB0F26" w14:textId="474F62C6" w:rsidR="001F07D3" w:rsidRPr="001F07D3" w:rsidRDefault="001F07D3" w:rsidP="001F07D3">
      <w:r w:rsidRPr="001F07D3">
        <w:t xml:space="preserve">Findings indicate there are </w:t>
      </w:r>
      <w:bookmarkStart w:id="333" w:name="_Hlk143000117"/>
      <w:r w:rsidR="00297F35">
        <w:t xml:space="preserve">10 </w:t>
      </w:r>
      <w:r w:rsidRPr="001F07D3">
        <w:t>A</w:t>
      </w:r>
      <w:r w:rsidRPr="001F07D3">
        <w:rPr>
          <w:spacing w:val="-80"/>
        </w:rPr>
        <w:t> </w:t>
      </w:r>
      <w:r w:rsidRPr="001F07D3">
        <w:t>V</w:t>
      </w:r>
      <w:r w:rsidRPr="001F07D3">
        <w:rPr>
          <w:spacing w:val="-80"/>
        </w:rPr>
        <w:t> </w:t>
      </w:r>
      <w:r w:rsidRPr="001F07D3">
        <w:t>C</w:t>
      </w:r>
      <w:bookmarkEnd w:id="333"/>
      <w:r w:rsidRPr="001F07D3">
        <w:t xml:space="preserve"> providers who</w:t>
      </w:r>
      <w:r w:rsidR="00230E48">
        <w:t xml:space="preserve"> </w:t>
      </w:r>
      <w:r w:rsidR="00D95147">
        <w:t>L</w:t>
      </w:r>
      <w:r w:rsidR="00D95147" w:rsidRPr="0059690C">
        <w:rPr>
          <w:spacing w:val="-80"/>
        </w:rPr>
        <w:t> </w:t>
      </w:r>
      <w:r w:rsidR="00D95147">
        <w:t>G</w:t>
      </w:r>
      <w:r w:rsidR="00D95147" w:rsidRPr="0059690C">
        <w:rPr>
          <w:spacing w:val="-80"/>
        </w:rPr>
        <w:t> </w:t>
      </w:r>
      <w:r w:rsidR="00D95147">
        <w:t>P</w:t>
      </w:r>
      <w:r w:rsidR="00D95147" w:rsidRPr="0059690C">
        <w:rPr>
          <w:spacing w:val="-80"/>
        </w:rPr>
        <w:t> </w:t>
      </w:r>
      <w:r w:rsidR="00D95147">
        <w:t>S</w:t>
      </w:r>
      <w:r w:rsidRPr="001F07D3">
        <w:t xml:space="preserve"> administering authorities have entered into agreements to establish </w:t>
      </w:r>
      <w:bookmarkStart w:id="334" w:name="_Hlk143001794"/>
      <w:r w:rsidRPr="001F07D3">
        <w:t>A</w:t>
      </w:r>
      <w:r w:rsidRPr="001F07D3">
        <w:rPr>
          <w:spacing w:val="-80"/>
        </w:rPr>
        <w:t> </w:t>
      </w:r>
      <w:r w:rsidRPr="001F07D3">
        <w:t>V</w:t>
      </w:r>
      <w:r w:rsidRPr="001F07D3">
        <w:rPr>
          <w:spacing w:val="-80"/>
        </w:rPr>
        <w:t> </w:t>
      </w:r>
      <w:r w:rsidRPr="001F07D3">
        <w:t>C</w:t>
      </w:r>
      <w:bookmarkEnd w:id="334"/>
      <w:r w:rsidRPr="001F07D3">
        <w:t xml:space="preserve"> </w:t>
      </w:r>
      <w:del w:id="335" w:author="Jayne Wiberg" w:date="2026-06-15T15:05:00Z" w16du:dateUtc="2026-06-15T14:05:00Z">
        <w:r w:rsidRPr="001F07D3" w:rsidDel="003D1BAA">
          <w:delText>schemes</w:delText>
        </w:r>
      </w:del>
      <w:ins w:id="336" w:author="Jayne Wiberg" w:date="2026-06-15T15:05:00Z" w16du:dateUtc="2026-06-15T14:05:00Z">
        <w:r w:rsidR="003D1BAA">
          <w:t>arrangements</w:t>
        </w:r>
      </w:ins>
      <w:r w:rsidRPr="001F07D3">
        <w:t>. These are:</w:t>
      </w:r>
    </w:p>
    <w:p w14:paraId="2F411799" w14:textId="77777777" w:rsidR="001F07D3" w:rsidRPr="001F07D3" w:rsidRDefault="001F07D3" w:rsidP="001F07D3">
      <w:pPr>
        <w:pStyle w:val="ListBullet"/>
      </w:pPr>
      <w:bookmarkStart w:id="337" w:name="_Hlk143002383"/>
      <w:r w:rsidRPr="001F07D3">
        <w:t>Aegon</w:t>
      </w:r>
    </w:p>
    <w:p w14:paraId="6F33068C" w14:textId="77777777" w:rsidR="001F07D3" w:rsidRPr="001F07D3" w:rsidRDefault="001F07D3" w:rsidP="001F07D3">
      <w:pPr>
        <w:pStyle w:val="ListBullet"/>
      </w:pPr>
      <w:r w:rsidRPr="001F07D3">
        <w:t>Aviva</w:t>
      </w:r>
    </w:p>
    <w:p w14:paraId="138F0B05" w14:textId="77777777" w:rsidR="001F07D3" w:rsidRPr="001F07D3" w:rsidRDefault="001F07D3" w:rsidP="001F07D3">
      <w:pPr>
        <w:pStyle w:val="ListBullet"/>
      </w:pPr>
      <w:r w:rsidRPr="001F07D3">
        <w:t>Clerical Medical</w:t>
      </w:r>
    </w:p>
    <w:p w14:paraId="71A6707E" w14:textId="77777777" w:rsidR="001F07D3" w:rsidRPr="001F07D3" w:rsidRDefault="001F07D3" w:rsidP="001F07D3">
      <w:pPr>
        <w:pStyle w:val="ListBullet"/>
      </w:pPr>
      <w:r w:rsidRPr="001F07D3">
        <w:t>Legal &amp; General</w:t>
      </w:r>
    </w:p>
    <w:p w14:paraId="19367C06" w14:textId="77777777" w:rsidR="001F07D3" w:rsidRPr="001F07D3" w:rsidRDefault="001F07D3" w:rsidP="001F07D3">
      <w:pPr>
        <w:pStyle w:val="ListBullet"/>
      </w:pPr>
      <w:r w:rsidRPr="001F07D3">
        <w:t>Phoenix Life</w:t>
      </w:r>
    </w:p>
    <w:p w14:paraId="5A40BB89" w14:textId="77777777" w:rsidR="001F07D3" w:rsidRPr="001F07D3" w:rsidRDefault="001F07D3" w:rsidP="001F07D3">
      <w:pPr>
        <w:pStyle w:val="ListBullet"/>
      </w:pPr>
      <w:r w:rsidRPr="001F07D3">
        <w:t>Prudential</w:t>
      </w:r>
    </w:p>
    <w:p w14:paraId="006749F2" w14:textId="77777777" w:rsidR="001F07D3" w:rsidRPr="001F07D3" w:rsidRDefault="001F07D3" w:rsidP="001F07D3">
      <w:pPr>
        <w:pStyle w:val="ListBullet"/>
      </w:pPr>
      <w:r w:rsidRPr="001F07D3">
        <w:t>Scottish Widows</w:t>
      </w:r>
    </w:p>
    <w:p w14:paraId="158C6DDB" w14:textId="77777777" w:rsidR="001F07D3" w:rsidRPr="001F07D3" w:rsidRDefault="001F07D3" w:rsidP="001F07D3">
      <w:pPr>
        <w:pStyle w:val="ListBullet"/>
      </w:pPr>
      <w:r w:rsidRPr="001F07D3">
        <w:t>Standard Life</w:t>
      </w:r>
    </w:p>
    <w:p w14:paraId="475F3317" w14:textId="77777777" w:rsidR="001F07D3" w:rsidRPr="001F07D3" w:rsidRDefault="001F07D3" w:rsidP="001F07D3">
      <w:pPr>
        <w:pStyle w:val="ListBullet"/>
      </w:pPr>
      <w:r w:rsidRPr="001F07D3">
        <w:t>Utmost Life &amp; Pensions</w:t>
      </w:r>
    </w:p>
    <w:p w14:paraId="2A37DAF8" w14:textId="77777777" w:rsidR="001F07D3" w:rsidRPr="001F07D3" w:rsidRDefault="001F07D3" w:rsidP="001F07D3">
      <w:pPr>
        <w:pStyle w:val="ListBullet"/>
      </w:pPr>
      <w:r w:rsidRPr="001F07D3">
        <w:t>Zurich.</w:t>
      </w:r>
    </w:p>
    <w:bookmarkEnd w:id="337"/>
    <w:p w14:paraId="0F6457B1" w14:textId="1ACD8FB6" w:rsidR="0023244B" w:rsidRDefault="0023244B" w:rsidP="0026789D">
      <w:r>
        <w:t xml:space="preserve">We have set out a series of due diligence questions you </w:t>
      </w:r>
      <w:ins w:id="338" w:author="Jayne Wiberg" w:date="2026-06-15T15:05:00Z" w16du:dateUtc="2026-06-15T14:05:00Z">
        <w:r w:rsidR="003D1BAA">
          <w:t>should</w:t>
        </w:r>
      </w:ins>
      <w:del w:id="339" w:author="Jayne Wiberg" w:date="2026-06-15T15:05:00Z" w16du:dateUtc="2026-06-15T14:05:00Z">
        <w:r w:rsidDel="003D1BAA">
          <w:delText>need to</w:delText>
        </w:r>
      </w:del>
      <w:r>
        <w:t xml:space="preserve"> address with </w:t>
      </w:r>
      <w:r w:rsidR="00CF4242">
        <w:t xml:space="preserve">each of </w:t>
      </w:r>
      <w:r>
        <w:t xml:space="preserve">your </w:t>
      </w:r>
      <w:r w:rsidR="00230E48">
        <w:t>A</w:t>
      </w:r>
      <w:r w:rsidR="00230E48" w:rsidRPr="00656FDD">
        <w:rPr>
          <w:spacing w:val="-80"/>
        </w:rPr>
        <w:t> </w:t>
      </w:r>
      <w:r w:rsidR="00230E48">
        <w:t>V</w:t>
      </w:r>
      <w:r w:rsidR="00230E48" w:rsidRPr="00656FDD">
        <w:rPr>
          <w:spacing w:val="-80"/>
        </w:rPr>
        <w:t> </w:t>
      </w:r>
      <w:r w:rsidR="00230E48">
        <w:t>C</w:t>
      </w:r>
      <w:r>
        <w:t xml:space="preserve"> provider(s)</w:t>
      </w:r>
      <w:r w:rsidR="00715CEB">
        <w:t xml:space="preserve">, </w:t>
      </w:r>
      <w:r w:rsidR="00A20679">
        <w:t>your pensions administration software providers</w:t>
      </w:r>
      <w:r w:rsidR="00715CEB">
        <w:t xml:space="preserve"> and your integrated service provider (I</w:t>
      </w:r>
      <w:r w:rsidR="00A67FA3" w:rsidRPr="00A67FA3">
        <w:rPr>
          <w:spacing w:val="-80"/>
        </w:rPr>
        <w:t> </w:t>
      </w:r>
      <w:r w:rsidR="00715CEB">
        <w:t>S</w:t>
      </w:r>
      <w:r w:rsidR="00A67FA3" w:rsidRPr="00A67FA3">
        <w:rPr>
          <w:spacing w:val="-80"/>
        </w:rPr>
        <w:t> </w:t>
      </w:r>
      <w:r w:rsidR="00715CEB">
        <w:t>P)</w:t>
      </w:r>
      <w:r w:rsidR="00CF4242">
        <w:t>,</w:t>
      </w:r>
      <w:r>
        <w:t xml:space="preserve"> depending on your </w:t>
      </w:r>
      <w:r w:rsidR="00CF4242">
        <w:t>approach ie multiple source or single source</w:t>
      </w:r>
      <w:r>
        <w:t>.</w:t>
      </w:r>
      <w:r w:rsidR="00365480">
        <w:t xml:space="preserve"> These are set out in </w:t>
      </w:r>
      <w:hyperlink w:anchor="_Appendix_5_–" w:history="1">
        <w:r w:rsidR="00365480" w:rsidRPr="00CF4242">
          <w:rPr>
            <w:rStyle w:val="Hyperlink"/>
          </w:rPr>
          <w:t>appendix 5</w:t>
        </w:r>
      </w:hyperlink>
      <w:r w:rsidR="00365480">
        <w:t>.</w:t>
      </w:r>
    </w:p>
    <w:p w14:paraId="65BC3AA4" w14:textId="1EB4445A" w:rsidR="00F953F3" w:rsidRPr="00663851" w:rsidRDefault="00F953F3" w:rsidP="00696D09">
      <w:pPr>
        <w:pStyle w:val="Heading2"/>
      </w:pPr>
      <w:bookmarkStart w:id="340" w:name="_Toc42591467"/>
      <w:bookmarkStart w:id="341" w:name="_Toc232431727"/>
      <w:r>
        <w:t>Disc</w:t>
      </w:r>
      <w:r w:rsidRPr="00663851">
        <w:t>laimer</w:t>
      </w:r>
      <w:bookmarkEnd w:id="340"/>
      <w:bookmarkEnd w:id="341"/>
    </w:p>
    <w:p w14:paraId="0122A1F7" w14:textId="6F885AAE" w:rsidR="00F953F3" w:rsidRDefault="00F953F3" w:rsidP="00736BD2">
      <w:pPr>
        <w:pStyle w:val="BodyText"/>
        <w:rPr>
          <w:rFonts w:cs="Arial"/>
          <w:b/>
          <w:bCs/>
          <w:color w:val="002060"/>
          <w:sz w:val="26"/>
          <w:szCs w:val="26"/>
        </w:rPr>
      </w:pPr>
      <w:r w:rsidRPr="00DA24E6">
        <w:rPr>
          <w:rStyle w:val="BodyTextChar"/>
        </w:rPr>
        <w:t>The information contained in this summary guide has been prepared by the L</w:t>
      </w:r>
      <w:r w:rsidR="008F36E8" w:rsidRPr="008F36E8">
        <w:rPr>
          <w:rStyle w:val="BodyTextChar"/>
          <w:spacing w:val="-80"/>
        </w:rPr>
        <w:t> </w:t>
      </w:r>
      <w:r w:rsidRPr="00DA24E6">
        <w:rPr>
          <w:rStyle w:val="BodyTextChar"/>
        </w:rPr>
        <w:t>G</w:t>
      </w:r>
      <w:r w:rsidR="008F36E8" w:rsidRPr="008F36E8">
        <w:rPr>
          <w:rStyle w:val="BodyTextChar"/>
          <w:spacing w:val="-80"/>
        </w:rPr>
        <w:t> </w:t>
      </w:r>
      <w:r w:rsidRPr="00DA24E6">
        <w:rPr>
          <w:rStyle w:val="BodyTextChar"/>
        </w:rPr>
        <w:t>P</w:t>
      </w:r>
      <w:r w:rsidR="008F36E8" w:rsidRPr="008F36E8">
        <w:rPr>
          <w:rStyle w:val="BodyTextChar"/>
          <w:spacing w:val="-80"/>
        </w:rPr>
        <w:t> </w:t>
      </w:r>
      <w:r w:rsidRPr="00DA24E6">
        <w:rPr>
          <w:rStyle w:val="BodyTextChar"/>
        </w:rPr>
        <w:t xml:space="preserve">C Secretariat, a part of the </w:t>
      </w:r>
      <w:bookmarkStart w:id="342" w:name="_Hlk44405235"/>
      <w:r w:rsidRPr="00DA24E6">
        <w:rPr>
          <w:rStyle w:val="BodyTextChar"/>
        </w:rPr>
        <w:t>L</w:t>
      </w:r>
      <w:r w:rsidR="008F36E8" w:rsidRPr="008F36E8">
        <w:rPr>
          <w:rStyle w:val="BodyTextChar"/>
          <w:spacing w:val="-80"/>
        </w:rPr>
        <w:t> </w:t>
      </w:r>
      <w:r w:rsidRPr="00DA24E6">
        <w:rPr>
          <w:rStyle w:val="BodyTextChar"/>
        </w:rPr>
        <w:t>G</w:t>
      </w:r>
      <w:r w:rsidR="008F36E8" w:rsidRPr="008F36E8">
        <w:rPr>
          <w:rStyle w:val="BodyTextChar"/>
          <w:spacing w:val="-80"/>
        </w:rPr>
        <w:t> </w:t>
      </w:r>
      <w:r w:rsidRPr="00DA24E6">
        <w:rPr>
          <w:rStyle w:val="BodyTextChar"/>
        </w:rPr>
        <w:t>A</w:t>
      </w:r>
      <w:bookmarkEnd w:id="342"/>
      <w:r w:rsidRPr="00DA24E6">
        <w:rPr>
          <w:rStyle w:val="BodyTextChar"/>
        </w:rPr>
        <w:t xml:space="preserve">. It represents </w:t>
      </w:r>
      <w:r w:rsidR="008F36E8">
        <w:rPr>
          <w:rStyle w:val="BodyTextChar"/>
        </w:rPr>
        <w:t>our</w:t>
      </w:r>
      <w:r w:rsidRPr="00DA24E6">
        <w:rPr>
          <w:rStyle w:val="BodyTextChar"/>
        </w:rPr>
        <w:t xml:space="preserve"> views and should not be treated as a complete and authoritative statement of the law. Readers may wish, or will need, to take their own legal advice on the interpretation of any piece of legislation. No responsibility whatsoever will be assumed by </w:t>
      </w:r>
      <w:r w:rsidR="008F36E8">
        <w:rPr>
          <w:rStyle w:val="BodyTextChar"/>
        </w:rPr>
        <w:t xml:space="preserve">either party </w:t>
      </w:r>
      <w:r w:rsidRPr="00DA24E6">
        <w:rPr>
          <w:rStyle w:val="BodyTextChar"/>
        </w:rPr>
        <w:t>for any direct or consequential loss, financial or otherwise, damage or inconvenience, or any other obligation or liability incurred by readers relying on information</w:t>
      </w:r>
      <w:r w:rsidRPr="00663851">
        <w:rPr>
          <w:rFonts w:eastAsia="Calibri" w:cs="Arial"/>
          <w:sz w:val="20"/>
        </w:rPr>
        <w:t xml:space="preserve"> </w:t>
      </w:r>
      <w:r w:rsidRPr="00DA24E6">
        <w:rPr>
          <w:rStyle w:val="BodyTextChar"/>
        </w:rPr>
        <w:t>contained in this Guide.</w:t>
      </w:r>
    </w:p>
    <w:p w14:paraId="28AC21ED" w14:textId="77777777" w:rsidR="00F953F3" w:rsidRPr="00031954" w:rsidRDefault="00F953F3" w:rsidP="00F953F3">
      <w:pPr>
        <w:pStyle w:val="Heading2"/>
        <w:rPr>
          <w:rFonts w:eastAsiaTheme="minorHAnsi"/>
        </w:rPr>
      </w:pPr>
      <w:bookmarkStart w:id="343" w:name="_Toc42591468"/>
      <w:bookmarkStart w:id="344" w:name="_Toc232431728"/>
      <w:r w:rsidRPr="00031954">
        <w:rPr>
          <w:rFonts w:eastAsiaTheme="minorHAnsi"/>
        </w:rPr>
        <w:t>Copyright</w:t>
      </w:r>
      <w:bookmarkEnd w:id="343"/>
      <w:bookmarkEnd w:id="344"/>
    </w:p>
    <w:p w14:paraId="757255C8" w14:textId="6C2D840B" w:rsidR="00C82113" w:rsidRDefault="00F953F3" w:rsidP="0001185A">
      <w:pPr>
        <w:pStyle w:val="BodyText"/>
      </w:pPr>
      <w:r w:rsidRPr="00031954">
        <w:t xml:space="preserve">Copyright remains with the </w:t>
      </w:r>
      <w:r w:rsidR="008F36E8" w:rsidRPr="00DA24E6">
        <w:rPr>
          <w:rStyle w:val="BodyTextChar"/>
        </w:rPr>
        <w:t>L</w:t>
      </w:r>
      <w:r w:rsidR="008F36E8" w:rsidRPr="00AA7035">
        <w:rPr>
          <w:rStyle w:val="BodyTextChar"/>
          <w:spacing w:val="-80"/>
        </w:rPr>
        <w:t> </w:t>
      </w:r>
      <w:r w:rsidR="008F36E8" w:rsidRPr="00DA24E6">
        <w:rPr>
          <w:rStyle w:val="BodyTextChar"/>
        </w:rPr>
        <w:t>G</w:t>
      </w:r>
      <w:r w:rsidR="008F36E8" w:rsidRPr="00AA7035">
        <w:rPr>
          <w:rStyle w:val="BodyTextChar"/>
          <w:spacing w:val="-80"/>
        </w:rPr>
        <w:t> </w:t>
      </w:r>
      <w:r w:rsidR="008F36E8" w:rsidRPr="00DA24E6">
        <w:rPr>
          <w:rStyle w:val="BodyTextChar"/>
        </w:rPr>
        <w:t>A</w:t>
      </w:r>
      <w:r w:rsidRPr="00031954">
        <w:t xml:space="preserve">. This Guide may be reproduced without the prior permission of the </w:t>
      </w:r>
      <w:r w:rsidR="00AA7035" w:rsidRPr="00DA24E6">
        <w:rPr>
          <w:rStyle w:val="BodyTextChar"/>
        </w:rPr>
        <w:t>L</w:t>
      </w:r>
      <w:r w:rsidR="00AA7035" w:rsidRPr="00AA7035">
        <w:rPr>
          <w:rStyle w:val="BodyTextChar"/>
          <w:spacing w:val="-80"/>
        </w:rPr>
        <w:t> </w:t>
      </w:r>
      <w:r w:rsidR="00AA7035" w:rsidRPr="00DA24E6">
        <w:rPr>
          <w:rStyle w:val="BodyTextChar"/>
        </w:rPr>
        <w:t>G</w:t>
      </w:r>
      <w:r w:rsidR="00AA7035" w:rsidRPr="00AA7035">
        <w:rPr>
          <w:rStyle w:val="BodyTextChar"/>
          <w:spacing w:val="-80"/>
        </w:rPr>
        <w:t> </w:t>
      </w:r>
      <w:r w:rsidR="00AA7035" w:rsidRPr="00DA24E6">
        <w:rPr>
          <w:rStyle w:val="BodyTextChar"/>
        </w:rPr>
        <w:t>A</w:t>
      </w:r>
      <w:r w:rsidRPr="00031954">
        <w:t xml:space="preserve"> provided it is not used for commercial gain, the source is acknowledged and, if regulations are reproduced, the Crown Copyright Policy Guidance issued by H</w:t>
      </w:r>
      <w:r w:rsidR="008F36E8" w:rsidRPr="00AA7035">
        <w:rPr>
          <w:spacing w:val="-80"/>
        </w:rPr>
        <w:t> </w:t>
      </w:r>
      <w:r w:rsidRPr="00031954">
        <w:t>M</w:t>
      </w:r>
      <w:r w:rsidR="008F36E8" w:rsidRPr="00AA7035">
        <w:rPr>
          <w:spacing w:val="-80"/>
        </w:rPr>
        <w:t> </w:t>
      </w:r>
      <w:r w:rsidRPr="00031954">
        <w:t>S</w:t>
      </w:r>
      <w:r w:rsidR="008F36E8" w:rsidRPr="00AA7035">
        <w:rPr>
          <w:spacing w:val="-80"/>
        </w:rPr>
        <w:t> </w:t>
      </w:r>
      <w:r w:rsidRPr="00031954">
        <w:t>O is adhered to.</w:t>
      </w:r>
    </w:p>
    <w:p w14:paraId="364399C3" w14:textId="77777777" w:rsidR="00C82113" w:rsidRDefault="00C82113" w:rsidP="00C82113">
      <w:pPr>
        <w:pStyle w:val="Heading2"/>
        <w:numPr>
          <w:ilvl w:val="0"/>
          <w:numId w:val="0"/>
        </w:numPr>
        <w:ind w:left="720" w:hanging="720"/>
        <w:sectPr w:rsidR="00C82113" w:rsidSect="006A6A82">
          <w:pgSz w:w="11906" w:h="16838"/>
          <w:pgMar w:top="1440" w:right="1440" w:bottom="1440" w:left="1440" w:header="709" w:footer="709" w:gutter="0"/>
          <w:cols w:space="708"/>
          <w:docGrid w:linePitch="360"/>
        </w:sectPr>
      </w:pPr>
    </w:p>
    <w:p w14:paraId="628A7C69" w14:textId="23353C4F" w:rsidR="00C82113" w:rsidRDefault="00C82113" w:rsidP="00C82113">
      <w:pPr>
        <w:pStyle w:val="Heading2"/>
        <w:numPr>
          <w:ilvl w:val="0"/>
          <w:numId w:val="0"/>
        </w:numPr>
        <w:ind w:left="720" w:hanging="720"/>
      </w:pPr>
      <w:bookmarkStart w:id="345" w:name="_Appendix_1_–_1"/>
      <w:bookmarkStart w:id="346" w:name="_Toc232431729"/>
      <w:bookmarkEnd w:id="345"/>
      <w:r>
        <w:lastRenderedPageBreak/>
        <w:t xml:space="preserve">Appendix 1 – </w:t>
      </w:r>
      <w:r w:rsidR="00994EB2">
        <w:t>t</w:t>
      </w:r>
      <w:r>
        <w:t>emplate reconciliation report</w:t>
      </w:r>
      <w:bookmarkEnd w:id="346"/>
    </w:p>
    <w:tbl>
      <w:tblPr>
        <w:tblW w:w="5000" w:type="pct"/>
        <w:tblLook w:val="04A0" w:firstRow="1" w:lastRow="0" w:firstColumn="1" w:lastColumn="0" w:noHBand="0" w:noVBand="1"/>
      </w:tblPr>
      <w:tblGrid>
        <w:gridCol w:w="4651"/>
        <w:gridCol w:w="4650"/>
        <w:gridCol w:w="4647"/>
      </w:tblGrid>
      <w:tr w:rsidR="00C82113" w:rsidRPr="00C82113" w14:paraId="39CFD404" w14:textId="77777777" w:rsidTr="00704745">
        <w:trPr>
          <w:trHeight w:val="290"/>
          <w:tblHeader/>
        </w:trPr>
        <w:tc>
          <w:tcPr>
            <w:tcW w:w="1667" w:type="pct"/>
            <w:tcBorders>
              <w:top w:val="single" w:sz="4" w:space="0" w:color="auto"/>
              <w:left w:val="single" w:sz="4" w:space="0" w:color="auto"/>
              <w:bottom w:val="single" w:sz="4" w:space="0" w:color="auto"/>
              <w:right w:val="single" w:sz="4" w:space="0" w:color="auto"/>
            </w:tcBorders>
            <w:shd w:val="clear" w:color="000000" w:fill="auto"/>
            <w:noWrap/>
            <w:hideMark/>
          </w:tcPr>
          <w:p w14:paraId="6CAE5F18" w14:textId="77777777" w:rsidR="00C82113" w:rsidRPr="00C82113" w:rsidRDefault="00C82113" w:rsidP="00C82113">
            <w:pPr>
              <w:rPr>
                <w:b/>
                <w:bCs/>
                <w:lang w:eastAsia="en-GB"/>
              </w:rPr>
            </w:pPr>
            <w:r w:rsidRPr="00C82113">
              <w:rPr>
                <w:b/>
                <w:bCs/>
                <w:lang w:eastAsia="en-GB"/>
              </w:rPr>
              <w:t>Heading</w:t>
            </w:r>
          </w:p>
        </w:tc>
        <w:tc>
          <w:tcPr>
            <w:tcW w:w="1667" w:type="pct"/>
            <w:tcBorders>
              <w:top w:val="single" w:sz="4" w:space="0" w:color="auto"/>
              <w:left w:val="nil"/>
              <w:bottom w:val="single" w:sz="4" w:space="0" w:color="auto"/>
              <w:right w:val="single" w:sz="4" w:space="0" w:color="auto"/>
            </w:tcBorders>
            <w:shd w:val="clear" w:color="000000" w:fill="auto"/>
            <w:hideMark/>
          </w:tcPr>
          <w:p w14:paraId="7883097C" w14:textId="77777777" w:rsidR="00C82113" w:rsidRPr="00C82113" w:rsidRDefault="00C82113" w:rsidP="00C82113">
            <w:pPr>
              <w:rPr>
                <w:b/>
                <w:bCs/>
                <w:lang w:eastAsia="en-GB"/>
              </w:rPr>
            </w:pPr>
            <w:r w:rsidRPr="00C82113">
              <w:rPr>
                <w:b/>
                <w:bCs/>
                <w:lang w:eastAsia="en-GB"/>
              </w:rPr>
              <w:t>Description</w:t>
            </w:r>
          </w:p>
        </w:tc>
        <w:tc>
          <w:tcPr>
            <w:tcW w:w="1667" w:type="pct"/>
            <w:tcBorders>
              <w:top w:val="single" w:sz="4" w:space="0" w:color="auto"/>
              <w:left w:val="nil"/>
              <w:bottom w:val="single" w:sz="4" w:space="0" w:color="auto"/>
              <w:right w:val="single" w:sz="4" w:space="0" w:color="auto"/>
            </w:tcBorders>
            <w:shd w:val="clear" w:color="000000" w:fill="auto"/>
            <w:hideMark/>
          </w:tcPr>
          <w:p w14:paraId="560FDE4B" w14:textId="77777777" w:rsidR="00C82113" w:rsidRPr="00C82113" w:rsidRDefault="00C82113" w:rsidP="00C82113">
            <w:pPr>
              <w:rPr>
                <w:b/>
                <w:bCs/>
                <w:lang w:eastAsia="en-GB"/>
              </w:rPr>
            </w:pPr>
            <w:r w:rsidRPr="00C82113">
              <w:rPr>
                <w:b/>
                <w:bCs/>
                <w:lang w:eastAsia="en-GB"/>
              </w:rPr>
              <w:t>Comments</w:t>
            </w:r>
          </w:p>
        </w:tc>
      </w:tr>
      <w:tr w:rsidR="00C82113" w:rsidRPr="00C82113" w14:paraId="1205D672"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75055F16" w14:textId="77777777" w:rsidR="00C82113" w:rsidRPr="00C82113" w:rsidRDefault="00C82113" w:rsidP="00C82113">
            <w:pPr>
              <w:rPr>
                <w:lang w:eastAsia="en-GB"/>
              </w:rPr>
            </w:pPr>
            <w:r w:rsidRPr="00C82113">
              <w:rPr>
                <w:lang w:eastAsia="en-GB"/>
              </w:rPr>
              <w:t>NINO</w:t>
            </w:r>
          </w:p>
        </w:tc>
        <w:tc>
          <w:tcPr>
            <w:tcW w:w="1667" w:type="pct"/>
            <w:tcBorders>
              <w:top w:val="nil"/>
              <w:left w:val="nil"/>
              <w:bottom w:val="single" w:sz="4" w:space="0" w:color="auto"/>
              <w:right w:val="single" w:sz="4" w:space="0" w:color="auto"/>
            </w:tcBorders>
            <w:hideMark/>
          </w:tcPr>
          <w:p w14:paraId="6A1DD3B0" w14:textId="77777777" w:rsidR="00C82113" w:rsidRPr="00C82113" w:rsidRDefault="00C82113" w:rsidP="00C82113">
            <w:pPr>
              <w:rPr>
                <w:lang w:eastAsia="en-GB"/>
              </w:rPr>
            </w:pPr>
            <w:r w:rsidRPr="00C82113">
              <w:rPr>
                <w:lang w:eastAsia="en-GB"/>
              </w:rPr>
              <w:t>Customer national insurance number if held</w:t>
            </w:r>
          </w:p>
        </w:tc>
        <w:tc>
          <w:tcPr>
            <w:tcW w:w="1667" w:type="pct"/>
            <w:tcBorders>
              <w:top w:val="nil"/>
              <w:left w:val="nil"/>
              <w:bottom w:val="single" w:sz="4" w:space="0" w:color="auto"/>
              <w:right w:val="single" w:sz="4" w:space="0" w:color="auto"/>
            </w:tcBorders>
            <w:hideMark/>
          </w:tcPr>
          <w:p w14:paraId="154EFB27" w14:textId="77777777" w:rsidR="00C82113" w:rsidRPr="00C82113" w:rsidRDefault="00C82113" w:rsidP="00C82113">
            <w:pPr>
              <w:rPr>
                <w:lang w:eastAsia="en-GB"/>
              </w:rPr>
            </w:pPr>
            <w:r w:rsidRPr="00C82113">
              <w:rPr>
                <w:lang w:eastAsia="en-GB"/>
              </w:rPr>
              <w:t> </w:t>
            </w:r>
          </w:p>
        </w:tc>
      </w:tr>
      <w:tr w:rsidR="00C82113" w:rsidRPr="00C82113" w14:paraId="5F52304D"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05008DA3" w14:textId="43EC333D" w:rsidR="00C82113" w:rsidRPr="00C82113" w:rsidRDefault="00C82113" w:rsidP="00C82113">
            <w:pPr>
              <w:rPr>
                <w:lang w:eastAsia="en-GB"/>
              </w:rPr>
            </w:pPr>
            <w:r w:rsidRPr="00C82113">
              <w:rPr>
                <w:lang w:eastAsia="en-GB"/>
              </w:rPr>
              <w:t xml:space="preserve">Policy </w:t>
            </w:r>
            <w:r w:rsidR="00624BC3">
              <w:rPr>
                <w:lang w:eastAsia="en-GB"/>
              </w:rPr>
              <w:t>n</w:t>
            </w:r>
            <w:r w:rsidRPr="00C82113">
              <w:rPr>
                <w:lang w:eastAsia="en-GB"/>
              </w:rPr>
              <w:t>umber</w:t>
            </w:r>
          </w:p>
        </w:tc>
        <w:tc>
          <w:tcPr>
            <w:tcW w:w="1667" w:type="pct"/>
            <w:tcBorders>
              <w:top w:val="nil"/>
              <w:left w:val="nil"/>
              <w:bottom w:val="single" w:sz="4" w:space="0" w:color="auto"/>
              <w:right w:val="single" w:sz="4" w:space="0" w:color="auto"/>
            </w:tcBorders>
            <w:hideMark/>
          </w:tcPr>
          <w:p w14:paraId="01465EDD" w14:textId="77777777" w:rsidR="00C82113" w:rsidRPr="00C82113" w:rsidRDefault="00C82113" w:rsidP="007C377D">
            <w:pPr>
              <w:rPr>
                <w:lang w:eastAsia="en-GB"/>
              </w:rPr>
            </w:pPr>
            <w:r w:rsidRPr="00C82113">
              <w:rPr>
                <w:lang w:eastAsia="en-GB"/>
              </w:rPr>
              <w:t>Unique identified for customer policy and is used on customer communications</w:t>
            </w:r>
          </w:p>
        </w:tc>
        <w:tc>
          <w:tcPr>
            <w:tcW w:w="1667" w:type="pct"/>
            <w:tcBorders>
              <w:top w:val="nil"/>
              <w:left w:val="nil"/>
              <w:bottom w:val="single" w:sz="4" w:space="0" w:color="auto"/>
              <w:right w:val="single" w:sz="4" w:space="0" w:color="auto"/>
            </w:tcBorders>
            <w:hideMark/>
          </w:tcPr>
          <w:p w14:paraId="03B2040E" w14:textId="77777777" w:rsidR="00C82113" w:rsidRPr="007C377D" w:rsidRDefault="00C82113" w:rsidP="007C377D">
            <w:pPr>
              <w:rPr>
                <w:lang w:eastAsia="en-GB"/>
              </w:rPr>
            </w:pPr>
            <w:r w:rsidRPr="007C377D">
              <w:rPr>
                <w:lang w:eastAsia="en-GB"/>
              </w:rPr>
              <w:t> </w:t>
            </w:r>
          </w:p>
        </w:tc>
      </w:tr>
      <w:tr w:rsidR="00C82113" w:rsidRPr="00C82113" w14:paraId="3AA77822"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6F13ED8B" w14:textId="77777777" w:rsidR="00C82113" w:rsidRPr="00C82113" w:rsidRDefault="00C82113" w:rsidP="00C82113">
            <w:pPr>
              <w:rPr>
                <w:lang w:eastAsia="en-GB"/>
              </w:rPr>
            </w:pPr>
            <w:r w:rsidRPr="00C82113">
              <w:rPr>
                <w:lang w:eastAsia="en-GB"/>
              </w:rPr>
              <w:t>Title</w:t>
            </w:r>
          </w:p>
        </w:tc>
        <w:tc>
          <w:tcPr>
            <w:tcW w:w="1667" w:type="pct"/>
            <w:tcBorders>
              <w:top w:val="nil"/>
              <w:left w:val="nil"/>
              <w:bottom w:val="single" w:sz="4" w:space="0" w:color="auto"/>
              <w:right w:val="single" w:sz="4" w:space="0" w:color="auto"/>
            </w:tcBorders>
            <w:hideMark/>
          </w:tcPr>
          <w:p w14:paraId="6A8CD9D7" w14:textId="798E3A85" w:rsidR="00C82113" w:rsidRPr="00C82113" w:rsidRDefault="00C82113" w:rsidP="00C82113">
            <w:pPr>
              <w:rPr>
                <w:lang w:eastAsia="en-GB"/>
              </w:rPr>
            </w:pPr>
            <w:r w:rsidRPr="00C82113">
              <w:rPr>
                <w:lang w:eastAsia="en-GB"/>
              </w:rPr>
              <w:t xml:space="preserve">Salutation used by </w:t>
            </w:r>
            <w:r w:rsidR="00624BC3">
              <w:rPr>
                <w:lang w:eastAsia="en-GB"/>
              </w:rPr>
              <w:t>c</w:t>
            </w:r>
            <w:r w:rsidRPr="00C82113">
              <w:rPr>
                <w:lang w:eastAsia="en-GB"/>
              </w:rPr>
              <w:t>ustomer in communications</w:t>
            </w:r>
          </w:p>
        </w:tc>
        <w:tc>
          <w:tcPr>
            <w:tcW w:w="1667" w:type="pct"/>
            <w:tcBorders>
              <w:top w:val="nil"/>
              <w:left w:val="nil"/>
              <w:bottom w:val="single" w:sz="4" w:space="0" w:color="auto"/>
              <w:right w:val="single" w:sz="4" w:space="0" w:color="auto"/>
            </w:tcBorders>
            <w:hideMark/>
          </w:tcPr>
          <w:p w14:paraId="388E001F" w14:textId="77777777" w:rsidR="00C82113" w:rsidRPr="00C82113" w:rsidRDefault="00C82113" w:rsidP="00C82113">
            <w:pPr>
              <w:rPr>
                <w:lang w:eastAsia="en-GB"/>
              </w:rPr>
            </w:pPr>
            <w:r w:rsidRPr="00C82113">
              <w:rPr>
                <w:lang w:eastAsia="en-GB"/>
              </w:rPr>
              <w:t> </w:t>
            </w:r>
          </w:p>
        </w:tc>
      </w:tr>
      <w:tr w:rsidR="00C82113" w:rsidRPr="00C82113" w14:paraId="5F084B9B"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45B88625" w14:textId="77777777" w:rsidR="00C82113" w:rsidRPr="00C82113" w:rsidRDefault="00C82113" w:rsidP="00C82113">
            <w:pPr>
              <w:rPr>
                <w:lang w:eastAsia="en-GB"/>
              </w:rPr>
            </w:pPr>
            <w:r w:rsidRPr="00C82113">
              <w:rPr>
                <w:lang w:eastAsia="en-GB"/>
              </w:rPr>
              <w:t>Surname</w:t>
            </w:r>
          </w:p>
        </w:tc>
        <w:tc>
          <w:tcPr>
            <w:tcW w:w="1667" w:type="pct"/>
            <w:tcBorders>
              <w:top w:val="nil"/>
              <w:left w:val="nil"/>
              <w:bottom w:val="single" w:sz="4" w:space="0" w:color="auto"/>
              <w:right w:val="single" w:sz="4" w:space="0" w:color="auto"/>
            </w:tcBorders>
            <w:hideMark/>
          </w:tcPr>
          <w:p w14:paraId="52FF1275" w14:textId="77777777" w:rsidR="00C82113" w:rsidRPr="00C82113" w:rsidRDefault="00C82113" w:rsidP="00C82113">
            <w:pPr>
              <w:rPr>
                <w:lang w:eastAsia="en-GB"/>
              </w:rPr>
            </w:pPr>
            <w:r w:rsidRPr="00C82113">
              <w:rPr>
                <w:lang w:eastAsia="en-GB"/>
              </w:rPr>
              <w:t>Customer surname</w:t>
            </w:r>
          </w:p>
        </w:tc>
        <w:tc>
          <w:tcPr>
            <w:tcW w:w="1667" w:type="pct"/>
            <w:tcBorders>
              <w:top w:val="nil"/>
              <w:left w:val="nil"/>
              <w:bottom w:val="single" w:sz="4" w:space="0" w:color="auto"/>
              <w:right w:val="single" w:sz="4" w:space="0" w:color="auto"/>
            </w:tcBorders>
            <w:hideMark/>
          </w:tcPr>
          <w:p w14:paraId="1E73E441" w14:textId="77777777" w:rsidR="00C82113" w:rsidRPr="00C82113" w:rsidRDefault="00C82113" w:rsidP="00C82113">
            <w:pPr>
              <w:rPr>
                <w:lang w:eastAsia="en-GB"/>
              </w:rPr>
            </w:pPr>
            <w:r w:rsidRPr="00C82113">
              <w:rPr>
                <w:lang w:eastAsia="en-GB"/>
              </w:rPr>
              <w:t> </w:t>
            </w:r>
          </w:p>
        </w:tc>
      </w:tr>
      <w:tr w:rsidR="00C82113" w:rsidRPr="00C82113" w14:paraId="20EA2894"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5C4969C6" w14:textId="77777777" w:rsidR="00C82113" w:rsidRPr="00C82113" w:rsidRDefault="00C82113" w:rsidP="00C82113">
            <w:pPr>
              <w:rPr>
                <w:lang w:eastAsia="en-GB"/>
              </w:rPr>
            </w:pPr>
            <w:r w:rsidRPr="00C82113">
              <w:rPr>
                <w:lang w:eastAsia="en-GB"/>
              </w:rPr>
              <w:t>Forename</w:t>
            </w:r>
          </w:p>
        </w:tc>
        <w:tc>
          <w:tcPr>
            <w:tcW w:w="1667" w:type="pct"/>
            <w:tcBorders>
              <w:top w:val="nil"/>
              <w:left w:val="nil"/>
              <w:bottom w:val="single" w:sz="4" w:space="0" w:color="auto"/>
              <w:right w:val="single" w:sz="4" w:space="0" w:color="auto"/>
            </w:tcBorders>
            <w:hideMark/>
          </w:tcPr>
          <w:p w14:paraId="076BC36D" w14:textId="77777777" w:rsidR="00C82113" w:rsidRPr="00C82113" w:rsidRDefault="00C82113" w:rsidP="00C82113">
            <w:pPr>
              <w:rPr>
                <w:lang w:eastAsia="en-GB"/>
              </w:rPr>
            </w:pPr>
            <w:r w:rsidRPr="00C82113">
              <w:rPr>
                <w:lang w:eastAsia="en-GB"/>
              </w:rPr>
              <w:t>Customer forename</w:t>
            </w:r>
          </w:p>
        </w:tc>
        <w:tc>
          <w:tcPr>
            <w:tcW w:w="1667" w:type="pct"/>
            <w:tcBorders>
              <w:top w:val="nil"/>
              <w:left w:val="nil"/>
              <w:bottom w:val="single" w:sz="4" w:space="0" w:color="auto"/>
              <w:right w:val="single" w:sz="4" w:space="0" w:color="auto"/>
            </w:tcBorders>
            <w:hideMark/>
          </w:tcPr>
          <w:p w14:paraId="4C34CEB1" w14:textId="77777777" w:rsidR="00C82113" w:rsidRPr="00C82113" w:rsidRDefault="00C82113" w:rsidP="00C82113">
            <w:pPr>
              <w:rPr>
                <w:lang w:eastAsia="en-GB"/>
              </w:rPr>
            </w:pPr>
            <w:r w:rsidRPr="00C82113">
              <w:rPr>
                <w:lang w:eastAsia="en-GB"/>
              </w:rPr>
              <w:t> </w:t>
            </w:r>
          </w:p>
        </w:tc>
      </w:tr>
      <w:tr w:rsidR="00C82113" w:rsidRPr="00C82113" w14:paraId="421AB84D"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52238C28" w14:textId="77777777" w:rsidR="00C82113" w:rsidRPr="00C82113" w:rsidRDefault="00C82113" w:rsidP="00C82113">
            <w:pPr>
              <w:rPr>
                <w:lang w:eastAsia="en-GB"/>
              </w:rPr>
            </w:pPr>
            <w:r w:rsidRPr="00C82113">
              <w:rPr>
                <w:lang w:eastAsia="en-GB"/>
              </w:rPr>
              <w:t>Initial</w:t>
            </w:r>
          </w:p>
        </w:tc>
        <w:tc>
          <w:tcPr>
            <w:tcW w:w="1667" w:type="pct"/>
            <w:tcBorders>
              <w:top w:val="nil"/>
              <w:left w:val="nil"/>
              <w:bottom w:val="single" w:sz="4" w:space="0" w:color="auto"/>
              <w:right w:val="single" w:sz="4" w:space="0" w:color="auto"/>
            </w:tcBorders>
            <w:hideMark/>
          </w:tcPr>
          <w:p w14:paraId="38C4C4EE" w14:textId="77777777" w:rsidR="00C82113" w:rsidRPr="00C82113" w:rsidRDefault="00C82113" w:rsidP="00C82113">
            <w:pPr>
              <w:rPr>
                <w:lang w:eastAsia="en-GB"/>
              </w:rPr>
            </w:pPr>
            <w:r w:rsidRPr="00C82113">
              <w:rPr>
                <w:lang w:eastAsia="en-GB"/>
              </w:rPr>
              <w:t>Initial for customer</w:t>
            </w:r>
          </w:p>
        </w:tc>
        <w:tc>
          <w:tcPr>
            <w:tcW w:w="1667" w:type="pct"/>
            <w:tcBorders>
              <w:top w:val="nil"/>
              <w:left w:val="nil"/>
              <w:bottom w:val="single" w:sz="4" w:space="0" w:color="auto"/>
              <w:right w:val="single" w:sz="4" w:space="0" w:color="auto"/>
            </w:tcBorders>
            <w:hideMark/>
          </w:tcPr>
          <w:p w14:paraId="6FC3B59A" w14:textId="77777777" w:rsidR="00C82113" w:rsidRPr="00C82113" w:rsidRDefault="00C82113" w:rsidP="00C82113">
            <w:pPr>
              <w:rPr>
                <w:lang w:eastAsia="en-GB"/>
              </w:rPr>
            </w:pPr>
            <w:r w:rsidRPr="00C82113">
              <w:rPr>
                <w:lang w:eastAsia="en-GB"/>
              </w:rPr>
              <w:t> </w:t>
            </w:r>
          </w:p>
        </w:tc>
      </w:tr>
      <w:tr w:rsidR="00C82113" w:rsidRPr="00C82113" w14:paraId="3A735824"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161D366B" w14:textId="03DD2357" w:rsidR="00C82113" w:rsidRPr="00C82113" w:rsidRDefault="00C82113" w:rsidP="00C82113">
            <w:pPr>
              <w:rPr>
                <w:lang w:eastAsia="en-GB"/>
              </w:rPr>
            </w:pPr>
            <w:r w:rsidRPr="00C82113">
              <w:rPr>
                <w:lang w:eastAsia="en-GB"/>
              </w:rPr>
              <w:t>D</w:t>
            </w:r>
            <w:r w:rsidR="00461F93" w:rsidRPr="00461F93">
              <w:rPr>
                <w:spacing w:val="-80"/>
                <w:lang w:eastAsia="en-GB"/>
              </w:rPr>
              <w:t> </w:t>
            </w:r>
            <w:r w:rsidRPr="00C82113">
              <w:rPr>
                <w:lang w:eastAsia="en-GB"/>
              </w:rPr>
              <w:t>O</w:t>
            </w:r>
            <w:r w:rsidR="00461F93" w:rsidRPr="00461F93">
              <w:rPr>
                <w:spacing w:val="-80"/>
                <w:lang w:eastAsia="en-GB"/>
              </w:rPr>
              <w:t> </w:t>
            </w:r>
            <w:r w:rsidRPr="00C82113">
              <w:rPr>
                <w:lang w:eastAsia="en-GB"/>
              </w:rPr>
              <w:t>B</w:t>
            </w:r>
          </w:p>
        </w:tc>
        <w:tc>
          <w:tcPr>
            <w:tcW w:w="1667" w:type="pct"/>
            <w:tcBorders>
              <w:top w:val="nil"/>
              <w:left w:val="nil"/>
              <w:bottom w:val="single" w:sz="4" w:space="0" w:color="auto"/>
              <w:right w:val="single" w:sz="4" w:space="0" w:color="auto"/>
            </w:tcBorders>
            <w:hideMark/>
          </w:tcPr>
          <w:p w14:paraId="79BD758B" w14:textId="16EB8D1D" w:rsidR="00C82113" w:rsidRPr="00C82113" w:rsidRDefault="00C82113" w:rsidP="00C82113">
            <w:pPr>
              <w:rPr>
                <w:lang w:eastAsia="en-GB"/>
              </w:rPr>
            </w:pPr>
            <w:r w:rsidRPr="00C82113">
              <w:rPr>
                <w:lang w:eastAsia="en-GB"/>
              </w:rPr>
              <w:t xml:space="preserve">Customer </w:t>
            </w:r>
            <w:r w:rsidR="00624BC3">
              <w:rPr>
                <w:lang w:eastAsia="en-GB"/>
              </w:rPr>
              <w:t>d</w:t>
            </w:r>
            <w:r w:rsidRPr="00C82113">
              <w:rPr>
                <w:lang w:eastAsia="en-GB"/>
              </w:rPr>
              <w:t xml:space="preserve">ate of </w:t>
            </w:r>
            <w:r w:rsidR="00624BC3">
              <w:rPr>
                <w:lang w:eastAsia="en-GB"/>
              </w:rPr>
              <w:t>b</w:t>
            </w:r>
            <w:r w:rsidRPr="00C82113">
              <w:rPr>
                <w:lang w:eastAsia="en-GB"/>
              </w:rPr>
              <w:t>irth</w:t>
            </w:r>
          </w:p>
        </w:tc>
        <w:tc>
          <w:tcPr>
            <w:tcW w:w="1667" w:type="pct"/>
            <w:tcBorders>
              <w:top w:val="nil"/>
              <w:left w:val="nil"/>
              <w:bottom w:val="single" w:sz="4" w:space="0" w:color="auto"/>
              <w:right w:val="single" w:sz="4" w:space="0" w:color="auto"/>
            </w:tcBorders>
            <w:hideMark/>
          </w:tcPr>
          <w:p w14:paraId="74534B0E" w14:textId="77777777" w:rsidR="00C82113" w:rsidRPr="00C82113" w:rsidRDefault="00C82113" w:rsidP="00C82113">
            <w:pPr>
              <w:rPr>
                <w:lang w:eastAsia="en-GB"/>
              </w:rPr>
            </w:pPr>
            <w:r w:rsidRPr="00C82113">
              <w:rPr>
                <w:lang w:eastAsia="en-GB"/>
              </w:rPr>
              <w:t> </w:t>
            </w:r>
          </w:p>
        </w:tc>
      </w:tr>
      <w:tr w:rsidR="00C82113" w:rsidRPr="00C82113" w14:paraId="554FCA93"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760920E3" w14:textId="3F6C0C2E" w:rsidR="00C82113" w:rsidRPr="00C82113" w:rsidRDefault="00461F93" w:rsidP="00C82113">
            <w:pPr>
              <w:rPr>
                <w:lang w:eastAsia="en-GB"/>
              </w:rPr>
            </w:pPr>
            <w:r>
              <w:rPr>
                <w:lang w:eastAsia="en-GB"/>
              </w:rPr>
              <w:t>N</w:t>
            </w:r>
            <w:r w:rsidRPr="00461F93">
              <w:rPr>
                <w:spacing w:val="-80"/>
                <w:lang w:eastAsia="en-GB"/>
              </w:rPr>
              <w:t> </w:t>
            </w:r>
            <w:r>
              <w:rPr>
                <w:lang w:eastAsia="en-GB"/>
              </w:rPr>
              <w:t>P</w:t>
            </w:r>
            <w:r w:rsidRPr="00461F93">
              <w:rPr>
                <w:spacing w:val="-80"/>
                <w:lang w:eastAsia="en-GB"/>
              </w:rPr>
              <w:t> </w:t>
            </w:r>
            <w:r>
              <w:rPr>
                <w:lang w:eastAsia="en-GB"/>
              </w:rPr>
              <w:t>A</w:t>
            </w:r>
          </w:p>
        </w:tc>
        <w:tc>
          <w:tcPr>
            <w:tcW w:w="1667" w:type="pct"/>
            <w:tcBorders>
              <w:top w:val="nil"/>
              <w:left w:val="nil"/>
              <w:bottom w:val="single" w:sz="4" w:space="0" w:color="auto"/>
              <w:right w:val="single" w:sz="4" w:space="0" w:color="auto"/>
            </w:tcBorders>
            <w:hideMark/>
          </w:tcPr>
          <w:p w14:paraId="573F8D10" w14:textId="4961AFBE" w:rsidR="00C82113" w:rsidRPr="00C82113" w:rsidRDefault="001B7484" w:rsidP="00C82113">
            <w:pPr>
              <w:rPr>
                <w:lang w:eastAsia="en-GB"/>
              </w:rPr>
            </w:pPr>
            <w:ins w:id="347" w:author="Jayne Wiberg" w:date="2026-06-15T15:11:00Z" w16du:dateUtc="2026-06-15T14:11:00Z">
              <w:r>
                <w:rPr>
                  <w:lang w:eastAsia="en-GB"/>
                </w:rPr>
                <w:t xml:space="preserve">Member’s </w:t>
              </w:r>
            </w:ins>
            <w:del w:id="348" w:author="Jayne Wiberg" w:date="2026-06-15T15:11:00Z" w16du:dateUtc="2026-06-15T14:11:00Z">
              <w:r w:rsidR="00C82113" w:rsidRPr="00C82113" w:rsidDel="0040400C">
                <w:rPr>
                  <w:lang w:eastAsia="en-GB"/>
                </w:rPr>
                <w:delText xml:space="preserve">Date at which scheme has set as being the </w:delText>
              </w:r>
            </w:del>
            <w:r w:rsidR="00C82113" w:rsidRPr="00C82113">
              <w:rPr>
                <w:lang w:eastAsia="en-GB"/>
              </w:rPr>
              <w:t xml:space="preserve">normal </w:t>
            </w:r>
            <w:r w:rsidR="001B5952">
              <w:rPr>
                <w:lang w:eastAsia="en-GB"/>
              </w:rPr>
              <w:t>pension age</w:t>
            </w:r>
            <w:r w:rsidR="00DE3C48">
              <w:rPr>
                <w:lang w:eastAsia="en-GB"/>
              </w:rPr>
              <w:t xml:space="preserve"> (</w:t>
            </w:r>
            <w:r w:rsidR="00461F93">
              <w:rPr>
                <w:lang w:eastAsia="en-GB"/>
              </w:rPr>
              <w:t>N</w:t>
            </w:r>
            <w:r w:rsidR="00461F93" w:rsidRPr="00461F93">
              <w:rPr>
                <w:spacing w:val="-80"/>
                <w:lang w:eastAsia="en-GB"/>
              </w:rPr>
              <w:t> </w:t>
            </w:r>
            <w:r w:rsidR="00461F93">
              <w:rPr>
                <w:lang w:eastAsia="en-GB"/>
              </w:rPr>
              <w:t>P</w:t>
            </w:r>
            <w:r w:rsidR="00461F93" w:rsidRPr="00461F93">
              <w:rPr>
                <w:spacing w:val="-80"/>
                <w:lang w:eastAsia="en-GB"/>
              </w:rPr>
              <w:t> </w:t>
            </w:r>
            <w:r w:rsidR="00461F93">
              <w:rPr>
                <w:lang w:eastAsia="en-GB"/>
              </w:rPr>
              <w:t>A</w:t>
            </w:r>
            <w:r w:rsidR="00DE3C48">
              <w:rPr>
                <w:lang w:eastAsia="en-GB"/>
              </w:rPr>
              <w:t>) / normal benefit age (N</w:t>
            </w:r>
            <w:r w:rsidR="00461F93" w:rsidRPr="00461F93">
              <w:rPr>
                <w:spacing w:val="-80"/>
                <w:lang w:eastAsia="en-GB"/>
              </w:rPr>
              <w:t> </w:t>
            </w:r>
            <w:r w:rsidR="00DE3C48">
              <w:rPr>
                <w:lang w:eastAsia="en-GB"/>
              </w:rPr>
              <w:t>B</w:t>
            </w:r>
            <w:r w:rsidR="00461F93" w:rsidRPr="00461F93">
              <w:rPr>
                <w:spacing w:val="-80"/>
                <w:lang w:eastAsia="en-GB"/>
              </w:rPr>
              <w:t> </w:t>
            </w:r>
            <w:r w:rsidR="00DE3C48">
              <w:rPr>
                <w:lang w:eastAsia="en-GB"/>
              </w:rPr>
              <w:t>A)</w:t>
            </w:r>
            <w:ins w:id="349" w:author="Jayne Wiberg" w:date="2026-06-15T15:11:00Z" w16du:dateUtc="2026-06-15T14:11:00Z">
              <w:r w:rsidR="0040400C">
                <w:rPr>
                  <w:lang w:eastAsia="en-GB"/>
                </w:rPr>
                <w:t xml:space="preserve"> as defined in the LGPS Regulations under which the memb</w:t>
              </w:r>
            </w:ins>
            <w:ins w:id="350" w:author="Jayne Wiberg" w:date="2026-06-15T15:12:00Z" w16du:dateUtc="2026-06-15T14:12:00Z">
              <w:r w:rsidR="0040400C">
                <w:rPr>
                  <w:lang w:eastAsia="en-GB"/>
                </w:rPr>
                <w:t xml:space="preserve">er either left active membership, </w:t>
              </w:r>
              <w:r w:rsidR="0040400C">
                <w:rPr>
                  <w:lang w:eastAsia="en-GB"/>
                </w:rPr>
                <w:lastRenderedPageBreak/>
                <w:t>was awarded a pension credit or is active</w:t>
              </w:r>
              <w:r w:rsidR="00104640">
                <w:rPr>
                  <w:lang w:eastAsia="en-GB"/>
                </w:rPr>
                <w:t>.</w:t>
              </w:r>
            </w:ins>
          </w:p>
        </w:tc>
        <w:tc>
          <w:tcPr>
            <w:tcW w:w="1667" w:type="pct"/>
            <w:tcBorders>
              <w:top w:val="nil"/>
              <w:left w:val="nil"/>
              <w:bottom w:val="single" w:sz="4" w:space="0" w:color="auto"/>
              <w:right w:val="single" w:sz="4" w:space="0" w:color="auto"/>
            </w:tcBorders>
            <w:hideMark/>
          </w:tcPr>
          <w:p w14:paraId="3C138E88" w14:textId="22C8BE4B" w:rsidR="00C82113" w:rsidRPr="00C82113" w:rsidRDefault="001B5952" w:rsidP="00C82113">
            <w:pPr>
              <w:rPr>
                <w:lang w:eastAsia="en-GB"/>
              </w:rPr>
            </w:pPr>
            <w:r>
              <w:rPr>
                <w:lang w:eastAsia="en-GB"/>
              </w:rPr>
              <w:lastRenderedPageBreak/>
              <w:t xml:space="preserve">See </w:t>
            </w:r>
            <w:hyperlink w:anchor="_Appendix_3_–" w:history="1">
              <w:r w:rsidRPr="0045765C">
                <w:rPr>
                  <w:rStyle w:val="Hyperlink"/>
                  <w:lang w:eastAsia="en-GB"/>
                </w:rPr>
                <w:t>appendi</w:t>
              </w:r>
              <w:r w:rsidR="0045765C" w:rsidRPr="0045765C">
                <w:rPr>
                  <w:rStyle w:val="Hyperlink"/>
                  <w:lang w:eastAsia="en-GB"/>
                </w:rPr>
                <w:t>x</w:t>
              </w:r>
              <w:r w:rsidRPr="0045765C">
                <w:rPr>
                  <w:rStyle w:val="Hyperlink"/>
                  <w:lang w:eastAsia="en-GB"/>
                </w:rPr>
                <w:t xml:space="preserve"> 3</w:t>
              </w:r>
            </w:hyperlink>
            <w:r>
              <w:rPr>
                <w:lang w:eastAsia="en-GB"/>
              </w:rPr>
              <w:t xml:space="preserve"> </w:t>
            </w:r>
            <w:r w:rsidR="004B4F80">
              <w:rPr>
                <w:lang w:eastAsia="en-GB"/>
              </w:rPr>
              <w:t xml:space="preserve">for the definition of a scheme members </w:t>
            </w:r>
            <w:r w:rsidR="00461F93">
              <w:rPr>
                <w:lang w:eastAsia="en-GB"/>
              </w:rPr>
              <w:t>N</w:t>
            </w:r>
            <w:r w:rsidR="00461F93" w:rsidRPr="00461F93">
              <w:rPr>
                <w:spacing w:val="-80"/>
                <w:lang w:eastAsia="en-GB"/>
              </w:rPr>
              <w:t> </w:t>
            </w:r>
            <w:r w:rsidR="00461F93">
              <w:rPr>
                <w:lang w:eastAsia="en-GB"/>
              </w:rPr>
              <w:t>P</w:t>
            </w:r>
            <w:r w:rsidR="00461F93" w:rsidRPr="00461F93">
              <w:rPr>
                <w:spacing w:val="-80"/>
                <w:lang w:eastAsia="en-GB"/>
              </w:rPr>
              <w:t> </w:t>
            </w:r>
            <w:r w:rsidR="00461F93">
              <w:rPr>
                <w:lang w:eastAsia="en-GB"/>
              </w:rPr>
              <w:t>A</w:t>
            </w:r>
            <w:r w:rsidR="004B4F80">
              <w:rPr>
                <w:lang w:eastAsia="en-GB"/>
              </w:rPr>
              <w:t xml:space="preserve">, </w:t>
            </w:r>
            <w:r>
              <w:rPr>
                <w:lang w:eastAsia="en-GB"/>
              </w:rPr>
              <w:t>and</w:t>
            </w:r>
            <w:r w:rsidR="0045765C">
              <w:rPr>
                <w:lang w:eastAsia="en-GB"/>
              </w:rPr>
              <w:t xml:space="preserve"> </w:t>
            </w:r>
            <w:hyperlink w:anchor="_Appendix_4_–" w:history="1">
              <w:r w:rsidR="0045765C" w:rsidRPr="0045765C">
                <w:rPr>
                  <w:rStyle w:val="Hyperlink"/>
                  <w:lang w:eastAsia="en-GB"/>
                </w:rPr>
                <w:t>appendix</w:t>
              </w:r>
              <w:r w:rsidRPr="0045765C">
                <w:rPr>
                  <w:rStyle w:val="Hyperlink"/>
                  <w:lang w:eastAsia="en-GB"/>
                </w:rPr>
                <w:t xml:space="preserve"> 4</w:t>
              </w:r>
            </w:hyperlink>
            <w:r>
              <w:rPr>
                <w:lang w:eastAsia="en-GB"/>
              </w:rPr>
              <w:t xml:space="preserve"> for the definition of </w:t>
            </w:r>
            <w:r w:rsidR="004B4F80">
              <w:rPr>
                <w:lang w:eastAsia="en-GB"/>
              </w:rPr>
              <w:t>a</w:t>
            </w:r>
            <w:r>
              <w:rPr>
                <w:lang w:eastAsia="en-GB"/>
              </w:rPr>
              <w:t xml:space="preserve"> pension credit member</w:t>
            </w:r>
            <w:r w:rsidR="00DE3C48">
              <w:rPr>
                <w:lang w:eastAsia="en-GB"/>
              </w:rPr>
              <w:t xml:space="preserve">s </w:t>
            </w:r>
            <w:r w:rsidR="00461F93">
              <w:rPr>
                <w:lang w:eastAsia="en-GB"/>
              </w:rPr>
              <w:t>N</w:t>
            </w:r>
            <w:r w:rsidR="00461F93" w:rsidRPr="00461F93">
              <w:rPr>
                <w:spacing w:val="-80"/>
                <w:lang w:eastAsia="en-GB"/>
              </w:rPr>
              <w:t> </w:t>
            </w:r>
            <w:r w:rsidR="00461F93">
              <w:rPr>
                <w:lang w:eastAsia="en-GB"/>
              </w:rPr>
              <w:t>B</w:t>
            </w:r>
            <w:r w:rsidR="00461F93" w:rsidRPr="00461F93">
              <w:rPr>
                <w:spacing w:val="-80"/>
                <w:lang w:eastAsia="en-GB"/>
              </w:rPr>
              <w:t> </w:t>
            </w:r>
            <w:r w:rsidR="00461F93">
              <w:rPr>
                <w:lang w:eastAsia="en-GB"/>
              </w:rPr>
              <w:t>A</w:t>
            </w:r>
          </w:p>
        </w:tc>
      </w:tr>
      <w:tr w:rsidR="00C82113" w:rsidRPr="00C82113" w14:paraId="45239C4A"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711B5B11" w14:textId="2418123F" w:rsidR="00C82113" w:rsidRPr="00C82113" w:rsidRDefault="00C82113" w:rsidP="00C82113">
            <w:pPr>
              <w:rPr>
                <w:lang w:eastAsia="en-GB"/>
              </w:rPr>
            </w:pPr>
            <w:r w:rsidRPr="00C82113">
              <w:rPr>
                <w:lang w:eastAsia="en-GB"/>
              </w:rPr>
              <w:t xml:space="preserve">Intended retirement </w:t>
            </w:r>
            <w:r w:rsidR="00624BC3">
              <w:rPr>
                <w:lang w:eastAsia="en-GB"/>
              </w:rPr>
              <w:t>d</w:t>
            </w:r>
            <w:r w:rsidRPr="00C82113">
              <w:rPr>
                <w:lang w:eastAsia="en-GB"/>
              </w:rPr>
              <w:t>ate</w:t>
            </w:r>
          </w:p>
        </w:tc>
        <w:tc>
          <w:tcPr>
            <w:tcW w:w="1667" w:type="pct"/>
            <w:tcBorders>
              <w:top w:val="nil"/>
              <w:left w:val="nil"/>
              <w:bottom w:val="single" w:sz="4" w:space="0" w:color="auto"/>
              <w:right w:val="single" w:sz="4" w:space="0" w:color="auto"/>
            </w:tcBorders>
            <w:hideMark/>
          </w:tcPr>
          <w:p w14:paraId="41818A12" w14:textId="3656961C" w:rsidR="00C82113" w:rsidRPr="00C82113" w:rsidRDefault="00C82113" w:rsidP="00C82113">
            <w:pPr>
              <w:rPr>
                <w:lang w:eastAsia="en-GB"/>
              </w:rPr>
            </w:pPr>
            <w:r w:rsidRPr="00C82113">
              <w:rPr>
                <w:lang w:eastAsia="en-GB"/>
              </w:rPr>
              <w:t>The date at which the member wishes to retire</w:t>
            </w:r>
          </w:p>
        </w:tc>
        <w:tc>
          <w:tcPr>
            <w:tcW w:w="1667" w:type="pct"/>
            <w:tcBorders>
              <w:top w:val="nil"/>
              <w:left w:val="nil"/>
              <w:bottom w:val="single" w:sz="4" w:space="0" w:color="auto"/>
              <w:right w:val="single" w:sz="4" w:space="0" w:color="auto"/>
            </w:tcBorders>
            <w:hideMark/>
          </w:tcPr>
          <w:p w14:paraId="219AA7C9" w14:textId="2F4A85B1" w:rsidR="00C82113" w:rsidRPr="00C82113" w:rsidRDefault="00C82113" w:rsidP="00C82113">
            <w:pPr>
              <w:rPr>
                <w:lang w:eastAsia="en-GB"/>
              </w:rPr>
            </w:pPr>
            <w:r w:rsidRPr="00C82113">
              <w:rPr>
                <w:lang w:eastAsia="en-GB"/>
              </w:rPr>
              <w:t xml:space="preserve">This may be the same as </w:t>
            </w:r>
            <w:r w:rsidR="00D73DF7">
              <w:rPr>
                <w:lang w:eastAsia="en-GB"/>
              </w:rPr>
              <w:t>N</w:t>
            </w:r>
            <w:r w:rsidR="00D73DF7" w:rsidRPr="00461F93">
              <w:rPr>
                <w:spacing w:val="-80"/>
                <w:lang w:eastAsia="en-GB"/>
              </w:rPr>
              <w:t> </w:t>
            </w:r>
            <w:r w:rsidR="00D73DF7">
              <w:rPr>
                <w:lang w:eastAsia="en-GB"/>
              </w:rPr>
              <w:t>P</w:t>
            </w:r>
            <w:r w:rsidR="00D73DF7" w:rsidRPr="00461F93">
              <w:rPr>
                <w:spacing w:val="-80"/>
                <w:lang w:eastAsia="en-GB"/>
              </w:rPr>
              <w:t> </w:t>
            </w:r>
            <w:r w:rsidR="00D73DF7">
              <w:rPr>
                <w:lang w:eastAsia="en-GB"/>
              </w:rPr>
              <w:t>A / N</w:t>
            </w:r>
            <w:r w:rsidR="00D73DF7" w:rsidRPr="00461F93">
              <w:rPr>
                <w:spacing w:val="-80"/>
                <w:lang w:eastAsia="en-GB"/>
              </w:rPr>
              <w:t> </w:t>
            </w:r>
            <w:r w:rsidR="00D73DF7">
              <w:rPr>
                <w:lang w:eastAsia="en-GB"/>
              </w:rPr>
              <w:t>B</w:t>
            </w:r>
            <w:r w:rsidR="00D73DF7" w:rsidRPr="00461F93">
              <w:rPr>
                <w:spacing w:val="-80"/>
                <w:lang w:eastAsia="en-GB"/>
              </w:rPr>
              <w:t> </w:t>
            </w:r>
            <w:r w:rsidR="00D73DF7">
              <w:rPr>
                <w:lang w:eastAsia="en-GB"/>
              </w:rPr>
              <w:t>A</w:t>
            </w:r>
          </w:p>
        </w:tc>
      </w:tr>
      <w:tr w:rsidR="00C82113" w:rsidRPr="00C82113" w14:paraId="5565B80A"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022FADA9" w14:textId="325BF58B" w:rsidR="00C82113" w:rsidRPr="00C82113" w:rsidRDefault="00C82113" w:rsidP="00C82113">
            <w:pPr>
              <w:rPr>
                <w:lang w:eastAsia="en-GB"/>
              </w:rPr>
            </w:pPr>
            <w:r w:rsidRPr="00C82113">
              <w:rPr>
                <w:lang w:eastAsia="en-GB"/>
              </w:rPr>
              <w:t xml:space="preserve">Policy </w:t>
            </w:r>
            <w:r w:rsidR="007051DC">
              <w:rPr>
                <w:lang w:eastAsia="en-GB"/>
              </w:rPr>
              <w:t>s</w:t>
            </w:r>
            <w:r w:rsidRPr="00C82113">
              <w:rPr>
                <w:lang w:eastAsia="en-GB"/>
              </w:rPr>
              <w:t>tart date</w:t>
            </w:r>
          </w:p>
        </w:tc>
        <w:tc>
          <w:tcPr>
            <w:tcW w:w="1667" w:type="pct"/>
            <w:tcBorders>
              <w:top w:val="nil"/>
              <w:left w:val="nil"/>
              <w:bottom w:val="single" w:sz="4" w:space="0" w:color="auto"/>
              <w:right w:val="single" w:sz="4" w:space="0" w:color="auto"/>
            </w:tcBorders>
            <w:hideMark/>
          </w:tcPr>
          <w:p w14:paraId="7A25D9A6" w14:textId="77777777" w:rsidR="00C82113" w:rsidRPr="00C82113" w:rsidRDefault="00C82113" w:rsidP="00C82113">
            <w:pPr>
              <w:rPr>
                <w:lang w:eastAsia="en-GB"/>
              </w:rPr>
            </w:pPr>
            <w:r w:rsidRPr="00C82113">
              <w:rPr>
                <w:lang w:eastAsia="en-GB"/>
              </w:rPr>
              <w:t>Date at which the policy was added to the scheme</w:t>
            </w:r>
          </w:p>
        </w:tc>
        <w:tc>
          <w:tcPr>
            <w:tcW w:w="1667" w:type="pct"/>
            <w:tcBorders>
              <w:top w:val="nil"/>
              <w:left w:val="nil"/>
              <w:bottom w:val="single" w:sz="4" w:space="0" w:color="auto"/>
              <w:right w:val="single" w:sz="4" w:space="0" w:color="auto"/>
            </w:tcBorders>
            <w:hideMark/>
          </w:tcPr>
          <w:p w14:paraId="191BAA6C" w14:textId="77777777" w:rsidR="00C82113" w:rsidRPr="00C82113" w:rsidRDefault="00C82113" w:rsidP="00C82113">
            <w:pPr>
              <w:rPr>
                <w:lang w:eastAsia="en-GB"/>
              </w:rPr>
            </w:pPr>
            <w:r w:rsidRPr="00C82113">
              <w:rPr>
                <w:lang w:eastAsia="en-GB"/>
              </w:rPr>
              <w:t> </w:t>
            </w:r>
          </w:p>
        </w:tc>
      </w:tr>
      <w:tr w:rsidR="00C82113" w:rsidRPr="00C82113" w14:paraId="6D6E0E7C" w14:textId="77777777" w:rsidTr="00704745">
        <w:trPr>
          <w:trHeight w:val="870"/>
        </w:trPr>
        <w:tc>
          <w:tcPr>
            <w:tcW w:w="1667" w:type="pct"/>
            <w:tcBorders>
              <w:top w:val="nil"/>
              <w:left w:val="single" w:sz="4" w:space="0" w:color="auto"/>
              <w:bottom w:val="single" w:sz="4" w:space="0" w:color="auto"/>
              <w:right w:val="single" w:sz="4" w:space="0" w:color="auto"/>
            </w:tcBorders>
            <w:noWrap/>
            <w:hideMark/>
          </w:tcPr>
          <w:p w14:paraId="3A524A6C" w14:textId="2EE80BCC" w:rsidR="00C82113" w:rsidRPr="00C82113" w:rsidRDefault="00C82113" w:rsidP="00C82113">
            <w:pPr>
              <w:rPr>
                <w:color w:val="auto"/>
                <w:lang w:eastAsia="en-GB"/>
              </w:rPr>
            </w:pPr>
            <w:r w:rsidRPr="00C82113">
              <w:rPr>
                <w:color w:val="auto"/>
                <w:lang w:eastAsia="en-GB"/>
              </w:rPr>
              <w:t xml:space="preserve">Employer </w:t>
            </w:r>
            <w:r w:rsidR="007051DC">
              <w:rPr>
                <w:color w:val="auto"/>
                <w:lang w:eastAsia="en-GB"/>
              </w:rPr>
              <w:t>c</w:t>
            </w:r>
            <w:r w:rsidRPr="00C82113">
              <w:rPr>
                <w:color w:val="auto"/>
                <w:lang w:eastAsia="en-GB"/>
              </w:rPr>
              <w:t>ode</w:t>
            </w:r>
          </w:p>
        </w:tc>
        <w:tc>
          <w:tcPr>
            <w:tcW w:w="1667" w:type="pct"/>
            <w:tcBorders>
              <w:top w:val="nil"/>
              <w:left w:val="nil"/>
              <w:bottom w:val="single" w:sz="4" w:space="0" w:color="auto"/>
              <w:right w:val="single" w:sz="4" w:space="0" w:color="auto"/>
            </w:tcBorders>
            <w:hideMark/>
          </w:tcPr>
          <w:p w14:paraId="01FDF591" w14:textId="3043DBDE" w:rsidR="00C82113" w:rsidRPr="00C82113" w:rsidRDefault="00C82113" w:rsidP="00C82113">
            <w:pPr>
              <w:rPr>
                <w:color w:val="auto"/>
                <w:lang w:eastAsia="en-GB"/>
              </w:rPr>
            </w:pPr>
            <w:r w:rsidRPr="00C82113">
              <w:rPr>
                <w:color w:val="auto"/>
                <w:lang w:eastAsia="en-GB"/>
              </w:rPr>
              <w:t xml:space="preserve">Alpha numeric between </w:t>
            </w:r>
            <w:r w:rsidR="007F5DD7">
              <w:rPr>
                <w:color w:val="auto"/>
                <w:lang w:eastAsia="en-GB"/>
              </w:rPr>
              <w:t xml:space="preserve">four to five </w:t>
            </w:r>
            <w:r w:rsidRPr="00C82113">
              <w:rPr>
                <w:color w:val="auto"/>
                <w:lang w:eastAsia="en-GB"/>
              </w:rPr>
              <w:t xml:space="preserve">digit code </w:t>
            </w:r>
            <w:r w:rsidR="00704745">
              <w:rPr>
                <w:color w:val="auto"/>
                <w:lang w:eastAsia="en-GB"/>
              </w:rPr>
              <w:t>A</w:t>
            </w:r>
            <w:r w:rsidR="007F5DD7" w:rsidRPr="007F5DD7">
              <w:rPr>
                <w:color w:val="auto"/>
                <w:spacing w:val="-80"/>
                <w:lang w:eastAsia="en-GB"/>
              </w:rPr>
              <w:t> </w:t>
            </w:r>
            <w:r w:rsidR="00704745">
              <w:rPr>
                <w:color w:val="auto"/>
                <w:lang w:eastAsia="en-GB"/>
              </w:rPr>
              <w:t>V</w:t>
            </w:r>
            <w:r w:rsidR="007F5DD7" w:rsidRPr="007F5DD7">
              <w:rPr>
                <w:color w:val="auto"/>
                <w:spacing w:val="-80"/>
                <w:lang w:eastAsia="en-GB"/>
              </w:rPr>
              <w:t> </w:t>
            </w:r>
            <w:r w:rsidR="00704745">
              <w:rPr>
                <w:color w:val="auto"/>
                <w:lang w:eastAsia="en-GB"/>
              </w:rPr>
              <w:t xml:space="preserve">C provider </w:t>
            </w:r>
            <w:r w:rsidRPr="00C82113">
              <w:rPr>
                <w:color w:val="auto"/>
                <w:lang w:eastAsia="en-GB"/>
              </w:rPr>
              <w:t>use</w:t>
            </w:r>
            <w:r w:rsidR="00704745">
              <w:rPr>
                <w:color w:val="auto"/>
                <w:lang w:eastAsia="en-GB"/>
              </w:rPr>
              <w:t>s</w:t>
            </w:r>
            <w:r w:rsidRPr="00C82113">
              <w:rPr>
                <w:color w:val="auto"/>
                <w:lang w:eastAsia="en-GB"/>
              </w:rPr>
              <w:t xml:space="preserve"> to identify individual employer within the same scheme</w:t>
            </w:r>
          </w:p>
        </w:tc>
        <w:tc>
          <w:tcPr>
            <w:tcW w:w="1667" w:type="pct"/>
            <w:tcBorders>
              <w:top w:val="nil"/>
              <w:left w:val="nil"/>
              <w:bottom w:val="single" w:sz="4" w:space="0" w:color="auto"/>
              <w:right w:val="single" w:sz="4" w:space="0" w:color="auto"/>
            </w:tcBorders>
            <w:hideMark/>
          </w:tcPr>
          <w:p w14:paraId="06C27779" w14:textId="77777777" w:rsidR="00C82113" w:rsidRPr="00C82113" w:rsidRDefault="00C82113" w:rsidP="00C82113">
            <w:pPr>
              <w:rPr>
                <w:color w:val="auto"/>
                <w:lang w:eastAsia="en-GB"/>
              </w:rPr>
            </w:pPr>
            <w:r w:rsidRPr="00C82113">
              <w:rPr>
                <w:color w:val="auto"/>
                <w:lang w:eastAsia="en-GB"/>
              </w:rPr>
              <w:t> </w:t>
            </w:r>
          </w:p>
        </w:tc>
      </w:tr>
      <w:tr w:rsidR="00C82113" w:rsidRPr="00C82113" w14:paraId="29DD2922"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322E9E5A" w14:textId="45353C5E" w:rsidR="00C82113" w:rsidRPr="00C82113" w:rsidRDefault="00C82113" w:rsidP="00C82113">
            <w:pPr>
              <w:rPr>
                <w:color w:val="auto"/>
                <w:lang w:eastAsia="en-GB"/>
              </w:rPr>
            </w:pPr>
            <w:r w:rsidRPr="00C82113">
              <w:rPr>
                <w:color w:val="auto"/>
                <w:lang w:eastAsia="en-GB"/>
              </w:rPr>
              <w:t xml:space="preserve">Employer </w:t>
            </w:r>
            <w:r w:rsidR="00704745">
              <w:rPr>
                <w:color w:val="auto"/>
                <w:lang w:eastAsia="en-GB"/>
              </w:rPr>
              <w:t>n</w:t>
            </w:r>
            <w:r w:rsidRPr="00C82113">
              <w:rPr>
                <w:color w:val="auto"/>
                <w:lang w:eastAsia="en-GB"/>
              </w:rPr>
              <w:t>ame</w:t>
            </w:r>
          </w:p>
        </w:tc>
        <w:tc>
          <w:tcPr>
            <w:tcW w:w="1667" w:type="pct"/>
            <w:tcBorders>
              <w:top w:val="nil"/>
              <w:left w:val="nil"/>
              <w:bottom w:val="single" w:sz="4" w:space="0" w:color="auto"/>
              <w:right w:val="single" w:sz="4" w:space="0" w:color="auto"/>
            </w:tcBorders>
            <w:hideMark/>
          </w:tcPr>
          <w:p w14:paraId="417DC23B" w14:textId="32C98E6F" w:rsidR="00C82113" w:rsidRPr="00C82113" w:rsidRDefault="00C82113" w:rsidP="00C82113">
            <w:pPr>
              <w:rPr>
                <w:color w:val="auto"/>
                <w:lang w:eastAsia="en-GB"/>
              </w:rPr>
            </w:pPr>
            <w:r w:rsidRPr="00C82113">
              <w:rPr>
                <w:color w:val="auto"/>
                <w:lang w:eastAsia="en-GB"/>
              </w:rPr>
              <w:t xml:space="preserve">Name of employer - supplied when policy set up associated with the </w:t>
            </w:r>
            <w:r w:rsidR="00704745">
              <w:rPr>
                <w:color w:val="auto"/>
                <w:lang w:eastAsia="en-GB"/>
              </w:rPr>
              <w:t>e</w:t>
            </w:r>
            <w:r w:rsidRPr="00C82113">
              <w:rPr>
                <w:color w:val="auto"/>
                <w:lang w:eastAsia="en-GB"/>
              </w:rPr>
              <w:t>mployer code</w:t>
            </w:r>
          </w:p>
        </w:tc>
        <w:tc>
          <w:tcPr>
            <w:tcW w:w="1667" w:type="pct"/>
            <w:tcBorders>
              <w:top w:val="nil"/>
              <w:left w:val="nil"/>
              <w:bottom w:val="single" w:sz="4" w:space="0" w:color="auto"/>
              <w:right w:val="single" w:sz="4" w:space="0" w:color="auto"/>
            </w:tcBorders>
            <w:hideMark/>
          </w:tcPr>
          <w:p w14:paraId="10911B9E" w14:textId="77777777" w:rsidR="00C82113" w:rsidRPr="00C82113" w:rsidRDefault="00C82113" w:rsidP="00C82113">
            <w:pPr>
              <w:rPr>
                <w:color w:val="auto"/>
                <w:lang w:eastAsia="en-GB"/>
              </w:rPr>
            </w:pPr>
            <w:r w:rsidRPr="00C82113">
              <w:rPr>
                <w:color w:val="auto"/>
                <w:lang w:eastAsia="en-GB"/>
              </w:rPr>
              <w:t> </w:t>
            </w:r>
          </w:p>
        </w:tc>
      </w:tr>
      <w:tr w:rsidR="00C82113" w:rsidRPr="00C82113" w14:paraId="639FCD5D"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247FC1B0" w14:textId="6D4036F4" w:rsidR="00C82113" w:rsidRPr="00C82113" w:rsidRDefault="00C82113" w:rsidP="00C82113">
            <w:pPr>
              <w:rPr>
                <w:color w:val="auto"/>
                <w:lang w:eastAsia="en-GB"/>
              </w:rPr>
            </w:pPr>
            <w:r w:rsidRPr="00C82113">
              <w:rPr>
                <w:color w:val="auto"/>
                <w:lang w:eastAsia="en-GB"/>
              </w:rPr>
              <w:t xml:space="preserve">Scheme </w:t>
            </w:r>
            <w:r w:rsidR="00704745">
              <w:rPr>
                <w:color w:val="auto"/>
                <w:lang w:eastAsia="en-GB"/>
              </w:rPr>
              <w:t>n</w:t>
            </w:r>
            <w:r w:rsidRPr="00C82113">
              <w:rPr>
                <w:color w:val="auto"/>
                <w:lang w:eastAsia="en-GB"/>
              </w:rPr>
              <w:t>umber</w:t>
            </w:r>
          </w:p>
        </w:tc>
        <w:tc>
          <w:tcPr>
            <w:tcW w:w="1667" w:type="pct"/>
            <w:tcBorders>
              <w:top w:val="nil"/>
              <w:left w:val="nil"/>
              <w:bottom w:val="single" w:sz="4" w:space="0" w:color="auto"/>
              <w:right w:val="single" w:sz="4" w:space="0" w:color="auto"/>
            </w:tcBorders>
            <w:hideMark/>
          </w:tcPr>
          <w:p w14:paraId="54364997" w14:textId="77777777" w:rsidR="00C82113" w:rsidRPr="00C82113" w:rsidRDefault="00C82113" w:rsidP="00C82113">
            <w:pPr>
              <w:rPr>
                <w:color w:val="auto"/>
                <w:lang w:eastAsia="en-GB"/>
              </w:rPr>
            </w:pPr>
            <w:r w:rsidRPr="00C82113">
              <w:rPr>
                <w:color w:val="auto"/>
                <w:lang w:eastAsia="en-GB"/>
              </w:rPr>
              <w:t>Unique identifier used for identifying different schemes</w:t>
            </w:r>
          </w:p>
        </w:tc>
        <w:tc>
          <w:tcPr>
            <w:tcW w:w="1667" w:type="pct"/>
            <w:tcBorders>
              <w:top w:val="nil"/>
              <w:left w:val="nil"/>
              <w:bottom w:val="single" w:sz="4" w:space="0" w:color="auto"/>
              <w:right w:val="single" w:sz="4" w:space="0" w:color="auto"/>
            </w:tcBorders>
            <w:hideMark/>
          </w:tcPr>
          <w:p w14:paraId="41B1F8BA" w14:textId="77777777" w:rsidR="00C82113" w:rsidRPr="00C82113" w:rsidRDefault="00C82113" w:rsidP="00C82113">
            <w:pPr>
              <w:rPr>
                <w:color w:val="auto"/>
                <w:lang w:eastAsia="en-GB"/>
              </w:rPr>
            </w:pPr>
            <w:r w:rsidRPr="00C82113">
              <w:rPr>
                <w:color w:val="auto"/>
                <w:lang w:eastAsia="en-GB"/>
              </w:rPr>
              <w:t> </w:t>
            </w:r>
          </w:p>
        </w:tc>
      </w:tr>
      <w:tr w:rsidR="00C82113" w:rsidRPr="00C82113" w14:paraId="16C2167F"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049641CE" w14:textId="4EA93F4E" w:rsidR="00C82113" w:rsidRPr="00C82113" w:rsidRDefault="00C82113" w:rsidP="00C82113">
            <w:pPr>
              <w:rPr>
                <w:color w:val="auto"/>
                <w:lang w:eastAsia="en-GB"/>
              </w:rPr>
            </w:pPr>
            <w:r w:rsidRPr="00C82113">
              <w:rPr>
                <w:color w:val="auto"/>
                <w:lang w:eastAsia="en-GB"/>
              </w:rPr>
              <w:t xml:space="preserve">Scheme </w:t>
            </w:r>
            <w:r w:rsidR="00704745">
              <w:rPr>
                <w:color w:val="auto"/>
                <w:lang w:eastAsia="en-GB"/>
              </w:rPr>
              <w:t>n</w:t>
            </w:r>
            <w:r w:rsidRPr="00C82113">
              <w:rPr>
                <w:color w:val="auto"/>
                <w:lang w:eastAsia="en-GB"/>
              </w:rPr>
              <w:t>ame</w:t>
            </w:r>
          </w:p>
        </w:tc>
        <w:tc>
          <w:tcPr>
            <w:tcW w:w="1667" w:type="pct"/>
            <w:tcBorders>
              <w:top w:val="nil"/>
              <w:left w:val="nil"/>
              <w:bottom w:val="single" w:sz="4" w:space="0" w:color="auto"/>
              <w:right w:val="single" w:sz="4" w:space="0" w:color="auto"/>
            </w:tcBorders>
            <w:hideMark/>
          </w:tcPr>
          <w:p w14:paraId="13672739" w14:textId="7969FF21" w:rsidR="00C82113" w:rsidRPr="00C82113" w:rsidRDefault="00C82113" w:rsidP="00C82113">
            <w:pPr>
              <w:rPr>
                <w:color w:val="auto"/>
                <w:lang w:eastAsia="en-GB"/>
              </w:rPr>
            </w:pPr>
            <w:r w:rsidRPr="00C82113">
              <w:rPr>
                <w:color w:val="auto"/>
                <w:lang w:eastAsia="en-GB"/>
              </w:rPr>
              <w:t>Linked to employer name and scheme number to identify different schemes</w:t>
            </w:r>
          </w:p>
        </w:tc>
        <w:tc>
          <w:tcPr>
            <w:tcW w:w="1667" w:type="pct"/>
            <w:tcBorders>
              <w:top w:val="nil"/>
              <w:left w:val="nil"/>
              <w:bottom w:val="single" w:sz="4" w:space="0" w:color="auto"/>
              <w:right w:val="single" w:sz="4" w:space="0" w:color="auto"/>
            </w:tcBorders>
            <w:hideMark/>
          </w:tcPr>
          <w:p w14:paraId="77586FB3" w14:textId="77777777" w:rsidR="00C82113" w:rsidRPr="00C82113" w:rsidRDefault="00C82113" w:rsidP="00C82113">
            <w:pPr>
              <w:rPr>
                <w:color w:val="auto"/>
                <w:lang w:eastAsia="en-GB"/>
              </w:rPr>
            </w:pPr>
            <w:r w:rsidRPr="00C82113">
              <w:rPr>
                <w:color w:val="auto"/>
                <w:lang w:eastAsia="en-GB"/>
              </w:rPr>
              <w:t> </w:t>
            </w:r>
          </w:p>
        </w:tc>
      </w:tr>
      <w:tr w:rsidR="00C82113" w:rsidRPr="00C82113" w14:paraId="5272E694" w14:textId="77777777" w:rsidTr="00704745">
        <w:trPr>
          <w:trHeight w:val="290"/>
        </w:trPr>
        <w:tc>
          <w:tcPr>
            <w:tcW w:w="1667" w:type="pct"/>
            <w:vMerge w:val="restart"/>
            <w:tcBorders>
              <w:top w:val="nil"/>
              <w:left w:val="single" w:sz="4" w:space="0" w:color="auto"/>
              <w:bottom w:val="single" w:sz="4" w:space="0" w:color="000000"/>
              <w:right w:val="single" w:sz="4" w:space="0" w:color="auto"/>
            </w:tcBorders>
            <w:hideMark/>
          </w:tcPr>
          <w:p w14:paraId="2EE5D257" w14:textId="23E93936" w:rsidR="00C82113" w:rsidRPr="00C82113" w:rsidRDefault="002C7549" w:rsidP="00C82113">
            <w:pPr>
              <w:rPr>
                <w:color w:val="auto"/>
                <w:lang w:eastAsia="en-GB"/>
              </w:rPr>
            </w:pPr>
            <w:r>
              <w:rPr>
                <w:color w:val="auto"/>
                <w:lang w:eastAsia="en-GB"/>
              </w:rPr>
              <w:t>A</w:t>
            </w:r>
            <w:r w:rsidRPr="007F5DD7">
              <w:rPr>
                <w:color w:val="auto"/>
                <w:spacing w:val="-80"/>
                <w:lang w:eastAsia="en-GB"/>
              </w:rPr>
              <w:t> </w:t>
            </w:r>
            <w:r>
              <w:rPr>
                <w:color w:val="auto"/>
                <w:lang w:eastAsia="en-GB"/>
              </w:rPr>
              <w:t>V</w:t>
            </w:r>
            <w:r w:rsidRPr="007F5DD7">
              <w:rPr>
                <w:color w:val="auto"/>
                <w:spacing w:val="-80"/>
                <w:lang w:eastAsia="en-GB"/>
              </w:rPr>
              <w:t> </w:t>
            </w:r>
            <w:r>
              <w:rPr>
                <w:color w:val="auto"/>
                <w:lang w:eastAsia="en-GB"/>
              </w:rPr>
              <w:t>C</w:t>
            </w:r>
            <w:r w:rsidR="00C82113" w:rsidRPr="00C82113">
              <w:rPr>
                <w:color w:val="auto"/>
                <w:lang w:eastAsia="en-GB"/>
              </w:rPr>
              <w:t xml:space="preserve"> </w:t>
            </w:r>
            <w:r w:rsidR="00704745">
              <w:rPr>
                <w:color w:val="auto"/>
                <w:lang w:eastAsia="en-GB"/>
              </w:rPr>
              <w:t>p</w:t>
            </w:r>
            <w:r w:rsidR="00C82113" w:rsidRPr="00C82113">
              <w:rPr>
                <w:color w:val="auto"/>
                <w:lang w:eastAsia="en-GB"/>
              </w:rPr>
              <w:t xml:space="preserve">olicy </w:t>
            </w:r>
            <w:r w:rsidR="00704745">
              <w:rPr>
                <w:color w:val="auto"/>
                <w:lang w:eastAsia="en-GB"/>
              </w:rPr>
              <w:t>s</w:t>
            </w:r>
            <w:r w:rsidR="00C82113" w:rsidRPr="00C82113">
              <w:rPr>
                <w:color w:val="auto"/>
                <w:lang w:eastAsia="en-GB"/>
              </w:rPr>
              <w:t>tatus at policy number level</w:t>
            </w:r>
          </w:p>
        </w:tc>
        <w:tc>
          <w:tcPr>
            <w:tcW w:w="1667" w:type="pct"/>
            <w:tcBorders>
              <w:top w:val="nil"/>
              <w:left w:val="nil"/>
              <w:bottom w:val="single" w:sz="4" w:space="0" w:color="auto"/>
              <w:right w:val="single" w:sz="4" w:space="0" w:color="auto"/>
            </w:tcBorders>
            <w:hideMark/>
          </w:tcPr>
          <w:p w14:paraId="41C32308" w14:textId="6D7C465F" w:rsidR="00C82113" w:rsidRPr="00C82113" w:rsidRDefault="00C82113" w:rsidP="00C82113">
            <w:pPr>
              <w:rPr>
                <w:color w:val="auto"/>
                <w:lang w:eastAsia="en-GB"/>
              </w:rPr>
            </w:pPr>
            <w:r w:rsidRPr="00C82113">
              <w:rPr>
                <w:color w:val="auto"/>
                <w:lang w:eastAsia="en-GB"/>
              </w:rPr>
              <w:t xml:space="preserve">Contribution </w:t>
            </w:r>
            <w:r w:rsidR="00544A1F">
              <w:rPr>
                <w:color w:val="auto"/>
                <w:lang w:eastAsia="en-GB"/>
              </w:rPr>
              <w:t>h</w:t>
            </w:r>
            <w:r w:rsidRPr="00C82113">
              <w:rPr>
                <w:color w:val="auto"/>
                <w:lang w:eastAsia="en-GB"/>
              </w:rPr>
              <w:t xml:space="preserve">oliday </w:t>
            </w:r>
            <w:r w:rsidR="00544A1F">
              <w:rPr>
                <w:color w:val="auto"/>
                <w:lang w:eastAsia="en-GB"/>
              </w:rPr>
              <w:t>–</w:t>
            </w:r>
            <w:r w:rsidRPr="00C82113">
              <w:rPr>
                <w:color w:val="auto"/>
                <w:lang w:eastAsia="en-GB"/>
              </w:rPr>
              <w:t xml:space="preserve"> </w:t>
            </w:r>
            <w:r w:rsidR="00544A1F">
              <w:rPr>
                <w:color w:val="auto"/>
                <w:lang w:eastAsia="en-GB"/>
              </w:rPr>
              <w:t>i</w:t>
            </w:r>
            <w:r w:rsidRPr="00C82113">
              <w:rPr>
                <w:color w:val="auto"/>
                <w:lang w:eastAsia="en-GB"/>
              </w:rPr>
              <w:t>n</w:t>
            </w:r>
            <w:r w:rsidR="00544A1F">
              <w:rPr>
                <w:color w:val="auto"/>
                <w:lang w:eastAsia="en-GB"/>
              </w:rPr>
              <w:t xml:space="preserve"> </w:t>
            </w:r>
            <w:r w:rsidRPr="00C82113">
              <w:rPr>
                <w:color w:val="auto"/>
                <w:lang w:eastAsia="en-GB"/>
              </w:rPr>
              <w:t>force</w:t>
            </w:r>
          </w:p>
        </w:tc>
        <w:tc>
          <w:tcPr>
            <w:tcW w:w="1667" w:type="pct"/>
            <w:tcBorders>
              <w:top w:val="nil"/>
              <w:left w:val="nil"/>
              <w:bottom w:val="single" w:sz="4" w:space="0" w:color="auto"/>
              <w:right w:val="single" w:sz="4" w:space="0" w:color="auto"/>
            </w:tcBorders>
            <w:hideMark/>
          </w:tcPr>
          <w:p w14:paraId="7623B20F" w14:textId="77777777" w:rsidR="00C82113" w:rsidRPr="00C82113" w:rsidRDefault="00C82113" w:rsidP="00C82113">
            <w:pPr>
              <w:rPr>
                <w:color w:val="auto"/>
                <w:lang w:eastAsia="en-GB"/>
              </w:rPr>
            </w:pPr>
            <w:r w:rsidRPr="00C82113">
              <w:rPr>
                <w:color w:val="auto"/>
                <w:lang w:eastAsia="en-GB"/>
              </w:rPr>
              <w:t> </w:t>
            </w:r>
          </w:p>
        </w:tc>
      </w:tr>
      <w:tr w:rsidR="00C82113" w:rsidRPr="00C82113" w14:paraId="535D6350" w14:textId="77777777" w:rsidTr="00704745">
        <w:trPr>
          <w:trHeight w:val="290"/>
        </w:trPr>
        <w:tc>
          <w:tcPr>
            <w:tcW w:w="1667" w:type="pct"/>
            <w:vMerge/>
            <w:tcBorders>
              <w:top w:val="nil"/>
              <w:left w:val="single" w:sz="4" w:space="0" w:color="auto"/>
              <w:bottom w:val="single" w:sz="4" w:space="0" w:color="000000"/>
              <w:right w:val="single" w:sz="4" w:space="0" w:color="auto"/>
            </w:tcBorders>
            <w:hideMark/>
          </w:tcPr>
          <w:p w14:paraId="1D04A2CB" w14:textId="77777777" w:rsidR="00C82113" w:rsidRPr="00C82113" w:rsidRDefault="00C82113" w:rsidP="00C82113">
            <w:pPr>
              <w:rPr>
                <w:color w:val="auto"/>
                <w:lang w:eastAsia="en-GB"/>
              </w:rPr>
            </w:pPr>
          </w:p>
        </w:tc>
        <w:tc>
          <w:tcPr>
            <w:tcW w:w="1667" w:type="pct"/>
            <w:tcBorders>
              <w:top w:val="nil"/>
              <w:left w:val="nil"/>
              <w:bottom w:val="single" w:sz="4" w:space="0" w:color="auto"/>
              <w:right w:val="single" w:sz="4" w:space="0" w:color="auto"/>
            </w:tcBorders>
            <w:hideMark/>
          </w:tcPr>
          <w:p w14:paraId="55E61638" w14:textId="48737EF2" w:rsidR="00C82113" w:rsidRPr="00C82113" w:rsidRDefault="00C82113" w:rsidP="00C82113">
            <w:pPr>
              <w:rPr>
                <w:color w:val="auto"/>
                <w:lang w:eastAsia="en-GB"/>
              </w:rPr>
            </w:pPr>
            <w:r w:rsidRPr="00C82113">
              <w:rPr>
                <w:color w:val="auto"/>
                <w:lang w:eastAsia="en-GB"/>
              </w:rPr>
              <w:t xml:space="preserve">Active </w:t>
            </w:r>
            <w:r w:rsidR="00544A1F">
              <w:rPr>
                <w:color w:val="auto"/>
                <w:lang w:eastAsia="en-GB"/>
              </w:rPr>
              <w:t>–</w:t>
            </w:r>
            <w:r w:rsidRPr="00C82113">
              <w:rPr>
                <w:color w:val="auto"/>
                <w:lang w:eastAsia="en-GB"/>
              </w:rPr>
              <w:t xml:space="preserve"> </w:t>
            </w:r>
            <w:r w:rsidR="00544A1F">
              <w:rPr>
                <w:color w:val="auto"/>
                <w:lang w:eastAsia="en-GB"/>
              </w:rPr>
              <w:t>i</w:t>
            </w:r>
            <w:r w:rsidRPr="00C82113">
              <w:rPr>
                <w:color w:val="auto"/>
                <w:lang w:eastAsia="en-GB"/>
              </w:rPr>
              <w:t>n</w:t>
            </w:r>
            <w:r w:rsidR="00544A1F">
              <w:rPr>
                <w:color w:val="auto"/>
                <w:lang w:eastAsia="en-GB"/>
              </w:rPr>
              <w:t xml:space="preserve"> </w:t>
            </w:r>
            <w:r w:rsidRPr="00C82113">
              <w:rPr>
                <w:color w:val="auto"/>
                <w:lang w:eastAsia="en-GB"/>
              </w:rPr>
              <w:t>force</w:t>
            </w:r>
          </w:p>
        </w:tc>
        <w:tc>
          <w:tcPr>
            <w:tcW w:w="1667" w:type="pct"/>
            <w:tcBorders>
              <w:top w:val="nil"/>
              <w:left w:val="nil"/>
              <w:bottom w:val="single" w:sz="4" w:space="0" w:color="auto"/>
              <w:right w:val="single" w:sz="4" w:space="0" w:color="auto"/>
            </w:tcBorders>
            <w:hideMark/>
          </w:tcPr>
          <w:p w14:paraId="76EF3F54" w14:textId="77777777" w:rsidR="00C82113" w:rsidRPr="00C82113" w:rsidRDefault="00C82113" w:rsidP="00C82113">
            <w:pPr>
              <w:rPr>
                <w:color w:val="auto"/>
                <w:lang w:eastAsia="en-GB"/>
              </w:rPr>
            </w:pPr>
            <w:r w:rsidRPr="00C82113">
              <w:rPr>
                <w:color w:val="auto"/>
                <w:lang w:eastAsia="en-GB"/>
              </w:rPr>
              <w:t> </w:t>
            </w:r>
          </w:p>
        </w:tc>
      </w:tr>
      <w:tr w:rsidR="00C82113" w:rsidRPr="00C82113" w14:paraId="60C22A96" w14:textId="77777777" w:rsidTr="00704745">
        <w:trPr>
          <w:trHeight w:val="290"/>
        </w:trPr>
        <w:tc>
          <w:tcPr>
            <w:tcW w:w="1667" w:type="pct"/>
            <w:vMerge/>
            <w:tcBorders>
              <w:top w:val="nil"/>
              <w:left w:val="single" w:sz="4" w:space="0" w:color="auto"/>
              <w:bottom w:val="single" w:sz="4" w:space="0" w:color="000000"/>
              <w:right w:val="single" w:sz="4" w:space="0" w:color="auto"/>
            </w:tcBorders>
            <w:hideMark/>
          </w:tcPr>
          <w:p w14:paraId="40B7E02F" w14:textId="77777777" w:rsidR="00C82113" w:rsidRPr="00C82113" w:rsidRDefault="00C82113" w:rsidP="00C82113">
            <w:pPr>
              <w:rPr>
                <w:color w:val="auto"/>
                <w:lang w:eastAsia="en-GB"/>
              </w:rPr>
            </w:pPr>
          </w:p>
        </w:tc>
        <w:tc>
          <w:tcPr>
            <w:tcW w:w="1667" w:type="pct"/>
            <w:tcBorders>
              <w:top w:val="nil"/>
              <w:left w:val="nil"/>
              <w:bottom w:val="single" w:sz="4" w:space="0" w:color="auto"/>
              <w:right w:val="single" w:sz="4" w:space="0" w:color="auto"/>
            </w:tcBorders>
            <w:hideMark/>
          </w:tcPr>
          <w:p w14:paraId="69204908" w14:textId="77777777" w:rsidR="00C82113" w:rsidRPr="00C82113" w:rsidRDefault="00C82113" w:rsidP="00C82113">
            <w:pPr>
              <w:rPr>
                <w:color w:val="auto"/>
                <w:lang w:eastAsia="en-GB"/>
              </w:rPr>
            </w:pPr>
            <w:r w:rsidRPr="00C82113">
              <w:rPr>
                <w:color w:val="auto"/>
                <w:lang w:eastAsia="en-GB"/>
              </w:rPr>
              <w:t>Out of force</w:t>
            </w:r>
          </w:p>
        </w:tc>
        <w:tc>
          <w:tcPr>
            <w:tcW w:w="1667" w:type="pct"/>
            <w:tcBorders>
              <w:top w:val="nil"/>
              <w:left w:val="nil"/>
              <w:bottom w:val="single" w:sz="4" w:space="0" w:color="auto"/>
              <w:right w:val="single" w:sz="4" w:space="0" w:color="auto"/>
            </w:tcBorders>
            <w:hideMark/>
          </w:tcPr>
          <w:p w14:paraId="169EAF92" w14:textId="77777777" w:rsidR="00C82113" w:rsidRPr="00C82113" w:rsidRDefault="00C82113" w:rsidP="00C82113">
            <w:pPr>
              <w:rPr>
                <w:color w:val="auto"/>
                <w:lang w:eastAsia="en-GB"/>
              </w:rPr>
            </w:pPr>
            <w:r w:rsidRPr="00C82113">
              <w:rPr>
                <w:color w:val="auto"/>
                <w:lang w:eastAsia="en-GB"/>
              </w:rPr>
              <w:t> </w:t>
            </w:r>
          </w:p>
        </w:tc>
      </w:tr>
      <w:tr w:rsidR="00C82113" w:rsidRPr="00C82113" w14:paraId="5EFF2B97" w14:textId="77777777" w:rsidTr="00704745">
        <w:trPr>
          <w:trHeight w:val="290"/>
        </w:trPr>
        <w:tc>
          <w:tcPr>
            <w:tcW w:w="1667" w:type="pct"/>
            <w:vMerge/>
            <w:tcBorders>
              <w:top w:val="nil"/>
              <w:left w:val="single" w:sz="4" w:space="0" w:color="auto"/>
              <w:bottom w:val="single" w:sz="4" w:space="0" w:color="000000"/>
              <w:right w:val="single" w:sz="4" w:space="0" w:color="auto"/>
            </w:tcBorders>
            <w:hideMark/>
          </w:tcPr>
          <w:p w14:paraId="13E89F53" w14:textId="77777777" w:rsidR="00C82113" w:rsidRPr="00C82113" w:rsidRDefault="00C82113" w:rsidP="00C82113">
            <w:pPr>
              <w:rPr>
                <w:color w:val="auto"/>
                <w:lang w:eastAsia="en-GB"/>
              </w:rPr>
            </w:pPr>
          </w:p>
        </w:tc>
        <w:tc>
          <w:tcPr>
            <w:tcW w:w="1667" w:type="pct"/>
            <w:tcBorders>
              <w:top w:val="nil"/>
              <w:left w:val="nil"/>
              <w:bottom w:val="single" w:sz="4" w:space="0" w:color="auto"/>
              <w:right w:val="single" w:sz="4" w:space="0" w:color="auto"/>
            </w:tcBorders>
            <w:hideMark/>
          </w:tcPr>
          <w:p w14:paraId="5E34FD08" w14:textId="14FE65B7" w:rsidR="00C82113" w:rsidRPr="00C82113" w:rsidRDefault="00C82113" w:rsidP="00C82113">
            <w:pPr>
              <w:rPr>
                <w:color w:val="auto"/>
                <w:lang w:eastAsia="en-GB"/>
              </w:rPr>
            </w:pPr>
            <w:r w:rsidRPr="00C82113">
              <w:rPr>
                <w:color w:val="auto"/>
                <w:lang w:eastAsia="en-GB"/>
              </w:rPr>
              <w:t xml:space="preserve">Paid </w:t>
            </w:r>
            <w:r w:rsidR="00704745">
              <w:rPr>
                <w:color w:val="auto"/>
                <w:lang w:eastAsia="en-GB"/>
              </w:rPr>
              <w:t>u</w:t>
            </w:r>
            <w:r w:rsidRPr="00C82113">
              <w:rPr>
                <w:color w:val="auto"/>
                <w:lang w:eastAsia="en-GB"/>
              </w:rPr>
              <w:t xml:space="preserve">p - </w:t>
            </w:r>
            <w:r w:rsidR="00704745">
              <w:rPr>
                <w:color w:val="auto"/>
                <w:lang w:eastAsia="en-GB"/>
              </w:rPr>
              <w:t>d</w:t>
            </w:r>
            <w:r w:rsidRPr="00C82113">
              <w:rPr>
                <w:color w:val="auto"/>
                <w:lang w:eastAsia="en-GB"/>
              </w:rPr>
              <w:t>eferred</w:t>
            </w:r>
          </w:p>
        </w:tc>
        <w:tc>
          <w:tcPr>
            <w:tcW w:w="1667" w:type="pct"/>
            <w:tcBorders>
              <w:top w:val="nil"/>
              <w:left w:val="nil"/>
              <w:bottom w:val="single" w:sz="4" w:space="0" w:color="auto"/>
              <w:right w:val="single" w:sz="4" w:space="0" w:color="auto"/>
            </w:tcBorders>
            <w:hideMark/>
          </w:tcPr>
          <w:p w14:paraId="31DBF97E" w14:textId="77777777" w:rsidR="00C82113" w:rsidRPr="00C82113" w:rsidRDefault="00C82113" w:rsidP="00C82113">
            <w:pPr>
              <w:rPr>
                <w:color w:val="auto"/>
                <w:lang w:eastAsia="en-GB"/>
              </w:rPr>
            </w:pPr>
            <w:r w:rsidRPr="00C82113">
              <w:rPr>
                <w:color w:val="auto"/>
                <w:lang w:eastAsia="en-GB"/>
              </w:rPr>
              <w:t> </w:t>
            </w:r>
          </w:p>
        </w:tc>
      </w:tr>
      <w:tr w:rsidR="00C82113" w:rsidRPr="00C82113" w14:paraId="39478BE5" w14:textId="77777777" w:rsidTr="00704745">
        <w:trPr>
          <w:trHeight w:val="580"/>
        </w:trPr>
        <w:tc>
          <w:tcPr>
            <w:tcW w:w="1667" w:type="pct"/>
            <w:tcBorders>
              <w:top w:val="nil"/>
              <w:left w:val="single" w:sz="4" w:space="0" w:color="auto"/>
              <w:bottom w:val="single" w:sz="4" w:space="0" w:color="auto"/>
              <w:right w:val="single" w:sz="4" w:space="0" w:color="auto"/>
            </w:tcBorders>
            <w:noWrap/>
            <w:hideMark/>
          </w:tcPr>
          <w:p w14:paraId="7E38315E" w14:textId="6D79878D" w:rsidR="00C82113" w:rsidRPr="00C82113" w:rsidRDefault="00C82113" w:rsidP="00C82113">
            <w:pPr>
              <w:rPr>
                <w:color w:val="auto"/>
                <w:lang w:eastAsia="en-GB"/>
              </w:rPr>
            </w:pPr>
            <w:r w:rsidRPr="00C82113">
              <w:rPr>
                <w:color w:val="auto"/>
                <w:lang w:eastAsia="en-GB"/>
              </w:rPr>
              <w:t xml:space="preserve">Last </w:t>
            </w:r>
            <w:r w:rsidR="00704745">
              <w:rPr>
                <w:color w:val="auto"/>
                <w:lang w:eastAsia="en-GB"/>
              </w:rPr>
              <w:t>c</w:t>
            </w:r>
            <w:r w:rsidRPr="00C82113">
              <w:rPr>
                <w:color w:val="auto"/>
                <w:lang w:eastAsia="en-GB"/>
              </w:rPr>
              <w:t xml:space="preserve">ontribution </w:t>
            </w:r>
            <w:r w:rsidR="00704745">
              <w:rPr>
                <w:color w:val="auto"/>
                <w:lang w:eastAsia="en-GB"/>
              </w:rPr>
              <w:t>d</w:t>
            </w:r>
            <w:r w:rsidRPr="00C82113">
              <w:rPr>
                <w:color w:val="auto"/>
                <w:lang w:eastAsia="en-GB"/>
              </w:rPr>
              <w:t xml:space="preserve">ate </w:t>
            </w:r>
            <w:r w:rsidR="00704745">
              <w:rPr>
                <w:color w:val="auto"/>
                <w:lang w:eastAsia="en-GB"/>
              </w:rPr>
              <w:t>p</w:t>
            </w:r>
            <w:r w:rsidRPr="00C82113">
              <w:rPr>
                <w:color w:val="auto"/>
                <w:lang w:eastAsia="en-GB"/>
              </w:rPr>
              <w:t>aid</w:t>
            </w:r>
          </w:p>
        </w:tc>
        <w:tc>
          <w:tcPr>
            <w:tcW w:w="1667" w:type="pct"/>
            <w:tcBorders>
              <w:top w:val="nil"/>
              <w:left w:val="nil"/>
              <w:bottom w:val="single" w:sz="4" w:space="0" w:color="auto"/>
              <w:right w:val="single" w:sz="4" w:space="0" w:color="auto"/>
            </w:tcBorders>
            <w:hideMark/>
          </w:tcPr>
          <w:p w14:paraId="4CCAEA78" w14:textId="77777777" w:rsidR="00C82113" w:rsidRPr="00C82113" w:rsidRDefault="00C82113" w:rsidP="00C82113">
            <w:pPr>
              <w:rPr>
                <w:color w:val="auto"/>
                <w:lang w:eastAsia="en-GB"/>
              </w:rPr>
            </w:pPr>
            <w:r w:rsidRPr="00C82113">
              <w:rPr>
                <w:color w:val="auto"/>
                <w:lang w:eastAsia="en-GB"/>
              </w:rPr>
              <w:t>Last date premium paid against the policy</w:t>
            </w:r>
          </w:p>
        </w:tc>
        <w:tc>
          <w:tcPr>
            <w:tcW w:w="1667" w:type="pct"/>
            <w:tcBorders>
              <w:top w:val="nil"/>
              <w:left w:val="nil"/>
              <w:bottom w:val="single" w:sz="4" w:space="0" w:color="auto"/>
              <w:right w:val="single" w:sz="4" w:space="0" w:color="auto"/>
            </w:tcBorders>
            <w:hideMark/>
          </w:tcPr>
          <w:p w14:paraId="1F91D93C" w14:textId="1A21AB83" w:rsidR="00C82113" w:rsidRPr="00C82113" w:rsidRDefault="00C82113" w:rsidP="00C82113">
            <w:pPr>
              <w:rPr>
                <w:color w:val="auto"/>
                <w:lang w:eastAsia="en-GB"/>
              </w:rPr>
            </w:pPr>
            <w:r w:rsidRPr="00C82113">
              <w:rPr>
                <w:color w:val="auto"/>
                <w:lang w:eastAsia="en-GB"/>
              </w:rPr>
              <w:t>Must be last premium paid not last transaction as this will pick up AMC</w:t>
            </w:r>
          </w:p>
        </w:tc>
      </w:tr>
      <w:tr w:rsidR="00C82113" w:rsidRPr="00C82113" w14:paraId="179E3099" w14:textId="77777777" w:rsidTr="00704745">
        <w:trPr>
          <w:trHeight w:val="1160"/>
        </w:trPr>
        <w:tc>
          <w:tcPr>
            <w:tcW w:w="1667" w:type="pct"/>
            <w:tcBorders>
              <w:top w:val="nil"/>
              <w:left w:val="single" w:sz="4" w:space="0" w:color="auto"/>
              <w:bottom w:val="single" w:sz="4" w:space="0" w:color="auto"/>
              <w:right w:val="single" w:sz="4" w:space="0" w:color="auto"/>
            </w:tcBorders>
            <w:hideMark/>
          </w:tcPr>
          <w:p w14:paraId="08CE9368" w14:textId="77777777" w:rsidR="00C82113" w:rsidRPr="00C82113" w:rsidRDefault="00C82113" w:rsidP="00C82113">
            <w:pPr>
              <w:rPr>
                <w:color w:val="auto"/>
                <w:lang w:eastAsia="en-GB"/>
              </w:rPr>
            </w:pPr>
            <w:r w:rsidRPr="00C82113">
              <w:rPr>
                <w:color w:val="auto"/>
                <w:lang w:eastAsia="en-GB"/>
              </w:rPr>
              <w:t>Reconciliation Contribution Status at policy</w:t>
            </w:r>
          </w:p>
        </w:tc>
        <w:tc>
          <w:tcPr>
            <w:tcW w:w="1667" w:type="pct"/>
            <w:tcBorders>
              <w:top w:val="nil"/>
              <w:left w:val="nil"/>
              <w:bottom w:val="single" w:sz="4" w:space="0" w:color="auto"/>
              <w:right w:val="single" w:sz="4" w:space="0" w:color="auto"/>
            </w:tcBorders>
            <w:hideMark/>
          </w:tcPr>
          <w:p w14:paraId="77F9ADA2" w14:textId="7EF81FC5" w:rsidR="00C82113" w:rsidRPr="00C82113" w:rsidRDefault="00C82113" w:rsidP="00C82113">
            <w:pPr>
              <w:rPr>
                <w:color w:val="auto"/>
                <w:lang w:eastAsia="en-GB"/>
              </w:rPr>
            </w:pPr>
            <w:r w:rsidRPr="00C82113">
              <w:rPr>
                <w:color w:val="auto"/>
                <w:lang w:eastAsia="en-GB"/>
              </w:rPr>
              <w:t>Derived by Last Contribution Date Paid, if that date is within the last 12 months show as Active, if it is more than 12 months should show as deferred</w:t>
            </w:r>
          </w:p>
        </w:tc>
        <w:tc>
          <w:tcPr>
            <w:tcW w:w="1667" w:type="pct"/>
            <w:tcBorders>
              <w:top w:val="nil"/>
              <w:left w:val="nil"/>
              <w:bottom w:val="single" w:sz="4" w:space="0" w:color="auto"/>
              <w:right w:val="single" w:sz="4" w:space="0" w:color="auto"/>
            </w:tcBorders>
            <w:hideMark/>
          </w:tcPr>
          <w:p w14:paraId="40870A2D" w14:textId="77777777" w:rsidR="00C82113" w:rsidRPr="00C82113" w:rsidRDefault="00C82113" w:rsidP="00C82113">
            <w:pPr>
              <w:rPr>
                <w:color w:val="auto"/>
                <w:lang w:eastAsia="en-GB"/>
              </w:rPr>
            </w:pPr>
            <w:r w:rsidRPr="00C82113">
              <w:rPr>
                <w:color w:val="auto"/>
                <w:lang w:eastAsia="en-GB"/>
              </w:rPr>
              <w:t> </w:t>
            </w:r>
          </w:p>
        </w:tc>
      </w:tr>
      <w:tr w:rsidR="00C82113" w:rsidRPr="00C82113" w14:paraId="1F7F70A8"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2ABB25AA" w14:textId="77777777" w:rsidR="00C82113" w:rsidRPr="00C82113" w:rsidRDefault="00C82113" w:rsidP="00C82113">
            <w:pPr>
              <w:rPr>
                <w:color w:val="auto"/>
                <w:lang w:eastAsia="en-GB"/>
              </w:rPr>
            </w:pPr>
            <w:r w:rsidRPr="00C82113">
              <w:rPr>
                <w:color w:val="auto"/>
                <w:lang w:eastAsia="en-GB"/>
              </w:rPr>
              <w:t>Owner1 Address Line 1</w:t>
            </w:r>
          </w:p>
        </w:tc>
        <w:tc>
          <w:tcPr>
            <w:tcW w:w="1667" w:type="pct"/>
            <w:tcBorders>
              <w:top w:val="nil"/>
              <w:left w:val="nil"/>
              <w:bottom w:val="single" w:sz="4" w:space="0" w:color="auto"/>
              <w:right w:val="single" w:sz="4" w:space="0" w:color="auto"/>
            </w:tcBorders>
            <w:hideMark/>
          </w:tcPr>
          <w:p w14:paraId="68A0BA8E" w14:textId="77777777" w:rsidR="00C82113" w:rsidRPr="00C82113" w:rsidRDefault="00C82113" w:rsidP="00C82113">
            <w:pPr>
              <w:rPr>
                <w:color w:val="auto"/>
                <w:lang w:eastAsia="en-GB"/>
              </w:rPr>
            </w:pPr>
            <w:r w:rsidRPr="00C82113">
              <w:rPr>
                <w:color w:val="auto"/>
                <w:lang w:eastAsia="en-GB"/>
              </w:rPr>
              <w:t>Address Line 1</w:t>
            </w:r>
          </w:p>
        </w:tc>
        <w:tc>
          <w:tcPr>
            <w:tcW w:w="1667" w:type="pct"/>
            <w:tcBorders>
              <w:top w:val="nil"/>
              <w:left w:val="nil"/>
              <w:bottom w:val="single" w:sz="4" w:space="0" w:color="auto"/>
              <w:right w:val="single" w:sz="4" w:space="0" w:color="auto"/>
            </w:tcBorders>
            <w:hideMark/>
          </w:tcPr>
          <w:p w14:paraId="7921C495" w14:textId="77777777" w:rsidR="00C82113" w:rsidRPr="00C82113" w:rsidRDefault="00C82113" w:rsidP="00C82113">
            <w:pPr>
              <w:rPr>
                <w:color w:val="auto"/>
                <w:lang w:eastAsia="en-GB"/>
              </w:rPr>
            </w:pPr>
            <w:r w:rsidRPr="00C82113">
              <w:rPr>
                <w:color w:val="auto"/>
                <w:lang w:eastAsia="en-GB"/>
              </w:rPr>
              <w:t>If held, may be blank for some customers</w:t>
            </w:r>
          </w:p>
        </w:tc>
      </w:tr>
      <w:tr w:rsidR="00C82113" w:rsidRPr="00C82113" w14:paraId="29350683"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77119F7D" w14:textId="77777777" w:rsidR="00C82113" w:rsidRPr="00C82113" w:rsidRDefault="00C82113" w:rsidP="00C82113">
            <w:pPr>
              <w:rPr>
                <w:color w:val="auto"/>
                <w:lang w:eastAsia="en-GB"/>
              </w:rPr>
            </w:pPr>
            <w:r w:rsidRPr="00C82113">
              <w:rPr>
                <w:color w:val="auto"/>
                <w:lang w:eastAsia="en-GB"/>
              </w:rPr>
              <w:t>Owner1 Address Line 2</w:t>
            </w:r>
          </w:p>
        </w:tc>
        <w:tc>
          <w:tcPr>
            <w:tcW w:w="1667" w:type="pct"/>
            <w:tcBorders>
              <w:top w:val="nil"/>
              <w:left w:val="nil"/>
              <w:bottom w:val="single" w:sz="4" w:space="0" w:color="auto"/>
              <w:right w:val="single" w:sz="4" w:space="0" w:color="auto"/>
            </w:tcBorders>
            <w:hideMark/>
          </w:tcPr>
          <w:p w14:paraId="7A208308" w14:textId="77777777" w:rsidR="00C82113" w:rsidRPr="00C82113" w:rsidRDefault="00C82113" w:rsidP="00C82113">
            <w:pPr>
              <w:rPr>
                <w:color w:val="auto"/>
                <w:lang w:eastAsia="en-GB"/>
              </w:rPr>
            </w:pPr>
            <w:r w:rsidRPr="00C82113">
              <w:rPr>
                <w:color w:val="auto"/>
                <w:lang w:eastAsia="en-GB"/>
              </w:rPr>
              <w:t>Address Line 2</w:t>
            </w:r>
          </w:p>
        </w:tc>
        <w:tc>
          <w:tcPr>
            <w:tcW w:w="1667" w:type="pct"/>
            <w:tcBorders>
              <w:top w:val="nil"/>
              <w:left w:val="nil"/>
              <w:bottom w:val="single" w:sz="4" w:space="0" w:color="auto"/>
              <w:right w:val="single" w:sz="4" w:space="0" w:color="auto"/>
            </w:tcBorders>
            <w:hideMark/>
          </w:tcPr>
          <w:p w14:paraId="4C4FB73A" w14:textId="77777777" w:rsidR="00C82113" w:rsidRPr="00C82113" w:rsidRDefault="00C82113" w:rsidP="00C82113">
            <w:pPr>
              <w:rPr>
                <w:color w:val="auto"/>
                <w:lang w:eastAsia="en-GB"/>
              </w:rPr>
            </w:pPr>
            <w:r w:rsidRPr="00C82113">
              <w:rPr>
                <w:color w:val="auto"/>
                <w:lang w:eastAsia="en-GB"/>
              </w:rPr>
              <w:t>If held, may be blank for some customers</w:t>
            </w:r>
          </w:p>
        </w:tc>
      </w:tr>
      <w:tr w:rsidR="00C82113" w:rsidRPr="00C82113" w14:paraId="58A87BBE"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72478C47" w14:textId="77777777" w:rsidR="00C82113" w:rsidRPr="00C82113" w:rsidRDefault="00C82113" w:rsidP="00C82113">
            <w:pPr>
              <w:rPr>
                <w:color w:val="auto"/>
                <w:lang w:eastAsia="en-GB"/>
              </w:rPr>
            </w:pPr>
            <w:r w:rsidRPr="00C82113">
              <w:rPr>
                <w:color w:val="auto"/>
                <w:lang w:eastAsia="en-GB"/>
              </w:rPr>
              <w:t>Owner1 Address Line 3</w:t>
            </w:r>
          </w:p>
        </w:tc>
        <w:tc>
          <w:tcPr>
            <w:tcW w:w="1667" w:type="pct"/>
            <w:tcBorders>
              <w:top w:val="nil"/>
              <w:left w:val="nil"/>
              <w:bottom w:val="single" w:sz="4" w:space="0" w:color="auto"/>
              <w:right w:val="single" w:sz="4" w:space="0" w:color="auto"/>
            </w:tcBorders>
            <w:hideMark/>
          </w:tcPr>
          <w:p w14:paraId="3DDD84F1" w14:textId="77777777" w:rsidR="00C82113" w:rsidRPr="00C82113" w:rsidRDefault="00C82113" w:rsidP="00C82113">
            <w:pPr>
              <w:rPr>
                <w:color w:val="auto"/>
                <w:lang w:eastAsia="en-GB"/>
              </w:rPr>
            </w:pPr>
            <w:r w:rsidRPr="00C82113">
              <w:rPr>
                <w:color w:val="auto"/>
                <w:lang w:eastAsia="en-GB"/>
              </w:rPr>
              <w:t>Address Line 3</w:t>
            </w:r>
          </w:p>
        </w:tc>
        <w:tc>
          <w:tcPr>
            <w:tcW w:w="1667" w:type="pct"/>
            <w:tcBorders>
              <w:top w:val="nil"/>
              <w:left w:val="nil"/>
              <w:bottom w:val="single" w:sz="4" w:space="0" w:color="auto"/>
              <w:right w:val="single" w:sz="4" w:space="0" w:color="auto"/>
            </w:tcBorders>
            <w:hideMark/>
          </w:tcPr>
          <w:p w14:paraId="7641E2D8" w14:textId="77777777" w:rsidR="00C82113" w:rsidRPr="00C82113" w:rsidRDefault="00C82113" w:rsidP="00C82113">
            <w:pPr>
              <w:rPr>
                <w:color w:val="auto"/>
                <w:lang w:eastAsia="en-GB"/>
              </w:rPr>
            </w:pPr>
            <w:r w:rsidRPr="00C82113">
              <w:rPr>
                <w:color w:val="auto"/>
                <w:lang w:eastAsia="en-GB"/>
              </w:rPr>
              <w:t>If held, may be blank for some customers</w:t>
            </w:r>
          </w:p>
        </w:tc>
      </w:tr>
      <w:tr w:rsidR="00C82113" w:rsidRPr="00C82113" w14:paraId="65AE853F"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52A00ADA" w14:textId="77777777" w:rsidR="00C82113" w:rsidRPr="00C82113" w:rsidRDefault="00C82113" w:rsidP="00C82113">
            <w:pPr>
              <w:rPr>
                <w:color w:val="auto"/>
                <w:lang w:eastAsia="en-GB"/>
              </w:rPr>
            </w:pPr>
            <w:r w:rsidRPr="00C82113">
              <w:rPr>
                <w:color w:val="auto"/>
                <w:lang w:eastAsia="en-GB"/>
              </w:rPr>
              <w:t>Owner1 Address Line 4</w:t>
            </w:r>
          </w:p>
        </w:tc>
        <w:tc>
          <w:tcPr>
            <w:tcW w:w="1667" w:type="pct"/>
            <w:tcBorders>
              <w:top w:val="nil"/>
              <w:left w:val="nil"/>
              <w:bottom w:val="single" w:sz="4" w:space="0" w:color="auto"/>
              <w:right w:val="single" w:sz="4" w:space="0" w:color="auto"/>
            </w:tcBorders>
            <w:hideMark/>
          </w:tcPr>
          <w:p w14:paraId="60CD3D70" w14:textId="77777777" w:rsidR="00C82113" w:rsidRPr="00C82113" w:rsidRDefault="00C82113" w:rsidP="00C82113">
            <w:pPr>
              <w:rPr>
                <w:color w:val="auto"/>
                <w:lang w:eastAsia="en-GB"/>
              </w:rPr>
            </w:pPr>
            <w:r w:rsidRPr="00C82113">
              <w:rPr>
                <w:color w:val="auto"/>
                <w:lang w:eastAsia="en-GB"/>
              </w:rPr>
              <w:t>Address Line 4</w:t>
            </w:r>
          </w:p>
        </w:tc>
        <w:tc>
          <w:tcPr>
            <w:tcW w:w="1667" w:type="pct"/>
            <w:tcBorders>
              <w:top w:val="nil"/>
              <w:left w:val="nil"/>
              <w:bottom w:val="single" w:sz="4" w:space="0" w:color="auto"/>
              <w:right w:val="single" w:sz="4" w:space="0" w:color="auto"/>
            </w:tcBorders>
            <w:hideMark/>
          </w:tcPr>
          <w:p w14:paraId="3CBACF46" w14:textId="77777777" w:rsidR="00C82113" w:rsidRPr="00C82113" w:rsidRDefault="00C82113" w:rsidP="00C82113">
            <w:pPr>
              <w:rPr>
                <w:color w:val="auto"/>
                <w:lang w:eastAsia="en-GB"/>
              </w:rPr>
            </w:pPr>
            <w:r w:rsidRPr="00C82113">
              <w:rPr>
                <w:color w:val="auto"/>
                <w:lang w:eastAsia="en-GB"/>
              </w:rPr>
              <w:t>If held, may be blank for some customers</w:t>
            </w:r>
          </w:p>
        </w:tc>
      </w:tr>
      <w:tr w:rsidR="00C82113" w:rsidRPr="00C82113" w14:paraId="0482560D"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733AB366" w14:textId="77777777" w:rsidR="00C82113" w:rsidRPr="00C82113" w:rsidRDefault="00C82113" w:rsidP="00C82113">
            <w:pPr>
              <w:rPr>
                <w:color w:val="auto"/>
                <w:lang w:eastAsia="en-GB"/>
              </w:rPr>
            </w:pPr>
            <w:r w:rsidRPr="00C82113">
              <w:rPr>
                <w:color w:val="auto"/>
                <w:lang w:eastAsia="en-GB"/>
              </w:rPr>
              <w:t>Owner1 Address Line 5</w:t>
            </w:r>
          </w:p>
        </w:tc>
        <w:tc>
          <w:tcPr>
            <w:tcW w:w="1667" w:type="pct"/>
            <w:tcBorders>
              <w:top w:val="nil"/>
              <w:left w:val="nil"/>
              <w:bottom w:val="single" w:sz="4" w:space="0" w:color="auto"/>
              <w:right w:val="single" w:sz="4" w:space="0" w:color="auto"/>
            </w:tcBorders>
            <w:hideMark/>
          </w:tcPr>
          <w:p w14:paraId="2E015760" w14:textId="77777777" w:rsidR="00C82113" w:rsidRPr="00C82113" w:rsidRDefault="00C82113" w:rsidP="00C82113">
            <w:pPr>
              <w:rPr>
                <w:color w:val="auto"/>
                <w:lang w:eastAsia="en-GB"/>
              </w:rPr>
            </w:pPr>
            <w:r w:rsidRPr="00C82113">
              <w:rPr>
                <w:color w:val="auto"/>
                <w:lang w:eastAsia="en-GB"/>
              </w:rPr>
              <w:t>Address Line 5</w:t>
            </w:r>
          </w:p>
        </w:tc>
        <w:tc>
          <w:tcPr>
            <w:tcW w:w="1667" w:type="pct"/>
            <w:tcBorders>
              <w:top w:val="nil"/>
              <w:left w:val="nil"/>
              <w:bottom w:val="single" w:sz="4" w:space="0" w:color="auto"/>
              <w:right w:val="single" w:sz="4" w:space="0" w:color="auto"/>
            </w:tcBorders>
            <w:hideMark/>
          </w:tcPr>
          <w:p w14:paraId="0481D984" w14:textId="77777777" w:rsidR="00C82113" w:rsidRPr="00C82113" w:rsidRDefault="00C82113" w:rsidP="00C82113">
            <w:pPr>
              <w:rPr>
                <w:color w:val="auto"/>
                <w:lang w:eastAsia="en-GB"/>
              </w:rPr>
            </w:pPr>
            <w:r w:rsidRPr="00C82113">
              <w:rPr>
                <w:color w:val="auto"/>
                <w:lang w:eastAsia="en-GB"/>
              </w:rPr>
              <w:t>If held, may be blank for some customers</w:t>
            </w:r>
          </w:p>
        </w:tc>
      </w:tr>
      <w:tr w:rsidR="00C82113" w:rsidRPr="00C82113" w14:paraId="42F3532D" w14:textId="77777777" w:rsidTr="00704745">
        <w:trPr>
          <w:trHeight w:val="290"/>
        </w:trPr>
        <w:tc>
          <w:tcPr>
            <w:tcW w:w="1667" w:type="pct"/>
            <w:tcBorders>
              <w:top w:val="nil"/>
              <w:left w:val="single" w:sz="4" w:space="0" w:color="auto"/>
              <w:bottom w:val="single" w:sz="4" w:space="0" w:color="auto"/>
              <w:right w:val="single" w:sz="4" w:space="0" w:color="auto"/>
            </w:tcBorders>
            <w:noWrap/>
            <w:hideMark/>
          </w:tcPr>
          <w:p w14:paraId="172BF3F0" w14:textId="77777777" w:rsidR="00C82113" w:rsidRPr="00C82113" w:rsidRDefault="00C82113" w:rsidP="00C82113">
            <w:pPr>
              <w:rPr>
                <w:color w:val="auto"/>
                <w:lang w:eastAsia="en-GB"/>
              </w:rPr>
            </w:pPr>
            <w:r w:rsidRPr="00C82113">
              <w:rPr>
                <w:color w:val="auto"/>
                <w:lang w:eastAsia="en-GB"/>
              </w:rPr>
              <w:t>Owner1 Postcode</w:t>
            </w:r>
          </w:p>
        </w:tc>
        <w:tc>
          <w:tcPr>
            <w:tcW w:w="1667" w:type="pct"/>
            <w:tcBorders>
              <w:top w:val="nil"/>
              <w:left w:val="nil"/>
              <w:bottom w:val="single" w:sz="4" w:space="0" w:color="auto"/>
              <w:right w:val="single" w:sz="4" w:space="0" w:color="auto"/>
            </w:tcBorders>
            <w:hideMark/>
          </w:tcPr>
          <w:p w14:paraId="0C39EF0B" w14:textId="77777777" w:rsidR="00C82113" w:rsidRPr="00C82113" w:rsidRDefault="00C82113" w:rsidP="00C82113">
            <w:pPr>
              <w:rPr>
                <w:color w:val="auto"/>
                <w:lang w:eastAsia="en-GB"/>
              </w:rPr>
            </w:pPr>
            <w:r w:rsidRPr="00C82113">
              <w:rPr>
                <w:color w:val="auto"/>
                <w:lang w:eastAsia="en-GB"/>
              </w:rPr>
              <w:t>Post code</w:t>
            </w:r>
          </w:p>
        </w:tc>
        <w:tc>
          <w:tcPr>
            <w:tcW w:w="1667" w:type="pct"/>
            <w:tcBorders>
              <w:top w:val="nil"/>
              <w:left w:val="nil"/>
              <w:bottom w:val="single" w:sz="4" w:space="0" w:color="auto"/>
              <w:right w:val="single" w:sz="4" w:space="0" w:color="auto"/>
            </w:tcBorders>
            <w:hideMark/>
          </w:tcPr>
          <w:p w14:paraId="25943CF5" w14:textId="77777777" w:rsidR="00C82113" w:rsidRPr="00C82113" w:rsidRDefault="00C82113" w:rsidP="00C82113">
            <w:pPr>
              <w:rPr>
                <w:color w:val="auto"/>
                <w:lang w:eastAsia="en-GB"/>
              </w:rPr>
            </w:pPr>
            <w:r w:rsidRPr="00C82113">
              <w:rPr>
                <w:color w:val="auto"/>
                <w:lang w:eastAsia="en-GB"/>
              </w:rPr>
              <w:t>If held, may be blank for some customers</w:t>
            </w:r>
          </w:p>
        </w:tc>
      </w:tr>
    </w:tbl>
    <w:p w14:paraId="14FEEA28" w14:textId="77777777" w:rsidR="002C1712" w:rsidRDefault="002C1712" w:rsidP="00C82113">
      <w:pPr>
        <w:sectPr w:rsidR="002C1712" w:rsidSect="00C82113">
          <w:pgSz w:w="16838" w:h="11906" w:orient="landscape"/>
          <w:pgMar w:top="1440" w:right="1440" w:bottom="1440" w:left="1440" w:header="709" w:footer="709" w:gutter="0"/>
          <w:cols w:space="708"/>
          <w:docGrid w:linePitch="360"/>
        </w:sectPr>
      </w:pPr>
    </w:p>
    <w:p w14:paraId="60775A27" w14:textId="6C7C7881" w:rsidR="00C82113" w:rsidRDefault="002C1712" w:rsidP="00F67932">
      <w:pPr>
        <w:pStyle w:val="Heading2"/>
        <w:numPr>
          <w:ilvl w:val="0"/>
          <w:numId w:val="0"/>
        </w:numPr>
        <w:ind w:left="720" w:hanging="720"/>
      </w:pPr>
      <w:bookmarkStart w:id="351" w:name="_Appendix_2_–"/>
      <w:bookmarkStart w:id="352" w:name="_Toc232431730"/>
      <w:bookmarkEnd w:id="351"/>
      <w:r>
        <w:lastRenderedPageBreak/>
        <w:t xml:space="preserve">Appendix 2 – </w:t>
      </w:r>
      <w:r w:rsidR="00235A29">
        <w:t>A</w:t>
      </w:r>
      <w:r w:rsidR="00235A29" w:rsidRPr="00656FDD">
        <w:rPr>
          <w:spacing w:val="-80"/>
        </w:rPr>
        <w:t> </w:t>
      </w:r>
      <w:r w:rsidR="00235A29">
        <w:t>V</w:t>
      </w:r>
      <w:r w:rsidR="00235A29" w:rsidRPr="00656FDD">
        <w:rPr>
          <w:spacing w:val="-80"/>
        </w:rPr>
        <w:t> </w:t>
      </w:r>
      <w:r w:rsidR="00235A29">
        <w:t>C</w:t>
      </w:r>
      <w:r w:rsidR="00236C45">
        <w:t>s d</w:t>
      </w:r>
      <w:r w:rsidR="00F67932">
        <w:t xml:space="preserve">ashboards risk </w:t>
      </w:r>
      <w:r w:rsidR="00ED0FD7">
        <w:t>register</w:t>
      </w:r>
      <w:bookmarkEnd w:id="352"/>
    </w:p>
    <w:tbl>
      <w:tblPr>
        <w:tblStyle w:val="TableGrid"/>
        <w:tblW w:w="5000" w:type="pct"/>
        <w:tblLook w:val="04A0" w:firstRow="1" w:lastRow="0" w:firstColumn="1" w:lastColumn="0" w:noHBand="0" w:noVBand="1"/>
      </w:tblPr>
      <w:tblGrid>
        <w:gridCol w:w="2443"/>
        <w:gridCol w:w="8291"/>
        <w:gridCol w:w="1024"/>
        <w:gridCol w:w="979"/>
        <w:gridCol w:w="1211"/>
      </w:tblGrid>
      <w:tr w:rsidR="003F3423" w14:paraId="1C46160F" w14:textId="77777777" w:rsidTr="00DD511D">
        <w:trPr>
          <w:tblHeader/>
        </w:trPr>
        <w:tc>
          <w:tcPr>
            <w:tcW w:w="876" w:type="pct"/>
          </w:tcPr>
          <w:p w14:paraId="4913628B" w14:textId="2C6C1072" w:rsidR="003F3423" w:rsidRPr="00F67932" w:rsidRDefault="006A31DB" w:rsidP="00F67932">
            <w:pPr>
              <w:rPr>
                <w:b/>
                <w:bCs/>
              </w:rPr>
            </w:pPr>
            <w:r>
              <w:rPr>
                <w:b/>
                <w:bCs/>
              </w:rPr>
              <w:t>Source</w:t>
            </w:r>
          </w:p>
        </w:tc>
        <w:tc>
          <w:tcPr>
            <w:tcW w:w="2971" w:type="pct"/>
          </w:tcPr>
          <w:p w14:paraId="65BC2751" w14:textId="4770AFC1" w:rsidR="003F3423" w:rsidRPr="00F67932" w:rsidRDefault="003F3423" w:rsidP="00F67932">
            <w:pPr>
              <w:rPr>
                <w:b/>
                <w:bCs/>
              </w:rPr>
            </w:pPr>
            <w:r w:rsidRPr="00F67932">
              <w:rPr>
                <w:b/>
                <w:bCs/>
              </w:rPr>
              <w:t>Risk</w:t>
            </w:r>
          </w:p>
        </w:tc>
        <w:tc>
          <w:tcPr>
            <w:tcW w:w="367" w:type="pct"/>
          </w:tcPr>
          <w:p w14:paraId="7E3D3B98" w14:textId="68ED9398" w:rsidR="003F3423" w:rsidRPr="00F67932" w:rsidRDefault="003F3423" w:rsidP="001722A9">
            <w:pPr>
              <w:jc w:val="center"/>
              <w:rPr>
                <w:b/>
                <w:bCs/>
              </w:rPr>
            </w:pPr>
            <w:r>
              <w:rPr>
                <w:b/>
                <w:bCs/>
              </w:rPr>
              <w:t>(L)</w:t>
            </w:r>
          </w:p>
        </w:tc>
        <w:tc>
          <w:tcPr>
            <w:tcW w:w="351" w:type="pct"/>
          </w:tcPr>
          <w:p w14:paraId="773092DC" w14:textId="03B5EC49" w:rsidR="003F3423" w:rsidRPr="00F67932" w:rsidRDefault="003F3423" w:rsidP="001722A9">
            <w:pPr>
              <w:jc w:val="center"/>
              <w:rPr>
                <w:b/>
                <w:bCs/>
              </w:rPr>
            </w:pPr>
            <w:r>
              <w:rPr>
                <w:b/>
                <w:bCs/>
              </w:rPr>
              <w:t>(I)</w:t>
            </w:r>
          </w:p>
        </w:tc>
        <w:tc>
          <w:tcPr>
            <w:tcW w:w="434" w:type="pct"/>
          </w:tcPr>
          <w:p w14:paraId="5AD714FB" w14:textId="6FFB4CAA" w:rsidR="003F3423" w:rsidRPr="00F67932" w:rsidRDefault="003F3423" w:rsidP="001722A9">
            <w:pPr>
              <w:jc w:val="center"/>
              <w:rPr>
                <w:b/>
                <w:bCs/>
              </w:rPr>
            </w:pPr>
            <w:r>
              <w:rPr>
                <w:b/>
                <w:bCs/>
              </w:rPr>
              <w:t>Total score</w:t>
            </w:r>
          </w:p>
        </w:tc>
      </w:tr>
      <w:tr w:rsidR="003F3423" w14:paraId="56C0DEBC" w14:textId="77777777" w:rsidTr="003F3423">
        <w:tc>
          <w:tcPr>
            <w:tcW w:w="876" w:type="pct"/>
          </w:tcPr>
          <w:p w14:paraId="4219B701" w14:textId="0AC9822D" w:rsidR="003F3423" w:rsidRDefault="003F3423" w:rsidP="003423CD">
            <w:r>
              <w:t xml:space="preserve">Multiple &amp; </w:t>
            </w:r>
            <w:r w:rsidR="00152637">
              <w:t>S</w:t>
            </w:r>
            <w:r>
              <w:t>ingle</w:t>
            </w:r>
          </w:p>
        </w:tc>
        <w:tc>
          <w:tcPr>
            <w:tcW w:w="2971" w:type="pct"/>
          </w:tcPr>
          <w:p w14:paraId="47C8F93E" w14:textId="5DDFBA98" w:rsidR="003F3423" w:rsidRDefault="003F3423" w:rsidP="00BB1B27">
            <w:pPr>
              <w:pStyle w:val="ListNumber2"/>
              <w:numPr>
                <w:ilvl w:val="0"/>
                <w:numId w:val="16"/>
              </w:numPr>
            </w:pPr>
            <w:r>
              <w:t xml:space="preserve">Failure of an </w:t>
            </w:r>
            <w:r w:rsidR="00235A29">
              <w:t>A</w:t>
            </w:r>
            <w:r w:rsidR="00235A29" w:rsidRPr="00656FDD">
              <w:rPr>
                <w:spacing w:val="-80"/>
              </w:rPr>
              <w:t> </w:t>
            </w:r>
            <w:r w:rsidR="00235A29">
              <w:t>V</w:t>
            </w:r>
            <w:r w:rsidR="00235A29" w:rsidRPr="00656FDD">
              <w:rPr>
                <w:spacing w:val="-80"/>
              </w:rPr>
              <w:t> </w:t>
            </w:r>
            <w:r w:rsidR="00235A29">
              <w:t>C</w:t>
            </w:r>
            <w:r>
              <w:t xml:space="preserve"> provider to liaise with you on dashboards, thereby not enabling compliance with the legislation</w:t>
            </w:r>
          </w:p>
        </w:tc>
        <w:tc>
          <w:tcPr>
            <w:tcW w:w="367" w:type="pct"/>
          </w:tcPr>
          <w:p w14:paraId="040E976B" w14:textId="325F78A8" w:rsidR="003F3423" w:rsidRDefault="003F3423" w:rsidP="001722A9">
            <w:pPr>
              <w:jc w:val="center"/>
            </w:pPr>
            <w:r>
              <w:t>2</w:t>
            </w:r>
          </w:p>
        </w:tc>
        <w:tc>
          <w:tcPr>
            <w:tcW w:w="351" w:type="pct"/>
          </w:tcPr>
          <w:p w14:paraId="4A1E9FE5" w14:textId="6AD4B128" w:rsidR="003F3423" w:rsidRDefault="003F3423" w:rsidP="001722A9">
            <w:pPr>
              <w:jc w:val="center"/>
            </w:pPr>
            <w:r>
              <w:t>5</w:t>
            </w:r>
          </w:p>
        </w:tc>
        <w:tc>
          <w:tcPr>
            <w:tcW w:w="434" w:type="pct"/>
          </w:tcPr>
          <w:p w14:paraId="43C22FF4" w14:textId="10CF377B" w:rsidR="003F3423" w:rsidRDefault="003F3423" w:rsidP="001722A9">
            <w:pPr>
              <w:jc w:val="center"/>
            </w:pPr>
            <w:r>
              <w:t>10</w:t>
            </w:r>
          </w:p>
        </w:tc>
      </w:tr>
      <w:tr w:rsidR="003F3423" w14:paraId="37110E50" w14:textId="77777777" w:rsidTr="003F3423">
        <w:tc>
          <w:tcPr>
            <w:tcW w:w="876" w:type="pct"/>
          </w:tcPr>
          <w:p w14:paraId="2603614B" w14:textId="0404EA26" w:rsidR="003F3423" w:rsidRDefault="003F3423" w:rsidP="003423CD">
            <w:r>
              <w:t xml:space="preserve">Multiple &amp; </w:t>
            </w:r>
            <w:r w:rsidR="00152637">
              <w:t>S</w:t>
            </w:r>
            <w:r>
              <w:t>ingle</w:t>
            </w:r>
          </w:p>
        </w:tc>
        <w:tc>
          <w:tcPr>
            <w:tcW w:w="2971" w:type="pct"/>
          </w:tcPr>
          <w:p w14:paraId="402DBD25" w14:textId="00BBBAB3" w:rsidR="003F3423" w:rsidRDefault="003F3423" w:rsidP="00BB1B27">
            <w:pPr>
              <w:pStyle w:val="ListNumber2"/>
            </w:pPr>
            <w:r>
              <w:t xml:space="preserve">Failure to reconcile your </w:t>
            </w:r>
            <w:r w:rsidR="00235A29">
              <w:t>A</w:t>
            </w:r>
            <w:r w:rsidR="00235A29" w:rsidRPr="00656FDD">
              <w:rPr>
                <w:spacing w:val="-80"/>
              </w:rPr>
              <w:t> </w:t>
            </w:r>
            <w:r w:rsidR="00235A29">
              <w:t>V</w:t>
            </w:r>
            <w:r w:rsidR="00235A29" w:rsidRPr="00656FDD">
              <w:rPr>
                <w:spacing w:val="-80"/>
              </w:rPr>
              <w:t> </w:t>
            </w:r>
            <w:r w:rsidR="00235A29">
              <w:t>C</w:t>
            </w:r>
            <w:r>
              <w:t xml:space="preserve"> data</w:t>
            </w:r>
          </w:p>
        </w:tc>
        <w:tc>
          <w:tcPr>
            <w:tcW w:w="367" w:type="pct"/>
          </w:tcPr>
          <w:p w14:paraId="35BE0F08" w14:textId="28C5A40F" w:rsidR="003F3423" w:rsidRDefault="003F3423" w:rsidP="001722A9">
            <w:pPr>
              <w:jc w:val="center"/>
            </w:pPr>
            <w:r>
              <w:t>2</w:t>
            </w:r>
          </w:p>
        </w:tc>
        <w:tc>
          <w:tcPr>
            <w:tcW w:w="351" w:type="pct"/>
          </w:tcPr>
          <w:p w14:paraId="6BA2ECC5" w14:textId="4133A007" w:rsidR="003F3423" w:rsidRDefault="003F3423" w:rsidP="001722A9">
            <w:pPr>
              <w:jc w:val="center"/>
            </w:pPr>
            <w:r>
              <w:t>4</w:t>
            </w:r>
          </w:p>
        </w:tc>
        <w:tc>
          <w:tcPr>
            <w:tcW w:w="434" w:type="pct"/>
          </w:tcPr>
          <w:p w14:paraId="3B705DC0" w14:textId="748EF871" w:rsidR="003F3423" w:rsidRDefault="003F3423" w:rsidP="001722A9">
            <w:pPr>
              <w:jc w:val="center"/>
            </w:pPr>
            <w:r>
              <w:t>8</w:t>
            </w:r>
          </w:p>
        </w:tc>
      </w:tr>
      <w:tr w:rsidR="003F3423" w14:paraId="71346ED2" w14:textId="77777777" w:rsidTr="003F3423">
        <w:tc>
          <w:tcPr>
            <w:tcW w:w="876" w:type="pct"/>
          </w:tcPr>
          <w:p w14:paraId="35285F67" w14:textId="67034F5A" w:rsidR="003F3423" w:rsidRDefault="003F3423" w:rsidP="003423CD">
            <w:r>
              <w:t>Single</w:t>
            </w:r>
          </w:p>
        </w:tc>
        <w:tc>
          <w:tcPr>
            <w:tcW w:w="2971" w:type="pct"/>
          </w:tcPr>
          <w:p w14:paraId="245EE509" w14:textId="623CD508" w:rsidR="003F3423" w:rsidRDefault="003F3423" w:rsidP="00BB1B27">
            <w:pPr>
              <w:pStyle w:val="ListNumber2"/>
            </w:pPr>
            <w:r>
              <w:t xml:space="preserve">Failure of the </w:t>
            </w:r>
            <w:r w:rsidR="00235A29">
              <w:t>A</w:t>
            </w:r>
            <w:r w:rsidR="00235A29" w:rsidRPr="00656FDD">
              <w:rPr>
                <w:spacing w:val="-80"/>
              </w:rPr>
              <w:t> </w:t>
            </w:r>
            <w:r w:rsidR="00235A29">
              <w:t>V</w:t>
            </w:r>
            <w:r w:rsidR="00235A29" w:rsidRPr="00656FDD">
              <w:rPr>
                <w:spacing w:val="-80"/>
              </w:rPr>
              <w:t> </w:t>
            </w:r>
            <w:r w:rsidR="00235A29">
              <w:t>C</w:t>
            </w:r>
            <w:r>
              <w:t xml:space="preserve"> provider to send you the </w:t>
            </w:r>
            <w:r w:rsidR="00235A29">
              <w:t>A</w:t>
            </w:r>
            <w:r w:rsidR="00235A29" w:rsidRPr="00656FDD">
              <w:rPr>
                <w:spacing w:val="-80"/>
              </w:rPr>
              <w:t> </w:t>
            </w:r>
            <w:r w:rsidR="00235A29">
              <w:t>V</w:t>
            </w:r>
            <w:r w:rsidR="00235A29" w:rsidRPr="00656FDD">
              <w:rPr>
                <w:spacing w:val="-80"/>
              </w:rPr>
              <w:t> </w:t>
            </w:r>
            <w:r w:rsidR="00235A29">
              <w:t>C</w:t>
            </w:r>
            <w:r>
              <w:t xml:space="preserve"> view data securely and in an agreed timely manner</w:t>
            </w:r>
          </w:p>
        </w:tc>
        <w:tc>
          <w:tcPr>
            <w:tcW w:w="367" w:type="pct"/>
          </w:tcPr>
          <w:p w14:paraId="6785592B" w14:textId="5D452DF9" w:rsidR="003F3423" w:rsidRDefault="003F3423" w:rsidP="001722A9">
            <w:pPr>
              <w:jc w:val="center"/>
            </w:pPr>
            <w:r>
              <w:t>2</w:t>
            </w:r>
          </w:p>
        </w:tc>
        <w:tc>
          <w:tcPr>
            <w:tcW w:w="351" w:type="pct"/>
          </w:tcPr>
          <w:p w14:paraId="243B4AE9" w14:textId="42018F10" w:rsidR="003F3423" w:rsidRDefault="003F3423" w:rsidP="001722A9">
            <w:pPr>
              <w:jc w:val="center"/>
            </w:pPr>
            <w:r>
              <w:t>5</w:t>
            </w:r>
          </w:p>
        </w:tc>
        <w:tc>
          <w:tcPr>
            <w:tcW w:w="434" w:type="pct"/>
          </w:tcPr>
          <w:p w14:paraId="1E3D829B" w14:textId="6F0DB4B9" w:rsidR="003F3423" w:rsidRDefault="003F3423" w:rsidP="001722A9">
            <w:pPr>
              <w:jc w:val="center"/>
            </w:pPr>
            <w:r>
              <w:t>10</w:t>
            </w:r>
          </w:p>
        </w:tc>
      </w:tr>
      <w:tr w:rsidR="003F3423" w14:paraId="047B3A00" w14:textId="77777777" w:rsidTr="003F3423">
        <w:tc>
          <w:tcPr>
            <w:tcW w:w="876" w:type="pct"/>
          </w:tcPr>
          <w:p w14:paraId="05FAA4D3" w14:textId="5D8A8C28" w:rsidR="003F3423" w:rsidRDefault="003F3423" w:rsidP="003423CD">
            <w:r>
              <w:t>Single</w:t>
            </w:r>
          </w:p>
        </w:tc>
        <w:tc>
          <w:tcPr>
            <w:tcW w:w="2971" w:type="pct"/>
          </w:tcPr>
          <w:p w14:paraId="7B91D51E" w14:textId="74DFDBAE" w:rsidR="003F3423" w:rsidRDefault="003F3423" w:rsidP="00BB1B27">
            <w:pPr>
              <w:pStyle w:val="ListNumber2"/>
            </w:pPr>
            <w:r>
              <w:t xml:space="preserve">Failure of the </w:t>
            </w:r>
            <w:r w:rsidR="00235A29">
              <w:t>A</w:t>
            </w:r>
            <w:r w:rsidR="00235A29" w:rsidRPr="00656FDD">
              <w:rPr>
                <w:spacing w:val="-80"/>
              </w:rPr>
              <w:t> </w:t>
            </w:r>
            <w:r w:rsidR="00235A29">
              <w:t>V</w:t>
            </w:r>
            <w:r w:rsidR="00235A29" w:rsidRPr="00656FDD">
              <w:rPr>
                <w:spacing w:val="-80"/>
              </w:rPr>
              <w:t> </w:t>
            </w:r>
            <w:r w:rsidR="00235A29">
              <w:t>C</w:t>
            </w:r>
            <w:r w:rsidR="009A69D5">
              <w:t xml:space="preserve"> </w:t>
            </w:r>
            <w:r>
              <w:t>system provider to build a secure link</w:t>
            </w:r>
          </w:p>
        </w:tc>
        <w:tc>
          <w:tcPr>
            <w:tcW w:w="367" w:type="pct"/>
          </w:tcPr>
          <w:p w14:paraId="24A9CF05" w14:textId="69DDA97C" w:rsidR="003F3423" w:rsidRDefault="003F3423" w:rsidP="001722A9">
            <w:pPr>
              <w:jc w:val="center"/>
            </w:pPr>
            <w:r>
              <w:t>1</w:t>
            </w:r>
          </w:p>
        </w:tc>
        <w:tc>
          <w:tcPr>
            <w:tcW w:w="351" w:type="pct"/>
          </w:tcPr>
          <w:p w14:paraId="2177B4AE" w14:textId="77BBEC62" w:rsidR="003F3423" w:rsidRDefault="003F3423" w:rsidP="001722A9">
            <w:pPr>
              <w:jc w:val="center"/>
            </w:pPr>
            <w:r>
              <w:t>5</w:t>
            </w:r>
          </w:p>
        </w:tc>
        <w:tc>
          <w:tcPr>
            <w:tcW w:w="434" w:type="pct"/>
          </w:tcPr>
          <w:p w14:paraId="085B4417" w14:textId="1BC867BA" w:rsidR="003F3423" w:rsidRDefault="003F3423" w:rsidP="001722A9">
            <w:pPr>
              <w:jc w:val="center"/>
            </w:pPr>
            <w:r>
              <w:t>5</w:t>
            </w:r>
          </w:p>
        </w:tc>
      </w:tr>
      <w:tr w:rsidR="003F3423" w14:paraId="762AA397" w14:textId="77777777" w:rsidTr="003F3423">
        <w:tc>
          <w:tcPr>
            <w:tcW w:w="876" w:type="pct"/>
          </w:tcPr>
          <w:p w14:paraId="3F021923" w14:textId="07A8B303" w:rsidR="003F3423" w:rsidRDefault="003F3423" w:rsidP="003423CD">
            <w:r>
              <w:t>Single</w:t>
            </w:r>
          </w:p>
        </w:tc>
        <w:tc>
          <w:tcPr>
            <w:tcW w:w="2971" w:type="pct"/>
          </w:tcPr>
          <w:p w14:paraId="4E8B2F0D" w14:textId="312B3E7F" w:rsidR="003F3423" w:rsidRDefault="003F3423" w:rsidP="00BB1B27">
            <w:pPr>
              <w:pStyle w:val="ListNumber2"/>
            </w:pPr>
            <w:r>
              <w:t xml:space="preserve">Failure to make the </w:t>
            </w:r>
            <w:r w:rsidR="003930A1">
              <w:t xml:space="preserve">pensions </w:t>
            </w:r>
            <w:r w:rsidR="009A69D5">
              <w:t xml:space="preserve">administrator </w:t>
            </w:r>
            <w:r w:rsidR="003930A1">
              <w:t>system</w:t>
            </w:r>
            <w:r w:rsidR="009A69D5">
              <w:t xml:space="preserve"> </w:t>
            </w:r>
            <w:r>
              <w:t xml:space="preserve">changes to hold the </w:t>
            </w:r>
            <w:r w:rsidR="00235A29">
              <w:t>A</w:t>
            </w:r>
            <w:r w:rsidR="00235A29" w:rsidRPr="00656FDD">
              <w:rPr>
                <w:spacing w:val="-80"/>
              </w:rPr>
              <w:t> </w:t>
            </w:r>
            <w:r w:rsidR="00235A29">
              <w:t>V</w:t>
            </w:r>
            <w:r w:rsidR="00235A29" w:rsidRPr="00656FDD">
              <w:rPr>
                <w:spacing w:val="-80"/>
              </w:rPr>
              <w:t> </w:t>
            </w:r>
            <w:r w:rsidR="00235A29">
              <w:t>C</w:t>
            </w:r>
            <w:r>
              <w:t xml:space="preserve"> view data</w:t>
            </w:r>
          </w:p>
        </w:tc>
        <w:tc>
          <w:tcPr>
            <w:tcW w:w="367" w:type="pct"/>
          </w:tcPr>
          <w:p w14:paraId="4C98EFAC" w14:textId="35436C75" w:rsidR="003F3423" w:rsidRDefault="003F3423" w:rsidP="001722A9">
            <w:pPr>
              <w:jc w:val="center"/>
            </w:pPr>
            <w:r>
              <w:t>2</w:t>
            </w:r>
          </w:p>
        </w:tc>
        <w:tc>
          <w:tcPr>
            <w:tcW w:w="351" w:type="pct"/>
          </w:tcPr>
          <w:p w14:paraId="222F6D2E" w14:textId="76A49EDD" w:rsidR="003F3423" w:rsidRDefault="003F3423" w:rsidP="001722A9">
            <w:pPr>
              <w:jc w:val="center"/>
            </w:pPr>
            <w:r>
              <w:t>5</w:t>
            </w:r>
          </w:p>
        </w:tc>
        <w:tc>
          <w:tcPr>
            <w:tcW w:w="434" w:type="pct"/>
          </w:tcPr>
          <w:p w14:paraId="107C536F" w14:textId="6590BD46" w:rsidR="003F3423" w:rsidRDefault="003F3423" w:rsidP="001722A9">
            <w:pPr>
              <w:jc w:val="center"/>
            </w:pPr>
            <w:r>
              <w:t>10</w:t>
            </w:r>
          </w:p>
        </w:tc>
      </w:tr>
      <w:tr w:rsidR="003F3423" w14:paraId="628FAEF6" w14:textId="77777777" w:rsidTr="003F3423">
        <w:tc>
          <w:tcPr>
            <w:tcW w:w="876" w:type="pct"/>
          </w:tcPr>
          <w:p w14:paraId="2FC0BC2F" w14:textId="39203CD4" w:rsidR="003F3423" w:rsidRDefault="003F3423" w:rsidP="003423CD">
            <w:r>
              <w:t xml:space="preserve">Multiple &amp; </w:t>
            </w:r>
            <w:r w:rsidR="00152637">
              <w:t>S</w:t>
            </w:r>
            <w:r>
              <w:t>ingle</w:t>
            </w:r>
          </w:p>
        </w:tc>
        <w:tc>
          <w:tcPr>
            <w:tcW w:w="2971" w:type="pct"/>
          </w:tcPr>
          <w:p w14:paraId="5006D93E" w14:textId="338A99D7" w:rsidR="003F3423" w:rsidRDefault="00F32E54" w:rsidP="00BB1B27">
            <w:pPr>
              <w:pStyle w:val="ListNumber2"/>
            </w:pPr>
            <w:r>
              <w:t>Monetary funds and / resource</w:t>
            </w:r>
            <w:r w:rsidR="0043584A">
              <w:t xml:space="preserve"> are not available to administer all dashboard requirements including</w:t>
            </w:r>
            <w:r w:rsidR="0041505E">
              <w:t xml:space="preserve"> but not limited to</w:t>
            </w:r>
            <w:r w:rsidR="0043584A">
              <w:t>:</w:t>
            </w:r>
          </w:p>
          <w:p w14:paraId="6E19B486" w14:textId="12C1AAB5" w:rsidR="0041505E" w:rsidRDefault="0041505E" w:rsidP="0041505E">
            <w:pPr>
              <w:pStyle w:val="ListBullet3"/>
              <w:rPr>
                <w:rFonts w:ascii="Calibri" w:hAnsi="Calibri"/>
                <w:color w:val="auto"/>
                <w:sz w:val="22"/>
              </w:rPr>
            </w:pPr>
            <w:r>
              <w:t>reconciliation process</w:t>
            </w:r>
          </w:p>
          <w:p w14:paraId="6B2F6E3D" w14:textId="6E55943F" w:rsidR="0041505E" w:rsidRDefault="0041505E" w:rsidP="0041505E">
            <w:pPr>
              <w:pStyle w:val="ListBullet3"/>
            </w:pPr>
            <w:r>
              <w:t>dealing with member enquiries</w:t>
            </w:r>
          </w:p>
          <w:p w14:paraId="15A51A37" w14:textId="004FA751" w:rsidR="0041505E" w:rsidRDefault="0041505E" w:rsidP="0041505E">
            <w:pPr>
              <w:pStyle w:val="ListBullet3"/>
            </w:pPr>
            <w:r>
              <w:t xml:space="preserve">liaising with employers / </w:t>
            </w:r>
            <w:r w:rsidR="006F7642">
              <w:t>A</w:t>
            </w:r>
            <w:r w:rsidR="006F7642" w:rsidRPr="00656FDD">
              <w:rPr>
                <w:spacing w:val="-80"/>
              </w:rPr>
              <w:t> </w:t>
            </w:r>
            <w:r w:rsidR="006F7642">
              <w:t>V</w:t>
            </w:r>
            <w:r w:rsidR="006F7642" w:rsidRPr="00656FDD">
              <w:rPr>
                <w:spacing w:val="-80"/>
              </w:rPr>
              <w:t> </w:t>
            </w:r>
            <w:r w:rsidR="006F7642">
              <w:t>C</w:t>
            </w:r>
            <w:r>
              <w:t xml:space="preserve"> provider to resolve queries </w:t>
            </w:r>
          </w:p>
          <w:p w14:paraId="79EB73CA" w14:textId="0758B8F6" w:rsidR="0041505E" w:rsidRDefault="0041505E" w:rsidP="0041505E">
            <w:pPr>
              <w:pStyle w:val="ListBullet3"/>
            </w:pPr>
            <w:r>
              <w:t>procure / purchase an integrated service provider</w:t>
            </w:r>
          </w:p>
          <w:p w14:paraId="100017BE" w14:textId="7D7D4B09" w:rsidR="0043584A" w:rsidRDefault="00845E5E" w:rsidP="00B22E53">
            <w:pPr>
              <w:pStyle w:val="ListBullet3"/>
            </w:pPr>
            <w:r>
              <w:t>p</w:t>
            </w:r>
            <w:r w:rsidR="0041505E">
              <w:t xml:space="preserve">urchase an interface from </w:t>
            </w:r>
            <w:r w:rsidR="006F7642">
              <w:t>A</w:t>
            </w:r>
            <w:r w:rsidR="006F7642" w:rsidRPr="00656FDD">
              <w:rPr>
                <w:spacing w:val="-80"/>
              </w:rPr>
              <w:t> </w:t>
            </w:r>
            <w:r w:rsidR="006F7642">
              <w:t>V</w:t>
            </w:r>
            <w:r w:rsidR="006F7642" w:rsidRPr="00656FDD">
              <w:rPr>
                <w:spacing w:val="-80"/>
              </w:rPr>
              <w:t> </w:t>
            </w:r>
            <w:r w:rsidR="006F7642">
              <w:t>C</w:t>
            </w:r>
            <w:r w:rsidR="0041505E">
              <w:t xml:space="preserve"> provider to </w:t>
            </w:r>
            <w:r>
              <w:t>you</w:t>
            </w:r>
            <w:r w:rsidR="00DD511D">
              <w:t xml:space="preserve"> to maintain reconciliation</w:t>
            </w:r>
          </w:p>
        </w:tc>
        <w:tc>
          <w:tcPr>
            <w:tcW w:w="367" w:type="pct"/>
          </w:tcPr>
          <w:p w14:paraId="6E9B7E21" w14:textId="613E5C82" w:rsidR="003F3423" w:rsidRDefault="00DD511D" w:rsidP="001722A9">
            <w:pPr>
              <w:jc w:val="center"/>
            </w:pPr>
            <w:r>
              <w:t>2</w:t>
            </w:r>
          </w:p>
        </w:tc>
        <w:tc>
          <w:tcPr>
            <w:tcW w:w="351" w:type="pct"/>
          </w:tcPr>
          <w:p w14:paraId="5E42BB56" w14:textId="306FCB7B" w:rsidR="003F3423" w:rsidRDefault="00DD511D" w:rsidP="001722A9">
            <w:pPr>
              <w:jc w:val="center"/>
            </w:pPr>
            <w:r>
              <w:t>5</w:t>
            </w:r>
          </w:p>
        </w:tc>
        <w:tc>
          <w:tcPr>
            <w:tcW w:w="434" w:type="pct"/>
          </w:tcPr>
          <w:p w14:paraId="4119BC1E" w14:textId="20072F07" w:rsidR="003F3423" w:rsidRDefault="00DD511D" w:rsidP="001722A9">
            <w:pPr>
              <w:jc w:val="center"/>
            </w:pPr>
            <w:r>
              <w:t>10</w:t>
            </w:r>
          </w:p>
        </w:tc>
      </w:tr>
      <w:tr w:rsidR="00DD511D" w14:paraId="40B42CC1" w14:textId="77777777" w:rsidTr="003F3423">
        <w:tc>
          <w:tcPr>
            <w:tcW w:w="876" w:type="pct"/>
          </w:tcPr>
          <w:p w14:paraId="0C710844" w14:textId="6542C15D" w:rsidR="00DD511D" w:rsidRDefault="00703F93" w:rsidP="003423CD">
            <w:r>
              <w:lastRenderedPageBreak/>
              <w:t xml:space="preserve">Multiple &amp; </w:t>
            </w:r>
            <w:r w:rsidR="00152637">
              <w:t>S</w:t>
            </w:r>
            <w:r>
              <w:t>ingle</w:t>
            </w:r>
          </w:p>
        </w:tc>
        <w:tc>
          <w:tcPr>
            <w:tcW w:w="2971" w:type="pct"/>
          </w:tcPr>
          <w:p w14:paraId="67546769" w14:textId="213AFDC1" w:rsidR="00020DDD" w:rsidRDefault="00B8745F" w:rsidP="00BB1B27">
            <w:pPr>
              <w:pStyle w:val="ListNumber2"/>
            </w:pPr>
            <w:r>
              <w:rPr>
                <w:rFonts w:eastAsia="Times New Roman"/>
              </w:rPr>
              <w:t xml:space="preserve">Insufficient resource at the </w:t>
            </w:r>
            <w:r w:rsidR="006F7642">
              <w:t>A</w:t>
            </w:r>
            <w:r w:rsidR="006F7642" w:rsidRPr="00656FDD">
              <w:rPr>
                <w:spacing w:val="-80"/>
              </w:rPr>
              <w:t> </w:t>
            </w:r>
            <w:r w:rsidR="006F7642">
              <w:t>V</w:t>
            </w:r>
            <w:r w:rsidR="006F7642" w:rsidRPr="00656FDD">
              <w:rPr>
                <w:spacing w:val="-80"/>
              </w:rPr>
              <w:t> </w:t>
            </w:r>
            <w:r w:rsidR="006F7642">
              <w:t>C</w:t>
            </w:r>
            <w:r>
              <w:rPr>
                <w:rFonts w:eastAsia="Times New Roman"/>
              </w:rPr>
              <w:t xml:space="preserve"> provider to </w:t>
            </w:r>
            <w:r w:rsidR="00020DDD">
              <w:t>administer all dashboard requirements including but not limited to:</w:t>
            </w:r>
          </w:p>
          <w:p w14:paraId="020211D8" w14:textId="56090480" w:rsidR="00020DDD" w:rsidRPr="00020DDD" w:rsidRDefault="00020DDD" w:rsidP="00020DDD">
            <w:pPr>
              <w:pStyle w:val="ListBullet3"/>
            </w:pPr>
            <w:r>
              <w:t>d</w:t>
            </w:r>
            <w:r w:rsidR="00B8745F">
              <w:t>eal with your initial and ongoing reconciliation processes</w:t>
            </w:r>
          </w:p>
          <w:p w14:paraId="3932A0A8" w14:textId="004FFBBD" w:rsidR="00020DDD" w:rsidRPr="00020DDD" w:rsidRDefault="00B8745F" w:rsidP="00020DDD">
            <w:pPr>
              <w:pStyle w:val="ListBullet3"/>
            </w:pPr>
            <w:r>
              <w:t>resolving queries</w:t>
            </w:r>
          </w:p>
          <w:p w14:paraId="6756C908" w14:textId="1779245B" w:rsidR="00DD511D" w:rsidRDefault="00B8745F" w:rsidP="00020DDD">
            <w:pPr>
              <w:pStyle w:val="ListBullet3"/>
            </w:pPr>
            <w:r>
              <w:t>ongoing data submission</w:t>
            </w:r>
          </w:p>
        </w:tc>
        <w:tc>
          <w:tcPr>
            <w:tcW w:w="367" w:type="pct"/>
          </w:tcPr>
          <w:p w14:paraId="076B17D1" w14:textId="1D746E5C" w:rsidR="00DD511D" w:rsidRDefault="000C1AEF" w:rsidP="001722A9">
            <w:pPr>
              <w:jc w:val="center"/>
            </w:pPr>
            <w:r>
              <w:t>2</w:t>
            </w:r>
          </w:p>
        </w:tc>
        <w:tc>
          <w:tcPr>
            <w:tcW w:w="351" w:type="pct"/>
          </w:tcPr>
          <w:p w14:paraId="327D7396" w14:textId="16BA8337" w:rsidR="00DD511D" w:rsidRDefault="000C1AEF" w:rsidP="001722A9">
            <w:pPr>
              <w:jc w:val="center"/>
            </w:pPr>
            <w:r>
              <w:t>5</w:t>
            </w:r>
          </w:p>
        </w:tc>
        <w:tc>
          <w:tcPr>
            <w:tcW w:w="434" w:type="pct"/>
          </w:tcPr>
          <w:p w14:paraId="11C7FFFC" w14:textId="590BDB1E" w:rsidR="00DD511D" w:rsidRDefault="000C1AEF" w:rsidP="001722A9">
            <w:pPr>
              <w:jc w:val="center"/>
            </w:pPr>
            <w:r>
              <w:t>10</w:t>
            </w:r>
          </w:p>
        </w:tc>
      </w:tr>
      <w:tr w:rsidR="000C1AEF" w14:paraId="61A51813" w14:textId="77777777" w:rsidTr="003F3423">
        <w:tc>
          <w:tcPr>
            <w:tcW w:w="876" w:type="pct"/>
          </w:tcPr>
          <w:p w14:paraId="41FD78C8" w14:textId="6F188DBA" w:rsidR="000C1AEF" w:rsidRDefault="000C1AEF" w:rsidP="003423CD">
            <w:del w:id="353" w:author="Jayne Wiberg" w:date="2026-06-15T15:18:00Z" w16du:dateUtc="2026-06-15T14:18:00Z">
              <w:r w:rsidDel="00AC343B">
                <w:delText xml:space="preserve">Multiple &amp; </w:delText>
              </w:r>
              <w:r w:rsidR="00152637" w:rsidDel="00AC343B">
                <w:delText>S</w:delText>
              </w:r>
              <w:r w:rsidDel="00AC343B">
                <w:delText>ingle</w:delText>
              </w:r>
            </w:del>
          </w:p>
        </w:tc>
        <w:tc>
          <w:tcPr>
            <w:tcW w:w="2971" w:type="pct"/>
          </w:tcPr>
          <w:p w14:paraId="340F64F4" w14:textId="0663D7B3" w:rsidR="000C1AEF" w:rsidRDefault="000C1AEF" w:rsidP="00BB1B27">
            <w:pPr>
              <w:pStyle w:val="ListNumber2"/>
            </w:pPr>
            <w:del w:id="354" w:author="Jayne Wiberg" w:date="2026-06-15T15:18:00Z" w16du:dateUtc="2026-06-15T14:18:00Z">
              <w:r w:rsidDel="00AC343B">
                <w:delText xml:space="preserve">Illustration dates </w:delText>
              </w:r>
              <w:r w:rsidR="00C83AEE" w:rsidDel="00AC343B">
                <w:delText xml:space="preserve">between main scheme view data and </w:delText>
              </w:r>
              <w:r w:rsidR="006F7642" w:rsidDel="00AC343B">
                <w:delText>A</w:delText>
              </w:r>
              <w:r w:rsidR="006F7642" w:rsidRPr="00656FDD" w:rsidDel="00AC343B">
                <w:rPr>
                  <w:spacing w:val="-80"/>
                </w:rPr>
                <w:delText> </w:delText>
              </w:r>
              <w:r w:rsidR="006F7642" w:rsidDel="00AC343B">
                <w:delText>V</w:delText>
              </w:r>
              <w:r w:rsidR="006F7642" w:rsidRPr="00656FDD" w:rsidDel="00AC343B">
                <w:rPr>
                  <w:spacing w:val="-80"/>
                </w:rPr>
                <w:delText> </w:delText>
              </w:r>
              <w:r w:rsidR="006F7642" w:rsidDel="00AC343B">
                <w:delText>C</w:delText>
              </w:r>
              <w:r w:rsidR="00C83AEE" w:rsidDel="00AC343B">
                <w:delText xml:space="preserve"> view data do not align</w:delText>
              </w:r>
            </w:del>
          </w:p>
        </w:tc>
        <w:tc>
          <w:tcPr>
            <w:tcW w:w="367" w:type="pct"/>
          </w:tcPr>
          <w:p w14:paraId="4DA0A561" w14:textId="64F0C089" w:rsidR="000C1AEF" w:rsidRDefault="00202081" w:rsidP="001722A9">
            <w:pPr>
              <w:jc w:val="center"/>
            </w:pPr>
            <w:del w:id="355" w:author="Jayne Wiberg" w:date="2026-06-15T15:18:00Z" w16du:dateUtc="2026-06-15T14:18:00Z">
              <w:r w:rsidDel="00AC343B">
                <w:delText>4</w:delText>
              </w:r>
            </w:del>
          </w:p>
        </w:tc>
        <w:tc>
          <w:tcPr>
            <w:tcW w:w="351" w:type="pct"/>
          </w:tcPr>
          <w:p w14:paraId="26F551AE" w14:textId="473204D9" w:rsidR="000C1AEF" w:rsidRDefault="00202081" w:rsidP="001722A9">
            <w:pPr>
              <w:jc w:val="center"/>
            </w:pPr>
            <w:del w:id="356" w:author="Jayne Wiberg" w:date="2026-06-15T15:18:00Z" w16du:dateUtc="2026-06-15T14:18:00Z">
              <w:r w:rsidDel="00AC343B">
                <w:delText>4</w:delText>
              </w:r>
            </w:del>
          </w:p>
        </w:tc>
        <w:tc>
          <w:tcPr>
            <w:tcW w:w="434" w:type="pct"/>
          </w:tcPr>
          <w:p w14:paraId="2C4B5914" w14:textId="03AAB6C3" w:rsidR="000C1AEF" w:rsidRDefault="00202081" w:rsidP="001722A9">
            <w:pPr>
              <w:jc w:val="center"/>
            </w:pPr>
            <w:del w:id="357" w:author="Jayne Wiberg" w:date="2026-06-15T15:18:00Z" w16du:dateUtc="2026-06-15T14:18:00Z">
              <w:r w:rsidDel="00AC343B">
                <w:delText>16</w:delText>
              </w:r>
            </w:del>
          </w:p>
        </w:tc>
      </w:tr>
    </w:tbl>
    <w:p w14:paraId="1D68B79C" w14:textId="77777777" w:rsidR="00591A18" w:rsidRDefault="00591A18" w:rsidP="00F67932">
      <w:pPr>
        <w:sectPr w:rsidR="00591A18" w:rsidSect="00C82113">
          <w:pgSz w:w="16838" w:h="11906" w:orient="landscape"/>
          <w:pgMar w:top="1440" w:right="1440" w:bottom="1440" w:left="1440" w:header="709" w:footer="709" w:gutter="0"/>
          <w:cols w:space="708"/>
          <w:docGrid w:linePitch="360"/>
        </w:sectPr>
      </w:pPr>
    </w:p>
    <w:p w14:paraId="10EF0B24" w14:textId="57E103B2" w:rsidR="00F67932" w:rsidRDefault="00591A18" w:rsidP="00F30E4D">
      <w:pPr>
        <w:pStyle w:val="Heading2"/>
        <w:numPr>
          <w:ilvl w:val="0"/>
          <w:numId w:val="0"/>
        </w:numPr>
        <w:ind w:left="720" w:hanging="720"/>
      </w:pPr>
      <w:bookmarkStart w:id="358" w:name="_Appendix_3_–"/>
      <w:bookmarkStart w:id="359" w:name="_Toc232431731"/>
      <w:bookmarkEnd w:id="358"/>
      <w:r>
        <w:lastRenderedPageBreak/>
        <w:t xml:space="preserve">Appendix 3 – </w:t>
      </w:r>
      <w:r w:rsidR="00D76806">
        <w:t>d</w:t>
      </w:r>
      <w:r>
        <w:t>efinition of normal pension age</w:t>
      </w:r>
      <w:bookmarkEnd w:id="359"/>
    </w:p>
    <w:p w14:paraId="7947B992" w14:textId="0862D1FE" w:rsidR="00591A18" w:rsidRPr="00591A18" w:rsidRDefault="00591A18" w:rsidP="005F48DD">
      <w:r w:rsidRPr="00591A18">
        <w:t xml:space="preserve">Over the years </w:t>
      </w:r>
      <w:bookmarkStart w:id="360" w:name="_Hlk44421284"/>
      <w:r w:rsidR="005F48DD">
        <w:t>normal pension age (</w:t>
      </w:r>
      <w:r w:rsidRPr="00591A18">
        <w:t>N</w:t>
      </w:r>
      <w:r w:rsidRPr="00591A18">
        <w:rPr>
          <w:spacing w:val="-80"/>
        </w:rPr>
        <w:t> </w:t>
      </w:r>
      <w:r w:rsidRPr="00591A18">
        <w:t>P</w:t>
      </w:r>
      <w:r w:rsidRPr="00591A18">
        <w:rPr>
          <w:spacing w:val="-80"/>
        </w:rPr>
        <w:t> </w:t>
      </w:r>
      <w:r w:rsidRPr="00591A18">
        <w:t>A</w:t>
      </w:r>
      <w:bookmarkEnd w:id="360"/>
      <w:r w:rsidR="005F48DD">
        <w:t>)</w:t>
      </w:r>
      <w:r w:rsidRPr="00591A18">
        <w:t xml:space="preserve"> has had various names. It was previously called normal retirement age and before that normal retirement date. For ease, all reference in this guide will be made to N</w:t>
      </w:r>
      <w:r w:rsidRPr="00591A18">
        <w:rPr>
          <w:spacing w:val="-80"/>
        </w:rPr>
        <w:t> </w:t>
      </w:r>
      <w:r w:rsidRPr="00591A18">
        <w:t>P</w:t>
      </w:r>
      <w:r w:rsidRPr="00591A18">
        <w:rPr>
          <w:spacing w:val="-80"/>
        </w:rPr>
        <w:t> </w:t>
      </w:r>
      <w:r w:rsidRPr="00591A18">
        <w:t>A. You should not confuse N</w:t>
      </w:r>
      <w:r w:rsidRPr="00591A18">
        <w:rPr>
          <w:spacing w:val="-80"/>
        </w:rPr>
        <w:t> </w:t>
      </w:r>
      <w:r w:rsidRPr="00591A18">
        <w:t>P</w:t>
      </w:r>
      <w:r w:rsidRPr="00591A18">
        <w:rPr>
          <w:spacing w:val="-80"/>
        </w:rPr>
        <w:t> </w:t>
      </w:r>
      <w:r w:rsidRPr="00591A18">
        <w:t>A with critical retirement age relating to the 85-year rule protections or the impact of the underpin where applicable.</w:t>
      </w:r>
    </w:p>
    <w:p w14:paraId="4FA7096E" w14:textId="52325260" w:rsidR="00591A18" w:rsidRPr="00591A18" w:rsidRDefault="004D1493" w:rsidP="00F30E4D">
      <w:pPr>
        <w:pStyle w:val="Heading3"/>
      </w:pPr>
      <w:bookmarkStart w:id="361" w:name="_Toc163826614"/>
      <w:r>
        <w:t>L</w:t>
      </w:r>
      <w:r w:rsidRPr="0059690C">
        <w:rPr>
          <w:spacing w:val="-80"/>
        </w:rPr>
        <w:t> </w:t>
      </w:r>
      <w:r>
        <w:t>G</w:t>
      </w:r>
      <w:r w:rsidRPr="0059690C">
        <w:rPr>
          <w:spacing w:val="-80"/>
        </w:rPr>
        <w:t> </w:t>
      </w:r>
      <w:r>
        <w:t>P</w:t>
      </w:r>
      <w:r w:rsidRPr="0059690C">
        <w:rPr>
          <w:spacing w:val="-80"/>
        </w:rPr>
        <w:t> </w:t>
      </w:r>
      <w:r>
        <w:t>S</w:t>
      </w:r>
      <w:r w:rsidR="00591A18" w:rsidRPr="00591A18">
        <w:t xml:space="preserve"> England and Wales</w:t>
      </w:r>
      <w:bookmarkEnd w:id="361"/>
    </w:p>
    <w:p w14:paraId="5621904F" w14:textId="77777777" w:rsidR="00591A18" w:rsidRPr="00591A18" w:rsidRDefault="00591A18" w:rsidP="005F48DD">
      <w:pPr>
        <w:pStyle w:val="Heading4"/>
      </w:pPr>
      <w:r w:rsidRPr="00591A18">
        <w:t>2014 Scheme</w:t>
      </w:r>
    </w:p>
    <w:p w14:paraId="60AA0E40" w14:textId="77777777" w:rsidR="00591A18" w:rsidRPr="00591A18" w:rsidRDefault="00591A18" w:rsidP="005F48DD">
      <w:r w:rsidRPr="00591A18">
        <w:t>Applies to members who leave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2014</w:t>
      </w:r>
    </w:p>
    <w:p w14:paraId="76F18823" w14:textId="77777777" w:rsidR="00591A18" w:rsidRDefault="00591A18" w:rsidP="001A1CAB">
      <w:pPr>
        <w:pStyle w:val="ListBullet"/>
      </w:pPr>
      <w:r w:rsidRPr="00591A18">
        <w:t>N</w:t>
      </w:r>
      <w:r w:rsidRPr="00591A18">
        <w:rPr>
          <w:spacing w:val="-80"/>
        </w:rPr>
        <w:t> </w:t>
      </w:r>
      <w:r w:rsidRPr="00591A18">
        <w:t>P</w:t>
      </w:r>
      <w:r w:rsidRPr="00591A18">
        <w:rPr>
          <w:spacing w:val="-80"/>
        </w:rPr>
        <w:t> </w:t>
      </w:r>
      <w:r w:rsidRPr="00591A18">
        <w:t>A = SPa or if later age 65</w:t>
      </w:r>
    </w:p>
    <w:p w14:paraId="42414AF0" w14:textId="48CABC68" w:rsidR="000C67F4" w:rsidRPr="00591A18" w:rsidRDefault="000C67F4" w:rsidP="00023DDA">
      <w:r>
        <w:t xml:space="preserve">Members can defer payment </w:t>
      </w:r>
      <w:r w:rsidR="00023DDA">
        <w:t>to immediately before age 75. Where payment is made after NPA late retirement increases apply. Dashboards value data should include late retirement increases where appropriate.</w:t>
      </w:r>
    </w:p>
    <w:p w14:paraId="2B008D38" w14:textId="77777777" w:rsidR="00591A18" w:rsidRPr="00591A18" w:rsidRDefault="00591A18" w:rsidP="001A1CAB">
      <w:pPr>
        <w:pStyle w:val="Heading4"/>
      </w:pPr>
      <w:r w:rsidRPr="00591A18">
        <w:t>2008 Scheme</w:t>
      </w:r>
    </w:p>
    <w:p w14:paraId="4F366367" w14:textId="77777777" w:rsidR="00591A18" w:rsidRPr="00591A18" w:rsidRDefault="00591A18" w:rsidP="001A1CAB">
      <w:r w:rsidRPr="00591A18">
        <w:t>Applies to members who left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2008 and before 1 April 2014</w:t>
      </w:r>
    </w:p>
    <w:p w14:paraId="749039E3" w14:textId="77777777" w:rsidR="00591A18" w:rsidRPr="00591A18" w:rsidRDefault="00591A18" w:rsidP="001A1CAB">
      <w:pPr>
        <w:pStyle w:val="ListBullet"/>
      </w:pPr>
      <w:r w:rsidRPr="00591A18">
        <w:t>N</w:t>
      </w:r>
      <w:r w:rsidRPr="00591A18">
        <w:rPr>
          <w:spacing w:val="-80"/>
        </w:rPr>
        <w:t> </w:t>
      </w:r>
      <w:r w:rsidRPr="00591A18">
        <w:t>P</w:t>
      </w:r>
      <w:r w:rsidRPr="00591A18">
        <w:rPr>
          <w:spacing w:val="-80"/>
        </w:rPr>
        <w:t> </w:t>
      </w:r>
      <w:r w:rsidRPr="00591A18">
        <w:t>A = age 65</w:t>
      </w:r>
    </w:p>
    <w:p w14:paraId="5C09A0A4" w14:textId="1EBC3592" w:rsidR="00591A18" w:rsidRDefault="00591A18" w:rsidP="001A1CAB">
      <w:r w:rsidRPr="0052421A">
        <w:t>The 2008 Scheme contains a protected N</w:t>
      </w:r>
      <w:r w:rsidRPr="0052421A">
        <w:rPr>
          <w:spacing w:val="-80"/>
        </w:rPr>
        <w:t> </w:t>
      </w:r>
      <w:r w:rsidRPr="0052421A">
        <w:t>P</w:t>
      </w:r>
      <w:r w:rsidRPr="0052421A">
        <w:rPr>
          <w:spacing w:val="-80"/>
        </w:rPr>
        <w:t> </w:t>
      </w:r>
      <w:r w:rsidRPr="0052421A">
        <w:t>A of age 60 for certain groups of members who have transferred by statute from elsewhere within the public service (</w:t>
      </w:r>
      <w:bookmarkStart w:id="362" w:name="_Hlk44497631"/>
      <w:r w:rsidRPr="0052421A">
        <w:t>e</w:t>
      </w:r>
      <w:r w:rsidRPr="0052421A">
        <w:rPr>
          <w:spacing w:val="-80"/>
        </w:rPr>
        <w:t> </w:t>
      </w:r>
      <w:r w:rsidRPr="0052421A">
        <w:t>g</w:t>
      </w:r>
      <w:bookmarkEnd w:id="362"/>
      <w:r w:rsidRPr="0052421A">
        <w:t xml:space="preserve"> meat hygiene, Learning and Skills Council, N</w:t>
      </w:r>
      <w:r w:rsidRPr="0052421A">
        <w:rPr>
          <w:spacing w:val="-80"/>
        </w:rPr>
        <w:t> </w:t>
      </w:r>
      <w:r w:rsidRPr="0052421A">
        <w:t>H</w:t>
      </w:r>
      <w:r w:rsidRPr="0052421A">
        <w:rPr>
          <w:spacing w:val="-80"/>
        </w:rPr>
        <w:t> </w:t>
      </w:r>
      <w:r w:rsidRPr="0052421A">
        <w:t xml:space="preserve">S). More information is in appendix B of the Discretions policy found in the </w:t>
      </w:r>
      <w:hyperlink r:id="rId24" w:history="1">
        <w:r w:rsidRPr="0052421A">
          <w:rPr>
            <w:color w:val="0563C1" w:themeColor="hyperlink"/>
            <w:u w:val="single"/>
          </w:rPr>
          <w:t>Administrator guides and documents</w:t>
        </w:r>
      </w:hyperlink>
      <w:r w:rsidRPr="0052421A">
        <w:t xml:space="preserve"> page of </w:t>
      </w:r>
      <w:hyperlink r:id="rId25" w:history="1">
        <w:r w:rsidRPr="0052421A">
          <w:rPr>
            <w:color w:val="0563C1" w:themeColor="hyperlink"/>
            <w:u w:val="single"/>
          </w:rPr>
          <w:t>www.l</w:t>
        </w:r>
        <w:r w:rsidRPr="0052421A">
          <w:rPr>
            <w:color w:val="0563C1" w:themeColor="hyperlink"/>
            <w:spacing w:val="-80"/>
            <w:u w:val="single"/>
          </w:rPr>
          <w:t> </w:t>
        </w:r>
        <w:r w:rsidRPr="0052421A">
          <w:rPr>
            <w:color w:val="0563C1" w:themeColor="hyperlink"/>
            <w:u w:val="single"/>
          </w:rPr>
          <w:t>g</w:t>
        </w:r>
        <w:r w:rsidRPr="0052421A">
          <w:rPr>
            <w:color w:val="0563C1" w:themeColor="hyperlink"/>
            <w:spacing w:val="-80"/>
            <w:u w:val="single"/>
          </w:rPr>
          <w:t> </w:t>
        </w:r>
        <w:r w:rsidRPr="0052421A">
          <w:rPr>
            <w:color w:val="0563C1" w:themeColor="hyperlink"/>
            <w:u w:val="single"/>
          </w:rPr>
          <w:t>p</w:t>
        </w:r>
        <w:r w:rsidRPr="0052421A">
          <w:rPr>
            <w:color w:val="0563C1" w:themeColor="hyperlink"/>
            <w:spacing w:val="-80"/>
            <w:u w:val="single"/>
          </w:rPr>
          <w:t> </w:t>
        </w:r>
        <w:r w:rsidRPr="0052421A">
          <w:rPr>
            <w:color w:val="0563C1" w:themeColor="hyperlink"/>
            <w:u w:val="single"/>
          </w:rPr>
          <w:t>s</w:t>
        </w:r>
        <w:r w:rsidRPr="0052421A">
          <w:rPr>
            <w:color w:val="0563C1" w:themeColor="hyperlink"/>
            <w:spacing w:val="-80"/>
            <w:u w:val="single"/>
          </w:rPr>
          <w:t> </w:t>
        </w:r>
        <w:r w:rsidRPr="0052421A">
          <w:rPr>
            <w:color w:val="0563C1" w:themeColor="hyperlink"/>
            <w:u w:val="single"/>
          </w:rPr>
          <w:t>regs.org</w:t>
        </w:r>
      </w:hyperlink>
      <w:r w:rsidRPr="0052421A">
        <w:t>.</w:t>
      </w:r>
    </w:p>
    <w:p w14:paraId="509BF004" w14:textId="65AD6A0F" w:rsidR="0052421A" w:rsidRPr="00591A18" w:rsidRDefault="0052421A" w:rsidP="0052421A">
      <w:r>
        <w:t>Members can defer payment to immediately before age 75. Where payment is made after age 65 late retirement increases apply. Dashboards value data should include late retirement increases where appropriate.</w:t>
      </w:r>
    </w:p>
    <w:p w14:paraId="7878E2A6" w14:textId="77777777" w:rsidR="0052421A" w:rsidRPr="00591A18" w:rsidRDefault="0052421A" w:rsidP="001A1CAB"/>
    <w:p w14:paraId="7864920F" w14:textId="77777777" w:rsidR="00591A18" w:rsidRPr="00591A18" w:rsidRDefault="00591A18" w:rsidP="001A1CAB">
      <w:pPr>
        <w:pStyle w:val="Heading4"/>
      </w:pPr>
      <w:r w:rsidRPr="00591A18">
        <w:t>1998 Scheme</w:t>
      </w:r>
    </w:p>
    <w:p w14:paraId="45444B86" w14:textId="77777777" w:rsidR="00591A18" w:rsidRPr="00591A18" w:rsidRDefault="00591A18" w:rsidP="007714E7">
      <w:r w:rsidRPr="00591A18">
        <w:t>Applies to members who left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1998 and before 1 April 2008</w:t>
      </w:r>
    </w:p>
    <w:p w14:paraId="68123A1B" w14:textId="77777777" w:rsidR="00591A18" w:rsidRPr="00591A18" w:rsidRDefault="00591A18" w:rsidP="007714E7">
      <w:pPr>
        <w:pStyle w:val="ListBullet"/>
      </w:pPr>
      <w:r w:rsidRPr="00591A18">
        <w:t>N</w:t>
      </w:r>
      <w:r w:rsidRPr="00591A18">
        <w:rPr>
          <w:spacing w:val="-80"/>
        </w:rPr>
        <w:t> </w:t>
      </w:r>
      <w:r w:rsidRPr="00591A18">
        <w:t>P</w:t>
      </w:r>
      <w:r w:rsidRPr="00591A18">
        <w:rPr>
          <w:spacing w:val="-80"/>
        </w:rPr>
        <w:t> </w:t>
      </w:r>
      <w:r w:rsidRPr="00591A18">
        <w:t>A = age 65, or</w:t>
      </w:r>
    </w:p>
    <w:p w14:paraId="1E4C0344" w14:textId="77777777" w:rsidR="00591A18" w:rsidRPr="00591A18" w:rsidRDefault="00591A18" w:rsidP="007714E7">
      <w:pPr>
        <w:pStyle w:val="ListBullet"/>
      </w:pPr>
      <w:r w:rsidRPr="00591A18">
        <w:t>a member who joined the scheme before 1 April 1998 and left active membership of the scheme before 1 October 2006, N</w:t>
      </w:r>
      <w:r w:rsidRPr="00591A18">
        <w:rPr>
          <w:spacing w:val="-80"/>
        </w:rPr>
        <w:t> </w:t>
      </w:r>
      <w:r w:rsidRPr="00591A18">
        <w:t>P</w:t>
      </w:r>
      <w:r w:rsidRPr="00591A18">
        <w:rPr>
          <w:spacing w:val="-80"/>
        </w:rPr>
        <w:t> </w:t>
      </w:r>
      <w:r w:rsidRPr="00591A18">
        <w:t>A = the earlier of:</w:t>
      </w:r>
    </w:p>
    <w:p w14:paraId="6525F8EE" w14:textId="77777777" w:rsidR="00591A18" w:rsidRPr="00591A18" w:rsidRDefault="00591A18" w:rsidP="007714E7">
      <w:pPr>
        <w:pStyle w:val="ListBullet3"/>
      </w:pPr>
      <w:r w:rsidRPr="00591A18">
        <w:t>age 60 if by that age, the member would have built up 25 or more years membership of the scheme if they had remained active until then, or</w:t>
      </w:r>
    </w:p>
    <w:p w14:paraId="7CCBA942" w14:textId="77777777" w:rsidR="00591A18" w:rsidRPr="00591A18" w:rsidRDefault="00591A18" w:rsidP="007714E7">
      <w:pPr>
        <w:pStyle w:val="ListBullet3"/>
      </w:pPr>
      <w:r w:rsidRPr="00591A18">
        <w:t>the date the member would have built up 25 years membership, if that date falls after age 60 and before age 65, or</w:t>
      </w:r>
    </w:p>
    <w:p w14:paraId="2C295146" w14:textId="77777777" w:rsidR="00591A18" w:rsidRPr="00591A18" w:rsidRDefault="00591A18" w:rsidP="007714E7">
      <w:pPr>
        <w:pStyle w:val="ListBullet3"/>
      </w:pPr>
      <w:r w:rsidRPr="00591A18">
        <w:t>age 65 if by that age, the member would not have built up 25 years membership of the scheme if they had remained active until then.</w:t>
      </w:r>
    </w:p>
    <w:p w14:paraId="481FAD7E" w14:textId="24E0E7C1" w:rsidR="00591A18" w:rsidRDefault="00062059" w:rsidP="007714E7">
      <w:r>
        <w:br/>
      </w:r>
      <w:r w:rsidR="00591A18" w:rsidRPr="00591A18">
        <w:t>The 1998 Scheme contains a protected N</w:t>
      </w:r>
      <w:r w:rsidR="00591A18" w:rsidRPr="00591A18">
        <w:rPr>
          <w:spacing w:val="-80"/>
        </w:rPr>
        <w:t> </w:t>
      </w:r>
      <w:r w:rsidR="00591A18" w:rsidRPr="00591A18">
        <w:t>P</w:t>
      </w:r>
      <w:r w:rsidR="00591A18" w:rsidRPr="00591A18">
        <w:rPr>
          <w:spacing w:val="-80"/>
        </w:rPr>
        <w:t> </w:t>
      </w:r>
      <w:r w:rsidR="00591A18" w:rsidRPr="00591A18">
        <w:t>A of age 60 for certain groups of members who have transferred by statute from elsewhere within the public service (e</w:t>
      </w:r>
      <w:r w:rsidR="00591A18" w:rsidRPr="00591A18">
        <w:rPr>
          <w:spacing w:val="-80"/>
        </w:rPr>
        <w:t> </w:t>
      </w:r>
      <w:r w:rsidR="00591A18" w:rsidRPr="00591A18">
        <w:t xml:space="preserve">g meat hygiene, civil service). More information is in appendix B of the Discretions policy found in the </w:t>
      </w:r>
      <w:hyperlink r:id="rId26" w:history="1">
        <w:r w:rsidR="00591A18" w:rsidRPr="00591A18">
          <w:rPr>
            <w:color w:val="0563C1" w:themeColor="hyperlink"/>
            <w:u w:val="single"/>
          </w:rPr>
          <w:t>Administrator guides and documents</w:t>
        </w:r>
      </w:hyperlink>
      <w:r w:rsidR="00591A18" w:rsidRPr="00591A18">
        <w:t xml:space="preserve"> page of </w:t>
      </w:r>
      <w:hyperlink r:id="rId27" w:history="1">
        <w:r w:rsidR="00591A18" w:rsidRPr="00591A18">
          <w:rPr>
            <w:color w:val="0563C1" w:themeColor="hyperlink"/>
            <w:u w:val="single"/>
          </w:rPr>
          <w:t>www.l</w:t>
        </w:r>
        <w:r w:rsidR="00591A18" w:rsidRPr="00591A18">
          <w:rPr>
            <w:color w:val="0563C1" w:themeColor="hyperlink"/>
            <w:spacing w:val="-80"/>
            <w:u w:val="single"/>
          </w:rPr>
          <w:t> </w:t>
        </w:r>
        <w:r w:rsidR="00591A18" w:rsidRPr="00591A18">
          <w:rPr>
            <w:color w:val="0563C1" w:themeColor="hyperlink"/>
            <w:u w:val="single"/>
          </w:rPr>
          <w:t>g</w:t>
        </w:r>
        <w:r w:rsidR="00591A18" w:rsidRPr="00591A18">
          <w:rPr>
            <w:color w:val="0563C1" w:themeColor="hyperlink"/>
            <w:spacing w:val="-80"/>
            <w:u w:val="single"/>
          </w:rPr>
          <w:t> </w:t>
        </w:r>
        <w:r w:rsidR="00591A18" w:rsidRPr="00591A18">
          <w:rPr>
            <w:color w:val="0563C1" w:themeColor="hyperlink"/>
            <w:u w:val="single"/>
          </w:rPr>
          <w:t>p</w:t>
        </w:r>
        <w:r w:rsidR="00591A18" w:rsidRPr="00591A18">
          <w:rPr>
            <w:color w:val="0563C1" w:themeColor="hyperlink"/>
            <w:spacing w:val="-80"/>
            <w:u w:val="single"/>
          </w:rPr>
          <w:t> </w:t>
        </w:r>
        <w:r w:rsidR="00591A18" w:rsidRPr="00591A18">
          <w:rPr>
            <w:color w:val="0563C1" w:themeColor="hyperlink"/>
            <w:u w:val="single"/>
          </w:rPr>
          <w:t>s</w:t>
        </w:r>
        <w:r w:rsidR="00591A18" w:rsidRPr="00591A18">
          <w:rPr>
            <w:color w:val="0563C1" w:themeColor="hyperlink"/>
            <w:spacing w:val="-80"/>
            <w:u w:val="single"/>
          </w:rPr>
          <w:t> </w:t>
        </w:r>
        <w:r w:rsidR="00591A18" w:rsidRPr="00591A18">
          <w:rPr>
            <w:color w:val="0563C1" w:themeColor="hyperlink"/>
            <w:u w:val="single"/>
          </w:rPr>
          <w:t>regs.org</w:t>
        </w:r>
      </w:hyperlink>
      <w:r w:rsidR="00591A18" w:rsidRPr="00591A18">
        <w:t>.</w:t>
      </w:r>
    </w:p>
    <w:p w14:paraId="0BEFA2DC" w14:textId="723465C4" w:rsidR="0052421A" w:rsidRPr="00591A18" w:rsidRDefault="0052421A" w:rsidP="0052421A">
      <w:r>
        <w:t>Members can defer payment to immediately before age 75. Where payment is made after age 65 late retirement increases apply. Dashboards value data should include late retirement increases where appropriate.</w:t>
      </w:r>
    </w:p>
    <w:p w14:paraId="024F840F" w14:textId="77777777" w:rsidR="00591A18" w:rsidRPr="00591A18" w:rsidRDefault="00591A18" w:rsidP="007714E7">
      <w:pPr>
        <w:pStyle w:val="Heading4"/>
      </w:pPr>
      <w:r w:rsidRPr="00591A18">
        <w:t>1995 Scheme</w:t>
      </w:r>
    </w:p>
    <w:p w14:paraId="3F89D94A" w14:textId="04DDB856" w:rsidR="00591A18" w:rsidRPr="00591A18" w:rsidRDefault="00591A18" w:rsidP="007714E7">
      <w:r w:rsidRPr="00591A18">
        <w:t xml:space="preserve">Applies to members who left active membership of the </w:t>
      </w:r>
      <w:r w:rsidR="00AB2FFD">
        <w:t>L</w:t>
      </w:r>
      <w:r w:rsidR="00AB2FFD" w:rsidRPr="0059690C">
        <w:rPr>
          <w:spacing w:val="-80"/>
        </w:rPr>
        <w:t> </w:t>
      </w:r>
      <w:r w:rsidR="00AB2FFD">
        <w:t>G</w:t>
      </w:r>
      <w:r w:rsidR="00AB2FFD" w:rsidRPr="0059690C">
        <w:rPr>
          <w:spacing w:val="-80"/>
        </w:rPr>
        <w:t> </w:t>
      </w:r>
      <w:r w:rsidR="00AB2FFD">
        <w:t>P</w:t>
      </w:r>
      <w:r w:rsidR="00AB2FFD" w:rsidRPr="0059690C">
        <w:rPr>
          <w:spacing w:val="-80"/>
        </w:rPr>
        <w:t> </w:t>
      </w:r>
      <w:r w:rsidR="00AB2FFD">
        <w:t>S</w:t>
      </w:r>
      <w:r w:rsidRPr="00591A18">
        <w:t xml:space="preserve"> before 1 April 1998</w:t>
      </w:r>
    </w:p>
    <w:p w14:paraId="2661BB50" w14:textId="77777777" w:rsidR="00591A18" w:rsidRPr="00591A18" w:rsidRDefault="00591A18" w:rsidP="005C5BAB">
      <w:pPr>
        <w:pStyle w:val="ListBullet"/>
      </w:pPr>
      <w:r w:rsidRPr="00591A18">
        <w:t>N</w:t>
      </w:r>
      <w:r w:rsidRPr="00591A18">
        <w:rPr>
          <w:spacing w:val="-80"/>
        </w:rPr>
        <w:t> </w:t>
      </w:r>
      <w:r w:rsidRPr="00591A18">
        <w:t>P</w:t>
      </w:r>
      <w:r w:rsidRPr="00591A18">
        <w:rPr>
          <w:spacing w:val="-80"/>
        </w:rPr>
        <w:t> </w:t>
      </w:r>
      <w:r w:rsidRPr="00591A18">
        <w:t>A = the earlier of:</w:t>
      </w:r>
    </w:p>
    <w:p w14:paraId="0E5BA4DD" w14:textId="77777777" w:rsidR="00591A18" w:rsidRPr="00591A18" w:rsidRDefault="00591A18" w:rsidP="005C5BAB">
      <w:pPr>
        <w:pStyle w:val="ListBullet3"/>
      </w:pPr>
      <w:r w:rsidRPr="00591A18">
        <w:lastRenderedPageBreak/>
        <w:t>age 60 if by that age, the member would have built up 25 or more years membership of the scheme if they had remained active until then, or</w:t>
      </w:r>
    </w:p>
    <w:p w14:paraId="6CD0599F" w14:textId="77777777" w:rsidR="00591A18" w:rsidRPr="00591A18" w:rsidRDefault="00591A18" w:rsidP="005C5BAB">
      <w:pPr>
        <w:pStyle w:val="ListBullet3"/>
      </w:pPr>
      <w:r w:rsidRPr="00591A18">
        <w:t>the date the member would have built up 25 years membership, if that date falls after age 60 and before age 65, or</w:t>
      </w:r>
    </w:p>
    <w:p w14:paraId="100B1077" w14:textId="77777777" w:rsidR="00591A18" w:rsidRDefault="00591A18" w:rsidP="005C5BAB">
      <w:pPr>
        <w:pStyle w:val="ListBullet3"/>
      </w:pPr>
      <w:r w:rsidRPr="00591A18">
        <w:t>age 65 if by that age, the member would not have built up 25 years membership of the scheme if they had remained active until then.</w:t>
      </w:r>
    </w:p>
    <w:p w14:paraId="30BC03CF" w14:textId="63279574" w:rsidR="005C5BAB" w:rsidRPr="00591A18" w:rsidRDefault="00062059" w:rsidP="00E948CB">
      <w:bookmarkStart w:id="363" w:name="_Hlk163642902"/>
      <w:r>
        <w:br/>
      </w:r>
      <w:r w:rsidR="005C5BAB">
        <w:t xml:space="preserve">There is no option to defer payment beyond </w:t>
      </w:r>
      <w:r w:rsidR="00C72534" w:rsidRPr="00591A18">
        <w:t>N</w:t>
      </w:r>
      <w:r w:rsidR="00C72534" w:rsidRPr="00591A18">
        <w:rPr>
          <w:spacing w:val="-80"/>
        </w:rPr>
        <w:t> </w:t>
      </w:r>
      <w:r w:rsidR="00C72534" w:rsidRPr="00591A18">
        <w:t>P</w:t>
      </w:r>
      <w:r w:rsidR="00C72534" w:rsidRPr="00591A18">
        <w:rPr>
          <w:spacing w:val="-80"/>
        </w:rPr>
        <w:t> </w:t>
      </w:r>
      <w:r w:rsidR="00C72534" w:rsidRPr="00591A18">
        <w:t>A</w:t>
      </w:r>
      <w:r w:rsidR="005C5BAB">
        <w:t xml:space="preserve"> in the 1995 Scheme, </w:t>
      </w:r>
      <w:r w:rsidR="00E948CB">
        <w:t xml:space="preserve">dashboard value data must be quoted at </w:t>
      </w:r>
      <w:r w:rsidR="00C72534" w:rsidRPr="00591A18">
        <w:t>N</w:t>
      </w:r>
      <w:r w:rsidR="00C72534" w:rsidRPr="00591A18">
        <w:rPr>
          <w:spacing w:val="-80"/>
        </w:rPr>
        <w:t> </w:t>
      </w:r>
      <w:r w:rsidR="00C72534" w:rsidRPr="00591A18">
        <w:t>P</w:t>
      </w:r>
      <w:r w:rsidR="00C72534" w:rsidRPr="00591A18">
        <w:rPr>
          <w:spacing w:val="-80"/>
        </w:rPr>
        <w:t> </w:t>
      </w:r>
      <w:r w:rsidR="00C72534" w:rsidRPr="00591A18">
        <w:t>A</w:t>
      </w:r>
      <w:r w:rsidR="00CA5C84">
        <w:t xml:space="preserve"> so as not to overquote entitlement</w:t>
      </w:r>
      <w:r w:rsidR="00E948CB">
        <w:t>.</w:t>
      </w:r>
    </w:p>
    <w:p w14:paraId="138367B2" w14:textId="5F7B9675" w:rsidR="00591A18" w:rsidRPr="00591A18" w:rsidRDefault="004D1493" w:rsidP="004951EB">
      <w:pPr>
        <w:pStyle w:val="Heading3"/>
      </w:pPr>
      <w:bookmarkStart w:id="364" w:name="_Toc163826615"/>
      <w:bookmarkEnd w:id="363"/>
      <w:r>
        <w:t>L</w:t>
      </w:r>
      <w:r w:rsidRPr="0059690C">
        <w:rPr>
          <w:spacing w:val="-80"/>
        </w:rPr>
        <w:t> </w:t>
      </w:r>
      <w:r>
        <w:t>G</w:t>
      </w:r>
      <w:r w:rsidRPr="0059690C">
        <w:rPr>
          <w:spacing w:val="-80"/>
        </w:rPr>
        <w:t> </w:t>
      </w:r>
      <w:r>
        <w:t>P</w:t>
      </w:r>
      <w:r w:rsidRPr="0059690C">
        <w:rPr>
          <w:spacing w:val="-80"/>
        </w:rPr>
        <w:t> </w:t>
      </w:r>
      <w:r>
        <w:t>S</w:t>
      </w:r>
      <w:r w:rsidR="00591A18" w:rsidRPr="00591A18">
        <w:t xml:space="preserve"> Scotland</w:t>
      </w:r>
      <w:bookmarkEnd w:id="364"/>
    </w:p>
    <w:p w14:paraId="332DCF90" w14:textId="77777777" w:rsidR="00591A18" w:rsidRPr="00591A18" w:rsidRDefault="00591A18" w:rsidP="004951EB">
      <w:pPr>
        <w:pStyle w:val="Heading4"/>
      </w:pPr>
      <w:r w:rsidRPr="00591A18">
        <w:t>2015 Scheme</w:t>
      </w:r>
    </w:p>
    <w:p w14:paraId="7F808E1E" w14:textId="77777777" w:rsidR="00591A18" w:rsidRPr="00591A18" w:rsidRDefault="00591A18" w:rsidP="004951EB">
      <w:r w:rsidRPr="00591A18">
        <w:t>Applies to members who leave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2015</w:t>
      </w:r>
    </w:p>
    <w:p w14:paraId="01D907B1" w14:textId="77777777" w:rsidR="00591A18" w:rsidRDefault="00591A18" w:rsidP="004951EB">
      <w:pPr>
        <w:pStyle w:val="ListBullet"/>
      </w:pPr>
      <w:r w:rsidRPr="00591A18">
        <w:t>N</w:t>
      </w:r>
      <w:r w:rsidRPr="00591A18">
        <w:rPr>
          <w:spacing w:val="-80"/>
        </w:rPr>
        <w:t> </w:t>
      </w:r>
      <w:r w:rsidRPr="00591A18">
        <w:t>P</w:t>
      </w:r>
      <w:r w:rsidRPr="00591A18">
        <w:rPr>
          <w:spacing w:val="-80"/>
        </w:rPr>
        <w:t> </w:t>
      </w:r>
      <w:r w:rsidRPr="00591A18">
        <w:t>A = SPa or if later age 65</w:t>
      </w:r>
    </w:p>
    <w:p w14:paraId="429E3610" w14:textId="56E755F3" w:rsidR="004951EB" w:rsidRPr="00591A18" w:rsidRDefault="004951EB" w:rsidP="004951EB">
      <w:r>
        <w:t>Members can defer payment to immediately before age 75. Where payment is made after</w:t>
      </w:r>
      <w:r w:rsidR="00062059" w:rsidRPr="00062059">
        <w:t xml:space="preserve"> </w:t>
      </w:r>
      <w:r w:rsidR="00062059" w:rsidRPr="00591A18">
        <w:t>N</w:t>
      </w:r>
      <w:r w:rsidR="00062059" w:rsidRPr="00591A18">
        <w:rPr>
          <w:spacing w:val="-80"/>
        </w:rPr>
        <w:t> </w:t>
      </w:r>
      <w:r w:rsidR="00062059" w:rsidRPr="00591A18">
        <w:t>P</w:t>
      </w:r>
      <w:r w:rsidR="00062059" w:rsidRPr="00591A18">
        <w:rPr>
          <w:spacing w:val="-80"/>
        </w:rPr>
        <w:t> </w:t>
      </w:r>
      <w:r w:rsidR="00062059" w:rsidRPr="00591A18">
        <w:t>A</w:t>
      </w:r>
      <w:r>
        <w:t xml:space="preserve"> late retirement increases apply. Dashboards value data should include late retirement increases where appropriate.</w:t>
      </w:r>
    </w:p>
    <w:p w14:paraId="7E08CF43" w14:textId="77777777" w:rsidR="00591A18" w:rsidRPr="00591A18" w:rsidRDefault="00591A18" w:rsidP="004951EB">
      <w:pPr>
        <w:pStyle w:val="Heading4"/>
      </w:pPr>
      <w:r w:rsidRPr="00591A18">
        <w:t>2009 Scheme</w:t>
      </w:r>
    </w:p>
    <w:p w14:paraId="330445DD" w14:textId="77777777" w:rsidR="00591A18" w:rsidRPr="00591A18" w:rsidRDefault="00591A18" w:rsidP="0025583D">
      <w:r w:rsidRPr="00591A18">
        <w:t>Applies to members who left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2009 and before 1 April 2015</w:t>
      </w:r>
    </w:p>
    <w:p w14:paraId="45F8F7E4" w14:textId="77777777" w:rsidR="00591A18" w:rsidRPr="00591A18" w:rsidRDefault="00591A18" w:rsidP="0025583D">
      <w:pPr>
        <w:pStyle w:val="ListBullet"/>
      </w:pPr>
      <w:r w:rsidRPr="00591A18">
        <w:t>NPA = age 65</w:t>
      </w:r>
    </w:p>
    <w:p w14:paraId="7B4AC00A" w14:textId="2811DD0F" w:rsidR="00591A18" w:rsidRDefault="00591A18" w:rsidP="00591A18">
      <w:pPr>
        <w:rPr>
          <w:color w:val="0563C1" w:themeColor="hyperlink"/>
          <w:u w:val="single"/>
        </w:rPr>
      </w:pPr>
      <w:r w:rsidRPr="00591A18">
        <w:t>The 2009 Scheme contains a protected N</w:t>
      </w:r>
      <w:r w:rsidRPr="00591A18">
        <w:rPr>
          <w:spacing w:val="-80"/>
        </w:rPr>
        <w:t> </w:t>
      </w:r>
      <w:r w:rsidRPr="00591A18">
        <w:t>P</w:t>
      </w:r>
      <w:r w:rsidRPr="00591A18">
        <w:rPr>
          <w:spacing w:val="-80"/>
        </w:rPr>
        <w:t> </w:t>
      </w:r>
      <w:r w:rsidRPr="00591A18">
        <w:t>A of age 60 for certain groups of members who have transferred by statute from elsewhere within the public service (e</w:t>
      </w:r>
      <w:r w:rsidRPr="00591A18">
        <w:rPr>
          <w:spacing w:val="-80"/>
        </w:rPr>
        <w:t> </w:t>
      </w:r>
      <w:r w:rsidRPr="00591A18">
        <w:t xml:space="preserve">g, Scottish Administration’s Learning Connections Division, Care Commission, the Social </w:t>
      </w:r>
      <w:r w:rsidRPr="00591A18">
        <w:lastRenderedPageBreak/>
        <w:t xml:space="preserve">Work Inspection Agency, Her Majesty’s Inspectorate of Education, Scottish Legal Complaints Commission and persons formerly entitled to a pension under the SDS Scheme). More information is in appendix B of the Discretions policy found in the </w:t>
      </w:r>
      <w:hyperlink r:id="rId28" w:history="1">
        <w:r w:rsidRPr="00591A18">
          <w:rPr>
            <w:color w:val="0563C1" w:themeColor="hyperlink"/>
            <w:u w:val="single"/>
          </w:rPr>
          <w:t>Administrator guides and documents</w:t>
        </w:r>
      </w:hyperlink>
      <w:r w:rsidRPr="00591A18">
        <w:t xml:space="preserve"> page of </w:t>
      </w:r>
      <w:hyperlink r:id="rId29" w:history="1">
        <w:r w:rsidRPr="00591A18">
          <w:rPr>
            <w:color w:val="0563C1" w:themeColor="hyperlink"/>
            <w:u w:val="single"/>
          </w:rPr>
          <w:t>www.scotlgpsregs.org</w:t>
        </w:r>
      </w:hyperlink>
      <w:r w:rsidR="0025583D">
        <w:rPr>
          <w:color w:val="0563C1" w:themeColor="hyperlink"/>
          <w:u w:val="single"/>
        </w:rPr>
        <w:t>.</w:t>
      </w:r>
    </w:p>
    <w:p w14:paraId="08A22FFC" w14:textId="06BADC6D" w:rsidR="0025583D" w:rsidRPr="00591A18" w:rsidRDefault="0025583D" w:rsidP="0025583D">
      <w:r>
        <w:t>Members can defer payment to immediately</w:t>
      </w:r>
      <w:del w:id="365" w:author="Jayne Wiberg" w:date="2026-06-15T15:23:00Z" w16du:dateUtc="2026-06-15T14:23:00Z">
        <w:r w:rsidDel="00673391">
          <w:delText xml:space="preserve"> </w:delText>
        </w:r>
      </w:del>
      <w:r>
        <w:t xml:space="preserve"> before age 75. Where payment is made after 65 late retirement increases apply. Dashboards value data should include late retirement increases where appropriate.</w:t>
      </w:r>
    </w:p>
    <w:p w14:paraId="7DB63425" w14:textId="77777777" w:rsidR="00591A18" w:rsidRPr="00591A18" w:rsidRDefault="00591A18" w:rsidP="000C5D66">
      <w:pPr>
        <w:pStyle w:val="Heading4"/>
      </w:pPr>
      <w:r w:rsidRPr="00591A18">
        <w:t>1998 Scheme</w:t>
      </w:r>
    </w:p>
    <w:p w14:paraId="51FB5AAA" w14:textId="03F55070" w:rsidR="00591A18" w:rsidRPr="00591A18" w:rsidRDefault="00591A18" w:rsidP="000C5D66">
      <w:r w:rsidRPr="00591A18">
        <w:t>Applies to members who left active membership of the L</w:t>
      </w:r>
      <w:r w:rsidRPr="00591A18">
        <w:rPr>
          <w:spacing w:val="-80"/>
        </w:rPr>
        <w:t> </w:t>
      </w:r>
      <w:r w:rsidRPr="00591A18">
        <w:t>G</w:t>
      </w:r>
      <w:r w:rsidRPr="00591A18">
        <w:rPr>
          <w:spacing w:val="-80"/>
        </w:rPr>
        <w:t> </w:t>
      </w:r>
      <w:r w:rsidRPr="00591A18">
        <w:t>P</w:t>
      </w:r>
      <w:r w:rsidRPr="00591A18">
        <w:rPr>
          <w:spacing w:val="-80"/>
        </w:rPr>
        <w:t> </w:t>
      </w:r>
      <w:r w:rsidRPr="00591A18">
        <w:t>S on or after 1 April 1998 and before 1 April 2009</w:t>
      </w:r>
      <w:r w:rsidR="000C5D66">
        <w:t>.</w:t>
      </w:r>
    </w:p>
    <w:p w14:paraId="32D202E7" w14:textId="77777777" w:rsidR="00591A18" w:rsidRPr="00591A18" w:rsidRDefault="00591A18" w:rsidP="000C5D66">
      <w:pPr>
        <w:pStyle w:val="ListBullet"/>
      </w:pPr>
      <w:r w:rsidRPr="00591A18">
        <w:t>N</w:t>
      </w:r>
      <w:r w:rsidRPr="00591A18">
        <w:rPr>
          <w:spacing w:val="-80"/>
        </w:rPr>
        <w:t> </w:t>
      </w:r>
      <w:r w:rsidRPr="00591A18">
        <w:t>P</w:t>
      </w:r>
      <w:r w:rsidRPr="00591A18">
        <w:rPr>
          <w:spacing w:val="-80"/>
        </w:rPr>
        <w:t> </w:t>
      </w:r>
      <w:r w:rsidRPr="00591A18">
        <w:t>A = age 65, or</w:t>
      </w:r>
    </w:p>
    <w:p w14:paraId="3DC614E9" w14:textId="77777777" w:rsidR="00591A18" w:rsidRPr="00591A18" w:rsidRDefault="00591A18" w:rsidP="000C5D66">
      <w:pPr>
        <w:pStyle w:val="ListBullet"/>
      </w:pPr>
      <w:r w:rsidRPr="00591A18">
        <w:t>a member who joined the scheme before 1 April 1998 and left active membership of the scheme before 1 December 2006, N</w:t>
      </w:r>
      <w:r w:rsidRPr="00591A18">
        <w:rPr>
          <w:spacing w:val="-80"/>
        </w:rPr>
        <w:t> </w:t>
      </w:r>
      <w:r w:rsidRPr="00591A18">
        <w:t>P</w:t>
      </w:r>
      <w:r w:rsidRPr="00591A18">
        <w:rPr>
          <w:spacing w:val="-80"/>
        </w:rPr>
        <w:t> </w:t>
      </w:r>
      <w:r w:rsidRPr="00591A18">
        <w:t>A = the earlier of:</w:t>
      </w:r>
    </w:p>
    <w:p w14:paraId="731D02F0" w14:textId="77777777" w:rsidR="00591A18" w:rsidRPr="00591A18" w:rsidRDefault="00591A18" w:rsidP="000C5D66">
      <w:pPr>
        <w:pStyle w:val="ListBullet3"/>
      </w:pPr>
      <w:r w:rsidRPr="00591A18">
        <w:t>age 60 if by that age, the member would have built up 25 or more years membership of the scheme if they had remained active until then, or</w:t>
      </w:r>
    </w:p>
    <w:p w14:paraId="3B06984A" w14:textId="77777777" w:rsidR="00591A18" w:rsidRPr="00591A18" w:rsidRDefault="00591A18" w:rsidP="000C5D66">
      <w:pPr>
        <w:pStyle w:val="ListBullet3"/>
      </w:pPr>
      <w:r w:rsidRPr="00591A18">
        <w:t>the date the member would have built up 25 years membership, if that date falls after age 60 and before age 65, or</w:t>
      </w:r>
    </w:p>
    <w:p w14:paraId="070D2654" w14:textId="77777777" w:rsidR="00591A18" w:rsidRPr="00591A18" w:rsidRDefault="00591A18" w:rsidP="000C5D66">
      <w:pPr>
        <w:pStyle w:val="ListBullet3"/>
      </w:pPr>
      <w:r w:rsidRPr="00591A18">
        <w:t>age 65 if by that age, the member would not have built up 25 years membership of the scheme if they had remained active until then.</w:t>
      </w:r>
    </w:p>
    <w:p w14:paraId="1E841705" w14:textId="45C6C011" w:rsidR="00591A18" w:rsidRDefault="003348CE" w:rsidP="000C5D66">
      <w:pPr>
        <w:rPr>
          <w:color w:val="0563C1" w:themeColor="hyperlink"/>
          <w:u w:val="single"/>
        </w:rPr>
      </w:pPr>
      <w:r>
        <w:br/>
      </w:r>
      <w:r w:rsidR="00591A18" w:rsidRPr="00591A18">
        <w:t>The 1998 Scheme contains a protected N</w:t>
      </w:r>
      <w:r w:rsidR="00591A18" w:rsidRPr="00591A18">
        <w:rPr>
          <w:spacing w:val="-80"/>
        </w:rPr>
        <w:t> </w:t>
      </w:r>
      <w:r w:rsidR="00591A18" w:rsidRPr="00591A18">
        <w:t>P</w:t>
      </w:r>
      <w:r w:rsidR="00591A18" w:rsidRPr="00591A18">
        <w:rPr>
          <w:spacing w:val="-80"/>
        </w:rPr>
        <w:t> </w:t>
      </w:r>
      <w:r w:rsidR="00591A18" w:rsidRPr="00591A18">
        <w:t>A of age 60 for certain groups of members who have transferred by statute from elsewhere within the public service (e</w:t>
      </w:r>
      <w:r w:rsidR="00591A18" w:rsidRPr="00591A18">
        <w:rPr>
          <w:spacing w:val="-80"/>
        </w:rPr>
        <w:t> </w:t>
      </w:r>
      <w:r w:rsidR="00591A18" w:rsidRPr="00591A18">
        <w:t xml:space="preserve">g Scottish Legal Services Ombudsman). More information is in appendix B of the Discretions policy found in the </w:t>
      </w:r>
      <w:hyperlink r:id="rId30" w:history="1">
        <w:r w:rsidR="00591A18" w:rsidRPr="00591A18">
          <w:rPr>
            <w:color w:val="0563C1" w:themeColor="hyperlink"/>
            <w:u w:val="single"/>
          </w:rPr>
          <w:t>Administrator guides and documents</w:t>
        </w:r>
      </w:hyperlink>
      <w:r w:rsidR="00591A18" w:rsidRPr="00591A18">
        <w:t xml:space="preserve"> page of </w:t>
      </w:r>
      <w:hyperlink r:id="rId31" w:history="1">
        <w:r w:rsidR="00591A18" w:rsidRPr="00591A18">
          <w:rPr>
            <w:color w:val="0563C1" w:themeColor="hyperlink"/>
            <w:u w:val="single"/>
          </w:rPr>
          <w:t>www.scotlgpsregs.org</w:t>
        </w:r>
      </w:hyperlink>
      <w:r w:rsidR="00591A18" w:rsidRPr="00591A18">
        <w:rPr>
          <w:color w:val="0563C1" w:themeColor="hyperlink"/>
          <w:u w:val="single"/>
        </w:rPr>
        <w:t>.</w:t>
      </w:r>
    </w:p>
    <w:p w14:paraId="4482797C" w14:textId="57D3E52F" w:rsidR="000C5D66" w:rsidRPr="00591A18" w:rsidRDefault="000C5D66" w:rsidP="000C5D66">
      <w:r>
        <w:t>Members can defer payment to immediately before age 75. Where payment is made after age 65 late retirement increases apply. Dashboards value data should include late retirement increases where appropriate.</w:t>
      </w:r>
    </w:p>
    <w:p w14:paraId="4C73DEA0" w14:textId="77777777" w:rsidR="00591A18" w:rsidRPr="00591A18" w:rsidRDefault="00591A18" w:rsidP="00D13982">
      <w:pPr>
        <w:pStyle w:val="Heading4"/>
      </w:pPr>
      <w:r w:rsidRPr="00591A18">
        <w:lastRenderedPageBreak/>
        <w:t>1987 Scheme</w:t>
      </w:r>
    </w:p>
    <w:p w14:paraId="143088BA" w14:textId="77777777" w:rsidR="00591A18" w:rsidRPr="00591A18" w:rsidRDefault="00591A18" w:rsidP="00D13982">
      <w:r w:rsidRPr="00591A18">
        <w:t>Applies to members who left active membership before 1 April 1998</w:t>
      </w:r>
    </w:p>
    <w:p w14:paraId="24FA10ED" w14:textId="77777777" w:rsidR="00591A18" w:rsidRPr="00591A18" w:rsidRDefault="00591A18" w:rsidP="00D13982">
      <w:pPr>
        <w:pStyle w:val="ListBullet"/>
      </w:pPr>
      <w:bookmarkStart w:id="366" w:name="_Hlk168412394"/>
      <w:r w:rsidRPr="00591A18">
        <w:t>N</w:t>
      </w:r>
      <w:r w:rsidRPr="00591A18">
        <w:rPr>
          <w:spacing w:val="-80"/>
        </w:rPr>
        <w:t> </w:t>
      </w:r>
      <w:r w:rsidRPr="00591A18">
        <w:t>P</w:t>
      </w:r>
      <w:r w:rsidRPr="00591A18">
        <w:rPr>
          <w:spacing w:val="-80"/>
        </w:rPr>
        <w:t> </w:t>
      </w:r>
      <w:r w:rsidRPr="00591A18">
        <w:t>A</w:t>
      </w:r>
      <w:bookmarkEnd w:id="366"/>
      <w:r w:rsidRPr="00591A18">
        <w:t xml:space="preserve"> = the earlier of:</w:t>
      </w:r>
    </w:p>
    <w:p w14:paraId="28682745" w14:textId="77777777" w:rsidR="00591A18" w:rsidRPr="00591A18" w:rsidRDefault="00591A18" w:rsidP="00D13982">
      <w:pPr>
        <w:pStyle w:val="ListBullet3"/>
      </w:pPr>
      <w:r w:rsidRPr="00591A18">
        <w:t>age 60 if by that age, the member would have built up 25 or more years membership of the scheme if they had remained active until then, or</w:t>
      </w:r>
    </w:p>
    <w:p w14:paraId="3EB74D5F" w14:textId="77777777" w:rsidR="00591A18" w:rsidRPr="00591A18" w:rsidRDefault="00591A18" w:rsidP="00D13982">
      <w:pPr>
        <w:pStyle w:val="ListBullet3"/>
      </w:pPr>
      <w:r w:rsidRPr="00591A18">
        <w:t>the date the member would have built up 25 years membership, if that date falls after age 60 and before age 65, or</w:t>
      </w:r>
    </w:p>
    <w:p w14:paraId="191FFE0C" w14:textId="77777777" w:rsidR="00591A18" w:rsidRDefault="00591A18" w:rsidP="00D13982">
      <w:pPr>
        <w:pStyle w:val="ListBullet3"/>
      </w:pPr>
      <w:r w:rsidRPr="00591A18">
        <w:t>age 65 if by that age, the member would not have built up 25 years membership of the scheme if they had remained active until then.</w:t>
      </w:r>
    </w:p>
    <w:p w14:paraId="7342CBE2" w14:textId="74C31959" w:rsidR="004C398C" w:rsidRDefault="003348CE" w:rsidP="00D13982">
      <w:pPr>
        <w:sectPr w:rsidR="004C398C" w:rsidSect="00C82113">
          <w:pgSz w:w="16838" w:h="11906" w:orient="landscape"/>
          <w:pgMar w:top="1440" w:right="1440" w:bottom="1440" w:left="1440" w:header="709" w:footer="709" w:gutter="0"/>
          <w:cols w:space="708"/>
          <w:docGrid w:linePitch="360"/>
        </w:sectPr>
      </w:pPr>
      <w:r>
        <w:br/>
      </w:r>
      <w:r w:rsidR="00D13982">
        <w:t xml:space="preserve">There is no option to defer payment beyond </w:t>
      </w:r>
      <w:r w:rsidR="00C72534" w:rsidRPr="00591A18">
        <w:t>N</w:t>
      </w:r>
      <w:r w:rsidR="00C72534" w:rsidRPr="00591A18">
        <w:rPr>
          <w:spacing w:val="-80"/>
        </w:rPr>
        <w:t> </w:t>
      </w:r>
      <w:r w:rsidR="00C72534" w:rsidRPr="00591A18">
        <w:t>P</w:t>
      </w:r>
      <w:r w:rsidR="00C72534" w:rsidRPr="00591A18">
        <w:rPr>
          <w:spacing w:val="-80"/>
        </w:rPr>
        <w:t> </w:t>
      </w:r>
      <w:r w:rsidR="00C72534" w:rsidRPr="00591A18">
        <w:t>A</w:t>
      </w:r>
      <w:r w:rsidR="00D13982">
        <w:t xml:space="preserve"> in the 1987 Scheme, dashboard value data must be quoted at </w:t>
      </w:r>
      <w:r w:rsidR="00C72534" w:rsidRPr="00591A18">
        <w:t>N</w:t>
      </w:r>
      <w:r w:rsidR="00C72534" w:rsidRPr="00591A18">
        <w:rPr>
          <w:spacing w:val="-80"/>
        </w:rPr>
        <w:t> </w:t>
      </w:r>
      <w:r w:rsidR="00C72534" w:rsidRPr="00591A18">
        <w:t>P</w:t>
      </w:r>
      <w:r w:rsidR="00C72534" w:rsidRPr="00591A18">
        <w:rPr>
          <w:spacing w:val="-80"/>
        </w:rPr>
        <w:t> </w:t>
      </w:r>
      <w:r w:rsidR="00C72534" w:rsidRPr="00591A18">
        <w:t>A</w:t>
      </w:r>
      <w:r w:rsidR="00D13982">
        <w:t xml:space="preserve"> so as not to overquote entitlement.</w:t>
      </w:r>
    </w:p>
    <w:p w14:paraId="13CBF059" w14:textId="65B29BE5" w:rsidR="00D13982" w:rsidRDefault="004C398C" w:rsidP="004C398C">
      <w:pPr>
        <w:pStyle w:val="Heading2"/>
        <w:numPr>
          <w:ilvl w:val="0"/>
          <w:numId w:val="0"/>
        </w:numPr>
        <w:ind w:left="720" w:hanging="720"/>
      </w:pPr>
      <w:bookmarkStart w:id="367" w:name="_Appendix_4_–"/>
      <w:bookmarkStart w:id="368" w:name="_Toc232431732"/>
      <w:bookmarkEnd w:id="367"/>
      <w:r>
        <w:lastRenderedPageBreak/>
        <w:t xml:space="preserve">Appendix 4 – </w:t>
      </w:r>
      <w:r w:rsidR="00D76806">
        <w:t>d</w:t>
      </w:r>
      <w:r>
        <w:t>efinition of normal benefit age</w:t>
      </w:r>
      <w:bookmarkEnd w:id="368"/>
    </w:p>
    <w:p w14:paraId="4BF4007F" w14:textId="77777777" w:rsidR="003254E3" w:rsidRPr="004C398C" w:rsidRDefault="003254E3" w:rsidP="003254E3">
      <w:r>
        <w:t>Normal benefit age (</w:t>
      </w:r>
      <w:r w:rsidRPr="004C398C">
        <w:t>N</w:t>
      </w:r>
      <w:r w:rsidRPr="004C398C">
        <w:rPr>
          <w:spacing w:val="-80"/>
        </w:rPr>
        <w:t> </w:t>
      </w:r>
      <w:r w:rsidRPr="004C398C">
        <w:t>B</w:t>
      </w:r>
      <w:r w:rsidRPr="004C398C">
        <w:rPr>
          <w:spacing w:val="-80"/>
        </w:rPr>
        <w:t> </w:t>
      </w:r>
      <w:r w:rsidRPr="004C398C">
        <w:t>A</w:t>
      </w:r>
      <w:r>
        <w:t>)</w:t>
      </w:r>
      <w:r w:rsidRPr="004C398C">
        <w:t xml:space="preserve"> only applies to pension credit members.</w:t>
      </w:r>
    </w:p>
    <w:p w14:paraId="54A811B8" w14:textId="0AEA576A" w:rsidR="004C398C" w:rsidRPr="004C398C" w:rsidRDefault="00AB2FFD" w:rsidP="004C398C">
      <w:pPr>
        <w:pStyle w:val="Heading3"/>
      </w:pPr>
      <w:bookmarkStart w:id="369" w:name="_Toc163826617"/>
      <w:r>
        <w:t>L</w:t>
      </w:r>
      <w:r w:rsidRPr="0059690C">
        <w:rPr>
          <w:spacing w:val="-80"/>
        </w:rPr>
        <w:t> </w:t>
      </w:r>
      <w:r>
        <w:t>G</w:t>
      </w:r>
      <w:r w:rsidRPr="0059690C">
        <w:rPr>
          <w:spacing w:val="-80"/>
        </w:rPr>
        <w:t> </w:t>
      </w:r>
      <w:r>
        <w:t>P</w:t>
      </w:r>
      <w:r w:rsidRPr="0059690C">
        <w:rPr>
          <w:spacing w:val="-80"/>
        </w:rPr>
        <w:t> </w:t>
      </w:r>
      <w:r>
        <w:t>S</w:t>
      </w:r>
      <w:r w:rsidR="004C398C" w:rsidRPr="004C398C">
        <w:t xml:space="preserve"> England and Wales</w:t>
      </w:r>
      <w:bookmarkEnd w:id="369"/>
    </w:p>
    <w:p w14:paraId="34DF1A8F" w14:textId="77777777" w:rsidR="004C398C" w:rsidRPr="004C398C" w:rsidRDefault="004C398C" w:rsidP="004C398C">
      <w:r w:rsidRPr="004C398C">
        <w:t>Where the debited member left active membership of the L</w:t>
      </w:r>
      <w:r w:rsidRPr="004C398C">
        <w:rPr>
          <w:spacing w:val="-80"/>
        </w:rPr>
        <w:t> </w:t>
      </w:r>
      <w:r w:rsidRPr="004C398C">
        <w:t>G</w:t>
      </w:r>
      <w:r w:rsidRPr="004C398C">
        <w:rPr>
          <w:spacing w:val="-80"/>
        </w:rPr>
        <w:t> </w:t>
      </w:r>
      <w:r w:rsidRPr="004C398C">
        <w:t>P</w:t>
      </w:r>
      <w:r w:rsidRPr="004C398C">
        <w:rPr>
          <w:spacing w:val="-80"/>
        </w:rPr>
        <w:t> </w:t>
      </w:r>
      <w:r w:rsidRPr="004C398C">
        <w:t>S:</w:t>
      </w:r>
    </w:p>
    <w:p w14:paraId="2586FF10" w14:textId="4D5F5984" w:rsidR="00DB7997" w:rsidRPr="00591A18" w:rsidRDefault="004C398C" w:rsidP="00DB7997">
      <w:pPr>
        <w:pStyle w:val="ListBullet"/>
      </w:pPr>
      <w:r w:rsidRPr="004C398C">
        <w:t>on or after 1 April 2014 and the Pension Sharing Order effective date is on or after 1 April 2014, N</w:t>
      </w:r>
      <w:r w:rsidRPr="004C398C">
        <w:rPr>
          <w:spacing w:val="-80"/>
        </w:rPr>
        <w:t> </w:t>
      </w:r>
      <w:r w:rsidRPr="004C398C">
        <w:t>B</w:t>
      </w:r>
      <w:r w:rsidRPr="004C398C">
        <w:rPr>
          <w:spacing w:val="-80"/>
        </w:rPr>
        <w:t> </w:t>
      </w:r>
      <w:r w:rsidRPr="004C398C">
        <w:t xml:space="preserve">A = </w:t>
      </w:r>
      <w:r w:rsidRPr="004C398C">
        <w:rPr>
          <w:rFonts w:cs="Arial"/>
        </w:rPr>
        <w:t>SPa or if later age 65</w:t>
      </w:r>
      <w:r w:rsidR="00DB7997">
        <w:rPr>
          <w:rFonts w:cs="Arial"/>
        </w:rPr>
        <w:t xml:space="preserve">. </w:t>
      </w:r>
      <w:r w:rsidR="00DB7997">
        <w:t>Pension credit members can defer payment to immediately before age 75. Where payment is made after NBA late retirement increases apply. Dashboards value data should include late retirement increases where appropriate.</w:t>
      </w:r>
    </w:p>
    <w:p w14:paraId="2847BCF1" w14:textId="0919AA17" w:rsidR="004C398C" w:rsidRDefault="00C51E02" w:rsidP="00C42690">
      <w:pPr>
        <w:pStyle w:val="ListBullet"/>
      </w:pPr>
      <w:r>
        <w:t xml:space="preserve">before </w:t>
      </w:r>
      <w:r w:rsidR="004C398C" w:rsidRPr="004C398C">
        <w:t>1 April 2014 or the Pension Sharing Order effective date is before 1 April 2014, N</w:t>
      </w:r>
      <w:r w:rsidR="004C398C" w:rsidRPr="003254E3">
        <w:rPr>
          <w:spacing w:val="-80"/>
        </w:rPr>
        <w:t> </w:t>
      </w:r>
      <w:r w:rsidR="004C398C" w:rsidRPr="004C398C">
        <w:t>B</w:t>
      </w:r>
      <w:r w:rsidR="004C398C" w:rsidRPr="003254E3">
        <w:rPr>
          <w:spacing w:val="-80"/>
        </w:rPr>
        <w:t> </w:t>
      </w:r>
      <w:r w:rsidR="004C398C" w:rsidRPr="004C398C">
        <w:t>A = age 65</w:t>
      </w:r>
      <w:r w:rsidR="00DB7997">
        <w:t xml:space="preserve">. There is no option to defer payment beyond age 65, dashboard value data must be quoted at </w:t>
      </w:r>
      <w:r w:rsidR="003254E3">
        <w:t>age 65</w:t>
      </w:r>
      <w:r w:rsidR="00DB7997">
        <w:t xml:space="preserve"> so as not to overquote entitlement.</w:t>
      </w:r>
    </w:p>
    <w:p w14:paraId="632833CE" w14:textId="5DA07D6F" w:rsidR="004C398C" w:rsidRPr="004C398C" w:rsidRDefault="00AB2FFD" w:rsidP="004C34DF">
      <w:pPr>
        <w:pStyle w:val="Heading3"/>
      </w:pPr>
      <w:bookmarkStart w:id="370" w:name="_Normal_Pension_Age"/>
      <w:bookmarkStart w:id="371" w:name="_Toc163826618"/>
      <w:bookmarkEnd w:id="370"/>
      <w:r>
        <w:t>L</w:t>
      </w:r>
      <w:r w:rsidRPr="0059690C">
        <w:rPr>
          <w:spacing w:val="-80"/>
        </w:rPr>
        <w:t> </w:t>
      </w:r>
      <w:r>
        <w:t>G</w:t>
      </w:r>
      <w:r w:rsidRPr="0059690C">
        <w:rPr>
          <w:spacing w:val="-80"/>
        </w:rPr>
        <w:t> </w:t>
      </w:r>
      <w:r>
        <w:t>P</w:t>
      </w:r>
      <w:r w:rsidRPr="0059690C">
        <w:rPr>
          <w:spacing w:val="-80"/>
        </w:rPr>
        <w:t> </w:t>
      </w:r>
      <w:r>
        <w:t>S</w:t>
      </w:r>
      <w:r w:rsidR="004C398C" w:rsidRPr="004C398C">
        <w:t xml:space="preserve"> Scotland</w:t>
      </w:r>
      <w:bookmarkEnd w:id="371"/>
    </w:p>
    <w:p w14:paraId="0C984123" w14:textId="77777777" w:rsidR="004C398C" w:rsidRPr="004C398C" w:rsidRDefault="004C398C" w:rsidP="004C34DF">
      <w:r w:rsidRPr="004C398C">
        <w:t>Where the debited member left active membership of the L</w:t>
      </w:r>
      <w:r w:rsidRPr="004C398C">
        <w:rPr>
          <w:spacing w:val="-80"/>
        </w:rPr>
        <w:t> </w:t>
      </w:r>
      <w:r w:rsidRPr="004C398C">
        <w:t>G</w:t>
      </w:r>
      <w:r w:rsidRPr="004C398C">
        <w:rPr>
          <w:spacing w:val="-80"/>
        </w:rPr>
        <w:t> </w:t>
      </w:r>
      <w:r w:rsidRPr="004C398C">
        <w:t>P</w:t>
      </w:r>
      <w:r w:rsidRPr="004C398C">
        <w:rPr>
          <w:spacing w:val="-80"/>
        </w:rPr>
        <w:t> </w:t>
      </w:r>
      <w:r w:rsidRPr="004C398C">
        <w:t>S:</w:t>
      </w:r>
    </w:p>
    <w:p w14:paraId="75A53345" w14:textId="48B34154" w:rsidR="003254E3" w:rsidRPr="00591A18" w:rsidRDefault="003254E3" w:rsidP="003254E3">
      <w:pPr>
        <w:pStyle w:val="ListBullet"/>
      </w:pPr>
      <w:r w:rsidRPr="004C398C">
        <w:t>on or after 1 April 201</w:t>
      </w:r>
      <w:r>
        <w:t>5</w:t>
      </w:r>
      <w:r w:rsidRPr="004C398C">
        <w:t xml:space="preserve"> and the Pension Sharing Order effective date is on or after 1 April 2014, N</w:t>
      </w:r>
      <w:r w:rsidRPr="004C398C">
        <w:rPr>
          <w:spacing w:val="-80"/>
        </w:rPr>
        <w:t> </w:t>
      </w:r>
      <w:r w:rsidRPr="004C398C">
        <w:t>B</w:t>
      </w:r>
      <w:r w:rsidRPr="004C398C">
        <w:rPr>
          <w:spacing w:val="-80"/>
        </w:rPr>
        <w:t> </w:t>
      </w:r>
      <w:r w:rsidRPr="004C398C">
        <w:t xml:space="preserve">A = </w:t>
      </w:r>
      <w:r w:rsidRPr="004C398C">
        <w:rPr>
          <w:rFonts w:cs="Arial"/>
        </w:rPr>
        <w:t>SPa or if later age 65</w:t>
      </w:r>
      <w:r>
        <w:rPr>
          <w:rFonts w:cs="Arial"/>
        </w:rPr>
        <w:t xml:space="preserve">. </w:t>
      </w:r>
      <w:r>
        <w:t>Pension credit members can defer payment to immediately before age 75. Where payment is made after NBA late retirement increases apply. Dashboards value data should include late retirement increases where appropriate.</w:t>
      </w:r>
    </w:p>
    <w:p w14:paraId="08EE3854" w14:textId="77777777" w:rsidR="003254E3" w:rsidRDefault="003254E3" w:rsidP="003254E3">
      <w:pPr>
        <w:pStyle w:val="ListBullet"/>
        <w:sectPr w:rsidR="003254E3" w:rsidSect="005A587A">
          <w:pgSz w:w="16838" w:h="11906" w:orient="landscape"/>
          <w:pgMar w:top="1440" w:right="1440" w:bottom="1440" w:left="1440" w:header="709" w:footer="709" w:gutter="0"/>
          <w:cols w:space="708"/>
          <w:docGrid w:linePitch="360"/>
        </w:sectPr>
      </w:pPr>
      <w:r>
        <w:t xml:space="preserve">before </w:t>
      </w:r>
      <w:r w:rsidRPr="004C398C">
        <w:t>1 April 201</w:t>
      </w:r>
      <w:r>
        <w:t>5</w:t>
      </w:r>
      <w:r w:rsidRPr="004C398C">
        <w:t xml:space="preserve"> or the Pension Sharing Order effective date is before 1 April 2014, N</w:t>
      </w:r>
      <w:r w:rsidRPr="003254E3">
        <w:rPr>
          <w:spacing w:val="-80"/>
        </w:rPr>
        <w:t> </w:t>
      </w:r>
      <w:r w:rsidRPr="004C398C">
        <w:t>B</w:t>
      </w:r>
      <w:r w:rsidRPr="003254E3">
        <w:rPr>
          <w:spacing w:val="-80"/>
        </w:rPr>
        <w:t> </w:t>
      </w:r>
      <w:r w:rsidRPr="004C398C">
        <w:t>A = age 65</w:t>
      </w:r>
      <w:r>
        <w:t>. There is no option to defer payment beyond age 65, dashboard value data must be quoted at age 65 so as not to overquote entitlement.</w:t>
      </w:r>
    </w:p>
    <w:p w14:paraId="7FA4A524" w14:textId="4C5D0962" w:rsidR="009452D2" w:rsidRPr="004C398C" w:rsidRDefault="00CC287F" w:rsidP="00C374D0">
      <w:pPr>
        <w:pStyle w:val="Heading2"/>
        <w:numPr>
          <w:ilvl w:val="0"/>
          <w:numId w:val="0"/>
        </w:numPr>
        <w:ind w:left="720" w:hanging="720"/>
      </w:pPr>
      <w:bookmarkStart w:id="372" w:name="_Appendix_5_–"/>
      <w:bookmarkStart w:id="373" w:name="_Toc232431733"/>
      <w:bookmarkEnd w:id="372"/>
      <w:r>
        <w:lastRenderedPageBreak/>
        <w:t xml:space="preserve">Appendix 5 </w:t>
      </w:r>
      <w:r w:rsidR="00C374D0">
        <w:t>–</w:t>
      </w:r>
      <w:r>
        <w:t xml:space="preserve"> </w:t>
      </w:r>
      <w:r w:rsidR="00D76806">
        <w:t xml:space="preserve">multiple </w:t>
      </w:r>
      <w:r w:rsidR="00365480">
        <w:t xml:space="preserve">&amp; </w:t>
      </w:r>
      <w:r w:rsidR="00D76806">
        <w:t>single</w:t>
      </w:r>
      <w:r w:rsidR="00365480">
        <w:t xml:space="preserve"> source </w:t>
      </w:r>
      <w:r w:rsidR="00C374D0">
        <w:t>due diligence questions</w:t>
      </w:r>
      <w:bookmarkEnd w:id="373"/>
    </w:p>
    <w:p w14:paraId="01C389A0" w14:textId="1163CE56" w:rsidR="00B62829" w:rsidRDefault="00347A81" w:rsidP="00347A81">
      <w:r>
        <w:t xml:space="preserve">In </w:t>
      </w:r>
      <w:r w:rsidR="00761477">
        <w:t>appendix 5</w:t>
      </w:r>
      <w:r>
        <w:t xml:space="preserve"> the term</w:t>
      </w:r>
      <w:r w:rsidR="00B62829">
        <w:t>s</w:t>
      </w:r>
      <w:r w:rsidR="00B53E63">
        <w:t>:</w:t>
      </w:r>
    </w:p>
    <w:p w14:paraId="67AB91B0" w14:textId="1ED42EE3" w:rsidR="00B62829" w:rsidRDefault="006C7CF1" w:rsidP="00B62829">
      <w:pPr>
        <w:pStyle w:val="ListBullet"/>
      </w:pPr>
      <w:r>
        <w:t>‘we’</w:t>
      </w:r>
      <w:r w:rsidR="00461DFF">
        <w:t>, ‘our’ and</w:t>
      </w:r>
      <w:r w:rsidR="00E23507">
        <w:t xml:space="preserve"> ‘us’ </w:t>
      </w:r>
      <w:r>
        <w:t xml:space="preserve">means </w:t>
      </w:r>
      <w:r w:rsidR="00B62829">
        <w:t xml:space="preserve">you in your capacity as </w:t>
      </w:r>
      <w:r>
        <w:t>the administering authority</w:t>
      </w:r>
    </w:p>
    <w:p w14:paraId="5F5B2F01" w14:textId="38A31BDE" w:rsidR="001C7FF3" w:rsidRDefault="00347A81" w:rsidP="00B62829">
      <w:pPr>
        <w:pStyle w:val="ListBullet"/>
      </w:pPr>
      <w:r>
        <w:t>‘you’</w:t>
      </w:r>
      <w:r w:rsidR="00B62829">
        <w:t xml:space="preserve"> and ‘your’</w:t>
      </w:r>
      <w:r>
        <w:t xml:space="preserve"> means </w:t>
      </w:r>
      <w:r w:rsidR="00761477">
        <w:t>your</w:t>
      </w:r>
      <w:r>
        <w:t xml:space="preserve"> </w:t>
      </w:r>
      <w:r w:rsidR="00D76806">
        <w:t>additional voluntary contribution (</w:t>
      </w:r>
      <w:r w:rsidR="004A073A">
        <w:t>A</w:t>
      </w:r>
      <w:r w:rsidR="004A073A" w:rsidRPr="00656FDD">
        <w:rPr>
          <w:spacing w:val="-80"/>
        </w:rPr>
        <w:t> </w:t>
      </w:r>
      <w:r w:rsidR="004A073A">
        <w:t>V</w:t>
      </w:r>
      <w:r w:rsidR="004A073A" w:rsidRPr="00656FDD">
        <w:rPr>
          <w:spacing w:val="-80"/>
        </w:rPr>
        <w:t> </w:t>
      </w:r>
      <w:r w:rsidR="004A073A">
        <w:t>C</w:t>
      </w:r>
      <w:r w:rsidR="00D76806">
        <w:t>)</w:t>
      </w:r>
      <w:r>
        <w:t xml:space="preserve"> provider</w:t>
      </w:r>
      <w:r w:rsidR="00761477">
        <w:t>(s)</w:t>
      </w:r>
      <w:r w:rsidR="006B742E">
        <w:t>, y</w:t>
      </w:r>
      <w:r w:rsidR="004A45C5">
        <w:t>our pensions administration software provider</w:t>
      </w:r>
      <w:r w:rsidR="00FC5C4E">
        <w:t xml:space="preserve"> </w:t>
      </w:r>
      <w:r w:rsidR="001E14BF">
        <w:t>(P</w:t>
      </w:r>
      <w:r w:rsidR="001E14BF" w:rsidRPr="001E14BF">
        <w:rPr>
          <w:spacing w:val="-80"/>
        </w:rPr>
        <w:t> </w:t>
      </w:r>
      <w:r w:rsidR="001E14BF">
        <w:t>A</w:t>
      </w:r>
      <w:r w:rsidR="001E14BF" w:rsidRPr="001E14BF">
        <w:rPr>
          <w:spacing w:val="-80"/>
        </w:rPr>
        <w:t> </w:t>
      </w:r>
      <w:r w:rsidR="001E14BF">
        <w:t>S</w:t>
      </w:r>
      <w:r w:rsidR="001E14BF" w:rsidRPr="001E14BF">
        <w:rPr>
          <w:spacing w:val="-80"/>
        </w:rPr>
        <w:t> </w:t>
      </w:r>
      <w:r w:rsidR="001E14BF">
        <w:t>P)</w:t>
      </w:r>
      <w:r w:rsidR="006B742E">
        <w:t xml:space="preserve"> </w:t>
      </w:r>
      <w:r w:rsidR="00D6568D">
        <w:t>and</w:t>
      </w:r>
      <w:r w:rsidR="006B742E">
        <w:t xml:space="preserve"> your </w:t>
      </w:r>
      <w:r w:rsidR="005A587A">
        <w:t>integrated service provider (</w:t>
      </w:r>
      <w:r w:rsidR="005F66AD">
        <w:t>I</w:t>
      </w:r>
      <w:r w:rsidR="005F66AD" w:rsidRPr="00A67FA3">
        <w:rPr>
          <w:spacing w:val="-80"/>
        </w:rPr>
        <w:t> </w:t>
      </w:r>
      <w:r w:rsidR="005F66AD">
        <w:t>S</w:t>
      </w:r>
      <w:r w:rsidR="005F66AD" w:rsidRPr="00A67FA3">
        <w:rPr>
          <w:spacing w:val="-80"/>
        </w:rPr>
        <w:t> </w:t>
      </w:r>
      <w:r w:rsidR="005F66AD">
        <w:t>P</w:t>
      </w:r>
      <w:r w:rsidR="005A587A">
        <w:t>)</w:t>
      </w:r>
      <w:r>
        <w:t>,</w:t>
      </w:r>
      <w:r w:rsidR="006B742E">
        <w:t xml:space="preserve"> as appropriate.</w:t>
      </w:r>
    </w:p>
    <w:p w14:paraId="64EF1577" w14:textId="77AB1274" w:rsidR="00347A81" w:rsidRDefault="001C7FF3" w:rsidP="001C7FF3">
      <w:r>
        <w:t xml:space="preserve">Where appropriate we have placed notes </w:t>
      </w:r>
      <w:r w:rsidR="005A587A">
        <w:t>with</w:t>
      </w:r>
      <w:r w:rsidR="008261A3">
        <w:t xml:space="preserve"> a</w:t>
      </w:r>
      <w:r>
        <w:t xml:space="preserve"> question </w:t>
      </w:r>
      <w:r w:rsidR="00573736">
        <w:t>to help the respondent understand what you are looking for in their answer</w:t>
      </w:r>
      <w:r w:rsidR="002A1B3A">
        <w:t>.</w:t>
      </w:r>
    </w:p>
    <w:tbl>
      <w:tblPr>
        <w:tblStyle w:val="TableGrid"/>
        <w:tblW w:w="0" w:type="auto"/>
        <w:tblLook w:val="04A0" w:firstRow="1" w:lastRow="0" w:firstColumn="1" w:lastColumn="0" w:noHBand="0" w:noVBand="1"/>
      </w:tblPr>
      <w:tblGrid>
        <w:gridCol w:w="1696"/>
        <w:gridCol w:w="2186"/>
        <w:gridCol w:w="5079"/>
        <w:gridCol w:w="4987"/>
      </w:tblGrid>
      <w:tr w:rsidR="00365480" w14:paraId="553B4108" w14:textId="77777777" w:rsidTr="001E14BF">
        <w:trPr>
          <w:tblHeader/>
        </w:trPr>
        <w:tc>
          <w:tcPr>
            <w:tcW w:w="1696" w:type="dxa"/>
          </w:tcPr>
          <w:p w14:paraId="5E485951" w14:textId="5AFA9B8B" w:rsidR="00365480" w:rsidRPr="00B14C7F" w:rsidRDefault="00365480" w:rsidP="005A587A">
            <w:pPr>
              <w:rPr>
                <w:b/>
                <w:bCs/>
              </w:rPr>
            </w:pPr>
            <w:r>
              <w:rPr>
                <w:b/>
                <w:bCs/>
              </w:rPr>
              <w:t>Source</w:t>
            </w:r>
            <w:r w:rsidR="0000523A">
              <w:rPr>
                <w:b/>
                <w:bCs/>
              </w:rPr>
              <w:t xml:space="preserve"> </w:t>
            </w:r>
          </w:p>
        </w:tc>
        <w:tc>
          <w:tcPr>
            <w:tcW w:w="2186" w:type="dxa"/>
          </w:tcPr>
          <w:p w14:paraId="264E2F3A" w14:textId="6BC4218F" w:rsidR="00365480" w:rsidRPr="00B14C7F" w:rsidRDefault="00365480" w:rsidP="005A587A">
            <w:pPr>
              <w:rPr>
                <w:b/>
                <w:bCs/>
              </w:rPr>
            </w:pPr>
            <w:r w:rsidRPr="00B14C7F">
              <w:rPr>
                <w:b/>
                <w:bCs/>
              </w:rPr>
              <w:t>Question applicable to:</w:t>
            </w:r>
          </w:p>
        </w:tc>
        <w:tc>
          <w:tcPr>
            <w:tcW w:w="5079" w:type="dxa"/>
          </w:tcPr>
          <w:p w14:paraId="207698F7" w14:textId="749C9F2D" w:rsidR="00365480" w:rsidRPr="00B14C7F" w:rsidRDefault="0052378D" w:rsidP="005A587A">
            <w:pPr>
              <w:rPr>
                <w:b/>
                <w:bCs/>
              </w:rPr>
            </w:pPr>
            <w:r>
              <w:rPr>
                <w:b/>
                <w:bCs/>
              </w:rPr>
              <w:t>Due</w:t>
            </w:r>
            <w:r w:rsidR="008261A3">
              <w:rPr>
                <w:b/>
                <w:bCs/>
              </w:rPr>
              <w:t xml:space="preserve"> d</w:t>
            </w:r>
            <w:r w:rsidR="00365480">
              <w:rPr>
                <w:b/>
                <w:bCs/>
              </w:rPr>
              <w:t>iligence q</w:t>
            </w:r>
            <w:r w:rsidR="00365480" w:rsidRPr="00B14C7F">
              <w:rPr>
                <w:b/>
                <w:bCs/>
              </w:rPr>
              <w:t>uestion</w:t>
            </w:r>
            <w:r w:rsidR="00365480">
              <w:rPr>
                <w:b/>
                <w:bCs/>
              </w:rPr>
              <w:t>s</w:t>
            </w:r>
          </w:p>
        </w:tc>
        <w:tc>
          <w:tcPr>
            <w:tcW w:w="4987" w:type="dxa"/>
          </w:tcPr>
          <w:p w14:paraId="00D70DDB" w14:textId="141D5F94" w:rsidR="00365480" w:rsidRPr="00B14C7F" w:rsidRDefault="00365480" w:rsidP="005A587A">
            <w:pPr>
              <w:rPr>
                <w:b/>
                <w:bCs/>
              </w:rPr>
            </w:pPr>
            <w:r w:rsidRPr="00B14C7F">
              <w:rPr>
                <w:b/>
                <w:bCs/>
              </w:rPr>
              <w:t>Notes</w:t>
            </w:r>
          </w:p>
        </w:tc>
      </w:tr>
      <w:tr w:rsidR="00365480" w14:paraId="1A7E8314" w14:textId="77777777" w:rsidTr="001E14BF">
        <w:tc>
          <w:tcPr>
            <w:tcW w:w="1696" w:type="dxa"/>
          </w:tcPr>
          <w:p w14:paraId="36B490EC" w14:textId="732DDBF2" w:rsidR="00365480" w:rsidRDefault="00AD74F5" w:rsidP="005A587A">
            <w:r>
              <w:t>Multiple</w:t>
            </w:r>
            <w:r w:rsidR="00543F8B">
              <w:t xml:space="preserve"> &amp; Single</w:t>
            </w:r>
          </w:p>
        </w:tc>
        <w:tc>
          <w:tcPr>
            <w:tcW w:w="2186" w:type="dxa"/>
          </w:tcPr>
          <w:p w14:paraId="5D3AABC5" w14:textId="09CED070" w:rsidR="00365480" w:rsidRDefault="00D87006" w:rsidP="005A587A">
            <w:r>
              <w:t>A</w:t>
            </w:r>
            <w:r w:rsidRPr="00656FDD">
              <w:rPr>
                <w:spacing w:val="-80"/>
              </w:rPr>
              <w:t> </w:t>
            </w:r>
            <w:r>
              <w:t>V</w:t>
            </w:r>
            <w:r w:rsidRPr="00656FDD">
              <w:rPr>
                <w:spacing w:val="-80"/>
              </w:rPr>
              <w:t> </w:t>
            </w:r>
            <w:r>
              <w:t>C</w:t>
            </w:r>
            <w:r w:rsidR="00365480">
              <w:t xml:space="preserve"> / </w:t>
            </w:r>
            <w:r w:rsidR="001E14BF">
              <w:t>P</w:t>
            </w:r>
            <w:r w:rsidR="001E14BF" w:rsidRPr="001E14BF">
              <w:rPr>
                <w:spacing w:val="-80"/>
              </w:rPr>
              <w:t> </w:t>
            </w:r>
            <w:r w:rsidR="001E14BF">
              <w:t>A</w:t>
            </w:r>
            <w:r w:rsidR="001E14BF" w:rsidRPr="001E14BF">
              <w:rPr>
                <w:spacing w:val="-80"/>
              </w:rPr>
              <w:t> </w:t>
            </w:r>
            <w:r w:rsidR="001E14BF">
              <w:t>S</w:t>
            </w:r>
            <w:r w:rsidR="001E14BF" w:rsidRPr="001E14BF">
              <w:rPr>
                <w:spacing w:val="-80"/>
              </w:rPr>
              <w:t> </w:t>
            </w:r>
            <w:r w:rsidR="001E14BF">
              <w:t>P</w:t>
            </w:r>
            <w:r w:rsidR="00365480">
              <w:t xml:space="preserve"> / </w:t>
            </w:r>
            <w:r w:rsidR="005F66AD">
              <w:t>I</w:t>
            </w:r>
            <w:r w:rsidR="005F66AD" w:rsidRPr="00A67FA3">
              <w:rPr>
                <w:spacing w:val="-80"/>
              </w:rPr>
              <w:t> </w:t>
            </w:r>
            <w:r w:rsidR="005F66AD">
              <w:t>S</w:t>
            </w:r>
            <w:r w:rsidR="005F66AD" w:rsidRPr="00A67FA3">
              <w:rPr>
                <w:spacing w:val="-80"/>
              </w:rPr>
              <w:t> </w:t>
            </w:r>
            <w:r w:rsidR="005F66AD">
              <w:t>P</w:t>
            </w:r>
          </w:p>
        </w:tc>
        <w:tc>
          <w:tcPr>
            <w:tcW w:w="5079" w:type="dxa"/>
          </w:tcPr>
          <w:p w14:paraId="2EDC7E08" w14:textId="5FE768DB" w:rsidR="00365480" w:rsidRDefault="007909D9" w:rsidP="00FB0A5A">
            <w:pPr>
              <w:pStyle w:val="ListNumber2"/>
              <w:numPr>
                <w:ilvl w:val="0"/>
                <w:numId w:val="13"/>
              </w:numPr>
              <w:tabs>
                <w:tab w:val="clear" w:pos="643"/>
              </w:tabs>
              <w:ind w:left="679" w:hanging="425"/>
            </w:pPr>
            <w:r>
              <w:t>With</w:t>
            </w:r>
            <w:r w:rsidR="00365480" w:rsidRPr="003D77CF">
              <w:t xml:space="preserve"> whom should </w:t>
            </w:r>
            <w:r w:rsidR="00365480">
              <w:t>we</w:t>
            </w:r>
            <w:r w:rsidR="00365480" w:rsidRPr="003D77CF">
              <w:t xml:space="preserve"> discuss pension dashboards within your organisation?</w:t>
            </w:r>
          </w:p>
        </w:tc>
        <w:tc>
          <w:tcPr>
            <w:tcW w:w="4987" w:type="dxa"/>
          </w:tcPr>
          <w:p w14:paraId="5BDBCE19" w14:textId="6E299EED" w:rsidR="00365480" w:rsidRDefault="00365480" w:rsidP="0024357A">
            <w:r>
              <w:t>The</w:t>
            </w:r>
            <w:r w:rsidR="00456BB2">
              <w:t>se</w:t>
            </w:r>
            <w:r>
              <w:t xml:space="preserve"> should be people in your organisation who are able to make decisions on matching criteria, illustration dates, view data, contact details and the physical provision of view data to dashboards.</w:t>
            </w:r>
          </w:p>
        </w:tc>
      </w:tr>
      <w:tr w:rsidR="00543F8B" w14:paraId="0AB036A3" w14:textId="77777777" w:rsidTr="001E14BF">
        <w:tc>
          <w:tcPr>
            <w:tcW w:w="1696" w:type="dxa"/>
          </w:tcPr>
          <w:p w14:paraId="724018FD" w14:textId="03CCE90A" w:rsidR="00543F8B" w:rsidRDefault="00543F8B" w:rsidP="00543F8B">
            <w:r>
              <w:t>Multiple &amp; Single</w:t>
            </w:r>
          </w:p>
        </w:tc>
        <w:tc>
          <w:tcPr>
            <w:tcW w:w="2186" w:type="dxa"/>
          </w:tcPr>
          <w:p w14:paraId="0277629F" w14:textId="53C55846" w:rsidR="00543F8B" w:rsidRDefault="00D87006" w:rsidP="00543F8B">
            <w:r>
              <w:t>A</w:t>
            </w:r>
            <w:r w:rsidRPr="00656FDD">
              <w:rPr>
                <w:spacing w:val="-80"/>
              </w:rPr>
              <w:t> </w:t>
            </w:r>
            <w:r>
              <w:t>V</w:t>
            </w:r>
            <w:r w:rsidRPr="00656FDD">
              <w:rPr>
                <w:spacing w:val="-80"/>
              </w:rPr>
              <w:t> </w:t>
            </w:r>
            <w:r>
              <w:t>C</w:t>
            </w:r>
            <w:r w:rsidR="00543F8B">
              <w:t xml:space="preserve"> / </w:t>
            </w:r>
            <w:r w:rsidR="001E14BF">
              <w:t>P</w:t>
            </w:r>
            <w:r w:rsidR="001E14BF" w:rsidRPr="001E14BF">
              <w:rPr>
                <w:spacing w:val="-80"/>
              </w:rPr>
              <w:t> </w:t>
            </w:r>
            <w:r w:rsidR="001E14BF">
              <w:t>A</w:t>
            </w:r>
            <w:r w:rsidR="001E14BF" w:rsidRPr="001E14BF">
              <w:rPr>
                <w:spacing w:val="-80"/>
              </w:rPr>
              <w:t> </w:t>
            </w:r>
            <w:r w:rsidR="001E14BF">
              <w:t>S</w:t>
            </w:r>
            <w:r w:rsidR="001E14BF" w:rsidRPr="001E14BF">
              <w:rPr>
                <w:spacing w:val="-80"/>
              </w:rPr>
              <w:t> </w:t>
            </w:r>
            <w:r w:rsidR="001E14BF">
              <w:t>P</w:t>
            </w:r>
            <w:r w:rsidR="00543F8B">
              <w:t xml:space="preserve"> / </w:t>
            </w:r>
            <w:r w:rsidR="005F66AD">
              <w:t>I</w:t>
            </w:r>
            <w:r w:rsidR="005F66AD" w:rsidRPr="00A67FA3">
              <w:rPr>
                <w:spacing w:val="-80"/>
              </w:rPr>
              <w:t> </w:t>
            </w:r>
            <w:r w:rsidR="005F66AD">
              <w:t>S</w:t>
            </w:r>
            <w:r w:rsidR="005F66AD" w:rsidRPr="00A67FA3">
              <w:rPr>
                <w:spacing w:val="-80"/>
              </w:rPr>
              <w:t> </w:t>
            </w:r>
            <w:r w:rsidR="005F66AD">
              <w:t>P</w:t>
            </w:r>
          </w:p>
        </w:tc>
        <w:tc>
          <w:tcPr>
            <w:tcW w:w="5079" w:type="dxa"/>
          </w:tcPr>
          <w:p w14:paraId="390F24C3" w14:textId="053F0327" w:rsidR="00543F8B" w:rsidRDefault="00543F8B" w:rsidP="00543F8B">
            <w:pPr>
              <w:pStyle w:val="ListNumber2"/>
            </w:pPr>
            <w:r>
              <w:t>How do you intend to engage with us to implement your dashboard duties on behalf of our scheme members?</w:t>
            </w:r>
          </w:p>
        </w:tc>
        <w:tc>
          <w:tcPr>
            <w:tcW w:w="4987" w:type="dxa"/>
          </w:tcPr>
          <w:p w14:paraId="15020CC2" w14:textId="567E384A" w:rsidR="00543F8B" w:rsidRDefault="00543F8B" w:rsidP="00543F8B">
            <w:r>
              <w:t xml:space="preserve">Engagement should cover, but is not limited to, frequency of meetings, creation of </w:t>
            </w:r>
            <w:r w:rsidR="000C345D">
              <w:t xml:space="preserve">a </w:t>
            </w:r>
            <w:r>
              <w:t>project plan highlighting the key areas that need to be agreed and recording the outcomes.</w:t>
            </w:r>
          </w:p>
        </w:tc>
      </w:tr>
      <w:tr w:rsidR="00543F8B" w14:paraId="75B164BE" w14:textId="77777777" w:rsidTr="001E14BF">
        <w:tc>
          <w:tcPr>
            <w:tcW w:w="1696" w:type="dxa"/>
          </w:tcPr>
          <w:p w14:paraId="52FFE65D" w14:textId="337C6A04" w:rsidR="00543F8B" w:rsidRDefault="00543F8B" w:rsidP="00543F8B">
            <w:r>
              <w:lastRenderedPageBreak/>
              <w:t>Multiple &amp; Single</w:t>
            </w:r>
          </w:p>
        </w:tc>
        <w:tc>
          <w:tcPr>
            <w:tcW w:w="2186" w:type="dxa"/>
          </w:tcPr>
          <w:p w14:paraId="252CBB9F" w14:textId="0A0C943E" w:rsidR="00543F8B" w:rsidRDefault="00D87006" w:rsidP="00543F8B">
            <w:r>
              <w:t>A</w:t>
            </w:r>
            <w:r w:rsidRPr="00656FDD">
              <w:rPr>
                <w:spacing w:val="-80"/>
              </w:rPr>
              <w:t> </w:t>
            </w:r>
            <w:r>
              <w:t>V</w:t>
            </w:r>
            <w:r w:rsidRPr="00656FDD">
              <w:rPr>
                <w:spacing w:val="-80"/>
              </w:rPr>
              <w:t> </w:t>
            </w:r>
            <w:r>
              <w:t>C</w:t>
            </w:r>
            <w:r w:rsidR="00543F8B">
              <w:t xml:space="preserve"> / </w:t>
            </w:r>
            <w:r w:rsidR="001E14BF">
              <w:t>P</w:t>
            </w:r>
            <w:r w:rsidR="001E14BF" w:rsidRPr="001E14BF">
              <w:rPr>
                <w:spacing w:val="-80"/>
              </w:rPr>
              <w:t> </w:t>
            </w:r>
            <w:r w:rsidR="001E14BF">
              <w:t>A</w:t>
            </w:r>
            <w:r w:rsidR="001E14BF" w:rsidRPr="001E14BF">
              <w:rPr>
                <w:spacing w:val="-80"/>
              </w:rPr>
              <w:t> </w:t>
            </w:r>
            <w:r w:rsidR="001E14BF">
              <w:t>S</w:t>
            </w:r>
            <w:r w:rsidR="001E14BF" w:rsidRPr="001E14BF">
              <w:rPr>
                <w:spacing w:val="-80"/>
              </w:rPr>
              <w:t> </w:t>
            </w:r>
            <w:r w:rsidR="001E14BF">
              <w:t>P</w:t>
            </w:r>
            <w:r w:rsidR="00543F8B">
              <w:t xml:space="preserve"> / </w:t>
            </w:r>
            <w:r w:rsidR="005F66AD">
              <w:t>I</w:t>
            </w:r>
            <w:r w:rsidR="005F66AD" w:rsidRPr="00A67FA3">
              <w:rPr>
                <w:spacing w:val="-80"/>
              </w:rPr>
              <w:t> </w:t>
            </w:r>
            <w:r w:rsidR="005F66AD">
              <w:t>S</w:t>
            </w:r>
            <w:r w:rsidR="005F66AD" w:rsidRPr="00A67FA3">
              <w:rPr>
                <w:spacing w:val="-80"/>
              </w:rPr>
              <w:t> </w:t>
            </w:r>
            <w:r w:rsidR="005F66AD">
              <w:t>P</w:t>
            </w:r>
          </w:p>
        </w:tc>
        <w:tc>
          <w:tcPr>
            <w:tcW w:w="5079" w:type="dxa"/>
          </w:tcPr>
          <w:p w14:paraId="40268346" w14:textId="1C4FCEA9" w:rsidR="00543F8B" w:rsidRDefault="00E57EFB" w:rsidP="00543F8B">
            <w:pPr>
              <w:pStyle w:val="ListNumber2"/>
            </w:pPr>
            <w:r>
              <w:t xml:space="preserve">To implement dashboards on behalf of our </w:t>
            </w:r>
            <w:r w:rsidR="00D87006">
              <w:t>A</w:t>
            </w:r>
            <w:r w:rsidR="00D87006" w:rsidRPr="00656FDD">
              <w:rPr>
                <w:spacing w:val="-80"/>
              </w:rPr>
              <w:t> </w:t>
            </w:r>
            <w:r w:rsidR="00D87006">
              <w:t>V</w:t>
            </w:r>
            <w:r w:rsidR="00D87006" w:rsidRPr="00656FDD">
              <w:rPr>
                <w:spacing w:val="-80"/>
              </w:rPr>
              <w:t> </w:t>
            </w:r>
            <w:r w:rsidR="00D87006">
              <w:t>C</w:t>
            </w:r>
            <w:r>
              <w:t xml:space="preserve"> members, p</w:t>
            </w:r>
            <w:r w:rsidR="00543F8B" w:rsidRPr="005B3FB6">
              <w:t xml:space="preserve">lease </w:t>
            </w:r>
            <w:r w:rsidR="00543F8B">
              <w:t>confirm</w:t>
            </w:r>
            <w:r w:rsidR="00543F8B" w:rsidRPr="005B3FB6">
              <w:t xml:space="preserve"> if you are proposing to issue a</w:t>
            </w:r>
            <w:r w:rsidR="00D72A20">
              <w:t xml:space="preserve"> contractual</w:t>
            </w:r>
            <w:r w:rsidR="00543F8B" w:rsidRPr="005B3FB6">
              <w:t xml:space="preserve"> template </w:t>
            </w:r>
            <w:r w:rsidR="00543F8B">
              <w:t xml:space="preserve">agreement </w:t>
            </w:r>
            <w:r w:rsidR="00543F8B" w:rsidRPr="005B3FB6">
              <w:t xml:space="preserve">or </w:t>
            </w:r>
            <w:r w:rsidR="00D72A20">
              <w:t xml:space="preserve">contractual </w:t>
            </w:r>
            <w:r w:rsidR="00543F8B">
              <w:t>l</w:t>
            </w:r>
            <w:r w:rsidR="00543F8B" w:rsidRPr="005B3FB6">
              <w:t xml:space="preserve">etter of </w:t>
            </w:r>
            <w:r w:rsidR="00543F8B">
              <w:t>v</w:t>
            </w:r>
            <w:r w:rsidR="00543F8B" w:rsidRPr="005B3FB6">
              <w:t>ariation</w:t>
            </w:r>
            <w:r w:rsidR="00543F8B">
              <w:t>?</w:t>
            </w:r>
            <w:r w:rsidR="0098636C">
              <w:t xml:space="preserve"> If so</w:t>
            </w:r>
            <w:r w:rsidR="00543F8B" w:rsidRPr="005B3FB6">
              <w:t xml:space="preserve"> the</w:t>
            </w:r>
            <w:r w:rsidR="00D72A20">
              <w:t xml:space="preserve"> date by</w:t>
            </w:r>
            <w:r w:rsidR="00543F8B" w:rsidRPr="005B3FB6">
              <w:t xml:space="preserve"> when this will be available</w:t>
            </w:r>
          </w:p>
        </w:tc>
        <w:tc>
          <w:tcPr>
            <w:tcW w:w="4987" w:type="dxa"/>
          </w:tcPr>
          <w:p w14:paraId="2086FD55" w14:textId="07894D01" w:rsidR="00543F8B" w:rsidRDefault="00543F8B" w:rsidP="00543F8B">
            <w:r>
              <w:t xml:space="preserve">You will be </w:t>
            </w:r>
            <w:r w:rsidRPr="005B3FB6">
              <w:t>providing a new service to</w:t>
            </w:r>
            <w:r>
              <w:t xml:space="preserve"> us </w:t>
            </w:r>
            <w:r w:rsidRPr="005B3FB6">
              <w:t xml:space="preserve">which includes compliance requirements, this </w:t>
            </w:r>
            <w:r>
              <w:t>might</w:t>
            </w:r>
            <w:r w:rsidRPr="005B3FB6">
              <w:t xml:space="preserve"> necessitate some form of </w:t>
            </w:r>
            <w:r>
              <w:t xml:space="preserve">amendment to our existing </w:t>
            </w:r>
            <w:r w:rsidRPr="005B3FB6">
              <w:t>contract</w:t>
            </w:r>
            <w:r>
              <w:t>ual arrangements</w:t>
            </w:r>
            <w:r w:rsidRPr="005B3FB6">
              <w:t>.</w:t>
            </w:r>
            <w:r>
              <w:t xml:space="preserve"> Any contractual change </w:t>
            </w:r>
            <w:r w:rsidRPr="005B3FB6">
              <w:t>will</w:t>
            </w:r>
            <w:r>
              <w:t xml:space="preserve"> probably </w:t>
            </w:r>
            <w:r w:rsidRPr="005B3FB6">
              <w:t xml:space="preserve">require </w:t>
            </w:r>
            <w:r>
              <w:t xml:space="preserve">a </w:t>
            </w:r>
            <w:r w:rsidRPr="005B3FB6">
              <w:t>review by</w:t>
            </w:r>
            <w:r>
              <w:t xml:space="preserve"> our</w:t>
            </w:r>
            <w:r w:rsidRPr="005B3FB6">
              <w:t xml:space="preserve"> legal advisers</w:t>
            </w:r>
            <w:r>
              <w:t>.</w:t>
            </w:r>
          </w:p>
        </w:tc>
      </w:tr>
      <w:tr w:rsidR="00365480" w14:paraId="3DFE92DC" w14:textId="77777777" w:rsidTr="001E14BF">
        <w:tc>
          <w:tcPr>
            <w:tcW w:w="1696" w:type="dxa"/>
          </w:tcPr>
          <w:p w14:paraId="005E6A73" w14:textId="473BE7B1" w:rsidR="00365480" w:rsidRDefault="00C47794" w:rsidP="0011122D">
            <w:r>
              <w:t>Single</w:t>
            </w:r>
          </w:p>
        </w:tc>
        <w:tc>
          <w:tcPr>
            <w:tcW w:w="2186" w:type="dxa"/>
          </w:tcPr>
          <w:p w14:paraId="3172B613" w14:textId="69673E31" w:rsidR="00365480" w:rsidRDefault="00D87006" w:rsidP="0011122D">
            <w:r>
              <w:t>A</w:t>
            </w:r>
            <w:r w:rsidRPr="00656FDD">
              <w:rPr>
                <w:spacing w:val="-80"/>
              </w:rPr>
              <w:t> </w:t>
            </w:r>
            <w:r>
              <w:t>V</w:t>
            </w:r>
            <w:r w:rsidRPr="00656FDD">
              <w:rPr>
                <w:spacing w:val="-80"/>
              </w:rPr>
              <w:t> </w:t>
            </w:r>
            <w:r>
              <w:t>C</w:t>
            </w:r>
          </w:p>
        </w:tc>
        <w:tc>
          <w:tcPr>
            <w:tcW w:w="5079" w:type="dxa"/>
          </w:tcPr>
          <w:p w14:paraId="18BFC3DB" w14:textId="64EEE9D6" w:rsidR="00365480" w:rsidRDefault="00365480" w:rsidP="00AA3303">
            <w:pPr>
              <w:pStyle w:val="ListNumber2"/>
            </w:pPr>
            <w:r>
              <w:t xml:space="preserve">Please confirm </w:t>
            </w:r>
            <w:r w:rsidR="00E57EFB">
              <w:t xml:space="preserve">if </w:t>
            </w:r>
            <w:r>
              <w:t xml:space="preserve">you will be able to provide us with our </w:t>
            </w:r>
            <w:r w:rsidR="00D87006">
              <w:t>A</w:t>
            </w:r>
            <w:r w:rsidR="00D87006" w:rsidRPr="00656FDD">
              <w:rPr>
                <w:spacing w:val="-80"/>
              </w:rPr>
              <w:t> </w:t>
            </w:r>
            <w:r w:rsidR="00D87006">
              <w:t>V</w:t>
            </w:r>
            <w:r w:rsidR="00D87006" w:rsidRPr="00656FDD">
              <w:rPr>
                <w:spacing w:val="-80"/>
              </w:rPr>
              <w:t> </w:t>
            </w:r>
            <w:r w:rsidR="00D87006">
              <w:t>C</w:t>
            </w:r>
            <w:r>
              <w:t xml:space="preserve"> view data by our </w:t>
            </w:r>
            <w:r w:rsidR="00E57EFB">
              <w:t>‘</w:t>
            </w:r>
            <w:r>
              <w:t>connect by</w:t>
            </w:r>
            <w:r w:rsidR="00E57EFB">
              <w:t>’</w:t>
            </w:r>
            <w:r>
              <w:t xml:space="preserve"> date of 31 October 2025?</w:t>
            </w:r>
          </w:p>
        </w:tc>
        <w:tc>
          <w:tcPr>
            <w:tcW w:w="4987" w:type="dxa"/>
          </w:tcPr>
          <w:p w14:paraId="0FC970F1" w14:textId="78BDABD1" w:rsidR="00365480" w:rsidRDefault="00365480" w:rsidP="00AA3303">
            <w:r>
              <w:t xml:space="preserve">The </w:t>
            </w:r>
            <w:r w:rsidR="003445DC">
              <w:t>L</w:t>
            </w:r>
            <w:r w:rsidR="003445DC" w:rsidRPr="0059690C">
              <w:rPr>
                <w:spacing w:val="-80"/>
              </w:rPr>
              <w:t> </w:t>
            </w:r>
            <w:r w:rsidR="003445DC">
              <w:t>G</w:t>
            </w:r>
            <w:r w:rsidR="003445DC" w:rsidRPr="0059690C">
              <w:rPr>
                <w:spacing w:val="-80"/>
              </w:rPr>
              <w:t> </w:t>
            </w:r>
            <w:r w:rsidR="003445DC">
              <w:t>P</w:t>
            </w:r>
            <w:r w:rsidR="003445DC" w:rsidRPr="0059690C">
              <w:rPr>
                <w:spacing w:val="-80"/>
              </w:rPr>
              <w:t> </w:t>
            </w:r>
            <w:r w:rsidR="003445DC">
              <w:t>S</w:t>
            </w:r>
            <w:r>
              <w:t xml:space="preserve"> </w:t>
            </w:r>
            <w:r w:rsidR="00414F74">
              <w:t>‘</w:t>
            </w:r>
            <w:r>
              <w:t>connect by</w:t>
            </w:r>
            <w:r w:rsidR="00414F74">
              <w:t>’</w:t>
            </w:r>
            <w:r>
              <w:t xml:space="preserve"> date is 31 October 2025</w:t>
            </w:r>
            <w:r w:rsidR="00502F1F">
              <w:t>. Although not specifically stated, T</w:t>
            </w:r>
            <w:r w:rsidR="00502F1F">
              <w:rPr>
                <w:spacing w:val="-80"/>
              </w:rPr>
              <w:t> </w:t>
            </w:r>
            <w:r w:rsidR="00502F1F">
              <w:t>P</w:t>
            </w:r>
            <w:r w:rsidR="00502F1F">
              <w:rPr>
                <w:spacing w:val="-80"/>
              </w:rPr>
              <w:t> </w:t>
            </w:r>
            <w:r w:rsidR="00502F1F">
              <w:t>R have confirmed ‘connect by’ means connect within the month up to 31 October 2025.</w:t>
            </w:r>
            <w:r>
              <w:t xml:space="preserve"> </w:t>
            </w:r>
            <w:r w:rsidR="00947A35">
              <w:t>W</w:t>
            </w:r>
            <w:r>
              <w:t>e</w:t>
            </w:r>
            <w:r w:rsidR="00414F74">
              <w:t xml:space="preserve"> may</w:t>
            </w:r>
            <w:r>
              <w:t xml:space="preserve"> </w:t>
            </w:r>
            <w:r w:rsidR="00947A35">
              <w:t>choose to change our ‘</w:t>
            </w:r>
            <w:r>
              <w:t>connect</w:t>
            </w:r>
            <w:r w:rsidR="00947A35">
              <w:t xml:space="preserve"> by’ date</w:t>
            </w:r>
            <w:r>
              <w:t>. We will confirm this date in due course.</w:t>
            </w:r>
          </w:p>
        </w:tc>
      </w:tr>
      <w:tr w:rsidR="00365480" w14:paraId="18EDB03D" w14:textId="77777777" w:rsidTr="001E14BF">
        <w:tc>
          <w:tcPr>
            <w:tcW w:w="1696" w:type="dxa"/>
          </w:tcPr>
          <w:p w14:paraId="7824B064" w14:textId="3150EC17" w:rsidR="00365480" w:rsidRDefault="00C47794" w:rsidP="0011122D">
            <w:r>
              <w:t>Single</w:t>
            </w:r>
          </w:p>
        </w:tc>
        <w:tc>
          <w:tcPr>
            <w:tcW w:w="2186" w:type="dxa"/>
          </w:tcPr>
          <w:p w14:paraId="6A54DC6F" w14:textId="2E79F609" w:rsidR="00365480" w:rsidRDefault="00D87006" w:rsidP="0011122D">
            <w:r>
              <w:t>A</w:t>
            </w:r>
            <w:r w:rsidRPr="00656FDD">
              <w:rPr>
                <w:spacing w:val="-80"/>
              </w:rPr>
              <w:t> </w:t>
            </w:r>
            <w:r>
              <w:t>V</w:t>
            </w:r>
            <w:r w:rsidRPr="00656FDD">
              <w:rPr>
                <w:spacing w:val="-80"/>
              </w:rPr>
              <w:t> </w:t>
            </w:r>
            <w:r>
              <w:t>C</w:t>
            </w:r>
          </w:p>
        </w:tc>
        <w:tc>
          <w:tcPr>
            <w:tcW w:w="5079" w:type="dxa"/>
          </w:tcPr>
          <w:p w14:paraId="54997859" w14:textId="4B8E6E49" w:rsidR="00365480" w:rsidRDefault="00365480" w:rsidP="0030532B">
            <w:pPr>
              <w:pStyle w:val="ListNumber2"/>
            </w:pPr>
            <w:r>
              <w:t xml:space="preserve">In what secure format </w:t>
            </w:r>
            <w:r w:rsidRPr="006E09CD">
              <w:t xml:space="preserve">do you intend to send </w:t>
            </w:r>
            <w:r>
              <w:t>our</w:t>
            </w:r>
            <w:r w:rsidRPr="006E09CD">
              <w:t xml:space="preserve"> </w:t>
            </w:r>
            <w:r w:rsidR="00D87006">
              <w:t>A</w:t>
            </w:r>
            <w:r w:rsidR="00D87006" w:rsidRPr="00656FDD">
              <w:rPr>
                <w:spacing w:val="-80"/>
              </w:rPr>
              <w:t> </w:t>
            </w:r>
            <w:r w:rsidR="00D87006">
              <w:t>V</w:t>
            </w:r>
            <w:r w:rsidR="00D87006" w:rsidRPr="00656FDD">
              <w:rPr>
                <w:spacing w:val="-80"/>
              </w:rPr>
              <w:t> </w:t>
            </w:r>
            <w:r w:rsidR="00D87006">
              <w:t>C</w:t>
            </w:r>
            <w:r w:rsidRPr="006E09CD">
              <w:t xml:space="preserve"> view data to</w:t>
            </w:r>
            <w:r>
              <w:t xml:space="preserve"> us</w:t>
            </w:r>
            <w:r w:rsidRPr="006E09CD">
              <w:t>?</w:t>
            </w:r>
          </w:p>
        </w:tc>
        <w:tc>
          <w:tcPr>
            <w:tcW w:w="4987" w:type="dxa"/>
          </w:tcPr>
          <w:p w14:paraId="1EAAC8FF" w14:textId="5F049422" w:rsidR="00365480" w:rsidRDefault="00365480" w:rsidP="00AE7E0D">
            <w:r>
              <w:t xml:space="preserve">Our </w:t>
            </w:r>
            <w:r w:rsidR="00D87006">
              <w:t>A</w:t>
            </w:r>
            <w:r w:rsidR="00D87006" w:rsidRPr="00656FDD">
              <w:rPr>
                <w:spacing w:val="-80"/>
              </w:rPr>
              <w:t> </w:t>
            </w:r>
            <w:r w:rsidR="00D87006">
              <w:t>V</w:t>
            </w:r>
            <w:r w:rsidR="00D87006" w:rsidRPr="00656FDD">
              <w:rPr>
                <w:spacing w:val="-80"/>
              </w:rPr>
              <w:t> </w:t>
            </w:r>
            <w:r w:rsidR="00D87006">
              <w:t>C</w:t>
            </w:r>
            <w:r>
              <w:t xml:space="preserve"> view data must be in a format that can be interfaced with our pensions administration system</w:t>
            </w:r>
            <w:r w:rsidR="00FA137A">
              <w:t xml:space="preserve"> or</w:t>
            </w:r>
            <w:r>
              <w:t xml:space="preserve"> </w:t>
            </w:r>
            <w:r w:rsidR="008905B1">
              <w:t xml:space="preserve">be </w:t>
            </w:r>
            <w:r>
              <w:t>drop</w:t>
            </w:r>
            <w:r w:rsidR="008905B1">
              <w:t>ped</w:t>
            </w:r>
            <w:r>
              <w:t xml:space="preserve"> into an existing interface</w:t>
            </w:r>
            <w:r w:rsidR="00FA137A">
              <w:t>. This is</w:t>
            </w:r>
            <w:r>
              <w:t xml:space="preserve"> so it can be stored in our pensions administration system database and be</w:t>
            </w:r>
            <w:r w:rsidR="00FA137A">
              <w:t xml:space="preserve"> </w:t>
            </w:r>
            <w:r>
              <w:t xml:space="preserve">extracted and made available to our selected </w:t>
            </w:r>
            <w:r w:rsidR="006D2F3B">
              <w:t>I</w:t>
            </w:r>
            <w:r w:rsidR="006D2F3B" w:rsidRPr="00A67FA3">
              <w:rPr>
                <w:spacing w:val="-80"/>
              </w:rPr>
              <w:t> </w:t>
            </w:r>
            <w:r w:rsidR="006D2F3B">
              <w:t>S</w:t>
            </w:r>
            <w:r w:rsidR="006D2F3B" w:rsidRPr="00A67FA3">
              <w:rPr>
                <w:spacing w:val="-80"/>
              </w:rPr>
              <w:t> </w:t>
            </w:r>
            <w:r w:rsidR="006D2F3B">
              <w:t>P</w:t>
            </w:r>
            <w:r>
              <w:t>.</w:t>
            </w:r>
          </w:p>
        </w:tc>
      </w:tr>
      <w:tr w:rsidR="00365480" w14:paraId="02C75596" w14:textId="77777777" w:rsidTr="001E14BF">
        <w:tc>
          <w:tcPr>
            <w:tcW w:w="1696" w:type="dxa"/>
          </w:tcPr>
          <w:p w14:paraId="0CEDC7F1" w14:textId="57B8CC6C" w:rsidR="00365480" w:rsidRDefault="00C47794" w:rsidP="0011122D">
            <w:r>
              <w:lastRenderedPageBreak/>
              <w:t>Single</w:t>
            </w:r>
          </w:p>
        </w:tc>
        <w:tc>
          <w:tcPr>
            <w:tcW w:w="2186" w:type="dxa"/>
          </w:tcPr>
          <w:p w14:paraId="718EC037" w14:textId="7D24B2E6" w:rsidR="00365480" w:rsidRDefault="00D87006" w:rsidP="0011122D">
            <w:r>
              <w:t>A</w:t>
            </w:r>
            <w:r w:rsidRPr="00656FDD">
              <w:rPr>
                <w:spacing w:val="-80"/>
              </w:rPr>
              <w:t> </w:t>
            </w:r>
            <w:r>
              <w:t>V</w:t>
            </w:r>
            <w:r w:rsidRPr="00656FDD">
              <w:rPr>
                <w:spacing w:val="-80"/>
              </w:rPr>
              <w:t> </w:t>
            </w:r>
            <w:r>
              <w:t>C</w:t>
            </w:r>
          </w:p>
        </w:tc>
        <w:tc>
          <w:tcPr>
            <w:tcW w:w="5079" w:type="dxa"/>
          </w:tcPr>
          <w:p w14:paraId="0C70F6B2" w14:textId="10E33868" w:rsidR="00365480" w:rsidRDefault="00365480" w:rsidP="00E42312">
            <w:pPr>
              <w:pStyle w:val="ListNumber2"/>
            </w:pPr>
            <w:r>
              <w:t>How frequently do you intend to send our</w:t>
            </w:r>
            <w:r w:rsidR="00D87006">
              <w:t xml:space="preserve"> A</w:t>
            </w:r>
            <w:r w:rsidR="00D87006" w:rsidRPr="00656FDD">
              <w:rPr>
                <w:spacing w:val="-80"/>
              </w:rPr>
              <w:t> </w:t>
            </w:r>
            <w:r w:rsidR="00D87006">
              <w:t>V</w:t>
            </w:r>
            <w:r w:rsidR="00D87006" w:rsidRPr="00656FDD">
              <w:rPr>
                <w:spacing w:val="-80"/>
              </w:rPr>
              <w:t> </w:t>
            </w:r>
            <w:r w:rsidR="00D87006">
              <w:t>C</w:t>
            </w:r>
            <w:r>
              <w:t xml:space="preserve"> view data to us?</w:t>
            </w:r>
          </w:p>
        </w:tc>
        <w:tc>
          <w:tcPr>
            <w:tcW w:w="4987" w:type="dxa"/>
          </w:tcPr>
          <w:p w14:paraId="64B4AFC0" w14:textId="74F7177D" w:rsidR="00365480" w:rsidRDefault="00365480" w:rsidP="00E42312">
            <w:del w:id="374" w:author="Jayne Wiberg" w:date="2026-06-15T15:26:00Z" w16du:dateUtc="2026-06-15T14:26:00Z">
              <w:r w:rsidDel="00DD421F">
                <w:delText>You will need to consider the requirement for the illustration date of the main scheme v</w:delText>
              </w:r>
              <w:r w:rsidR="00FA137A" w:rsidDel="00DD421F">
                <w:delText>alue</w:delText>
              </w:r>
              <w:r w:rsidDel="00DD421F">
                <w:delText xml:space="preserve"> data and the </w:delText>
              </w:r>
              <w:r w:rsidR="00D87006" w:rsidDel="00DD421F">
                <w:delText>A</w:delText>
              </w:r>
              <w:r w:rsidR="00D87006" w:rsidRPr="00656FDD" w:rsidDel="00DD421F">
                <w:rPr>
                  <w:spacing w:val="-80"/>
                </w:rPr>
                <w:delText> </w:delText>
              </w:r>
              <w:r w:rsidR="00D87006" w:rsidDel="00DD421F">
                <w:delText>V</w:delText>
              </w:r>
              <w:r w:rsidR="00D87006" w:rsidRPr="00656FDD" w:rsidDel="00DD421F">
                <w:rPr>
                  <w:spacing w:val="-80"/>
                </w:rPr>
                <w:delText> </w:delText>
              </w:r>
              <w:r w:rsidR="00D87006" w:rsidDel="00DD421F">
                <w:delText>C</w:delText>
              </w:r>
              <w:r w:rsidDel="00DD421F">
                <w:delText xml:space="preserve"> v</w:delText>
              </w:r>
              <w:r w:rsidR="00FA137A" w:rsidDel="00DD421F">
                <w:delText>alue</w:delText>
              </w:r>
              <w:r w:rsidDel="00DD421F">
                <w:delText xml:space="preserve"> data, to be the same. </w:delText>
              </w:r>
            </w:del>
            <w:r>
              <w:t>Where calculations are not stored or they are incorrect, there will need to be a mechanism for you to send us updated calculations</w:t>
            </w:r>
            <w:del w:id="375" w:author="Jayne Wiberg" w:date="2026-06-15T15:26:00Z" w16du:dateUtc="2026-06-15T14:26:00Z">
              <w:r w:rsidDel="00361EDE">
                <w:delText xml:space="preserve"> using the same illustration date as the main scheme value data</w:delText>
              </w:r>
            </w:del>
            <w:r>
              <w:t>.</w:t>
            </w:r>
          </w:p>
        </w:tc>
      </w:tr>
      <w:tr w:rsidR="00365480" w14:paraId="6B8AB6BE" w14:textId="77777777" w:rsidTr="001E14BF">
        <w:tc>
          <w:tcPr>
            <w:tcW w:w="1696" w:type="dxa"/>
          </w:tcPr>
          <w:p w14:paraId="7985BC74" w14:textId="0BDDE1AC" w:rsidR="00365480" w:rsidRDefault="00C47794" w:rsidP="0011122D">
            <w:r>
              <w:t>Single</w:t>
            </w:r>
          </w:p>
        </w:tc>
        <w:tc>
          <w:tcPr>
            <w:tcW w:w="2186" w:type="dxa"/>
          </w:tcPr>
          <w:p w14:paraId="342B0022" w14:textId="4771B16A" w:rsidR="00365480" w:rsidRDefault="00A76720" w:rsidP="0011122D">
            <w:r>
              <w:t>A</w:t>
            </w:r>
            <w:r w:rsidRPr="00656FDD">
              <w:rPr>
                <w:spacing w:val="-80"/>
              </w:rPr>
              <w:t> </w:t>
            </w:r>
            <w:r>
              <w:t>V</w:t>
            </w:r>
            <w:r w:rsidRPr="00656FDD">
              <w:rPr>
                <w:spacing w:val="-80"/>
              </w:rPr>
              <w:t> </w:t>
            </w:r>
            <w:r>
              <w:t>C</w:t>
            </w:r>
          </w:p>
        </w:tc>
        <w:tc>
          <w:tcPr>
            <w:tcW w:w="5079" w:type="dxa"/>
          </w:tcPr>
          <w:p w14:paraId="70B0EB5F" w14:textId="4EA5B58A" w:rsidR="00365480" w:rsidRDefault="00365480" w:rsidP="00F43C6E">
            <w:pPr>
              <w:pStyle w:val="ListNumber2"/>
            </w:pPr>
            <w:r>
              <w:t xml:space="preserve">How will you demonstrate you can continue to send our </w:t>
            </w:r>
            <w:r w:rsidR="00A76720">
              <w:t>A</w:t>
            </w:r>
            <w:r w:rsidR="00A76720" w:rsidRPr="00656FDD">
              <w:rPr>
                <w:spacing w:val="-80"/>
              </w:rPr>
              <w:t> </w:t>
            </w:r>
            <w:r w:rsidR="00A76720">
              <w:t>V</w:t>
            </w:r>
            <w:r w:rsidR="00A76720" w:rsidRPr="00656FDD">
              <w:rPr>
                <w:spacing w:val="-80"/>
              </w:rPr>
              <w:t> </w:t>
            </w:r>
            <w:r w:rsidR="00A76720">
              <w:t>C</w:t>
            </w:r>
            <w:r>
              <w:t xml:space="preserve"> view data to us so we can remain dashboards compliant?</w:t>
            </w:r>
          </w:p>
        </w:tc>
        <w:tc>
          <w:tcPr>
            <w:tcW w:w="4987" w:type="dxa"/>
          </w:tcPr>
          <w:p w14:paraId="4E42963E" w14:textId="27868085" w:rsidR="00365480" w:rsidRDefault="00365480" w:rsidP="00F43C6E">
            <w:r w:rsidRPr="009D39E5">
              <w:t xml:space="preserve">We expect regular compliance reports demonstrating your </w:t>
            </w:r>
            <w:r>
              <w:t>continued compliance.</w:t>
            </w:r>
          </w:p>
        </w:tc>
      </w:tr>
      <w:tr w:rsidR="00365480" w14:paraId="406FD25A" w14:textId="77777777" w:rsidTr="001E14BF">
        <w:tc>
          <w:tcPr>
            <w:tcW w:w="1696" w:type="dxa"/>
          </w:tcPr>
          <w:p w14:paraId="22038441" w14:textId="7D205AF7" w:rsidR="00365480" w:rsidRDefault="00C47794" w:rsidP="0011122D">
            <w:r>
              <w:t>Single</w:t>
            </w:r>
          </w:p>
        </w:tc>
        <w:tc>
          <w:tcPr>
            <w:tcW w:w="2186" w:type="dxa"/>
          </w:tcPr>
          <w:p w14:paraId="38796E01" w14:textId="4D7DDBB5" w:rsidR="00365480" w:rsidRDefault="001E14BF" w:rsidP="0011122D">
            <w:r>
              <w:t>P</w:t>
            </w:r>
            <w:r w:rsidRPr="001E14BF">
              <w:rPr>
                <w:spacing w:val="-80"/>
              </w:rPr>
              <w:t> </w:t>
            </w:r>
            <w:r>
              <w:t>A</w:t>
            </w:r>
            <w:r w:rsidRPr="001E14BF">
              <w:rPr>
                <w:spacing w:val="-80"/>
              </w:rPr>
              <w:t> </w:t>
            </w:r>
            <w:r>
              <w:t>S</w:t>
            </w:r>
            <w:r w:rsidRPr="001E14BF">
              <w:rPr>
                <w:spacing w:val="-80"/>
              </w:rPr>
              <w:t> </w:t>
            </w:r>
            <w:r>
              <w:t>P</w:t>
            </w:r>
            <w:r w:rsidR="00365480">
              <w:t xml:space="preserve"> / </w:t>
            </w:r>
            <w:r w:rsidR="006D2F3B">
              <w:t>I</w:t>
            </w:r>
            <w:r w:rsidR="006D2F3B" w:rsidRPr="00A67FA3">
              <w:rPr>
                <w:spacing w:val="-80"/>
              </w:rPr>
              <w:t> </w:t>
            </w:r>
            <w:r w:rsidR="006D2F3B">
              <w:t>S</w:t>
            </w:r>
            <w:r w:rsidR="006D2F3B" w:rsidRPr="00A67FA3">
              <w:rPr>
                <w:spacing w:val="-80"/>
              </w:rPr>
              <w:t> </w:t>
            </w:r>
            <w:r w:rsidR="006D2F3B">
              <w:t>P</w:t>
            </w:r>
          </w:p>
        </w:tc>
        <w:tc>
          <w:tcPr>
            <w:tcW w:w="5079" w:type="dxa"/>
          </w:tcPr>
          <w:p w14:paraId="257DEC2A" w14:textId="129944F5" w:rsidR="00365480" w:rsidRDefault="00365480" w:rsidP="00F43C6E">
            <w:pPr>
              <w:pStyle w:val="ListNumber2"/>
            </w:pPr>
            <w:r>
              <w:t xml:space="preserve">How will we store </w:t>
            </w:r>
            <w:r w:rsidR="00A76720">
              <w:t>A</w:t>
            </w:r>
            <w:r w:rsidR="00A76720" w:rsidRPr="00656FDD">
              <w:rPr>
                <w:spacing w:val="-80"/>
              </w:rPr>
              <w:t> </w:t>
            </w:r>
            <w:r w:rsidR="00A76720">
              <w:t>V</w:t>
            </w:r>
            <w:r w:rsidR="00A76720" w:rsidRPr="00656FDD">
              <w:rPr>
                <w:spacing w:val="-80"/>
              </w:rPr>
              <w:t> </w:t>
            </w:r>
            <w:r w:rsidR="00A76720">
              <w:t>C</w:t>
            </w:r>
            <w:r>
              <w:t xml:space="preserve"> view data in a digitally accessible mode for this to be sent to the ecosystem for display on dashboards?</w:t>
            </w:r>
          </w:p>
        </w:tc>
        <w:tc>
          <w:tcPr>
            <w:tcW w:w="4987" w:type="dxa"/>
          </w:tcPr>
          <w:p w14:paraId="6AD9CBE4" w14:textId="4BE61814" w:rsidR="00365480" w:rsidRPr="009D39E5" w:rsidRDefault="00365480" w:rsidP="00C9319F">
            <w:r>
              <w:t xml:space="preserve">We need to make sure you </w:t>
            </w:r>
            <w:del w:id="376" w:author="Jayne Wiberg" w:date="2026-06-15T15:32:00Z" w16du:dateUtc="2026-06-15T14:32:00Z">
              <w:r w:rsidDel="00C76F5B">
                <w:delText>are able to</w:delText>
              </w:r>
            </w:del>
            <w:ins w:id="377" w:author="Jayne Wiberg" w:date="2026-06-15T15:32:00Z" w16du:dateUtc="2026-06-15T14:32:00Z">
              <w:r w:rsidR="00C76F5B">
                <w:t>can</w:t>
              </w:r>
            </w:ins>
            <w:r>
              <w:t xml:space="preserve"> store our </w:t>
            </w:r>
            <w:r w:rsidR="00A76720">
              <w:t>A</w:t>
            </w:r>
            <w:r w:rsidR="00A76720" w:rsidRPr="00656FDD">
              <w:rPr>
                <w:spacing w:val="-80"/>
              </w:rPr>
              <w:t> </w:t>
            </w:r>
            <w:r w:rsidR="00A76720">
              <w:t>V</w:t>
            </w:r>
            <w:r w:rsidR="00A76720" w:rsidRPr="00656FDD">
              <w:rPr>
                <w:spacing w:val="-80"/>
              </w:rPr>
              <w:t> </w:t>
            </w:r>
            <w:r w:rsidR="00A76720">
              <w:t>C</w:t>
            </w:r>
            <w:r>
              <w:t xml:space="preserve"> view data. This data is not normally stored on our pensions administration systems and development work may be required. Though it may be able to be stored within our ISP.</w:t>
            </w:r>
          </w:p>
        </w:tc>
      </w:tr>
      <w:tr w:rsidR="009175B3" w14:paraId="0A213AC1" w14:textId="77777777" w:rsidTr="001E14BF">
        <w:tc>
          <w:tcPr>
            <w:tcW w:w="1696" w:type="dxa"/>
          </w:tcPr>
          <w:p w14:paraId="56D97399" w14:textId="367CB7CC" w:rsidR="009175B3" w:rsidRDefault="009175B3" w:rsidP="00CF30D0">
            <w:r>
              <w:t>Multiple</w:t>
            </w:r>
          </w:p>
        </w:tc>
        <w:tc>
          <w:tcPr>
            <w:tcW w:w="2186" w:type="dxa"/>
          </w:tcPr>
          <w:p w14:paraId="6F34A8B8" w14:textId="318EC9E2" w:rsidR="009175B3" w:rsidRDefault="00A76720" w:rsidP="00CF30D0">
            <w:r>
              <w:t>A</w:t>
            </w:r>
            <w:r w:rsidRPr="00656FDD">
              <w:rPr>
                <w:spacing w:val="-80"/>
              </w:rPr>
              <w:t> </w:t>
            </w:r>
            <w:r>
              <w:t>V</w:t>
            </w:r>
            <w:r w:rsidRPr="00656FDD">
              <w:rPr>
                <w:spacing w:val="-80"/>
              </w:rPr>
              <w:t> </w:t>
            </w:r>
            <w:r>
              <w:t>C</w:t>
            </w:r>
          </w:p>
        </w:tc>
        <w:tc>
          <w:tcPr>
            <w:tcW w:w="5079" w:type="dxa"/>
          </w:tcPr>
          <w:p w14:paraId="52398983" w14:textId="634C850F" w:rsidR="009175B3" w:rsidRDefault="004134E6" w:rsidP="00CF30D0">
            <w:pPr>
              <w:pStyle w:val="ListNumber2"/>
            </w:pPr>
            <w:r w:rsidRPr="00542A6C">
              <w:t xml:space="preserve">How do you intend to connect to the ecosystem at the same time as </w:t>
            </w:r>
            <w:r>
              <w:t>us?</w:t>
            </w:r>
          </w:p>
        </w:tc>
        <w:tc>
          <w:tcPr>
            <w:tcW w:w="4987" w:type="dxa"/>
          </w:tcPr>
          <w:p w14:paraId="045D4B5F" w14:textId="1AB913BF" w:rsidR="009175B3" w:rsidRDefault="004134E6" w:rsidP="00CF30D0">
            <w:r>
              <w:t xml:space="preserve">Our </w:t>
            </w:r>
            <w:r w:rsidR="0069544A">
              <w:t>‘</w:t>
            </w:r>
            <w:r>
              <w:t>connect by</w:t>
            </w:r>
            <w:r w:rsidR="0069544A">
              <w:t>’</w:t>
            </w:r>
            <w:r>
              <w:t xml:space="preserve"> date is 31 October 2025</w:t>
            </w:r>
            <w:r w:rsidR="0010299B">
              <w:t>. Although not specifically stated, T</w:t>
            </w:r>
            <w:r w:rsidR="0010299B">
              <w:rPr>
                <w:spacing w:val="-80"/>
              </w:rPr>
              <w:t> </w:t>
            </w:r>
            <w:r w:rsidR="0010299B">
              <w:t>P</w:t>
            </w:r>
            <w:r w:rsidR="0010299B">
              <w:rPr>
                <w:spacing w:val="-80"/>
              </w:rPr>
              <w:t> </w:t>
            </w:r>
            <w:r w:rsidR="0010299B">
              <w:t xml:space="preserve">R have confirmed ‘connect by’ means connect within </w:t>
            </w:r>
            <w:r w:rsidR="0010299B">
              <w:lastRenderedPageBreak/>
              <w:t>the month up to 31 October 2025.</w:t>
            </w:r>
            <w:r>
              <w:t xml:space="preserve"> </w:t>
            </w:r>
            <w:r w:rsidR="0010299B">
              <w:t>W</w:t>
            </w:r>
            <w:r>
              <w:t xml:space="preserve">e may </w:t>
            </w:r>
            <w:r w:rsidR="0010299B">
              <w:t>choose to change our ‘</w:t>
            </w:r>
            <w:r>
              <w:t>connect</w:t>
            </w:r>
            <w:r w:rsidR="0010299B">
              <w:t xml:space="preserve"> by’ date</w:t>
            </w:r>
            <w:r>
              <w:t>. We will let you know in due course.</w:t>
            </w:r>
          </w:p>
        </w:tc>
      </w:tr>
      <w:tr w:rsidR="009175B3" w14:paraId="200B5B75" w14:textId="77777777" w:rsidTr="001E14BF">
        <w:tc>
          <w:tcPr>
            <w:tcW w:w="1696" w:type="dxa"/>
          </w:tcPr>
          <w:p w14:paraId="01D1B6ED" w14:textId="62897C0C" w:rsidR="009175B3" w:rsidRDefault="008C3D10" w:rsidP="00CF30D0">
            <w:r>
              <w:lastRenderedPageBreak/>
              <w:t>Multiple</w:t>
            </w:r>
          </w:p>
        </w:tc>
        <w:tc>
          <w:tcPr>
            <w:tcW w:w="2186" w:type="dxa"/>
          </w:tcPr>
          <w:p w14:paraId="656362C2" w14:textId="6EC91BEB" w:rsidR="009175B3" w:rsidRDefault="00A76720" w:rsidP="00CF30D0">
            <w:r>
              <w:t>A</w:t>
            </w:r>
            <w:r w:rsidRPr="00656FDD">
              <w:rPr>
                <w:spacing w:val="-80"/>
              </w:rPr>
              <w:t> </w:t>
            </w:r>
            <w:r>
              <w:t>V</w:t>
            </w:r>
            <w:r w:rsidRPr="00656FDD">
              <w:rPr>
                <w:spacing w:val="-80"/>
              </w:rPr>
              <w:t> </w:t>
            </w:r>
            <w:r>
              <w:t>C</w:t>
            </w:r>
          </w:p>
        </w:tc>
        <w:tc>
          <w:tcPr>
            <w:tcW w:w="5079" w:type="dxa"/>
          </w:tcPr>
          <w:p w14:paraId="30D0A351" w14:textId="3229D14B" w:rsidR="009175B3" w:rsidRDefault="008C3D10" w:rsidP="008C3D10">
            <w:pPr>
              <w:pStyle w:val="ListNumber2"/>
            </w:pPr>
            <w:r>
              <w:t xml:space="preserve">How will you demonstrate your connection remains compliant as required in the </w:t>
            </w:r>
            <w:r w:rsidR="0069544A">
              <w:t xml:space="preserve">data </w:t>
            </w:r>
            <w:r>
              <w:t>standards?</w:t>
            </w:r>
          </w:p>
        </w:tc>
        <w:tc>
          <w:tcPr>
            <w:tcW w:w="4987" w:type="dxa"/>
          </w:tcPr>
          <w:p w14:paraId="4F16280D" w14:textId="78DB7166" w:rsidR="009175B3" w:rsidRDefault="00AA7416" w:rsidP="00AA7416">
            <w:r>
              <w:t xml:space="preserve">Whilst we understand </w:t>
            </w:r>
            <w:del w:id="378" w:author="Jayne Wiberg" w:date="2026-06-15T15:36:00Z" w16du:dateUtc="2026-06-15T14:36:00Z">
              <w:r w:rsidR="006A7CC5" w:rsidDel="00FE16B2">
                <w:delText>the majority of</w:delText>
              </w:r>
            </w:del>
            <w:ins w:id="379" w:author="Jayne Wiberg" w:date="2026-06-15T15:36:00Z" w16du:dateUtc="2026-06-15T14:36:00Z">
              <w:r w:rsidR="00FE16B2">
                <w:t>most</w:t>
              </w:r>
            </w:ins>
            <w:r w:rsidR="006A7CC5">
              <w:t xml:space="preserve"> </w:t>
            </w:r>
            <w:r>
              <w:t>reporting</w:t>
            </w:r>
            <w:r>
              <w:rPr>
                <w:spacing w:val="-1"/>
              </w:rPr>
              <w:t xml:space="preserve"> </w:t>
            </w:r>
            <w:r>
              <w:t>will be</w:t>
            </w:r>
            <w:r>
              <w:rPr>
                <w:spacing w:val="-3"/>
              </w:rPr>
              <w:t xml:space="preserve"> </w:t>
            </w:r>
            <w:r>
              <w:t>directly</w:t>
            </w:r>
            <w:r>
              <w:rPr>
                <w:spacing w:val="-2"/>
              </w:rPr>
              <w:t xml:space="preserve"> </w:t>
            </w:r>
            <w:r w:rsidR="006A7CC5">
              <w:rPr>
                <w:spacing w:val="-2"/>
              </w:rPr>
              <w:t>derived from</w:t>
            </w:r>
            <w:r>
              <w:t xml:space="preserve"> the ecosystem, we expect you to provide</w:t>
            </w:r>
            <w:r w:rsidR="007D40E5">
              <w:t xml:space="preserve"> i</w:t>
            </w:r>
            <w:r>
              <w:t>nformation</w:t>
            </w:r>
            <w:r>
              <w:rPr>
                <w:spacing w:val="-10"/>
              </w:rPr>
              <w:t xml:space="preserve"> </w:t>
            </w:r>
            <w:r>
              <w:t>to us so</w:t>
            </w:r>
            <w:r>
              <w:rPr>
                <w:spacing w:val="-8"/>
              </w:rPr>
              <w:t xml:space="preserve"> we </w:t>
            </w:r>
            <w:r>
              <w:t>can</w:t>
            </w:r>
            <w:r>
              <w:rPr>
                <w:spacing w:val="-9"/>
              </w:rPr>
              <w:t xml:space="preserve"> </w:t>
            </w:r>
            <w:r>
              <w:t>be</w:t>
            </w:r>
            <w:r>
              <w:rPr>
                <w:spacing w:val="-10"/>
              </w:rPr>
              <w:t xml:space="preserve"> a</w:t>
            </w:r>
            <w:r>
              <w:t>ssured</w:t>
            </w:r>
            <w:r>
              <w:rPr>
                <w:spacing w:val="-8"/>
              </w:rPr>
              <w:t xml:space="preserve"> </w:t>
            </w:r>
            <w:r>
              <w:t>the service you are providing is compliant.</w:t>
            </w:r>
          </w:p>
        </w:tc>
      </w:tr>
      <w:tr w:rsidR="009175B3" w14:paraId="357EEE13" w14:textId="77777777" w:rsidTr="001E14BF">
        <w:tc>
          <w:tcPr>
            <w:tcW w:w="1696" w:type="dxa"/>
          </w:tcPr>
          <w:p w14:paraId="4C88620C" w14:textId="0A15B8CE" w:rsidR="009175B3" w:rsidRDefault="00D20DFF" w:rsidP="00CF30D0">
            <w:r>
              <w:t>Multiple</w:t>
            </w:r>
          </w:p>
        </w:tc>
        <w:tc>
          <w:tcPr>
            <w:tcW w:w="2186" w:type="dxa"/>
          </w:tcPr>
          <w:p w14:paraId="27264047" w14:textId="3E2A4133" w:rsidR="009175B3" w:rsidRDefault="00A76720" w:rsidP="00CF30D0">
            <w:r>
              <w:t>A</w:t>
            </w:r>
            <w:r w:rsidRPr="00656FDD">
              <w:rPr>
                <w:spacing w:val="-80"/>
              </w:rPr>
              <w:t> </w:t>
            </w:r>
            <w:r>
              <w:t>V</w:t>
            </w:r>
            <w:r w:rsidRPr="00656FDD">
              <w:rPr>
                <w:spacing w:val="-80"/>
              </w:rPr>
              <w:t> </w:t>
            </w:r>
            <w:r>
              <w:t>C</w:t>
            </w:r>
          </w:p>
        </w:tc>
        <w:tc>
          <w:tcPr>
            <w:tcW w:w="5079" w:type="dxa"/>
          </w:tcPr>
          <w:p w14:paraId="017CA18A" w14:textId="5250BC1B" w:rsidR="009175B3" w:rsidRDefault="00701938" w:rsidP="00617C38">
            <w:pPr>
              <w:pStyle w:val="ListNumber2"/>
            </w:pPr>
            <w:r>
              <w:t xml:space="preserve">What </w:t>
            </w:r>
            <w:r w:rsidR="003D450B">
              <w:t xml:space="preserve">matching criteria do you intend to use for our </w:t>
            </w:r>
            <w:r w:rsidR="00A76720">
              <w:t>A</w:t>
            </w:r>
            <w:r w:rsidR="00A76720" w:rsidRPr="00656FDD">
              <w:rPr>
                <w:spacing w:val="-80"/>
              </w:rPr>
              <w:t> </w:t>
            </w:r>
            <w:r w:rsidR="00A76720">
              <w:t>V</w:t>
            </w:r>
            <w:r w:rsidR="00A76720" w:rsidRPr="00656FDD">
              <w:rPr>
                <w:spacing w:val="-80"/>
              </w:rPr>
              <w:t> </w:t>
            </w:r>
            <w:r w:rsidR="00A76720">
              <w:t>C</w:t>
            </w:r>
            <w:r w:rsidR="003D450B">
              <w:t xml:space="preserve"> members</w:t>
            </w:r>
            <w:r w:rsidR="00C206B1">
              <w:t>?</w:t>
            </w:r>
          </w:p>
        </w:tc>
        <w:tc>
          <w:tcPr>
            <w:tcW w:w="4987" w:type="dxa"/>
          </w:tcPr>
          <w:p w14:paraId="254DD206" w14:textId="64E24DAB" w:rsidR="009175B3" w:rsidRDefault="00701938" w:rsidP="00CF30D0">
            <w:r>
              <w:t xml:space="preserve">Ideally the personal data used to form the </w:t>
            </w:r>
            <w:r w:rsidR="00A76720">
              <w:t>A</w:t>
            </w:r>
            <w:r w:rsidR="00A76720" w:rsidRPr="00656FDD">
              <w:rPr>
                <w:spacing w:val="-80"/>
              </w:rPr>
              <w:t> </w:t>
            </w:r>
            <w:r w:rsidR="00A76720">
              <w:t>V</w:t>
            </w:r>
            <w:r w:rsidR="00A76720" w:rsidRPr="00656FDD">
              <w:rPr>
                <w:spacing w:val="-80"/>
              </w:rPr>
              <w:t> </w:t>
            </w:r>
            <w:r w:rsidR="00A76720">
              <w:t>C</w:t>
            </w:r>
            <w:r>
              <w:t xml:space="preserve"> matching criteria will be the same for both the member’s main scheme benefits</w:t>
            </w:r>
            <w:r w:rsidR="00C206B1">
              <w:t xml:space="preserve"> </w:t>
            </w:r>
            <w:ins w:id="380" w:author="Jayne Wiberg" w:date="2026-06-15T15:37:00Z" w16du:dateUtc="2026-06-15T14:37:00Z">
              <w:r w:rsidR="00332A58">
                <w:t xml:space="preserve">held </w:t>
              </w:r>
            </w:ins>
            <w:r w:rsidR="00C206B1">
              <w:t>with us</w:t>
            </w:r>
            <w:r>
              <w:t xml:space="preserve"> and their A</w:t>
            </w:r>
            <w:r w:rsidRPr="005D1AB0">
              <w:rPr>
                <w:spacing w:val="-80"/>
              </w:rPr>
              <w:t> </w:t>
            </w:r>
            <w:r>
              <w:t>V</w:t>
            </w:r>
            <w:r w:rsidRPr="005D1AB0">
              <w:rPr>
                <w:spacing w:val="-80"/>
              </w:rPr>
              <w:t> </w:t>
            </w:r>
            <w:r>
              <w:t>C benefits</w:t>
            </w:r>
            <w:r w:rsidR="00C206B1">
              <w:t xml:space="preserve"> held with you</w:t>
            </w:r>
            <w:r>
              <w:t>.</w:t>
            </w:r>
          </w:p>
        </w:tc>
      </w:tr>
      <w:tr w:rsidR="005D07BC" w14:paraId="7A7BE30A" w14:textId="77777777" w:rsidTr="001E14BF">
        <w:tc>
          <w:tcPr>
            <w:tcW w:w="1696" w:type="dxa"/>
          </w:tcPr>
          <w:p w14:paraId="621A108F" w14:textId="24C71661" w:rsidR="005D07BC" w:rsidRDefault="005D07BC" w:rsidP="00CF30D0">
            <w:r>
              <w:t>Multiple</w:t>
            </w:r>
          </w:p>
        </w:tc>
        <w:tc>
          <w:tcPr>
            <w:tcW w:w="2186" w:type="dxa"/>
          </w:tcPr>
          <w:p w14:paraId="1CFA358A" w14:textId="7DBB07B0" w:rsidR="005D07BC" w:rsidRDefault="00A76720" w:rsidP="00CF30D0">
            <w:r>
              <w:t>A</w:t>
            </w:r>
            <w:r w:rsidRPr="00656FDD">
              <w:rPr>
                <w:spacing w:val="-80"/>
              </w:rPr>
              <w:t> </w:t>
            </w:r>
            <w:r>
              <w:t>V</w:t>
            </w:r>
            <w:r w:rsidRPr="00656FDD">
              <w:rPr>
                <w:spacing w:val="-80"/>
              </w:rPr>
              <w:t> </w:t>
            </w:r>
            <w:r>
              <w:t>C</w:t>
            </w:r>
          </w:p>
        </w:tc>
        <w:tc>
          <w:tcPr>
            <w:tcW w:w="5079" w:type="dxa"/>
          </w:tcPr>
          <w:p w14:paraId="45E49EB6" w14:textId="5B2871DC" w:rsidR="005D07BC" w:rsidRDefault="007C7BAC" w:rsidP="00CF30D0">
            <w:pPr>
              <w:pStyle w:val="ListNumber2"/>
            </w:pPr>
            <w:r>
              <w:t xml:space="preserve">How will you demonstrate you have kept a copy of your </w:t>
            </w:r>
            <w:r w:rsidR="00312B32">
              <w:t xml:space="preserve">matching </w:t>
            </w:r>
            <w:r w:rsidR="0086516B">
              <w:t>criteria decision</w:t>
            </w:r>
            <w:r>
              <w:t xml:space="preserve"> making</w:t>
            </w:r>
            <w:r w:rsidR="00562CBC">
              <w:t>,</w:t>
            </w:r>
            <w:r w:rsidR="0086516B">
              <w:t xml:space="preserve"> </w:t>
            </w:r>
            <w:r w:rsidR="00E55989">
              <w:t>in line with the requirements set out in the Pensions Dashboards Regulations 2022</w:t>
            </w:r>
            <w:r w:rsidR="0086516B">
              <w:t>?</w:t>
            </w:r>
          </w:p>
        </w:tc>
        <w:tc>
          <w:tcPr>
            <w:tcW w:w="4987" w:type="dxa"/>
          </w:tcPr>
          <w:p w14:paraId="6EA99311" w14:textId="094EFDDF" w:rsidR="005D07BC" w:rsidRDefault="00955B09" w:rsidP="00CF30D0">
            <w:r>
              <w:t>The Pensions Dashboards Regulations 2022</w:t>
            </w:r>
            <w:r w:rsidR="00D75A79">
              <w:t xml:space="preserve"> </w:t>
            </w:r>
            <w:r w:rsidR="00A65C3E">
              <w:t>state your</w:t>
            </w:r>
            <w:r>
              <w:t xml:space="preserve"> </w:t>
            </w:r>
            <w:r w:rsidR="00E55989">
              <w:t>matching criteria</w:t>
            </w:r>
            <w:r w:rsidR="00312B32">
              <w:t xml:space="preserve"> decision</w:t>
            </w:r>
            <w:r w:rsidR="00E55989">
              <w:t xml:space="preserve"> making</w:t>
            </w:r>
            <w:r w:rsidR="00A65C3E">
              <w:t>,</w:t>
            </w:r>
            <w:r w:rsidR="00E55989">
              <w:t xml:space="preserve"> must be kept for </w:t>
            </w:r>
            <w:r w:rsidR="00312B32">
              <w:t xml:space="preserve">at least six years from the end of the scheme year in </w:t>
            </w:r>
            <w:r w:rsidR="005C4AAD">
              <w:t>which the decision was made.</w:t>
            </w:r>
          </w:p>
        </w:tc>
      </w:tr>
      <w:tr w:rsidR="00C164F3" w14:paraId="5AE8A01A" w14:textId="77777777" w:rsidTr="001E14BF">
        <w:tc>
          <w:tcPr>
            <w:tcW w:w="1696" w:type="dxa"/>
          </w:tcPr>
          <w:p w14:paraId="1C8CF532" w14:textId="248E259A" w:rsidR="00C164F3" w:rsidRDefault="00E870FE" w:rsidP="00CF30D0">
            <w:r>
              <w:t>Multiple</w:t>
            </w:r>
          </w:p>
        </w:tc>
        <w:tc>
          <w:tcPr>
            <w:tcW w:w="2186" w:type="dxa"/>
          </w:tcPr>
          <w:p w14:paraId="66A73556" w14:textId="183C7058" w:rsidR="00C164F3" w:rsidRDefault="00A76720" w:rsidP="00CF30D0">
            <w:r>
              <w:t>A</w:t>
            </w:r>
            <w:r w:rsidRPr="00656FDD">
              <w:rPr>
                <w:spacing w:val="-80"/>
              </w:rPr>
              <w:t> </w:t>
            </w:r>
            <w:r>
              <w:t>V</w:t>
            </w:r>
            <w:r w:rsidRPr="00656FDD">
              <w:rPr>
                <w:spacing w:val="-80"/>
              </w:rPr>
              <w:t> </w:t>
            </w:r>
            <w:r>
              <w:t>C</w:t>
            </w:r>
          </w:p>
        </w:tc>
        <w:tc>
          <w:tcPr>
            <w:tcW w:w="5079" w:type="dxa"/>
          </w:tcPr>
          <w:p w14:paraId="37B60A98" w14:textId="59274F85" w:rsidR="00C164F3" w:rsidRDefault="0043523B" w:rsidP="00E870FE">
            <w:pPr>
              <w:pStyle w:val="ListNumber2"/>
            </w:pPr>
            <w:r>
              <w:t>How will you</w:t>
            </w:r>
            <w:r w:rsidR="00E870FE">
              <w:t xml:space="preserve"> regularly review the personal data used to form </w:t>
            </w:r>
            <w:r w:rsidR="00A91D90">
              <w:t>the</w:t>
            </w:r>
            <w:r w:rsidR="00E870FE">
              <w:t xml:space="preserve"> </w:t>
            </w:r>
            <w:r w:rsidR="00A76720">
              <w:t>A</w:t>
            </w:r>
            <w:r w:rsidR="00A76720" w:rsidRPr="00656FDD">
              <w:rPr>
                <w:spacing w:val="-80"/>
              </w:rPr>
              <w:t> </w:t>
            </w:r>
            <w:r w:rsidR="00A76720">
              <w:t>V</w:t>
            </w:r>
            <w:r w:rsidR="00A76720" w:rsidRPr="00656FDD">
              <w:rPr>
                <w:spacing w:val="-80"/>
              </w:rPr>
              <w:t> </w:t>
            </w:r>
            <w:r w:rsidR="00A76720">
              <w:t>C</w:t>
            </w:r>
            <w:r w:rsidR="00E870FE">
              <w:t xml:space="preserve"> </w:t>
            </w:r>
            <w:r w:rsidR="00E870FE">
              <w:lastRenderedPageBreak/>
              <w:t xml:space="preserve">matching criteria </w:t>
            </w:r>
            <w:r w:rsidR="00A91D90">
              <w:t xml:space="preserve">on behalf of our members, </w:t>
            </w:r>
            <w:r w:rsidR="00E870FE">
              <w:t>to assess if any changes are required to improve the accuracy of results</w:t>
            </w:r>
            <w:r>
              <w:t>?</w:t>
            </w:r>
          </w:p>
        </w:tc>
        <w:tc>
          <w:tcPr>
            <w:tcW w:w="4987" w:type="dxa"/>
          </w:tcPr>
          <w:p w14:paraId="5DC147B4" w14:textId="6F82E80F" w:rsidR="00C164F3" w:rsidRDefault="0043523B" w:rsidP="00CF30D0">
            <w:r>
              <w:lastRenderedPageBreak/>
              <w:t xml:space="preserve">We will also regularly review the personal data used to form our main scheme </w:t>
            </w:r>
            <w:r>
              <w:lastRenderedPageBreak/>
              <w:t xml:space="preserve">matching criteria to assess if any changes are required to improve the accuracy of results. Any changes will need to be co-ordinated </w:t>
            </w:r>
            <w:r w:rsidR="00E73B90">
              <w:t>by both parties.</w:t>
            </w:r>
          </w:p>
        </w:tc>
      </w:tr>
      <w:tr w:rsidR="005B774D" w14:paraId="6A7D2CD6" w14:textId="77777777" w:rsidTr="001E14BF">
        <w:tc>
          <w:tcPr>
            <w:tcW w:w="1696" w:type="dxa"/>
          </w:tcPr>
          <w:p w14:paraId="3BE0E92E" w14:textId="529D8E80" w:rsidR="005B774D" w:rsidRDefault="005B774D" w:rsidP="00CF30D0">
            <w:r>
              <w:lastRenderedPageBreak/>
              <w:t>Multiple</w:t>
            </w:r>
          </w:p>
        </w:tc>
        <w:tc>
          <w:tcPr>
            <w:tcW w:w="2186" w:type="dxa"/>
          </w:tcPr>
          <w:p w14:paraId="3E5E6067" w14:textId="42AB17D1" w:rsidR="005B774D" w:rsidRDefault="00A76720" w:rsidP="00CF30D0">
            <w:r>
              <w:t>A</w:t>
            </w:r>
            <w:r w:rsidRPr="00656FDD">
              <w:rPr>
                <w:spacing w:val="-80"/>
              </w:rPr>
              <w:t> </w:t>
            </w:r>
            <w:r>
              <w:t>V</w:t>
            </w:r>
            <w:r w:rsidRPr="00656FDD">
              <w:rPr>
                <w:spacing w:val="-80"/>
              </w:rPr>
              <w:t> </w:t>
            </w:r>
            <w:r>
              <w:t>C</w:t>
            </w:r>
          </w:p>
        </w:tc>
        <w:tc>
          <w:tcPr>
            <w:tcW w:w="5079" w:type="dxa"/>
          </w:tcPr>
          <w:p w14:paraId="45A52F53" w14:textId="58C42363" w:rsidR="005B774D" w:rsidRDefault="001C7096" w:rsidP="009F4CDA">
            <w:pPr>
              <w:pStyle w:val="ListNumber2"/>
            </w:pPr>
            <w:r>
              <w:t xml:space="preserve">How and when will you </w:t>
            </w:r>
            <w:r w:rsidR="003B1436">
              <w:t xml:space="preserve">assess if the personal data used to form </w:t>
            </w:r>
            <w:r w:rsidR="00EA3CFB">
              <w:t>the</w:t>
            </w:r>
            <w:r w:rsidR="003B1436">
              <w:t xml:space="preserve"> </w:t>
            </w:r>
            <w:r w:rsidR="00A76720">
              <w:t>A</w:t>
            </w:r>
            <w:r w:rsidR="00A76720" w:rsidRPr="00656FDD">
              <w:rPr>
                <w:spacing w:val="-80"/>
              </w:rPr>
              <w:t> </w:t>
            </w:r>
            <w:r w:rsidR="00A76720">
              <w:t>V</w:t>
            </w:r>
            <w:r w:rsidR="00A76720" w:rsidRPr="00656FDD">
              <w:rPr>
                <w:spacing w:val="-80"/>
              </w:rPr>
              <w:t> </w:t>
            </w:r>
            <w:r w:rsidR="00A76720">
              <w:t xml:space="preserve">C </w:t>
            </w:r>
            <w:r w:rsidR="003B1436">
              <w:t>matching criteria</w:t>
            </w:r>
            <w:r w:rsidR="00EA3CFB">
              <w:t xml:space="preserve"> on behalf of our members,</w:t>
            </w:r>
            <w:r w:rsidR="003B1436">
              <w:t xml:space="preserve"> is accurate and digitally accessible</w:t>
            </w:r>
            <w:r>
              <w:t>?</w:t>
            </w:r>
          </w:p>
        </w:tc>
        <w:tc>
          <w:tcPr>
            <w:tcW w:w="4987" w:type="dxa"/>
          </w:tcPr>
          <w:p w14:paraId="0DE33BC1" w14:textId="74EB2588" w:rsidR="001C7096" w:rsidRDefault="001C7096" w:rsidP="001C7096">
            <w:r>
              <w:t>It might be possible to utilise the cleansed data held with us to help you. Please discuss this with us.</w:t>
            </w:r>
          </w:p>
          <w:p w14:paraId="6D15702C" w14:textId="3CB7C65E" w:rsidR="005B774D" w:rsidRDefault="00A308C1" w:rsidP="00A308C1">
            <w:r>
              <w:t xml:space="preserve">If required, you will need to put a plan in place to improve the accuracy and digital accessibility of our </w:t>
            </w:r>
            <w:r w:rsidR="00A76720">
              <w:t>A</w:t>
            </w:r>
            <w:r w:rsidR="00A76720" w:rsidRPr="00656FDD">
              <w:rPr>
                <w:spacing w:val="-80"/>
              </w:rPr>
              <w:t> </w:t>
            </w:r>
            <w:r w:rsidR="00A76720">
              <w:t>V</w:t>
            </w:r>
            <w:r w:rsidR="00A76720" w:rsidRPr="00656FDD">
              <w:rPr>
                <w:spacing w:val="-80"/>
              </w:rPr>
              <w:t> </w:t>
            </w:r>
            <w:r w:rsidR="00A76720">
              <w:t>C</w:t>
            </w:r>
            <w:r>
              <w:t xml:space="preserve"> </w:t>
            </w:r>
            <w:r w:rsidR="00D738D1">
              <w:t>matching criteria</w:t>
            </w:r>
            <w:r>
              <w:t xml:space="preserve"> and confirm to us the plan has delivered its improvements.</w:t>
            </w:r>
          </w:p>
        </w:tc>
      </w:tr>
      <w:tr w:rsidR="00FE6072" w14:paraId="7BA27AF6" w14:textId="77777777" w:rsidTr="001E14BF">
        <w:tc>
          <w:tcPr>
            <w:tcW w:w="1696" w:type="dxa"/>
          </w:tcPr>
          <w:p w14:paraId="56A8C712" w14:textId="106A1A24" w:rsidR="00FE6072" w:rsidRDefault="00FE6072" w:rsidP="00CF30D0">
            <w:r>
              <w:t>Multiple</w:t>
            </w:r>
          </w:p>
        </w:tc>
        <w:tc>
          <w:tcPr>
            <w:tcW w:w="2186" w:type="dxa"/>
          </w:tcPr>
          <w:p w14:paraId="23E9E41E" w14:textId="276487CA" w:rsidR="00FE6072" w:rsidRDefault="00A76720" w:rsidP="00CF30D0">
            <w:r>
              <w:t>A</w:t>
            </w:r>
            <w:r w:rsidRPr="00656FDD">
              <w:rPr>
                <w:spacing w:val="-80"/>
              </w:rPr>
              <w:t> </w:t>
            </w:r>
            <w:r>
              <w:t>V</w:t>
            </w:r>
            <w:r w:rsidRPr="00656FDD">
              <w:rPr>
                <w:spacing w:val="-80"/>
              </w:rPr>
              <w:t> </w:t>
            </w:r>
            <w:r>
              <w:t>C</w:t>
            </w:r>
          </w:p>
        </w:tc>
        <w:tc>
          <w:tcPr>
            <w:tcW w:w="5079" w:type="dxa"/>
          </w:tcPr>
          <w:p w14:paraId="5EE11FEC" w14:textId="3E154856" w:rsidR="00FE6072" w:rsidRDefault="00343E67" w:rsidP="00343E67">
            <w:pPr>
              <w:pStyle w:val="ListNumber2"/>
            </w:pPr>
            <w:r>
              <w:t xml:space="preserve">How will you maintain the accuracy and digital accessibility of the personal data used to form </w:t>
            </w:r>
            <w:r w:rsidR="00D738D1">
              <w:t>the</w:t>
            </w:r>
            <w:r>
              <w:t xml:space="preserve"> </w:t>
            </w:r>
            <w:r w:rsidR="00A76720">
              <w:t>A</w:t>
            </w:r>
            <w:r w:rsidR="00A76720" w:rsidRPr="00656FDD">
              <w:rPr>
                <w:spacing w:val="-80"/>
              </w:rPr>
              <w:t> </w:t>
            </w:r>
            <w:r w:rsidR="00A76720">
              <w:t>V</w:t>
            </w:r>
            <w:r w:rsidR="00A76720" w:rsidRPr="00656FDD">
              <w:rPr>
                <w:spacing w:val="-80"/>
              </w:rPr>
              <w:t> </w:t>
            </w:r>
            <w:r w:rsidR="00A76720">
              <w:t>C</w:t>
            </w:r>
            <w:r>
              <w:t xml:space="preserve"> matching criteria</w:t>
            </w:r>
            <w:r w:rsidR="00D738D1">
              <w:t xml:space="preserve"> on behalf of our members</w:t>
            </w:r>
            <w:r>
              <w:t>?</w:t>
            </w:r>
          </w:p>
        </w:tc>
        <w:tc>
          <w:tcPr>
            <w:tcW w:w="4987" w:type="dxa"/>
          </w:tcPr>
          <w:p w14:paraId="7D929671" w14:textId="77777777" w:rsidR="00FE6072" w:rsidRDefault="00FE6072" w:rsidP="00CF30D0"/>
        </w:tc>
      </w:tr>
      <w:tr w:rsidR="00DC2546" w14:paraId="1C07E656" w14:textId="77777777" w:rsidTr="001E14BF">
        <w:tc>
          <w:tcPr>
            <w:tcW w:w="1696" w:type="dxa"/>
          </w:tcPr>
          <w:p w14:paraId="1F28D6F4" w14:textId="78ED39BC" w:rsidR="00DC2546" w:rsidRDefault="00DC2546" w:rsidP="00CF30D0">
            <w:r>
              <w:t>Multiple</w:t>
            </w:r>
          </w:p>
        </w:tc>
        <w:tc>
          <w:tcPr>
            <w:tcW w:w="2186" w:type="dxa"/>
          </w:tcPr>
          <w:p w14:paraId="7CCB19DE" w14:textId="08413553" w:rsidR="00DC2546" w:rsidRDefault="00A76720" w:rsidP="00CF30D0">
            <w:r>
              <w:t>A</w:t>
            </w:r>
            <w:r w:rsidRPr="00656FDD">
              <w:rPr>
                <w:spacing w:val="-80"/>
              </w:rPr>
              <w:t> </w:t>
            </w:r>
            <w:r>
              <w:t>V</w:t>
            </w:r>
            <w:r w:rsidRPr="00656FDD">
              <w:rPr>
                <w:spacing w:val="-80"/>
              </w:rPr>
              <w:t> </w:t>
            </w:r>
            <w:r>
              <w:t>C</w:t>
            </w:r>
          </w:p>
        </w:tc>
        <w:tc>
          <w:tcPr>
            <w:tcW w:w="5079" w:type="dxa"/>
          </w:tcPr>
          <w:p w14:paraId="16AC4194" w14:textId="7DE42B0D" w:rsidR="00DC2546" w:rsidRDefault="00CB7681" w:rsidP="00CB7681">
            <w:pPr>
              <w:pStyle w:val="ListNumber2"/>
            </w:pPr>
            <w:r>
              <w:t xml:space="preserve">What internal process have you established to confirm the identity of </w:t>
            </w:r>
            <w:del w:id="381" w:author="Jayne Wiberg" w:date="2026-06-15T15:38:00Z" w16du:dateUtc="2026-06-15T14:38:00Z">
              <w:r w:rsidDel="00B56F75">
                <w:delText>any possible match</w:delText>
              </w:r>
            </w:del>
            <w:ins w:id="382" w:author="Jayne Wiberg" w:date="2026-06-15T15:38:00Z" w16du:dateUtc="2026-06-15T14:38:00Z">
              <w:r w:rsidR="00B56F75">
                <w:t>a person</w:t>
              </w:r>
            </w:ins>
            <w:r>
              <w:t xml:space="preserve"> who </w:t>
            </w:r>
            <w:r>
              <w:lastRenderedPageBreak/>
              <w:t>contacts you</w:t>
            </w:r>
            <w:ins w:id="383" w:author="Jayne Wiberg" w:date="2026-06-15T15:38:00Z" w16du:dateUtc="2026-06-15T14:38:00Z">
              <w:r w:rsidR="00B56F75">
                <w:t xml:space="preserve"> following a pension that needs acti</w:t>
              </w:r>
            </w:ins>
            <w:ins w:id="384" w:author="Jayne Wiberg" w:date="2026-06-15T15:39:00Z" w16du:dateUtc="2026-06-15T14:39:00Z">
              <w:r w:rsidR="00B56F75">
                <w:t>on result</w:t>
              </w:r>
            </w:ins>
            <w:r>
              <w:t>?</w:t>
            </w:r>
          </w:p>
        </w:tc>
        <w:tc>
          <w:tcPr>
            <w:tcW w:w="4987" w:type="dxa"/>
          </w:tcPr>
          <w:p w14:paraId="695C7BD7" w14:textId="43C1B391" w:rsidR="00DC2546" w:rsidRDefault="00A834C2" w:rsidP="006512D8">
            <w:r>
              <w:lastRenderedPageBreak/>
              <w:t xml:space="preserve">We will not be able to resolve </w:t>
            </w:r>
            <w:ins w:id="385" w:author="Jayne Wiberg" w:date="2026-06-15T15:39:00Z" w16du:dateUtc="2026-06-15T14:39:00Z">
              <w:r w:rsidR="00D338EE">
                <w:t>pensions that need action results</w:t>
              </w:r>
            </w:ins>
            <w:del w:id="386" w:author="Jayne Wiberg" w:date="2026-06-15T15:39:00Z" w16du:dateUtc="2026-06-15T14:39:00Z">
              <w:r w:rsidDel="00D338EE">
                <w:delText>possible matches</w:delText>
              </w:r>
            </w:del>
            <w:r>
              <w:t xml:space="preserve"> against the data you hold – you must have an appropriate solution in place to support </w:t>
            </w:r>
            <w:r>
              <w:lastRenderedPageBreak/>
              <w:t>individuals with these requests, for example, making a helpline available or some other form of digital resolution</w:t>
            </w:r>
            <w:r w:rsidR="00DF0E72">
              <w:t>.</w:t>
            </w:r>
          </w:p>
        </w:tc>
      </w:tr>
      <w:tr w:rsidR="002107F2" w14:paraId="248FA0FC" w14:textId="77777777" w:rsidTr="001E14BF">
        <w:tc>
          <w:tcPr>
            <w:tcW w:w="1696" w:type="dxa"/>
          </w:tcPr>
          <w:p w14:paraId="73266A8F" w14:textId="40F3FB85" w:rsidR="002107F2" w:rsidRDefault="002107F2" w:rsidP="00CF30D0">
            <w:r>
              <w:lastRenderedPageBreak/>
              <w:t>Multiple</w:t>
            </w:r>
          </w:p>
        </w:tc>
        <w:tc>
          <w:tcPr>
            <w:tcW w:w="2186" w:type="dxa"/>
          </w:tcPr>
          <w:p w14:paraId="23D2DF5F" w14:textId="3A1A16F8" w:rsidR="002107F2" w:rsidRDefault="00A76720" w:rsidP="00CF30D0">
            <w:r>
              <w:t>A</w:t>
            </w:r>
            <w:r w:rsidRPr="00656FDD">
              <w:rPr>
                <w:spacing w:val="-80"/>
              </w:rPr>
              <w:t> </w:t>
            </w:r>
            <w:r>
              <w:t>V</w:t>
            </w:r>
            <w:r w:rsidRPr="00656FDD">
              <w:rPr>
                <w:spacing w:val="-80"/>
              </w:rPr>
              <w:t> </w:t>
            </w:r>
            <w:r>
              <w:t>C</w:t>
            </w:r>
          </w:p>
        </w:tc>
        <w:tc>
          <w:tcPr>
            <w:tcW w:w="5079" w:type="dxa"/>
          </w:tcPr>
          <w:p w14:paraId="6BCFF6E2" w14:textId="7792F2AF" w:rsidR="002107F2" w:rsidRDefault="006512D8" w:rsidP="006512D8">
            <w:pPr>
              <w:pStyle w:val="ListNumber2"/>
            </w:pPr>
            <w:r w:rsidRPr="00D91ADC">
              <w:t xml:space="preserve">Where a </w:t>
            </w:r>
            <w:del w:id="387" w:author="Jayne Wiberg" w:date="2026-06-15T15:40:00Z" w16du:dateUtc="2026-06-15T14:40:00Z">
              <w:r w:rsidRPr="00D91ADC" w:rsidDel="00B00D28">
                <w:delText>possible match</w:delText>
              </w:r>
            </w:del>
            <w:ins w:id="388" w:author="Jayne Wiberg" w:date="2026-06-15T15:40:00Z" w16du:dateUtc="2026-06-15T14:40:00Z">
              <w:r w:rsidR="00B00D28">
                <w:t>pension that needs action result</w:t>
              </w:r>
            </w:ins>
            <w:r w:rsidRPr="00D91ADC">
              <w:t xml:space="preserve"> turns into a </w:t>
            </w:r>
            <w:del w:id="389" w:author="Jayne Wiberg" w:date="2026-06-15T15:40:00Z" w16du:dateUtc="2026-06-15T14:40:00Z">
              <w:r w:rsidRPr="00D91ADC" w:rsidDel="00B00D28">
                <w:delText>positive match</w:delText>
              </w:r>
            </w:del>
            <w:ins w:id="390" w:author="Jayne Wiberg" w:date="2026-06-15T15:40:00Z" w16du:dateUtc="2026-06-15T14:40:00Z">
              <w:r w:rsidR="00B00D28">
                <w:t>confirmed pension</w:t>
              </w:r>
            </w:ins>
            <w:r w:rsidRPr="00D91ADC">
              <w:t xml:space="preserve">, </w:t>
            </w:r>
            <w:r>
              <w:t>what process will</w:t>
            </w:r>
            <w:r w:rsidRPr="00D91ADC">
              <w:t xml:space="preserve"> you </w:t>
            </w:r>
            <w:r>
              <w:t xml:space="preserve">undertake to </w:t>
            </w:r>
            <w:r w:rsidRPr="00D91ADC">
              <w:t xml:space="preserve">update the underlying record to make sure the next dashboard request results in a </w:t>
            </w:r>
            <w:del w:id="391" w:author="Jayne Wiberg" w:date="2026-06-15T15:40:00Z" w16du:dateUtc="2026-06-15T14:40:00Z">
              <w:r w:rsidRPr="00D91ADC" w:rsidDel="00B00D28">
                <w:delText>positive match</w:delText>
              </w:r>
            </w:del>
            <w:ins w:id="392" w:author="Jayne Wiberg" w:date="2026-06-15T15:40:00Z" w16du:dateUtc="2026-06-15T14:40:00Z">
              <w:r w:rsidR="00B00D28">
                <w:t>confirmed pension</w:t>
              </w:r>
            </w:ins>
            <w:r w:rsidRPr="00D91ADC">
              <w:t>?</w:t>
            </w:r>
          </w:p>
        </w:tc>
        <w:tc>
          <w:tcPr>
            <w:tcW w:w="4987" w:type="dxa"/>
          </w:tcPr>
          <w:p w14:paraId="243F1EDC" w14:textId="0A66F1FF" w:rsidR="002107F2" w:rsidRDefault="006512D8" w:rsidP="00CF30D0">
            <w:r>
              <w:t>We will expect you to engage with us</w:t>
            </w:r>
            <w:r w:rsidR="00E5083D">
              <w:t xml:space="preserve"> regarding any updates to the underlying record.</w:t>
            </w:r>
          </w:p>
        </w:tc>
      </w:tr>
      <w:tr w:rsidR="00A66512" w14:paraId="0EDC8942" w14:textId="77777777" w:rsidTr="001E14BF">
        <w:tc>
          <w:tcPr>
            <w:tcW w:w="1696" w:type="dxa"/>
          </w:tcPr>
          <w:p w14:paraId="28AD7C2A" w14:textId="21C28F4A" w:rsidR="00A66512" w:rsidRDefault="00A66512" w:rsidP="00CF30D0">
            <w:r>
              <w:t>Multiple</w:t>
            </w:r>
          </w:p>
        </w:tc>
        <w:tc>
          <w:tcPr>
            <w:tcW w:w="2186" w:type="dxa"/>
          </w:tcPr>
          <w:p w14:paraId="22812556" w14:textId="2CA890AE" w:rsidR="00A66512" w:rsidRDefault="00A76720" w:rsidP="00CF30D0">
            <w:r>
              <w:t>A</w:t>
            </w:r>
            <w:r w:rsidRPr="00656FDD">
              <w:rPr>
                <w:spacing w:val="-80"/>
              </w:rPr>
              <w:t> </w:t>
            </w:r>
            <w:r>
              <w:t>V</w:t>
            </w:r>
            <w:r w:rsidRPr="00656FDD">
              <w:rPr>
                <w:spacing w:val="-80"/>
              </w:rPr>
              <w:t> </w:t>
            </w:r>
            <w:r>
              <w:t>C</w:t>
            </w:r>
          </w:p>
        </w:tc>
        <w:tc>
          <w:tcPr>
            <w:tcW w:w="5079" w:type="dxa"/>
          </w:tcPr>
          <w:p w14:paraId="4F82120F" w14:textId="3A91B6D3" w:rsidR="00A66512" w:rsidRDefault="00184934" w:rsidP="008012EB">
            <w:pPr>
              <w:pStyle w:val="ListNumber2"/>
            </w:pPr>
            <w:r>
              <w:t xml:space="preserve">How frequently will you review </w:t>
            </w:r>
            <w:ins w:id="393" w:author="Jayne Wiberg" w:date="2026-06-15T15:42:00Z" w16du:dateUtc="2026-06-15T14:42:00Z">
              <w:r w:rsidR="00080332">
                <w:t xml:space="preserve">pensions that need action results </w:t>
              </w:r>
            </w:ins>
            <w:del w:id="394" w:author="Jayne Wiberg" w:date="2026-06-15T15:42:00Z" w16du:dateUtc="2026-06-15T14:42:00Z">
              <w:r w:rsidDel="00080332">
                <w:delText xml:space="preserve">partial match </w:delText>
              </w:r>
            </w:del>
            <w:r>
              <w:t>rates and causes, and report this information to us?</w:t>
            </w:r>
          </w:p>
        </w:tc>
        <w:tc>
          <w:tcPr>
            <w:tcW w:w="4987" w:type="dxa"/>
          </w:tcPr>
          <w:p w14:paraId="4BFB9DAB" w14:textId="0FAD5B0C" w:rsidR="00A66512" w:rsidRDefault="0029290F" w:rsidP="00CF30D0">
            <w:r>
              <w:t>We will need this information as part of our governance procedures.</w:t>
            </w:r>
          </w:p>
        </w:tc>
      </w:tr>
      <w:tr w:rsidR="00343E67" w14:paraId="6A94DD8B" w14:textId="77777777" w:rsidTr="001E14BF">
        <w:tc>
          <w:tcPr>
            <w:tcW w:w="1696" w:type="dxa"/>
          </w:tcPr>
          <w:p w14:paraId="2B9F9619" w14:textId="28D60880" w:rsidR="00343E67" w:rsidRDefault="00343E67" w:rsidP="00CF30D0">
            <w:r>
              <w:t>Multiple</w:t>
            </w:r>
          </w:p>
        </w:tc>
        <w:tc>
          <w:tcPr>
            <w:tcW w:w="2186" w:type="dxa"/>
          </w:tcPr>
          <w:p w14:paraId="244E04F1" w14:textId="3954C294" w:rsidR="00343E67" w:rsidRDefault="00A76720" w:rsidP="00CF30D0">
            <w:r>
              <w:t>A</w:t>
            </w:r>
            <w:r w:rsidRPr="00656FDD">
              <w:rPr>
                <w:spacing w:val="-80"/>
              </w:rPr>
              <w:t> </w:t>
            </w:r>
            <w:r>
              <w:t>V</w:t>
            </w:r>
            <w:r w:rsidRPr="00656FDD">
              <w:rPr>
                <w:spacing w:val="-80"/>
              </w:rPr>
              <w:t> </w:t>
            </w:r>
            <w:r>
              <w:t>C</w:t>
            </w:r>
          </w:p>
        </w:tc>
        <w:tc>
          <w:tcPr>
            <w:tcW w:w="5079" w:type="dxa"/>
          </w:tcPr>
          <w:p w14:paraId="60204C71" w14:textId="00DD75C6" w:rsidR="00343E67" w:rsidRDefault="008012EB" w:rsidP="008012EB">
            <w:pPr>
              <w:pStyle w:val="ListNumber2"/>
            </w:pPr>
            <w:r>
              <w:t xml:space="preserve">What are your plans for notifying us of any changes to a member’s personal </w:t>
            </w:r>
            <w:r w:rsidR="00A76720">
              <w:t>A</w:t>
            </w:r>
            <w:r w:rsidR="00A76720" w:rsidRPr="00656FDD">
              <w:rPr>
                <w:spacing w:val="-80"/>
              </w:rPr>
              <w:t> </w:t>
            </w:r>
            <w:r w:rsidR="00A76720">
              <w:t>V</w:t>
            </w:r>
            <w:r w:rsidR="00A76720" w:rsidRPr="00656FDD">
              <w:rPr>
                <w:spacing w:val="-80"/>
              </w:rPr>
              <w:t> </w:t>
            </w:r>
            <w:r w:rsidR="00A76720">
              <w:t>C</w:t>
            </w:r>
            <w:r>
              <w:t xml:space="preserve"> data?</w:t>
            </w:r>
          </w:p>
        </w:tc>
        <w:tc>
          <w:tcPr>
            <w:tcW w:w="4987" w:type="dxa"/>
          </w:tcPr>
          <w:p w14:paraId="52218269" w14:textId="0F82DBA5" w:rsidR="00343E67" w:rsidRDefault="008012EB" w:rsidP="00CF30D0">
            <w:r>
              <w:t>For example: a deferred member might update their address with you – how will this be communicated / reconciled with us.</w:t>
            </w:r>
          </w:p>
        </w:tc>
      </w:tr>
      <w:tr w:rsidR="00543F8B" w14:paraId="642D4283" w14:textId="77777777" w:rsidTr="001E14BF">
        <w:tc>
          <w:tcPr>
            <w:tcW w:w="1696" w:type="dxa"/>
          </w:tcPr>
          <w:p w14:paraId="4945266F" w14:textId="4C448DF0" w:rsidR="00543F8B" w:rsidRDefault="00543F8B" w:rsidP="00543F8B">
            <w:r>
              <w:t>Multiple &amp; Single</w:t>
            </w:r>
          </w:p>
        </w:tc>
        <w:tc>
          <w:tcPr>
            <w:tcW w:w="2186" w:type="dxa"/>
          </w:tcPr>
          <w:p w14:paraId="7CE0577F" w14:textId="7894DF18" w:rsidR="00543F8B" w:rsidRDefault="00A76720" w:rsidP="00543F8B">
            <w:r>
              <w:t>A</w:t>
            </w:r>
            <w:r w:rsidRPr="00656FDD">
              <w:rPr>
                <w:spacing w:val="-80"/>
              </w:rPr>
              <w:t> </w:t>
            </w:r>
            <w:r>
              <w:t>V</w:t>
            </w:r>
            <w:r w:rsidRPr="00656FDD">
              <w:rPr>
                <w:spacing w:val="-80"/>
              </w:rPr>
              <w:t> </w:t>
            </w:r>
            <w:r>
              <w:t>C</w:t>
            </w:r>
          </w:p>
        </w:tc>
        <w:tc>
          <w:tcPr>
            <w:tcW w:w="5079" w:type="dxa"/>
          </w:tcPr>
          <w:p w14:paraId="4589A7E9" w14:textId="7198B032" w:rsidR="00543F8B" w:rsidRDefault="00543F8B" w:rsidP="00CD0DDB">
            <w:pPr>
              <w:pStyle w:val="ListNumber2"/>
            </w:pPr>
            <w:r>
              <w:t>Please confirm if you are</w:t>
            </w:r>
            <w:r w:rsidRPr="00CD0DDB">
              <w:rPr>
                <w:spacing w:val="-7"/>
              </w:rPr>
              <w:t xml:space="preserve"> </w:t>
            </w:r>
            <w:r>
              <w:t>preparing</w:t>
            </w:r>
            <w:r w:rsidRPr="00CD0DDB">
              <w:rPr>
                <w:spacing w:val="-8"/>
              </w:rPr>
              <w:t xml:space="preserve"> </w:t>
            </w:r>
            <w:r>
              <w:t>a</w:t>
            </w:r>
            <w:r w:rsidRPr="00CD0DDB">
              <w:rPr>
                <w:spacing w:val="-9"/>
              </w:rPr>
              <w:t xml:space="preserve"> </w:t>
            </w:r>
            <w:r>
              <w:t>standard</w:t>
            </w:r>
            <w:r w:rsidRPr="00CD0DDB">
              <w:rPr>
                <w:spacing w:val="-11"/>
              </w:rPr>
              <w:t xml:space="preserve"> </w:t>
            </w:r>
            <w:r>
              <w:t>pack</w:t>
            </w:r>
            <w:r w:rsidRPr="00CD0DDB">
              <w:rPr>
                <w:spacing w:val="-9"/>
              </w:rPr>
              <w:t xml:space="preserve"> </w:t>
            </w:r>
            <w:r>
              <w:t>of</w:t>
            </w:r>
            <w:r w:rsidRPr="00CD0DDB">
              <w:rPr>
                <w:spacing w:val="-7"/>
              </w:rPr>
              <w:t xml:space="preserve"> </w:t>
            </w:r>
            <w:r>
              <w:t>Info</w:t>
            </w:r>
            <w:r w:rsidR="00C5206F">
              <w:t xml:space="preserve">rmation </w:t>
            </w:r>
            <w:r>
              <w:t>Sec</w:t>
            </w:r>
            <w:r w:rsidR="00CD0DDB">
              <w:t xml:space="preserve">urity </w:t>
            </w:r>
            <w:r>
              <w:lastRenderedPageBreak/>
              <w:t>or</w:t>
            </w:r>
            <w:r w:rsidRPr="00BF04EB">
              <w:rPr>
                <w:spacing w:val="-7"/>
              </w:rPr>
              <w:t xml:space="preserve"> </w:t>
            </w:r>
            <w:r>
              <w:rPr>
                <w:spacing w:val="-7"/>
              </w:rPr>
              <w:t xml:space="preserve">if you </w:t>
            </w:r>
            <w:r>
              <w:t>require us to</w:t>
            </w:r>
            <w:r w:rsidRPr="00BF04EB">
              <w:rPr>
                <w:spacing w:val="-9"/>
              </w:rPr>
              <w:t xml:space="preserve"> </w:t>
            </w:r>
            <w:r>
              <w:t>detail</w:t>
            </w:r>
            <w:r w:rsidRPr="00BF04EB">
              <w:rPr>
                <w:spacing w:val="-8"/>
              </w:rPr>
              <w:t xml:space="preserve"> </w:t>
            </w:r>
            <w:r>
              <w:t>the</w:t>
            </w:r>
            <w:r w:rsidRPr="00BF04EB">
              <w:rPr>
                <w:spacing w:val="-7"/>
              </w:rPr>
              <w:t xml:space="preserve"> </w:t>
            </w:r>
            <w:r>
              <w:t>information</w:t>
            </w:r>
            <w:r w:rsidRPr="00BF04EB">
              <w:rPr>
                <w:spacing w:val="-7"/>
              </w:rPr>
              <w:t xml:space="preserve"> </w:t>
            </w:r>
            <w:r w:rsidRPr="00BF04EB">
              <w:rPr>
                <w:spacing w:val="-2"/>
              </w:rPr>
              <w:t>needed</w:t>
            </w:r>
            <w:r>
              <w:rPr>
                <w:spacing w:val="-2"/>
              </w:rPr>
              <w:t>?</w:t>
            </w:r>
          </w:p>
        </w:tc>
        <w:tc>
          <w:tcPr>
            <w:tcW w:w="4987" w:type="dxa"/>
          </w:tcPr>
          <w:p w14:paraId="4CFB6A63" w14:textId="4229988A" w:rsidR="00543F8B" w:rsidRDefault="00543F8B" w:rsidP="00543F8B">
            <w:r>
              <w:lastRenderedPageBreak/>
              <w:t>T</w:t>
            </w:r>
            <w:r w:rsidR="00C5206F" w:rsidRPr="00C5206F">
              <w:rPr>
                <w:spacing w:val="-80"/>
              </w:rPr>
              <w:t> </w:t>
            </w:r>
            <w:r>
              <w:t>P</w:t>
            </w:r>
            <w:r w:rsidR="00C5206F" w:rsidRPr="00C5206F">
              <w:rPr>
                <w:spacing w:val="-80"/>
              </w:rPr>
              <w:t> </w:t>
            </w:r>
            <w:r>
              <w:t>R recommends you will need to produce or update your Data Protection Impact Assessment (D</w:t>
            </w:r>
            <w:r w:rsidR="00C5206F" w:rsidRPr="00C5206F">
              <w:rPr>
                <w:spacing w:val="-80"/>
              </w:rPr>
              <w:t> </w:t>
            </w:r>
            <w:r>
              <w:t>P</w:t>
            </w:r>
            <w:r w:rsidR="00C5206F" w:rsidRPr="00C5206F">
              <w:rPr>
                <w:spacing w:val="-80"/>
              </w:rPr>
              <w:t> </w:t>
            </w:r>
            <w:r>
              <w:t>I</w:t>
            </w:r>
            <w:r w:rsidR="00C5206F" w:rsidRPr="00C5206F">
              <w:rPr>
                <w:spacing w:val="-80"/>
              </w:rPr>
              <w:t> </w:t>
            </w:r>
            <w:r>
              <w:t xml:space="preserve">A) to take account of the </w:t>
            </w:r>
            <w:r w:rsidR="00A76720">
              <w:lastRenderedPageBreak/>
              <w:t>A</w:t>
            </w:r>
            <w:r w:rsidR="00A76720" w:rsidRPr="00656FDD">
              <w:rPr>
                <w:spacing w:val="-80"/>
              </w:rPr>
              <w:t> </w:t>
            </w:r>
            <w:r w:rsidR="00A76720">
              <w:t>V</w:t>
            </w:r>
            <w:r w:rsidR="00A76720" w:rsidRPr="00656FDD">
              <w:rPr>
                <w:spacing w:val="-80"/>
              </w:rPr>
              <w:t> </w:t>
            </w:r>
            <w:r w:rsidR="00A76720">
              <w:t>C</w:t>
            </w:r>
            <w:r>
              <w:t xml:space="preserve"> matching criteria policy decision. We will also need to do this and will need your cyber security information to do so.</w:t>
            </w:r>
          </w:p>
        </w:tc>
      </w:tr>
      <w:tr w:rsidR="00543F8B" w14:paraId="24F427AA" w14:textId="77777777" w:rsidTr="001E14BF">
        <w:tc>
          <w:tcPr>
            <w:tcW w:w="1696" w:type="dxa"/>
          </w:tcPr>
          <w:p w14:paraId="63BB7C3A" w14:textId="5986A104" w:rsidR="00543F8B" w:rsidRDefault="00543F8B" w:rsidP="00543F8B">
            <w:r>
              <w:lastRenderedPageBreak/>
              <w:t>Multiple &amp; Single</w:t>
            </w:r>
          </w:p>
        </w:tc>
        <w:tc>
          <w:tcPr>
            <w:tcW w:w="2186" w:type="dxa"/>
          </w:tcPr>
          <w:p w14:paraId="2A99B508" w14:textId="10E52C76" w:rsidR="00543F8B" w:rsidRDefault="001E14BF" w:rsidP="00543F8B">
            <w:r>
              <w:t>P</w:t>
            </w:r>
            <w:r w:rsidRPr="001E14BF">
              <w:rPr>
                <w:spacing w:val="-80"/>
              </w:rPr>
              <w:t> </w:t>
            </w:r>
            <w:r>
              <w:t>A</w:t>
            </w:r>
            <w:r w:rsidRPr="001E14BF">
              <w:rPr>
                <w:spacing w:val="-80"/>
              </w:rPr>
              <w:t> </w:t>
            </w:r>
            <w:r>
              <w:t>S</w:t>
            </w:r>
            <w:r w:rsidRPr="001E14BF">
              <w:rPr>
                <w:spacing w:val="-80"/>
              </w:rPr>
              <w:t> </w:t>
            </w:r>
            <w:r>
              <w:t>P</w:t>
            </w:r>
            <w:r w:rsidR="00543F8B">
              <w:t xml:space="preserve"> / </w:t>
            </w:r>
            <w:r w:rsidR="00AB0A81">
              <w:t>I</w:t>
            </w:r>
            <w:r w:rsidR="00AB0A81" w:rsidRPr="00A67FA3">
              <w:rPr>
                <w:spacing w:val="-80"/>
              </w:rPr>
              <w:t> </w:t>
            </w:r>
            <w:r w:rsidR="00AB0A81">
              <w:t>S</w:t>
            </w:r>
            <w:r w:rsidR="00AB0A81" w:rsidRPr="00A67FA3">
              <w:rPr>
                <w:spacing w:val="-80"/>
              </w:rPr>
              <w:t> </w:t>
            </w:r>
            <w:r w:rsidR="00AB0A81">
              <w:t>P</w:t>
            </w:r>
          </w:p>
        </w:tc>
        <w:tc>
          <w:tcPr>
            <w:tcW w:w="5079" w:type="dxa"/>
          </w:tcPr>
          <w:p w14:paraId="65C2C653" w14:textId="1E707817" w:rsidR="00543F8B" w:rsidRDefault="00543F8B" w:rsidP="00543F8B">
            <w:pPr>
              <w:pStyle w:val="ListNumber2"/>
            </w:pPr>
            <w:r>
              <w:t xml:space="preserve">Many members have multiple records, how will you validate the </w:t>
            </w:r>
            <w:r w:rsidR="00A76720">
              <w:t>A</w:t>
            </w:r>
            <w:r w:rsidR="00A76720" w:rsidRPr="00656FDD">
              <w:rPr>
                <w:spacing w:val="-80"/>
              </w:rPr>
              <w:t> </w:t>
            </w:r>
            <w:r w:rsidR="00A76720">
              <w:t>V</w:t>
            </w:r>
            <w:r w:rsidR="00A76720" w:rsidRPr="00656FDD">
              <w:rPr>
                <w:spacing w:val="-80"/>
              </w:rPr>
              <w:t> </w:t>
            </w:r>
            <w:r w:rsidR="00A76720">
              <w:t>C</w:t>
            </w:r>
            <w:r>
              <w:t xml:space="preserve">s are </w:t>
            </w:r>
            <w:del w:id="395" w:author="Jayne Wiberg" w:date="2026-06-15T15:42:00Z" w16du:dateUtc="2026-06-15T14:42:00Z">
              <w:r w:rsidDel="00964F0D">
                <w:delText xml:space="preserve">attributed </w:delText>
              </w:r>
            </w:del>
            <w:ins w:id="396" w:author="Jayne Wiberg" w:date="2026-06-15T15:42:00Z" w16du:dateUtc="2026-06-15T14:42:00Z">
              <w:r w:rsidR="00964F0D">
                <w:t xml:space="preserve">linked </w:t>
              </w:r>
            </w:ins>
            <w:r>
              <w:t xml:space="preserve">to the </w:t>
            </w:r>
            <w:del w:id="397" w:author="Jayne Wiberg" w:date="2026-06-15T15:42:00Z" w16du:dateUtc="2026-06-15T14:42:00Z">
              <w:r w:rsidDel="00964F0D">
                <w:delText>correct</w:delText>
              </w:r>
              <w:r w:rsidR="00EC63F3" w:rsidDel="00964F0D">
                <w:delText xml:space="preserve"> </w:delText>
              </w:r>
            </w:del>
            <w:ins w:id="398" w:author="Jayne Wiberg" w:date="2026-06-15T15:42:00Z" w16du:dateUtc="2026-06-15T14:42:00Z">
              <w:r w:rsidR="00964F0D">
                <w:t>conne</w:t>
              </w:r>
            </w:ins>
            <w:ins w:id="399" w:author="Jayne Wiberg" w:date="2026-06-15T15:43:00Z" w16du:dateUtc="2026-06-15T14:43:00Z">
              <w:r w:rsidR="00964F0D">
                <w:t>cted</w:t>
              </w:r>
            </w:ins>
            <w:ins w:id="400" w:author="Jayne Wiberg" w:date="2026-06-15T15:42:00Z" w16du:dateUtc="2026-06-15T14:42:00Z">
              <w:r w:rsidR="00964F0D">
                <w:t xml:space="preserve"> </w:t>
              </w:r>
            </w:ins>
            <w:r w:rsidR="00EC63F3">
              <w:t>main scheme</w:t>
            </w:r>
            <w:r>
              <w:t xml:space="preserve"> record?</w:t>
            </w:r>
          </w:p>
        </w:tc>
        <w:tc>
          <w:tcPr>
            <w:tcW w:w="4987" w:type="dxa"/>
          </w:tcPr>
          <w:p w14:paraId="7C3F56DC" w14:textId="77777777" w:rsidR="00543F8B" w:rsidRDefault="00543F8B" w:rsidP="00543F8B"/>
        </w:tc>
      </w:tr>
      <w:tr w:rsidR="00543F8B" w14:paraId="6790A647" w14:textId="77777777" w:rsidTr="001E14BF">
        <w:tc>
          <w:tcPr>
            <w:tcW w:w="1696" w:type="dxa"/>
          </w:tcPr>
          <w:p w14:paraId="1B8B0042" w14:textId="7BDC6248" w:rsidR="00543F8B" w:rsidRDefault="00543F8B" w:rsidP="00543F8B">
            <w:r>
              <w:t>Multiple &amp; Single</w:t>
            </w:r>
          </w:p>
        </w:tc>
        <w:tc>
          <w:tcPr>
            <w:tcW w:w="2186" w:type="dxa"/>
          </w:tcPr>
          <w:p w14:paraId="086F7719" w14:textId="12AB0CC3" w:rsidR="00543F8B" w:rsidRDefault="00A76720" w:rsidP="00543F8B">
            <w:r>
              <w:t>A</w:t>
            </w:r>
            <w:r w:rsidRPr="00656FDD">
              <w:rPr>
                <w:spacing w:val="-80"/>
              </w:rPr>
              <w:t> </w:t>
            </w:r>
            <w:r>
              <w:t>V</w:t>
            </w:r>
            <w:r w:rsidRPr="00656FDD">
              <w:rPr>
                <w:spacing w:val="-80"/>
              </w:rPr>
              <w:t> </w:t>
            </w:r>
            <w:r>
              <w:t>C</w:t>
            </w:r>
          </w:p>
        </w:tc>
        <w:tc>
          <w:tcPr>
            <w:tcW w:w="5079" w:type="dxa"/>
          </w:tcPr>
          <w:p w14:paraId="3738B7C0" w14:textId="164D7F8F" w:rsidR="00543F8B" w:rsidRDefault="00543F8B" w:rsidP="00543F8B">
            <w:pPr>
              <w:pStyle w:val="ListNumber2"/>
            </w:pPr>
            <w:r>
              <w:t xml:space="preserve">What </w:t>
            </w:r>
            <w:r w:rsidR="00A76720">
              <w:t>A</w:t>
            </w:r>
            <w:r w:rsidR="00A76720" w:rsidRPr="00656FDD">
              <w:rPr>
                <w:spacing w:val="-80"/>
              </w:rPr>
              <w:t> </w:t>
            </w:r>
            <w:r w:rsidR="00A76720">
              <w:t>V</w:t>
            </w:r>
            <w:r w:rsidR="00A76720" w:rsidRPr="00656FDD">
              <w:rPr>
                <w:spacing w:val="-80"/>
              </w:rPr>
              <w:t> </w:t>
            </w:r>
            <w:r w:rsidR="00A76720">
              <w:t>C</w:t>
            </w:r>
            <w:r>
              <w:t xml:space="preserve"> member data do you hold?</w:t>
            </w:r>
          </w:p>
        </w:tc>
        <w:tc>
          <w:tcPr>
            <w:tcW w:w="4987" w:type="dxa"/>
          </w:tcPr>
          <w:p w14:paraId="15EE0709" w14:textId="4F29FBFB" w:rsidR="00543F8B" w:rsidRDefault="00543F8B" w:rsidP="00543F8B">
            <w:r>
              <w:t xml:space="preserve">This is to identify how we will be able to reconcile our records of </w:t>
            </w:r>
            <w:r w:rsidR="00A76720">
              <w:t>A</w:t>
            </w:r>
            <w:r w:rsidR="00A76720" w:rsidRPr="00656FDD">
              <w:rPr>
                <w:spacing w:val="-80"/>
              </w:rPr>
              <w:t> </w:t>
            </w:r>
            <w:r w:rsidR="00A76720">
              <w:t>V</w:t>
            </w:r>
            <w:r w:rsidR="00A76720" w:rsidRPr="00656FDD">
              <w:rPr>
                <w:spacing w:val="-80"/>
              </w:rPr>
              <w:t> </w:t>
            </w:r>
            <w:r w:rsidR="00A76720">
              <w:t>C</w:t>
            </w:r>
            <w:r>
              <w:t xml:space="preserve"> members held on our pensions administration system with those held by you.</w:t>
            </w:r>
          </w:p>
        </w:tc>
      </w:tr>
      <w:tr w:rsidR="00543F8B" w14:paraId="6871876D" w14:textId="77777777" w:rsidTr="001E14BF">
        <w:tc>
          <w:tcPr>
            <w:tcW w:w="1696" w:type="dxa"/>
          </w:tcPr>
          <w:p w14:paraId="3070EFBA" w14:textId="5F2DEDDF" w:rsidR="00543F8B" w:rsidRDefault="00543F8B" w:rsidP="00543F8B">
            <w:r>
              <w:t>Multiple &amp; Single</w:t>
            </w:r>
          </w:p>
        </w:tc>
        <w:tc>
          <w:tcPr>
            <w:tcW w:w="2186" w:type="dxa"/>
          </w:tcPr>
          <w:p w14:paraId="7E0CDF5A" w14:textId="6DFEC696" w:rsidR="00543F8B" w:rsidRDefault="00A76720" w:rsidP="00543F8B">
            <w:r>
              <w:t>A</w:t>
            </w:r>
            <w:r w:rsidRPr="00656FDD">
              <w:rPr>
                <w:spacing w:val="-80"/>
              </w:rPr>
              <w:t> </w:t>
            </w:r>
            <w:r>
              <w:t>V</w:t>
            </w:r>
            <w:r w:rsidRPr="00656FDD">
              <w:rPr>
                <w:spacing w:val="-80"/>
              </w:rPr>
              <w:t> </w:t>
            </w:r>
            <w:r>
              <w:t>C</w:t>
            </w:r>
          </w:p>
        </w:tc>
        <w:tc>
          <w:tcPr>
            <w:tcW w:w="5079" w:type="dxa"/>
          </w:tcPr>
          <w:p w14:paraId="4EE16D3D" w14:textId="371B82D8" w:rsidR="00543F8B" w:rsidRDefault="00543F8B" w:rsidP="00543F8B">
            <w:pPr>
              <w:pStyle w:val="ListNumber2"/>
            </w:pPr>
            <w:r>
              <w:t xml:space="preserve">How do you intend to approach reconciling our </w:t>
            </w:r>
            <w:r w:rsidR="00A76720">
              <w:t>A</w:t>
            </w:r>
            <w:r w:rsidR="00A76720" w:rsidRPr="00656FDD">
              <w:rPr>
                <w:spacing w:val="-80"/>
              </w:rPr>
              <w:t> </w:t>
            </w:r>
            <w:r w:rsidR="00A76720">
              <w:t>V</w:t>
            </w:r>
            <w:r w:rsidR="00A76720" w:rsidRPr="00656FDD">
              <w:rPr>
                <w:spacing w:val="-80"/>
              </w:rPr>
              <w:t> </w:t>
            </w:r>
            <w:r w:rsidR="00A76720">
              <w:t>C</w:t>
            </w:r>
            <w:r>
              <w:t xml:space="preserve"> membership data with the records held by us?</w:t>
            </w:r>
          </w:p>
        </w:tc>
        <w:tc>
          <w:tcPr>
            <w:tcW w:w="4987" w:type="dxa"/>
          </w:tcPr>
          <w:p w14:paraId="3928AC94" w14:textId="2CC58749" w:rsidR="00543F8B" w:rsidRDefault="00543F8B" w:rsidP="00EC63F3">
            <w:r>
              <w:t xml:space="preserve">There will need to be a regular reconciliation process between both of us to account for ongoing changes. </w:t>
            </w:r>
            <w:del w:id="401" w:author="Jayne Wiberg" w:date="2026-06-15T15:43:00Z" w16du:dateUtc="2026-06-15T14:43:00Z">
              <w:r w:rsidDel="002E4E8D">
                <w:delText xml:space="preserve">A recent </w:delText>
              </w:r>
              <w:r w:rsidR="00A76720" w:rsidDel="002E4E8D">
                <w:delText>A</w:delText>
              </w:r>
              <w:r w:rsidR="00A76720" w:rsidRPr="00656FDD" w:rsidDel="002E4E8D">
                <w:rPr>
                  <w:spacing w:val="-80"/>
                </w:rPr>
                <w:delText> </w:delText>
              </w:r>
              <w:r w:rsidR="00A76720" w:rsidDel="002E4E8D">
                <w:delText>V</w:delText>
              </w:r>
              <w:r w:rsidR="00A76720" w:rsidRPr="00656FDD" w:rsidDel="002E4E8D">
                <w:rPr>
                  <w:spacing w:val="-80"/>
                </w:rPr>
                <w:delText> </w:delText>
              </w:r>
              <w:r w:rsidR="00A76720" w:rsidDel="002E4E8D">
                <w:delText>C</w:delText>
              </w:r>
              <w:r w:rsidDel="002E4E8D">
                <w:delText xml:space="preserve"> reconciliation exercise carried out indicated </w:delText>
              </w:r>
              <w:r w:rsidRPr="001569CE" w:rsidDel="002E4E8D">
                <w:delText>incorrect</w:delText>
              </w:r>
              <w:r w:rsidR="00CD0DDB" w:rsidDel="002E4E8D">
                <w:delText xml:space="preserve"> national insurance</w:delText>
              </w:r>
              <w:r w:rsidRPr="001569CE" w:rsidDel="002E4E8D">
                <w:delText xml:space="preserve"> numbers</w:delText>
              </w:r>
              <w:r w:rsidDel="002E4E8D">
                <w:delText xml:space="preserve">, </w:delText>
              </w:r>
              <w:r w:rsidRPr="001569CE" w:rsidDel="002E4E8D">
                <w:delText xml:space="preserve">records of members paying </w:delText>
              </w:r>
              <w:r w:rsidR="00A76720" w:rsidDel="002E4E8D">
                <w:delText>A</w:delText>
              </w:r>
              <w:r w:rsidR="00A76720" w:rsidRPr="00656FDD" w:rsidDel="002E4E8D">
                <w:rPr>
                  <w:spacing w:val="-80"/>
                </w:rPr>
                <w:delText> </w:delText>
              </w:r>
              <w:r w:rsidR="00A76720" w:rsidDel="002E4E8D">
                <w:delText>V</w:delText>
              </w:r>
              <w:r w:rsidR="00A76720" w:rsidRPr="00656FDD" w:rsidDel="002E4E8D">
                <w:rPr>
                  <w:spacing w:val="-80"/>
                </w:rPr>
                <w:delText> </w:delText>
              </w:r>
              <w:r w:rsidR="00A76720" w:rsidDel="002E4E8D">
                <w:delText>C</w:delText>
              </w:r>
              <w:r w:rsidR="00A76720" w:rsidRPr="001569CE" w:rsidDel="002E4E8D">
                <w:delText xml:space="preserve"> </w:delText>
              </w:r>
              <w:r w:rsidRPr="001569CE" w:rsidDel="002E4E8D">
                <w:delText xml:space="preserve">s but </w:delText>
              </w:r>
              <w:r w:rsidDel="002E4E8D">
                <w:delText>the administering authority</w:delText>
              </w:r>
              <w:r w:rsidRPr="001569CE" w:rsidDel="002E4E8D">
                <w:delText xml:space="preserve"> had no record of these contributions</w:delText>
              </w:r>
              <w:r w:rsidDel="002E4E8D">
                <w:delText>, and the administering authority</w:delText>
              </w:r>
              <w:r w:rsidRPr="001569CE" w:rsidDel="002E4E8D">
                <w:delText xml:space="preserve"> had members paying </w:delText>
              </w:r>
              <w:r w:rsidR="00CD0DDB" w:rsidDel="002E4E8D">
                <w:delText>A</w:delText>
              </w:r>
              <w:r w:rsidR="00CD0DDB" w:rsidRPr="00656FDD" w:rsidDel="002E4E8D">
                <w:rPr>
                  <w:spacing w:val="-80"/>
                </w:rPr>
                <w:delText> </w:delText>
              </w:r>
              <w:r w:rsidR="00CD0DDB" w:rsidDel="002E4E8D">
                <w:delText>V</w:delText>
              </w:r>
              <w:r w:rsidR="00CD0DDB" w:rsidRPr="00656FDD" w:rsidDel="002E4E8D">
                <w:rPr>
                  <w:spacing w:val="-80"/>
                </w:rPr>
                <w:delText> </w:delText>
              </w:r>
              <w:r w:rsidR="00CD0DDB" w:rsidDel="002E4E8D">
                <w:delText>C</w:delText>
              </w:r>
              <w:r w:rsidRPr="001569CE" w:rsidDel="002E4E8D">
                <w:delText>s but</w:delText>
              </w:r>
              <w:r w:rsidDel="002E4E8D">
                <w:delText xml:space="preserve"> </w:delText>
              </w:r>
              <w:r w:rsidDel="002E4E8D">
                <w:lastRenderedPageBreak/>
                <w:delText>these were not shown</w:delText>
              </w:r>
              <w:r w:rsidRPr="001569CE" w:rsidDel="002E4E8D">
                <w:delText xml:space="preserve"> on </w:delText>
              </w:r>
              <w:r w:rsidDel="002E4E8D">
                <w:delText xml:space="preserve">the </w:delText>
              </w:r>
              <w:r w:rsidR="00A76720" w:rsidDel="002E4E8D">
                <w:delText>A</w:delText>
              </w:r>
              <w:r w:rsidR="00A76720" w:rsidRPr="00656FDD" w:rsidDel="002E4E8D">
                <w:rPr>
                  <w:spacing w:val="-80"/>
                </w:rPr>
                <w:delText> </w:delText>
              </w:r>
              <w:r w:rsidR="00A76720" w:rsidDel="002E4E8D">
                <w:delText>V</w:delText>
              </w:r>
              <w:r w:rsidR="00A76720" w:rsidRPr="00656FDD" w:rsidDel="002E4E8D">
                <w:rPr>
                  <w:spacing w:val="-80"/>
                </w:rPr>
                <w:delText> </w:delText>
              </w:r>
              <w:r w:rsidR="00A76720" w:rsidDel="002E4E8D">
                <w:delText>C</w:delText>
              </w:r>
              <w:r w:rsidRPr="001569CE" w:rsidDel="002E4E8D">
                <w:delText xml:space="preserve"> provider’s schedul</w:delText>
              </w:r>
              <w:r w:rsidDel="002E4E8D">
                <w:delText>e.</w:delText>
              </w:r>
            </w:del>
          </w:p>
        </w:tc>
      </w:tr>
      <w:tr w:rsidR="00543F8B" w14:paraId="0FC1392A" w14:textId="77777777" w:rsidTr="001E14BF">
        <w:tc>
          <w:tcPr>
            <w:tcW w:w="1696" w:type="dxa"/>
          </w:tcPr>
          <w:p w14:paraId="58EDCC15" w14:textId="44A2A35E" w:rsidR="00543F8B" w:rsidRDefault="00543F8B" w:rsidP="00543F8B">
            <w:r>
              <w:lastRenderedPageBreak/>
              <w:t>Multiple &amp; Single</w:t>
            </w:r>
          </w:p>
        </w:tc>
        <w:tc>
          <w:tcPr>
            <w:tcW w:w="2186" w:type="dxa"/>
          </w:tcPr>
          <w:p w14:paraId="33D8002F" w14:textId="74FA3015" w:rsidR="00543F8B" w:rsidRDefault="00A76720" w:rsidP="00543F8B">
            <w:r>
              <w:t>A</w:t>
            </w:r>
            <w:r w:rsidRPr="00656FDD">
              <w:rPr>
                <w:spacing w:val="-80"/>
              </w:rPr>
              <w:t> </w:t>
            </w:r>
            <w:r>
              <w:t>V</w:t>
            </w:r>
            <w:r w:rsidRPr="00656FDD">
              <w:rPr>
                <w:spacing w:val="-80"/>
              </w:rPr>
              <w:t> </w:t>
            </w:r>
            <w:r>
              <w:t>C</w:t>
            </w:r>
          </w:p>
        </w:tc>
        <w:tc>
          <w:tcPr>
            <w:tcW w:w="5079" w:type="dxa"/>
          </w:tcPr>
          <w:p w14:paraId="008BE06C" w14:textId="7D0C7E8F" w:rsidR="00543F8B" w:rsidRDefault="00543F8B" w:rsidP="00543F8B">
            <w:pPr>
              <w:pStyle w:val="ListNumber2"/>
            </w:pPr>
            <w:r>
              <w:t>When will you assess our A</w:t>
            </w:r>
            <w:r w:rsidRPr="005D1AB0">
              <w:rPr>
                <w:spacing w:val="-80"/>
              </w:rPr>
              <w:t> </w:t>
            </w:r>
            <w:r>
              <w:t>V</w:t>
            </w:r>
            <w:r w:rsidRPr="005D1AB0">
              <w:rPr>
                <w:spacing w:val="-80"/>
              </w:rPr>
              <w:t> </w:t>
            </w:r>
            <w:r>
              <w:t>C view data for accuracy and digital accessibility</w:t>
            </w:r>
          </w:p>
        </w:tc>
        <w:tc>
          <w:tcPr>
            <w:tcW w:w="4987" w:type="dxa"/>
          </w:tcPr>
          <w:p w14:paraId="7D77B335" w14:textId="77777777" w:rsidR="00543F8B" w:rsidRDefault="00543F8B" w:rsidP="00543F8B">
            <w:r>
              <w:t>It might be possible to utilise cleansed data from us to help you. Please discuss this with us.</w:t>
            </w:r>
          </w:p>
          <w:p w14:paraId="112D3E71" w14:textId="3C0912D7" w:rsidR="00543F8B" w:rsidRDefault="00543F8B" w:rsidP="00543F8B">
            <w:r>
              <w:t xml:space="preserve">If required, you will need to put a plan in place to improve the accuracy and digital accessibility of our </w:t>
            </w:r>
            <w:r w:rsidR="00A76720">
              <w:t>A</w:t>
            </w:r>
            <w:r w:rsidR="00A76720" w:rsidRPr="00656FDD">
              <w:rPr>
                <w:spacing w:val="-80"/>
              </w:rPr>
              <w:t> </w:t>
            </w:r>
            <w:r w:rsidR="00A76720">
              <w:t>V</w:t>
            </w:r>
            <w:r w:rsidR="00A76720" w:rsidRPr="00656FDD">
              <w:rPr>
                <w:spacing w:val="-80"/>
              </w:rPr>
              <w:t> </w:t>
            </w:r>
            <w:r w:rsidR="00A76720">
              <w:t>C</w:t>
            </w:r>
            <w:r>
              <w:t xml:space="preserve"> view data and confirm to us the plan has delivered its improvements.</w:t>
            </w:r>
          </w:p>
        </w:tc>
      </w:tr>
      <w:tr w:rsidR="00543F8B" w14:paraId="1D1A27E3" w14:textId="77777777" w:rsidTr="001E14BF">
        <w:tc>
          <w:tcPr>
            <w:tcW w:w="1696" w:type="dxa"/>
          </w:tcPr>
          <w:p w14:paraId="4D6EABE0" w14:textId="3B07E730" w:rsidR="00543F8B" w:rsidRDefault="00543F8B" w:rsidP="00543F8B">
            <w:r>
              <w:t>Multiple &amp; Single</w:t>
            </w:r>
          </w:p>
        </w:tc>
        <w:tc>
          <w:tcPr>
            <w:tcW w:w="2186" w:type="dxa"/>
          </w:tcPr>
          <w:p w14:paraId="381362E7" w14:textId="319ED29D" w:rsidR="00543F8B" w:rsidRDefault="00A76720" w:rsidP="00543F8B">
            <w:r>
              <w:t>A</w:t>
            </w:r>
            <w:r w:rsidRPr="00656FDD">
              <w:rPr>
                <w:spacing w:val="-80"/>
              </w:rPr>
              <w:t> </w:t>
            </w:r>
            <w:r>
              <w:t>V</w:t>
            </w:r>
            <w:r w:rsidRPr="00656FDD">
              <w:rPr>
                <w:spacing w:val="-80"/>
              </w:rPr>
              <w:t> </w:t>
            </w:r>
            <w:r>
              <w:t>C</w:t>
            </w:r>
          </w:p>
        </w:tc>
        <w:tc>
          <w:tcPr>
            <w:tcW w:w="5079" w:type="dxa"/>
          </w:tcPr>
          <w:p w14:paraId="5AC61773" w14:textId="0D970DA8" w:rsidR="00543F8B" w:rsidRDefault="00543F8B" w:rsidP="00543F8B">
            <w:pPr>
              <w:pStyle w:val="ListNumber2"/>
            </w:pPr>
            <w:r>
              <w:t xml:space="preserve">How will you maintain the accuracy and digital accessibility of </w:t>
            </w:r>
            <w:del w:id="402" w:author="Jayne Wiberg" w:date="2026-06-15T15:44:00Z" w16du:dateUtc="2026-06-15T14:44:00Z">
              <w:r w:rsidDel="006C46C2">
                <w:delText xml:space="preserve">the </w:delText>
              </w:r>
            </w:del>
            <w:ins w:id="403" w:author="Jayne Wiberg" w:date="2026-06-15T15:44:00Z" w16du:dateUtc="2026-06-15T14:44:00Z">
              <w:r w:rsidR="006C46C2">
                <w:t xml:space="preserve">our </w:t>
              </w:r>
            </w:ins>
            <w:r w:rsidR="00A76720">
              <w:t>A</w:t>
            </w:r>
            <w:r w:rsidR="00A76720" w:rsidRPr="00656FDD">
              <w:rPr>
                <w:spacing w:val="-80"/>
              </w:rPr>
              <w:t> </w:t>
            </w:r>
            <w:r w:rsidR="00A76720">
              <w:t>V</w:t>
            </w:r>
            <w:r w:rsidR="00A76720" w:rsidRPr="00656FDD">
              <w:rPr>
                <w:spacing w:val="-80"/>
              </w:rPr>
              <w:t> </w:t>
            </w:r>
            <w:r w:rsidR="00A76720">
              <w:t>C</w:t>
            </w:r>
            <w:r>
              <w:t xml:space="preserve"> view data?</w:t>
            </w:r>
          </w:p>
        </w:tc>
        <w:tc>
          <w:tcPr>
            <w:tcW w:w="4987" w:type="dxa"/>
          </w:tcPr>
          <w:p w14:paraId="7C7E8751" w14:textId="77777777" w:rsidR="00543F8B" w:rsidRDefault="00543F8B" w:rsidP="00543F8B"/>
        </w:tc>
      </w:tr>
      <w:tr w:rsidR="00D03CED" w14:paraId="525AE506" w14:textId="77777777" w:rsidTr="001E14BF">
        <w:tc>
          <w:tcPr>
            <w:tcW w:w="1696" w:type="dxa"/>
          </w:tcPr>
          <w:p w14:paraId="4CD750FE" w14:textId="1CB748E6" w:rsidR="00D03CED" w:rsidRDefault="00D03CED" w:rsidP="0064737B">
            <w:r>
              <w:t>Multiple</w:t>
            </w:r>
          </w:p>
        </w:tc>
        <w:tc>
          <w:tcPr>
            <w:tcW w:w="2186" w:type="dxa"/>
          </w:tcPr>
          <w:p w14:paraId="7B4B1156" w14:textId="190A422E" w:rsidR="00D03CED" w:rsidRDefault="00A76720" w:rsidP="0064737B">
            <w:r>
              <w:t>A</w:t>
            </w:r>
            <w:r w:rsidRPr="00656FDD">
              <w:rPr>
                <w:spacing w:val="-80"/>
              </w:rPr>
              <w:t> </w:t>
            </w:r>
            <w:r>
              <w:t>V</w:t>
            </w:r>
            <w:r w:rsidRPr="00656FDD">
              <w:rPr>
                <w:spacing w:val="-80"/>
              </w:rPr>
              <w:t> </w:t>
            </w:r>
            <w:r>
              <w:t>C</w:t>
            </w:r>
          </w:p>
        </w:tc>
        <w:tc>
          <w:tcPr>
            <w:tcW w:w="5079" w:type="dxa"/>
          </w:tcPr>
          <w:p w14:paraId="09E5141F" w14:textId="39733E51" w:rsidR="00D03CED" w:rsidRDefault="003E209C" w:rsidP="00893B36">
            <w:pPr>
              <w:pStyle w:val="ListNumber2"/>
            </w:pPr>
            <w:r>
              <w:t>What</w:t>
            </w:r>
            <w:r w:rsidR="002C4BE0">
              <w:t xml:space="preserve"> name of the arrangement are</w:t>
            </w:r>
            <w:r w:rsidR="007B19D6">
              <w:t xml:space="preserve"> you</w:t>
            </w:r>
            <w:r w:rsidR="002C4BE0">
              <w:t xml:space="preserve"> proposing to use </w:t>
            </w:r>
            <w:r w:rsidR="007B19D6">
              <w:t>for us</w:t>
            </w:r>
            <w:r w:rsidR="002C4BE0">
              <w:t xml:space="preserve"> so members can link their </w:t>
            </w:r>
            <w:r w:rsidR="00A76720">
              <w:t>A</w:t>
            </w:r>
            <w:r w:rsidR="00A76720" w:rsidRPr="00656FDD">
              <w:rPr>
                <w:spacing w:val="-80"/>
              </w:rPr>
              <w:t> </w:t>
            </w:r>
            <w:r w:rsidR="00A76720">
              <w:t>V</w:t>
            </w:r>
            <w:r w:rsidR="00A76720" w:rsidRPr="00656FDD">
              <w:rPr>
                <w:spacing w:val="-80"/>
              </w:rPr>
              <w:t> </w:t>
            </w:r>
            <w:r w:rsidR="00A76720">
              <w:t>C</w:t>
            </w:r>
            <w:r w:rsidR="002C4BE0">
              <w:t xml:space="preserve">s with the correct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rsidR="002C4BE0">
              <w:t xml:space="preserve"> administering authority and correct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rsidR="002C4BE0">
              <w:t xml:space="preserve"> employment</w:t>
            </w:r>
            <w:r w:rsidR="007B19D6">
              <w:t>?</w:t>
            </w:r>
          </w:p>
        </w:tc>
        <w:tc>
          <w:tcPr>
            <w:tcW w:w="4987" w:type="dxa"/>
          </w:tcPr>
          <w:p w14:paraId="08F73F86" w14:textId="5146F899" w:rsidR="006F034A" w:rsidRDefault="003E209C" w:rsidP="003E209C">
            <w:r>
              <w:t xml:space="preserve">This could be as simple as the: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England &amp; Wales /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Scotland.</w:t>
            </w:r>
          </w:p>
          <w:p w14:paraId="06BB12BF" w14:textId="090DDBE3" w:rsidR="00EF609C" w:rsidRDefault="003E209C" w:rsidP="003E209C">
            <w:r>
              <w:t xml:space="preserve">However, where the member has multiple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benefits this might need to be drilled down further, for example:</w:t>
            </w:r>
          </w:p>
          <w:p w14:paraId="2CC21A59" w14:textId="164557EF" w:rsidR="00EF609C" w:rsidRDefault="00631463" w:rsidP="00997963">
            <w:pPr>
              <w:pStyle w:val="ListParagraph"/>
              <w:numPr>
                <w:ilvl w:val="0"/>
                <w:numId w:val="14"/>
              </w:numPr>
            </w:pPr>
            <w:r>
              <w:lastRenderedPageBreak/>
              <w:t>L</w:t>
            </w:r>
            <w:r w:rsidRPr="0059690C">
              <w:rPr>
                <w:spacing w:val="-80"/>
              </w:rPr>
              <w:t> </w:t>
            </w:r>
            <w:r>
              <w:t>G</w:t>
            </w:r>
            <w:r w:rsidRPr="0059690C">
              <w:rPr>
                <w:spacing w:val="-80"/>
              </w:rPr>
              <w:t> </w:t>
            </w:r>
            <w:r>
              <w:t>P</w:t>
            </w:r>
            <w:r w:rsidRPr="0059690C">
              <w:rPr>
                <w:spacing w:val="-80"/>
              </w:rPr>
              <w:t> </w:t>
            </w:r>
            <w:r>
              <w:t>S</w:t>
            </w:r>
            <w:r w:rsidR="003E209C">
              <w:t xml:space="preserve"> England &amp; Wales – Teesside Pension Fund</w:t>
            </w:r>
            <w:r w:rsidR="00EF609C">
              <w:t>,</w:t>
            </w:r>
            <w:r w:rsidR="006F034A">
              <w:t xml:space="preserve"> and</w:t>
            </w:r>
          </w:p>
          <w:p w14:paraId="23BA1A37" w14:textId="217DB2E0" w:rsidR="006F034A" w:rsidRDefault="00631463" w:rsidP="00997963">
            <w:pPr>
              <w:pStyle w:val="ListParagraph"/>
              <w:numPr>
                <w:ilvl w:val="0"/>
                <w:numId w:val="14"/>
              </w:numPr>
            </w:pPr>
            <w:r>
              <w:t>L</w:t>
            </w:r>
            <w:r w:rsidRPr="0059690C">
              <w:rPr>
                <w:spacing w:val="-80"/>
              </w:rPr>
              <w:t> </w:t>
            </w:r>
            <w:r>
              <w:t>G</w:t>
            </w:r>
            <w:r w:rsidRPr="0059690C">
              <w:rPr>
                <w:spacing w:val="-80"/>
              </w:rPr>
              <w:t> </w:t>
            </w:r>
            <w:r>
              <w:t>P</w:t>
            </w:r>
            <w:r w:rsidRPr="0059690C">
              <w:rPr>
                <w:spacing w:val="-80"/>
              </w:rPr>
              <w:t> </w:t>
            </w:r>
            <w:r>
              <w:t>S</w:t>
            </w:r>
            <w:r w:rsidR="006F034A">
              <w:t xml:space="preserve"> England &amp; Wales – Haringey Pension Fund</w:t>
            </w:r>
            <w:r w:rsidR="003E209C">
              <w:t>.</w:t>
            </w:r>
          </w:p>
          <w:p w14:paraId="0D0D37DD" w14:textId="565814A8" w:rsidR="00EF609C" w:rsidRDefault="003E209C" w:rsidP="00FC1D1B">
            <w:r>
              <w:t xml:space="preserve">Where the member has multiple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benefits within the same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administering authority a third level may be needed, for example:</w:t>
            </w:r>
          </w:p>
          <w:p w14:paraId="689E0A65" w14:textId="012292D8" w:rsidR="00EF609C" w:rsidRDefault="00631463" w:rsidP="00997963">
            <w:pPr>
              <w:pStyle w:val="ListParagraph"/>
              <w:numPr>
                <w:ilvl w:val="0"/>
                <w:numId w:val="15"/>
              </w:numPr>
            </w:pPr>
            <w:r>
              <w:t>L</w:t>
            </w:r>
            <w:r w:rsidRPr="0059690C">
              <w:rPr>
                <w:spacing w:val="-80"/>
              </w:rPr>
              <w:t> </w:t>
            </w:r>
            <w:r>
              <w:t>G</w:t>
            </w:r>
            <w:r w:rsidRPr="0059690C">
              <w:rPr>
                <w:spacing w:val="-80"/>
              </w:rPr>
              <w:t> </w:t>
            </w:r>
            <w:r>
              <w:t>P</w:t>
            </w:r>
            <w:r w:rsidRPr="0059690C">
              <w:rPr>
                <w:spacing w:val="-80"/>
              </w:rPr>
              <w:t> </w:t>
            </w:r>
            <w:r>
              <w:t>S</w:t>
            </w:r>
            <w:r w:rsidR="003E209C">
              <w:t xml:space="preserve"> England &amp; Wales – </w:t>
            </w:r>
            <w:r w:rsidR="00EF609C">
              <w:t>West Yorkshire Pension Fund</w:t>
            </w:r>
            <w:r w:rsidR="003E209C">
              <w:t xml:space="preserve"> – </w:t>
            </w:r>
            <w:r w:rsidR="00EF609C">
              <w:t>Bradford City</w:t>
            </w:r>
            <w:r w:rsidR="003E209C">
              <w:t xml:space="preserve"> Council</w:t>
            </w:r>
            <w:r w:rsidR="00EF609C">
              <w:t>, and</w:t>
            </w:r>
          </w:p>
          <w:p w14:paraId="344190C0" w14:textId="2E7CE8C1" w:rsidR="00D03CED" w:rsidRDefault="00631463" w:rsidP="00997963">
            <w:pPr>
              <w:pStyle w:val="ListParagraph"/>
              <w:numPr>
                <w:ilvl w:val="0"/>
                <w:numId w:val="15"/>
              </w:numPr>
            </w:pPr>
            <w:r>
              <w:t>L</w:t>
            </w:r>
            <w:r w:rsidRPr="0059690C">
              <w:rPr>
                <w:spacing w:val="-80"/>
              </w:rPr>
              <w:t> </w:t>
            </w:r>
            <w:r>
              <w:t>G</w:t>
            </w:r>
            <w:r w:rsidRPr="0059690C">
              <w:rPr>
                <w:spacing w:val="-80"/>
              </w:rPr>
              <w:t> </w:t>
            </w:r>
            <w:r>
              <w:t>P</w:t>
            </w:r>
            <w:r w:rsidRPr="0059690C">
              <w:rPr>
                <w:spacing w:val="-80"/>
              </w:rPr>
              <w:t> </w:t>
            </w:r>
            <w:r>
              <w:t xml:space="preserve">S </w:t>
            </w:r>
            <w:r w:rsidR="006F034A">
              <w:t xml:space="preserve">England &amp; Wales – </w:t>
            </w:r>
            <w:r w:rsidR="00EF609C">
              <w:t>West Yorkshire</w:t>
            </w:r>
            <w:r w:rsidR="006F034A">
              <w:t xml:space="preserve"> Pension Fund – </w:t>
            </w:r>
            <w:r w:rsidR="00EF609C">
              <w:t>Leeds City</w:t>
            </w:r>
            <w:r w:rsidR="006F034A">
              <w:t xml:space="preserve"> Council</w:t>
            </w:r>
            <w:r w:rsidR="003E209C">
              <w:t>.</w:t>
            </w:r>
          </w:p>
        </w:tc>
      </w:tr>
      <w:tr w:rsidR="002F4F44" w14:paraId="315EE048" w14:textId="77777777" w:rsidTr="001E14BF">
        <w:tc>
          <w:tcPr>
            <w:tcW w:w="1696" w:type="dxa"/>
          </w:tcPr>
          <w:p w14:paraId="55E85FFD" w14:textId="04E567DC" w:rsidR="002F4F44" w:rsidRDefault="002F4F44" w:rsidP="0064737B">
            <w:r>
              <w:lastRenderedPageBreak/>
              <w:t>Multiple</w:t>
            </w:r>
          </w:p>
        </w:tc>
        <w:tc>
          <w:tcPr>
            <w:tcW w:w="2186" w:type="dxa"/>
          </w:tcPr>
          <w:p w14:paraId="4EB74876" w14:textId="636AACDF" w:rsidR="002F4F44" w:rsidRDefault="00CE3190" w:rsidP="0064737B">
            <w:r>
              <w:t>A</w:t>
            </w:r>
            <w:r w:rsidRPr="00656FDD">
              <w:rPr>
                <w:spacing w:val="-80"/>
              </w:rPr>
              <w:t> </w:t>
            </w:r>
            <w:r>
              <w:t>V</w:t>
            </w:r>
            <w:r w:rsidRPr="00656FDD">
              <w:rPr>
                <w:spacing w:val="-80"/>
              </w:rPr>
              <w:t> </w:t>
            </w:r>
            <w:r>
              <w:t>C</w:t>
            </w:r>
          </w:p>
        </w:tc>
        <w:tc>
          <w:tcPr>
            <w:tcW w:w="5079" w:type="dxa"/>
          </w:tcPr>
          <w:p w14:paraId="6863C66F" w14:textId="0088B211" w:rsidR="002F4F44" w:rsidRDefault="004F1FD2" w:rsidP="004F1FD2">
            <w:pPr>
              <w:pStyle w:val="ListNumber2"/>
            </w:pPr>
            <w:r>
              <w:t>Please confirm you will be populating the pension type as ‘</w:t>
            </w:r>
            <w:r w:rsidR="00CE3190">
              <w:t>A</w:t>
            </w:r>
            <w:r w:rsidR="00CE3190" w:rsidRPr="00656FDD">
              <w:rPr>
                <w:spacing w:val="-80"/>
              </w:rPr>
              <w:t> </w:t>
            </w:r>
            <w:r w:rsidR="00CE3190">
              <w:t>V</w:t>
            </w:r>
            <w:r w:rsidR="00CE3190" w:rsidRPr="00656FDD">
              <w:rPr>
                <w:spacing w:val="-80"/>
              </w:rPr>
              <w:t> </w:t>
            </w:r>
            <w:r w:rsidR="00CE3190">
              <w:t>C</w:t>
            </w:r>
            <w:r>
              <w:t>’?</w:t>
            </w:r>
          </w:p>
        </w:tc>
        <w:tc>
          <w:tcPr>
            <w:tcW w:w="4987" w:type="dxa"/>
          </w:tcPr>
          <w:p w14:paraId="56C07BEC" w14:textId="548302F9" w:rsidR="002F4F44" w:rsidRDefault="004F1FD2" w:rsidP="0064737B">
            <w:r>
              <w:t xml:space="preserve">We think this should always be </w:t>
            </w:r>
            <w:r w:rsidR="00CE3190">
              <w:t>A</w:t>
            </w:r>
            <w:r w:rsidR="00CE3190" w:rsidRPr="00656FDD">
              <w:rPr>
                <w:spacing w:val="-80"/>
              </w:rPr>
              <w:t> </w:t>
            </w:r>
            <w:r w:rsidR="00CE3190">
              <w:t>V</w:t>
            </w:r>
            <w:r w:rsidR="00CE3190" w:rsidRPr="00656FDD">
              <w:rPr>
                <w:spacing w:val="-80"/>
              </w:rPr>
              <w:t> </w:t>
            </w:r>
            <w:r w:rsidR="00CE3190">
              <w:t>C</w:t>
            </w:r>
            <w:r>
              <w:t>, though please advise if there are any circumstances if this will not be the case.</w:t>
            </w:r>
          </w:p>
        </w:tc>
      </w:tr>
      <w:tr w:rsidR="00AF1E49" w14:paraId="288FEFD6" w14:textId="77777777" w:rsidTr="001E14BF">
        <w:tc>
          <w:tcPr>
            <w:tcW w:w="1696" w:type="dxa"/>
          </w:tcPr>
          <w:p w14:paraId="0212424E" w14:textId="796896BF" w:rsidR="00AF1E49" w:rsidRDefault="00AF1E49" w:rsidP="0064737B">
            <w:r>
              <w:t>Multiple</w:t>
            </w:r>
          </w:p>
        </w:tc>
        <w:tc>
          <w:tcPr>
            <w:tcW w:w="2186" w:type="dxa"/>
          </w:tcPr>
          <w:p w14:paraId="11865A71" w14:textId="030A54F9" w:rsidR="00AF1E49" w:rsidRDefault="00CE3190" w:rsidP="0064737B">
            <w:r>
              <w:t>A</w:t>
            </w:r>
            <w:r w:rsidRPr="00656FDD">
              <w:rPr>
                <w:spacing w:val="-80"/>
              </w:rPr>
              <w:t> </w:t>
            </w:r>
            <w:r>
              <w:t>V</w:t>
            </w:r>
            <w:r w:rsidRPr="00656FDD">
              <w:rPr>
                <w:spacing w:val="-80"/>
              </w:rPr>
              <w:t> </w:t>
            </w:r>
            <w:r>
              <w:t>C</w:t>
            </w:r>
          </w:p>
        </w:tc>
        <w:tc>
          <w:tcPr>
            <w:tcW w:w="5079" w:type="dxa"/>
          </w:tcPr>
          <w:p w14:paraId="6A486C0E" w14:textId="525267E9" w:rsidR="00AF1E49" w:rsidRDefault="007E42D2" w:rsidP="007E42D2">
            <w:pPr>
              <w:pStyle w:val="ListNumber2"/>
            </w:pPr>
            <w:r>
              <w:t>How will</w:t>
            </w:r>
            <w:r w:rsidR="00121A0D">
              <w:t xml:space="preserve"> you</w:t>
            </w:r>
            <w:r>
              <w:t xml:space="preserve"> ensure the correct pension origin will be allocated to each </w:t>
            </w:r>
            <w:r w:rsidR="00CE3190">
              <w:t>A</w:t>
            </w:r>
            <w:r w:rsidR="00CE3190" w:rsidRPr="00656FDD">
              <w:rPr>
                <w:spacing w:val="-80"/>
              </w:rPr>
              <w:t> </w:t>
            </w:r>
            <w:r w:rsidR="00CE3190">
              <w:t>V</w:t>
            </w:r>
            <w:r w:rsidR="00CE3190" w:rsidRPr="00656FDD">
              <w:rPr>
                <w:spacing w:val="-80"/>
              </w:rPr>
              <w:t> </w:t>
            </w:r>
            <w:r w:rsidR="00CE3190">
              <w:t>C</w:t>
            </w:r>
            <w:r>
              <w:t xml:space="preserve"> member?</w:t>
            </w:r>
          </w:p>
        </w:tc>
        <w:tc>
          <w:tcPr>
            <w:tcW w:w="4987" w:type="dxa"/>
          </w:tcPr>
          <w:p w14:paraId="77663F1B" w14:textId="152A7362" w:rsidR="00AF1E49" w:rsidRDefault="007E42D2" w:rsidP="0064737B">
            <w:r>
              <w:t>You will need to be able to identify if, for example, any members should have an origin of W</w:t>
            </w:r>
            <w:r w:rsidR="00893B36" w:rsidRPr="00893B36">
              <w:rPr>
                <w:spacing w:val="-80"/>
              </w:rPr>
              <w:t> </w:t>
            </w:r>
            <w:r>
              <w:t>C – pension credit member.</w:t>
            </w:r>
          </w:p>
        </w:tc>
      </w:tr>
      <w:tr w:rsidR="00543F8B" w14:paraId="52031564" w14:textId="77777777" w:rsidTr="001E14BF">
        <w:tc>
          <w:tcPr>
            <w:tcW w:w="1696" w:type="dxa"/>
          </w:tcPr>
          <w:p w14:paraId="3F852790" w14:textId="3FA93E55" w:rsidR="00543F8B" w:rsidRDefault="00543F8B" w:rsidP="00543F8B">
            <w:r>
              <w:t>Multiple &amp; Single</w:t>
            </w:r>
          </w:p>
        </w:tc>
        <w:tc>
          <w:tcPr>
            <w:tcW w:w="2186" w:type="dxa"/>
          </w:tcPr>
          <w:p w14:paraId="5FD243F6" w14:textId="5F4ACD57" w:rsidR="00543F8B" w:rsidRDefault="00CE3190" w:rsidP="00543F8B">
            <w:r>
              <w:t>A</w:t>
            </w:r>
            <w:r w:rsidRPr="00656FDD">
              <w:rPr>
                <w:spacing w:val="-80"/>
              </w:rPr>
              <w:t> </w:t>
            </w:r>
            <w:r>
              <w:t>V</w:t>
            </w:r>
            <w:r w:rsidRPr="00656FDD">
              <w:rPr>
                <w:spacing w:val="-80"/>
              </w:rPr>
              <w:t> </w:t>
            </w:r>
            <w:r>
              <w:t>C</w:t>
            </w:r>
          </w:p>
        </w:tc>
        <w:tc>
          <w:tcPr>
            <w:tcW w:w="5079" w:type="dxa"/>
          </w:tcPr>
          <w:p w14:paraId="20862B0E" w14:textId="3E6926A4" w:rsidR="00543F8B" w:rsidRDefault="00543F8B" w:rsidP="00543F8B">
            <w:pPr>
              <w:pStyle w:val="ListNumber2"/>
            </w:pPr>
            <w:r>
              <w:t>What date will you use for the pensions start date?</w:t>
            </w:r>
          </w:p>
        </w:tc>
        <w:tc>
          <w:tcPr>
            <w:tcW w:w="4987" w:type="dxa"/>
          </w:tcPr>
          <w:p w14:paraId="562E8722" w14:textId="1BCF8F77" w:rsidR="00543F8B" w:rsidRDefault="00543F8B" w:rsidP="00543F8B">
            <w:r>
              <w:t>This might be the date of the first contribution or an alternative date.</w:t>
            </w:r>
          </w:p>
        </w:tc>
      </w:tr>
      <w:tr w:rsidR="00543F8B" w14:paraId="3B554AE9" w14:textId="77777777" w:rsidTr="001E14BF">
        <w:tc>
          <w:tcPr>
            <w:tcW w:w="1696" w:type="dxa"/>
          </w:tcPr>
          <w:p w14:paraId="0B18E7DA" w14:textId="3EF6D3F2" w:rsidR="00543F8B" w:rsidRDefault="00543F8B" w:rsidP="00543F8B">
            <w:r>
              <w:lastRenderedPageBreak/>
              <w:t>Multiple &amp; Single</w:t>
            </w:r>
          </w:p>
        </w:tc>
        <w:tc>
          <w:tcPr>
            <w:tcW w:w="2186" w:type="dxa"/>
          </w:tcPr>
          <w:p w14:paraId="14A5A6F2" w14:textId="2157A7DF" w:rsidR="00543F8B" w:rsidRDefault="00CE3190" w:rsidP="00543F8B">
            <w:r>
              <w:t>A</w:t>
            </w:r>
            <w:r w:rsidRPr="00656FDD">
              <w:rPr>
                <w:spacing w:val="-80"/>
              </w:rPr>
              <w:t> </w:t>
            </w:r>
            <w:r>
              <w:t>V</w:t>
            </w:r>
            <w:r w:rsidRPr="00656FDD">
              <w:rPr>
                <w:spacing w:val="-80"/>
              </w:rPr>
              <w:t> </w:t>
            </w:r>
            <w:r>
              <w:t>C</w:t>
            </w:r>
          </w:p>
        </w:tc>
        <w:tc>
          <w:tcPr>
            <w:tcW w:w="5079" w:type="dxa"/>
          </w:tcPr>
          <w:p w14:paraId="32024D42" w14:textId="6855CCA0" w:rsidR="00543F8B" w:rsidRDefault="00543F8B" w:rsidP="00543F8B">
            <w:pPr>
              <w:pStyle w:val="ListNumber2"/>
            </w:pPr>
            <w:r>
              <w:t xml:space="preserve">Do you hold </w:t>
            </w:r>
            <w:r w:rsidR="00CE3190">
              <w:t>A</w:t>
            </w:r>
            <w:r w:rsidR="00CE3190" w:rsidRPr="00656FDD">
              <w:rPr>
                <w:spacing w:val="-80"/>
              </w:rPr>
              <w:t> </w:t>
            </w:r>
            <w:r w:rsidR="00CE3190">
              <w:t>V</w:t>
            </w:r>
            <w:r w:rsidR="00CE3190" w:rsidRPr="00656FDD">
              <w:rPr>
                <w:spacing w:val="-80"/>
              </w:rPr>
              <w:t> </w:t>
            </w:r>
            <w:r w:rsidR="00CE3190">
              <w:t>C</w:t>
            </w:r>
            <w:r>
              <w:t xml:space="preserve"> view data</w:t>
            </w:r>
            <w:r w:rsidRPr="00B20172">
              <w:t xml:space="preserve"> at member or employment level</w:t>
            </w:r>
            <w:r>
              <w:t>?</w:t>
            </w:r>
          </w:p>
        </w:tc>
        <w:tc>
          <w:tcPr>
            <w:tcW w:w="4987" w:type="dxa"/>
          </w:tcPr>
          <w:p w14:paraId="1BF8ACD9" w14:textId="77777777" w:rsidR="00C013E4" w:rsidRDefault="00543F8B" w:rsidP="00543F8B">
            <w:r>
              <w:t>Our main scheme view data will be sent to the ecosystem at employment level in accordance with the scheme rules.</w:t>
            </w:r>
          </w:p>
          <w:p w14:paraId="1F54479E" w14:textId="1D172525" w:rsidR="00543F8B" w:rsidRDefault="00543F8B" w:rsidP="00543F8B">
            <w:r>
              <w:t xml:space="preserve">Member’s pay contributions in relation to an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employment [regulations 3(3), 3(4) and 9(1) of the </w:t>
            </w:r>
            <w:r w:rsidR="00631463">
              <w:t>L</w:t>
            </w:r>
            <w:r w:rsidR="00631463" w:rsidRPr="0059690C">
              <w:rPr>
                <w:spacing w:val="-80"/>
              </w:rPr>
              <w:t> </w:t>
            </w:r>
            <w:r w:rsidR="00631463">
              <w:t>G</w:t>
            </w:r>
            <w:r w:rsidR="00631463" w:rsidRPr="0059690C">
              <w:rPr>
                <w:spacing w:val="-80"/>
              </w:rPr>
              <w:t> </w:t>
            </w:r>
            <w:r w:rsidR="00631463">
              <w:t>P</w:t>
            </w:r>
            <w:r w:rsidR="00631463" w:rsidRPr="0059690C">
              <w:rPr>
                <w:spacing w:val="-80"/>
              </w:rPr>
              <w:t> </w:t>
            </w:r>
            <w:r w:rsidR="00631463">
              <w:t>S</w:t>
            </w:r>
            <w:r>
              <w:t xml:space="preserve"> Regulations 2013 &amp; regulations 3(2), 3(3) and 9(1) LGPS (Scotland) Regulations 2018].</w:t>
            </w:r>
          </w:p>
          <w:p w14:paraId="1D5AB16C" w14:textId="3D8C9BAB" w:rsidR="00543F8B" w:rsidRDefault="00543F8B" w:rsidP="00543F8B">
            <w:r>
              <w:t xml:space="preserve">ABS statements and calculations in the </w:t>
            </w:r>
            <w:r w:rsidR="004B0D89">
              <w:t>L</w:t>
            </w:r>
            <w:r w:rsidR="004B0D89" w:rsidRPr="0059690C">
              <w:rPr>
                <w:spacing w:val="-80"/>
              </w:rPr>
              <w:t> </w:t>
            </w:r>
            <w:r w:rsidR="004B0D89">
              <w:t>G</w:t>
            </w:r>
            <w:r w:rsidR="004B0D89" w:rsidRPr="0059690C">
              <w:rPr>
                <w:spacing w:val="-80"/>
              </w:rPr>
              <w:t> </w:t>
            </w:r>
            <w:r w:rsidR="004B0D89">
              <w:t>P</w:t>
            </w:r>
            <w:r w:rsidR="004B0D89" w:rsidRPr="0059690C">
              <w:rPr>
                <w:spacing w:val="-80"/>
              </w:rPr>
              <w:t> </w:t>
            </w:r>
            <w:r w:rsidR="004B0D89">
              <w:t>S</w:t>
            </w:r>
            <w:r>
              <w:t xml:space="preserve"> are linked to individual employments</w:t>
            </w:r>
            <w:r w:rsidR="00930A3B">
              <w:t>. S</w:t>
            </w:r>
            <w:r>
              <w:t>o</w:t>
            </w:r>
            <w:ins w:id="404" w:author="Jayne Wiberg" w:date="2026-06-15T15:45:00Z" w16du:dateUtc="2026-06-15T14:45:00Z">
              <w:r w:rsidR="00A23194">
                <w:t>,</w:t>
              </w:r>
            </w:ins>
            <w:r>
              <w:t xml:space="preserve"> if the member has multiple employments separate statements will be issued and separate benefits will be shown on dashboards. Our </w:t>
            </w:r>
            <w:r w:rsidR="00CE3190">
              <w:t>A</w:t>
            </w:r>
            <w:r w:rsidR="00CE3190" w:rsidRPr="00656FDD">
              <w:rPr>
                <w:spacing w:val="-80"/>
              </w:rPr>
              <w:t> </w:t>
            </w:r>
            <w:r w:rsidR="00CE3190">
              <w:t>V</w:t>
            </w:r>
            <w:r w:rsidR="00CE3190" w:rsidRPr="00656FDD">
              <w:rPr>
                <w:spacing w:val="-80"/>
              </w:rPr>
              <w:t> </w:t>
            </w:r>
            <w:r w:rsidR="00CE3190">
              <w:t>C</w:t>
            </w:r>
            <w:r>
              <w:t xml:space="preserve"> value data must follow this approach.</w:t>
            </w:r>
          </w:p>
        </w:tc>
      </w:tr>
      <w:tr w:rsidR="00543F8B" w14:paraId="6BC3A0CA" w14:textId="77777777" w:rsidTr="001E14BF">
        <w:tc>
          <w:tcPr>
            <w:tcW w:w="1696" w:type="dxa"/>
          </w:tcPr>
          <w:p w14:paraId="5F9FFB84" w14:textId="1E9AB3B5" w:rsidR="00543F8B" w:rsidRDefault="00543F8B" w:rsidP="00543F8B">
            <w:r>
              <w:t>Multiple &amp; Single</w:t>
            </w:r>
          </w:p>
        </w:tc>
        <w:tc>
          <w:tcPr>
            <w:tcW w:w="2186" w:type="dxa"/>
          </w:tcPr>
          <w:p w14:paraId="7A296899" w14:textId="550D1DD2" w:rsidR="00543F8B" w:rsidRDefault="00CE3190" w:rsidP="00543F8B">
            <w:r>
              <w:t>A</w:t>
            </w:r>
            <w:r w:rsidRPr="00656FDD">
              <w:rPr>
                <w:spacing w:val="-80"/>
              </w:rPr>
              <w:t> </w:t>
            </w:r>
            <w:r>
              <w:t>V</w:t>
            </w:r>
            <w:r w:rsidRPr="00656FDD">
              <w:rPr>
                <w:spacing w:val="-80"/>
              </w:rPr>
              <w:t> </w:t>
            </w:r>
            <w:r>
              <w:t>C</w:t>
            </w:r>
          </w:p>
        </w:tc>
        <w:tc>
          <w:tcPr>
            <w:tcW w:w="5079" w:type="dxa"/>
          </w:tcPr>
          <w:p w14:paraId="219EB6E9" w14:textId="22914B2C" w:rsidR="00543F8B" w:rsidRDefault="00543F8B" w:rsidP="00543F8B">
            <w:pPr>
              <w:pStyle w:val="ListNumber2"/>
            </w:pPr>
            <w:r>
              <w:t xml:space="preserve">Can you confirm if you plan to include employment start and end dates with our </w:t>
            </w:r>
            <w:r w:rsidR="00CE3190">
              <w:t>A</w:t>
            </w:r>
            <w:r w:rsidR="00CE3190" w:rsidRPr="00656FDD">
              <w:rPr>
                <w:spacing w:val="-80"/>
              </w:rPr>
              <w:t> </w:t>
            </w:r>
            <w:r w:rsidR="00CE3190">
              <w:t>V</w:t>
            </w:r>
            <w:r w:rsidR="00CE3190" w:rsidRPr="00656FDD">
              <w:rPr>
                <w:spacing w:val="-80"/>
              </w:rPr>
              <w:t> </w:t>
            </w:r>
            <w:r w:rsidR="00CE3190">
              <w:t>C</w:t>
            </w:r>
            <w:r>
              <w:t xml:space="preserve"> view data?</w:t>
            </w:r>
          </w:p>
        </w:tc>
        <w:tc>
          <w:tcPr>
            <w:tcW w:w="4987" w:type="dxa"/>
          </w:tcPr>
          <w:p w14:paraId="60DBCFE6" w14:textId="7CC19879" w:rsidR="00543F8B" w:rsidRDefault="00543F8B" w:rsidP="00543F8B">
            <w:r>
              <w:t>Employment start and end dates can be inserted, these are optional fields in relation to employment data.</w:t>
            </w:r>
          </w:p>
        </w:tc>
      </w:tr>
      <w:tr w:rsidR="00543F8B" w14:paraId="10C361FC" w14:textId="77777777" w:rsidTr="001E14BF">
        <w:tc>
          <w:tcPr>
            <w:tcW w:w="1696" w:type="dxa"/>
          </w:tcPr>
          <w:p w14:paraId="389710FC" w14:textId="1B8824FE" w:rsidR="00543F8B" w:rsidRDefault="00543F8B" w:rsidP="00543F8B">
            <w:r>
              <w:lastRenderedPageBreak/>
              <w:t>Multiple &amp; Single</w:t>
            </w:r>
          </w:p>
        </w:tc>
        <w:tc>
          <w:tcPr>
            <w:tcW w:w="2186" w:type="dxa"/>
          </w:tcPr>
          <w:p w14:paraId="643D23D8" w14:textId="28D37224" w:rsidR="00543F8B" w:rsidRDefault="00CE3190" w:rsidP="00543F8B">
            <w:r>
              <w:t>A</w:t>
            </w:r>
            <w:r w:rsidRPr="00656FDD">
              <w:rPr>
                <w:spacing w:val="-80"/>
              </w:rPr>
              <w:t> </w:t>
            </w:r>
            <w:r>
              <w:t>V</w:t>
            </w:r>
            <w:r w:rsidRPr="00656FDD">
              <w:rPr>
                <w:spacing w:val="-80"/>
              </w:rPr>
              <w:t> </w:t>
            </w:r>
            <w:r>
              <w:t>C</w:t>
            </w:r>
          </w:p>
        </w:tc>
        <w:tc>
          <w:tcPr>
            <w:tcW w:w="5079" w:type="dxa"/>
          </w:tcPr>
          <w:p w14:paraId="1894F2AF" w14:textId="76A3C48E" w:rsidR="00543F8B" w:rsidRDefault="00543F8B" w:rsidP="00543F8B">
            <w:pPr>
              <w:pStyle w:val="ListNumber2"/>
            </w:pPr>
            <w:r>
              <w:t>Please confirm the estimated retirement income (E</w:t>
            </w:r>
            <w:r w:rsidR="00F322A8" w:rsidRPr="00F322A8">
              <w:rPr>
                <w:spacing w:val="-80"/>
              </w:rPr>
              <w:t> </w:t>
            </w:r>
            <w:r>
              <w:t>R</w:t>
            </w:r>
            <w:r w:rsidR="00F322A8" w:rsidRPr="00F322A8">
              <w:rPr>
                <w:spacing w:val="-80"/>
              </w:rPr>
              <w:t> </w:t>
            </w:r>
            <w:r>
              <w:t>I) benefit type you are proposing to use for our members?</w:t>
            </w:r>
          </w:p>
        </w:tc>
        <w:tc>
          <w:tcPr>
            <w:tcW w:w="4987" w:type="dxa"/>
          </w:tcPr>
          <w:p w14:paraId="252ED58E" w14:textId="19E35C78" w:rsidR="00543F8B" w:rsidRDefault="00543F8B" w:rsidP="00543F8B">
            <w:r>
              <w:t xml:space="preserve">We think this should always be </w:t>
            </w:r>
            <w:r w:rsidR="00CE3190">
              <w:t>A</w:t>
            </w:r>
            <w:r w:rsidR="00CE3190" w:rsidRPr="00656FDD">
              <w:rPr>
                <w:spacing w:val="-80"/>
              </w:rPr>
              <w:t> </w:t>
            </w:r>
            <w:r w:rsidR="00CE3190">
              <w:t>V</w:t>
            </w:r>
            <w:r w:rsidR="00CE3190" w:rsidRPr="00656FDD">
              <w:rPr>
                <w:spacing w:val="-80"/>
              </w:rPr>
              <w:t> </w:t>
            </w:r>
            <w:r w:rsidR="00CE3190">
              <w:t>C</w:t>
            </w:r>
            <w:r>
              <w:t>, though please advise if there are any circumstances if this will not be the case.</w:t>
            </w:r>
          </w:p>
        </w:tc>
      </w:tr>
      <w:tr w:rsidR="00543F8B" w14:paraId="2825E284" w14:textId="77777777" w:rsidTr="001E14BF">
        <w:tc>
          <w:tcPr>
            <w:tcW w:w="1696" w:type="dxa"/>
          </w:tcPr>
          <w:p w14:paraId="3E70D626" w14:textId="58440D06" w:rsidR="00543F8B" w:rsidRDefault="00543F8B" w:rsidP="00543F8B">
            <w:r>
              <w:t>Multiple &amp; Single</w:t>
            </w:r>
          </w:p>
        </w:tc>
        <w:tc>
          <w:tcPr>
            <w:tcW w:w="2186" w:type="dxa"/>
          </w:tcPr>
          <w:p w14:paraId="4AFDD445" w14:textId="21FE4C17" w:rsidR="00543F8B" w:rsidRDefault="00CE3190" w:rsidP="00543F8B">
            <w:r>
              <w:t>A</w:t>
            </w:r>
            <w:r w:rsidRPr="00656FDD">
              <w:rPr>
                <w:spacing w:val="-80"/>
              </w:rPr>
              <w:t> </w:t>
            </w:r>
            <w:r>
              <w:t>V</w:t>
            </w:r>
            <w:r w:rsidRPr="00656FDD">
              <w:rPr>
                <w:spacing w:val="-80"/>
              </w:rPr>
              <w:t> </w:t>
            </w:r>
            <w:r>
              <w:t>C</w:t>
            </w:r>
          </w:p>
        </w:tc>
        <w:tc>
          <w:tcPr>
            <w:tcW w:w="5079" w:type="dxa"/>
          </w:tcPr>
          <w:p w14:paraId="06C536A2" w14:textId="48BC3FC8" w:rsidR="00543F8B" w:rsidRDefault="00543F8B" w:rsidP="00543F8B">
            <w:pPr>
              <w:pStyle w:val="ListNumber2"/>
            </w:pPr>
            <w:r>
              <w:t xml:space="preserve">When providing either accrued </w:t>
            </w:r>
            <w:del w:id="405" w:author="Jayne Wiberg" w:date="2026-06-15T15:46:00Z" w16du:dateUtc="2026-06-15T14:46:00Z">
              <w:r w:rsidDel="005412DA">
                <w:delText xml:space="preserve">and </w:delText>
              </w:r>
            </w:del>
            <w:ins w:id="406" w:author="Jayne Wiberg" w:date="2026-06-15T15:46:00Z" w16du:dateUtc="2026-06-15T14:46:00Z">
              <w:r w:rsidR="005412DA">
                <w:t xml:space="preserve">or </w:t>
              </w:r>
            </w:ins>
            <w:r w:rsidR="00F322A8">
              <w:t>E</w:t>
            </w:r>
            <w:r w:rsidR="00F322A8" w:rsidRPr="00F322A8">
              <w:rPr>
                <w:spacing w:val="-80"/>
              </w:rPr>
              <w:t> </w:t>
            </w:r>
            <w:r w:rsidR="00F322A8">
              <w:t>R</w:t>
            </w:r>
            <w:r w:rsidR="00F322A8" w:rsidRPr="00F322A8">
              <w:rPr>
                <w:spacing w:val="-80"/>
              </w:rPr>
              <w:t> </w:t>
            </w:r>
            <w:r w:rsidR="00F322A8">
              <w:t xml:space="preserve">I </w:t>
            </w:r>
            <w:r>
              <w:t xml:space="preserve">data in what circumstances </w:t>
            </w:r>
            <w:r w:rsidR="00711B77">
              <w:t>d</w:t>
            </w:r>
            <w:r>
              <w:t>o you anticipate populating the ‘end date’?</w:t>
            </w:r>
          </w:p>
        </w:tc>
        <w:tc>
          <w:tcPr>
            <w:tcW w:w="4987" w:type="dxa"/>
          </w:tcPr>
          <w:p w14:paraId="56CD96FA" w14:textId="77777777" w:rsidR="00543F8B" w:rsidRDefault="00543F8B" w:rsidP="00543F8B"/>
        </w:tc>
      </w:tr>
      <w:tr w:rsidR="00543F8B" w14:paraId="3C169724" w14:textId="77777777" w:rsidTr="001E14BF">
        <w:tc>
          <w:tcPr>
            <w:tcW w:w="1696" w:type="dxa"/>
          </w:tcPr>
          <w:p w14:paraId="7060B69A" w14:textId="5518260C" w:rsidR="00543F8B" w:rsidRDefault="00543F8B" w:rsidP="00543F8B">
            <w:r>
              <w:t>Multiple &amp; Single</w:t>
            </w:r>
          </w:p>
        </w:tc>
        <w:tc>
          <w:tcPr>
            <w:tcW w:w="2186" w:type="dxa"/>
          </w:tcPr>
          <w:p w14:paraId="517A9558" w14:textId="4C13064E" w:rsidR="00543F8B" w:rsidRDefault="00CE3190" w:rsidP="00543F8B">
            <w:r>
              <w:t>A</w:t>
            </w:r>
            <w:r w:rsidRPr="00656FDD">
              <w:rPr>
                <w:spacing w:val="-80"/>
              </w:rPr>
              <w:t> </w:t>
            </w:r>
            <w:r>
              <w:t>V</w:t>
            </w:r>
            <w:r w:rsidRPr="00656FDD">
              <w:rPr>
                <w:spacing w:val="-80"/>
              </w:rPr>
              <w:t> </w:t>
            </w:r>
            <w:r>
              <w:t>C</w:t>
            </w:r>
          </w:p>
        </w:tc>
        <w:tc>
          <w:tcPr>
            <w:tcW w:w="5079" w:type="dxa"/>
          </w:tcPr>
          <w:p w14:paraId="66C03286" w14:textId="0208DF18" w:rsidR="00543F8B" w:rsidRDefault="00543F8B" w:rsidP="00543F8B">
            <w:pPr>
              <w:pStyle w:val="ListNumber2"/>
            </w:pPr>
            <w:r>
              <w:t xml:space="preserve">When providing either accrued </w:t>
            </w:r>
            <w:del w:id="407" w:author="Jayne Wiberg" w:date="2026-06-15T15:46:00Z" w16du:dateUtc="2026-06-15T14:46:00Z">
              <w:r w:rsidDel="00330AEB">
                <w:delText xml:space="preserve">and </w:delText>
              </w:r>
            </w:del>
            <w:ins w:id="408" w:author="Jayne Wiberg" w:date="2026-06-15T15:46:00Z" w16du:dateUtc="2026-06-15T14:46:00Z">
              <w:r w:rsidR="00330AEB">
                <w:t xml:space="preserve">or </w:t>
              </w:r>
            </w:ins>
            <w:r w:rsidR="00F322A8">
              <w:t>E</w:t>
            </w:r>
            <w:r w:rsidR="00F322A8" w:rsidRPr="00F322A8">
              <w:rPr>
                <w:spacing w:val="-80"/>
              </w:rPr>
              <w:t> </w:t>
            </w:r>
            <w:r w:rsidR="00F322A8">
              <w:t>R</w:t>
            </w:r>
            <w:r w:rsidR="00F322A8" w:rsidRPr="00F322A8">
              <w:rPr>
                <w:spacing w:val="-80"/>
              </w:rPr>
              <w:t> </w:t>
            </w:r>
            <w:r w:rsidR="00F322A8">
              <w:t xml:space="preserve">I </w:t>
            </w:r>
            <w:r>
              <w:t>data, are you aware of any circumstances where the ‘increase’ will be above zero?</w:t>
            </w:r>
          </w:p>
        </w:tc>
        <w:tc>
          <w:tcPr>
            <w:tcW w:w="4987" w:type="dxa"/>
          </w:tcPr>
          <w:p w14:paraId="765F2B8C" w14:textId="77777777" w:rsidR="00543F8B" w:rsidRDefault="00543F8B" w:rsidP="00543F8B"/>
        </w:tc>
      </w:tr>
      <w:tr w:rsidR="00543F8B" w14:paraId="073635E7" w14:textId="77777777" w:rsidTr="001E14BF">
        <w:tc>
          <w:tcPr>
            <w:tcW w:w="1696" w:type="dxa"/>
          </w:tcPr>
          <w:p w14:paraId="07EC8118" w14:textId="76035082" w:rsidR="00543F8B" w:rsidRDefault="00543F8B" w:rsidP="00543F8B">
            <w:r>
              <w:t>Multiple &amp; Single</w:t>
            </w:r>
          </w:p>
        </w:tc>
        <w:tc>
          <w:tcPr>
            <w:tcW w:w="2186" w:type="dxa"/>
          </w:tcPr>
          <w:p w14:paraId="18A4EF93" w14:textId="5650799B" w:rsidR="00543F8B" w:rsidRDefault="00CE3190" w:rsidP="00543F8B">
            <w:r>
              <w:t>A</w:t>
            </w:r>
            <w:r w:rsidRPr="00656FDD">
              <w:rPr>
                <w:spacing w:val="-80"/>
              </w:rPr>
              <w:t> </w:t>
            </w:r>
            <w:r>
              <w:t>V</w:t>
            </w:r>
            <w:r w:rsidRPr="00656FDD">
              <w:rPr>
                <w:spacing w:val="-80"/>
              </w:rPr>
              <w:t> </w:t>
            </w:r>
            <w:r>
              <w:t>C</w:t>
            </w:r>
          </w:p>
        </w:tc>
        <w:tc>
          <w:tcPr>
            <w:tcW w:w="5079" w:type="dxa"/>
          </w:tcPr>
          <w:p w14:paraId="0A879899" w14:textId="63BF5DAD" w:rsidR="00543F8B" w:rsidRDefault="00543F8B" w:rsidP="00543F8B">
            <w:pPr>
              <w:pStyle w:val="ListNumber2"/>
              <w:tabs>
                <w:tab w:val="left" w:pos="3989"/>
              </w:tabs>
            </w:pPr>
            <w:bookmarkStart w:id="409" w:name="_Hlk155619780"/>
            <w:r>
              <w:t xml:space="preserve">When providing either accrued </w:t>
            </w:r>
            <w:del w:id="410" w:author="Jayne Wiberg" w:date="2026-06-15T15:46:00Z" w16du:dateUtc="2026-06-15T14:46:00Z">
              <w:r w:rsidDel="00330AEB">
                <w:delText xml:space="preserve">and </w:delText>
              </w:r>
            </w:del>
            <w:ins w:id="411" w:author="Jayne Wiberg" w:date="2026-06-15T15:46:00Z" w16du:dateUtc="2026-06-15T14:46:00Z">
              <w:r w:rsidR="00330AEB">
                <w:t xml:space="preserve">or </w:t>
              </w:r>
            </w:ins>
            <w:r w:rsidR="00F322A8">
              <w:t>E</w:t>
            </w:r>
            <w:r w:rsidR="00F322A8" w:rsidRPr="00F322A8">
              <w:rPr>
                <w:spacing w:val="-80"/>
              </w:rPr>
              <w:t> </w:t>
            </w:r>
            <w:r w:rsidR="00F322A8">
              <w:t>R</w:t>
            </w:r>
            <w:r w:rsidR="00F322A8" w:rsidRPr="00F322A8">
              <w:rPr>
                <w:spacing w:val="-80"/>
              </w:rPr>
              <w:t> </w:t>
            </w:r>
            <w:r w:rsidR="00F322A8">
              <w:t>I</w:t>
            </w:r>
            <w:r>
              <w:t xml:space="preserve"> data,</w:t>
            </w:r>
            <w:bookmarkEnd w:id="409"/>
            <w:r>
              <w:t xml:space="preserve"> are you aware of any circumstances where the value of ‘safeguarded benefits’ will be above zero?</w:t>
            </w:r>
          </w:p>
        </w:tc>
        <w:tc>
          <w:tcPr>
            <w:tcW w:w="4987" w:type="dxa"/>
          </w:tcPr>
          <w:p w14:paraId="0EF5CFEB" w14:textId="4C19A552" w:rsidR="00543F8B" w:rsidRDefault="00543F8B" w:rsidP="00543F8B">
            <w:r>
              <w:t xml:space="preserve">If the </w:t>
            </w:r>
            <w:r w:rsidR="00CE3190">
              <w:t>A</w:t>
            </w:r>
            <w:r w:rsidR="00CE3190" w:rsidRPr="00656FDD">
              <w:rPr>
                <w:spacing w:val="-80"/>
              </w:rPr>
              <w:t> </w:t>
            </w:r>
            <w:r w:rsidR="00CE3190">
              <w:t>V</w:t>
            </w:r>
            <w:r w:rsidR="00CE3190" w:rsidRPr="00656FDD">
              <w:rPr>
                <w:spacing w:val="-80"/>
              </w:rPr>
              <w:t> </w:t>
            </w:r>
            <w:r w:rsidR="00CE3190">
              <w:t>C</w:t>
            </w:r>
            <w:r>
              <w:t xml:space="preserve"> does not contain safeguarded benefits</w:t>
            </w:r>
            <w:ins w:id="412" w:author="Jayne Wiberg" w:date="2026-06-15T15:46:00Z" w16du:dateUtc="2026-06-15T14:46:00Z">
              <w:r w:rsidR="00330AEB">
                <w:t>,</w:t>
              </w:r>
            </w:ins>
            <w:r>
              <w:t xml:space="preserve"> please state as such.</w:t>
            </w:r>
          </w:p>
        </w:tc>
      </w:tr>
      <w:tr w:rsidR="00543F8B" w14:paraId="13493CD0" w14:textId="77777777" w:rsidTr="001E14BF">
        <w:tc>
          <w:tcPr>
            <w:tcW w:w="1696" w:type="dxa"/>
          </w:tcPr>
          <w:p w14:paraId="75BED198" w14:textId="04C058CB" w:rsidR="00543F8B" w:rsidRDefault="00543F8B" w:rsidP="00543F8B">
            <w:r>
              <w:t>Multiple &amp; Single</w:t>
            </w:r>
          </w:p>
        </w:tc>
        <w:tc>
          <w:tcPr>
            <w:tcW w:w="2186" w:type="dxa"/>
          </w:tcPr>
          <w:p w14:paraId="32B62456" w14:textId="10ED8ABD" w:rsidR="00543F8B" w:rsidRDefault="00CE3190" w:rsidP="00543F8B">
            <w:r>
              <w:t>A</w:t>
            </w:r>
            <w:r w:rsidRPr="00656FDD">
              <w:rPr>
                <w:spacing w:val="-80"/>
              </w:rPr>
              <w:t> </w:t>
            </w:r>
            <w:r>
              <w:t>V</w:t>
            </w:r>
            <w:r w:rsidRPr="00656FDD">
              <w:rPr>
                <w:spacing w:val="-80"/>
              </w:rPr>
              <w:t> </w:t>
            </w:r>
            <w:r>
              <w:t>C</w:t>
            </w:r>
          </w:p>
        </w:tc>
        <w:tc>
          <w:tcPr>
            <w:tcW w:w="5079" w:type="dxa"/>
          </w:tcPr>
          <w:p w14:paraId="109CCA0B" w14:textId="45A1BE73" w:rsidR="00543F8B" w:rsidRDefault="00543F8B" w:rsidP="00543F8B">
            <w:pPr>
              <w:pStyle w:val="ListNumber2"/>
            </w:pPr>
            <w:r>
              <w:t xml:space="preserve">When providing either accrued </w:t>
            </w:r>
            <w:del w:id="413" w:author="Jayne Wiberg" w:date="2026-06-15T15:47:00Z" w16du:dateUtc="2026-06-15T14:47:00Z">
              <w:r w:rsidDel="001945DE">
                <w:delText xml:space="preserve">and </w:delText>
              </w:r>
            </w:del>
            <w:ins w:id="414" w:author="Jayne Wiberg" w:date="2026-06-15T15:47:00Z" w16du:dateUtc="2026-06-15T14:47:00Z">
              <w:r w:rsidR="001945DE">
                <w:t xml:space="preserve">or </w:t>
              </w:r>
            </w:ins>
            <w:r w:rsidR="00F322A8">
              <w:t>E</w:t>
            </w:r>
            <w:r w:rsidR="00F322A8" w:rsidRPr="00F322A8">
              <w:rPr>
                <w:spacing w:val="-80"/>
              </w:rPr>
              <w:t> </w:t>
            </w:r>
            <w:r w:rsidR="00F322A8">
              <w:t>R</w:t>
            </w:r>
            <w:r w:rsidR="00F322A8" w:rsidRPr="00F322A8">
              <w:rPr>
                <w:spacing w:val="-80"/>
              </w:rPr>
              <w:t> </w:t>
            </w:r>
            <w:r w:rsidR="00F322A8">
              <w:t>I</w:t>
            </w:r>
            <w:r>
              <w:t xml:space="preserve"> data, please advise which warnings you will use and how you anticipate sourcing the data necessary </w:t>
            </w:r>
            <w:r>
              <w:lastRenderedPageBreak/>
              <w:t>to make sure the right members see the correct warning?</w:t>
            </w:r>
          </w:p>
        </w:tc>
        <w:tc>
          <w:tcPr>
            <w:tcW w:w="4987" w:type="dxa"/>
          </w:tcPr>
          <w:p w14:paraId="69FFBED7" w14:textId="77777777" w:rsidR="00543F8B" w:rsidRDefault="00543F8B" w:rsidP="00543F8B"/>
        </w:tc>
      </w:tr>
      <w:tr w:rsidR="00543F8B" w14:paraId="06ECB1CE" w14:textId="77777777" w:rsidTr="001E14BF">
        <w:tc>
          <w:tcPr>
            <w:tcW w:w="1696" w:type="dxa"/>
          </w:tcPr>
          <w:p w14:paraId="30EA037E" w14:textId="26E4BCA0" w:rsidR="00543F8B" w:rsidRDefault="00543F8B" w:rsidP="00543F8B">
            <w:r>
              <w:t>Multiple &amp; Single</w:t>
            </w:r>
          </w:p>
        </w:tc>
        <w:tc>
          <w:tcPr>
            <w:tcW w:w="2186" w:type="dxa"/>
          </w:tcPr>
          <w:p w14:paraId="4FC42CCF" w14:textId="424FEE0C" w:rsidR="00543F8B" w:rsidRDefault="00CE3190" w:rsidP="00543F8B">
            <w:r>
              <w:t>A</w:t>
            </w:r>
            <w:r w:rsidRPr="00656FDD">
              <w:rPr>
                <w:spacing w:val="-80"/>
              </w:rPr>
              <w:t> </w:t>
            </w:r>
            <w:r>
              <w:t>V</w:t>
            </w:r>
            <w:r w:rsidRPr="00656FDD">
              <w:rPr>
                <w:spacing w:val="-80"/>
              </w:rPr>
              <w:t> </w:t>
            </w:r>
            <w:r>
              <w:t>C</w:t>
            </w:r>
          </w:p>
        </w:tc>
        <w:tc>
          <w:tcPr>
            <w:tcW w:w="5079" w:type="dxa"/>
          </w:tcPr>
          <w:p w14:paraId="33F7F0EB" w14:textId="018A2827" w:rsidR="00543F8B" w:rsidRDefault="00543F8B" w:rsidP="00543F8B">
            <w:pPr>
              <w:pStyle w:val="ListNumber2"/>
            </w:pPr>
            <w:r>
              <w:t xml:space="preserve">When providing either accrued </w:t>
            </w:r>
            <w:del w:id="415" w:author="Jayne Wiberg" w:date="2026-06-15T15:47:00Z" w16du:dateUtc="2026-06-15T14:47:00Z">
              <w:r w:rsidDel="0009003D">
                <w:delText xml:space="preserve">and </w:delText>
              </w:r>
            </w:del>
            <w:ins w:id="416" w:author="Jayne Wiberg" w:date="2026-06-15T15:47:00Z" w16du:dateUtc="2026-06-15T14:47:00Z">
              <w:r w:rsidR="0009003D">
                <w:t xml:space="preserve">or </w:t>
              </w:r>
            </w:ins>
            <w:r w:rsidR="00F322A8">
              <w:t>E</w:t>
            </w:r>
            <w:r w:rsidR="00F322A8" w:rsidRPr="00F322A8">
              <w:rPr>
                <w:spacing w:val="-80"/>
              </w:rPr>
              <w:t> </w:t>
            </w:r>
            <w:r w:rsidR="00F322A8">
              <w:t>R</w:t>
            </w:r>
            <w:r w:rsidR="00F322A8" w:rsidRPr="00F322A8">
              <w:rPr>
                <w:spacing w:val="-80"/>
              </w:rPr>
              <w:t> </w:t>
            </w:r>
            <w:r w:rsidR="00F322A8">
              <w:t xml:space="preserve">I </w:t>
            </w:r>
            <w:r>
              <w:t>data, please list the value data unavailable codes you will be using and for which members.</w:t>
            </w:r>
          </w:p>
        </w:tc>
        <w:tc>
          <w:tcPr>
            <w:tcW w:w="4987" w:type="dxa"/>
          </w:tcPr>
          <w:p w14:paraId="49E23A8B" w14:textId="256E01DB" w:rsidR="00543F8B" w:rsidRDefault="00543F8B" w:rsidP="00543F8B">
            <w:del w:id="417" w:author="Jayne Wiberg" w:date="2026-06-15T15:47:00Z" w16du:dateUtc="2026-06-15T14:47:00Z">
              <w:r w:rsidDel="0009003D">
                <w:delText>In particular we</w:delText>
              </w:r>
            </w:del>
            <w:ins w:id="418" w:author="Jayne Wiberg" w:date="2026-06-15T15:47:00Z" w16du:dateUtc="2026-06-15T14:47:00Z">
              <w:r w:rsidR="0009003D">
                <w:t>We</w:t>
              </w:r>
            </w:ins>
            <w:r>
              <w:t xml:space="preserve"> are interested to understand whether you will provide accrued value data for members who have passed their benefits payable</w:t>
            </w:r>
            <w:r>
              <w:rPr>
                <w:spacing w:val="-7"/>
              </w:rPr>
              <w:t xml:space="preserve"> </w:t>
            </w:r>
            <w:r>
              <w:t>date</w:t>
            </w:r>
            <w:r>
              <w:rPr>
                <w:spacing w:val="-7"/>
              </w:rPr>
              <w:t xml:space="preserve"> </w:t>
            </w:r>
            <w:r>
              <w:t>even</w:t>
            </w:r>
            <w:r>
              <w:rPr>
                <w:spacing w:val="-10"/>
              </w:rPr>
              <w:t xml:space="preserve"> </w:t>
            </w:r>
            <w:r>
              <w:t>though</w:t>
            </w:r>
            <w:r>
              <w:rPr>
                <w:spacing w:val="-10"/>
              </w:rPr>
              <w:t xml:space="preserve"> </w:t>
            </w:r>
            <w:r>
              <w:t>an</w:t>
            </w:r>
            <w:r>
              <w:rPr>
                <w:spacing w:val="-8"/>
              </w:rPr>
              <w:t xml:space="preserve"> </w:t>
            </w:r>
            <w:r w:rsidR="00F322A8">
              <w:t>E</w:t>
            </w:r>
            <w:r w:rsidR="00F322A8" w:rsidRPr="00F322A8">
              <w:rPr>
                <w:spacing w:val="-80"/>
              </w:rPr>
              <w:t> </w:t>
            </w:r>
            <w:r w:rsidR="00F322A8">
              <w:t>R</w:t>
            </w:r>
            <w:r w:rsidR="00F322A8" w:rsidRPr="00F322A8">
              <w:rPr>
                <w:spacing w:val="-80"/>
              </w:rPr>
              <w:t> </w:t>
            </w:r>
            <w:r w:rsidR="00F322A8">
              <w:t>I</w:t>
            </w:r>
            <w:r>
              <w:rPr>
                <w:spacing w:val="-7"/>
              </w:rPr>
              <w:t xml:space="preserve"> </w:t>
            </w:r>
            <w:r>
              <w:t>figure</w:t>
            </w:r>
            <w:r>
              <w:rPr>
                <w:spacing w:val="-7"/>
              </w:rPr>
              <w:t xml:space="preserve"> </w:t>
            </w:r>
            <w:r>
              <w:t>is</w:t>
            </w:r>
            <w:r>
              <w:rPr>
                <w:spacing w:val="-7"/>
              </w:rPr>
              <w:t xml:space="preserve"> </w:t>
            </w:r>
            <w:r>
              <w:t>not</w:t>
            </w:r>
            <w:r>
              <w:rPr>
                <w:spacing w:val="-7"/>
              </w:rPr>
              <w:t xml:space="preserve"> </w:t>
            </w:r>
            <w:r>
              <w:t>appropriate. If</w:t>
            </w:r>
            <w:r>
              <w:rPr>
                <w:spacing w:val="-4"/>
              </w:rPr>
              <w:t xml:space="preserve"> </w:t>
            </w:r>
            <w:r>
              <w:t>you</w:t>
            </w:r>
            <w:r>
              <w:rPr>
                <w:spacing w:val="-8"/>
              </w:rPr>
              <w:t xml:space="preserve"> </w:t>
            </w:r>
            <w:r>
              <w:t>are</w:t>
            </w:r>
            <w:r>
              <w:rPr>
                <w:spacing w:val="-6"/>
              </w:rPr>
              <w:t xml:space="preserve"> </w:t>
            </w:r>
            <w:r>
              <w:t>planning</w:t>
            </w:r>
            <w:r>
              <w:rPr>
                <w:spacing w:val="-5"/>
              </w:rPr>
              <w:t xml:space="preserve"> </w:t>
            </w:r>
            <w:r>
              <w:t>to</w:t>
            </w:r>
            <w:r>
              <w:rPr>
                <w:spacing w:val="-3"/>
              </w:rPr>
              <w:t xml:space="preserve"> </w:t>
            </w:r>
            <w:r>
              <w:t>use</w:t>
            </w:r>
            <w:r>
              <w:rPr>
                <w:spacing w:val="-4"/>
              </w:rPr>
              <w:t xml:space="preserve"> </w:t>
            </w:r>
            <w:r>
              <w:t>the</w:t>
            </w:r>
            <w:r>
              <w:rPr>
                <w:spacing w:val="-4"/>
              </w:rPr>
              <w:t xml:space="preserve"> </w:t>
            </w:r>
            <w:r>
              <w:t>D</w:t>
            </w:r>
            <w:r w:rsidR="00F322A8" w:rsidRPr="00F322A8">
              <w:rPr>
                <w:spacing w:val="-80"/>
              </w:rPr>
              <w:t> </w:t>
            </w:r>
            <w:r>
              <w:t>C</w:t>
            </w:r>
            <w:r w:rsidR="00F322A8" w:rsidRPr="00F322A8">
              <w:rPr>
                <w:spacing w:val="-80"/>
              </w:rPr>
              <w:t> </w:t>
            </w:r>
            <w:r>
              <w:t>C</w:t>
            </w:r>
            <w:r>
              <w:rPr>
                <w:spacing w:val="-7"/>
              </w:rPr>
              <w:t xml:space="preserve"> </w:t>
            </w:r>
            <w:r>
              <w:t>code,</w:t>
            </w:r>
            <w:r>
              <w:rPr>
                <w:spacing w:val="-4"/>
              </w:rPr>
              <w:t xml:space="preserve"> </w:t>
            </w:r>
            <w:r>
              <w:t>please</w:t>
            </w:r>
            <w:r>
              <w:rPr>
                <w:spacing w:val="-4"/>
              </w:rPr>
              <w:t xml:space="preserve"> </w:t>
            </w:r>
            <w:r>
              <w:t>provide</w:t>
            </w:r>
            <w:r>
              <w:rPr>
                <w:spacing w:val="-4"/>
              </w:rPr>
              <w:t xml:space="preserve"> </w:t>
            </w:r>
            <w:r>
              <w:t>details</w:t>
            </w:r>
            <w:r>
              <w:rPr>
                <w:spacing w:val="-6"/>
              </w:rPr>
              <w:t xml:space="preserve"> </w:t>
            </w:r>
            <w:r>
              <w:t>of your process to ensure that you meet the 10-day compliance requirements for this data to be available to the member.</w:t>
            </w:r>
          </w:p>
        </w:tc>
      </w:tr>
      <w:tr w:rsidR="00543F8B" w14:paraId="44DE8ECF" w14:textId="77777777" w:rsidTr="001E14BF">
        <w:tc>
          <w:tcPr>
            <w:tcW w:w="1696" w:type="dxa"/>
          </w:tcPr>
          <w:p w14:paraId="0AD4DCAF" w14:textId="0F50EA34" w:rsidR="00543F8B" w:rsidRDefault="00543F8B" w:rsidP="00543F8B">
            <w:r>
              <w:t>Multiple &amp; Single</w:t>
            </w:r>
          </w:p>
        </w:tc>
        <w:tc>
          <w:tcPr>
            <w:tcW w:w="2186" w:type="dxa"/>
          </w:tcPr>
          <w:p w14:paraId="4EDF571E" w14:textId="4132269B" w:rsidR="00543F8B" w:rsidRDefault="00CE3190" w:rsidP="00543F8B">
            <w:r>
              <w:t>A</w:t>
            </w:r>
            <w:r w:rsidRPr="00656FDD">
              <w:rPr>
                <w:spacing w:val="-80"/>
              </w:rPr>
              <w:t> </w:t>
            </w:r>
            <w:r>
              <w:t>V</w:t>
            </w:r>
            <w:r w:rsidRPr="00656FDD">
              <w:rPr>
                <w:spacing w:val="-80"/>
              </w:rPr>
              <w:t> </w:t>
            </w:r>
            <w:r>
              <w:t>C</w:t>
            </w:r>
            <w:r w:rsidR="00543F8B">
              <w:t xml:space="preserve"> / </w:t>
            </w:r>
            <w:r w:rsidR="001E14BF">
              <w:t>P</w:t>
            </w:r>
            <w:r w:rsidR="001E14BF" w:rsidRPr="001E14BF">
              <w:rPr>
                <w:spacing w:val="-80"/>
              </w:rPr>
              <w:t> </w:t>
            </w:r>
            <w:r w:rsidR="001E14BF">
              <w:t>A</w:t>
            </w:r>
            <w:r w:rsidR="001E14BF" w:rsidRPr="001E14BF">
              <w:rPr>
                <w:spacing w:val="-80"/>
              </w:rPr>
              <w:t> </w:t>
            </w:r>
            <w:r w:rsidR="001E14BF">
              <w:t>S</w:t>
            </w:r>
            <w:r w:rsidR="001E14BF" w:rsidRPr="001E14BF">
              <w:rPr>
                <w:spacing w:val="-80"/>
              </w:rPr>
              <w:t> </w:t>
            </w:r>
            <w:r w:rsidR="001E14BF">
              <w:t>P</w:t>
            </w:r>
            <w:r w:rsidR="00543F8B">
              <w:t xml:space="preserve"> / </w:t>
            </w:r>
            <w:r w:rsidR="00F27741">
              <w:t>I</w:t>
            </w:r>
            <w:r w:rsidR="00F27741" w:rsidRPr="00A67FA3">
              <w:rPr>
                <w:spacing w:val="-80"/>
              </w:rPr>
              <w:t> </w:t>
            </w:r>
            <w:r w:rsidR="00F27741">
              <w:t>S</w:t>
            </w:r>
            <w:r w:rsidR="00F27741" w:rsidRPr="00A67FA3">
              <w:rPr>
                <w:spacing w:val="-80"/>
              </w:rPr>
              <w:t> </w:t>
            </w:r>
            <w:r w:rsidR="00F27741">
              <w:t>P</w:t>
            </w:r>
          </w:p>
        </w:tc>
        <w:tc>
          <w:tcPr>
            <w:tcW w:w="5079" w:type="dxa"/>
          </w:tcPr>
          <w:p w14:paraId="691E05DE" w14:textId="50D0EBF6" w:rsidR="00543F8B" w:rsidRDefault="00543F8B" w:rsidP="00543F8B">
            <w:pPr>
              <w:pStyle w:val="ListNumber2"/>
            </w:pPr>
            <w:r>
              <w:t xml:space="preserve">How will you differentiate between </w:t>
            </w:r>
            <w:r w:rsidR="00CE3190">
              <w:t>A</w:t>
            </w:r>
            <w:r w:rsidR="00CE3190" w:rsidRPr="00656FDD">
              <w:rPr>
                <w:spacing w:val="-80"/>
              </w:rPr>
              <w:t> </w:t>
            </w:r>
            <w:r w:rsidR="00CE3190">
              <w:t>V</w:t>
            </w:r>
            <w:r w:rsidR="00CE3190" w:rsidRPr="00656FDD">
              <w:rPr>
                <w:spacing w:val="-80"/>
              </w:rPr>
              <w:t> </w:t>
            </w:r>
            <w:r w:rsidR="00CE3190">
              <w:t>C</w:t>
            </w:r>
            <w:r>
              <w:t xml:space="preserve">s for investment and </w:t>
            </w:r>
            <w:r w:rsidR="00CE3190">
              <w:t>A</w:t>
            </w:r>
            <w:r w:rsidR="00CE3190" w:rsidRPr="00656FDD">
              <w:rPr>
                <w:spacing w:val="-80"/>
              </w:rPr>
              <w:t> </w:t>
            </w:r>
            <w:r w:rsidR="00CE3190">
              <w:t>V</w:t>
            </w:r>
            <w:r w:rsidR="00CE3190" w:rsidRPr="00656FDD">
              <w:rPr>
                <w:spacing w:val="-80"/>
              </w:rPr>
              <w:t> </w:t>
            </w:r>
            <w:r w:rsidR="00CE3190">
              <w:t>C</w:t>
            </w:r>
            <w:r>
              <w:t xml:space="preserve"> life cover?</w:t>
            </w:r>
          </w:p>
        </w:tc>
        <w:tc>
          <w:tcPr>
            <w:tcW w:w="4987" w:type="dxa"/>
          </w:tcPr>
          <w:p w14:paraId="3FD40C09" w14:textId="78093347" w:rsidR="00543F8B" w:rsidRDefault="00CE3190" w:rsidP="00543F8B">
            <w:r>
              <w:t>A</w:t>
            </w:r>
            <w:r w:rsidRPr="00656FDD">
              <w:rPr>
                <w:spacing w:val="-80"/>
              </w:rPr>
              <w:t> </w:t>
            </w:r>
            <w:r>
              <w:t>V</w:t>
            </w:r>
            <w:r w:rsidRPr="00656FDD">
              <w:rPr>
                <w:spacing w:val="-80"/>
              </w:rPr>
              <w:t> </w:t>
            </w:r>
            <w:r>
              <w:t>C</w:t>
            </w:r>
            <w:r w:rsidR="00543F8B">
              <w:t>s for life cover is not in scope of dashboards.</w:t>
            </w:r>
          </w:p>
        </w:tc>
      </w:tr>
      <w:tr w:rsidR="00543F8B" w14:paraId="0D969BCE" w14:textId="77777777" w:rsidTr="001E14BF">
        <w:tc>
          <w:tcPr>
            <w:tcW w:w="1696" w:type="dxa"/>
          </w:tcPr>
          <w:p w14:paraId="46F1D0B0" w14:textId="4340B1DC" w:rsidR="00543F8B" w:rsidRDefault="00543F8B" w:rsidP="00543F8B">
            <w:r>
              <w:t>Multiple &amp; Single</w:t>
            </w:r>
          </w:p>
        </w:tc>
        <w:tc>
          <w:tcPr>
            <w:tcW w:w="2186" w:type="dxa"/>
          </w:tcPr>
          <w:p w14:paraId="2C8A19D2" w14:textId="79A135B3" w:rsidR="00543F8B" w:rsidRDefault="00CE3190" w:rsidP="00543F8B">
            <w:r>
              <w:t>A</w:t>
            </w:r>
            <w:r w:rsidRPr="00656FDD">
              <w:rPr>
                <w:spacing w:val="-80"/>
              </w:rPr>
              <w:t> </w:t>
            </w:r>
            <w:r>
              <w:t>V</w:t>
            </w:r>
            <w:r w:rsidRPr="00656FDD">
              <w:rPr>
                <w:spacing w:val="-80"/>
              </w:rPr>
              <w:t> </w:t>
            </w:r>
            <w:r>
              <w:t>C</w:t>
            </w:r>
          </w:p>
        </w:tc>
        <w:tc>
          <w:tcPr>
            <w:tcW w:w="5079" w:type="dxa"/>
          </w:tcPr>
          <w:p w14:paraId="490D67CD" w14:textId="3838724F" w:rsidR="00543F8B" w:rsidRDefault="00543F8B" w:rsidP="00543F8B">
            <w:pPr>
              <w:pStyle w:val="ListNumber2"/>
            </w:pPr>
            <w:r>
              <w:t xml:space="preserve">How do you differentiate between </w:t>
            </w:r>
            <w:r w:rsidR="00CE3190">
              <w:t>shared cost A</w:t>
            </w:r>
            <w:r w:rsidR="00CE3190" w:rsidRPr="00656FDD">
              <w:rPr>
                <w:spacing w:val="-80"/>
              </w:rPr>
              <w:t> </w:t>
            </w:r>
            <w:r w:rsidR="00CE3190">
              <w:t>V</w:t>
            </w:r>
            <w:r w:rsidR="00CE3190" w:rsidRPr="00656FDD">
              <w:rPr>
                <w:spacing w:val="-80"/>
              </w:rPr>
              <w:t> </w:t>
            </w:r>
            <w:r w:rsidR="00CE3190">
              <w:t>C</w:t>
            </w:r>
            <w:r>
              <w:t xml:space="preserve"> and </w:t>
            </w:r>
            <w:r w:rsidR="00CE3190">
              <w:t>A</w:t>
            </w:r>
            <w:r w:rsidR="00CE3190" w:rsidRPr="00656FDD">
              <w:rPr>
                <w:spacing w:val="-80"/>
              </w:rPr>
              <w:t> </w:t>
            </w:r>
            <w:r w:rsidR="00CE3190">
              <w:t>V</w:t>
            </w:r>
            <w:r w:rsidR="00CE3190" w:rsidRPr="00656FDD">
              <w:rPr>
                <w:spacing w:val="-80"/>
              </w:rPr>
              <w:t> </w:t>
            </w:r>
            <w:r w:rsidR="00CE3190">
              <w:t>C</w:t>
            </w:r>
            <w:r>
              <w:t>s for the purpose of displaying on dashboards?</w:t>
            </w:r>
          </w:p>
        </w:tc>
        <w:tc>
          <w:tcPr>
            <w:tcW w:w="4987" w:type="dxa"/>
          </w:tcPr>
          <w:p w14:paraId="22540D80" w14:textId="58735E6B" w:rsidR="00543F8B" w:rsidRDefault="00543F8B" w:rsidP="00543F8B">
            <w:bookmarkStart w:id="419" w:name="_Know_your_connection"/>
            <w:bookmarkStart w:id="420" w:name="_Registration"/>
            <w:bookmarkStart w:id="421" w:name="_Dashboards_Available_Point"/>
            <w:bookmarkStart w:id="422" w:name="_Budget"/>
            <w:bookmarkStart w:id="423" w:name="_Connecting_to_the"/>
            <w:bookmarkStart w:id="424" w:name="_Approach_1_–"/>
            <w:bookmarkStart w:id="425" w:name="_View_data_–"/>
            <w:bookmarkStart w:id="426" w:name="_View_data_in"/>
            <w:bookmarkEnd w:id="419"/>
            <w:bookmarkEnd w:id="420"/>
            <w:bookmarkEnd w:id="421"/>
            <w:bookmarkEnd w:id="422"/>
            <w:bookmarkEnd w:id="423"/>
            <w:bookmarkEnd w:id="424"/>
            <w:bookmarkEnd w:id="425"/>
            <w:bookmarkEnd w:id="426"/>
            <w:r>
              <w:t xml:space="preserve">We do not believe it matters whether the </w:t>
            </w:r>
            <w:r w:rsidR="00CE3190">
              <w:t>A</w:t>
            </w:r>
            <w:r w:rsidR="00CE3190" w:rsidRPr="00656FDD">
              <w:rPr>
                <w:spacing w:val="-80"/>
              </w:rPr>
              <w:t> </w:t>
            </w:r>
            <w:r w:rsidR="00CE3190">
              <w:t>V</w:t>
            </w:r>
            <w:r w:rsidR="00CE3190" w:rsidRPr="00656FDD">
              <w:rPr>
                <w:spacing w:val="-80"/>
              </w:rPr>
              <w:t> </w:t>
            </w:r>
            <w:r w:rsidR="00CE3190">
              <w:t xml:space="preserve">C </w:t>
            </w:r>
            <w:r>
              <w:t xml:space="preserve">is </w:t>
            </w:r>
            <w:ins w:id="427" w:author="Jayne Wiberg" w:date="2026-06-15T15:48:00Z" w16du:dateUtc="2026-06-15T14:48:00Z">
              <w:r w:rsidR="00574E6C">
                <w:t>contributed to solely by the member or by both the member and employer.</w:t>
              </w:r>
            </w:ins>
            <w:del w:id="428" w:author="Jayne Wiberg" w:date="2026-06-15T15:48:00Z" w16du:dateUtc="2026-06-15T14:48:00Z">
              <w:r w:rsidDel="00574E6C">
                <w:delText xml:space="preserve">a pure member </w:delText>
              </w:r>
              <w:r w:rsidR="00CE3190" w:rsidDel="00574E6C">
                <w:delText>A</w:delText>
              </w:r>
              <w:r w:rsidR="00CE3190" w:rsidRPr="00656FDD" w:rsidDel="00574E6C">
                <w:rPr>
                  <w:spacing w:val="-80"/>
                </w:rPr>
                <w:delText> </w:delText>
              </w:r>
              <w:r w:rsidR="00CE3190" w:rsidDel="00574E6C">
                <w:delText>V</w:delText>
              </w:r>
              <w:r w:rsidR="00CE3190" w:rsidRPr="00656FDD" w:rsidDel="00574E6C">
                <w:rPr>
                  <w:spacing w:val="-80"/>
                </w:rPr>
                <w:delText> </w:delText>
              </w:r>
              <w:r w:rsidR="00CE3190" w:rsidDel="00574E6C">
                <w:delText>C</w:delText>
              </w:r>
              <w:r w:rsidDel="00574E6C">
                <w:delText xml:space="preserve"> or a shared cost </w:delText>
              </w:r>
              <w:r w:rsidR="00CE3190" w:rsidDel="00574E6C">
                <w:delText>A</w:delText>
              </w:r>
              <w:r w:rsidR="00CE3190" w:rsidRPr="00656FDD" w:rsidDel="00574E6C">
                <w:rPr>
                  <w:spacing w:val="-80"/>
                </w:rPr>
                <w:delText> </w:delText>
              </w:r>
              <w:r w:rsidR="00CE3190" w:rsidDel="00574E6C">
                <w:delText>V</w:delText>
              </w:r>
              <w:r w:rsidR="00CE3190" w:rsidRPr="00656FDD" w:rsidDel="00574E6C">
                <w:rPr>
                  <w:spacing w:val="-80"/>
                </w:rPr>
                <w:delText> </w:delText>
              </w:r>
              <w:r w:rsidR="00CE3190" w:rsidDel="00574E6C">
                <w:delText>C</w:delText>
              </w:r>
              <w:r w:rsidDel="00574E6C">
                <w:delText>.</w:delText>
              </w:r>
            </w:del>
            <w:r>
              <w:t xml:space="preserve"> We are interested to hear your thoughts.</w:t>
            </w:r>
          </w:p>
        </w:tc>
      </w:tr>
      <w:tr w:rsidR="00543F8B" w14:paraId="3BB3F880" w14:textId="77777777" w:rsidTr="001E14BF">
        <w:tc>
          <w:tcPr>
            <w:tcW w:w="1696" w:type="dxa"/>
          </w:tcPr>
          <w:p w14:paraId="24305B9B" w14:textId="16824DE7" w:rsidR="00543F8B" w:rsidRDefault="00543F8B" w:rsidP="00543F8B">
            <w:r>
              <w:lastRenderedPageBreak/>
              <w:t>Multiple &amp; Single</w:t>
            </w:r>
          </w:p>
        </w:tc>
        <w:tc>
          <w:tcPr>
            <w:tcW w:w="2186" w:type="dxa"/>
          </w:tcPr>
          <w:p w14:paraId="64A459B0" w14:textId="0D295815" w:rsidR="00543F8B" w:rsidRDefault="00CE3190" w:rsidP="00543F8B">
            <w:r>
              <w:t>A</w:t>
            </w:r>
            <w:r w:rsidRPr="00656FDD">
              <w:rPr>
                <w:spacing w:val="-80"/>
              </w:rPr>
              <w:t> </w:t>
            </w:r>
            <w:r>
              <w:t>V</w:t>
            </w:r>
            <w:r w:rsidRPr="00656FDD">
              <w:rPr>
                <w:spacing w:val="-80"/>
              </w:rPr>
              <w:t> </w:t>
            </w:r>
            <w:r>
              <w:t>C</w:t>
            </w:r>
          </w:p>
        </w:tc>
        <w:tc>
          <w:tcPr>
            <w:tcW w:w="5079" w:type="dxa"/>
          </w:tcPr>
          <w:p w14:paraId="10119560" w14:textId="23448D90" w:rsidR="00543F8B" w:rsidRDefault="00543F8B" w:rsidP="00543F8B">
            <w:pPr>
              <w:pStyle w:val="ListNumber2"/>
            </w:pPr>
            <w:r>
              <w:t xml:space="preserve">How will you approach orphan </w:t>
            </w:r>
            <w:r w:rsidR="00CE3190">
              <w:t>A</w:t>
            </w:r>
            <w:r w:rsidR="00CE3190" w:rsidRPr="00656FDD">
              <w:rPr>
                <w:spacing w:val="-80"/>
              </w:rPr>
              <w:t> </w:t>
            </w:r>
            <w:r w:rsidR="00CE3190">
              <w:t>V</w:t>
            </w:r>
            <w:r w:rsidR="00CE3190" w:rsidRPr="00656FDD">
              <w:rPr>
                <w:spacing w:val="-80"/>
              </w:rPr>
              <w:t> </w:t>
            </w:r>
            <w:r w:rsidR="00CE3190">
              <w:t>C</w:t>
            </w:r>
            <w:r>
              <w:t>s?</w:t>
            </w:r>
          </w:p>
        </w:tc>
        <w:tc>
          <w:tcPr>
            <w:tcW w:w="4987" w:type="dxa"/>
          </w:tcPr>
          <w:p w14:paraId="0D9C2E96" w14:textId="3A68792F" w:rsidR="00543F8B" w:rsidRDefault="00C01390" w:rsidP="002D7E52">
            <w:del w:id="429" w:author="Jayne Wiberg" w:date="2026-06-15T15:49:00Z" w16du:dateUtc="2026-06-15T14:49:00Z">
              <w:r w:rsidDel="002C1A6E">
                <w:delText xml:space="preserve">An orphan </w:delText>
              </w:r>
              <w:r w:rsidR="00CE3190" w:rsidDel="002C1A6E">
                <w:delText>A</w:delText>
              </w:r>
              <w:r w:rsidR="00CE3190" w:rsidRPr="00656FDD" w:rsidDel="002C1A6E">
                <w:rPr>
                  <w:spacing w:val="-80"/>
                </w:rPr>
                <w:delText> </w:delText>
              </w:r>
              <w:r w:rsidR="00CE3190" w:rsidDel="002C1A6E">
                <w:delText>V</w:delText>
              </w:r>
              <w:r w:rsidR="00CE3190" w:rsidRPr="00656FDD" w:rsidDel="002C1A6E">
                <w:rPr>
                  <w:spacing w:val="-80"/>
                </w:rPr>
                <w:delText> </w:delText>
              </w:r>
              <w:r w:rsidR="00CE3190" w:rsidDel="002C1A6E">
                <w:delText>C</w:delText>
              </w:r>
              <w:r w:rsidDel="002C1A6E">
                <w:delText xml:space="preserve"> is where there are no main scheme benefits</w:delText>
              </w:r>
              <w:r w:rsidR="00865D4D" w:rsidDel="002C1A6E">
                <w:delText xml:space="preserve">. This can happen where the member has transferred their main scheme benefits out of the scheme or aggregated them with another </w:delText>
              </w:r>
              <w:r w:rsidR="00655F3E" w:rsidDel="002C1A6E">
                <w:delText>L</w:delText>
              </w:r>
              <w:r w:rsidR="00655F3E" w:rsidRPr="0059690C" w:rsidDel="002C1A6E">
                <w:rPr>
                  <w:spacing w:val="-80"/>
                </w:rPr>
                <w:delText> </w:delText>
              </w:r>
              <w:r w:rsidR="00655F3E" w:rsidDel="002C1A6E">
                <w:delText>G</w:delText>
              </w:r>
              <w:r w:rsidR="00655F3E" w:rsidRPr="0059690C" w:rsidDel="002C1A6E">
                <w:rPr>
                  <w:spacing w:val="-80"/>
                </w:rPr>
                <w:delText> </w:delText>
              </w:r>
              <w:r w:rsidR="00655F3E" w:rsidDel="002C1A6E">
                <w:delText>P</w:delText>
              </w:r>
              <w:r w:rsidR="00655F3E" w:rsidRPr="0059690C" w:rsidDel="002C1A6E">
                <w:rPr>
                  <w:spacing w:val="-80"/>
                </w:rPr>
                <w:delText> </w:delText>
              </w:r>
              <w:r w:rsidR="00655F3E" w:rsidDel="002C1A6E">
                <w:delText>S</w:delText>
              </w:r>
              <w:r w:rsidR="00865D4D" w:rsidDel="002C1A6E">
                <w:delText xml:space="preserve"> administering authority.</w:delText>
              </w:r>
            </w:del>
            <w:ins w:id="430" w:author="Jayne Wiberg" w:date="2026-06-15T15:49:00Z" w16du:dateUtc="2026-06-15T14:49:00Z">
              <w:r w:rsidR="002C1A6E">
                <w:t xml:space="preserve">See </w:t>
              </w:r>
            </w:ins>
            <w:ins w:id="431" w:author="Jayne Wiberg" w:date="2026-06-15T15:50:00Z" w16du:dateUtc="2026-06-15T14:50:00Z">
              <w:r w:rsidR="002C1A6E">
                <w:fldChar w:fldCharType="begin"/>
              </w:r>
              <w:r w:rsidR="002C1A6E">
                <w:instrText>HYPERLINK  \l "_Orphan_A_V"</w:instrText>
              </w:r>
              <w:r w:rsidR="002C1A6E">
                <w:fldChar w:fldCharType="separate"/>
              </w:r>
              <w:r w:rsidR="002C1A6E" w:rsidRPr="002C1A6E">
                <w:rPr>
                  <w:rStyle w:val="Hyperlink"/>
                </w:rPr>
                <w:t>section 1</w:t>
              </w:r>
              <w:r w:rsidR="002C1A6E">
                <w:fldChar w:fldCharType="end"/>
              </w:r>
            </w:ins>
            <w:ins w:id="432" w:author="Jayne Wiberg" w:date="2026-06-15T15:49:00Z" w16du:dateUtc="2026-06-15T14:49:00Z">
              <w:r w:rsidR="002C1A6E">
                <w:t xml:space="preserve"> for information about Orphan AVCs and relevant members.</w:t>
              </w:r>
            </w:ins>
          </w:p>
        </w:tc>
      </w:tr>
      <w:tr w:rsidR="002D7E52" w14:paraId="04B57280" w14:textId="77777777" w:rsidTr="001E14BF">
        <w:tc>
          <w:tcPr>
            <w:tcW w:w="1696" w:type="dxa"/>
          </w:tcPr>
          <w:p w14:paraId="1B469721" w14:textId="73CAADAE" w:rsidR="002D7E52" w:rsidRDefault="002D7E52" w:rsidP="002D7E52">
            <w:r>
              <w:t>Multiple &amp; Single</w:t>
            </w:r>
          </w:p>
        </w:tc>
        <w:tc>
          <w:tcPr>
            <w:tcW w:w="2186" w:type="dxa"/>
          </w:tcPr>
          <w:p w14:paraId="7E2096F0" w14:textId="124CD857" w:rsidR="002D7E52" w:rsidRDefault="00CE3190" w:rsidP="002D7E52">
            <w:r>
              <w:t>A</w:t>
            </w:r>
            <w:r w:rsidRPr="00656FDD">
              <w:rPr>
                <w:spacing w:val="-80"/>
              </w:rPr>
              <w:t> </w:t>
            </w:r>
            <w:r>
              <w:t>V</w:t>
            </w:r>
            <w:r w:rsidRPr="00656FDD">
              <w:rPr>
                <w:spacing w:val="-80"/>
              </w:rPr>
              <w:t> </w:t>
            </w:r>
            <w:r>
              <w:t>C</w:t>
            </w:r>
          </w:p>
        </w:tc>
        <w:tc>
          <w:tcPr>
            <w:tcW w:w="5079" w:type="dxa"/>
          </w:tcPr>
          <w:p w14:paraId="434B801B" w14:textId="00ECC5C7" w:rsidR="002D7E52" w:rsidRDefault="002D7E52" w:rsidP="002D7E52">
            <w:pPr>
              <w:pStyle w:val="ListNumber2"/>
            </w:pPr>
            <w:r>
              <w:t>How will you identify members who are not in scope of dashboards?</w:t>
            </w:r>
          </w:p>
        </w:tc>
        <w:tc>
          <w:tcPr>
            <w:tcW w:w="4987" w:type="dxa"/>
          </w:tcPr>
          <w:p w14:paraId="427E5CA8" w14:textId="76A0E708" w:rsidR="002D7E52" w:rsidRDefault="002D7E52" w:rsidP="002D7E52">
            <w:r>
              <w:t xml:space="preserve">For example, members with main scheme benefits in payment - though the member deferred payment of their </w:t>
            </w:r>
            <w:r w:rsidR="00CE3190">
              <w:t>A</w:t>
            </w:r>
            <w:r w:rsidR="00CE3190" w:rsidRPr="00656FDD">
              <w:rPr>
                <w:spacing w:val="-80"/>
              </w:rPr>
              <w:t> </w:t>
            </w:r>
            <w:r w:rsidR="00CE3190">
              <w:t>V</w:t>
            </w:r>
            <w:r w:rsidR="00CE3190" w:rsidRPr="00656FDD">
              <w:rPr>
                <w:spacing w:val="-80"/>
              </w:rPr>
              <w:t> </w:t>
            </w:r>
            <w:r w:rsidR="00CE3190">
              <w:t>C</w:t>
            </w:r>
            <w:r>
              <w:t>s</w:t>
            </w:r>
            <w:r w:rsidR="00322CD3">
              <w:t>.</w:t>
            </w:r>
            <w:ins w:id="433" w:author="Jayne Wiberg" w:date="2026-06-15T15:50:00Z" w16du:dateUtc="2026-06-15T14:50:00Z">
              <w:r w:rsidR="00247014">
                <w:t xml:space="preserve"> See </w:t>
              </w:r>
              <w:r w:rsidR="00247014">
                <w:fldChar w:fldCharType="begin"/>
              </w:r>
              <w:r w:rsidR="00247014">
                <w:instrText>HYPERLINK  \l "_Orphan_A_V"</w:instrText>
              </w:r>
              <w:r w:rsidR="00247014">
                <w:fldChar w:fldCharType="separate"/>
              </w:r>
              <w:r w:rsidR="00247014" w:rsidRPr="002C1A6E">
                <w:rPr>
                  <w:rStyle w:val="Hyperlink"/>
                </w:rPr>
                <w:t>section 1</w:t>
              </w:r>
              <w:r w:rsidR="00247014">
                <w:fldChar w:fldCharType="end"/>
              </w:r>
              <w:r w:rsidR="00247014">
                <w:t xml:space="preserve"> </w:t>
              </w:r>
            </w:ins>
            <w:ins w:id="434" w:author="Jayne Wiberg" w:date="2026-06-17T10:40:00Z" w16du:dateUtc="2026-06-17T09:40:00Z">
              <w:r w:rsidR="008649AD">
                <w:t xml:space="preserve">and our </w:t>
              </w:r>
            </w:ins>
            <w:ins w:id="435" w:author="Jayne Wiberg" w:date="2026-06-17T10:41:00Z" w16du:dateUtc="2026-06-17T09:41:00Z">
              <w:r w:rsidR="00075D9B">
                <w:fldChar w:fldCharType="begin"/>
              </w:r>
              <w:r w:rsidR="00075D9B">
                <w:instrText>HYPERLINK "https://www.lgpsregs.org/resources/guidesetc.php"</w:instrText>
              </w:r>
              <w:r w:rsidR="00075D9B">
                <w:fldChar w:fldCharType="separate"/>
              </w:r>
              <w:r w:rsidR="008649AD" w:rsidRPr="00075D9B">
                <w:rPr>
                  <w:rStyle w:val="Hyperlink"/>
                </w:rPr>
                <w:t>Dashboards before and after connection guide</w:t>
              </w:r>
              <w:r w:rsidR="00075D9B">
                <w:fldChar w:fldCharType="end"/>
              </w:r>
              <w:r w:rsidR="00593754">
                <w:t>,</w:t>
              </w:r>
              <w:r w:rsidR="008649AD">
                <w:t xml:space="preserve"> </w:t>
              </w:r>
            </w:ins>
            <w:ins w:id="436" w:author="Jayne Wiberg" w:date="2026-06-15T15:50:00Z" w16du:dateUtc="2026-06-15T14:50:00Z">
              <w:r w:rsidR="00247014">
                <w:t>for information about relevant members.</w:t>
              </w:r>
            </w:ins>
          </w:p>
        </w:tc>
      </w:tr>
      <w:tr w:rsidR="002D7E52" w14:paraId="2FBF5A7D" w14:textId="77777777" w:rsidTr="001E14BF">
        <w:tc>
          <w:tcPr>
            <w:tcW w:w="1696" w:type="dxa"/>
          </w:tcPr>
          <w:p w14:paraId="5AA9851C" w14:textId="70642106" w:rsidR="002D7E52" w:rsidRDefault="002D7E52" w:rsidP="002D7E52">
            <w:r>
              <w:t>Multiple &amp; Single</w:t>
            </w:r>
          </w:p>
        </w:tc>
        <w:tc>
          <w:tcPr>
            <w:tcW w:w="2186" w:type="dxa"/>
          </w:tcPr>
          <w:p w14:paraId="2C69EC90" w14:textId="635154F0" w:rsidR="002D7E52" w:rsidRDefault="001E14BF" w:rsidP="002D7E52">
            <w:r>
              <w:t>P</w:t>
            </w:r>
            <w:r w:rsidRPr="001E14BF">
              <w:rPr>
                <w:spacing w:val="-80"/>
              </w:rPr>
              <w:t> </w:t>
            </w:r>
            <w:r>
              <w:t>A</w:t>
            </w:r>
            <w:r w:rsidRPr="001E14BF">
              <w:rPr>
                <w:spacing w:val="-80"/>
              </w:rPr>
              <w:t> </w:t>
            </w:r>
            <w:r>
              <w:t>S</w:t>
            </w:r>
            <w:r w:rsidRPr="001E14BF">
              <w:rPr>
                <w:spacing w:val="-80"/>
              </w:rPr>
              <w:t> </w:t>
            </w:r>
            <w:r>
              <w:t>P</w:t>
            </w:r>
            <w:r w:rsidR="002D7E52">
              <w:t xml:space="preserve"> / </w:t>
            </w:r>
            <w:r w:rsidR="00F27741">
              <w:t>I</w:t>
            </w:r>
            <w:r w:rsidR="00F27741" w:rsidRPr="00A67FA3">
              <w:rPr>
                <w:spacing w:val="-80"/>
              </w:rPr>
              <w:t> </w:t>
            </w:r>
            <w:r w:rsidR="00F27741">
              <w:t>S</w:t>
            </w:r>
            <w:r w:rsidR="00F27741" w:rsidRPr="00A67FA3">
              <w:rPr>
                <w:spacing w:val="-80"/>
              </w:rPr>
              <w:t> </w:t>
            </w:r>
            <w:r w:rsidR="00F27741">
              <w:t>P</w:t>
            </w:r>
          </w:p>
        </w:tc>
        <w:tc>
          <w:tcPr>
            <w:tcW w:w="5079" w:type="dxa"/>
          </w:tcPr>
          <w:p w14:paraId="76A521FB" w14:textId="73254966" w:rsidR="002D7E52" w:rsidRDefault="002D7E52" w:rsidP="002D7E52">
            <w:pPr>
              <w:pStyle w:val="ListNumber2"/>
            </w:pPr>
            <w:r>
              <w:t xml:space="preserve">Where the member does not hold </w:t>
            </w:r>
            <w:ins w:id="437" w:author="Jayne Wiberg" w:date="2026-06-17T10:44:00Z" w16du:dateUtc="2026-06-17T09:44:00Z">
              <w:r w:rsidR="0057287B">
                <w:t xml:space="preserve">their connected </w:t>
              </w:r>
            </w:ins>
            <w:r>
              <w:t xml:space="preserve">main scheme benefits with us, how will orphan </w:t>
            </w:r>
            <w:r w:rsidR="00CE3190">
              <w:t>A</w:t>
            </w:r>
            <w:r w:rsidR="00CE3190" w:rsidRPr="00656FDD">
              <w:rPr>
                <w:spacing w:val="-80"/>
              </w:rPr>
              <w:t> </w:t>
            </w:r>
            <w:r w:rsidR="00CE3190">
              <w:t>V</w:t>
            </w:r>
            <w:r w:rsidR="00CE3190" w:rsidRPr="00656FDD">
              <w:rPr>
                <w:spacing w:val="-80"/>
              </w:rPr>
              <w:t> </w:t>
            </w:r>
            <w:r w:rsidR="00CE3190">
              <w:t>C</w:t>
            </w:r>
            <w:r>
              <w:t>s will be stored on our pensions administration system?</w:t>
            </w:r>
          </w:p>
        </w:tc>
        <w:tc>
          <w:tcPr>
            <w:tcW w:w="4987" w:type="dxa"/>
          </w:tcPr>
          <w:p w14:paraId="60A8398E" w14:textId="26FA8A28" w:rsidR="002D7E52" w:rsidRDefault="002D7E52" w:rsidP="002D7E52">
            <w:r>
              <w:t xml:space="preserve">This situation can occur where the member has transferred </w:t>
            </w:r>
            <w:ins w:id="438" w:author="Jayne Wiberg" w:date="2026-06-17T10:42:00Z" w16du:dateUtc="2026-06-17T09:42:00Z">
              <w:r w:rsidR="007C470A">
                <w:t xml:space="preserve">their </w:t>
              </w:r>
            </w:ins>
            <w:ins w:id="439" w:author="Jayne Wiberg" w:date="2026-06-17T10:44:00Z" w16du:dateUtc="2026-06-17T09:44:00Z">
              <w:r w:rsidR="0057287B">
                <w:t xml:space="preserve">connected </w:t>
              </w:r>
            </w:ins>
            <w:ins w:id="440" w:author="Jayne Wiberg" w:date="2026-06-17T10:42:00Z" w16du:dateUtc="2026-06-17T09:42:00Z">
              <w:r w:rsidR="007C470A">
                <w:t xml:space="preserve">main scheme benefits </w:t>
              </w:r>
            </w:ins>
            <w:r>
              <w:t xml:space="preserve">out of the </w:t>
            </w:r>
            <w:r w:rsidR="00655F3E">
              <w:t>L</w:t>
            </w:r>
            <w:r w:rsidR="00655F3E" w:rsidRPr="0059690C">
              <w:rPr>
                <w:spacing w:val="-80"/>
              </w:rPr>
              <w:t> </w:t>
            </w:r>
            <w:r w:rsidR="00655F3E">
              <w:t>G</w:t>
            </w:r>
            <w:r w:rsidR="00655F3E" w:rsidRPr="0059690C">
              <w:rPr>
                <w:spacing w:val="-80"/>
              </w:rPr>
              <w:t> </w:t>
            </w:r>
            <w:r w:rsidR="00655F3E">
              <w:t>P</w:t>
            </w:r>
            <w:r w:rsidR="00655F3E" w:rsidRPr="0059690C">
              <w:rPr>
                <w:spacing w:val="-80"/>
              </w:rPr>
              <w:t> </w:t>
            </w:r>
            <w:r w:rsidR="00655F3E">
              <w:t>S</w:t>
            </w:r>
            <w:r>
              <w:t xml:space="preserve"> or aggregated to another </w:t>
            </w:r>
            <w:r w:rsidR="00655F3E">
              <w:t>L</w:t>
            </w:r>
            <w:r w:rsidR="00655F3E" w:rsidRPr="0059690C">
              <w:rPr>
                <w:spacing w:val="-80"/>
              </w:rPr>
              <w:t> </w:t>
            </w:r>
            <w:r w:rsidR="00655F3E">
              <w:t>G</w:t>
            </w:r>
            <w:r w:rsidR="00655F3E" w:rsidRPr="0059690C">
              <w:rPr>
                <w:spacing w:val="-80"/>
              </w:rPr>
              <w:t> </w:t>
            </w:r>
            <w:r w:rsidR="00655F3E">
              <w:t>P</w:t>
            </w:r>
            <w:r w:rsidR="00655F3E" w:rsidRPr="0059690C">
              <w:rPr>
                <w:spacing w:val="-80"/>
              </w:rPr>
              <w:t> </w:t>
            </w:r>
            <w:r w:rsidR="00655F3E">
              <w:t>S</w:t>
            </w:r>
            <w:r>
              <w:t xml:space="preserve"> administering authority</w:t>
            </w:r>
            <w:ins w:id="441" w:author="Jayne Wiberg" w:date="2026-06-17T10:43:00Z" w16du:dateUtc="2026-06-17T09:43:00Z">
              <w:r w:rsidR="007C470A">
                <w:t>, leaving their AVCs</w:t>
              </w:r>
              <w:r w:rsidR="00657D23">
                <w:t xml:space="preserve"> with us</w:t>
              </w:r>
            </w:ins>
            <w:r>
              <w:t xml:space="preserve">. Some of these members will be identified at the </w:t>
            </w:r>
            <w:r>
              <w:lastRenderedPageBreak/>
              <w:t>reconciliation stage, however, we will need a process for new cases that arise.</w:t>
            </w:r>
          </w:p>
          <w:p w14:paraId="381599F0" w14:textId="3FE3812D" w:rsidR="002D7E52" w:rsidRDefault="002D7E52" w:rsidP="002D7E52">
            <w:r>
              <w:t xml:space="preserve">Also, where the member aggregates their </w:t>
            </w:r>
            <w:ins w:id="442" w:author="Jayne Wiberg" w:date="2026-06-17T10:45:00Z" w16du:dateUtc="2026-06-17T09:45:00Z">
              <w:r w:rsidR="004B2360">
                <w:t xml:space="preserve">connected </w:t>
              </w:r>
            </w:ins>
            <w:r>
              <w:t xml:space="preserve">main scheme benefits and leaves behind their </w:t>
            </w:r>
            <w:r w:rsidR="00CE3190">
              <w:t>A</w:t>
            </w:r>
            <w:r w:rsidR="00CE3190" w:rsidRPr="00656FDD">
              <w:rPr>
                <w:spacing w:val="-80"/>
              </w:rPr>
              <w:t> </w:t>
            </w:r>
            <w:r w:rsidR="00CE3190">
              <w:t>V</w:t>
            </w:r>
            <w:r w:rsidR="00CE3190" w:rsidRPr="00656FDD">
              <w:rPr>
                <w:spacing w:val="-80"/>
              </w:rPr>
              <w:t> </w:t>
            </w:r>
            <w:r w:rsidR="00CE3190">
              <w:t>C</w:t>
            </w:r>
            <w:r>
              <w:t xml:space="preserve">, the member can take 100 per cent of their </w:t>
            </w:r>
            <w:r w:rsidR="0090477A">
              <w:t>A</w:t>
            </w:r>
            <w:r w:rsidR="0090477A" w:rsidRPr="003126F7">
              <w:rPr>
                <w:spacing w:val="-80"/>
              </w:rPr>
              <w:t> </w:t>
            </w:r>
            <w:r w:rsidR="0090477A">
              <w:t>V</w:t>
            </w:r>
            <w:r w:rsidR="0090477A" w:rsidRPr="003126F7">
              <w:rPr>
                <w:spacing w:val="-80"/>
              </w:rPr>
              <w:t> </w:t>
            </w:r>
            <w:r w:rsidR="0090477A">
              <w:t>C</w:t>
            </w:r>
            <w:r>
              <w:t>s as tax free cash provided, they are within H</w:t>
            </w:r>
            <w:r w:rsidR="00F322A8" w:rsidRPr="00F322A8">
              <w:rPr>
                <w:spacing w:val="-80"/>
              </w:rPr>
              <w:t> </w:t>
            </w:r>
            <w:r>
              <w:t>M</w:t>
            </w:r>
            <w:r w:rsidR="00F322A8" w:rsidRPr="00F322A8">
              <w:rPr>
                <w:spacing w:val="-80"/>
              </w:rPr>
              <w:t> </w:t>
            </w:r>
            <w:r>
              <w:t>R</w:t>
            </w:r>
            <w:r w:rsidR="00F322A8" w:rsidRPr="00F322A8">
              <w:rPr>
                <w:spacing w:val="-80"/>
              </w:rPr>
              <w:t> </w:t>
            </w:r>
            <w:r>
              <w:t>C limits</w:t>
            </w:r>
            <w:ins w:id="443" w:author="Jayne Wiberg" w:date="2026-06-15T15:51:00Z" w16du:dateUtc="2026-06-15T14:51:00Z">
              <w:r w:rsidR="002C1E7D">
                <w:t>,</w:t>
              </w:r>
            </w:ins>
            <w:r>
              <w:t xml:space="preserve"> and they are taken at the same time as the </w:t>
            </w:r>
            <w:ins w:id="444" w:author="Jayne Wiberg" w:date="2026-06-15T15:51:00Z" w16du:dateUtc="2026-06-15T14:51:00Z">
              <w:r w:rsidR="00EE776F">
                <w:t xml:space="preserve">connected main scheme </w:t>
              </w:r>
            </w:ins>
            <w:del w:id="445" w:author="Jayne Wiberg" w:date="2026-06-15T15:51:00Z" w16du:dateUtc="2026-06-15T14:51:00Z">
              <w:r w:rsidDel="00EE776F">
                <w:delText xml:space="preserve">aggregated </w:delText>
              </w:r>
            </w:del>
            <w:r>
              <w:t xml:space="preserve">benefits. In this situation there needs to be a </w:t>
            </w:r>
            <w:r w:rsidR="0058079A">
              <w:t>GUID</w:t>
            </w:r>
            <w:r>
              <w:t xml:space="preserve"> between the orphan </w:t>
            </w:r>
            <w:r w:rsidR="0090477A">
              <w:t>A</w:t>
            </w:r>
            <w:r w:rsidR="0090477A" w:rsidRPr="003126F7">
              <w:rPr>
                <w:spacing w:val="-80"/>
              </w:rPr>
              <w:t> </w:t>
            </w:r>
            <w:r w:rsidR="0090477A">
              <w:t>V</w:t>
            </w:r>
            <w:r w:rsidR="0090477A" w:rsidRPr="003126F7">
              <w:rPr>
                <w:spacing w:val="-80"/>
              </w:rPr>
              <w:t> </w:t>
            </w:r>
            <w:r w:rsidR="0090477A">
              <w:t>C</w:t>
            </w:r>
            <w:r>
              <w:t xml:space="preserve">s and the main scheme benefits held with </w:t>
            </w:r>
            <w:del w:id="446" w:author="Jayne Wiberg" w:date="2026-06-15T15:51:00Z" w16du:dateUtc="2026-06-15T14:51:00Z">
              <w:r w:rsidDel="00EE776F">
                <w:delText xml:space="preserve">another </w:delText>
              </w:r>
            </w:del>
            <w:ins w:id="447" w:author="Jayne Wiberg" w:date="2026-06-15T15:51:00Z" w16du:dateUtc="2026-06-15T14:51:00Z">
              <w:r w:rsidR="00EE776F">
                <w:t xml:space="preserve">the different </w:t>
              </w:r>
            </w:ins>
            <w:r>
              <w:t xml:space="preserve">administrator. </w:t>
            </w:r>
            <w:del w:id="448" w:author="Jayne Wiberg" w:date="2026-06-15T15:52:00Z" w16du:dateUtc="2026-06-15T14:52:00Z">
              <w:r w:rsidDel="00CB58D9">
                <w:delText xml:space="preserve">However, we understand the </w:delText>
              </w:r>
              <w:r w:rsidR="008911C6" w:rsidDel="00CB58D9">
                <w:delText>GUID</w:delText>
              </w:r>
              <w:r w:rsidDel="00CB58D9">
                <w:delText xml:space="preserve"> is generated at scheme level not administrator level.</w:delText>
              </w:r>
            </w:del>
          </w:p>
        </w:tc>
      </w:tr>
      <w:tr w:rsidR="002D7E52" w14:paraId="02EBADED" w14:textId="77777777" w:rsidTr="001E14BF">
        <w:tc>
          <w:tcPr>
            <w:tcW w:w="1696" w:type="dxa"/>
          </w:tcPr>
          <w:p w14:paraId="5024E7F0" w14:textId="18459290" w:rsidR="002D7E52" w:rsidRDefault="002D7E52" w:rsidP="002D7E52">
            <w:r>
              <w:lastRenderedPageBreak/>
              <w:t>Multiple &amp; Single</w:t>
            </w:r>
          </w:p>
        </w:tc>
        <w:tc>
          <w:tcPr>
            <w:tcW w:w="2186" w:type="dxa"/>
          </w:tcPr>
          <w:p w14:paraId="715227AD" w14:textId="0F27CC3B" w:rsidR="002D7E52" w:rsidRDefault="00CE3190" w:rsidP="002D7E52">
            <w:r>
              <w:t>A</w:t>
            </w:r>
            <w:r w:rsidRPr="00656FDD">
              <w:rPr>
                <w:spacing w:val="-80"/>
              </w:rPr>
              <w:t> </w:t>
            </w:r>
            <w:r>
              <w:t>V</w:t>
            </w:r>
            <w:r w:rsidRPr="00656FDD">
              <w:rPr>
                <w:spacing w:val="-80"/>
              </w:rPr>
              <w:t> </w:t>
            </w:r>
            <w:r>
              <w:t>C</w:t>
            </w:r>
          </w:p>
        </w:tc>
        <w:tc>
          <w:tcPr>
            <w:tcW w:w="5079" w:type="dxa"/>
          </w:tcPr>
          <w:p w14:paraId="77C900D2" w14:textId="5AED22DD" w:rsidR="002D7E52" w:rsidRDefault="002D7E52" w:rsidP="002D7E52">
            <w:pPr>
              <w:pStyle w:val="ListNumber2"/>
            </w:pPr>
            <w:r>
              <w:t xml:space="preserve">What is your process to inform us about new </w:t>
            </w:r>
            <w:r w:rsidR="00655F3E">
              <w:t>L</w:t>
            </w:r>
            <w:r w:rsidR="00655F3E" w:rsidRPr="0059690C">
              <w:rPr>
                <w:spacing w:val="-80"/>
              </w:rPr>
              <w:t> </w:t>
            </w:r>
            <w:r w:rsidR="00655F3E">
              <w:t>G</w:t>
            </w:r>
            <w:r w:rsidR="00655F3E" w:rsidRPr="0059690C">
              <w:rPr>
                <w:spacing w:val="-80"/>
              </w:rPr>
              <w:t> </w:t>
            </w:r>
            <w:r w:rsidR="00655F3E">
              <w:t>P</w:t>
            </w:r>
            <w:r w:rsidR="00655F3E" w:rsidRPr="0059690C">
              <w:rPr>
                <w:spacing w:val="-80"/>
              </w:rPr>
              <w:t> </w:t>
            </w:r>
            <w:r w:rsidR="00655F3E">
              <w:t>S</w:t>
            </w:r>
            <w:r>
              <w:t xml:space="preserve"> </w:t>
            </w:r>
            <w:r w:rsidR="00CE3190">
              <w:t>A</w:t>
            </w:r>
            <w:r w:rsidR="00CE3190" w:rsidRPr="00656FDD">
              <w:rPr>
                <w:spacing w:val="-80"/>
              </w:rPr>
              <w:t> </w:t>
            </w:r>
            <w:r w:rsidR="00CE3190">
              <w:t>V</w:t>
            </w:r>
            <w:r w:rsidR="00CE3190" w:rsidRPr="00656FDD">
              <w:rPr>
                <w:spacing w:val="-80"/>
              </w:rPr>
              <w:t> </w:t>
            </w:r>
            <w:r w:rsidR="00CE3190">
              <w:t>C</w:t>
            </w:r>
            <w:r>
              <w:t xml:space="preserve"> members?</w:t>
            </w:r>
          </w:p>
        </w:tc>
        <w:tc>
          <w:tcPr>
            <w:tcW w:w="4987" w:type="dxa"/>
          </w:tcPr>
          <w:p w14:paraId="7531648F" w14:textId="580FE4B5" w:rsidR="002D7E52" w:rsidRDefault="002D7E52" w:rsidP="002D7E52">
            <w:r w:rsidRPr="00282AEE">
              <w:t xml:space="preserve">Regulation 24(3) </w:t>
            </w:r>
            <w:r>
              <w:t xml:space="preserve">of the Pensions Dashboards Regulations 2022 </w:t>
            </w:r>
            <w:r w:rsidRPr="00282AEE">
              <w:t xml:space="preserve">confirms for a new joiner - administrative data must be supplied within </w:t>
            </w:r>
            <w:r>
              <w:t>three</w:t>
            </w:r>
            <w:r w:rsidRPr="00282AEE">
              <w:t xml:space="preserve"> months of the member joining the scheme</w:t>
            </w:r>
            <w:r>
              <w:t xml:space="preserve">. Regulation 26(6) confirms for a new joiner </w:t>
            </w:r>
            <w:r w:rsidRPr="00282AEE">
              <w:t>value data</w:t>
            </w:r>
            <w:r>
              <w:t xml:space="preserve"> must be </w:t>
            </w:r>
            <w:r>
              <w:lastRenderedPageBreak/>
              <w:t>supplied</w:t>
            </w:r>
            <w:r w:rsidRPr="00282AEE">
              <w:t xml:space="preserve"> as soon as practicable and by no later than the earlier of the date the first A</w:t>
            </w:r>
            <w:r w:rsidR="003E5A0C" w:rsidRPr="003E5A0C">
              <w:rPr>
                <w:spacing w:val="-80"/>
              </w:rPr>
              <w:t> </w:t>
            </w:r>
            <w:r w:rsidRPr="00282AEE">
              <w:t>B</w:t>
            </w:r>
            <w:r w:rsidR="003E5A0C" w:rsidRPr="003E5A0C">
              <w:rPr>
                <w:spacing w:val="-80"/>
              </w:rPr>
              <w:t> </w:t>
            </w:r>
            <w:r w:rsidRPr="00282AEE">
              <w:t>S is produced or 12 months after the end of the member’s first full scheme year.</w:t>
            </w:r>
            <w:r>
              <w:t xml:space="preserve"> There does not appear to be any differentiation in the regulations between joining the main scheme and joining the </w:t>
            </w:r>
            <w:r w:rsidR="00CE3190">
              <w:t>A</w:t>
            </w:r>
            <w:r w:rsidR="00CE3190" w:rsidRPr="00656FDD">
              <w:rPr>
                <w:spacing w:val="-80"/>
              </w:rPr>
              <w:t> </w:t>
            </w:r>
            <w:r w:rsidR="00CE3190">
              <w:t>V</w:t>
            </w:r>
            <w:r w:rsidR="00CE3190" w:rsidRPr="00656FDD">
              <w:rPr>
                <w:spacing w:val="-80"/>
              </w:rPr>
              <w:t> </w:t>
            </w:r>
            <w:r w:rsidR="00CE3190">
              <w:t>C</w:t>
            </w:r>
            <w:r>
              <w:t xml:space="preserve"> scheme, yet rarely are these dates the same. In almost all cases the member joins the main scheme and </w:t>
            </w:r>
            <w:del w:id="449" w:author="Jayne Wiberg" w:date="2026-06-15T15:53:00Z" w16du:dateUtc="2026-06-15T14:53:00Z">
              <w:r w:rsidDel="00566B06">
                <w:delText>at a later date</w:delText>
              </w:r>
            </w:del>
            <w:ins w:id="450" w:author="Jayne Wiberg" w:date="2026-06-15T15:53:00Z" w16du:dateUtc="2026-06-15T14:53:00Z">
              <w:r w:rsidR="00566B06">
                <w:t>later</w:t>
              </w:r>
            </w:ins>
            <w:r>
              <w:t xml:space="preserve"> starts to pay </w:t>
            </w:r>
            <w:r w:rsidR="00CE3190">
              <w:t>A</w:t>
            </w:r>
            <w:r w:rsidR="00CE3190" w:rsidRPr="00656FDD">
              <w:rPr>
                <w:spacing w:val="-80"/>
              </w:rPr>
              <w:t> </w:t>
            </w:r>
            <w:r w:rsidR="00CE3190">
              <w:t>V</w:t>
            </w:r>
            <w:r w:rsidR="00CE3190" w:rsidRPr="00656FDD">
              <w:rPr>
                <w:spacing w:val="-80"/>
              </w:rPr>
              <w:t> </w:t>
            </w:r>
            <w:r w:rsidR="00CE3190">
              <w:t>C</w:t>
            </w:r>
            <w:r>
              <w:t>s. Where the member is not a new joiner for the purpose of the</w:t>
            </w:r>
            <w:ins w:id="451" w:author="Jayne Wiberg" w:date="2026-06-17T10:45:00Z" w16du:dateUtc="2026-06-17T09:45:00Z">
              <w:r w:rsidR="009D4383">
                <w:t>ir</w:t>
              </w:r>
            </w:ins>
            <w:r>
              <w:t xml:space="preserve"> main scheme</w:t>
            </w:r>
            <w:ins w:id="452" w:author="Jayne Wiberg" w:date="2026-06-15T15:53:00Z" w16du:dateUtc="2026-06-15T14:53:00Z">
              <w:r w:rsidR="00566B06">
                <w:t xml:space="preserve"> benefits</w:t>
              </w:r>
            </w:ins>
            <w:r>
              <w:t xml:space="preserve">, the regulations do not seem to prescribe they can be a new joiner for the purpose of the </w:t>
            </w:r>
            <w:r w:rsidR="00CE3190">
              <w:t>A</w:t>
            </w:r>
            <w:r w:rsidR="00CE3190" w:rsidRPr="00656FDD">
              <w:rPr>
                <w:spacing w:val="-80"/>
              </w:rPr>
              <w:t> </w:t>
            </w:r>
            <w:r w:rsidR="00CE3190">
              <w:t>V</w:t>
            </w:r>
            <w:r w:rsidR="00CE3190" w:rsidRPr="00656FDD">
              <w:rPr>
                <w:spacing w:val="-80"/>
              </w:rPr>
              <w:t> </w:t>
            </w:r>
            <w:r w:rsidR="00CE3190">
              <w:t>C</w:t>
            </w:r>
            <w:r>
              <w:t xml:space="preserve"> scheme – thus meaning </w:t>
            </w:r>
            <w:r w:rsidR="00CE3190">
              <w:t>A</w:t>
            </w:r>
            <w:r w:rsidR="00CE3190" w:rsidRPr="00656FDD">
              <w:rPr>
                <w:spacing w:val="-80"/>
              </w:rPr>
              <w:t> </w:t>
            </w:r>
            <w:r w:rsidR="00CE3190">
              <w:t>V</w:t>
            </w:r>
            <w:r w:rsidR="00CE3190" w:rsidRPr="00656FDD">
              <w:rPr>
                <w:spacing w:val="-80"/>
              </w:rPr>
              <w:t> </w:t>
            </w:r>
            <w:r w:rsidR="00CE3190">
              <w:t>C</w:t>
            </w:r>
            <w:r>
              <w:t xml:space="preserve">s will rarely if at all have ‘new joiners’ and administrative and value data will need to be supplied in respect of </w:t>
            </w:r>
            <w:r w:rsidR="00CE3190">
              <w:t>A</w:t>
            </w:r>
            <w:r w:rsidR="00CE3190" w:rsidRPr="00656FDD">
              <w:rPr>
                <w:spacing w:val="-80"/>
              </w:rPr>
              <w:t> </w:t>
            </w:r>
            <w:r w:rsidR="00CE3190">
              <w:t>V</w:t>
            </w:r>
            <w:r w:rsidR="00CE3190" w:rsidRPr="00656FDD">
              <w:rPr>
                <w:spacing w:val="-80"/>
              </w:rPr>
              <w:t> </w:t>
            </w:r>
            <w:r w:rsidR="00CE3190">
              <w:t>C</w:t>
            </w:r>
            <w:r>
              <w:t>s immediately / 10 days depending upon circumstances.</w:t>
            </w:r>
          </w:p>
        </w:tc>
      </w:tr>
      <w:tr w:rsidR="002D7E52" w14:paraId="23E6FF6B" w14:textId="77777777" w:rsidTr="001E14BF">
        <w:tc>
          <w:tcPr>
            <w:tcW w:w="1696" w:type="dxa"/>
          </w:tcPr>
          <w:p w14:paraId="0F323307" w14:textId="32AF76E7" w:rsidR="002D7E52" w:rsidRDefault="002D7E52" w:rsidP="002D7E52">
            <w:r>
              <w:lastRenderedPageBreak/>
              <w:t>Multiple</w:t>
            </w:r>
          </w:p>
        </w:tc>
        <w:tc>
          <w:tcPr>
            <w:tcW w:w="2186" w:type="dxa"/>
          </w:tcPr>
          <w:p w14:paraId="13DC4A3E" w14:textId="3A4F18C8" w:rsidR="002D7E52" w:rsidRDefault="00CE3190" w:rsidP="002D7E52">
            <w:r>
              <w:t>A</w:t>
            </w:r>
            <w:r w:rsidRPr="00656FDD">
              <w:rPr>
                <w:spacing w:val="-80"/>
              </w:rPr>
              <w:t> </w:t>
            </w:r>
            <w:r>
              <w:t>V</w:t>
            </w:r>
            <w:r w:rsidRPr="00656FDD">
              <w:rPr>
                <w:spacing w:val="-80"/>
              </w:rPr>
              <w:t> </w:t>
            </w:r>
            <w:r>
              <w:t>C</w:t>
            </w:r>
          </w:p>
        </w:tc>
        <w:tc>
          <w:tcPr>
            <w:tcW w:w="5079" w:type="dxa"/>
          </w:tcPr>
          <w:p w14:paraId="0518F6EE" w14:textId="7B218E5F" w:rsidR="002D7E52" w:rsidRDefault="002D7E52" w:rsidP="002D7E52">
            <w:pPr>
              <w:pStyle w:val="ListNumber2"/>
            </w:pPr>
            <w:r>
              <w:t xml:space="preserve">How do you differentiate between an active </w:t>
            </w:r>
            <w:r w:rsidR="00CE3190">
              <w:t>A</w:t>
            </w:r>
            <w:r w:rsidR="00CE3190" w:rsidRPr="00656FDD">
              <w:rPr>
                <w:spacing w:val="-80"/>
              </w:rPr>
              <w:t> </w:t>
            </w:r>
            <w:r w:rsidR="00CE3190">
              <w:t>V</w:t>
            </w:r>
            <w:r w:rsidR="00CE3190" w:rsidRPr="00656FDD">
              <w:rPr>
                <w:spacing w:val="-80"/>
              </w:rPr>
              <w:t> </w:t>
            </w:r>
            <w:r w:rsidR="00CE3190">
              <w:t>C</w:t>
            </w:r>
            <w:r>
              <w:t xml:space="preserve"> member, a deferred </w:t>
            </w:r>
            <w:r w:rsidR="00CE3190">
              <w:t>A</w:t>
            </w:r>
            <w:r w:rsidR="00CE3190" w:rsidRPr="00656FDD">
              <w:rPr>
                <w:spacing w:val="-80"/>
              </w:rPr>
              <w:t> </w:t>
            </w:r>
            <w:r w:rsidR="00CE3190">
              <w:t>V</w:t>
            </w:r>
            <w:r w:rsidR="00CE3190" w:rsidRPr="00656FDD">
              <w:rPr>
                <w:spacing w:val="-80"/>
              </w:rPr>
              <w:t> </w:t>
            </w:r>
            <w:r w:rsidR="00CE3190">
              <w:t>C</w:t>
            </w:r>
            <w:r>
              <w:t xml:space="preserve"> member, a deferred pensioner member, a deferred refund member, a main scheme pensioner member but deferred </w:t>
            </w:r>
            <w:r w:rsidR="00CE3190">
              <w:t>A</w:t>
            </w:r>
            <w:r w:rsidR="00CE3190" w:rsidRPr="00656FDD">
              <w:rPr>
                <w:spacing w:val="-80"/>
              </w:rPr>
              <w:t> </w:t>
            </w:r>
            <w:r w:rsidR="00CE3190">
              <w:t>V</w:t>
            </w:r>
            <w:r w:rsidR="00CE3190" w:rsidRPr="00656FDD">
              <w:rPr>
                <w:spacing w:val="-80"/>
              </w:rPr>
              <w:t> </w:t>
            </w:r>
            <w:r w:rsidR="00CE3190">
              <w:t>C</w:t>
            </w:r>
            <w:r>
              <w:t xml:space="preserve"> member and flexible retiree </w:t>
            </w:r>
            <w:r w:rsidR="00CE3190">
              <w:t>A</w:t>
            </w:r>
            <w:r w:rsidR="00CE3190" w:rsidRPr="00656FDD">
              <w:rPr>
                <w:spacing w:val="-80"/>
              </w:rPr>
              <w:t> </w:t>
            </w:r>
            <w:r w:rsidR="00CE3190">
              <w:t>V</w:t>
            </w:r>
            <w:r w:rsidR="00CE3190" w:rsidRPr="00656FDD">
              <w:rPr>
                <w:spacing w:val="-80"/>
              </w:rPr>
              <w:t> </w:t>
            </w:r>
            <w:r w:rsidR="00CE3190">
              <w:t>C</w:t>
            </w:r>
            <w:r>
              <w:t xml:space="preserve"> member?</w:t>
            </w:r>
          </w:p>
        </w:tc>
        <w:tc>
          <w:tcPr>
            <w:tcW w:w="4987" w:type="dxa"/>
          </w:tcPr>
          <w:p w14:paraId="6B24510A" w14:textId="07920920" w:rsidR="002D7E52" w:rsidDel="000A19E4" w:rsidRDefault="002D7E52" w:rsidP="002D7E52">
            <w:pPr>
              <w:rPr>
                <w:del w:id="453" w:author="Jayne Wiberg" w:date="2026-06-15T15:56:00Z" w16du:dateUtc="2026-06-15T14:56:00Z"/>
              </w:rPr>
            </w:pPr>
            <w:del w:id="454" w:author="Jayne Wiberg" w:date="2026-06-15T15:56:00Z" w16du:dateUtc="2026-06-15T14:56:00Z">
              <w:r w:rsidDel="000A19E4">
                <w:delText xml:space="preserve">Only active </w:delText>
              </w:r>
              <w:r w:rsidR="00CE3190" w:rsidDel="000A19E4">
                <w:delText>A</w:delText>
              </w:r>
              <w:r w:rsidR="00CE3190" w:rsidRPr="00656FDD" w:rsidDel="000A19E4">
                <w:rPr>
                  <w:spacing w:val="-80"/>
                </w:rPr>
                <w:delText> </w:delText>
              </w:r>
              <w:r w:rsidR="00CE3190" w:rsidDel="000A19E4">
                <w:delText>V</w:delText>
              </w:r>
              <w:r w:rsidR="00CE3190" w:rsidRPr="00656FDD" w:rsidDel="000A19E4">
                <w:rPr>
                  <w:spacing w:val="-80"/>
                </w:rPr>
                <w:delText> </w:delText>
              </w:r>
              <w:r w:rsidR="00CE3190" w:rsidDel="000A19E4">
                <w:delText>C</w:delText>
              </w:r>
              <w:r w:rsidDel="000A19E4">
                <w:delText xml:space="preserve"> member’s, deferred </w:delText>
              </w:r>
              <w:r w:rsidR="00CE3190" w:rsidDel="000A19E4">
                <w:delText>A</w:delText>
              </w:r>
              <w:r w:rsidR="00CE3190" w:rsidRPr="00656FDD" w:rsidDel="000A19E4">
                <w:rPr>
                  <w:spacing w:val="-80"/>
                </w:rPr>
                <w:delText> </w:delText>
              </w:r>
              <w:r w:rsidR="00CE3190" w:rsidDel="000A19E4">
                <w:delText>V</w:delText>
              </w:r>
              <w:r w:rsidR="00CE3190" w:rsidRPr="00656FDD" w:rsidDel="000A19E4">
                <w:rPr>
                  <w:spacing w:val="-80"/>
                </w:rPr>
                <w:delText> </w:delText>
              </w:r>
              <w:r w:rsidR="00CE3190" w:rsidDel="000A19E4">
                <w:delText>C</w:delText>
              </w:r>
              <w:r w:rsidDel="000A19E4">
                <w:delText xml:space="preserve"> members and deferred </w:delText>
              </w:r>
              <w:r w:rsidR="00CE3190" w:rsidDel="000A19E4">
                <w:delText>A</w:delText>
              </w:r>
              <w:r w:rsidR="00CE3190" w:rsidRPr="00656FDD" w:rsidDel="000A19E4">
                <w:rPr>
                  <w:spacing w:val="-80"/>
                </w:rPr>
                <w:delText> </w:delText>
              </w:r>
              <w:r w:rsidR="00CE3190" w:rsidDel="000A19E4">
                <w:delText>V</w:delText>
              </w:r>
              <w:r w:rsidR="00CE3190" w:rsidRPr="00656FDD" w:rsidDel="000A19E4">
                <w:rPr>
                  <w:spacing w:val="-80"/>
                </w:rPr>
                <w:delText> </w:delText>
              </w:r>
              <w:r w:rsidR="00CE3190" w:rsidDel="000A19E4">
                <w:delText xml:space="preserve">C </w:delText>
              </w:r>
              <w:r w:rsidDel="000A19E4">
                <w:delText>pensioner members are in scope of dashboards.</w:delText>
              </w:r>
            </w:del>
          </w:p>
          <w:p w14:paraId="3617B1A4" w14:textId="3F6A371D" w:rsidR="002D7E52" w:rsidRDefault="002D7E52" w:rsidP="002D7E52">
            <w:r>
              <w:t xml:space="preserve">We understand, you might hold an individual as ‘deferred’ because they are no longer paying contributions, but we may hold this person as ‘active’ because they are an active contributing member. We </w:t>
            </w:r>
            <w:r w:rsidR="00F878D4">
              <w:t>are not sure</w:t>
            </w:r>
            <w:r w:rsidR="00F31D50">
              <w:t xml:space="preserve"> if this matters for the purpose of providing </w:t>
            </w:r>
            <w:r w:rsidR="00CE3190">
              <w:t>A</w:t>
            </w:r>
            <w:r w:rsidR="00CE3190" w:rsidRPr="00656FDD">
              <w:rPr>
                <w:spacing w:val="-80"/>
              </w:rPr>
              <w:t> </w:t>
            </w:r>
            <w:r w:rsidR="00CE3190">
              <w:t>V</w:t>
            </w:r>
            <w:r w:rsidR="00CE3190" w:rsidRPr="00656FDD">
              <w:rPr>
                <w:spacing w:val="-80"/>
              </w:rPr>
              <w:t> </w:t>
            </w:r>
            <w:r w:rsidR="00CE3190">
              <w:t>C</w:t>
            </w:r>
            <w:r w:rsidR="00F31D50">
              <w:t xml:space="preserve"> value data?</w:t>
            </w:r>
          </w:p>
          <w:p w14:paraId="29C5CA1A" w14:textId="189A3860" w:rsidR="002D7E52" w:rsidRPr="00282AEE" w:rsidRDefault="002D7E52" w:rsidP="002D7E52">
            <w:r w:rsidRPr="00DD37FA">
              <w:t>Also, members who have taken flexible retirement or partial flexible retirement</w:t>
            </w:r>
            <w:r w:rsidR="001171B2">
              <w:t xml:space="preserve">, or members who have deferred payment of their </w:t>
            </w:r>
            <w:r w:rsidR="00CE3190">
              <w:t>A</w:t>
            </w:r>
            <w:r w:rsidR="00CE3190" w:rsidRPr="00656FDD">
              <w:rPr>
                <w:spacing w:val="-80"/>
              </w:rPr>
              <w:t> </w:t>
            </w:r>
            <w:r w:rsidR="00CE3190">
              <w:t>V</w:t>
            </w:r>
            <w:r w:rsidR="00CE3190" w:rsidRPr="00656FDD">
              <w:rPr>
                <w:spacing w:val="-80"/>
              </w:rPr>
              <w:t> </w:t>
            </w:r>
            <w:r w:rsidR="00CE3190">
              <w:t>C</w:t>
            </w:r>
            <w:r w:rsidR="001171B2">
              <w:t xml:space="preserve"> following retirement</w:t>
            </w:r>
            <w:r w:rsidR="00D50E69">
              <w:t>,</w:t>
            </w:r>
            <w:r w:rsidRPr="00DD37FA">
              <w:t xml:space="preserve"> are </w:t>
            </w:r>
            <w:r>
              <w:t>not in</w:t>
            </w:r>
            <w:r w:rsidRPr="00DD37FA">
              <w:t xml:space="preserve"> scope </w:t>
            </w:r>
            <w:r>
              <w:t>of</w:t>
            </w:r>
            <w:r w:rsidRPr="00DD37FA">
              <w:t xml:space="preserve"> dashboards and should not be available to find requests</w:t>
            </w:r>
            <w:r>
              <w:t xml:space="preserve">, even though they might still be contributing to the main scheme and our </w:t>
            </w:r>
            <w:r w:rsidR="00CE3190">
              <w:t>A</w:t>
            </w:r>
            <w:r w:rsidR="00CE3190" w:rsidRPr="00656FDD">
              <w:rPr>
                <w:spacing w:val="-80"/>
              </w:rPr>
              <w:t> </w:t>
            </w:r>
            <w:r w:rsidR="00CE3190">
              <w:t>V</w:t>
            </w:r>
            <w:r w:rsidR="00CE3190" w:rsidRPr="00656FDD">
              <w:rPr>
                <w:spacing w:val="-80"/>
              </w:rPr>
              <w:t> </w:t>
            </w:r>
            <w:r w:rsidR="00CE3190">
              <w:t>C</w:t>
            </w:r>
            <w:r>
              <w:t xml:space="preserve"> scheme</w:t>
            </w:r>
            <w:r w:rsidRPr="00DD37FA">
              <w:t>.</w:t>
            </w:r>
          </w:p>
        </w:tc>
      </w:tr>
      <w:tr w:rsidR="002D7E52" w14:paraId="3E753562" w14:textId="77777777" w:rsidTr="001E14BF">
        <w:tc>
          <w:tcPr>
            <w:tcW w:w="1696" w:type="dxa"/>
          </w:tcPr>
          <w:p w14:paraId="0E851F16" w14:textId="278435FA" w:rsidR="002D7E52" w:rsidRDefault="002D7E52" w:rsidP="002D7E52">
            <w:r>
              <w:lastRenderedPageBreak/>
              <w:t>Multiple &amp; Single</w:t>
            </w:r>
          </w:p>
        </w:tc>
        <w:tc>
          <w:tcPr>
            <w:tcW w:w="2186" w:type="dxa"/>
          </w:tcPr>
          <w:p w14:paraId="2406592C" w14:textId="7D5EC2CD" w:rsidR="002D7E52" w:rsidRDefault="00CE3190" w:rsidP="002D7E52">
            <w:r>
              <w:t>A</w:t>
            </w:r>
            <w:r w:rsidRPr="00656FDD">
              <w:rPr>
                <w:spacing w:val="-80"/>
              </w:rPr>
              <w:t> </w:t>
            </w:r>
            <w:r>
              <w:t>V</w:t>
            </w:r>
            <w:r w:rsidRPr="00656FDD">
              <w:rPr>
                <w:spacing w:val="-80"/>
              </w:rPr>
              <w:t> </w:t>
            </w:r>
            <w:r>
              <w:t>C</w:t>
            </w:r>
          </w:p>
        </w:tc>
        <w:tc>
          <w:tcPr>
            <w:tcW w:w="5079" w:type="dxa"/>
          </w:tcPr>
          <w:p w14:paraId="2297C015" w14:textId="2B9E0323" w:rsidR="002D7E52" w:rsidRDefault="002D7E52" w:rsidP="002D7E52">
            <w:pPr>
              <w:pStyle w:val="ListNumber2"/>
            </w:pPr>
            <w:r>
              <w:t xml:space="preserve">What solution do you have in place to support individuals raising </w:t>
            </w:r>
            <w:r w:rsidR="00D50E69">
              <w:t xml:space="preserve">data </w:t>
            </w:r>
            <w:r>
              <w:t>queries with you?</w:t>
            </w:r>
          </w:p>
        </w:tc>
        <w:tc>
          <w:tcPr>
            <w:tcW w:w="4987" w:type="dxa"/>
          </w:tcPr>
          <w:p w14:paraId="32B0A9F7" w14:textId="4C6C22A9" w:rsidR="002D7E52" w:rsidRDefault="002D7E52" w:rsidP="002D7E52">
            <w:r>
              <w:t xml:space="preserve">We will not be able to resolve our </w:t>
            </w:r>
            <w:r w:rsidR="00CE3190">
              <w:t>A</w:t>
            </w:r>
            <w:r w:rsidR="00CE3190" w:rsidRPr="00656FDD">
              <w:rPr>
                <w:spacing w:val="-80"/>
              </w:rPr>
              <w:t> </w:t>
            </w:r>
            <w:r w:rsidR="00CE3190">
              <w:t>V</w:t>
            </w:r>
            <w:r w:rsidR="00CE3190" w:rsidRPr="00656FDD">
              <w:rPr>
                <w:spacing w:val="-80"/>
              </w:rPr>
              <w:t> </w:t>
            </w:r>
            <w:r w:rsidR="00CE3190">
              <w:t>C</w:t>
            </w:r>
            <w:r>
              <w:t xml:space="preserve"> data queries. You must have an appropriate solution in place to support individuals with these requests, for example, making a helpline available or some other form of digital resolution.</w:t>
            </w:r>
          </w:p>
        </w:tc>
      </w:tr>
      <w:tr w:rsidR="002D7E52" w14:paraId="0D319930" w14:textId="77777777" w:rsidTr="001E14BF">
        <w:tc>
          <w:tcPr>
            <w:tcW w:w="1696" w:type="dxa"/>
          </w:tcPr>
          <w:p w14:paraId="7E4AB057" w14:textId="19E289C6" w:rsidR="002D7E52" w:rsidRDefault="002D7E52" w:rsidP="002D7E52">
            <w:r>
              <w:t>Multiple &amp; Single</w:t>
            </w:r>
          </w:p>
        </w:tc>
        <w:tc>
          <w:tcPr>
            <w:tcW w:w="2186" w:type="dxa"/>
          </w:tcPr>
          <w:p w14:paraId="125BFA09" w14:textId="7D2BFC89" w:rsidR="002D7E52" w:rsidRDefault="00CE3190" w:rsidP="002D7E52">
            <w:r>
              <w:t>A</w:t>
            </w:r>
            <w:r w:rsidRPr="00656FDD">
              <w:rPr>
                <w:spacing w:val="-80"/>
              </w:rPr>
              <w:t> </w:t>
            </w:r>
            <w:r>
              <w:t>V</w:t>
            </w:r>
            <w:r w:rsidRPr="00656FDD">
              <w:rPr>
                <w:spacing w:val="-80"/>
              </w:rPr>
              <w:t> </w:t>
            </w:r>
            <w:r>
              <w:t>C</w:t>
            </w:r>
          </w:p>
        </w:tc>
        <w:tc>
          <w:tcPr>
            <w:tcW w:w="5079" w:type="dxa"/>
          </w:tcPr>
          <w:p w14:paraId="6D93EBA1" w14:textId="25E6EFF8" w:rsidR="002D7E52" w:rsidRDefault="002D7E52" w:rsidP="002D7E52">
            <w:pPr>
              <w:pStyle w:val="ListNumber2"/>
            </w:pPr>
            <w:r>
              <w:t xml:space="preserve">Will you name the member’s </w:t>
            </w:r>
            <w:r w:rsidRPr="00CE025B">
              <w:t>most recent employer</w:t>
            </w:r>
            <w:r w:rsidR="00D50E69">
              <w:t>(s) – up to 10 maximum,</w:t>
            </w:r>
            <w:r w:rsidRPr="00CE025B">
              <w:t xml:space="preserve"> or confirm if there are multiple employers?</w:t>
            </w:r>
          </w:p>
        </w:tc>
        <w:tc>
          <w:tcPr>
            <w:tcW w:w="4987" w:type="dxa"/>
          </w:tcPr>
          <w:p w14:paraId="5EC380D0" w14:textId="122929C8" w:rsidR="002D7E52" w:rsidRDefault="002D7E52" w:rsidP="002D7E52">
            <w:r>
              <w:t>We expect you to engage with us when making this decision.</w:t>
            </w:r>
          </w:p>
        </w:tc>
      </w:tr>
      <w:tr w:rsidR="002D7E52" w14:paraId="5474596E" w14:textId="77777777" w:rsidTr="001E14BF">
        <w:tc>
          <w:tcPr>
            <w:tcW w:w="1696" w:type="dxa"/>
          </w:tcPr>
          <w:p w14:paraId="4F80C997" w14:textId="63445ABC" w:rsidR="002D7E52" w:rsidRDefault="002D7E52" w:rsidP="002D7E52">
            <w:r>
              <w:t>Multiple &amp; Single</w:t>
            </w:r>
          </w:p>
        </w:tc>
        <w:tc>
          <w:tcPr>
            <w:tcW w:w="2186" w:type="dxa"/>
          </w:tcPr>
          <w:p w14:paraId="1AC273A2" w14:textId="11C8614C" w:rsidR="002D7E52" w:rsidRDefault="00CE3190" w:rsidP="002D7E52">
            <w:r>
              <w:t>A</w:t>
            </w:r>
            <w:r w:rsidRPr="00656FDD">
              <w:rPr>
                <w:spacing w:val="-80"/>
              </w:rPr>
              <w:t> </w:t>
            </w:r>
            <w:r>
              <w:t>V</w:t>
            </w:r>
            <w:r w:rsidRPr="00656FDD">
              <w:rPr>
                <w:spacing w:val="-80"/>
              </w:rPr>
              <w:t> </w:t>
            </w:r>
            <w:r>
              <w:t>C</w:t>
            </w:r>
          </w:p>
        </w:tc>
        <w:tc>
          <w:tcPr>
            <w:tcW w:w="5079" w:type="dxa"/>
          </w:tcPr>
          <w:p w14:paraId="30DAD629" w14:textId="29E0B8F5" w:rsidR="002D7E52" w:rsidRDefault="002D7E52" w:rsidP="002D7E52">
            <w:pPr>
              <w:pStyle w:val="ListNumber2"/>
            </w:pPr>
            <w:r>
              <w:t xml:space="preserve">Will you provide </w:t>
            </w:r>
            <w:r w:rsidR="008577DA">
              <w:t>E</w:t>
            </w:r>
            <w:r w:rsidR="008577DA" w:rsidRPr="00F322A8">
              <w:rPr>
                <w:spacing w:val="-80"/>
              </w:rPr>
              <w:t> </w:t>
            </w:r>
            <w:r w:rsidR="008577DA">
              <w:t>R</w:t>
            </w:r>
            <w:r w:rsidR="008577DA" w:rsidRPr="00F322A8">
              <w:rPr>
                <w:spacing w:val="-80"/>
              </w:rPr>
              <w:t> </w:t>
            </w:r>
            <w:r w:rsidR="008577DA">
              <w:t>I</w:t>
            </w:r>
            <w:r>
              <w:t xml:space="preserve"> values where this is optional?</w:t>
            </w:r>
          </w:p>
        </w:tc>
        <w:tc>
          <w:tcPr>
            <w:tcW w:w="4987" w:type="dxa"/>
          </w:tcPr>
          <w:p w14:paraId="6ABE3152" w14:textId="77777777" w:rsidR="002D7E52" w:rsidRDefault="002D7E52" w:rsidP="002D7E52">
            <w:r>
              <w:t>We expect you to engage with us when making this decision.</w:t>
            </w:r>
          </w:p>
          <w:p w14:paraId="5656A13C" w14:textId="154DF844" w:rsidR="002D7E52" w:rsidRDefault="002D7E52" w:rsidP="002D7E52">
            <w:r>
              <w:t xml:space="preserve">In making this decision </w:t>
            </w:r>
            <w:del w:id="455" w:author="Jayne Wiberg" w:date="2026-06-15T15:57:00Z" w16du:dateUtc="2026-06-15T14:57:00Z">
              <w:r w:rsidDel="00A65ADB">
                <w:delText xml:space="preserve">we </w:delText>
              </w:r>
            </w:del>
            <w:r>
              <w:t>both</w:t>
            </w:r>
            <w:ins w:id="456" w:author="Jayne Wiberg" w:date="2026-06-15T15:57:00Z" w16du:dateUtc="2026-06-15T14:57:00Z">
              <w:r w:rsidR="00A65ADB">
                <w:t xml:space="preserve"> parties</w:t>
              </w:r>
            </w:ins>
            <w:r>
              <w:t xml:space="preserve"> need to keep a record of how we decided the outcome and the parties we communicate with in doing so.</w:t>
            </w:r>
          </w:p>
        </w:tc>
      </w:tr>
      <w:tr w:rsidR="002D7E52" w14:paraId="4E6711D4" w14:textId="77777777" w:rsidTr="001E14BF">
        <w:tc>
          <w:tcPr>
            <w:tcW w:w="1696" w:type="dxa"/>
          </w:tcPr>
          <w:p w14:paraId="4780377E" w14:textId="701DB0E0" w:rsidR="002D7E52" w:rsidRDefault="002D7E52" w:rsidP="002D7E52">
            <w:r>
              <w:t>Multiple &amp; Single</w:t>
            </w:r>
          </w:p>
        </w:tc>
        <w:tc>
          <w:tcPr>
            <w:tcW w:w="2186" w:type="dxa"/>
          </w:tcPr>
          <w:p w14:paraId="1CDDB591" w14:textId="54BAB75D" w:rsidR="002D7E52" w:rsidRDefault="00CE3190" w:rsidP="002D7E52">
            <w:r>
              <w:t>A</w:t>
            </w:r>
            <w:r w:rsidRPr="00656FDD">
              <w:rPr>
                <w:spacing w:val="-80"/>
              </w:rPr>
              <w:t> </w:t>
            </w:r>
            <w:r>
              <w:t>V</w:t>
            </w:r>
            <w:r w:rsidRPr="00656FDD">
              <w:rPr>
                <w:spacing w:val="-80"/>
              </w:rPr>
              <w:t> </w:t>
            </w:r>
            <w:r>
              <w:t>C</w:t>
            </w:r>
          </w:p>
        </w:tc>
        <w:tc>
          <w:tcPr>
            <w:tcW w:w="5079" w:type="dxa"/>
          </w:tcPr>
          <w:p w14:paraId="008B3886" w14:textId="55E645BF" w:rsidR="002D7E52" w:rsidRDefault="002D7E52" w:rsidP="002D7E52">
            <w:pPr>
              <w:pStyle w:val="ListNumber2"/>
            </w:pPr>
            <w:r>
              <w:t xml:space="preserve">What do you intend to use as our </w:t>
            </w:r>
            <w:r w:rsidR="00CE3190">
              <w:t>A</w:t>
            </w:r>
            <w:r w:rsidR="00CE3190" w:rsidRPr="00656FDD">
              <w:rPr>
                <w:spacing w:val="-80"/>
              </w:rPr>
              <w:t> </w:t>
            </w:r>
            <w:r w:rsidR="00CE3190">
              <w:t>V</w:t>
            </w:r>
            <w:r w:rsidR="00CE3190" w:rsidRPr="00656FDD">
              <w:rPr>
                <w:spacing w:val="-80"/>
              </w:rPr>
              <w:t> </w:t>
            </w:r>
            <w:r w:rsidR="00CE3190">
              <w:t>C</w:t>
            </w:r>
            <w:r>
              <w:t xml:space="preserve"> illustration dates?</w:t>
            </w:r>
          </w:p>
        </w:tc>
        <w:tc>
          <w:tcPr>
            <w:tcW w:w="4987" w:type="dxa"/>
          </w:tcPr>
          <w:p w14:paraId="56E7D61C" w14:textId="311E4597" w:rsidR="002D7E52" w:rsidDel="00A65ADB" w:rsidRDefault="002D7E52" w:rsidP="002D7E52">
            <w:pPr>
              <w:rPr>
                <w:del w:id="457" w:author="Jayne Wiberg" w:date="2026-06-15T15:58:00Z" w16du:dateUtc="2026-06-15T14:58:00Z"/>
              </w:rPr>
            </w:pPr>
            <w:del w:id="458" w:author="Jayne Wiberg" w:date="2026-06-15T15:58:00Z" w16du:dateUtc="2026-06-15T14:58:00Z">
              <w:r w:rsidDel="00A65ADB">
                <w:delText xml:space="preserve">The Pensions Dashboards Regulations 2022 prescribe that the illustration date must be consistent across all parts of the scheme – main scheme and </w:delText>
              </w:r>
              <w:r w:rsidR="00CE3190" w:rsidDel="00A65ADB">
                <w:delText>A</w:delText>
              </w:r>
              <w:r w:rsidR="00CE3190" w:rsidRPr="00656FDD" w:rsidDel="00A65ADB">
                <w:rPr>
                  <w:spacing w:val="-80"/>
                </w:rPr>
                <w:delText> </w:delText>
              </w:r>
              <w:r w:rsidR="00CE3190" w:rsidDel="00A65ADB">
                <w:delText>V</w:delText>
              </w:r>
              <w:r w:rsidR="00CE3190" w:rsidRPr="00656FDD" w:rsidDel="00A65ADB">
                <w:rPr>
                  <w:spacing w:val="-80"/>
                </w:rPr>
                <w:delText> </w:delText>
              </w:r>
              <w:r w:rsidR="00CE3190" w:rsidDel="00A65ADB">
                <w:delText>C</w:delText>
              </w:r>
              <w:r w:rsidDel="00A65ADB">
                <w:delText xml:space="preserve">s. We will need to </w:delText>
              </w:r>
              <w:r w:rsidDel="00A65ADB">
                <w:lastRenderedPageBreak/>
                <w:delText>agree a process with you to achieve this outcome both for stored calculations and on call calculations.</w:delText>
              </w:r>
            </w:del>
          </w:p>
          <w:p w14:paraId="35A4C365" w14:textId="70AC4434" w:rsidR="002D7E52" w:rsidRDefault="00A84460" w:rsidP="002D7E52">
            <w:r>
              <w:t>A</w:t>
            </w:r>
            <w:r w:rsidRPr="00A84460">
              <w:rPr>
                <w:spacing w:val="-80"/>
              </w:rPr>
              <w:t> </w:t>
            </w:r>
            <w:r>
              <w:t>B</w:t>
            </w:r>
            <w:r w:rsidRPr="00A84460">
              <w:rPr>
                <w:spacing w:val="-80"/>
              </w:rPr>
              <w:t> </w:t>
            </w:r>
            <w:r>
              <w:t>S</w:t>
            </w:r>
            <w:r w:rsidR="002D7E52">
              <w:t xml:space="preserve"> must be provided to </w:t>
            </w:r>
            <w:r w:rsidR="002D7E52">
              <w:rPr>
                <w:u w:val="single"/>
              </w:rPr>
              <w:t>each</w:t>
            </w:r>
            <w:r w:rsidR="002D7E52">
              <w:t xml:space="preserve"> active, deferred, pension credit and deferred pensioner members [regulation 89(1) </w:t>
            </w:r>
            <w:r w:rsidR="007E4A3D">
              <w:t>L</w:t>
            </w:r>
            <w:r w:rsidR="007E4A3D" w:rsidRPr="0059690C">
              <w:rPr>
                <w:spacing w:val="-80"/>
              </w:rPr>
              <w:t> </w:t>
            </w:r>
            <w:r w:rsidR="007E4A3D">
              <w:t>G</w:t>
            </w:r>
            <w:r w:rsidR="007E4A3D" w:rsidRPr="0059690C">
              <w:rPr>
                <w:spacing w:val="-80"/>
              </w:rPr>
              <w:t> </w:t>
            </w:r>
            <w:r w:rsidR="007E4A3D">
              <w:t>P</w:t>
            </w:r>
            <w:r w:rsidR="007E4A3D" w:rsidRPr="0059690C">
              <w:rPr>
                <w:spacing w:val="-80"/>
              </w:rPr>
              <w:t> </w:t>
            </w:r>
            <w:r w:rsidR="007E4A3D">
              <w:t>S</w:t>
            </w:r>
            <w:r w:rsidR="002D7E52">
              <w:t xml:space="preserve"> Regulations 2013 </w:t>
            </w:r>
            <w:r w:rsidR="002D7E52" w:rsidRPr="004315F8">
              <w:t xml:space="preserve">&amp; regulation 84(1) </w:t>
            </w:r>
            <w:r w:rsidR="007E4A3D">
              <w:t>L</w:t>
            </w:r>
            <w:r w:rsidR="007E4A3D" w:rsidRPr="0059690C">
              <w:rPr>
                <w:spacing w:val="-80"/>
              </w:rPr>
              <w:t> </w:t>
            </w:r>
            <w:r w:rsidR="007E4A3D">
              <w:t>G</w:t>
            </w:r>
            <w:r w:rsidR="007E4A3D" w:rsidRPr="0059690C">
              <w:rPr>
                <w:spacing w:val="-80"/>
              </w:rPr>
              <w:t> </w:t>
            </w:r>
            <w:r w:rsidR="007E4A3D">
              <w:t>P</w:t>
            </w:r>
            <w:r w:rsidR="007E4A3D" w:rsidRPr="0059690C">
              <w:rPr>
                <w:spacing w:val="-80"/>
              </w:rPr>
              <w:t> </w:t>
            </w:r>
            <w:r w:rsidR="007E4A3D">
              <w:t>S</w:t>
            </w:r>
            <w:r w:rsidR="002D7E52" w:rsidRPr="004315F8">
              <w:t xml:space="preserve"> (Scotland) Regulations 2018].</w:t>
            </w:r>
            <w:r w:rsidR="002D7E52">
              <w:t xml:space="preserve"> The Dashboards Regulations 2022 state value data is derived from a statement sent to the member in the last 13 months or a calculation performed in the last 12 months – calculated in accordance with the scheme rules [regulation 26(3) and paragraph 2 – schedule 3 Dashboards Regulations 2022].</w:t>
            </w:r>
          </w:p>
          <w:p w14:paraId="17D6126F" w14:textId="651BA595" w:rsidR="002D7E52" w:rsidRDefault="00A84460" w:rsidP="002D7E52">
            <w:r>
              <w:t>A</w:t>
            </w:r>
            <w:r w:rsidRPr="00A84460">
              <w:rPr>
                <w:spacing w:val="-80"/>
              </w:rPr>
              <w:t> </w:t>
            </w:r>
            <w:r>
              <w:t>B</w:t>
            </w:r>
            <w:r w:rsidRPr="00A84460">
              <w:rPr>
                <w:spacing w:val="-80"/>
              </w:rPr>
              <w:t> </w:t>
            </w:r>
            <w:r>
              <w:t>S</w:t>
            </w:r>
            <w:r w:rsidR="002D7E52">
              <w:t xml:space="preserve"> statements and calculations in the </w:t>
            </w:r>
            <w:r w:rsidR="007E4A3D">
              <w:t>L</w:t>
            </w:r>
            <w:r w:rsidR="007E4A3D" w:rsidRPr="0059690C">
              <w:rPr>
                <w:spacing w:val="-80"/>
              </w:rPr>
              <w:t> </w:t>
            </w:r>
            <w:r w:rsidR="007E4A3D">
              <w:t>G</w:t>
            </w:r>
            <w:r w:rsidR="007E4A3D" w:rsidRPr="0059690C">
              <w:rPr>
                <w:spacing w:val="-80"/>
              </w:rPr>
              <w:t> </w:t>
            </w:r>
            <w:r w:rsidR="007E4A3D">
              <w:t>P</w:t>
            </w:r>
            <w:r w:rsidR="007E4A3D" w:rsidRPr="0059690C">
              <w:rPr>
                <w:spacing w:val="-80"/>
              </w:rPr>
              <w:t> </w:t>
            </w:r>
            <w:r w:rsidR="007E4A3D">
              <w:t>S</w:t>
            </w:r>
            <w:r w:rsidR="002D7E52">
              <w:t xml:space="preserve"> are linked to individual employments so if the member has multiple employments separate statements will be issued and separate benefits will be shown on </w:t>
            </w:r>
            <w:r w:rsidR="002D7E52">
              <w:lastRenderedPageBreak/>
              <w:t xml:space="preserve">dashboards. Our </w:t>
            </w:r>
            <w:r w:rsidR="00CE3190">
              <w:t>A</w:t>
            </w:r>
            <w:r w:rsidR="00CE3190" w:rsidRPr="00656FDD">
              <w:rPr>
                <w:spacing w:val="-80"/>
              </w:rPr>
              <w:t> </w:t>
            </w:r>
            <w:r w:rsidR="00CE3190">
              <w:t>V</w:t>
            </w:r>
            <w:r w:rsidR="00CE3190" w:rsidRPr="00656FDD">
              <w:rPr>
                <w:spacing w:val="-80"/>
              </w:rPr>
              <w:t> </w:t>
            </w:r>
            <w:r w:rsidR="00CE3190">
              <w:t>C</w:t>
            </w:r>
            <w:r w:rsidR="002D7E52">
              <w:t xml:space="preserve"> value data must follow this approach.</w:t>
            </w:r>
          </w:p>
          <w:p w14:paraId="78040CAC" w14:textId="0A8DE19A" w:rsidR="002D7E52" w:rsidRDefault="002D7E52" w:rsidP="002D7E52">
            <w:r>
              <w:t>In making this decision we both need to keep a record of how we decided the outcome and the parties we communicate with in doing so.</w:t>
            </w:r>
          </w:p>
        </w:tc>
      </w:tr>
      <w:tr w:rsidR="002D7E52" w14:paraId="20A4505A" w14:textId="77777777" w:rsidTr="001E14BF">
        <w:tc>
          <w:tcPr>
            <w:tcW w:w="1696" w:type="dxa"/>
          </w:tcPr>
          <w:p w14:paraId="1F4AA64F" w14:textId="191CB3DC" w:rsidR="002D7E52" w:rsidRDefault="002D7E52" w:rsidP="002D7E52">
            <w:del w:id="459" w:author="Jayne Wiberg" w:date="2026-06-15T15:58:00Z" w16du:dateUtc="2026-06-15T14:58:00Z">
              <w:r w:rsidDel="00DD0C91">
                <w:lastRenderedPageBreak/>
                <w:delText>Multiple &amp; Single</w:delText>
              </w:r>
            </w:del>
          </w:p>
        </w:tc>
        <w:tc>
          <w:tcPr>
            <w:tcW w:w="2186" w:type="dxa"/>
          </w:tcPr>
          <w:p w14:paraId="0DDADF85" w14:textId="2420CB1C" w:rsidR="002D7E52" w:rsidRDefault="00CE3190" w:rsidP="002D7E52">
            <w:del w:id="460" w:author="Jayne Wiberg" w:date="2026-06-15T15:58:00Z" w16du:dateUtc="2026-06-15T14:58:00Z">
              <w:r w:rsidDel="00DD0C91">
                <w:delText>A</w:delText>
              </w:r>
              <w:r w:rsidRPr="00656FDD" w:rsidDel="00DD0C91">
                <w:rPr>
                  <w:spacing w:val="-80"/>
                </w:rPr>
                <w:delText> </w:delText>
              </w:r>
              <w:r w:rsidDel="00DD0C91">
                <w:delText>V</w:delText>
              </w:r>
              <w:r w:rsidRPr="00656FDD" w:rsidDel="00DD0C91">
                <w:rPr>
                  <w:spacing w:val="-80"/>
                </w:rPr>
                <w:delText> </w:delText>
              </w:r>
              <w:r w:rsidDel="00DD0C91">
                <w:delText>C</w:delText>
              </w:r>
            </w:del>
          </w:p>
        </w:tc>
        <w:tc>
          <w:tcPr>
            <w:tcW w:w="5079" w:type="dxa"/>
          </w:tcPr>
          <w:p w14:paraId="20BDBB59" w14:textId="5F899DF2" w:rsidR="002D7E52" w:rsidRDefault="002D7E52" w:rsidP="002D7E52">
            <w:pPr>
              <w:pStyle w:val="ListNumber2"/>
            </w:pPr>
            <w:del w:id="461" w:author="Jayne Wiberg" w:date="2026-06-15T15:58:00Z" w16du:dateUtc="2026-06-15T14:58:00Z">
              <w:r w:rsidDel="00DD0C91">
                <w:delText xml:space="preserve">How will you keep </w:delText>
              </w:r>
              <w:r w:rsidRPr="00076C82" w:rsidDel="00DD0C91">
                <w:delText xml:space="preserve">the </w:delText>
              </w:r>
              <w:r w:rsidR="00CE3190" w:rsidDel="00DD0C91">
                <w:delText>A</w:delText>
              </w:r>
              <w:r w:rsidR="00CE3190" w:rsidRPr="00656FDD" w:rsidDel="00DD0C91">
                <w:rPr>
                  <w:spacing w:val="-80"/>
                </w:rPr>
                <w:delText> </w:delText>
              </w:r>
              <w:r w:rsidR="00CE3190" w:rsidDel="00DD0C91">
                <w:delText>V</w:delText>
              </w:r>
              <w:r w:rsidR="00CE3190" w:rsidRPr="00656FDD" w:rsidDel="00DD0C91">
                <w:rPr>
                  <w:spacing w:val="-80"/>
                </w:rPr>
                <w:delText> </w:delText>
              </w:r>
              <w:r w:rsidR="00CE3190" w:rsidDel="00DD0C91">
                <w:delText>C</w:delText>
              </w:r>
              <w:r w:rsidRPr="00076C82" w:rsidDel="00DD0C91">
                <w:delText xml:space="preserve"> scheme illustration dates in line </w:delText>
              </w:r>
              <w:r w:rsidDel="00DD0C91">
                <w:delText xml:space="preserve">with the main scheme illustration dates </w:delText>
              </w:r>
              <w:r w:rsidRPr="00076C82" w:rsidDel="00DD0C91">
                <w:delText>when you provide members with new illustrations in future scheme years</w:delText>
              </w:r>
              <w:r w:rsidDel="00DD0C91">
                <w:delText>?</w:delText>
              </w:r>
            </w:del>
          </w:p>
        </w:tc>
        <w:tc>
          <w:tcPr>
            <w:tcW w:w="4987" w:type="dxa"/>
          </w:tcPr>
          <w:p w14:paraId="29C90A7E" w14:textId="77777777" w:rsidR="002D7E52" w:rsidRDefault="002D7E52" w:rsidP="002D7E52"/>
        </w:tc>
      </w:tr>
      <w:tr w:rsidR="002D7E52" w14:paraId="6FF87D93" w14:textId="77777777" w:rsidTr="001E14BF">
        <w:tc>
          <w:tcPr>
            <w:tcW w:w="1696" w:type="dxa"/>
          </w:tcPr>
          <w:p w14:paraId="55F45BD2" w14:textId="0AD9CDAE" w:rsidR="002D7E52" w:rsidRDefault="002D7E52" w:rsidP="002D7E52">
            <w:del w:id="462" w:author="Jayne Wiberg" w:date="2026-06-15T15:58:00Z" w16du:dateUtc="2026-06-15T14:58:00Z">
              <w:r w:rsidDel="00DD0C91">
                <w:delText>Multiple &amp; Single</w:delText>
              </w:r>
            </w:del>
          </w:p>
        </w:tc>
        <w:tc>
          <w:tcPr>
            <w:tcW w:w="2186" w:type="dxa"/>
          </w:tcPr>
          <w:p w14:paraId="1A737A62" w14:textId="07F2DB75" w:rsidR="002D7E52" w:rsidRDefault="00CE3190" w:rsidP="002D7E52">
            <w:del w:id="463" w:author="Jayne Wiberg" w:date="2026-06-15T15:58:00Z" w16du:dateUtc="2026-06-15T14:58:00Z">
              <w:r w:rsidDel="00DD0C91">
                <w:delText>A</w:delText>
              </w:r>
              <w:r w:rsidRPr="00656FDD" w:rsidDel="00DD0C91">
                <w:rPr>
                  <w:spacing w:val="-80"/>
                </w:rPr>
                <w:delText> </w:delText>
              </w:r>
              <w:r w:rsidDel="00DD0C91">
                <w:delText>V</w:delText>
              </w:r>
              <w:r w:rsidRPr="00656FDD" w:rsidDel="00DD0C91">
                <w:rPr>
                  <w:spacing w:val="-80"/>
                </w:rPr>
                <w:delText> </w:delText>
              </w:r>
              <w:r w:rsidDel="00DD0C91">
                <w:delText>C</w:delText>
              </w:r>
            </w:del>
          </w:p>
        </w:tc>
        <w:tc>
          <w:tcPr>
            <w:tcW w:w="5079" w:type="dxa"/>
          </w:tcPr>
          <w:p w14:paraId="5B2AB513" w14:textId="09DD83C6" w:rsidR="002D7E52" w:rsidRDefault="002D7E52" w:rsidP="002D7E52">
            <w:pPr>
              <w:pStyle w:val="ListNumber2"/>
            </w:pPr>
            <w:del w:id="464" w:author="Jayne Wiberg" w:date="2026-06-15T15:58:00Z" w16du:dateUtc="2026-06-15T14:58:00Z">
              <w:r w:rsidDel="00DD0C91">
                <w:delText xml:space="preserve">How </w:delText>
              </w:r>
              <w:r w:rsidR="00A37450" w:rsidDel="00DD0C91">
                <w:delText>will you</w:delText>
              </w:r>
              <w:r w:rsidDel="00DD0C91">
                <w:delText xml:space="preserve"> approach providing </w:delText>
              </w:r>
              <w:r w:rsidR="00CE3190" w:rsidDel="00DD0C91">
                <w:delText>A</w:delText>
              </w:r>
              <w:r w:rsidR="00CE3190" w:rsidRPr="00656FDD" w:rsidDel="00DD0C91">
                <w:rPr>
                  <w:spacing w:val="-80"/>
                </w:rPr>
                <w:delText> </w:delText>
              </w:r>
              <w:r w:rsidR="00CE3190" w:rsidDel="00DD0C91">
                <w:delText>V</w:delText>
              </w:r>
              <w:r w:rsidR="00CE3190" w:rsidRPr="00656FDD" w:rsidDel="00DD0C91">
                <w:rPr>
                  <w:spacing w:val="-80"/>
                </w:rPr>
                <w:delText> </w:delText>
              </w:r>
              <w:r w:rsidR="00CE3190" w:rsidDel="00DD0C91">
                <w:delText>C</w:delText>
              </w:r>
              <w:r w:rsidDel="00DD0C91">
                <w:delText xml:space="preserve"> value data with the same illustration date as the main scheme benefits where an S</w:delText>
              </w:r>
              <w:r w:rsidR="00A815CA" w:rsidRPr="00A815CA" w:rsidDel="00DD0C91">
                <w:rPr>
                  <w:spacing w:val="-80"/>
                </w:rPr>
                <w:delText> </w:delText>
              </w:r>
              <w:r w:rsidDel="00DD0C91">
                <w:delText>M</w:delText>
              </w:r>
              <w:r w:rsidR="00A815CA" w:rsidRPr="00A815CA" w:rsidDel="00DD0C91">
                <w:rPr>
                  <w:spacing w:val="-80"/>
                </w:rPr>
                <w:delText> </w:delText>
              </w:r>
              <w:r w:rsidDel="00DD0C91">
                <w:delText>P</w:delText>
              </w:r>
              <w:r w:rsidR="00A815CA" w:rsidRPr="00A815CA" w:rsidDel="00DD0C91">
                <w:rPr>
                  <w:spacing w:val="-80"/>
                </w:rPr>
                <w:delText> </w:delText>
              </w:r>
              <w:r w:rsidDel="00DD0C91">
                <w:delText>I statement has not been issued but an annual benefit statement showing the main scheme benefits has been issued?</w:delText>
              </w:r>
            </w:del>
          </w:p>
        </w:tc>
        <w:tc>
          <w:tcPr>
            <w:tcW w:w="4987" w:type="dxa"/>
          </w:tcPr>
          <w:p w14:paraId="107191F1" w14:textId="77777777" w:rsidR="002D7E52" w:rsidRDefault="002D7E52" w:rsidP="002D7E52"/>
        </w:tc>
      </w:tr>
      <w:tr w:rsidR="002D7E52" w14:paraId="3A5C0A2A" w14:textId="77777777" w:rsidTr="001E14BF">
        <w:tc>
          <w:tcPr>
            <w:tcW w:w="1696" w:type="dxa"/>
          </w:tcPr>
          <w:p w14:paraId="2173FB07" w14:textId="5DDFCB35" w:rsidR="002D7E52" w:rsidRDefault="002D7E52" w:rsidP="002D7E52">
            <w:r>
              <w:lastRenderedPageBreak/>
              <w:t>Multiple &amp; Single</w:t>
            </w:r>
          </w:p>
        </w:tc>
        <w:tc>
          <w:tcPr>
            <w:tcW w:w="2186" w:type="dxa"/>
          </w:tcPr>
          <w:p w14:paraId="7971FF20" w14:textId="5891DBF7" w:rsidR="002D7E52" w:rsidRDefault="00CE3190" w:rsidP="002D7E52">
            <w:r>
              <w:t>A</w:t>
            </w:r>
            <w:r w:rsidRPr="00656FDD">
              <w:rPr>
                <w:spacing w:val="-80"/>
              </w:rPr>
              <w:t> </w:t>
            </w:r>
            <w:r>
              <w:t>V</w:t>
            </w:r>
            <w:r w:rsidRPr="00656FDD">
              <w:rPr>
                <w:spacing w:val="-80"/>
              </w:rPr>
              <w:t> </w:t>
            </w:r>
            <w:r>
              <w:t>C</w:t>
            </w:r>
          </w:p>
        </w:tc>
        <w:tc>
          <w:tcPr>
            <w:tcW w:w="5079" w:type="dxa"/>
          </w:tcPr>
          <w:p w14:paraId="255568AF" w14:textId="16089203" w:rsidR="002D7E52" w:rsidRDefault="002D7E52" w:rsidP="002D7E52">
            <w:pPr>
              <w:pStyle w:val="ListNumber2"/>
            </w:pPr>
            <w:r>
              <w:t>How will you define your A</w:t>
            </w:r>
            <w:r w:rsidRPr="00587FEE">
              <w:rPr>
                <w:spacing w:val="-80"/>
              </w:rPr>
              <w:t> </w:t>
            </w:r>
            <w:r>
              <w:t>V</w:t>
            </w:r>
            <w:r w:rsidRPr="00587FEE">
              <w:rPr>
                <w:spacing w:val="-80"/>
              </w:rPr>
              <w:t> </w:t>
            </w:r>
            <w:r>
              <w:t>C payable dates?</w:t>
            </w:r>
          </w:p>
        </w:tc>
        <w:tc>
          <w:tcPr>
            <w:tcW w:w="4987" w:type="dxa"/>
          </w:tcPr>
          <w:p w14:paraId="091A1292" w14:textId="764F79D1" w:rsidR="002D7E52" w:rsidRDefault="002D7E52" w:rsidP="002D7E52">
            <w:r>
              <w:t>D</w:t>
            </w:r>
            <w:r w:rsidR="0075453D" w:rsidRPr="0075453D">
              <w:rPr>
                <w:spacing w:val="-80"/>
              </w:rPr>
              <w:t> </w:t>
            </w:r>
            <w:r>
              <w:t>W</w:t>
            </w:r>
            <w:r w:rsidR="0075453D" w:rsidRPr="0075453D">
              <w:rPr>
                <w:spacing w:val="-80"/>
              </w:rPr>
              <w:t> </w:t>
            </w:r>
            <w:r>
              <w:t>P have indicated the</w:t>
            </w:r>
            <w:r w:rsidR="00CE3190">
              <w:t xml:space="preserve"> A</w:t>
            </w:r>
            <w:r w:rsidR="00CE3190" w:rsidRPr="00656FDD">
              <w:rPr>
                <w:spacing w:val="-80"/>
              </w:rPr>
              <w:t> </w:t>
            </w:r>
            <w:r w:rsidR="00CE3190">
              <w:t>V</w:t>
            </w:r>
            <w:r w:rsidR="00CE3190" w:rsidRPr="00656FDD">
              <w:rPr>
                <w:spacing w:val="-80"/>
              </w:rPr>
              <w:t> </w:t>
            </w:r>
            <w:r w:rsidR="00CE3190">
              <w:t xml:space="preserve">C </w:t>
            </w:r>
            <w:r>
              <w:t>payable date can be decided at scheme level.</w:t>
            </w:r>
          </w:p>
          <w:p w14:paraId="589DD75E" w14:textId="2C0BC8E9" w:rsidR="002D7E52" w:rsidRDefault="00A454E5" w:rsidP="00A454E5">
            <w:r>
              <w:t>T</w:t>
            </w:r>
            <w:r w:rsidR="002D7E52">
              <w:t>he Scheme’s normal pension age (N</w:t>
            </w:r>
            <w:r w:rsidR="00A815CA" w:rsidRPr="00A815CA">
              <w:rPr>
                <w:spacing w:val="-80"/>
              </w:rPr>
              <w:t> </w:t>
            </w:r>
            <w:r w:rsidR="002D7E52">
              <w:t>P</w:t>
            </w:r>
            <w:r w:rsidR="00A815CA" w:rsidRPr="00A815CA">
              <w:rPr>
                <w:spacing w:val="-80"/>
              </w:rPr>
              <w:t> </w:t>
            </w:r>
            <w:r w:rsidR="002D7E52">
              <w:t>A) or normal benefit age (N</w:t>
            </w:r>
            <w:r w:rsidR="00A815CA" w:rsidRPr="00A815CA">
              <w:rPr>
                <w:spacing w:val="-80"/>
              </w:rPr>
              <w:t> </w:t>
            </w:r>
            <w:r w:rsidR="002D7E52">
              <w:t>B</w:t>
            </w:r>
            <w:r w:rsidR="00A815CA" w:rsidRPr="00A815CA">
              <w:rPr>
                <w:spacing w:val="-80"/>
              </w:rPr>
              <w:t> </w:t>
            </w:r>
            <w:r w:rsidR="002D7E52">
              <w:t>A) for pension credit members</w:t>
            </w:r>
            <w:r>
              <w:t xml:space="preserve"> can be found at </w:t>
            </w:r>
            <w:hyperlink w:anchor="_Appendix_3_–" w:history="1">
              <w:r w:rsidR="002D7E52" w:rsidRPr="00593F0E">
                <w:rPr>
                  <w:rStyle w:val="Hyperlink"/>
                </w:rPr>
                <w:t xml:space="preserve">appendix 3 </w:t>
              </w:r>
            </w:hyperlink>
            <w:r w:rsidR="002D7E52">
              <w:t xml:space="preserve">for the definition of </w:t>
            </w:r>
            <w:r w:rsidR="00A815CA">
              <w:t>N</w:t>
            </w:r>
            <w:r w:rsidR="00A815CA" w:rsidRPr="00A815CA">
              <w:rPr>
                <w:spacing w:val="-80"/>
              </w:rPr>
              <w:t> </w:t>
            </w:r>
            <w:r w:rsidR="00A815CA">
              <w:t>P</w:t>
            </w:r>
            <w:r w:rsidR="00A815CA" w:rsidRPr="00A815CA">
              <w:rPr>
                <w:spacing w:val="-80"/>
              </w:rPr>
              <w:t> </w:t>
            </w:r>
            <w:r w:rsidR="00A815CA">
              <w:t>A</w:t>
            </w:r>
            <w:r w:rsidR="002D7E52">
              <w:t xml:space="preserve"> and </w:t>
            </w:r>
            <w:hyperlink w:anchor="_Appendix_4_–" w:history="1">
              <w:r w:rsidR="002D7E52" w:rsidRPr="00593F0E">
                <w:rPr>
                  <w:rStyle w:val="Hyperlink"/>
                </w:rPr>
                <w:t xml:space="preserve">appendix 4 </w:t>
              </w:r>
            </w:hyperlink>
            <w:r w:rsidR="002D7E52">
              <w:t xml:space="preserve">for the definition of </w:t>
            </w:r>
            <w:r w:rsidR="0075453D">
              <w:t>N</w:t>
            </w:r>
            <w:r w:rsidR="0075453D" w:rsidRPr="00A815CA">
              <w:rPr>
                <w:spacing w:val="-80"/>
              </w:rPr>
              <w:t> </w:t>
            </w:r>
            <w:r w:rsidR="0075453D">
              <w:t>B</w:t>
            </w:r>
            <w:r w:rsidR="0075453D" w:rsidRPr="00A815CA">
              <w:rPr>
                <w:spacing w:val="-80"/>
              </w:rPr>
              <w:t> </w:t>
            </w:r>
            <w:r w:rsidR="0075453D">
              <w:t>A</w:t>
            </w:r>
            <w:r w:rsidR="002D7E52">
              <w:t>.</w:t>
            </w:r>
          </w:p>
        </w:tc>
      </w:tr>
      <w:tr w:rsidR="002D7E52" w14:paraId="28DFC8AE" w14:textId="77777777" w:rsidTr="001E14BF">
        <w:tc>
          <w:tcPr>
            <w:tcW w:w="1696" w:type="dxa"/>
          </w:tcPr>
          <w:p w14:paraId="529CDEDE" w14:textId="40676E35" w:rsidR="002D7E52" w:rsidRDefault="002D7E52" w:rsidP="002D7E52">
            <w:r>
              <w:t>Single</w:t>
            </w:r>
          </w:p>
        </w:tc>
        <w:tc>
          <w:tcPr>
            <w:tcW w:w="2186" w:type="dxa"/>
          </w:tcPr>
          <w:p w14:paraId="671ED5B8" w14:textId="0A15DDFA" w:rsidR="002D7E52" w:rsidRDefault="00CE3190" w:rsidP="002D7E52">
            <w:r>
              <w:t>A</w:t>
            </w:r>
            <w:r w:rsidRPr="00656FDD">
              <w:rPr>
                <w:spacing w:val="-80"/>
              </w:rPr>
              <w:t> </w:t>
            </w:r>
            <w:r>
              <w:t>V</w:t>
            </w:r>
            <w:r w:rsidRPr="00656FDD">
              <w:rPr>
                <w:spacing w:val="-80"/>
              </w:rPr>
              <w:t> </w:t>
            </w:r>
            <w:r>
              <w:t>C</w:t>
            </w:r>
          </w:p>
        </w:tc>
        <w:tc>
          <w:tcPr>
            <w:tcW w:w="5079" w:type="dxa"/>
          </w:tcPr>
          <w:p w14:paraId="24F9E357" w14:textId="3805F536" w:rsidR="002D7E52" w:rsidRDefault="002D7E52" w:rsidP="002D7E52">
            <w:pPr>
              <w:pStyle w:val="ListNumber2"/>
            </w:pPr>
            <w:r>
              <w:t>Where A</w:t>
            </w:r>
            <w:r w:rsidRPr="005D1AB0">
              <w:rPr>
                <w:spacing w:val="-80"/>
              </w:rPr>
              <w:t> </w:t>
            </w:r>
            <w:r>
              <w:t>V</w:t>
            </w:r>
            <w:r w:rsidRPr="005D1AB0">
              <w:rPr>
                <w:spacing w:val="-80"/>
              </w:rPr>
              <w:t> </w:t>
            </w:r>
            <w:r>
              <w:t xml:space="preserve">C value data is already stored – how will you make sure you have sent us our </w:t>
            </w:r>
            <w:r w:rsidR="00CE3190">
              <w:t>A</w:t>
            </w:r>
            <w:r w:rsidR="00CE3190" w:rsidRPr="00656FDD">
              <w:rPr>
                <w:spacing w:val="-80"/>
              </w:rPr>
              <w:t> </w:t>
            </w:r>
            <w:r w:rsidR="00CE3190">
              <w:t>V</w:t>
            </w:r>
            <w:r w:rsidR="00CE3190" w:rsidRPr="00656FDD">
              <w:rPr>
                <w:spacing w:val="-80"/>
              </w:rPr>
              <w:t> </w:t>
            </w:r>
            <w:r w:rsidR="00CE3190">
              <w:t>C</w:t>
            </w:r>
            <w:r>
              <w:t xml:space="preserve"> view data, for us to send to the ecosystem immediately upon us receiving of a find request?</w:t>
            </w:r>
          </w:p>
        </w:tc>
        <w:tc>
          <w:tcPr>
            <w:tcW w:w="4987" w:type="dxa"/>
          </w:tcPr>
          <w:p w14:paraId="21933EE0" w14:textId="4E681864" w:rsidR="002D7E52" w:rsidRDefault="002D7E52" w:rsidP="002D7E52">
            <w:r>
              <w:t xml:space="preserve">The </w:t>
            </w:r>
            <w:r w:rsidR="00CE3190">
              <w:t>A</w:t>
            </w:r>
            <w:r w:rsidR="00CE3190" w:rsidRPr="00656FDD">
              <w:rPr>
                <w:spacing w:val="-80"/>
              </w:rPr>
              <w:t> </w:t>
            </w:r>
            <w:r w:rsidR="00CE3190">
              <w:t>V</w:t>
            </w:r>
            <w:r w:rsidR="00CE3190" w:rsidRPr="00656FDD">
              <w:rPr>
                <w:spacing w:val="-80"/>
              </w:rPr>
              <w:t> </w:t>
            </w:r>
            <w:r w:rsidR="00CE3190">
              <w:t>C</w:t>
            </w:r>
            <w:r>
              <w:t xml:space="preserve"> value data should reflect the requirements set out in</w:t>
            </w:r>
            <w:r w:rsidR="0075453D">
              <w:t xml:space="preserve"> </w:t>
            </w:r>
            <w:hyperlink r:id="rId32" w:history="1">
              <w:r w:rsidR="0075453D" w:rsidRPr="00E77E56">
                <w:rPr>
                  <w:rStyle w:val="Hyperlink"/>
                </w:rPr>
                <w:t>A</w:t>
              </w:r>
              <w:r w:rsidR="0075453D" w:rsidRPr="00E77E56">
                <w:rPr>
                  <w:rStyle w:val="Hyperlink"/>
                  <w:spacing w:val="-80"/>
                </w:rPr>
                <w:t> </w:t>
              </w:r>
              <w:r w:rsidR="0075453D" w:rsidRPr="00E77E56">
                <w:rPr>
                  <w:rStyle w:val="Hyperlink"/>
                </w:rPr>
                <w:t>S</w:t>
              </w:r>
              <w:r w:rsidRPr="00E77E56">
                <w:rPr>
                  <w:rStyle w:val="Hyperlink"/>
                </w:rPr>
                <w:t xml:space="preserve"> T</w:t>
              </w:r>
              <w:r w:rsidR="0075453D" w:rsidRPr="00E77E56">
                <w:rPr>
                  <w:rStyle w:val="Hyperlink"/>
                  <w:spacing w:val="-80"/>
                </w:rPr>
                <w:t> </w:t>
              </w:r>
              <w:r w:rsidRPr="00E77E56">
                <w:rPr>
                  <w:rStyle w:val="Hyperlink"/>
                </w:rPr>
                <w:t>M</w:t>
              </w:r>
              <w:r w:rsidR="0075453D" w:rsidRPr="00E77E56">
                <w:rPr>
                  <w:rStyle w:val="Hyperlink"/>
                  <w:spacing w:val="-80"/>
                </w:rPr>
                <w:t> </w:t>
              </w:r>
              <w:r w:rsidRPr="00E77E56">
                <w:rPr>
                  <w:rStyle w:val="Hyperlink"/>
                </w:rPr>
                <w:t>1</w:t>
              </w:r>
            </w:hyperlink>
            <w:del w:id="465" w:author="Jayne Wiberg" w:date="2026-06-15T15:59:00Z" w16du:dateUtc="2026-06-15T14:59:00Z">
              <w:r w:rsidDel="00FA419F">
                <w:delText xml:space="preserve"> using the same illustration date as the main scheme benefits</w:delText>
              </w:r>
            </w:del>
            <w:r>
              <w:t>.</w:t>
            </w:r>
          </w:p>
        </w:tc>
      </w:tr>
      <w:tr w:rsidR="002D7E52" w14:paraId="47C28D03" w14:textId="77777777" w:rsidTr="001E14BF">
        <w:tc>
          <w:tcPr>
            <w:tcW w:w="1696" w:type="dxa"/>
          </w:tcPr>
          <w:p w14:paraId="4F94D92D" w14:textId="5DAE5841" w:rsidR="002D7E52" w:rsidRDefault="002D7E52" w:rsidP="002D7E52">
            <w:bookmarkStart w:id="466" w:name="_Hlk163825098"/>
            <w:r>
              <w:t>Multiple</w:t>
            </w:r>
          </w:p>
        </w:tc>
        <w:tc>
          <w:tcPr>
            <w:tcW w:w="2186" w:type="dxa"/>
          </w:tcPr>
          <w:p w14:paraId="1C5C6E51" w14:textId="6314FF5C" w:rsidR="002D7E52" w:rsidRDefault="00CE3190" w:rsidP="002D7E52">
            <w:r>
              <w:t>A</w:t>
            </w:r>
            <w:r w:rsidRPr="00656FDD">
              <w:rPr>
                <w:spacing w:val="-80"/>
              </w:rPr>
              <w:t> </w:t>
            </w:r>
            <w:r>
              <w:t>V</w:t>
            </w:r>
            <w:r w:rsidRPr="00656FDD">
              <w:rPr>
                <w:spacing w:val="-80"/>
              </w:rPr>
              <w:t> </w:t>
            </w:r>
            <w:r>
              <w:t>C</w:t>
            </w:r>
          </w:p>
        </w:tc>
        <w:tc>
          <w:tcPr>
            <w:tcW w:w="5079" w:type="dxa"/>
          </w:tcPr>
          <w:p w14:paraId="2100D12D" w14:textId="0F83D965" w:rsidR="002D7E52" w:rsidRDefault="002D7E52" w:rsidP="002D7E52">
            <w:pPr>
              <w:pStyle w:val="ListNumber2"/>
            </w:pPr>
            <w:r>
              <w:t>Where A</w:t>
            </w:r>
            <w:r w:rsidRPr="005D1AB0">
              <w:rPr>
                <w:spacing w:val="-80"/>
              </w:rPr>
              <w:t> </w:t>
            </w:r>
            <w:r>
              <w:t>V</w:t>
            </w:r>
            <w:r w:rsidRPr="005D1AB0">
              <w:rPr>
                <w:spacing w:val="-80"/>
              </w:rPr>
              <w:t> </w:t>
            </w:r>
            <w:r>
              <w:t xml:space="preserve">C value data is already stored - are you able to provide our </w:t>
            </w:r>
            <w:r w:rsidR="00CE3190">
              <w:t>A</w:t>
            </w:r>
            <w:r w:rsidR="00CE3190" w:rsidRPr="00656FDD">
              <w:rPr>
                <w:spacing w:val="-80"/>
              </w:rPr>
              <w:t> </w:t>
            </w:r>
            <w:r w:rsidR="00CE3190">
              <w:t>V</w:t>
            </w:r>
            <w:r w:rsidR="00CE3190" w:rsidRPr="00656FDD">
              <w:rPr>
                <w:spacing w:val="-80"/>
              </w:rPr>
              <w:t> </w:t>
            </w:r>
            <w:r w:rsidR="00CE3190">
              <w:t xml:space="preserve">C </w:t>
            </w:r>
            <w:r>
              <w:t>view data immediately upon receipt of a find request?</w:t>
            </w:r>
          </w:p>
        </w:tc>
        <w:tc>
          <w:tcPr>
            <w:tcW w:w="4987" w:type="dxa"/>
          </w:tcPr>
          <w:p w14:paraId="37656438" w14:textId="187F742B" w:rsidR="002D7E52" w:rsidRDefault="002D7E52" w:rsidP="002D7E52">
            <w:r>
              <w:t xml:space="preserve">The </w:t>
            </w:r>
            <w:r w:rsidR="00CE3190">
              <w:t>A</w:t>
            </w:r>
            <w:r w:rsidR="00CE3190" w:rsidRPr="00656FDD">
              <w:rPr>
                <w:spacing w:val="-80"/>
              </w:rPr>
              <w:t> </w:t>
            </w:r>
            <w:r w:rsidR="00CE3190">
              <w:t>V</w:t>
            </w:r>
            <w:r w:rsidR="00CE3190" w:rsidRPr="00656FDD">
              <w:rPr>
                <w:spacing w:val="-80"/>
              </w:rPr>
              <w:t> </w:t>
            </w:r>
            <w:r w:rsidR="00CE3190">
              <w:t>C</w:t>
            </w:r>
            <w:r>
              <w:t xml:space="preserve"> value data should reflect the requirements set out in </w:t>
            </w:r>
            <w:hyperlink r:id="rId33" w:history="1">
              <w:r w:rsidR="00E77E56" w:rsidRPr="00E77E56">
                <w:rPr>
                  <w:rStyle w:val="Hyperlink"/>
                </w:rPr>
                <w:t>A</w:t>
              </w:r>
              <w:r w:rsidR="00E77E56" w:rsidRPr="00E77E56">
                <w:rPr>
                  <w:rStyle w:val="Hyperlink"/>
                  <w:spacing w:val="-80"/>
                </w:rPr>
                <w:t> </w:t>
              </w:r>
              <w:r w:rsidR="00E77E56" w:rsidRPr="00E77E56">
                <w:rPr>
                  <w:rStyle w:val="Hyperlink"/>
                </w:rPr>
                <w:t>S T</w:t>
              </w:r>
              <w:r w:rsidR="00E77E56" w:rsidRPr="00E77E56">
                <w:rPr>
                  <w:rStyle w:val="Hyperlink"/>
                  <w:spacing w:val="-80"/>
                </w:rPr>
                <w:t> </w:t>
              </w:r>
              <w:r w:rsidR="00E77E56" w:rsidRPr="00E77E56">
                <w:rPr>
                  <w:rStyle w:val="Hyperlink"/>
                </w:rPr>
                <w:t>M</w:t>
              </w:r>
              <w:r w:rsidR="00E77E56" w:rsidRPr="00E77E56">
                <w:rPr>
                  <w:rStyle w:val="Hyperlink"/>
                  <w:spacing w:val="-80"/>
                </w:rPr>
                <w:t> </w:t>
              </w:r>
              <w:r w:rsidR="00E77E56" w:rsidRPr="00E77E56">
                <w:rPr>
                  <w:rStyle w:val="Hyperlink"/>
                </w:rPr>
                <w:t>1</w:t>
              </w:r>
            </w:hyperlink>
            <w:del w:id="467" w:author="Jayne Wiberg" w:date="2026-06-15T15:59:00Z" w16du:dateUtc="2026-06-15T14:59:00Z">
              <w:r w:rsidDel="00283DED">
                <w:delText xml:space="preserve"> using the same illustration date</w:delText>
              </w:r>
            </w:del>
            <w:del w:id="468" w:author="Jayne Wiberg" w:date="2026-06-15T16:00:00Z" w16du:dateUtc="2026-06-15T15:00:00Z">
              <w:r w:rsidDel="00283DED">
                <w:delText xml:space="preserve"> as the main scheme benefits</w:delText>
              </w:r>
            </w:del>
            <w:r>
              <w:t>.</w:t>
            </w:r>
          </w:p>
        </w:tc>
      </w:tr>
      <w:tr w:rsidR="002D7E52" w14:paraId="0CCF3A1E" w14:textId="77777777" w:rsidTr="001E14BF">
        <w:tc>
          <w:tcPr>
            <w:tcW w:w="1696" w:type="dxa"/>
          </w:tcPr>
          <w:p w14:paraId="37AB15E5" w14:textId="320D6287" w:rsidR="002D7E52" w:rsidRDefault="002D7E52" w:rsidP="002D7E52">
            <w:r>
              <w:t>Single</w:t>
            </w:r>
          </w:p>
        </w:tc>
        <w:tc>
          <w:tcPr>
            <w:tcW w:w="2186" w:type="dxa"/>
          </w:tcPr>
          <w:p w14:paraId="3973B541" w14:textId="2F9DB24E" w:rsidR="002D7E52" w:rsidRDefault="00CE3190" w:rsidP="002D7E52">
            <w:r>
              <w:t>A</w:t>
            </w:r>
            <w:r w:rsidRPr="00656FDD">
              <w:rPr>
                <w:spacing w:val="-80"/>
              </w:rPr>
              <w:t> </w:t>
            </w:r>
            <w:r>
              <w:t>V</w:t>
            </w:r>
            <w:r w:rsidRPr="00656FDD">
              <w:rPr>
                <w:spacing w:val="-80"/>
              </w:rPr>
              <w:t> </w:t>
            </w:r>
            <w:r>
              <w:t>C</w:t>
            </w:r>
          </w:p>
        </w:tc>
        <w:tc>
          <w:tcPr>
            <w:tcW w:w="5079" w:type="dxa"/>
          </w:tcPr>
          <w:p w14:paraId="26FD47E5" w14:textId="01D4B518" w:rsidR="002D7E52" w:rsidRDefault="002D7E52" w:rsidP="002D7E52">
            <w:pPr>
              <w:pStyle w:val="ListNumber2"/>
            </w:pPr>
            <w:r>
              <w:t>Where A</w:t>
            </w:r>
            <w:r w:rsidRPr="00FB7D63">
              <w:rPr>
                <w:spacing w:val="-80"/>
              </w:rPr>
              <w:t> </w:t>
            </w:r>
            <w:r>
              <w:t>V</w:t>
            </w:r>
            <w:r w:rsidRPr="00FB7D63">
              <w:rPr>
                <w:spacing w:val="-80"/>
              </w:rPr>
              <w:t> </w:t>
            </w:r>
            <w:r>
              <w:t xml:space="preserve">C value data is not already stored or it is out of date – how will you make sure you </w:t>
            </w:r>
            <w:r w:rsidR="00BE52C7">
              <w:t>send</w:t>
            </w:r>
            <w:r>
              <w:t xml:space="preserve"> us our </w:t>
            </w:r>
            <w:r w:rsidR="00CE3190">
              <w:t>A</w:t>
            </w:r>
            <w:r w:rsidR="00CE3190" w:rsidRPr="00656FDD">
              <w:rPr>
                <w:spacing w:val="-80"/>
              </w:rPr>
              <w:t> </w:t>
            </w:r>
            <w:r w:rsidR="00CE3190">
              <w:t>V</w:t>
            </w:r>
            <w:r w:rsidR="00CE3190" w:rsidRPr="00656FDD">
              <w:rPr>
                <w:spacing w:val="-80"/>
              </w:rPr>
              <w:t> </w:t>
            </w:r>
            <w:r w:rsidR="00CE3190">
              <w:t>C</w:t>
            </w:r>
            <w:r>
              <w:t xml:space="preserve"> view data, for us to send to the ecosystem </w:t>
            </w:r>
            <w:r>
              <w:lastRenderedPageBreak/>
              <w:t>within 10 days of us receiving a find request?</w:t>
            </w:r>
          </w:p>
        </w:tc>
        <w:tc>
          <w:tcPr>
            <w:tcW w:w="4987" w:type="dxa"/>
          </w:tcPr>
          <w:p w14:paraId="5DBBE864" w14:textId="325BF845" w:rsidR="002D7E52" w:rsidRDefault="002D7E52" w:rsidP="002D7E52">
            <w:r>
              <w:lastRenderedPageBreak/>
              <w:t>The</w:t>
            </w:r>
            <w:r w:rsidR="00CE3190">
              <w:t xml:space="preserve"> A</w:t>
            </w:r>
            <w:r w:rsidR="00CE3190" w:rsidRPr="00656FDD">
              <w:rPr>
                <w:spacing w:val="-80"/>
              </w:rPr>
              <w:t> </w:t>
            </w:r>
            <w:r w:rsidR="00CE3190">
              <w:t>V</w:t>
            </w:r>
            <w:r w:rsidR="00CE3190" w:rsidRPr="00656FDD">
              <w:rPr>
                <w:spacing w:val="-80"/>
              </w:rPr>
              <w:t> </w:t>
            </w:r>
            <w:r w:rsidR="00CE3190">
              <w:t>C</w:t>
            </w:r>
            <w:r>
              <w:t xml:space="preserve"> value data should reflect the requirements set out in </w:t>
            </w:r>
            <w:hyperlink r:id="rId34" w:history="1">
              <w:r w:rsidR="00E77E56" w:rsidRPr="00E77E56">
                <w:rPr>
                  <w:rStyle w:val="Hyperlink"/>
                </w:rPr>
                <w:t>A</w:t>
              </w:r>
              <w:r w:rsidR="00E77E56" w:rsidRPr="00E77E56">
                <w:rPr>
                  <w:rStyle w:val="Hyperlink"/>
                  <w:spacing w:val="-80"/>
                </w:rPr>
                <w:t> </w:t>
              </w:r>
              <w:r w:rsidR="00E77E56" w:rsidRPr="00E77E56">
                <w:rPr>
                  <w:rStyle w:val="Hyperlink"/>
                </w:rPr>
                <w:t>S T</w:t>
              </w:r>
              <w:r w:rsidR="00E77E56" w:rsidRPr="00E77E56">
                <w:rPr>
                  <w:rStyle w:val="Hyperlink"/>
                  <w:spacing w:val="-80"/>
                </w:rPr>
                <w:t> </w:t>
              </w:r>
              <w:r w:rsidR="00E77E56" w:rsidRPr="00E77E56">
                <w:rPr>
                  <w:rStyle w:val="Hyperlink"/>
                </w:rPr>
                <w:t>M</w:t>
              </w:r>
              <w:r w:rsidR="00E77E56" w:rsidRPr="00E77E56">
                <w:rPr>
                  <w:rStyle w:val="Hyperlink"/>
                  <w:spacing w:val="-80"/>
                </w:rPr>
                <w:t> </w:t>
              </w:r>
              <w:r w:rsidR="00E77E56" w:rsidRPr="00E77E56">
                <w:rPr>
                  <w:rStyle w:val="Hyperlink"/>
                </w:rPr>
                <w:t>1</w:t>
              </w:r>
            </w:hyperlink>
            <w:del w:id="469" w:author="Jayne Wiberg" w:date="2026-06-15T16:00:00Z" w16du:dateUtc="2026-06-15T15:00:00Z">
              <w:r w:rsidR="00E77E56" w:rsidDel="00283DED">
                <w:delText xml:space="preserve"> </w:delText>
              </w:r>
              <w:r w:rsidDel="00283DED">
                <w:delText xml:space="preserve">using the </w:delText>
              </w:r>
              <w:r w:rsidDel="00283DED">
                <w:lastRenderedPageBreak/>
                <w:delText>same illustration date as the main scheme benefits</w:delText>
              </w:r>
            </w:del>
            <w:r>
              <w:t>.</w:t>
            </w:r>
          </w:p>
        </w:tc>
      </w:tr>
      <w:bookmarkEnd w:id="466"/>
      <w:tr w:rsidR="002D7E52" w14:paraId="47EEF897" w14:textId="77777777" w:rsidTr="001E14BF">
        <w:tc>
          <w:tcPr>
            <w:tcW w:w="1696" w:type="dxa"/>
          </w:tcPr>
          <w:p w14:paraId="7593A3DC" w14:textId="622D0FBF" w:rsidR="002D7E52" w:rsidRDefault="002D7E52" w:rsidP="002D7E52">
            <w:r>
              <w:lastRenderedPageBreak/>
              <w:t>Multiple</w:t>
            </w:r>
          </w:p>
        </w:tc>
        <w:tc>
          <w:tcPr>
            <w:tcW w:w="2186" w:type="dxa"/>
          </w:tcPr>
          <w:p w14:paraId="3C023425" w14:textId="3435F9B6" w:rsidR="002D7E52" w:rsidRDefault="00CE3190" w:rsidP="002D7E52">
            <w:r>
              <w:t>A</w:t>
            </w:r>
            <w:r w:rsidRPr="00656FDD">
              <w:rPr>
                <w:spacing w:val="-80"/>
              </w:rPr>
              <w:t> </w:t>
            </w:r>
            <w:r>
              <w:t>V</w:t>
            </w:r>
            <w:r w:rsidRPr="00656FDD">
              <w:rPr>
                <w:spacing w:val="-80"/>
              </w:rPr>
              <w:t> </w:t>
            </w:r>
            <w:r>
              <w:t>C</w:t>
            </w:r>
          </w:p>
        </w:tc>
        <w:tc>
          <w:tcPr>
            <w:tcW w:w="5079" w:type="dxa"/>
          </w:tcPr>
          <w:p w14:paraId="3B9747C8" w14:textId="7F60BA4F" w:rsidR="002D7E52" w:rsidRDefault="002D7E52" w:rsidP="002D7E52">
            <w:pPr>
              <w:pStyle w:val="ListNumber2"/>
            </w:pPr>
            <w:r>
              <w:t>Where A</w:t>
            </w:r>
            <w:r w:rsidRPr="00FB7D63">
              <w:rPr>
                <w:spacing w:val="-80"/>
              </w:rPr>
              <w:t> </w:t>
            </w:r>
            <w:r>
              <w:t>V</w:t>
            </w:r>
            <w:r w:rsidRPr="00FB7D63">
              <w:rPr>
                <w:spacing w:val="-80"/>
              </w:rPr>
              <w:t> </w:t>
            </w:r>
            <w:r>
              <w:t>C value data is not already stored or it is out of date – are you able to provide the A</w:t>
            </w:r>
            <w:r w:rsidRPr="003126F7">
              <w:rPr>
                <w:spacing w:val="-80"/>
              </w:rPr>
              <w:t> </w:t>
            </w:r>
            <w:r>
              <w:t>V</w:t>
            </w:r>
            <w:r w:rsidRPr="003126F7">
              <w:rPr>
                <w:spacing w:val="-80"/>
              </w:rPr>
              <w:t> </w:t>
            </w:r>
            <w:r>
              <w:t xml:space="preserve">C value data </w:t>
            </w:r>
            <w:r w:rsidR="00BE52C7">
              <w:t xml:space="preserve">to the ecosystem </w:t>
            </w:r>
            <w:r>
              <w:t>within 10 days?</w:t>
            </w:r>
          </w:p>
        </w:tc>
        <w:tc>
          <w:tcPr>
            <w:tcW w:w="4987" w:type="dxa"/>
          </w:tcPr>
          <w:p w14:paraId="35A9A36A" w14:textId="19419BC6" w:rsidR="002D7E52" w:rsidRDefault="002D7E52" w:rsidP="002D7E52">
            <w:r>
              <w:t xml:space="preserve">The </w:t>
            </w:r>
            <w:r w:rsidR="00CE3190">
              <w:t>A</w:t>
            </w:r>
            <w:r w:rsidR="00CE3190" w:rsidRPr="00656FDD">
              <w:rPr>
                <w:spacing w:val="-80"/>
              </w:rPr>
              <w:t> </w:t>
            </w:r>
            <w:r w:rsidR="00CE3190">
              <w:t>V</w:t>
            </w:r>
            <w:r w:rsidR="00CE3190" w:rsidRPr="00656FDD">
              <w:rPr>
                <w:spacing w:val="-80"/>
              </w:rPr>
              <w:t> </w:t>
            </w:r>
            <w:r w:rsidR="00CE3190">
              <w:t>C</w:t>
            </w:r>
            <w:r>
              <w:t xml:space="preserve"> value data should reflect the requirements set out in </w:t>
            </w:r>
            <w:hyperlink r:id="rId35" w:history="1">
              <w:r w:rsidR="00E77E56" w:rsidRPr="00E77E56">
                <w:rPr>
                  <w:rStyle w:val="Hyperlink"/>
                </w:rPr>
                <w:t>A</w:t>
              </w:r>
              <w:r w:rsidR="00E77E56" w:rsidRPr="00E77E56">
                <w:rPr>
                  <w:rStyle w:val="Hyperlink"/>
                  <w:spacing w:val="-80"/>
                </w:rPr>
                <w:t> </w:t>
              </w:r>
              <w:r w:rsidR="00E77E56" w:rsidRPr="00E77E56">
                <w:rPr>
                  <w:rStyle w:val="Hyperlink"/>
                </w:rPr>
                <w:t>S T</w:t>
              </w:r>
              <w:r w:rsidR="00E77E56" w:rsidRPr="00E77E56">
                <w:rPr>
                  <w:rStyle w:val="Hyperlink"/>
                  <w:spacing w:val="-80"/>
                </w:rPr>
                <w:t> </w:t>
              </w:r>
              <w:r w:rsidR="00E77E56" w:rsidRPr="00E77E56">
                <w:rPr>
                  <w:rStyle w:val="Hyperlink"/>
                </w:rPr>
                <w:t>M</w:t>
              </w:r>
              <w:r w:rsidR="00E77E56" w:rsidRPr="00E77E56">
                <w:rPr>
                  <w:rStyle w:val="Hyperlink"/>
                  <w:spacing w:val="-80"/>
                </w:rPr>
                <w:t> </w:t>
              </w:r>
              <w:r w:rsidR="00E77E56" w:rsidRPr="00E77E56">
                <w:rPr>
                  <w:rStyle w:val="Hyperlink"/>
                </w:rPr>
                <w:t>1</w:t>
              </w:r>
            </w:hyperlink>
            <w:del w:id="470" w:author="Jayne Wiberg" w:date="2026-06-15T16:00:00Z" w16du:dateUtc="2026-06-15T15:00:00Z">
              <w:r w:rsidDel="00283DED">
                <w:delText xml:space="preserve"> using the same illustration date as the main scheme benefits</w:delText>
              </w:r>
            </w:del>
            <w:r>
              <w:t>.</w:t>
            </w:r>
          </w:p>
        </w:tc>
      </w:tr>
    </w:tbl>
    <w:p w14:paraId="2960B08A" w14:textId="6871B842" w:rsidR="00347A81" w:rsidRDefault="00347A81" w:rsidP="00347A81">
      <w:pPr>
        <w:ind w:left="357"/>
      </w:pPr>
    </w:p>
    <w:sectPr w:rsidR="00347A81" w:rsidSect="005A587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B91F" w14:textId="77777777" w:rsidR="00F333A9" w:rsidRDefault="00F333A9" w:rsidP="00E874AC">
      <w:pPr>
        <w:spacing w:after="0" w:line="240" w:lineRule="auto"/>
      </w:pPr>
      <w:r>
        <w:separator/>
      </w:r>
    </w:p>
  </w:endnote>
  <w:endnote w:type="continuationSeparator" w:id="0">
    <w:p w14:paraId="6C0F5D71" w14:textId="77777777" w:rsidR="00F333A9" w:rsidRDefault="00F333A9" w:rsidP="00E874AC">
      <w:pPr>
        <w:spacing w:after="0" w:line="240" w:lineRule="auto"/>
      </w:pPr>
      <w:r>
        <w:continuationSeparator/>
      </w:r>
    </w:p>
  </w:endnote>
  <w:endnote w:type="continuationNotice" w:id="1">
    <w:p w14:paraId="78B66C88" w14:textId="77777777" w:rsidR="00F333A9" w:rsidRDefault="00F33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22ABBE01" w14:textId="4784FC0B" w:rsidR="00AA7035" w:rsidRPr="00803917" w:rsidRDefault="00B47781">
        <w:pPr>
          <w:pStyle w:val="Footer"/>
          <w:jc w:val="right"/>
          <w:rPr>
            <w:sz w:val="20"/>
          </w:rPr>
        </w:pPr>
        <w:r>
          <w:rPr>
            <w:sz w:val="20"/>
          </w:rPr>
          <w:t>V</w:t>
        </w:r>
        <w:r w:rsidR="00AA7035" w:rsidRPr="00060C92">
          <w:rPr>
            <w:rStyle w:val="BodyText2Char"/>
          </w:rPr>
          <w:t xml:space="preserve">ersion </w:t>
        </w:r>
        <w:del w:id="2" w:author="Jayne Wiberg" w:date="2026-06-10T16:26:00Z" w16du:dateUtc="2026-06-10T15:26:00Z">
          <w:r w:rsidDel="00670CB9">
            <w:rPr>
              <w:rStyle w:val="BodyText2Char"/>
            </w:rPr>
            <w:delText>1.</w:delText>
          </w:r>
          <w:r w:rsidR="00DF6294" w:rsidDel="00670CB9">
            <w:rPr>
              <w:rStyle w:val="BodyText2Char"/>
            </w:rPr>
            <w:delText>1</w:delText>
          </w:r>
        </w:del>
        <w:ins w:id="3" w:author="Jayne Wiberg" w:date="2026-06-10T16:26:00Z" w16du:dateUtc="2026-06-10T15:26:00Z">
          <w:r w:rsidR="00670CB9">
            <w:rPr>
              <w:rStyle w:val="BodyText2Char"/>
            </w:rPr>
            <w:t>2.0</w:t>
          </w:r>
        </w:ins>
        <w:r w:rsidR="00AA7035" w:rsidRPr="00060C92">
          <w:rPr>
            <w:rStyle w:val="BodyText2Char"/>
          </w:rPr>
          <w:t xml:space="preserve"> </w:t>
        </w:r>
        <w:r w:rsidR="00BC2933">
          <w:rPr>
            <w:rStyle w:val="BodyText2Char"/>
          </w:rPr>
          <w:t>–</w:t>
        </w:r>
        <w:r w:rsidR="00AA7035" w:rsidRPr="00060C92">
          <w:rPr>
            <w:rStyle w:val="BodyText2Char"/>
          </w:rPr>
          <w:t xml:space="preserve"> </w:t>
        </w:r>
        <w:del w:id="4" w:author="Jayne Wiberg" w:date="2026-06-10T16:26:00Z" w16du:dateUtc="2026-06-10T15:26:00Z">
          <w:r w:rsidR="00DF6294" w:rsidDel="00670CB9">
            <w:rPr>
              <w:rStyle w:val="BodyText2Char"/>
            </w:rPr>
            <w:delText>May 2025</w:delText>
          </w:r>
        </w:del>
        <w:ins w:id="5" w:author="Jayne Wiberg" w:date="2026-06-10T16:26:00Z" w16du:dateUtc="2026-06-10T15:26:00Z">
          <w:r w:rsidR="00670CB9">
            <w:rPr>
              <w:rStyle w:val="BodyText2Char"/>
            </w:rPr>
            <w:t>June 2026</w:t>
          </w:r>
        </w:ins>
        <w:r w:rsidR="00AA7035">
          <w:rPr>
            <w:sz w:val="20"/>
          </w:rPr>
          <w:tab/>
        </w:r>
        <w:r w:rsidR="00AA7035" w:rsidRPr="00803917">
          <w:rPr>
            <w:sz w:val="20"/>
          </w:rPr>
          <w:tab/>
        </w:r>
        <w:r w:rsidR="00AA7035" w:rsidRPr="00803917">
          <w:rPr>
            <w:sz w:val="20"/>
          </w:rPr>
          <w:fldChar w:fldCharType="begin"/>
        </w:r>
        <w:r w:rsidR="00AA7035" w:rsidRPr="00803917">
          <w:rPr>
            <w:sz w:val="20"/>
          </w:rPr>
          <w:instrText xml:space="preserve"> PAGE   \* MERGEFORMAT </w:instrText>
        </w:r>
        <w:r w:rsidR="00AA7035" w:rsidRPr="00803917">
          <w:rPr>
            <w:sz w:val="20"/>
          </w:rPr>
          <w:fldChar w:fldCharType="separate"/>
        </w:r>
        <w:r w:rsidR="00AA7035" w:rsidRPr="00803917">
          <w:rPr>
            <w:noProof/>
            <w:sz w:val="20"/>
          </w:rPr>
          <w:t>2</w:t>
        </w:r>
        <w:r w:rsidR="00AA7035" w:rsidRPr="00803917">
          <w:rPr>
            <w:noProof/>
            <w:sz w:val="20"/>
          </w:rPr>
          <w:fldChar w:fldCharType="end"/>
        </w:r>
      </w:p>
    </w:sdtContent>
  </w:sdt>
  <w:p w14:paraId="31A4FD49" w14:textId="77777777" w:rsidR="00AA7035" w:rsidRDefault="00AA7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BC63" w14:textId="77777777" w:rsidR="00F333A9" w:rsidRDefault="00F333A9" w:rsidP="00E874AC">
      <w:pPr>
        <w:spacing w:after="0" w:line="240" w:lineRule="auto"/>
      </w:pPr>
      <w:r>
        <w:separator/>
      </w:r>
    </w:p>
  </w:footnote>
  <w:footnote w:type="continuationSeparator" w:id="0">
    <w:p w14:paraId="29341FA8" w14:textId="77777777" w:rsidR="00F333A9" w:rsidRDefault="00F333A9" w:rsidP="00E874AC">
      <w:pPr>
        <w:spacing w:after="0" w:line="240" w:lineRule="auto"/>
      </w:pPr>
      <w:r>
        <w:continuationSeparator/>
      </w:r>
    </w:p>
  </w:footnote>
  <w:footnote w:type="continuationNotice" w:id="1">
    <w:p w14:paraId="0E7EB20E" w14:textId="77777777" w:rsidR="00F333A9" w:rsidRDefault="00F33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3218D4"/>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2" w15:restartNumberingAfterBreak="0">
    <w:nsid w:val="FFFFFF89"/>
    <w:multiLevelType w:val="singleLevel"/>
    <w:tmpl w:val="428A337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16037"/>
    <w:multiLevelType w:val="hybridMultilevel"/>
    <w:tmpl w:val="B3D438F8"/>
    <w:lvl w:ilvl="0" w:tplc="DC9A9924">
      <w:start w:val="1"/>
      <w:numFmt w:val="decimal"/>
      <w:pStyle w:val="Heading2"/>
      <w:lvlText w:val="%1."/>
      <w:lvlJc w:val="left"/>
      <w:pPr>
        <w:tabs>
          <w:tab w:val="num" w:pos="3698"/>
        </w:tabs>
        <w:ind w:left="369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5"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6" w15:restartNumberingAfterBreak="0">
    <w:nsid w:val="188F501A"/>
    <w:multiLevelType w:val="hybridMultilevel"/>
    <w:tmpl w:val="96B07B2A"/>
    <w:lvl w:ilvl="0" w:tplc="635A060C">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81280"/>
    <w:multiLevelType w:val="hybridMultilevel"/>
    <w:tmpl w:val="EDC4051A"/>
    <w:lvl w:ilvl="0" w:tplc="859653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384957"/>
    <w:multiLevelType w:val="hybridMultilevel"/>
    <w:tmpl w:val="A5068992"/>
    <w:lvl w:ilvl="0" w:tplc="CF464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3161617">
    <w:abstractNumId w:val="4"/>
  </w:num>
  <w:num w:numId="2" w16cid:durableId="2129396631">
    <w:abstractNumId w:val="2"/>
  </w:num>
  <w:num w:numId="3" w16cid:durableId="404230806">
    <w:abstractNumId w:val="1"/>
  </w:num>
  <w:num w:numId="4" w16cid:durableId="656883169">
    <w:abstractNumId w:val="6"/>
  </w:num>
  <w:num w:numId="5" w16cid:durableId="1448231815">
    <w:abstractNumId w:val="3"/>
  </w:num>
  <w:num w:numId="6" w16cid:durableId="1476952045">
    <w:abstractNumId w:val="12"/>
  </w:num>
  <w:num w:numId="7" w16cid:durableId="91777556">
    <w:abstractNumId w:val="11"/>
  </w:num>
  <w:num w:numId="8" w16cid:durableId="375786049">
    <w:abstractNumId w:val="9"/>
  </w:num>
  <w:num w:numId="9" w16cid:durableId="283537244">
    <w:abstractNumId w:val="8"/>
  </w:num>
  <w:num w:numId="10" w16cid:durableId="1054349414">
    <w:abstractNumId w:val="5"/>
  </w:num>
  <w:num w:numId="11" w16cid:durableId="29377919">
    <w:abstractNumId w:val="0"/>
    <w:lvlOverride w:ilvl="0">
      <w:startOverride w:val="1"/>
    </w:lvlOverride>
  </w:num>
  <w:num w:numId="12" w16cid:durableId="191042062">
    <w:abstractNumId w:val="0"/>
  </w:num>
  <w:num w:numId="13" w16cid:durableId="316494826">
    <w:abstractNumId w:val="0"/>
    <w:lvlOverride w:ilvl="0">
      <w:startOverride w:val="1"/>
    </w:lvlOverride>
  </w:num>
  <w:num w:numId="14" w16cid:durableId="1319455406">
    <w:abstractNumId w:val="7"/>
  </w:num>
  <w:num w:numId="15" w16cid:durableId="466508378">
    <w:abstractNumId w:val="10"/>
  </w:num>
  <w:num w:numId="16" w16cid:durableId="925961550">
    <w:abstractNumId w:val="0"/>
    <w:lvlOverride w:ilvl="0">
      <w:startOverride w:val="1"/>
    </w:lvlOverride>
  </w:num>
  <w:num w:numId="17" w16cid:durableId="561987657">
    <w:abstractNumId w:val="0"/>
  </w:num>
  <w:num w:numId="18" w16cid:durableId="1192494627">
    <w:abstractNumId w:val="0"/>
    <w:lvlOverride w:ilvl="0">
      <w:startOverride w:val="1"/>
    </w:lvlOverride>
  </w:num>
  <w:num w:numId="19" w16cid:durableId="212935527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yne Wiberg">
    <w15:presenceInfo w15:providerId="AD" w15:userId="S::jayne.wiberg@local.gov.uk::6ad032fb-7997-4d92-8257-3e4923b9b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EC"/>
    <w:rsid w:val="0000000B"/>
    <w:rsid w:val="000002A4"/>
    <w:rsid w:val="000002F9"/>
    <w:rsid w:val="0000072D"/>
    <w:rsid w:val="000008D3"/>
    <w:rsid w:val="00000A6F"/>
    <w:rsid w:val="00000AEA"/>
    <w:rsid w:val="00000FB4"/>
    <w:rsid w:val="00001566"/>
    <w:rsid w:val="00001715"/>
    <w:rsid w:val="00001745"/>
    <w:rsid w:val="00001994"/>
    <w:rsid w:val="00001DDF"/>
    <w:rsid w:val="00001E99"/>
    <w:rsid w:val="0000228B"/>
    <w:rsid w:val="00002323"/>
    <w:rsid w:val="000023F4"/>
    <w:rsid w:val="00002537"/>
    <w:rsid w:val="00002716"/>
    <w:rsid w:val="00002894"/>
    <w:rsid w:val="00002ADE"/>
    <w:rsid w:val="00002F89"/>
    <w:rsid w:val="000033D8"/>
    <w:rsid w:val="000034D9"/>
    <w:rsid w:val="00003724"/>
    <w:rsid w:val="000039BB"/>
    <w:rsid w:val="00003BE5"/>
    <w:rsid w:val="00003D44"/>
    <w:rsid w:val="00003F0C"/>
    <w:rsid w:val="0000417D"/>
    <w:rsid w:val="000042A5"/>
    <w:rsid w:val="0000443D"/>
    <w:rsid w:val="00004C30"/>
    <w:rsid w:val="00004CB1"/>
    <w:rsid w:val="00004D3E"/>
    <w:rsid w:val="00004E47"/>
    <w:rsid w:val="0000523A"/>
    <w:rsid w:val="00005621"/>
    <w:rsid w:val="000056FB"/>
    <w:rsid w:val="00005815"/>
    <w:rsid w:val="000058E9"/>
    <w:rsid w:val="000059EA"/>
    <w:rsid w:val="00005FD2"/>
    <w:rsid w:val="000066F8"/>
    <w:rsid w:val="000067BB"/>
    <w:rsid w:val="000067BC"/>
    <w:rsid w:val="00006883"/>
    <w:rsid w:val="00006B47"/>
    <w:rsid w:val="00006E9C"/>
    <w:rsid w:val="00006FF0"/>
    <w:rsid w:val="0000797D"/>
    <w:rsid w:val="000079FA"/>
    <w:rsid w:val="00007A06"/>
    <w:rsid w:val="00007B80"/>
    <w:rsid w:val="00007CB0"/>
    <w:rsid w:val="00007FE2"/>
    <w:rsid w:val="000103D2"/>
    <w:rsid w:val="000103DD"/>
    <w:rsid w:val="000103FE"/>
    <w:rsid w:val="000105F8"/>
    <w:rsid w:val="000107DB"/>
    <w:rsid w:val="00010ABA"/>
    <w:rsid w:val="00010CD3"/>
    <w:rsid w:val="00010D66"/>
    <w:rsid w:val="0001185A"/>
    <w:rsid w:val="00011AA6"/>
    <w:rsid w:val="00011DD8"/>
    <w:rsid w:val="00011DFE"/>
    <w:rsid w:val="0001255C"/>
    <w:rsid w:val="000131D6"/>
    <w:rsid w:val="00013444"/>
    <w:rsid w:val="0001374D"/>
    <w:rsid w:val="00013EF8"/>
    <w:rsid w:val="000144A7"/>
    <w:rsid w:val="0001472B"/>
    <w:rsid w:val="0001507C"/>
    <w:rsid w:val="000150A9"/>
    <w:rsid w:val="0001552F"/>
    <w:rsid w:val="00015915"/>
    <w:rsid w:val="00015BE7"/>
    <w:rsid w:val="00015C1B"/>
    <w:rsid w:val="0001601F"/>
    <w:rsid w:val="000166F0"/>
    <w:rsid w:val="00016D61"/>
    <w:rsid w:val="00016E61"/>
    <w:rsid w:val="00017165"/>
    <w:rsid w:val="000175CD"/>
    <w:rsid w:val="000176FD"/>
    <w:rsid w:val="000177AF"/>
    <w:rsid w:val="00017B32"/>
    <w:rsid w:val="00017D86"/>
    <w:rsid w:val="00017E92"/>
    <w:rsid w:val="00017E93"/>
    <w:rsid w:val="00020301"/>
    <w:rsid w:val="000203BB"/>
    <w:rsid w:val="0002052E"/>
    <w:rsid w:val="000209CD"/>
    <w:rsid w:val="00020DDD"/>
    <w:rsid w:val="000213B3"/>
    <w:rsid w:val="000221B7"/>
    <w:rsid w:val="000226DA"/>
    <w:rsid w:val="000226F6"/>
    <w:rsid w:val="0002291E"/>
    <w:rsid w:val="00022E0A"/>
    <w:rsid w:val="00023405"/>
    <w:rsid w:val="0002351D"/>
    <w:rsid w:val="00023B05"/>
    <w:rsid w:val="00023C5B"/>
    <w:rsid w:val="00023DDA"/>
    <w:rsid w:val="00023E57"/>
    <w:rsid w:val="0002400D"/>
    <w:rsid w:val="00024173"/>
    <w:rsid w:val="00024415"/>
    <w:rsid w:val="00024833"/>
    <w:rsid w:val="00024979"/>
    <w:rsid w:val="00024F27"/>
    <w:rsid w:val="000257A5"/>
    <w:rsid w:val="00025D6E"/>
    <w:rsid w:val="00026109"/>
    <w:rsid w:val="000262AA"/>
    <w:rsid w:val="00026423"/>
    <w:rsid w:val="000268E7"/>
    <w:rsid w:val="00026AAB"/>
    <w:rsid w:val="0002714D"/>
    <w:rsid w:val="000271FF"/>
    <w:rsid w:val="000274F5"/>
    <w:rsid w:val="0002771F"/>
    <w:rsid w:val="0002774D"/>
    <w:rsid w:val="00027AE5"/>
    <w:rsid w:val="00027DA0"/>
    <w:rsid w:val="000300CF"/>
    <w:rsid w:val="000312A0"/>
    <w:rsid w:val="000312A6"/>
    <w:rsid w:val="000313D5"/>
    <w:rsid w:val="0003143E"/>
    <w:rsid w:val="000314D2"/>
    <w:rsid w:val="00031772"/>
    <w:rsid w:val="00031788"/>
    <w:rsid w:val="00031813"/>
    <w:rsid w:val="00031B32"/>
    <w:rsid w:val="000326FE"/>
    <w:rsid w:val="0003274F"/>
    <w:rsid w:val="0003287F"/>
    <w:rsid w:val="0003298C"/>
    <w:rsid w:val="00032B4B"/>
    <w:rsid w:val="00032BFB"/>
    <w:rsid w:val="00032D2E"/>
    <w:rsid w:val="000331B1"/>
    <w:rsid w:val="00033221"/>
    <w:rsid w:val="00033F05"/>
    <w:rsid w:val="0003425E"/>
    <w:rsid w:val="0003469E"/>
    <w:rsid w:val="000346A1"/>
    <w:rsid w:val="000349AF"/>
    <w:rsid w:val="00034E78"/>
    <w:rsid w:val="00034F01"/>
    <w:rsid w:val="000350D5"/>
    <w:rsid w:val="000351EE"/>
    <w:rsid w:val="00035493"/>
    <w:rsid w:val="00035880"/>
    <w:rsid w:val="00035A77"/>
    <w:rsid w:val="00035F9F"/>
    <w:rsid w:val="00035FD5"/>
    <w:rsid w:val="0003627B"/>
    <w:rsid w:val="000367FB"/>
    <w:rsid w:val="00036852"/>
    <w:rsid w:val="00036FB1"/>
    <w:rsid w:val="00036FF7"/>
    <w:rsid w:val="00037CC7"/>
    <w:rsid w:val="00040311"/>
    <w:rsid w:val="00040495"/>
    <w:rsid w:val="000404B3"/>
    <w:rsid w:val="000404F8"/>
    <w:rsid w:val="00040585"/>
    <w:rsid w:val="00040C10"/>
    <w:rsid w:val="00040C4E"/>
    <w:rsid w:val="0004103D"/>
    <w:rsid w:val="00041065"/>
    <w:rsid w:val="000412EA"/>
    <w:rsid w:val="00041A0B"/>
    <w:rsid w:val="00041A36"/>
    <w:rsid w:val="00041AA7"/>
    <w:rsid w:val="00041C34"/>
    <w:rsid w:val="00041E11"/>
    <w:rsid w:val="0004200B"/>
    <w:rsid w:val="000420A0"/>
    <w:rsid w:val="00042541"/>
    <w:rsid w:val="000427DF"/>
    <w:rsid w:val="00042D9D"/>
    <w:rsid w:val="00042E5C"/>
    <w:rsid w:val="00042E8D"/>
    <w:rsid w:val="000430CB"/>
    <w:rsid w:val="00043269"/>
    <w:rsid w:val="00043B23"/>
    <w:rsid w:val="00043EE8"/>
    <w:rsid w:val="00044B67"/>
    <w:rsid w:val="00044DC9"/>
    <w:rsid w:val="00044E23"/>
    <w:rsid w:val="000450FC"/>
    <w:rsid w:val="000453D8"/>
    <w:rsid w:val="00045770"/>
    <w:rsid w:val="000457F3"/>
    <w:rsid w:val="0004580E"/>
    <w:rsid w:val="0004593D"/>
    <w:rsid w:val="00045C27"/>
    <w:rsid w:val="00046396"/>
    <w:rsid w:val="00046465"/>
    <w:rsid w:val="00046662"/>
    <w:rsid w:val="0004686E"/>
    <w:rsid w:val="00046D85"/>
    <w:rsid w:val="00046E12"/>
    <w:rsid w:val="00046EDB"/>
    <w:rsid w:val="0004705B"/>
    <w:rsid w:val="00047F38"/>
    <w:rsid w:val="000505FA"/>
    <w:rsid w:val="000509BA"/>
    <w:rsid w:val="00050C31"/>
    <w:rsid w:val="00050C90"/>
    <w:rsid w:val="00051154"/>
    <w:rsid w:val="00051E24"/>
    <w:rsid w:val="00052173"/>
    <w:rsid w:val="0005225F"/>
    <w:rsid w:val="000524DC"/>
    <w:rsid w:val="00052D4D"/>
    <w:rsid w:val="00052DD2"/>
    <w:rsid w:val="00052E71"/>
    <w:rsid w:val="00053395"/>
    <w:rsid w:val="00053624"/>
    <w:rsid w:val="00053637"/>
    <w:rsid w:val="00053834"/>
    <w:rsid w:val="00053F6A"/>
    <w:rsid w:val="00054031"/>
    <w:rsid w:val="000543DA"/>
    <w:rsid w:val="000544E7"/>
    <w:rsid w:val="0005472B"/>
    <w:rsid w:val="0005479F"/>
    <w:rsid w:val="0005480C"/>
    <w:rsid w:val="00054D83"/>
    <w:rsid w:val="00054F6B"/>
    <w:rsid w:val="00054FE6"/>
    <w:rsid w:val="0005591D"/>
    <w:rsid w:val="00055984"/>
    <w:rsid w:val="0005598C"/>
    <w:rsid w:val="00055BC6"/>
    <w:rsid w:val="00055D35"/>
    <w:rsid w:val="00055D64"/>
    <w:rsid w:val="00056036"/>
    <w:rsid w:val="000563ED"/>
    <w:rsid w:val="00056A08"/>
    <w:rsid w:val="000571C8"/>
    <w:rsid w:val="00057424"/>
    <w:rsid w:val="00057553"/>
    <w:rsid w:val="00057608"/>
    <w:rsid w:val="00057621"/>
    <w:rsid w:val="0005768B"/>
    <w:rsid w:val="00060011"/>
    <w:rsid w:val="000603F8"/>
    <w:rsid w:val="00060A67"/>
    <w:rsid w:val="00060C92"/>
    <w:rsid w:val="0006198D"/>
    <w:rsid w:val="00061E9F"/>
    <w:rsid w:val="00061FA6"/>
    <w:rsid w:val="00062059"/>
    <w:rsid w:val="00062209"/>
    <w:rsid w:val="0006241B"/>
    <w:rsid w:val="00062D39"/>
    <w:rsid w:val="00062D6A"/>
    <w:rsid w:val="00062E4A"/>
    <w:rsid w:val="0006370A"/>
    <w:rsid w:val="00063FE0"/>
    <w:rsid w:val="00064771"/>
    <w:rsid w:val="000652BD"/>
    <w:rsid w:val="000656DD"/>
    <w:rsid w:val="00065A52"/>
    <w:rsid w:val="0006647E"/>
    <w:rsid w:val="0006648A"/>
    <w:rsid w:val="0006648C"/>
    <w:rsid w:val="00066614"/>
    <w:rsid w:val="00066C1C"/>
    <w:rsid w:val="00066CE8"/>
    <w:rsid w:val="00066EFA"/>
    <w:rsid w:val="000678AF"/>
    <w:rsid w:val="00067C74"/>
    <w:rsid w:val="00067DBA"/>
    <w:rsid w:val="000703F7"/>
    <w:rsid w:val="0007059F"/>
    <w:rsid w:val="000709CC"/>
    <w:rsid w:val="00070A0D"/>
    <w:rsid w:val="00070A22"/>
    <w:rsid w:val="00071207"/>
    <w:rsid w:val="00071526"/>
    <w:rsid w:val="00071CFC"/>
    <w:rsid w:val="00072033"/>
    <w:rsid w:val="00072092"/>
    <w:rsid w:val="00072269"/>
    <w:rsid w:val="00072957"/>
    <w:rsid w:val="00073016"/>
    <w:rsid w:val="0007334C"/>
    <w:rsid w:val="00073462"/>
    <w:rsid w:val="000734B4"/>
    <w:rsid w:val="00073E4D"/>
    <w:rsid w:val="00073ED6"/>
    <w:rsid w:val="000744A7"/>
    <w:rsid w:val="000745DA"/>
    <w:rsid w:val="000746C0"/>
    <w:rsid w:val="00074B76"/>
    <w:rsid w:val="00074D56"/>
    <w:rsid w:val="00075004"/>
    <w:rsid w:val="000751A8"/>
    <w:rsid w:val="00075264"/>
    <w:rsid w:val="0007565B"/>
    <w:rsid w:val="000757F6"/>
    <w:rsid w:val="00075883"/>
    <w:rsid w:val="00075943"/>
    <w:rsid w:val="00075CFE"/>
    <w:rsid w:val="00075D9B"/>
    <w:rsid w:val="00076226"/>
    <w:rsid w:val="000763EB"/>
    <w:rsid w:val="000768A9"/>
    <w:rsid w:val="0007691E"/>
    <w:rsid w:val="00076A42"/>
    <w:rsid w:val="00076C82"/>
    <w:rsid w:val="00076D6A"/>
    <w:rsid w:val="00077A90"/>
    <w:rsid w:val="00077A98"/>
    <w:rsid w:val="00080332"/>
    <w:rsid w:val="00080CDB"/>
    <w:rsid w:val="00080EB2"/>
    <w:rsid w:val="00081146"/>
    <w:rsid w:val="00081296"/>
    <w:rsid w:val="00081B6B"/>
    <w:rsid w:val="00081FB9"/>
    <w:rsid w:val="00081FE7"/>
    <w:rsid w:val="0008242D"/>
    <w:rsid w:val="0008253E"/>
    <w:rsid w:val="00082635"/>
    <w:rsid w:val="000830C2"/>
    <w:rsid w:val="000833FB"/>
    <w:rsid w:val="00083BFB"/>
    <w:rsid w:val="00083D54"/>
    <w:rsid w:val="0008461A"/>
    <w:rsid w:val="00084C16"/>
    <w:rsid w:val="00085569"/>
    <w:rsid w:val="00085D02"/>
    <w:rsid w:val="00085EBA"/>
    <w:rsid w:val="00085F16"/>
    <w:rsid w:val="0008611B"/>
    <w:rsid w:val="00086651"/>
    <w:rsid w:val="00086732"/>
    <w:rsid w:val="0008678C"/>
    <w:rsid w:val="00086BDF"/>
    <w:rsid w:val="00086C3D"/>
    <w:rsid w:val="00086C4E"/>
    <w:rsid w:val="000877B9"/>
    <w:rsid w:val="000877DF"/>
    <w:rsid w:val="00087BB1"/>
    <w:rsid w:val="0009003D"/>
    <w:rsid w:val="00090185"/>
    <w:rsid w:val="00090B74"/>
    <w:rsid w:val="00090D34"/>
    <w:rsid w:val="00090F0D"/>
    <w:rsid w:val="000912F1"/>
    <w:rsid w:val="0009138B"/>
    <w:rsid w:val="00091E57"/>
    <w:rsid w:val="00092081"/>
    <w:rsid w:val="00092351"/>
    <w:rsid w:val="000926E4"/>
    <w:rsid w:val="000927D9"/>
    <w:rsid w:val="00092F09"/>
    <w:rsid w:val="000932B4"/>
    <w:rsid w:val="00093365"/>
    <w:rsid w:val="00093705"/>
    <w:rsid w:val="000939CC"/>
    <w:rsid w:val="00093AD0"/>
    <w:rsid w:val="00093CC7"/>
    <w:rsid w:val="00094839"/>
    <w:rsid w:val="00094C7B"/>
    <w:rsid w:val="0009510B"/>
    <w:rsid w:val="000953CB"/>
    <w:rsid w:val="000956B3"/>
    <w:rsid w:val="00095DCB"/>
    <w:rsid w:val="00095EE1"/>
    <w:rsid w:val="000964D2"/>
    <w:rsid w:val="0009669B"/>
    <w:rsid w:val="000967C0"/>
    <w:rsid w:val="000968FC"/>
    <w:rsid w:val="00096CDA"/>
    <w:rsid w:val="00096E8D"/>
    <w:rsid w:val="00096F58"/>
    <w:rsid w:val="00097284"/>
    <w:rsid w:val="00097471"/>
    <w:rsid w:val="00097A2F"/>
    <w:rsid w:val="00097D9A"/>
    <w:rsid w:val="000A022B"/>
    <w:rsid w:val="000A086A"/>
    <w:rsid w:val="000A0E3F"/>
    <w:rsid w:val="000A1252"/>
    <w:rsid w:val="000A1403"/>
    <w:rsid w:val="000A1428"/>
    <w:rsid w:val="000A142A"/>
    <w:rsid w:val="000A16F7"/>
    <w:rsid w:val="000A1922"/>
    <w:rsid w:val="000A19DB"/>
    <w:rsid w:val="000A19E4"/>
    <w:rsid w:val="000A217D"/>
    <w:rsid w:val="000A219A"/>
    <w:rsid w:val="000A23C1"/>
    <w:rsid w:val="000A264F"/>
    <w:rsid w:val="000A2F23"/>
    <w:rsid w:val="000A2F8D"/>
    <w:rsid w:val="000A3092"/>
    <w:rsid w:val="000A34D9"/>
    <w:rsid w:val="000A35BB"/>
    <w:rsid w:val="000A3621"/>
    <w:rsid w:val="000A3637"/>
    <w:rsid w:val="000A38F6"/>
    <w:rsid w:val="000A3BC3"/>
    <w:rsid w:val="000A3E5C"/>
    <w:rsid w:val="000A3F3D"/>
    <w:rsid w:val="000A4445"/>
    <w:rsid w:val="000A45AF"/>
    <w:rsid w:val="000A4668"/>
    <w:rsid w:val="000A48A0"/>
    <w:rsid w:val="000A4935"/>
    <w:rsid w:val="000A4A28"/>
    <w:rsid w:val="000A4C41"/>
    <w:rsid w:val="000A4EAB"/>
    <w:rsid w:val="000A5561"/>
    <w:rsid w:val="000A5791"/>
    <w:rsid w:val="000A5890"/>
    <w:rsid w:val="000A5AE7"/>
    <w:rsid w:val="000A63F7"/>
    <w:rsid w:val="000A64F8"/>
    <w:rsid w:val="000A6541"/>
    <w:rsid w:val="000A66E1"/>
    <w:rsid w:val="000A68C8"/>
    <w:rsid w:val="000A6C0F"/>
    <w:rsid w:val="000A7928"/>
    <w:rsid w:val="000A7AB9"/>
    <w:rsid w:val="000A7D52"/>
    <w:rsid w:val="000A7EA5"/>
    <w:rsid w:val="000B00A1"/>
    <w:rsid w:val="000B0345"/>
    <w:rsid w:val="000B0491"/>
    <w:rsid w:val="000B066C"/>
    <w:rsid w:val="000B0756"/>
    <w:rsid w:val="000B07AC"/>
    <w:rsid w:val="000B0D8B"/>
    <w:rsid w:val="000B1B7A"/>
    <w:rsid w:val="000B1DFA"/>
    <w:rsid w:val="000B2687"/>
    <w:rsid w:val="000B27FC"/>
    <w:rsid w:val="000B2E45"/>
    <w:rsid w:val="000B336A"/>
    <w:rsid w:val="000B3485"/>
    <w:rsid w:val="000B39C1"/>
    <w:rsid w:val="000B3D81"/>
    <w:rsid w:val="000B4084"/>
    <w:rsid w:val="000B4208"/>
    <w:rsid w:val="000B42EC"/>
    <w:rsid w:val="000B47D3"/>
    <w:rsid w:val="000B49BF"/>
    <w:rsid w:val="000B4AB9"/>
    <w:rsid w:val="000B4B6F"/>
    <w:rsid w:val="000B4C93"/>
    <w:rsid w:val="000B4D13"/>
    <w:rsid w:val="000B5103"/>
    <w:rsid w:val="000B5144"/>
    <w:rsid w:val="000B5167"/>
    <w:rsid w:val="000B5371"/>
    <w:rsid w:val="000B57BD"/>
    <w:rsid w:val="000B5A1F"/>
    <w:rsid w:val="000B5B7B"/>
    <w:rsid w:val="000B5FFC"/>
    <w:rsid w:val="000B6350"/>
    <w:rsid w:val="000B636E"/>
    <w:rsid w:val="000B6571"/>
    <w:rsid w:val="000B6584"/>
    <w:rsid w:val="000B69B8"/>
    <w:rsid w:val="000B6BB0"/>
    <w:rsid w:val="000B73A0"/>
    <w:rsid w:val="000B75DB"/>
    <w:rsid w:val="000B7882"/>
    <w:rsid w:val="000B789C"/>
    <w:rsid w:val="000B7A9E"/>
    <w:rsid w:val="000B7CBD"/>
    <w:rsid w:val="000B7DB0"/>
    <w:rsid w:val="000C01B0"/>
    <w:rsid w:val="000C0483"/>
    <w:rsid w:val="000C0484"/>
    <w:rsid w:val="000C0754"/>
    <w:rsid w:val="000C089B"/>
    <w:rsid w:val="000C0B72"/>
    <w:rsid w:val="000C0F3E"/>
    <w:rsid w:val="000C1205"/>
    <w:rsid w:val="000C1AEF"/>
    <w:rsid w:val="000C2D7F"/>
    <w:rsid w:val="000C3180"/>
    <w:rsid w:val="000C345D"/>
    <w:rsid w:val="000C347E"/>
    <w:rsid w:val="000C3840"/>
    <w:rsid w:val="000C3D81"/>
    <w:rsid w:val="000C3DD1"/>
    <w:rsid w:val="000C3F33"/>
    <w:rsid w:val="000C4131"/>
    <w:rsid w:val="000C481B"/>
    <w:rsid w:val="000C48E4"/>
    <w:rsid w:val="000C4A62"/>
    <w:rsid w:val="000C4C7F"/>
    <w:rsid w:val="000C4F97"/>
    <w:rsid w:val="000C51B1"/>
    <w:rsid w:val="000C524E"/>
    <w:rsid w:val="000C5348"/>
    <w:rsid w:val="000C53DE"/>
    <w:rsid w:val="000C5D66"/>
    <w:rsid w:val="000C5DCF"/>
    <w:rsid w:val="000C5F2B"/>
    <w:rsid w:val="000C5FFA"/>
    <w:rsid w:val="000C67F4"/>
    <w:rsid w:val="000C6962"/>
    <w:rsid w:val="000C6B3A"/>
    <w:rsid w:val="000C6DFB"/>
    <w:rsid w:val="000C6F4F"/>
    <w:rsid w:val="000C6FDB"/>
    <w:rsid w:val="000D006E"/>
    <w:rsid w:val="000D0203"/>
    <w:rsid w:val="000D0677"/>
    <w:rsid w:val="000D07C4"/>
    <w:rsid w:val="000D0AFC"/>
    <w:rsid w:val="000D0C02"/>
    <w:rsid w:val="000D0F5B"/>
    <w:rsid w:val="000D16E1"/>
    <w:rsid w:val="000D1713"/>
    <w:rsid w:val="000D18CC"/>
    <w:rsid w:val="000D245E"/>
    <w:rsid w:val="000D2587"/>
    <w:rsid w:val="000D262E"/>
    <w:rsid w:val="000D26C3"/>
    <w:rsid w:val="000D2B6F"/>
    <w:rsid w:val="000D334A"/>
    <w:rsid w:val="000D33C2"/>
    <w:rsid w:val="000D3598"/>
    <w:rsid w:val="000D368E"/>
    <w:rsid w:val="000D385A"/>
    <w:rsid w:val="000D3C31"/>
    <w:rsid w:val="000D4972"/>
    <w:rsid w:val="000D49D9"/>
    <w:rsid w:val="000D4EB8"/>
    <w:rsid w:val="000D50DD"/>
    <w:rsid w:val="000D53B5"/>
    <w:rsid w:val="000D542A"/>
    <w:rsid w:val="000D55AD"/>
    <w:rsid w:val="000D57C2"/>
    <w:rsid w:val="000D5A55"/>
    <w:rsid w:val="000D60D3"/>
    <w:rsid w:val="000D61A6"/>
    <w:rsid w:val="000D65D6"/>
    <w:rsid w:val="000D6DF0"/>
    <w:rsid w:val="000D6E2A"/>
    <w:rsid w:val="000D753C"/>
    <w:rsid w:val="000D7541"/>
    <w:rsid w:val="000D767B"/>
    <w:rsid w:val="000D78F8"/>
    <w:rsid w:val="000D79E6"/>
    <w:rsid w:val="000D7E10"/>
    <w:rsid w:val="000E00CA"/>
    <w:rsid w:val="000E0EB4"/>
    <w:rsid w:val="000E0FA6"/>
    <w:rsid w:val="000E12D2"/>
    <w:rsid w:val="000E1339"/>
    <w:rsid w:val="000E1649"/>
    <w:rsid w:val="000E1A02"/>
    <w:rsid w:val="000E1B17"/>
    <w:rsid w:val="000E1CBD"/>
    <w:rsid w:val="000E2529"/>
    <w:rsid w:val="000E2907"/>
    <w:rsid w:val="000E2D16"/>
    <w:rsid w:val="000E356C"/>
    <w:rsid w:val="000E3C58"/>
    <w:rsid w:val="000E3F31"/>
    <w:rsid w:val="000E3F7E"/>
    <w:rsid w:val="000E4518"/>
    <w:rsid w:val="000E485E"/>
    <w:rsid w:val="000E4A55"/>
    <w:rsid w:val="000E4C93"/>
    <w:rsid w:val="000E4C98"/>
    <w:rsid w:val="000E4CAD"/>
    <w:rsid w:val="000E4EEB"/>
    <w:rsid w:val="000E5636"/>
    <w:rsid w:val="000E5C01"/>
    <w:rsid w:val="000E5E81"/>
    <w:rsid w:val="000E610C"/>
    <w:rsid w:val="000E69B0"/>
    <w:rsid w:val="000E6D2A"/>
    <w:rsid w:val="000E6E59"/>
    <w:rsid w:val="000E6FF1"/>
    <w:rsid w:val="000E7170"/>
    <w:rsid w:val="000E72F8"/>
    <w:rsid w:val="000E730A"/>
    <w:rsid w:val="000E759A"/>
    <w:rsid w:val="000E78BF"/>
    <w:rsid w:val="000F058A"/>
    <w:rsid w:val="000F0B75"/>
    <w:rsid w:val="000F0C3B"/>
    <w:rsid w:val="000F169A"/>
    <w:rsid w:val="000F17A6"/>
    <w:rsid w:val="000F17FC"/>
    <w:rsid w:val="000F19AD"/>
    <w:rsid w:val="000F1A43"/>
    <w:rsid w:val="000F243B"/>
    <w:rsid w:val="000F252C"/>
    <w:rsid w:val="000F2862"/>
    <w:rsid w:val="000F2AAD"/>
    <w:rsid w:val="000F2BE8"/>
    <w:rsid w:val="000F2D9C"/>
    <w:rsid w:val="000F2E15"/>
    <w:rsid w:val="000F3432"/>
    <w:rsid w:val="000F358E"/>
    <w:rsid w:val="000F3758"/>
    <w:rsid w:val="000F3A04"/>
    <w:rsid w:val="000F3B14"/>
    <w:rsid w:val="000F3FB5"/>
    <w:rsid w:val="000F5345"/>
    <w:rsid w:val="000F5A1C"/>
    <w:rsid w:val="000F619F"/>
    <w:rsid w:val="000F68E5"/>
    <w:rsid w:val="000F6AC8"/>
    <w:rsid w:val="000F6D34"/>
    <w:rsid w:val="000F7139"/>
    <w:rsid w:val="000F71A3"/>
    <w:rsid w:val="000F7260"/>
    <w:rsid w:val="000F7860"/>
    <w:rsid w:val="000F7BCA"/>
    <w:rsid w:val="001003E3"/>
    <w:rsid w:val="001004B7"/>
    <w:rsid w:val="00100B4C"/>
    <w:rsid w:val="00100FE9"/>
    <w:rsid w:val="001012E8"/>
    <w:rsid w:val="001013FB"/>
    <w:rsid w:val="00101A3A"/>
    <w:rsid w:val="001023FC"/>
    <w:rsid w:val="001024FC"/>
    <w:rsid w:val="001028A3"/>
    <w:rsid w:val="001028FC"/>
    <w:rsid w:val="0010299B"/>
    <w:rsid w:val="00102D69"/>
    <w:rsid w:val="00102DA2"/>
    <w:rsid w:val="00102FE3"/>
    <w:rsid w:val="00103093"/>
    <w:rsid w:val="00103432"/>
    <w:rsid w:val="00103552"/>
    <w:rsid w:val="00103598"/>
    <w:rsid w:val="001035F1"/>
    <w:rsid w:val="001038E7"/>
    <w:rsid w:val="00103A36"/>
    <w:rsid w:val="00104193"/>
    <w:rsid w:val="001041A0"/>
    <w:rsid w:val="00104287"/>
    <w:rsid w:val="00104640"/>
    <w:rsid w:val="001046BD"/>
    <w:rsid w:val="00104D8D"/>
    <w:rsid w:val="00104E40"/>
    <w:rsid w:val="00104EDD"/>
    <w:rsid w:val="001050FE"/>
    <w:rsid w:val="001052C0"/>
    <w:rsid w:val="001052EA"/>
    <w:rsid w:val="00105707"/>
    <w:rsid w:val="00105B8E"/>
    <w:rsid w:val="00105E00"/>
    <w:rsid w:val="00106477"/>
    <w:rsid w:val="001065E1"/>
    <w:rsid w:val="00106635"/>
    <w:rsid w:val="00106761"/>
    <w:rsid w:val="001068A9"/>
    <w:rsid w:val="001068CD"/>
    <w:rsid w:val="00106AC3"/>
    <w:rsid w:val="00106D5D"/>
    <w:rsid w:val="00106F5C"/>
    <w:rsid w:val="001070C2"/>
    <w:rsid w:val="00107243"/>
    <w:rsid w:val="001072EF"/>
    <w:rsid w:val="0010768F"/>
    <w:rsid w:val="00107719"/>
    <w:rsid w:val="0010773B"/>
    <w:rsid w:val="001078AD"/>
    <w:rsid w:val="00107C4D"/>
    <w:rsid w:val="001101B2"/>
    <w:rsid w:val="00110269"/>
    <w:rsid w:val="0011093A"/>
    <w:rsid w:val="00110E5E"/>
    <w:rsid w:val="00110E6D"/>
    <w:rsid w:val="00111061"/>
    <w:rsid w:val="0011122D"/>
    <w:rsid w:val="001117F0"/>
    <w:rsid w:val="00111F6D"/>
    <w:rsid w:val="00112138"/>
    <w:rsid w:val="001122DD"/>
    <w:rsid w:val="001123FC"/>
    <w:rsid w:val="00112473"/>
    <w:rsid w:val="001127BD"/>
    <w:rsid w:val="001127D6"/>
    <w:rsid w:val="00112980"/>
    <w:rsid w:val="001129E1"/>
    <w:rsid w:val="00112A62"/>
    <w:rsid w:val="00112C8F"/>
    <w:rsid w:val="00112EF1"/>
    <w:rsid w:val="001136BC"/>
    <w:rsid w:val="00113A0D"/>
    <w:rsid w:val="00113CA3"/>
    <w:rsid w:val="00113FE8"/>
    <w:rsid w:val="00114014"/>
    <w:rsid w:val="0011404B"/>
    <w:rsid w:val="00114587"/>
    <w:rsid w:val="001146BA"/>
    <w:rsid w:val="00115000"/>
    <w:rsid w:val="00115336"/>
    <w:rsid w:val="00115EF8"/>
    <w:rsid w:val="0011623F"/>
    <w:rsid w:val="001163A3"/>
    <w:rsid w:val="001171B2"/>
    <w:rsid w:val="00117273"/>
    <w:rsid w:val="001172DE"/>
    <w:rsid w:val="001174A0"/>
    <w:rsid w:val="00117619"/>
    <w:rsid w:val="0011767F"/>
    <w:rsid w:val="001178EC"/>
    <w:rsid w:val="00117A02"/>
    <w:rsid w:val="00117B85"/>
    <w:rsid w:val="001201BE"/>
    <w:rsid w:val="001209DA"/>
    <w:rsid w:val="00120C42"/>
    <w:rsid w:val="00120C58"/>
    <w:rsid w:val="00120DD6"/>
    <w:rsid w:val="001211DA"/>
    <w:rsid w:val="00121A0D"/>
    <w:rsid w:val="00121AE4"/>
    <w:rsid w:val="00121FD1"/>
    <w:rsid w:val="00122506"/>
    <w:rsid w:val="00122626"/>
    <w:rsid w:val="001226C4"/>
    <w:rsid w:val="00122902"/>
    <w:rsid w:val="00122931"/>
    <w:rsid w:val="00122A76"/>
    <w:rsid w:val="00122D16"/>
    <w:rsid w:val="001232D5"/>
    <w:rsid w:val="001239E9"/>
    <w:rsid w:val="00123B3C"/>
    <w:rsid w:val="00123F7D"/>
    <w:rsid w:val="0012401A"/>
    <w:rsid w:val="001245B2"/>
    <w:rsid w:val="001249A2"/>
    <w:rsid w:val="00124BEA"/>
    <w:rsid w:val="00124CC2"/>
    <w:rsid w:val="00125D35"/>
    <w:rsid w:val="00125F26"/>
    <w:rsid w:val="001262F6"/>
    <w:rsid w:val="0012678D"/>
    <w:rsid w:val="00126F62"/>
    <w:rsid w:val="001270DB"/>
    <w:rsid w:val="00127483"/>
    <w:rsid w:val="0012781D"/>
    <w:rsid w:val="00127AFC"/>
    <w:rsid w:val="00127BB3"/>
    <w:rsid w:val="00127EF7"/>
    <w:rsid w:val="00127F8E"/>
    <w:rsid w:val="001302BB"/>
    <w:rsid w:val="00130559"/>
    <w:rsid w:val="00130E27"/>
    <w:rsid w:val="00131130"/>
    <w:rsid w:val="00131142"/>
    <w:rsid w:val="001312D2"/>
    <w:rsid w:val="00131CB8"/>
    <w:rsid w:val="00132058"/>
    <w:rsid w:val="00132373"/>
    <w:rsid w:val="00132C0B"/>
    <w:rsid w:val="00132F6D"/>
    <w:rsid w:val="00133645"/>
    <w:rsid w:val="001337CB"/>
    <w:rsid w:val="00133855"/>
    <w:rsid w:val="0013386A"/>
    <w:rsid w:val="00133871"/>
    <w:rsid w:val="00133977"/>
    <w:rsid w:val="00133FCF"/>
    <w:rsid w:val="00133FF4"/>
    <w:rsid w:val="0013431C"/>
    <w:rsid w:val="001344A7"/>
    <w:rsid w:val="00134504"/>
    <w:rsid w:val="00134525"/>
    <w:rsid w:val="00134A0C"/>
    <w:rsid w:val="001352DA"/>
    <w:rsid w:val="00135353"/>
    <w:rsid w:val="001353AA"/>
    <w:rsid w:val="00135417"/>
    <w:rsid w:val="001357A7"/>
    <w:rsid w:val="0013581F"/>
    <w:rsid w:val="00135B9F"/>
    <w:rsid w:val="00135DC8"/>
    <w:rsid w:val="00135EB9"/>
    <w:rsid w:val="00135F11"/>
    <w:rsid w:val="00135F3C"/>
    <w:rsid w:val="00135FF3"/>
    <w:rsid w:val="00136000"/>
    <w:rsid w:val="00136656"/>
    <w:rsid w:val="001368D7"/>
    <w:rsid w:val="001369F4"/>
    <w:rsid w:val="00136CB2"/>
    <w:rsid w:val="001373A2"/>
    <w:rsid w:val="0013769F"/>
    <w:rsid w:val="00137A0B"/>
    <w:rsid w:val="00140659"/>
    <w:rsid w:val="0014091C"/>
    <w:rsid w:val="00140B30"/>
    <w:rsid w:val="001411B1"/>
    <w:rsid w:val="0014143F"/>
    <w:rsid w:val="001416E8"/>
    <w:rsid w:val="001416F7"/>
    <w:rsid w:val="00142438"/>
    <w:rsid w:val="0014246D"/>
    <w:rsid w:val="00142CE4"/>
    <w:rsid w:val="0014300E"/>
    <w:rsid w:val="001430DF"/>
    <w:rsid w:val="0014393F"/>
    <w:rsid w:val="00143AAC"/>
    <w:rsid w:val="00144281"/>
    <w:rsid w:val="0014443A"/>
    <w:rsid w:val="001444C5"/>
    <w:rsid w:val="0014495C"/>
    <w:rsid w:val="00144A01"/>
    <w:rsid w:val="00144A9B"/>
    <w:rsid w:val="00144D7D"/>
    <w:rsid w:val="00145052"/>
    <w:rsid w:val="001450C8"/>
    <w:rsid w:val="00145164"/>
    <w:rsid w:val="001451F0"/>
    <w:rsid w:val="00145367"/>
    <w:rsid w:val="001455A6"/>
    <w:rsid w:val="001459FB"/>
    <w:rsid w:val="0014640C"/>
    <w:rsid w:val="00146A71"/>
    <w:rsid w:val="00146DD0"/>
    <w:rsid w:val="0014724D"/>
    <w:rsid w:val="001475DA"/>
    <w:rsid w:val="00147F0F"/>
    <w:rsid w:val="0015023B"/>
    <w:rsid w:val="0015027E"/>
    <w:rsid w:val="00150464"/>
    <w:rsid w:val="001515C8"/>
    <w:rsid w:val="001517A0"/>
    <w:rsid w:val="00151B07"/>
    <w:rsid w:val="00151CDF"/>
    <w:rsid w:val="00151D4E"/>
    <w:rsid w:val="00151DDD"/>
    <w:rsid w:val="00151F3E"/>
    <w:rsid w:val="00152296"/>
    <w:rsid w:val="00152637"/>
    <w:rsid w:val="0015270A"/>
    <w:rsid w:val="00152B5F"/>
    <w:rsid w:val="00152EB2"/>
    <w:rsid w:val="00153114"/>
    <w:rsid w:val="00153489"/>
    <w:rsid w:val="001534DE"/>
    <w:rsid w:val="001537B9"/>
    <w:rsid w:val="001537FA"/>
    <w:rsid w:val="0015387B"/>
    <w:rsid w:val="001540C5"/>
    <w:rsid w:val="00154353"/>
    <w:rsid w:val="00154828"/>
    <w:rsid w:val="00154860"/>
    <w:rsid w:val="001553CD"/>
    <w:rsid w:val="001555E8"/>
    <w:rsid w:val="00155697"/>
    <w:rsid w:val="00155998"/>
    <w:rsid w:val="00155A72"/>
    <w:rsid w:val="00155D20"/>
    <w:rsid w:val="00156077"/>
    <w:rsid w:val="00156692"/>
    <w:rsid w:val="001570AC"/>
    <w:rsid w:val="001570F3"/>
    <w:rsid w:val="00157645"/>
    <w:rsid w:val="00157A96"/>
    <w:rsid w:val="00157AB7"/>
    <w:rsid w:val="00157AD2"/>
    <w:rsid w:val="00157DF5"/>
    <w:rsid w:val="00157F40"/>
    <w:rsid w:val="00160930"/>
    <w:rsid w:val="00160B22"/>
    <w:rsid w:val="00160E56"/>
    <w:rsid w:val="00161070"/>
    <w:rsid w:val="0016131A"/>
    <w:rsid w:val="001616BD"/>
    <w:rsid w:val="00161791"/>
    <w:rsid w:val="00161857"/>
    <w:rsid w:val="00161979"/>
    <w:rsid w:val="00161FC6"/>
    <w:rsid w:val="00162039"/>
    <w:rsid w:val="00162182"/>
    <w:rsid w:val="0016297E"/>
    <w:rsid w:val="00162BA0"/>
    <w:rsid w:val="00163006"/>
    <w:rsid w:val="00163884"/>
    <w:rsid w:val="0016391C"/>
    <w:rsid w:val="00163A19"/>
    <w:rsid w:val="00163AD3"/>
    <w:rsid w:val="00163B85"/>
    <w:rsid w:val="001645F8"/>
    <w:rsid w:val="00164658"/>
    <w:rsid w:val="00164C06"/>
    <w:rsid w:val="0016532B"/>
    <w:rsid w:val="0016579D"/>
    <w:rsid w:val="001657F8"/>
    <w:rsid w:val="001659E9"/>
    <w:rsid w:val="00165C97"/>
    <w:rsid w:val="001666F8"/>
    <w:rsid w:val="00166A86"/>
    <w:rsid w:val="00166C18"/>
    <w:rsid w:val="001673EE"/>
    <w:rsid w:val="001674B2"/>
    <w:rsid w:val="00167560"/>
    <w:rsid w:val="0016769F"/>
    <w:rsid w:val="00167715"/>
    <w:rsid w:val="00167843"/>
    <w:rsid w:val="00167A4E"/>
    <w:rsid w:val="00167B12"/>
    <w:rsid w:val="00167E53"/>
    <w:rsid w:val="00167E73"/>
    <w:rsid w:val="00167ED2"/>
    <w:rsid w:val="00167F26"/>
    <w:rsid w:val="001702A6"/>
    <w:rsid w:val="0017088C"/>
    <w:rsid w:val="001709CC"/>
    <w:rsid w:val="00171576"/>
    <w:rsid w:val="001718B4"/>
    <w:rsid w:val="00171A79"/>
    <w:rsid w:val="001722A9"/>
    <w:rsid w:val="00172985"/>
    <w:rsid w:val="00172ADC"/>
    <w:rsid w:val="00172D5B"/>
    <w:rsid w:val="00172F79"/>
    <w:rsid w:val="00173768"/>
    <w:rsid w:val="001737C7"/>
    <w:rsid w:val="00173BB5"/>
    <w:rsid w:val="00173C2D"/>
    <w:rsid w:val="00173D43"/>
    <w:rsid w:val="00173F99"/>
    <w:rsid w:val="001745DF"/>
    <w:rsid w:val="001750D9"/>
    <w:rsid w:val="00175536"/>
    <w:rsid w:val="00175827"/>
    <w:rsid w:val="00175852"/>
    <w:rsid w:val="00175870"/>
    <w:rsid w:val="00175875"/>
    <w:rsid w:val="00175ACF"/>
    <w:rsid w:val="00176213"/>
    <w:rsid w:val="001764C6"/>
    <w:rsid w:val="001765D1"/>
    <w:rsid w:val="001768BF"/>
    <w:rsid w:val="00176BA8"/>
    <w:rsid w:val="001771C6"/>
    <w:rsid w:val="001772DA"/>
    <w:rsid w:val="001776EF"/>
    <w:rsid w:val="00177742"/>
    <w:rsid w:val="00177B80"/>
    <w:rsid w:val="00177CDE"/>
    <w:rsid w:val="00177D67"/>
    <w:rsid w:val="00177DDD"/>
    <w:rsid w:val="001809CF"/>
    <w:rsid w:val="001812F3"/>
    <w:rsid w:val="00181654"/>
    <w:rsid w:val="0018193A"/>
    <w:rsid w:val="00181D95"/>
    <w:rsid w:val="00182042"/>
    <w:rsid w:val="001820EA"/>
    <w:rsid w:val="0018219B"/>
    <w:rsid w:val="001828EB"/>
    <w:rsid w:val="00182B9E"/>
    <w:rsid w:val="00182DE9"/>
    <w:rsid w:val="00183024"/>
    <w:rsid w:val="001832B3"/>
    <w:rsid w:val="0018343F"/>
    <w:rsid w:val="00183449"/>
    <w:rsid w:val="00183BC8"/>
    <w:rsid w:val="00183C21"/>
    <w:rsid w:val="00184104"/>
    <w:rsid w:val="00184385"/>
    <w:rsid w:val="0018449F"/>
    <w:rsid w:val="001844A9"/>
    <w:rsid w:val="00184934"/>
    <w:rsid w:val="00184B33"/>
    <w:rsid w:val="00184E87"/>
    <w:rsid w:val="00184F7C"/>
    <w:rsid w:val="00185262"/>
    <w:rsid w:val="00185271"/>
    <w:rsid w:val="00185279"/>
    <w:rsid w:val="00185506"/>
    <w:rsid w:val="00185586"/>
    <w:rsid w:val="00185698"/>
    <w:rsid w:val="001858BB"/>
    <w:rsid w:val="00185CF4"/>
    <w:rsid w:val="00186241"/>
    <w:rsid w:val="00186521"/>
    <w:rsid w:val="001868E5"/>
    <w:rsid w:val="00186F4A"/>
    <w:rsid w:val="00186FE6"/>
    <w:rsid w:val="00187891"/>
    <w:rsid w:val="00187B3D"/>
    <w:rsid w:val="00187C21"/>
    <w:rsid w:val="00187D13"/>
    <w:rsid w:val="00187F63"/>
    <w:rsid w:val="001900E0"/>
    <w:rsid w:val="00190363"/>
    <w:rsid w:val="00190525"/>
    <w:rsid w:val="00190709"/>
    <w:rsid w:val="001909D5"/>
    <w:rsid w:val="0019158F"/>
    <w:rsid w:val="00191C86"/>
    <w:rsid w:val="00191EFF"/>
    <w:rsid w:val="00192596"/>
    <w:rsid w:val="00192759"/>
    <w:rsid w:val="001927B4"/>
    <w:rsid w:val="00193251"/>
    <w:rsid w:val="0019364E"/>
    <w:rsid w:val="001937DC"/>
    <w:rsid w:val="00194050"/>
    <w:rsid w:val="0019436B"/>
    <w:rsid w:val="0019445E"/>
    <w:rsid w:val="001945DE"/>
    <w:rsid w:val="00194E0A"/>
    <w:rsid w:val="00195B39"/>
    <w:rsid w:val="00195B6C"/>
    <w:rsid w:val="00195B80"/>
    <w:rsid w:val="00196138"/>
    <w:rsid w:val="001961DE"/>
    <w:rsid w:val="001968FD"/>
    <w:rsid w:val="00196AE0"/>
    <w:rsid w:val="00196C2E"/>
    <w:rsid w:val="00197100"/>
    <w:rsid w:val="00197483"/>
    <w:rsid w:val="00197876"/>
    <w:rsid w:val="001979B6"/>
    <w:rsid w:val="00197B7F"/>
    <w:rsid w:val="00197C74"/>
    <w:rsid w:val="00197D91"/>
    <w:rsid w:val="00197DBC"/>
    <w:rsid w:val="001A0059"/>
    <w:rsid w:val="001A0316"/>
    <w:rsid w:val="001A0785"/>
    <w:rsid w:val="001A08A4"/>
    <w:rsid w:val="001A091E"/>
    <w:rsid w:val="001A101F"/>
    <w:rsid w:val="001A142F"/>
    <w:rsid w:val="001A17E5"/>
    <w:rsid w:val="001A17ED"/>
    <w:rsid w:val="001A1CAB"/>
    <w:rsid w:val="001A2221"/>
    <w:rsid w:val="001A22C2"/>
    <w:rsid w:val="001A2A67"/>
    <w:rsid w:val="001A2C0C"/>
    <w:rsid w:val="001A2FF3"/>
    <w:rsid w:val="001A35AA"/>
    <w:rsid w:val="001A36A1"/>
    <w:rsid w:val="001A3B9F"/>
    <w:rsid w:val="001A3C22"/>
    <w:rsid w:val="001A3C5D"/>
    <w:rsid w:val="001A4153"/>
    <w:rsid w:val="001A4199"/>
    <w:rsid w:val="001A437D"/>
    <w:rsid w:val="001A47A8"/>
    <w:rsid w:val="001A49F1"/>
    <w:rsid w:val="001A4C4B"/>
    <w:rsid w:val="001A4DF5"/>
    <w:rsid w:val="001A5979"/>
    <w:rsid w:val="001A5A55"/>
    <w:rsid w:val="001A5AA5"/>
    <w:rsid w:val="001A5B95"/>
    <w:rsid w:val="001A5F30"/>
    <w:rsid w:val="001A5F3B"/>
    <w:rsid w:val="001A60A1"/>
    <w:rsid w:val="001A6431"/>
    <w:rsid w:val="001A6CDD"/>
    <w:rsid w:val="001A7011"/>
    <w:rsid w:val="001A7542"/>
    <w:rsid w:val="001A776D"/>
    <w:rsid w:val="001A78B0"/>
    <w:rsid w:val="001A798A"/>
    <w:rsid w:val="001A7B97"/>
    <w:rsid w:val="001A7D4E"/>
    <w:rsid w:val="001A7DEF"/>
    <w:rsid w:val="001B007E"/>
    <w:rsid w:val="001B036E"/>
    <w:rsid w:val="001B092E"/>
    <w:rsid w:val="001B09BF"/>
    <w:rsid w:val="001B0A5D"/>
    <w:rsid w:val="001B0AF6"/>
    <w:rsid w:val="001B0C29"/>
    <w:rsid w:val="001B1314"/>
    <w:rsid w:val="001B22B6"/>
    <w:rsid w:val="001B2327"/>
    <w:rsid w:val="001B234D"/>
    <w:rsid w:val="001B271D"/>
    <w:rsid w:val="001B2B9F"/>
    <w:rsid w:val="001B2BDC"/>
    <w:rsid w:val="001B2D4D"/>
    <w:rsid w:val="001B30CE"/>
    <w:rsid w:val="001B3288"/>
    <w:rsid w:val="001B3390"/>
    <w:rsid w:val="001B364F"/>
    <w:rsid w:val="001B369D"/>
    <w:rsid w:val="001B3713"/>
    <w:rsid w:val="001B3831"/>
    <w:rsid w:val="001B38FB"/>
    <w:rsid w:val="001B3F3B"/>
    <w:rsid w:val="001B4213"/>
    <w:rsid w:val="001B4427"/>
    <w:rsid w:val="001B44DA"/>
    <w:rsid w:val="001B47E4"/>
    <w:rsid w:val="001B4805"/>
    <w:rsid w:val="001B4C03"/>
    <w:rsid w:val="001B506F"/>
    <w:rsid w:val="001B5073"/>
    <w:rsid w:val="001B50BA"/>
    <w:rsid w:val="001B523F"/>
    <w:rsid w:val="001B52FA"/>
    <w:rsid w:val="001B5952"/>
    <w:rsid w:val="001B6081"/>
    <w:rsid w:val="001B6308"/>
    <w:rsid w:val="001B67B4"/>
    <w:rsid w:val="001B6EFC"/>
    <w:rsid w:val="001B702D"/>
    <w:rsid w:val="001B7186"/>
    <w:rsid w:val="001B7484"/>
    <w:rsid w:val="001B77F5"/>
    <w:rsid w:val="001B7854"/>
    <w:rsid w:val="001B78E9"/>
    <w:rsid w:val="001B79A5"/>
    <w:rsid w:val="001B7D83"/>
    <w:rsid w:val="001B7E04"/>
    <w:rsid w:val="001B7E2E"/>
    <w:rsid w:val="001C0130"/>
    <w:rsid w:val="001C0347"/>
    <w:rsid w:val="001C03A2"/>
    <w:rsid w:val="001C0940"/>
    <w:rsid w:val="001C0950"/>
    <w:rsid w:val="001C0CDC"/>
    <w:rsid w:val="001C0D1E"/>
    <w:rsid w:val="001C0DB7"/>
    <w:rsid w:val="001C1465"/>
    <w:rsid w:val="001C14D9"/>
    <w:rsid w:val="001C183A"/>
    <w:rsid w:val="001C186B"/>
    <w:rsid w:val="001C18CE"/>
    <w:rsid w:val="001C1EF8"/>
    <w:rsid w:val="001C28EE"/>
    <w:rsid w:val="001C2DE9"/>
    <w:rsid w:val="001C2E4E"/>
    <w:rsid w:val="001C2F6E"/>
    <w:rsid w:val="001C2FF5"/>
    <w:rsid w:val="001C32DD"/>
    <w:rsid w:val="001C3545"/>
    <w:rsid w:val="001C3A77"/>
    <w:rsid w:val="001C3CE1"/>
    <w:rsid w:val="001C3D40"/>
    <w:rsid w:val="001C4072"/>
    <w:rsid w:val="001C413E"/>
    <w:rsid w:val="001C418F"/>
    <w:rsid w:val="001C4363"/>
    <w:rsid w:val="001C440A"/>
    <w:rsid w:val="001C45B3"/>
    <w:rsid w:val="001C47C6"/>
    <w:rsid w:val="001C4C48"/>
    <w:rsid w:val="001C55B5"/>
    <w:rsid w:val="001C56DC"/>
    <w:rsid w:val="001C57D2"/>
    <w:rsid w:val="001C5805"/>
    <w:rsid w:val="001C58A2"/>
    <w:rsid w:val="001C5BE8"/>
    <w:rsid w:val="001C5CF2"/>
    <w:rsid w:val="001C63F1"/>
    <w:rsid w:val="001C66DF"/>
    <w:rsid w:val="001C6D79"/>
    <w:rsid w:val="001C6FC2"/>
    <w:rsid w:val="001C7096"/>
    <w:rsid w:val="001C7132"/>
    <w:rsid w:val="001C7EAF"/>
    <w:rsid w:val="001C7F71"/>
    <w:rsid w:val="001C7FF3"/>
    <w:rsid w:val="001D0DA2"/>
    <w:rsid w:val="001D0DF1"/>
    <w:rsid w:val="001D12A5"/>
    <w:rsid w:val="001D151F"/>
    <w:rsid w:val="001D155E"/>
    <w:rsid w:val="001D195A"/>
    <w:rsid w:val="001D1F96"/>
    <w:rsid w:val="001D2372"/>
    <w:rsid w:val="001D24C5"/>
    <w:rsid w:val="001D276F"/>
    <w:rsid w:val="001D2892"/>
    <w:rsid w:val="001D2B62"/>
    <w:rsid w:val="001D2F49"/>
    <w:rsid w:val="001D3173"/>
    <w:rsid w:val="001D3367"/>
    <w:rsid w:val="001D338F"/>
    <w:rsid w:val="001D339D"/>
    <w:rsid w:val="001D38CE"/>
    <w:rsid w:val="001D3E83"/>
    <w:rsid w:val="001D3FE8"/>
    <w:rsid w:val="001D42C0"/>
    <w:rsid w:val="001D461B"/>
    <w:rsid w:val="001D4694"/>
    <w:rsid w:val="001D4C92"/>
    <w:rsid w:val="001D4F99"/>
    <w:rsid w:val="001D536D"/>
    <w:rsid w:val="001D5501"/>
    <w:rsid w:val="001D5533"/>
    <w:rsid w:val="001D5959"/>
    <w:rsid w:val="001D5A0B"/>
    <w:rsid w:val="001D5AC9"/>
    <w:rsid w:val="001D5EA0"/>
    <w:rsid w:val="001D6320"/>
    <w:rsid w:val="001D650B"/>
    <w:rsid w:val="001D6699"/>
    <w:rsid w:val="001D694E"/>
    <w:rsid w:val="001D74F6"/>
    <w:rsid w:val="001D798A"/>
    <w:rsid w:val="001D7A2D"/>
    <w:rsid w:val="001D7B9D"/>
    <w:rsid w:val="001D7F5F"/>
    <w:rsid w:val="001E0498"/>
    <w:rsid w:val="001E0B75"/>
    <w:rsid w:val="001E0ED7"/>
    <w:rsid w:val="001E129B"/>
    <w:rsid w:val="001E137A"/>
    <w:rsid w:val="001E142B"/>
    <w:rsid w:val="001E14BF"/>
    <w:rsid w:val="001E19E9"/>
    <w:rsid w:val="001E1DDB"/>
    <w:rsid w:val="001E2121"/>
    <w:rsid w:val="001E221D"/>
    <w:rsid w:val="001E29FD"/>
    <w:rsid w:val="001E2E8C"/>
    <w:rsid w:val="001E34EE"/>
    <w:rsid w:val="001E377B"/>
    <w:rsid w:val="001E37E5"/>
    <w:rsid w:val="001E3938"/>
    <w:rsid w:val="001E3C72"/>
    <w:rsid w:val="001E4030"/>
    <w:rsid w:val="001E44DD"/>
    <w:rsid w:val="001E4635"/>
    <w:rsid w:val="001E4690"/>
    <w:rsid w:val="001E494E"/>
    <w:rsid w:val="001E4A0E"/>
    <w:rsid w:val="001E4A98"/>
    <w:rsid w:val="001E51A3"/>
    <w:rsid w:val="001E5464"/>
    <w:rsid w:val="001E55BA"/>
    <w:rsid w:val="001E58B0"/>
    <w:rsid w:val="001E58D5"/>
    <w:rsid w:val="001E5933"/>
    <w:rsid w:val="001E633C"/>
    <w:rsid w:val="001E6470"/>
    <w:rsid w:val="001E6485"/>
    <w:rsid w:val="001E683A"/>
    <w:rsid w:val="001E6867"/>
    <w:rsid w:val="001E6C2C"/>
    <w:rsid w:val="001E7AD7"/>
    <w:rsid w:val="001E7BD4"/>
    <w:rsid w:val="001F0272"/>
    <w:rsid w:val="001F02B9"/>
    <w:rsid w:val="001F07D3"/>
    <w:rsid w:val="001F1203"/>
    <w:rsid w:val="001F15AF"/>
    <w:rsid w:val="001F16DC"/>
    <w:rsid w:val="001F25C5"/>
    <w:rsid w:val="001F25DC"/>
    <w:rsid w:val="001F2933"/>
    <w:rsid w:val="001F2946"/>
    <w:rsid w:val="001F2A5F"/>
    <w:rsid w:val="001F2B9B"/>
    <w:rsid w:val="001F2E83"/>
    <w:rsid w:val="001F2FBE"/>
    <w:rsid w:val="001F3611"/>
    <w:rsid w:val="001F372A"/>
    <w:rsid w:val="001F3E83"/>
    <w:rsid w:val="001F3F09"/>
    <w:rsid w:val="001F4038"/>
    <w:rsid w:val="001F4194"/>
    <w:rsid w:val="001F4930"/>
    <w:rsid w:val="001F4CF3"/>
    <w:rsid w:val="001F4FFE"/>
    <w:rsid w:val="001F504F"/>
    <w:rsid w:val="001F5558"/>
    <w:rsid w:val="001F5771"/>
    <w:rsid w:val="001F58FD"/>
    <w:rsid w:val="001F61EA"/>
    <w:rsid w:val="001F6217"/>
    <w:rsid w:val="001F62DD"/>
    <w:rsid w:val="001F6436"/>
    <w:rsid w:val="001F69CD"/>
    <w:rsid w:val="001F6D31"/>
    <w:rsid w:val="001F6E9F"/>
    <w:rsid w:val="001F739F"/>
    <w:rsid w:val="001F75FB"/>
    <w:rsid w:val="001F7A46"/>
    <w:rsid w:val="00200036"/>
    <w:rsid w:val="002000FA"/>
    <w:rsid w:val="00200728"/>
    <w:rsid w:val="002008FF"/>
    <w:rsid w:val="00200C4B"/>
    <w:rsid w:val="002012D8"/>
    <w:rsid w:val="0020170A"/>
    <w:rsid w:val="002018BB"/>
    <w:rsid w:val="00201BD3"/>
    <w:rsid w:val="00201D3E"/>
    <w:rsid w:val="00202081"/>
    <w:rsid w:val="0020211D"/>
    <w:rsid w:val="0020219A"/>
    <w:rsid w:val="0020252C"/>
    <w:rsid w:val="002029BF"/>
    <w:rsid w:val="00202C78"/>
    <w:rsid w:val="00203065"/>
    <w:rsid w:val="00203AA6"/>
    <w:rsid w:val="002040C7"/>
    <w:rsid w:val="0020443D"/>
    <w:rsid w:val="00204BE5"/>
    <w:rsid w:val="00204F46"/>
    <w:rsid w:val="00205095"/>
    <w:rsid w:val="00205152"/>
    <w:rsid w:val="00205D73"/>
    <w:rsid w:val="0020633B"/>
    <w:rsid w:val="002065C6"/>
    <w:rsid w:val="00206992"/>
    <w:rsid w:val="00206F74"/>
    <w:rsid w:val="00206F7A"/>
    <w:rsid w:val="002070F8"/>
    <w:rsid w:val="00207C1B"/>
    <w:rsid w:val="00207F49"/>
    <w:rsid w:val="0021038F"/>
    <w:rsid w:val="00210488"/>
    <w:rsid w:val="002107F2"/>
    <w:rsid w:val="00210818"/>
    <w:rsid w:val="00210BCD"/>
    <w:rsid w:val="00210D15"/>
    <w:rsid w:val="00211007"/>
    <w:rsid w:val="0021131E"/>
    <w:rsid w:val="00211598"/>
    <w:rsid w:val="0021162D"/>
    <w:rsid w:val="0021167B"/>
    <w:rsid w:val="0021192F"/>
    <w:rsid w:val="0021198D"/>
    <w:rsid w:val="00211A71"/>
    <w:rsid w:val="002126D3"/>
    <w:rsid w:val="0021277D"/>
    <w:rsid w:val="002127DF"/>
    <w:rsid w:val="002127F9"/>
    <w:rsid w:val="0021290C"/>
    <w:rsid w:val="00212A64"/>
    <w:rsid w:val="00212C40"/>
    <w:rsid w:val="0021390C"/>
    <w:rsid w:val="00213BC1"/>
    <w:rsid w:val="00213FEE"/>
    <w:rsid w:val="002141A5"/>
    <w:rsid w:val="00214424"/>
    <w:rsid w:val="00214456"/>
    <w:rsid w:val="0021493E"/>
    <w:rsid w:val="00215371"/>
    <w:rsid w:val="0021537E"/>
    <w:rsid w:val="00215DAF"/>
    <w:rsid w:val="00215F7E"/>
    <w:rsid w:val="002160B5"/>
    <w:rsid w:val="002165E6"/>
    <w:rsid w:val="00216CF3"/>
    <w:rsid w:val="0021723F"/>
    <w:rsid w:val="0021744F"/>
    <w:rsid w:val="00217481"/>
    <w:rsid w:val="002176D7"/>
    <w:rsid w:val="002177C8"/>
    <w:rsid w:val="00220036"/>
    <w:rsid w:val="00220772"/>
    <w:rsid w:val="00220935"/>
    <w:rsid w:val="00220ACE"/>
    <w:rsid w:val="00220B81"/>
    <w:rsid w:val="00220BD4"/>
    <w:rsid w:val="00221068"/>
    <w:rsid w:val="002212B6"/>
    <w:rsid w:val="00221349"/>
    <w:rsid w:val="00221553"/>
    <w:rsid w:val="00221C2C"/>
    <w:rsid w:val="00221DA6"/>
    <w:rsid w:val="00222D00"/>
    <w:rsid w:val="0022325E"/>
    <w:rsid w:val="002236BB"/>
    <w:rsid w:val="002239A6"/>
    <w:rsid w:val="00223FCA"/>
    <w:rsid w:val="002240BE"/>
    <w:rsid w:val="00224146"/>
    <w:rsid w:val="00224219"/>
    <w:rsid w:val="0022422F"/>
    <w:rsid w:val="00224567"/>
    <w:rsid w:val="002249AB"/>
    <w:rsid w:val="00224BA2"/>
    <w:rsid w:val="00224DE8"/>
    <w:rsid w:val="00224E19"/>
    <w:rsid w:val="0022509F"/>
    <w:rsid w:val="00225234"/>
    <w:rsid w:val="00225866"/>
    <w:rsid w:val="002258E9"/>
    <w:rsid w:val="00225D54"/>
    <w:rsid w:val="002264ED"/>
    <w:rsid w:val="00226643"/>
    <w:rsid w:val="002266BA"/>
    <w:rsid w:val="002266D7"/>
    <w:rsid w:val="00226780"/>
    <w:rsid w:val="00226A3F"/>
    <w:rsid w:val="00226BF8"/>
    <w:rsid w:val="00227250"/>
    <w:rsid w:val="0022766F"/>
    <w:rsid w:val="00227728"/>
    <w:rsid w:val="00227C35"/>
    <w:rsid w:val="00227E23"/>
    <w:rsid w:val="00230058"/>
    <w:rsid w:val="00230386"/>
    <w:rsid w:val="002305F7"/>
    <w:rsid w:val="00230BA5"/>
    <w:rsid w:val="00230E48"/>
    <w:rsid w:val="00231224"/>
    <w:rsid w:val="00231501"/>
    <w:rsid w:val="002315DF"/>
    <w:rsid w:val="002316F8"/>
    <w:rsid w:val="00231C4C"/>
    <w:rsid w:val="00231D48"/>
    <w:rsid w:val="00231E0C"/>
    <w:rsid w:val="00231F71"/>
    <w:rsid w:val="0023241B"/>
    <w:rsid w:val="0023244B"/>
    <w:rsid w:val="0023248B"/>
    <w:rsid w:val="002324AD"/>
    <w:rsid w:val="00232589"/>
    <w:rsid w:val="002327EE"/>
    <w:rsid w:val="00232B60"/>
    <w:rsid w:val="00232CF4"/>
    <w:rsid w:val="00232EB3"/>
    <w:rsid w:val="00232EE3"/>
    <w:rsid w:val="00233890"/>
    <w:rsid w:val="00233935"/>
    <w:rsid w:val="00233976"/>
    <w:rsid w:val="00233AE5"/>
    <w:rsid w:val="00233E7B"/>
    <w:rsid w:val="002343CB"/>
    <w:rsid w:val="0023459B"/>
    <w:rsid w:val="002345F0"/>
    <w:rsid w:val="00234B77"/>
    <w:rsid w:val="00234C81"/>
    <w:rsid w:val="00234F18"/>
    <w:rsid w:val="00235021"/>
    <w:rsid w:val="00235256"/>
    <w:rsid w:val="002353A0"/>
    <w:rsid w:val="00235449"/>
    <w:rsid w:val="00235A29"/>
    <w:rsid w:val="00235BB6"/>
    <w:rsid w:val="00235D11"/>
    <w:rsid w:val="00235D6B"/>
    <w:rsid w:val="00235F3C"/>
    <w:rsid w:val="0023641B"/>
    <w:rsid w:val="002366F1"/>
    <w:rsid w:val="0023682E"/>
    <w:rsid w:val="00236C45"/>
    <w:rsid w:val="0023742A"/>
    <w:rsid w:val="0023799B"/>
    <w:rsid w:val="00237A5F"/>
    <w:rsid w:val="00237A9B"/>
    <w:rsid w:val="00237B69"/>
    <w:rsid w:val="00240556"/>
    <w:rsid w:val="0024060C"/>
    <w:rsid w:val="00240628"/>
    <w:rsid w:val="00240966"/>
    <w:rsid w:val="002409E4"/>
    <w:rsid w:val="00240A3C"/>
    <w:rsid w:val="00240C27"/>
    <w:rsid w:val="00240EBC"/>
    <w:rsid w:val="002413B9"/>
    <w:rsid w:val="002413D0"/>
    <w:rsid w:val="002413D9"/>
    <w:rsid w:val="00241541"/>
    <w:rsid w:val="002415B8"/>
    <w:rsid w:val="002416C2"/>
    <w:rsid w:val="00241792"/>
    <w:rsid w:val="002418FE"/>
    <w:rsid w:val="00241A10"/>
    <w:rsid w:val="00241B16"/>
    <w:rsid w:val="00241EA2"/>
    <w:rsid w:val="00241F37"/>
    <w:rsid w:val="00242009"/>
    <w:rsid w:val="002420B3"/>
    <w:rsid w:val="00242490"/>
    <w:rsid w:val="002426FE"/>
    <w:rsid w:val="002429EC"/>
    <w:rsid w:val="00242A3A"/>
    <w:rsid w:val="002430BB"/>
    <w:rsid w:val="0024312E"/>
    <w:rsid w:val="002433A9"/>
    <w:rsid w:val="002434C2"/>
    <w:rsid w:val="0024357A"/>
    <w:rsid w:val="002437AB"/>
    <w:rsid w:val="00243ACC"/>
    <w:rsid w:val="00243E1F"/>
    <w:rsid w:val="00243E97"/>
    <w:rsid w:val="00243F18"/>
    <w:rsid w:val="002447B7"/>
    <w:rsid w:val="00245146"/>
    <w:rsid w:val="00245668"/>
    <w:rsid w:val="002456CF"/>
    <w:rsid w:val="00245753"/>
    <w:rsid w:val="002458AF"/>
    <w:rsid w:val="002459A6"/>
    <w:rsid w:val="00245B73"/>
    <w:rsid w:val="00246018"/>
    <w:rsid w:val="0024604C"/>
    <w:rsid w:val="00246A32"/>
    <w:rsid w:val="00246A8B"/>
    <w:rsid w:val="00246AA4"/>
    <w:rsid w:val="00246BCB"/>
    <w:rsid w:val="00246E33"/>
    <w:rsid w:val="00247014"/>
    <w:rsid w:val="00247126"/>
    <w:rsid w:val="00247252"/>
    <w:rsid w:val="002475B5"/>
    <w:rsid w:val="00247618"/>
    <w:rsid w:val="002477FE"/>
    <w:rsid w:val="002479AF"/>
    <w:rsid w:val="002479F8"/>
    <w:rsid w:val="00247A9F"/>
    <w:rsid w:val="00247BAA"/>
    <w:rsid w:val="00247FF9"/>
    <w:rsid w:val="002501BE"/>
    <w:rsid w:val="0025035A"/>
    <w:rsid w:val="00250488"/>
    <w:rsid w:val="00250FA6"/>
    <w:rsid w:val="0025107E"/>
    <w:rsid w:val="00251617"/>
    <w:rsid w:val="00251987"/>
    <w:rsid w:val="00251A1D"/>
    <w:rsid w:val="0025202F"/>
    <w:rsid w:val="0025228E"/>
    <w:rsid w:val="00252408"/>
    <w:rsid w:val="00253995"/>
    <w:rsid w:val="00253B92"/>
    <w:rsid w:val="00253CE6"/>
    <w:rsid w:val="00253D3E"/>
    <w:rsid w:val="00253ED6"/>
    <w:rsid w:val="00253EEC"/>
    <w:rsid w:val="00254012"/>
    <w:rsid w:val="002540E4"/>
    <w:rsid w:val="00254467"/>
    <w:rsid w:val="00254E5A"/>
    <w:rsid w:val="0025520F"/>
    <w:rsid w:val="0025525C"/>
    <w:rsid w:val="002552C0"/>
    <w:rsid w:val="00255660"/>
    <w:rsid w:val="002557BF"/>
    <w:rsid w:val="0025583D"/>
    <w:rsid w:val="0025588F"/>
    <w:rsid w:val="00255BD8"/>
    <w:rsid w:val="002561FE"/>
    <w:rsid w:val="00256348"/>
    <w:rsid w:val="00256728"/>
    <w:rsid w:val="00256B17"/>
    <w:rsid w:val="00256E3C"/>
    <w:rsid w:val="00257147"/>
    <w:rsid w:val="0025799F"/>
    <w:rsid w:val="00257BBE"/>
    <w:rsid w:val="00257E55"/>
    <w:rsid w:val="00257ED5"/>
    <w:rsid w:val="0026004E"/>
    <w:rsid w:val="00260457"/>
    <w:rsid w:val="0026095C"/>
    <w:rsid w:val="002610CE"/>
    <w:rsid w:val="002610E3"/>
    <w:rsid w:val="002612FE"/>
    <w:rsid w:val="00261379"/>
    <w:rsid w:val="002617A2"/>
    <w:rsid w:val="002617B6"/>
    <w:rsid w:val="002617D9"/>
    <w:rsid w:val="00261D6C"/>
    <w:rsid w:val="00262389"/>
    <w:rsid w:val="0026241B"/>
    <w:rsid w:val="00262A1E"/>
    <w:rsid w:val="00262A29"/>
    <w:rsid w:val="00262AFC"/>
    <w:rsid w:val="00262BFB"/>
    <w:rsid w:val="00262DA4"/>
    <w:rsid w:val="00262F0E"/>
    <w:rsid w:val="00263057"/>
    <w:rsid w:val="00263122"/>
    <w:rsid w:val="002632E5"/>
    <w:rsid w:val="002633F2"/>
    <w:rsid w:val="00263451"/>
    <w:rsid w:val="002635BE"/>
    <w:rsid w:val="002637C6"/>
    <w:rsid w:val="00264079"/>
    <w:rsid w:val="00264289"/>
    <w:rsid w:val="00264576"/>
    <w:rsid w:val="00264589"/>
    <w:rsid w:val="002648F0"/>
    <w:rsid w:val="00264BE9"/>
    <w:rsid w:val="0026545C"/>
    <w:rsid w:val="00265585"/>
    <w:rsid w:val="00265683"/>
    <w:rsid w:val="002656D9"/>
    <w:rsid w:val="002658D6"/>
    <w:rsid w:val="00265A7C"/>
    <w:rsid w:val="002663DF"/>
    <w:rsid w:val="002664F3"/>
    <w:rsid w:val="00266A2D"/>
    <w:rsid w:val="00266C16"/>
    <w:rsid w:val="00266E98"/>
    <w:rsid w:val="00267366"/>
    <w:rsid w:val="0026768D"/>
    <w:rsid w:val="0026789D"/>
    <w:rsid w:val="00267A10"/>
    <w:rsid w:val="002702F3"/>
    <w:rsid w:val="00270481"/>
    <w:rsid w:val="002705DE"/>
    <w:rsid w:val="00270621"/>
    <w:rsid w:val="002709EC"/>
    <w:rsid w:val="00270B67"/>
    <w:rsid w:val="00270F70"/>
    <w:rsid w:val="00271225"/>
    <w:rsid w:val="002715AA"/>
    <w:rsid w:val="002716BF"/>
    <w:rsid w:val="00271701"/>
    <w:rsid w:val="00271725"/>
    <w:rsid w:val="002719D1"/>
    <w:rsid w:val="00271C11"/>
    <w:rsid w:val="00271DA4"/>
    <w:rsid w:val="00271F83"/>
    <w:rsid w:val="00272101"/>
    <w:rsid w:val="00272265"/>
    <w:rsid w:val="002725B1"/>
    <w:rsid w:val="0027275F"/>
    <w:rsid w:val="00272802"/>
    <w:rsid w:val="002730CD"/>
    <w:rsid w:val="002735B0"/>
    <w:rsid w:val="0027373E"/>
    <w:rsid w:val="00274B68"/>
    <w:rsid w:val="00274E3E"/>
    <w:rsid w:val="00274FAB"/>
    <w:rsid w:val="00275716"/>
    <w:rsid w:val="002758DC"/>
    <w:rsid w:val="00275DC4"/>
    <w:rsid w:val="00275E94"/>
    <w:rsid w:val="00276818"/>
    <w:rsid w:val="00276F00"/>
    <w:rsid w:val="00277160"/>
    <w:rsid w:val="0027723E"/>
    <w:rsid w:val="00277C41"/>
    <w:rsid w:val="002807A4"/>
    <w:rsid w:val="00280AD0"/>
    <w:rsid w:val="00280FFB"/>
    <w:rsid w:val="002810CF"/>
    <w:rsid w:val="00281730"/>
    <w:rsid w:val="002819E9"/>
    <w:rsid w:val="00282127"/>
    <w:rsid w:val="002821D3"/>
    <w:rsid w:val="00282604"/>
    <w:rsid w:val="0028279A"/>
    <w:rsid w:val="00282AEE"/>
    <w:rsid w:val="00283DED"/>
    <w:rsid w:val="00283EED"/>
    <w:rsid w:val="002840FF"/>
    <w:rsid w:val="002843AF"/>
    <w:rsid w:val="00284DAF"/>
    <w:rsid w:val="00284F8E"/>
    <w:rsid w:val="00285105"/>
    <w:rsid w:val="0028514F"/>
    <w:rsid w:val="00285439"/>
    <w:rsid w:val="00285579"/>
    <w:rsid w:val="00285850"/>
    <w:rsid w:val="00285962"/>
    <w:rsid w:val="00285F1C"/>
    <w:rsid w:val="00286004"/>
    <w:rsid w:val="0028662A"/>
    <w:rsid w:val="00286DC2"/>
    <w:rsid w:val="00286E25"/>
    <w:rsid w:val="002875C6"/>
    <w:rsid w:val="00287C4A"/>
    <w:rsid w:val="00287EB1"/>
    <w:rsid w:val="0029041E"/>
    <w:rsid w:val="00290E13"/>
    <w:rsid w:val="00290E92"/>
    <w:rsid w:val="00290EBB"/>
    <w:rsid w:val="0029113A"/>
    <w:rsid w:val="002915B1"/>
    <w:rsid w:val="00291D36"/>
    <w:rsid w:val="0029218D"/>
    <w:rsid w:val="0029225B"/>
    <w:rsid w:val="00292330"/>
    <w:rsid w:val="002925DB"/>
    <w:rsid w:val="0029290F"/>
    <w:rsid w:val="00292B03"/>
    <w:rsid w:val="002934C1"/>
    <w:rsid w:val="002934E8"/>
    <w:rsid w:val="00293ADD"/>
    <w:rsid w:val="00293DF3"/>
    <w:rsid w:val="00294288"/>
    <w:rsid w:val="002942DE"/>
    <w:rsid w:val="00294725"/>
    <w:rsid w:val="002948B7"/>
    <w:rsid w:val="00294F04"/>
    <w:rsid w:val="00294F3C"/>
    <w:rsid w:val="002958DD"/>
    <w:rsid w:val="00295D59"/>
    <w:rsid w:val="00296D17"/>
    <w:rsid w:val="0029739C"/>
    <w:rsid w:val="00297750"/>
    <w:rsid w:val="002977AC"/>
    <w:rsid w:val="00297BC9"/>
    <w:rsid w:val="00297F35"/>
    <w:rsid w:val="002A13B8"/>
    <w:rsid w:val="002A1A5E"/>
    <w:rsid w:val="002A1B3A"/>
    <w:rsid w:val="002A1BB2"/>
    <w:rsid w:val="002A1FDA"/>
    <w:rsid w:val="002A2059"/>
    <w:rsid w:val="002A256C"/>
    <w:rsid w:val="002A2837"/>
    <w:rsid w:val="002A2DC0"/>
    <w:rsid w:val="002A3351"/>
    <w:rsid w:val="002A3EB0"/>
    <w:rsid w:val="002A3FB9"/>
    <w:rsid w:val="002A41C1"/>
    <w:rsid w:val="002A4501"/>
    <w:rsid w:val="002A4518"/>
    <w:rsid w:val="002A48CB"/>
    <w:rsid w:val="002A49F2"/>
    <w:rsid w:val="002A4E4B"/>
    <w:rsid w:val="002A53BD"/>
    <w:rsid w:val="002A55B5"/>
    <w:rsid w:val="002A5792"/>
    <w:rsid w:val="002A6082"/>
    <w:rsid w:val="002A6359"/>
    <w:rsid w:val="002A640E"/>
    <w:rsid w:val="002A72B5"/>
    <w:rsid w:val="002A733B"/>
    <w:rsid w:val="002A7731"/>
    <w:rsid w:val="002A78D0"/>
    <w:rsid w:val="002A7989"/>
    <w:rsid w:val="002B053A"/>
    <w:rsid w:val="002B0C6D"/>
    <w:rsid w:val="002B15D7"/>
    <w:rsid w:val="002B1601"/>
    <w:rsid w:val="002B16B6"/>
    <w:rsid w:val="002B1873"/>
    <w:rsid w:val="002B1990"/>
    <w:rsid w:val="002B1E2D"/>
    <w:rsid w:val="002B1EE5"/>
    <w:rsid w:val="002B21EB"/>
    <w:rsid w:val="002B226A"/>
    <w:rsid w:val="002B2629"/>
    <w:rsid w:val="002B2C00"/>
    <w:rsid w:val="002B3306"/>
    <w:rsid w:val="002B3668"/>
    <w:rsid w:val="002B3FF8"/>
    <w:rsid w:val="002B4358"/>
    <w:rsid w:val="002B4524"/>
    <w:rsid w:val="002B4AA0"/>
    <w:rsid w:val="002B4ABA"/>
    <w:rsid w:val="002B4C7D"/>
    <w:rsid w:val="002B4CBA"/>
    <w:rsid w:val="002B5295"/>
    <w:rsid w:val="002B52A2"/>
    <w:rsid w:val="002B5749"/>
    <w:rsid w:val="002B5C42"/>
    <w:rsid w:val="002B5E16"/>
    <w:rsid w:val="002B644E"/>
    <w:rsid w:val="002B6776"/>
    <w:rsid w:val="002B68CF"/>
    <w:rsid w:val="002B6C1A"/>
    <w:rsid w:val="002B6D2F"/>
    <w:rsid w:val="002B6D32"/>
    <w:rsid w:val="002B6ED2"/>
    <w:rsid w:val="002B703C"/>
    <w:rsid w:val="002B74BB"/>
    <w:rsid w:val="002B77E8"/>
    <w:rsid w:val="002B7B3B"/>
    <w:rsid w:val="002B7C7E"/>
    <w:rsid w:val="002C016D"/>
    <w:rsid w:val="002C0733"/>
    <w:rsid w:val="002C0C88"/>
    <w:rsid w:val="002C1712"/>
    <w:rsid w:val="002C1787"/>
    <w:rsid w:val="002C1A4B"/>
    <w:rsid w:val="002C1A6E"/>
    <w:rsid w:val="002C1E7D"/>
    <w:rsid w:val="002C2023"/>
    <w:rsid w:val="002C216A"/>
    <w:rsid w:val="002C2293"/>
    <w:rsid w:val="002C232C"/>
    <w:rsid w:val="002C23C1"/>
    <w:rsid w:val="002C2414"/>
    <w:rsid w:val="002C295E"/>
    <w:rsid w:val="002C2F2E"/>
    <w:rsid w:val="002C3894"/>
    <w:rsid w:val="002C3BE0"/>
    <w:rsid w:val="002C3D6B"/>
    <w:rsid w:val="002C4096"/>
    <w:rsid w:val="002C42EE"/>
    <w:rsid w:val="002C4BE0"/>
    <w:rsid w:val="002C4E24"/>
    <w:rsid w:val="002C4F25"/>
    <w:rsid w:val="002C50D9"/>
    <w:rsid w:val="002C5130"/>
    <w:rsid w:val="002C517B"/>
    <w:rsid w:val="002C53D7"/>
    <w:rsid w:val="002C5460"/>
    <w:rsid w:val="002C58BD"/>
    <w:rsid w:val="002C5C71"/>
    <w:rsid w:val="002C63EE"/>
    <w:rsid w:val="002C6499"/>
    <w:rsid w:val="002C65E9"/>
    <w:rsid w:val="002C6808"/>
    <w:rsid w:val="002C68FD"/>
    <w:rsid w:val="002C71F6"/>
    <w:rsid w:val="002C7299"/>
    <w:rsid w:val="002C7415"/>
    <w:rsid w:val="002C7549"/>
    <w:rsid w:val="002C7556"/>
    <w:rsid w:val="002C75B0"/>
    <w:rsid w:val="002C773E"/>
    <w:rsid w:val="002C7B4E"/>
    <w:rsid w:val="002C7C18"/>
    <w:rsid w:val="002D046E"/>
    <w:rsid w:val="002D04A6"/>
    <w:rsid w:val="002D0932"/>
    <w:rsid w:val="002D0A71"/>
    <w:rsid w:val="002D0AB6"/>
    <w:rsid w:val="002D1119"/>
    <w:rsid w:val="002D1290"/>
    <w:rsid w:val="002D14B2"/>
    <w:rsid w:val="002D191D"/>
    <w:rsid w:val="002D1A5E"/>
    <w:rsid w:val="002D1B90"/>
    <w:rsid w:val="002D1F2F"/>
    <w:rsid w:val="002D218A"/>
    <w:rsid w:val="002D218C"/>
    <w:rsid w:val="002D2329"/>
    <w:rsid w:val="002D2596"/>
    <w:rsid w:val="002D25F2"/>
    <w:rsid w:val="002D2693"/>
    <w:rsid w:val="002D2F6F"/>
    <w:rsid w:val="002D355D"/>
    <w:rsid w:val="002D4502"/>
    <w:rsid w:val="002D461A"/>
    <w:rsid w:val="002D463B"/>
    <w:rsid w:val="002D4F9D"/>
    <w:rsid w:val="002D51CF"/>
    <w:rsid w:val="002D54CE"/>
    <w:rsid w:val="002D5789"/>
    <w:rsid w:val="002D5BD7"/>
    <w:rsid w:val="002D5E82"/>
    <w:rsid w:val="002D60BE"/>
    <w:rsid w:val="002D626C"/>
    <w:rsid w:val="002D627D"/>
    <w:rsid w:val="002D64E2"/>
    <w:rsid w:val="002D6521"/>
    <w:rsid w:val="002D65D2"/>
    <w:rsid w:val="002D6706"/>
    <w:rsid w:val="002D6B24"/>
    <w:rsid w:val="002D6D68"/>
    <w:rsid w:val="002D6E38"/>
    <w:rsid w:val="002D7025"/>
    <w:rsid w:val="002D751D"/>
    <w:rsid w:val="002D769C"/>
    <w:rsid w:val="002D7725"/>
    <w:rsid w:val="002D79D0"/>
    <w:rsid w:val="002D7A8B"/>
    <w:rsid w:val="002D7B49"/>
    <w:rsid w:val="002D7E52"/>
    <w:rsid w:val="002E021E"/>
    <w:rsid w:val="002E02DA"/>
    <w:rsid w:val="002E0453"/>
    <w:rsid w:val="002E0621"/>
    <w:rsid w:val="002E079A"/>
    <w:rsid w:val="002E090B"/>
    <w:rsid w:val="002E1336"/>
    <w:rsid w:val="002E1ABF"/>
    <w:rsid w:val="002E2012"/>
    <w:rsid w:val="002E27DB"/>
    <w:rsid w:val="002E290F"/>
    <w:rsid w:val="002E2AAA"/>
    <w:rsid w:val="002E2ACA"/>
    <w:rsid w:val="002E3136"/>
    <w:rsid w:val="002E36C0"/>
    <w:rsid w:val="002E383B"/>
    <w:rsid w:val="002E3B5F"/>
    <w:rsid w:val="002E4125"/>
    <w:rsid w:val="002E4253"/>
    <w:rsid w:val="002E425D"/>
    <w:rsid w:val="002E4C1E"/>
    <w:rsid w:val="002E4E8D"/>
    <w:rsid w:val="002E54A1"/>
    <w:rsid w:val="002E54A9"/>
    <w:rsid w:val="002E5645"/>
    <w:rsid w:val="002E5F0F"/>
    <w:rsid w:val="002E6039"/>
    <w:rsid w:val="002E664B"/>
    <w:rsid w:val="002E67AF"/>
    <w:rsid w:val="002E688F"/>
    <w:rsid w:val="002E69B7"/>
    <w:rsid w:val="002E6B6E"/>
    <w:rsid w:val="002E6E04"/>
    <w:rsid w:val="002E6F2D"/>
    <w:rsid w:val="002E72ED"/>
    <w:rsid w:val="002E7B1D"/>
    <w:rsid w:val="002E7F5D"/>
    <w:rsid w:val="002F0031"/>
    <w:rsid w:val="002F04B6"/>
    <w:rsid w:val="002F08A3"/>
    <w:rsid w:val="002F118F"/>
    <w:rsid w:val="002F1A26"/>
    <w:rsid w:val="002F1EA2"/>
    <w:rsid w:val="002F2512"/>
    <w:rsid w:val="002F29AD"/>
    <w:rsid w:val="002F2E07"/>
    <w:rsid w:val="002F3007"/>
    <w:rsid w:val="002F33AA"/>
    <w:rsid w:val="002F358F"/>
    <w:rsid w:val="002F35B1"/>
    <w:rsid w:val="002F369E"/>
    <w:rsid w:val="002F3ACF"/>
    <w:rsid w:val="002F3C1B"/>
    <w:rsid w:val="002F41CD"/>
    <w:rsid w:val="002F42B5"/>
    <w:rsid w:val="002F42C7"/>
    <w:rsid w:val="002F43DF"/>
    <w:rsid w:val="002F44C1"/>
    <w:rsid w:val="002F4F44"/>
    <w:rsid w:val="002F50A8"/>
    <w:rsid w:val="002F5253"/>
    <w:rsid w:val="002F52A6"/>
    <w:rsid w:val="002F58E4"/>
    <w:rsid w:val="002F5B7F"/>
    <w:rsid w:val="002F5BD8"/>
    <w:rsid w:val="002F5E26"/>
    <w:rsid w:val="002F5F2B"/>
    <w:rsid w:val="002F6002"/>
    <w:rsid w:val="002F61D8"/>
    <w:rsid w:val="002F6A50"/>
    <w:rsid w:val="002F6B74"/>
    <w:rsid w:val="002F6CB8"/>
    <w:rsid w:val="002F6F61"/>
    <w:rsid w:val="002F7587"/>
    <w:rsid w:val="00300462"/>
    <w:rsid w:val="00300852"/>
    <w:rsid w:val="00301188"/>
    <w:rsid w:val="003015C3"/>
    <w:rsid w:val="003017C8"/>
    <w:rsid w:val="003019E4"/>
    <w:rsid w:val="00301C3E"/>
    <w:rsid w:val="00301D06"/>
    <w:rsid w:val="00301E35"/>
    <w:rsid w:val="00302036"/>
    <w:rsid w:val="0030204A"/>
    <w:rsid w:val="0030259B"/>
    <w:rsid w:val="00302995"/>
    <w:rsid w:val="00302C41"/>
    <w:rsid w:val="00302ED1"/>
    <w:rsid w:val="00303001"/>
    <w:rsid w:val="00303380"/>
    <w:rsid w:val="00303468"/>
    <w:rsid w:val="00303541"/>
    <w:rsid w:val="003038E9"/>
    <w:rsid w:val="00303BD3"/>
    <w:rsid w:val="00303FD9"/>
    <w:rsid w:val="003041A5"/>
    <w:rsid w:val="003041F7"/>
    <w:rsid w:val="003046B0"/>
    <w:rsid w:val="003046FA"/>
    <w:rsid w:val="003047B0"/>
    <w:rsid w:val="0030480D"/>
    <w:rsid w:val="00304941"/>
    <w:rsid w:val="00304D02"/>
    <w:rsid w:val="00304FA7"/>
    <w:rsid w:val="003051B7"/>
    <w:rsid w:val="00305269"/>
    <w:rsid w:val="0030532B"/>
    <w:rsid w:val="003056FD"/>
    <w:rsid w:val="00305B25"/>
    <w:rsid w:val="00305BEB"/>
    <w:rsid w:val="00305F7E"/>
    <w:rsid w:val="003062C4"/>
    <w:rsid w:val="00306AB1"/>
    <w:rsid w:val="00306C89"/>
    <w:rsid w:val="00306EFB"/>
    <w:rsid w:val="00307230"/>
    <w:rsid w:val="003073E2"/>
    <w:rsid w:val="0030744E"/>
    <w:rsid w:val="003074E3"/>
    <w:rsid w:val="0030758F"/>
    <w:rsid w:val="003078B7"/>
    <w:rsid w:val="00307BF3"/>
    <w:rsid w:val="00307D18"/>
    <w:rsid w:val="00307D20"/>
    <w:rsid w:val="00307E38"/>
    <w:rsid w:val="00310463"/>
    <w:rsid w:val="00310493"/>
    <w:rsid w:val="00310539"/>
    <w:rsid w:val="0031056A"/>
    <w:rsid w:val="0031061C"/>
    <w:rsid w:val="0031073E"/>
    <w:rsid w:val="00310BF7"/>
    <w:rsid w:val="00310F45"/>
    <w:rsid w:val="00311087"/>
    <w:rsid w:val="003113C8"/>
    <w:rsid w:val="00311930"/>
    <w:rsid w:val="00311A51"/>
    <w:rsid w:val="00311CEB"/>
    <w:rsid w:val="00311D5F"/>
    <w:rsid w:val="00312164"/>
    <w:rsid w:val="00312208"/>
    <w:rsid w:val="00312498"/>
    <w:rsid w:val="003126B5"/>
    <w:rsid w:val="003126F7"/>
    <w:rsid w:val="00312831"/>
    <w:rsid w:val="00312AEA"/>
    <w:rsid w:val="00312B32"/>
    <w:rsid w:val="00312D2D"/>
    <w:rsid w:val="00312F7C"/>
    <w:rsid w:val="00312F85"/>
    <w:rsid w:val="003130C9"/>
    <w:rsid w:val="0031369B"/>
    <w:rsid w:val="00313B52"/>
    <w:rsid w:val="00313D2B"/>
    <w:rsid w:val="00314214"/>
    <w:rsid w:val="003144FB"/>
    <w:rsid w:val="003148F3"/>
    <w:rsid w:val="003151E0"/>
    <w:rsid w:val="00315247"/>
    <w:rsid w:val="0031579D"/>
    <w:rsid w:val="0031582F"/>
    <w:rsid w:val="00316306"/>
    <w:rsid w:val="0031631F"/>
    <w:rsid w:val="003169CC"/>
    <w:rsid w:val="00316AA8"/>
    <w:rsid w:val="00316C14"/>
    <w:rsid w:val="00316FA3"/>
    <w:rsid w:val="003174D3"/>
    <w:rsid w:val="00317767"/>
    <w:rsid w:val="003177C7"/>
    <w:rsid w:val="00317846"/>
    <w:rsid w:val="003178D6"/>
    <w:rsid w:val="00317DC6"/>
    <w:rsid w:val="00317E10"/>
    <w:rsid w:val="003200F0"/>
    <w:rsid w:val="00320105"/>
    <w:rsid w:val="0032015F"/>
    <w:rsid w:val="00320593"/>
    <w:rsid w:val="00320925"/>
    <w:rsid w:val="003209E2"/>
    <w:rsid w:val="00320A51"/>
    <w:rsid w:val="00320C12"/>
    <w:rsid w:val="003210A6"/>
    <w:rsid w:val="003211AF"/>
    <w:rsid w:val="00321B9E"/>
    <w:rsid w:val="00321C2E"/>
    <w:rsid w:val="00321FEA"/>
    <w:rsid w:val="003222DD"/>
    <w:rsid w:val="00322573"/>
    <w:rsid w:val="00322CD3"/>
    <w:rsid w:val="00322EAF"/>
    <w:rsid w:val="00323121"/>
    <w:rsid w:val="00323129"/>
    <w:rsid w:val="0032312A"/>
    <w:rsid w:val="003232C4"/>
    <w:rsid w:val="003234F0"/>
    <w:rsid w:val="00323512"/>
    <w:rsid w:val="003236E2"/>
    <w:rsid w:val="00323823"/>
    <w:rsid w:val="0032405D"/>
    <w:rsid w:val="00324107"/>
    <w:rsid w:val="00324223"/>
    <w:rsid w:val="00324318"/>
    <w:rsid w:val="003245C6"/>
    <w:rsid w:val="003245FF"/>
    <w:rsid w:val="00324678"/>
    <w:rsid w:val="0032467F"/>
    <w:rsid w:val="00324859"/>
    <w:rsid w:val="00324E45"/>
    <w:rsid w:val="00324FC4"/>
    <w:rsid w:val="003254E3"/>
    <w:rsid w:val="0032556B"/>
    <w:rsid w:val="00325703"/>
    <w:rsid w:val="00325A44"/>
    <w:rsid w:val="00325BFC"/>
    <w:rsid w:val="00325D3E"/>
    <w:rsid w:val="00325F12"/>
    <w:rsid w:val="0032691E"/>
    <w:rsid w:val="003269F6"/>
    <w:rsid w:val="00326A95"/>
    <w:rsid w:val="00326ED8"/>
    <w:rsid w:val="003275A2"/>
    <w:rsid w:val="003276EE"/>
    <w:rsid w:val="00327746"/>
    <w:rsid w:val="003301CF"/>
    <w:rsid w:val="003303BB"/>
    <w:rsid w:val="0033083E"/>
    <w:rsid w:val="003309A0"/>
    <w:rsid w:val="00330AEB"/>
    <w:rsid w:val="00330CD5"/>
    <w:rsid w:val="00331072"/>
    <w:rsid w:val="003313B7"/>
    <w:rsid w:val="0033149B"/>
    <w:rsid w:val="00331715"/>
    <w:rsid w:val="00331B86"/>
    <w:rsid w:val="00332014"/>
    <w:rsid w:val="00332024"/>
    <w:rsid w:val="00332052"/>
    <w:rsid w:val="00332087"/>
    <w:rsid w:val="003321C5"/>
    <w:rsid w:val="0033255A"/>
    <w:rsid w:val="003327E6"/>
    <w:rsid w:val="00332865"/>
    <w:rsid w:val="003328AF"/>
    <w:rsid w:val="00332948"/>
    <w:rsid w:val="00332A58"/>
    <w:rsid w:val="00332B45"/>
    <w:rsid w:val="00332DE5"/>
    <w:rsid w:val="00332FF3"/>
    <w:rsid w:val="0033315D"/>
    <w:rsid w:val="0033338F"/>
    <w:rsid w:val="00333615"/>
    <w:rsid w:val="003336BC"/>
    <w:rsid w:val="0033374F"/>
    <w:rsid w:val="00333859"/>
    <w:rsid w:val="0033399B"/>
    <w:rsid w:val="00333CB8"/>
    <w:rsid w:val="00333E10"/>
    <w:rsid w:val="0033450D"/>
    <w:rsid w:val="0033454D"/>
    <w:rsid w:val="003348CE"/>
    <w:rsid w:val="00334C9C"/>
    <w:rsid w:val="0033514D"/>
    <w:rsid w:val="00335225"/>
    <w:rsid w:val="0033587E"/>
    <w:rsid w:val="003358B9"/>
    <w:rsid w:val="00335AB4"/>
    <w:rsid w:val="00335C8D"/>
    <w:rsid w:val="00335ECA"/>
    <w:rsid w:val="00335FB1"/>
    <w:rsid w:val="003367E3"/>
    <w:rsid w:val="0033698E"/>
    <w:rsid w:val="00336D35"/>
    <w:rsid w:val="0033713A"/>
    <w:rsid w:val="00337A37"/>
    <w:rsid w:val="00340307"/>
    <w:rsid w:val="00340A03"/>
    <w:rsid w:val="00340BD4"/>
    <w:rsid w:val="00340C30"/>
    <w:rsid w:val="00340E37"/>
    <w:rsid w:val="00340FBD"/>
    <w:rsid w:val="003413B6"/>
    <w:rsid w:val="00341561"/>
    <w:rsid w:val="00342061"/>
    <w:rsid w:val="003420BD"/>
    <w:rsid w:val="003423CD"/>
    <w:rsid w:val="003423D7"/>
    <w:rsid w:val="003424B2"/>
    <w:rsid w:val="003426ED"/>
    <w:rsid w:val="0034272C"/>
    <w:rsid w:val="00342825"/>
    <w:rsid w:val="00342DC5"/>
    <w:rsid w:val="00343427"/>
    <w:rsid w:val="003436EB"/>
    <w:rsid w:val="00343815"/>
    <w:rsid w:val="00343A11"/>
    <w:rsid w:val="00343A16"/>
    <w:rsid w:val="00343E67"/>
    <w:rsid w:val="0034407F"/>
    <w:rsid w:val="0034416D"/>
    <w:rsid w:val="003445DC"/>
    <w:rsid w:val="00344605"/>
    <w:rsid w:val="003449AB"/>
    <w:rsid w:val="00344E1A"/>
    <w:rsid w:val="00344FD0"/>
    <w:rsid w:val="00345B16"/>
    <w:rsid w:val="00345FFD"/>
    <w:rsid w:val="0034618F"/>
    <w:rsid w:val="003464D3"/>
    <w:rsid w:val="0034655C"/>
    <w:rsid w:val="0034660C"/>
    <w:rsid w:val="003466D1"/>
    <w:rsid w:val="00347010"/>
    <w:rsid w:val="00347291"/>
    <w:rsid w:val="003472B4"/>
    <w:rsid w:val="0034781A"/>
    <w:rsid w:val="003478A6"/>
    <w:rsid w:val="0034791E"/>
    <w:rsid w:val="00347A81"/>
    <w:rsid w:val="00347AF6"/>
    <w:rsid w:val="00350948"/>
    <w:rsid w:val="00350BF8"/>
    <w:rsid w:val="00350CF6"/>
    <w:rsid w:val="00350D32"/>
    <w:rsid w:val="00351A78"/>
    <w:rsid w:val="003520AC"/>
    <w:rsid w:val="00352479"/>
    <w:rsid w:val="003525E8"/>
    <w:rsid w:val="003526A5"/>
    <w:rsid w:val="003529A2"/>
    <w:rsid w:val="0035327D"/>
    <w:rsid w:val="003532D8"/>
    <w:rsid w:val="0035339B"/>
    <w:rsid w:val="003536E0"/>
    <w:rsid w:val="003538E1"/>
    <w:rsid w:val="00354467"/>
    <w:rsid w:val="00354771"/>
    <w:rsid w:val="003549AB"/>
    <w:rsid w:val="00354C14"/>
    <w:rsid w:val="003551C6"/>
    <w:rsid w:val="00355393"/>
    <w:rsid w:val="003559AD"/>
    <w:rsid w:val="00355A07"/>
    <w:rsid w:val="00355B9E"/>
    <w:rsid w:val="00355C36"/>
    <w:rsid w:val="00355D97"/>
    <w:rsid w:val="0035614F"/>
    <w:rsid w:val="0035629A"/>
    <w:rsid w:val="003564D7"/>
    <w:rsid w:val="00356B1F"/>
    <w:rsid w:val="00356B5E"/>
    <w:rsid w:val="00356BD4"/>
    <w:rsid w:val="00356D52"/>
    <w:rsid w:val="00356DCD"/>
    <w:rsid w:val="003573DC"/>
    <w:rsid w:val="0035789E"/>
    <w:rsid w:val="00357EFC"/>
    <w:rsid w:val="003600C3"/>
    <w:rsid w:val="00360174"/>
    <w:rsid w:val="003601EC"/>
    <w:rsid w:val="00360618"/>
    <w:rsid w:val="003608ED"/>
    <w:rsid w:val="00360E54"/>
    <w:rsid w:val="00360E64"/>
    <w:rsid w:val="00361424"/>
    <w:rsid w:val="003615F1"/>
    <w:rsid w:val="00361903"/>
    <w:rsid w:val="00361B28"/>
    <w:rsid w:val="00361D9F"/>
    <w:rsid w:val="00361EDE"/>
    <w:rsid w:val="0036214F"/>
    <w:rsid w:val="00362A7B"/>
    <w:rsid w:val="00362B0A"/>
    <w:rsid w:val="00362B0B"/>
    <w:rsid w:val="00362C47"/>
    <w:rsid w:val="00363030"/>
    <w:rsid w:val="00363160"/>
    <w:rsid w:val="0036325D"/>
    <w:rsid w:val="00363773"/>
    <w:rsid w:val="0036378E"/>
    <w:rsid w:val="00363B52"/>
    <w:rsid w:val="00363BCD"/>
    <w:rsid w:val="00364209"/>
    <w:rsid w:val="00364443"/>
    <w:rsid w:val="00364DDE"/>
    <w:rsid w:val="00364F7F"/>
    <w:rsid w:val="00365386"/>
    <w:rsid w:val="003653FB"/>
    <w:rsid w:val="00365480"/>
    <w:rsid w:val="00365769"/>
    <w:rsid w:val="00365973"/>
    <w:rsid w:val="00365B0B"/>
    <w:rsid w:val="00365BB0"/>
    <w:rsid w:val="00365EBB"/>
    <w:rsid w:val="003663DC"/>
    <w:rsid w:val="003663E6"/>
    <w:rsid w:val="0036672C"/>
    <w:rsid w:val="003668A2"/>
    <w:rsid w:val="00366BD7"/>
    <w:rsid w:val="00367966"/>
    <w:rsid w:val="003679A3"/>
    <w:rsid w:val="00367A8C"/>
    <w:rsid w:val="003700E2"/>
    <w:rsid w:val="00370435"/>
    <w:rsid w:val="00370B56"/>
    <w:rsid w:val="00370F09"/>
    <w:rsid w:val="00371581"/>
    <w:rsid w:val="0037163F"/>
    <w:rsid w:val="0037168B"/>
    <w:rsid w:val="00371778"/>
    <w:rsid w:val="00371EAA"/>
    <w:rsid w:val="00371F6C"/>
    <w:rsid w:val="0037228D"/>
    <w:rsid w:val="00372501"/>
    <w:rsid w:val="00372581"/>
    <w:rsid w:val="00372B32"/>
    <w:rsid w:val="003730A9"/>
    <w:rsid w:val="00373346"/>
    <w:rsid w:val="00373683"/>
    <w:rsid w:val="00374263"/>
    <w:rsid w:val="00374374"/>
    <w:rsid w:val="00374494"/>
    <w:rsid w:val="0037461D"/>
    <w:rsid w:val="00374796"/>
    <w:rsid w:val="003748A8"/>
    <w:rsid w:val="0037493F"/>
    <w:rsid w:val="00375493"/>
    <w:rsid w:val="003756A8"/>
    <w:rsid w:val="00375797"/>
    <w:rsid w:val="0037584A"/>
    <w:rsid w:val="00375A2E"/>
    <w:rsid w:val="00375AC9"/>
    <w:rsid w:val="00375CD3"/>
    <w:rsid w:val="0037616F"/>
    <w:rsid w:val="00376BAB"/>
    <w:rsid w:val="00376F07"/>
    <w:rsid w:val="0037700F"/>
    <w:rsid w:val="0037723C"/>
    <w:rsid w:val="00377715"/>
    <w:rsid w:val="00377E19"/>
    <w:rsid w:val="00380045"/>
    <w:rsid w:val="00380055"/>
    <w:rsid w:val="00380074"/>
    <w:rsid w:val="00380593"/>
    <w:rsid w:val="00380677"/>
    <w:rsid w:val="00380724"/>
    <w:rsid w:val="00380D39"/>
    <w:rsid w:val="00380ECA"/>
    <w:rsid w:val="00381687"/>
    <w:rsid w:val="00381D20"/>
    <w:rsid w:val="00382067"/>
    <w:rsid w:val="00382174"/>
    <w:rsid w:val="00382479"/>
    <w:rsid w:val="00382513"/>
    <w:rsid w:val="00382612"/>
    <w:rsid w:val="003831D6"/>
    <w:rsid w:val="00383327"/>
    <w:rsid w:val="0038348C"/>
    <w:rsid w:val="0038355B"/>
    <w:rsid w:val="00383DFF"/>
    <w:rsid w:val="00384079"/>
    <w:rsid w:val="0038410C"/>
    <w:rsid w:val="00384377"/>
    <w:rsid w:val="00384450"/>
    <w:rsid w:val="00384675"/>
    <w:rsid w:val="0038482E"/>
    <w:rsid w:val="00384B8E"/>
    <w:rsid w:val="00384FA5"/>
    <w:rsid w:val="00384FC7"/>
    <w:rsid w:val="00385427"/>
    <w:rsid w:val="003857A7"/>
    <w:rsid w:val="0038590A"/>
    <w:rsid w:val="00385E30"/>
    <w:rsid w:val="003860F2"/>
    <w:rsid w:val="0038616A"/>
    <w:rsid w:val="003862B6"/>
    <w:rsid w:val="0038654D"/>
    <w:rsid w:val="003868B5"/>
    <w:rsid w:val="00386C10"/>
    <w:rsid w:val="00386FE3"/>
    <w:rsid w:val="00387847"/>
    <w:rsid w:val="0038787F"/>
    <w:rsid w:val="00387C85"/>
    <w:rsid w:val="00387E4F"/>
    <w:rsid w:val="00387F64"/>
    <w:rsid w:val="0039009B"/>
    <w:rsid w:val="003902EF"/>
    <w:rsid w:val="003903DC"/>
    <w:rsid w:val="00390621"/>
    <w:rsid w:val="00390777"/>
    <w:rsid w:val="00390EEA"/>
    <w:rsid w:val="00390F5C"/>
    <w:rsid w:val="00391736"/>
    <w:rsid w:val="00391C89"/>
    <w:rsid w:val="00391DE6"/>
    <w:rsid w:val="00391E1B"/>
    <w:rsid w:val="00391F15"/>
    <w:rsid w:val="00392E74"/>
    <w:rsid w:val="00392F62"/>
    <w:rsid w:val="003930A1"/>
    <w:rsid w:val="003930F3"/>
    <w:rsid w:val="00393179"/>
    <w:rsid w:val="0039386B"/>
    <w:rsid w:val="00393BAA"/>
    <w:rsid w:val="003940AD"/>
    <w:rsid w:val="00394B6F"/>
    <w:rsid w:val="00394E4D"/>
    <w:rsid w:val="00394E9C"/>
    <w:rsid w:val="00394F01"/>
    <w:rsid w:val="00395441"/>
    <w:rsid w:val="003954F5"/>
    <w:rsid w:val="00395F0C"/>
    <w:rsid w:val="00395F31"/>
    <w:rsid w:val="003962D4"/>
    <w:rsid w:val="003966D4"/>
    <w:rsid w:val="003967A1"/>
    <w:rsid w:val="003967FB"/>
    <w:rsid w:val="00396908"/>
    <w:rsid w:val="00396B6B"/>
    <w:rsid w:val="00396C1E"/>
    <w:rsid w:val="00396EF8"/>
    <w:rsid w:val="003971AF"/>
    <w:rsid w:val="00397ACC"/>
    <w:rsid w:val="00397AFD"/>
    <w:rsid w:val="00397BBF"/>
    <w:rsid w:val="00397C15"/>
    <w:rsid w:val="00397D56"/>
    <w:rsid w:val="003A0286"/>
    <w:rsid w:val="003A0469"/>
    <w:rsid w:val="003A0599"/>
    <w:rsid w:val="003A0A4B"/>
    <w:rsid w:val="003A0F45"/>
    <w:rsid w:val="003A104A"/>
    <w:rsid w:val="003A1879"/>
    <w:rsid w:val="003A18E2"/>
    <w:rsid w:val="003A2308"/>
    <w:rsid w:val="003A2608"/>
    <w:rsid w:val="003A283E"/>
    <w:rsid w:val="003A31F0"/>
    <w:rsid w:val="003A3820"/>
    <w:rsid w:val="003A3E8D"/>
    <w:rsid w:val="003A404F"/>
    <w:rsid w:val="003A44AF"/>
    <w:rsid w:val="003A4728"/>
    <w:rsid w:val="003A49D4"/>
    <w:rsid w:val="003A4B40"/>
    <w:rsid w:val="003A4E76"/>
    <w:rsid w:val="003A4F8C"/>
    <w:rsid w:val="003A50FA"/>
    <w:rsid w:val="003A61A1"/>
    <w:rsid w:val="003A65AE"/>
    <w:rsid w:val="003A6B67"/>
    <w:rsid w:val="003A6B89"/>
    <w:rsid w:val="003A724C"/>
    <w:rsid w:val="003A7F42"/>
    <w:rsid w:val="003B02FD"/>
    <w:rsid w:val="003B049A"/>
    <w:rsid w:val="003B07AD"/>
    <w:rsid w:val="003B0A0D"/>
    <w:rsid w:val="003B0A99"/>
    <w:rsid w:val="003B0CD7"/>
    <w:rsid w:val="003B13CA"/>
    <w:rsid w:val="003B1436"/>
    <w:rsid w:val="003B18C8"/>
    <w:rsid w:val="003B1ABC"/>
    <w:rsid w:val="003B1AE9"/>
    <w:rsid w:val="003B1C79"/>
    <w:rsid w:val="003B1D57"/>
    <w:rsid w:val="003B2032"/>
    <w:rsid w:val="003B229C"/>
    <w:rsid w:val="003B22F2"/>
    <w:rsid w:val="003B239E"/>
    <w:rsid w:val="003B2C73"/>
    <w:rsid w:val="003B30B4"/>
    <w:rsid w:val="003B321A"/>
    <w:rsid w:val="003B3AE6"/>
    <w:rsid w:val="003B3AED"/>
    <w:rsid w:val="003B3B32"/>
    <w:rsid w:val="003B3F40"/>
    <w:rsid w:val="003B411A"/>
    <w:rsid w:val="003B4173"/>
    <w:rsid w:val="003B427F"/>
    <w:rsid w:val="003B4488"/>
    <w:rsid w:val="003B475C"/>
    <w:rsid w:val="003B4829"/>
    <w:rsid w:val="003B4878"/>
    <w:rsid w:val="003B48C7"/>
    <w:rsid w:val="003B4B07"/>
    <w:rsid w:val="003B51C2"/>
    <w:rsid w:val="003B55FF"/>
    <w:rsid w:val="003B5602"/>
    <w:rsid w:val="003B57E9"/>
    <w:rsid w:val="003B596F"/>
    <w:rsid w:val="003B5AC0"/>
    <w:rsid w:val="003B5DF4"/>
    <w:rsid w:val="003B5E97"/>
    <w:rsid w:val="003B6EA0"/>
    <w:rsid w:val="003B7310"/>
    <w:rsid w:val="003B75B9"/>
    <w:rsid w:val="003B7ADB"/>
    <w:rsid w:val="003B7D3F"/>
    <w:rsid w:val="003B7E2E"/>
    <w:rsid w:val="003B7EF4"/>
    <w:rsid w:val="003B7FE9"/>
    <w:rsid w:val="003C0762"/>
    <w:rsid w:val="003C0933"/>
    <w:rsid w:val="003C0ADA"/>
    <w:rsid w:val="003C0CE0"/>
    <w:rsid w:val="003C0D12"/>
    <w:rsid w:val="003C1214"/>
    <w:rsid w:val="003C14C5"/>
    <w:rsid w:val="003C166C"/>
    <w:rsid w:val="003C1F9D"/>
    <w:rsid w:val="003C2F43"/>
    <w:rsid w:val="003C3761"/>
    <w:rsid w:val="003C385F"/>
    <w:rsid w:val="003C3943"/>
    <w:rsid w:val="003C3F3D"/>
    <w:rsid w:val="003C40B2"/>
    <w:rsid w:val="003C4173"/>
    <w:rsid w:val="003C4646"/>
    <w:rsid w:val="003C4C58"/>
    <w:rsid w:val="003C4DE3"/>
    <w:rsid w:val="003C5253"/>
    <w:rsid w:val="003C54D0"/>
    <w:rsid w:val="003C5671"/>
    <w:rsid w:val="003C5894"/>
    <w:rsid w:val="003C5999"/>
    <w:rsid w:val="003C5D2D"/>
    <w:rsid w:val="003C6094"/>
    <w:rsid w:val="003C60C0"/>
    <w:rsid w:val="003C6105"/>
    <w:rsid w:val="003C65B4"/>
    <w:rsid w:val="003C675E"/>
    <w:rsid w:val="003C6829"/>
    <w:rsid w:val="003C68BF"/>
    <w:rsid w:val="003C77DE"/>
    <w:rsid w:val="003C7C11"/>
    <w:rsid w:val="003D001B"/>
    <w:rsid w:val="003D01A4"/>
    <w:rsid w:val="003D0384"/>
    <w:rsid w:val="003D049C"/>
    <w:rsid w:val="003D04AD"/>
    <w:rsid w:val="003D04C4"/>
    <w:rsid w:val="003D0E9F"/>
    <w:rsid w:val="003D1493"/>
    <w:rsid w:val="003D14EC"/>
    <w:rsid w:val="003D1580"/>
    <w:rsid w:val="003D19FE"/>
    <w:rsid w:val="003D1AD5"/>
    <w:rsid w:val="003D1BAA"/>
    <w:rsid w:val="003D1E4B"/>
    <w:rsid w:val="003D29E7"/>
    <w:rsid w:val="003D2F41"/>
    <w:rsid w:val="003D2F7A"/>
    <w:rsid w:val="003D3251"/>
    <w:rsid w:val="003D32F3"/>
    <w:rsid w:val="003D3BD3"/>
    <w:rsid w:val="003D3FB0"/>
    <w:rsid w:val="003D4423"/>
    <w:rsid w:val="003D450B"/>
    <w:rsid w:val="003D4842"/>
    <w:rsid w:val="003D48DA"/>
    <w:rsid w:val="003D5592"/>
    <w:rsid w:val="003D5593"/>
    <w:rsid w:val="003D56A8"/>
    <w:rsid w:val="003D56FA"/>
    <w:rsid w:val="003D56FE"/>
    <w:rsid w:val="003D597F"/>
    <w:rsid w:val="003D5F5A"/>
    <w:rsid w:val="003D6178"/>
    <w:rsid w:val="003D64F8"/>
    <w:rsid w:val="003D6AC2"/>
    <w:rsid w:val="003D7161"/>
    <w:rsid w:val="003D71FE"/>
    <w:rsid w:val="003D7437"/>
    <w:rsid w:val="003D7645"/>
    <w:rsid w:val="003D77CF"/>
    <w:rsid w:val="003D797D"/>
    <w:rsid w:val="003D7983"/>
    <w:rsid w:val="003D7B4C"/>
    <w:rsid w:val="003D7DD8"/>
    <w:rsid w:val="003D7E52"/>
    <w:rsid w:val="003E02A4"/>
    <w:rsid w:val="003E04FA"/>
    <w:rsid w:val="003E06D5"/>
    <w:rsid w:val="003E0828"/>
    <w:rsid w:val="003E08D2"/>
    <w:rsid w:val="003E08E2"/>
    <w:rsid w:val="003E0D44"/>
    <w:rsid w:val="003E1208"/>
    <w:rsid w:val="003E1467"/>
    <w:rsid w:val="003E1795"/>
    <w:rsid w:val="003E1AE5"/>
    <w:rsid w:val="003E1D81"/>
    <w:rsid w:val="003E1EE6"/>
    <w:rsid w:val="003E209C"/>
    <w:rsid w:val="003E2350"/>
    <w:rsid w:val="003E2359"/>
    <w:rsid w:val="003E2724"/>
    <w:rsid w:val="003E2839"/>
    <w:rsid w:val="003E2C0F"/>
    <w:rsid w:val="003E333A"/>
    <w:rsid w:val="003E34E9"/>
    <w:rsid w:val="003E3648"/>
    <w:rsid w:val="003E397C"/>
    <w:rsid w:val="003E408B"/>
    <w:rsid w:val="003E4296"/>
    <w:rsid w:val="003E42D5"/>
    <w:rsid w:val="003E472D"/>
    <w:rsid w:val="003E49DB"/>
    <w:rsid w:val="003E49E7"/>
    <w:rsid w:val="003E4B53"/>
    <w:rsid w:val="003E4B91"/>
    <w:rsid w:val="003E4C3B"/>
    <w:rsid w:val="003E4D0C"/>
    <w:rsid w:val="003E4FA0"/>
    <w:rsid w:val="003E531F"/>
    <w:rsid w:val="003E53ED"/>
    <w:rsid w:val="003E5798"/>
    <w:rsid w:val="003E57B9"/>
    <w:rsid w:val="003E5A0C"/>
    <w:rsid w:val="003E5D25"/>
    <w:rsid w:val="003E612F"/>
    <w:rsid w:val="003E6175"/>
    <w:rsid w:val="003E6178"/>
    <w:rsid w:val="003E6202"/>
    <w:rsid w:val="003E65F3"/>
    <w:rsid w:val="003E6D70"/>
    <w:rsid w:val="003E7043"/>
    <w:rsid w:val="003E734C"/>
    <w:rsid w:val="003E7A20"/>
    <w:rsid w:val="003E7BB8"/>
    <w:rsid w:val="003E7ED7"/>
    <w:rsid w:val="003E7FD8"/>
    <w:rsid w:val="003F05F6"/>
    <w:rsid w:val="003F0A3A"/>
    <w:rsid w:val="003F0BCC"/>
    <w:rsid w:val="003F0C7F"/>
    <w:rsid w:val="003F0ECB"/>
    <w:rsid w:val="003F17D9"/>
    <w:rsid w:val="003F1805"/>
    <w:rsid w:val="003F1A26"/>
    <w:rsid w:val="003F1D3D"/>
    <w:rsid w:val="003F1E16"/>
    <w:rsid w:val="003F2483"/>
    <w:rsid w:val="003F25D3"/>
    <w:rsid w:val="003F2721"/>
    <w:rsid w:val="003F27AA"/>
    <w:rsid w:val="003F2D0A"/>
    <w:rsid w:val="003F2E51"/>
    <w:rsid w:val="003F32B6"/>
    <w:rsid w:val="003F3352"/>
    <w:rsid w:val="003F3378"/>
    <w:rsid w:val="003F3423"/>
    <w:rsid w:val="003F352A"/>
    <w:rsid w:val="003F3C7E"/>
    <w:rsid w:val="003F3DB1"/>
    <w:rsid w:val="003F436D"/>
    <w:rsid w:val="003F4C3C"/>
    <w:rsid w:val="003F4FD3"/>
    <w:rsid w:val="003F52C8"/>
    <w:rsid w:val="003F54A1"/>
    <w:rsid w:val="003F5946"/>
    <w:rsid w:val="003F5F15"/>
    <w:rsid w:val="003F6348"/>
    <w:rsid w:val="003F6832"/>
    <w:rsid w:val="003F6B49"/>
    <w:rsid w:val="003F6C67"/>
    <w:rsid w:val="003F6D05"/>
    <w:rsid w:val="003F6F8D"/>
    <w:rsid w:val="003F71E6"/>
    <w:rsid w:val="003F7503"/>
    <w:rsid w:val="003F75E4"/>
    <w:rsid w:val="003F7999"/>
    <w:rsid w:val="003F7A2C"/>
    <w:rsid w:val="003F7BA5"/>
    <w:rsid w:val="004003A5"/>
    <w:rsid w:val="0040044D"/>
    <w:rsid w:val="004004F3"/>
    <w:rsid w:val="0040052F"/>
    <w:rsid w:val="004009D5"/>
    <w:rsid w:val="00400A18"/>
    <w:rsid w:val="00400CAF"/>
    <w:rsid w:val="00400CE6"/>
    <w:rsid w:val="0040129F"/>
    <w:rsid w:val="00401309"/>
    <w:rsid w:val="00401440"/>
    <w:rsid w:val="0040166D"/>
    <w:rsid w:val="00401C34"/>
    <w:rsid w:val="00401DB5"/>
    <w:rsid w:val="00401E7B"/>
    <w:rsid w:val="00401FBC"/>
    <w:rsid w:val="004029E0"/>
    <w:rsid w:val="00402BA0"/>
    <w:rsid w:val="00402CC4"/>
    <w:rsid w:val="004033ED"/>
    <w:rsid w:val="004039D9"/>
    <w:rsid w:val="0040400C"/>
    <w:rsid w:val="0040451E"/>
    <w:rsid w:val="0040594A"/>
    <w:rsid w:val="00405AA4"/>
    <w:rsid w:val="00406993"/>
    <w:rsid w:val="004069DE"/>
    <w:rsid w:val="00406E51"/>
    <w:rsid w:val="00406E6B"/>
    <w:rsid w:val="00406F25"/>
    <w:rsid w:val="00406F27"/>
    <w:rsid w:val="0040700D"/>
    <w:rsid w:val="0040706B"/>
    <w:rsid w:val="00407AC8"/>
    <w:rsid w:val="00407C0B"/>
    <w:rsid w:val="00407E79"/>
    <w:rsid w:val="00410013"/>
    <w:rsid w:val="00410056"/>
    <w:rsid w:val="00410525"/>
    <w:rsid w:val="004108EB"/>
    <w:rsid w:val="004108FC"/>
    <w:rsid w:val="00410D0B"/>
    <w:rsid w:val="00410F0E"/>
    <w:rsid w:val="00411202"/>
    <w:rsid w:val="00411B7D"/>
    <w:rsid w:val="00411E5F"/>
    <w:rsid w:val="00411EF7"/>
    <w:rsid w:val="00412154"/>
    <w:rsid w:val="004123A4"/>
    <w:rsid w:val="004125A6"/>
    <w:rsid w:val="0041271D"/>
    <w:rsid w:val="00412C29"/>
    <w:rsid w:val="0041328D"/>
    <w:rsid w:val="004132A2"/>
    <w:rsid w:val="004134E6"/>
    <w:rsid w:val="0041355A"/>
    <w:rsid w:val="004136A8"/>
    <w:rsid w:val="004138F0"/>
    <w:rsid w:val="00413929"/>
    <w:rsid w:val="0041393D"/>
    <w:rsid w:val="004140D6"/>
    <w:rsid w:val="004141FC"/>
    <w:rsid w:val="004145CB"/>
    <w:rsid w:val="0041479D"/>
    <w:rsid w:val="004147D6"/>
    <w:rsid w:val="004147E0"/>
    <w:rsid w:val="004148E9"/>
    <w:rsid w:val="004148EE"/>
    <w:rsid w:val="00414D11"/>
    <w:rsid w:val="00414F74"/>
    <w:rsid w:val="0041505E"/>
    <w:rsid w:val="004152E4"/>
    <w:rsid w:val="004153CA"/>
    <w:rsid w:val="0041573D"/>
    <w:rsid w:val="00415A69"/>
    <w:rsid w:val="00415A91"/>
    <w:rsid w:val="00415D47"/>
    <w:rsid w:val="00415DCA"/>
    <w:rsid w:val="00415F8F"/>
    <w:rsid w:val="004160E0"/>
    <w:rsid w:val="0041621D"/>
    <w:rsid w:val="00416472"/>
    <w:rsid w:val="004167C3"/>
    <w:rsid w:val="0041681F"/>
    <w:rsid w:val="00416919"/>
    <w:rsid w:val="00416CEC"/>
    <w:rsid w:val="00416EB4"/>
    <w:rsid w:val="004175BA"/>
    <w:rsid w:val="0041761C"/>
    <w:rsid w:val="004177AB"/>
    <w:rsid w:val="004178C9"/>
    <w:rsid w:val="00417A8B"/>
    <w:rsid w:val="00417DB6"/>
    <w:rsid w:val="00417DB7"/>
    <w:rsid w:val="00417EA8"/>
    <w:rsid w:val="0042003A"/>
    <w:rsid w:val="004200F8"/>
    <w:rsid w:val="004204CA"/>
    <w:rsid w:val="00420728"/>
    <w:rsid w:val="0042092E"/>
    <w:rsid w:val="004209B8"/>
    <w:rsid w:val="00420BF4"/>
    <w:rsid w:val="004212E3"/>
    <w:rsid w:val="004215BD"/>
    <w:rsid w:val="00421869"/>
    <w:rsid w:val="00421990"/>
    <w:rsid w:val="00422064"/>
    <w:rsid w:val="00422066"/>
    <w:rsid w:val="004226DE"/>
    <w:rsid w:val="00422AC5"/>
    <w:rsid w:val="00422B16"/>
    <w:rsid w:val="00422B7B"/>
    <w:rsid w:val="00422E7C"/>
    <w:rsid w:val="00423087"/>
    <w:rsid w:val="0042343A"/>
    <w:rsid w:val="0042393E"/>
    <w:rsid w:val="00423B1D"/>
    <w:rsid w:val="004243C5"/>
    <w:rsid w:val="00424715"/>
    <w:rsid w:val="004247C2"/>
    <w:rsid w:val="00424DE2"/>
    <w:rsid w:val="00424F93"/>
    <w:rsid w:val="00425129"/>
    <w:rsid w:val="0042521C"/>
    <w:rsid w:val="0042551D"/>
    <w:rsid w:val="004255B3"/>
    <w:rsid w:val="00425B0C"/>
    <w:rsid w:val="00425E50"/>
    <w:rsid w:val="004262E8"/>
    <w:rsid w:val="00426478"/>
    <w:rsid w:val="0042658B"/>
    <w:rsid w:val="00426598"/>
    <w:rsid w:val="004265A1"/>
    <w:rsid w:val="004265F1"/>
    <w:rsid w:val="004266EE"/>
    <w:rsid w:val="00426B4D"/>
    <w:rsid w:val="00426EF1"/>
    <w:rsid w:val="00427369"/>
    <w:rsid w:val="004273DB"/>
    <w:rsid w:val="00427FA4"/>
    <w:rsid w:val="004302DB"/>
    <w:rsid w:val="00430EF1"/>
    <w:rsid w:val="00430F4C"/>
    <w:rsid w:val="00431206"/>
    <w:rsid w:val="004315B1"/>
    <w:rsid w:val="004315F8"/>
    <w:rsid w:val="0043183C"/>
    <w:rsid w:val="00431934"/>
    <w:rsid w:val="00431963"/>
    <w:rsid w:val="00431C57"/>
    <w:rsid w:val="0043213D"/>
    <w:rsid w:val="004323B6"/>
    <w:rsid w:val="00432AD0"/>
    <w:rsid w:val="00432BD6"/>
    <w:rsid w:val="00432F3C"/>
    <w:rsid w:val="004332F9"/>
    <w:rsid w:val="004334E3"/>
    <w:rsid w:val="00433547"/>
    <w:rsid w:val="00433581"/>
    <w:rsid w:val="00433A8F"/>
    <w:rsid w:val="00433AAF"/>
    <w:rsid w:val="00433B55"/>
    <w:rsid w:val="00433C23"/>
    <w:rsid w:val="00433C60"/>
    <w:rsid w:val="00433CDB"/>
    <w:rsid w:val="00434492"/>
    <w:rsid w:val="00434A65"/>
    <w:rsid w:val="00434B3F"/>
    <w:rsid w:val="00434BC5"/>
    <w:rsid w:val="00434EC6"/>
    <w:rsid w:val="00434F1A"/>
    <w:rsid w:val="0043523B"/>
    <w:rsid w:val="00435339"/>
    <w:rsid w:val="00435710"/>
    <w:rsid w:val="0043584A"/>
    <w:rsid w:val="0043599F"/>
    <w:rsid w:val="00435CA2"/>
    <w:rsid w:val="0043647A"/>
    <w:rsid w:val="004368D3"/>
    <w:rsid w:val="00436A84"/>
    <w:rsid w:val="00436B98"/>
    <w:rsid w:val="00436DB3"/>
    <w:rsid w:val="00436DFB"/>
    <w:rsid w:val="004370E4"/>
    <w:rsid w:val="0043717B"/>
    <w:rsid w:val="00437201"/>
    <w:rsid w:val="0043734B"/>
    <w:rsid w:val="0044033E"/>
    <w:rsid w:val="00440AD5"/>
    <w:rsid w:val="00440C65"/>
    <w:rsid w:val="00440CFA"/>
    <w:rsid w:val="00441681"/>
    <w:rsid w:val="004416BE"/>
    <w:rsid w:val="00441D60"/>
    <w:rsid w:val="00443342"/>
    <w:rsid w:val="00444377"/>
    <w:rsid w:val="00444578"/>
    <w:rsid w:val="004445EA"/>
    <w:rsid w:val="0044464A"/>
    <w:rsid w:val="00444753"/>
    <w:rsid w:val="00444A58"/>
    <w:rsid w:val="00444EB4"/>
    <w:rsid w:val="00445186"/>
    <w:rsid w:val="004451AB"/>
    <w:rsid w:val="004456AD"/>
    <w:rsid w:val="00446029"/>
    <w:rsid w:val="004461FF"/>
    <w:rsid w:val="00446955"/>
    <w:rsid w:val="00446A05"/>
    <w:rsid w:val="00446C97"/>
    <w:rsid w:val="00446D0D"/>
    <w:rsid w:val="00446E4C"/>
    <w:rsid w:val="00446FC4"/>
    <w:rsid w:val="00447428"/>
    <w:rsid w:val="00447B69"/>
    <w:rsid w:val="00447F6D"/>
    <w:rsid w:val="0045069F"/>
    <w:rsid w:val="00450838"/>
    <w:rsid w:val="00450C0C"/>
    <w:rsid w:val="0045127D"/>
    <w:rsid w:val="0045154A"/>
    <w:rsid w:val="0045158D"/>
    <w:rsid w:val="00451A58"/>
    <w:rsid w:val="00451C04"/>
    <w:rsid w:val="00452493"/>
    <w:rsid w:val="00452A21"/>
    <w:rsid w:val="00452AFE"/>
    <w:rsid w:val="00452DB7"/>
    <w:rsid w:val="004533A3"/>
    <w:rsid w:val="0045341E"/>
    <w:rsid w:val="0045342A"/>
    <w:rsid w:val="00453A90"/>
    <w:rsid w:val="004541A7"/>
    <w:rsid w:val="004545DA"/>
    <w:rsid w:val="0045474C"/>
    <w:rsid w:val="00454891"/>
    <w:rsid w:val="00454B70"/>
    <w:rsid w:val="004551C6"/>
    <w:rsid w:val="00455329"/>
    <w:rsid w:val="00455492"/>
    <w:rsid w:val="0045560D"/>
    <w:rsid w:val="00455A9B"/>
    <w:rsid w:val="00455D03"/>
    <w:rsid w:val="00455DFC"/>
    <w:rsid w:val="00455F28"/>
    <w:rsid w:val="00455FB9"/>
    <w:rsid w:val="0045607B"/>
    <w:rsid w:val="00456174"/>
    <w:rsid w:val="00456BB2"/>
    <w:rsid w:val="00457474"/>
    <w:rsid w:val="0045765C"/>
    <w:rsid w:val="0045778F"/>
    <w:rsid w:val="00457E04"/>
    <w:rsid w:val="00460450"/>
    <w:rsid w:val="00460649"/>
    <w:rsid w:val="004606A1"/>
    <w:rsid w:val="00460728"/>
    <w:rsid w:val="00460B91"/>
    <w:rsid w:val="00460ECA"/>
    <w:rsid w:val="00460EEE"/>
    <w:rsid w:val="0046126A"/>
    <w:rsid w:val="00461289"/>
    <w:rsid w:val="00461A2B"/>
    <w:rsid w:val="00461DFF"/>
    <w:rsid w:val="00461E37"/>
    <w:rsid w:val="00461F93"/>
    <w:rsid w:val="004622FF"/>
    <w:rsid w:val="00462439"/>
    <w:rsid w:val="0046256C"/>
    <w:rsid w:val="00462B6A"/>
    <w:rsid w:val="00462CD7"/>
    <w:rsid w:val="00462DDA"/>
    <w:rsid w:val="00463339"/>
    <w:rsid w:val="004636FC"/>
    <w:rsid w:val="00463BDC"/>
    <w:rsid w:val="004641EC"/>
    <w:rsid w:val="0046458C"/>
    <w:rsid w:val="004647F9"/>
    <w:rsid w:val="00465513"/>
    <w:rsid w:val="00465581"/>
    <w:rsid w:val="004659A7"/>
    <w:rsid w:val="00465A20"/>
    <w:rsid w:val="00466A4B"/>
    <w:rsid w:val="00466CC5"/>
    <w:rsid w:val="00466DD2"/>
    <w:rsid w:val="004673B0"/>
    <w:rsid w:val="00467476"/>
    <w:rsid w:val="004677F3"/>
    <w:rsid w:val="004678F4"/>
    <w:rsid w:val="00467CA8"/>
    <w:rsid w:val="00467EBD"/>
    <w:rsid w:val="00467F4C"/>
    <w:rsid w:val="0047010A"/>
    <w:rsid w:val="00470332"/>
    <w:rsid w:val="0047052D"/>
    <w:rsid w:val="004707FD"/>
    <w:rsid w:val="00470A92"/>
    <w:rsid w:val="00470CDD"/>
    <w:rsid w:val="00471829"/>
    <w:rsid w:val="00471C15"/>
    <w:rsid w:val="00471E2B"/>
    <w:rsid w:val="00471EC7"/>
    <w:rsid w:val="00471FF4"/>
    <w:rsid w:val="004727DE"/>
    <w:rsid w:val="0047287B"/>
    <w:rsid w:val="00472ABE"/>
    <w:rsid w:val="00473009"/>
    <w:rsid w:val="004730F1"/>
    <w:rsid w:val="00473999"/>
    <w:rsid w:val="00473CB1"/>
    <w:rsid w:val="004741A2"/>
    <w:rsid w:val="00474352"/>
    <w:rsid w:val="0047455C"/>
    <w:rsid w:val="00474710"/>
    <w:rsid w:val="00474941"/>
    <w:rsid w:val="00474B63"/>
    <w:rsid w:val="00474B66"/>
    <w:rsid w:val="00474BC2"/>
    <w:rsid w:val="00474F20"/>
    <w:rsid w:val="00474FB3"/>
    <w:rsid w:val="0047544E"/>
    <w:rsid w:val="004758E4"/>
    <w:rsid w:val="00476001"/>
    <w:rsid w:val="004762F7"/>
    <w:rsid w:val="00476351"/>
    <w:rsid w:val="004763AF"/>
    <w:rsid w:val="00476455"/>
    <w:rsid w:val="00476495"/>
    <w:rsid w:val="004764DE"/>
    <w:rsid w:val="004769B7"/>
    <w:rsid w:val="00476FC0"/>
    <w:rsid w:val="00477403"/>
    <w:rsid w:val="00477519"/>
    <w:rsid w:val="0047774B"/>
    <w:rsid w:val="00477A82"/>
    <w:rsid w:val="00477D3A"/>
    <w:rsid w:val="0048018F"/>
    <w:rsid w:val="004802D9"/>
    <w:rsid w:val="004804B6"/>
    <w:rsid w:val="00480B24"/>
    <w:rsid w:val="00480C83"/>
    <w:rsid w:val="00480CF2"/>
    <w:rsid w:val="00480F35"/>
    <w:rsid w:val="00481465"/>
    <w:rsid w:val="0048178E"/>
    <w:rsid w:val="00481CF0"/>
    <w:rsid w:val="00481FD5"/>
    <w:rsid w:val="0048240C"/>
    <w:rsid w:val="004824A1"/>
    <w:rsid w:val="004824E2"/>
    <w:rsid w:val="004826DF"/>
    <w:rsid w:val="00482A70"/>
    <w:rsid w:val="00482E69"/>
    <w:rsid w:val="00483CF0"/>
    <w:rsid w:val="004841A5"/>
    <w:rsid w:val="0048430D"/>
    <w:rsid w:val="004853FA"/>
    <w:rsid w:val="004855E9"/>
    <w:rsid w:val="0048566A"/>
    <w:rsid w:val="00485A8C"/>
    <w:rsid w:val="00485CB4"/>
    <w:rsid w:val="00485CE4"/>
    <w:rsid w:val="004861E1"/>
    <w:rsid w:val="00486502"/>
    <w:rsid w:val="00486BB0"/>
    <w:rsid w:val="00486BB3"/>
    <w:rsid w:val="0048701D"/>
    <w:rsid w:val="004872DA"/>
    <w:rsid w:val="00487334"/>
    <w:rsid w:val="004877A5"/>
    <w:rsid w:val="004877C7"/>
    <w:rsid w:val="00487978"/>
    <w:rsid w:val="00487EBC"/>
    <w:rsid w:val="00490510"/>
    <w:rsid w:val="004906CF"/>
    <w:rsid w:val="00490AD1"/>
    <w:rsid w:val="00490D02"/>
    <w:rsid w:val="00490D18"/>
    <w:rsid w:val="00490E7F"/>
    <w:rsid w:val="004910E1"/>
    <w:rsid w:val="004910F7"/>
    <w:rsid w:val="004913D0"/>
    <w:rsid w:val="00491576"/>
    <w:rsid w:val="0049159D"/>
    <w:rsid w:val="00491B0C"/>
    <w:rsid w:val="00491BDD"/>
    <w:rsid w:val="00491EB5"/>
    <w:rsid w:val="00492081"/>
    <w:rsid w:val="0049221F"/>
    <w:rsid w:val="00492356"/>
    <w:rsid w:val="00492554"/>
    <w:rsid w:val="004925B2"/>
    <w:rsid w:val="00492C26"/>
    <w:rsid w:val="00492F6E"/>
    <w:rsid w:val="0049300B"/>
    <w:rsid w:val="0049347C"/>
    <w:rsid w:val="00493A9E"/>
    <w:rsid w:val="00493B0E"/>
    <w:rsid w:val="00493C5D"/>
    <w:rsid w:val="00493D7E"/>
    <w:rsid w:val="00494021"/>
    <w:rsid w:val="00494328"/>
    <w:rsid w:val="00494356"/>
    <w:rsid w:val="00494357"/>
    <w:rsid w:val="0049460A"/>
    <w:rsid w:val="00494BAB"/>
    <w:rsid w:val="00494DBB"/>
    <w:rsid w:val="00494E00"/>
    <w:rsid w:val="00494E45"/>
    <w:rsid w:val="004951EB"/>
    <w:rsid w:val="004958B2"/>
    <w:rsid w:val="00495BAF"/>
    <w:rsid w:val="00495F66"/>
    <w:rsid w:val="00495FA9"/>
    <w:rsid w:val="004965E4"/>
    <w:rsid w:val="0049660C"/>
    <w:rsid w:val="00496A6B"/>
    <w:rsid w:val="00496CC2"/>
    <w:rsid w:val="004972E2"/>
    <w:rsid w:val="0049734A"/>
    <w:rsid w:val="0049757F"/>
    <w:rsid w:val="004975BE"/>
    <w:rsid w:val="00497B89"/>
    <w:rsid w:val="004A036B"/>
    <w:rsid w:val="004A0388"/>
    <w:rsid w:val="004A058C"/>
    <w:rsid w:val="004A073A"/>
    <w:rsid w:val="004A0A0F"/>
    <w:rsid w:val="004A0DD1"/>
    <w:rsid w:val="004A0F11"/>
    <w:rsid w:val="004A1065"/>
    <w:rsid w:val="004A1405"/>
    <w:rsid w:val="004A16A7"/>
    <w:rsid w:val="004A170F"/>
    <w:rsid w:val="004A1FEB"/>
    <w:rsid w:val="004A206A"/>
    <w:rsid w:val="004A21E0"/>
    <w:rsid w:val="004A2260"/>
    <w:rsid w:val="004A24DA"/>
    <w:rsid w:val="004A2AE4"/>
    <w:rsid w:val="004A3055"/>
    <w:rsid w:val="004A3086"/>
    <w:rsid w:val="004A32E4"/>
    <w:rsid w:val="004A3525"/>
    <w:rsid w:val="004A3E76"/>
    <w:rsid w:val="004A3EE8"/>
    <w:rsid w:val="004A41BA"/>
    <w:rsid w:val="004A4557"/>
    <w:rsid w:val="004A45C5"/>
    <w:rsid w:val="004A4706"/>
    <w:rsid w:val="004A4758"/>
    <w:rsid w:val="004A4790"/>
    <w:rsid w:val="004A52C3"/>
    <w:rsid w:val="004A535D"/>
    <w:rsid w:val="004A54CD"/>
    <w:rsid w:val="004A5611"/>
    <w:rsid w:val="004A5AB6"/>
    <w:rsid w:val="004A5E7C"/>
    <w:rsid w:val="004A5EF2"/>
    <w:rsid w:val="004A637D"/>
    <w:rsid w:val="004A6559"/>
    <w:rsid w:val="004A7362"/>
    <w:rsid w:val="004A78AC"/>
    <w:rsid w:val="004A7CAE"/>
    <w:rsid w:val="004A7ECA"/>
    <w:rsid w:val="004A7EF3"/>
    <w:rsid w:val="004B0095"/>
    <w:rsid w:val="004B01CA"/>
    <w:rsid w:val="004B0894"/>
    <w:rsid w:val="004B0984"/>
    <w:rsid w:val="004B0B2A"/>
    <w:rsid w:val="004B0D89"/>
    <w:rsid w:val="004B0EAF"/>
    <w:rsid w:val="004B0EC6"/>
    <w:rsid w:val="004B14FC"/>
    <w:rsid w:val="004B15B7"/>
    <w:rsid w:val="004B1692"/>
    <w:rsid w:val="004B2360"/>
    <w:rsid w:val="004B23E2"/>
    <w:rsid w:val="004B24BC"/>
    <w:rsid w:val="004B2563"/>
    <w:rsid w:val="004B28C2"/>
    <w:rsid w:val="004B2D38"/>
    <w:rsid w:val="004B3297"/>
    <w:rsid w:val="004B32F7"/>
    <w:rsid w:val="004B3784"/>
    <w:rsid w:val="004B3968"/>
    <w:rsid w:val="004B3CE5"/>
    <w:rsid w:val="004B3DDB"/>
    <w:rsid w:val="004B3FD2"/>
    <w:rsid w:val="004B4071"/>
    <w:rsid w:val="004B41EE"/>
    <w:rsid w:val="004B4758"/>
    <w:rsid w:val="004B492D"/>
    <w:rsid w:val="004B4B0F"/>
    <w:rsid w:val="004B4E23"/>
    <w:rsid w:val="004B4F80"/>
    <w:rsid w:val="004B515A"/>
    <w:rsid w:val="004B52AF"/>
    <w:rsid w:val="004B59FE"/>
    <w:rsid w:val="004B5A2D"/>
    <w:rsid w:val="004B5AFC"/>
    <w:rsid w:val="004B63D9"/>
    <w:rsid w:val="004B66E7"/>
    <w:rsid w:val="004B6A75"/>
    <w:rsid w:val="004B6D21"/>
    <w:rsid w:val="004B6FBB"/>
    <w:rsid w:val="004B75F2"/>
    <w:rsid w:val="004B7B1D"/>
    <w:rsid w:val="004B7C9F"/>
    <w:rsid w:val="004B7F3D"/>
    <w:rsid w:val="004C0003"/>
    <w:rsid w:val="004C036A"/>
    <w:rsid w:val="004C052B"/>
    <w:rsid w:val="004C07BE"/>
    <w:rsid w:val="004C09C3"/>
    <w:rsid w:val="004C0B5F"/>
    <w:rsid w:val="004C0C79"/>
    <w:rsid w:val="004C1C80"/>
    <w:rsid w:val="004C1FEC"/>
    <w:rsid w:val="004C2536"/>
    <w:rsid w:val="004C2584"/>
    <w:rsid w:val="004C2594"/>
    <w:rsid w:val="004C25D0"/>
    <w:rsid w:val="004C2947"/>
    <w:rsid w:val="004C2A77"/>
    <w:rsid w:val="004C324C"/>
    <w:rsid w:val="004C34DF"/>
    <w:rsid w:val="004C3620"/>
    <w:rsid w:val="004C3689"/>
    <w:rsid w:val="004C381B"/>
    <w:rsid w:val="004C3888"/>
    <w:rsid w:val="004C398C"/>
    <w:rsid w:val="004C3AF6"/>
    <w:rsid w:val="004C41EC"/>
    <w:rsid w:val="004C48E3"/>
    <w:rsid w:val="004C4B6D"/>
    <w:rsid w:val="004C519E"/>
    <w:rsid w:val="004C56F5"/>
    <w:rsid w:val="004C61E3"/>
    <w:rsid w:val="004C627B"/>
    <w:rsid w:val="004C6595"/>
    <w:rsid w:val="004C6658"/>
    <w:rsid w:val="004C6755"/>
    <w:rsid w:val="004C6826"/>
    <w:rsid w:val="004C6989"/>
    <w:rsid w:val="004C6D2C"/>
    <w:rsid w:val="004C708A"/>
    <w:rsid w:val="004C7270"/>
    <w:rsid w:val="004C729A"/>
    <w:rsid w:val="004C72AB"/>
    <w:rsid w:val="004C7302"/>
    <w:rsid w:val="004C74A2"/>
    <w:rsid w:val="004C785E"/>
    <w:rsid w:val="004C7ECA"/>
    <w:rsid w:val="004D0185"/>
    <w:rsid w:val="004D040D"/>
    <w:rsid w:val="004D092A"/>
    <w:rsid w:val="004D0F9C"/>
    <w:rsid w:val="004D116A"/>
    <w:rsid w:val="004D11CC"/>
    <w:rsid w:val="004D13A3"/>
    <w:rsid w:val="004D1493"/>
    <w:rsid w:val="004D1E78"/>
    <w:rsid w:val="004D21A8"/>
    <w:rsid w:val="004D27BC"/>
    <w:rsid w:val="004D2BCB"/>
    <w:rsid w:val="004D2DE6"/>
    <w:rsid w:val="004D2F98"/>
    <w:rsid w:val="004D305B"/>
    <w:rsid w:val="004D32FC"/>
    <w:rsid w:val="004D370A"/>
    <w:rsid w:val="004D3BC7"/>
    <w:rsid w:val="004D3F22"/>
    <w:rsid w:val="004D41CE"/>
    <w:rsid w:val="004D427B"/>
    <w:rsid w:val="004D43BA"/>
    <w:rsid w:val="004D477B"/>
    <w:rsid w:val="004D4817"/>
    <w:rsid w:val="004D4848"/>
    <w:rsid w:val="004D52A7"/>
    <w:rsid w:val="004D5706"/>
    <w:rsid w:val="004D5B13"/>
    <w:rsid w:val="004D5E35"/>
    <w:rsid w:val="004D5E7D"/>
    <w:rsid w:val="004D676A"/>
    <w:rsid w:val="004D6884"/>
    <w:rsid w:val="004D69A4"/>
    <w:rsid w:val="004D7AAE"/>
    <w:rsid w:val="004D7B6F"/>
    <w:rsid w:val="004E02A1"/>
    <w:rsid w:val="004E03A9"/>
    <w:rsid w:val="004E07C1"/>
    <w:rsid w:val="004E140F"/>
    <w:rsid w:val="004E16AE"/>
    <w:rsid w:val="004E1742"/>
    <w:rsid w:val="004E1A4D"/>
    <w:rsid w:val="004E1B11"/>
    <w:rsid w:val="004E1DCC"/>
    <w:rsid w:val="004E1F85"/>
    <w:rsid w:val="004E1FD8"/>
    <w:rsid w:val="004E2A83"/>
    <w:rsid w:val="004E303E"/>
    <w:rsid w:val="004E3792"/>
    <w:rsid w:val="004E3E22"/>
    <w:rsid w:val="004E4192"/>
    <w:rsid w:val="004E4B07"/>
    <w:rsid w:val="004E4B27"/>
    <w:rsid w:val="004E5286"/>
    <w:rsid w:val="004E5376"/>
    <w:rsid w:val="004E5670"/>
    <w:rsid w:val="004E57D9"/>
    <w:rsid w:val="004E5A9E"/>
    <w:rsid w:val="004E5F25"/>
    <w:rsid w:val="004E6045"/>
    <w:rsid w:val="004E60F9"/>
    <w:rsid w:val="004E65B0"/>
    <w:rsid w:val="004E6BBD"/>
    <w:rsid w:val="004E6E7F"/>
    <w:rsid w:val="004E751F"/>
    <w:rsid w:val="004E755E"/>
    <w:rsid w:val="004F0049"/>
    <w:rsid w:val="004F063E"/>
    <w:rsid w:val="004F088B"/>
    <w:rsid w:val="004F0ADF"/>
    <w:rsid w:val="004F0B36"/>
    <w:rsid w:val="004F0BA8"/>
    <w:rsid w:val="004F0D71"/>
    <w:rsid w:val="004F0E23"/>
    <w:rsid w:val="004F0FAA"/>
    <w:rsid w:val="004F11A9"/>
    <w:rsid w:val="004F1557"/>
    <w:rsid w:val="004F15EA"/>
    <w:rsid w:val="004F1812"/>
    <w:rsid w:val="004F1B0B"/>
    <w:rsid w:val="004F1E6E"/>
    <w:rsid w:val="004F1EAC"/>
    <w:rsid w:val="004F1F66"/>
    <w:rsid w:val="004F1FD2"/>
    <w:rsid w:val="004F22E7"/>
    <w:rsid w:val="004F2594"/>
    <w:rsid w:val="004F26CE"/>
    <w:rsid w:val="004F2F87"/>
    <w:rsid w:val="004F2FA6"/>
    <w:rsid w:val="004F4215"/>
    <w:rsid w:val="004F423D"/>
    <w:rsid w:val="004F48DE"/>
    <w:rsid w:val="004F4D24"/>
    <w:rsid w:val="004F5238"/>
    <w:rsid w:val="004F52D6"/>
    <w:rsid w:val="004F554B"/>
    <w:rsid w:val="004F5554"/>
    <w:rsid w:val="004F5B8D"/>
    <w:rsid w:val="004F5BD6"/>
    <w:rsid w:val="004F5E3A"/>
    <w:rsid w:val="004F5EFF"/>
    <w:rsid w:val="004F6085"/>
    <w:rsid w:val="004F629A"/>
    <w:rsid w:val="004F6AC2"/>
    <w:rsid w:val="004F6F94"/>
    <w:rsid w:val="004F731A"/>
    <w:rsid w:val="004F74EE"/>
    <w:rsid w:val="004F7A54"/>
    <w:rsid w:val="004F7F05"/>
    <w:rsid w:val="004F7F82"/>
    <w:rsid w:val="00500112"/>
    <w:rsid w:val="005003A8"/>
    <w:rsid w:val="00500559"/>
    <w:rsid w:val="00500695"/>
    <w:rsid w:val="0050086A"/>
    <w:rsid w:val="00501405"/>
    <w:rsid w:val="0050153E"/>
    <w:rsid w:val="00501618"/>
    <w:rsid w:val="005016D1"/>
    <w:rsid w:val="00501F96"/>
    <w:rsid w:val="00502102"/>
    <w:rsid w:val="005023B3"/>
    <w:rsid w:val="00502513"/>
    <w:rsid w:val="00502D70"/>
    <w:rsid w:val="00502F1F"/>
    <w:rsid w:val="00502F48"/>
    <w:rsid w:val="00503889"/>
    <w:rsid w:val="00503C07"/>
    <w:rsid w:val="00503D78"/>
    <w:rsid w:val="00503EA3"/>
    <w:rsid w:val="00503FBD"/>
    <w:rsid w:val="005041B1"/>
    <w:rsid w:val="005041FB"/>
    <w:rsid w:val="00504276"/>
    <w:rsid w:val="005044C8"/>
    <w:rsid w:val="00504746"/>
    <w:rsid w:val="005048D5"/>
    <w:rsid w:val="00504AB4"/>
    <w:rsid w:val="00504CF2"/>
    <w:rsid w:val="00504E76"/>
    <w:rsid w:val="00505013"/>
    <w:rsid w:val="00505B8C"/>
    <w:rsid w:val="00505C5F"/>
    <w:rsid w:val="00505C94"/>
    <w:rsid w:val="005060C8"/>
    <w:rsid w:val="00506132"/>
    <w:rsid w:val="00506630"/>
    <w:rsid w:val="00506F38"/>
    <w:rsid w:val="00507260"/>
    <w:rsid w:val="005072BB"/>
    <w:rsid w:val="00507412"/>
    <w:rsid w:val="00507AB8"/>
    <w:rsid w:val="00507C4D"/>
    <w:rsid w:val="005100E0"/>
    <w:rsid w:val="0051045B"/>
    <w:rsid w:val="00510B3C"/>
    <w:rsid w:val="00510C23"/>
    <w:rsid w:val="00510D13"/>
    <w:rsid w:val="00510F60"/>
    <w:rsid w:val="00511B01"/>
    <w:rsid w:val="00511C81"/>
    <w:rsid w:val="00512EBE"/>
    <w:rsid w:val="0051318F"/>
    <w:rsid w:val="0051343B"/>
    <w:rsid w:val="00513A9A"/>
    <w:rsid w:val="00513E04"/>
    <w:rsid w:val="00513E05"/>
    <w:rsid w:val="005140CF"/>
    <w:rsid w:val="0051425D"/>
    <w:rsid w:val="0051465E"/>
    <w:rsid w:val="00514D17"/>
    <w:rsid w:val="00514DF5"/>
    <w:rsid w:val="00515029"/>
    <w:rsid w:val="00515306"/>
    <w:rsid w:val="00515914"/>
    <w:rsid w:val="0051593C"/>
    <w:rsid w:val="00515A31"/>
    <w:rsid w:val="00515A55"/>
    <w:rsid w:val="00515B1E"/>
    <w:rsid w:val="00515CC3"/>
    <w:rsid w:val="00515EFB"/>
    <w:rsid w:val="00515F8A"/>
    <w:rsid w:val="0051607A"/>
    <w:rsid w:val="0051673F"/>
    <w:rsid w:val="00516C5A"/>
    <w:rsid w:val="005172F8"/>
    <w:rsid w:val="00517334"/>
    <w:rsid w:val="0051749E"/>
    <w:rsid w:val="005176CC"/>
    <w:rsid w:val="00517A99"/>
    <w:rsid w:val="00517BE4"/>
    <w:rsid w:val="005204F2"/>
    <w:rsid w:val="00521908"/>
    <w:rsid w:val="00521E28"/>
    <w:rsid w:val="00521F10"/>
    <w:rsid w:val="00521F2F"/>
    <w:rsid w:val="00522255"/>
    <w:rsid w:val="0052285F"/>
    <w:rsid w:val="00522A58"/>
    <w:rsid w:val="00522E37"/>
    <w:rsid w:val="00523244"/>
    <w:rsid w:val="0052378D"/>
    <w:rsid w:val="00523C99"/>
    <w:rsid w:val="0052421A"/>
    <w:rsid w:val="005242DD"/>
    <w:rsid w:val="00524493"/>
    <w:rsid w:val="00524BFA"/>
    <w:rsid w:val="00524DCC"/>
    <w:rsid w:val="00524E0B"/>
    <w:rsid w:val="00524E9F"/>
    <w:rsid w:val="00524ED2"/>
    <w:rsid w:val="005251AA"/>
    <w:rsid w:val="005254AA"/>
    <w:rsid w:val="00525700"/>
    <w:rsid w:val="0052581B"/>
    <w:rsid w:val="00525EEE"/>
    <w:rsid w:val="0052613C"/>
    <w:rsid w:val="005267B8"/>
    <w:rsid w:val="00526872"/>
    <w:rsid w:val="00526B46"/>
    <w:rsid w:val="00526BC9"/>
    <w:rsid w:val="00526D62"/>
    <w:rsid w:val="00527D67"/>
    <w:rsid w:val="00527D8E"/>
    <w:rsid w:val="00527F45"/>
    <w:rsid w:val="005300E4"/>
    <w:rsid w:val="005302C7"/>
    <w:rsid w:val="0053068D"/>
    <w:rsid w:val="005306AB"/>
    <w:rsid w:val="005309A3"/>
    <w:rsid w:val="00530A81"/>
    <w:rsid w:val="00530C21"/>
    <w:rsid w:val="00530C3E"/>
    <w:rsid w:val="00530E1F"/>
    <w:rsid w:val="0053128F"/>
    <w:rsid w:val="0053147C"/>
    <w:rsid w:val="005314B4"/>
    <w:rsid w:val="005316AF"/>
    <w:rsid w:val="00531775"/>
    <w:rsid w:val="00531AA3"/>
    <w:rsid w:val="00531CF8"/>
    <w:rsid w:val="00531D10"/>
    <w:rsid w:val="00531F8B"/>
    <w:rsid w:val="0053231E"/>
    <w:rsid w:val="005327E3"/>
    <w:rsid w:val="00532817"/>
    <w:rsid w:val="00532CA3"/>
    <w:rsid w:val="005330A3"/>
    <w:rsid w:val="0053346D"/>
    <w:rsid w:val="005337A7"/>
    <w:rsid w:val="0053388C"/>
    <w:rsid w:val="00533C79"/>
    <w:rsid w:val="00533E55"/>
    <w:rsid w:val="005343F1"/>
    <w:rsid w:val="00534578"/>
    <w:rsid w:val="00534723"/>
    <w:rsid w:val="00534FAC"/>
    <w:rsid w:val="0053519C"/>
    <w:rsid w:val="005353C7"/>
    <w:rsid w:val="0053582B"/>
    <w:rsid w:val="00535A71"/>
    <w:rsid w:val="00536A3B"/>
    <w:rsid w:val="00536ADD"/>
    <w:rsid w:val="00536B5B"/>
    <w:rsid w:val="00536B90"/>
    <w:rsid w:val="00536F7C"/>
    <w:rsid w:val="0053705F"/>
    <w:rsid w:val="0053716E"/>
    <w:rsid w:val="00537541"/>
    <w:rsid w:val="00537BAA"/>
    <w:rsid w:val="00537E6C"/>
    <w:rsid w:val="005406A4"/>
    <w:rsid w:val="00540776"/>
    <w:rsid w:val="0054077F"/>
    <w:rsid w:val="0054099C"/>
    <w:rsid w:val="00540BA5"/>
    <w:rsid w:val="00540F58"/>
    <w:rsid w:val="005412DA"/>
    <w:rsid w:val="005416C9"/>
    <w:rsid w:val="0054183A"/>
    <w:rsid w:val="00541952"/>
    <w:rsid w:val="00541AF5"/>
    <w:rsid w:val="00541BCE"/>
    <w:rsid w:val="00541C8E"/>
    <w:rsid w:val="00541D8C"/>
    <w:rsid w:val="00542231"/>
    <w:rsid w:val="005423A0"/>
    <w:rsid w:val="005423CB"/>
    <w:rsid w:val="00542A6C"/>
    <w:rsid w:val="00542CF5"/>
    <w:rsid w:val="00542F54"/>
    <w:rsid w:val="0054355B"/>
    <w:rsid w:val="00543D65"/>
    <w:rsid w:val="00543E25"/>
    <w:rsid w:val="00543F51"/>
    <w:rsid w:val="00543F8B"/>
    <w:rsid w:val="00544003"/>
    <w:rsid w:val="00544350"/>
    <w:rsid w:val="005449EA"/>
    <w:rsid w:val="00544A1F"/>
    <w:rsid w:val="00544C3C"/>
    <w:rsid w:val="00544CA2"/>
    <w:rsid w:val="0054580E"/>
    <w:rsid w:val="00545942"/>
    <w:rsid w:val="00545C86"/>
    <w:rsid w:val="00545D33"/>
    <w:rsid w:val="00545ED3"/>
    <w:rsid w:val="00545FCF"/>
    <w:rsid w:val="005460D6"/>
    <w:rsid w:val="0054649B"/>
    <w:rsid w:val="00546543"/>
    <w:rsid w:val="005468EA"/>
    <w:rsid w:val="0054692D"/>
    <w:rsid w:val="0054697C"/>
    <w:rsid w:val="00546A86"/>
    <w:rsid w:val="00546CB3"/>
    <w:rsid w:val="00546EB1"/>
    <w:rsid w:val="00546F98"/>
    <w:rsid w:val="005472BD"/>
    <w:rsid w:val="005473D3"/>
    <w:rsid w:val="00547828"/>
    <w:rsid w:val="00547968"/>
    <w:rsid w:val="00547B1C"/>
    <w:rsid w:val="005501F0"/>
    <w:rsid w:val="005503F2"/>
    <w:rsid w:val="00550550"/>
    <w:rsid w:val="005505E2"/>
    <w:rsid w:val="00550837"/>
    <w:rsid w:val="00550C6F"/>
    <w:rsid w:val="0055108A"/>
    <w:rsid w:val="005510E8"/>
    <w:rsid w:val="00551195"/>
    <w:rsid w:val="0055130C"/>
    <w:rsid w:val="005519CC"/>
    <w:rsid w:val="00551EAC"/>
    <w:rsid w:val="00552092"/>
    <w:rsid w:val="00552112"/>
    <w:rsid w:val="005521AF"/>
    <w:rsid w:val="005521B9"/>
    <w:rsid w:val="0055264C"/>
    <w:rsid w:val="005528F4"/>
    <w:rsid w:val="00552B2E"/>
    <w:rsid w:val="00552DA4"/>
    <w:rsid w:val="00552EDD"/>
    <w:rsid w:val="00552FD1"/>
    <w:rsid w:val="00553149"/>
    <w:rsid w:val="00553357"/>
    <w:rsid w:val="005537B8"/>
    <w:rsid w:val="00553904"/>
    <w:rsid w:val="00553FB6"/>
    <w:rsid w:val="00553FDA"/>
    <w:rsid w:val="00554127"/>
    <w:rsid w:val="0055453A"/>
    <w:rsid w:val="0055480D"/>
    <w:rsid w:val="00554ACF"/>
    <w:rsid w:val="00554EBA"/>
    <w:rsid w:val="005550D5"/>
    <w:rsid w:val="00555665"/>
    <w:rsid w:val="005557F3"/>
    <w:rsid w:val="0055590B"/>
    <w:rsid w:val="00555B56"/>
    <w:rsid w:val="00555BF0"/>
    <w:rsid w:val="00555CE9"/>
    <w:rsid w:val="00555F66"/>
    <w:rsid w:val="00556075"/>
    <w:rsid w:val="005566DB"/>
    <w:rsid w:val="00556D3E"/>
    <w:rsid w:val="005571A3"/>
    <w:rsid w:val="00557215"/>
    <w:rsid w:val="005574A9"/>
    <w:rsid w:val="0055754C"/>
    <w:rsid w:val="005577CB"/>
    <w:rsid w:val="0056026A"/>
    <w:rsid w:val="005605C5"/>
    <w:rsid w:val="00560944"/>
    <w:rsid w:val="00560B8B"/>
    <w:rsid w:val="00561658"/>
    <w:rsid w:val="005628A0"/>
    <w:rsid w:val="00562A87"/>
    <w:rsid w:val="00562CBC"/>
    <w:rsid w:val="00562EA2"/>
    <w:rsid w:val="00562EB4"/>
    <w:rsid w:val="0056327E"/>
    <w:rsid w:val="0056331E"/>
    <w:rsid w:val="005635C9"/>
    <w:rsid w:val="005637D6"/>
    <w:rsid w:val="00563B37"/>
    <w:rsid w:val="00563FA4"/>
    <w:rsid w:val="00564099"/>
    <w:rsid w:val="00564564"/>
    <w:rsid w:val="00564566"/>
    <w:rsid w:val="0056565C"/>
    <w:rsid w:val="0056576F"/>
    <w:rsid w:val="005658C0"/>
    <w:rsid w:val="00565AC2"/>
    <w:rsid w:val="00565B72"/>
    <w:rsid w:val="00565BBE"/>
    <w:rsid w:val="00565EA4"/>
    <w:rsid w:val="00566235"/>
    <w:rsid w:val="005664D3"/>
    <w:rsid w:val="005666CA"/>
    <w:rsid w:val="00566AC7"/>
    <w:rsid w:val="00566B06"/>
    <w:rsid w:val="005672A3"/>
    <w:rsid w:val="00567315"/>
    <w:rsid w:val="005674BE"/>
    <w:rsid w:val="00567F4B"/>
    <w:rsid w:val="00570078"/>
    <w:rsid w:val="005705ED"/>
    <w:rsid w:val="00570BE2"/>
    <w:rsid w:val="00570E02"/>
    <w:rsid w:val="00570F93"/>
    <w:rsid w:val="00571299"/>
    <w:rsid w:val="00571599"/>
    <w:rsid w:val="00571BF7"/>
    <w:rsid w:val="00571CAD"/>
    <w:rsid w:val="00571DD0"/>
    <w:rsid w:val="00571EE7"/>
    <w:rsid w:val="00572022"/>
    <w:rsid w:val="0057204D"/>
    <w:rsid w:val="00572094"/>
    <w:rsid w:val="005720E2"/>
    <w:rsid w:val="00572316"/>
    <w:rsid w:val="0057287B"/>
    <w:rsid w:val="00572DCC"/>
    <w:rsid w:val="00572EEE"/>
    <w:rsid w:val="00573048"/>
    <w:rsid w:val="005730C0"/>
    <w:rsid w:val="005730E5"/>
    <w:rsid w:val="005731B7"/>
    <w:rsid w:val="00573203"/>
    <w:rsid w:val="005732B1"/>
    <w:rsid w:val="00573386"/>
    <w:rsid w:val="00573422"/>
    <w:rsid w:val="00573455"/>
    <w:rsid w:val="00573736"/>
    <w:rsid w:val="005742B8"/>
    <w:rsid w:val="0057463B"/>
    <w:rsid w:val="005746F6"/>
    <w:rsid w:val="00574779"/>
    <w:rsid w:val="00574868"/>
    <w:rsid w:val="00574B55"/>
    <w:rsid w:val="00574E6C"/>
    <w:rsid w:val="005750F3"/>
    <w:rsid w:val="00575170"/>
    <w:rsid w:val="005751AD"/>
    <w:rsid w:val="00575813"/>
    <w:rsid w:val="00575C10"/>
    <w:rsid w:val="00575E62"/>
    <w:rsid w:val="00575F48"/>
    <w:rsid w:val="00575F6E"/>
    <w:rsid w:val="005760D2"/>
    <w:rsid w:val="0057612B"/>
    <w:rsid w:val="0057651D"/>
    <w:rsid w:val="0057678E"/>
    <w:rsid w:val="00576D98"/>
    <w:rsid w:val="00576F5C"/>
    <w:rsid w:val="00577459"/>
    <w:rsid w:val="005775B6"/>
    <w:rsid w:val="005779C8"/>
    <w:rsid w:val="00577E40"/>
    <w:rsid w:val="0058079A"/>
    <w:rsid w:val="00580906"/>
    <w:rsid w:val="00580B0C"/>
    <w:rsid w:val="00580BB3"/>
    <w:rsid w:val="005812C7"/>
    <w:rsid w:val="00581662"/>
    <w:rsid w:val="005818A1"/>
    <w:rsid w:val="00581A55"/>
    <w:rsid w:val="00581B1A"/>
    <w:rsid w:val="005821B2"/>
    <w:rsid w:val="005823E2"/>
    <w:rsid w:val="0058270B"/>
    <w:rsid w:val="005829A5"/>
    <w:rsid w:val="005829B8"/>
    <w:rsid w:val="00582A54"/>
    <w:rsid w:val="00582FE8"/>
    <w:rsid w:val="00583203"/>
    <w:rsid w:val="005836FB"/>
    <w:rsid w:val="00583868"/>
    <w:rsid w:val="005839F8"/>
    <w:rsid w:val="00583C94"/>
    <w:rsid w:val="005842DC"/>
    <w:rsid w:val="00584436"/>
    <w:rsid w:val="00584836"/>
    <w:rsid w:val="00584ADC"/>
    <w:rsid w:val="00584CB3"/>
    <w:rsid w:val="00584DF2"/>
    <w:rsid w:val="00584E7E"/>
    <w:rsid w:val="00584FB2"/>
    <w:rsid w:val="0058579C"/>
    <w:rsid w:val="00585B92"/>
    <w:rsid w:val="00585C16"/>
    <w:rsid w:val="00585DA5"/>
    <w:rsid w:val="00585ECA"/>
    <w:rsid w:val="00586158"/>
    <w:rsid w:val="005862AF"/>
    <w:rsid w:val="00586961"/>
    <w:rsid w:val="00586C98"/>
    <w:rsid w:val="00586D9E"/>
    <w:rsid w:val="00586E05"/>
    <w:rsid w:val="00586E9E"/>
    <w:rsid w:val="00586ECF"/>
    <w:rsid w:val="00587349"/>
    <w:rsid w:val="005873EE"/>
    <w:rsid w:val="0058745E"/>
    <w:rsid w:val="00587EA0"/>
    <w:rsid w:val="00587FEE"/>
    <w:rsid w:val="005900E5"/>
    <w:rsid w:val="00590432"/>
    <w:rsid w:val="005909A1"/>
    <w:rsid w:val="00591370"/>
    <w:rsid w:val="005914D2"/>
    <w:rsid w:val="00591A18"/>
    <w:rsid w:val="00591B83"/>
    <w:rsid w:val="00591BC7"/>
    <w:rsid w:val="00592580"/>
    <w:rsid w:val="005928D9"/>
    <w:rsid w:val="0059298B"/>
    <w:rsid w:val="00592A04"/>
    <w:rsid w:val="00592C90"/>
    <w:rsid w:val="00592D8F"/>
    <w:rsid w:val="00592FDB"/>
    <w:rsid w:val="00593754"/>
    <w:rsid w:val="00593F02"/>
    <w:rsid w:val="00593F0E"/>
    <w:rsid w:val="00594B88"/>
    <w:rsid w:val="00594B98"/>
    <w:rsid w:val="00594EA6"/>
    <w:rsid w:val="005951E4"/>
    <w:rsid w:val="0059584E"/>
    <w:rsid w:val="00595987"/>
    <w:rsid w:val="00595C38"/>
    <w:rsid w:val="00596148"/>
    <w:rsid w:val="00596368"/>
    <w:rsid w:val="00596452"/>
    <w:rsid w:val="00596549"/>
    <w:rsid w:val="005965D3"/>
    <w:rsid w:val="005968C3"/>
    <w:rsid w:val="0059690C"/>
    <w:rsid w:val="005969B1"/>
    <w:rsid w:val="00596D33"/>
    <w:rsid w:val="00596F30"/>
    <w:rsid w:val="0059706C"/>
    <w:rsid w:val="00597587"/>
    <w:rsid w:val="005978B7"/>
    <w:rsid w:val="00597A01"/>
    <w:rsid w:val="005A01ED"/>
    <w:rsid w:val="005A0715"/>
    <w:rsid w:val="005A082E"/>
    <w:rsid w:val="005A090E"/>
    <w:rsid w:val="005A09C7"/>
    <w:rsid w:val="005A0A8C"/>
    <w:rsid w:val="005A0D03"/>
    <w:rsid w:val="005A14C0"/>
    <w:rsid w:val="005A1A3D"/>
    <w:rsid w:val="005A1B3D"/>
    <w:rsid w:val="005A1EC8"/>
    <w:rsid w:val="005A2973"/>
    <w:rsid w:val="005A2A84"/>
    <w:rsid w:val="005A2C04"/>
    <w:rsid w:val="005A33FB"/>
    <w:rsid w:val="005A3A1C"/>
    <w:rsid w:val="005A3CBB"/>
    <w:rsid w:val="005A4485"/>
    <w:rsid w:val="005A4A04"/>
    <w:rsid w:val="005A4A13"/>
    <w:rsid w:val="005A4B42"/>
    <w:rsid w:val="005A4C60"/>
    <w:rsid w:val="005A4D13"/>
    <w:rsid w:val="005A502B"/>
    <w:rsid w:val="005A5164"/>
    <w:rsid w:val="005A587A"/>
    <w:rsid w:val="005A6028"/>
    <w:rsid w:val="005A6950"/>
    <w:rsid w:val="005A77E0"/>
    <w:rsid w:val="005A786D"/>
    <w:rsid w:val="005A7B66"/>
    <w:rsid w:val="005A7B6E"/>
    <w:rsid w:val="005A7B7B"/>
    <w:rsid w:val="005A7D2C"/>
    <w:rsid w:val="005A7E1C"/>
    <w:rsid w:val="005A7EF6"/>
    <w:rsid w:val="005B003C"/>
    <w:rsid w:val="005B089A"/>
    <w:rsid w:val="005B0AFD"/>
    <w:rsid w:val="005B0B81"/>
    <w:rsid w:val="005B0DDE"/>
    <w:rsid w:val="005B129F"/>
    <w:rsid w:val="005B1AA0"/>
    <w:rsid w:val="005B1B84"/>
    <w:rsid w:val="005B1C7F"/>
    <w:rsid w:val="005B1CC4"/>
    <w:rsid w:val="005B1E99"/>
    <w:rsid w:val="005B2040"/>
    <w:rsid w:val="005B2426"/>
    <w:rsid w:val="005B257D"/>
    <w:rsid w:val="005B25E2"/>
    <w:rsid w:val="005B27A1"/>
    <w:rsid w:val="005B29CE"/>
    <w:rsid w:val="005B2ACC"/>
    <w:rsid w:val="005B2AE4"/>
    <w:rsid w:val="005B2AF4"/>
    <w:rsid w:val="005B2B5A"/>
    <w:rsid w:val="005B2CEB"/>
    <w:rsid w:val="005B2F3D"/>
    <w:rsid w:val="005B30C6"/>
    <w:rsid w:val="005B31FF"/>
    <w:rsid w:val="005B368C"/>
    <w:rsid w:val="005B3850"/>
    <w:rsid w:val="005B3EFB"/>
    <w:rsid w:val="005B3FB6"/>
    <w:rsid w:val="005B4681"/>
    <w:rsid w:val="005B5306"/>
    <w:rsid w:val="005B53F8"/>
    <w:rsid w:val="005B58D0"/>
    <w:rsid w:val="005B5BD0"/>
    <w:rsid w:val="005B6364"/>
    <w:rsid w:val="005B63DE"/>
    <w:rsid w:val="005B66E0"/>
    <w:rsid w:val="005B6CA4"/>
    <w:rsid w:val="005B70A6"/>
    <w:rsid w:val="005B7551"/>
    <w:rsid w:val="005B774D"/>
    <w:rsid w:val="005B7B65"/>
    <w:rsid w:val="005B7C2D"/>
    <w:rsid w:val="005B7DB7"/>
    <w:rsid w:val="005B7E0F"/>
    <w:rsid w:val="005C006A"/>
    <w:rsid w:val="005C0724"/>
    <w:rsid w:val="005C0A0C"/>
    <w:rsid w:val="005C0BB8"/>
    <w:rsid w:val="005C0D29"/>
    <w:rsid w:val="005C131F"/>
    <w:rsid w:val="005C1362"/>
    <w:rsid w:val="005C1E15"/>
    <w:rsid w:val="005C1F68"/>
    <w:rsid w:val="005C2452"/>
    <w:rsid w:val="005C27B4"/>
    <w:rsid w:val="005C2C04"/>
    <w:rsid w:val="005C2ED4"/>
    <w:rsid w:val="005C3002"/>
    <w:rsid w:val="005C311F"/>
    <w:rsid w:val="005C3170"/>
    <w:rsid w:val="005C32E3"/>
    <w:rsid w:val="005C358D"/>
    <w:rsid w:val="005C35DA"/>
    <w:rsid w:val="005C3687"/>
    <w:rsid w:val="005C3B7E"/>
    <w:rsid w:val="005C3C1A"/>
    <w:rsid w:val="005C3ECE"/>
    <w:rsid w:val="005C3F98"/>
    <w:rsid w:val="005C4214"/>
    <w:rsid w:val="005C4227"/>
    <w:rsid w:val="005C4986"/>
    <w:rsid w:val="005C4A22"/>
    <w:rsid w:val="005C4AAD"/>
    <w:rsid w:val="005C4B85"/>
    <w:rsid w:val="005C55E7"/>
    <w:rsid w:val="005C56F0"/>
    <w:rsid w:val="005C5851"/>
    <w:rsid w:val="005C5BAB"/>
    <w:rsid w:val="005C5BFF"/>
    <w:rsid w:val="005C5F2C"/>
    <w:rsid w:val="005C5FA2"/>
    <w:rsid w:val="005C6342"/>
    <w:rsid w:val="005C64BE"/>
    <w:rsid w:val="005C65A6"/>
    <w:rsid w:val="005C6847"/>
    <w:rsid w:val="005C69CB"/>
    <w:rsid w:val="005C6A42"/>
    <w:rsid w:val="005C6DF6"/>
    <w:rsid w:val="005C6EEA"/>
    <w:rsid w:val="005C7028"/>
    <w:rsid w:val="005C7B63"/>
    <w:rsid w:val="005C7EA7"/>
    <w:rsid w:val="005C7EE8"/>
    <w:rsid w:val="005D06A5"/>
    <w:rsid w:val="005D07BC"/>
    <w:rsid w:val="005D1017"/>
    <w:rsid w:val="005D10EA"/>
    <w:rsid w:val="005D179B"/>
    <w:rsid w:val="005D1908"/>
    <w:rsid w:val="005D1AB0"/>
    <w:rsid w:val="005D1AEB"/>
    <w:rsid w:val="005D1B56"/>
    <w:rsid w:val="005D22D1"/>
    <w:rsid w:val="005D2377"/>
    <w:rsid w:val="005D242D"/>
    <w:rsid w:val="005D3258"/>
    <w:rsid w:val="005D3298"/>
    <w:rsid w:val="005D3613"/>
    <w:rsid w:val="005D3AC9"/>
    <w:rsid w:val="005D3E06"/>
    <w:rsid w:val="005D4294"/>
    <w:rsid w:val="005D4651"/>
    <w:rsid w:val="005D47F3"/>
    <w:rsid w:val="005D48FB"/>
    <w:rsid w:val="005D4E56"/>
    <w:rsid w:val="005D505E"/>
    <w:rsid w:val="005D5921"/>
    <w:rsid w:val="005D5A95"/>
    <w:rsid w:val="005D5B31"/>
    <w:rsid w:val="005D5B87"/>
    <w:rsid w:val="005D6059"/>
    <w:rsid w:val="005D607B"/>
    <w:rsid w:val="005D63A2"/>
    <w:rsid w:val="005D640E"/>
    <w:rsid w:val="005D669F"/>
    <w:rsid w:val="005D683B"/>
    <w:rsid w:val="005D70F7"/>
    <w:rsid w:val="005D7625"/>
    <w:rsid w:val="005D78B4"/>
    <w:rsid w:val="005D79DF"/>
    <w:rsid w:val="005D7C24"/>
    <w:rsid w:val="005D7CCE"/>
    <w:rsid w:val="005E03A5"/>
    <w:rsid w:val="005E07FF"/>
    <w:rsid w:val="005E099F"/>
    <w:rsid w:val="005E0E51"/>
    <w:rsid w:val="005E10AB"/>
    <w:rsid w:val="005E13A3"/>
    <w:rsid w:val="005E1648"/>
    <w:rsid w:val="005E1A2D"/>
    <w:rsid w:val="005E1ABE"/>
    <w:rsid w:val="005E1AE5"/>
    <w:rsid w:val="005E1D6E"/>
    <w:rsid w:val="005E1FC6"/>
    <w:rsid w:val="005E23CC"/>
    <w:rsid w:val="005E280C"/>
    <w:rsid w:val="005E28B6"/>
    <w:rsid w:val="005E2CBB"/>
    <w:rsid w:val="005E3264"/>
    <w:rsid w:val="005E334E"/>
    <w:rsid w:val="005E3476"/>
    <w:rsid w:val="005E3496"/>
    <w:rsid w:val="005E3A17"/>
    <w:rsid w:val="005E4139"/>
    <w:rsid w:val="005E444F"/>
    <w:rsid w:val="005E445A"/>
    <w:rsid w:val="005E4DA8"/>
    <w:rsid w:val="005E4EE6"/>
    <w:rsid w:val="005E4F6F"/>
    <w:rsid w:val="005E5502"/>
    <w:rsid w:val="005E5535"/>
    <w:rsid w:val="005E5715"/>
    <w:rsid w:val="005E5828"/>
    <w:rsid w:val="005E59B4"/>
    <w:rsid w:val="005E5BFA"/>
    <w:rsid w:val="005E6259"/>
    <w:rsid w:val="005E64FA"/>
    <w:rsid w:val="005E6BAB"/>
    <w:rsid w:val="005E6D10"/>
    <w:rsid w:val="005E6ECC"/>
    <w:rsid w:val="005E721E"/>
    <w:rsid w:val="005E7266"/>
    <w:rsid w:val="005E7851"/>
    <w:rsid w:val="005E7855"/>
    <w:rsid w:val="005E79D4"/>
    <w:rsid w:val="005E7C52"/>
    <w:rsid w:val="005F0083"/>
    <w:rsid w:val="005F0110"/>
    <w:rsid w:val="005F01C8"/>
    <w:rsid w:val="005F0488"/>
    <w:rsid w:val="005F0916"/>
    <w:rsid w:val="005F18BE"/>
    <w:rsid w:val="005F1977"/>
    <w:rsid w:val="005F1F95"/>
    <w:rsid w:val="005F2666"/>
    <w:rsid w:val="005F28B1"/>
    <w:rsid w:val="005F29BB"/>
    <w:rsid w:val="005F2CE0"/>
    <w:rsid w:val="005F2F1B"/>
    <w:rsid w:val="005F33DC"/>
    <w:rsid w:val="005F383B"/>
    <w:rsid w:val="005F38F2"/>
    <w:rsid w:val="005F3A60"/>
    <w:rsid w:val="005F3CD8"/>
    <w:rsid w:val="005F3D1C"/>
    <w:rsid w:val="005F3D94"/>
    <w:rsid w:val="005F3E06"/>
    <w:rsid w:val="005F3E8D"/>
    <w:rsid w:val="005F4795"/>
    <w:rsid w:val="005F48DD"/>
    <w:rsid w:val="005F4AC4"/>
    <w:rsid w:val="005F4B0D"/>
    <w:rsid w:val="005F4BB9"/>
    <w:rsid w:val="005F4BD8"/>
    <w:rsid w:val="005F4D45"/>
    <w:rsid w:val="005F4F86"/>
    <w:rsid w:val="005F5069"/>
    <w:rsid w:val="005F5836"/>
    <w:rsid w:val="005F6025"/>
    <w:rsid w:val="005F6215"/>
    <w:rsid w:val="005F6262"/>
    <w:rsid w:val="005F648F"/>
    <w:rsid w:val="005F64FE"/>
    <w:rsid w:val="005F66AD"/>
    <w:rsid w:val="005F683A"/>
    <w:rsid w:val="005F6D66"/>
    <w:rsid w:val="005F7309"/>
    <w:rsid w:val="005F756D"/>
    <w:rsid w:val="005F7937"/>
    <w:rsid w:val="005F7D1C"/>
    <w:rsid w:val="00600210"/>
    <w:rsid w:val="006002A2"/>
    <w:rsid w:val="00600311"/>
    <w:rsid w:val="0060052E"/>
    <w:rsid w:val="006008A5"/>
    <w:rsid w:val="00600BD2"/>
    <w:rsid w:val="00600D8D"/>
    <w:rsid w:val="00600FAA"/>
    <w:rsid w:val="00600FAF"/>
    <w:rsid w:val="00600FCC"/>
    <w:rsid w:val="006016FE"/>
    <w:rsid w:val="0060180B"/>
    <w:rsid w:val="00601E90"/>
    <w:rsid w:val="00601F72"/>
    <w:rsid w:val="00602348"/>
    <w:rsid w:val="0060256E"/>
    <w:rsid w:val="0060283E"/>
    <w:rsid w:val="00602851"/>
    <w:rsid w:val="00602A6B"/>
    <w:rsid w:val="00602BC9"/>
    <w:rsid w:val="00602C29"/>
    <w:rsid w:val="00603A56"/>
    <w:rsid w:val="00603A7A"/>
    <w:rsid w:val="00603C5A"/>
    <w:rsid w:val="00603E68"/>
    <w:rsid w:val="00604053"/>
    <w:rsid w:val="006042A9"/>
    <w:rsid w:val="00604342"/>
    <w:rsid w:val="00604696"/>
    <w:rsid w:val="0060476F"/>
    <w:rsid w:val="00604855"/>
    <w:rsid w:val="006048C3"/>
    <w:rsid w:val="006049C3"/>
    <w:rsid w:val="00604C1E"/>
    <w:rsid w:val="0060506D"/>
    <w:rsid w:val="00605090"/>
    <w:rsid w:val="0060520B"/>
    <w:rsid w:val="0060549B"/>
    <w:rsid w:val="006054E9"/>
    <w:rsid w:val="00605C87"/>
    <w:rsid w:val="00605D89"/>
    <w:rsid w:val="00605DBE"/>
    <w:rsid w:val="00605DD0"/>
    <w:rsid w:val="00605FD3"/>
    <w:rsid w:val="00606486"/>
    <w:rsid w:val="00606B2F"/>
    <w:rsid w:val="00606F4B"/>
    <w:rsid w:val="00607244"/>
    <w:rsid w:val="00607454"/>
    <w:rsid w:val="00607551"/>
    <w:rsid w:val="0060774A"/>
    <w:rsid w:val="00607769"/>
    <w:rsid w:val="00607997"/>
    <w:rsid w:val="00607B6D"/>
    <w:rsid w:val="00610111"/>
    <w:rsid w:val="00610211"/>
    <w:rsid w:val="006102ED"/>
    <w:rsid w:val="00610654"/>
    <w:rsid w:val="00610B00"/>
    <w:rsid w:val="00610E2E"/>
    <w:rsid w:val="00611049"/>
    <w:rsid w:val="0061109D"/>
    <w:rsid w:val="0061148F"/>
    <w:rsid w:val="006116AB"/>
    <w:rsid w:val="006118D2"/>
    <w:rsid w:val="006118F7"/>
    <w:rsid w:val="00611DF8"/>
    <w:rsid w:val="00611F4F"/>
    <w:rsid w:val="0061272A"/>
    <w:rsid w:val="006128A8"/>
    <w:rsid w:val="00612965"/>
    <w:rsid w:val="00612ABB"/>
    <w:rsid w:val="00612E36"/>
    <w:rsid w:val="006130B7"/>
    <w:rsid w:val="00613642"/>
    <w:rsid w:val="0061392E"/>
    <w:rsid w:val="006139C8"/>
    <w:rsid w:val="00613E22"/>
    <w:rsid w:val="0061413B"/>
    <w:rsid w:val="0061463F"/>
    <w:rsid w:val="00614AA5"/>
    <w:rsid w:val="00614B2D"/>
    <w:rsid w:val="00614D2F"/>
    <w:rsid w:val="006156B8"/>
    <w:rsid w:val="00615B1D"/>
    <w:rsid w:val="00615C18"/>
    <w:rsid w:val="006160F2"/>
    <w:rsid w:val="00616375"/>
    <w:rsid w:val="006163DC"/>
    <w:rsid w:val="0061670F"/>
    <w:rsid w:val="0061725D"/>
    <w:rsid w:val="00617339"/>
    <w:rsid w:val="0061759F"/>
    <w:rsid w:val="006175D1"/>
    <w:rsid w:val="00617C38"/>
    <w:rsid w:val="00617EE9"/>
    <w:rsid w:val="00620326"/>
    <w:rsid w:val="006204B2"/>
    <w:rsid w:val="00620709"/>
    <w:rsid w:val="006209EA"/>
    <w:rsid w:val="00620A00"/>
    <w:rsid w:val="00620C60"/>
    <w:rsid w:val="00620DEE"/>
    <w:rsid w:val="00621130"/>
    <w:rsid w:val="006211BF"/>
    <w:rsid w:val="00621302"/>
    <w:rsid w:val="006213C0"/>
    <w:rsid w:val="0062175E"/>
    <w:rsid w:val="00621846"/>
    <w:rsid w:val="00621EA5"/>
    <w:rsid w:val="00621F35"/>
    <w:rsid w:val="006220BF"/>
    <w:rsid w:val="00622403"/>
    <w:rsid w:val="00622993"/>
    <w:rsid w:val="0062359C"/>
    <w:rsid w:val="00623EC7"/>
    <w:rsid w:val="0062416C"/>
    <w:rsid w:val="0062435B"/>
    <w:rsid w:val="00624B64"/>
    <w:rsid w:val="00624BC3"/>
    <w:rsid w:val="00624E16"/>
    <w:rsid w:val="00624EB8"/>
    <w:rsid w:val="00625200"/>
    <w:rsid w:val="00625382"/>
    <w:rsid w:val="00625823"/>
    <w:rsid w:val="00625C00"/>
    <w:rsid w:val="00625CC2"/>
    <w:rsid w:val="00625EE7"/>
    <w:rsid w:val="006263BA"/>
    <w:rsid w:val="0062668E"/>
    <w:rsid w:val="00626768"/>
    <w:rsid w:val="00626B26"/>
    <w:rsid w:val="00626BC2"/>
    <w:rsid w:val="00626D93"/>
    <w:rsid w:val="00627040"/>
    <w:rsid w:val="0062711F"/>
    <w:rsid w:val="006271DC"/>
    <w:rsid w:val="006277E5"/>
    <w:rsid w:val="00627B61"/>
    <w:rsid w:val="00630224"/>
    <w:rsid w:val="0063084F"/>
    <w:rsid w:val="006308B8"/>
    <w:rsid w:val="00630CA0"/>
    <w:rsid w:val="00630FB4"/>
    <w:rsid w:val="00631387"/>
    <w:rsid w:val="00631463"/>
    <w:rsid w:val="006315BC"/>
    <w:rsid w:val="00631D88"/>
    <w:rsid w:val="0063235B"/>
    <w:rsid w:val="006327E3"/>
    <w:rsid w:val="00633046"/>
    <w:rsid w:val="00633D8D"/>
    <w:rsid w:val="00633DF3"/>
    <w:rsid w:val="00634311"/>
    <w:rsid w:val="006344FD"/>
    <w:rsid w:val="0063469F"/>
    <w:rsid w:val="00634751"/>
    <w:rsid w:val="00634C64"/>
    <w:rsid w:val="006350A5"/>
    <w:rsid w:val="006350D1"/>
    <w:rsid w:val="00635245"/>
    <w:rsid w:val="006354BD"/>
    <w:rsid w:val="0063579D"/>
    <w:rsid w:val="006361BA"/>
    <w:rsid w:val="00636964"/>
    <w:rsid w:val="00636A55"/>
    <w:rsid w:val="00636DF1"/>
    <w:rsid w:val="0063700E"/>
    <w:rsid w:val="00637433"/>
    <w:rsid w:val="0063743A"/>
    <w:rsid w:val="00637513"/>
    <w:rsid w:val="00637789"/>
    <w:rsid w:val="00637D4F"/>
    <w:rsid w:val="006400DC"/>
    <w:rsid w:val="0064016F"/>
    <w:rsid w:val="00640344"/>
    <w:rsid w:val="0064058C"/>
    <w:rsid w:val="0064087A"/>
    <w:rsid w:val="0064091E"/>
    <w:rsid w:val="0064150A"/>
    <w:rsid w:val="006419C1"/>
    <w:rsid w:val="00641A26"/>
    <w:rsid w:val="00641B30"/>
    <w:rsid w:val="00641DFD"/>
    <w:rsid w:val="006423FC"/>
    <w:rsid w:val="0064243F"/>
    <w:rsid w:val="0064271C"/>
    <w:rsid w:val="006429C8"/>
    <w:rsid w:val="00642CC4"/>
    <w:rsid w:val="00642F70"/>
    <w:rsid w:val="00643234"/>
    <w:rsid w:val="006432FA"/>
    <w:rsid w:val="00643387"/>
    <w:rsid w:val="00643D00"/>
    <w:rsid w:val="00643D0B"/>
    <w:rsid w:val="006442BA"/>
    <w:rsid w:val="00644684"/>
    <w:rsid w:val="00644B6C"/>
    <w:rsid w:val="00644E83"/>
    <w:rsid w:val="006450FC"/>
    <w:rsid w:val="006451E7"/>
    <w:rsid w:val="00645270"/>
    <w:rsid w:val="0064583F"/>
    <w:rsid w:val="006458A8"/>
    <w:rsid w:val="00645A87"/>
    <w:rsid w:val="00645D02"/>
    <w:rsid w:val="00645D51"/>
    <w:rsid w:val="00645DC3"/>
    <w:rsid w:val="0064706D"/>
    <w:rsid w:val="006470E9"/>
    <w:rsid w:val="0064737B"/>
    <w:rsid w:val="00647913"/>
    <w:rsid w:val="00647CF8"/>
    <w:rsid w:val="00647DE6"/>
    <w:rsid w:val="006505B5"/>
    <w:rsid w:val="006505EB"/>
    <w:rsid w:val="0065082F"/>
    <w:rsid w:val="0065118C"/>
    <w:rsid w:val="006512D8"/>
    <w:rsid w:val="00651AC0"/>
    <w:rsid w:val="00651BF6"/>
    <w:rsid w:val="00651BF8"/>
    <w:rsid w:val="00652349"/>
    <w:rsid w:val="006524A5"/>
    <w:rsid w:val="006524FC"/>
    <w:rsid w:val="00652DE1"/>
    <w:rsid w:val="00652E0A"/>
    <w:rsid w:val="00653261"/>
    <w:rsid w:val="00653624"/>
    <w:rsid w:val="00653697"/>
    <w:rsid w:val="006538E7"/>
    <w:rsid w:val="00653FCB"/>
    <w:rsid w:val="0065439B"/>
    <w:rsid w:val="00654593"/>
    <w:rsid w:val="006545CC"/>
    <w:rsid w:val="00654BD2"/>
    <w:rsid w:val="00654E19"/>
    <w:rsid w:val="00655208"/>
    <w:rsid w:val="0065589E"/>
    <w:rsid w:val="00655AE1"/>
    <w:rsid w:val="00655D22"/>
    <w:rsid w:val="00655F3E"/>
    <w:rsid w:val="0065617F"/>
    <w:rsid w:val="00656207"/>
    <w:rsid w:val="00656925"/>
    <w:rsid w:val="00656F3E"/>
    <w:rsid w:val="00656F98"/>
    <w:rsid w:val="00656FDD"/>
    <w:rsid w:val="00657083"/>
    <w:rsid w:val="006572A5"/>
    <w:rsid w:val="00657353"/>
    <w:rsid w:val="00657899"/>
    <w:rsid w:val="00657C16"/>
    <w:rsid w:val="00657D23"/>
    <w:rsid w:val="00660089"/>
    <w:rsid w:val="00660173"/>
    <w:rsid w:val="00660504"/>
    <w:rsid w:val="00660658"/>
    <w:rsid w:val="0066075A"/>
    <w:rsid w:val="00660908"/>
    <w:rsid w:val="00661163"/>
    <w:rsid w:val="006614F7"/>
    <w:rsid w:val="006615B7"/>
    <w:rsid w:val="0066175A"/>
    <w:rsid w:val="00661A74"/>
    <w:rsid w:val="00661CC9"/>
    <w:rsid w:val="0066240B"/>
    <w:rsid w:val="00662480"/>
    <w:rsid w:val="00662A29"/>
    <w:rsid w:val="00662EDB"/>
    <w:rsid w:val="00662FA7"/>
    <w:rsid w:val="0066314F"/>
    <w:rsid w:val="006637CE"/>
    <w:rsid w:val="00663B67"/>
    <w:rsid w:val="00663D80"/>
    <w:rsid w:val="0066406B"/>
    <w:rsid w:val="00664233"/>
    <w:rsid w:val="006642C6"/>
    <w:rsid w:val="006647A5"/>
    <w:rsid w:val="00664C15"/>
    <w:rsid w:val="00664DC8"/>
    <w:rsid w:val="006655D0"/>
    <w:rsid w:val="006657FD"/>
    <w:rsid w:val="00665B8E"/>
    <w:rsid w:val="00665DDD"/>
    <w:rsid w:val="006665E8"/>
    <w:rsid w:val="00666D0F"/>
    <w:rsid w:val="00667C44"/>
    <w:rsid w:val="00667C4C"/>
    <w:rsid w:val="00670192"/>
    <w:rsid w:val="0067062C"/>
    <w:rsid w:val="0067075D"/>
    <w:rsid w:val="00670CB9"/>
    <w:rsid w:val="00671913"/>
    <w:rsid w:val="00671D4D"/>
    <w:rsid w:val="00671E52"/>
    <w:rsid w:val="00672033"/>
    <w:rsid w:val="006726B1"/>
    <w:rsid w:val="00672772"/>
    <w:rsid w:val="00672A8B"/>
    <w:rsid w:val="00672CA8"/>
    <w:rsid w:val="006730F4"/>
    <w:rsid w:val="00673255"/>
    <w:rsid w:val="00673391"/>
    <w:rsid w:val="006734B8"/>
    <w:rsid w:val="00673BC7"/>
    <w:rsid w:val="00673CC5"/>
    <w:rsid w:val="00673E20"/>
    <w:rsid w:val="006740B2"/>
    <w:rsid w:val="006740EC"/>
    <w:rsid w:val="0067416D"/>
    <w:rsid w:val="006741C5"/>
    <w:rsid w:val="0067425F"/>
    <w:rsid w:val="006747FC"/>
    <w:rsid w:val="00674F78"/>
    <w:rsid w:val="0067515D"/>
    <w:rsid w:val="006751B7"/>
    <w:rsid w:val="006753EB"/>
    <w:rsid w:val="00675420"/>
    <w:rsid w:val="00675752"/>
    <w:rsid w:val="00675805"/>
    <w:rsid w:val="00675FF5"/>
    <w:rsid w:val="00676107"/>
    <w:rsid w:val="00676222"/>
    <w:rsid w:val="00676358"/>
    <w:rsid w:val="006763F7"/>
    <w:rsid w:val="00676529"/>
    <w:rsid w:val="00676596"/>
    <w:rsid w:val="006765D1"/>
    <w:rsid w:val="00676681"/>
    <w:rsid w:val="00676699"/>
    <w:rsid w:val="006767DC"/>
    <w:rsid w:val="00676B38"/>
    <w:rsid w:val="00676D36"/>
    <w:rsid w:val="00676E29"/>
    <w:rsid w:val="00676EA2"/>
    <w:rsid w:val="00677072"/>
    <w:rsid w:val="00677371"/>
    <w:rsid w:val="0067759E"/>
    <w:rsid w:val="006776D3"/>
    <w:rsid w:val="00677832"/>
    <w:rsid w:val="00677854"/>
    <w:rsid w:val="00677876"/>
    <w:rsid w:val="00677E68"/>
    <w:rsid w:val="00677E74"/>
    <w:rsid w:val="0068078F"/>
    <w:rsid w:val="006808F6"/>
    <w:rsid w:val="00680A2E"/>
    <w:rsid w:val="00680B99"/>
    <w:rsid w:val="00680E79"/>
    <w:rsid w:val="00680E91"/>
    <w:rsid w:val="00680F7E"/>
    <w:rsid w:val="00680F98"/>
    <w:rsid w:val="00681388"/>
    <w:rsid w:val="006815C9"/>
    <w:rsid w:val="00681F97"/>
    <w:rsid w:val="006821E9"/>
    <w:rsid w:val="00682608"/>
    <w:rsid w:val="00682649"/>
    <w:rsid w:val="00682F91"/>
    <w:rsid w:val="00683913"/>
    <w:rsid w:val="00683993"/>
    <w:rsid w:val="00683A48"/>
    <w:rsid w:val="00683A9A"/>
    <w:rsid w:val="00683C48"/>
    <w:rsid w:val="00683C4D"/>
    <w:rsid w:val="00684196"/>
    <w:rsid w:val="00684209"/>
    <w:rsid w:val="0068426E"/>
    <w:rsid w:val="00684500"/>
    <w:rsid w:val="00684BBC"/>
    <w:rsid w:val="00684EE7"/>
    <w:rsid w:val="00685BD2"/>
    <w:rsid w:val="0068613D"/>
    <w:rsid w:val="006862DA"/>
    <w:rsid w:val="0068650A"/>
    <w:rsid w:val="00686530"/>
    <w:rsid w:val="00686792"/>
    <w:rsid w:val="00686FD9"/>
    <w:rsid w:val="00687329"/>
    <w:rsid w:val="006877EC"/>
    <w:rsid w:val="00687A2B"/>
    <w:rsid w:val="00687C89"/>
    <w:rsid w:val="00687D99"/>
    <w:rsid w:val="0069007C"/>
    <w:rsid w:val="00690287"/>
    <w:rsid w:val="0069046C"/>
    <w:rsid w:val="006905E1"/>
    <w:rsid w:val="0069068F"/>
    <w:rsid w:val="00690951"/>
    <w:rsid w:val="006910A8"/>
    <w:rsid w:val="006912A6"/>
    <w:rsid w:val="006916C0"/>
    <w:rsid w:val="00691A75"/>
    <w:rsid w:val="00691B73"/>
    <w:rsid w:val="00691BF3"/>
    <w:rsid w:val="00691E3A"/>
    <w:rsid w:val="00691E62"/>
    <w:rsid w:val="006921A8"/>
    <w:rsid w:val="00692321"/>
    <w:rsid w:val="0069234F"/>
    <w:rsid w:val="00692690"/>
    <w:rsid w:val="00692A95"/>
    <w:rsid w:val="00692E4C"/>
    <w:rsid w:val="00693104"/>
    <w:rsid w:val="0069347E"/>
    <w:rsid w:val="006935D8"/>
    <w:rsid w:val="0069371F"/>
    <w:rsid w:val="00693772"/>
    <w:rsid w:val="0069388E"/>
    <w:rsid w:val="006938A2"/>
    <w:rsid w:val="00693952"/>
    <w:rsid w:val="00693BBC"/>
    <w:rsid w:val="006946E5"/>
    <w:rsid w:val="0069477D"/>
    <w:rsid w:val="00694806"/>
    <w:rsid w:val="006949BF"/>
    <w:rsid w:val="00694A43"/>
    <w:rsid w:val="006950A5"/>
    <w:rsid w:val="006951C3"/>
    <w:rsid w:val="00695424"/>
    <w:rsid w:val="0069544A"/>
    <w:rsid w:val="006954E9"/>
    <w:rsid w:val="00695E88"/>
    <w:rsid w:val="00695EF3"/>
    <w:rsid w:val="00696156"/>
    <w:rsid w:val="0069666E"/>
    <w:rsid w:val="006968BA"/>
    <w:rsid w:val="00696A0E"/>
    <w:rsid w:val="00696D09"/>
    <w:rsid w:val="00696E8D"/>
    <w:rsid w:val="0069741B"/>
    <w:rsid w:val="00697813"/>
    <w:rsid w:val="00697DA6"/>
    <w:rsid w:val="00697DB1"/>
    <w:rsid w:val="00697E46"/>
    <w:rsid w:val="006A01E2"/>
    <w:rsid w:val="006A03CC"/>
    <w:rsid w:val="006A0ADD"/>
    <w:rsid w:val="006A0B84"/>
    <w:rsid w:val="006A0C6C"/>
    <w:rsid w:val="006A1125"/>
    <w:rsid w:val="006A1144"/>
    <w:rsid w:val="006A14B2"/>
    <w:rsid w:val="006A169A"/>
    <w:rsid w:val="006A19FF"/>
    <w:rsid w:val="006A2021"/>
    <w:rsid w:val="006A2163"/>
    <w:rsid w:val="006A2482"/>
    <w:rsid w:val="006A26CD"/>
    <w:rsid w:val="006A2714"/>
    <w:rsid w:val="006A2729"/>
    <w:rsid w:val="006A2A95"/>
    <w:rsid w:val="006A2E07"/>
    <w:rsid w:val="006A3145"/>
    <w:rsid w:val="006A31DB"/>
    <w:rsid w:val="006A32CD"/>
    <w:rsid w:val="006A332C"/>
    <w:rsid w:val="006A35A7"/>
    <w:rsid w:val="006A3750"/>
    <w:rsid w:val="006A37A9"/>
    <w:rsid w:val="006A3DC6"/>
    <w:rsid w:val="006A3E6A"/>
    <w:rsid w:val="006A404B"/>
    <w:rsid w:val="006A42EF"/>
    <w:rsid w:val="006A4816"/>
    <w:rsid w:val="006A4950"/>
    <w:rsid w:val="006A49EA"/>
    <w:rsid w:val="006A4B03"/>
    <w:rsid w:val="006A5363"/>
    <w:rsid w:val="006A546F"/>
    <w:rsid w:val="006A560F"/>
    <w:rsid w:val="006A5737"/>
    <w:rsid w:val="006A575C"/>
    <w:rsid w:val="006A5989"/>
    <w:rsid w:val="006A5994"/>
    <w:rsid w:val="006A5AB9"/>
    <w:rsid w:val="006A5D7A"/>
    <w:rsid w:val="006A6378"/>
    <w:rsid w:val="006A672E"/>
    <w:rsid w:val="006A6931"/>
    <w:rsid w:val="006A6A82"/>
    <w:rsid w:val="006A6D73"/>
    <w:rsid w:val="006A6F9F"/>
    <w:rsid w:val="006A76C7"/>
    <w:rsid w:val="006A7847"/>
    <w:rsid w:val="006A7CC5"/>
    <w:rsid w:val="006A7EE9"/>
    <w:rsid w:val="006A7F70"/>
    <w:rsid w:val="006B0592"/>
    <w:rsid w:val="006B0668"/>
    <w:rsid w:val="006B0A68"/>
    <w:rsid w:val="006B0C80"/>
    <w:rsid w:val="006B1293"/>
    <w:rsid w:val="006B136D"/>
    <w:rsid w:val="006B16A8"/>
    <w:rsid w:val="006B17A7"/>
    <w:rsid w:val="006B195A"/>
    <w:rsid w:val="006B1AB4"/>
    <w:rsid w:val="006B2682"/>
    <w:rsid w:val="006B28FF"/>
    <w:rsid w:val="006B2F97"/>
    <w:rsid w:val="006B309F"/>
    <w:rsid w:val="006B32B4"/>
    <w:rsid w:val="006B33AE"/>
    <w:rsid w:val="006B344D"/>
    <w:rsid w:val="006B363C"/>
    <w:rsid w:val="006B3752"/>
    <w:rsid w:val="006B3C32"/>
    <w:rsid w:val="006B3E23"/>
    <w:rsid w:val="006B3FBC"/>
    <w:rsid w:val="006B4447"/>
    <w:rsid w:val="006B4C8F"/>
    <w:rsid w:val="006B4CD8"/>
    <w:rsid w:val="006B55D8"/>
    <w:rsid w:val="006B590F"/>
    <w:rsid w:val="006B5B51"/>
    <w:rsid w:val="006B613A"/>
    <w:rsid w:val="006B685F"/>
    <w:rsid w:val="006B6A0D"/>
    <w:rsid w:val="006B6AA9"/>
    <w:rsid w:val="006B6BC0"/>
    <w:rsid w:val="006B6E6A"/>
    <w:rsid w:val="006B6F3D"/>
    <w:rsid w:val="006B72AB"/>
    <w:rsid w:val="006B742E"/>
    <w:rsid w:val="006B761A"/>
    <w:rsid w:val="006B79F8"/>
    <w:rsid w:val="006B7AAA"/>
    <w:rsid w:val="006B7C2B"/>
    <w:rsid w:val="006B7F23"/>
    <w:rsid w:val="006C003D"/>
    <w:rsid w:val="006C016E"/>
    <w:rsid w:val="006C02C4"/>
    <w:rsid w:val="006C0785"/>
    <w:rsid w:val="006C0988"/>
    <w:rsid w:val="006C12BC"/>
    <w:rsid w:val="006C1656"/>
    <w:rsid w:val="006C17CC"/>
    <w:rsid w:val="006C1886"/>
    <w:rsid w:val="006C18CC"/>
    <w:rsid w:val="006C19B6"/>
    <w:rsid w:val="006C1E80"/>
    <w:rsid w:val="006C1F99"/>
    <w:rsid w:val="006C2239"/>
    <w:rsid w:val="006C22DC"/>
    <w:rsid w:val="006C2467"/>
    <w:rsid w:val="006C25E2"/>
    <w:rsid w:val="006C26EF"/>
    <w:rsid w:val="006C2A5E"/>
    <w:rsid w:val="006C2E80"/>
    <w:rsid w:val="006C373B"/>
    <w:rsid w:val="006C37C6"/>
    <w:rsid w:val="006C46C2"/>
    <w:rsid w:val="006C4E14"/>
    <w:rsid w:val="006C4E74"/>
    <w:rsid w:val="006C4F0A"/>
    <w:rsid w:val="006C56D8"/>
    <w:rsid w:val="006C57F0"/>
    <w:rsid w:val="006C58F4"/>
    <w:rsid w:val="006C5983"/>
    <w:rsid w:val="006C691C"/>
    <w:rsid w:val="006C6AA1"/>
    <w:rsid w:val="006C7031"/>
    <w:rsid w:val="006C711B"/>
    <w:rsid w:val="006C739D"/>
    <w:rsid w:val="006C7987"/>
    <w:rsid w:val="006C7992"/>
    <w:rsid w:val="006C7A7D"/>
    <w:rsid w:val="006C7CF1"/>
    <w:rsid w:val="006C7EEE"/>
    <w:rsid w:val="006C7F27"/>
    <w:rsid w:val="006D0780"/>
    <w:rsid w:val="006D081D"/>
    <w:rsid w:val="006D0C55"/>
    <w:rsid w:val="006D1159"/>
    <w:rsid w:val="006D12A5"/>
    <w:rsid w:val="006D16C9"/>
    <w:rsid w:val="006D1845"/>
    <w:rsid w:val="006D18C5"/>
    <w:rsid w:val="006D1B6B"/>
    <w:rsid w:val="006D1CFB"/>
    <w:rsid w:val="006D1F9D"/>
    <w:rsid w:val="006D201F"/>
    <w:rsid w:val="006D2142"/>
    <w:rsid w:val="006D2295"/>
    <w:rsid w:val="006D2E73"/>
    <w:rsid w:val="006D2F30"/>
    <w:rsid w:val="006D2F3B"/>
    <w:rsid w:val="006D33D5"/>
    <w:rsid w:val="006D340C"/>
    <w:rsid w:val="006D344C"/>
    <w:rsid w:val="006D3451"/>
    <w:rsid w:val="006D37CF"/>
    <w:rsid w:val="006D439E"/>
    <w:rsid w:val="006D4A23"/>
    <w:rsid w:val="006D5180"/>
    <w:rsid w:val="006D5B7D"/>
    <w:rsid w:val="006D5F82"/>
    <w:rsid w:val="006D6058"/>
    <w:rsid w:val="006D6217"/>
    <w:rsid w:val="006D63A6"/>
    <w:rsid w:val="006D65B1"/>
    <w:rsid w:val="006D6675"/>
    <w:rsid w:val="006D68EF"/>
    <w:rsid w:val="006D698F"/>
    <w:rsid w:val="006D6B7C"/>
    <w:rsid w:val="006D6E5B"/>
    <w:rsid w:val="006D6F15"/>
    <w:rsid w:val="006D6F49"/>
    <w:rsid w:val="006D70A4"/>
    <w:rsid w:val="006D742E"/>
    <w:rsid w:val="006D7445"/>
    <w:rsid w:val="006D76ED"/>
    <w:rsid w:val="006D77A2"/>
    <w:rsid w:val="006D7E1C"/>
    <w:rsid w:val="006D7E6C"/>
    <w:rsid w:val="006E04CC"/>
    <w:rsid w:val="006E0516"/>
    <w:rsid w:val="006E063D"/>
    <w:rsid w:val="006E09CD"/>
    <w:rsid w:val="006E0B6C"/>
    <w:rsid w:val="006E0CD8"/>
    <w:rsid w:val="006E0E95"/>
    <w:rsid w:val="006E0F80"/>
    <w:rsid w:val="006E1364"/>
    <w:rsid w:val="006E1448"/>
    <w:rsid w:val="006E1624"/>
    <w:rsid w:val="006E1FCA"/>
    <w:rsid w:val="006E20AC"/>
    <w:rsid w:val="006E2372"/>
    <w:rsid w:val="006E2839"/>
    <w:rsid w:val="006E29DE"/>
    <w:rsid w:val="006E2A96"/>
    <w:rsid w:val="006E2B50"/>
    <w:rsid w:val="006E35E1"/>
    <w:rsid w:val="006E3D4D"/>
    <w:rsid w:val="006E3D5C"/>
    <w:rsid w:val="006E44F8"/>
    <w:rsid w:val="006E47CC"/>
    <w:rsid w:val="006E49BB"/>
    <w:rsid w:val="006E4BD9"/>
    <w:rsid w:val="006E4F87"/>
    <w:rsid w:val="006E5324"/>
    <w:rsid w:val="006E5525"/>
    <w:rsid w:val="006E5968"/>
    <w:rsid w:val="006E5D3E"/>
    <w:rsid w:val="006E5E46"/>
    <w:rsid w:val="006E5E6C"/>
    <w:rsid w:val="006E6177"/>
    <w:rsid w:val="006E645B"/>
    <w:rsid w:val="006E66FD"/>
    <w:rsid w:val="006E6A0A"/>
    <w:rsid w:val="006E6CD4"/>
    <w:rsid w:val="006E6D9C"/>
    <w:rsid w:val="006E6DA2"/>
    <w:rsid w:val="006E786A"/>
    <w:rsid w:val="006E7C75"/>
    <w:rsid w:val="006E7D9C"/>
    <w:rsid w:val="006E7F7A"/>
    <w:rsid w:val="006F00D8"/>
    <w:rsid w:val="006F0221"/>
    <w:rsid w:val="006F034A"/>
    <w:rsid w:val="006F04B9"/>
    <w:rsid w:val="006F0677"/>
    <w:rsid w:val="006F06A0"/>
    <w:rsid w:val="006F0E5F"/>
    <w:rsid w:val="006F0F14"/>
    <w:rsid w:val="006F161A"/>
    <w:rsid w:val="006F176C"/>
    <w:rsid w:val="006F1BF9"/>
    <w:rsid w:val="006F1D52"/>
    <w:rsid w:val="006F1E8D"/>
    <w:rsid w:val="006F2445"/>
    <w:rsid w:val="006F25B2"/>
    <w:rsid w:val="006F296E"/>
    <w:rsid w:val="006F2E1D"/>
    <w:rsid w:val="006F31D0"/>
    <w:rsid w:val="006F3835"/>
    <w:rsid w:val="006F3945"/>
    <w:rsid w:val="006F3BA1"/>
    <w:rsid w:val="006F49FD"/>
    <w:rsid w:val="006F4CB2"/>
    <w:rsid w:val="006F52AC"/>
    <w:rsid w:val="006F5F0E"/>
    <w:rsid w:val="006F6DA7"/>
    <w:rsid w:val="006F6DE2"/>
    <w:rsid w:val="006F7642"/>
    <w:rsid w:val="006F7739"/>
    <w:rsid w:val="006F7B50"/>
    <w:rsid w:val="006F7E6E"/>
    <w:rsid w:val="007001A6"/>
    <w:rsid w:val="00700483"/>
    <w:rsid w:val="007005E3"/>
    <w:rsid w:val="00700640"/>
    <w:rsid w:val="0070066A"/>
    <w:rsid w:val="007008C7"/>
    <w:rsid w:val="00700B42"/>
    <w:rsid w:val="00700D55"/>
    <w:rsid w:val="0070157D"/>
    <w:rsid w:val="0070192B"/>
    <w:rsid w:val="00701938"/>
    <w:rsid w:val="007019AB"/>
    <w:rsid w:val="00701F5D"/>
    <w:rsid w:val="00702135"/>
    <w:rsid w:val="00702227"/>
    <w:rsid w:val="00702496"/>
    <w:rsid w:val="007027B6"/>
    <w:rsid w:val="00702863"/>
    <w:rsid w:val="007028B1"/>
    <w:rsid w:val="00702BCD"/>
    <w:rsid w:val="00702BDC"/>
    <w:rsid w:val="00702E3A"/>
    <w:rsid w:val="0070312D"/>
    <w:rsid w:val="0070324D"/>
    <w:rsid w:val="007037FD"/>
    <w:rsid w:val="00703A69"/>
    <w:rsid w:val="00703AA0"/>
    <w:rsid w:val="00703C1F"/>
    <w:rsid w:val="00703F93"/>
    <w:rsid w:val="00704134"/>
    <w:rsid w:val="00704745"/>
    <w:rsid w:val="007047BF"/>
    <w:rsid w:val="00704B33"/>
    <w:rsid w:val="00704FAC"/>
    <w:rsid w:val="007051DC"/>
    <w:rsid w:val="007057DA"/>
    <w:rsid w:val="007057E7"/>
    <w:rsid w:val="00705D4C"/>
    <w:rsid w:val="007063F3"/>
    <w:rsid w:val="0070657C"/>
    <w:rsid w:val="007065B5"/>
    <w:rsid w:val="007066C3"/>
    <w:rsid w:val="007067FB"/>
    <w:rsid w:val="00706D67"/>
    <w:rsid w:val="007072FD"/>
    <w:rsid w:val="0070750E"/>
    <w:rsid w:val="00707913"/>
    <w:rsid w:val="00707FE2"/>
    <w:rsid w:val="007100C1"/>
    <w:rsid w:val="007101E3"/>
    <w:rsid w:val="00710272"/>
    <w:rsid w:val="00710275"/>
    <w:rsid w:val="00710446"/>
    <w:rsid w:val="00710958"/>
    <w:rsid w:val="00711077"/>
    <w:rsid w:val="0071109D"/>
    <w:rsid w:val="0071178E"/>
    <w:rsid w:val="00711940"/>
    <w:rsid w:val="00711B35"/>
    <w:rsid w:val="00711B77"/>
    <w:rsid w:val="00712135"/>
    <w:rsid w:val="007121D6"/>
    <w:rsid w:val="0071299C"/>
    <w:rsid w:val="00712B77"/>
    <w:rsid w:val="00713378"/>
    <w:rsid w:val="0071347B"/>
    <w:rsid w:val="00713531"/>
    <w:rsid w:val="00713693"/>
    <w:rsid w:val="007137B6"/>
    <w:rsid w:val="007148DC"/>
    <w:rsid w:val="0071500A"/>
    <w:rsid w:val="00715169"/>
    <w:rsid w:val="007156FF"/>
    <w:rsid w:val="00715902"/>
    <w:rsid w:val="00715A74"/>
    <w:rsid w:val="00715CEB"/>
    <w:rsid w:val="00715DC8"/>
    <w:rsid w:val="00716505"/>
    <w:rsid w:val="007166B2"/>
    <w:rsid w:val="007167CA"/>
    <w:rsid w:val="00716995"/>
    <w:rsid w:val="0071743A"/>
    <w:rsid w:val="007176A4"/>
    <w:rsid w:val="007179DC"/>
    <w:rsid w:val="00720381"/>
    <w:rsid w:val="0072039A"/>
    <w:rsid w:val="00720415"/>
    <w:rsid w:val="00720AA8"/>
    <w:rsid w:val="007210A4"/>
    <w:rsid w:val="007210FC"/>
    <w:rsid w:val="0072122A"/>
    <w:rsid w:val="00721D82"/>
    <w:rsid w:val="00721FA6"/>
    <w:rsid w:val="00722507"/>
    <w:rsid w:val="00722512"/>
    <w:rsid w:val="007226A8"/>
    <w:rsid w:val="007229A7"/>
    <w:rsid w:val="00722A38"/>
    <w:rsid w:val="00722C29"/>
    <w:rsid w:val="00722C3A"/>
    <w:rsid w:val="00722E41"/>
    <w:rsid w:val="0072311C"/>
    <w:rsid w:val="007232FF"/>
    <w:rsid w:val="007233B5"/>
    <w:rsid w:val="00723AA4"/>
    <w:rsid w:val="00723B21"/>
    <w:rsid w:val="00724306"/>
    <w:rsid w:val="00724513"/>
    <w:rsid w:val="007245BF"/>
    <w:rsid w:val="007245F9"/>
    <w:rsid w:val="00724AB3"/>
    <w:rsid w:val="00724CA7"/>
    <w:rsid w:val="007251E4"/>
    <w:rsid w:val="0072530E"/>
    <w:rsid w:val="00725955"/>
    <w:rsid w:val="007259F7"/>
    <w:rsid w:val="00725A8C"/>
    <w:rsid w:val="00725B66"/>
    <w:rsid w:val="00725D34"/>
    <w:rsid w:val="007261DF"/>
    <w:rsid w:val="007265CB"/>
    <w:rsid w:val="0072660A"/>
    <w:rsid w:val="00726D64"/>
    <w:rsid w:val="00726EFB"/>
    <w:rsid w:val="00726F6F"/>
    <w:rsid w:val="00727119"/>
    <w:rsid w:val="00727457"/>
    <w:rsid w:val="00727642"/>
    <w:rsid w:val="007277FE"/>
    <w:rsid w:val="00727A35"/>
    <w:rsid w:val="00727E02"/>
    <w:rsid w:val="00727FF0"/>
    <w:rsid w:val="00730060"/>
    <w:rsid w:val="0073039F"/>
    <w:rsid w:val="00730B98"/>
    <w:rsid w:val="00730C74"/>
    <w:rsid w:val="0073158B"/>
    <w:rsid w:val="00731601"/>
    <w:rsid w:val="007316EC"/>
    <w:rsid w:val="007319E5"/>
    <w:rsid w:val="00731AB8"/>
    <w:rsid w:val="0073276B"/>
    <w:rsid w:val="0073297C"/>
    <w:rsid w:val="00732D60"/>
    <w:rsid w:val="00733037"/>
    <w:rsid w:val="0073346C"/>
    <w:rsid w:val="007334BE"/>
    <w:rsid w:val="007338CE"/>
    <w:rsid w:val="00733AA1"/>
    <w:rsid w:val="00733B77"/>
    <w:rsid w:val="00733B7D"/>
    <w:rsid w:val="0073416D"/>
    <w:rsid w:val="007342FD"/>
    <w:rsid w:val="00734A45"/>
    <w:rsid w:val="00734C98"/>
    <w:rsid w:val="00734D82"/>
    <w:rsid w:val="00734E1F"/>
    <w:rsid w:val="007350B5"/>
    <w:rsid w:val="007356D9"/>
    <w:rsid w:val="00736180"/>
    <w:rsid w:val="007369FB"/>
    <w:rsid w:val="00736BD2"/>
    <w:rsid w:val="00737B66"/>
    <w:rsid w:val="00737BDF"/>
    <w:rsid w:val="00737D84"/>
    <w:rsid w:val="00737D89"/>
    <w:rsid w:val="00740081"/>
    <w:rsid w:val="00740B43"/>
    <w:rsid w:val="007412E7"/>
    <w:rsid w:val="0074164B"/>
    <w:rsid w:val="00741ED2"/>
    <w:rsid w:val="00742150"/>
    <w:rsid w:val="0074223B"/>
    <w:rsid w:val="00742326"/>
    <w:rsid w:val="00742818"/>
    <w:rsid w:val="00742A18"/>
    <w:rsid w:val="00743182"/>
    <w:rsid w:val="00743429"/>
    <w:rsid w:val="00743534"/>
    <w:rsid w:val="0074378A"/>
    <w:rsid w:val="00743CDD"/>
    <w:rsid w:val="00743DD7"/>
    <w:rsid w:val="00743E53"/>
    <w:rsid w:val="007440C9"/>
    <w:rsid w:val="007447E3"/>
    <w:rsid w:val="00744CC4"/>
    <w:rsid w:val="007450A6"/>
    <w:rsid w:val="00745200"/>
    <w:rsid w:val="007452B0"/>
    <w:rsid w:val="0074582C"/>
    <w:rsid w:val="00745943"/>
    <w:rsid w:val="00745E33"/>
    <w:rsid w:val="00745E3F"/>
    <w:rsid w:val="007461D2"/>
    <w:rsid w:val="0074666F"/>
    <w:rsid w:val="0074676B"/>
    <w:rsid w:val="00747108"/>
    <w:rsid w:val="007473D0"/>
    <w:rsid w:val="007473E8"/>
    <w:rsid w:val="00747D96"/>
    <w:rsid w:val="00747E97"/>
    <w:rsid w:val="00750895"/>
    <w:rsid w:val="00750C4B"/>
    <w:rsid w:val="00750FAB"/>
    <w:rsid w:val="0075111A"/>
    <w:rsid w:val="00751660"/>
    <w:rsid w:val="00751A6E"/>
    <w:rsid w:val="00751C08"/>
    <w:rsid w:val="00751C14"/>
    <w:rsid w:val="00751D1E"/>
    <w:rsid w:val="007521AC"/>
    <w:rsid w:val="007521FE"/>
    <w:rsid w:val="0075232B"/>
    <w:rsid w:val="00752440"/>
    <w:rsid w:val="0075264C"/>
    <w:rsid w:val="00752B75"/>
    <w:rsid w:val="007534B9"/>
    <w:rsid w:val="007538D7"/>
    <w:rsid w:val="00753BEA"/>
    <w:rsid w:val="00753ED1"/>
    <w:rsid w:val="007540E1"/>
    <w:rsid w:val="00754291"/>
    <w:rsid w:val="0075453D"/>
    <w:rsid w:val="00754957"/>
    <w:rsid w:val="00754965"/>
    <w:rsid w:val="00754BA2"/>
    <w:rsid w:val="00754FCD"/>
    <w:rsid w:val="00754FEB"/>
    <w:rsid w:val="0075500D"/>
    <w:rsid w:val="0075524E"/>
    <w:rsid w:val="0075563B"/>
    <w:rsid w:val="00755AEF"/>
    <w:rsid w:val="0075602B"/>
    <w:rsid w:val="0075652A"/>
    <w:rsid w:val="0075682F"/>
    <w:rsid w:val="00756845"/>
    <w:rsid w:val="007569E4"/>
    <w:rsid w:val="00756E2D"/>
    <w:rsid w:val="00756E60"/>
    <w:rsid w:val="00757218"/>
    <w:rsid w:val="00757359"/>
    <w:rsid w:val="0075762F"/>
    <w:rsid w:val="00757D5C"/>
    <w:rsid w:val="00760AC9"/>
    <w:rsid w:val="00760AFC"/>
    <w:rsid w:val="00760BD7"/>
    <w:rsid w:val="00760E71"/>
    <w:rsid w:val="0076114F"/>
    <w:rsid w:val="0076118C"/>
    <w:rsid w:val="00761477"/>
    <w:rsid w:val="00761A13"/>
    <w:rsid w:val="00761F76"/>
    <w:rsid w:val="007626CB"/>
    <w:rsid w:val="0076290D"/>
    <w:rsid w:val="00762916"/>
    <w:rsid w:val="00762B6E"/>
    <w:rsid w:val="00762D62"/>
    <w:rsid w:val="00762F69"/>
    <w:rsid w:val="00763543"/>
    <w:rsid w:val="007636E7"/>
    <w:rsid w:val="007637B9"/>
    <w:rsid w:val="00763836"/>
    <w:rsid w:val="00763C6C"/>
    <w:rsid w:val="00764137"/>
    <w:rsid w:val="0076432A"/>
    <w:rsid w:val="0076450F"/>
    <w:rsid w:val="007647A8"/>
    <w:rsid w:val="0076483E"/>
    <w:rsid w:val="00764A1A"/>
    <w:rsid w:val="00764A27"/>
    <w:rsid w:val="00764A2E"/>
    <w:rsid w:val="00764EC6"/>
    <w:rsid w:val="00765487"/>
    <w:rsid w:val="0076556F"/>
    <w:rsid w:val="00765C46"/>
    <w:rsid w:val="00765CDD"/>
    <w:rsid w:val="00765EC6"/>
    <w:rsid w:val="007660D5"/>
    <w:rsid w:val="0076610B"/>
    <w:rsid w:val="007662D3"/>
    <w:rsid w:val="007664D5"/>
    <w:rsid w:val="007667C5"/>
    <w:rsid w:val="007668C0"/>
    <w:rsid w:val="00766A3F"/>
    <w:rsid w:val="00766F41"/>
    <w:rsid w:val="0076700B"/>
    <w:rsid w:val="00767510"/>
    <w:rsid w:val="007675E4"/>
    <w:rsid w:val="007676A7"/>
    <w:rsid w:val="007679D5"/>
    <w:rsid w:val="00767D47"/>
    <w:rsid w:val="00767F21"/>
    <w:rsid w:val="00770C71"/>
    <w:rsid w:val="00770EF8"/>
    <w:rsid w:val="00770F36"/>
    <w:rsid w:val="00771110"/>
    <w:rsid w:val="007714E7"/>
    <w:rsid w:val="00772474"/>
    <w:rsid w:val="007725D9"/>
    <w:rsid w:val="007731F5"/>
    <w:rsid w:val="0077349A"/>
    <w:rsid w:val="0077363C"/>
    <w:rsid w:val="00773C68"/>
    <w:rsid w:val="00774109"/>
    <w:rsid w:val="007742BB"/>
    <w:rsid w:val="00774691"/>
    <w:rsid w:val="007747A0"/>
    <w:rsid w:val="00774870"/>
    <w:rsid w:val="007753BA"/>
    <w:rsid w:val="007757E4"/>
    <w:rsid w:val="00775ACA"/>
    <w:rsid w:val="00775B27"/>
    <w:rsid w:val="00776219"/>
    <w:rsid w:val="00776D47"/>
    <w:rsid w:val="00776E5C"/>
    <w:rsid w:val="007770A8"/>
    <w:rsid w:val="00777129"/>
    <w:rsid w:val="007776FB"/>
    <w:rsid w:val="00777938"/>
    <w:rsid w:val="00777C03"/>
    <w:rsid w:val="00777F32"/>
    <w:rsid w:val="007802AC"/>
    <w:rsid w:val="00780631"/>
    <w:rsid w:val="00780975"/>
    <w:rsid w:val="00780C08"/>
    <w:rsid w:val="00780CDA"/>
    <w:rsid w:val="00781508"/>
    <w:rsid w:val="00781C27"/>
    <w:rsid w:val="00781D15"/>
    <w:rsid w:val="00781E8B"/>
    <w:rsid w:val="00782285"/>
    <w:rsid w:val="007822C7"/>
    <w:rsid w:val="007823A8"/>
    <w:rsid w:val="00782538"/>
    <w:rsid w:val="007826B4"/>
    <w:rsid w:val="007828D7"/>
    <w:rsid w:val="00782E57"/>
    <w:rsid w:val="00783676"/>
    <w:rsid w:val="0078371C"/>
    <w:rsid w:val="00783B8C"/>
    <w:rsid w:val="00784197"/>
    <w:rsid w:val="00784371"/>
    <w:rsid w:val="0078484D"/>
    <w:rsid w:val="0078498B"/>
    <w:rsid w:val="007852AA"/>
    <w:rsid w:val="00785431"/>
    <w:rsid w:val="007854E4"/>
    <w:rsid w:val="00785E5E"/>
    <w:rsid w:val="00786567"/>
    <w:rsid w:val="00786A55"/>
    <w:rsid w:val="00786C61"/>
    <w:rsid w:val="007872B3"/>
    <w:rsid w:val="00787BFE"/>
    <w:rsid w:val="00787D0A"/>
    <w:rsid w:val="00787F98"/>
    <w:rsid w:val="007900E5"/>
    <w:rsid w:val="007901BA"/>
    <w:rsid w:val="007904EC"/>
    <w:rsid w:val="007905A4"/>
    <w:rsid w:val="00790830"/>
    <w:rsid w:val="00790913"/>
    <w:rsid w:val="007909D9"/>
    <w:rsid w:val="00790FBC"/>
    <w:rsid w:val="0079167B"/>
    <w:rsid w:val="00791696"/>
    <w:rsid w:val="0079183D"/>
    <w:rsid w:val="00791EE2"/>
    <w:rsid w:val="0079225A"/>
    <w:rsid w:val="00792BF1"/>
    <w:rsid w:val="00792DFE"/>
    <w:rsid w:val="00792E1A"/>
    <w:rsid w:val="007938CA"/>
    <w:rsid w:val="0079395E"/>
    <w:rsid w:val="00793E3A"/>
    <w:rsid w:val="0079402C"/>
    <w:rsid w:val="00794108"/>
    <w:rsid w:val="0079412C"/>
    <w:rsid w:val="007942B6"/>
    <w:rsid w:val="007943F4"/>
    <w:rsid w:val="007949DE"/>
    <w:rsid w:val="00794C04"/>
    <w:rsid w:val="00795001"/>
    <w:rsid w:val="0079501C"/>
    <w:rsid w:val="00795234"/>
    <w:rsid w:val="0079590F"/>
    <w:rsid w:val="00795CFC"/>
    <w:rsid w:val="007960A0"/>
    <w:rsid w:val="007972AC"/>
    <w:rsid w:val="007972F8"/>
    <w:rsid w:val="0079796E"/>
    <w:rsid w:val="00797987"/>
    <w:rsid w:val="00797D7A"/>
    <w:rsid w:val="007A020C"/>
    <w:rsid w:val="007A07D9"/>
    <w:rsid w:val="007A0833"/>
    <w:rsid w:val="007A0BCD"/>
    <w:rsid w:val="007A11E0"/>
    <w:rsid w:val="007A1736"/>
    <w:rsid w:val="007A185A"/>
    <w:rsid w:val="007A1AC5"/>
    <w:rsid w:val="007A1F7B"/>
    <w:rsid w:val="007A2032"/>
    <w:rsid w:val="007A22BB"/>
    <w:rsid w:val="007A22DF"/>
    <w:rsid w:val="007A25B6"/>
    <w:rsid w:val="007A26C7"/>
    <w:rsid w:val="007A29B9"/>
    <w:rsid w:val="007A2D95"/>
    <w:rsid w:val="007A336D"/>
    <w:rsid w:val="007A38EB"/>
    <w:rsid w:val="007A3C44"/>
    <w:rsid w:val="007A3C82"/>
    <w:rsid w:val="007A3D6E"/>
    <w:rsid w:val="007A3FD0"/>
    <w:rsid w:val="007A42CD"/>
    <w:rsid w:val="007A438F"/>
    <w:rsid w:val="007A44D6"/>
    <w:rsid w:val="007A46AB"/>
    <w:rsid w:val="007A46B5"/>
    <w:rsid w:val="007A46D9"/>
    <w:rsid w:val="007A4D36"/>
    <w:rsid w:val="007A4E30"/>
    <w:rsid w:val="007A50D4"/>
    <w:rsid w:val="007A587D"/>
    <w:rsid w:val="007A59B6"/>
    <w:rsid w:val="007A5BCB"/>
    <w:rsid w:val="007A6174"/>
    <w:rsid w:val="007A620B"/>
    <w:rsid w:val="007A6407"/>
    <w:rsid w:val="007A6636"/>
    <w:rsid w:val="007A6969"/>
    <w:rsid w:val="007A6F98"/>
    <w:rsid w:val="007A7254"/>
    <w:rsid w:val="007A7356"/>
    <w:rsid w:val="007A7447"/>
    <w:rsid w:val="007A74E2"/>
    <w:rsid w:val="007A75E1"/>
    <w:rsid w:val="007A7999"/>
    <w:rsid w:val="007A7B4A"/>
    <w:rsid w:val="007A7BAE"/>
    <w:rsid w:val="007A7EA5"/>
    <w:rsid w:val="007A7EE6"/>
    <w:rsid w:val="007B03AD"/>
    <w:rsid w:val="007B056E"/>
    <w:rsid w:val="007B0819"/>
    <w:rsid w:val="007B0D9A"/>
    <w:rsid w:val="007B0E2A"/>
    <w:rsid w:val="007B118D"/>
    <w:rsid w:val="007B1338"/>
    <w:rsid w:val="007B17D0"/>
    <w:rsid w:val="007B19D6"/>
    <w:rsid w:val="007B1B52"/>
    <w:rsid w:val="007B1BFB"/>
    <w:rsid w:val="007B2226"/>
    <w:rsid w:val="007B22CA"/>
    <w:rsid w:val="007B2BE1"/>
    <w:rsid w:val="007B2C42"/>
    <w:rsid w:val="007B3C4F"/>
    <w:rsid w:val="007B4165"/>
    <w:rsid w:val="007B41EB"/>
    <w:rsid w:val="007B4654"/>
    <w:rsid w:val="007B4DD6"/>
    <w:rsid w:val="007B4E2A"/>
    <w:rsid w:val="007B5028"/>
    <w:rsid w:val="007B51AE"/>
    <w:rsid w:val="007B51B7"/>
    <w:rsid w:val="007B53FD"/>
    <w:rsid w:val="007B571D"/>
    <w:rsid w:val="007B5929"/>
    <w:rsid w:val="007B5A9A"/>
    <w:rsid w:val="007B619A"/>
    <w:rsid w:val="007B67E8"/>
    <w:rsid w:val="007B6826"/>
    <w:rsid w:val="007B6A90"/>
    <w:rsid w:val="007B6B60"/>
    <w:rsid w:val="007B6C02"/>
    <w:rsid w:val="007B70FF"/>
    <w:rsid w:val="007B7232"/>
    <w:rsid w:val="007B72E0"/>
    <w:rsid w:val="007B777D"/>
    <w:rsid w:val="007B7923"/>
    <w:rsid w:val="007B7A60"/>
    <w:rsid w:val="007B7AC7"/>
    <w:rsid w:val="007B7DB9"/>
    <w:rsid w:val="007B7F7E"/>
    <w:rsid w:val="007C030F"/>
    <w:rsid w:val="007C0372"/>
    <w:rsid w:val="007C044A"/>
    <w:rsid w:val="007C0BF1"/>
    <w:rsid w:val="007C0F96"/>
    <w:rsid w:val="007C1493"/>
    <w:rsid w:val="007C1872"/>
    <w:rsid w:val="007C19C6"/>
    <w:rsid w:val="007C1D25"/>
    <w:rsid w:val="007C204D"/>
    <w:rsid w:val="007C20A5"/>
    <w:rsid w:val="007C2224"/>
    <w:rsid w:val="007C226E"/>
    <w:rsid w:val="007C2482"/>
    <w:rsid w:val="007C258E"/>
    <w:rsid w:val="007C26F0"/>
    <w:rsid w:val="007C2B5A"/>
    <w:rsid w:val="007C2D2C"/>
    <w:rsid w:val="007C2E50"/>
    <w:rsid w:val="007C31AC"/>
    <w:rsid w:val="007C321A"/>
    <w:rsid w:val="007C349E"/>
    <w:rsid w:val="007C377D"/>
    <w:rsid w:val="007C3887"/>
    <w:rsid w:val="007C39C7"/>
    <w:rsid w:val="007C3C74"/>
    <w:rsid w:val="007C3D96"/>
    <w:rsid w:val="007C3F59"/>
    <w:rsid w:val="007C41A7"/>
    <w:rsid w:val="007C4448"/>
    <w:rsid w:val="007C470A"/>
    <w:rsid w:val="007C4AD6"/>
    <w:rsid w:val="007C4C9E"/>
    <w:rsid w:val="007C4F65"/>
    <w:rsid w:val="007C548E"/>
    <w:rsid w:val="007C558B"/>
    <w:rsid w:val="007C5D33"/>
    <w:rsid w:val="007C63D5"/>
    <w:rsid w:val="007C68DC"/>
    <w:rsid w:val="007C7168"/>
    <w:rsid w:val="007C73FE"/>
    <w:rsid w:val="007C7738"/>
    <w:rsid w:val="007C79D7"/>
    <w:rsid w:val="007C7BAC"/>
    <w:rsid w:val="007C7CF3"/>
    <w:rsid w:val="007C7DC9"/>
    <w:rsid w:val="007D05A7"/>
    <w:rsid w:val="007D064E"/>
    <w:rsid w:val="007D0C30"/>
    <w:rsid w:val="007D0CDA"/>
    <w:rsid w:val="007D0E0C"/>
    <w:rsid w:val="007D10A9"/>
    <w:rsid w:val="007D112B"/>
    <w:rsid w:val="007D120C"/>
    <w:rsid w:val="007D1B00"/>
    <w:rsid w:val="007D2066"/>
    <w:rsid w:val="007D250D"/>
    <w:rsid w:val="007D2702"/>
    <w:rsid w:val="007D2813"/>
    <w:rsid w:val="007D29C7"/>
    <w:rsid w:val="007D2F16"/>
    <w:rsid w:val="007D3065"/>
    <w:rsid w:val="007D30F1"/>
    <w:rsid w:val="007D30F2"/>
    <w:rsid w:val="007D3B7C"/>
    <w:rsid w:val="007D3C85"/>
    <w:rsid w:val="007D3D1B"/>
    <w:rsid w:val="007D3EF7"/>
    <w:rsid w:val="007D40E5"/>
    <w:rsid w:val="007D4316"/>
    <w:rsid w:val="007D4354"/>
    <w:rsid w:val="007D4379"/>
    <w:rsid w:val="007D4560"/>
    <w:rsid w:val="007D476C"/>
    <w:rsid w:val="007D4AFF"/>
    <w:rsid w:val="007D5215"/>
    <w:rsid w:val="007D55BD"/>
    <w:rsid w:val="007D583F"/>
    <w:rsid w:val="007D59CD"/>
    <w:rsid w:val="007D5DB4"/>
    <w:rsid w:val="007D5E62"/>
    <w:rsid w:val="007D5EC1"/>
    <w:rsid w:val="007D6152"/>
    <w:rsid w:val="007D6288"/>
    <w:rsid w:val="007D64BB"/>
    <w:rsid w:val="007D66AB"/>
    <w:rsid w:val="007D681C"/>
    <w:rsid w:val="007D692A"/>
    <w:rsid w:val="007D697A"/>
    <w:rsid w:val="007D6ABD"/>
    <w:rsid w:val="007D6CF2"/>
    <w:rsid w:val="007D6F02"/>
    <w:rsid w:val="007D7366"/>
    <w:rsid w:val="007D7AEF"/>
    <w:rsid w:val="007D7E42"/>
    <w:rsid w:val="007D7F5C"/>
    <w:rsid w:val="007E0401"/>
    <w:rsid w:val="007E081E"/>
    <w:rsid w:val="007E0986"/>
    <w:rsid w:val="007E0CBA"/>
    <w:rsid w:val="007E1264"/>
    <w:rsid w:val="007E1366"/>
    <w:rsid w:val="007E1394"/>
    <w:rsid w:val="007E13C6"/>
    <w:rsid w:val="007E1851"/>
    <w:rsid w:val="007E1A41"/>
    <w:rsid w:val="007E1B31"/>
    <w:rsid w:val="007E1F60"/>
    <w:rsid w:val="007E1F75"/>
    <w:rsid w:val="007E2062"/>
    <w:rsid w:val="007E2485"/>
    <w:rsid w:val="007E254D"/>
    <w:rsid w:val="007E267E"/>
    <w:rsid w:val="007E26E1"/>
    <w:rsid w:val="007E2A51"/>
    <w:rsid w:val="007E2AA2"/>
    <w:rsid w:val="007E2E3B"/>
    <w:rsid w:val="007E3075"/>
    <w:rsid w:val="007E3339"/>
    <w:rsid w:val="007E340D"/>
    <w:rsid w:val="007E35E3"/>
    <w:rsid w:val="007E37EE"/>
    <w:rsid w:val="007E39A6"/>
    <w:rsid w:val="007E3AD9"/>
    <w:rsid w:val="007E3D36"/>
    <w:rsid w:val="007E42D2"/>
    <w:rsid w:val="007E4534"/>
    <w:rsid w:val="007E46F1"/>
    <w:rsid w:val="007E495F"/>
    <w:rsid w:val="007E4A3D"/>
    <w:rsid w:val="007E4D07"/>
    <w:rsid w:val="007E4D6D"/>
    <w:rsid w:val="007E4E2B"/>
    <w:rsid w:val="007E50D3"/>
    <w:rsid w:val="007E5122"/>
    <w:rsid w:val="007E513F"/>
    <w:rsid w:val="007E5164"/>
    <w:rsid w:val="007E52E3"/>
    <w:rsid w:val="007E53EC"/>
    <w:rsid w:val="007E579B"/>
    <w:rsid w:val="007E63B6"/>
    <w:rsid w:val="007E667E"/>
    <w:rsid w:val="007E6CC4"/>
    <w:rsid w:val="007E6D28"/>
    <w:rsid w:val="007E6F02"/>
    <w:rsid w:val="007E7228"/>
    <w:rsid w:val="007E734D"/>
    <w:rsid w:val="007E73AA"/>
    <w:rsid w:val="007E7865"/>
    <w:rsid w:val="007E7D75"/>
    <w:rsid w:val="007E7DC1"/>
    <w:rsid w:val="007E7F53"/>
    <w:rsid w:val="007F01D1"/>
    <w:rsid w:val="007F0A84"/>
    <w:rsid w:val="007F0C67"/>
    <w:rsid w:val="007F0E05"/>
    <w:rsid w:val="007F145C"/>
    <w:rsid w:val="007F1515"/>
    <w:rsid w:val="007F153C"/>
    <w:rsid w:val="007F16DC"/>
    <w:rsid w:val="007F19E4"/>
    <w:rsid w:val="007F1DBB"/>
    <w:rsid w:val="007F1EE8"/>
    <w:rsid w:val="007F1F50"/>
    <w:rsid w:val="007F2321"/>
    <w:rsid w:val="007F25C3"/>
    <w:rsid w:val="007F2A33"/>
    <w:rsid w:val="007F2DDB"/>
    <w:rsid w:val="007F2E70"/>
    <w:rsid w:val="007F3845"/>
    <w:rsid w:val="007F4215"/>
    <w:rsid w:val="007F494B"/>
    <w:rsid w:val="007F4E6E"/>
    <w:rsid w:val="007F5150"/>
    <w:rsid w:val="007F52FD"/>
    <w:rsid w:val="007F5749"/>
    <w:rsid w:val="007F591C"/>
    <w:rsid w:val="007F593B"/>
    <w:rsid w:val="007F5DD7"/>
    <w:rsid w:val="007F617E"/>
    <w:rsid w:val="007F6193"/>
    <w:rsid w:val="007F626C"/>
    <w:rsid w:val="007F62BC"/>
    <w:rsid w:val="007F66A2"/>
    <w:rsid w:val="007F7098"/>
    <w:rsid w:val="007F7134"/>
    <w:rsid w:val="007F7506"/>
    <w:rsid w:val="007F751E"/>
    <w:rsid w:val="007F79DE"/>
    <w:rsid w:val="007F7B46"/>
    <w:rsid w:val="007F7C67"/>
    <w:rsid w:val="007F7C87"/>
    <w:rsid w:val="007F7F2C"/>
    <w:rsid w:val="007F7FAC"/>
    <w:rsid w:val="0080006A"/>
    <w:rsid w:val="00800190"/>
    <w:rsid w:val="00800824"/>
    <w:rsid w:val="00800978"/>
    <w:rsid w:val="00800C9A"/>
    <w:rsid w:val="0080126E"/>
    <w:rsid w:val="008012EB"/>
    <w:rsid w:val="008012F7"/>
    <w:rsid w:val="008013A7"/>
    <w:rsid w:val="00801AE4"/>
    <w:rsid w:val="00801C26"/>
    <w:rsid w:val="00801C75"/>
    <w:rsid w:val="0080231E"/>
    <w:rsid w:val="008023E4"/>
    <w:rsid w:val="008023F7"/>
    <w:rsid w:val="0080263B"/>
    <w:rsid w:val="00802728"/>
    <w:rsid w:val="008028EA"/>
    <w:rsid w:val="00802C2D"/>
    <w:rsid w:val="00803206"/>
    <w:rsid w:val="00803917"/>
    <w:rsid w:val="00804C97"/>
    <w:rsid w:val="00805059"/>
    <w:rsid w:val="008054E4"/>
    <w:rsid w:val="008058DC"/>
    <w:rsid w:val="00805E30"/>
    <w:rsid w:val="00805FF6"/>
    <w:rsid w:val="0080645B"/>
    <w:rsid w:val="008065D4"/>
    <w:rsid w:val="00806671"/>
    <w:rsid w:val="00806B58"/>
    <w:rsid w:val="008070AD"/>
    <w:rsid w:val="008070C2"/>
    <w:rsid w:val="0080728B"/>
    <w:rsid w:val="00807579"/>
    <w:rsid w:val="00807813"/>
    <w:rsid w:val="0080787A"/>
    <w:rsid w:val="00807881"/>
    <w:rsid w:val="00807A85"/>
    <w:rsid w:val="00807C1F"/>
    <w:rsid w:val="00811012"/>
    <w:rsid w:val="008111D3"/>
    <w:rsid w:val="0081129C"/>
    <w:rsid w:val="00811423"/>
    <w:rsid w:val="00811478"/>
    <w:rsid w:val="00811946"/>
    <w:rsid w:val="00811E55"/>
    <w:rsid w:val="00812826"/>
    <w:rsid w:val="00812899"/>
    <w:rsid w:val="008129E6"/>
    <w:rsid w:val="008129EE"/>
    <w:rsid w:val="00813153"/>
    <w:rsid w:val="0081322E"/>
    <w:rsid w:val="008132C1"/>
    <w:rsid w:val="0081335A"/>
    <w:rsid w:val="00813FEC"/>
    <w:rsid w:val="008140A6"/>
    <w:rsid w:val="008142C0"/>
    <w:rsid w:val="008146CC"/>
    <w:rsid w:val="00814C5E"/>
    <w:rsid w:val="00814CC3"/>
    <w:rsid w:val="008150BC"/>
    <w:rsid w:val="00815391"/>
    <w:rsid w:val="008154B8"/>
    <w:rsid w:val="008154DA"/>
    <w:rsid w:val="00815BF5"/>
    <w:rsid w:val="00815D48"/>
    <w:rsid w:val="00816390"/>
    <w:rsid w:val="008164C9"/>
    <w:rsid w:val="00816A4C"/>
    <w:rsid w:val="00816B37"/>
    <w:rsid w:val="00816BB9"/>
    <w:rsid w:val="00816BC5"/>
    <w:rsid w:val="008172E0"/>
    <w:rsid w:val="008175B1"/>
    <w:rsid w:val="00817939"/>
    <w:rsid w:val="008200A5"/>
    <w:rsid w:val="00820290"/>
    <w:rsid w:val="008208DD"/>
    <w:rsid w:val="00820A62"/>
    <w:rsid w:val="00821146"/>
    <w:rsid w:val="0082180D"/>
    <w:rsid w:val="00821BB5"/>
    <w:rsid w:val="00821C63"/>
    <w:rsid w:val="00821E4F"/>
    <w:rsid w:val="00822E2D"/>
    <w:rsid w:val="00822EFC"/>
    <w:rsid w:val="008231AD"/>
    <w:rsid w:val="00823B12"/>
    <w:rsid w:val="00823C04"/>
    <w:rsid w:val="00824181"/>
    <w:rsid w:val="00824406"/>
    <w:rsid w:val="00824FC0"/>
    <w:rsid w:val="008256B8"/>
    <w:rsid w:val="00825D22"/>
    <w:rsid w:val="00825F26"/>
    <w:rsid w:val="00825F72"/>
    <w:rsid w:val="008261A3"/>
    <w:rsid w:val="00826565"/>
    <w:rsid w:val="0082660B"/>
    <w:rsid w:val="0082680C"/>
    <w:rsid w:val="0082697C"/>
    <w:rsid w:val="008269AA"/>
    <w:rsid w:val="00826D6C"/>
    <w:rsid w:val="008272C8"/>
    <w:rsid w:val="008273C4"/>
    <w:rsid w:val="00827BD9"/>
    <w:rsid w:val="00827D48"/>
    <w:rsid w:val="00827D9F"/>
    <w:rsid w:val="00827F45"/>
    <w:rsid w:val="00830428"/>
    <w:rsid w:val="008308BA"/>
    <w:rsid w:val="00830DA7"/>
    <w:rsid w:val="00831200"/>
    <w:rsid w:val="00831ABA"/>
    <w:rsid w:val="00831F32"/>
    <w:rsid w:val="0083206A"/>
    <w:rsid w:val="008320A5"/>
    <w:rsid w:val="008321A0"/>
    <w:rsid w:val="0083250B"/>
    <w:rsid w:val="008326F3"/>
    <w:rsid w:val="00832724"/>
    <w:rsid w:val="00832AB4"/>
    <w:rsid w:val="00832FC7"/>
    <w:rsid w:val="0083321B"/>
    <w:rsid w:val="00833336"/>
    <w:rsid w:val="00833F95"/>
    <w:rsid w:val="00834148"/>
    <w:rsid w:val="0083437C"/>
    <w:rsid w:val="008344D2"/>
    <w:rsid w:val="008344E1"/>
    <w:rsid w:val="008344F2"/>
    <w:rsid w:val="008348A4"/>
    <w:rsid w:val="008350A8"/>
    <w:rsid w:val="0083574A"/>
    <w:rsid w:val="00835807"/>
    <w:rsid w:val="00835830"/>
    <w:rsid w:val="00835983"/>
    <w:rsid w:val="00835DC7"/>
    <w:rsid w:val="00835FDA"/>
    <w:rsid w:val="00836020"/>
    <w:rsid w:val="00836327"/>
    <w:rsid w:val="00836611"/>
    <w:rsid w:val="0083701E"/>
    <w:rsid w:val="008370C6"/>
    <w:rsid w:val="008371FC"/>
    <w:rsid w:val="0083731F"/>
    <w:rsid w:val="0083732B"/>
    <w:rsid w:val="0083769D"/>
    <w:rsid w:val="00837ACA"/>
    <w:rsid w:val="00837BB6"/>
    <w:rsid w:val="00840552"/>
    <w:rsid w:val="008405CD"/>
    <w:rsid w:val="0084082F"/>
    <w:rsid w:val="00840A9B"/>
    <w:rsid w:val="00840F6A"/>
    <w:rsid w:val="00840F74"/>
    <w:rsid w:val="00841BFC"/>
    <w:rsid w:val="00841EAA"/>
    <w:rsid w:val="00842311"/>
    <w:rsid w:val="00842398"/>
    <w:rsid w:val="00842843"/>
    <w:rsid w:val="0084287E"/>
    <w:rsid w:val="00842956"/>
    <w:rsid w:val="008432C7"/>
    <w:rsid w:val="008434EC"/>
    <w:rsid w:val="00843773"/>
    <w:rsid w:val="0084390C"/>
    <w:rsid w:val="00843B6D"/>
    <w:rsid w:val="00843C32"/>
    <w:rsid w:val="00843DC1"/>
    <w:rsid w:val="00843E69"/>
    <w:rsid w:val="00844212"/>
    <w:rsid w:val="008447AD"/>
    <w:rsid w:val="00844D31"/>
    <w:rsid w:val="00844E06"/>
    <w:rsid w:val="008453F5"/>
    <w:rsid w:val="00845525"/>
    <w:rsid w:val="00845936"/>
    <w:rsid w:val="00845E33"/>
    <w:rsid w:val="00845E5E"/>
    <w:rsid w:val="00845F1B"/>
    <w:rsid w:val="00846382"/>
    <w:rsid w:val="008463FF"/>
    <w:rsid w:val="00846A0D"/>
    <w:rsid w:val="00846C3A"/>
    <w:rsid w:val="00846D80"/>
    <w:rsid w:val="00846EAD"/>
    <w:rsid w:val="0084744C"/>
    <w:rsid w:val="008475AB"/>
    <w:rsid w:val="0084779D"/>
    <w:rsid w:val="00847991"/>
    <w:rsid w:val="00847AC0"/>
    <w:rsid w:val="00847BBD"/>
    <w:rsid w:val="00847DCC"/>
    <w:rsid w:val="00850398"/>
    <w:rsid w:val="00850442"/>
    <w:rsid w:val="008505A0"/>
    <w:rsid w:val="008505F5"/>
    <w:rsid w:val="0085072D"/>
    <w:rsid w:val="008508F3"/>
    <w:rsid w:val="00850DC9"/>
    <w:rsid w:val="00850E36"/>
    <w:rsid w:val="008513E2"/>
    <w:rsid w:val="0085144F"/>
    <w:rsid w:val="00851672"/>
    <w:rsid w:val="008517CE"/>
    <w:rsid w:val="00851832"/>
    <w:rsid w:val="008518E7"/>
    <w:rsid w:val="00851934"/>
    <w:rsid w:val="00851EED"/>
    <w:rsid w:val="00851F3C"/>
    <w:rsid w:val="008524FA"/>
    <w:rsid w:val="00852721"/>
    <w:rsid w:val="008527F9"/>
    <w:rsid w:val="00852876"/>
    <w:rsid w:val="0085289B"/>
    <w:rsid w:val="00852A47"/>
    <w:rsid w:val="0085303B"/>
    <w:rsid w:val="00853A7B"/>
    <w:rsid w:val="00853B05"/>
    <w:rsid w:val="00853CCE"/>
    <w:rsid w:val="00854453"/>
    <w:rsid w:val="008546D8"/>
    <w:rsid w:val="00854979"/>
    <w:rsid w:val="008557EA"/>
    <w:rsid w:val="00855976"/>
    <w:rsid w:val="00855A08"/>
    <w:rsid w:val="00855ABA"/>
    <w:rsid w:val="00855B09"/>
    <w:rsid w:val="00855C29"/>
    <w:rsid w:val="00856291"/>
    <w:rsid w:val="008564A4"/>
    <w:rsid w:val="008569A3"/>
    <w:rsid w:val="00856FC4"/>
    <w:rsid w:val="0085753D"/>
    <w:rsid w:val="008577DA"/>
    <w:rsid w:val="00857998"/>
    <w:rsid w:val="00857A00"/>
    <w:rsid w:val="00857B2B"/>
    <w:rsid w:val="00857C8A"/>
    <w:rsid w:val="00857DB7"/>
    <w:rsid w:val="008603F6"/>
    <w:rsid w:val="008618D6"/>
    <w:rsid w:val="00861F01"/>
    <w:rsid w:val="008623F8"/>
    <w:rsid w:val="00862B11"/>
    <w:rsid w:val="00863A77"/>
    <w:rsid w:val="00863AF6"/>
    <w:rsid w:val="008643B0"/>
    <w:rsid w:val="00864416"/>
    <w:rsid w:val="0086464F"/>
    <w:rsid w:val="008648A8"/>
    <w:rsid w:val="008649AD"/>
    <w:rsid w:val="00864B40"/>
    <w:rsid w:val="00864C74"/>
    <w:rsid w:val="0086516B"/>
    <w:rsid w:val="00865893"/>
    <w:rsid w:val="00865964"/>
    <w:rsid w:val="00865D4D"/>
    <w:rsid w:val="0086649B"/>
    <w:rsid w:val="008668A6"/>
    <w:rsid w:val="00866B42"/>
    <w:rsid w:val="00866E47"/>
    <w:rsid w:val="0086700B"/>
    <w:rsid w:val="008672D4"/>
    <w:rsid w:val="008678C8"/>
    <w:rsid w:val="00867976"/>
    <w:rsid w:val="00867A2A"/>
    <w:rsid w:val="00870303"/>
    <w:rsid w:val="008703AD"/>
    <w:rsid w:val="008703B0"/>
    <w:rsid w:val="008704BE"/>
    <w:rsid w:val="00870F85"/>
    <w:rsid w:val="0087149C"/>
    <w:rsid w:val="00871692"/>
    <w:rsid w:val="00871744"/>
    <w:rsid w:val="00871BB5"/>
    <w:rsid w:val="00871E39"/>
    <w:rsid w:val="008726CD"/>
    <w:rsid w:val="00872757"/>
    <w:rsid w:val="00872DFE"/>
    <w:rsid w:val="00873084"/>
    <w:rsid w:val="00873495"/>
    <w:rsid w:val="00873878"/>
    <w:rsid w:val="00873C80"/>
    <w:rsid w:val="00873D02"/>
    <w:rsid w:val="00873E54"/>
    <w:rsid w:val="00874712"/>
    <w:rsid w:val="008749CC"/>
    <w:rsid w:val="00874D37"/>
    <w:rsid w:val="0087501C"/>
    <w:rsid w:val="0087581D"/>
    <w:rsid w:val="00875B34"/>
    <w:rsid w:val="00875E97"/>
    <w:rsid w:val="00875F04"/>
    <w:rsid w:val="00876055"/>
    <w:rsid w:val="008760D5"/>
    <w:rsid w:val="00876555"/>
    <w:rsid w:val="00876BB8"/>
    <w:rsid w:val="00876D51"/>
    <w:rsid w:val="00877241"/>
    <w:rsid w:val="00877503"/>
    <w:rsid w:val="00877649"/>
    <w:rsid w:val="00877935"/>
    <w:rsid w:val="00880396"/>
    <w:rsid w:val="008804A1"/>
    <w:rsid w:val="00880874"/>
    <w:rsid w:val="008809F5"/>
    <w:rsid w:val="00880AC1"/>
    <w:rsid w:val="00880C36"/>
    <w:rsid w:val="00881073"/>
    <w:rsid w:val="00881121"/>
    <w:rsid w:val="0088146C"/>
    <w:rsid w:val="00881C76"/>
    <w:rsid w:val="008822E4"/>
    <w:rsid w:val="00882310"/>
    <w:rsid w:val="00882B58"/>
    <w:rsid w:val="0088348B"/>
    <w:rsid w:val="008835A4"/>
    <w:rsid w:val="00883897"/>
    <w:rsid w:val="00883B1D"/>
    <w:rsid w:val="00884D66"/>
    <w:rsid w:val="00884DCF"/>
    <w:rsid w:val="008850D9"/>
    <w:rsid w:val="00885193"/>
    <w:rsid w:val="00885569"/>
    <w:rsid w:val="00885B17"/>
    <w:rsid w:val="00886207"/>
    <w:rsid w:val="00886617"/>
    <w:rsid w:val="00886688"/>
    <w:rsid w:val="00886E50"/>
    <w:rsid w:val="0088767D"/>
    <w:rsid w:val="00887CF5"/>
    <w:rsid w:val="00887EC1"/>
    <w:rsid w:val="00890129"/>
    <w:rsid w:val="008901B8"/>
    <w:rsid w:val="00890314"/>
    <w:rsid w:val="0089049A"/>
    <w:rsid w:val="008905B1"/>
    <w:rsid w:val="00890809"/>
    <w:rsid w:val="0089080F"/>
    <w:rsid w:val="00890B0D"/>
    <w:rsid w:val="008910F7"/>
    <w:rsid w:val="00891127"/>
    <w:rsid w:val="0089115B"/>
    <w:rsid w:val="008911C6"/>
    <w:rsid w:val="00891388"/>
    <w:rsid w:val="00891832"/>
    <w:rsid w:val="00891E23"/>
    <w:rsid w:val="00892176"/>
    <w:rsid w:val="0089240D"/>
    <w:rsid w:val="008924D5"/>
    <w:rsid w:val="00892BE7"/>
    <w:rsid w:val="00892CE1"/>
    <w:rsid w:val="00892D19"/>
    <w:rsid w:val="0089317D"/>
    <w:rsid w:val="008932C0"/>
    <w:rsid w:val="00893502"/>
    <w:rsid w:val="00893B36"/>
    <w:rsid w:val="00893B38"/>
    <w:rsid w:val="00893F14"/>
    <w:rsid w:val="008940A7"/>
    <w:rsid w:val="0089477A"/>
    <w:rsid w:val="00894970"/>
    <w:rsid w:val="00894B53"/>
    <w:rsid w:val="00894D14"/>
    <w:rsid w:val="00894E5E"/>
    <w:rsid w:val="0089508E"/>
    <w:rsid w:val="008951AF"/>
    <w:rsid w:val="00895224"/>
    <w:rsid w:val="008952F7"/>
    <w:rsid w:val="008954BC"/>
    <w:rsid w:val="008956CE"/>
    <w:rsid w:val="008958CF"/>
    <w:rsid w:val="0089590C"/>
    <w:rsid w:val="00895BDD"/>
    <w:rsid w:val="00896034"/>
    <w:rsid w:val="008965A5"/>
    <w:rsid w:val="008965FF"/>
    <w:rsid w:val="008968B3"/>
    <w:rsid w:val="00896F7D"/>
    <w:rsid w:val="00897034"/>
    <w:rsid w:val="008970C5"/>
    <w:rsid w:val="00897A04"/>
    <w:rsid w:val="00897B4A"/>
    <w:rsid w:val="00897CB9"/>
    <w:rsid w:val="00897D39"/>
    <w:rsid w:val="00897E0B"/>
    <w:rsid w:val="008A02D6"/>
    <w:rsid w:val="008A0613"/>
    <w:rsid w:val="008A076E"/>
    <w:rsid w:val="008A100D"/>
    <w:rsid w:val="008A15E0"/>
    <w:rsid w:val="008A164C"/>
    <w:rsid w:val="008A18AF"/>
    <w:rsid w:val="008A1AD4"/>
    <w:rsid w:val="008A1C26"/>
    <w:rsid w:val="008A1D34"/>
    <w:rsid w:val="008A1EE2"/>
    <w:rsid w:val="008A23CC"/>
    <w:rsid w:val="008A25BF"/>
    <w:rsid w:val="008A2C47"/>
    <w:rsid w:val="008A2C9E"/>
    <w:rsid w:val="008A2DDE"/>
    <w:rsid w:val="008A2FDE"/>
    <w:rsid w:val="008A3214"/>
    <w:rsid w:val="008A34E3"/>
    <w:rsid w:val="008A3891"/>
    <w:rsid w:val="008A3B87"/>
    <w:rsid w:val="008A3C14"/>
    <w:rsid w:val="008A3DE9"/>
    <w:rsid w:val="008A3DF2"/>
    <w:rsid w:val="008A4095"/>
    <w:rsid w:val="008A47D7"/>
    <w:rsid w:val="008A4849"/>
    <w:rsid w:val="008A4969"/>
    <w:rsid w:val="008A4C50"/>
    <w:rsid w:val="008A5213"/>
    <w:rsid w:val="008A52D0"/>
    <w:rsid w:val="008A5399"/>
    <w:rsid w:val="008A5492"/>
    <w:rsid w:val="008A552E"/>
    <w:rsid w:val="008A5B94"/>
    <w:rsid w:val="008A6373"/>
    <w:rsid w:val="008A6426"/>
    <w:rsid w:val="008A6B11"/>
    <w:rsid w:val="008A6DC5"/>
    <w:rsid w:val="008A7379"/>
    <w:rsid w:val="008A752F"/>
    <w:rsid w:val="008A767E"/>
    <w:rsid w:val="008A7A9B"/>
    <w:rsid w:val="008B0876"/>
    <w:rsid w:val="008B0DBD"/>
    <w:rsid w:val="008B0FA9"/>
    <w:rsid w:val="008B14D5"/>
    <w:rsid w:val="008B1AF6"/>
    <w:rsid w:val="008B2126"/>
    <w:rsid w:val="008B217D"/>
    <w:rsid w:val="008B27A0"/>
    <w:rsid w:val="008B2CDF"/>
    <w:rsid w:val="008B2DF2"/>
    <w:rsid w:val="008B31BC"/>
    <w:rsid w:val="008B3513"/>
    <w:rsid w:val="008B382D"/>
    <w:rsid w:val="008B3997"/>
    <w:rsid w:val="008B450F"/>
    <w:rsid w:val="008B4666"/>
    <w:rsid w:val="008B47F6"/>
    <w:rsid w:val="008B4866"/>
    <w:rsid w:val="008B4A4D"/>
    <w:rsid w:val="008B4BB0"/>
    <w:rsid w:val="008B4F88"/>
    <w:rsid w:val="008B588A"/>
    <w:rsid w:val="008B58C1"/>
    <w:rsid w:val="008B5A60"/>
    <w:rsid w:val="008B60B9"/>
    <w:rsid w:val="008B663A"/>
    <w:rsid w:val="008B69E1"/>
    <w:rsid w:val="008B6AF0"/>
    <w:rsid w:val="008B7606"/>
    <w:rsid w:val="008B7C15"/>
    <w:rsid w:val="008B7CCA"/>
    <w:rsid w:val="008C047D"/>
    <w:rsid w:val="008C09FD"/>
    <w:rsid w:val="008C0C56"/>
    <w:rsid w:val="008C0E5C"/>
    <w:rsid w:val="008C12AC"/>
    <w:rsid w:val="008C12D2"/>
    <w:rsid w:val="008C135C"/>
    <w:rsid w:val="008C146E"/>
    <w:rsid w:val="008C1979"/>
    <w:rsid w:val="008C1A50"/>
    <w:rsid w:val="008C209D"/>
    <w:rsid w:val="008C2570"/>
    <w:rsid w:val="008C2CB9"/>
    <w:rsid w:val="008C2E86"/>
    <w:rsid w:val="008C36B2"/>
    <w:rsid w:val="008C3D10"/>
    <w:rsid w:val="008C3E5E"/>
    <w:rsid w:val="008C3E93"/>
    <w:rsid w:val="008C3F9F"/>
    <w:rsid w:val="008C3FD9"/>
    <w:rsid w:val="008C4E02"/>
    <w:rsid w:val="008C4FDE"/>
    <w:rsid w:val="008C5207"/>
    <w:rsid w:val="008C54D5"/>
    <w:rsid w:val="008C55AA"/>
    <w:rsid w:val="008C5998"/>
    <w:rsid w:val="008C5ECE"/>
    <w:rsid w:val="008C6273"/>
    <w:rsid w:val="008C6A15"/>
    <w:rsid w:val="008C6C2B"/>
    <w:rsid w:val="008C6CBC"/>
    <w:rsid w:val="008C6CEE"/>
    <w:rsid w:val="008C73C6"/>
    <w:rsid w:val="008C744F"/>
    <w:rsid w:val="008C76BF"/>
    <w:rsid w:val="008C77F8"/>
    <w:rsid w:val="008C7DE3"/>
    <w:rsid w:val="008C7E68"/>
    <w:rsid w:val="008D035E"/>
    <w:rsid w:val="008D045F"/>
    <w:rsid w:val="008D048F"/>
    <w:rsid w:val="008D0906"/>
    <w:rsid w:val="008D0EA0"/>
    <w:rsid w:val="008D1226"/>
    <w:rsid w:val="008D2130"/>
    <w:rsid w:val="008D24C6"/>
    <w:rsid w:val="008D253C"/>
    <w:rsid w:val="008D26DA"/>
    <w:rsid w:val="008D2804"/>
    <w:rsid w:val="008D2ACF"/>
    <w:rsid w:val="008D31D0"/>
    <w:rsid w:val="008D3631"/>
    <w:rsid w:val="008D363B"/>
    <w:rsid w:val="008D36CC"/>
    <w:rsid w:val="008D3B6A"/>
    <w:rsid w:val="008D3C5B"/>
    <w:rsid w:val="008D3FBF"/>
    <w:rsid w:val="008D479B"/>
    <w:rsid w:val="008D4807"/>
    <w:rsid w:val="008D4D11"/>
    <w:rsid w:val="008D4EDB"/>
    <w:rsid w:val="008D4F7D"/>
    <w:rsid w:val="008D51B5"/>
    <w:rsid w:val="008D5495"/>
    <w:rsid w:val="008D54BE"/>
    <w:rsid w:val="008D572C"/>
    <w:rsid w:val="008D5E64"/>
    <w:rsid w:val="008D5F39"/>
    <w:rsid w:val="008D622B"/>
    <w:rsid w:val="008D6956"/>
    <w:rsid w:val="008D6BE1"/>
    <w:rsid w:val="008D711F"/>
    <w:rsid w:val="008D778E"/>
    <w:rsid w:val="008D7D37"/>
    <w:rsid w:val="008E03DA"/>
    <w:rsid w:val="008E0C29"/>
    <w:rsid w:val="008E0F84"/>
    <w:rsid w:val="008E12F1"/>
    <w:rsid w:val="008E19F2"/>
    <w:rsid w:val="008E1A5E"/>
    <w:rsid w:val="008E1F72"/>
    <w:rsid w:val="008E2314"/>
    <w:rsid w:val="008E2CC7"/>
    <w:rsid w:val="008E2FEA"/>
    <w:rsid w:val="008E3105"/>
    <w:rsid w:val="008E3192"/>
    <w:rsid w:val="008E32CA"/>
    <w:rsid w:val="008E32EF"/>
    <w:rsid w:val="008E331B"/>
    <w:rsid w:val="008E334B"/>
    <w:rsid w:val="008E3432"/>
    <w:rsid w:val="008E3F07"/>
    <w:rsid w:val="008E4178"/>
    <w:rsid w:val="008E4D0F"/>
    <w:rsid w:val="008E4DE3"/>
    <w:rsid w:val="008E5485"/>
    <w:rsid w:val="008E55A9"/>
    <w:rsid w:val="008E5F9F"/>
    <w:rsid w:val="008E60BA"/>
    <w:rsid w:val="008E665A"/>
    <w:rsid w:val="008E69AE"/>
    <w:rsid w:val="008E6B61"/>
    <w:rsid w:val="008E6BEC"/>
    <w:rsid w:val="008E6D1E"/>
    <w:rsid w:val="008E6DA0"/>
    <w:rsid w:val="008E7037"/>
    <w:rsid w:val="008E7474"/>
    <w:rsid w:val="008E7938"/>
    <w:rsid w:val="008E7AD1"/>
    <w:rsid w:val="008E7E2A"/>
    <w:rsid w:val="008F0011"/>
    <w:rsid w:val="008F079E"/>
    <w:rsid w:val="008F07D5"/>
    <w:rsid w:val="008F0E51"/>
    <w:rsid w:val="008F1389"/>
    <w:rsid w:val="008F1A1D"/>
    <w:rsid w:val="008F1D8A"/>
    <w:rsid w:val="008F1FEA"/>
    <w:rsid w:val="008F20FE"/>
    <w:rsid w:val="008F2163"/>
    <w:rsid w:val="008F222D"/>
    <w:rsid w:val="008F24CF"/>
    <w:rsid w:val="008F24D4"/>
    <w:rsid w:val="008F2AFF"/>
    <w:rsid w:val="008F2BD8"/>
    <w:rsid w:val="008F2D80"/>
    <w:rsid w:val="008F3451"/>
    <w:rsid w:val="008F352A"/>
    <w:rsid w:val="008F3542"/>
    <w:rsid w:val="008F36E8"/>
    <w:rsid w:val="008F36EB"/>
    <w:rsid w:val="008F38DE"/>
    <w:rsid w:val="008F3C43"/>
    <w:rsid w:val="008F3FD4"/>
    <w:rsid w:val="008F44C6"/>
    <w:rsid w:val="008F4B58"/>
    <w:rsid w:val="008F4E41"/>
    <w:rsid w:val="008F4EDF"/>
    <w:rsid w:val="008F4FDB"/>
    <w:rsid w:val="008F52A4"/>
    <w:rsid w:val="008F52EB"/>
    <w:rsid w:val="008F54A8"/>
    <w:rsid w:val="008F54AF"/>
    <w:rsid w:val="008F5984"/>
    <w:rsid w:val="008F5FC0"/>
    <w:rsid w:val="008F62C0"/>
    <w:rsid w:val="008F6303"/>
    <w:rsid w:val="008F634E"/>
    <w:rsid w:val="008F635D"/>
    <w:rsid w:val="008F67F1"/>
    <w:rsid w:val="008F68B4"/>
    <w:rsid w:val="008F6CB3"/>
    <w:rsid w:val="008F752D"/>
    <w:rsid w:val="008F76AA"/>
    <w:rsid w:val="008F782D"/>
    <w:rsid w:val="008F7D45"/>
    <w:rsid w:val="008F7EFE"/>
    <w:rsid w:val="0090014E"/>
    <w:rsid w:val="009006A5"/>
    <w:rsid w:val="00900756"/>
    <w:rsid w:val="009007D9"/>
    <w:rsid w:val="00900A6F"/>
    <w:rsid w:val="00900CFD"/>
    <w:rsid w:val="00900DCE"/>
    <w:rsid w:val="00900F54"/>
    <w:rsid w:val="0090119D"/>
    <w:rsid w:val="00901339"/>
    <w:rsid w:val="009013D4"/>
    <w:rsid w:val="00901435"/>
    <w:rsid w:val="00901443"/>
    <w:rsid w:val="009023FC"/>
    <w:rsid w:val="00902527"/>
    <w:rsid w:val="0090275C"/>
    <w:rsid w:val="00902856"/>
    <w:rsid w:val="00902A2F"/>
    <w:rsid w:val="00902A5B"/>
    <w:rsid w:val="00902B48"/>
    <w:rsid w:val="00902B54"/>
    <w:rsid w:val="00903017"/>
    <w:rsid w:val="009030A3"/>
    <w:rsid w:val="0090318C"/>
    <w:rsid w:val="00903206"/>
    <w:rsid w:val="009038E2"/>
    <w:rsid w:val="00903902"/>
    <w:rsid w:val="00903991"/>
    <w:rsid w:val="00903A07"/>
    <w:rsid w:val="00903B05"/>
    <w:rsid w:val="00903B4F"/>
    <w:rsid w:val="00903D1E"/>
    <w:rsid w:val="00903FC8"/>
    <w:rsid w:val="0090416C"/>
    <w:rsid w:val="009041CB"/>
    <w:rsid w:val="0090462A"/>
    <w:rsid w:val="0090477A"/>
    <w:rsid w:val="009047DB"/>
    <w:rsid w:val="00904B2A"/>
    <w:rsid w:val="00904E04"/>
    <w:rsid w:val="00904FA8"/>
    <w:rsid w:val="00904FE1"/>
    <w:rsid w:val="00905870"/>
    <w:rsid w:val="009059FA"/>
    <w:rsid w:val="00905B7E"/>
    <w:rsid w:val="0090649E"/>
    <w:rsid w:val="009065D7"/>
    <w:rsid w:val="00906760"/>
    <w:rsid w:val="009067BA"/>
    <w:rsid w:val="00906942"/>
    <w:rsid w:val="00906CF0"/>
    <w:rsid w:val="00906D30"/>
    <w:rsid w:val="0090719D"/>
    <w:rsid w:val="009071D8"/>
    <w:rsid w:val="0090727C"/>
    <w:rsid w:val="00907D6F"/>
    <w:rsid w:val="00910187"/>
    <w:rsid w:val="009101E0"/>
    <w:rsid w:val="009104A8"/>
    <w:rsid w:val="009105D8"/>
    <w:rsid w:val="00910DA2"/>
    <w:rsid w:val="00910ECF"/>
    <w:rsid w:val="009111D1"/>
    <w:rsid w:val="009114D3"/>
    <w:rsid w:val="009118F5"/>
    <w:rsid w:val="00912299"/>
    <w:rsid w:val="00912408"/>
    <w:rsid w:val="00912575"/>
    <w:rsid w:val="00912A99"/>
    <w:rsid w:val="0091339F"/>
    <w:rsid w:val="009134F7"/>
    <w:rsid w:val="00913560"/>
    <w:rsid w:val="00913861"/>
    <w:rsid w:val="0091387D"/>
    <w:rsid w:val="00913884"/>
    <w:rsid w:val="00913A94"/>
    <w:rsid w:val="00913CBC"/>
    <w:rsid w:val="00913DB8"/>
    <w:rsid w:val="00914322"/>
    <w:rsid w:val="0091459D"/>
    <w:rsid w:val="009149CC"/>
    <w:rsid w:val="00914A4A"/>
    <w:rsid w:val="00915099"/>
    <w:rsid w:val="00915182"/>
    <w:rsid w:val="009151FB"/>
    <w:rsid w:val="0091551B"/>
    <w:rsid w:val="00915A9B"/>
    <w:rsid w:val="00915CAC"/>
    <w:rsid w:val="00915D2B"/>
    <w:rsid w:val="00915E18"/>
    <w:rsid w:val="00915F4C"/>
    <w:rsid w:val="00916104"/>
    <w:rsid w:val="0091616E"/>
    <w:rsid w:val="009165FE"/>
    <w:rsid w:val="00916BE1"/>
    <w:rsid w:val="00916C46"/>
    <w:rsid w:val="00916EE6"/>
    <w:rsid w:val="00917226"/>
    <w:rsid w:val="009172B5"/>
    <w:rsid w:val="00917446"/>
    <w:rsid w:val="009175B3"/>
    <w:rsid w:val="00917778"/>
    <w:rsid w:val="009178A3"/>
    <w:rsid w:val="00917B36"/>
    <w:rsid w:val="00917C59"/>
    <w:rsid w:val="00917F31"/>
    <w:rsid w:val="00917F50"/>
    <w:rsid w:val="009200BE"/>
    <w:rsid w:val="0092022D"/>
    <w:rsid w:val="0092033A"/>
    <w:rsid w:val="00920550"/>
    <w:rsid w:val="00920B9F"/>
    <w:rsid w:val="00920E74"/>
    <w:rsid w:val="00922230"/>
    <w:rsid w:val="009222AD"/>
    <w:rsid w:val="00922BF4"/>
    <w:rsid w:val="00922C14"/>
    <w:rsid w:val="009233B1"/>
    <w:rsid w:val="00923758"/>
    <w:rsid w:val="009239C0"/>
    <w:rsid w:val="00923AC6"/>
    <w:rsid w:val="00923E30"/>
    <w:rsid w:val="00924325"/>
    <w:rsid w:val="009243BE"/>
    <w:rsid w:val="0092483B"/>
    <w:rsid w:val="00924B84"/>
    <w:rsid w:val="00924F79"/>
    <w:rsid w:val="009255A8"/>
    <w:rsid w:val="009260AE"/>
    <w:rsid w:val="00926217"/>
    <w:rsid w:val="00926356"/>
    <w:rsid w:val="00926594"/>
    <w:rsid w:val="0092680D"/>
    <w:rsid w:val="00926A44"/>
    <w:rsid w:val="0092718D"/>
    <w:rsid w:val="0092737C"/>
    <w:rsid w:val="00927811"/>
    <w:rsid w:val="009279E3"/>
    <w:rsid w:val="00927BFF"/>
    <w:rsid w:val="00927FFA"/>
    <w:rsid w:val="009302A8"/>
    <w:rsid w:val="0093060F"/>
    <w:rsid w:val="009307A8"/>
    <w:rsid w:val="009308E2"/>
    <w:rsid w:val="00930A3B"/>
    <w:rsid w:val="00930EAB"/>
    <w:rsid w:val="009314EC"/>
    <w:rsid w:val="00931578"/>
    <w:rsid w:val="0093159C"/>
    <w:rsid w:val="0093193F"/>
    <w:rsid w:val="009320B5"/>
    <w:rsid w:val="00932522"/>
    <w:rsid w:val="0093267A"/>
    <w:rsid w:val="0093293E"/>
    <w:rsid w:val="009329C0"/>
    <w:rsid w:val="00932AA6"/>
    <w:rsid w:val="00932AE1"/>
    <w:rsid w:val="00932C53"/>
    <w:rsid w:val="00932D84"/>
    <w:rsid w:val="00932F9A"/>
    <w:rsid w:val="00933046"/>
    <w:rsid w:val="0093321A"/>
    <w:rsid w:val="0093347C"/>
    <w:rsid w:val="0093366F"/>
    <w:rsid w:val="009337A7"/>
    <w:rsid w:val="00933B20"/>
    <w:rsid w:val="00933BB3"/>
    <w:rsid w:val="00933D9F"/>
    <w:rsid w:val="00934459"/>
    <w:rsid w:val="00934C8A"/>
    <w:rsid w:val="0093542E"/>
    <w:rsid w:val="009358AF"/>
    <w:rsid w:val="00935E98"/>
    <w:rsid w:val="00935F3C"/>
    <w:rsid w:val="00936E9D"/>
    <w:rsid w:val="00936F3A"/>
    <w:rsid w:val="009373F5"/>
    <w:rsid w:val="00937D57"/>
    <w:rsid w:val="0094047D"/>
    <w:rsid w:val="00940765"/>
    <w:rsid w:val="009408CC"/>
    <w:rsid w:val="009408E4"/>
    <w:rsid w:val="009409D0"/>
    <w:rsid w:val="00940EA4"/>
    <w:rsid w:val="00940EC8"/>
    <w:rsid w:val="00940FA4"/>
    <w:rsid w:val="009411B2"/>
    <w:rsid w:val="0094137B"/>
    <w:rsid w:val="00941593"/>
    <w:rsid w:val="009419E6"/>
    <w:rsid w:val="00941A0A"/>
    <w:rsid w:val="00941D65"/>
    <w:rsid w:val="00942102"/>
    <w:rsid w:val="009422BF"/>
    <w:rsid w:val="00942346"/>
    <w:rsid w:val="0094258D"/>
    <w:rsid w:val="00942B08"/>
    <w:rsid w:val="00942B13"/>
    <w:rsid w:val="00942F20"/>
    <w:rsid w:val="00942F27"/>
    <w:rsid w:val="00943254"/>
    <w:rsid w:val="00943384"/>
    <w:rsid w:val="009433A5"/>
    <w:rsid w:val="0094345E"/>
    <w:rsid w:val="00943C83"/>
    <w:rsid w:val="00943D88"/>
    <w:rsid w:val="00943FD7"/>
    <w:rsid w:val="00944351"/>
    <w:rsid w:val="00944396"/>
    <w:rsid w:val="00944618"/>
    <w:rsid w:val="00944698"/>
    <w:rsid w:val="00944700"/>
    <w:rsid w:val="0094478C"/>
    <w:rsid w:val="009447A0"/>
    <w:rsid w:val="009447B7"/>
    <w:rsid w:val="009447BC"/>
    <w:rsid w:val="00944AAD"/>
    <w:rsid w:val="00944D27"/>
    <w:rsid w:val="00944F1F"/>
    <w:rsid w:val="009452D2"/>
    <w:rsid w:val="009455B1"/>
    <w:rsid w:val="0094565C"/>
    <w:rsid w:val="00945814"/>
    <w:rsid w:val="00945C64"/>
    <w:rsid w:val="00945D83"/>
    <w:rsid w:val="00945FFB"/>
    <w:rsid w:val="00946623"/>
    <w:rsid w:val="009468AB"/>
    <w:rsid w:val="00946E1C"/>
    <w:rsid w:val="0094723D"/>
    <w:rsid w:val="00947714"/>
    <w:rsid w:val="0094777F"/>
    <w:rsid w:val="00947A35"/>
    <w:rsid w:val="00947A3A"/>
    <w:rsid w:val="00947E2D"/>
    <w:rsid w:val="009500E9"/>
    <w:rsid w:val="00950A1D"/>
    <w:rsid w:val="00950D4E"/>
    <w:rsid w:val="00950DD1"/>
    <w:rsid w:val="00950E6F"/>
    <w:rsid w:val="00951122"/>
    <w:rsid w:val="00951126"/>
    <w:rsid w:val="00951274"/>
    <w:rsid w:val="00951760"/>
    <w:rsid w:val="009519E9"/>
    <w:rsid w:val="00951C3D"/>
    <w:rsid w:val="009521DE"/>
    <w:rsid w:val="00952415"/>
    <w:rsid w:val="0095269C"/>
    <w:rsid w:val="00952AFD"/>
    <w:rsid w:val="00952D08"/>
    <w:rsid w:val="00952D60"/>
    <w:rsid w:val="0095303B"/>
    <w:rsid w:val="009539F3"/>
    <w:rsid w:val="00953AE4"/>
    <w:rsid w:val="00953EB0"/>
    <w:rsid w:val="00954115"/>
    <w:rsid w:val="00954D32"/>
    <w:rsid w:val="00954D57"/>
    <w:rsid w:val="0095564F"/>
    <w:rsid w:val="00955A0D"/>
    <w:rsid w:val="00955B09"/>
    <w:rsid w:val="00955D20"/>
    <w:rsid w:val="00955D5D"/>
    <w:rsid w:val="0095617C"/>
    <w:rsid w:val="00956ED2"/>
    <w:rsid w:val="00957378"/>
    <w:rsid w:val="00957557"/>
    <w:rsid w:val="0096044C"/>
    <w:rsid w:val="00960871"/>
    <w:rsid w:val="00960948"/>
    <w:rsid w:val="00960AD0"/>
    <w:rsid w:val="00960BC3"/>
    <w:rsid w:val="00961105"/>
    <w:rsid w:val="00961198"/>
    <w:rsid w:val="009611FD"/>
    <w:rsid w:val="00961535"/>
    <w:rsid w:val="009616CC"/>
    <w:rsid w:val="0096177E"/>
    <w:rsid w:val="009618C1"/>
    <w:rsid w:val="0096195C"/>
    <w:rsid w:val="00961B2A"/>
    <w:rsid w:val="00962E83"/>
    <w:rsid w:val="009634FB"/>
    <w:rsid w:val="009637A3"/>
    <w:rsid w:val="00963BF2"/>
    <w:rsid w:val="00963CB5"/>
    <w:rsid w:val="009643D8"/>
    <w:rsid w:val="009647C3"/>
    <w:rsid w:val="00964862"/>
    <w:rsid w:val="00964EEA"/>
    <w:rsid w:val="00964F0D"/>
    <w:rsid w:val="00964FA3"/>
    <w:rsid w:val="00964FE6"/>
    <w:rsid w:val="009657F0"/>
    <w:rsid w:val="009658C2"/>
    <w:rsid w:val="00965C41"/>
    <w:rsid w:val="00965C79"/>
    <w:rsid w:val="00965E61"/>
    <w:rsid w:val="00965F0D"/>
    <w:rsid w:val="00966405"/>
    <w:rsid w:val="00966417"/>
    <w:rsid w:val="0096652F"/>
    <w:rsid w:val="009668C1"/>
    <w:rsid w:val="00966AF0"/>
    <w:rsid w:val="009673AE"/>
    <w:rsid w:val="009676E3"/>
    <w:rsid w:val="00970033"/>
    <w:rsid w:val="00970A55"/>
    <w:rsid w:val="00970FAD"/>
    <w:rsid w:val="00971188"/>
    <w:rsid w:val="009717C0"/>
    <w:rsid w:val="009718B4"/>
    <w:rsid w:val="00971C70"/>
    <w:rsid w:val="00971D62"/>
    <w:rsid w:val="00971F13"/>
    <w:rsid w:val="00971F9F"/>
    <w:rsid w:val="0097258C"/>
    <w:rsid w:val="009726F1"/>
    <w:rsid w:val="00972777"/>
    <w:rsid w:val="009727B8"/>
    <w:rsid w:val="00972D46"/>
    <w:rsid w:val="00973B0D"/>
    <w:rsid w:val="00973C76"/>
    <w:rsid w:val="00973ED2"/>
    <w:rsid w:val="00974138"/>
    <w:rsid w:val="009746AF"/>
    <w:rsid w:val="00974E53"/>
    <w:rsid w:val="00975545"/>
    <w:rsid w:val="009755FF"/>
    <w:rsid w:val="00975B62"/>
    <w:rsid w:val="0097648B"/>
    <w:rsid w:val="00976B67"/>
    <w:rsid w:val="009776BF"/>
    <w:rsid w:val="00977987"/>
    <w:rsid w:val="00977BE1"/>
    <w:rsid w:val="00977D22"/>
    <w:rsid w:val="009806F2"/>
    <w:rsid w:val="00980747"/>
    <w:rsid w:val="009809DF"/>
    <w:rsid w:val="0098104C"/>
    <w:rsid w:val="00981404"/>
    <w:rsid w:val="009814D1"/>
    <w:rsid w:val="009818D9"/>
    <w:rsid w:val="00981944"/>
    <w:rsid w:val="00981A11"/>
    <w:rsid w:val="009822D6"/>
    <w:rsid w:val="009823D7"/>
    <w:rsid w:val="00982520"/>
    <w:rsid w:val="00982664"/>
    <w:rsid w:val="009829DE"/>
    <w:rsid w:val="00982D14"/>
    <w:rsid w:val="00982D6F"/>
    <w:rsid w:val="00982DB4"/>
    <w:rsid w:val="009831E3"/>
    <w:rsid w:val="0098365F"/>
    <w:rsid w:val="009839EB"/>
    <w:rsid w:val="00983B1A"/>
    <w:rsid w:val="00983F71"/>
    <w:rsid w:val="009841B9"/>
    <w:rsid w:val="00984325"/>
    <w:rsid w:val="009846DD"/>
    <w:rsid w:val="00984856"/>
    <w:rsid w:val="0098491C"/>
    <w:rsid w:val="00984B10"/>
    <w:rsid w:val="00984C46"/>
    <w:rsid w:val="00984CF3"/>
    <w:rsid w:val="009850CB"/>
    <w:rsid w:val="00985123"/>
    <w:rsid w:val="009854DC"/>
    <w:rsid w:val="009857AE"/>
    <w:rsid w:val="00985817"/>
    <w:rsid w:val="009858EF"/>
    <w:rsid w:val="00985E22"/>
    <w:rsid w:val="00985E7D"/>
    <w:rsid w:val="009862E6"/>
    <w:rsid w:val="0098636C"/>
    <w:rsid w:val="00986493"/>
    <w:rsid w:val="009876D3"/>
    <w:rsid w:val="00987B07"/>
    <w:rsid w:val="00987BDE"/>
    <w:rsid w:val="00987E84"/>
    <w:rsid w:val="00987E89"/>
    <w:rsid w:val="00987FA1"/>
    <w:rsid w:val="00990018"/>
    <w:rsid w:val="00990138"/>
    <w:rsid w:val="009903BB"/>
    <w:rsid w:val="00990643"/>
    <w:rsid w:val="00991583"/>
    <w:rsid w:val="009919E8"/>
    <w:rsid w:val="00992419"/>
    <w:rsid w:val="00992504"/>
    <w:rsid w:val="0099273C"/>
    <w:rsid w:val="00993223"/>
    <w:rsid w:val="009932D6"/>
    <w:rsid w:val="009933B4"/>
    <w:rsid w:val="00993BE1"/>
    <w:rsid w:val="0099402E"/>
    <w:rsid w:val="00994038"/>
    <w:rsid w:val="00994327"/>
    <w:rsid w:val="00994963"/>
    <w:rsid w:val="00994BF6"/>
    <w:rsid w:val="00994C2F"/>
    <w:rsid w:val="00994EB2"/>
    <w:rsid w:val="009954B2"/>
    <w:rsid w:val="009954BB"/>
    <w:rsid w:val="0099573F"/>
    <w:rsid w:val="0099599B"/>
    <w:rsid w:val="00995EF5"/>
    <w:rsid w:val="00995F96"/>
    <w:rsid w:val="009961E3"/>
    <w:rsid w:val="00996304"/>
    <w:rsid w:val="00996531"/>
    <w:rsid w:val="00996D95"/>
    <w:rsid w:val="00997174"/>
    <w:rsid w:val="009973AB"/>
    <w:rsid w:val="00997554"/>
    <w:rsid w:val="009975FD"/>
    <w:rsid w:val="0099770E"/>
    <w:rsid w:val="0099771B"/>
    <w:rsid w:val="00997963"/>
    <w:rsid w:val="00997A08"/>
    <w:rsid w:val="00997C6C"/>
    <w:rsid w:val="00997CC6"/>
    <w:rsid w:val="00997D38"/>
    <w:rsid w:val="009A02B1"/>
    <w:rsid w:val="009A0399"/>
    <w:rsid w:val="009A047F"/>
    <w:rsid w:val="009A0690"/>
    <w:rsid w:val="009A0ABC"/>
    <w:rsid w:val="009A0F54"/>
    <w:rsid w:val="009A11AB"/>
    <w:rsid w:val="009A186F"/>
    <w:rsid w:val="009A1C45"/>
    <w:rsid w:val="009A2459"/>
    <w:rsid w:val="009A2B6E"/>
    <w:rsid w:val="009A2C49"/>
    <w:rsid w:val="009A2D8A"/>
    <w:rsid w:val="009A306A"/>
    <w:rsid w:val="009A3678"/>
    <w:rsid w:val="009A37B6"/>
    <w:rsid w:val="009A3A40"/>
    <w:rsid w:val="009A3B06"/>
    <w:rsid w:val="009A40A9"/>
    <w:rsid w:val="009A42F2"/>
    <w:rsid w:val="009A4D1F"/>
    <w:rsid w:val="009A5E40"/>
    <w:rsid w:val="009A5FF2"/>
    <w:rsid w:val="009A600E"/>
    <w:rsid w:val="009A676E"/>
    <w:rsid w:val="009A67FC"/>
    <w:rsid w:val="009A69D5"/>
    <w:rsid w:val="009A75A7"/>
    <w:rsid w:val="009A7736"/>
    <w:rsid w:val="009A7784"/>
    <w:rsid w:val="009A78B0"/>
    <w:rsid w:val="009A792C"/>
    <w:rsid w:val="009A7931"/>
    <w:rsid w:val="009A795B"/>
    <w:rsid w:val="009A7A01"/>
    <w:rsid w:val="009A7B58"/>
    <w:rsid w:val="009A7EE2"/>
    <w:rsid w:val="009B0195"/>
    <w:rsid w:val="009B01FB"/>
    <w:rsid w:val="009B03A4"/>
    <w:rsid w:val="009B05E9"/>
    <w:rsid w:val="009B0B30"/>
    <w:rsid w:val="009B0C67"/>
    <w:rsid w:val="009B10DE"/>
    <w:rsid w:val="009B11D2"/>
    <w:rsid w:val="009B17D1"/>
    <w:rsid w:val="009B1962"/>
    <w:rsid w:val="009B1B1C"/>
    <w:rsid w:val="009B1CDE"/>
    <w:rsid w:val="009B1F68"/>
    <w:rsid w:val="009B2085"/>
    <w:rsid w:val="009B258C"/>
    <w:rsid w:val="009B26FF"/>
    <w:rsid w:val="009B2E72"/>
    <w:rsid w:val="009B3015"/>
    <w:rsid w:val="009B348C"/>
    <w:rsid w:val="009B34E5"/>
    <w:rsid w:val="009B36FC"/>
    <w:rsid w:val="009B37BF"/>
    <w:rsid w:val="009B3E87"/>
    <w:rsid w:val="009B4FA1"/>
    <w:rsid w:val="009B50CF"/>
    <w:rsid w:val="009B5890"/>
    <w:rsid w:val="009B5C71"/>
    <w:rsid w:val="009B5C91"/>
    <w:rsid w:val="009B5D8A"/>
    <w:rsid w:val="009B6500"/>
    <w:rsid w:val="009B69B9"/>
    <w:rsid w:val="009B6C53"/>
    <w:rsid w:val="009B7096"/>
    <w:rsid w:val="009B7182"/>
    <w:rsid w:val="009B7196"/>
    <w:rsid w:val="009B7639"/>
    <w:rsid w:val="009B7AF4"/>
    <w:rsid w:val="009B7FBB"/>
    <w:rsid w:val="009C05FF"/>
    <w:rsid w:val="009C087B"/>
    <w:rsid w:val="009C09EA"/>
    <w:rsid w:val="009C0A9F"/>
    <w:rsid w:val="009C167B"/>
    <w:rsid w:val="009C17C6"/>
    <w:rsid w:val="009C1D4D"/>
    <w:rsid w:val="009C1F6A"/>
    <w:rsid w:val="009C2BD1"/>
    <w:rsid w:val="009C2C1C"/>
    <w:rsid w:val="009C2C60"/>
    <w:rsid w:val="009C2FC3"/>
    <w:rsid w:val="009C34E2"/>
    <w:rsid w:val="009C3639"/>
    <w:rsid w:val="009C3B3A"/>
    <w:rsid w:val="009C3D32"/>
    <w:rsid w:val="009C3E15"/>
    <w:rsid w:val="009C417F"/>
    <w:rsid w:val="009C420A"/>
    <w:rsid w:val="009C4BEF"/>
    <w:rsid w:val="009C51F2"/>
    <w:rsid w:val="009C52AE"/>
    <w:rsid w:val="009C5881"/>
    <w:rsid w:val="009C5B29"/>
    <w:rsid w:val="009C5C5B"/>
    <w:rsid w:val="009C5DC9"/>
    <w:rsid w:val="009C5E51"/>
    <w:rsid w:val="009C6412"/>
    <w:rsid w:val="009C647E"/>
    <w:rsid w:val="009C6A9E"/>
    <w:rsid w:val="009C6BC1"/>
    <w:rsid w:val="009C6DF8"/>
    <w:rsid w:val="009C75DA"/>
    <w:rsid w:val="009C7837"/>
    <w:rsid w:val="009C7BD0"/>
    <w:rsid w:val="009D00A5"/>
    <w:rsid w:val="009D07CB"/>
    <w:rsid w:val="009D0A4A"/>
    <w:rsid w:val="009D0E5F"/>
    <w:rsid w:val="009D11FA"/>
    <w:rsid w:val="009D12F2"/>
    <w:rsid w:val="009D1571"/>
    <w:rsid w:val="009D190E"/>
    <w:rsid w:val="009D1DCC"/>
    <w:rsid w:val="009D2468"/>
    <w:rsid w:val="009D2560"/>
    <w:rsid w:val="009D2FFD"/>
    <w:rsid w:val="009D330E"/>
    <w:rsid w:val="009D36FD"/>
    <w:rsid w:val="009D39E5"/>
    <w:rsid w:val="009D3E14"/>
    <w:rsid w:val="009D3E36"/>
    <w:rsid w:val="009D3FC6"/>
    <w:rsid w:val="009D4383"/>
    <w:rsid w:val="009D4443"/>
    <w:rsid w:val="009D4C91"/>
    <w:rsid w:val="009D50DB"/>
    <w:rsid w:val="009D52E4"/>
    <w:rsid w:val="009D5834"/>
    <w:rsid w:val="009D5B03"/>
    <w:rsid w:val="009D6B46"/>
    <w:rsid w:val="009D6C3D"/>
    <w:rsid w:val="009D6C8B"/>
    <w:rsid w:val="009D6D67"/>
    <w:rsid w:val="009D6F4F"/>
    <w:rsid w:val="009D6FA0"/>
    <w:rsid w:val="009D7162"/>
    <w:rsid w:val="009D738E"/>
    <w:rsid w:val="009D74A3"/>
    <w:rsid w:val="009D789B"/>
    <w:rsid w:val="009E0400"/>
    <w:rsid w:val="009E0623"/>
    <w:rsid w:val="009E085B"/>
    <w:rsid w:val="009E09A5"/>
    <w:rsid w:val="009E0E24"/>
    <w:rsid w:val="009E0F7F"/>
    <w:rsid w:val="009E11D6"/>
    <w:rsid w:val="009E1414"/>
    <w:rsid w:val="009E145E"/>
    <w:rsid w:val="009E1540"/>
    <w:rsid w:val="009E2400"/>
    <w:rsid w:val="009E2498"/>
    <w:rsid w:val="009E286A"/>
    <w:rsid w:val="009E2A64"/>
    <w:rsid w:val="009E2A83"/>
    <w:rsid w:val="009E2B5D"/>
    <w:rsid w:val="009E2B9F"/>
    <w:rsid w:val="009E3181"/>
    <w:rsid w:val="009E33DC"/>
    <w:rsid w:val="009E3591"/>
    <w:rsid w:val="009E368A"/>
    <w:rsid w:val="009E3A5D"/>
    <w:rsid w:val="009E4271"/>
    <w:rsid w:val="009E4334"/>
    <w:rsid w:val="009E4565"/>
    <w:rsid w:val="009E4792"/>
    <w:rsid w:val="009E4A3C"/>
    <w:rsid w:val="009E51AE"/>
    <w:rsid w:val="009E573B"/>
    <w:rsid w:val="009E5CC4"/>
    <w:rsid w:val="009E6228"/>
    <w:rsid w:val="009E6A0D"/>
    <w:rsid w:val="009E6ADE"/>
    <w:rsid w:val="009E6B42"/>
    <w:rsid w:val="009E7033"/>
    <w:rsid w:val="009E70A5"/>
    <w:rsid w:val="009E7537"/>
    <w:rsid w:val="009E76B0"/>
    <w:rsid w:val="009E7789"/>
    <w:rsid w:val="009E7CDA"/>
    <w:rsid w:val="009E7ECC"/>
    <w:rsid w:val="009F0117"/>
    <w:rsid w:val="009F0745"/>
    <w:rsid w:val="009F098C"/>
    <w:rsid w:val="009F11DD"/>
    <w:rsid w:val="009F1883"/>
    <w:rsid w:val="009F18AC"/>
    <w:rsid w:val="009F1943"/>
    <w:rsid w:val="009F1A1B"/>
    <w:rsid w:val="009F2042"/>
    <w:rsid w:val="009F2962"/>
    <w:rsid w:val="009F2B62"/>
    <w:rsid w:val="009F2CCA"/>
    <w:rsid w:val="009F2D2E"/>
    <w:rsid w:val="009F2D39"/>
    <w:rsid w:val="009F3384"/>
    <w:rsid w:val="009F353A"/>
    <w:rsid w:val="009F35BC"/>
    <w:rsid w:val="009F3CAD"/>
    <w:rsid w:val="009F3E23"/>
    <w:rsid w:val="009F408A"/>
    <w:rsid w:val="009F4696"/>
    <w:rsid w:val="009F481F"/>
    <w:rsid w:val="009F4CDA"/>
    <w:rsid w:val="009F4FD6"/>
    <w:rsid w:val="009F5008"/>
    <w:rsid w:val="009F5042"/>
    <w:rsid w:val="009F59ED"/>
    <w:rsid w:val="009F5C30"/>
    <w:rsid w:val="009F60CA"/>
    <w:rsid w:val="009F6184"/>
    <w:rsid w:val="009F63F5"/>
    <w:rsid w:val="009F656A"/>
    <w:rsid w:val="009F6739"/>
    <w:rsid w:val="009F6A18"/>
    <w:rsid w:val="009F6AF0"/>
    <w:rsid w:val="009F6FBF"/>
    <w:rsid w:val="009F7055"/>
    <w:rsid w:val="009F71CF"/>
    <w:rsid w:val="009F766F"/>
    <w:rsid w:val="009F77D9"/>
    <w:rsid w:val="009F792D"/>
    <w:rsid w:val="009F79FB"/>
    <w:rsid w:val="009F7AAD"/>
    <w:rsid w:val="009F7AE2"/>
    <w:rsid w:val="009F7B05"/>
    <w:rsid w:val="009F7CF4"/>
    <w:rsid w:val="009F7FE2"/>
    <w:rsid w:val="00A0019E"/>
    <w:rsid w:val="00A00986"/>
    <w:rsid w:val="00A00BE0"/>
    <w:rsid w:val="00A011EA"/>
    <w:rsid w:val="00A012AB"/>
    <w:rsid w:val="00A016C0"/>
    <w:rsid w:val="00A016E9"/>
    <w:rsid w:val="00A02321"/>
    <w:rsid w:val="00A024C6"/>
    <w:rsid w:val="00A02D10"/>
    <w:rsid w:val="00A031FC"/>
    <w:rsid w:val="00A033F0"/>
    <w:rsid w:val="00A03621"/>
    <w:rsid w:val="00A03A2D"/>
    <w:rsid w:val="00A03B33"/>
    <w:rsid w:val="00A03B6B"/>
    <w:rsid w:val="00A03D8E"/>
    <w:rsid w:val="00A03FA2"/>
    <w:rsid w:val="00A053A5"/>
    <w:rsid w:val="00A053C8"/>
    <w:rsid w:val="00A0549F"/>
    <w:rsid w:val="00A05DF6"/>
    <w:rsid w:val="00A0624B"/>
    <w:rsid w:val="00A063F0"/>
    <w:rsid w:val="00A065DB"/>
    <w:rsid w:val="00A066FD"/>
    <w:rsid w:val="00A06B0E"/>
    <w:rsid w:val="00A06E32"/>
    <w:rsid w:val="00A06FBA"/>
    <w:rsid w:val="00A07141"/>
    <w:rsid w:val="00A071B9"/>
    <w:rsid w:val="00A072CA"/>
    <w:rsid w:val="00A076D2"/>
    <w:rsid w:val="00A077AE"/>
    <w:rsid w:val="00A078B9"/>
    <w:rsid w:val="00A10144"/>
    <w:rsid w:val="00A10E62"/>
    <w:rsid w:val="00A10F3E"/>
    <w:rsid w:val="00A111A5"/>
    <w:rsid w:val="00A1154C"/>
    <w:rsid w:val="00A11591"/>
    <w:rsid w:val="00A11B12"/>
    <w:rsid w:val="00A11B67"/>
    <w:rsid w:val="00A11D07"/>
    <w:rsid w:val="00A11E87"/>
    <w:rsid w:val="00A122BD"/>
    <w:rsid w:val="00A12EDE"/>
    <w:rsid w:val="00A13D63"/>
    <w:rsid w:val="00A14013"/>
    <w:rsid w:val="00A1404F"/>
    <w:rsid w:val="00A140FE"/>
    <w:rsid w:val="00A1415C"/>
    <w:rsid w:val="00A14561"/>
    <w:rsid w:val="00A145DC"/>
    <w:rsid w:val="00A14F36"/>
    <w:rsid w:val="00A1507E"/>
    <w:rsid w:val="00A150A8"/>
    <w:rsid w:val="00A1573F"/>
    <w:rsid w:val="00A15B8F"/>
    <w:rsid w:val="00A15DD3"/>
    <w:rsid w:val="00A16153"/>
    <w:rsid w:val="00A16192"/>
    <w:rsid w:val="00A16590"/>
    <w:rsid w:val="00A167AA"/>
    <w:rsid w:val="00A16CBC"/>
    <w:rsid w:val="00A16E45"/>
    <w:rsid w:val="00A173AA"/>
    <w:rsid w:val="00A17409"/>
    <w:rsid w:val="00A1760E"/>
    <w:rsid w:val="00A17EC1"/>
    <w:rsid w:val="00A17EED"/>
    <w:rsid w:val="00A20042"/>
    <w:rsid w:val="00A2028A"/>
    <w:rsid w:val="00A203DD"/>
    <w:rsid w:val="00A2066D"/>
    <w:rsid w:val="00A2066F"/>
    <w:rsid w:val="00A20679"/>
    <w:rsid w:val="00A208E7"/>
    <w:rsid w:val="00A20925"/>
    <w:rsid w:val="00A20A06"/>
    <w:rsid w:val="00A20BAE"/>
    <w:rsid w:val="00A20DDD"/>
    <w:rsid w:val="00A2129C"/>
    <w:rsid w:val="00A2178E"/>
    <w:rsid w:val="00A21871"/>
    <w:rsid w:val="00A218A5"/>
    <w:rsid w:val="00A219F4"/>
    <w:rsid w:val="00A22381"/>
    <w:rsid w:val="00A22580"/>
    <w:rsid w:val="00A22A3B"/>
    <w:rsid w:val="00A23194"/>
    <w:rsid w:val="00A23445"/>
    <w:rsid w:val="00A2351A"/>
    <w:rsid w:val="00A23709"/>
    <w:rsid w:val="00A23835"/>
    <w:rsid w:val="00A23A25"/>
    <w:rsid w:val="00A23BDF"/>
    <w:rsid w:val="00A23F60"/>
    <w:rsid w:val="00A24162"/>
    <w:rsid w:val="00A243FE"/>
    <w:rsid w:val="00A24636"/>
    <w:rsid w:val="00A248B6"/>
    <w:rsid w:val="00A248D7"/>
    <w:rsid w:val="00A24E4C"/>
    <w:rsid w:val="00A24F1A"/>
    <w:rsid w:val="00A25193"/>
    <w:rsid w:val="00A25627"/>
    <w:rsid w:val="00A25E8F"/>
    <w:rsid w:val="00A26151"/>
    <w:rsid w:val="00A26303"/>
    <w:rsid w:val="00A26778"/>
    <w:rsid w:val="00A26998"/>
    <w:rsid w:val="00A26EF4"/>
    <w:rsid w:val="00A275D4"/>
    <w:rsid w:val="00A277CB"/>
    <w:rsid w:val="00A278C1"/>
    <w:rsid w:val="00A27920"/>
    <w:rsid w:val="00A279D0"/>
    <w:rsid w:val="00A301F1"/>
    <w:rsid w:val="00A3057A"/>
    <w:rsid w:val="00A30798"/>
    <w:rsid w:val="00A307C4"/>
    <w:rsid w:val="00A308C1"/>
    <w:rsid w:val="00A30BDF"/>
    <w:rsid w:val="00A30DEA"/>
    <w:rsid w:val="00A310AF"/>
    <w:rsid w:val="00A310E1"/>
    <w:rsid w:val="00A31785"/>
    <w:rsid w:val="00A317F9"/>
    <w:rsid w:val="00A31987"/>
    <w:rsid w:val="00A31B92"/>
    <w:rsid w:val="00A31DEA"/>
    <w:rsid w:val="00A32055"/>
    <w:rsid w:val="00A3272A"/>
    <w:rsid w:val="00A3282B"/>
    <w:rsid w:val="00A32B15"/>
    <w:rsid w:val="00A32B2D"/>
    <w:rsid w:val="00A32E01"/>
    <w:rsid w:val="00A32E23"/>
    <w:rsid w:val="00A32E66"/>
    <w:rsid w:val="00A32E8B"/>
    <w:rsid w:val="00A3303F"/>
    <w:rsid w:val="00A330DA"/>
    <w:rsid w:val="00A33407"/>
    <w:rsid w:val="00A33412"/>
    <w:rsid w:val="00A33C1E"/>
    <w:rsid w:val="00A33CE1"/>
    <w:rsid w:val="00A33D63"/>
    <w:rsid w:val="00A33FB9"/>
    <w:rsid w:val="00A342FC"/>
    <w:rsid w:val="00A3452F"/>
    <w:rsid w:val="00A34858"/>
    <w:rsid w:val="00A3485C"/>
    <w:rsid w:val="00A3559A"/>
    <w:rsid w:val="00A35621"/>
    <w:rsid w:val="00A3593F"/>
    <w:rsid w:val="00A3596B"/>
    <w:rsid w:val="00A3600E"/>
    <w:rsid w:val="00A361BA"/>
    <w:rsid w:val="00A364BD"/>
    <w:rsid w:val="00A36602"/>
    <w:rsid w:val="00A366BD"/>
    <w:rsid w:val="00A3686F"/>
    <w:rsid w:val="00A36EC2"/>
    <w:rsid w:val="00A370AF"/>
    <w:rsid w:val="00A37450"/>
    <w:rsid w:val="00A37515"/>
    <w:rsid w:val="00A376F1"/>
    <w:rsid w:val="00A37BCB"/>
    <w:rsid w:val="00A40162"/>
    <w:rsid w:val="00A404A5"/>
    <w:rsid w:val="00A409E9"/>
    <w:rsid w:val="00A40AB8"/>
    <w:rsid w:val="00A41093"/>
    <w:rsid w:val="00A41245"/>
    <w:rsid w:val="00A415E1"/>
    <w:rsid w:val="00A422B5"/>
    <w:rsid w:val="00A42306"/>
    <w:rsid w:val="00A426B4"/>
    <w:rsid w:val="00A42AB1"/>
    <w:rsid w:val="00A42B63"/>
    <w:rsid w:val="00A42CE8"/>
    <w:rsid w:val="00A42D36"/>
    <w:rsid w:val="00A42E21"/>
    <w:rsid w:val="00A4301E"/>
    <w:rsid w:val="00A43088"/>
    <w:rsid w:val="00A433EA"/>
    <w:rsid w:val="00A43621"/>
    <w:rsid w:val="00A438A3"/>
    <w:rsid w:val="00A438CE"/>
    <w:rsid w:val="00A43CD1"/>
    <w:rsid w:val="00A43E40"/>
    <w:rsid w:val="00A43E50"/>
    <w:rsid w:val="00A441D6"/>
    <w:rsid w:val="00A441E9"/>
    <w:rsid w:val="00A442BF"/>
    <w:rsid w:val="00A443A2"/>
    <w:rsid w:val="00A44607"/>
    <w:rsid w:val="00A44996"/>
    <w:rsid w:val="00A44ED5"/>
    <w:rsid w:val="00A44F06"/>
    <w:rsid w:val="00A454E5"/>
    <w:rsid w:val="00A455AA"/>
    <w:rsid w:val="00A45713"/>
    <w:rsid w:val="00A45760"/>
    <w:rsid w:val="00A45975"/>
    <w:rsid w:val="00A45D95"/>
    <w:rsid w:val="00A45DBC"/>
    <w:rsid w:val="00A45E45"/>
    <w:rsid w:val="00A45ED8"/>
    <w:rsid w:val="00A461D3"/>
    <w:rsid w:val="00A467AC"/>
    <w:rsid w:val="00A4680A"/>
    <w:rsid w:val="00A46AC9"/>
    <w:rsid w:val="00A46CC1"/>
    <w:rsid w:val="00A47451"/>
    <w:rsid w:val="00A47606"/>
    <w:rsid w:val="00A478C0"/>
    <w:rsid w:val="00A47A4E"/>
    <w:rsid w:val="00A50359"/>
    <w:rsid w:val="00A50991"/>
    <w:rsid w:val="00A50E7A"/>
    <w:rsid w:val="00A510A9"/>
    <w:rsid w:val="00A51321"/>
    <w:rsid w:val="00A51BD9"/>
    <w:rsid w:val="00A52477"/>
    <w:rsid w:val="00A5249B"/>
    <w:rsid w:val="00A525E1"/>
    <w:rsid w:val="00A539CC"/>
    <w:rsid w:val="00A53ACC"/>
    <w:rsid w:val="00A53E2C"/>
    <w:rsid w:val="00A540DB"/>
    <w:rsid w:val="00A54134"/>
    <w:rsid w:val="00A54139"/>
    <w:rsid w:val="00A541A2"/>
    <w:rsid w:val="00A543CB"/>
    <w:rsid w:val="00A54BA1"/>
    <w:rsid w:val="00A555CF"/>
    <w:rsid w:val="00A5565B"/>
    <w:rsid w:val="00A55B26"/>
    <w:rsid w:val="00A55E74"/>
    <w:rsid w:val="00A5705D"/>
    <w:rsid w:val="00A57400"/>
    <w:rsid w:val="00A57665"/>
    <w:rsid w:val="00A579AC"/>
    <w:rsid w:val="00A57A5E"/>
    <w:rsid w:val="00A57C3A"/>
    <w:rsid w:val="00A57FDE"/>
    <w:rsid w:val="00A602B6"/>
    <w:rsid w:val="00A60AF9"/>
    <w:rsid w:val="00A60B10"/>
    <w:rsid w:val="00A60C88"/>
    <w:rsid w:val="00A60F18"/>
    <w:rsid w:val="00A6133C"/>
    <w:rsid w:val="00A614BC"/>
    <w:rsid w:val="00A6151A"/>
    <w:rsid w:val="00A6166D"/>
    <w:rsid w:val="00A61994"/>
    <w:rsid w:val="00A61B12"/>
    <w:rsid w:val="00A62190"/>
    <w:rsid w:val="00A621DB"/>
    <w:rsid w:val="00A62239"/>
    <w:rsid w:val="00A625CD"/>
    <w:rsid w:val="00A6286C"/>
    <w:rsid w:val="00A62A77"/>
    <w:rsid w:val="00A62FAF"/>
    <w:rsid w:val="00A63DBC"/>
    <w:rsid w:val="00A63F84"/>
    <w:rsid w:val="00A642CC"/>
    <w:rsid w:val="00A64BBB"/>
    <w:rsid w:val="00A64FB2"/>
    <w:rsid w:val="00A64FC4"/>
    <w:rsid w:val="00A659F7"/>
    <w:rsid w:val="00A65ADB"/>
    <w:rsid w:val="00A65C3E"/>
    <w:rsid w:val="00A65F6C"/>
    <w:rsid w:val="00A66083"/>
    <w:rsid w:val="00A66329"/>
    <w:rsid w:val="00A66512"/>
    <w:rsid w:val="00A665A4"/>
    <w:rsid w:val="00A66ADC"/>
    <w:rsid w:val="00A66BFB"/>
    <w:rsid w:val="00A66F45"/>
    <w:rsid w:val="00A67AE6"/>
    <w:rsid w:val="00A67F7D"/>
    <w:rsid w:val="00A67FA3"/>
    <w:rsid w:val="00A70235"/>
    <w:rsid w:val="00A7028F"/>
    <w:rsid w:val="00A707B3"/>
    <w:rsid w:val="00A708AD"/>
    <w:rsid w:val="00A70ADF"/>
    <w:rsid w:val="00A710FB"/>
    <w:rsid w:val="00A711AF"/>
    <w:rsid w:val="00A71363"/>
    <w:rsid w:val="00A715BA"/>
    <w:rsid w:val="00A718AF"/>
    <w:rsid w:val="00A71CA8"/>
    <w:rsid w:val="00A71CE5"/>
    <w:rsid w:val="00A72113"/>
    <w:rsid w:val="00A7230E"/>
    <w:rsid w:val="00A72427"/>
    <w:rsid w:val="00A726A4"/>
    <w:rsid w:val="00A72C21"/>
    <w:rsid w:val="00A730DC"/>
    <w:rsid w:val="00A735EE"/>
    <w:rsid w:val="00A73A35"/>
    <w:rsid w:val="00A73C4D"/>
    <w:rsid w:val="00A73F65"/>
    <w:rsid w:val="00A740B0"/>
    <w:rsid w:val="00A740EC"/>
    <w:rsid w:val="00A74167"/>
    <w:rsid w:val="00A74742"/>
    <w:rsid w:val="00A74844"/>
    <w:rsid w:val="00A7496D"/>
    <w:rsid w:val="00A74CA8"/>
    <w:rsid w:val="00A74CF9"/>
    <w:rsid w:val="00A75051"/>
    <w:rsid w:val="00A75071"/>
    <w:rsid w:val="00A753E7"/>
    <w:rsid w:val="00A75444"/>
    <w:rsid w:val="00A75A59"/>
    <w:rsid w:val="00A75E89"/>
    <w:rsid w:val="00A76033"/>
    <w:rsid w:val="00A76359"/>
    <w:rsid w:val="00A76720"/>
    <w:rsid w:val="00A76AA7"/>
    <w:rsid w:val="00A770BA"/>
    <w:rsid w:val="00A77174"/>
    <w:rsid w:val="00A77511"/>
    <w:rsid w:val="00A77627"/>
    <w:rsid w:val="00A77A6A"/>
    <w:rsid w:val="00A77C88"/>
    <w:rsid w:val="00A800C8"/>
    <w:rsid w:val="00A8023E"/>
    <w:rsid w:val="00A805C4"/>
    <w:rsid w:val="00A80629"/>
    <w:rsid w:val="00A80960"/>
    <w:rsid w:val="00A810AC"/>
    <w:rsid w:val="00A81341"/>
    <w:rsid w:val="00A815CA"/>
    <w:rsid w:val="00A81C8A"/>
    <w:rsid w:val="00A824BF"/>
    <w:rsid w:val="00A826CD"/>
    <w:rsid w:val="00A82A43"/>
    <w:rsid w:val="00A82E32"/>
    <w:rsid w:val="00A8305D"/>
    <w:rsid w:val="00A834C2"/>
    <w:rsid w:val="00A8389C"/>
    <w:rsid w:val="00A83E08"/>
    <w:rsid w:val="00A8427C"/>
    <w:rsid w:val="00A84460"/>
    <w:rsid w:val="00A84609"/>
    <w:rsid w:val="00A84782"/>
    <w:rsid w:val="00A85322"/>
    <w:rsid w:val="00A8561A"/>
    <w:rsid w:val="00A85753"/>
    <w:rsid w:val="00A85A7F"/>
    <w:rsid w:val="00A85B73"/>
    <w:rsid w:val="00A85EAC"/>
    <w:rsid w:val="00A86246"/>
    <w:rsid w:val="00A86321"/>
    <w:rsid w:val="00A86567"/>
    <w:rsid w:val="00A8663D"/>
    <w:rsid w:val="00A86A92"/>
    <w:rsid w:val="00A86CFF"/>
    <w:rsid w:val="00A86DBC"/>
    <w:rsid w:val="00A871DC"/>
    <w:rsid w:val="00A873C8"/>
    <w:rsid w:val="00A87405"/>
    <w:rsid w:val="00A87A70"/>
    <w:rsid w:val="00A87C4F"/>
    <w:rsid w:val="00A87EDD"/>
    <w:rsid w:val="00A87EF0"/>
    <w:rsid w:val="00A9014A"/>
    <w:rsid w:val="00A90364"/>
    <w:rsid w:val="00A90433"/>
    <w:rsid w:val="00A905BA"/>
    <w:rsid w:val="00A9089A"/>
    <w:rsid w:val="00A90AB1"/>
    <w:rsid w:val="00A90C04"/>
    <w:rsid w:val="00A90CAE"/>
    <w:rsid w:val="00A91052"/>
    <w:rsid w:val="00A91146"/>
    <w:rsid w:val="00A91243"/>
    <w:rsid w:val="00A913F1"/>
    <w:rsid w:val="00A91684"/>
    <w:rsid w:val="00A91B4C"/>
    <w:rsid w:val="00A91B50"/>
    <w:rsid w:val="00A91B85"/>
    <w:rsid w:val="00A91D90"/>
    <w:rsid w:val="00A920E0"/>
    <w:rsid w:val="00A92DDB"/>
    <w:rsid w:val="00A92E69"/>
    <w:rsid w:val="00A93077"/>
    <w:rsid w:val="00A932A0"/>
    <w:rsid w:val="00A933DF"/>
    <w:rsid w:val="00A93482"/>
    <w:rsid w:val="00A934B4"/>
    <w:rsid w:val="00A93795"/>
    <w:rsid w:val="00A94463"/>
    <w:rsid w:val="00A9485F"/>
    <w:rsid w:val="00A949A1"/>
    <w:rsid w:val="00A94A45"/>
    <w:rsid w:val="00A94B61"/>
    <w:rsid w:val="00A94BB6"/>
    <w:rsid w:val="00A94BEA"/>
    <w:rsid w:val="00A951AE"/>
    <w:rsid w:val="00A95729"/>
    <w:rsid w:val="00A95AD2"/>
    <w:rsid w:val="00A95E13"/>
    <w:rsid w:val="00A95E8C"/>
    <w:rsid w:val="00A95F63"/>
    <w:rsid w:val="00A9648E"/>
    <w:rsid w:val="00A9658F"/>
    <w:rsid w:val="00A968AC"/>
    <w:rsid w:val="00A96C1D"/>
    <w:rsid w:val="00A9738A"/>
    <w:rsid w:val="00A9795E"/>
    <w:rsid w:val="00A97A56"/>
    <w:rsid w:val="00A97AE5"/>
    <w:rsid w:val="00A97DE6"/>
    <w:rsid w:val="00AA00CD"/>
    <w:rsid w:val="00AA020E"/>
    <w:rsid w:val="00AA0D51"/>
    <w:rsid w:val="00AA0DDB"/>
    <w:rsid w:val="00AA0F73"/>
    <w:rsid w:val="00AA103B"/>
    <w:rsid w:val="00AA1177"/>
    <w:rsid w:val="00AA1580"/>
    <w:rsid w:val="00AA172B"/>
    <w:rsid w:val="00AA1745"/>
    <w:rsid w:val="00AA1B6C"/>
    <w:rsid w:val="00AA246E"/>
    <w:rsid w:val="00AA2E56"/>
    <w:rsid w:val="00AA2F9A"/>
    <w:rsid w:val="00AA32DC"/>
    <w:rsid w:val="00AA3303"/>
    <w:rsid w:val="00AA354D"/>
    <w:rsid w:val="00AA3934"/>
    <w:rsid w:val="00AA39B9"/>
    <w:rsid w:val="00AA3DA0"/>
    <w:rsid w:val="00AA3E8C"/>
    <w:rsid w:val="00AA3F3E"/>
    <w:rsid w:val="00AA4025"/>
    <w:rsid w:val="00AA408E"/>
    <w:rsid w:val="00AA49F0"/>
    <w:rsid w:val="00AA4B3A"/>
    <w:rsid w:val="00AA5076"/>
    <w:rsid w:val="00AA508C"/>
    <w:rsid w:val="00AA533D"/>
    <w:rsid w:val="00AA5834"/>
    <w:rsid w:val="00AA675F"/>
    <w:rsid w:val="00AA69D2"/>
    <w:rsid w:val="00AA6DD7"/>
    <w:rsid w:val="00AA6EA0"/>
    <w:rsid w:val="00AA6F47"/>
    <w:rsid w:val="00AA702F"/>
    <w:rsid w:val="00AA7035"/>
    <w:rsid w:val="00AA7098"/>
    <w:rsid w:val="00AA7265"/>
    <w:rsid w:val="00AA7350"/>
    <w:rsid w:val="00AA7416"/>
    <w:rsid w:val="00AA7476"/>
    <w:rsid w:val="00AB00FE"/>
    <w:rsid w:val="00AB08EF"/>
    <w:rsid w:val="00AB0A81"/>
    <w:rsid w:val="00AB0B61"/>
    <w:rsid w:val="00AB10E3"/>
    <w:rsid w:val="00AB1106"/>
    <w:rsid w:val="00AB16FF"/>
    <w:rsid w:val="00AB1AC4"/>
    <w:rsid w:val="00AB1B60"/>
    <w:rsid w:val="00AB1E76"/>
    <w:rsid w:val="00AB1EE7"/>
    <w:rsid w:val="00AB1EF1"/>
    <w:rsid w:val="00AB2C37"/>
    <w:rsid w:val="00AB2EB1"/>
    <w:rsid w:val="00AB2EEC"/>
    <w:rsid w:val="00AB2FFD"/>
    <w:rsid w:val="00AB32AE"/>
    <w:rsid w:val="00AB3738"/>
    <w:rsid w:val="00AB387B"/>
    <w:rsid w:val="00AB3DB7"/>
    <w:rsid w:val="00AB3E66"/>
    <w:rsid w:val="00AB3ED5"/>
    <w:rsid w:val="00AB4094"/>
    <w:rsid w:val="00AB4341"/>
    <w:rsid w:val="00AB43DA"/>
    <w:rsid w:val="00AB4557"/>
    <w:rsid w:val="00AB455A"/>
    <w:rsid w:val="00AB45DD"/>
    <w:rsid w:val="00AB486B"/>
    <w:rsid w:val="00AB4C48"/>
    <w:rsid w:val="00AB4E4C"/>
    <w:rsid w:val="00AB55E4"/>
    <w:rsid w:val="00AB5719"/>
    <w:rsid w:val="00AB5DEA"/>
    <w:rsid w:val="00AB6241"/>
    <w:rsid w:val="00AB650A"/>
    <w:rsid w:val="00AB6570"/>
    <w:rsid w:val="00AB6F88"/>
    <w:rsid w:val="00AB6FF3"/>
    <w:rsid w:val="00AB79F0"/>
    <w:rsid w:val="00AB7ACC"/>
    <w:rsid w:val="00AB7C2A"/>
    <w:rsid w:val="00AB7C3A"/>
    <w:rsid w:val="00AC0152"/>
    <w:rsid w:val="00AC04F3"/>
    <w:rsid w:val="00AC093F"/>
    <w:rsid w:val="00AC0A0B"/>
    <w:rsid w:val="00AC1073"/>
    <w:rsid w:val="00AC13D4"/>
    <w:rsid w:val="00AC1466"/>
    <w:rsid w:val="00AC15B1"/>
    <w:rsid w:val="00AC19B4"/>
    <w:rsid w:val="00AC1F4D"/>
    <w:rsid w:val="00AC2340"/>
    <w:rsid w:val="00AC266C"/>
    <w:rsid w:val="00AC279D"/>
    <w:rsid w:val="00AC2C33"/>
    <w:rsid w:val="00AC3032"/>
    <w:rsid w:val="00AC30FE"/>
    <w:rsid w:val="00AC343B"/>
    <w:rsid w:val="00AC36E9"/>
    <w:rsid w:val="00AC3DDA"/>
    <w:rsid w:val="00AC44F7"/>
    <w:rsid w:val="00AC48D6"/>
    <w:rsid w:val="00AC4EAD"/>
    <w:rsid w:val="00AC4EEC"/>
    <w:rsid w:val="00AC5101"/>
    <w:rsid w:val="00AC5AAC"/>
    <w:rsid w:val="00AC5C45"/>
    <w:rsid w:val="00AC609F"/>
    <w:rsid w:val="00AC6171"/>
    <w:rsid w:val="00AC6329"/>
    <w:rsid w:val="00AC6399"/>
    <w:rsid w:val="00AC6566"/>
    <w:rsid w:val="00AC6ACE"/>
    <w:rsid w:val="00AC7003"/>
    <w:rsid w:val="00AC709E"/>
    <w:rsid w:val="00AC78E2"/>
    <w:rsid w:val="00AC795E"/>
    <w:rsid w:val="00AC7FA4"/>
    <w:rsid w:val="00AD020A"/>
    <w:rsid w:val="00AD119B"/>
    <w:rsid w:val="00AD11C4"/>
    <w:rsid w:val="00AD1563"/>
    <w:rsid w:val="00AD17DB"/>
    <w:rsid w:val="00AD1B1F"/>
    <w:rsid w:val="00AD1BCA"/>
    <w:rsid w:val="00AD1CB2"/>
    <w:rsid w:val="00AD1EDA"/>
    <w:rsid w:val="00AD1F08"/>
    <w:rsid w:val="00AD2494"/>
    <w:rsid w:val="00AD2621"/>
    <w:rsid w:val="00AD2684"/>
    <w:rsid w:val="00AD2A57"/>
    <w:rsid w:val="00AD2AD3"/>
    <w:rsid w:val="00AD2E21"/>
    <w:rsid w:val="00AD2E73"/>
    <w:rsid w:val="00AD3068"/>
    <w:rsid w:val="00AD31AE"/>
    <w:rsid w:val="00AD3355"/>
    <w:rsid w:val="00AD36CE"/>
    <w:rsid w:val="00AD3868"/>
    <w:rsid w:val="00AD3D2E"/>
    <w:rsid w:val="00AD4CFC"/>
    <w:rsid w:val="00AD54BB"/>
    <w:rsid w:val="00AD5AAC"/>
    <w:rsid w:val="00AD6190"/>
    <w:rsid w:val="00AD66C8"/>
    <w:rsid w:val="00AD6A6D"/>
    <w:rsid w:val="00AD6CFB"/>
    <w:rsid w:val="00AD6E4B"/>
    <w:rsid w:val="00AD6E6A"/>
    <w:rsid w:val="00AD6FA1"/>
    <w:rsid w:val="00AD74F5"/>
    <w:rsid w:val="00AD7999"/>
    <w:rsid w:val="00AD7AFA"/>
    <w:rsid w:val="00AD7F9B"/>
    <w:rsid w:val="00AE00AE"/>
    <w:rsid w:val="00AE0430"/>
    <w:rsid w:val="00AE0528"/>
    <w:rsid w:val="00AE0A3E"/>
    <w:rsid w:val="00AE0BA7"/>
    <w:rsid w:val="00AE0BF5"/>
    <w:rsid w:val="00AE0FD8"/>
    <w:rsid w:val="00AE1234"/>
    <w:rsid w:val="00AE13B4"/>
    <w:rsid w:val="00AE155A"/>
    <w:rsid w:val="00AE165B"/>
    <w:rsid w:val="00AE1706"/>
    <w:rsid w:val="00AE1B0C"/>
    <w:rsid w:val="00AE1CCB"/>
    <w:rsid w:val="00AE20F3"/>
    <w:rsid w:val="00AE216D"/>
    <w:rsid w:val="00AE2239"/>
    <w:rsid w:val="00AE24E3"/>
    <w:rsid w:val="00AE2503"/>
    <w:rsid w:val="00AE255A"/>
    <w:rsid w:val="00AE27B5"/>
    <w:rsid w:val="00AE29FE"/>
    <w:rsid w:val="00AE2D88"/>
    <w:rsid w:val="00AE2DC0"/>
    <w:rsid w:val="00AE30F0"/>
    <w:rsid w:val="00AE3D5A"/>
    <w:rsid w:val="00AE3DA7"/>
    <w:rsid w:val="00AE41C9"/>
    <w:rsid w:val="00AE42A9"/>
    <w:rsid w:val="00AE46BE"/>
    <w:rsid w:val="00AE4C19"/>
    <w:rsid w:val="00AE58CC"/>
    <w:rsid w:val="00AE5956"/>
    <w:rsid w:val="00AE59B1"/>
    <w:rsid w:val="00AE5B3C"/>
    <w:rsid w:val="00AE5DCA"/>
    <w:rsid w:val="00AE63BE"/>
    <w:rsid w:val="00AE662C"/>
    <w:rsid w:val="00AE6636"/>
    <w:rsid w:val="00AE6B1D"/>
    <w:rsid w:val="00AE6C66"/>
    <w:rsid w:val="00AE6C93"/>
    <w:rsid w:val="00AE6D8B"/>
    <w:rsid w:val="00AE6FA5"/>
    <w:rsid w:val="00AE7448"/>
    <w:rsid w:val="00AE7476"/>
    <w:rsid w:val="00AE78DE"/>
    <w:rsid w:val="00AE79BE"/>
    <w:rsid w:val="00AE7BEF"/>
    <w:rsid w:val="00AE7C50"/>
    <w:rsid w:val="00AE7E0D"/>
    <w:rsid w:val="00AF03B1"/>
    <w:rsid w:val="00AF06ED"/>
    <w:rsid w:val="00AF070D"/>
    <w:rsid w:val="00AF162A"/>
    <w:rsid w:val="00AF1E49"/>
    <w:rsid w:val="00AF1F14"/>
    <w:rsid w:val="00AF280D"/>
    <w:rsid w:val="00AF2A11"/>
    <w:rsid w:val="00AF2AE4"/>
    <w:rsid w:val="00AF2EAF"/>
    <w:rsid w:val="00AF2EDD"/>
    <w:rsid w:val="00AF2F57"/>
    <w:rsid w:val="00AF314D"/>
    <w:rsid w:val="00AF327D"/>
    <w:rsid w:val="00AF33F3"/>
    <w:rsid w:val="00AF3400"/>
    <w:rsid w:val="00AF3605"/>
    <w:rsid w:val="00AF3838"/>
    <w:rsid w:val="00AF39C9"/>
    <w:rsid w:val="00AF3C7B"/>
    <w:rsid w:val="00AF41A2"/>
    <w:rsid w:val="00AF42D9"/>
    <w:rsid w:val="00AF4380"/>
    <w:rsid w:val="00AF4AFD"/>
    <w:rsid w:val="00AF4E06"/>
    <w:rsid w:val="00AF4EAF"/>
    <w:rsid w:val="00AF5572"/>
    <w:rsid w:val="00AF6059"/>
    <w:rsid w:val="00AF6183"/>
    <w:rsid w:val="00AF651D"/>
    <w:rsid w:val="00AF653F"/>
    <w:rsid w:val="00AF659B"/>
    <w:rsid w:val="00AF694A"/>
    <w:rsid w:val="00AF69DD"/>
    <w:rsid w:val="00AF6D59"/>
    <w:rsid w:val="00AF7758"/>
    <w:rsid w:val="00AF77A2"/>
    <w:rsid w:val="00AF790B"/>
    <w:rsid w:val="00AF7946"/>
    <w:rsid w:val="00AF79EE"/>
    <w:rsid w:val="00AF7BD3"/>
    <w:rsid w:val="00B0074E"/>
    <w:rsid w:val="00B009A8"/>
    <w:rsid w:val="00B00D28"/>
    <w:rsid w:val="00B010C0"/>
    <w:rsid w:val="00B010DF"/>
    <w:rsid w:val="00B01118"/>
    <w:rsid w:val="00B0117E"/>
    <w:rsid w:val="00B01820"/>
    <w:rsid w:val="00B0187F"/>
    <w:rsid w:val="00B01896"/>
    <w:rsid w:val="00B01BD2"/>
    <w:rsid w:val="00B0228E"/>
    <w:rsid w:val="00B027D5"/>
    <w:rsid w:val="00B02A9A"/>
    <w:rsid w:val="00B02B3C"/>
    <w:rsid w:val="00B02DC8"/>
    <w:rsid w:val="00B02DF8"/>
    <w:rsid w:val="00B02F26"/>
    <w:rsid w:val="00B037B9"/>
    <w:rsid w:val="00B03AB3"/>
    <w:rsid w:val="00B03B06"/>
    <w:rsid w:val="00B03CD2"/>
    <w:rsid w:val="00B04328"/>
    <w:rsid w:val="00B043E2"/>
    <w:rsid w:val="00B0447C"/>
    <w:rsid w:val="00B04737"/>
    <w:rsid w:val="00B050CB"/>
    <w:rsid w:val="00B05B08"/>
    <w:rsid w:val="00B061FF"/>
    <w:rsid w:val="00B06768"/>
    <w:rsid w:val="00B06851"/>
    <w:rsid w:val="00B068A5"/>
    <w:rsid w:val="00B06933"/>
    <w:rsid w:val="00B069F6"/>
    <w:rsid w:val="00B06BC4"/>
    <w:rsid w:val="00B06D93"/>
    <w:rsid w:val="00B070D0"/>
    <w:rsid w:val="00B074EC"/>
    <w:rsid w:val="00B075C8"/>
    <w:rsid w:val="00B07C85"/>
    <w:rsid w:val="00B07F37"/>
    <w:rsid w:val="00B1002C"/>
    <w:rsid w:val="00B102F0"/>
    <w:rsid w:val="00B103F9"/>
    <w:rsid w:val="00B106BD"/>
    <w:rsid w:val="00B10713"/>
    <w:rsid w:val="00B108A1"/>
    <w:rsid w:val="00B109E1"/>
    <w:rsid w:val="00B10B94"/>
    <w:rsid w:val="00B1114B"/>
    <w:rsid w:val="00B11455"/>
    <w:rsid w:val="00B11609"/>
    <w:rsid w:val="00B11881"/>
    <w:rsid w:val="00B1199D"/>
    <w:rsid w:val="00B11AA4"/>
    <w:rsid w:val="00B11CCA"/>
    <w:rsid w:val="00B11E09"/>
    <w:rsid w:val="00B11FA6"/>
    <w:rsid w:val="00B12029"/>
    <w:rsid w:val="00B127B6"/>
    <w:rsid w:val="00B13017"/>
    <w:rsid w:val="00B133B5"/>
    <w:rsid w:val="00B13819"/>
    <w:rsid w:val="00B13AD6"/>
    <w:rsid w:val="00B13DF1"/>
    <w:rsid w:val="00B13F71"/>
    <w:rsid w:val="00B13FCC"/>
    <w:rsid w:val="00B1407C"/>
    <w:rsid w:val="00B140ED"/>
    <w:rsid w:val="00B1442A"/>
    <w:rsid w:val="00B14A29"/>
    <w:rsid w:val="00B14ADD"/>
    <w:rsid w:val="00B14B50"/>
    <w:rsid w:val="00B14BC7"/>
    <w:rsid w:val="00B14BD4"/>
    <w:rsid w:val="00B14C7F"/>
    <w:rsid w:val="00B14E15"/>
    <w:rsid w:val="00B151ED"/>
    <w:rsid w:val="00B15295"/>
    <w:rsid w:val="00B153D4"/>
    <w:rsid w:val="00B154A1"/>
    <w:rsid w:val="00B15564"/>
    <w:rsid w:val="00B1566C"/>
    <w:rsid w:val="00B15FEE"/>
    <w:rsid w:val="00B1603B"/>
    <w:rsid w:val="00B16498"/>
    <w:rsid w:val="00B1657F"/>
    <w:rsid w:val="00B16D0C"/>
    <w:rsid w:val="00B16D4D"/>
    <w:rsid w:val="00B171FA"/>
    <w:rsid w:val="00B17253"/>
    <w:rsid w:val="00B173A5"/>
    <w:rsid w:val="00B175DC"/>
    <w:rsid w:val="00B17944"/>
    <w:rsid w:val="00B17B5E"/>
    <w:rsid w:val="00B17D43"/>
    <w:rsid w:val="00B17E7D"/>
    <w:rsid w:val="00B17E89"/>
    <w:rsid w:val="00B20172"/>
    <w:rsid w:val="00B201AC"/>
    <w:rsid w:val="00B203FB"/>
    <w:rsid w:val="00B20D96"/>
    <w:rsid w:val="00B210B5"/>
    <w:rsid w:val="00B21144"/>
    <w:rsid w:val="00B21465"/>
    <w:rsid w:val="00B2196E"/>
    <w:rsid w:val="00B21EF4"/>
    <w:rsid w:val="00B222E8"/>
    <w:rsid w:val="00B226C8"/>
    <w:rsid w:val="00B22A11"/>
    <w:rsid w:val="00B22A50"/>
    <w:rsid w:val="00B22BD9"/>
    <w:rsid w:val="00B22D58"/>
    <w:rsid w:val="00B22E53"/>
    <w:rsid w:val="00B22F97"/>
    <w:rsid w:val="00B23566"/>
    <w:rsid w:val="00B2379B"/>
    <w:rsid w:val="00B237F5"/>
    <w:rsid w:val="00B238A2"/>
    <w:rsid w:val="00B2395D"/>
    <w:rsid w:val="00B23F82"/>
    <w:rsid w:val="00B23FAB"/>
    <w:rsid w:val="00B2410D"/>
    <w:rsid w:val="00B24259"/>
    <w:rsid w:val="00B2454F"/>
    <w:rsid w:val="00B24F72"/>
    <w:rsid w:val="00B2553A"/>
    <w:rsid w:val="00B256BF"/>
    <w:rsid w:val="00B25BFA"/>
    <w:rsid w:val="00B25DC3"/>
    <w:rsid w:val="00B2648B"/>
    <w:rsid w:val="00B26688"/>
    <w:rsid w:val="00B26AA7"/>
    <w:rsid w:val="00B27004"/>
    <w:rsid w:val="00B274A2"/>
    <w:rsid w:val="00B27522"/>
    <w:rsid w:val="00B27604"/>
    <w:rsid w:val="00B27794"/>
    <w:rsid w:val="00B279A4"/>
    <w:rsid w:val="00B27A91"/>
    <w:rsid w:val="00B27DE3"/>
    <w:rsid w:val="00B303D0"/>
    <w:rsid w:val="00B30516"/>
    <w:rsid w:val="00B30611"/>
    <w:rsid w:val="00B30677"/>
    <w:rsid w:val="00B308E6"/>
    <w:rsid w:val="00B31196"/>
    <w:rsid w:val="00B316A2"/>
    <w:rsid w:val="00B316CA"/>
    <w:rsid w:val="00B317DD"/>
    <w:rsid w:val="00B317F2"/>
    <w:rsid w:val="00B31F33"/>
    <w:rsid w:val="00B32043"/>
    <w:rsid w:val="00B327B8"/>
    <w:rsid w:val="00B327CA"/>
    <w:rsid w:val="00B33111"/>
    <w:rsid w:val="00B332D0"/>
    <w:rsid w:val="00B3355F"/>
    <w:rsid w:val="00B339DD"/>
    <w:rsid w:val="00B33D18"/>
    <w:rsid w:val="00B33D74"/>
    <w:rsid w:val="00B33F19"/>
    <w:rsid w:val="00B34060"/>
    <w:rsid w:val="00B3407B"/>
    <w:rsid w:val="00B34999"/>
    <w:rsid w:val="00B349A1"/>
    <w:rsid w:val="00B34A93"/>
    <w:rsid w:val="00B35021"/>
    <w:rsid w:val="00B355F6"/>
    <w:rsid w:val="00B35909"/>
    <w:rsid w:val="00B35BCA"/>
    <w:rsid w:val="00B36227"/>
    <w:rsid w:val="00B36458"/>
    <w:rsid w:val="00B36714"/>
    <w:rsid w:val="00B36DF7"/>
    <w:rsid w:val="00B36E86"/>
    <w:rsid w:val="00B36EC1"/>
    <w:rsid w:val="00B372CF"/>
    <w:rsid w:val="00B37350"/>
    <w:rsid w:val="00B374FB"/>
    <w:rsid w:val="00B375AF"/>
    <w:rsid w:val="00B37A04"/>
    <w:rsid w:val="00B37A4A"/>
    <w:rsid w:val="00B37B6B"/>
    <w:rsid w:val="00B40057"/>
    <w:rsid w:val="00B40D38"/>
    <w:rsid w:val="00B40E09"/>
    <w:rsid w:val="00B40FBC"/>
    <w:rsid w:val="00B411A2"/>
    <w:rsid w:val="00B413EB"/>
    <w:rsid w:val="00B415B7"/>
    <w:rsid w:val="00B4161D"/>
    <w:rsid w:val="00B41D92"/>
    <w:rsid w:val="00B4200E"/>
    <w:rsid w:val="00B42177"/>
    <w:rsid w:val="00B42F0A"/>
    <w:rsid w:val="00B430D6"/>
    <w:rsid w:val="00B43179"/>
    <w:rsid w:val="00B43260"/>
    <w:rsid w:val="00B434C6"/>
    <w:rsid w:val="00B43613"/>
    <w:rsid w:val="00B43644"/>
    <w:rsid w:val="00B43670"/>
    <w:rsid w:val="00B43E04"/>
    <w:rsid w:val="00B447BE"/>
    <w:rsid w:val="00B44937"/>
    <w:rsid w:val="00B450A7"/>
    <w:rsid w:val="00B454B4"/>
    <w:rsid w:val="00B45690"/>
    <w:rsid w:val="00B45881"/>
    <w:rsid w:val="00B45F1F"/>
    <w:rsid w:val="00B46003"/>
    <w:rsid w:val="00B463D5"/>
    <w:rsid w:val="00B463FA"/>
    <w:rsid w:val="00B4685D"/>
    <w:rsid w:val="00B46B98"/>
    <w:rsid w:val="00B46D05"/>
    <w:rsid w:val="00B46EB4"/>
    <w:rsid w:val="00B471A7"/>
    <w:rsid w:val="00B472EA"/>
    <w:rsid w:val="00B4755F"/>
    <w:rsid w:val="00B47574"/>
    <w:rsid w:val="00B47641"/>
    <w:rsid w:val="00B47781"/>
    <w:rsid w:val="00B50154"/>
    <w:rsid w:val="00B50210"/>
    <w:rsid w:val="00B5025E"/>
    <w:rsid w:val="00B51494"/>
    <w:rsid w:val="00B51985"/>
    <w:rsid w:val="00B51B06"/>
    <w:rsid w:val="00B51B3B"/>
    <w:rsid w:val="00B521E6"/>
    <w:rsid w:val="00B52295"/>
    <w:rsid w:val="00B53414"/>
    <w:rsid w:val="00B5398B"/>
    <w:rsid w:val="00B53E63"/>
    <w:rsid w:val="00B53F97"/>
    <w:rsid w:val="00B54C97"/>
    <w:rsid w:val="00B551AA"/>
    <w:rsid w:val="00B55430"/>
    <w:rsid w:val="00B554B1"/>
    <w:rsid w:val="00B55B35"/>
    <w:rsid w:val="00B56398"/>
    <w:rsid w:val="00B565E4"/>
    <w:rsid w:val="00B56677"/>
    <w:rsid w:val="00B56ADB"/>
    <w:rsid w:val="00B56C4E"/>
    <w:rsid w:val="00B56F75"/>
    <w:rsid w:val="00B5733E"/>
    <w:rsid w:val="00B57915"/>
    <w:rsid w:val="00B57947"/>
    <w:rsid w:val="00B57C80"/>
    <w:rsid w:val="00B57F08"/>
    <w:rsid w:val="00B6009B"/>
    <w:rsid w:val="00B600CD"/>
    <w:rsid w:val="00B60276"/>
    <w:rsid w:val="00B603CF"/>
    <w:rsid w:val="00B606B1"/>
    <w:rsid w:val="00B60782"/>
    <w:rsid w:val="00B60961"/>
    <w:rsid w:val="00B60A9D"/>
    <w:rsid w:val="00B60BBA"/>
    <w:rsid w:val="00B61651"/>
    <w:rsid w:val="00B616C9"/>
    <w:rsid w:val="00B61841"/>
    <w:rsid w:val="00B618FE"/>
    <w:rsid w:val="00B61A9E"/>
    <w:rsid w:val="00B61B35"/>
    <w:rsid w:val="00B61D50"/>
    <w:rsid w:val="00B61E12"/>
    <w:rsid w:val="00B622AD"/>
    <w:rsid w:val="00B62829"/>
    <w:rsid w:val="00B628A6"/>
    <w:rsid w:val="00B62A4A"/>
    <w:rsid w:val="00B62EB9"/>
    <w:rsid w:val="00B630FA"/>
    <w:rsid w:val="00B6341C"/>
    <w:rsid w:val="00B6389B"/>
    <w:rsid w:val="00B638CD"/>
    <w:rsid w:val="00B63901"/>
    <w:rsid w:val="00B63E4F"/>
    <w:rsid w:val="00B6440C"/>
    <w:rsid w:val="00B64567"/>
    <w:rsid w:val="00B6459B"/>
    <w:rsid w:val="00B64629"/>
    <w:rsid w:val="00B64A5F"/>
    <w:rsid w:val="00B64C90"/>
    <w:rsid w:val="00B64D05"/>
    <w:rsid w:val="00B64F61"/>
    <w:rsid w:val="00B64FB5"/>
    <w:rsid w:val="00B6501D"/>
    <w:rsid w:val="00B6505C"/>
    <w:rsid w:val="00B65D0F"/>
    <w:rsid w:val="00B65DED"/>
    <w:rsid w:val="00B65FAD"/>
    <w:rsid w:val="00B6688E"/>
    <w:rsid w:val="00B6689C"/>
    <w:rsid w:val="00B66CAB"/>
    <w:rsid w:val="00B670B5"/>
    <w:rsid w:val="00B674A8"/>
    <w:rsid w:val="00B6778D"/>
    <w:rsid w:val="00B678DB"/>
    <w:rsid w:val="00B67A42"/>
    <w:rsid w:val="00B67AC2"/>
    <w:rsid w:val="00B701FB"/>
    <w:rsid w:val="00B706B9"/>
    <w:rsid w:val="00B70B43"/>
    <w:rsid w:val="00B70C14"/>
    <w:rsid w:val="00B70F47"/>
    <w:rsid w:val="00B7101A"/>
    <w:rsid w:val="00B71069"/>
    <w:rsid w:val="00B7120B"/>
    <w:rsid w:val="00B71301"/>
    <w:rsid w:val="00B717B2"/>
    <w:rsid w:val="00B7182D"/>
    <w:rsid w:val="00B71B3D"/>
    <w:rsid w:val="00B71DA1"/>
    <w:rsid w:val="00B720D6"/>
    <w:rsid w:val="00B7225D"/>
    <w:rsid w:val="00B722FF"/>
    <w:rsid w:val="00B7354A"/>
    <w:rsid w:val="00B73B14"/>
    <w:rsid w:val="00B741A5"/>
    <w:rsid w:val="00B74226"/>
    <w:rsid w:val="00B7465A"/>
    <w:rsid w:val="00B74D1C"/>
    <w:rsid w:val="00B75A1D"/>
    <w:rsid w:val="00B75BF7"/>
    <w:rsid w:val="00B76128"/>
    <w:rsid w:val="00B76651"/>
    <w:rsid w:val="00B7696A"/>
    <w:rsid w:val="00B76989"/>
    <w:rsid w:val="00B772E5"/>
    <w:rsid w:val="00B77613"/>
    <w:rsid w:val="00B778FF"/>
    <w:rsid w:val="00B8008B"/>
    <w:rsid w:val="00B800C8"/>
    <w:rsid w:val="00B803EE"/>
    <w:rsid w:val="00B80439"/>
    <w:rsid w:val="00B80499"/>
    <w:rsid w:val="00B806FF"/>
    <w:rsid w:val="00B809E3"/>
    <w:rsid w:val="00B80D00"/>
    <w:rsid w:val="00B80FB8"/>
    <w:rsid w:val="00B8197F"/>
    <w:rsid w:val="00B820E5"/>
    <w:rsid w:val="00B820FF"/>
    <w:rsid w:val="00B823F6"/>
    <w:rsid w:val="00B8256A"/>
    <w:rsid w:val="00B8278A"/>
    <w:rsid w:val="00B829AC"/>
    <w:rsid w:val="00B82BD0"/>
    <w:rsid w:val="00B82BD8"/>
    <w:rsid w:val="00B82E5D"/>
    <w:rsid w:val="00B830EB"/>
    <w:rsid w:val="00B83709"/>
    <w:rsid w:val="00B83962"/>
    <w:rsid w:val="00B83C2E"/>
    <w:rsid w:val="00B846D5"/>
    <w:rsid w:val="00B849CF"/>
    <w:rsid w:val="00B85338"/>
    <w:rsid w:val="00B85494"/>
    <w:rsid w:val="00B85568"/>
    <w:rsid w:val="00B85B22"/>
    <w:rsid w:val="00B86554"/>
    <w:rsid w:val="00B86A28"/>
    <w:rsid w:val="00B86BC1"/>
    <w:rsid w:val="00B86CA6"/>
    <w:rsid w:val="00B872B9"/>
    <w:rsid w:val="00B8745F"/>
    <w:rsid w:val="00B877D1"/>
    <w:rsid w:val="00B87810"/>
    <w:rsid w:val="00B87A6D"/>
    <w:rsid w:val="00B87ACA"/>
    <w:rsid w:val="00B87BDE"/>
    <w:rsid w:val="00B90218"/>
    <w:rsid w:val="00B902C7"/>
    <w:rsid w:val="00B9072F"/>
    <w:rsid w:val="00B90780"/>
    <w:rsid w:val="00B90AA2"/>
    <w:rsid w:val="00B90AAC"/>
    <w:rsid w:val="00B90CB6"/>
    <w:rsid w:val="00B90E96"/>
    <w:rsid w:val="00B910A4"/>
    <w:rsid w:val="00B9127C"/>
    <w:rsid w:val="00B9130D"/>
    <w:rsid w:val="00B913CE"/>
    <w:rsid w:val="00B91B9F"/>
    <w:rsid w:val="00B91E68"/>
    <w:rsid w:val="00B91EE3"/>
    <w:rsid w:val="00B92148"/>
    <w:rsid w:val="00B92728"/>
    <w:rsid w:val="00B92791"/>
    <w:rsid w:val="00B92796"/>
    <w:rsid w:val="00B929C7"/>
    <w:rsid w:val="00B92B8C"/>
    <w:rsid w:val="00B92FA5"/>
    <w:rsid w:val="00B92FCC"/>
    <w:rsid w:val="00B93189"/>
    <w:rsid w:val="00B93667"/>
    <w:rsid w:val="00B93FDC"/>
    <w:rsid w:val="00B94245"/>
    <w:rsid w:val="00B94472"/>
    <w:rsid w:val="00B94AC1"/>
    <w:rsid w:val="00B9514F"/>
    <w:rsid w:val="00B95486"/>
    <w:rsid w:val="00B95687"/>
    <w:rsid w:val="00B957AB"/>
    <w:rsid w:val="00B957E1"/>
    <w:rsid w:val="00B95D64"/>
    <w:rsid w:val="00B960D0"/>
    <w:rsid w:val="00B96137"/>
    <w:rsid w:val="00B962A2"/>
    <w:rsid w:val="00B96561"/>
    <w:rsid w:val="00B96610"/>
    <w:rsid w:val="00B96628"/>
    <w:rsid w:val="00B96EB0"/>
    <w:rsid w:val="00B97B51"/>
    <w:rsid w:val="00BA0434"/>
    <w:rsid w:val="00BA0522"/>
    <w:rsid w:val="00BA0FED"/>
    <w:rsid w:val="00BA1221"/>
    <w:rsid w:val="00BA16CD"/>
    <w:rsid w:val="00BA1E05"/>
    <w:rsid w:val="00BA22D8"/>
    <w:rsid w:val="00BA260F"/>
    <w:rsid w:val="00BA2F05"/>
    <w:rsid w:val="00BA30D1"/>
    <w:rsid w:val="00BA3128"/>
    <w:rsid w:val="00BA336C"/>
    <w:rsid w:val="00BA3599"/>
    <w:rsid w:val="00BA3742"/>
    <w:rsid w:val="00BA37F5"/>
    <w:rsid w:val="00BA3AAA"/>
    <w:rsid w:val="00BA3FE9"/>
    <w:rsid w:val="00BA4157"/>
    <w:rsid w:val="00BA4631"/>
    <w:rsid w:val="00BA53BB"/>
    <w:rsid w:val="00BA5562"/>
    <w:rsid w:val="00BA58AF"/>
    <w:rsid w:val="00BA5DAA"/>
    <w:rsid w:val="00BA63F4"/>
    <w:rsid w:val="00BA65EB"/>
    <w:rsid w:val="00BA6646"/>
    <w:rsid w:val="00BA6D53"/>
    <w:rsid w:val="00BA7059"/>
    <w:rsid w:val="00BA736A"/>
    <w:rsid w:val="00BA75E0"/>
    <w:rsid w:val="00BA769F"/>
    <w:rsid w:val="00BA7C51"/>
    <w:rsid w:val="00BB0036"/>
    <w:rsid w:val="00BB03B8"/>
    <w:rsid w:val="00BB03E6"/>
    <w:rsid w:val="00BB0B51"/>
    <w:rsid w:val="00BB151A"/>
    <w:rsid w:val="00BB155E"/>
    <w:rsid w:val="00BB15F0"/>
    <w:rsid w:val="00BB19B1"/>
    <w:rsid w:val="00BB1A1B"/>
    <w:rsid w:val="00BB1B27"/>
    <w:rsid w:val="00BB1D54"/>
    <w:rsid w:val="00BB2039"/>
    <w:rsid w:val="00BB272F"/>
    <w:rsid w:val="00BB2C8B"/>
    <w:rsid w:val="00BB2F0C"/>
    <w:rsid w:val="00BB2F62"/>
    <w:rsid w:val="00BB2FBE"/>
    <w:rsid w:val="00BB2FD2"/>
    <w:rsid w:val="00BB3300"/>
    <w:rsid w:val="00BB3718"/>
    <w:rsid w:val="00BB4084"/>
    <w:rsid w:val="00BB45E8"/>
    <w:rsid w:val="00BB5514"/>
    <w:rsid w:val="00BB5B87"/>
    <w:rsid w:val="00BB5C57"/>
    <w:rsid w:val="00BB5F36"/>
    <w:rsid w:val="00BB6136"/>
    <w:rsid w:val="00BB6233"/>
    <w:rsid w:val="00BB69DE"/>
    <w:rsid w:val="00BB6C2E"/>
    <w:rsid w:val="00BB708A"/>
    <w:rsid w:val="00BB796E"/>
    <w:rsid w:val="00BB7A27"/>
    <w:rsid w:val="00BB7C20"/>
    <w:rsid w:val="00BB7E16"/>
    <w:rsid w:val="00BC0358"/>
    <w:rsid w:val="00BC0578"/>
    <w:rsid w:val="00BC09CB"/>
    <w:rsid w:val="00BC0DB6"/>
    <w:rsid w:val="00BC0F7E"/>
    <w:rsid w:val="00BC1983"/>
    <w:rsid w:val="00BC1C28"/>
    <w:rsid w:val="00BC217D"/>
    <w:rsid w:val="00BC21A5"/>
    <w:rsid w:val="00BC21EE"/>
    <w:rsid w:val="00BC2219"/>
    <w:rsid w:val="00BC2395"/>
    <w:rsid w:val="00BC23E6"/>
    <w:rsid w:val="00BC258D"/>
    <w:rsid w:val="00BC27B9"/>
    <w:rsid w:val="00BC285C"/>
    <w:rsid w:val="00BC2933"/>
    <w:rsid w:val="00BC2E13"/>
    <w:rsid w:val="00BC2E87"/>
    <w:rsid w:val="00BC3172"/>
    <w:rsid w:val="00BC3179"/>
    <w:rsid w:val="00BC4648"/>
    <w:rsid w:val="00BC55A2"/>
    <w:rsid w:val="00BC5CD9"/>
    <w:rsid w:val="00BC61D4"/>
    <w:rsid w:val="00BC6783"/>
    <w:rsid w:val="00BC6F2E"/>
    <w:rsid w:val="00BC6FE0"/>
    <w:rsid w:val="00BC718A"/>
    <w:rsid w:val="00BC7930"/>
    <w:rsid w:val="00BC7AC1"/>
    <w:rsid w:val="00BC7E27"/>
    <w:rsid w:val="00BD03C2"/>
    <w:rsid w:val="00BD0664"/>
    <w:rsid w:val="00BD0A85"/>
    <w:rsid w:val="00BD0DEF"/>
    <w:rsid w:val="00BD1757"/>
    <w:rsid w:val="00BD1BB6"/>
    <w:rsid w:val="00BD1EED"/>
    <w:rsid w:val="00BD23DF"/>
    <w:rsid w:val="00BD2791"/>
    <w:rsid w:val="00BD2989"/>
    <w:rsid w:val="00BD2DDA"/>
    <w:rsid w:val="00BD3288"/>
    <w:rsid w:val="00BD3364"/>
    <w:rsid w:val="00BD34CB"/>
    <w:rsid w:val="00BD34E2"/>
    <w:rsid w:val="00BD35FB"/>
    <w:rsid w:val="00BD38D1"/>
    <w:rsid w:val="00BD457F"/>
    <w:rsid w:val="00BD4705"/>
    <w:rsid w:val="00BD499D"/>
    <w:rsid w:val="00BD4A55"/>
    <w:rsid w:val="00BD4FDE"/>
    <w:rsid w:val="00BD542E"/>
    <w:rsid w:val="00BD5716"/>
    <w:rsid w:val="00BD5985"/>
    <w:rsid w:val="00BD5A63"/>
    <w:rsid w:val="00BD5ABA"/>
    <w:rsid w:val="00BD5B8E"/>
    <w:rsid w:val="00BD60E0"/>
    <w:rsid w:val="00BD6596"/>
    <w:rsid w:val="00BD664B"/>
    <w:rsid w:val="00BD71D8"/>
    <w:rsid w:val="00BD755A"/>
    <w:rsid w:val="00BD7685"/>
    <w:rsid w:val="00BD785A"/>
    <w:rsid w:val="00BD79A8"/>
    <w:rsid w:val="00BD7ACC"/>
    <w:rsid w:val="00BE0580"/>
    <w:rsid w:val="00BE0F87"/>
    <w:rsid w:val="00BE1289"/>
    <w:rsid w:val="00BE1A48"/>
    <w:rsid w:val="00BE1A4D"/>
    <w:rsid w:val="00BE1CBB"/>
    <w:rsid w:val="00BE2030"/>
    <w:rsid w:val="00BE2B6A"/>
    <w:rsid w:val="00BE2CA8"/>
    <w:rsid w:val="00BE2D7C"/>
    <w:rsid w:val="00BE2EC0"/>
    <w:rsid w:val="00BE3006"/>
    <w:rsid w:val="00BE3143"/>
    <w:rsid w:val="00BE3761"/>
    <w:rsid w:val="00BE42DA"/>
    <w:rsid w:val="00BE44F5"/>
    <w:rsid w:val="00BE4A99"/>
    <w:rsid w:val="00BE4CC4"/>
    <w:rsid w:val="00BE51DD"/>
    <w:rsid w:val="00BE52C7"/>
    <w:rsid w:val="00BE54BB"/>
    <w:rsid w:val="00BE57B2"/>
    <w:rsid w:val="00BE5A1A"/>
    <w:rsid w:val="00BE6083"/>
    <w:rsid w:val="00BE62BC"/>
    <w:rsid w:val="00BE66BC"/>
    <w:rsid w:val="00BE68F0"/>
    <w:rsid w:val="00BE6CAA"/>
    <w:rsid w:val="00BE71F9"/>
    <w:rsid w:val="00BE75D9"/>
    <w:rsid w:val="00BE7951"/>
    <w:rsid w:val="00BE7AA9"/>
    <w:rsid w:val="00BE7AD4"/>
    <w:rsid w:val="00BE7B7C"/>
    <w:rsid w:val="00BF0408"/>
    <w:rsid w:val="00BF047F"/>
    <w:rsid w:val="00BF04EB"/>
    <w:rsid w:val="00BF0E97"/>
    <w:rsid w:val="00BF0EF9"/>
    <w:rsid w:val="00BF1102"/>
    <w:rsid w:val="00BF183F"/>
    <w:rsid w:val="00BF19EE"/>
    <w:rsid w:val="00BF1A3C"/>
    <w:rsid w:val="00BF1C0C"/>
    <w:rsid w:val="00BF1C44"/>
    <w:rsid w:val="00BF24FB"/>
    <w:rsid w:val="00BF2895"/>
    <w:rsid w:val="00BF28C6"/>
    <w:rsid w:val="00BF323B"/>
    <w:rsid w:val="00BF34EB"/>
    <w:rsid w:val="00BF35A5"/>
    <w:rsid w:val="00BF3B7D"/>
    <w:rsid w:val="00BF3ECB"/>
    <w:rsid w:val="00BF3FF3"/>
    <w:rsid w:val="00BF4730"/>
    <w:rsid w:val="00BF4BC6"/>
    <w:rsid w:val="00BF4C0D"/>
    <w:rsid w:val="00BF4CD6"/>
    <w:rsid w:val="00BF4FC4"/>
    <w:rsid w:val="00BF506E"/>
    <w:rsid w:val="00BF5121"/>
    <w:rsid w:val="00BF5301"/>
    <w:rsid w:val="00BF551A"/>
    <w:rsid w:val="00BF5808"/>
    <w:rsid w:val="00BF59B6"/>
    <w:rsid w:val="00BF5C27"/>
    <w:rsid w:val="00BF5D65"/>
    <w:rsid w:val="00BF6028"/>
    <w:rsid w:val="00BF6237"/>
    <w:rsid w:val="00BF65B4"/>
    <w:rsid w:val="00BF6C15"/>
    <w:rsid w:val="00BF6F61"/>
    <w:rsid w:val="00BF6FB6"/>
    <w:rsid w:val="00BF7195"/>
    <w:rsid w:val="00BF7591"/>
    <w:rsid w:val="00BF795D"/>
    <w:rsid w:val="00BF7972"/>
    <w:rsid w:val="00BF7BE7"/>
    <w:rsid w:val="00BF7C35"/>
    <w:rsid w:val="00C00801"/>
    <w:rsid w:val="00C011EF"/>
    <w:rsid w:val="00C01246"/>
    <w:rsid w:val="00C012CF"/>
    <w:rsid w:val="00C01390"/>
    <w:rsid w:val="00C013E4"/>
    <w:rsid w:val="00C01E2E"/>
    <w:rsid w:val="00C01E31"/>
    <w:rsid w:val="00C01F65"/>
    <w:rsid w:val="00C020EF"/>
    <w:rsid w:val="00C02723"/>
    <w:rsid w:val="00C02737"/>
    <w:rsid w:val="00C02867"/>
    <w:rsid w:val="00C02A46"/>
    <w:rsid w:val="00C02D42"/>
    <w:rsid w:val="00C032F3"/>
    <w:rsid w:val="00C03485"/>
    <w:rsid w:val="00C034C5"/>
    <w:rsid w:val="00C03649"/>
    <w:rsid w:val="00C0466F"/>
    <w:rsid w:val="00C04E5B"/>
    <w:rsid w:val="00C04E8F"/>
    <w:rsid w:val="00C0503E"/>
    <w:rsid w:val="00C06031"/>
    <w:rsid w:val="00C06474"/>
    <w:rsid w:val="00C06525"/>
    <w:rsid w:val="00C065D7"/>
    <w:rsid w:val="00C0675D"/>
    <w:rsid w:val="00C06AA9"/>
    <w:rsid w:val="00C07398"/>
    <w:rsid w:val="00C07700"/>
    <w:rsid w:val="00C07DC0"/>
    <w:rsid w:val="00C10225"/>
    <w:rsid w:val="00C106E7"/>
    <w:rsid w:val="00C10E6B"/>
    <w:rsid w:val="00C10F2D"/>
    <w:rsid w:val="00C1151D"/>
    <w:rsid w:val="00C117B3"/>
    <w:rsid w:val="00C11B0D"/>
    <w:rsid w:val="00C11CA9"/>
    <w:rsid w:val="00C120FF"/>
    <w:rsid w:val="00C12538"/>
    <w:rsid w:val="00C12675"/>
    <w:rsid w:val="00C126BE"/>
    <w:rsid w:val="00C12FD3"/>
    <w:rsid w:val="00C1337A"/>
    <w:rsid w:val="00C133CF"/>
    <w:rsid w:val="00C13C2D"/>
    <w:rsid w:val="00C13E28"/>
    <w:rsid w:val="00C146A2"/>
    <w:rsid w:val="00C1472F"/>
    <w:rsid w:val="00C14857"/>
    <w:rsid w:val="00C14B94"/>
    <w:rsid w:val="00C153EB"/>
    <w:rsid w:val="00C157C2"/>
    <w:rsid w:val="00C15839"/>
    <w:rsid w:val="00C15931"/>
    <w:rsid w:val="00C15BFC"/>
    <w:rsid w:val="00C15F89"/>
    <w:rsid w:val="00C15FDC"/>
    <w:rsid w:val="00C164F3"/>
    <w:rsid w:val="00C16B6A"/>
    <w:rsid w:val="00C16F84"/>
    <w:rsid w:val="00C17D05"/>
    <w:rsid w:val="00C17E7B"/>
    <w:rsid w:val="00C17E9E"/>
    <w:rsid w:val="00C20156"/>
    <w:rsid w:val="00C201C0"/>
    <w:rsid w:val="00C202A5"/>
    <w:rsid w:val="00C206B1"/>
    <w:rsid w:val="00C20ACD"/>
    <w:rsid w:val="00C20BCC"/>
    <w:rsid w:val="00C20D47"/>
    <w:rsid w:val="00C20DBA"/>
    <w:rsid w:val="00C210E1"/>
    <w:rsid w:val="00C21369"/>
    <w:rsid w:val="00C2165B"/>
    <w:rsid w:val="00C21795"/>
    <w:rsid w:val="00C21A6D"/>
    <w:rsid w:val="00C21D3A"/>
    <w:rsid w:val="00C21E81"/>
    <w:rsid w:val="00C22459"/>
    <w:rsid w:val="00C22543"/>
    <w:rsid w:val="00C22B35"/>
    <w:rsid w:val="00C22BA1"/>
    <w:rsid w:val="00C23207"/>
    <w:rsid w:val="00C23C74"/>
    <w:rsid w:val="00C23EB2"/>
    <w:rsid w:val="00C23FDD"/>
    <w:rsid w:val="00C24C90"/>
    <w:rsid w:val="00C25300"/>
    <w:rsid w:val="00C2556E"/>
    <w:rsid w:val="00C2560A"/>
    <w:rsid w:val="00C256EC"/>
    <w:rsid w:val="00C2590D"/>
    <w:rsid w:val="00C25B66"/>
    <w:rsid w:val="00C260E1"/>
    <w:rsid w:val="00C261CE"/>
    <w:rsid w:val="00C26468"/>
    <w:rsid w:val="00C26B33"/>
    <w:rsid w:val="00C26E58"/>
    <w:rsid w:val="00C27204"/>
    <w:rsid w:val="00C272F0"/>
    <w:rsid w:val="00C2758B"/>
    <w:rsid w:val="00C27605"/>
    <w:rsid w:val="00C3063F"/>
    <w:rsid w:val="00C308A2"/>
    <w:rsid w:val="00C30D58"/>
    <w:rsid w:val="00C31839"/>
    <w:rsid w:val="00C318A7"/>
    <w:rsid w:val="00C31F06"/>
    <w:rsid w:val="00C31F78"/>
    <w:rsid w:val="00C329F2"/>
    <w:rsid w:val="00C32B25"/>
    <w:rsid w:val="00C32F56"/>
    <w:rsid w:val="00C33459"/>
    <w:rsid w:val="00C33478"/>
    <w:rsid w:val="00C33DEB"/>
    <w:rsid w:val="00C33F69"/>
    <w:rsid w:val="00C3408D"/>
    <w:rsid w:val="00C340F4"/>
    <w:rsid w:val="00C341FE"/>
    <w:rsid w:val="00C3483B"/>
    <w:rsid w:val="00C3487D"/>
    <w:rsid w:val="00C349DD"/>
    <w:rsid w:val="00C34A0E"/>
    <w:rsid w:val="00C34B93"/>
    <w:rsid w:val="00C352FD"/>
    <w:rsid w:val="00C35369"/>
    <w:rsid w:val="00C35472"/>
    <w:rsid w:val="00C35599"/>
    <w:rsid w:val="00C358BF"/>
    <w:rsid w:val="00C358F1"/>
    <w:rsid w:val="00C35975"/>
    <w:rsid w:val="00C35D75"/>
    <w:rsid w:val="00C361B8"/>
    <w:rsid w:val="00C363CC"/>
    <w:rsid w:val="00C368F8"/>
    <w:rsid w:val="00C3698C"/>
    <w:rsid w:val="00C36A43"/>
    <w:rsid w:val="00C36C24"/>
    <w:rsid w:val="00C36D5E"/>
    <w:rsid w:val="00C36E51"/>
    <w:rsid w:val="00C36F90"/>
    <w:rsid w:val="00C372D0"/>
    <w:rsid w:val="00C374D0"/>
    <w:rsid w:val="00C37522"/>
    <w:rsid w:val="00C3762C"/>
    <w:rsid w:val="00C37A6B"/>
    <w:rsid w:val="00C406B9"/>
    <w:rsid w:val="00C40A79"/>
    <w:rsid w:val="00C40A7C"/>
    <w:rsid w:val="00C40C44"/>
    <w:rsid w:val="00C41134"/>
    <w:rsid w:val="00C41C24"/>
    <w:rsid w:val="00C41F6B"/>
    <w:rsid w:val="00C42593"/>
    <w:rsid w:val="00C425A8"/>
    <w:rsid w:val="00C42D29"/>
    <w:rsid w:val="00C432D6"/>
    <w:rsid w:val="00C43672"/>
    <w:rsid w:val="00C43AED"/>
    <w:rsid w:val="00C43FAC"/>
    <w:rsid w:val="00C4451E"/>
    <w:rsid w:val="00C449D6"/>
    <w:rsid w:val="00C44AA8"/>
    <w:rsid w:val="00C44B1F"/>
    <w:rsid w:val="00C44B28"/>
    <w:rsid w:val="00C44BC0"/>
    <w:rsid w:val="00C44BCE"/>
    <w:rsid w:val="00C44CEB"/>
    <w:rsid w:val="00C453A1"/>
    <w:rsid w:val="00C454FE"/>
    <w:rsid w:val="00C455F7"/>
    <w:rsid w:val="00C4579F"/>
    <w:rsid w:val="00C45A2D"/>
    <w:rsid w:val="00C45BAA"/>
    <w:rsid w:val="00C45FF6"/>
    <w:rsid w:val="00C46037"/>
    <w:rsid w:val="00C46326"/>
    <w:rsid w:val="00C46A20"/>
    <w:rsid w:val="00C46C33"/>
    <w:rsid w:val="00C47007"/>
    <w:rsid w:val="00C474B3"/>
    <w:rsid w:val="00C475C1"/>
    <w:rsid w:val="00C47644"/>
    <w:rsid w:val="00C47794"/>
    <w:rsid w:val="00C478B4"/>
    <w:rsid w:val="00C4799D"/>
    <w:rsid w:val="00C50291"/>
    <w:rsid w:val="00C50376"/>
    <w:rsid w:val="00C503D7"/>
    <w:rsid w:val="00C50542"/>
    <w:rsid w:val="00C50A2E"/>
    <w:rsid w:val="00C512E9"/>
    <w:rsid w:val="00C51433"/>
    <w:rsid w:val="00C5146D"/>
    <w:rsid w:val="00C5185D"/>
    <w:rsid w:val="00C518C1"/>
    <w:rsid w:val="00C51C15"/>
    <w:rsid w:val="00C51D70"/>
    <w:rsid w:val="00C51E02"/>
    <w:rsid w:val="00C5206F"/>
    <w:rsid w:val="00C5282B"/>
    <w:rsid w:val="00C53211"/>
    <w:rsid w:val="00C5384B"/>
    <w:rsid w:val="00C5387A"/>
    <w:rsid w:val="00C53C3F"/>
    <w:rsid w:val="00C53C8F"/>
    <w:rsid w:val="00C53DB6"/>
    <w:rsid w:val="00C5421B"/>
    <w:rsid w:val="00C54D28"/>
    <w:rsid w:val="00C5586E"/>
    <w:rsid w:val="00C55E75"/>
    <w:rsid w:val="00C55F86"/>
    <w:rsid w:val="00C562D1"/>
    <w:rsid w:val="00C56437"/>
    <w:rsid w:val="00C56492"/>
    <w:rsid w:val="00C565D6"/>
    <w:rsid w:val="00C568A9"/>
    <w:rsid w:val="00C56A2B"/>
    <w:rsid w:val="00C56E94"/>
    <w:rsid w:val="00C56EEB"/>
    <w:rsid w:val="00C57B27"/>
    <w:rsid w:val="00C6059A"/>
    <w:rsid w:val="00C60823"/>
    <w:rsid w:val="00C617F2"/>
    <w:rsid w:val="00C61A17"/>
    <w:rsid w:val="00C61A20"/>
    <w:rsid w:val="00C61D2D"/>
    <w:rsid w:val="00C61FBD"/>
    <w:rsid w:val="00C62167"/>
    <w:rsid w:val="00C621D6"/>
    <w:rsid w:val="00C62707"/>
    <w:rsid w:val="00C62B46"/>
    <w:rsid w:val="00C62B5F"/>
    <w:rsid w:val="00C62D50"/>
    <w:rsid w:val="00C62E08"/>
    <w:rsid w:val="00C63BEF"/>
    <w:rsid w:val="00C63D36"/>
    <w:rsid w:val="00C63E8C"/>
    <w:rsid w:val="00C63EFC"/>
    <w:rsid w:val="00C64340"/>
    <w:rsid w:val="00C644E4"/>
    <w:rsid w:val="00C64D61"/>
    <w:rsid w:val="00C64FAB"/>
    <w:rsid w:val="00C6501C"/>
    <w:rsid w:val="00C65088"/>
    <w:rsid w:val="00C653BC"/>
    <w:rsid w:val="00C65479"/>
    <w:rsid w:val="00C6564C"/>
    <w:rsid w:val="00C656C9"/>
    <w:rsid w:val="00C65CB0"/>
    <w:rsid w:val="00C65DCD"/>
    <w:rsid w:val="00C65FF7"/>
    <w:rsid w:val="00C66254"/>
    <w:rsid w:val="00C6626D"/>
    <w:rsid w:val="00C667B1"/>
    <w:rsid w:val="00C66909"/>
    <w:rsid w:val="00C66B8B"/>
    <w:rsid w:val="00C670B1"/>
    <w:rsid w:val="00C6763A"/>
    <w:rsid w:val="00C67786"/>
    <w:rsid w:val="00C679DB"/>
    <w:rsid w:val="00C67AF8"/>
    <w:rsid w:val="00C67CCC"/>
    <w:rsid w:val="00C70B1E"/>
    <w:rsid w:val="00C70DD9"/>
    <w:rsid w:val="00C70DDD"/>
    <w:rsid w:val="00C70E53"/>
    <w:rsid w:val="00C70F96"/>
    <w:rsid w:val="00C71043"/>
    <w:rsid w:val="00C714BA"/>
    <w:rsid w:val="00C71666"/>
    <w:rsid w:val="00C716C4"/>
    <w:rsid w:val="00C7178B"/>
    <w:rsid w:val="00C7191E"/>
    <w:rsid w:val="00C71E54"/>
    <w:rsid w:val="00C72183"/>
    <w:rsid w:val="00C72534"/>
    <w:rsid w:val="00C7253F"/>
    <w:rsid w:val="00C727A4"/>
    <w:rsid w:val="00C72808"/>
    <w:rsid w:val="00C72862"/>
    <w:rsid w:val="00C72F65"/>
    <w:rsid w:val="00C737B7"/>
    <w:rsid w:val="00C737F1"/>
    <w:rsid w:val="00C73B9F"/>
    <w:rsid w:val="00C73D4A"/>
    <w:rsid w:val="00C73F25"/>
    <w:rsid w:val="00C73FC3"/>
    <w:rsid w:val="00C7474E"/>
    <w:rsid w:val="00C74C85"/>
    <w:rsid w:val="00C74D91"/>
    <w:rsid w:val="00C74F68"/>
    <w:rsid w:val="00C7539D"/>
    <w:rsid w:val="00C7599D"/>
    <w:rsid w:val="00C75AA6"/>
    <w:rsid w:val="00C75D35"/>
    <w:rsid w:val="00C76136"/>
    <w:rsid w:val="00C761AA"/>
    <w:rsid w:val="00C762DB"/>
    <w:rsid w:val="00C76B69"/>
    <w:rsid w:val="00C76BD3"/>
    <w:rsid w:val="00C76CB2"/>
    <w:rsid w:val="00C76F5B"/>
    <w:rsid w:val="00C77128"/>
    <w:rsid w:val="00C771BE"/>
    <w:rsid w:val="00C7726E"/>
    <w:rsid w:val="00C772BA"/>
    <w:rsid w:val="00C774A2"/>
    <w:rsid w:val="00C77565"/>
    <w:rsid w:val="00C7769C"/>
    <w:rsid w:val="00C7795C"/>
    <w:rsid w:val="00C77E25"/>
    <w:rsid w:val="00C77F8C"/>
    <w:rsid w:val="00C8054F"/>
    <w:rsid w:val="00C8095F"/>
    <w:rsid w:val="00C80C90"/>
    <w:rsid w:val="00C80D8B"/>
    <w:rsid w:val="00C81227"/>
    <w:rsid w:val="00C812BC"/>
    <w:rsid w:val="00C81300"/>
    <w:rsid w:val="00C8137E"/>
    <w:rsid w:val="00C81514"/>
    <w:rsid w:val="00C81659"/>
    <w:rsid w:val="00C818D4"/>
    <w:rsid w:val="00C81ABE"/>
    <w:rsid w:val="00C81C17"/>
    <w:rsid w:val="00C81E92"/>
    <w:rsid w:val="00C82113"/>
    <w:rsid w:val="00C821E8"/>
    <w:rsid w:val="00C8260A"/>
    <w:rsid w:val="00C82846"/>
    <w:rsid w:val="00C829F1"/>
    <w:rsid w:val="00C82AFE"/>
    <w:rsid w:val="00C82E64"/>
    <w:rsid w:val="00C82EB6"/>
    <w:rsid w:val="00C832BD"/>
    <w:rsid w:val="00C83342"/>
    <w:rsid w:val="00C8346D"/>
    <w:rsid w:val="00C834A8"/>
    <w:rsid w:val="00C8395D"/>
    <w:rsid w:val="00C83A5A"/>
    <w:rsid w:val="00C83AEE"/>
    <w:rsid w:val="00C83AF8"/>
    <w:rsid w:val="00C841BC"/>
    <w:rsid w:val="00C841F0"/>
    <w:rsid w:val="00C84986"/>
    <w:rsid w:val="00C84A00"/>
    <w:rsid w:val="00C84EA5"/>
    <w:rsid w:val="00C850C8"/>
    <w:rsid w:val="00C856FE"/>
    <w:rsid w:val="00C85A22"/>
    <w:rsid w:val="00C85D2C"/>
    <w:rsid w:val="00C86293"/>
    <w:rsid w:val="00C8691B"/>
    <w:rsid w:val="00C86C83"/>
    <w:rsid w:val="00C86F04"/>
    <w:rsid w:val="00C87233"/>
    <w:rsid w:val="00C87810"/>
    <w:rsid w:val="00C87D33"/>
    <w:rsid w:val="00C87FD0"/>
    <w:rsid w:val="00C909EC"/>
    <w:rsid w:val="00C90A5A"/>
    <w:rsid w:val="00C91056"/>
    <w:rsid w:val="00C91901"/>
    <w:rsid w:val="00C91C8F"/>
    <w:rsid w:val="00C921FD"/>
    <w:rsid w:val="00C9224E"/>
    <w:rsid w:val="00C92852"/>
    <w:rsid w:val="00C9288F"/>
    <w:rsid w:val="00C92A94"/>
    <w:rsid w:val="00C92EB3"/>
    <w:rsid w:val="00C92F2A"/>
    <w:rsid w:val="00C9304C"/>
    <w:rsid w:val="00C9319F"/>
    <w:rsid w:val="00C933A9"/>
    <w:rsid w:val="00C933C1"/>
    <w:rsid w:val="00C948E3"/>
    <w:rsid w:val="00C94E47"/>
    <w:rsid w:val="00C951D0"/>
    <w:rsid w:val="00C952C3"/>
    <w:rsid w:val="00C954D3"/>
    <w:rsid w:val="00C955A0"/>
    <w:rsid w:val="00C95999"/>
    <w:rsid w:val="00C95DE7"/>
    <w:rsid w:val="00C95E9C"/>
    <w:rsid w:val="00C961F6"/>
    <w:rsid w:val="00C962BA"/>
    <w:rsid w:val="00C96647"/>
    <w:rsid w:val="00C96A81"/>
    <w:rsid w:val="00C96B25"/>
    <w:rsid w:val="00C96BD2"/>
    <w:rsid w:val="00C96DAA"/>
    <w:rsid w:val="00C97074"/>
    <w:rsid w:val="00C978C8"/>
    <w:rsid w:val="00C97C89"/>
    <w:rsid w:val="00C97F96"/>
    <w:rsid w:val="00CA055C"/>
    <w:rsid w:val="00CA06D4"/>
    <w:rsid w:val="00CA094B"/>
    <w:rsid w:val="00CA0B07"/>
    <w:rsid w:val="00CA0C2F"/>
    <w:rsid w:val="00CA1724"/>
    <w:rsid w:val="00CA1A02"/>
    <w:rsid w:val="00CA1E4A"/>
    <w:rsid w:val="00CA1F2F"/>
    <w:rsid w:val="00CA20AC"/>
    <w:rsid w:val="00CA2599"/>
    <w:rsid w:val="00CA29C8"/>
    <w:rsid w:val="00CA29D2"/>
    <w:rsid w:val="00CA2BA2"/>
    <w:rsid w:val="00CA316E"/>
    <w:rsid w:val="00CA3468"/>
    <w:rsid w:val="00CA36BD"/>
    <w:rsid w:val="00CA36DA"/>
    <w:rsid w:val="00CA4046"/>
    <w:rsid w:val="00CA4248"/>
    <w:rsid w:val="00CA482C"/>
    <w:rsid w:val="00CA4B92"/>
    <w:rsid w:val="00CA4F24"/>
    <w:rsid w:val="00CA505E"/>
    <w:rsid w:val="00CA5069"/>
    <w:rsid w:val="00CA5993"/>
    <w:rsid w:val="00CA5C84"/>
    <w:rsid w:val="00CA5CE2"/>
    <w:rsid w:val="00CA5F95"/>
    <w:rsid w:val="00CA6338"/>
    <w:rsid w:val="00CA633E"/>
    <w:rsid w:val="00CA6735"/>
    <w:rsid w:val="00CA68CF"/>
    <w:rsid w:val="00CA6A8B"/>
    <w:rsid w:val="00CA6BC8"/>
    <w:rsid w:val="00CA6E0D"/>
    <w:rsid w:val="00CA7A6B"/>
    <w:rsid w:val="00CA7A7A"/>
    <w:rsid w:val="00CA7C8D"/>
    <w:rsid w:val="00CB0247"/>
    <w:rsid w:val="00CB05E1"/>
    <w:rsid w:val="00CB06B7"/>
    <w:rsid w:val="00CB08FE"/>
    <w:rsid w:val="00CB0973"/>
    <w:rsid w:val="00CB0B60"/>
    <w:rsid w:val="00CB0C1D"/>
    <w:rsid w:val="00CB0E21"/>
    <w:rsid w:val="00CB0E26"/>
    <w:rsid w:val="00CB0F19"/>
    <w:rsid w:val="00CB11A0"/>
    <w:rsid w:val="00CB1485"/>
    <w:rsid w:val="00CB1534"/>
    <w:rsid w:val="00CB1545"/>
    <w:rsid w:val="00CB1B9F"/>
    <w:rsid w:val="00CB1CE6"/>
    <w:rsid w:val="00CB1DCB"/>
    <w:rsid w:val="00CB20F8"/>
    <w:rsid w:val="00CB2184"/>
    <w:rsid w:val="00CB24DA"/>
    <w:rsid w:val="00CB286D"/>
    <w:rsid w:val="00CB311B"/>
    <w:rsid w:val="00CB342B"/>
    <w:rsid w:val="00CB34AE"/>
    <w:rsid w:val="00CB36BB"/>
    <w:rsid w:val="00CB39FE"/>
    <w:rsid w:val="00CB3B0C"/>
    <w:rsid w:val="00CB3CF7"/>
    <w:rsid w:val="00CB3EC0"/>
    <w:rsid w:val="00CB40C7"/>
    <w:rsid w:val="00CB40FF"/>
    <w:rsid w:val="00CB414B"/>
    <w:rsid w:val="00CB4257"/>
    <w:rsid w:val="00CB43CB"/>
    <w:rsid w:val="00CB494B"/>
    <w:rsid w:val="00CB49AE"/>
    <w:rsid w:val="00CB4A0C"/>
    <w:rsid w:val="00CB4A50"/>
    <w:rsid w:val="00CB4AE5"/>
    <w:rsid w:val="00CB51FA"/>
    <w:rsid w:val="00CB58D9"/>
    <w:rsid w:val="00CB601C"/>
    <w:rsid w:val="00CB608F"/>
    <w:rsid w:val="00CB60C1"/>
    <w:rsid w:val="00CB62A3"/>
    <w:rsid w:val="00CB650E"/>
    <w:rsid w:val="00CB6738"/>
    <w:rsid w:val="00CB676C"/>
    <w:rsid w:val="00CB6B34"/>
    <w:rsid w:val="00CB6B47"/>
    <w:rsid w:val="00CB6C26"/>
    <w:rsid w:val="00CB7070"/>
    <w:rsid w:val="00CB72B1"/>
    <w:rsid w:val="00CB7681"/>
    <w:rsid w:val="00CB7A58"/>
    <w:rsid w:val="00CB7CF8"/>
    <w:rsid w:val="00CB7D26"/>
    <w:rsid w:val="00CC085E"/>
    <w:rsid w:val="00CC0943"/>
    <w:rsid w:val="00CC0AE2"/>
    <w:rsid w:val="00CC1218"/>
    <w:rsid w:val="00CC172B"/>
    <w:rsid w:val="00CC172E"/>
    <w:rsid w:val="00CC1830"/>
    <w:rsid w:val="00CC1950"/>
    <w:rsid w:val="00CC1DA4"/>
    <w:rsid w:val="00CC287F"/>
    <w:rsid w:val="00CC299A"/>
    <w:rsid w:val="00CC2A26"/>
    <w:rsid w:val="00CC2A71"/>
    <w:rsid w:val="00CC2B64"/>
    <w:rsid w:val="00CC2FFF"/>
    <w:rsid w:val="00CC343E"/>
    <w:rsid w:val="00CC362F"/>
    <w:rsid w:val="00CC389F"/>
    <w:rsid w:val="00CC417B"/>
    <w:rsid w:val="00CC41F1"/>
    <w:rsid w:val="00CC433A"/>
    <w:rsid w:val="00CC451F"/>
    <w:rsid w:val="00CC477C"/>
    <w:rsid w:val="00CC48B9"/>
    <w:rsid w:val="00CC4B54"/>
    <w:rsid w:val="00CC5373"/>
    <w:rsid w:val="00CC5530"/>
    <w:rsid w:val="00CC5775"/>
    <w:rsid w:val="00CC5A71"/>
    <w:rsid w:val="00CC5C3C"/>
    <w:rsid w:val="00CC5D2B"/>
    <w:rsid w:val="00CC62AD"/>
    <w:rsid w:val="00CC654A"/>
    <w:rsid w:val="00CC657D"/>
    <w:rsid w:val="00CC688D"/>
    <w:rsid w:val="00CC69F6"/>
    <w:rsid w:val="00CC6A78"/>
    <w:rsid w:val="00CC703C"/>
    <w:rsid w:val="00CC731B"/>
    <w:rsid w:val="00CC7487"/>
    <w:rsid w:val="00CC7AE6"/>
    <w:rsid w:val="00CC7BE1"/>
    <w:rsid w:val="00CD0277"/>
    <w:rsid w:val="00CD0993"/>
    <w:rsid w:val="00CD0DDB"/>
    <w:rsid w:val="00CD1023"/>
    <w:rsid w:val="00CD1422"/>
    <w:rsid w:val="00CD1AB2"/>
    <w:rsid w:val="00CD2360"/>
    <w:rsid w:val="00CD2BE0"/>
    <w:rsid w:val="00CD2CD1"/>
    <w:rsid w:val="00CD2F89"/>
    <w:rsid w:val="00CD34E7"/>
    <w:rsid w:val="00CD3B01"/>
    <w:rsid w:val="00CD3B5F"/>
    <w:rsid w:val="00CD3C83"/>
    <w:rsid w:val="00CD3E3E"/>
    <w:rsid w:val="00CD3EC8"/>
    <w:rsid w:val="00CD4008"/>
    <w:rsid w:val="00CD4039"/>
    <w:rsid w:val="00CD415E"/>
    <w:rsid w:val="00CD4164"/>
    <w:rsid w:val="00CD4182"/>
    <w:rsid w:val="00CD4597"/>
    <w:rsid w:val="00CD470C"/>
    <w:rsid w:val="00CD4C3F"/>
    <w:rsid w:val="00CD53C6"/>
    <w:rsid w:val="00CD56A2"/>
    <w:rsid w:val="00CD57D9"/>
    <w:rsid w:val="00CD583A"/>
    <w:rsid w:val="00CD5961"/>
    <w:rsid w:val="00CD59C6"/>
    <w:rsid w:val="00CD5A6C"/>
    <w:rsid w:val="00CD5ABF"/>
    <w:rsid w:val="00CD5AF1"/>
    <w:rsid w:val="00CD5C2E"/>
    <w:rsid w:val="00CD5D5B"/>
    <w:rsid w:val="00CD5F17"/>
    <w:rsid w:val="00CD6268"/>
    <w:rsid w:val="00CD6885"/>
    <w:rsid w:val="00CD6951"/>
    <w:rsid w:val="00CD6E3D"/>
    <w:rsid w:val="00CD7607"/>
    <w:rsid w:val="00CD7A20"/>
    <w:rsid w:val="00CD7A82"/>
    <w:rsid w:val="00CD7C27"/>
    <w:rsid w:val="00CE01C2"/>
    <w:rsid w:val="00CE025B"/>
    <w:rsid w:val="00CE0261"/>
    <w:rsid w:val="00CE06E8"/>
    <w:rsid w:val="00CE085B"/>
    <w:rsid w:val="00CE0A19"/>
    <w:rsid w:val="00CE0DF7"/>
    <w:rsid w:val="00CE0E38"/>
    <w:rsid w:val="00CE1D12"/>
    <w:rsid w:val="00CE1D3C"/>
    <w:rsid w:val="00CE1E87"/>
    <w:rsid w:val="00CE23B3"/>
    <w:rsid w:val="00CE254C"/>
    <w:rsid w:val="00CE3190"/>
    <w:rsid w:val="00CE3330"/>
    <w:rsid w:val="00CE362B"/>
    <w:rsid w:val="00CE37B2"/>
    <w:rsid w:val="00CE3FC7"/>
    <w:rsid w:val="00CE43B0"/>
    <w:rsid w:val="00CE4653"/>
    <w:rsid w:val="00CE46B4"/>
    <w:rsid w:val="00CE4B51"/>
    <w:rsid w:val="00CE4C41"/>
    <w:rsid w:val="00CE4C4D"/>
    <w:rsid w:val="00CE5091"/>
    <w:rsid w:val="00CE5280"/>
    <w:rsid w:val="00CE53C0"/>
    <w:rsid w:val="00CE5769"/>
    <w:rsid w:val="00CE5CC2"/>
    <w:rsid w:val="00CE5D78"/>
    <w:rsid w:val="00CE5E7B"/>
    <w:rsid w:val="00CE5F2D"/>
    <w:rsid w:val="00CE5F7A"/>
    <w:rsid w:val="00CE6343"/>
    <w:rsid w:val="00CE66D2"/>
    <w:rsid w:val="00CE697B"/>
    <w:rsid w:val="00CE6B96"/>
    <w:rsid w:val="00CE7310"/>
    <w:rsid w:val="00CE7656"/>
    <w:rsid w:val="00CE769A"/>
    <w:rsid w:val="00CE7B9F"/>
    <w:rsid w:val="00CE7E8B"/>
    <w:rsid w:val="00CE7F75"/>
    <w:rsid w:val="00CF054F"/>
    <w:rsid w:val="00CF0635"/>
    <w:rsid w:val="00CF0659"/>
    <w:rsid w:val="00CF076F"/>
    <w:rsid w:val="00CF098E"/>
    <w:rsid w:val="00CF0A09"/>
    <w:rsid w:val="00CF0BA4"/>
    <w:rsid w:val="00CF10C6"/>
    <w:rsid w:val="00CF14C2"/>
    <w:rsid w:val="00CF14D3"/>
    <w:rsid w:val="00CF1D3B"/>
    <w:rsid w:val="00CF1E69"/>
    <w:rsid w:val="00CF208A"/>
    <w:rsid w:val="00CF20C9"/>
    <w:rsid w:val="00CF226F"/>
    <w:rsid w:val="00CF24E6"/>
    <w:rsid w:val="00CF2687"/>
    <w:rsid w:val="00CF2888"/>
    <w:rsid w:val="00CF2B67"/>
    <w:rsid w:val="00CF2C5F"/>
    <w:rsid w:val="00CF2EA8"/>
    <w:rsid w:val="00CF303B"/>
    <w:rsid w:val="00CF30D0"/>
    <w:rsid w:val="00CF32AE"/>
    <w:rsid w:val="00CF36BA"/>
    <w:rsid w:val="00CF39DC"/>
    <w:rsid w:val="00CF3D5C"/>
    <w:rsid w:val="00CF40CC"/>
    <w:rsid w:val="00CF4126"/>
    <w:rsid w:val="00CF4242"/>
    <w:rsid w:val="00CF46A8"/>
    <w:rsid w:val="00CF4919"/>
    <w:rsid w:val="00CF4994"/>
    <w:rsid w:val="00CF4AEE"/>
    <w:rsid w:val="00CF4E47"/>
    <w:rsid w:val="00CF5287"/>
    <w:rsid w:val="00CF53EF"/>
    <w:rsid w:val="00CF5767"/>
    <w:rsid w:val="00CF5BCA"/>
    <w:rsid w:val="00CF5BD8"/>
    <w:rsid w:val="00CF628A"/>
    <w:rsid w:val="00CF66E1"/>
    <w:rsid w:val="00CF6BFC"/>
    <w:rsid w:val="00CF6D04"/>
    <w:rsid w:val="00CF6D4A"/>
    <w:rsid w:val="00CF6E9B"/>
    <w:rsid w:val="00CF759A"/>
    <w:rsid w:val="00CF79CB"/>
    <w:rsid w:val="00CF7DC6"/>
    <w:rsid w:val="00CF7E7A"/>
    <w:rsid w:val="00D00720"/>
    <w:rsid w:val="00D00928"/>
    <w:rsid w:val="00D0095B"/>
    <w:rsid w:val="00D0119D"/>
    <w:rsid w:val="00D013BF"/>
    <w:rsid w:val="00D01407"/>
    <w:rsid w:val="00D0166E"/>
    <w:rsid w:val="00D01ED7"/>
    <w:rsid w:val="00D02177"/>
    <w:rsid w:val="00D023FF"/>
    <w:rsid w:val="00D026D0"/>
    <w:rsid w:val="00D029CC"/>
    <w:rsid w:val="00D02A9A"/>
    <w:rsid w:val="00D035F5"/>
    <w:rsid w:val="00D0389B"/>
    <w:rsid w:val="00D03961"/>
    <w:rsid w:val="00D03C53"/>
    <w:rsid w:val="00D03C6E"/>
    <w:rsid w:val="00D03CED"/>
    <w:rsid w:val="00D04268"/>
    <w:rsid w:val="00D04328"/>
    <w:rsid w:val="00D0487E"/>
    <w:rsid w:val="00D048E8"/>
    <w:rsid w:val="00D04BBA"/>
    <w:rsid w:val="00D04CF0"/>
    <w:rsid w:val="00D04F82"/>
    <w:rsid w:val="00D0566E"/>
    <w:rsid w:val="00D057C1"/>
    <w:rsid w:val="00D057F6"/>
    <w:rsid w:val="00D05A82"/>
    <w:rsid w:val="00D05C02"/>
    <w:rsid w:val="00D067A7"/>
    <w:rsid w:val="00D0693D"/>
    <w:rsid w:val="00D06D6F"/>
    <w:rsid w:val="00D06EC0"/>
    <w:rsid w:val="00D06FF3"/>
    <w:rsid w:val="00D070CA"/>
    <w:rsid w:val="00D07870"/>
    <w:rsid w:val="00D07992"/>
    <w:rsid w:val="00D07C03"/>
    <w:rsid w:val="00D07C8A"/>
    <w:rsid w:val="00D07D6A"/>
    <w:rsid w:val="00D07F26"/>
    <w:rsid w:val="00D10821"/>
    <w:rsid w:val="00D10B29"/>
    <w:rsid w:val="00D113FB"/>
    <w:rsid w:val="00D1180E"/>
    <w:rsid w:val="00D118B4"/>
    <w:rsid w:val="00D11FFF"/>
    <w:rsid w:val="00D121DD"/>
    <w:rsid w:val="00D12D65"/>
    <w:rsid w:val="00D12F95"/>
    <w:rsid w:val="00D131D9"/>
    <w:rsid w:val="00D13342"/>
    <w:rsid w:val="00D13870"/>
    <w:rsid w:val="00D13982"/>
    <w:rsid w:val="00D13DF2"/>
    <w:rsid w:val="00D13E62"/>
    <w:rsid w:val="00D140E1"/>
    <w:rsid w:val="00D140E5"/>
    <w:rsid w:val="00D14559"/>
    <w:rsid w:val="00D14A99"/>
    <w:rsid w:val="00D14BD5"/>
    <w:rsid w:val="00D14C9C"/>
    <w:rsid w:val="00D14EAE"/>
    <w:rsid w:val="00D14F77"/>
    <w:rsid w:val="00D1509C"/>
    <w:rsid w:val="00D15A9E"/>
    <w:rsid w:val="00D15D38"/>
    <w:rsid w:val="00D15F44"/>
    <w:rsid w:val="00D16447"/>
    <w:rsid w:val="00D16647"/>
    <w:rsid w:val="00D17540"/>
    <w:rsid w:val="00D17680"/>
    <w:rsid w:val="00D1769B"/>
    <w:rsid w:val="00D176B1"/>
    <w:rsid w:val="00D176F9"/>
    <w:rsid w:val="00D17780"/>
    <w:rsid w:val="00D17C45"/>
    <w:rsid w:val="00D206AD"/>
    <w:rsid w:val="00D2070F"/>
    <w:rsid w:val="00D209DD"/>
    <w:rsid w:val="00D20C9C"/>
    <w:rsid w:val="00D20D43"/>
    <w:rsid w:val="00D20DC7"/>
    <w:rsid w:val="00D20DFF"/>
    <w:rsid w:val="00D20E08"/>
    <w:rsid w:val="00D21025"/>
    <w:rsid w:val="00D21C34"/>
    <w:rsid w:val="00D21DA0"/>
    <w:rsid w:val="00D21F8B"/>
    <w:rsid w:val="00D221CA"/>
    <w:rsid w:val="00D2220D"/>
    <w:rsid w:val="00D22309"/>
    <w:rsid w:val="00D22315"/>
    <w:rsid w:val="00D223DD"/>
    <w:rsid w:val="00D229B6"/>
    <w:rsid w:val="00D22A0C"/>
    <w:rsid w:val="00D22A4D"/>
    <w:rsid w:val="00D232F9"/>
    <w:rsid w:val="00D2364E"/>
    <w:rsid w:val="00D237D9"/>
    <w:rsid w:val="00D2429E"/>
    <w:rsid w:val="00D242B2"/>
    <w:rsid w:val="00D24304"/>
    <w:rsid w:val="00D24684"/>
    <w:rsid w:val="00D2502A"/>
    <w:rsid w:val="00D2516A"/>
    <w:rsid w:val="00D2518C"/>
    <w:rsid w:val="00D25256"/>
    <w:rsid w:val="00D253C4"/>
    <w:rsid w:val="00D25500"/>
    <w:rsid w:val="00D26743"/>
    <w:rsid w:val="00D268E2"/>
    <w:rsid w:val="00D26B5B"/>
    <w:rsid w:val="00D2774B"/>
    <w:rsid w:val="00D27A9A"/>
    <w:rsid w:val="00D27CE0"/>
    <w:rsid w:val="00D27EAC"/>
    <w:rsid w:val="00D30438"/>
    <w:rsid w:val="00D307E7"/>
    <w:rsid w:val="00D3080E"/>
    <w:rsid w:val="00D3093A"/>
    <w:rsid w:val="00D30E67"/>
    <w:rsid w:val="00D30EB0"/>
    <w:rsid w:val="00D310F1"/>
    <w:rsid w:val="00D31458"/>
    <w:rsid w:val="00D3181A"/>
    <w:rsid w:val="00D319A1"/>
    <w:rsid w:val="00D31E0D"/>
    <w:rsid w:val="00D32270"/>
    <w:rsid w:val="00D325D1"/>
    <w:rsid w:val="00D327AB"/>
    <w:rsid w:val="00D32830"/>
    <w:rsid w:val="00D32B0A"/>
    <w:rsid w:val="00D32B9B"/>
    <w:rsid w:val="00D33035"/>
    <w:rsid w:val="00D33109"/>
    <w:rsid w:val="00D335F9"/>
    <w:rsid w:val="00D338CE"/>
    <w:rsid w:val="00D338EE"/>
    <w:rsid w:val="00D33912"/>
    <w:rsid w:val="00D3399F"/>
    <w:rsid w:val="00D33CDF"/>
    <w:rsid w:val="00D341AD"/>
    <w:rsid w:val="00D341FE"/>
    <w:rsid w:val="00D342CF"/>
    <w:rsid w:val="00D343B0"/>
    <w:rsid w:val="00D3468C"/>
    <w:rsid w:val="00D34791"/>
    <w:rsid w:val="00D3484E"/>
    <w:rsid w:val="00D35690"/>
    <w:rsid w:val="00D35821"/>
    <w:rsid w:val="00D3588A"/>
    <w:rsid w:val="00D35B56"/>
    <w:rsid w:val="00D35E1F"/>
    <w:rsid w:val="00D35E2D"/>
    <w:rsid w:val="00D36075"/>
    <w:rsid w:val="00D361F5"/>
    <w:rsid w:val="00D363DD"/>
    <w:rsid w:val="00D36950"/>
    <w:rsid w:val="00D36A46"/>
    <w:rsid w:val="00D36A86"/>
    <w:rsid w:val="00D36A8C"/>
    <w:rsid w:val="00D371A2"/>
    <w:rsid w:val="00D37742"/>
    <w:rsid w:val="00D37A13"/>
    <w:rsid w:val="00D37FE2"/>
    <w:rsid w:val="00D4042B"/>
    <w:rsid w:val="00D404AE"/>
    <w:rsid w:val="00D40985"/>
    <w:rsid w:val="00D40A3C"/>
    <w:rsid w:val="00D40EB4"/>
    <w:rsid w:val="00D40F69"/>
    <w:rsid w:val="00D4144D"/>
    <w:rsid w:val="00D4192E"/>
    <w:rsid w:val="00D41966"/>
    <w:rsid w:val="00D41C5A"/>
    <w:rsid w:val="00D41F15"/>
    <w:rsid w:val="00D422D4"/>
    <w:rsid w:val="00D42464"/>
    <w:rsid w:val="00D42844"/>
    <w:rsid w:val="00D4299F"/>
    <w:rsid w:val="00D42C94"/>
    <w:rsid w:val="00D43019"/>
    <w:rsid w:val="00D432DA"/>
    <w:rsid w:val="00D43732"/>
    <w:rsid w:val="00D43AA3"/>
    <w:rsid w:val="00D43B7D"/>
    <w:rsid w:val="00D443B9"/>
    <w:rsid w:val="00D443EA"/>
    <w:rsid w:val="00D4455B"/>
    <w:rsid w:val="00D44F65"/>
    <w:rsid w:val="00D45144"/>
    <w:rsid w:val="00D451F7"/>
    <w:rsid w:val="00D4536F"/>
    <w:rsid w:val="00D4581F"/>
    <w:rsid w:val="00D4583C"/>
    <w:rsid w:val="00D45A7A"/>
    <w:rsid w:val="00D45BC2"/>
    <w:rsid w:val="00D46012"/>
    <w:rsid w:val="00D46126"/>
    <w:rsid w:val="00D463D5"/>
    <w:rsid w:val="00D467DA"/>
    <w:rsid w:val="00D468A3"/>
    <w:rsid w:val="00D46921"/>
    <w:rsid w:val="00D46DCC"/>
    <w:rsid w:val="00D46E85"/>
    <w:rsid w:val="00D46F77"/>
    <w:rsid w:val="00D47494"/>
    <w:rsid w:val="00D476AF"/>
    <w:rsid w:val="00D47C3D"/>
    <w:rsid w:val="00D5070A"/>
    <w:rsid w:val="00D50937"/>
    <w:rsid w:val="00D50C7F"/>
    <w:rsid w:val="00D50E69"/>
    <w:rsid w:val="00D50F73"/>
    <w:rsid w:val="00D51161"/>
    <w:rsid w:val="00D516BC"/>
    <w:rsid w:val="00D51B1C"/>
    <w:rsid w:val="00D51BAF"/>
    <w:rsid w:val="00D51BCF"/>
    <w:rsid w:val="00D51FE0"/>
    <w:rsid w:val="00D52304"/>
    <w:rsid w:val="00D52327"/>
    <w:rsid w:val="00D52493"/>
    <w:rsid w:val="00D52E8F"/>
    <w:rsid w:val="00D53634"/>
    <w:rsid w:val="00D538C2"/>
    <w:rsid w:val="00D53933"/>
    <w:rsid w:val="00D539ED"/>
    <w:rsid w:val="00D545EC"/>
    <w:rsid w:val="00D546B8"/>
    <w:rsid w:val="00D54EFF"/>
    <w:rsid w:val="00D54FF1"/>
    <w:rsid w:val="00D5551F"/>
    <w:rsid w:val="00D55B28"/>
    <w:rsid w:val="00D55B60"/>
    <w:rsid w:val="00D55E36"/>
    <w:rsid w:val="00D569FF"/>
    <w:rsid w:val="00D56AD6"/>
    <w:rsid w:val="00D56C57"/>
    <w:rsid w:val="00D56E2B"/>
    <w:rsid w:val="00D56E9C"/>
    <w:rsid w:val="00D57DAE"/>
    <w:rsid w:val="00D600B6"/>
    <w:rsid w:val="00D60141"/>
    <w:rsid w:val="00D602AB"/>
    <w:rsid w:val="00D60584"/>
    <w:rsid w:val="00D6084E"/>
    <w:rsid w:val="00D60872"/>
    <w:rsid w:val="00D60926"/>
    <w:rsid w:val="00D60A1F"/>
    <w:rsid w:val="00D60AAE"/>
    <w:rsid w:val="00D623D3"/>
    <w:rsid w:val="00D624D9"/>
    <w:rsid w:val="00D628B1"/>
    <w:rsid w:val="00D6342B"/>
    <w:rsid w:val="00D6345A"/>
    <w:rsid w:val="00D6390D"/>
    <w:rsid w:val="00D63CEB"/>
    <w:rsid w:val="00D64288"/>
    <w:rsid w:val="00D64C0A"/>
    <w:rsid w:val="00D64C0E"/>
    <w:rsid w:val="00D65209"/>
    <w:rsid w:val="00D6568D"/>
    <w:rsid w:val="00D6599F"/>
    <w:rsid w:val="00D65ADE"/>
    <w:rsid w:val="00D65F60"/>
    <w:rsid w:val="00D6601A"/>
    <w:rsid w:val="00D6612A"/>
    <w:rsid w:val="00D66A5F"/>
    <w:rsid w:val="00D66DFC"/>
    <w:rsid w:val="00D66FEC"/>
    <w:rsid w:val="00D67028"/>
    <w:rsid w:val="00D670E5"/>
    <w:rsid w:val="00D6730F"/>
    <w:rsid w:val="00D67D47"/>
    <w:rsid w:val="00D70A68"/>
    <w:rsid w:val="00D70C6C"/>
    <w:rsid w:val="00D70C86"/>
    <w:rsid w:val="00D710BF"/>
    <w:rsid w:val="00D717D8"/>
    <w:rsid w:val="00D71CC0"/>
    <w:rsid w:val="00D71D8A"/>
    <w:rsid w:val="00D71E17"/>
    <w:rsid w:val="00D72652"/>
    <w:rsid w:val="00D7271A"/>
    <w:rsid w:val="00D727A5"/>
    <w:rsid w:val="00D728AD"/>
    <w:rsid w:val="00D72A20"/>
    <w:rsid w:val="00D72CAF"/>
    <w:rsid w:val="00D7389B"/>
    <w:rsid w:val="00D738D1"/>
    <w:rsid w:val="00D73934"/>
    <w:rsid w:val="00D73A0E"/>
    <w:rsid w:val="00D73A1A"/>
    <w:rsid w:val="00D73DF7"/>
    <w:rsid w:val="00D74013"/>
    <w:rsid w:val="00D740C3"/>
    <w:rsid w:val="00D74600"/>
    <w:rsid w:val="00D74C1E"/>
    <w:rsid w:val="00D74D76"/>
    <w:rsid w:val="00D74FCC"/>
    <w:rsid w:val="00D751AF"/>
    <w:rsid w:val="00D7589D"/>
    <w:rsid w:val="00D75930"/>
    <w:rsid w:val="00D75A79"/>
    <w:rsid w:val="00D75F6D"/>
    <w:rsid w:val="00D76243"/>
    <w:rsid w:val="00D76248"/>
    <w:rsid w:val="00D76806"/>
    <w:rsid w:val="00D76A00"/>
    <w:rsid w:val="00D76D2C"/>
    <w:rsid w:val="00D76F39"/>
    <w:rsid w:val="00D77037"/>
    <w:rsid w:val="00D77167"/>
    <w:rsid w:val="00D774B3"/>
    <w:rsid w:val="00D7787A"/>
    <w:rsid w:val="00D778A0"/>
    <w:rsid w:val="00D77AF6"/>
    <w:rsid w:val="00D804D6"/>
    <w:rsid w:val="00D806B3"/>
    <w:rsid w:val="00D809C9"/>
    <w:rsid w:val="00D810BF"/>
    <w:rsid w:val="00D8110D"/>
    <w:rsid w:val="00D81C61"/>
    <w:rsid w:val="00D8248B"/>
    <w:rsid w:val="00D82622"/>
    <w:rsid w:val="00D8268D"/>
    <w:rsid w:val="00D826C6"/>
    <w:rsid w:val="00D82CAC"/>
    <w:rsid w:val="00D83D3D"/>
    <w:rsid w:val="00D8408C"/>
    <w:rsid w:val="00D847CA"/>
    <w:rsid w:val="00D84DC1"/>
    <w:rsid w:val="00D85098"/>
    <w:rsid w:val="00D8521D"/>
    <w:rsid w:val="00D8538A"/>
    <w:rsid w:val="00D85CEE"/>
    <w:rsid w:val="00D8609E"/>
    <w:rsid w:val="00D8674D"/>
    <w:rsid w:val="00D86BC6"/>
    <w:rsid w:val="00D86E34"/>
    <w:rsid w:val="00D86E77"/>
    <w:rsid w:val="00D87006"/>
    <w:rsid w:val="00D8729E"/>
    <w:rsid w:val="00D872E4"/>
    <w:rsid w:val="00D875F1"/>
    <w:rsid w:val="00D87663"/>
    <w:rsid w:val="00D8787A"/>
    <w:rsid w:val="00D87D47"/>
    <w:rsid w:val="00D87FE8"/>
    <w:rsid w:val="00D90589"/>
    <w:rsid w:val="00D9085E"/>
    <w:rsid w:val="00D9097C"/>
    <w:rsid w:val="00D91107"/>
    <w:rsid w:val="00D911A5"/>
    <w:rsid w:val="00D91367"/>
    <w:rsid w:val="00D9141F"/>
    <w:rsid w:val="00D91786"/>
    <w:rsid w:val="00D917B6"/>
    <w:rsid w:val="00D91952"/>
    <w:rsid w:val="00D9196E"/>
    <w:rsid w:val="00D91ADC"/>
    <w:rsid w:val="00D91F1B"/>
    <w:rsid w:val="00D92082"/>
    <w:rsid w:val="00D922FC"/>
    <w:rsid w:val="00D924E1"/>
    <w:rsid w:val="00D926AD"/>
    <w:rsid w:val="00D92917"/>
    <w:rsid w:val="00D92A45"/>
    <w:rsid w:val="00D92D5D"/>
    <w:rsid w:val="00D92E1B"/>
    <w:rsid w:val="00D936B3"/>
    <w:rsid w:val="00D93C20"/>
    <w:rsid w:val="00D93FA2"/>
    <w:rsid w:val="00D942B6"/>
    <w:rsid w:val="00D943B4"/>
    <w:rsid w:val="00D946D6"/>
    <w:rsid w:val="00D9470D"/>
    <w:rsid w:val="00D94B70"/>
    <w:rsid w:val="00D94D0E"/>
    <w:rsid w:val="00D95007"/>
    <w:rsid w:val="00D950A1"/>
    <w:rsid w:val="00D95147"/>
    <w:rsid w:val="00D9537C"/>
    <w:rsid w:val="00D9539A"/>
    <w:rsid w:val="00D956F5"/>
    <w:rsid w:val="00D95B3D"/>
    <w:rsid w:val="00D9627A"/>
    <w:rsid w:val="00D96340"/>
    <w:rsid w:val="00D965C2"/>
    <w:rsid w:val="00D96A64"/>
    <w:rsid w:val="00D96C6A"/>
    <w:rsid w:val="00D9722C"/>
    <w:rsid w:val="00D973B1"/>
    <w:rsid w:val="00D9791D"/>
    <w:rsid w:val="00D97A1D"/>
    <w:rsid w:val="00D97C4A"/>
    <w:rsid w:val="00DA03D5"/>
    <w:rsid w:val="00DA09BD"/>
    <w:rsid w:val="00DA0ACB"/>
    <w:rsid w:val="00DA0B26"/>
    <w:rsid w:val="00DA0C66"/>
    <w:rsid w:val="00DA1818"/>
    <w:rsid w:val="00DA205E"/>
    <w:rsid w:val="00DA2090"/>
    <w:rsid w:val="00DA221B"/>
    <w:rsid w:val="00DA23F1"/>
    <w:rsid w:val="00DA24E6"/>
    <w:rsid w:val="00DA28C2"/>
    <w:rsid w:val="00DA2932"/>
    <w:rsid w:val="00DA29A0"/>
    <w:rsid w:val="00DA2C63"/>
    <w:rsid w:val="00DA3075"/>
    <w:rsid w:val="00DA315D"/>
    <w:rsid w:val="00DA3932"/>
    <w:rsid w:val="00DA39A2"/>
    <w:rsid w:val="00DA3CA1"/>
    <w:rsid w:val="00DA407E"/>
    <w:rsid w:val="00DA4405"/>
    <w:rsid w:val="00DA49E2"/>
    <w:rsid w:val="00DA4AB0"/>
    <w:rsid w:val="00DA4CA6"/>
    <w:rsid w:val="00DA4FB5"/>
    <w:rsid w:val="00DA515E"/>
    <w:rsid w:val="00DA5165"/>
    <w:rsid w:val="00DA5518"/>
    <w:rsid w:val="00DA5977"/>
    <w:rsid w:val="00DA5999"/>
    <w:rsid w:val="00DA5A2A"/>
    <w:rsid w:val="00DA5BA8"/>
    <w:rsid w:val="00DA5DA0"/>
    <w:rsid w:val="00DA613C"/>
    <w:rsid w:val="00DA61C9"/>
    <w:rsid w:val="00DA6251"/>
    <w:rsid w:val="00DA6391"/>
    <w:rsid w:val="00DA690D"/>
    <w:rsid w:val="00DA71FE"/>
    <w:rsid w:val="00DA741C"/>
    <w:rsid w:val="00DA78A9"/>
    <w:rsid w:val="00DB0180"/>
    <w:rsid w:val="00DB0913"/>
    <w:rsid w:val="00DB0B55"/>
    <w:rsid w:val="00DB0FE2"/>
    <w:rsid w:val="00DB1922"/>
    <w:rsid w:val="00DB1945"/>
    <w:rsid w:val="00DB1F0C"/>
    <w:rsid w:val="00DB22C4"/>
    <w:rsid w:val="00DB3158"/>
    <w:rsid w:val="00DB3AAE"/>
    <w:rsid w:val="00DB3C41"/>
    <w:rsid w:val="00DB4406"/>
    <w:rsid w:val="00DB507C"/>
    <w:rsid w:val="00DB53AB"/>
    <w:rsid w:val="00DB5466"/>
    <w:rsid w:val="00DB5A89"/>
    <w:rsid w:val="00DB5EDB"/>
    <w:rsid w:val="00DB618D"/>
    <w:rsid w:val="00DB66BC"/>
    <w:rsid w:val="00DB7055"/>
    <w:rsid w:val="00DB708B"/>
    <w:rsid w:val="00DB720D"/>
    <w:rsid w:val="00DB7357"/>
    <w:rsid w:val="00DB7997"/>
    <w:rsid w:val="00DB7A85"/>
    <w:rsid w:val="00DB7BD6"/>
    <w:rsid w:val="00DB7C05"/>
    <w:rsid w:val="00DC0D2E"/>
    <w:rsid w:val="00DC0ED1"/>
    <w:rsid w:val="00DC10D5"/>
    <w:rsid w:val="00DC1536"/>
    <w:rsid w:val="00DC192D"/>
    <w:rsid w:val="00DC1C3A"/>
    <w:rsid w:val="00DC1E4C"/>
    <w:rsid w:val="00DC2095"/>
    <w:rsid w:val="00DC2105"/>
    <w:rsid w:val="00DC2546"/>
    <w:rsid w:val="00DC2942"/>
    <w:rsid w:val="00DC34E5"/>
    <w:rsid w:val="00DC3660"/>
    <w:rsid w:val="00DC37FF"/>
    <w:rsid w:val="00DC3D40"/>
    <w:rsid w:val="00DC4054"/>
    <w:rsid w:val="00DC422B"/>
    <w:rsid w:val="00DC4322"/>
    <w:rsid w:val="00DC4453"/>
    <w:rsid w:val="00DC486E"/>
    <w:rsid w:val="00DC487C"/>
    <w:rsid w:val="00DC48AC"/>
    <w:rsid w:val="00DC4CFA"/>
    <w:rsid w:val="00DC513B"/>
    <w:rsid w:val="00DC5C27"/>
    <w:rsid w:val="00DC5D44"/>
    <w:rsid w:val="00DC5FED"/>
    <w:rsid w:val="00DC6256"/>
    <w:rsid w:val="00DC66A6"/>
    <w:rsid w:val="00DC6DB3"/>
    <w:rsid w:val="00DC6DE6"/>
    <w:rsid w:val="00DC6DF3"/>
    <w:rsid w:val="00DC7455"/>
    <w:rsid w:val="00DC7F5B"/>
    <w:rsid w:val="00DC7F69"/>
    <w:rsid w:val="00DD060D"/>
    <w:rsid w:val="00DD093A"/>
    <w:rsid w:val="00DD0B06"/>
    <w:rsid w:val="00DD0C91"/>
    <w:rsid w:val="00DD0D0B"/>
    <w:rsid w:val="00DD100A"/>
    <w:rsid w:val="00DD132A"/>
    <w:rsid w:val="00DD13F9"/>
    <w:rsid w:val="00DD1E1E"/>
    <w:rsid w:val="00DD1E73"/>
    <w:rsid w:val="00DD1F17"/>
    <w:rsid w:val="00DD26A4"/>
    <w:rsid w:val="00DD272A"/>
    <w:rsid w:val="00DD27C8"/>
    <w:rsid w:val="00DD2A7F"/>
    <w:rsid w:val="00DD2BBE"/>
    <w:rsid w:val="00DD2F60"/>
    <w:rsid w:val="00DD2F65"/>
    <w:rsid w:val="00DD318C"/>
    <w:rsid w:val="00DD32B3"/>
    <w:rsid w:val="00DD3597"/>
    <w:rsid w:val="00DD37FA"/>
    <w:rsid w:val="00DD41D4"/>
    <w:rsid w:val="00DD421F"/>
    <w:rsid w:val="00DD4BEE"/>
    <w:rsid w:val="00DD4E53"/>
    <w:rsid w:val="00DD5100"/>
    <w:rsid w:val="00DD511D"/>
    <w:rsid w:val="00DD5175"/>
    <w:rsid w:val="00DD540A"/>
    <w:rsid w:val="00DD5656"/>
    <w:rsid w:val="00DD57B1"/>
    <w:rsid w:val="00DD5C4E"/>
    <w:rsid w:val="00DD5E82"/>
    <w:rsid w:val="00DD5F31"/>
    <w:rsid w:val="00DD6209"/>
    <w:rsid w:val="00DD6324"/>
    <w:rsid w:val="00DD637C"/>
    <w:rsid w:val="00DD67F4"/>
    <w:rsid w:val="00DD69F9"/>
    <w:rsid w:val="00DD6D58"/>
    <w:rsid w:val="00DD7281"/>
    <w:rsid w:val="00DD7451"/>
    <w:rsid w:val="00DD7480"/>
    <w:rsid w:val="00DD7E69"/>
    <w:rsid w:val="00DE04FE"/>
    <w:rsid w:val="00DE0747"/>
    <w:rsid w:val="00DE09A8"/>
    <w:rsid w:val="00DE0CC6"/>
    <w:rsid w:val="00DE102A"/>
    <w:rsid w:val="00DE1318"/>
    <w:rsid w:val="00DE1549"/>
    <w:rsid w:val="00DE1744"/>
    <w:rsid w:val="00DE2030"/>
    <w:rsid w:val="00DE2180"/>
    <w:rsid w:val="00DE22B1"/>
    <w:rsid w:val="00DE2353"/>
    <w:rsid w:val="00DE28CF"/>
    <w:rsid w:val="00DE2D4A"/>
    <w:rsid w:val="00DE2D76"/>
    <w:rsid w:val="00DE2EF6"/>
    <w:rsid w:val="00DE2F37"/>
    <w:rsid w:val="00DE30F6"/>
    <w:rsid w:val="00DE3308"/>
    <w:rsid w:val="00DE3631"/>
    <w:rsid w:val="00DE36FE"/>
    <w:rsid w:val="00DE395D"/>
    <w:rsid w:val="00DE3AD5"/>
    <w:rsid w:val="00DE3C48"/>
    <w:rsid w:val="00DE3F98"/>
    <w:rsid w:val="00DE415E"/>
    <w:rsid w:val="00DE421E"/>
    <w:rsid w:val="00DE4449"/>
    <w:rsid w:val="00DE4B9D"/>
    <w:rsid w:val="00DE4F60"/>
    <w:rsid w:val="00DE531B"/>
    <w:rsid w:val="00DE5562"/>
    <w:rsid w:val="00DE57BE"/>
    <w:rsid w:val="00DE5B0D"/>
    <w:rsid w:val="00DE5E2B"/>
    <w:rsid w:val="00DE61A3"/>
    <w:rsid w:val="00DE641A"/>
    <w:rsid w:val="00DE657B"/>
    <w:rsid w:val="00DE68B8"/>
    <w:rsid w:val="00DE6D48"/>
    <w:rsid w:val="00DE6EF7"/>
    <w:rsid w:val="00DE72CF"/>
    <w:rsid w:val="00DE749A"/>
    <w:rsid w:val="00DE79F9"/>
    <w:rsid w:val="00DE7F82"/>
    <w:rsid w:val="00DF09FE"/>
    <w:rsid w:val="00DF0A6F"/>
    <w:rsid w:val="00DF0E72"/>
    <w:rsid w:val="00DF1257"/>
    <w:rsid w:val="00DF130C"/>
    <w:rsid w:val="00DF2332"/>
    <w:rsid w:val="00DF2723"/>
    <w:rsid w:val="00DF2792"/>
    <w:rsid w:val="00DF28D3"/>
    <w:rsid w:val="00DF2DD1"/>
    <w:rsid w:val="00DF30D0"/>
    <w:rsid w:val="00DF3373"/>
    <w:rsid w:val="00DF3659"/>
    <w:rsid w:val="00DF3866"/>
    <w:rsid w:val="00DF3DA2"/>
    <w:rsid w:val="00DF4743"/>
    <w:rsid w:val="00DF47F6"/>
    <w:rsid w:val="00DF48F8"/>
    <w:rsid w:val="00DF4D79"/>
    <w:rsid w:val="00DF5235"/>
    <w:rsid w:val="00DF5321"/>
    <w:rsid w:val="00DF5793"/>
    <w:rsid w:val="00DF5832"/>
    <w:rsid w:val="00DF5D70"/>
    <w:rsid w:val="00DF61E8"/>
    <w:rsid w:val="00DF6294"/>
    <w:rsid w:val="00DF6A3C"/>
    <w:rsid w:val="00DF70CD"/>
    <w:rsid w:val="00DF761C"/>
    <w:rsid w:val="00DF787A"/>
    <w:rsid w:val="00DF799B"/>
    <w:rsid w:val="00DF7F18"/>
    <w:rsid w:val="00E00E6C"/>
    <w:rsid w:val="00E010CF"/>
    <w:rsid w:val="00E01929"/>
    <w:rsid w:val="00E01C69"/>
    <w:rsid w:val="00E01E22"/>
    <w:rsid w:val="00E01E8C"/>
    <w:rsid w:val="00E01EC6"/>
    <w:rsid w:val="00E01F88"/>
    <w:rsid w:val="00E021FE"/>
    <w:rsid w:val="00E022A3"/>
    <w:rsid w:val="00E02507"/>
    <w:rsid w:val="00E027C7"/>
    <w:rsid w:val="00E02F83"/>
    <w:rsid w:val="00E02FE3"/>
    <w:rsid w:val="00E03048"/>
    <w:rsid w:val="00E030BD"/>
    <w:rsid w:val="00E03355"/>
    <w:rsid w:val="00E03554"/>
    <w:rsid w:val="00E038D2"/>
    <w:rsid w:val="00E041D7"/>
    <w:rsid w:val="00E04306"/>
    <w:rsid w:val="00E04431"/>
    <w:rsid w:val="00E0482C"/>
    <w:rsid w:val="00E04964"/>
    <w:rsid w:val="00E04B4D"/>
    <w:rsid w:val="00E04B80"/>
    <w:rsid w:val="00E04BCC"/>
    <w:rsid w:val="00E04C83"/>
    <w:rsid w:val="00E050A8"/>
    <w:rsid w:val="00E05ABC"/>
    <w:rsid w:val="00E05B4D"/>
    <w:rsid w:val="00E05CF7"/>
    <w:rsid w:val="00E060CC"/>
    <w:rsid w:val="00E061BD"/>
    <w:rsid w:val="00E062DB"/>
    <w:rsid w:val="00E063EE"/>
    <w:rsid w:val="00E06446"/>
    <w:rsid w:val="00E06649"/>
    <w:rsid w:val="00E067AD"/>
    <w:rsid w:val="00E06DD9"/>
    <w:rsid w:val="00E06E52"/>
    <w:rsid w:val="00E06F64"/>
    <w:rsid w:val="00E07024"/>
    <w:rsid w:val="00E07079"/>
    <w:rsid w:val="00E07296"/>
    <w:rsid w:val="00E072C8"/>
    <w:rsid w:val="00E0735D"/>
    <w:rsid w:val="00E07C1B"/>
    <w:rsid w:val="00E10569"/>
    <w:rsid w:val="00E10779"/>
    <w:rsid w:val="00E10828"/>
    <w:rsid w:val="00E10BFF"/>
    <w:rsid w:val="00E10FE0"/>
    <w:rsid w:val="00E11569"/>
    <w:rsid w:val="00E11C9B"/>
    <w:rsid w:val="00E11F4C"/>
    <w:rsid w:val="00E1244C"/>
    <w:rsid w:val="00E12656"/>
    <w:rsid w:val="00E12BFE"/>
    <w:rsid w:val="00E1375D"/>
    <w:rsid w:val="00E13933"/>
    <w:rsid w:val="00E14258"/>
    <w:rsid w:val="00E142EC"/>
    <w:rsid w:val="00E143CF"/>
    <w:rsid w:val="00E14541"/>
    <w:rsid w:val="00E14DE8"/>
    <w:rsid w:val="00E15ACA"/>
    <w:rsid w:val="00E1619D"/>
    <w:rsid w:val="00E1677B"/>
    <w:rsid w:val="00E16FE7"/>
    <w:rsid w:val="00E17175"/>
    <w:rsid w:val="00E172DB"/>
    <w:rsid w:val="00E17313"/>
    <w:rsid w:val="00E17C0D"/>
    <w:rsid w:val="00E20975"/>
    <w:rsid w:val="00E20ADE"/>
    <w:rsid w:val="00E20EB4"/>
    <w:rsid w:val="00E2112C"/>
    <w:rsid w:val="00E21EF9"/>
    <w:rsid w:val="00E224E4"/>
    <w:rsid w:val="00E22701"/>
    <w:rsid w:val="00E22A2E"/>
    <w:rsid w:val="00E23507"/>
    <w:rsid w:val="00E23CDB"/>
    <w:rsid w:val="00E24380"/>
    <w:rsid w:val="00E243D9"/>
    <w:rsid w:val="00E2451A"/>
    <w:rsid w:val="00E24B74"/>
    <w:rsid w:val="00E24D1E"/>
    <w:rsid w:val="00E24DE9"/>
    <w:rsid w:val="00E24E2B"/>
    <w:rsid w:val="00E24F17"/>
    <w:rsid w:val="00E25010"/>
    <w:rsid w:val="00E2552F"/>
    <w:rsid w:val="00E2554D"/>
    <w:rsid w:val="00E25892"/>
    <w:rsid w:val="00E25A9B"/>
    <w:rsid w:val="00E25B0F"/>
    <w:rsid w:val="00E25D5E"/>
    <w:rsid w:val="00E25DEA"/>
    <w:rsid w:val="00E25E97"/>
    <w:rsid w:val="00E25F07"/>
    <w:rsid w:val="00E2600F"/>
    <w:rsid w:val="00E26447"/>
    <w:rsid w:val="00E26660"/>
    <w:rsid w:val="00E268A0"/>
    <w:rsid w:val="00E26FB2"/>
    <w:rsid w:val="00E2710E"/>
    <w:rsid w:val="00E27741"/>
    <w:rsid w:val="00E27852"/>
    <w:rsid w:val="00E27C4A"/>
    <w:rsid w:val="00E27CA6"/>
    <w:rsid w:val="00E30053"/>
    <w:rsid w:val="00E30232"/>
    <w:rsid w:val="00E30428"/>
    <w:rsid w:val="00E30C88"/>
    <w:rsid w:val="00E30E77"/>
    <w:rsid w:val="00E30FD8"/>
    <w:rsid w:val="00E31155"/>
    <w:rsid w:val="00E3156E"/>
    <w:rsid w:val="00E3163A"/>
    <w:rsid w:val="00E31ABE"/>
    <w:rsid w:val="00E325E3"/>
    <w:rsid w:val="00E329F4"/>
    <w:rsid w:val="00E32D33"/>
    <w:rsid w:val="00E32FB7"/>
    <w:rsid w:val="00E33339"/>
    <w:rsid w:val="00E337FE"/>
    <w:rsid w:val="00E33BD9"/>
    <w:rsid w:val="00E33CC7"/>
    <w:rsid w:val="00E33CCF"/>
    <w:rsid w:val="00E33DE6"/>
    <w:rsid w:val="00E340E3"/>
    <w:rsid w:val="00E342FE"/>
    <w:rsid w:val="00E34686"/>
    <w:rsid w:val="00E348DC"/>
    <w:rsid w:val="00E3495A"/>
    <w:rsid w:val="00E35373"/>
    <w:rsid w:val="00E36348"/>
    <w:rsid w:val="00E3653C"/>
    <w:rsid w:val="00E3658D"/>
    <w:rsid w:val="00E3667B"/>
    <w:rsid w:val="00E36CC0"/>
    <w:rsid w:val="00E36E48"/>
    <w:rsid w:val="00E372A9"/>
    <w:rsid w:val="00E37672"/>
    <w:rsid w:val="00E377A1"/>
    <w:rsid w:val="00E40250"/>
    <w:rsid w:val="00E4067E"/>
    <w:rsid w:val="00E40728"/>
    <w:rsid w:val="00E40C64"/>
    <w:rsid w:val="00E41091"/>
    <w:rsid w:val="00E4169B"/>
    <w:rsid w:val="00E416D6"/>
    <w:rsid w:val="00E41F4D"/>
    <w:rsid w:val="00E41F65"/>
    <w:rsid w:val="00E42312"/>
    <w:rsid w:val="00E423EF"/>
    <w:rsid w:val="00E42624"/>
    <w:rsid w:val="00E4305F"/>
    <w:rsid w:val="00E43503"/>
    <w:rsid w:val="00E43F35"/>
    <w:rsid w:val="00E4410C"/>
    <w:rsid w:val="00E442F1"/>
    <w:rsid w:val="00E44A9E"/>
    <w:rsid w:val="00E44D3B"/>
    <w:rsid w:val="00E4554C"/>
    <w:rsid w:val="00E45D6F"/>
    <w:rsid w:val="00E46006"/>
    <w:rsid w:val="00E470D0"/>
    <w:rsid w:val="00E50231"/>
    <w:rsid w:val="00E502D6"/>
    <w:rsid w:val="00E5041F"/>
    <w:rsid w:val="00E50464"/>
    <w:rsid w:val="00E50499"/>
    <w:rsid w:val="00E50580"/>
    <w:rsid w:val="00E5083D"/>
    <w:rsid w:val="00E50CD4"/>
    <w:rsid w:val="00E50FA9"/>
    <w:rsid w:val="00E5147B"/>
    <w:rsid w:val="00E515DA"/>
    <w:rsid w:val="00E51900"/>
    <w:rsid w:val="00E51D4A"/>
    <w:rsid w:val="00E51F53"/>
    <w:rsid w:val="00E52059"/>
    <w:rsid w:val="00E5259F"/>
    <w:rsid w:val="00E52839"/>
    <w:rsid w:val="00E528BF"/>
    <w:rsid w:val="00E528F1"/>
    <w:rsid w:val="00E52996"/>
    <w:rsid w:val="00E52E84"/>
    <w:rsid w:val="00E533FF"/>
    <w:rsid w:val="00E54130"/>
    <w:rsid w:val="00E549DE"/>
    <w:rsid w:val="00E54C47"/>
    <w:rsid w:val="00E54E7C"/>
    <w:rsid w:val="00E54F3B"/>
    <w:rsid w:val="00E54F9E"/>
    <w:rsid w:val="00E54FB0"/>
    <w:rsid w:val="00E55989"/>
    <w:rsid w:val="00E55DA6"/>
    <w:rsid w:val="00E55DF4"/>
    <w:rsid w:val="00E562DF"/>
    <w:rsid w:val="00E56604"/>
    <w:rsid w:val="00E567A5"/>
    <w:rsid w:val="00E56A0C"/>
    <w:rsid w:val="00E56A9E"/>
    <w:rsid w:val="00E56EA8"/>
    <w:rsid w:val="00E571B1"/>
    <w:rsid w:val="00E57338"/>
    <w:rsid w:val="00E576D3"/>
    <w:rsid w:val="00E57B46"/>
    <w:rsid w:val="00E57EAE"/>
    <w:rsid w:val="00E57EEA"/>
    <w:rsid w:val="00E57EFB"/>
    <w:rsid w:val="00E60409"/>
    <w:rsid w:val="00E60B4A"/>
    <w:rsid w:val="00E60EFF"/>
    <w:rsid w:val="00E61952"/>
    <w:rsid w:val="00E61C60"/>
    <w:rsid w:val="00E622DB"/>
    <w:rsid w:val="00E624BF"/>
    <w:rsid w:val="00E62902"/>
    <w:rsid w:val="00E62AAB"/>
    <w:rsid w:val="00E63050"/>
    <w:rsid w:val="00E63175"/>
    <w:rsid w:val="00E63487"/>
    <w:rsid w:val="00E6359B"/>
    <w:rsid w:val="00E6361D"/>
    <w:rsid w:val="00E6380B"/>
    <w:rsid w:val="00E63B3B"/>
    <w:rsid w:val="00E6409C"/>
    <w:rsid w:val="00E642DE"/>
    <w:rsid w:val="00E64573"/>
    <w:rsid w:val="00E64801"/>
    <w:rsid w:val="00E64BB6"/>
    <w:rsid w:val="00E650D5"/>
    <w:rsid w:val="00E653EC"/>
    <w:rsid w:val="00E65B40"/>
    <w:rsid w:val="00E66AB9"/>
    <w:rsid w:val="00E66B34"/>
    <w:rsid w:val="00E66FBB"/>
    <w:rsid w:val="00E670B6"/>
    <w:rsid w:val="00E67141"/>
    <w:rsid w:val="00E674A6"/>
    <w:rsid w:val="00E67640"/>
    <w:rsid w:val="00E6788C"/>
    <w:rsid w:val="00E67890"/>
    <w:rsid w:val="00E67ACA"/>
    <w:rsid w:val="00E67C6B"/>
    <w:rsid w:val="00E67D48"/>
    <w:rsid w:val="00E67DEE"/>
    <w:rsid w:val="00E70890"/>
    <w:rsid w:val="00E70979"/>
    <w:rsid w:val="00E70AA4"/>
    <w:rsid w:val="00E70E5C"/>
    <w:rsid w:val="00E70FDF"/>
    <w:rsid w:val="00E71065"/>
    <w:rsid w:val="00E71160"/>
    <w:rsid w:val="00E711D9"/>
    <w:rsid w:val="00E711DD"/>
    <w:rsid w:val="00E71685"/>
    <w:rsid w:val="00E71AEF"/>
    <w:rsid w:val="00E7234E"/>
    <w:rsid w:val="00E72389"/>
    <w:rsid w:val="00E72531"/>
    <w:rsid w:val="00E72673"/>
    <w:rsid w:val="00E7277A"/>
    <w:rsid w:val="00E72974"/>
    <w:rsid w:val="00E72A1B"/>
    <w:rsid w:val="00E72B2A"/>
    <w:rsid w:val="00E72B69"/>
    <w:rsid w:val="00E73101"/>
    <w:rsid w:val="00E735F8"/>
    <w:rsid w:val="00E7371C"/>
    <w:rsid w:val="00E73893"/>
    <w:rsid w:val="00E738C7"/>
    <w:rsid w:val="00E739EB"/>
    <w:rsid w:val="00E73B90"/>
    <w:rsid w:val="00E73E48"/>
    <w:rsid w:val="00E73E84"/>
    <w:rsid w:val="00E73EB7"/>
    <w:rsid w:val="00E74260"/>
    <w:rsid w:val="00E74728"/>
    <w:rsid w:val="00E74AF5"/>
    <w:rsid w:val="00E74CCC"/>
    <w:rsid w:val="00E74E73"/>
    <w:rsid w:val="00E750EA"/>
    <w:rsid w:val="00E751AC"/>
    <w:rsid w:val="00E75378"/>
    <w:rsid w:val="00E75470"/>
    <w:rsid w:val="00E757BC"/>
    <w:rsid w:val="00E75A7F"/>
    <w:rsid w:val="00E75C46"/>
    <w:rsid w:val="00E75D01"/>
    <w:rsid w:val="00E76177"/>
    <w:rsid w:val="00E762D3"/>
    <w:rsid w:val="00E762FA"/>
    <w:rsid w:val="00E76391"/>
    <w:rsid w:val="00E76793"/>
    <w:rsid w:val="00E777EC"/>
    <w:rsid w:val="00E77831"/>
    <w:rsid w:val="00E7783D"/>
    <w:rsid w:val="00E77B7C"/>
    <w:rsid w:val="00E77D46"/>
    <w:rsid w:val="00E77E56"/>
    <w:rsid w:val="00E80058"/>
    <w:rsid w:val="00E80308"/>
    <w:rsid w:val="00E80A0F"/>
    <w:rsid w:val="00E80AA1"/>
    <w:rsid w:val="00E80D60"/>
    <w:rsid w:val="00E80DA0"/>
    <w:rsid w:val="00E8104F"/>
    <w:rsid w:val="00E8166B"/>
    <w:rsid w:val="00E8173D"/>
    <w:rsid w:val="00E817FA"/>
    <w:rsid w:val="00E81D02"/>
    <w:rsid w:val="00E82039"/>
    <w:rsid w:val="00E82170"/>
    <w:rsid w:val="00E8220E"/>
    <w:rsid w:val="00E82577"/>
    <w:rsid w:val="00E828A0"/>
    <w:rsid w:val="00E82AF9"/>
    <w:rsid w:val="00E82C9F"/>
    <w:rsid w:val="00E8303D"/>
    <w:rsid w:val="00E83151"/>
    <w:rsid w:val="00E83CF3"/>
    <w:rsid w:val="00E849FD"/>
    <w:rsid w:val="00E84D0A"/>
    <w:rsid w:val="00E850DC"/>
    <w:rsid w:val="00E85208"/>
    <w:rsid w:val="00E8520B"/>
    <w:rsid w:val="00E85674"/>
    <w:rsid w:val="00E86215"/>
    <w:rsid w:val="00E86290"/>
    <w:rsid w:val="00E86493"/>
    <w:rsid w:val="00E86504"/>
    <w:rsid w:val="00E8663A"/>
    <w:rsid w:val="00E868AD"/>
    <w:rsid w:val="00E870FE"/>
    <w:rsid w:val="00E874AC"/>
    <w:rsid w:val="00E87541"/>
    <w:rsid w:val="00E875E2"/>
    <w:rsid w:val="00E878AE"/>
    <w:rsid w:val="00E879C1"/>
    <w:rsid w:val="00E87CAA"/>
    <w:rsid w:val="00E901F4"/>
    <w:rsid w:val="00E902B6"/>
    <w:rsid w:val="00E904AB"/>
    <w:rsid w:val="00E91013"/>
    <w:rsid w:val="00E91199"/>
    <w:rsid w:val="00E911D3"/>
    <w:rsid w:val="00E91268"/>
    <w:rsid w:val="00E912B5"/>
    <w:rsid w:val="00E916C7"/>
    <w:rsid w:val="00E9171B"/>
    <w:rsid w:val="00E91A5B"/>
    <w:rsid w:val="00E91A66"/>
    <w:rsid w:val="00E91CB7"/>
    <w:rsid w:val="00E92287"/>
    <w:rsid w:val="00E927AB"/>
    <w:rsid w:val="00E9297F"/>
    <w:rsid w:val="00E932AA"/>
    <w:rsid w:val="00E932CB"/>
    <w:rsid w:val="00E933FD"/>
    <w:rsid w:val="00E936BE"/>
    <w:rsid w:val="00E937E2"/>
    <w:rsid w:val="00E93DE5"/>
    <w:rsid w:val="00E93FA6"/>
    <w:rsid w:val="00E941CB"/>
    <w:rsid w:val="00E948CB"/>
    <w:rsid w:val="00E94E19"/>
    <w:rsid w:val="00E94FA9"/>
    <w:rsid w:val="00E950AA"/>
    <w:rsid w:val="00E95BA4"/>
    <w:rsid w:val="00E95E3C"/>
    <w:rsid w:val="00E960F4"/>
    <w:rsid w:val="00E9676C"/>
    <w:rsid w:val="00E96BB4"/>
    <w:rsid w:val="00E96C06"/>
    <w:rsid w:val="00E96DE3"/>
    <w:rsid w:val="00E97504"/>
    <w:rsid w:val="00E97720"/>
    <w:rsid w:val="00E97835"/>
    <w:rsid w:val="00E978A3"/>
    <w:rsid w:val="00E97B70"/>
    <w:rsid w:val="00E97DC9"/>
    <w:rsid w:val="00E97F4F"/>
    <w:rsid w:val="00EA014E"/>
    <w:rsid w:val="00EA05F9"/>
    <w:rsid w:val="00EA0EB1"/>
    <w:rsid w:val="00EA1364"/>
    <w:rsid w:val="00EA137B"/>
    <w:rsid w:val="00EA1728"/>
    <w:rsid w:val="00EA1E2B"/>
    <w:rsid w:val="00EA21DD"/>
    <w:rsid w:val="00EA2440"/>
    <w:rsid w:val="00EA246C"/>
    <w:rsid w:val="00EA2797"/>
    <w:rsid w:val="00EA27E5"/>
    <w:rsid w:val="00EA2EC7"/>
    <w:rsid w:val="00EA2F67"/>
    <w:rsid w:val="00EA3091"/>
    <w:rsid w:val="00EA3672"/>
    <w:rsid w:val="00EA3905"/>
    <w:rsid w:val="00EA39C2"/>
    <w:rsid w:val="00EA3CFB"/>
    <w:rsid w:val="00EA3DDE"/>
    <w:rsid w:val="00EA3E79"/>
    <w:rsid w:val="00EA40A3"/>
    <w:rsid w:val="00EA45B3"/>
    <w:rsid w:val="00EA46E5"/>
    <w:rsid w:val="00EA490A"/>
    <w:rsid w:val="00EA4C65"/>
    <w:rsid w:val="00EA4CFD"/>
    <w:rsid w:val="00EA4D42"/>
    <w:rsid w:val="00EA4F19"/>
    <w:rsid w:val="00EA5080"/>
    <w:rsid w:val="00EA5738"/>
    <w:rsid w:val="00EA584D"/>
    <w:rsid w:val="00EA5B11"/>
    <w:rsid w:val="00EA5B3B"/>
    <w:rsid w:val="00EA5D6E"/>
    <w:rsid w:val="00EA5E96"/>
    <w:rsid w:val="00EA627D"/>
    <w:rsid w:val="00EA665E"/>
    <w:rsid w:val="00EA6B6B"/>
    <w:rsid w:val="00EA6BAB"/>
    <w:rsid w:val="00EA6C41"/>
    <w:rsid w:val="00EA6DB6"/>
    <w:rsid w:val="00EA740A"/>
    <w:rsid w:val="00EA7821"/>
    <w:rsid w:val="00EA799E"/>
    <w:rsid w:val="00EB0D77"/>
    <w:rsid w:val="00EB1210"/>
    <w:rsid w:val="00EB128D"/>
    <w:rsid w:val="00EB1721"/>
    <w:rsid w:val="00EB177C"/>
    <w:rsid w:val="00EB1B95"/>
    <w:rsid w:val="00EB21B4"/>
    <w:rsid w:val="00EB279C"/>
    <w:rsid w:val="00EB279E"/>
    <w:rsid w:val="00EB2D76"/>
    <w:rsid w:val="00EB30C1"/>
    <w:rsid w:val="00EB3F47"/>
    <w:rsid w:val="00EB4172"/>
    <w:rsid w:val="00EB421F"/>
    <w:rsid w:val="00EB439C"/>
    <w:rsid w:val="00EB460D"/>
    <w:rsid w:val="00EB467A"/>
    <w:rsid w:val="00EB46FA"/>
    <w:rsid w:val="00EB497F"/>
    <w:rsid w:val="00EB4A63"/>
    <w:rsid w:val="00EB519B"/>
    <w:rsid w:val="00EB5529"/>
    <w:rsid w:val="00EB5ECB"/>
    <w:rsid w:val="00EB61F9"/>
    <w:rsid w:val="00EB63B0"/>
    <w:rsid w:val="00EB656B"/>
    <w:rsid w:val="00EB7151"/>
    <w:rsid w:val="00EB7345"/>
    <w:rsid w:val="00EB7D3A"/>
    <w:rsid w:val="00EB7E20"/>
    <w:rsid w:val="00EC03B2"/>
    <w:rsid w:val="00EC063D"/>
    <w:rsid w:val="00EC0728"/>
    <w:rsid w:val="00EC091F"/>
    <w:rsid w:val="00EC0A95"/>
    <w:rsid w:val="00EC0F36"/>
    <w:rsid w:val="00EC0FEA"/>
    <w:rsid w:val="00EC1139"/>
    <w:rsid w:val="00EC113C"/>
    <w:rsid w:val="00EC11E4"/>
    <w:rsid w:val="00EC17C5"/>
    <w:rsid w:val="00EC1805"/>
    <w:rsid w:val="00EC1ABD"/>
    <w:rsid w:val="00EC1CE7"/>
    <w:rsid w:val="00EC22E0"/>
    <w:rsid w:val="00EC25B9"/>
    <w:rsid w:val="00EC2D4A"/>
    <w:rsid w:val="00EC2EC3"/>
    <w:rsid w:val="00EC34AC"/>
    <w:rsid w:val="00EC34E7"/>
    <w:rsid w:val="00EC35DA"/>
    <w:rsid w:val="00EC369E"/>
    <w:rsid w:val="00EC3CD3"/>
    <w:rsid w:val="00EC3F17"/>
    <w:rsid w:val="00EC4A35"/>
    <w:rsid w:val="00EC4CF8"/>
    <w:rsid w:val="00EC4F81"/>
    <w:rsid w:val="00EC51BD"/>
    <w:rsid w:val="00EC51F2"/>
    <w:rsid w:val="00EC58EB"/>
    <w:rsid w:val="00EC5D94"/>
    <w:rsid w:val="00EC5ECF"/>
    <w:rsid w:val="00EC5EE9"/>
    <w:rsid w:val="00EC6077"/>
    <w:rsid w:val="00EC63F3"/>
    <w:rsid w:val="00EC672E"/>
    <w:rsid w:val="00EC674B"/>
    <w:rsid w:val="00EC68A7"/>
    <w:rsid w:val="00EC6916"/>
    <w:rsid w:val="00EC6E5D"/>
    <w:rsid w:val="00EC711A"/>
    <w:rsid w:val="00EC7716"/>
    <w:rsid w:val="00EC77C0"/>
    <w:rsid w:val="00EC78EF"/>
    <w:rsid w:val="00EC7932"/>
    <w:rsid w:val="00EC7A18"/>
    <w:rsid w:val="00ED0534"/>
    <w:rsid w:val="00ED0B26"/>
    <w:rsid w:val="00ED0F19"/>
    <w:rsid w:val="00ED0FD7"/>
    <w:rsid w:val="00ED1378"/>
    <w:rsid w:val="00ED13EF"/>
    <w:rsid w:val="00ED2061"/>
    <w:rsid w:val="00ED22AC"/>
    <w:rsid w:val="00ED24C2"/>
    <w:rsid w:val="00ED25CC"/>
    <w:rsid w:val="00ED26EE"/>
    <w:rsid w:val="00ED2A5F"/>
    <w:rsid w:val="00ED2BDF"/>
    <w:rsid w:val="00ED2D2A"/>
    <w:rsid w:val="00ED3129"/>
    <w:rsid w:val="00ED33C9"/>
    <w:rsid w:val="00ED371A"/>
    <w:rsid w:val="00ED37EE"/>
    <w:rsid w:val="00ED3907"/>
    <w:rsid w:val="00ED3F13"/>
    <w:rsid w:val="00ED43AD"/>
    <w:rsid w:val="00ED4418"/>
    <w:rsid w:val="00ED4676"/>
    <w:rsid w:val="00ED5002"/>
    <w:rsid w:val="00ED52B4"/>
    <w:rsid w:val="00ED5365"/>
    <w:rsid w:val="00ED5584"/>
    <w:rsid w:val="00ED5647"/>
    <w:rsid w:val="00ED56F1"/>
    <w:rsid w:val="00ED57AE"/>
    <w:rsid w:val="00ED587A"/>
    <w:rsid w:val="00ED592F"/>
    <w:rsid w:val="00ED6014"/>
    <w:rsid w:val="00ED6139"/>
    <w:rsid w:val="00ED6421"/>
    <w:rsid w:val="00ED6578"/>
    <w:rsid w:val="00ED6579"/>
    <w:rsid w:val="00ED66FA"/>
    <w:rsid w:val="00ED6B18"/>
    <w:rsid w:val="00ED7148"/>
    <w:rsid w:val="00ED71E5"/>
    <w:rsid w:val="00ED74C5"/>
    <w:rsid w:val="00ED7EEE"/>
    <w:rsid w:val="00EE038B"/>
    <w:rsid w:val="00EE045E"/>
    <w:rsid w:val="00EE0E0A"/>
    <w:rsid w:val="00EE1517"/>
    <w:rsid w:val="00EE17DB"/>
    <w:rsid w:val="00EE2044"/>
    <w:rsid w:val="00EE21E5"/>
    <w:rsid w:val="00EE2AB0"/>
    <w:rsid w:val="00EE2AEA"/>
    <w:rsid w:val="00EE2D2C"/>
    <w:rsid w:val="00EE2DD8"/>
    <w:rsid w:val="00EE2DF2"/>
    <w:rsid w:val="00EE2E04"/>
    <w:rsid w:val="00EE2F04"/>
    <w:rsid w:val="00EE31B8"/>
    <w:rsid w:val="00EE34FD"/>
    <w:rsid w:val="00EE35DA"/>
    <w:rsid w:val="00EE3DEE"/>
    <w:rsid w:val="00EE3EDB"/>
    <w:rsid w:val="00EE4A40"/>
    <w:rsid w:val="00EE4E5F"/>
    <w:rsid w:val="00EE4EAB"/>
    <w:rsid w:val="00EE5034"/>
    <w:rsid w:val="00EE5047"/>
    <w:rsid w:val="00EE5802"/>
    <w:rsid w:val="00EE5A2E"/>
    <w:rsid w:val="00EE5F7B"/>
    <w:rsid w:val="00EE630B"/>
    <w:rsid w:val="00EE6594"/>
    <w:rsid w:val="00EE6603"/>
    <w:rsid w:val="00EE6606"/>
    <w:rsid w:val="00EE776F"/>
    <w:rsid w:val="00EE78BA"/>
    <w:rsid w:val="00EE79FD"/>
    <w:rsid w:val="00EE7B6F"/>
    <w:rsid w:val="00EE7CFD"/>
    <w:rsid w:val="00EE7FDA"/>
    <w:rsid w:val="00EF0684"/>
    <w:rsid w:val="00EF0834"/>
    <w:rsid w:val="00EF0850"/>
    <w:rsid w:val="00EF08D3"/>
    <w:rsid w:val="00EF08D4"/>
    <w:rsid w:val="00EF0ADF"/>
    <w:rsid w:val="00EF0B4F"/>
    <w:rsid w:val="00EF0B87"/>
    <w:rsid w:val="00EF0D45"/>
    <w:rsid w:val="00EF0F88"/>
    <w:rsid w:val="00EF138A"/>
    <w:rsid w:val="00EF1C9B"/>
    <w:rsid w:val="00EF25CA"/>
    <w:rsid w:val="00EF26D0"/>
    <w:rsid w:val="00EF2780"/>
    <w:rsid w:val="00EF2CF4"/>
    <w:rsid w:val="00EF3390"/>
    <w:rsid w:val="00EF36CD"/>
    <w:rsid w:val="00EF38AA"/>
    <w:rsid w:val="00EF3EA3"/>
    <w:rsid w:val="00EF3F90"/>
    <w:rsid w:val="00EF423F"/>
    <w:rsid w:val="00EF4307"/>
    <w:rsid w:val="00EF43D0"/>
    <w:rsid w:val="00EF4524"/>
    <w:rsid w:val="00EF49A1"/>
    <w:rsid w:val="00EF4C61"/>
    <w:rsid w:val="00EF4CA1"/>
    <w:rsid w:val="00EF5193"/>
    <w:rsid w:val="00EF539E"/>
    <w:rsid w:val="00EF5461"/>
    <w:rsid w:val="00EF58A3"/>
    <w:rsid w:val="00EF590F"/>
    <w:rsid w:val="00EF5948"/>
    <w:rsid w:val="00EF5EDB"/>
    <w:rsid w:val="00EF609C"/>
    <w:rsid w:val="00EF6122"/>
    <w:rsid w:val="00EF6174"/>
    <w:rsid w:val="00EF6A9A"/>
    <w:rsid w:val="00EF6AE9"/>
    <w:rsid w:val="00EF6B60"/>
    <w:rsid w:val="00EF755A"/>
    <w:rsid w:val="00EF7638"/>
    <w:rsid w:val="00EF7A30"/>
    <w:rsid w:val="00EF7CF5"/>
    <w:rsid w:val="00F0074F"/>
    <w:rsid w:val="00F016EF"/>
    <w:rsid w:val="00F01CF3"/>
    <w:rsid w:val="00F020FD"/>
    <w:rsid w:val="00F026FA"/>
    <w:rsid w:val="00F02FB1"/>
    <w:rsid w:val="00F0333D"/>
    <w:rsid w:val="00F0359C"/>
    <w:rsid w:val="00F03B9E"/>
    <w:rsid w:val="00F03D91"/>
    <w:rsid w:val="00F03D9C"/>
    <w:rsid w:val="00F04016"/>
    <w:rsid w:val="00F04141"/>
    <w:rsid w:val="00F043F0"/>
    <w:rsid w:val="00F04FD1"/>
    <w:rsid w:val="00F05005"/>
    <w:rsid w:val="00F0542E"/>
    <w:rsid w:val="00F05830"/>
    <w:rsid w:val="00F05A51"/>
    <w:rsid w:val="00F05E71"/>
    <w:rsid w:val="00F05FBF"/>
    <w:rsid w:val="00F06000"/>
    <w:rsid w:val="00F06267"/>
    <w:rsid w:val="00F0683C"/>
    <w:rsid w:val="00F068E9"/>
    <w:rsid w:val="00F06A8D"/>
    <w:rsid w:val="00F06CA4"/>
    <w:rsid w:val="00F06EF1"/>
    <w:rsid w:val="00F06FAF"/>
    <w:rsid w:val="00F07189"/>
    <w:rsid w:val="00F07418"/>
    <w:rsid w:val="00F07427"/>
    <w:rsid w:val="00F07600"/>
    <w:rsid w:val="00F0766B"/>
    <w:rsid w:val="00F07C20"/>
    <w:rsid w:val="00F104A4"/>
    <w:rsid w:val="00F10903"/>
    <w:rsid w:val="00F11028"/>
    <w:rsid w:val="00F11084"/>
    <w:rsid w:val="00F111E2"/>
    <w:rsid w:val="00F1128D"/>
    <w:rsid w:val="00F11343"/>
    <w:rsid w:val="00F113CC"/>
    <w:rsid w:val="00F11838"/>
    <w:rsid w:val="00F11CF8"/>
    <w:rsid w:val="00F11E50"/>
    <w:rsid w:val="00F1226C"/>
    <w:rsid w:val="00F1243A"/>
    <w:rsid w:val="00F1248B"/>
    <w:rsid w:val="00F1319F"/>
    <w:rsid w:val="00F1340B"/>
    <w:rsid w:val="00F13E21"/>
    <w:rsid w:val="00F13F33"/>
    <w:rsid w:val="00F14148"/>
    <w:rsid w:val="00F14163"/>
    <w:rsid w:val="00F141AB"/>
    <w:rsid w:val="00F1423F"/>
    <w:rsid w:val="00F14537"/>
    <w:rsid w:val="00F1499A"/>
    <w:rsid w:val="00F14B6C"/>
    <w:rsid w:val="00F14C15"/>
    <w:rsid w:val="00F14D17"/>
    <w:rsid w:val="00F14F28"/>
    <w:rsid w:val="00F14FA6"/>
    <w:rsid w:val="00F15109"/>
    <w:rsid w:val="00F15129"/>
    <w:rsid w:val="00F15589"/>
    <w:rsid w:val="00F15638"/>
    <w:rsid w:val="00F15658"/>
    <w:rsid w:val="00F160C1"/>
    <w:rsid w:val="00F161CE"/>
    <w:rsid w:val="00F16428"/>
    <w:rsid w:val="00F16520"/>
    <w:rsid w:val="00F16E4A"/>
    <w:rsid w:val="00F1766D"/>
    <w:rsid w:val="00F17BC3"/>
    <w:rsid w:val="00F17C29"/>
    <w:rsid w:val="00F20133"/>
    <w:rsid w:val="00F2013E"/>
    <w:rsid w:val="00F201F1"/>
    <w:rsid w:val="00F20AF8"/>
    <w:rsid w:val="00F20F9C"/>
    <w:rsid w:val="00F2120C"/>
    <w:rsid w:val="00F21813"/>
    <w:rsid w:val="00F218DE"/>
    <w:rsid w:val="00F218FC"/>
    <w:rsid w:val="00F219A4"/>
    <w:rsid w:val="00F21B49"/>
    <w:rsid w:val="00F22495"/>
    <w:rsid w:val="00F22518"/>
    <w:rsid w:val="00F2259C"/>
    <w:rsid w:val="00F226D6"/>
    <w:rsid w:val="00F228A4"/>
    <w:rsid w:val="00F23F3B"/>
    <w:rsid w:val="00F2516A"/>
    <w:rsid w:val="00F257C0"/>
    <w:rsid w:val="00F260BD"/>
    <w:rsid w:val="00F2637B"/>
    <w:rsid w:val="00F26B1C"/>
    <w:rsid w:val="00F26CC2"/>
    <w:rsid w:val="00F272F2"/>
    <w:rsid w:val="00F273CC"/>
    <w:rsid w:val="00F27741"/>
    <w:rsid w:val="00F27799"/>
    <w:rsid w:val="00F278F5"/>
    <w:rsid w:val="00F279C3"/>
    <w:rsid w:val="00F30A4C"/>
    <w:rsid w:val="00F30E4D"/>
    <w:rsid w:val="00F31244"/>
    <w:rsid w:val="00F31D50"/>
    <w:rsid w:val="00F31ED2"/>
    <w:rsid w:val="00F3217C"/>
    <w:rsid w:val="00F322A8"/>
    <w:rsid w:val="00F32455"/>
    <w:rsid w:val="00F32DC0"/>
    <w:rsid w:val="00F32E54"/>
    <w:rsid w:val="00F33024"/>
    <w:rsid w:val="00F33063"/>
    <w:rsid w:val="00F333A9"/>
    <w:rsid w:val="00F333B4"/>
    <w:rsid w:val="00F337C9"/>
    <w:rsid w:val="00F33C02"/>
    <w:rsid w:val="00F33C67"/>
    <w:rsid w:val="00F33F99"/>
    <w:rsid w:val="00F341C9"/>
    <w:rsid w:val="00F34716"/>
    <w:rsid w:val="00F34C46"/>
    <w:rsid w:val="00F34CC4"/>
    <w:rsid w:val="00F34DC8"/>
    <w:rsid w:val="00F36207"/>
    <w:rsid w:val="00F36884"/>
    <w:rsid w:val="00F36D3D"/>
    <w:rsid w:val="00F36E05"/>
    <w:rsid w:val="00F3721D"/>
    <w:rsid w:val="00F372CF"/>
    <w:rsid w:val="00F377D6"/>
    <w:rsid w:val="00F37F6C"/>
    <w:rsid w:val="00F400E4"/>
    <w:rsid w:val="00F40492"/>
    <w:rsid w:val="00F407DD"/>
    <w:rsid w:val="00F411AA"/>
    <w:rsid w:val="00F4165D"/>
    <w:rsid w:val="00F41D47"/>
    <w:rsid w:val="00F42A6C"/>
    <w:rsid w:val="00F42EEB"/>
    <w:rsid w:val="00F4314B"/>
    <w:rsid w:val="00F4378F"/>
    <w:rsid w:val="00F438D5"/>
    <w:rsid w:val="00F43AA1"/>
    <w:rsid w:val="00F43C6E"/>
    <w:rsid w:val="00F43E36"/>
    <w:rsid w:val="00F44234"/>
    <w:rsid w:val="00F44262"/>
    <w:rsid w:val="00F45108"/>
    <w:rsid w:val="00F45CDC"/>
    <w:rsid w:val="00F463EC"/>
    <w:rsid w:val="00F46603"/>
    <w:rsid w:val="00F46B3A"/>
    <w:rsid w:val="00F46E26"/>
    <w:rsid w:val="00F470DF"/>
    <w:rsid w:val="00F473C0"/>
    <w:rsid w:val="00F47D18"/>
    <w:rsid w:val="00F47D26"/>
    <w:rsid w:val="00F47D67"/>
    <w:rsid w:val="00F47DB4"/>
    <w:rsid w:val="00F5011A"/>
    <w:rsid w:val="00F50658"/>
    <w:rsid w:val="00F50994"/>
    <w:rsid w:val="00F50C89"/>
    <w:rsid w:val="00F50D5D"/>
    <w:rsid w:val="00F511E7"/>
    <w:rsid w:val="00F51264"/>
    <w:rsid w:val="00F518FC"/>
    <w:rsid w:val="00F52432"/>
    <w:rsid w:val="00F5297B"/>
    <w:rsid w:val="00F5330B"/>
    <w:rsid w:val="00F53BA5"/>
    <w:rsid w:val="00F53DA3"/>
    <w:rsid w:val="00F54340"/>
    <w:rsid w:val="00F5434D"/>
    <w:rsid w:val="00F54636"/>
    <w:rsid w:val="00F54C34"/>
    <w:rsid w:val="00F54C7A"/>
    <w:rsid w:val="00F54E0A"/>
    <w:rsid w:val="00F54E6E"/>
    <w:rsid w:val="00F5523C"/>
    <w:rsid w:val="00F55AC0"/>
    <w:rsid w:val="00F55B11"/>
    <w:rsid w:val="00F560EC"/>
    <w:rsid w:val="00F56588"/>
    <w:rsid w:val="00F5689D"/>
    <w:rsid w:val="00F56B31"/>
    <w:rsid w:val="00F56C19"/>
    <w:rsid w:val="00F56F6C"/>
    <w:rsid w:val="00F5702C"/>
    <w:rsid w:val="00F5716A"/>
    <w:rsid w:val="00F57936"/>
    <w:rsid w:val="00F57C8B"/>
    <w:rsid w:val="00F57F42"/>
    <w:rsid w:val="00F60194"/>
    <w:rsid w:val="00F61AF3"/>
    <w:rsid w:val="00F61C3C"/>
    <w:rsid w:val="00F61CEC"/>
    <w:rsid w:val="00F61DE9"/>
    <w:rsid w:val="00F62679"/>
    <w:rsid w:val="00F62B08"/>
    <w:rsid w:val="00F62B1C"/>
    <w:rsid w:val="00F62C99"/>
    <w:rsid w:val="00F62CA1"/>
    <w:rsid w:val="00F62E6B"/>
    <w:rsid w:val="00F62EE4"/>
    <w:rsid w:val="00F6364D"/>
    <w:rsid w:val="00F63D8D"/>
    <w:rsid w:val="00F63F6A"/>
    <w:rsid w:val="00F642C0"/>
    <w:rsid w:val="00F64362"/>
    <w:rsid w:val="00F64626"/>
    <w:rsid w:val="00F64BA9"/>
    <w:rsid w:val="00F64DF8"/>
    <w:rsid w:val="00F64EC3"/>
    <w:rsid w:val="00F653CE"/>
    <w:rsid w:val="00F654BA"/>
    <w:rsid w:val="00F656C6"/>
    <w:rsid w:val="00F65888"/>
    <w:rsid w:val="00F65DD4"/>
    <w:rsid w:val="00F66185"/>
    <w:rsid w:val="00F66E03"/>
    <w:rsid w:val="00F66F8F"/>
    <w:rsid w:val="00F6711C"/>
    <w:rsid w:val="00F674DC"/>
    <w:rsid w:val="00F678ED"/>
    <w:rsid w:val="00F67932"/>
    <w:rsid w:val="00F679DC"/>
    <w:rsid w:val="00F67FC6"/>
    <w:rsid w:val="00F7016B"/>
    <w:rsid w:val="00F7032E"/>
    <w:rsid w:val="00F707AE"/>
    <w:rsid w:val="00F7081F"/>
    <w:rsid w:val="00F70CE4"/>
    <w:rsid w:val="00F713D0"/>
    <w:rsid w:val="00F71ADA"/>
    <w:rsid w:val="00F71BF9"/>
    <w:rsid w:val="00F71F24"/>
    <w:rsid w:val="00F72014"/>
    <w:rsid w:val="00F72243"/>
    <w:rsid w:val="00F726FB"/>
    <w:rsid w:val="00F72725"/>
    <w:rsid w:val="00F72908"/>
    <w:rsid w:val="00F72AAD"/>
    <w:rsid w:val="00F72EFE"/>
    <w:rsid w:val="00F72FBB"/>
    <w:rsid w:val="00F72FF3"/>
    <w:rsid w:val="00F73022"/>
    <w:rsid w:val="00F73109"/>
    <w:rsid w:val="00F734B6"/>
    <w:rsid w:val="00F73723"/>
    <w:rsid w:val="00F738A7"/>
    <w:rsid w:val="00F73D90"/>
    <w:rsid w:val="00F73FD8"/>
    <w:rsid w:val="00F740B0"/>
    <w:rsid w:val="00F74193"/>
    <w:rsid w:val="00F74279"/>
    <w:rsid w:val="00F742D2"/>
    <w:rsid w:val="00F7496B"/>
    <w:rsid w:val="00F74A0B"/>
    <w:rsid w:val="00F74AB0"/>
    <w:rsid w:val="00F75737"/>
    <w:rsid w:val="00F75AD3"/>
    <w:rsid w:val="00F75D33"/>
    <w:rsid w:val="00F7663B"/>
    <w:rsid w:val="00F766AA"/>
    <w:rsid w:val="00F76BCF"/>
    <w:rsid w:val="00F776B8"/>
    <w:rsid w:val="00F7793F"/>
    <w:rsid w:val="00F77C17"/>
    <w:rsid w:val="00F80019"/>
    <w:rsid w:val="00F800C4"/>
    <w:rsid w:val="00F801E7"/>
    <w:rsid w:val="00F80226"/>
    <w:rsid w:val="00F80610"/>
    <w:rsid w:val="00F80BFA"/>
    <w:rsid w:val="00F80DCF"/>
    <w:rsid w:val="00F80FB5"/>
    <w:rsid w:val="00F8104A"/>
    <w:rsid w:val="00F810F0"/>
    <w:rsid w:val="00F81513"/>
    <w:rsid w:val="00F8174E"/>
    <w:rsid w:val="00F81962"/>
    <w:rsid w:val="00F81D66"/>
    <w:rsid w:val="00F82113"/>
    <w:rsid w:val="00F82594"/>
    <w:rsid w:val="00F8287C"/>
    <w:rsid w:val="00F828B6"/>
    <w:rsid w:val="00F82C3E"/>
    <w:rsid w:val="00F82D53"/>
    <w:rsid w:val="00F83322"/>
    <w:rsid w:val="00F8345A"/>
    <w:rsid w:val="00F83C0E"/>
    <w:rsid w:val="00F83C69"/>
    <w:rsid w:val="00F83D90"/>
    <w:rsid w:val="00F83E20"/>
    <w:rsid w:val="00F84125"/>
    <w:rsid w:val="00F84184"/>
    <w:rsid w:val="00F84262"/>
    <w:rsid w:val="00F84287"/>
    <w:rsid w:val="00F848E9"/>
    <w:rsid w:val="00F85266"/>
    <w:rsid w:val="00F8554F"/>
    <w:rsid w:val="00F85B44"/>
    <w:rsid w:val="00F85BEF"/>
    <w:rsid w:val="00F86351"/>
    <w:rsid w:val="00F86458"/>
    <w:rsid w:val="00F864FC"/>
    <w:rsid w:val="00F86682"/>
    <w:rsid w:val="00F86917"/>
    <w:rsid w:val="00F86D3D"/>
    <w:rsid w:val="00F86E6B"/>
    <w:rsid w:val="00F87753"/>
    <w:rsid w:val="00F878D4"/>
    <w:rsid w:val="00F87910"/>
    <w:rsid w:val="00F87951"/>
    <w:rsid w:val="00F87C14"/>
    <w:rsid w:val="00F90A28"/>
    <w:rsid w:val="00F90C05"/>
    <w:rsid w:val="00F90C6A"/>
    <w:rsid w:val="00F90D1C"/>
    <w:rsid w:val="00F90D47"/>
    <w:rsid w:val="00F90E56"/>
    <w:rsid w:val="00F91416"/>
    <w:rsid w:val="00F914DB"/>
    <w:rsid w:val="00F91571"/>
    <w:rsid w:val="00F91B19"/>
    <w:rsid w:val="00F91F62"/>
    <w:rsid w:val="00F92122"/>
    <w:rsid w:val="00F9221A"/>
    <w:rsid w:val="00F92437"/>
    <w:rsid w:val="00F9266E"/>
    <w:rsid w:val="00F92B00"/>
    <w:rsid w:val="00F92E53"/>
    <w:rsid w:val="00F92F2D"/>
    <w:rsid w:val="00F931C5"/>
    <w:rsid w:val="00F93364"/>
    <w:rsid w:val="00F935DC"/>
    <w:rsid w:val="00F93C2F"/>
    <w:rsid w:val="00F9439A"/>
    <w:rsid w:val="00F944E0"/>
    <w:rsid w:val="00F9507B"/>
    <w:rsid w:val="00F953AB"/>
    <w:rsid w:val="00F953F3"/>
    <w:rsid w:val="00F9547D"/>
    <w:rsid w:val="00F95822"/>
    <w:rsid w:val="00F95858"/>
    <w:rsid w:val="00F9607B"/>
    <w:rsid w:val="00F960E7"/>
    <w:rsid w:val="00F9656E"/>
    <w:rsid w:val="00F96A25"/>
    <w:rsid w:val="00F96A8D"/>
    <w:rsid w:val="00F96EF8"/>
    <w:rsid w:val="00F96F42"/>
    <w:rsid w:val="00F9754F"/>
    <w:rsid w:val="00F97CFD"/>
    <w:rsid w:val="00F97D2E"/>
    <w:rsid w:val="00FA01B2"/>
    <w:rsid w:val="00FA01D6"/>
    <w:rsid w:val="00FA0393"/>
    <w:rsid w:val="00FA069F"/>
    <w:rsid w:val="00FA0CD5"/>
    <w:rsid w:val="00FA0FEE"/>
    <w:rsid w:val="00FA1092"/>
    <w:rsid w:val="00FA111E"/>
    <w:rsid w:val="00FA137A"/>
    <w:rsid w:val="00FA1929"/>
    <w:rsid w:val="00FA1D06"/>
    <w:rsid w:val="00FA2397"/>
    <w:rsid w:val="00FA23D1"/>
    <w:rsid w:val="00FA2576"/>
    <w:rsid w:val="00FA261C"/>
    <w:rsid w:val="00FA2A82"/>
    <w:rsid w:val="00FA2F5D"/>
    <w:rsid w:val="00FA321C"/>
    <w:rsid w:val="00FA347C"/>
    <w:rsid w:val="00FA3AE7"/>
    <w:rsid w:val="00FA3ED6"/>
    <w:rsid w:val="00FA3FB0"/>
    <w:rsid w:val="00FA4132"/>
    <w:rsid w:val="00FA419A"/>
    <w:rsid w:val="00FA419F"/>
    <w:rsid w:val="00FA4543"/>
    <w:rsid w:val="00FA492A"/>
    <w:rsid w:val="00FA4C56"/>
    <w:rsid w:val="00FA5036"/>
    <w:rsid w:val="00FA51C7"/>
    <w:rsid w:val="00FA54F2"/>
    <w:rsid w:val="00FA59EF"/>
    <w:rsid w:val="00FA5C36"/>
    <w:rsid w:val="00FA5E46"/>
    <w:rsid w:val="00FA6146"/>
    <w:rsid w:val="00FA63E6"/>
    <w:rsid w:val="00FA649C"/>
    <w:rsid w:val="00FA6F26"/>
    <w:rsid w:val="00FA7129"/>
    <w:rsid w:val="00FA71ED"/>
    <w:rsid w:val="00FA7245"/>
    <w:rsid w:val="00FA7302"/>
    <w:rsid w:val="00FA7352"/>
    <w:rsid w:val="00FA7B9F"/>
    <w:rsid w:val="00FB069E"/>
    <w:rsid w:val="00FB06CF"/>
    <w:rsid w:val="00FB088C"/>
    <w:rsid w:val="00FB0A5A"/>
    <w:rsid w:val="00FB0F3E"/>
    <w:rsid w:val="00FB1238"/>
    <w:rsid w:val="00FB1471"/>
    <w:rsid w:val="00FB149D"/>
    <w:rsid w:val="00FB1A45"/>
    <w:rsid w:val="00FB1A94"/>
    <w:rsid w:val="00FB1B90"/>
    <w:rsid w:val="00FB20F6"/>
    <w:rsid w:val="00FB2545"/>
    <w:rsid w:val="00FB28CC"/>
    <w:rsid w:val="00FB3804"/>
    <w:rsid w:val="00FB3C2F"/>
    <w:rsid w:val="00FB3DC7"/>
    <w:rsid w:val="00FB3F54"/>
    <w:rsid w:val="00FB4001"/>
    <w:rsid w:val="00FB4207"/>
    <w:rsid w:val="00FB451A"/>
    <w:rsid w:val="00FB472D"/>
    <w:rsid w:val="00FB4A83"/>
    <w:rsid w:val="00FB4E24"/>
    <w:rsid w:val="00FB53B2"/>
    <w:rsid w:val="00FB5677"/>
    <w:rsid w:val="00FB5A50"/>
    <w:rsid w:val="00FB5E08"/>
    <w:rsid w:val="00FB5F53"/>
    <w:rsid w:val="00FB6019"/>
    <w:rsid w:val="00FB68A3"/>
    <w:rsid w:val="00FB6C56"/>
    <w:rsid w:val="00FB7083"/>
    <w:rsid w:val="00FB70C9"/>
    <w:rsid w:val="00FB730B"/>
    <w:rsid w:val="00FB7BA7"/>
    <w:rsid w:val="00FB7D63"/>
    <w:rsid w:val="00FB7DFF"/>
    <w:rsid w:val="00FB7E44"/>
    <w:rsid w:val="00FC00E5"/>
    <w:rsid w:val="00FC01BB"/>
    <w:rsid w:val="00FC0303"/>
    <w:rsid w:val="00FC062A"/>
    <w:rsid w:val="00FC08B3"/>
    <w:rsid w:val="00FC0E0C"/>
    <w:rsid w:val="00FC0E8C"/>
    <w:rsid w:val="00FC0F3B"/>
    <w:rsid w:val="00FC139A"/>
    <w:rsid w:val="00FC14BD"/>
    <w:rsid w:val="00FC156B"/>
    <w:rsid w:val="00FC1A64"/>
    <w:rsid w:val="00FC1AF7"/>
    <w:rsid w:val="00FC1D1B"/>
    <w:rsid w:val="00FC2223"/>
    <w:rsid w:val="00FC2A27"/>
    <w:rsid w:val="00FC2F42"/>
    <w:rsid w:val="00FC3121"/>
    <w:rsid w:val="00FC32A6"/>
    <w:rsid w:val="00FC3347"/>
    <w:rsid w:val="00FC367A"/>
    <w:rsid w:val="00FC42CC"/>
    <w:rsid w:val="00FC43FA"/>
    <w:rsid w:val="00FC46F6"/>
    <w:rsid w:val="00FC4750"/>
    <w:rsid w:val="00FC4B47"/>
    <w:rsid w:val="00FC5035"/>
    <w:rsid w:val="00FC5941"/>
    <w:rsid w:val="00FC5C23"/>
    <w:rsid w:val="00FC5C4E"/>
    <w:rsid w:val="00FC5CA8"/>
    <w:rsid w:val="00FC5D05"/>
    <w:rsid w:val="00FC5DAD"/>
    <w:rsid w:val="00FC66FF"/>
    <w:rsid w:val="00FC6749"/>
    <w:rsid w:val="00FC6850"/>
    <w:rsid w:val="00FC6B05"/>
    <w:rsid w:val="00FC6E33"/>
    <w:rsid w:val="00FC6F51"/>
    <w:rsid w:val="00FC780C"/>
    <w:rsid w:val="00FC793C"/>
    <w:rsid w:val="00FC793D"/>
    <w:rsid w:val="00FC7971"/>
    <w:rsid w:val="00FC7A9B"/>
    <w:rsid w:val="00FC7C22"/>
    <w:rsid w:val="00FC7CA9"/>
    <w:rsid w:val="00FD02DA"/>
    <w:rsid w:val="00FD037F"/>
    <w:rsid w:val="00FD0D1E"/>
    <w:rsid w:val="00FD0E05"/>
    <w:rsid w:val="00FD0E0D"/>
    <w:rsid w:val="00FD142C"/>
    <w:rsid w:val="00FD19A9"/>
    <w:rsid w:val="00FD1B32"/>
    <w:rsid w:val="00FD268F"/>
    <w:rsid w:val="00FD2875"/>
    <w:rsid w:val="00FD2AA9"/>
    <w:rsid w:val="00FD2B7F"/>
    <w:rsid w:val="00FD2FAD"/>
    <w:rsid w:val="00FD30ED"/>
    <w:rsid w:val="00FD3682"/>
    <w:rsid w:val="00FD36E2"/>
    <w:rsid w:val="00FD38A5"/>
    <w:rsid w:val="00FD3BB3"/>
    <w:rsid w:val="00FD3E57"/>
    <w:rsid w:val="00FD3EEE"/>
    <w:rsid w:val="00FD4097"/>
    <w:rsid w:val="00FD426E"/>
    <w:rsid w:val="00FD44AB"/>
    <w:rsid w:val="00FD4D70"/>
    <w:rsid w:val="00FD4F40"/>
    <w:rsid w:val="00FD5137"/>
    <w:rsid w:val="00FD5203"/>
    <w:rsid w:val="00FD536D"/>
    <w:rsid w:val="00FD53A3"/>
    <w:rsid w:val="00FD5720"/>
    <w:rsid w:val="00FD5CD6"/>
    <w:rsid w:val="00FD5DF6"/>
    <w:rsid w:val="00FD634D"/>
    <w:rsid w:val="00FD6506"/>
    <w:rsid w:val="00FD6C82"/>
    <w:rsid w:val="00FD6DDA"/>
    <w:rsid w:val="00FD6F92"/>
    <w:rsid w:val="00FD7404"/>
    <w:rsid w:val="00FD748C"/>
    <w:rsid w:val="00FD768C"/>
    <w:rsid w:val="00FD7C7D"/>
    <w:rsid w:val="00FE032A"/>
    <w:rsid w:val="00FE0A49"/>
    <w:rsid w:val="00FE1067"/>
    <w:rsid w:val="00FE121A"/>
    <w:rsid w:val="00FE1510"/>
    <w:rsid w:val="00FE1627"/>
    <w:rsid w:val="00FE16B2"/>
    <w:rsid w:val="00FE1FD3"/>
    <w:rsid w:val="00FE2327"/>
    <w:rsid w:val="00FE2686"/>
    <w:rsid w:val="00FE26A4"/>
    <w:rsid w:val="00FE2AD6"/>
    <w:rsid w:val="00FE2B98"/>
    <w:rsid w:val="00FE2BB8"/>
    <w:rsid w:val="00FE2EEE"/>
    <w:rsid w:val="00FE2F40"/>
    <w:rsid w:val="00FE3042"/>
    <w:rsid w:val="00FE3112"/>
    <w:rsid w:val="00FE3A1F"/>
    <w:rsid w:val="00FE3EC1"/>
    <w:rsid w:val="00FE470F"/>
    <w:rsid w:val="00FE479F"/>
    <w:rsid w:val="00FE4817"/>
    <w:rsid w:val="00FE4883"/>
    <w:rsid w:val="00FE545E"/>
    <w:rsid w:val="00FE56A2"/>
    <w:rsid w:val="00FE5CB0"/>
    <w:rsid w:val="00FE5FAB"/>
    <w:rsid w:val="00FE6072"/>
    <w:rsid w:val="00FE6533"/>
    <w:rsid w:val="00FE696F"/>
    <w:rsid w:val="00FE6974"/>
    <w:rsid w:val="00FE7130"/>
    <w:rsid w:val="00FE71F7"/>
    <w:rsid w:val="00FE7569"/>
    <w:rsid w:val="00FE7B63"/>
    <w:rsid w:val="00FE7BE0"/>
    <w:rsid w:val="00FE7D82"/>
    <w:rsid w:val="00FE7E7D"/>
    <w:rsid w:val="00FF0A5D"/>
    <w:rsid w:val="00FF11EC"/>
    <w:rsid w:val="00FF15F5"/>
    <w:rsid w:val="00FF1A94"/>
    <w:rsid w:val="00FF1CFA"/>
    <w:rsid w:val="00FF1DC1"/>
    <w:rsid w:val="00FF2199"/>
    <w:rsid w:val="00FF264D"/>
    <w:rsid w:val="00FF287E"/>
    <w:rsid w:val="00FF28BC"/>
    <w:rsid w:val="00FF2B32"/>
    <w:rsid w:val="00FF306B"/>
    <w:rsid w:val="00FF342D"/>
    <w:rsid w:val="00FF35EB"/>
    <w:rsid w:val="00FF37E0"/>
    <w:rsid w:val="00FF40D2"/>
    <w:rsid w:val="00FF42AA"/>
    <w:rsid w:val="00FF46C9"/>
    <w:rsid w:val="00FF4B2E"/>
    <w:rsid w:val="00FF4EA1"/>
    <w:rsid w:val="00FF50C0"/>
    <w:rsid w:val="00FF50C5"/>
    <w:rsid w:val="00FF5356"/>
    <w:rsid w:val="00FF577F"/>
    <w:rsid w:val="00FF5B20"/>
    <w:rsid w:val="00FF5E66"/>
    <w:rsid w:val="00FF5EA9"/>
    <w:rsid w:val="00FF62ED"/>
    <w:rsid w:val="00FF66EE"/>
    <w:rsid w:val="00FF6811"/>
    <w:rsid w:val="00FF681F"/>
    <w:rsid w:val="00FF70BB"/>
    <w:rsid w:val="00FF74C2"/>
    <w:rsid w:val="00FF759F"/>
    <w:rsid w:val="00FF7B42"/>
    <w:rsid w:val="00FF7C3D"/>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82172710-F30D-436F-90CA-5F391D8D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98"/>
    <w:pPr>
      <w:spacing w:after="240" w:line="300" w:lineRule="auto"/>
    </w:pPr>
    <w:rPr>
      <w:rFonts w:ascii="Arial" w:hAnsi="Arial"/>
      <w:color w:val="0D0D0D" w:themeColor="text1" w:themeTint="F2"/>
      <w:sz w:val="24"/>
    </w:rPr>
  </w:style>
  <w:style w:type="paragraph" w:styleId="Heading1">
    <w:name w:val="heading 1"/>
    <w:basedOn w:val="Normal"/>
    <w:next w:val="Normal"/>
    <w:link w:val="Heading1Char"/>
    <w:qFormat/>
    <w:rsid w:val="00EC2D4A"/>
    <w:pPr>
      <w:keepNext/>
      <w:keepLines/>
      <w:spacing w:before="240"/>
      <w:outlineLvl w:val="0"/>
    </w:pPr>
    <w:rPr>
      <w:rFonts w:eastAsiaTheme="majorEastAsia" w:cstheme="majorBidi"/>
      <w:b/>
      <w:color w:val="91278F"/>
      <w:sz w:val="36"/>
      <w:szCs w:val="32"/>
    </w:rPr>
  </w:style>
  <w:style w:type="paragraph" w:styleId="Heading2">
    <w:name w:val="heading 2"/>
    <w:basedOn w:val="Normal"/>
    <w:next w:val="Normal"/>
    <w:link w:val="Heading2Char"/>
    <w:uiPriority w:val="1"/>
    <w:unhideWhenUsed/>
    <w:qFormat/>
    <w:rsid w:val="002070F8"/>
    <w:pPr>
      <w:keepNext/>
      <w:keepLines/>
      <w:numPr>
        <w:numId w:val="1"/>
      </w:numPr>
      <w:tabs>
        <w:tab w:val="clear" w:pos="3698"/>
        <w:tab w:val="num" w:pos="1288"/>
      </w:tabs>
      <w:spacing w:before="240"/>
      <w:ind w:left="720"/>
      <w:outlineLvl w:val="1"/>
    </w:pPr>
    <w:rPr>
      <w:rFonts w:eastAsiaTheme="majorEastAsia" w:cstheme="majorBidi"/>
      <w:b/>
      <w:color w:val="91278F"/>
      <w:sz w:val="32"/>
      <w:szCs w:val="26"/>
    </w:rPr>
  </w:style>
  <w:style w:type="paragraph" w:styleId="Heading3">
    <w:name w:val="heading 3"/>
    <w:basedOn w:val="Normal"/>
    <w:next w:val="Normal"/>
    <w:link w:val="Heading3Char"/>
    <w:uiPriority w:val="1"/>
    <w:unhideWhenUsed/>
    <w:qFormat/>
    <w:rsid w:val="0009669B"/>
    <w:pPr>
      <w:keepNext/>
      <w:keepLines/>
      <w:spacing w:before="120"/>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B316A2"/>
    <w:pPr>
      <w:keepNext/>
      <w:keepLines/>
      <w:outlineLvl w:val="3"/>
    </w:pPr>
    <w:rPr>
      <w:rFonts w:eastAsiaTheme="majorEastAsia" w:cstheme="majorBidi"/>
      <w:b/>
      <w:iCs/>
      <w:color w:val="91278F"/>
    </w:rPr>
  </w:style>
  <w:style w:type="paragraph" w:styleId="Heading5">
    <w:name w:val="heading 5"/>
    <w:basedOn w:val="Normal"/>
    <w:next w:val="Normal"/>
    <w:link w:val="Heading5Char"/>
    <w:uiPriority w:val="9"/>
    <w:unhideWhenUsed/>
    <w:qFormat/>
    <w:rsid w:val="00D463D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750C4B"/>
    <w:pPr>
      <w:keepNext/>
      <w:keepLines/>
      <w:outlineLvl w:val="5"/>
    </w:pPr>
    <w:rPr>
      <w:rFonts w:eastAsiaTheme="majorEastAsia" w:cstheme="majorBidi"/>
      <w:b/>
      <w:color w:val="002060"/>
    </w:rPr>
  </w:style>
  <w:style w:type="paragraph" w:styleId="Heading7">
    <w:name w:val="heading 7"/>
    <w:basedOn w:val="Normal"/>
    <w:next w:val="Normal"/>
    <w:link w:val="Heading7Char"/>
    <w:uiPriority w:val="9"/>
    <w:unhideWhenUsed/>
    <w:qFormat/>
    <w:rsid w:val="00F84125"/>
    <w:pPr>
      <w:keepNext/>
      <w:keepLines/>
      <w:spacing w:before="40" w:after="0"/>
      <w:outlineLvl w:val="6"/>
    </w:pPr>
    <w:rPr>
      <w:rFonts w:eastAsiaTheme="majorEastAsia"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D4A"/>
    <w:rPr>
      <w:rFonts w:ascii="Arial" w:eastAsiaTheme="majorEastAsia" w:hAnsi="Arial" w:cstheme="majorBidi"/>
      <w:b/>
      <w:color w:val="91278F"/>
      <w:sz w:val="36"/>
      <w:szCs w:val="32"/>
    </w:rPr>
  </w:style>
  <w:style w:type="character" w:customStyle="1" w:styleId="Heading2Char">
    <w:name w:val="Heading 2 Char"/>
    <w:basedOn w:val="DefaultParagraphFont"/>
    <w:link w:val="Heading2"/>
    <w:uiPriority w:val="1"/>
    <w:rsid w:val="002070F8"/>
    <w:rPr>
      <w:rFonts w:ascii="Arial" w:eastAsiaTheme="majorEastAsia" w:hAnsi="Arial" w:cstheme="majorBidi"/>
      <w:b/>
      <w:color w:val="91278F"/>
      <w:sz w:val="32"/>
      <w:szCs w:val="26"/>
    </w:rPr>
  </w:style>
  <w:style w:type="character" w:customStyle="1" w:styleId="Heading3Char">
    <w:name w:val="Heading 3 Char"/>
    <w:basedOn w:val="DefaultParagraphFont"/>
    <w:link w:val="Heading3"/>
    <w:uiPriority w:val="1"/>
    <w:rsid w:val="0009669B"/>
    <w:rPr>
      <w:rFonts w:ascii="Arial" w:eastAsiaTheme="majorEastAsia" w:hAnsi="Arial" w:cstheme="majorBidi"/>
      <w:b/>
      <w:color w:val="002060"/>
      <w:sz w:val="28"/>
      <w:szCs w:val="24"/>
    </w:rPr>
  </w:style>
  <w:style w:type="character" w:customStyle="1" w:styleId="Heading4Char">
    <w:name w:val="Heading 4 Char"/>
    <w:basedOn w:val="DefaultParagraphFont"/>
    <w:link w:val="Heading4"/>
    <w:uiPriority w:val="9"/>
    <w:rsid w:val="00B316A2"/>
    <w:rPr>
      <w:rFonts w:ascii="Arial" w:eastAsiaTheme="majorEastAsia" w:hAnsi="Arial" w:cstheme="majorBidi"/>
      <w:b/>
      <w:iCs/>
      <w:color w:val="91278F"/>
      <w:sz w:val="24"/>
    </w:rPr>
  </w:style>
  <w:style w:type="character" w:customStyle="1" w:styleId="Heading5Char">
    <w:name w:val="Heading 5 Char"/>
    <w:basedOn w:val="DefaultParagraphFont"/>
    <w:link w:val="Heading5"/>
    <w:uiPriority w:val="9"/>
    <w:rsid w:val="00D463D5"/>
    <w:rPr>
      <w:rFonts w:ascii="Arial" w:eastAsiaTheme="majorEastAsia" w:hAnsi="Arial" w:cstheme="majorBidi"/>
      <w:b/>
      <w:color w:val="0D0D0D" w:themeColor="text1" w:themeTint="F2"/>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5730C0"/>
    <w:pPr>
      <w:numPr>
        <w:numId w:val="2"/>
      </w:numPr>
      <w:tabs>
        <w:tab w:val="clear" w:pos="360"/>
      </w:tabs>
      <w:contextualSpacing/>
    </w:pPr>
  </w:style>
  <w:style w:type="paragraph" w:styleId="ListBullet2">
    <w:name w:val="List Bullet 2"/>
    <w:basedOn w:val="Normal"/>
    <w:uiPriority w:val="99"/>
    <w:unhideWhenUsed/>
    <w:qFormat/>
    <w:rsid w:val="006E7C75"/>
    <w:pPr>
      <w:numPr>
        <w:numId w:val="3"/>
      </w:numPr>
      <w:ind w:left="357" w:hanging="357"/>
    </w:p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9E6228"/>
    <w:pPr>
      <w:ind w:left="221"/>
    </w:pPr>
    <w:rPr>
      <w:b/>
      <w:color w:val="002060"/>
      <w:sz w:val="28"/>
    </w:rPr>
  </w:style>
  <w:style w:type="paragraph" w:styleId="TOC3">
    <w:name w:val="toc 3"/>
    <w:basedOn w:val="Normal"/>
    <w:next w:val="Normal"/>
    <w:autoRedefine/>
    <w:uiPriority w:val="39"/>
    <w:unhideWhenUsed/>
    <w:rsid w:val="000E4CAD"/>
    <w:pPr>
      <w:tabs>
        <w:tab w:val="right" w:leader="dot" w:pos="9016"/>
      </w:tabs>
      <w:ind w:left="442"/>
    </w:p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324318"/>
    <w:rPr>
      <w:b/>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styleId="UnresolvedMention">
    <w:name w:val="Unresolved Mention"/>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2D355D"/>
    <w:pPr>
      <w:numPr>
        <w:numId w:val="4"/>
      </w:numPr>
    </w:pPr>
    <w:rPr>
      <w:b/>
      <w:bCs/>
    </w:rPr>
  </w:style>
  <w:style w:type="paragraph" w:styleId="BodyText2">
    <w:name w:val="Body Text 2"/>
    <w:basedOn w:val="Normal"/>
    <w:link w:val="BodyText2Char"/>
    <w:uiPriority w:val="99"/>
    <w:unhideWhenUsed/>
    <w:qFormat/>
    <w:rsid w:val="004461FF"/>
    <w:pPr>
      <w:spacing w:after="120"/>
    </w:pPr>
    <w:rPr>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24357A"/>
    <w:pPr>
      <w:numPr>
        <w:numId w:val="12"/>
      </w:numPr>
    </w:p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D73A1A"/>
    <w:pPr>
      <w:numPr>
        <w:numId w:val="5"/>
      </w:numPr>
      <w:spacing w:after="0"/>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link w:val="NormalWebChar"/>
    <w:uiPriority w:val="99"/>
    <w:unhideWhenUsed/>
    <w:qFormat/>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750C4B"/>
    <w:rPr>
      <w:rFonts w:ascii="Arial" w:eastAsiaTheme="majorEastAsia" w:hAnsi="Arial" w:cstheme="majorBidi"/>
      <w:b/>
      <w:color w:val="002060"/>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styleId="Caption">
    <w:name w:val="caption"/>
    <w:basedOn w:val="Normal"/>
    <w:next w:val="Normal"/>
    <w:uiPriority w:val="35"/>
    <w:unhideWhenUsed/>
    <w:qFormat/>
    <w:rsid w:val="0009669B"/>
    <w:pPr>
      <w:spacing w:after="200" w:line="240" w:lineRule="auto"/>
    </w:pPr>
    <w:rPr>
      <w:i/>
      <w:iCs/>
      <w:color w:val="44546A" w:themeColor="text2"/>
      <w:sz w:val="18"/>
      <w:szCs w:val="18"/>
    </w:rPr>
  </w:style>
  <w:style w:type="character" w:customStyle="1" w:styleId="Heading7Char">
    <w:name w:val="Heading 7 Char"/>
    <w:basedOn w:val="DefaultParagraphFont"/>
    <w:link w:val="Heading7"/>
    <w:uiPriority w:val="9"/>
    <w:rsid w:val="00F84125"/>
    <w:rPr>
      <w:rFonts w:ascii="Arial" w:eastAsiaTheme="majorEastAsia" w:hAnsi="Arial" w:cstheme="majorBidi"/>
      <w:iCs/>
      <w:color w:val="1F3763" w:themeColor="accent1" w:themeShade="7F"/>
      <w:sz w:val="24"/>
    </w:rPr>
  </w:style>
  <w:style w:type="paragraph" w:customStyle="1" w:styleId="Style1">
    <w:name w:val="Style1"/>
    <w:basedOn w:val="Normal"/>
    <w:link w:val="Style1Char"/>
    <w:qFormat/>
    <w:rsid w:val="00C07700"/>
    <w:pPr>
      <w:pBdr>
        <w:top w:val="single" w:sz="18" w:space="1" w:color="002060"/>
        <w:left w:val="single" w:sz="18" w:space="4" w:color="002060"/>
        <w:bottom w:val="single" w:sz="18" w:space="1" w:color="002060"/>
        <w:right w:val="single" w:sz="18" w:space="4" w:color="002060"/>
      </w:pBdr>
    </w:pPr>
    <w:rPr>
      <w:color w:val="002060"/>
    </w:rPr>
  </w:style>
  <w:style w:type="character" w:customStyle="1" w:styleId="Style1Char">
    <w:name w:val="Style1 Char"/>
    <w:basedOn w:val="DefaultParagraphFont"/>
    <w:link w:val="Style1"/>
    <w:rsid w:val="00C07700"/>
    <w:rPr>
      <w:rFonts w:ascii="Arial" w:hAnsi="Arial"/>
      <w:color w:val="002060"/>
      <w:sz w:val="24"/>
    </w:rPr>
  </w:style>
  <w:style w:type="paragraph" w:customStyle="1" w:styleId="Style3">
    <w:name w:val="Style3"/>
    <w:basedOn w:val="Normal"/>
    <w:link w:val="Style3Char"/>
    <w:qFormat/>
    <w:rsid w:val="005B1CC4"/>
    <w:rPr>
      <w:color w:val="FF0000"/>
    </w:rPr>
  </w:style>
  <w:style w:type="character" w:customStyle="1" w:styleId="Style3Char">
    <w:name w:val="Style3 Char"/>
    <w:basedOn w:val="DefaultParagraphFont"/>
    <w:link w:val="Style3"/>
    <w:rsid w:val="005B1CC4"/>
    <w:rPr>
      <w:rFonts w:ascii="Arial" w:hAnsi="Arial"/>
      <w:color w:val="FF0000"/>
      <w:sz w:val="24"/>
    </w:rPr>
  </w:style>
  <w:style w:type="character" w:customStyle="1" w:styleId="NormalWebChar">
    <w:name w:val="Normal (Web) Char"/>
    <w:basedOn w:val="DefaultParagraphFont"/>
    <w:link w:val="NormalWeb"/>
    <w:uiPriority w:val="99"/>
    <w:rsid w:val="00926356"/>
    <w:rPr>
      <w:rFonts w:ascii="Times New Roman" w:eastAsia="Times New Roman" w:hAnsi="Times New Roman" w:cs="Times New Roman"/>
      <w:color w:val="0D0D0D" w:themeColor="text1" w:themeTint="F2"/>
      <w:sz w:val="24"/>
      <w:szCs w:val="24"/>
      <w:lang w:eastAsia="en-GB"/>
    </w:rPr>
  </w:style>
  <w:style w:type="paragraph" w:styleId="PlainText">
    <w:name w:val="Plain Text"/>
    <w:basedOn w:val="Normal"/>
    <w:link w:val="PlainTextChar"/>
    <w:uiPriority w:val="99"/>
    <w:unhideWhenUsed/>
    <w:rsid w:val="0054580E"/>
    <w:pPr>
      <w:spacing w:after="0" w:line="240" w:lineRule="auto"/>
    </w:pPr>
    <w:rPr>
      <w:rFonts w:ascii="Calibri" w:hAnsi="Calibri" w:cs="Calibri"/>
      <w:color w:val="auto"/>
      <w:sz w:val="22"/>
      <w14:ligatures w14:val="standardContextual"/>
    </w:rPr>
  </w:style>
  <w:style w:type="character" w:customStyle="1" w:styleId="PlainTextChar">
    <w:name w:val="Plain Text Char"/>
    <w:basedOn w:val="DefaultParagraphFont"/>
    <w:link w:val="PlainText"/>
    <w:uiPriority w:val="99"/>
    <w:rsid w:val="0054580E"/>
    <w:rPr>
      <w:rFonts w:ascii="Calibri" w:hAnsi="Calibri" w:cs="Calibri"/>
      <w14:ligatures w14:val="standardContextual"/>
    </w:rPr>
  </w:style>
  <w:style w:type="paragraph" w:customStyle="1" w:styleId="LGAintrotext">
    <w:name w:val="LGA intro text"/>
    <w:basedOn w:val="Normal"/>
    <w:next w:val="Normal"/>
    <w:uiPriority w:val="2"/>
    <w:qFormat/>
    <w:rsid w:val="00765CDD"/>
    <w:pPr>
      <w:adjustRightInd w:val="0"/>
      <w:snapToGrid w:val="0"/>
      <w:spacing w:after="360"/>
    </w:pPr>
    <w:rPr>
      <w:color w:val="9B2C98"/>
      <w:sz w:val="28"/>
    </w:rPr>
  </w:style>
  <w:style w:type="numbering" w:customStyle="1" w:styleId="LGABulletslevel1">
    <w:name w:val="LGA Bullets level 1"/>
    <w:basedOn w:val="NoList"/>
    <w:uiPriority w:val="99"/>
    <w:rsid w:val="00765CDD"/>
    <w:pPr>
      <w:numPr>
        <w:numId w:val="6"/>
      </w:numPr>
    </w:pPr>
  </w:style>
  <w:style w:type="paragraph" w:customStyle="1" w:styleId="LGApagenumber">
    <w:name w:val="LGA page number"/>
    <w:basedOn w:val="Normal"/>
    <w:uiPriority w:val="3"/>
    <w:unhideWhenUsed/>
    <w:rsid w:val="00765CDD"/>
    <w:pPr>
      <w:ind w:left="1560"/>
    </w:pPr>
    <w:rPr>
      <w:b/>
    </w:rPr>
  </w:style>
  <w:style w:type="numbering" w:customStyle="1" w:styleId="LGA2">
    <w:name w:val="LGA  2"/>
    <w:basedOn w:val="NoList"/>
    <w:uiPriority w:val="99"/>
    <w:rsid w:val="00765CDD"/>
    <w:pPr>
      <w:numPr>
        <w:numId w:val="7"/>
      </w:numPr>
    </w:pPr>
  </w:style>
  <w:style w:type="numbering" w:customStyle="1" w:styleId="bull1">
    <w:name w:val="bull 1"/>
    <w:basedOn w:val="NoList"/>
    <w:uiPriority w:val="99"/>
    <w:rsid w:val="00765CDD"/>
    <w:pPr>
      <w:numPr>
        <w:numId w:val="8"/>
      </w:numPr>
    </w:pPr>
  </w:style>
  <w:style w:type="numbering" w:customStyle="1" w:styleId="bullet1">
    <w:name w:val="bullet 1"/>
    <w:basedOn w:val="NoList"/>
    <w:uiPriority w:val="99"/>
    <w:rsid w:val="00765CDD"/>
    <w:pPr>
      <w:numPr>
        <w:numId w:val="9"/>
      </w:numPr>
    </w:pPr>
  </w:style>
  <w:style w:type="character" w:styleId="PageNumber">
    <w:name w:val="page number"/>
    <w:basedOn w:val="DefaultParagraphFont"/>
    <w:uiPriority w:val="99"/>
    <w:semiHidden/>
    <w:unhideWhenUsed/>
    <w:rsid w:val="00765CDD"/>
  </w:style>
  <w:style w:type="paragraph" w:customStyle="1" w:styleId="LGAbullets">
    <w:name w:val="LGA bullets"/>
    <w:basedOn w:val="Normal"/>
    <w:link w:val="LGAbulletsChar"/>
    <w:uiPriority w:val="2"/>
    <w:qFormat/>
    <w:rsid w:val="00765CDD"/>
    <w:pPr>
      <w:numPr>
        <w:numId w:val="10"/>
      </w:numPr>
    </w:pPr>
  </w:style>
  <w:style w:type="paragraph" w:customStyle="1" w:styleId="Covereventname">
    <w:name w:val="Cover event name"/>
    <w:basedOn w:val="Normal"/>
    <w:next w:val="Normal"/>
    <w:uiPriority w:val="4"/>
    <w:rsid w:val="00765CDD"/>
    <w:pPr>
      <w:spacing w:before="120"/>
    </w:pPr>
    <w:rPr>
      <w:rFonts w:cs="Arial"/>
      <w:color w:val="951A80"/>
      <w:sz w:val="84"/>
      <w:szCs w:val="52"/>
    </w:rPr>
  </w:style>
  <w:style w:type="paragraph" w:customStyle="1" w:styleId="numbers">
    <w:name w:val="numbers"/>
    <w:basedOn w:val="Normal"/>
    <w:uiPriority w:val="2"/>
    <w:rsid w:val="00765CDD"/>
    <w:pPr>
      <w:tabs>
        <w:tab w:val="right" w:pos="10490"/>
      </w:tabs>
      <w:ind w:left="1418"/>
    </w:pPr>
    <w:rPr>
      <w:b/>
      <w:color w:val="000000" w:themeColor="text1"/>
    </w:rPr>
  </w:style>
  <w:style w:type="table" w:styleId="PlainTable1">
    <w:name w:val="Plain Table 1"/>
    <w:basedOn w:val="TableNormal"/>
    <w:uiPriority w:val="99"/>
    <w:rsid w:val="00765CDD"/>
    <w:pPr>
      <w:spacing w:after="0" w:line="240" w:lineRule="auto"/>
    </w:pPr>
    <w:rPr>
      <w:rFonts w:eastAsia="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
    <w:name w:val="List"/>
    <w:basedOn w:val="Normal"/>
    <w:uiPriority w:val="99"/>
    <w:semiHidden/>
    <w:unhideWhenUsed/>
    <w:rsid w:val="00765CDD"/>
    <w:pPr>
      <w:ind w:left="283" w:hanging="283"/>
      <w:contextualSpacing/>
    </w:pPr>
  </w:style>
  <w:style w:type="paragraph" w:customStyle="1" w:styleId="Default">
    <w:name w:val="Default"/>
    <w:rsid w:val="00765CDD"/>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LGAsubbullet">
    <w:name w:val="LGA sub bullet"/>
    <w:basedOn w:val="LGAbullets"/>
    <w:link w:val="LGAsubbulletChar"/>
    <w:uiPriority w:val="2"/>
    <w:qFormat/>
    <w:rsid w:val="00765CDD"/>
    <w:pPr>
      <w:numPr>
        <w:ilvl w:val="1"/>
      </w:numPr>
      <w:spacing w:line="340" w:lineRule="exact"/>
      <w:ind w:left="704" w:hanging="284"/>
      <w:contextualSpacing/>
    </w:pPr>
  </w:style>
  <w:style w:type="character" w:customStyle="1" w:styleId="LGAbulletsChar">
    <w:name w:val="LGA bullets Char"/>
    <w:basedOn w:val="DefaultParagraphFont"/>
    <w:link w:val="LGAbullets"/>
    <w:uiPriority w:val="2"/>
    <w:rsid w:val="00765CDD"/>
    <w:rPr>
      <w:rFonts w:ascii="Arial" w:hAnsi="Arial"/>
      <w:color w:val="0D0D0D" w:themeColor="text1" w:themeTint="F2"/>
      <w:sz w:val="24"/>
    </w:rPr>
  </w:style>
  <w:style w:type="character" w:customStyle="1" w:styleId="LGAsubbulletChar">
    <w:name w:val="LGA sub bullet Char"/>
    <w:basedOn w:val="LGAbulletsChar"/>
    <w:link w:val="LGAsubbullet"/>
    <w:uiPriority w:val="2"/>
    <w:rsid w:val="00765CDD"/>
    <w:rPr>
      <w:rFonts w:ascii="Arial" w:hAnsi="Arial"/>
      <w:color w:val="0D0D0D" w:themeColor="text1" w:themeTint="F2"/>
      <w:sz w:val="24"/>
    </w:rPr>
  </w:style>
  <w:style w:type="table" w:styleId="PlainTable2">
    <w:name w:val="Plain Table 2"/>
    <w:basedOn w:val="TableNormal"/>
    <w:uiPriority w:val="99"/>
    <w:rsid w:val="00765CDD"/>
    <w:pPr>
      <w:spacing w:after="0" w:line="240" w:lineRule="auto"/>
    </w:pPr>
    <w:rPr>
      <w:rFonts w:eastAsia="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rsid w:val="00765CDD"/>
    <w:pPr>
      <w:spacing w:after="0" w:line="259" w:lineRule="auto"/>
      <w:outlineLvl w:val="9"/>
    </w:pPr>
    <w:rPr>
      <w:rFonts w:asciiTheme="majorHAnsi" w:hAnsiTheme="majorHAnsi"/>
      <w:b w:val="0"/>
      <w:color w:val="2F5496" w:themeColor="accent1" w:themeShade="BF"/>
      <w:sz w:val="32"/>
    </w:rPr>
  </w:style>
  <w:style w:type="character" w:styleId="HTMLCode">
    <w:name w:val="HTML Code"/>
    <w:basedOn w:val="DefaultParagraphFont"/>
    <w:uiPriority w:val="99"/>
    <w:semiHidden/>
    <w:unhideWhenUsed/>
    <w:rsid w:val="00765CDD"/>
    <w:rPr>
      <w:rFonts w:ascii="Courier New" w:eastAsia="Times New Roman" w:hAnsi="Courier New" w:cs="Courier New"/>
      <w:sz w:val="20"/>
      <w:szCs w:val="20"/>
    </w:rPr>
  </w:style>
  <w:style w:type="paragraph" w:customStyle="1" w:styleId="pf0">
    <w:name w:val="pf0"/>
    <w:basedOn w:val="Normal"/>
    <w:rsid w:val="00B074EC"/>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cf01">
    <w:name w:val="cf01"/>
    <w:basedOn w:val="DefaultParagraphFont"/>
    <w:rsid w:val="00B074EC"/>
    <w:rPr>
      <w:rFonts w:ascii="Segoe UI" w:hAnsi="Segoe UI" w:cs="Segoe UI" w:hint="default"/>
      <w:color w:val="0D0D0D"/>
      <w:sz w:val="18"/>
      <w:szCs w:val="18"/>
    </w:rPr>
  </w:style>
  <w:style w:type="paragraph" w:customStyle="1" w:styleId="pf1">
    <w:name w:val="pf1"/>
    <w:basedOn w:val="Normal"/>
    <w:rsid w:val="004368D3"/>
    <w:pPr>
      <w:spacing w:before="100" w:beforeAutospacing="1" w:after="100" w:afterAutospacing="1" w:line="240" w:lineRule="auto"/>
      <w:ind w:left="300"/>
    </w:pPr>
    <w:rPr>
      <w:rFonts w:ascii="Times New Roman" w:eastAsia="Times New Roman" w:hAnsi="Times New Roman" w:cs="Times New Roman"/>
      <w:color w:val="auto"/>
      <w:szCs w:val="24"/>
      <w:lang w:eastAsia="en-GB"/>
    </w:rPr>
  </w:style>
  <w:style w:type="paragraph" w:customStyle="1" w:styleId="TableParagraph">
    <w:name w:val="Table Paragraph"/>
    <w:basedOn w:val="Normal"/>
    <w:uiPriority w:val="1"/>
    <w:qFormat/>
    <w:rsid w:val="00AE7476"/>
    <w:pPr>
      <w:widowControl w:val="0"/>
      <w:autoSpaceDE w:val="0"/>
      <w:autoSpaceDN w:val="0"/>
      <w:spacing w:after="0" w:line="268" w:lineRule="exact"/>
      <w:ind w:left="108"/>
    </w:pPr>
    <w:rPr>
      <w:rFonts w:ascii="Calibri" w:eastAsia="Calibri" w:hAnsi="Calibri" w:cs="Calibri"/>
      <w:color w:val="auto"/>
      <w:sz w:val="22"/>
      <w:lang w:val="en-US"/>
    </w:rPr>
  </w:style>
  <w:style w:type="table" w:customStyle="1" w:styleId="TableGrid1">
    <w:name w:val="Table Grid1"/>
    <w:basedOn w:val="TableNormal"/>
    <w:next w:val="TableGrid"/>
    <w:uiPriority w:val="39"/>
    <w:rsid w:val="00B22D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658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09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81463345">
      <w:bodyDiv w:val="1"/>
      <w:marLeft w:val="0"/>
      <w:marRight w:val="0"/>
      <w:marTop w:val="0"/>
      <w:marBottom w:val="0"/>
      <w:divBdr>
        <w:top w:val="none" w:sz="0" w:space="0" w:color="auto"/>
        <w:left w:val="none" w:sz="0" w:space="0" w:color="auto"/>
        <w:bottom w:val="none" w:sz="0" w:space="0" w:color="auto"/>
        <w:right w:val="none" w:sz="0" w:space="0" w:color="auto"/>
      </w:divBdr>
    </w:div>
    <w:div w:id="121267433">
      <w:bodyDiv w:val="1"/>
      <w:marLeft w:val="0"/>
      <w:marRight w:val="0"/>
      <w:marTop w:val="0"/>
      <w:marBottom w:val="0"/>
      <w:divBdr>
        <w:top w:val="none" w:sz="0" w:space="0" w:color="auto"/>
        <w:left w:val="none" w:sz="0" w:space="0" w:color="auto"/>
        <w:bottom w:val="none" w:sz="0" w:space="0" w:color="auto"/>
        <w:right w:val="none" w:sz="0" w:space="0" w:color="auto"/>
      </w:divBdr>
    </w:div>
    <w:div w:id="123239474">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236132895">
      <w:bodyDiv w:val="1"/>
      <w:marLeft w:val="0"/>
      <w:marRight w:val="0"/>
      <w:marTop w:val="0"/>
      <w:marBottom w:val="0"/>
      <w:divBdr>
        <w:top w:val="none" w:sz="0" w:space="0" w:color="auto"/>
        <w:left w:val="none" w:sz="0" w:space="0" w:color="auto"/>
        <w:bottom w:val="none" w:sz="0" w:space="0" w:color="auto"/>
        <w:right w:val="none" w:sz="0" w:space="0" w:color="auto"/>
      </w:divBdr>
    </w:div>
    <w:div w:id="241454166">
      <w:bodyDiv w:val="1"/>
      <w:marLeft w:val="0"/>
      <w:marRight w:val="0"/>
      <w:marTop w:val="0"/>
      <w:marBottom w:val="0"/>
      <w:divBdr>
        <w:top w:val="none" w:sz="0" w:space="0" w:color="auto"/>
        <w:left w:val="none" w:sz="0" w:space="0" w:color="auto"/>
        <w:bottom w:val="none" w:sz="0" w:space="0" w:color="auto"/>
        <w:right w:val="none" w:sz="0" w:space="0" w:color="auto"/>
      </w:divBdr>
    </w:div>
    <w:div w:id="244654843">
      <w:bodyDiv w:val="1"/>
      <w:marLeft w:val="0"/>
      <w:marRight w:val="0"/>
      <w:marTop w:val="0"/>
      <w:marBottom w:val="0"/>
      <w:divBdr>
        <w:top w:val="none" w:sz="0" w:space="0" w:color="auto"/>
        <w:left w:val="none" w:sz="0" w:space="0" w:color="auto"/>
        <w:bottom w:val="none" w:sz="0" w:space="0" w:color="auto"/>
        <w:right w:val="none" w:sz="0" w:space="0" w:color="auto"/>
      </w:divBdr>
    </w:div>
    <w:div w:id="257562507">
      <w:bodyDiv w:val="1"/>
      <w:marLeft w:val="0"/>
      <w:marRight w:val="0"/>
      <w:marTop w:val="0"/>
      <w:marBottom w:val="0"/>
      <w:divBdr>
        <w:top w:val="none" w:sz="0" w:space="0" w:color="auto"/>
        <w:left w:val="none" w:sz="0" w:space="0" w:color="auto"/>
        <w:bottom w:val="none" w:sz="0" w:space="0" w:color="auto"/>
        <w:right w:val="none" w:sz="0" w:space="0" w:color="auto"/>
      </w:divBdr>
    </w:div>
    <w:div w:id="290477806">
      <w:bodyDiv w:val="1"/>
      <w:marLeft w:val="0"/>
      <w:marRight w:val="0"/>
      <w:marTop w:val="0"/>
      <w:marBottom w:val="0"/>
      <w:divBdr>
        <w:top w:val="none" w:sz="0" w:space="0" w:color="auto"/>
        <w:left w:val="none" w:sz="0" w:space="0" w:color="auto"/>
        <w:bottom w:val="none" w:sz="0" w:space="0" w:color="auto"/>
        <w:right w:val="none" w:sz="0" w:space="0" w:color="auto"/>
      </w:divBdr>
    </w:div>
    <w:div w:id="359430316">
      <w:bodyDiv w:val="1"/>
      <w:marLeft w:val="0"/>
      <w:marRight w:val="0"/>
      <w:marTop w:val="0"/>
      <w:marBottom w:val="0"/>
      <w:divBdr>
        <w:top w:val="none" w:sz="0" w:space="0" w:color="auto"/>
        <w:left w:val="none" w:sz="0" w:space="0" w:color="auto"/>
        <w:bottom w:val="none" w:sz="0" w:space="0" w:color="auto"/>
        <w:right w:val="none" w:sz="0" w:space="0" w:color="auto"/>
      </w:divBdr>
    </w:div>
    <w:div w:id="441195028">
      <w:bodyDiv w:val="1"/>
      <w:marLeft w:val="0"/>
      <w:marRight w:val="0"/>
      <w:marTop w:val="0"/>
      <w:marBottom w:val="0"/>
      <w:divBdr>
        <w:top w:val="none" w:sz="0" w:space="0" w:color="auto"/>
        <w:left w:val="none" w:sz="0" w:space="0" w:color="auto"/>
        <w:bottom w:val="none" w:sz="0" w:space="0" w:color="auto"/>
        <w:right w:val="none" w:sz="0" w:space="0" w:color="auto"/>
      </w:divBdr>
    </w:div>
    <w:div w:id="471873826">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12061">
      <w:bodyDiv w:val="1"/>
      <w:marLeft w:val="0"/>
      <w:marRight w:val="0"/>
      <w:marTop w:val="0"/>
      <w:marBottom w:val="0"/>
      <w:divBdr>
        <w:top w:val="none" w:sz="0" w:space="0" w:color="auto"/>
        <w:left w:val="none" w:sz="0" w:space="0" w:color="auto"/>
        <w:bottom w:val="none" w:sz="0" w:space="0" w:color="auto"/>
        <w:right w:val="none" w:sz="0" w:space="0" w:color="auto"/>
      </w:divBdr>
    </w:div>
    <w:div w:id="624241389">
      <w:bodyDiv w:val="1"/>
      <w:marLeft w:val="0"/>
      <w:marRight w:val="0"/>
      <w:marTop w:val="0"/>
      <w:marBottom w:val="0"/>
      <w:divBdr>
        <w:top w:val="none" w:sz="0" w:space="0" w:color="auto"/>
        <w:left w:val="none" w:sz="0" w:space="0" w:color="auto"/>
        <w:bottom w:val="none" w:sz="0" w:space="0" w:color="auto"/>
        <w:right w:val="none" w:sz="0" w:space="0" w:color="auto"/>
      </w:divBdr>
    </w:div>
    <w:div w:id="632295031">
      <w:bodyDiv w:val="1"/>
      <w:marLeft w:val="0"/>
      <w:marRight w:val="0"/>
      <w:marTop w:val="0"/>
      <w:marBottom w:val="0"/>
      <w:divBdr>
        <w:top w:val="none" w:sz="0" w:space="0" w:color="auto"/>
        <w:left w:val="none" w:sz="0" w:space="0" w:color="auto"/>
        <w:bottom w:val="none" w:sz="0" w:space="0" w:color="auto"/>
        <w:right w:val="none" w:sz="0" w:space="0" w:color="auto"/>
      </w:divBdr>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686753173">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793869996">
      <w:bodyDiv w:val="1"/>
      <w:marLeft w:val="0"/>
      <w:marRight w:val="0"/>
      <w:marTop w:val="0"/>
      <w:marBottom w:val="0"/>
      <w:divBdr>
        <w:top w:val="none" w:sz="0" w:space="0" w:color="auto"/>
        <w:left w:val="none" w:sz="0" w:space="0" w:color="auto"/>
        <w:bottom w:val="none" w:sz="0" w:space="0" w:color="auto"/>
        <w:right w:val="none" w:sz="0" w:space="0" w:color="auto"/>
      </w:divBdr>
    </w:div>
    <w:div w:id="815881755">
      <w:bodyDiv w:val="1"/>
      <w:marLeft w:val="0"/>
      <w:marRight w:val="0"/>
      <w:marTop w:val="0"/>
      <w:marBottom w:val="0"/>
      <w:divBdr>
        <w:top w:val="none" w:sz="0" w:space="0" w:color="auto"/>
        <w:left w:val="none" w:sz="0" w:space="0" w:color="auto"/>
        <w:bottom w:val="none" w:sz="0" w:space="0" w:color="auto"/>
        <w:right w:val="none" w:sz="0" w:space="0" w:color="auto"/>
      </w:divBdr>
    </w:div>
    <w:div w:id="899633835">
      <w:bodyDiv w:val="1"/>
      <w:marLeft w:val="0"/>
      <w:marRight w:val="0"/>
      <w:marTop w:val="0"/>
      <w:marBottom w:val="0"/>
      <w:divBdr>
        <w:top w:val="none" w:sz="0" w:space="0" w:color="auto"/>
        <w:left w:val="none" w:sz="0" w:space="0" w:color="auto"/>
        <w:bottom w:val="none" w:sz="0" w:space="0" w:color="auto"/>
        <w:right w:val="none" w:sz="0" w:space="0" w:color="auto"/>
      </w:divBdr>
    </w:div>
    <w:div w:id="910887773">
      <w:bodyDiv w:val="1"/>
      <w:marLeft w:val="0"/>
      <w:marRight w:val="0"/>
      <w:marTop w:val="0"/>
      <w:marBottom w:val="0"/>
      <w:divBdr>
        <w:top w:val="none" w:sz="0" w:space="0" w:color="auto"/>
        <w:left w:val="none" w:sz="0" w:space="0" w:color="auto"/>
        <w:bottom w:val="none" w:sz="0" w:space="0" w:color="auto"/>
        <w:right w:val="none" w:sz="0" w:space="0" w:color="auto"/>
      </w:divBdr>
    </w:div>
    <w:div w:id="945887179">
      <w:bodyDiv w:val="1"/>
      <w:marLeft w:val="0"/>
      <w:marRight w:val="0"/>
      <w:marTop w:val="0"/>
      <w:marBottom w:val="0"/>
      <w:divBdr>
        <w:top w:val="none" w:sz="0" w:space="0" w:color="auto"/>
        <w:left w:val="none" w:sz="0" w:space="0" w:color="auto"/>
        <w:bottom w:val="none" w:sz="0" w:space="0" w:color="auto"/>
        <w:right w:val="none" w:sz="0" w:space="0" w:color="auto"/>
      </w:divBdr>
    </w:div>
    <w:div w:id="953710918">
      <w:bodyDiv w:val="1"/>
      <w:marLeft w:val="0"/>
      <w:marRight w:val="0"/>
      <w:marTop w:val="0"/>
      <w:marBottom w:val="0"/>
      <w:divBdr>
        <w:top w:val="none" w:sz="0" w:space="0" w:color="auto"/>
        <w:left w:val="none" w:sz="0" w:space="0" w:color="auto"/>
        <w:bottom w:val="none" w:sz="0" w:space="0" w:color="auto"/>
        <w:right w:val="none" w:sz="0" w:space="0" w:color="auto"/>
      </w:divBdr>
    </w:div>
    <w:div w:id="972520946">
      <w:bodyDiv w:val="1"/>
      <w:marLeft w:val="0"/>
      <w:marRight w:val="0"/>
      <w:marTop w:val="0"/>
      <w:marBottom w:val="0"/>
      <w:divBdr>
        <w:top w:val="none" w:sz="0" w:space="0" w:color="auto"/>
        <w:left w:val="none" w:sz="0" w:space="0" w:color="auto"/>
        <w:bottom w:val="none" w:sz="0" w:space="0" w:color="auto"/>
        <w:right w:val="none" w:sz="0" w:space="0" w:color="auto"/>
      </w:divBdr>
    </w:div>
    <w:div w:id="999037644">
      <w:bodyDiv w:val="1"/>
      <w:marLeft w:val="0"/>
      <w:marRight w:val="0"/>
      <w:marTop w:val="0"/>
      <w:marBottom w:val="0"/>
      <w:divBdr>
        <w:top w:val="none" w:sz="0" w:space="0" w:color="auto"/>
        <w:left w:val="none" w:sz="0" w:space="0" w:color="auto"/>
        <w:bottom w:val="none" w:sz="0" w:space="0" w:color="auto"/>
        <w:right w:val="none" w:sz="0" w:space="0" w:color="auto"/>
      </w:divBdr>
    </w:div>
    <w:div w:id="1039941234">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5426">
      <w:bodyDiv w:val="1"/>
      <w:marLeft w:val="0"/>
      <w:marRight w:val="0"/>
      <w:marTop w:val="0"/>
      <w:marBottom w:val="0"/>
      <w:divBdr>
        <w:top w:val="none" w:sz="0" w:space="0" w:color="auto"/>
        <w:left w:val="none" w:sz="0" w:space="0" w:color="auto"/>
        <w:bottom w:val="none" w:sz="0" w:space="0" w:color="auto"/>
        <w:right w:val="none" w:sz="0" w:space="0" w:color="auto"/>
      </w:divBdr>
    </w:div>
    <w:div w:id="1216432356">
      <w:bodyDiv w:val="1"/>
      <w:marLeft w:val="0"/>
      <w:marRight w:val="0"/>
      <w:marTop w:val="0"/>
      <w:marBottom w:val="0"/>
      <w:divBdr>
        <w:top w:val="none" w:sz="0" w:space="0" w:color="auto"/>
        <w:left w:val="none" w:sz="0" w:space="0" w:color="auto"/>
        <w:bottom w:val="none" w:sz="0" w:space="0" w:color="auto"/>
        <w:right w:val="none" w:sz="0" w:space="0" w:color="auto"/>
      </w:divBdr>
    </w:div>
    <w:div w:id="1230651775">
      <w:bodyDiv w:val="1"/>
      <w:marLeft w:val="0"/>
      <w:marRight w:val="0"/>
      <w:marTop w:val="0"/>
      <w:marBottom w:val="0"/>
      <w:divBdr>
        <w:top w:val="none" w:sz="0" w:space="0" w:color="auto"/>
        <w:left w:val="none" w:sz="0" w:space="0" w:color="auto"/>
        <w:bottom w:val="none" w:sz="0" w:space="0" w:color="auto"/>
        <w:right w:val="none" w:sz="0" w:space="0" w:color="auto"/>
      </w:divBdr>
    </w:div>
    <w:div w:id="1270968226">
      <w:bodyDiv w:val="1"/>
      <w:marLeft w:val="0"/>
      <w:marRight w:val="0"/>
      <w:marTop w:val="0"/>
      <w:marBottom w:val="0"/>
      <w:divBdr>
        <w:top w:val="none" w:sz="0" w:space="0" w:color="auto"/>
        <w:left w:val="none" w:sz="0" w:space="0" w:color="auto"/>
        <w:bottom w:val="none" w:sz="0" w:space="0" w:color="auto"/>
        <w:right w:val="none" w:sz="0" w:space="0" w:color="auto"/>
      </w:divBdr>
    </w:div>
    <w:div w:id="1276905829">
      <w:bodyDiv w:val="1"/>
      <w:marLeft w:val="0"/>
      <w:marRight w:val="0"/>
      <w:marTop w:val="0"/>
      <w:marBottom w:val="0"/>
      <w:divBdr>
        <w:top w:val="none" w:sz="0" w:space="0" w:color="auto"/>
        <w:left w:val="none" w:sz="0" w:space="0" w:color="auto"/>
        <w:bottom w:val="none" w:sz="0" w:space="0" w:color="auto"/>
        <w:right w:val="none" w:sz="0" w:space="0" w:color="auto"/>
      </w:divBdr>
    </w:div>
    <w:div w:id="1303465811">
      <w:bodyDiv w:val="1"/>
      <w:marLeft w:val="0"/>
      <w:marRight w:val="0"/>
      <w:marTop w:val="0"/>
      <w:marBottom w:val="0"/>
      <w:divBdr>
        <w:top w:val="none" w:sz="0" w:space="0" w:color="auto"/>
        <w:left w:val="none" w:sz="0" w:space="0" w:color="auto"/>
        <w:bottom w:val="none" w:sz="0" w:space="0" w:color="auto"/>
        <w:right w:val="none" w:sz="0" w:space="0" w:color="auto"/>
      </w:divBdr>
    </w:div>
    <w:div w:id="1338539005">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412432566">
      <w:bodyDiv w:val="1"/>
      <w:marLeft w:val="0"/>
      <w:marRight w:val="0"/>
      <w:marTop w:val="0"/>
      <w:marBottom w:val="0"/>
      <w:divBdr>
        <w:top w:val="none" w:sz="0" w:space="0" w:color="auto"/>
        <w:left w:val="none" w:sz="0" w:space="0" w:color="auto"/>
        <w:bottom w:val="none" w:sz="0" w:space="0" w:color="auto"/>
        <w:right w:val="none" w:sz="0" w:space="0" w:color="auto"/>
      </w:divBdr>
    </w:div>
    <w:div w:id="1449011637">
      <w:bodyDiv w:val="1"/>
      <w:marLeft w:val="0"/>
      <w:marRight w:val="0"/>
      <w:marTop w:val="0"/>
      <w:marBottom w:val="0"/>
      <w:divBdr>
        <w:top w:val="none" w:sz="0" w:space="0" w:color="auto"/>
        <w:left w:val="none" w:sz="0" w:space="0" w:color="auto"/>
        <w:bottom w:val="none" w:sz="0" w:space="0" w:color="auto"/>
        <w:right w:val="none" w:sz="0" w:space="0" w:color="auto"/>
      </w:divBdr>
    </w:div>
    <w:div w:id="1460107681">
      <w:bodyDiv w:val="1"/>
      <w:marLeft w:val="0"/>
      <w:marRight w:val="0"/>
      <w:marTop w:val="0"/>
      <w:marBottom w:val="0"/>
      <w:divBdr>
        <w:top w:val="none" w:sz="0" w:space="0" w:color="auto"/>
        <w:left w:val="none" w:sz="0" w:space="0" w:color="auto"/>
        <w:bottom w:val="none" w:sz="0" w:space="0" w:color="auto"/>
        <w:right w:val="none" w:sz="0" w:space="0" w:color="auto"/>
      </w:divBdr>
    </w:div>
    <w:div w:id="1465461040">
      <w:bodyDiv w:val="1"/>
      <w:marLeft w:val="0"/>
      <w:marRight w:val="0"/>
      <w:marTop w:val="0"/>
      <w:marBottom w:val="0"/>
      <w:divBdr>
        <w:top w:val="none" w:sz="0" w:space="0" w:color="auto"/>
        <w:left w:val="none" w:sz="0" w:space="0" w:color="auto"/>
        <w:bottom w:val="none" w:sz="0" w:space="0" w:color="auto"/>
        <w:right w:val="none" w:sz="0" w:space="0" w:color="auto"/>
      </w:divBdr>
    </w:div>
    <w:div w:id="1501307747">
      <w:bodyDiv w:val="1"/>
      <w:marLeft w:val="0"/>
      <w:marRight w:val="0"/>
      <w:marTop w:val="0"/>
      <w:marBottom w:val="0"/>
      <w:divBdr>
        <w:top w:val="none" w:sz="0" w:space="0" w:color="auto"/>
        <w:left w:val="none" w:sz="0" w:space="0" w:color="auto"/>
        <w:bottom w:val="none" w:sz="0" w:space="0" w:color="auto"/>
        <w:right w:val="none" w:sz="0" w:space="0" w:color="auto"/>
      </w:divBdr>
    </w:div>
    <w:div w:id="1612275603">
      <w:bodyDiv w:val="1"/>
      <w:marLeft w:val="0"/>
      <w:marRight w:val="0"/>
      <w:marTop w:val="0"/>
      <w:marBottom w:val="0"/>
      <w:divBdr>
        <w:top w:val="none" w:sz="0" w:space="0" w:color="auto"/>
        <w:left w:val="none" w:sz="0" w:space="0" w:color="auto"/>
        <w:bottom w:val="none" w:sz="0" w:space="0" w:color="auto"/>
        <w:right w:val="none" w:sz="0" w:space="0" w:color="auto"/>
      </w:divBdr>
    </w:div>
    <w:div w:id="1617365131">
      <w:bodyDiv w:val="1"/>
      <w:marLeft w:val="0"/>
      <w:marRight w:val="0"/>
      <w:marTop w:val="0"/>
      <w:marBottom w:val="0"/>
      <w:divBdr>
        <w:top w:val="none" w:sz="0" w:space="0" w:color="auto"/>
        <w:left w:val="none" w:sz="0" w:space="0" w:color="auto"/>
        <w:bottom w:val="none" w:sz="0" w:space="0" w:color="auto"/>
        <w:right w:val="none" w:sz="0" w:space="0" w:color="auto"/>
      </w:divBdr>
    </w:div>
    <w:div w:id="1644694025">
      <w:bodyDiv w:val="1"/>
      <w:marLeft w:val="0"/>
      <w:marRight w:val="0"/>
      <w:marTop w:val="0"/>
      <w:marBottom w:val="0"/>
      <w:divBdr>
        <w:top w:val="none" w:sz="0" w:space="0" w:color="auto"/>
        <w:left w:val="none" w:sz="0" w:space="0" w:color="auto"/>
        <w:bottom w:val="none" w:sz="0" w:space="0" w:color="auto"/>
        <w:right w:val="none" w:sz="0" w:space="0" w:color="auto"/>
      </w:divBdr>
    </w:div>
    <w:div w:id="1678851585">
      <w:bodyDiv w:val="1"/>
      <w:marLeft w:val="0"/>
      <w:marRight w:val="0"/>
      <w:marTop w:val="0"/>
      <w:marBottom w:val="0"/>
      <w:divBdr>
        <w:top w:val="none" w:sz="0" w:space="0" w:color="auto"/>
        <w:left w:val="none" w:sz="0" w:space="0" w:color="auto"/>
        <w:bottom w:val="none" w:sz="0" w:space="0" w:color="auto"/>
        <w:right w:val="none" w:sz="0" w:space="0" w:color="auto"/>
      </w:divBdr>
    </w:div>
    <w:div w:id="174286624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37813">
      <w:bodyDiv w:val="1"/>
      <w:marLeft w:val="0"/>
      <w:marRight w:val="0"/>
      <w:marTop w:val="0"/>
      <w:marBottom w:val="0"/>
      <w:divBdr>
        <w:top w:val="none" w:sz="0" w:space="0" w:color="auto"/>
        <w:left w:val="none" w:sz="0" w:space="0" w:color="auto"/>
        <w:bottom w:val="none" w:sz="0" w:space="0" w:color="auto"/>
        <w:right w:val="none" w:sz="0" w:space="0" w:color="auto"/>
      </w:divBdr>
    </w:div>
    <w:div w:id="2006779830">
      <w:bodyDiv w:val="1"/>
      <w:marLeft w:val="0"/>
      <w:marRight w:val="0"/>
      <w:marTop w:val="0"/>
      <w:marBottom w:val="0"/>
      <w:divBdr>
        <w:top w:val="none" w:sz="0" w:space="0" w:color="auto"/>
        <w:left w:val="none" w:sz="0" w:space="0" w:color="auto"/>
        <w:bottom w:val="none" w:sz="0" w:space="0" w:color="auto"/>
        <w:right w:val="none" w:sz="0" w:space="0" w:color="auto"/>
      </w:divBdr>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ensionsdashboardsprogramme.org.uk/standards/data-standards" TargetMode="External"/><Relationship Id="rId26" Type="http://schemas.openxmlformats.org/officeDocument/2006/relationships/hyperlink" Target="https://lgpsregs.org/resources/guidesetc.php" TargetMode="External"/><Relationship Id="rId21" Type="http://schemas.openxmlformats.org/officeDocument/2006/relationships/image" Target="media/image5.png"/><Relationship Id="rId34" Type="http://schemas.openxmlformats.org/officeDocument/2006/relationships/hyperlink" Target="https://www.frc.org.uk/library/standards-codes-policy/actuarial/actuarial-standard-technical-memorandum-as-tm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cotlgpsregs.org" TargetMode="External"/><Relationship Id="rId25" Type="http://schemas.openxmlformats.org/officeDocument/2006/relationships/hyperlink" Target="http://www.l&#160;g&#160;p&#160;s&#160;regs.org" TargetMode="External"/><Relationship Id="rId33" Type="http://schemas.openxmlformats.org/officeDocument/2006/relationships/hyperlink" Target="https://www.frc.org.uk/library/standards-codes-policy/actuarial/actuarial-standard-technical-memorandum-as-tm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lgpsregs.org/resources/guidesetc.php" TargetMode="External"/><Relationship Id="rId20" Type="http://schemas.openxmlformats.org/officeDocument/2006/relationships/image" Target="media/image4.png"/><Relationship Id="rId29" Type="http://schemas.openxmlformats.org/officeDocument/2006/relationships/hyperlink" Target="http://www.scotlgpsreg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gpsregs.org/resources/guidesetc.php" TargetMode="External"/><Relationship Id="rId32" Type="http://schemas.openxmlformats.org/officeDocument/2006/relationships/hyperlink" Target="https://www.frc.org.uk/library/standards-codes-policy/actuarial/actuarial-standard-technical-memorandum-as-tm1/"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lgpsregs.org" TargetMode="External"/><Relationship Id="rId23" Type="http://schemas.openxmlformats.org/officeDocument/2006/relationships/image" Target="media/image7.png"/><Relationship Id="rId28" Type="http://schemas.openxmlformats.org/officeDocument/2006/relationships/hyperlink" Target="https://www.scotlgpsregs.org/resources/guidesetc.ph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scotlgpsreg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gpsregs.org/resources/guidesetc.php" TargetMode="External"/><Relationship Id="rId22" Type="http://schemas.openxmlformats.org/officeDocument/2006/relationships/image" Target="media/image6.png"/><Relationship Id="rId27" Type="http://schemas.openxmlformats.org/officeDocument/2006/relationships/hyperlink" Target="http://www.l&#160;g&#160;p&#160;s&#160;regs.org" TargetMode="External"/><Relationship Id="rId30" Type="http://schemas.openxmlformats.org/officeDocument/2006/relationships/hyperlink" Target="https://www.scotlgpsregs.org/resources/guidesetc.php" TargetMode="External"/><Relationship Id="rId35" Type="http://schemas.openxmlformats.org/officeDocument/2006/relationships/hyperlink" Target="https://www.frc.org.uk/library/standards-codes-policy/actuarial/actuarial-standard-technical-memorandum-as-tm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LGA guide</Topic>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F5DEB-AB8C-459A-A913-18F6E7629CFA}">
  <ds:schemaRefs>
    <ds:schemaRef ds:uri="http://schemas.openxmlformats.org/officeDocument/2006/bibliography"/>
  </ds:schemaRefs>
</ds:datastoreItem>
</file>

<file path=customXml/itemProps2.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3.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4.xml><?xml version="1.0" encoding="utf-8"?>
<ds:datastoreItem xmlns:ds="http://schemas.openxmlformats.org/officeDocument/2006/customXml" ds:itemID="{CA7D1B86-9C06-4798-8F8B-19AD33A6A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57</Pages>
  <Words>9886</Words>
  <Characters>56353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AVCs and Dashboards administrator guide version 1.1</vt:lpstr>
    </vt:vector>
  </TitlesOfParts>
  <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AVCs and Dashboards administrator guide version 2.0 tracked</dc:title>
  <dc:subject/>
  <dc:creator>Jayne Wiberg</dc:creator>
  <cp:keywords/>
  <dc:description>This is an AVCS and Dashboards administrator guide for LGPS administering authorities</dc:description>
  <cp:lastModifiedBy>Jayne Wiberg</cp:lastModifiedBy>
  <cp:revision>175</cp:revision>
  <cp:lastPrinted>2025-06-02T09:40:00Z</cp:lastPrinted>
  <dcterms:created xsi:type="dcterms:W3CDTF">2026-06-10T15:18:00Z</dcterms:created>
  <dcterms:modified xsi:type="dcterms:W3CDTF">2026-06-17T09:45:00Z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MSIP_Label_6cd3c5f5-c566-4dc5-8864-6f6d9b127b45_Enabled">
    <vt:lpwstr>true</vt:lpwstr>
  </property>
  <property fmtid="{D5CDD505-2E9C-101B-9397-08002B2CF9AE}" pid="5" name="MSIP_Label_6cd3c5f5-c566-4dc5-8864-6f6d9b127b45_SetDate">
    <vt:lpwstr>2023-12-11T11:10:00Z</vt:lpwstr>
  </property>
  <property fmtid="{D5CDD505-2E9C-101B-9397-08002B2CF9AE}" pid="6" name="MSIP_Label_6cd3c5f5-c566-4dc5-8864-6f6d9b127b45_Method">
    <vt:lpwstr>Standard</vt:lpwstr>
  </property>
  <property fmtid="{D5CDD505-2E9C-101B-9397-08002B2CF9AE}" pid="7" name="MSIP_Label_6cd3c5f5-c566-4dc5-8864-6f6d9b127b45_Name">
    <vt:lpwstr>Internal</vt:lpwstr>
  </property>
  <property fmtid="{D5CDD505-2E9C-101B-9397-08002B2CF9AE}" pid="8" name="MSIP_Label_6cd3c5f5-c566-4dc5-8864-6f6d9b127b45_SiteId">
    <vt:lpwstr>aa42167d-6f8d-45ce-b655-d245ef97da66</vt:lpwstr>
  </property>
  <property fmtid="{D5CDD505-2E9C-101B-9397-08002B2CF9AE}" pid="9" name="MSIP_Label_6cd3c5f5-c566-4dc5-8864-6f6d9b127b45_ActionId">
    <vt:lpwstr>7c151d37-f2d0-4602-95e0-c85defc85b09</vt:lpwstr>
  </property>
  <property fmtid="{D5CDD505-2E9C-101B-9397-08002B2CF9AE}" pid="10" name="MSIP_Label_6cd3c5f5-c566-4dc5-8864-6f6d9b127b45_ContentBits">
    <vt:lpwstr>0</vt:lpwstr>
  </property>
</Properties>
</file>