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04A30" w14:textId="158459F2" w:rsidR="00C9304C" w:rsidRDefault="006B7AAA" w:rsidP="004A0A0F">
      <w:pPr>
        <w:pStyle w:val="Heading1"/>
        <w:jc w:val="right"/>
      </w:pPr>
      <w:bookmarkStart w:id="0" w:name="_Toc62206322"/>
      <w:r w:rsidRPr="00F94B1B">
        <w:rPr>
          <w:noProof/>
        </w:rPr>
        <w:drawing>
          <wp:anchor distT="0" distB="0" distL="114300" distR="114300" simplePos="0" relativeHeight="251658241" behindDoc="1" locked="0" layoutInCell="1" allowOverlap="1" wp14:anchorId="117B47E6" wp14:editId="37826464">
            <wp:simplePos x="0" y="0"/>
            <wp:positionH relativeFrom="page">
              <wp:posOffset>-52387</wp:posOffset>
            </wp:positionH>
            <wp:positionV relativeFrom="paragraph">
              <wp:posOffset>-914400</wp:posOffset>
            </wp:positionV>
            <wp:extent cx="3229230" cy="1076633"/>
            <wp:effectExtent l="0" t="0" r="0" b="0"/>
            <wp:wrapNone/>
            <wp:docPr id="2" name="Picture 2" descr="P1#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1#y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9230" cy="10766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4C9C" w:rsidRPr="00F94B1B">
        <w:rPr>
          <w:noProof/>
        </w:rPr>
        <w:drawing>
          <wp:anchor distT="0" distB="0" distL="114300" distR="114300" simplePos="0" relativeHeight="251658240" behindDoc="1" locked="0" layoutInCell="1" allowOverlap="1" wp14:anchorId="1066C3BB" wp14:editId="578F26FF">
            <wp:simplePos x="0" y="0"/>
            <wp:positionH relativeFrom="page">
              <wp:align>right</wp:align>
            </wp:positionH>
            <wp:positionV relativeFrom="paragraph">
              <wp:posOffset>-914400</wp:posOffset>
            </wp:positionV>
            <wp:extent cx="3134902" cy="1076633"/>
            <wp:effectExtent l="0" t="0" r="8890" b="9525"/>
            <wp:wrapNone/>
            <wp:docPr id="1" name="Picture 1" descr="P1#y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y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134902" cy="10766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7546C4" w14:textId="2A2B9BF2" w:rsidR="00B90AA2" w:rsidRPr="004004F3" w:rsidRDefault="005D669F" w:rsidP="0016769F">
      <w:pPr>
        <w:pStyle w:val="Heading1"/>
      </w:pPr>
      <w:r>
        <w:t>A</w:t>
      </w:r>
      <w:r w:rsidR="001C7EAF" w:rsidRPr="001C7EAF">
        <w:rPr>
          <w:rFonts w:ascii="Arial Bold" w:hAnsi="Arial Bold"/>
          <w:spacing w:val="-80"/>
        </w:rPr>
        <w:t> </w:t>
      </w:r>
      <w:r>
        <w:t>V</w:t>
      </w:r>
      <w:r w:rsidR="001C7EAF" w:rsidRPr="001C7EAF">
        <w:rPr>
          <w:rFonts w:ascii="Arial Bold" w:hAnsi="Arial Bold"/>
          <w:spacing w:val="-80"/>
        </w:rPr>
        <w:t> </w:t>
      </w:r>
      <w:r>
        <w:t xml:space="preserve">Cs and </w:t>
      </w:r>
      <w:r w:rsidR="00A278C1">
        <w:t>Pensions Dashboards</w:t>
      </w:r>
      <w:r w:rsidR="000033D8">
        <w:t xml:space="preserve"> guide</w:t>
      </w:r>
      <w:r w:rsidR="00C340F4">
        <w:t xml:space="preserve"> for L</w:t>
      </w:r>
      <w:r w:rsidR="001C7EAF" w:rsidRPr="001C7EAF">
        <w:rPr>
          <w:rFonts w:ascii="Arial Bold" w:hAnsi="Arial Bold"/>
          <w:spacing w:val="-80"/>
        </w:rPr>
        <w:t> </w:t>
      </w:r>
      <w:r w:rsidR="00C340F4">
        <w:t>G</w:t>
      </w:r>
      <w:r w:rsidR="001C7EAF" w:rsidRPr="001C7EAF">
        <w:rPr>
          <w:rFonts w:ascii="Arial Bold" w:hAnsi="Arial Bold"/>
          <w:spacing w:val="-80"/>
        </w:rPr>
        <w:t> </w:t>
      </w:r>
      <w:r w:rsidR="00C340F4">
        <w:t>P</w:t>
      </w:r>
      <w:r w:rsidR="001C7EAF" w:rsidRPr="001C7EAF">
        <w:rPr>
          <w:rFonts w:ascii="Arial Bold" w:hAnsi="Arial Bold"/>
          <w:spacing w:val="-80"/>
        </w:rPr>
        <w:t> </w:t>
      </w:r>
      <w:r w:rsidR="00C340F4">
        <w:t>S</w:t>
      </w:r>
      <w:r w:rsidR="00A278C1">
        <w:t xml:space="preserve"> </w:t>
      </w:r>
      <w:r w:rsidR="00E067AD">
        <w:rPr>
          <w:noProof/>
        </w:rPr>
        <w:t>administering authorities</w:t>
      </w:r>
    </w:p>
    <w:p w14:paraId="05C2ACE2" w14:textId="77777777" w:rsidR="00EC369E" w:rsidRDefault="00EF7A30" w:rsidP="001C7EAF">
      <w:pPr>
        <w:pStyle w:val="Heading1"/>
        <w:rPr>
          <w:noProof/>
        </w:rPr>
      </w:pPr>
      <w:bookmarkStart w:id="1" w:name="_Toc62206323"/>
      <w:bookmarkEnd w:id="0"/>
      <w:r>
        <w:t>Index</w:t>
      </w:r>
      <w:bookmarkEnd w:id="1"/>
      <w:r w:rsidR="001C7EAF">
        <w:fldChar w:fldCharType="begin"/>
      </w:r>
      <w:r w:rsidR="001C7EAF">
        <w:instrText xml:space="preserve"> TOC \o "2-2" \h \z \u </w:instrText>
      </w:r>
      <w:r w:rsidR="001C7EAF">
        <w:fldChar w:fldCharType="separate"/>
      </w:r>
    </w:p>
    <w:p w14:paraId="186F1227" w14:textId="33B4C473" w:rsidR="00EC369E" w:rsidRDefault="00EC369E">
      <w:pPr>
        <w:pStyle w:val="TOC2"/>
        <w:tabs>
          <w:tab w:val="left" w:pos="880"/>
          <w:tab w:val="right" w:leader="dot" w:pos="9016"/>
        </w:tabs>
        <w:rPr>
          <w:rFonts w:asciiTheme="minorHAnsi" w:eastAsiaTheme="minorEastAsia" w:hAnsiTheme="minorHAnsi"/>
          <w:b w:val="0"/>
          <w:noProof/>
          <w:color w:val="auto"/>
          <w:kern w:val="2"/>
          <w:sz w:val="22"/>
          <w:lang w:eastAsia="en-GB"/>
          <w14:ligatures w14:val="standardContextual"/>
        </w:rPr>
      </w:pPr>
      <w:hyperlink w:anchor="_Toc173493469" w:history="1">
        <w:r w:rsidRPr="00C15F89">
          <w:rPr>
            <w:rStyle w:val="Hyperlink"/>
            <w:noProof/>
          </w:rPr>
          <w:t>1.</w:t>
        </w:r>
        <w:r>
          <w:rPr>
            <w:rFonts w:asciiTheme="minorHAnsi" w:eastAsiaTheme="minorEastAsia" w:hAnsiTheme="minorHAnsi"/>
            <w:b w:val="0"/>
            <w:noProof/>
            <w:color w:val="auto"/>
            <w:kern w:val="2"/>
            <w:sz w:val="22"/>
            <w:lang w:eastAsia="en-GB"/>
            <w14:ligatures w14:val="standardContextual"/>
          </w:rPr>
          <w:tab/>
        </w:r>
        <w:r w:rsidRPr="00C15F89">
          <w:rPr>
            <w:rStyle w:val="Hyperlink"/>
            <w:noProof/>
          </w:rPr>
          <w:t>Introduction</w:t>
        </w:r>
        <w:r>
          <w:rPr>
            <w:noProof/>
            <w:webHidden/>
          </w:rPr>
          <w:tab/>
        </w:r>
        <w:r>
          <w:rPr>
            <w:noProof/>
            <w:webHidden/>
          </w:rPr>
          <w:fldChar w:fldCharType="begin"/>
        </w:r>
        <w:r>
          <w:rPr>
            <w:noProof/>
            <w:webHidden/>
          </w:rPr>
          <w:instrText xml:space="preserve"> PAGEREF _Toc173493469 \h </w:instrText>
        </w:r>
        <w:r>
          <w:rPr>
            <w:noProof/>
            <w:webHidden/>
          </w:rPr>
        </w:r>
        <w:r>
          <w:rPr>
            <w:noProof/>
            <w:webHidden/>
          </w:rPr>
          <w:fldChar w:fldCharType="separate"/>
        </w:r>
        <w:r>
          <w:rPr>
            <w:noProof/>
            <w:webHidden/>
          </w:rPr>
          <w:t>2</w:t>
        </w:r>
        <w:r>
          <w:rPr>
            <w:noProof/>
            <w:webHidden/>
          </w:rPr>
          <w:fldChar w:fldCharType="end"/>
        </w:r>
      </w:hyperlink>
    </w:p>
    <w:p w14:paraId="7818108C" w14:textId="45BBDF6B" w:rsidR="00EC369E" w:rsidRDefault="00EC369E">
      <w:pPr>
        <w:pStyle w:val="TOC2"/>
        <w:tabs>
          <w:tab w:val="left" w:pos="880"/>
          <w:tab w:val="right" w:leader="dot" w:pos="9016"/>
        </w:tabs>
        <w:rPr>
          <w:rFonts w:asciiTheme="minorHAnsi" w:eastAsiaTheme="minorEastAsia" w:hAnsiTheme="minorHAnsi"/>
          <w:b w:val="0"/>
          <w:noProof/>
          <w:color w:val="auto"/>
          <w:kern w:val="2"/>
          <w:sz w:val="22"/>
          <w:lang w:eastAsia="en-GB"/>
          <w14:ligatures w14:val="standardContextual"/>
        </w:rPr>
      </w:pPr>
      <w:hyperlink w:anchor="_Toc173493470" w:history="1">
        <w:r w:rsidRPr="00C15F89">
          <w:rPr>
            <w:rStyle w:val="Hyperlink"/>
            <w:noProof/>
          </w:rPr>
          <w:t>2.</w:t>
        </w:r>
        <w:r>
          <w:rPr>
            <w:rFonts w:asciiTheme="minorHAnsi" w:eastAsiaTheme="minorEastAsia" w:hAnsiTheme="minorHAnsi"/>
            <w:b w:val="0"/>
            <w:noProof/>
            <w:color w:val="auto"/>
            <w:kern w:val="2"/>
            <w:sz w:val="22"/>
            <w:lang w:eastAsia="en-GB"/>
            <w14:ligatures w14:val="standardContextual"/>
          </w:rPr>
          <w:tab/>
        </w:r>
        <w:r w:rsidRPr="00C15F89">
          <w:rPr>
            <w:rStyle w:val="Hyperlink"/>
            <w:noProof/>
          </w:rPr>
          <w:t>Your legal obligations</w:t>
        </w:r>
        <w:r>
          <w:rPr>
            <w:noProof/>
            <w:webHidden/>
          </w:rPr>
          <w:tab/>
        </w:r>
        <w:r>
          <w:rPr>
            <w:noProof/>
            <w:webHidden/>
          </w:rPr>
          <w:fldChar w:fldCharType="begin"/>
        </w:r>
        <w:r>
          <w:rPr>
            <w:noProof/>
            <w:webHidden/>
          </w:rPr>
          <w:instrText xml:space="preserve"> PAGEREF _Toc173493470 \h </w:instrText>
        </w:r>
        <w:r>
          <w:rPr>
            <w:noProof/>
            <w:webHidden/>
          </w:rPr>
        </w:r>
        <w:r>
          <w:rPr>
            <w:noProof/>
            <w:webHidden/>
          </w:rPr>
          <w:fldChar w:fldCharType="separate"/>
        </w:r>
        <w:r>
          <w:rPr>
            <w:noProof/>
            <w:webHidden/>
          </w:rPr>
          <w:t>3</w:t>
        </w:r>
        <w:r>
          <w:rPr>
            <w:noProof/>
            <w:webHidden/>
          </w:rPr>
          <w:fldChar w:fldCharType="end"/>
        </w:r>
      </w:hyperlink>
    </w:p>
    <w:p w14:paraId="4E3FB568" w14:textId="2C55DF3A" w:rsidR="00EC369E" w:rsidRDefault="00EC369E">
      <w:pPr>
        <w:pStyle w:val="TOC2"/>
        <w:tabs>
          <w:tab w:val="left" w:pos="880"/>
          <w:tab w:val="right" w:leader="dot" w:pos="9016"/>
        </w:tabs>
        <w:rPr>
          <w:rFonts w:asciiTheme="minorHAnsi" w:eastAsiaTheme="minorEastAsia" w:hAnsiTheme="minorHAnsi"/>
          <w:b w:val="0"/>
          <w:noProof/>
          <w:color w:val="auto"/>
          <w:kern w:val="2"/>
          <w:sz w:val="22"/>
          <w:lang w:eastAsia="en-GB"/>
          <w14:ligatures w14:val="standardContextual"/>
        </w:rPr>
      </w:pPr>
      <w:hyperlink w:anchor="_Toc173493471" w:history="1">
        <w:r w:rsidRPr="00C15F89">
          <w:rPr>
            <w:rStyle w:val="Hyperlink"/>
            <w:noProof/>
          </w:rPr>
          <w:t>3.</w:t>
        </w:r>
        <w:r>
          <w:rPr>
            <w:rFonts w:asciiTheme="minorHAnsi" w:eastAsiaTheme="minorEastAsia" w:hAnsiTheme="minorHAnsi"/>
            <w:b w:val="0"/>
            <w:noProof/>
            <w:color w:val="auto"/>
            <w:kern w:val="2"/>
            <w:sz w:val="22"/>
            <w:lang w:eastAsia="en-GB"/>
            <w14:ligatures w14:val="standardContextual"/>
          </w:rPr>
          <w:tab/>
        </w:r>
        <w:r w:rsidRPr="00C15F89">
          <w:rPr>
            <w:rStyle w:val="Hyperlink"/>
            <w:noProof/>
          </w:rPr>
          <w:t>Reconciling main scheme records with A</w:t>
        </w:r>
        <w:r w:rsidRPr="00C15F89">
          <w:rPr>
            <w:rStyle w:val="Hyperlink"/>
            <w:noProof/>
            <w:spacing w:val="-80"/>
          </w:rPr>
          <w:t> </w:t>
        </w:r>
        <w:r w:rsidRPr="00C15F89">
          <w:rPr>
            <w:rStyle w:val="Hyperlink"/>
            <w:noProof/>
          </w:rPr>
          <w:t>V</w:t>
        </w:r>
        <w:r w:rsidRPr="00C15F89">
          <w:rPr>
            <w:rStyle w:val="Hyperlink"/>
            <w:noProof/>
            <w:spacing w:val="-80"/>
          </w:rPr>
          <w:t> </w:t>
        </w:r>
        <w:r w:rsidRPr="00C15F89">
          <w:rPr>
            <w:rStyle w:val="Hyperlink"/>
            <w:noProof/>
          </w:rPr>
          <w:t>C records</w:t>
        </w:r>
        <w:r>
          <w:rPr>
            <w:noProof/>
            <w:webHidden/>
          </w:rPr>
          <w:tab/>
        </w:r>
        <w:r>
          <w:rPr>
            <w:noProof/>
            <w:webHidden/>
          </w:rPr>
          <w:fldChar w:fldCharType="begin"/>
        </w:r>
        <w:r>
          <w:rPr>
            <w:noProof/>
            <w:webHidden/>
          </w:rPr>
          <w:instrText xml:space="preserve"> PAGEREF _Toc173493471 \h </w:instrText>
        </w:r>
        <w:r>
          <w:rPr>
            <w:noProof/>
            <w:webHidden/>
          </w:rPr>
        </w:r>
        <w:r>
          <w:rPr>
            <w:noProof/>
            <w:webHidden/>
          </w:rPr>
          <w:fldChar w:fldCharType="separate"/>
        </w:r>
        <w:r>
          <w:rPr>
            <w:noProof/>
            <w:webHidden/>
          </w:rPr>
          <w:t>3</w:t>
        </w:r>
        <w:r>
          <w:rPr>
            <w:noProof/>
            <w:webHidden/>
          </w:rPr>
          <w:fldChar w:fldCharType="end"/>
        </w:r>
      </w:hyperlink>
    </w:p>
    <w:p w14:paraId="7D1F3C02" w14:textId="1B42DB05" w:rsidR="00EC369E" w:rsidRDefault="00EC369E">
      <w:pPr>
        <w:pStyle w:val="TOC2"/>
        <w:tabs>
          <w:tab w:val="left" w:pos="880"/>
          <w:tab w:val="right" w:leader="dot" w:pos="9016"/>
        </w:tabs>
        <w:rPr>
          <w:rFonts w:asciiTheme="minorHAnsi" w:eastAsiaTheme="minorEastAsia" w:hAnsiTheme="minorHAnsi"/>
          <w:b w:val="0"/>
          <w:noProof/>
          <w:color w:val="auto"/>
          <w:kern w:val="2"/>
          <w:sz w:val="22"/>
          <w:lang w:eastAsia="en-GB"/>
          <w14:ligatures w14:val="standardContextual"/>
        </w:rPr>
      </w:pPr>
      <w:hyperlink w:anchor="_Toc173493472" w:history="1">
        <w:r w:rsidRPr="00C15F89">
          <w:rPr>
            <w:rStyle w:val="Hyperlink"/>
            <w:noProof/>
          </w:rPr>
          <w:t>4.</w:t>
        </w:r>
        <w:r>
          <w:rPr>
            <w:rFonts w:asciiTheme="minorHAnsi" w:eastAsiaTheme="minorEastAsia" w:hAnsiTheme="minorHAnsi"/>
            <w:b w:val="0"/>
            <w:noProof/>
            <w:color w:val="auto"/>
            <w:kern w:val="2"/>
            <w:sz w:val="22"/>
            <w:lang w:eastAsia="en-GB"/>
            <w14:ligatures w14:val="standardContextual"/>
          </w:rPr>
          <w:tab/>
        </w:r>
        <w:r w:rsidRPr="00C15F89">
          <w:rPr>
            <w:rStyle w:val="Hyperlink"/>
            <w:noProof/>
          </w:rPr>
          <w:t>Deciding how to send A</w:t>
        </w:r>
        <w:r w:rsidRPr="00C15F89">
          <w:rPr>
            <w:rStyle w:val="Hyperlink"/>
            <w:noProof/>
            <w:spacing w:val="-80"/>
          </w:rPr>
          <w:t> </w:t>
        </w:r>
        <w:r w:rsidRPr="00C15F89">
          <w:rPr>
            <w:rStyle w:val="Hyperlink"/>
            <w:noProof/>
          </w:rPr>
          <w:t>V</w:t>
        </w:r>
        <w:r w:rsidRPr="00C15F89">
          <w:rPr>
            <w:rStyle w:val="Hyperlink"/>
            <w:noProof/>
            <w:spacing w:val="-80"/>
          </w:rPr>
          <w:t> </w:t>
        </w:r>
        <w:r w:rsidRPr="00C15F89">
          <w:rPr>
            <w:rStyle w:val="Hyperlink"/>
            <w:noProof/>
          </w:rPr>
          <w:t>C view data to the ecosystem</w:t>
        </w:r>
        <w:r>
          <w:rPr>
            <w:noProof/>
            <w:webHidden/>
          </w:rPr>
          <w:tab/>
        </w:r>
        <w:r>
          <w:rPr>
            <w:noProof/>
            <w:webHidden/>
          </w:rPr>
          <w:fldChar w:fldCharType="begin"/>
        </w:r>
        <w:r>
          <w:rPr>
            <w:noProof/>
            <w:webHidden/>
          </w:rPr>
          <w:instrText xml:space="preserve"> PAGEREF _Toc173493472 \h </w:instrText>
        </w:r>
        <w:r>
          <w:rPr>
            <w:noProof/>
            <w:webHidden/>
          </w:rPr>
        </w:r>
        <w:r>
          <w:rPr>
            <w:noProof/>
            <w:webHidden/>
          </w:rPr>
          <w:fldChar w:fldCharType="separate"/>
        </w:r>
        <w:r>
          <w:rPr>
            <w:noProof/>
            <w:webHidden/>
          </w:rPr>
          <w:t>4</w:t>
        </w:r>
        <w:r>
          <w:rPr>
            <w:noProof/>
            <w:webHidden/>
          </w:rPr>
          <w:fldChar w:fldCharType="end"/>
        </w:r>
      </w:hyperlink>
    </w:p>
    <w:p w14:paraId="324E01C7" w14:textId="067FD5E4" w:rsidR="00EC369E" w:rsidRDefault="00EC369E">
      <w:pPr>
        <w:pStyle w:val="TOC2"/>
        <w:tabs>
          <w:tab w:val="left" w:pos="880"/>
          <w:tab w:val="right" w:leader="dot" w:pos="9016"/>
        </w:tabs>
        <w:rPr>
          <w:rFonts w:asciiTheme="minorHAnsi" w:eastAsiaTheme="minorEastAsia" w:hAnsiTheme="minorHAnsi"/>
          <w:b w:val="0"/>
          <w:noProof/>
          <w:color w:val="auto"/>
          <w:kern w:val="2"/>
          <w:sz w:val="22"/>
          <w:lang w:eastAsia="en-GB"/>
          <w14:ligatures w14:val="standardContextual"/>
        </w:rPr>
      </w:pPr>
      <w:hyperlink w:anchor="_Toc173493473" w:history="1">
        <w:r w:rsidRPr="00C15F89">
          <w:rPr>
            <w:rStyle w:val="Hyperlink"/>
            <w:noProof/>
          </w:rPr>
          <w:t>5.</w:t>
        </w:r>
        <w:r>
          <w:rPr>
            <w:rFonts w:asciiTheme="minorHAnsi" w:eastAsiaTheme="minorEastAsia" w:hAnsiTheme="minorHAnsi"/>
            <w:b w:val="0"/>
            <w:noProof/>
            <w:color w:val="auto"/>
            <w:kern w:val="2"/>
            <w:sz w:val="22"/>
            <w:lang w:eastAsia="en-GB"/>
            <w14:ligatures w14:val="standardContextual"/>
          </w:rPr>
          <w:tab/>
        </w:r>
        <w:r w:rsidRPr="00C15F89">
          <w:rPr>
            <w:rStyle w:val="Hyperlink"/>
            <w:noProof/>
          </w:rPr>
          <w:t>Pros and Cons – multiple source v single source</w:t>
        </w:r>
        <w:r>
          <w:rPr>
            <w:noProof/>
            <w:webHidden/>
          </w:rPr>
          <w:tab/>
        </w:r>
        <w:r>
          <w:rPr>
            <w:noProof/>
            <w:webHidden/>
          </w:rPr>
          <w:fldChar w:fldCharType="begin"/>
        </w:r>
        <w:r>
          <w:rPr>
            <w:noProof/>
            <w:webHidden/>
          </w:rPr>
          <w:instrText xml:space="preserve"> PAGEREF _Toc173493473 \h </w:instrText>
        </w:r>
        <w:r>
          <w:rPr>
            <w:noProof/>
            <w:webHidden/>
          </w:rPr>
        </w:r>
        <w:r>
          <w:rPr>
            <w:noProof/>
            <w:webHidden/>
          </w:rPr>
          <w:fldChar w:fldCharType="separate"/>
        </w:r>
        <w:r>
          <w:rPr>
            <w:noProof/>
            <w:webHidden/>
          </w:rPr>
          <w:t>7</w:t>
        </w:r>
        <w:r>
          <w:rPr>
            <w:noProof/>
            <w:webHidden/>
          </w:rPr>
          <w:fldChar w:fldCharType="end"/>
        </w:r>
      </w:hyperlink>
    </w:p>
    <w:p w14:paraId="75A6FC3E" w14:textId="4D22FB37" w:rsidR="00EC369E" w:rsidRDefault="00EC369E">
      <w:pPr>
        <w:pStyle w:val="TOC2"/>
        <w:tabs>
          <w:tab w:val="left" w:pos="880"/>
          <w:tab w:val="right" w:leader="dot" w:pos="9016"/>
        </w:tabs>
        <w:rPr>
          <w:rFonts w:asciiTheme="minorHAnsi" w:eastAsiaTheme="minorEastAsia" w:hAnsiTheme="minorHAnsi"/>
          <w:b w:val="0"/>
          <w:noProof/>
          <w:color w:val="auto"/>
          <w:kern w:val="2"/>
          <w:sz w:val="22"/>
          <w:lang w:eastAsia="en-GB"/>
          <w14:ligatures w14:val="standardContextual"/>
        </w:rPr>
      </w:pPr>
      <w:hyperlink w:anchor="_Toc173493474" w:history="1">
        <w:r w:rsidRPr="00C15F89">
          <w:rPr>
            <w:rStyle w:val="Hyperlink"/>
            <w:noProof/>
          </w:rPr>
          <w:t>6.</w:t>
        </w:r>
        <w:r>
          <w:rPr>
            <w:rFonts w:asciiTheme="minorHAnsi" w:eastAsiaTheme="minorEastAsia" w:hAnsiTheme="minorHAnsi"/>
            <w:b w:val="0"/>
            <w:noProof/>
            <w:color w:val="auto"/>
            <w:kern w:val="2"/>
            <w:sz w:val="22"/>
            <w:lang w:eastAsia="en-GB"/>
            <w14:ligatures w14:val="standardContextual"/>
          </w:rPr>
          <w:tab/>
        </w:r>
        <w:r w:rsidRPr="00C15F89">
          <w:rPr>
            <w:rStyle w:val="Hyperlink"/>
            <w:noProof/>
          </w:rPr>
          <w:t>A</w:t>
        </w:r>
        <w:r w:rsidRPr="00C15F89">
          <w:rPr>
            <w:rStyle w:val="Hyperlink"/>
            <w:noProof/>
            <w:spacing w:val="-80"/>
          </w:rPr>
          <w:t> </w:t>
        </w:r>
        <w:r w:rsidRPr="00C15F89">
          <w:rPr>
            <w:rStyle w:val="Hyperlink"/>
            <w:noProof/>
          </w:rPr>
          <w:t>V</w:t>
        </w:r>
        <w:r w:rsidRPr="00C15F89">
          <w:rPr>
            <w:rStyle w:val="Hyperlink"/>
            <w:noProof/>
            <w:spacing w:val="-80"/>
          </w:rPr>
          <w:t> </w:t>
        </w:r>
        <w:r w:rsidRPr="00C15F89">
          <w:rPr>
            <w:rStyle w:val="Hyperlink"/>
            <w:noProof/>
          </w:rPr>
          <w:t>Cs dashboards risk register</w:t>
        </w:r>
        <w:r>
          <w:rPr>
            <w:noProof/>
            <w:webHidden/>
          </w:rPr>
          <w:tab/>
        </w:r>
        <w:r>
          <w:rPr>
            <w:noProof/>
            <w:webHidden/>
          </w:rPr>
          <w:fldChar w:fldCharType="begin"/>
        </w:r>
        <w:r>
          <w:rPr>
            <w:noProof/>
            <w:webHidden/>
          </w:rPr>
          <w:instrText xml:space="preserve"> PAGEREF _Toc173493474 \h </w:instrText>
        </w:r>
        <w:r>
          <w:rPr>
            <w:noProof/>
            <w:webHidden/>
          </w:rPr>
        </w:r>
        <w:r>
          <w:rPr>
            <w:noProof/>
            <w:webHidden/>
          </w:rPr>
          <w:fldChar w:fldCharType="separate"/>
        </w:r>
        <w:r>
          <w:rPr>
            <w:noProof/>
            <w:webHidden/>
          </w:rPr>
          <w:t>22</w:t>
        </w:r>
        <w:r>
          <w:rPr>
            <w:noProof/>
            <w:webHidden/>
          </w:rPr>
          <w:fldChar w:fldCharType="end"/>
        </w:r>
      </w:hyperlink>
    </w:p>
    <w:p w14:paraId="2227C545" w14:textId="5E27B09D" w:rsidR="00EC369E" w:rsidRDefault="00EC369E">
      <w:pPr>
        <w:pStyle w:val="TOC2"/>
        <w:tabs>
          <w:tab w:val="left" w:pos="880"/>
          <w:tab w:val="right" w:leader="dot" w:pos="9016"/>
        </w:tabs>
        <w:rPr>
          <w:rFonts w:asciiTheme="minorHAnsi" w:eastAsiaTheme="minorEastAsia" w:hAnsiTheme="minorHAnsi"/>
          <w:b w:val="0"/>
          <w:noProof/>
          <w:color w:val="auto"/>
          <w:kern w:val="2"/>
          <w:sz w:val="22"/>
          <w:lang w:eastAsia="en-GB"/>
          <w14:ligatures w14:val="standardContextual"/>
        </w:rPr>
      </w:pPr>
      <w:hyperlink w:anchor="_Toc173493475" w:history="1">
        <w:r w:rsidRPr="00C15F89">
          <w:rPr>
            <w:rStyle w:val="Hyperlink"/>
            <w:noProof/>
          </w:rPr>
          <w:t>7.</w:t>
        </w:r>
        <w:r>
          <w:rPr>
            <w:rFonts w:asciiTheme="minorHAnsi" w:eastAsiaTheme="minorEastAsia" w:hAnsiTheme="minorHAnsi"/>
            <w:b w:val="0"/>
            <w:noProof/>
            <w:color w:val="auto"/>
            <w:kern w:val="2"/>
            <w:sz w:val="22"/>
            <w:lang w:eastAsia="en-GB"/>
            <w14:ligatures w14:val="standardContextual"/>
          </w:rPr>
          <w:tab/>
        </w:r>
        <w:r w:rsidRPr="00C15F89">
          <w:rPr>
            <w:rStyle w:val="Hyperlink"/>
            <w:noProof/>
          </w:rPr>
          <w:t>Due diligence questions to ask your A</w:t>
        </w:r>
        <w:r w:rsidRPr="00C15F89">
          <w:rPr>
            <w:rStyle w:val="Hyperlink"/>
            <w:noProof/>
            <w:spacing w:val="-80"/>
          </w:rPr>
          <w:t> </w:t>
        </w:r>
        <w:r w:rsidRPr="00C15F89">
          <w:rPr>
            <w:rStyle w:val="Hyperlink"/>
            <w:noProof/>
          </w:rPr>
          <w:t>V</w:t>
        </w:r>
        <w:r w:rsidRPr="00C15F89">
          <w:rPr>
            <w:rStyle w:val="Hyperlink"/>
            <w:noProof/>
            <w:spacing w:val="-80"/>
          </w:rPr>
          <w:t> </w:t>
        </w:r>
        <w:r w:rsidRPr="00C15F89">
          <w:rPr>
            <w:rStyle w:val="Hyperlink"/>
            <w:noProof/>
          </w:rPr>
          <w:t>C provider(s)</w:t>
        </w:r>
        <w:r>
          <w:rPr>
            <w:noProof/>
            <w:webHidden/>
          </w:rPr>
          <w:tab/>
        </w:r>
        <w:r>
          <w:rPr>
            <w:noProof/>
            <w:webHidden/>
          </w:rPr>
          <w:fldChar w:fldCharType="begin"/>
        </w:r>
        <w:r>
          <w:rPr>
            <w:noProof/>
            <w:webHidden/>
          </w:rPr>
          <w:instrText xml:space="preserve"> PAGEREF _Toc173493475 \h </w:instrText>
        </w:r>
        <w:r>
          <w:rPr>
            <w:noProof/>
            <w:webHidden/>
          </w:rPr>
        </w:r>
        <w:r>
          <w:rPr>
            <w:noProof/>
            <w:webHidden/>
          </w:rPr>
          <w:fldChar w:fldCharType="separate"/>
        </w:r>
        <w:r>
          <w:rPr>
            <w:noProof/>
            <w:webHidden/>
          </w:rPr>
          <w:t>23</w:t>
        </w:r>
        <w:r>
          <w:rPr>
            <w:noProof/>
            <w:webHidden/>
          </w:rPr>
          <w:fldChar w:fldCharType="end"/>
        </w:r>
      </w:hyperlink>
    </w:p>
    <w:p w14:paraId="6AC7AD86" w14:textId="631C91FF" w:rsidR="00EC369E" w:rsidRDefault="00EC369E">
      <w:pPr>
        <w:pStyle w:val="TOC2"/>
        <w:tabs>
          <w:tab w:val="left" w:pos="880"/>
          <w:tab w:val="right" w:leader="dot" w:pos="9016"/>
        </w:tabs>
        <w:rPr>
          <w:rFonts w:asciiTheme="minorHAnsi" w:eastAsiaTheme="minorEastAsia" w:hAnsiTheme="minorHAnsi"/>
          <w:b w:val="0"/>
          <w:noProof/>
          <w:color w:val="auto"/>
          <w:kern w:val="2"/>
          <w:sz w:val="22"/>
          <w:lang w:eastAsia="en-GB"/>
          <w14:ligatures w14:val="standardContextual"/>
        </w:rPr>
      </w:pPr>
      <w:hyperlink w:anchor="_Toc173493476" w:history="1">
        <w:r w:rsidRPr="00C15F89">
          <w:rPr>
            <w:rStyle w:val="Hyperlink"/>
            <w:noProof/>
          </w:rPr>
          <w:t>8.</w:t>
        </w:r>
        <w:r>
          <w:rPr>
            <w:rFonts w:asciiTheme="minorHAnsi" w:eastAsiaTheme="minorEastAsia" w:hAnsiTheme="minorHAnsi"/>
            <w:b w:val="0"/>
            <w:noProof/>
            <w:color w:val="auto"/>
            <w:kern w:val="2"/>
            <w:sz w:val="22"/>
            <w:lang w:eastAsia="en-GB"/>
            <w14:ligatures w14:val="standardContextual"/>
          </w:rPr>
          <w:tab/>
        </w:r>
        <w:r w:rsidRPr="00C15F89">
          <w:rPr>
            <w:rStyle w:val="Hyperlink"/>
            <w:noProof/>
          </w:rPr>
          <w:t>Disclaimer</w:t>
        </w:r>
        <w:r>
          <w:rPr>
            <w:noProof/>
            <w:webHidden/>
          </w:rPr>
          <w:tab/>
        </w:r>
        <w:r>
          <w:rPr>
            <w:noProof/>
            <w:webHidden/>
          </w:rPr>
          <w:fldChar w:fldCharType="begin"/>
        </w:r>
        <w:r>
          <w:rPr>
            <w:noProof/>
            <w:webHidden/>
          </w:rPr>
          <w:instrText xml:space="preserve"> PAGEREF _Toc173493476 \h </w:instrText>
        </w:r>
        <w:r>
          <w:rPr>
            <w:noProof/>
            <w:webHidden/>
          </w:rPr>
        </w:r>
        <w:r>
          <w:rPr>
            <w:noProof/>
            <w:webHidden/>
          </w:rPr>
          <w:fldChar w:fldCharType="separate"/>
        </w:r>
        <w:r>
          <w:rPr>
            <w:noProof/>
            <w:webHidden/>
          </w:rPr>
          <w:t>23</w:t>
        </w:r>
        <w:r>
          <w:rPr>
            <w:noProof/>
            <w:webHidden/>
          </w:rPr>
          <w:fldChar w:fldCharType="end"/>
        </w:r>
      </w:hyperlink>
    </w:p>
    <w:p w14:paraId="0958D622" w14:textId="3B21C8DF" w:rsidR="00EC369E" w:rsidRDefault="00EC369E">
      <w:pPr>
        <w:pStyle w:val="TOC2"/>
        <w:tabs>
          <w:tab w:val="left" w:pos="880"/>
          <w:tab w:val="right" w:leader="dot" w:pos="9016"/>
        </w:tabs>
        <w:rPr>
          <w:rFonts w:asciiTheme="minorHAnsi" w:eastAsiaTheme="minorEastAsia" w:hAnsiTheme="minorHAnsi"/>
          <w:b w:val="0"/>
          <w:noProof/>
          <w:color w:val="auto"/>
          <w:kern w:val="2"/>
          <w:sz w:val="22"/>
          <w:lang w:eastAsia="en-GB"/>
          <w14:ligatures w14:val="standardContextual"/>
        </w:rPr>
      </w:pPr>
      <w:hyperlink w:anchor="_Toc173493477" w:history="1">
        <w:r w:rsidRPr="00C15F89">
          <w:rPr>
            <w:rStyle w:val="Hyperlink"/>
            <w:noProof/>
          </w:rPr>
          <w:t>9.</w:t>
        </w:r>
        <w:r>
          <w:rPr>
            <w:rFonts w:asciiTheme="minorHAnsi" w:eastAsiaTheme="minorEastAsia" w:hAnsiTheme="minorHAnsi"/>
            <w:b w:val="0"/>
            <w:noProof/>
            <w:color w:val="auto"/>
            <w:kern w:val="2"/>
            <w:sz w:val="22"/>
            <w:lang w:eastAsia="en-GB"/>
            <w14:ligatures w14:val="standardContextual"/>
          </w:rPr>
          <w:tab/>
        </w:r>
        <w:r w:rsidRPr="00C15F89">
          <w:rPr>
            <w:rStyle w:val="Hyperlink"/>
            <w:noProof/>
          </w:rPr>
          <w:t>Copyright</w:t>
        </w:r>
        <w:r>
          <w:rPr>
            <w:noProof/>
            <w:webHidden/>
          </w:rPr>
          <w:tab/>
        </w:r>
        <w:r>
          <w:rPr>
            <w:noProof/>
            <w:webHidden/>
          </w:rPr>
          <w:fldChar w:fldCharType="begin"/>
        </w:r>
        <w:r>
          <w:rPr>
            <w:noProof/>
            <w:webHidden/>
          </w:rPr>
          <w:instrText xml:space="preserve"> PAGEREF _Toc173493477 \h </w:instrText>
        </w:r>
        <w:r>
          <w:rPr>
            <w:noProof/>
            <w:webHidden/>
          </w:rPr>
        </w:r>
        <w:r>
          <w:rPr>
            <w:noProof/>
            <w:webHidden/>
          </w:rPr>
          <w:fldChar w:fldCharType="separate"/>
        </w:r>
        <w:r>
          <w:rPr>
            <w:noProof/>
            <w:webHidden/>
          </w:rPr>
          <w:t>23</w:t>
        </w:r>
        <w:r>
          <w:rPr>
            <w:noProof/>
            <w:webHidden/>
          </w:rPr>
          <w:fldChar w:fldCharType="end"/>
        </w:r>
      </w:hyperlink>
    </w:p>
    <w:p w14:paraId="301B91EC" w14:textId="07FE8B02" w:rsidR="00EC369E" w:rsidRDefault="00EC369E">
      <w:pPr>
        <w:pStyle w:val="TOC2"/>
        <w:tabs>
          <w:tab w:val="right" w:leader="dot" w:pos="9016"/>
        </w:tabs>
        <w:rPr>
          <w:rFonts w:asciiTheme="minorHAnsi" w:eastAsiaTheme="minorEastAsia" w:hAnsiTheme="minorHAnsi"/>
          <w:b w:val="0"/>
          <w:noProof/>
          <w:color w:val="auto"/>
          <w:kern w:val="2"/>
          <w:sz w:val="22"/>
          <w:lang w:eastAsia="en-GB"/>
          <w14:ligatures w14:val="standardContextual"/>
        </w:rPr>
      </w:pPr>
      <w:hyperlink w:anchor="_Toc173493478" w:history="1">
        <w:r w:rsidRPr="00C15F89">
          <w:rPr>
            <w:rStyle w:val="Hyperlink"/>
            <w:noProof/>
          </w:rPr>
          <w:t>Appendix 1 – template reconciliation report</w:t>
        </w:r>
        <w:r>
          <w:rPr>
            <w:noProof/>
            <w:webHidden/>
          </w:rPr>
          <w:tab/>
        </w:r>
        <w:r>
          <w:rPr>
            <w:noProof/>
            <w:webHidden/>
          </w:rPr>
          <w:fldChar w:fldCharType="begin"/>
        </w:r>
        <w:r>
          <w:rPr>
            <w:noProof/>
            <w:webHidden/>
          </w:rPr>
          <w:instrText xml:space="preserve"> PAGEREF _Toc173493478 \h </w:instrText>
        </w:r>
        <w:r>
          <w:rPr>
            <w:noProof/>
            <w:webHidden/>
          </w:rPr>
        </w:r>
        <w:r>
          <w:rPr>
            <w:noProof/>
            <w:webHidden/>
          </w:rPr>
          <w:fldChar w:fldCharType="separate"/>
        </w:r>
        <w:r>
          <w:rPr>
            <w:noProof/>
            <w:webHidden/>
          </w:rPr>
          <w:t>24</w:t>
        </w:r>
        <w:r>
          <w:rPr>
            <w:noProof/>
            <w:webHidden/>
          </w:rPr>
          <w:fldChar w:fldCharType="end"/>
        </w:r>
      </w:hyperlink>
    </w:p>
    <w:p w14:paraId="2CB9CDB9" w14:textId="063F4E64" w:rsidR="00EC369E" w:rsidRDefault="00EC369E">
      <w:pPr>
        <w:pStyle w:val="TOC2"/>
        <w:tabs>
          <w:tab w:val="right" w:leader="dot" w:pos="9016"/>
        </w:tabs>
        <w:rPr>
          <w:rFonts w:asciiTheme="minorHAnsi" w:eastAsiaTheme="minorEastAsia" w:hAnsiTheme="minorHAnsi"/>
          <w:b w:val="0"/>
          <w:noProof/>
          <w:color w:val="auto"/>
          <w:kern w:val="2"/>
          <w:sz w:val="22"/>
          <w:lang w:eastAsia="en-GB"/>
          <w14:ligatures w14:val="standardContextual"/>
        </w:rPr>
      </w:pPr>
      <w:hyperlink w:anchor="_Toc173493479" w:history="1">
        <w:r w:rsidRPr="00C15F89">
          <w:rPr>
            <w:rStyle w:val="Hyperlink"/>
            <w:noProof/>
          </w:rPr>
          <w:t>Appendix 2 – A</w:t>
        </w:r>
        <w:r w:rsidRPr="00C15F89">
          <w:rPr>
            <w:rStyle w:val="Hyperlink"/>
            <w:noProof/>
            <w:spacing w:val="-80"/>
          </w:rPr>
          <w:t> </w:t>
        </w:r>
        <w:r w:rsidRPr="00C15F89">
          <w:rPr>
            <w:rStyle w:val="Hyperlink"/>
            <w:noProof/>
          </w:rPr>
          <w:t>V</w:t>
        </w:r>
        <w:r w:rsidRPr="00C15F89">
          <w:rPr>
            <w:rStyle w:val="Hyperlink"/>
            <w:noProof/>
            <w:spacing w:val="-80"/>
          </w:rPr>
          <w:t> </w:t>
        </w:r>
        <w:r w:rsidRPr="00C15F89">
          <w:rPr>
            <w:rStyle w:val="Hyperlink"/>
            <w:noProof/>
          </w:rPr>
          <w:t>Cs dashboards risk register</w:t>
        </w:r>
        <w:r>
          <w:rPr>
            <w:noProof/>
            <w:webHidden/>
          </w:rPr>
          <w:tab/>
        </w:r>
        <w:r>
          <w:rPr>
            <w:noProof/>
            <w:webHidden/>
          </w:rPr>
          <w:fldChar w:fldCharType="begin"/>
        </w:r>
        <w:r>
          <w:rPr>
            <w:noProof/>
            <w:webHidden/>
          </w:rPr>
          <w:instrText xml:space="preserve"> PAGEREF _Toc173493479 \h </w:instrText>
        </w:r>
        <w:r>
          <w:rPr>
            <w:noProof/>
            <w:webHidden/>
          </w:rPr>
        </w:r>
        <w:r>
          <w:rPr>
            <w:noProof/>
            <w:webHidden/>
          </w:rPr>
          <w:fldChar w:fldCharType="separate"/>
        </w:r>
        <w:r>
          <w:rPr>
            <w:noProof/>
            <w:webHidden/>
          </w:rPr>
          <w:t>27</w:t>
        </w:r>
        <w:r>
          <w:rPr>
            <w:noProof/>
            <w:webHidden/>
          </w:rPr>
          <w:fldChar w:fldCharType="end"/>
        </w:r>
      </w:hyperlink>
    </w:p>
    <w:p w14:paraId="6F15F484" w14:textId="66E95102" w:rsidR="00EC369E" w:rsidRDefault="00EC369E">
      <w:pPr>
        <w:pStyle w:val="TOC2"/>
        <w:tabs>
          <w:tab w:val="right" w:leader="dot" w:pos="9016"/>
        </w:tabs>
        <w:rPr>
          <w:rFonts w:asciiTheme="minorHAnsi" w:eastAsiaTheme="minorEastAsia" w:hAnsiTheme="minorHAnsi"/>
          <w:b w:val="0"/>
          <w:noProof/>
          <w:color w:val="auto"/>
          <w:kern w:val="2"/>
          <w:sz w:val="22"/>
          <w:lang w:eastAsia="en-GB"/>
          <w14:ligatures w14:val="standardContextual"/>
        </w:rPr>
      </w:pPr>
      <w:hyperlink w:anchor="_Toc173493480" w:history="1">
        <w:r w:rsidRPr="00C15F89">
          <w:rPr>
            <w:rStyle w:val="Hyperlink"/>
            <w:noProof/>
          </w:rPr>
          <w:t>Appendix 3 – definition of normal pension age</w:t>
        </w:r>
        <w:r>
          <w:rPr>
            <w:noProof/>
            <w:webHidden/>
          </w:rPr>
          <w:tab/>
        </w:r>
        <w:r>
          <w:rPr>
            <w:noProof/>
            <w:webHidden/>
          </w:rPr>
          <w:fldChar w:fldCharType="begin"/>
        </w:r>
        <w:r>
          <w:rPr>
            <w:noProof/>
            <w:webHidden/>
          </w:rPr>
          <w:instrText xml:space="preserve"> PAGEREF _Toc173493480 \h </w:instrText>
        </w:r>
        <w:r>
          <w:rPr>
            <w:noProof/>
            <w:webHidden/>
          </w:rPr>
        </w:r>
        <w:r>
          <w:rPr>
            <w:noProof/>
            <w:webHidden/>
          </w:rPr>
          <w:fldChar w:fldCharType="separate"/>
        </w:r>
        <w:r>
          <w:rPr>
            <w:noProof/>
            <w:webHidden/>
          </w:rPr>
          <w:t>29</w:t>
        </w:r>
        <w:r>
          <w:rPr>
            <w:noProof/>
            <w:webHidden/>
          </w:rPr>
          <w:fldChar w:fldCharType="end"/>
        </w:r>
      </w:hyperlink>
    </w:p>
    <w:p w14:paraId="385262A4" w14:textId="176AF6A5" w:rsidR="00EC369E" w:rsidRDefault="00EC369E">
      <w:pPr>
        <w:pStyle w:val="TOC2"/>
        <w:tabs>
          <w:tab w:val="right" w:leader="dot" w:pos="9016"/>
        </w:tabs>
        <w:rPr>
          <w:rFonts w:asciiTheme="minorHAnsi" w:eastAsiaTheme="minorEastAsia" w:hAnsiTheme="minorHAnsi"/>
          <w:b w:val="0"/>
          <w:noProof/>
          <w:color w:val="auto"/>
          <w:kern w:val="2"/>
          <w:sz w:val="22"/>
          <w:lang w:eastAsia="en-GB"/>
          <w14:ligatures w14:val="standardContextual"/>
        </w:rPr>
      </w:pPr>
      <w:hyperlink w:anchor="_Toc173493481" w:history="1">
        <w:r w:rsidRPr="00C15F89">
          <w:rPr>
            <w:rStyle w:val="Hyperlink"/>
            <w:noProof/>
          </w:rPr>
          <w:t>Appendix 4 – definition of normal benefit age</w:t>
        </w:r>
        <w:r>
          <w:rPr>
            <w:noProof/>
            <w:webHidden/>
          </w:rPr>
          <w:tab/>
        </w:r>
        <w:r>
          <w:rPr>
            <w:noProof/>
            <w:webHidden/>
          </w:rPr>
          <w:fldChar w:fldCharType="begin"/>
        </w:r>
        <w:r>
          <w:rPr>
            <w:noProof/>
            <w:webHidden/>
          </w:rPr>
          <w:instrText xml:space="preserve"> PAGEREF _Toc173493481 \h </w:instrText>
        </w:r>
        <w:r>
          <w:rPr>
            <w:noProof/>
            <w:webHidden/>
          </w:rPr>
        </w:r>
        <w:r>
          <w:rPr>
            <w:noProof/>
            <w:webHidden/>
          </w:rPr>
          <w:fldChar w:fldCharType="separate"/>
        </w:r>
        <w:r>
          <w:rPr>
            <w:noProof/>
            <w:webHidden/>
          </w:rPr>
          <w:t>34</w:t>
        </w:r>
        <w:r>
          <w:rPr>
            <w:noProof/>
            <w:webHidden/>
          </w:rPr>
          <w:fldChar w:fldCharType="end"/>
        </w:r>
      </w:hyperlink>
    </w:p>
    <w:p w14:paraId="4B9EFCA1" w14:textId="1FD44D72" w:rsidR="00EC369E" w:rsidRDefault="00EC369E">
      <w:pPr>
        <w:pStyle w:val="TOC2"/>
        <w:tabs>
          <w:tab w:val="right" w:leader="dot" w:pos="9016"/>
        </w:tabs>
        <w:rPr>
          <w:rFonts w:asciiTheme="minorHAnsi" w:eastAsiaTheme="minorEastAsia" w:hAnsiTheme="minorHAnsi"/>
          <w:b w:val="0"/>
          <w:noProof/>
          <w:color w:val="auto"/>
          <w:kern w:val="2"/>
          <w:sz w:val="22"/>
          <w:lang w:eastAsia="en-GB"/>
          <w14:ligatures w14:val="standardContextual"/>
        </w:rPr>
      </w:pPr>
      <w:hyperlink w:anchor="_Toc173493482" w:history="1">
        <w:r w:rsidRPr="00C15F89">
          <w:rPr>
            <w:rStyle w:val="Hyperlink"/>
            <w:noProof/>
          </w:rPr>
          <w:t>Appendix 5 – multiple &amp; single source due diligence questions</w:t>
        </w:r>
        <w:r>
          <w:rPr>
            <w:noProof/>
            <w:webHidden/>
          </w:rPr>
          <w:tab/>
        </w:r>
        <w:r>
          <w:rPr>
            <w:noProof/>
            <w:webHidden/>
          </w:rPr>
          <w:fldChar w:fldCharType="begin"/>
        </w:r>
        <w:r>
          <w:rPr>
            <w:noProof/>
            <w:webHidden/>
          </w:rPr>
          <w:instrText xml:space="preserve"> PAGEREF _Toc173493482 \h </w:instrText>
        </w:r>
        <w:r>
          <w:rPr>
            <w:noProof/>
            <w:webHidden/>
          </w:rPr>
        </w:r>
        <w:r>
          <w:rPr>
            <w:noProof/>
            <w:webHidden/>
          </w:rPr>
          <w:fldChar w:fldCharType="separate"/>
        </w:r>
        <w:r>
          <w:rPr>
            <w:noProof/>
            <w:webHidden/>
          </w:rPr>
          <w:t>35</w:t>
        </w:r>
        <w:r>
          <w:rPr>
            <w:noProof/>
            <w:webHidden/>
          </w:rPr>
          <w:fldChar w:fldCharType="end"/>
        </w:r>
      </w:hyperlink>
    </w:p>
    <w:p w14:paraId="41BA167C" w14:textId="1E593716" w:rsidR="0091459D" w:rsidRDefault="001C7EAF" w:rsidP="001C7EAF">
      <w:pPr>
        <w:pStyle w:val="Heading1"/>
        <w:sectPr w:rsidR="0091459D" w:rsidSect="006A6A82">
          <w:footerReference w:type="default" r:id="rId13"/>
          <w:pgSz w:w="11906" w:h="16838"/>
          <w:pgMar w:top="1440" w:right="1440" w:bottom="1440" w:left="1440" w:header="709" w:footer="709" w:gutter="0"/>
          <w:cols w:space="708"/>
          <w:docGrid w:linePitch="360"/>
        </w:sectPr>
      </w:pPr>
      <w:r>
        <w:fldChar w:fldCharType="end"/>
      </w:r>
    </w:p>
    <w:p w14:paraId="0F5A8B08" w14:textId="3D94E1AB" w:rsidR="00DA24E6" w:rsidRDefault="00CE0DF7" w:rsidP="00DD4E53">
      <w:pPr>
        <w:pStyle w:val="Heading2"/>
      </w:pPr>
      <w:bookmarkStart w:id="6" w:name="_Toc173493469"/>
      <w:r>
        <w:lastRenderedPageBreak/>
        <w:t>Introduction</w:t>
      </w:r>
      <w:bookmarkEnd w:id="6"/>
    </w:p>
    <w:p w14:paraId="04803C98" w14:textId="45BF1F54" w:rsidR="00363030" w:rsidRDefault="00363030" w:rsidP="00363030">
      <w:pPr>
        <w:pStyle w:val="Heading3"/>
      </w:pPr>
      <w:bookmarkStart w:id="7" w:name="_Toc150354659"/>
      <w:r>
        <w:t>Using this guide</w:t>
      </w:r>
      <w:bookmarkEnd w:id="7"/>
    </w:p>
    <w:p w14:paraId="44EDA8C2" w14:textId="7DD3A0F9" w:rsidR="00363030" w:rsidRDefault="00363030" w:rsidP="00BC2395">
      <w:r>
        <w:t xml:space="preserve">This guide must be read in conjunction </w:t>
      </w:r>
      <w:r w:rsidR="00684EE7">
        <w:t xml:space="preserve">the </w:t>
      </w:r>
      <w:bookmarkStart w:id="8" w:name="_Hlk168323316"/>
      <w:r w:rsidR="00684EE7">
        <w:t>L</w:t>
      </w:r>
      <w:r w:rsidR="006D70A4" w:rsidRPr="006D70A4">
        <w:rPr>
          <w:spacing w:val="-80"/>
        </w:rPr>
        <w:t> </w:t>
      </w:r>
      <w:r w:rsidR="00684EE7">
        <w:t>G</w:t>
      </w:r>
      <w:r w:rsidR="006D70A4" w:rsidRPr="006D70A4">
        <w:rPr>
          <w:spacing w:val="-80"/>
        </w:rPr>
        <w:t> </w:t>
      </w:r>
      <w:r w:rsidR="00684EE7">
        <w:t>P</w:t>
      </w:r>
      <w:r w:rsidR="006D70A4" w:rsidRPr="006D70A4">
        <w:rPr>
          <w:spacing w:val="-80"/>
        </w:rPr>
        <w:t> </w:t>
      </w:r>
      <w:r w:rsidR="00684EE7">
        <w:t>S</w:t>
      </w:r>
      <w:bookmarkEnd w:id="8"/>
      <w:r w:rsidR="00684EE7">
        <w:t xml:space="preserve"> Pensions Dashboard connection guide for administering authorities. </w:t>
      </w:r>
      <w:r w:rsidR="00660504">
        <w:t xml:space="preserve">Definitions for all terms used in this guide can be found in the connection guide. </w:t>
      </w:r>
      <w:r w:rsidR="00684EE7">
        <w:t>This can be found on the:</w:t>
      </w:r>
    </w:p>
    <w:p w14:paraId="053A677A" w14:textId="77777777" w:rsidR="00017E92" w:rsidRDefault="00017E92" w:rsidP="00017E92">
      <w:pPr>
        <w:pStyle w:val="ListBullet"/>
      </w:pPr>
      <w:hyperlink r:id="rId14" w:history="1">
        <w:r>
          <w:rPr>
            <w:rStyle w:val="Hyperlink"/>
            <w:rFonts w:eastAsia="Times New Roman"/>
          </w:rPr>
          <w:t>Administrator guides and documents</w:t>
        </w:r>
      </w:hyperlink>
      <w:r>
        <w:t xml:space="preserve"> page of </w:t>
      </w:r>
      <w:hyperlink r:id="rId15" w:history="1">
        <w:r>
          <w:rPr>
            <w:rStyle w:val="Hyperlink"/>
            <w:rFonts w:eastAsia="Times New Roman"/>
          </w:rPr>
          <w:t>www.lgpsregs.org</w:t>
        </w:r>
      </w:hyperlink>
    </w:p>
    <w:p w14:paraId="2CA07809" w14:textId="77777777" w:rsidR="00017E92" w:rsidRDefault="00017E92" w:rsidP="00017E92">
      <w:pPr>
        <w:pStyle w:val="ListBullet"/>
      </w:pPr>
      <w:hyperlink r:id="rId16" w:history="1">
        <w:r>
          <w:rPr>
            <w:rStyle w:val="Hyperlink"/>
            <w:rFonts w:eastAsia="Times New Roman"/>
          </w:rPr>
          <w:t>Administrator guides and documents</w:t>
        </w:r>
      </w:hyperlink>
      <w:r>
        <w:t xml:space="preserve"> page of </w:t>
      </w:r>
      <w:hyperlink r:id="rId17" w:history="1">
        <w:r>
          <w:rPr>
            <w:rStyle w:val="Hyperlink"/>
            <w:rFonts w:eastAsia="Times New Roman"/>
          </w:rPr>
          <w:t>www.scotlgpsregs.org</w:t>
        </w:r>
      </w:hyperlink>
    </w:p>
    <w:p w14:paraId="7FFD5891" w14:textId="569893F2" w:rsidR="00CD3EC8" w:rsidRDefault="00CD3EC8" w:rsidP="00CD3EC8">
      <w:pPr>
        <w:pStyle w:val="Heading3"/>
      </w:pPr>
      <w:bookmarkStart w:id="9" w:name="_Toc150354660"/>
      <w:bookmarkStart w:id="10" w:name="_Toc150168206"/>
      <w:bookmarkStart w:id="11" w:name="_Toc150172072"/>
      <w:r>
        <w:t xml:space="preserve">National </w:t>
      </w:r>
      <w:r w:rsidR="006D70A4">
        <w:t>L</w:t>
      </w:r>
      <w:r w:rsidR="006D70A4" w:rsidRPr="006D70A4">
        <w:rPr>
          <w:spacing w:val="-80"/>
        </w:rPr>
        <w:t> </w:t>
      </w:r>
      <w:r w:rsidR="006D70A4">
        <w:t>G</w:t>
      </w:r>
      <w:r w:rsidR="006D70A4" w:rsidRPr="006D70A4">
        <w:rPr>
          <w:spacing w:val="-80"/>
        </w:rPr>
        <w:t> </w:t>
      </w:r>
      <w:r w:rsidR="006D70A4">
        <w:t>P</w:t>
      </w:r>
      <w:r w:rsidR="006D70A4" w:rsidRPr="006D70A4">
        <w:rPr>
          <w:spacing w:val="-80"/>
        </w:rPr>
        <w:t> </w:t>
      </w:r>
      <w:r w:rsidR="006D70A4">
        <w:t>S</w:t>
      </w:r>
      <w:r>
        <w:t xml:space="preserve"> Technical </w:t>
      </w:r>
      <w:bookmarkStart w:id="12" w:name="_Hlk168323353"/>
      <w:r>
        <w:t>A</w:t>
      </w:r>
      <w:r w:rsidR="006D70A4" w:rsidRPr="006D70A4">
        <w:rPr>
          <w:rFonts w:ascii="Arial Bold" w:hAnsi="Arial Bold"/>
          <w:spacing w:val="-80"/>
        </w:rPr>
        <w:t> </w:t>
      </w:r>
      <w:r>
        <w:t>V</w:t>
      </w:r>
      <w:r w:rsidR="006D70A4" w:rsidRPr="006D70A4">
        <w:rPr>
          <w:rFonts w:ascii="Arial Bold" w:hAnsi="Arial Bold"/>
          <w:spacing w:val="-80"/>
        </w:rPr>
        <w:t> </w:t>
      </w:r>
      <w:r>
        <w:t>C</w:t>
      </w:r>
      <w:bookmarkEnd w:id="12"/>
      <w:r>
        <w:t xml:space="preserve"> sub-group</w:t>
      </w:r>
      <w:bookmarkEnd w:id="9"/>
    </w:p>
    <w:p w14:paraId="4E9318E2" w14:textId="37C02F0E" w:rsidR="006A49EA" w:rsidRPr="00700C26" w:rsidRDefault="00CD3EC8" w:rsidP="006A49EA">
      <w:r>
        <w:t xml:space="preserve">This guide has been created by the Local Government Association </w:t>
      </w:r>
      <w:r w:rsidR="002E4C1E">
        <w:t>(L</w:t>
      </w:r>
      <w:r w:rsidR="006D70A4" w:rsidRPr="006D70A4">
        <w:rPr>
          <w:spacing w:val="-80"/>
        </w:rPr>
        <w:t> </w:t>
      </w:r>
      <w:r w:rsidR="002E4C1E">
        <w:t>G</w:t>
      </w:r>
      <w:r w:rsidR="006D70A4" w:rsidRPr="006D70A4">
        <w:rPr>
          <w:spacing w:val="-80"/>
        </w:rPr>
        <w:t> </w:t>
      </w:r>
      <w:r w:rsidR="002E4C1E">
        <w:t xml:space="preserve">A) </w:t>
      </w:r>
      <w:r>
        <w:t xml:space="preserve">with help from the National </w:t>
      </w:r>
      <w:r w:rsidR="006D70A4">
        <w:t>L</w:t>
      </w:r>
      <w:r w:rsidR="006D70A4" w:rsidRPr="006D70A4">
        <w:rPr>
          <w:spacing w:val="-80"/>
        </w:rPr>
        <w:t> </w:t>
      </w:r>
      <w:r w:rsidR="006D70A4">
        <w:t>G</w:t>
      </w:r>
      <w:r w:rsidR="006D70A4" w:rsidRPr="006D70A4">
        <w:rPr>
          <w:spacing w:val="-80"/>
        </w:rPr>
        <w:t> </w:t>
      </w:r>
      <w:r w:rsidR="006D70A4">
        <w:t>P</w:t>
      </w:r>
      <w:r w:rsidR="006D70A4" w:rsidRPr="006D70A4">
        <w:rPr>
          <w:spacing w:val="-80"/>
        </w:rPr>
        <w:t> </w:t>
      </w:r>
      <w:r w:rsidR="006D70A4">
        <w:t>S</w:t>
      </w:r>
      <w:r>
        <w:t xml:space="preserve"> Technical </w:t>
      </w:r>
      <w:r w:rsidR="006D70A4">
        <w:t>A</w:t>
      </w:r>
      <w:r w:rsidR="006D70A4" w:rsidRPr="006D70A4">
        <w:rPr>
          <w:rFonts w:ascii="Arial Bold" w:hAnsi="Arial Bold"/>
          <w:spacing w:val="-80"/>
        </w:rPr>
        <w:t> </w:t>
      </w:r>
      <w:r w:rsidR="006D70A4">
        <w:t>V</w:t>
      </w:r>
      <w:r w:rsidR="006D70A4" w:rsidRPr="006D70A4">
        <w:rPr>
          <w:rFonts w:ascii="Arial Bold" w:hAnsi="Arial Bold"/>
          <w:spacing w:val="-80"/>
        </w:rPr>
        <w:t> </w:t>
      </w:r>
      <w:r w:rsidR="006D70A4">
        <w:t>C</w:t>
      </w:r>
      <w:r>
        <w:t xml:space="preserve"> sub-group.</w:t>
      </w:r>
      <w:r w:rsidR="001C6FC2">
        <w:t xml:space="preserve"> Its aim</w:t>
      </w:r>
      <w:r w:rsidR="006A49EA">
        <w:t xml:space="preserve"> is to </w:t>
      </w:r>
      <w:r w:rsidR="006A49EA" w:rsidRPr="00700C26">
        <w:t xml:space="preserve">establish common approaches </w:t>
      </w:r>
      <w:r w:rsidR="006A49EA">
        <w:t>on</w:t>
      </w:r>
      <w:r w:rsidR="006A49EA" w:rsidRPr="00700C26">
        <w:t xml:space="preserve"> </w:t>
      </w:r>
      <w:r w:rsidR="006A49EA">
        <w:t xml:space="preserve">the preparation and provision of </w:t>
      </w:r>
      <w:r w:rsidR="006D70A4">
        <w:t>A</w:t>
      </w:r>
      <w:r w:rsidR="006D70A4" w:rsidRPr="006D70A4">
        <w:rPr>
          <w:rFonts w:ascii="Arial Bold" w:hAnsi="Arial Bold"/>
          <w:spacing w:val="-80"/>
        </w:rPr>
        <w:t> </w:t>
      </w:r>
      <w:r w:rsidR="006D70A4">
        <w:t>V</w:t>
      </w:r>
      <w:r w:rsidR="006D70A4" w:rsidRPr="006D70A4">
        <w:rPr>
          <w:rFonts w:ascii="Arial Bold" w:hAnsi="Arial Bold"/>
          <w:spacing w:val="-80"/>
        </w:rPr>
        <w:t> </w:t>
      </w:r>
      <w:r w:rsidR="006D70A4">
        <w:t>C</w:t>
      </w:r>
      <w:r w:rsidR="006A49EA">
        <w:t xml:space="preserve"> view</w:t>
      </w:r>
      <w:r w:rsidR="006A49EA" w:rsidRPr="00700C26">
        <w:t xml:space="preserve"> data</w:t>
      </w:r>
      <w:r w:rsidR="006A49EA">
        <w:t xml:space="preserve"> to </w:t>
      </w:r>
      <w:r w:rsidR="00E0735D">
        <w:t>the pensions dashboards ecosystem</w:t>
      </w:r>
      <w:r w:rsidR="006A49EA">
        <w:t xml:space="preserve"> (hereafter known as</w:t>
      </w:r>
      <w:r w:rsidR="00E0735D">
        <w:t xml:space="preserve"> </w:t>
      </w:r>
      <w:r w:rsidR="00B03CD2">
        <w:t xml:space="preserve">‘dashboards’ or </w:t>
      </w:r>
      <w:r w:rsidR="006A49EA">
        <w:t>‘</w:t>
      </w:r>
      <w:r w:rsidR="00E0735D">
        <w:t>ecosystem</w:t>
      </w:r>
      <w:r w:rsidR="006A49EA">
        <w:t>’)</w:t>
      </w:r>
      <w:r w:rsidR="006A49EA" w:rsidRPr="00700C26">
        <w:t>.</w:t>
      </w:r>
    </w:p>
    <w:p w14:paraId="4C2F334B" w14:textId="6BE06807" w:rsidR="00F41D47" w:rsidRDefault="00CD3EC8" w:rsidP="00CD3EC8">
      <w:r>
        <w:t>Thanks go to</w:t>
      </w:r>
      <w:r w:rsidR="00E56604">
        <w:t xml:space="preserve"> representatives from</w:t>
      </w:r>
      <w:r>
        <w:t xml:space="preserve"> </w:t>
      </w:r>
      <w:r w:rsidR="006A3E6A">
        <w:t>the Prudential</w:t>
      </w:r>
      <w:r w:rsidR="00E56604">
        <w:t>,</w:t>
      </w:r>
      <w:r w:rsidR="006A3E6A">
        <w:t xml:space="preserve"> </w:t>
      </w:r>
      <w:r>
        <w:t xml:space="preserve">Leicestershire Pension Fund, </w:t>
      </w:r>
      <w:r w:rsidR="003B7ADB">
        <w:t>Northern Ireland Local Government Superannuation Committee,</w:t>
      </w:r>
      <w:r w:rsidR="0089590C">
        <w:t xml:space="preserve"> Tyne &amp; Wear Pension Fund, </w:t>
      </w:r>
      <w:r>
        <w:t>West Yorkshire Pension Fund, Heywood Pension Technologies</w:t>
      </w:r>
      <w:r w:rsidR="0089590C">
        <w:t xml:space="preserve">, </w:t>
      </w:r>
      <w:r>
        <w:t>Civica</w:t>
      </w:r>
      <w:r w:rsidR="0089590C">
        <w:t xml:space="preserve"> and the </w:t>
      </w:r>
      <w:r w:rsidR="00521F10">
        <w:t>Pension Administration Standards Association</w:t>
      </w:r>
      <w:r>
        <w:t>.</w:t>
      </w:r>
    </w:p>
    <w:p w14:paraId="607C9C6F" w14:textId="36151726" w:rsidR="00F41D47" w:rsidRDefault="00F41D47" w:rsidP="00F41D47">
      <w:pPr>
        <w:pStyle w:val="Heading3"/>
      </w:pPr>
      <w:bookmarkStart w:id="13" w:name="_Toc150354661"/>
      <w:r>
        <w:t>Why is this guide needed?</w:t>
      </w:r>
      <w:bookmarkEnd w:id="13"/>
    </w:p>
    <w:p w14:paraId="278A30DB" w14:textId="77777777" w:rsidR="00F41D47" w:rsidRDefault="00F41D47" w:rsidP="00F41D47">
      <w:r>
        <w:t>The Pensions Dashboards Regulations 2022 (as amended) make provision for pensions dashboards services. These are intended to enable individuals and other authorised persons, to request and view information relating to their pensions entitlements electronically.</w:t>
      </w:r>
    </w:p>
    <w:p w14:paraId="7B8115ED" w14:textId="5350D8A7" w:rsidR="00F41D47" w:rsidRDefault="00F41D47" w:rsidP="00F41D47">
      <w:r>
        <w:t xml:space="preserve">In summary, you will need to reach agreements with </w:t>
      </w:r>
      <w:r w:rsidR="00656FDD">
        <w:t xml:space="preserve">you’re </w:t>
      </w:r>
      <w:bookmarkStart w:id="14" w:name="_Hlk168323658"/>
      <w:r w:rsidR="00656FDD">
        <w:t>A</w:t>
      </w:r>
      <w:r w:rsidR="00656FDD" w:rsidRPr="00656FDD">
        <w:rPr>
          <w:spacing w:val="-80"/>
        </w:rPr>
        <w:t> </w:t>
      </w:r>
      <w:r>
        <w:t>V</w:t>
      </w:r>
      <w:r w:rsidR="00656FDD" w:rsidRPr="00656FDD">
        <w:rPr>
          <w:spacing w:val="-80"/>
        </w:rPr>
        <w:t> </w:t>
      </w:r>
      <w:r>
        <w:t>C</w:t>
      </w:r>
      <w:bookmarkEnd w:id="14"/>
      <w:r>
        <w:t xml:space="preserve"> provider(s) about:</w:t>
      </w:r>
    </w:p>
    <w:p w14:paraId="2233132B" w14:textId="23938F1C" w:rsidR="00F41D47" w:rsidRDefault="00F41D47" w:rsidP="00F41D47">
      <w:pPr>
        <w:pStyle w:val="ListBullet"/>
      </w:pPr>
      <w:r>
        <w:t xml:space="preserve">how you will reconcile your main scheme benefits with your </w:t>
      </w:r>
      <w:r w:rsidR="00656FDD">
        <w:t>A</w:t>
      </w:r>
      <w:r w:rsidR="00656FDD" w:rsidRPr="00656FDD">
        <w:rPr>
          <w:spacing w:val="-80"/>
        </w:rPr>
        <w:t> </w:t>
      </w:r>
      <w:r w:rsidR="00656FDD">
        <w:t>V</w:t>
      </w:r>
      <w:r w:rsidR="00656FDD" w:rsidRPr="00656FDD">
        <w:rPr>
          <w:spacing w:val="-80"/>
        </w:rPr>
        <w:t> </w:t>
      </w:r>
      <w:r w:rsidR="00656FDD">
        <w:t>C</w:t>
      </w:r>
      <w:r>
        <w:t xml:space="preserve"> data and </w:t>
      </w:r>
      <w:r w:rsidR="004A3525">
        <w:t xml:space="preserve">how you intend </w:t>
      </w:r>
      <w:r>
        <w:t>maintain that reconciliation</w:t>
      </w:r>
    </w:p>
    <w:p w14:paraId="1C732C05" w14:textId="0F33DDB3" w:rsidR="00F41D47" w:rsidRDefault="00F41D47" w:rsidP="00F41D47">
      <w:pPr>
        <w:pStyle w:val="ListBullet"/>
      </w:pPr>
      <w:r>
        <w:t xml:space="preserve">how your </w:t>
      </w:r>
      <w:r w:rsidR="00656FDD">
        <w:t>A</w:t>
      </w:r>
      <w:r w:rsidR="00656FDD" w:rsidRPr="00656FDD">
        <w:rPr>
          <w:spacing w:val="-80"/>
        </w:rPr>
        <w:t> </w:t>
      </w:r>
      <w:r w:rsidR="00656FDD">
        <w:t>V</w:t>
      </w:r>
      <w:r w:rsidR="00656FDD" w:rsidRPr="00656FDD">
        <w:rPr>
          <w:spacing w:val="-80"/>
        </w:rPr>
        <w:t> </w:t>
      </w:r>
      <w:r w:rsidR="00656FDD">
        <w:t>C</w:t>
      </w:r>
      <w:r>
        <w:t xml:space="preserve"> view data will</w:t>
      </w:r>
      <w:r w:rsidR="008C3E5E">
        <w:t xml:space="preserve"> be sent to </w:t>
      </w:r>
      <w:r>
        <w:t>the ecosystem</w:t>
      </w:r>
      <w:r w:rsidR="004A3525">
        <w:t xml:space="preserve"> – multiple source or single source</w:t>
      </w:r>
    </w:p>
    <w:p w14:paraId="096C75AA" w14:textId="036CAEC2" w:rsidR="00F41D47" w:rsidRDefault="00F41D47" w:rsidP="00F41D47">
      <w:pPr>
        <w:pStyle w:val="ListBullet"/>
      </w:pPr>
      <w:r>
        <w:t xml:space="preserve">how you will determine your </w:t>
      </w:r>
      <w:r w:rsidR="00656FDD">
        <w:t>A</w:t>
      </w:r>
      <w:r w:rsidR="00656FDD" w:rsidRPr="00656FDD">
        <w:rPr>
          <w:spacing w:val="-80"/>
        </w:rPr>
        <w:t> </w:t>
      </w:r>
      <w:r w:rsidR="00656FDD">
        <w:t>V</w:t>
      </w:r>
      <w:r w:rsidR="00656FDD" w:rsidRPr="00656FDD">
        <w:rPr>
          <w:spacing w:val="-80"/>
        </w:rPr>
        <w:t> </w:t>
      </w:r>
      <w:r w:rsidR="00656FDD">
        <w:t>C</w:t>
      </w:r>
      <w:r>
        <w:t xml:space="preserve"> matching criteria and illustration dates</w:t>
      </w:r>
    </w:p>
    <w:p w14:paraId="20EAB6ED" w14:textId="6E1F995D" w:rsidR="00F41D47" w:rsidRDefault="00E31ABE" w:rsidP="00F41D47">
      <w:pPr>
        <w:pStyle w:val="ListBullet"/>
      </w:pPr>
      <w:r>
        <w:t xml:space="preserve">the </w:t>
      </w:r>
      <w:r w:rsidR="00F41D47">
        <w:t>circumstances by when estimated retirement income might be provided</w:t>
      </w:r>
      <w:r w:rsidR="00634C64">
        <w:t>.</w:t>
      </w:r>
    </w:p>
    <w:p w14:paraId="67787677" w14:textId="28607CD6" w:rsidR="00F41D47" w:rsidRDefault="00F41D47" w:rsidP="00F41D47">
      <w:r>
        <w:t>You will need to be able to accommodate a variety of approaches</w:t>
      </w:r>
      <w:r w:rsidR="001A142F">
        <w:t xml:space="preserve"> from different </w:t>
      </w:r>
      <w:r w:rsidR="00DD5656">
        <w:t>A</w:t>
      </w:r>
      <w:r w:rsidR="00DD5656" w:rsidRPr="00656FDD">
        <w:rPr>
          <w:spacing w:val="-80"/>
        </w:rPr>
        <w:t> </w:t>
      </w:r>
      <w:r w:rsidR="00DD5656">
        <w:t>V</w:t>
      </w:r>
      <w:r w:rsidR="00DD5656" w:rsidRPr="00656FDD">
        <w:rPr>
          <w:spacing w:val="-80"/>
        </w:rPr>
        <w:t> </w:t>
      </w:r>
      <w:r w:rsidR="00DD5656">
        <w:t>C</w:t>
      </w:r>
      <w:r w:rsidR="001A142F">
        <w:t xml:space="preserve"> providers</w:t>
      </w:r>
      <w:r>
        <w:t>. One size will not fit all.</w:t>
      </w:r>
    </w:p>
    <w:p w14:paraId="1365A14E" w14:textId="77777777" w:rsidR="00F41D47" w:rsidRDefault="00F41D47" w:rsidP="00F41D47">
      <w:pPr>
        <w:pStyle w:val="Heading3"/>
      </w:pPr>
      <w:bookmarkStart w:id="15" w:name="_Toc150168207"/>
      <w:bookmarkStart w:id="16" w:name="_Toc150172073"/>
      <w:bookmarkStart w:id="17" w:name="_Toc150354662"/>
      <w:r>
        <w:lastRenderedPageBreak/>
        <w:t>How can this guide help you?</w:t>
      </w:r>
      <w:bookmarkEnd w:id="15"/>
      <w:bookmarkEnd w:id="16"/>
      <w:bookmarkEnd w:id="17"/>
    </w:p>
    <w:p w14:paraId="3CE9DA4B" w14:textId="6CD46564" w:rsidR="00F41D47" w:rsidRDefault="0061109D" w:rsidP="00F41D47">
      <w:r>
        <w:t>We believe e</w:t>
      </w:r>
      <w:r w:rsidR="00F41D47">
        <w:t>ven</w:t>
      </w:r>
      <w:r w:rsidR="00E31ABE">
        <w:t xml:space="preserve"> though</w:t>
      </w:r>
      <w:r w:rsidR="00F41D47">
        <w:t xml:space="preserve"> a variety of approaches </w:t>
      </w:r>
      <w:r w:rsidR="00E31ABE">
        <w:t xml:space="preserve">will be </w:t>
      </w:r>
      <w:r w:rsidR="00F41D47">
        <w:t>adopted in sending view data to the ecosystem,</w:t>
      </w:r>
      <w:r w:rsidR="001D5501">
        <w:t xml:space="preserve"> we</w:t>
      </w:r>
      <w:r w:rsidR="00B14B50">
        <w:t xml:space="preserve"> </w:t>
      </w:r>
      <w:r w:rsidR="00F41D47">
        <w:t>should be able to achieve consistency within each</w:t>
      </w:r>
      <w:r w:rsidR="001D5501">
        <w:t xml:space="preserve"> form of</w:t>
      </w:r>
      <w:r w:rsidR="00F41D47">
        <w:t xml:space="preserve"> </w:t>
      </w:r>
      <w:r w:rsidR="00B8008B">
        <w:t>approach</w:t>
      </w:r>
      <w:r w:rsidR="00F41D47">
        <w:t>.</w:t>
      </w:r>
      <w:r w:rsidR="00B14B50">
        <w:t xml:space="preserve"> This guide helps you do that and </w:t>
      </w:r>
      <w:r w:rsidR="00F41D47">
        <w:t xml:space="preserve">expands on the </w:t>
      </w:r>
      <w:r w:rsidR="00DD5656">
        <w:t>A</w:t>
      </w:r>
      <w:r w:rsidR="00DD5656" w:rsidRPr="00656FDD">
        <w:rPr>
          <w:spacing w:val="-80"/>
        </w:rPr>
        <w:t> </w:t>
      </w:r>
      <w:r w:rsidR="00DD5656">
        <w:t>V</w:t>
      </w:r>
      <w:r w:rsidR="00DD5656" w:rsidRPr="00656FDD">
        <w:rPr>
          <w:spacing w:val="-80"/>
        </w:rPr>
        <w:t> </w:t>
      </w:r>
      <w:r w:rsidR="00DD5656">
        <w:t>C</w:t>
      </w:r>
      <w:r w:rsidR="00F41D47">
        <w:t xml:space="preserve"> actions set out in the </w:t>
      </w:r>
      <w:bookmarkStart w:id="18" w:name="_Hlk168409457"/>
      <w:r w:rsidR="00F41D47">
        <w:t>L</w:t>
      </w:r>
      <w:r w:rsidR="0059690C" w:rsidRPr="0059690C">
        <w:rPr>
          <w:spacing w:val="-80"/>
        </w:rPr>
        <w:t> </w:t>
      </w:r>
      <w:r w:rsidR="00F41D47">
        <w:t>G</w:t>
      </w:r>
      <w:r w:rsidR="0059690C" w:rsidRPr="0059690C">
        <w:rPr>
          <w:spacing w:val="-80"/>
        </w:rPr>
        <w:t> </w:t>
      </w:r>
      <w:r w:rsidR="00F41D47">
        <w:t>P</w:t>
      </w:r>
      <w:r w:rsidR="0059690C" w:rsidRPr="0059690C">
        <w:rPr>
          <w:spacing w:val="-80"/>
        </w:rPr>
        <w:t> </w:t>
      </w:r>
      <w:r w:rsidR="00F41D47">
        <w:t>S</w:t>
      </w:r>
      <w:bookmarkEnd w:id="18"/>
      <w:r w:rsidR="00F41D47">
        <w:t xml:space="preserve"> Pensions Dashboard connections guide.</w:t>
      </w:r>
    </w:p>
    <w:p w14:paraId="604ACED9" w14:textId="2D9C3283" w:rsidR="0080006A" w:rsidRDefault="0080006A" w:rsidP="0080006A">
      <w:pPr>
        <w:pStyle w:val="Heading3"/>
      </w:pPr>
      <w:r>
        <w:t xml:space="preserve">Orphan </w:t>
      </w:r>
      <w:r w:rsidR="00DD5656">
        <w:t>A</w:t>
      </w:r>
      <w:r w:rsidR="00DD5656" w:rsidRPr="00656FDD">
        <w:rPr>
          <w:spacing w:val="-80"/>
        </w:rPr>
        <w:t> </w:t>
      </w:r>
      <w:r w:rsidR="00DD5656">
        <w:t>V</w:t>
      </w:r>
      <w:r w:rsidR="00DD5656" w:rsidRPr="00656FDD">
        <w:rPr>
          <w:spacing w:val="-80"/>
        </w:rPr>
        <w:t> </w:t>
      </w:r>
      <w:r w:rsidR="00DD5656">
        <w:t>C</w:t>
      </w:r>
      <w:r>
        <w:t>s</w:t>
      </w:r>
    </w:p>
    <w:p w14:paraId="1F034EF3" w14:textId="129D01F5" w:rsidR="00616375" w:rsidRDefault="00DD5656" w:rsidP="0080006A">
      <w:r>
        <w:t>Orphan A</w:t>
      </w:r>
      <w:r w:rsidRPr="00656FDD">
        <w:rPr>
          <w:spacing w:val="-80"/>
        </w:rPr>
        <w:t> </w:t>
      </w:r>
      <w:r>
        <w:t>V</w:t>
      </w:r>
      <w:r w:rsidRPr="00656FDD">
        <w:rPr>
          <w:spacing w:val="-80"/>
        </w:rPr>
        <w:t> </w:t>
      </w:r>
      <w:r>
        <w:t>Cs are A</w:t>
      </w:r>
      <w:r w:rsidRPr="00656FDD">
        <w:rPr>
          <w:spacing w:val="-80"/>
        </w:rPr>
        <w:t> </w:t>
      </w:r>
      <w:r>
        <w:t>V</w:t>
      </w:r>
      <w:r w:rsidRPr="00656FDD">
        <w:rPr>
          <w:spacing w:val="-80"/>
        </w:rPr>
        <w:t> </w:t>
      </w:r>
      <w:r>
        <w:t xml:space="preserve">Cs where you do not hold </w:t>
      </w:r>
      <w:r w:rsidR="00616375">
        <w:t xml:space="preserve">the corresponding </w:t>
      </w:r>
      <w:r>
        <w:t xml:space="preserve">main scheme </w:t>
      </w:r>
      <w:r w:rsidR="00616375">
        <w:t>record eg the member might have transferred out their main scheme data.</w:t>
      </w:r>
    </w:p>
    <w:p w14:paraId="30EE412F" w14:textId="5CF875A0" w:rsidR="0080006A" w:rsidRPr="00CD57D9" w:rsidRDefault="0080006A" w:rsidP="0080006A">
      <w:r>
        <w:t>This area is still under consideration. We will update this guide in due course.</w:t>
      </w:r>
    </w:p>
    <w:p w14:paraId="17406777" w14:textId="0CE77775" w:rsidR="003F7BA5" w:rsidRDefault="003F7BA5" w:rsidP="00B8008B">
      <w:pPr>
        <w:pStyle w:val="Heading2"/>
      </w:pPr>
      <w:bookmarkStart w:id="19" w:name="_Your_dashboard_AVC"/>
      <w:bookmarkStart w:id="20" w:name="_Your_legal_obligations"/>
      <w:bookmarkStart w:id="21" w:name="_Toc173493470"/>
      <w:bookmarkEnd w:id="19"/>
      <w:bookmarkEnd w:id="20"/>
      <w:r>
        <w:t xml:space="preserve">Your </w:t>
      </w:r>
      <w:r w:rsidR="00743E53">
        <w:t>legal obligations</w:t>
      </w:r>
      <w:bookmarkEnd w:id="21"/>
    </w:p>
    <w:p w14:paraId="387D428C" w14:textId="09F1AB2C" w:rsidR="005C2C04" w:rsidRDefault="008B382D" w:rsidP="008B382D">
      <w:r>
        <w:t>Regulation 17 of the L</w:t>
      </w:r>
      <w:r w:rsidRPr="007722D3">
        <w:rPr>
          <w:spacing w:val="-80"/>
        </w:rPr>
        <w:t> </w:t>
      </w:r>
      <w:r>
        <w:t>G</w:t>
      </w:r>
      <w:r w:rsidRPr="007722D3">
        <w:rPr>
          <w:spacing w:val="-80"/>
        </w:rPr>
        <w:t> </w:t>
      </w:r>
      <w:r>
        <w:t>P</w:t>
      </w:r>
      <w:r w:rsidRPr="007722D3">
        <w:rPr>
          <w:spacing w:val="-80"/>
        </w:rPr>
        <w:t> </w:t>
      </w:r>
      <w:r>
        <w:t>S Regulations 2013 (and equivalent predecessor regulations) requires the administering authority (‘</w:t>
      </w:r>
      <w:r w:rsidR="009F60CA">
        <w:t>you</w:t>
      </w:r>
      <w:r>
        <w:t xml:space="preserve">’) to establish an </w:t>
      </w:r>
      <w:r w:rsidRPr="008121B2">
        <w:t>A</w:t>
      </w:r>
      <w:r w:rsidRPr="00FD3F65">
        <w:rPr>
          <w:spacing w:val="-80"/>
        </w:rPr>
        <w:t> </w:t>
      </w:r>
      <w:r w:rsidRPr="008121B2">
        <w:t>V</w:t>
      </w:r>
      <w:r w:rsidRPr="00FD3F65">
        <w:rPr>
          <w:spacing w:val="-80"/>
        </w:rPr>
        <w:t> </w:t>
      </w:r>
      <w:r w:rsidRPr="008121B2">
        <w:t>C</w:t>
      </w:r>
      <w:r>
        <w:t xml:space="preserve"> scheme with a body approved for such purposes under the Finance Act 2004.</w:t>
      </w:r>
    </w:p>
    <w:p w14:paraId="01891817" w14:textId="3B92B6E6" w:rsidR="00D52327" w:rsidRDefault="00E030BD" w:rsidP="008B382D">
      <w:r>
        <w:t>When you appoint an A</w:t>
      </w:r>
      <w:r w:rsidRPr="005D1AB0">
        <w:rPr>
          <w:spacing w:val="-80"/>
        </w:rPr>
        <w:t> </w:t>
      </w:r>
      <w:r>
        <w:t>V</w:t>
      </w:r>
      <w:r w:rsidRPr="005D1AB0">
        <w:rPr>
          <w:spacing w:val="-80"/>
        </w:rPr>
        <w:t> </w:t>
      </w:r>
      <w:r>
        <w:t xml:space="preserve">C provider to </w:t>
      </w:r>
      <w:r w:rsidR="005E4F6F">
        <w:t>administrate</w:t>
      </w:r>
      <w:r>
        <w:t xml:space="preserve"> your </w:t>
      </w:r>
      <w:bookmarkStart w:id="22" w:name="_Hlk167451966"/>
      <w:r w:rsidR="003F7BA5">
        <w:t xml:space="preserve">day to day </w:t>
      </w:r>
      <w:r>
        <w:t>A</w:t>
      </w:r>
      <w:r w:rsidRPr="005D1AB0">
        <w:rPr>
          <w:spacing w:val="-80"/>
        </w:rPr>
        <w:t> </w:t>
      </w:r>
      <w:r>
        <w:t>V</w:t>
      </w:r>
      <w:r w:rsidRPr="005D1AB0">
        <w:rPr>
          <w:spacing w:val="-80"/>
        </w:rPr>
        <w:t> </w:t>
      </w:r>
      <w:r>
        <w:t>C</w:t>
      </w:r>
      <w:bookmarkEnd w:id="22"/>
      <w:r>
        <w:t xml:space="preserve"> scheme, you are delegating responsibility to that provider</w:t>
      </w:r>
      <w:r w:rsidR="000E4A55">
        <w:t xml:space="preserve"> </w:t>
      </w:r>
      <w:r>
        <w:t>to make sure the scheme is run in accordance with the L</w:t>
      </w:r>
      <w:r w:rsidRPr="003E1BB6">
        <w:rPr>
          <w:spacing w:val="-80"/>
        </w:rPr>
        <w:t> </w:t>
      </w:r>
      <w:r>
        <w:t>G</w:t>
      </w:r>
      <w:r w:rsidRPr="003E1BB6">
        <w:rPr>
          <w:spacing w:val="-80"/>
        </w:rPr>
        <w:t> </w:t>
      </w:r>
      <w:r>
        <w:t>P</w:t>
      </w:r>
      <w:r w:rsidRPr="003E1BB6">
        <w:rPr>
          <w:spacing w:val="-80"/>
        </w:rPr>
        <w:t> </w:t>
      </w:r>
      <w:r>
        <w:t xml:space="preserve">S Regulations and over-riding legislation. </w:t>
      </w:r>
      <w:r w:rsidR="005C2C04">
        <w:t xml:space="preserve">The provider must be suitably regulated in accordance with the Finance Act 2004 to provide </w:t>
      </w:r>
      <w:r w:rsidR="00D52327">
        <w:t>regulated</w:t>
      </w:r>
      <w:r w:rsidR="005C2C04">
        <w:t xml:space="preserve"> information to your members.</w:t>
      </w:r>
    </w:p>
    <w:p w14:paraId="622FF4C4" w14:textId="1FE6F471" w:rsidR="00E030BD" w:rsidRDefault="00C21D3A" w:rsidP="008B382D">
      <w:r>
        <w:t>However you decide to send your A</w:t>
      </w:r>
      <w:r w:rsidRPr="00687D99">
        <w:rPr>
          <w:rFonts w:ascii="Arial Bold" w:hAnsi="Arial Bold"/>
          <w:spacing w:val="-80"/>
        </w:rPr>
        <w:t> </w:t>
      </w:r>
      <w:r>
        <w:t>V</w:t>
      </w:r>
      <w:r w:rsidRPr="00687D99">
        <w:rPr>
          <w:rFonts w:ascii="Arial Bold" w:hAnsi="Arial Bold"/>
          <w:spacing w:val="-80"/>
        </w:rPr>
        <w:t> </w:t>
      </w:r>
      <w:r>
        <w:t xml:space="preserve">C view data to the ecosystem, you remain responsible for the accuracy and provision of </w:t>
      </w:r>
      <w:bookmarkStart w:id="23" w:name="_Hlk149748899"/>
      <w:r>
        <w:t>A</w:t>
      </w:r>
      <w:r w:rsidRPr="00817A70">
        <w:rPr>
          <w:spacing w:val="-80"/>
        </w:rPr>
        <w:t> </w:t>
      </w:r>
      <w:r>
        <w:t>V</w:t>
      </w:r>
      <w:r w:rsidRPr="00817A70">
        <w:rPr>
          <w:spacing w:val="-80"/>
        </w:rPr>
        <w:t> </w:t>
      </w:r>
      <w:r>
        <w:t>C</w:t>
      </w:r>
      <w:bookmarkEnd w:id="23"/>
      <w:r>
        <w:t xml:space="preserve"> view data. You should discuss with your A</w:t>
      </w:r>
      <w:r w:rsidRPr="00817A70">
        <w:rPr>
          <w:spacing w:val="-80"/>
        </w:rPr>
        <w:t> </w:t>
      </w:r>
      <w:r>
        <w:t>V</w:t>
      </w:r>
      <w:r w:rsidRPr="00817A70">
        <w:rPr>
          <w:spacing w:val="-80"/>
        </w:rPr>
        <w:t> </w:t>
      </w:r>
      <w:r>
        <w:t>C provider(s) how best to send your A</w:t>
      </w:r>
      <w:r w:rsidRPr="00687D99">
        <w:rPr>
          <w:rFonts w:ascii="Arial Bold" w:hAnsi="Arial Bold"/>
          <w:spacing w:val="-80"/>
        </w:rPr>
        <w:t> </w:t>
      </w:r>
      <w:r>
        <w:t>V</w:t>
      </w:r>
      <w:r w:rsidRPr="00687D99">
        <w:rPr>
          <w:rFonts w:ascii="Arial Bold" w:hAnsi="Arial Bold"/>
          <w:spacing w:val="-80"/>
        </w:rPr>
        <w:t> </w:t>
      </w:r>
      <w:r>
        <w:t>C view data to the ecosystem.</w:t>
      </w:r>
      <w:r w:rsidR="006002A2">
        <w:t>.</w:t>
      </w:r>
    </w:p>
    <w:p w14:paraId="6223AEDD" w14:textId="4A459C75" w:rsidR="005C6EEA" w:rsidRDefault="005C6EEA" w:rsidP="00807881">
      <w:pPr>
        <w:pStyle w:val="Heading2"/>
      </w:pPr>
      <w:bookmarkStart w:id="24" w:name="_A_V_Cs"/>
      <w:bookmarkStart w:id="25" w:name="_Toc173493471"/>
      <w:bookmarkStart w:id="26" w:name="_Toc150168211"/>
      <w:bookmarkStart w:id="27" w:name="_Toc150172076"/>
      <w:bookmarkEnd w:id="10"/>
      <w:bookmarkEnd w:id="11"/>
      <w:bookmarkEnd w:id="24"/>
      <w:r>
        <w:t xml:space="preserve">Reconciling </w:t>
      </w:r>
      <w:r w:rsidR="00AF162A">
        <w:t xml:space="preserve">main scheme records with </w:t>
      </w:r>
      <w:r w:rsidR="00DD5656">
        <w:t>A</w:t>
      </w:r>
      <w:r w:rsidR="00DD5656" w:rsidRPr="00656FDD">
        <w:rPr>
          <w:spacing w:val="-80"/>
        </w:rPr>
        <w:t> </w:t>
      </w:r>
      <w:r w:rsidR="00DD5656">
        <w:t>V</w:t>
      </w:r>
      <w:r w:rsidR="00DD5656" w:rsidRPr="00656FDD">
        <w:rPr>
          <w:spacing w:val="-80"/>
        </w:rPr>
        <w:t> </w:t>
      </w:r>
      <w:r w:rsidR="00DD5656">
        <w:t>C</w:t>
      </w:r>
      <w:r w:rsidR="00AF162A">
        <w:t xml:space="preserve"> records</w:t>
      </w:r>
      <w:bookmarkEnd w:id="25"/>
    </w:p>
    <w:p w14:paraId="5C741413" w14:textId="27EAD244" w:rsidR="00961105" w:rsidRDefault="00961105" w:rsidP="00961105">
      <w:pPr>
        <w:pStyle w:val="Heading3"/>
      </w:pPr>
      <w:r>
        <w:t>Step one - reconciliation</w:t>
      </w:r>
    </w:p>
    <w:p w14:paraId="31229F93" w14:textId="0ED5A056" w:rsidR="007E4534" w:rsidRDefault="003532D8" w:rsidP="003367E3">
      <w:r>
        <w:t xml:space="preserve">The first step in the </w:t>
      </w:r>
      <w:r w:rsidR="00DD5656">
        <w:t>A</w:t>
      </w:r>
      <w:r w:rsidR="00DD5656" w:rsidRPr="00656FDD">
        <w:rPr>
          <w:spacing w:val="-80"/>
        </w:rPr>
        <w:t> </w:t>
      </w:r>
      <w:r w:rsidR="00DD5656">
        <w:t>V</w:t>
      </w:r>
      <w:r w:rsidR="00DD5656" w:rsidRPr="00656FDD">
        <w:rPr>
          <w:spacing w:val="-80"/>
        </w:rPr>
        <w:t> </w:t>
      </w:r>
      <w:r w:rsidR="00DD5656">
        <w:t>C</w:t>
      </w:r>
      <w:r w:rsidR="006615B7">
        <w:t>s</w:t>
      </w:r>
      <w:r w:rsidR="00E77B7C">
        <w:t xml:space="preserve"> and dashboards process is to make sure your main scheme </w:t>
      </w:r>
      <w:r w:rsidR="00DD5656">
        <w:t>A</w:t>
      </w:r>
      <w:r w:rsidR="00DD5656" w:rsidRPr="00656FDD">
        <w:rPr>
          <w:spacing w:val="-80"/>
        </w:rPr>
        <w:t> </w:t>
      </w:r>
      <w:r w:rsidR="00DD5656">
        <w:t>V</w:t>
      </w:r>
      <w:r w:rsidR="00DD5656" w:rsidRPr="00656FDD">
        <w:rPr>
          <w:spacing w:val="-80"/>
        </w:rPr>
        <w:t> </w:t>
      </w:r>
      <w:r w:rsidR="00DD5656">
        <w:t>C</w:t>
      </w:r>
      <w:r w:rsidR="00E77B7C">
        <w:t xml:space="preserve"> records match your </w:t>
      </w:r>
      <w:r w:rsidR="00DD5656">
        <w:t>A</w:t>
      </w:r>
      <w:r w:rsidR="00DD5656" w:rsidRPr="00656FDD">
        <w:rPr>
          <w:spacing w:val="-80"/>
        </w:rPr>
        <w:t> </w:t>
      </w:r>
      <w:r w:rsidR="00DD5656">
        <w:t>V</w:t>
      </w:r>
      <w:r w:rsidR="00DD5656" w:rsidRPr="00656FDD">
        <w:rPr>
          <w:spacing w:val="-80"/>
        </w:rPr>
        <w:t> </w:t>
      </w:r>
      <w:r w:rsidR="00DD5656">
        <w:t>C</w:t>
      </w:r>
      <w:r w:rsidR="00E77B7C">
        <w:t xml:space="preserve"> provider</w:t>
      </w:r>
      <w:r w:rsidR="008E12F1">
        <w:t>(s) records.</w:t>
      </w:r>
      <w:r w:rsidR="00CD34E7">
        <w:t xml:space="preserve"> This is </w:t>
      </w:r>
      <w:r w:rsidR="00CD5F17">
        <w:t xml:space="preserve">so </w:t>
      </w:r>
      <w:r w:rsidR="00546A86">
        <w:t>when a user accesses a dashboard</w:t>
      </w:r>
      <w:r w:rsidR="00CD5F17">
        <w:t>,</w:t>
      </w:r>
      <w:r w:rsidR="00546A86">
        <w:t xml:space="preserve"> the correct </w:t>
      </w:r>
      <w:r w:rsidR="00DD5656">
        <w:t>A</w:t>
      </w:r>
      <w:r w:rsidR="00DD5656" w:rsidRPr="00656FDD">
        <w:rPr>
          <w:spacing w:val="-80"/>
        </w:rPr>
        <w:t> </w:t>
      </w:r>
      <w:r w:rsidR="00DD5656">
        <w:t>V</w:t>
      </w:r>
      <w:r w:rsidR="00DD5656" w:rsidRPr="00656FDD">
        <w:rPr>
          <w:spacing w:val="-80"/>
        </w:rPr>
        <w:t> </w:t>
      </w:r>
      <w:r w:rsidR="00DD5656">
        <w:t>C</w:t>
      </w:r>
      <w:r w:rsidR="00546A86">
        <w:t xml:space="preserve"> </w:t>
      </w:r>
      <w:r w:rsidR="0097258C">
        <w:t xml:space="preserve">view </w:t>
      </w:r>
      <w:r w:rsidR="00546A86">
        <w:t xml:space="preserve">data </w:t>
      </w:r>
      <w:r w:rsidR="00CD5F17">
        <w:t>is</w:t>
      </w:r>
      <w:r w:rsidR="00546A86">
        <w:t xml:space="preserve"> shown alongside the</w:t>
      </w:r>
      <w:r w:rsidR="00CD5F17">
        <w:t xml:space="preserve"> corresponding main scheme record</w:t>
      </w:r>
      <w:r w:rsidR="00A91684">
        <w:t>.</w:t>
      </w:r>
      <w:bookmarkStart w:id="28" w:name="_Hlk167960971"/>
      <w:r w:rsidR="00A91684">
        <w:t xml:space="preserve"> Unless the </w:t>
      </w:r>
      <w:r w:rsidR="00CA7C8D">
        <w:t xml:space="preserve">record </w:t>
      </w:r>
      <w:r w:rsidR="00A91684">
        <w:t xml:space="preserve">is an orphan </w:t>
      </w:r>
      <w:r w:rsidR="00DD5656">
        <w:t>A</w:t>
      </w:r>
      <w:r w:rsidR="00DD5656" w:rsidRPr="00656FDD">
        <w:rPr>
          <w:spacing w:val="-80"/>
        </w:rPr>
        <w:t> </w:t>
      </w:r>
      <w:r w:rsidR="00DD5656">
        <w:t>V</w:t>
      </w:r>
      <w:r w:rsidR="00DD5656" w:rsidRPr="00656FDD">
        <w:rPr>
          <w:spacing w:val="-80"/>
        </w:rPr>
        <w:t> </w:t>
      </w:r>
      <w:r w:rsidR="00DD5656">
        <w:t>C</w:t>
      </w:r>
      <w:r w:rsidR="00052E71">
        <w:t>,</w:t>
      </w:r>
      <w:r w:rsidR="00A91684">
        <w:t xml:space="preserve"> in which case </w:t>
      </w:r>
      <w:r w:rsidR="00024833">
        <w:t xml:space="preserve">we expect </w:t>
      </w:r>
      <w:r w:rsidR="00A91684">
        <w:t xml:space="preserve">the </w:t>
      </w:r>
      <w:r w:rsidR="00DD5656">
        <w:t>A</w:t>
      </w:r>
      <w:r w:rsidR="00DD5656" w:rsidRPr="00656FDD">
        <w:rPr>
          <w:spacing w:val="-80"/>
        </w:rPr>
        <w:t> </w:t>
      </w:r>
      <w:r w:rsidR="00DD5656">
        <w:t>V</w:t>
      </w:r>
      <w:r w:rsidR="00DD5656" w:rsidRPr="00656FDD">
        <w:rPr>
          <w:spacing w:val="-80"/>
        </w:rPr>
        <w:t> </w:t>
      </w:r>
      <w:r w:rsidR="00DD5656">
        <w:t>C</w:t>
      </w:r>
      <w:r w:rsidR="00A91684">
        <w:t xml:space="preserve"> view data will be shown in isolation</w:t>
      </w:r>
      <w:r w:rsidR="00CA7C8D">
        <w:t>.</w:t>
      </w:r>
    </w:p>
    <w:bookmarkEnd w:id="28"/>
    <w:p w14:paraId="62B0C9E5" w14:textId="4A105545" w:rsidR="004D4817" w:rsidRDefault="00CA7C8D" w:rsidP="003367E3">
      <w:r>
        <w:t xml:space="preserve">To reconcile your main scheme </w:t>
      </w:r>
      <w:r w:rsidR="00024833">
        <w:t>A</w:t>
      </w:r>
      <w:r w:rsidR="00024833" w:rsidRPr="00656FDD">
        <w:rPr>
          <w:spacing w:val="-80"/>
        </w:rPr>
        <w:t> </w:t>
      </w:r>
      <w:r w:rsidR="00024833">
        <w:t>V</w:t>
      </w:r>
      <w:r w:rsidR="00024833" w:rsidRPr="00656FDD">
        <w:rPr>
          <w:spacing w:val="-80"/>
        </w:rPr>
        <w:t> </w:t>
      </w:r>
      <w:r w:rsidR="00024833">
        <w:t>C</w:t>
      </w:r>
      <w:r>
        <w:t xml:space="preserve"> data with that of your </w:t>
      </w:r>
      <w:r w:rsidR="00024833">
        <w:t>A</w:t>
      </w:r>
      <w:r w:rsidR="00024833" w:rsidRPr="00656FDD">
        <w:rPr>
          <w:spacing w:val="-80"/>
        </w:rPr>
        <w:t> </w:t>
      </w:r>
      <w:r w:rsidR="00024833">
        <w:t>V</w:t>
      </w:r>
      <w:r w:rsidR="00024833" w:rsidRPr="00656FDD">
        <w:rPr>
          <w:spacing w:val="-80"/>
        </w:rPr>
        <w:t> </w:t>
      </w:r>
      <w:r w:rsidR="00024833">
        <w:t>C</w:t>
      </w:r>
      <w:r>
        <w:t xml:space="preserve"> provider(s) y</w:t>
      </w:r>
      <w:r w:rsidR="00DA0ACB">
        <w:t xml:space="preserve">ou will need to </w:t>
      </w:r>
      <w:r w:rsidR="00806671">
        <w:t xml:space="preserve">contact your </w:t>
      </w:r>
      <w:r w:rsidR="00024833">
        <w:t>A</w:t>
      </w:r>
      <w:r w:rsidR="00024833" w:rsidRPr="00656FDD">
        <w:rPr>
          <w:spacing w:val="-80"/>
        </w:rPr>
        <w:t> </w:t>
      </w:r>
      <w:r w:rsidR="00024833">
        <w:t>V</w:t>
      </w:r>
      <w:r w:rsidR="00024833" w:rsidRPr="00656FDD">
        <w:rPr>
          <w:spacing w:val="-80"/>
        </w:rPr>
        <w:t> </w:t>
      </w:r>
      <w:r w:rsidR="00024833">
        <w:t>C</w:t>
      </w:r>
      <w:r w:rsidR="00806671">
        <w:t xml:space="preserve"> provider(s) </w:t>
      </w:r>
      <w:r w:rsidR="00592D8F">
        <w:t xml:space="preserve">to obtain your </w:t>
      </w:r>
      <w:r w:rsidR="00024833">
        <w:t>A</w:t>
      </w:r>
      <w:r w:rsidR="00024833" w:rsidRPr="00656FDD">
        <w:rPr>
          <w:spacing w:val="-80"/>
        </w:rPr>
        <w:t> </w:t>
      </w:r>
      <w:r w:rsidR="00024833">
        <w:t>V</w:t>
      </w:r>
      <w:r w:rsidR="00024833" w:rsidRPr="00656FDD">
        <w:rPr>
          <w:spacing w:val="-80"/>
        </w:rPr>
        <w:t> </w:t>
      </w:r>
      <w:r w:rsidR="00024833">
        <w:t>C</w:t>
      </w:r>
      <w:r w:rsidR="00592D8F">
        <w:t xml:space="preserve"> data</w:t>
      </w:r>
      <w:r w:rsidR="004D4817">
        <w:t xml:space="preserve">. </w:t>
      </w:r>
      <w:r w:rsidR="00693104">
        <w:t>Thereafter, y</w:t>
      </w:r>
      <w:r w:rsidR="004D4817">
        <w:t>ou will need to work through the data and reconcile any differences.</w:t>
      </w:r>
    </w:p>
    <w:p w14:paraId="3F6DF54A" w14:textId="43493710" w:rsidR="00961105" w:rsidRDefault="00961105" w:rsidP="00961105">
      <w:pPr>
        <w:pStyle w:val="Heading3"/>
      </w:pPr>
      <w:r>
        <w:lastRenderedPageBreak/>
        <w:t xml:space="preserve">Step two – maintain </w:t>
      </w:r>
      <w:r w:rsidR="00234C81">
        <w:t>reconciliation</w:t>
      </w:r>
    </w:p>
    <w:p w14:paraId="3E14F7B2" w14:textId="77777777" w:rsidR="007D3C85" w:rsidRDefault="006E04CC" w:rsidP="003367E3">
      <w:r>
        <w:t>The second step in the process is to maintain your reconciliation.</w:t>
      </w:r>
    </w:p>
    <w:p w14:paraId="21E3C517" w14:textId="7C75C3CE" w:rsidR="00AB2EB1" w:rsidRDefault="005E79D4" w:rsidP="00AB2EB1">
      <w:r>
        <w:t xml:space="preserve">You will need to devise a process to keep your main scheme </w:t>
      </w:r>
      <w:r w:rsidR="00024833">
        <w:t>A</w:t>
      </w:r>
      <w:r w:rsidR="00024833" w:rsidRPr="00656FDD">
        <w:rPr>
          <w:spacing w:val="-80"/>
        </w:rPr>
        <w:t> </w:t>
      </w:r>
      <w:r w:rsidR="00024833">
        <w:t>V</w:t>
      </w:r>
      <w:r w:rsidR="00024833" w:rsidRPr="00656FDD">
        <w:rPr>
          <w:spacing w:val="-80"/>
        </w:rPr>
        <w:t> </w:t>
      </w:r>
      <w:r w:rsidR="00024833">
        <w:t>C</w:t>
      </w:r>
      <w:r>
        <w:t xml:space="preserve"> records and your </w:t>
      </w:r>
      <w:r w:rsidR="00024833">
        <w:t>A</w:t>
      </w:r>
      <w:r w:rsidR="00024833" w:rsidRPr="00656FDD">
        <w:rPr>
          <w:spacing w:val="-80"/>
        </w:rPr>
        <w:t> </w:t>
      </w:r>
      <w:r w:rsidR="00024833">
        <w:t>V</w:t>
      </w:r>
      <w:r w:rsidR="00024833" w:rsidRPr="00656FDD">
        <w:rPr>
          <w:spacing w:val="-80"/>
        </w:rPr>
        <w:t> </w:t>
      </w:r>
      <w:r w:rsidR="00024833">
        <w:t>C</w:t>
      </w:r>
      <w:r>
        <w:t xml:space="preserve"> provider(s) records aligned</w:t>
      </w:r>
      <w:r w:rsidR="00C978C8">
        <w:t xml:space="preserve">. This is to make </w:t>
      </w:r>
      <w:r w:rsidR="00422B7B">
        <w:t xml:space="preserve">sure </w:t>
      </w:r>
      <w:r w:rsidR="00C978C8">
        <w:t xml:space="preserve">each time a user accesses a dashboard the correct </w:t>
      </w:r>
      <w:r w:rsidR="00024833">
        <w:t>A</w:t>
      </w:r>
      <w:r w:rsidR="00024833" w:rsidRPr="00656FDD">
        <w:rPr>
          <w:spacing w:val="-80"/>
        </w:rPr>
        <w:t> </w:t>
      </w:r>
      <w:r w:rsidR="00024833">
        <w:t>V</w:t>
      </w:r>
      <w:r w:rsidR="00024833" w:rsidRPr="00656FDD">
        <w:rPr>
          <w:spacing w:val="-80"/>
        </w:rPr>
        <w:t> </w:t>
      </w:r>
      <w:r w:rsidR="00024833">
        <w:t>C</w:t>
      </w:r>
      <w:r w:rsidR="00C978C8">
        <w:t xml:space="preserve"> view data is shown alongside the corresponding main scheme record</w:t>
      </w:r>
      <w:r w:rsidR="00903FC8">
        <w:t xml:space="preserve">. </w:t>
      </w:r>
      <w:r w:rsidR="00AB2EB1">
        <w:t xml:space="preserve">Unless the record is an orphan </w:t>
      </w:r>
      <w:r w:rsidR="00024833">
        <w:t>A</w:t>
      </w:r>
      <w:r w:rsidR="00024833" w:rsidRPr="00656FDD">
        <w:rPr>
          <w:spacing w:val="-80"/>
        </w:rPr>
        <w:t> </w:t>
      </w:r>
      <w:r w:rsidR="00024833">
        <w:t>V</w:t>
      </w:r>
      <w:r w:rsidR="00024833" w:rsidRPr="00656FDD">
        <w:rPr>
          <w:spacing w:val="-80"/>
        </w:rPr>
        <w:t> </w:t>
      </w:r>
      <w:r w:rsidR="00024833">
        <w:t>C</w:t>
      </w:r>
      <w:r w:rsidR="00AB2EB1">
        <w:t xml:space="preserve">, in which case </w:t>
      </w:r>
      <w:r w:rsidR="00024833">
        <w:t xml:space="preserve">we expect </w:t>
      </w:r>
      <w:r w:rsidR="00AB2EB1">
        <w:t xml:space="preserve">the </w:t>
      </w:r>
      <w:r w:rsidR="00024833">
        <w:t>A</w:t>
      </w:r>
      <w:r w:rsidR="00024833" w:rsidRPr="00656FDD">
        <w:rPr>
          <w:spacing w:val="-80"/>
        </w:rPr>
        <w:t> </w:t>
      </w:r>
      <w:r w:rsidR="00024833">
        <w:t>V</w:t>
      </w:r>
      <w:r w:rsidR="00024833" w:rsidRPr="00656FDD">
        <w:rPr>
          <w:spacing w:val="-80"/>
        </w:rPr>
        <w:t> </w:t>
      </w:r>
      <w:r w:rsidR="00024833">
        <w:t>C</w:t>
      </w:r>
      <w:r w:rsidR="00AB2EB1">
        <w:t xml:space="preserve"> view data will be shown in isolation.</w:t>
      </w:r>
    </w:p>
    <w:p w14:paraId="42A5A84A" w14:textId="332F738E" w:rsidR="00234C81" w:rsidRDefault="00130E27" w:rsidP="00234C81">
      <w:pPr>
        <w:pStyle w:val="Heading3"/>
      </w:pPr>
      <w:r>
        <w:t>Template r</w:t>
      </w:r>
      <w:r w:rsidR="00234C81">
        <w:t>econciliation report</w:t>
      </w:r>
    </w:p>
    <w:p w14:paraId="6835F25A" w14:textId="276F5ABC" w:rsidR="00234C81" w:rsidRDefault="00234C81" w:rsidP="00234C81">
      <w:r>
        <w:t xml:space="preserve">To help you, we have created a reconciliation template. This contains the fields we suggest your </w:t>
      </w:r>
      <w:r w:rsidR="00024833">
        <w:t>A</w:t>
      </w:r>
      <w:r w:rsidR="00024833" w:rsidRPr="00656FDD">
        <w:rPr>
          <w:spacing w:val="-80"/>
        </w:rPr>
        <w:t> </w:t>
      </w:r>
      <w:r w:rsidR="00024833">
        <w:t>V</w:t>
      </w:r>
      <w:r w:rsidR="00024833" w:rsidRPr="00656FDD">
        <w:rPr>
          <w:spacing w:val="-80"/>
        </w:rPr>
        <w:t> </w:t>
      </w:r>
      <w:r w:rsidR="00024833">
        <w:t>C</w:t>
      </w:r>
      <w:r>
        <w:t xml:space="preserve"> provider(s) populate.</w:t>
      </w:r>
    </w:p>
    <w:p w14:paraId="4F100268" w14:textId="427122B2" w:rsidR="000E4C98" w:rsidRDefault="00704745" w:rsidP="000E4C98">
      <w:r>
        <w:t xml:space="preserve">The template was designed with help </w:t>
      </w:r>
      <w:r w:rsidR="005D3E06">
        <w:t>from</w:t>
      </w:r>
      <w:r>
        <w:t xml:space="preserve"> Prudential.</w:t>
      </w:r>
      <w:r w:rsidR="000E4C98" w:rsidRPr="000E4C98">
        <w:t xml:space="preserve"> </w:t>
      </w:r>
      <w:r w:rsidR="000E4C98">
        <w:t xml:space="preserve">Prudential confirm this template will be automated </w:t>
      </w:r>
      <w:r w:rsidR="006D6675">
        <w:t xml:space="preserve">by September 2024 </w:t>
      </w:r>
      <w:r w:rsidR="000E4C98">
        <w:t>so it can be run as frequently as necessary.</w:t>
      </w:r>
    </w:p>
    <w:p w14:paraId="22102693" w14:textId="12EC86D5" w:rsidR="00130E27" w:rsidRDefault="000E4C98" w:rsidP="00234C81">
      <w:r>
        <w:t>S</w:t>
      </w:r>
      <w:r w:rsidR="00704745">
        <w:t>ome of the fields may be local to Prudential</w:t>
      </w:r>
      <w:r>
        <w:t xml:space="preserve">, so you will need to </w:t>
      </w:r>
      <w:r w:rsidR="006524A5">
        <w:t xml:space="preserve">agree the fields within </w:t>
      </w:r>
      <w:r>
        <w:t xml:space="preserve">the template with your </w:t>
      </w:r>
      <w:r w:rsidR="00024833">
        <w:t>A</w:t>
      </w:r>
      <w:r w:rsidR="00024833" w:rsidRPr="00656FDD">
        <w:rPr>
          <w:spacing w:val="-80"/>
        </w:rPr>
        <w:t> </w:t>
      </w:r>
      <w:r w:rsidR="00024833">
        <w:t>V</w:t>
      </w:r>
      <w:r w:rsidR="00024833" w:rsidRPr="00656FDD">
        <w:rPr>
          <w:spacing w:val="-80"/>
        </w:rPr>
        <w:t> </w:t>
      </w:r>
      <w:r w:rsidR="00024833">
        <w:t>C</w:t>
      </w:r>
      <w:r>
        <w:t xml:space="preserve"> provider(s) before requesting its completion</w:t>
      </w:r>
      <w:r w:rsidR="00704745">
        <w:t>.</w:t>
      </w:r>
    </w:p>
    <w:p w14:paraId="707CFEEA" w14:textId="0C863002" w:rsidR="003367E3" w:rsidRPr="003367E3" w:rsidRDefault="00897E0B" w:rsidP="003367E3">
      <w:r>
        <w:t xml:space="preserve">The template report can be found in </w:t>
      </w:r>
      <w:hyperlink w:anchor="_Appendix_1_–_1" w:history="1">
        <w:r w:rsidRPr="005D3E06">
          <w:rPr>
            <w:rStyle w:val="Hyperlink"/>
          </w:rPr>
          <w:t>appendix 1</w:t>
        </w:r>
      </w:hyperlink>
      <w:r>
        <w:t>.</w:t>
      </w:r>
    </w:p>
    <w:p w14:paraId="1AC3CDCE" w14:textId="7A8BDD25" w:rsidR="001E0ED7" w:rsidRDefault="008524FA" w:rsidP="00B133B5">
      <w:pPr>
        <w:pStyle w:val="Heading2"/>
      </w:pPr>
      <w:bookmarkStart w:id="29" w:name="_Keeping_up_to"/>
      <w:bookmarkStart w:id="30" w:name="_Keeping_you_and"/>
      <w:bookmarkStart w:id="31" w:name="_Accuracy_and_accessibility"/>
      <w:bookmarkStart w:id="32" w:name="_Deciding_how_to"/>
      <w:bookmarkStart w:id="33" w:name="_Toc173493472"/>
      <w:bookmarkEnd w:id="26"/>
      <w:bookmarkEnd w:id="27"/>
      <w:bookmarkEnd w:id="29"/>
      <w:bookmarkEnd w:id="30"/>
      <w:bookmarkEnd w:id="31"/>
      <w:bookmarkEnd w:id="32"/>
      <w:r>
        <w:t xml:space="preserve">Deciding </w:t>
      </w:r>
      <w:r w:rsidR="00CC5D2B">
        <w:t>how to send</w:t>
      </w:r>
      <w:r w:rsidR="00093AD0">
        <w:t xml:space="preserve"> </w:t>
      </w:r>
      <w:r w:rsidR="00024833">
        <w:t>A</w:t>
      </w:r>
      <w:r w:rsidR="00024833" w:rsidRPr="00656FDD">
        <w:rPr>
          <w:spacing w:val="-80"/>
        </w:rPr>
        <w:t> </w:t>
      </w:r>
      <w:r w:rsidR="00024833">
        <w:t>V</w:t>
      </w:r>
      <w:r w:rsidR="00024833" w:rsidRPr="00656FDD">
        <w:rPr>
          <w:spacing w:val="-80"/>
        </w:rPr>
        <w:t> </w:t>
      </w:r>
      <w:r w:rsidR="00024833">
        <w:t>C</w:t>
      </w:r>
      <w:r w:rsidR="00CC287F">
        <w:t xml:space="preserve"> </w:t>
      </w:r>
      <w:r w:rsidR="00093AD0">
        <w:t>view data to the ecosystem</w:t>
      </w:r>
      <w:bookmarkEnd w:id="33"/>
    </w:p>
    <w:p w14:paraId="7242742B" w14:textId="3CD87D41" w:rsidR="007852AA" w:rsidRDefault="007D5DB4" w:rsidP="009E76B0">
      <w:r>
        <w:t xml:space="preserve">Alongside the reconciliation of </w:t>
      </w:r>
      <w:r w:rsidR="007852AA">
        <w:t xml:space="preserve">your </w:t>
      </w:r>
      <w:r w:rsidR="00186241">
        <w:t xml:space="preserve">main scheme </w:t>
      </w:r>
      <w:r w:rsidR="00024833">
        <w:t>A</w:t>
      </w:r>
      <w:r w:rsidR="00024833" w:rsidRPr="00656FDD">
        <w:rPr>
          <w:spacing w:val="-80"/>
        </w:rPr>
        <w:t> </w:t>
      </w:r>
      <w:r w:rsidR="00024833">
        <w:t>V</w:t>
      </w:r>
      <w:r w:rsidR="00024833" w:rsidRPr="00656FDD">
        <w:rPr>
          <w:spacing w:val="-80"/>
        </w:rPr>
        <w:t> </w:t>
      </w:r>
      <w:r w:rsidR="00024833">
        <w:t>C</w:t>
      </w:r>
      <w:r w:rsidR="00186241">
        <w:t xml:space="preserve"> records with those of your </w:t>
      </w:r>
      <w:r w:rsidR="00024833">
        <w:t>A</w:t>
      </w:r>
      <w:r w:rsidR="00024833" w:rsidRPr="00656FDD">
        <w:rPr>
          <w:spacing w:val="-80"/>
        </w:rPr>
        <w:t> </w:t>
      </w:r>
      <w:r w:rsidR="00024833">
        <w:t>V</w:t>
      </w:r>
      <w:r w:rsidR="00024833" w:rsidRPr="00656FDD">
        <w:rPr>
          <w:spacing w:val="-80"/>
        </w:rPr>
        <w:t> </w:t>
      </w:r>
      <w:r w:rsidR="00024833">
        <w:t>C</w:t>
      </w:r>
      <w:r w:rsidR="00186241">
        <w:t xml:space="preserve"> provider(s)</w:t>
      </w:r>
      <w:r w:rsidR="0099770E">
        <w:t>,</w:t>
      </w:r>
      <w:r w:rsidR="00186241">
        <w:t xml:space="preserve"> and creat</w:t>
      </w:r>
      <w:r>
        <w:t>ing</w:t>
      </w:r>
      <w:r w:rsidR="00186241">
        <w:t xml:space="preserve"> a process to main reconciliation,</w:t>
      </w:r>
      <w:r>
        <w:t xml:space="preserve"> you also</w:t>
      </w:r>
      <w:r w:rsidR="00996D95">
        <w:t xml:space="preserve"> need </w:t>
      </w:r>
      <w:r w:rsidR="00186241">
        <w:t xml:space="preserve">to consider how your </w:t>
      </w:r>
      <w:r w:rsidR="00024833">
        <w:t>A</w:t>
      </w:r>
      <w:r w:rsidR="00024833" w:rsidRPr="00656FDD">
        <w:rPr>
          <w:spacing w:val="-80"/>
        </w:rPr>
        <w:t> </w:t>
      </w:r>
      <w:r w:rsidR="00024833">
        <w:t>V</w:t>
      </w:r>
      <w:r w:rsidR="00024833" w:rsidRPr="00656FDD">
        <w:rPr>
          <w:spacing w:val="-80"/>
        </w:rPr>
        <w:t> </w:t>
      </w:r>
      <w:r w:rsidR="00024833">
        <w:t>C</w:t>
      </w:r>
      <w:r w:rsidR="00186241">
        <w:t xml:space="preserve"> view data will be sent to the ecosystem.</w:t>
      </w:r>
    </w:p>
    <w:p w14:paraId="553AE726" w14:textId="3EE15AEE" w:rsidR="00E50CD4" w:rsidRDefault="0099770E" w:rsidP="009E76B0">
      <w:r>
        <w:t>Before we look at the pros and cons of the various approaches</w:t>
      </w:r>
      <w:r w:rsidR="00743E53">
        <w:t xml:space="preserve"> – set out in </w:t>
      </w:r>
      <w:hyperlink w:anchor="_Pros_and_Cons" w:history="1">
        <w:r w:rsidR="00743E53" w:rsidRPr="00E927AB">
          <w:rPr>
            <w:rStyle w:val="Hyperlink"/>
          </w:rPr>
          <w:t>section five</w:t>
        </w:r>
      </w:hyperlink>
      <w:r>
        <w:t>, you should read this section</w:t>
      </w:r>
      <w:r w:rsidR="00743E53">
        <w:t xml:space="preserve">. </w:t>
      </w:r>
      <w:r w:rsidR="00996D95">
        <w:t>In this</w:t>
      </w:r>
      <w:r w:rsidR="005B1B84">
        <w:t xml:space="preserve"> section w</w:t>
      </w:r>
      <w:r w:rsidR="00E50CD4">
        <w:t xml:space="preserve">e </w:t>
      </w:r>
      <w:r w:rsidR="005B1B84">
        <w:t xml:space="preserve">consider the following within the context of deciding how to send your </w:t>
      </w:r>
      <w:r w:rsidR="00024833">
        <w:t>A</w:t>
      </w:r>
      <w:r w:rsidR="00024833" w:rsidRPr="00656FDD">
        <w:rPr>
          <w:spacing w:val="-80"/>
        </w:rPr>
        <w:t> </w:t>
      </w:r>
      <w:r w:rsidR="00024833">
        <w:t>V</w:t>
      </w:r>
      <w:r w:rsidR="00024833" w:rsidRPr="00656FDD">
        <w:rPr>
          <w:spacing w:val="-80"/>
        </w:rPr>
        <w:t> </w:t>
      </w:r>
      <w:r w:rsidR="00024833">
        <w:t>C</w:t>
      </w:r>
      <w:r w:rsidR="005B1B84">
        <w:t xml:space="preserve"> view data to </w:t>
      </w:r>
      <w:r w:rsidR="00C37522">
        <w:t>the ecosystem</w:t>
      </w:r>
      <w:r w:rsidR="00E50CD4">
        <w:t>:</w:t>
      </w:r>
    </w:p>
    <w:p w14:paraId="0C85F77A" w14:textId="19A84AEF" w:rsidR="0072039A" w:rsidRDefault="007852AA" w:rsidP="007852AA">
      <w:pPr>
        <w:pStyle w:val="ListBullet"/>
      </w:pPr>
      <w:r>
        <w:t>y</w:t>
      </w:r>
      <w:r w:rsidR="00E50CD4">
        <w:t>our legal obligations</w:t>
      </w:r>
    </w:p>
    <w:p w14:paraId="0904CC43" w14:textId="4B8FAD10" w:rsidR="0072039A" w:rsidRDefault="007852AA" w:rsidP="007852AA">
      <w:pPr>
        <w:pStyle w:val="ListBullet"/>
      </w:pPr>
      <w:r>
        <w:t>t</w:t>
      </w:r>
      <w:r w:rsidR="0072039A">
        <w:t>he data standards</w:t>
      </w:r>
    </w:p>
    <w:p w14:paraId="509E9FA8" w14:textId="2DFE9FEB" w:rsidR="0072039A" w:rsidRDefault="007852AA" w:rsidP="007852AA">
      <w:pPr>
        <w:pStyle w:val="ListBullet"/>
      </w:pPr>
      <w:r>
        <w:t>r</w:t>
      </w:r>
      <w:r w:rsidR="0072039A">
        <w:t>eady for change</w:t>
      </w:r>
    </w:p>
    <w:p w14:paraId="56534747" w14:textId="7381B176" w:rsidR="00E50CD4" w:rsidRDefault="007852AA" w:rsidP="007852AA">
      <w:pPr>
        <w:pStyle w:val="ListBullet"/>
      </w:pPr>
      <w:r>
        <w:t>consider what is already in place</w:t>
      </w:r>
      <w:r w:rsidR="00C37522">
        <w:t>.</w:t>
      </w:r>
    </w:p>
    <w:p w14:paraId="51FDD1E5" w14:textId="4DA4A822" w:rsidR="001C0940" w:rsidRDefault="00743E53" w:rsidP="001C0940">
      <w:pPr>
        <w:pStyle w:val="Heading3"/>
      </w:pPr>
      <w:r>
        <w:lastRenderedPageBreak/>
        <w:t>Your l</w:t>
      </w:r>
      <w:r w:rsidR="001C0940">
        <w:t>egal obligation</w:t>
      </w:r>
    </w:p>
    <w:p w14:paraId="269F6CFC" w14:textId="0B0FCD93" w:rsidR="00B35021" w:rsidRDefault="00743E53" w:rsidP="00B35021">
      <w:pPr>
        <w:rPr>
          <w:lang w:val="en-US"/>
        </w:rPr>
      </w:pPr>
      <w:r>
        <w:rPr>
          <w:lang w:val="en-US"/>
        </w:rPr>
        <w:t xml:space="preserve">As we have </w:t>
      </w:r>
      <w:r w:rsidR="00024833">
        <w:rPr>
          <w:lang w:val="en-US"/>
        </w:rPr>
        <w:t xml:space="preserve">already </w:t>
      </w:r>
      <w:r>
        <w:rPr>
          <w:lang w:val="en-US"/>
        </w:rPr>
        <w:t xml:space="preserve">set out in </w:t>
      </w:r>
      <w:r w:rsidRPr="002D6D68">
        <w:rPr>
          <w:lang w:val="en-US"/>
        </w:rPr>
        <w:t>section two</w:t>
      </w:r>
      <w:r>
        <w:rPr>
          <w:lang w:val="en-US"/>
        </w:rPr>
        <w:t>, t</w:t>
      </w:r>
      <w:r w:rsidR="00B35021" w:rsidRPr="00B35021">
        <w:rPr>
          <w:lang w:val="en-US"/>
        </w:rPr>
        <w:t xml:space="preserve">he </w:t>
      </w:r>
      <w:r>
        <w:rPr>
          <w:lang w:val="en-US"/>
        </w:rPr>
        <w:t xml:space="preserve">legal </w:t>
      </w:r>
      <w:r w:rsidR="00B35021" w:rsidRPr="00B35021">
        <w:rPr>
          <w:lang w:val="en-US"/>
        </w:rPr>
        <w:t xml:space="preserve">obligation to provide </w:t>
      </w:r>
      <w:r w:rsidR="00024833">
        <w:t>A</w:t>
      </w:r>
      <w:r w:rsidR="00024833" w:rsidRPr="00656FDD">
        <w:rPr>
          <w:spacing w:val="-80"/>
        </w:rPr>
        <w:t> </w:t>
      </w:r>
      <w:r w:rsidR="00024833">
        <w:t>V</w:t>
      </w:r>
      <w:r w:rsidR="00024833" w:rsidRPr="00656FDD">
        <w:rPr>
          <w:spacing w:val="-80"/>
        </w:rPr>
        <w:t> </w:t>
      </w:r>
      <w:r w:rsidR="00024833">
        <w:t>C</w:t>
      </w:r>
      <w:r>
        <w:rPr>
          <w:lang w:val="en-US"/>
        </w:rPr>
        <w:t xml:space="preserve"> view data</w:t>
      </w:r>
      <w:r w:rsidR="00B35021" w:rsidRPr="00B35021">
        <w:rPr>
          <w:lang w:val="en-US"/>
        </w:rPr>
        <w:t xml:space="preserve"> to </w:t>
      </w:r>
      <w:r>
        <w:rPr>
          <w:lang w:val="en-US"/>
        </w:rPr>
        <w:t>the ecosystem</w:t>
      </w:r>
      <w:r w:rsidR="00B35021" w:rsidRPr="00B35021">
        <w:rPr>
          <w:lang w:val="en-US"/>
        </w:rPr>
        <w:t xml:space="preserve"> falls on </w:t>
      </w:r>
      <w:r w:rsidR="00B35021">
        <w:rPr>
          <w:lang w:val="en-US"/>
        </w:rPr>
        <w:t>you</w:t>
      </w:r>
      <w:r w:rsidR="00DF47F6">
        <w:rPr>
          <w:lang w:val="en-US"/>
        </w:rPr>
        <w:t>, though</w:t>
      </w:r>
      <w:r w:rsidR="00545D33">
        <w:rPr>
          <w:lang w:val="en-US"/>
        </w:rPr>
        <w:t xml:space="preserve"> </w:t>
      </w:r>
      <w:r w:rsidR="00B35021" w:rsidRPr="00B35021">
        <w:rPr>
          <w:lang w:val="en-US"/>
        </w:rPr>
        <w:t xml:space="preserve">there </w:t>
      </w:r>
      <w:r w:rsidR="00545D33">
        <w:rPr>
          <w:lang w:val="en-US"/>
        </w:rPr>
        <w:t>will</w:t>
      </w:r>
      <w:r w:rsidR="00B35021" w:rsidRPr="00B35021">
        <w:rPr>
          <w:lang w:val="en-US"/>
        </w:rPr>
        <w:t xml:space="preserve"> be two or more parties carrying out </w:t>
      </w:r>
      <w:r w:rsidR="00AE6B1D">
        <w:rPr>
          <w:lang w:val="en-US"/>
        </w:rPr>
        <w:t>your</w:t>
      </w:r>
      <w:r w:rsidR="00B35021" w:rsidRPr="00B35021">
        <w:rPr>
          <w:lang w:val="en-US"/>
        </w:rPr>
        <w:t xml:space="preserve"> duties</w:t>
      </w:r>
      <w:r w:rsidR="00545D33">
        <w:rPr>
          <w:lang w:val="en-US"/>
        </w:rPr>
        <w:t xml:space="preserve"> – you and </w:t>
      </w:r>
      <w:r w:rsidR="00AE6B1D">
        <w:rPr>
          <w:lang w:val="en-US"/>
        </w:rPr>
        <w:t>your</w:t>
      </w:r>
      <w:r w:rsidR="00545D33">
        <w:rPr>
          <w:lang w:val="en-US"/>
        </w:rPr>
        <w:t xml:space="preserve"> </w:t>
      </w:r>
      <w:r w:rsidR="00024833">
        <w:t>A</w:t>
      </w:r>
      <w:r w:rsidR="00024833" w:rsidRPr="00656FDD">
        <w:rPr>
          <w:spacing w:val="-80"/>
        </w:rPr>
        <w:t> </w:t>
      </w:r>
      <w:r w:rsidR="00024833">
        <w:t>V</w:t>
      </w:r>
      <w:r w:rsidR="00024833" w:rsidRPr="00656FDD">
        <w:rPr>
          <w:spacing w:val="-80"/>
        </w:rPr>
        <w:t> </w:t>
      </w:r>
      <w:r w:rsidR="00024833">
        <w:t>C</w:t>
      </w:r>
      <w:r w:rsidR="00545D33">
        <w:rPr>
          <w:lang w:val="en-US"/>
        </w:rPr>
        <w:t xml:space="preserve"> provider(s)</w:t>
      </w:r>
      <w:r w:rsidR="00B35021" w:rsidRPr="00B35021">
        <w:rPr>
          <w:lang w:val="en-US"/>
        </w:rPr>
        <w:t>.</w:t>
      </w:r>
      <w:r w:rsidR="00545D33">
        <w:rPr>
          <w:lang w:val="en-US"/>
        </w:rPr>
        <w:t xml:space="preserve"> You should be</w:t>
      </w:r>
      <w:r w:rsidR="00B35021" w:rsidRPr="00B35021">
        <w:rPr>
          <w:lang w:val="en-US"/>
        </w:rPr>
        <w:t xml:space="preserve"> fully aware of how</w:t>
      </w:r>
      <w:r w:rsidR="00906CF0">
        <w:rPr>
          <w:lang w:val="en-US"/>
        </w:rPr>
        <w:t xml:space="preserve"> your</w:t>
      </w:r>
      <w:r w:rsidR="00B35021" w:rsidRPr="00B35021">
        <w:rPr>
          <w:lang w:val="en-US"/>
        </w:rPr>
        <w:t xml:space="preserve"> </w:t>
      </w:r>
      <w:r w:rsidR="00DF1257">
        <w:rPr>
          <w:lang w:val="en-US"/>
        </w:rPr>
        <w:t>dashboard</w:t>
      </w:r>
      <w:r w:rsidR="00B35021" w:rsidRPr="00B35021">
        <w:rPr>
          <w:lang w:val="en-US"/>
        </w:rPr>
        <w:t xml:space="preserve"> duties will be carried out and take an active part in </w:t>
      </w:r>
      <w:r w:rsidR="00C37522">
        <w:rPr>
          <w:lang w:val="en-US"/>
        </w:rPr>
        <w:t xml:space="preserve">all </w:t>
      </w:r>
      <w:r w:rsidR="00B35021" w:rsidRPr="00B35021">
        <w:rPr>
          <w:lang w:val="en-US"/>
        </w:rPr>
        <w:t>the decision making.</w:t>
      </w:r>
    </w:p>
    <w:p w14:paraId="2548AEA6" w14:textId="28B36694" w:rsidR="00CE43B0" w:rsidRPr="00B35021" w:rsidRDefault="00CE43B0" w:rsidP="00CE43B0">
      <w:pPr>
        <w:pStyle w:val="Heading3"/>
        <w:rPr>
          <w:lang w:val="en-US"/>
        </w:rPr>
      </w:pPr>
      <w:r>
        <w:rPr>
          <w:lang w:val="en-US"/>
        </w:rPr>
        <w:t>Data standards</w:t>
      </w:r>
    </w:p>
    <w:p w14:paraId="19FD83B0" w14:textId="4BE8512F" w:rsidR="005423A0" w:rsidRDefault="00A53ACC" w:rsidP="00A53ACC">
      <w:pPr>
        <w:rPr>
          <w:lang w:val="en-US"/>
        </w:rPr>
      </w:pPr>
      <w:r>
        <w:t xml:space="preserve">More information can be found in the </w:t>
      </w:r>
      <w:hyperlink r:id="rId18" w:history="1">
        <w:r w:rsidR="005423A0" w:rsidRPr="00A53ACC">
          <w:rPr>
            <w:rStyle w:val="Hyperlink"/>
          </w:rPr>
          <w:t>PDP data standards</w:t>
        </w:r>
      </w:hyperlink>
      <w:r>
        <w:t>.</w:t>
      </w:r>
    </w:p>
    <w:p w14:paraId="2CA73B6C" w14:textId="4DF92E06" w:rsidR="00B35021" w:rsidRDefault="00167E53" w:rsidP="00167E53">
      <w:pPr>
        <w:rPr>
          <w:lang w:val="en-US"/>
        </w:rPr>
      </w:pPr>
      <w:r w:rsidRPr="00167E53">
        <w:rPr>
          <w:lang w:val="en-US"/>
        </w:rPr>
        <w:t>To support the wide variety of pension arrangements in the U</w:t>
      </w:r>
      <w:r w:rsidR="00ED24C2" w:rsidRPr="00ED24C2">
        <w:rPr>
          <w:spacing w:val="-80"/>
          <w:lang w:val="en-US"/>
        </w:rPr>
        <w:t> </w:t>
      </w:r>
      <w:r w:rsidRPr="00167E53">
        <w:rPr>
          <w:lang w:val="en-US"/>
        </w:rPr>
        <w:t>K, where there are two or more parties involved</w:t>
      </w:r>
      <w:r w:rsidR="00526B46">
        <w:rPr>
          <w:lang w:val="en-US"/>
        </w:rPr>
        <w:t>,</w:t>
      </w:r>
      <w:r w:rsidRPr="00167E53">
        <w:rPr>
          <w:lang w:val="en-US"/>
        </w:rPr>
        <w:t xml:space="preserve"> the </w:t>
      </w:r>
      <w:r w:rsidR="00526B46">
        <w:rPr>
          <w:lang w:val="en-US"/>
        </w:rPr>
        <w:t xml:space="preserve">data </w:t>
      </w:r>
      <w:r w:rsidRPr="00167E53">
        <w:rPr>
          <w:lang w:val="en-US"/>
        </w:rPr>
        <w:t>standards allow for three options</w:t>
      </w:r>
      <w:r w:rsidR="00526B46">
        <w:rPr>
          <w:lang w:val="en-US"/>
        </w:rPr>
        <w:t xml:space="preserve"> to </w:t>
      </w:r>
      <w:r w:rsidR="00CD415E">
        <w:rPr>
          <w:lang w:val="en-US"/>
        </w:rPr>
        <w:t>send</w:t>
      </w:r>
      <w:r w:rsidR="00526B46">
        <w:rPr>
          <w:lang w:val="en-US"/>
        </w:rPr>
        <w:t xml:space="preserve"> view data to the ecosystem:</w:t>
      </w:r>
    </w:p>
    <w:p w14:paraId="6480A07E" w14:textId="603911EE" w:rsidR="004A0388" w:rsidRDefault="004A0388" w:rsidP="004A0388">
      <w:pPr>
        <w:pStyle w:val="Heading4"/>
      </w:pPr>
      <w:r>
        <w:t>Multiple source linked</w:t>
      </w:r>
    </w:p>
    <w:p w14:paraId="4CCDB40D" w14:textId="77777777" w:rsidR="00D221CA" w:rsidRDefault="00D221CA" w:rsidP="00D221CA">
      <w:pPr>
        <w:pStyle w:val="Heading7"/>
      </w:pPr>
      <w:bookmarkStart w:id="34" w:name="_Hlk149748823"/>
      <w:r>
        <w:t>A</w:t>
      </w:r>
      <w:r w:rsidRPr="000D7541">
        <w:rPr>
          <w:rFonts w:ascii="Arial Bold" w:hAnsi="Arial Bold"/>
          <w:spacing w:val="-80"/>
        </w:rPr>
        <w:t> </w:t>
      </w:r>
      <w:r>
        <w:t>V</w:t>
      </w:r>
      <w:r w:rsidRPr="000D7541">
        <w:rPr>
          <w:rFonts w:ascii="Arial Bold" w:hAnsi="Arial Bold"/>
          <w:spacing w:val="-80"/>
        </w:rPr>
        <w:t> </w:t>
      </w:r>
      <w:r>
        <w:t>C</w:t>
      </w:r>
      <w:bookmarkEnd w:id="34"/>
      <w:r>
        <w:t xml:space="preserve"> view data sent direct to the ecosystem by your </w:t>
      </w:r>
      <w:bookmarkStart w:id="35" w:name="_Hlk167791937"/>
      <w:r>
        <w:t>A</w:t>
      </w:r>
      <w:r w:rsidRPr="000D7541">
        <w:rPr>
          <w:rFonts w:ascii="Arial Bold" w:hAnsi="Arial Bold"/>
          <w:spacing w:val="-80"/>
        </w:rPr>
        <w:t> </w:t>
      </w:r>
      <w:r>
        <w:t>V</w:t>
      </w:r>
      <w:r w:rsidRPr="000D7541">
        <w:rPr>
          <w:rFonts w:ascii="Arial Bold" w:hAnsi="Arial Bold"/>
          <w:spacing w:val="-80"/>
        </w:rPr>
        <w:t> </w:t>
      </w:r>
      <w:r>
        <w:t>C</w:t>
      </w:r>
      <w:bookmarkEnd w:id="35"/>
      <w:r>
        <w:t xml:space="preserve"> provider(s)</w:t>
      </w:r>
    </w:p>
    <w:p w14:paraId="0A812BEB" w14:textId="72ABB323" w:rsidR="00D221CA" w:rsidRDefault="00D221CA" w:rsidP="00D221CA">
      <w:r>
        <w:t>Following a successful find request, your A</w:t>
      </w:r>
      <w:r w:rsidRPr="00817A70">
        <w:rPr>
          <w:spacing w:val="-80"/>
        </w:rPr>
        <w:t> </w:t>
      </w:r>
      <w:r>
        <w:t>V</w:t>
      </w:r>
      <w:r w:rsidRPr="00817A70">
        <w:rPr>
          <w:spacing w:val="-80"/>
        </w:rPr>
        <w:t> </w:t>
      </w:r>
      <w:r>
        <w:t>C provider(s) will send your A</w:t>
      </w:r>
      <w:r w:rsidRPr="00817A70">
        <w:rPr>
          <w:spacing w:val="-80"/>
        </w:rPr>
        <w:t> </w:t>
      </w:r>
      <w:r>
        <w:t>V</w:t>
      </w:r>
      <w:r w:rsidRPr="00817A70">
        <w:rPr>
          <w:spacing w:val="-80"/>
        </w:rPr>
        <w:t> </w:t>
      </w:r>
      <w:r>
        <w:t xml:space="preserve">C view data directly to the ecosystem. There will be a </w:t>
      </w:r>
      <w:r w:rsidR="00AF2A11">
        <w:t>unique</w:t>
      </w:r>
      <w:r>
        <w:t xml:space="preserve"> code to link the member’s main scheme benefits with their A</w:t>
      </w:r>
      <w:r w:rsidRPr="00817A70">
        <w:rPr>
          <w:spacing w:val="-80"/>
        </w:rPr>
        <w:t> </w:t>
      </w:r>
      <w:r>
        <w:t>V</w:t>
      </w:r>
      <w:r w:rsidRPr="00817A70">
        <w:rPr>
          <w:spacing w:val="-80"/>
        </w:rPr>
        <w:t> </w:t>
      </w:r>
      <w:r>
        <w:t>C benefits.</w:t>
      </w:r>
    </w:p>
    <w:p w14:paraId="67B6C386" w14:textId="01E73E81" w:rsidR="004A0388" w:rsidRDefault="004A0388" w:rsidP="004A0388">
      <w:pPr>
        <w:pStyle w:val="Heading4"/>
      </w:pPr>
      <w:r>
        <w:t>Multiple source not linked</w:t>
      </w:r>
    </w:p>
    <w:p w14:paraId="78C525BD" w14:textId="77777777" w:rsidR="0093347C" w:rsidRPr="00AA0FDD" w:rsidRDefault="0093347C" w:rsidP="0093347C">
      <w:pPr>
        <w:pStyle w:val="Heading7"/>
        <w:rPr>
          <w:rStyle w:val="Heading5Char"/>
          <w:b w:val="0"/>
          <w:color w:val="1F3763" w:themeColor="accent1" w:themeShade="7F"/>
        </w:rPr>
      </w:pPr>
      <w:r>
        <w:t>A</w:t>
      </w:r>
      <w:r w:rsidRPr="000D7541">
        <w:rPr>
          <w:rFonts w:ascii="Arial Bold" w:hAnsi="Arial Bold"/>
          <w:spacing w:val="-80"/>
        </w:rPr>
        <w:t> </w:t>
      </w:r>
      <w:r>
        <w:t>V</w:t>
      </w:r>
      <w:r w:rsidRPr="000D7541">
        <w:rPr>
          <w:rFonts w:ascii="Arial Bold" w:hAnsi="Arial Bold"/>
          <w:spacing w:val="-80"/>
        </w:rPr>
        <w:t> </w:t>
      </w:r>
      <w:r>
        <w:t>C</w:t>
      </w:r>
      <w:r w:rsidRPr="00AA0FDD">
        <w:rPr>
          <w:rStyle w:val="Heading5Char"/>
          <w:b w:val="0"/>
          <w:color w:val="1F3763" w:themeColor="accent1" w:themeShade="7F"/>
        </w:rPr>
        <w:t xml:space="preserve"> view data sent direct to the ecosystem by your </w:t>
      </w:r>
      <w:r>
        <w:t>A</w:t>
      </w:r>
      <w:r w:rsidRPr="000D7541">
        <w:rPr>
          <w:rFonts w:ascii="Arial Bold" w:hAnsi="Arial Bold"/>
          <w:spacing w:val="-80"/>
        </w:rPr>
        <w:t> </w:t>
      </w:r>
      <w:r>
        <w:t>V</w:t>
      </w:r>
      <w:r w:rsidRPr="000D7541">
        <w:rPr>
          <w:rFonts w:ascii="Arial Bold" w:hAnsi="Arial Bold"/>
          <w:spacing w:val="-80"/>
        </w:rPr>
        <w:t> </w:t>
      </w:r>
      <w:r>
        <w:t>C</w:t>
      </w:r>
      <w:r w:rsidRPr="00AA0FDD">
        <w:rPr>
          <w:rStyle w:val="Heading5Char"/>
          <w:b w:val="0"/>
          <w:color w:val="1F3763" w:themeColor="accent1" w:themeShade="7F"/>
        </w:rPr>
        <w:t xml:space="preserve"> provider(s)</w:t>
      </w:r>
    </w:p>
    <w:p w14:paraId="2CAF4EB6" w14:textId="77777777" w:rsidR="00F64EC3" w:rsidRDefault="0093347C" w:rsidP="0093347C">
      <w:r w:rsidRPr="001A0785">
        <w:t xml:space="preserve">Potentially there is another approach where </w:t>
      </w:r>
      <w:r>
        <w:t>your A</w:t>
      </w:r>
      <w:r w:rsidRPr="00817A70">
        <w:rPr>
          <w:spacing w:val="-80"/>
        </w:rPr>
        <w:t> </w:t>
      </w:r>
      <w:r>
        <w:t>V</w:t>
      </w:r>
      <w:r w:rsidRPr="00817A70">
        <w:rPr>
          <w:spacing w:val="-80"/>
        </w:rPr>
        <w:t> </w:t>
      </w:r>
      <w:r>
        <w:t>C</w:t>
      </w:r>
      <w:r w:rsidRPr="001A0785">
        <w:t xml:space="preserve"> v</w:t>
      </w:r>
      <w:r>
        <w:t>iew</w:t>
      </w:r>
      <w:r w:rsidRPr="001A0785">
        <w:t xml:space="preserve"> data is sent direct to </w:t>
      </w:r>
      <w:r>
        <w:t>the ecosystem</w:t>
      </w:r>
      <w:r w:rsidRPr="001A0785">
        <w:t xml:space="preserve"> by </w:t>
      </w:r>
      <w:bookmarkStart w:id="36" w:name="_Hlk149749089"/>
      <w:r>
        <w:t>your A</w:t>
      </w:r>
      <w:r w:rsidRPr="00817A70">
        <w:rPr>
          <w:spacing w:val="-80"/>
        </w:rPr>
        <w:t> </w:t>
      </w:r>
      <w:r>
        <w:t>V</w:t>
      </w:r>
      <w:r w:rsidRPr="00817A70">
        <w:rPr>
          <w:spacing w:val="-80"/>
        </w:rPr>
        <w:t> </w:t>
      </w:r>
      <w:r>
        <w:t>C</w:t>
      </w:r>
      <w:bookmarkEnd w:id="36"/>
      <w:r w:rsidRPr="001A0785">
        <w:t xml:space="preserve"> provider</w:t>
      </w:r>
      <w:r>
        <w:t>(</w:t>
      </w:r>
      <w:r w:rsidRPr="001A0785">
        <w:t>s</w:t>
      </w:r>
      <w:r>
        <w:t>)</w:t>
      </w:r>
      <w:r w:rsidRPr="001A0785">
        <w:t xml:space="preserve">. This is where the </w:t>
      </w:r>
      <w:r w:rsidR="00AF2A11">
        <w:t>unique</w:t>
      </w:r>
      <w:r w:rsidRPr="001A0785">
        <w:t xml:space="preserve"> code to link the member’s defined benefits with their </w:t>
      </w:r>
      <w:r>
        <w:t>A</w:t>
      </w:r>
      <w:r w:rsidRPr="00817A70">
        <w:rPr>
          <w:spacing w:val="-80"/>
        </w:rPr>
        <w:t> </w:t>
      </w:r>
      <w:r>
        <w:t>V</w:t>
      </w:r>
      <w:r w:rsidRPr="00817A70">
        <w:rPr>
          <w:spacing w:val="-80"/>
        </w:rPr>
        <w:t> </w:t>
      </w:r>
      <w:r>
        <w:t>C</w:t>
      </w:r>
      <w:r w:rsidRPr="001A0785">
        <w:t xml:space="preserve"> benefits is not used.</w:t>
      </w:r>
    </w:p>
    <w:p w14:paraId="3E45CA15" w14:textId="5C6B7176" w:rsidR="0093347C" w:rsidRPr="001A0785" w:rsidRDefault="0093347C" w:rsidP="0093347C">
      <w:r>
        <w:t>We do not recommend this approach because we do not believe this will benefit your members experience of using dashboards.</w:t>
      </w:r>
    </w:p>
    <w:p w14:paraId="36787242" w14:textId="77777777" w:rsidR="004A0388" w:rsidRDefault="004A0388" w:rsidP="004A0388">
      <w:pPr>
        <w:pStyle w:val="Heading4"/>
      </w:pPr>
      <w:r>
        <w:t>Single source</w:t>
      </w:r>
    </w:p>
    <w:p w14:paraId="61E25CBA" w14:textId="77777777" w:rsidR="00CE4B51" w:rsidRDefault="00CE4B51" w:rsidP="00CE4B51">
      <w:pPr>
        <w:pStyle w:val="Heading7"/>
      </w:pPr>
      <w:r>
        <w:t>A</w:t>
      </w:r>
      <w:r w:rsidRPr="006E063D">
        <w:rPr>
          <w:rFonts w:ascii="Arial Bold" w:hAnsi="Arial Bold"/>
          <w:spacing w:val="-80"/>
        </w:rPr>
        <w:t> </w:t>
      </w:r>
      <w:r>
        <w:t>V</w:t>
      </w:r>
      <w:r w:rsidRPr="006E063D">
        <w:rPr>
          <w:rFonts w:ascii="Arial Bold" w:hAnsi="Arial Bold"/>
          <w:spacing w:val="-80"/>
        </w:rPr>
        <w:t> </w:t>
      </w:r>
      <w:r>
        <w:t>C view data periodically sent to you by your A</w:t>
      </w:r>
      <w:r w:rsidRPr="000D7541">
        <w:rPr>
          <w:rFonts w:ascii="Arial Bold" w:hAnsi="Arial Bold"/>
          <w:spacing w:val="-80"/>
        </w:rPr>
        <w:t> </w:t>
      </w:r>
      <w:r>
        <w:t>V</w:t>
      </w:r>
      <w:r w:rsidRPr="000D7541">
        <w:rPr>
          <w:rFonts w:ascii="Arial Bold" w:hAnsi="Arial Bold"/>
          <w:spacing w:val="-80"/>
        </w:rPr>
        <w:t> </w:t>
      </w:r>
      <w:r>
        <w:t>C provider(s), for you to send to the ecosystem</w:t>
      </w:r>
    </w:p>
    <w:p w14:paraId="2424FAC9" w14:textId="77777777" w:rsidR="00CC172B" w:rsidRDefault="00CE4B51" w:rsidP="00CE4B51">
      <w:r>
        <w:t>Your A</w:t>
      </w:r>
      <w:r w:rsidRPr="00817A70">
        <w:rPr>
          <w:spacing w:val="-80"/>
        </w:rPr>
        <w:t> </w:t>
      </w:r>
      <w:r>
        <w:t>V</w:t>
      </w:r>
      <w:r w:rsidRPr="00817A70">
        <w:rPr>
          <w:spacing w:val="-80"/>
        </w:rPr>
        <w:t> </w:t>
      </w:r>
      <w:r>
        <w:t>C provider(s) will send your A</w:t>
      </w:r>
      <w:r w:rsidRPr="00817A70">
        <w:rPr>
          <w:spacing w:val="-80"/>
        </w:rPr>
        <w:t> </w:t>
      </w:r>
      <w:r>
        <w:t>V</w:t>
      </w:r>
      <w:r w:rsidRPr="00817A70">
        <w:rPr>
          <w:spacing w:val="-80"/>
        </w:rPr>
        <w:t> </w:t>
      </w:r>
      <w:r>
        <w:t>C view data to you periodically. Your A</w:t>
      </w:r>
      <w:r w:rsidRPr="00817A70">
        <w:rPr>
          <w:spacing w:val="-80"/>
        </w:rPr>
        <w:t> </w:t>
      </w:r>
      <w:r>
        <w:t>V</w:t>
      </w:r>
      <w:r w:rsidRPr="00817A70">
        <w:rPr>
          <w:spacing w:val="-80"/>
        </w:rPr>
        <w:t> </w:t>
      </w:r>
      <w:r>
        <w:t>C view data will need to be stored in a digitally accessible mode. You will need to agree the frequency of the periodic data provision with your A</w:t>
      </w:r>
      <w:r w:rsidRPr="00817A70">
        <w:rPr>
          <w:spacing w:val="-80"/>
        </w:rPr>
        <w:t> </w:t>
      </w:r>
      <w:r>
        <w:t>V</w:t>
      </w:r>
      <w:r w:rsidRPr="00817A70">
        <w:rPr>
          <w:spacing w:val="-80"/>
        </w:rPr>
        <w:t> </w:t>
      </w:r>
      <w:r>
        <w:t>C provider(s).</w:t>
      </w:r>
    </w:p>
    <w:p w14:paraId="440C2675" w14:textId="47A871DD" w:rsidR="00CE4B51" w:rsidRDefault="00CE4B51" w:rsidP="00CE4B51">
      <w:r>
        <w:t>Following a successful find request, you will send your A</w:t>
      </w:r>
      <w:r w:rsidRPr="00817A70">
        <w:rPr>
          <w:spacing w:val="-80"/>
        </w:rPr>
        <w:t> </w:t>
      </w:r>
      <w:r>
        <w:t>V</w:t>
      </w:r>
      <w:r w:rsidRPr="00817A70">
        <w:rPr>
          <w:spacing w:val="-80"/>
        </w:rPr>
        <w:t> </w:t>
      </w:r>
      <w:r>
        <w:t>C view data directly to the ecosystem.</w:t>
      </w:r>
    </w:p>
    <w:p w14:paraId="7D041654" w14:textId="626BD04C" w:rsidR="004A0388" w:rsidRDefault="00501F96" w:rsidP="00501F96">
      <w:pPr>
        <w:pStyle w:val="Heading3"/>
      </w:pPr>
      <w:r>
        <w:lastRenderedPageBreak/>
        <w:t>Ready for change</w:t>
      </w:r>
    </w:p>
    <w:p w14:paraId="77D43FB5" w14:textId="5F731C06" w:rsidR="003D7983" w:rsidRDefault="0053582B" w:rsidP="0053582B">
      <w:pPr>
        <w:rPr>
          <w:lang w:val="en-US"/>
        </w:rPr>
      </w:pPr>
      <w:r>
        <w:rPr>
          <w:lang w:val="en-US"/>
        </w:rPr>
        <w:t xml:space="preserve">More information can be found in </w:t>
      </w:r>
      <w:hyperlink r:id="rId19" w:history="1">
        <w:r w:rsidR="001E7AD7" w:rsidRPr="00C2590D">
          <w:rPr>
            <w:rStyle w:val="Hyperlink"/>
            <w:lang w:val="en-US"/>
          </w:rPr>
          <w:t>P</w:t>
        </w:r>
        <w:r w:rsidR="001E7AD7" w:rsidRPr="00C2590D">
          <w:rPr>
            <w:rStyle w:val="Hyperlink"/>
            <w:spacing w:val="-80"/>
            <w:lang w:val="en-US"/>
          </w:rPr>
          <w:t> </w:t>
        </w:r>
        <w:r w:rsidR="001E7AD7" w:rsidRPr="00C2590D">
          <w:rPr>
            <w:rStyle w:val="Hyperlink"/>
            <w:lang w:val="en-US"/>
          </w:rPr>
          <w:t>D</w:t>
        </w:r>
        <w:r w:rsidR="001E7AD7" w:rsidRPr="00C2590D">
          <w:rPr>
            <w:rStyle w:val="Hyperlink"/>
            <w:spacing w:val="-80"/>
            <w:lang w:val="en-US"/>
          </w:rPr>
          <w:t> </w:t>
        </w:r>
        <w:r w:rsidR="001E7AD7" w:rsidRPr="00C2590D">
          <w:rPr>
            <w:rStyle w:val="Hyperlink"/>
            <w:lang w:val="en-US"/>
          </w:rPr>
          <w:t>P</w:t>
        </w:r>
        <w:r w:rsidR="003D7983" w:rsidRPr="00C2590D">
          <w:rPr>
            <w:rStyle w:val="Hyperlink"/>
            <w:lang w:val="en-US"/>
          </w:rPr>
          <w:t xml:space="preserve"> </w:t>
        </w:r>
        <w:r w:rsidR="002C232C" w:rsidRPr="00C2590D">
          <w:rPr>
            <w:rStyle w:val="Hyperlink"/>
            <w:lang w:val="en-US"/>
          </w:rPr>
          <w:t>engagement with industry</w:t>
        </w:r>
      </w:hyperlink>
      <w:r w:rsidR="002C232C">
        <w:rPr>
          <w:lang w:val="en-US"/>
        </w:rPr>
        <w:t xml:space="preserve">. </w:t>
      </w:r>
    </w:p>
    <w:p w14:paraId="1CE2B274" w14:textId="12F4B6AC" w:rsidR="00854979" w:rsidRPr="00854979" w:rsidRDefault="001809CF" w:rsidP="00854979">
      <w:pPr>
        <w:rPr>
          <w:lang w:val="en-US"/>
        </w:rPr>
      </w:pPr>
      <w:r>
        <w:rPr>
          <w:lang w:val="en-US"/>
        </w:rPr>
        <w:t>On publishing</w:t>
      </w:r>
      <w:r w:rsidR="00854979" w:rsidRPr="00854979">
        <w:rPr>
          <w:lang w:val="en-US"/>
        </w:rPr>
        <w:t xml:space="preserve"> this guidance there has been very little end </w:t>
      </w:r>
      <w:r w:rsidR="003D14EC">
        <w:rPr>
          <w:lang w:val="en-US"/>
        </w:rPr>
        <w:t xml:space="preserve">to end </w:t>
      </w:r>
      <w:r w:rsidR="00854979" w:rsidRPr="00854979">
        <w:rPr>
          <w:lang w:val="en-US"/>
        </w:rPr>
        <w:t xml:space="preserve">user testing of dashboards. </w:t>
      </w:r>
      <w:r w:rsidR="003E7043">
        <w:rPr>
          <w:lang w:val="en-US"/>
        </w:rPr>
        <w:t>T</w:t>
      </w:r>
      <w:r w:rsidR="00854979" w:rsidRPr="00854979">
        <w:rPr>
          <w:lang w:val="en-US"/>
        </w:rPr>
        <w:t>here is a risk whatever we do now may need to change if members do not understand the information presented to them, or if dashboard usage changes member demands.</w:t>
      </w:r>
    </w:p>
    <w:p w14:paraId="4313CAF7" w14:textId="0D03C453" w:rsidR="007156FF" w:rsidRDefault="00337A37" w:rsidP="00854979">
      <w:pPr>
        <w:rPr>
          <w:lang w:val="en-US"/>
        </w:rPr>
      </w:pPr>
      <w:r w:rsidRPr="00854979">
        <w:rPr>
          <w:lang w:val="en-US"/>
        </w:rPr>
        <w:t>There</w:t>
      </w:r>
      <w:r w:rsidR="00854979" w:rsidRPr="00854979">
        <w:rPr>
          <w:lang w:val="en-US"/>
        </w:rPr>
        <w:t xml:space="preserve"> is no merit in waiting. To properly test the </w:t>
      </w:r>
      <w:r w:rsidR="00172F79" w:rsidRPr="00854979">
        <w:rPr>
          <w:lang w:val="en-US"/>
        </w:rPr>
        <w:t>end</w:t>
      </w:r>
      <w:r w:rsidR="00172F79">
        <w:rPr>
          <w:lang w:val="en-US"/>
        </w:rPr>
        <w:t>-to-end</w:t>
      </w:r>
      <w:r w:rsidR="00854979" w:rsidRPr="00854979">
        <w:rPr>
          <w:lang w:val="en-US"/>
        </w:rPr>
        <w:t xml:space="preserve"> user experience, members need to see</w:t>
      </w:r>
      <w:r w:rsidR="00581A55">
        <w:rPr>
          <w:lang w:val="en-US"/>
        </w:rPr>
        <w:t xml:space="preserve"> their pensions</w:t>
      </w:r>
      <w:r w:rsidR="00854979" w:rsidRPr="00854979">
        <w:rPr>
          <w:lang w:val="en-US"/>
        </w:rPr>
        <w:t xml:space="preserve"> data. We also know from the experience of other nations’ dashboards</w:t>
      </w:r>
      <w:r w:rsidR="007156FF">
        <w:rPr>
          <w:lang w:val="en-US"/>
        </w:rPr>
        <w:t>,</w:t>
      </w:r>
      <w:r w:rsidR="00854979" w:rsidRPr="00854979">
        <w:rPr>
          <w:lang w:val="en-US"/>
        </w:rPr>
        <w:t xml:space="preserve"> members only really respond to seeing their own data, not made-up data.</w:t>
      </w:r>
    </w:p>
    <w:p w14:paraId="3FE4D5F2" w14:textId="456A8DB0" w:rsidR="00854979" w:rsidRPr="00854979" w:rsidRDefault="00A06FBA" w:rsidP="00854979">
      <w:pPr>
        <w:rPr>
          <w:lang w:val="en-US"/>
        </w:rPr>
      </w:pPr>
      <w:r>
        <w:rPr>
          <w:lang w:val="en-US"/>
        </w:rPr>
        <w:t>T</w:t>
      </w:r>
      <w:r w:rsidR="00854979" w:rsidRPr="00854979">
        <w:rPr>
          <w:lang w:val="en-US"/>
        </w:rPr>
        <w:t xml:space="preserve">o avoid a chicken and egg situation, the pensions industry must put its best foot forward and use its expertise and judgement on how to best serve its members. It must also weigh up the </w:t>
      </w:r>
      <w:r w:rsidR="004877C7">
        <w:rPr>
          <w:lang w:val="en-US"/>
        </w:rPr>
        <w:t>‘</w:t>
      </w:r>
      <w:r w:rsidR="00854979" w:rsidRPr="00854979">
        <w:rPr>
          <w:lang w:val="en-US"/>
        </w:rPr>
        <w:t>cost v</w:t>
      </w:r>
      <w:r w:rsidR="004877C7">
        <w:rPr>
          <w:lang w:val="en-US"/>
        </w:rPr>
        <w:t>ersus</w:t>
      </w:r>
      <w:r w:rsidR="00854979" w:rsidRPr="00854979">
        <w:rPr>
          <w:lang w:val="en-US"/>
        </w:rPr>
        <w:t xml:space="preserve"> benefit</w:t>
      </w:r>
      <w:r w:rsidR="004877C7">
        <w:rPr>
          <w:lang w:val="en-US"/>
        </w:rPr>
        <w:t>’</w:t>
      </w:r>
      <w:r w:rsidR="00854979" w:rsidRPr="00854979">
        <w:rPr>
          <w:lang w:val="en-US"/>
        </w:rPr>
        <w:t xml:space="preserve"> of the options for dashboards compliance</w:t>
      </w:r>
      <w:r w:rsidR="007E2485">
        <w:rPr>
          <w:lang w:val="en-US"/>
        </w:rPr>
        <w:t>,</w:t>
      </w:r>
      <w:r w:rsidR="00854979" w:rsidRPr="00854979">
        <w:rPr>
          <w:lang w:val="en-US"/>
        </w:rPr>
        <w:t xml:space="preserve"> keeping in mind this is not the only way we communicate with members.</w:t>
      </w:r>
    </w:p>
    <w:p w14:paraId="31FB3EBA" w14:textId="283F70EC" w:rsidR="006E2372" w:rsidRPr="006E2372" w:rsidRDefault="006E2372" w:rsidP="006E2372">
      <w:pPr>
        <w:pStyle w:val="Heading3"/>
        <w:rPr>
          <w:lang w:val="en-US"/>
        </w:rPr>
      </w:pPr>
      <w:r w:rsidRPr="006E2372">
        <w:rPr>
          <w:lang w:val="en-US"/>
        </w:rPr>
        <w:t xml:space="preserve">Consider what is </w:t>
      </w:r>
      <w:r w:rsidR="007E2485">
        <w:rPr>
          <w:lang w:val="en-US"/>
        </w:rPr>
        <w:t xml:space="preserve">already </w:t>
      </w:r>
      <w:r w:rsidRPr="006E2372">
        <w:rPr>
          <w:lang w:val="en-US"/>
        </w:rPr>
        <w:t>in place</w:t>
      </w:r>
    </w:p>
    <w:p w14:paraId="143FA816" w14:textId="6C0A372C" w:rsidR="00B0074E" w:rsidRDefault="006E2372" w:rsidP="00AF3400">
      <w:pPr>
        <w:rPr>
          <w:lang w:val="en-US"/>
        </w:rPr>
      </w:pPr>
      <w:r w:rsidRPr="006E2372">
        <w:rPr>
          <w:lang w:val="en-US"/>
        </w:rPr>
        <w:t>Dashboards do not ask</w:t>
      </w:r>
      <w:r w:rsidR="00AF3400">
        <w:rPr>
          <w:lang w:val="en-US"/>
        </w:rPr>
        <w:t xml:space="preserve"> you</w:t>
      </w:r>
      <w:r w:rsidR="00132373">
        <w:rPr>
          <w:lang w:val="en-US"/>
        </w:rPr>
        <w:t xml:space="preserve"> or </w:t>
      </w:r>
      <w:r w:rsidR="00AF3400">
        <w:rPr>
          <w:lang w:val="en-US"/>
        </w:rPr>
        <w:t>your</w:t>
      </w:r>
      <w:r w:rsidRPr="006E2372">
        <w:rPr>
          <w:lang w:val="en-US"/>
        </w:rPr>
        <w:t xml:space="preserve"> </w:t>
      </w:r>
      <w:r w:rsidR="00172F79">
        <w:t>A</w:t>
      </w:r>
      <w:r w:rsidR="00172F79" w:rsidRPr="00656FDD">
        <w:rPr>
          <w:spacing w:val="-80"/>
        </w:rPr>
        <w:t> </w:t>
      </w:r>
      <w:r w:rsidR="00172F79">
        <w:t>V</w:t>
      </w:r>
      <w:r w:rsidR="00172F79" w:rsidRPr="00656FDD">
        <w:rPr>
          <w:spacing w:val="-80"/>
        </w:rPr>
        <w:t> </w:t>
      </w:r>
      <w:r w:rsidR="00172F79">
        <w:t>C</w:t>
      </w:r>
      <w:r w:rsidRPr="006E2372">
        <w:rPr>
          <w:lang w:val="en-US"/>
        </w:rPr>
        <w:t xml:space="preserve"> provider</w:t>
      </w:r>
      <w:r w:rsidR="00132373">
        <w:rPr>
          <w:lang w:val="en-US"/>
        </w:rPr>
        <w:t>(</w:t>
      </w:r>
      <w:r w:rsidRPr="006E2372">
        <w:rPr>
          <w:lang w:val="en-US"/>
        </w:rPr>
        <w:t>s</w:t>
      </w:r>
      <w:r w:rsidR="00132373">
        <w:rPr>
          <w:lang w:val="en-US"/>
        </w:rPr>
        <w:t>)</w:t>
      </w:r>
      <w:r w:rsidRPr="006E2372">
        <w:rPr>
          <w:lang w:val="en-US"/>
        </w:rPr>
        <w:t xml:space="preserve"> to do anything </w:t>
      </w:r>
      <w:r w:rsidR="00132373">
        <w:rPr>
          <w:lang w:val="en-US"/>
        </w:rPr>
        <w:t>you</w:t>
      </w:r>
      <w:r w:rsidRPr="006E2372">
        <w:rPr>
          <w:lang w:val="en-US"/>
        </w:rPr>
        <w:t xml:space="preserve"> do not already have to do if the member asks</w:t>
      </w:r>
      <w:r w:rsidR="00990643">
        <w:rPr>
          <w:lang w:val="en-US"/>
        </w:rPr>
        <w:t xml:space="preserve"> you for information</w:t>
      </w:r>
      <w:r w:rsidRPr="006E2372">
        <w:rPr>
          <w:lang w:val="en-US"/>
        </w:rPr>
        <w:t xml:space="preserve"> directly. So</w:t>
      </w:r>
      <w:r w:rsidR="00AF3400">
        <w:rPr>
          <w:lang w:val="en-US"/>
        </w:rPr>
        <w:t>,</w:t>
      </w:r>
      <w:r w:rsidRPr="006E2372">
        <w:rPr>
          <w:lang w:val="en-US"/>
        </w:rPr>
        <w:t xml:space="preserve"> consider what is already in place</w:t>
      </w:r>
      <w:r w:rsidR="00990643">
        <w:rPr>
          <w:lang w:val="en-US"/>
        </w:rPr>
        <w:t>.</w:t>
      </w:r>
    </w:p>
    <w:p w14:paraId="73A2ACE2" w14:textId="77777777" w:rsidR="002C6499" w:rsidRDefault="002C6499" w:rsidP="00AF3400">
      <w:pPr>
        <w:rPr>
          <w:lang w:val="en-US"/>
        </w:rPr>
      </w:pPr>
      <w:r>
        <w:rPr>
          <w:lang w:val="en-US"/>
        </w:rPr>
        <w:t>Ask yourself the following:</w:t>
      </w:r>
    </w:p>
    <w:p w14:paraId="3B60D3D2" w14:textId="125C9FF9" w:rsidR="002C6499" w:rsidRDefault="006E2372" w:rsidP="00E07C1B">
      <w:pPr>
        <w:pStyle w:val="ListBullet"/>
        <w:rPr>
          <w:lang w:val="en-US"/>
        </w:rPr>
      </w:pPr>
      <w:r w:rsidRPr="006E2372">
        <w:rPr>
          <w:lang w:val="en-US"/>
        </w:rPr>
        <w:t xml:space="preserve">how do </w:t>
      </w:r>
      <w:r w:rsidR="002C6499">
        <w:rPr>
          <w:lang w:val="en-US"/>
        </w:rPr>
        <w:t>our current</w:t>
      </w:r>
      <w:r w:rsidR="00D51B1C">
        <w:rPr>
          <w:lang w:val="en-US"/>
        </w:rPr>
        <w:t xml:space="preserve"> </w:t>
      </w:r>
      <w:r w:rsidR="00696156">
        <w:rPr>
          <w:lang w:val="en-US"/>
        </w:rPr>
        <w:t>ABS</w:t>
      </w:r>
      <w:r w:rsidR="002C6499">
        <w:rPr>
          <w:lang w:val="en-US"/>
        </w:rPr>
        <w:t xml:space="preserve"> show main </w:t>
      </w:r>
      <w:r w:rsidRPr="006E2372">
        <w:rPr>
          <w:lang w:val="en-US"/>
        </w:rPr>
        <w:t xml:space="preserve">scheme benefits alongside </w:t>
      </w:r>
      <w:r w:rsidR="00172F79">
        <w:t>A</w:t>
      </w:r>
      <w:r w:rsidR="00172F79" w:rsidRPr="00656FDD">
        <w:rPr>
          <w:spacing w:val="-80"/>
        </w:rPr>
        <w:t> </w:t>
      </w:r>
      <w:r w:rsidR="00172F79">
        <w:t>V</w:t>
      </w:r>
      <w:r w:rsidR="00172F79" w:rsidRPr="00656FDD">
        <w:rPr>
          <w:spacing w:val="-80"/>
        </w:rPr>
        <w:t> </w:t>
      </w:r>
      <w:r w:rsidR="00172F79">
        <w:t>Cs</w:t>
      </w:r>
      <w:r w:rsidRPr="006E2372">
        <w:rPr>
          <w:lang w:val="en-US"/>
        </w:rPr>
        <w:t>?</w:t>
      </w:r>
    </w:p>
    <w:p w14:paraId="3E3A1ECA" w14:textId="255AA498" w:rsidR="002C6499" w:rsidRDefault="006E2372" w:rsidP="00E07C1B">
      <w:pPr>
        <w:pStyle w:val="ListBullet"/>
        <w:rPr>
          <w:lang w:val="en-US"/>
        </w:rPr>
      </w:pPr>
      <w:r w:rsidRPr="006E2372">
        <w:rPr>
          <w:lang w:val="en-US"/>
        </w:rPr>
        <w:t xml:space="preserve">how do </w:t>
      </w:r>
      <w:r w:rsidR="002C6499">
        <w:rPr>
          <w:lang w:val="en-US"/>
        </w:rPr>
        <w:t>we</w:t>
      </w:r>
      <w:r w:rsidRPr="006E2372">
        <w:rPr>
          <w:lang w:val="en-US"/>
        </w:rPr>
        <w:t xml:space="preserve"> prepare a retirement estimate</w:t>
      </w:r>
      <w:r w:rsidR="00E07C1B">
        <w:rPr>
          <w:lang w:val="en-US"/>
        </w:rPr>
        <w:t xml:space="preserve"> where the member holds </w:t>
      </w:r>
      <w:r w:rsidR="00172F79">
        <w:t>A</w:t>
      </w:r>
      <w:r w:rsidR="00172F79" w:rsidRPr="00656FDD">
        <w:rPr>
          <w:spacing w:val="-80"/>
        </w:rPr>
        <w:t> </w:t>
      </w:r>
      <w:r w:rsidR="00172F79">
        <w:t>V</w:t>
      </w:r>
      <w:r w:rsidR="00172F79" w:rsidRPr="00656FDD">
        <w:rPr>
          <w:spacing w:val="-80"/>
        </w:rPr>
        <w:t> </w:t>
      </w:r>
      <w:r w:rsidR="00172F79">
        <w:t>Cs</w:t>
      </w:r>
      <w:r w:rsidRPr="006E2372">
        <w:rPr>
          <w:lang w:val="en-US"/>
        </w:rPr>
        <w:t>?</w:t>
      </w:r>
    </w:p>
    <w:p w14:paraId="5FD0393E" w14:textId="61B494FC" w:rsidR="00E07C1B" w:rsidRDefault="009F71CF" w:rsidP="00E07C1B">
      <w:pPr>
        <w:pStyle w:val="ListBullet"/>
        <w:rPr>
          <w:lang w:val="en-US"/>
        </w:rPr>
      </w:pPr>
      <w:r>
        <w:rPr>
          <w:lang w:val="en-US"/>
        </w:rPr>
        <w:t xml:space="preserve">if the member has a query concerning their </w:t>
      </w:r>
      <w:r w:rsidR="00172F79">
        <w:t>A</w:t>
      </w:r>
      <w:r w:rsidR="00172F79" w:rsidRPr="00656FDD">
        <w:rPr>
          <w:spacing w:val="-80"/>
        </w:rPr>
        <w:t> </w:t>
      </w:r>
      <w:r w:rsidR="00172F79">
        <w:t>V</w:t>
      </w:r>
      <w:r w:rsidR="00172F79" w:rsidRPr="00656FDD">
        <w:rPr>
          <w:spacing w:val="-80"/>
        </w:rPr>
        <w:t> </w:t>
      </w:r>
      <w:r w:rsidR="00172F79">
        <w:t>Cs</w:t>
      </w:r>
      <w:r>
        <w:rPr>
          <w:lang w:val="en-US"/>
        </w:rPr>
        <w:t xml:space="preserve"> who do they speak to?</w:t>
      </w:r>
    </w:p>
    <w:p w14:paraId="0EA23539" w14:textId="591AED48" w:rsidR="006E2372" w:rsidRPr="006E2372" w:rsidRDefault="009F71CF" w:rsidP="00E07C1B">
      <w:pPr>
        <w:pStyle w:val="ListBullet"/>
        <w:rPr>
          <w:lang w:val="en-US"/>
        </w:rPr>
      </w:pPr>
      <w:r>
        <w:rPr>
          <w:lang w:val="en-US"/>
        </w:rPr>
        <w:t>i</w:t>
      </w:r>
      <w:r w:rsidR="006E2372" w:rsidRPr="006E2372">
        <w:rPr>
          <w:lang w:val="en-US"/>
        </w:rPr>
        <w:t>s there anything</w:t>
      </w:r>
      <w:r>
        <w:rPr>
          <w:lang w:val="en-US"/>
        </w:rPr>
        <w:t xml:space="preserve"> already</w:t>
      </w:r>
      <w:r w:rsidR="006E2372" w:rsidRPr="006E2372">
        <w:rPr>
          <w:lang w:val="en-US"/>
        </w:rPr>
        <w:t xml:space="preserve"> in place </w:t>
      </w:r>
      <w:r>
        <w:rPr>
          <w:lang w:val="en-US"/>
        </w:rPr>
        <w:t>we ca</w:t>
      </w:r>
      <w:r w:rsidR="006E2372" w:rsidRPr="006E2372">
        <w:rPr>
          <w:lang w:val="en-US"/>
        </w:rPr>
        <w:t>n repurpose for sharing dashboard information?</w:t>
      </w:r>
    </w:p>
    <w:p w14:paraId="7FE08267" w14:textId="475D5AC7" w:rsidR="006E2372" w:rsidRPr="006E2372" w:rsidRDefault="006E2372" w:rsidP="00AF3400">
      <w:pPr>
        <w:rPr>
          <w:lang w:val="en-US"/>
        </w:rPr>
      </w:pPr>
      <w:r w:rsidRPr="006E2372">
        <w:rPr>
          <w:lang w:val="en-US"/>
        </w:rPr>
        <w:t xml:space="preserve">The </w:t>
      </w:r>
      <w:r w:rsidR="00C272F0">
        <w:rPr>
          <w:lang w:val="en-US"/>
        </w:rPr>
        <w:t>d</w:t>
      </w:r>
      <w:r w:rsidRPr="006E2372">
        <w:rPr>
          <w:lang w:val="en-US"/>
        </w:rPr>
        <w:t xml:space="preserve">ata </w:t>
      </w:r>
      <w:r w:rsidR="00C272F0">
        <w:rPr>
          <w:lang w:val="en-US"/>
        </w:rPr>
        <w:t>s</w:t>
      </w:r>
      <w:r w:rsidRPr="006E2372">
        <w:rPr>
          <w:lang w:val="en-US"/>
        </w:rPr>
        <w:t>tandards are designed to reflect the most common ways in which</w:t>
      </w:r>
      <w:r w:rsidR="00F72EFE">
        <w:rPr>
          <w:lang w:val="en-US"/>
        </w:rPr>
        <w:t xml:space="preserve"> main scheme benefits </w:t>
      </w:r>
      <w:r w:rsidRPr="006E2372">
        <w:rPr>
          <w:lang w:val="en-US"/>
        </w:rPr>
        <w:t xml:space="preserve">and </w:t>
      </w:r>
      <w:r w:rsidR="00172F79">
        <w:t>A</w:t>
      </w:r>
      <w:r w:rsidR="00172F79" w:rsidRPr="00656FDD">
        <w:rPr>
          <w:spacing w:val="-80"/>
        </w:rPr>
        <w:t> </w:t>
      </w:r>
      <w:r w:rsidR="00172F79">
        <w:t>V</w:t>
      </w:r>
      <w:r w:rsidR="00172F79" w:rsidRPr="00656FDD">
        <w:rPr>
          <w:spacing w:val="-80"/>
        </w:rPr>
        <w:t> </w:t>
      </w:r>
      <w:r w:rsidR="00172F79">
        <w:t>C</w:t>
      </w:r>
      <w:r w:rsidRPr="006E2372">
        <w:rPr>
          <w:lang w:val="en-US"/>
        </w:rPr>
        <w:t xml:space="preserve"> benefits are communicated</w:t>
      </w:r>
      <w:r w:rsidR="00F72EFE">
        <w:rPr>
          <w:lang w:val="en-US"/>
        </w:rPr>
        <w:t xml:space="preserve"> to members -</w:t>
      </w:r>
      <w:r w:rsidRPr="006E2372">
        <w:rPr>
          <w:lang w:val="en-US"/>
        </w:rPr>
        <w:t xml:space="preserve"> either sent separately or combined by</w:t>
      </w:r>
      <w:r w:rsidR="00EC17C5">
        <w:rPr>
          <w:lang w:val="en-US"/>
        </w:rPr>
        <w:t xml:space="preserve"> you</w:t>
      </w:r>
      <w:r w:rsidRPr="006E2372">
        <w:rPr>
          <w:lang w:val="en-US"/>
        </w:rPr>
        <w:t xml:space="preserve"> in some way.</w:t>
      </w:r>
    </w:p>
    <w:p w14:paraId="62F79A2F" w14:textId="29EB6F15" w:rsidR="006E2372" w:rsidRPr="006E2372" w:rsidRDefault="006E2372" w:rsidP="00AF3400">
      <w:pPr>
        <w:rPr>
          <w:lang w:val="en-US"/>
        </w:rPr>
      </w:pPr>
      <w:r w:rsidRPr="006E2372">
        <w:rPr>
          <w:lang w:val="en-US"/>
        </w:rPr>
        <w:t xml:space="preserve">Therefore, we </w:t>
      </w:r>
      <w:r w:rsidR="00F72EFE">
        <w:rPr>
          <w:lang w:val="en-US"/>
        </w:rPr>
        <w:t xml:space="preserve">should </w:t>
      </w:r>
      <w:r w:rsidRPr="006E2372">
        <w:rPr>
          <w:lang w:val="en-US"/>
        </w:rPr>
        <w:t>consider the relative pros and cons of the three options through three lenses:</w:t>
      </w:r>
    </w:p>
    <w:p w14:paraId="4FE2E526" w14:textId="767F61BB" w:rsidR="006E2372" w:rsidRPr="006E2372" w:rsidRDefault="006E2372" w:rsidP="00B92B8C">
      <w:pPr>
        <w:pStyle w:val="ListNumber2"/>
        <w:rPr>
          <w:lang w:val="en-US"/>
        </w:rPr>
      </w:pPr>
      <w:r w:rsidRPr="006E2372">
        <w:rPr>
          <w:lang w:val="en-US"/>
        </w:rPr>
        <w:t>Getting ready and onboarding</w:t>
      </w:r>
      <w:r w:rsidR="00F72EFE">
        <w:rPr>
          <w:lang w:val="en-US"/>
        </w:rPr>
        <w:t>.</w:t>
      </w:r>
    </w:p>
    <w:p w14:paraId="4E7DC81B" w14:textId="369CB922" w:rsidR="006E2372" w:rsidRPr="006E2372" w:rsidRDefault="006E2372" w:rsidP="00B92B8C">
      <w:pPr>
        <w:pStyle w:val="ListNumber2"/>
        <w:rPr>
          <w:lang w:val="en-US"/>
        </w:rPr>
      </w:pPr>
      <w:r w:rsidRPr="006E2372">
        <w:rPr>
          <w:lang w:val="en-US"/>
        </w:rPr>
        <w:t>Live running</w:t>
      </w:r>
    </w:p>
    <w:p w14:paraId="1E0D8579" w14:textId="2C6E608C" w:rsidR="00501F96" w:rsidRDefault="006E2372" w:rsidP="00B92B8C">
      <w:pPr>
        <w:pStyle w:val="ListNumber2"/>
      </w:pPr>
      <w:r w:rsidRPr="00F72EFE">
        <w:rPr>
          <w:lang w:val="en-US"/>
        </w:rPr>
        <w:lastRenderedPageBreak/>
        <w:t>Supporting other pensions activities</w:t>
      </w:r>
      <w:r w:rsidR="00F72EFE" w:rsidRPr="00F72EFE">
        <w:rPr>
          <w:lang w:val="en-US"/>
        </w:rPr>
        <w:t>.</w:t>
      </w:r>
    </w:p>
    <w:p w14:paraId="60B777B9" w14:textId="216B07FC" w:rsidR="00093AD0" w:rsidRPr="00B35021" w:rsidRDefault="00093AD0" w:rsidP="00093AD0">
      <w:pPr>
        <w:pStyle w:val="Heading2"/>
      </w:pPr>
      <w:bookmarkStart w:id="37" w:name="_Pros_and_Cons"/>
      <w:bookmarkStart w:id="38" w:name="_Toc173493473"/>
      <w:bookmarkEnd w:id="37"/>
      <w:r>
        <w:t>Pros and Cons – multiple source v single source</w:t>
      </w:r>
      <w:bookmarkEnd w:id="38"/>
    </w:p>
    <w:p w14:paraId="7FD171AC" w14:textId="4129BBB3" w:rsidR="00F72EFE" w:rsidRDefault="00F72EFE" w:rsidP="00F72EFE">
      <w:r>
        <w:t xml:space="preserve">Please read </w:t>
      </w:r>
      <w:hyperlink w:anchor="_Keeping_up_to" w:history="1">
        <w:r w:rsidRPr="00DD7E69">
          <w:rPr>
            <w:rStyle w:val="Hyperlink"/>
          </w:rPr>
          <w:t>section</w:t>
        </w:r>
        <w:r w:rsidR="00A06FBA" w:rsidRPr="00DD7E69">
          <w:rPr>
            <w:rStyle w:val="Hyperlink"/>
          </w:rPr>
          <w:t xml:space="preserve"> </w:t>
        </w:r>
        <w:r w:rsidR="00E50CD4" w:rsidRPr="00DD7E69">
          <w:rPr>
            <w:rStyle w:val="Hyperlink"/>
          </w:rPr>
          <w:t>four</w:t>
        </w:r>
      </w:hyperlink>
      <w:r>
        <w:t xml:space="preserve"> </w:t>
      </w:r>
      <w:r w:rsidR="009D07CB">
        <w:t>to understand the context of this section.</w:t>
      </w:r>
    </w:p>
    <w:p w14:paraId="1EA9CDF2" w14:textId="7C10569E" w:rsidR="00ED74C5" w:rsidRDefault="00EE1517" w:rsidP="00EE1517">
      <w:pPr>
        <w:pStyle w:val="Heading3"/>
      </w:pPr>
      <w:bookmarkStart w:id="39" w:name="_Multiple_source_–"/>
      <w:bookmarkEnd w:id="39"/>
      <w:r>
        <w:t xml:space="preserve">Multiple source – linked </w:t>
      </w:r>
      <w:r w:rsidR="00301C3E">
        <w:t>and not linked</w:t>
      </w:r>
    </w:p>
    <w:p w14:paraId="3F58593C" w14:textId="27A5CEBA" w:rsidR="00ED74C5" w:rsidRDefault="00EE1517" w:rsidP="00ED74C5">
      <w:r>
        <w:t xml:space="preserve">You </w:t>
      </w:r>
      <w:r w:rsidR="0092033A">
        <w:t xml:space="preserve">send your main scheme view data to the ecosystem </w:t>
      </w:r>
      <w:r>
        <w:t xml:space="preserve">and your </w:t>
      </w:r>
      <w:r w:rsidR="00172F79">
        <w:t>A</w:t>
      </w:r>
      <w:r w:rsidR="00172F79" w:rsidRPr="00656FDD">
        <w:rPr>
          <w:spacing w:val="-80"/>
        </w:rPr>
        <w:t> </w:t>
      </w:r>
      <w:r w:rsidR="00172F79">
        <w:t>V</w:t>
      </w:r>
      <w:r w:rsidR="00172F79" w:rsidRPr="00656FDD">
        <w:rPr>
          <w:spacing w:val="-80"/>
        </w:rPr>
        <w:t> </w:t>
      </w:r>
      <w:r w:rsidR="00172F79">
        <w:t>C</w:t>
      </w:r>
      <w:r>
        <w:t xml:space="preserve"> provider(s) send your </w:t>
      </w:r>
      <w:r w:rsidR="00172F79">
        <w:t>A</w:t>
      </w:r>
      <w:r w:rsidR="00172F79" w:rsidRPr="00656FDD">
        <w:rPr>
          <w:spacing w:val="-80"/>
        </w:rPr>
        <w:t> </w:t>
      </w:r>
      <w:r w:rsidR="00172F79">
        <w:t>V</w:t>
      </w:r>
      <w:r w:rsidR="00172F79" w:rsidRPr="00656FDD">
        <w:rPr>
          <w:spacing w:val="-80"/>
        </w:rPr>
        <w:t> </w:t>
      </w:r>
      <w:r w:rsidR="00172F79">
        <w:t>C</w:t>
      </w:r>
      <w:r w:rsidR="0092033A">
        <w:t xml:space="preserve"> </w:t>
      </w:r>
      <w:r>
        <w:t xml:space="preserve">view data </w:t>
      </w:r>
      <w:r w:rsidR="00770F36">
        <w:t>to the ecosystem</w:t>
      </w:r>
      <w:r w:rsidR="00663D80">
        <w:t xml:space="preserve"> – the multiple source approach</w:t>
      </w:r>
      <w:r>
        <w:t>.</w:t>
      </w:r>
    </w:p>
    <w:p w14:paraId="1D7B4D9F" w14:textId="7FC42C2C" w:rsidR="00770F36" w:rsidRDefault="00352479" w:rsidP="00301C3E">
      <w:pPr>
        <w:jc w:val="right"/>
      </w:pPr>
      <w:r>
        <w:rPr>
          <w:noProof/>
        </w:rPr>
        <w:drawing>
          <wp:inline distT="0" distB="0" distL="0" distR="0" wp14:anchorId="23DF86B4" wp14:editId="79C1C7C2">
            <wp:extent cx="2822059" cy="2793600"/>
            <wp:effectExtent l="19050" t="19050" r="16510" b="26035"/>
            <wp:docPr id="1853940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22059" cy="2793600"/>
                    </a:xfrm>
                    <a:prstGeom prst="rect">
                      <a:avLst/>
                    </a:prstGeom>
                    <a:noFill/>
                    <a:ln>
                      <a:solidFill>
                        <a:srgbClr val="4472C4"/>
                      </a:solidFill>
                    </a:ln>
                  </pic:spPr>
                </pic:pic>
              </a:graphicData>
            </a:graphic>
          </wp:inline>
        </w:drawing>
      </w:r>
      <w:r w:rsidR="006B4447">
        <w:rPr>
          <w:noProof/>
          <w:color w:val="FFFFFF" w:themeColor="background1"/>
          <w:lang w:val="en-US"/>
          <w14:textFill>
            <w14:noFill/>
          </w14:textFill>
        </w:rPr>
        <w:drawing>
          <wp:inline distT="0" distB="0" distL="0" distR="0" wp14:anchorId="554C4747" wp14:editId="16C76030">
            <wp:extent cx="2819400" cy="2795176"/>
            <wp:effectExtent l="19050" t="19050" r="19050" b="24765"/>
            <wp:docPr id="34827823" name="Picture 34827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32589" cy="2808252"/>
                    </a:xfrm>
                    <a:prstGeom prst="rect">
                      <a:avLst/>
                    </a:prstGeom>
                    <a:noFill/>
                    <a:ln>
                      <a:solidFill>
                        <a:srgbClr val="A5A5A5"/>
                      </a:solidFill>
                    </a:ln>
                  </pic:spPr>
                </pic:pic>
              </a:graphicData>
            </a:graphic>
          </wp:inline>
        </w:drawing>
      </w:r>
    </w:p>
    <w:p w14:paraId="2A0DC1E5" w14:textId="3A3A94E7" w:rsidR="00301C3E" w:rsidRPr="00472ABE" w:rsidRDefault="008F4EDF" w:rsidP="00472ABE">
      <w:pPr>
        <w:pStyle w:val="Heading4"/>
        <w:rPr>
          <w:lang w:val="en-US"/>
        </w:rPr>
      </w:pPr>
      <w:r w:rsidRPr="00472ABE">
        <w:rPr>
          <w:lang w:val="en-US"/>
        </w:rPr>
        <w:t>Multiple source - k</w:t>
      </w:r>
      <w:r w:rsidR="00301C3E" w:rsidRPr="00472ABE">
        <w:rPr>
          <w:lang w:val="en-US"/>
        </w:rPr>
        <w:t>ey components:</w:t>
      </w:r>
    </w:p>
    <w:p w14:paraId="6CD43AB1" w14:textId="7D3E2C62" w:rsidR="00301C3E" w:rsidRPr="002029BF" w:rsidRDefault="00656925" w:rsidP="00D8268D">
      <w:r w:rsidRPr="002029BF">
        <w:t xml:space="preserve">Both you and your </w:t>
      </w:r>
      <w:r w:rsidR="00172F79">
        <w:t>A</w:t>
      </w:r>
      <w:r w:rsidR="00172F79" w:rsidRPr="00656FDD">
        <w:rPr>
          <w:spacing w:val="-80"/>
        </w:rPr>
        <w:t> </w:t>
      </w:r>
      <w:r w:rsidR="00172F79">
        <w:t>V</w:t>
      </w:r>
      <w:r w:rsidR="00172F79" w:rsidRPr="00656FDD">
        <w:rPr>
          <w:spacing w:val="-80"/>
        </w:rPr>
        <w:t> </w:t>
      </w:r>
      <w:r w:rsidR="00172F79">
        <w:t>C</w:t>
      </w:r>
      <w:r w:rsidR="00301C3E" w:rsidRPr="002029BF">
        <w:t xml:space="preserve"> provider</w:t>
      </w:r>
      <w:r w:rsidRPr="002029BF">
        <w:t>(s)</w:t>
      </w:r>
      <w:r w:rsidR="00301C3E" w:rsidRPr="002029BF">
        <w:t xml:space="preserve"> respond separately to dashboard requests.</w:t>
      </w:r>
    </w:p>
    <w:p w14:paraId="24DC839A" w14:textId="1E338A2C" w:rsidR="00301C3E" w:rsidRPr="002029BF" w:rsidRDefault="00301C3E" w:rsidP="00D8268D">
      <w:r w:rsidRPr="002029BF">
        <w:t>Matching, data submission and reporting carried out by</w:t>
      </w:r>
      <w:r w:rsidR="00FC793C" w:rsidRPr="002029BF">
        <w:t xml:space="preserve"> </w:t>
      </w:r>
      <w:r w:rsidR="006E6CD4" w:rsidRPr="002029BF">
        <w:t xml:space="preserve">both </w:t>
      </w:r>
      <w:r w:rsidR="00FC793C" w:rsidRPr="002029BF">
        <w:t xml:space="preserve">you and your </w:t>
      </w:r>
      <w:r w:rsidR="00172F79">
        <w:t>A</w:t>
      </w:r>
      <w:r w:rsidR="00172F79" w:rsidRPr="00656FDD">
        <w:rPr>
          <w:spacing w:val="-80"/>
        </w:rPr>
        <w:t> </w:t>
      </w:r>
      <w:r w:rsidR="00172F79">
        <w:t>V</w:t>
      </w:r>
      <w:r w:rsidR="00172F79" w:rsidRPr="00656FDD">
        <w:rPr>
          <w:spacing w:val="-80"/>
        </w:rPr>
        <w:t> </w:t>
      </w:r>
      <w:r w:rsidR="00172F79">
        <w:t>C</w:t>
      </w:r>
      <w:r w:rsidR="00FC793C" w:rsidRPr="002029BF">
        <w:t xml:space="preserve"> provider(s) simultaneously</w:t>
      </w:r>
      <w:r w:rsidRPr="002029BF">
        <w:t>.</w:t>
      </w:r>
    </w:p>
    <w:p w14:paraId="3AB1629E" w14:textId="4CC526E0" w:rsidR="00301C3E" w:rsidRPr="002029BF" w:rsidRDefault="00301C3E" w:rsidP="00D8268D">
      <w:r w:rsidRPr="002029BF">
        <w:t xml:space="preserve">In option </w:t>
      </w:r>
      <w:r w:rsidR="00D55B60">
        <w:t>1</w:t>
      </w:r>
      <w:r w:rsidR="00FC43FA">
        <w:t xml:space="preserve"> – multiple source linked</w:t>
      </w:r>
      <w:r w:rsidRPr="002029BF">
        <w:t>,</w:t>
      </w:r>
      <w:r w:rsidR="00197C74">
        <w:t xml:space="preserve"> each administering authority will</w:t>
      </w:r>
      <w:r w:rsidRPr="002029BF">
        <w:t xml:space="preserve"> generate a Globally Unique ID</w:t>
      </w:r>
      <w:r w:rsidR="003F0C7F">
        <w:t xml:space="preserve"> (</w:t>
      </w:r>
      <w:r w:rsidRPr="002029BF">
        <w:t xml:space="preserve">GUID) </w:t>
      </w:r>
      <w:r w:rsidR="00197C74">
        <w:t xml:space="preserve">that is local to them </w:t>
      </w:r>
      <w:r w:rsidR="008B2DF2">
        <w:t xml:space="preserve">and </w:t>
      </w:r>
      <w:r w:rsidRPr="002029BF">
        <w:t xml:space="preserve">send that to </w:t>
      </w:r>
      <w:r w:rsidR="00197C74">
        <w:t>all their</w:t>
      </w:r>
      <w:r w:rsidRPr="002029BF">
        <w:t xml:space="preserve"> </w:t>
      </w:r>
      <w:r w:rsidR="00172F79">
        <w:t>A</w:t>
      </w:r>
      <w:r w:rsidR="00172F79" w:rsidRPr="00656FDD">
        <w:rPr>
          <w:spacing w:val="-80"/>
        </w:rPr>
        <w:t> </w:t>
      </w:r>
      <w:r w:rsidR="00172F79">
        <w:t>V</w:t>
      </w:r>
      <w:r w:rsidR="00172F79" w:rsidRPr="00656FDD">
        <w:rPr>
          <w:spacing w:val="-80"/>
        </w:rPr>
        <w:t> </w:t>
      </w:r>
      <w:r w:rsidR="00172F79">
        <w:t>C</w:t>
      </w:r>
      <w:r w:rsidRPr="002029BF">
        <w:t xml:space="preserve"> provider</w:t>
      </w:r>
      <w:r w:rsidR="003C54D0" w:rsidRPr="002029BF">
        <w:t>(s)</w:t>
      </w:r>
      <w:r w:rsidRPr="002029BF">
        <w:t xml:space="preserve"> to use. Once live, this GUID value is sent in the value data that both </w:t>
      </w:r>
      <w:r w:rsidR="003C54D0" w:rsidRPr="002029BF">
        <w:t xml:space="preserve">you and your </w:t>
      </w:r>
      <w:r w:rsidR="00172F79">
        <w:t>A</w:t>
      </w:r>
      <w:r w:rsidR="00172F79" w:rsidRPr="00656FDD">
        <w:rPr>
          <w:spacing w:val="-80"/>
        </w:rPr>
        <w:t> </w:t>
      </w:r>
      <w:r w:rsidR="00172F79">
        <w:t>V</w:t>
      </w:r>
      <w:r w:rsidR="00172F79" w:rsidRPr="00656FDD">
        <w:rPr>
          <w:spacing w:val="-80"/>
        </w:rPr>
        <w:t> </w:t>
      </w:r>
      <w:r w:rsidR="00172F79">
        <w:t>C</w:t>
      </w:r>
      <w:r w:rsidR="00172F79" w:rsidRPr="002029BF">
        <w:t xml:space="preserve"> </w:t>
      </w:r>
      <w:r w:rsidR="003C54D0" w:rsidRPr="002029BF">
        <w:t>provider(s)</w:t>
      </w:r>
      <w:r w:rsidRPr="002029BF">
        <w:t xml:space="preserve"> send </w:t>
      </w:r>
      <w:r w:rsidR="008B2DF2">
        <w:t>to the ecosystem</w:t>
      </w:r>
      <w:r w:rsidR="00944396">
        <w:t>. This enables</w:t>
      </w:r>
      <w:r w:rsidRPr="002029BF">
        <w:t xml:space="preserve"> the dashboard’s display rules </w:t>
      </w:r>
      <w:r w:rsidR="00944396">
        <w:t>to</w:t>
      </w:r>
      <w:r w:rsidRPr="002029BF">
        <w:t xml:space="preserve"> pin the two</w:t>
      </w:r>
      <w:r w:rsidR="0094723D">
        <w:t xml:space="preserve"> or more</w:t>
      </w:r>
      <w:r w:rsidRPr="002029BF">
        <w:t xml:space="preserve"> data entries together onscreen.</w:t>
      </w:r>
    </w:p>
    <w:p w14:paraId="42211FAA" w14:textId="706C8F04" w:rsidR="00301C3E" w:rsidRPr="002029BF" w:rsidRDefault="001D3173" w:rsidP="00D8268D">
      <w:r>
        <w:t>In o</w:t>
      </w:r>
      <w:r w:rsidRPr="003E1EE6">
        <w:t>ption 2</w:t>
      </w:r>
      <w:r>
        <w:t xml:space="preserve"> – multiple source not linked</w:t>
      </w:r>
      <w:r w:rsidR="00D327AB">
        <w:t>, i</w:t>
      </w:r>
      <w:r w:rsidR="00301C3E" w:rsidRPr="002029BF">
        <w:t xml:space="preserve">f no </w:t>
      </w:r>
      <w:r w:rsidR="00D327AB">
        <w:t>GUID</w:t>
      </w:r>
      <w:r w:rsidR="00301C3E" w:rsidRPr="002029BF">
        <w:t xml:space="preserve"> is used, the order in which </w:t>
      </w:r>
      <w:r w:rsidR="00D327AB">
        <w:t xml:space="preserve">the </w:t>
      </w:r>
      <w:r w:rsidR="00301C3E" w:rsidRPr="002029BF">
        <w:t>pension benefits are displayed will be solely down to the display logic used by the chosen dashboard</w:t>
      </w:r>
      <w:r w:rsidR="00692321" w:rsidRPr="002029BF">
        <w:t xml:space="preserve">. The main scheme benefits and </w:t>
      </w:r>
      <w:r w:rsidR="00D327AB">
        <w:t>your</w:t>
      </w:r>
      <w:r w:rsidR="00301C3E" w:rsidRPr="002029BF">
        <w:t xml:space="preserve"> </w:t>
      </w:r>
      <w:r w:rsidR="00172F79">
        <w:t>A</w:t>
      </w:r>
      <w:r w:rsidR="00172F79" w:rsidRPr="00656FDD">
        <w:rPr>
          <w:spacing w:val="-80"/>
        </w:rPr>
        <w:t> </w:t>
      </w:r>
      <w:r w:rsidR="00172F79">
        <w:t>V</w:t>
      </w:r>
      <w:r w:rsidR="00172F79" w:rsidRPr="00656FDD">
        <w:rPr>
          <w:spacing w:val="-80"/>
        </w:rPr>
        <w:t> </w:t>
      </w:r>
      <w:r w:rsidR="00172F79">
        <w:t>C</w:t>
      </w:r>
      <w:r w:rsidR="00301C3E" w:rsidRPr="002029BF">
        <w:t xml:space="preserve"> benefits might not be displayed together.</w:t>
      </w:r>
      <w:r w:rsidR="00233890" w:rsidRPr="002029BF">
        <w:t xml:space="preserve"> We do not recommend using this option.</w:t>
      </w:r>
    </w:p>
    <w:p w14:paraId="76F706DB" w14:textId="001A3563" w:rsidR="00233890" w:rsidRDefault="00233890" w:rsidP="00653624">
      <w:pPr>
        <w:pStyle w:val="Heading4"/>
      </w:pPr>
      <w:r>
        <w:lastRenderedPageBreak/>
        <w:t>Multiple source</w:t>
      </w:r>
      <w:r w:rsidR="00653624">
        <w:t xml:space="preserve"> – </w:t>
      </w:r>
      <w:r w:rsidR="00F46B3A">
        <w:t>p</w:t>
      </w:r>
      <w:r w:rsidR="00653624">
        <w:t xml:space="preserve">ros and </w:t>
      </w:r>
      <w:r w:rsidR="00F46B3A">
        <w:t>c</w:t>
      </w:r>
      <w:r w:rsidR="00653624">
        <w:t>ons</w:t>
      </w:r>
    </w:p>
    <w:p w14:paraId="37AA07F0" w14:textId="40ABC50E" w:rsidR="00F65888" w:rsidRDefault="00F65888" w:rsidP="00C133CF">
      <w:pPr>
        <w:pStyle w:val="Heading5"/>
      </w:pPr>
      <w:r>
        <w:t xml:space="preserve">Getting </w:t>
      </w:r>
      <w:r w:rsidR="002D355D">
        <w:t>ready and onboarding</w:t>
      </w:r>
    </w:p>
    <w:p w14:paraId="2E955415" w14:textId="3A531FDD" w:rsidR="00480C83" w:rsidRPr="00480C83" w:rsidRDefault="00480C83" w:rsidP="00480C83">
      <w:r w:rsidRPr="00B22D58">
        <w:rPr>
          <w:lang w:val="en-US"/>
        </w:rPr>
        <w:t xml:space="preserve">It is important </w:t>
      </w:r>
      <w:r>
        <w:rPr>
          <w:lang w:val="en-US"/>
        </w:rPr>
        <w:t>you and your</w:t>
      </w:r>
      <w:r w:rsidRPr="00B22D58">
        <w:rPr>
          <w:lang w:val="en-US"/>
        </w:rPr>
        <w:t xml:space="preserve"> </w:t>
      </w:r>
      <w:r w:rsidR="000C4F97">
        <w:t>A</w:t>
      </w:r>
      <w:r w:rsidR="000C4F97" w:rsidRPr="00656FDD">
        <w:rPr>
          <w:spacing w:val="-80"/>
        </w:rPr>
        <w:t> </w:t>
      </w:r>
      <w:r w:rsidR="000C4F97">
        <w:t>V</w:t>
      </w:r>
      <w:r w:rsidR="000C4F97" w:rsidRPr="00656FDD">
        <w:rPr>
          <w:spacing w:val="-80"/>
        </w:rPr>
        <w:t> </w:t>
      </w:r>
      <w:r w:rsidR="000C4F97">
        <w:t>C</w:t>
      </w:r>
      <w:r w:rsidRPr="00B22D58">
        <w:rPr>
          <w:lang w:val="en-US"/>
        </w:rPr>
        <w:t xml:space="preserve"> provider</w:t>
      </w:r>
      <w:r>
        <w:rPr>
          <w:lang w:val="en-US"/>
        </w:rPr>
        <w:t>(</w:t>
      </w:r>
      <w:r w:rsidRPr="00B22D58">
        <w:rPr>
          <w:lang w:val="en-US"/>
        </w:rPr>
        <w:t>s</w:t>
      </w:r>
      <w:r>
        <w:rPr>
          <w:lang w:val="en-US"/>
        </w:rPr>
        <w:t>)</w:t>
      </w:r>
      <w:r w:rsidRPr="00B22D58">
        <w:rPr>
          <w:lang w:val="en-US"/>
        </w:rPr>
        <w:t xml:space="preserve"> work together to </w:t>
      </w:r>
      <w:r>
        <w:rPr>
          <w:lang w:val="en-US"/>
        </w:rPr>
        <w:t xml:space="preserve">make sure your </w:t>
      </w:r>
      <w:r w:rsidR="000C4F97">
        <w:t>A</w:t>
      </w:r>
      <w:r w:rsidR="000C4F97" w:rsidRPr="00656FDD">
        <w:rPr>
          <w:spacing w:val="-80"/>
        </w:rPr>
        <w:t> </w:t>
      </w:r>
      <w:r w:rsidR="000C4F97">
        <w:t>V</w:t>
      </w:r>
      <w:r w:rsidR="000C4F97" w:rsidRPr="00656FDD">
        <w:rPr>
          <w:spacing w:val="-80"/>
        </w:rPr>
        <w:t> </w:t>
      </w:r>
      <w:r w:rsidR="000C4F97">
        <w:t>C</w:t>
      </w:r>
      <w:r>
        <w:rPr>
          <w:lang w:val="en-US"/>
        </w:rPr>
        <w:t xml:space="preserve"> data is reconciled with your main scheme data and is accurate and accessible – regardless of the approach</w:t>
      </w:r>
      <w:r w:rsidRPr="00B22D58">
        <w:rPr>
          <w:lang w:val="en-US"/>
        </w:rPr>
        <w:t xml:space="preserve"> chosen</w:t>
      </w:r>
      <w:r>
        <w:rPr>
          <w:lang w:val="en-US"/>
        </w:rPr>
        <w:t>. T</w:t>
      </w:r>
      <w:r w:rsidRPr="00B22D58">
        <w:rPr>
          <w:lang w:val="en-US"/>
        </w:rPr>
        <w:t>his activity is not considered a pro or a con in this analysis</w:t>
      </w:r>
      <w:r w:rsidR="00D6084E">
        <w:rPr>
          <w:lang w:val="en-US"/>
        </w:rPr>
        <w:t xml:space="preserve"> -</w:t>
      </w:r>
      <w:r>
        <w:rPr>
          <w:lang w:val="en-US"/>
        </w:rPr>
        <w:t xml:space="preserve"> it is simply a necessity</w:t>
      </w:r>
      <w:r w:rsidRPr="00B22D58">
        <w:rPr>
          <w:lang w:val="en-US"/>
        </w:rPr>
        <w:t>.</w:t>
      </w:r>
    </w:p>
    <w:tbl>
      <w:tblPr>
        <w:tblStyle w:val="TableGrid2"/>
        <w:tblW w:w="0" w:type="auto"/>
        <w:tblLook w:val="04A0" w:firstRow="1" w:lastRow="0" w:firstColumn="1" w:lastColumn="0" w:noHBand="0" w:noVBand="1"/>
      </w:tblPr>
      <w:tblGrid>
        <w:gridCol w:w="3005"/>
        <w:gridCol w:w="3005"/>
        <w:gridCol w:w="3006"/>
      </w:tblGrid>
      <w:tr w:rsidR="00F65888" w:rsidRPr="00F65888" w14:paraId="10384D82" w14:textId="77777777" w:rsidTr="00C133CF">
        <w:trPr>
          <w:tblHeader/>
        </w:trPr>
        <w:tc>
          <w:tcPr>
            <w:tcW w:w="3005" w:type="dxa"/>
          </w:tcPr>
          <w:p w14:paraId="5AED6BC5" w14:textId="50669DF0" w:rsidR="00F65888" w:rsidRPr="002D355D" w:rsidRDefault="00CC5C3C" w:rsidP="002D355D">
            <w:pPr>
              <w:rPr>
                <w:b/>
                <w:bCs/>
                <w:lang w:val="en-US"/>
              </w:rPr>
            </w:pPr>
            <w:bookmarkStart w:id="40" w:name="_Hlk163727551"/>
            <w:r>
              <w:rPr>
                <w:b/>
                <w:bCs/>
                <w:lang w:val="en-US"/>
              </w:rPr>
              <w:t>Multiple source - g</w:t>
            </w:r>
            <w:r w:rsidR="002D355D" w:rsidRPr="002D355D">
              <w:rPr>
                <w:b/>
                <w:bCs/>
                <w:lang w:val="en-US"/>
              </w:rPr>
              <w:t>etting ready and onboarding</w:t>
            </w:r>
          </w:p>
        </w:tc>
        <w:tc>
          <w:tcPr>
            <w:tcW w:w="3005" w:type="dxa"/>
          </w:tcPr>
          <w:p w14:paraId="614C4B71" w14:textId="492D31B4" w:rsidR="00F65888" w:rsidRPr="002D355D" w:rsidRDefault="00F65888" w:rsidP="002D355D">
            <w:pPr>
              <w:jc w:val="center"/>
              <w:rPr>
                <w:b/>
                <w:bCs/>
                <w:lang w:val="en-US"/>
              </w:rPr>
            </w:pPr>
            <w:r w:rsidRPr="002D355D">
              <w:rPr>
                <w:b/>
                <w:bCs/>
                <w:lang w:val="en-US"/>
              </w:rPr>
              <w:t>Pro</w:t>
            </w:r>
            <w:r w:rsidR="002D355D">
              <w:rPr>
                <w:b/>
                <w:bCs/>
                <w:lang w:val="en-US"/>
              </w:rPr>
              <w:t>s</w:t>
            </w:r>
          </w:p>
        </w:tc>
        <w:tc>
          <w:tcPr>
            <w:tcW w:w="3006" w:type="dxa"/>
          </w:tcPr>
          <w:p w14:paraId="46F716F3" w14:textId="65D8A6F9" w:rsidR="00F65888" w:rsidRPr="002D355D" w:rsidRDefault="00F65888" w:rsidP="002D355D">
            <w:pPr>
              <w:jc w:val="center"/>
              <w:rPr>
                <w:b/>
                <w:bCs/>
                <w:lang w:val="en-US"/>
              </w:rPr>
            </w:pPr>
            <w:r w:rsidRPr="002D355D">
              <w:rPr>
                <w:b/>
                <w:bCs/>
                <w:lang w:val="en-US"/>
              </w:rPr>
              <w:t>Con</w:t>
            </w:r>
            <w:r w:rsidR="002D355D">
              <w:rPr>
                <w:b/>
                <w:bCs/>
                <w:lang w:val="en-US"/>
              </w:rPr>
              <w:t>s</w:t>
            </w:r>
          </w:p>
        </w:tc>
      </w:tr>
      <w:bookmarkEnd w:id="40"/>
      <w:tr w:rsidR="00F65888" w:rsidRPr="00F65888" w14:paraId="0BE1C438" w14:textId="77777777" w:rsidTr="002F3F45">
        <w:tc>
          <w:tcPr>
            <w:tcW w:w="3005" w:type="dxa"/>
          </w:tcPr>
          <w:p w14:paraId="4CF4D486" w14:textId="325C227C" w:rsidR="00F65888" w:rsidRPr="00F65888" w:rsidRDefault="00F65888" w:rsidP="002D355D">
            <w:pPr>
              <w:rPr>
                <w:lang w:val="en-US"/>
              </w:rPr>
            </w:pPr>
            <w:r w:rsidRPr="00F65888">
              <w:rPr>
                <w:lang w:val="en-US"/>
              </w:rPr>
              <w:t xml:space="preserve">Data storage </w:t>
            </w:r>
            <w:r w:rsidR="001F739F">
              <w:rPr>
                <w:lang w:val="en-US"/>
              </w:rPr>
              <w:t>and</w:t>
            </w:r>
            <w:r w:rsidRPr="00F65888">
              <w:rPr>
                <w:lang w:val="en-US"/>
              </w:rPr>
              <w:t xml:space="preserve"> formatting</w:t>
            </w:r>
          </w:p>
        </w:tc>
        <w:tc>
          <w:tcPr>
            <w:tcW w:w="3005" w:type="dxa"/>
          </w:tcPr>
          <w:p w14:paraId="6789F211" w14:textId="195339EF" w:rsidR="00F65888" w:rsidRPr="00F65888" w:rsidRDefault="007E7DC1" w:rsidP="002D355D">
            <w:pPr>
              <w:rPr>
                <w:lang w:val="en-US"/>
              </w:rPr>
            </w:pPr>
            <w:r>
              <w:rPr>
                <w:lang w:val="en-US"/>
              </w:rPr>
              <w:t>You</w:t>
            </w:r>
            <w:r w:rsidR="00F65888" w:rsidRPr="00F65888">
              <w:rPr>
                <w:lang w:val="en-US"/>
              </w:rPr>
              <w:t xml:space="preserve"> do not need to create a new interface between </w:t>
            </w:r>
            <w:r w:rsidR="00CF054F">
              <w:rPr>
                <w:lang w:val="en-US"/>
              </w:rPr>
              <w:t>you and your</w:t>
            </w:r>
            <w:r w:rsidR="00F65888" w:rsidRPr="00F65888">
              <w:rPr>
                <w:lang w:val="en-US"/>
              </w:rPr>
              <w:t xml:space="preserve"> </w:t>
            </w:r>
            <w:r w:rsidR="000C4F97">
              <w:t>A</w:t>
            </w:r>
            <w:r w:rsidR="000C4F97" w:rsidRPr="00656FDD">
              <w:rPr>
                <w:spacing w:val="-80"/>
              </w:rPr>
              <w:t> </w:t>
            </w:r>
            <w:r w:rsidR="000C4F97">
              <w:t>V</w:t>
            </w:r>
            <w:r w:rsidR="000C4F97" w:rsidRPr="00656FDD">
              <w:rPr>
                <w:spacing w:val="-80"/>
              </w:rPr>
              <w:t> </w:t>
            </w:r>
            <w:r w:rsidR="000C4F97">
              <w:t>C</w:t>
            </w:r>
            <w:r w:rsidR="00F65888" w:rsidRPr="00F65888">
              <w:rPr>
                <w:lang w:val="en-US"/>
              </w:rPr>
              <w:t xml:space="preserve"> provider</w:t>
            </w:r>
            <w:r w:rsidR="00CF054F">
              <w:rPr>
                <w:lang w:val="en-US"/>
              </w:rPr>
              <w:t>(s)</w:t>
            </w:r>
            <w:r w:rsidR="00F65888" w:rsidRPr="00F65888">
              <w:rPr>
                <w:lang w:val="en-US"/>
              </w:rPr>
              <w:t>.</w:t>
            </w:r>
          </w:p>
          <w:p w14:paraId="6DC4ACF4" w14:textId="48BC2A26" w:rsidR="00F65888" w:rsidRPr="00F65888" w:rsidRDefault="00CF054F" w:rsidP="002D355D">
            <w:pPr>
              <w:rPr>
                <w:lang w:val="en-US"/>
              </w:rPr>
            </w:pPr>
            <w:r>
              <w:rPr>
                <w:lang w:val="en-US"/>
              </w:rPr>
              <w:t xml:space="preserve">You do not </w:t>
            </w:r>
            <w:r w:rsidR="00F65888" w:rsidRPr="00F65888">
              <w:rPr>
                <w:lang w:val="en-US"/>
              </w:rPr>
              <w:t xml:space="preserve">need to add any new storage to </w:t>
            </w:r>
            <w:r>
              <w:rPr>
                <w:lang w:val="en-US"/>
              </w:rPr>
              <w:t>your pensions administration system.</w:t>
            </w:r>
          </w:p>
        </w:tc>
        <w:tc>
          <w:tcPr>
            <w:tcW w:w="3006" w:type="dxa"/>
          </w:tcPr>
          <w:p w14:paraId="20F8965D" w14:textId="5C0964AE" w:rsidR="00B93FDC" w:rsidRDefault="00F65888" w:rsidP="002D355D">
            <w:pPr>
              <w:rPr>
                <w:lang w:val="en-US"/>
              </w:rPr>
            </w:pPr>
            <w:r w:rsidRPr="00F65888">
              <w:rPr>
                <w:lang w:val="en-US"/>
              </w:rPr>
              <w:t xml:space="preserve">The </w:t>
            </w:r>
            <w:r w:rsidR="000C4F97">
              <w:t>A</w:t>
            </w:r>
            <w:r w:rsidR="000C4F97" w:rsidRPr="00656FDD">
              <w:rPr>
                <w:spacing w:val="-80"/>
              </w:rPr>
              <w:t> </w:t>
            </w:r>
            <w:r w:rsidR="000C4F97">
              <w:t>V</w:t>
            </w:r>
            <w:r w:rsidR="000C4F97" w:rsidRPr="00656FDD">
              <w:rPr>
                <w:spacing w:val="-80"/>
              </w:rPr>
              <w:t> </w:t>
            </w:r>
            <w:r w:rsidR="000C4F97">
              <w:t>C</w:t>
            </w:r>
            <w:r w:rsidRPr="00F65888">
              <w:rPr>
                <w:lang w:val="en-US"/>
              </w:rPr>
              <w:t xml:space="preserve"> information will appear as a separate </w:t>
            </w:r>
            <w:r w:rsidR="005E445A">
              <w:rPr>
                <w:lang w:val="en-US"/>
              </w:rPr>
              <w:t xml:space="preserve">pension </w:t>
            </w:r>
            <w:r w:rsidRPr="00F65888">
              <w:rPr>
                <w:lang w:val="en-US"/>
              </w:rPr>
              <w:t>benefit to the</w:t>
            </w:r>
            <w:r w:rsidR="00CF054F">
              <w:rPr>
                <w:lang w:val="en-US"/>
              </w:rPr>
              <w:t xml:space="preserve"> main scheme benefits</w:t>
            </w:r>
            <w:r w:rsidRPr="00F65888">
              <w:rPr>
                <w:lang w:val="en-US"/>
              </w:rPr>
              <w:t xml:space="preserve"> scheme</w:t>
            </w:r>
            <w:r w:rsidR="006A7847">
              <w:rPr>
                <w:lang w:val="en-US"/>
              </w:rPr>
              <w:t xml:space="preserve"> on the member’s chosen dashboard</w:t>
            </w:r>
            <w:r w:rsidR="0092718D">
              <w:rPr>
                <w:lang w:val="en-US"/>
              </w:rPr>
              <w:t>.</w:t>
            </w:r>
          </w:p>
          <w:p w14:paraId="02C23C69" w14:textId="5A97C383" w:rsidR="006A7847" w:rsidRDefault="00B93FDC" w:rsidP="002D355D">
            <w:pPr>
              <w:rPr>
                <w:lang w:val="en-US"/>
              </w:rPr>
            </w:pPr>
            <w:r>
              <w:rPr>
                <w:lang w:val="en-US"/>
              </w:rPr>
              <w:t>If a GUID is</w:t>
            </w:r>
            <w:r w:rsidR="006A7847">
              <w:rPr>
                <w:lang w:val="en-US"/>
              </w:rPr>
              <w:t>:</w:t>
            </w:r>
          </w:p>
          <w:p w14:paraId="0AE05ADA" w14:textId="518E491D" w:rsidR="001F739F" w:rsidRDefault="00B93FDC" w:rsidP="006A7847">
            <w:pPr>
              <w:pStyle w:val="ListBullet"/>
              <w:rPr>
                <w:lang w:val="en-US"/>
              </w:rPr>
            </w:pPr>
            <w:r>
              <w:rPr>
                <w:lang w:val="en-US"/>
              </w:rPr>
              <w:t xml:space="preserve">used, </w:t>
            </w:r>
            <w:r w:rsidR="0092718D">
              <w:rPr>
                <w:lang w:val="en-US"/>
              </w:rPr>
              <w:t>it will be d</w:t>
            </w:r>
            <w:r w:rsidR="00F65888" w:rsidRPr="00F65888">
              <w:rPr>
                <w:lang w:val="en-US"/>
              </w:rPr>
              <w:t xml:space="preserve">isplayed alongside </w:t>
            </w:r>
            <w:r w:rsidR="0092718D">
              <w:rPr>
                <w:lang w:val="en-US"/>
              </w:rPr>
              <w:t>your</w:t>
            </w:r>
            <w:r w:rsidR="00BB5F36">
              <w:rPr>
                <w:lang w:val="en-US"/>
              </w:rPr>
              <w:t xml:space="preserve"> main scheme benefits</w:t>
            </w:r>
          </w:p>
          <w:p w14:paraId="2D2BFEFC" w14:textId="1CBACF59" w:rsidR="00F65888" w:rsidRPr="00F65888" w:rsidRDefault="00F65888" w:rsidP="006A7847">
            <w:pPr>
              <w:pStyle w:val="ListBullet"/>
              <w:rPr>
                <w:lang w:val="en-US"/>
              </w:rPr>
            </w:pPr>
            <w:r w:rsidRPr="00F65888">
              <w:rPr>
                <w:lang w:val="en-US"/>
              </w:rPr>
              <w:t xml:space="preserve">not used, </w:t>
            </w:r>
            <w:r w:rsidR="0092718D">
              <w:rPr>
                <w:lang w:val="en-US"/>
              </w:rPr>
              <w:t>you have no</w:t>
            </w:r>
            <w:r w:rsidRPr="00F65888">
              <w:rPr>
                <w:lang w:val="en-US"/>
              </w:rPr>
              <w:t xml:space="preserve"> control over where</w:t>
            </w:r>
            <w:r w:rsidR="0092718D">
              <w:rPr>
                <w:lang w:val="en-US"/>
              </w:rPr>
              <w:t xml:space="preserve"> your</w:t>
            </w:r>
            <w:r w:rsidRPr="00F65888">
              <w:rPr>
                <w:lang w:val="en-US"/>
              </w:rPr>
              <w:t xml:space="preserve"> </w:t>
            </w:r>
            <w:r w:rsidR="00B154A1">
              <w:t>A</w:t>
            </w:r>
            <w:r w:rsidR="00B154A1" w:rsidRPr="00656FDD">
              <w:rPr>
                <w:spacing w:val="-80"/>
              </w:rPr>
              <w:t> </w:t>
            </w:r>
            <w:r w:rsidR="00B154A1">
              <w:t>V</w:t>
            </w:r>
            <w:r w:rsidR="00B154A1" w:rsidRPr="00656FDD">
              <w:rPr>
                <w:spacing w:val="-80"/>
              </w:rPr>
              <w:t> </w:t>
            </w:r>
            <w:r w:rsidR="00B154A1">
              <w:t>C</w:t>
            </w:r>
            <w:r w:rsidRPr="00F65888">
              <w:rPr>
                <w:lang w:val="en-US"/>
              </w:rPr>
              <w:t xml:space="preserve"> </w:t>
            </w:r>
            <w:r w:rsidR="0092718D">
              <w:rPr>
                <w:lang w:val="en-US"/>
              </w:rPr>
              <w:t>view data</w:t>
            </w:r>
            <w:r w:rsidRPr="00F65888">
              <w:rPr>
                <w:lang w:val="en-US"/>
              </w:rPr>
              <w:t xml:space="preserve"> is displayed.</w:t>
            </w:r>
          </w:p>
        </w:tc>
      </w:tr>
      <w:tr w:rsidR="003F6348" w:rsidRPr="00F65888" w14:paraId="56C0ADE4" w14:textId="77777777" w:rsidTr="002F3F45">
        <w:tc>
          <w:tcPr>
            <w:tcW w:w="3005" w:type="dxa"/>
          </w:tcPr>
          <w:p w14:paraId="6F31546F" w14:textId="77777777" w:rsidR="003F6348" w:rsidRPr="00F65888" w:rsidRDefault="003F6348" w:rsidP="003F6348">
            <w:pPr>
              <w:rPr>
                <w:lang w:val="en-US"/>
              </w:rPr>
            </w:pPr>
            <w:r w:rsidRPr="00F65888">
              <w:rPr>
                <w:lang w:val="en-US"/>
              </w:rPr>
              <w:t>Matching rule readiness</w:t>
            </w:r>
          </w:p>
        </w:tc>
        <w:tc>
          <w:tcPr>
            <w:tcW w:w="3005" w:type="dxa"/>
          </w:tcPr>
          <w:p w14:paraId="52811A16" w14:textId="04361111" w:rsidR="003F6348" w:rsidRPr="00F65888" w:rsidRDefault="003F6348" w:rsidP="003F6348">
            <w:pPr>
              <w:rPr>
                <w:lang w:val="en-US"/>
              </w:rPr>
            </w:pPr>
          </w:p>
        </w:tc>
        <w:tc>
          <w:tcPr>
            <w:tcW w:w="3006" w:type="dxa"/>
          </w:tcPr>
          <w:p w14:paraId="308DFABD" w14:textId="70311ABD" w:rsidR="003F6348" w:rsidRDefault="003F6348" w:rsidP="003F6348">
            <w:pPr>
              <w:rPr>
                <w:lang w:val="en-US"/>
              </w:rPr>
            </w:pPr>
            <w:r>
              <w:rPr>
                <w:lang w:val="en-US"/>
              </w:rPr>
              <w:t>You will</w:t>
            </w:r>
            <w:r w:rsidRPr="00F65888">
              <w:rPr>
                <w:lang w:val="en-US"/>
              </w:rPr>
              <w:t xml:space="preserve"> have to co-ordinate the data quality, data readiness and matching rule logic across all elements of </w:t>
            </w:r>
            <w:r>
              <w:rPr>
                <w:lang w:val="en-US"/>
              </w:rPr>
              <w:t xml:space="preserve">both </w:t>
            </w:r>
            <w:r w:rsidRPr="00F65888">
              <w:rPr>
                <w:lang w:val="en-US"/>
              </w:rPr>
              <w:t xml:space="preserve">the </w:t>
            </w:r>
            <w:r>
              <w:rPr>
                <w:lang w:val="en-US"/>
              </w:rPr>
              <w:t xml:space="preserve">main scheme view data and </w:t>
            </w:r>
            <w:r>
              <w:t>A</w:t>
            </w:r>
            <w:r w:rsidRPr="00656FDD">
              <w:rPr>
                <w:spacing w:val="-80"/>
              </w:rPr>
              <w:t> </w:t>
            </w:r>
            <w:r>
              <w:t>V</w:t>
            </w:r>
            <w:r w:rsidRPr="00656FDD">
              <w:rPr>
                <w:spacing w:val="-80"/>
              </w:rPr>
              <w:t> </w:t>
            </w:r>
            <w:r>
              <w:t>C</w:t>
            </w:r>
            <w:r>
              <w:rPr>
                <w:lang w:val="en-US"/>
              </w:rPr>
              <w:t xml:space="preserve"> view data.</w:t>
            </w:r>
          </w:p>
          <w:p w14:paraId="3DD2B042" w14:textId="5F696B08" w:rsidR="003F6348" w:rsidRPr="00F65888" w:rsidRDefault="003F6348" w:rsidP="003F6348">
            <w:pPr>
              <w:rPr>
                <w:lang w:val="en-US"/>
              </w:rPr>
            </w:pPr>
            <w:r>
              <w:rPr>
                <w:lang w:val="en-US"/>
              </w:rPr>
              <w:t>You will need to be confident the matching outcomes are the same. To achieve this the</w:t>
            </w:r>
            <w:r w:rsidRPr="00F65888">
              <w:rPr>
                <w:lang w:val="en-US"/>
              </w:rPr>
              <w:t xml:space="preserve"> </w:t>
            </w:r>
            <w:r>
              <w:rPr>
                <w:lang w:val="en-US"/>
              </w:rPr>
              <w:lastRenderedPageBreak/>
              <w:t xml:space="preserve">matching </w:t>
            </w:r>
            <w:r w:rsidRPr="00F65888">
              <w:rPr>
                <w:lang w:val="en-US"/>
              </w:rPr>
              <w:t>data held by</w:t>
            </w:r>
            <w:r>
              <w:rPr>
                <w:lang w:val="en-US"/>
              </w:rPr>
              <w:t xml:space="preserve"> both you and your </w:t>
            </w:r>
            <w:r>
              <w:t>A</w:t>
            </w:r>
            <w:r w:rsidRPr="00656FDD">
              <w:rPr>
                <w:spacing w:val="-80"/>
              </w:rPr>
              <w:t> </w:t>
            </w:r>
            <w:r>
              <w:t>V</w:t>
            </w:r>
            <w:r w:rsidRPr="00656FDD">
              <w:rPr>
                <w:spacing w:val="-80"/>
              </w:rPr>
              <w:t> </w:t>
            </w:r>
            <w:r>
              <w:t>C</w:t>
            </w:r>
            <w:r>
              <w:rPr>
                <w:lang w:val="en-US"/>
              </w:rPr>
              <w:t xml:space="preserve"> provider(s)</w:t>
            </w:r>
            <w:r w:rsidRPr="00F65888">
              <w:rPr>
                <w:lang w:val="en-US"/>
              </w:rPr>
              <w:t xml:space="preserve"> </w:t>
            </w:r>
            <w:r>
              <w:rPr>
                <w:lang w:val="en-US"/>
              </w:rPr>
              <w:t xml:space="preserve">and the application of the </w:t>
            </w:r>
            <w:r w:rsidRPr="00F65888">
              <w:rPr>
                <w:lang w:val="en-US"/>
              </w:rPr>
              <w:t>matching rules</w:t>
            </w:r>
            <w:r>
              <w:rPr>
                <w:lang w:val="en-US"/>
              </w:rPr>
              <w:t>,</w:t>
            </w:r>
            <w:r w:rsidRPr="00F65888">
              <w:rPr>
                <w:lang w:val="en-US"/>
              </w:rPr>
              <w:t xml:space="preserve"> </w:t>
            </w:r>
            <w:del w:id="41" w:author="Jayne Wiberg" w:date="2025-05-02T14:52:00Z" w16du:dateUtc="2025-05-02T13:52:00Z">
              <w:r w:rsidDel="00AC5AAC">
                <w:rPr>
                  <w:lang w:val="en-US"/>
                </w:rPr>
                <w:delText>must be identical</w:delText>
              </w:r>
            </w:del>
            <w:ins w:id="42" w:author="Jayne Wiberg" w:date="2025-05-02T14:52:00Z" w16du:dateUtc="2025-05-02T13:52:00Z">
              <w:r w:rsidR="00AC5AAC">
                <w:rPr>
                  <w:lang w:val="en-US"/>
                </w:rPr>
                <w:t>will need to be the same</w:t>
              </w:r>
            </w:ins>
            <w:r>
              <w:rPr>
                <w:lang w:val="en-US"/>
              </w:rPr>
              <w:t>.</w:t>
            </w:r>
            <w:ins w:id="43" w:author="Jayne Wiberg" w:date="2025-05-02T14:52:00Z" w16du:dateUtc="2025-05-02T13:52:00Z">
              <w:r w:rsidR="000A4445">
                <w:rPr>
                  <w:lang w:val="en-US"/>
                </w:rPr>
                <w:t xml:space="preserve"> </w:t>
              </w:r>
              <w:r w:rsidR="000A4445" w:rsidRPr="000A4445">
                <w:t xml:space="preserve">As administering authorities are likely to set different matching rules based on the confidence in their data availability and accuracy, you will need to check if </w:t>
              </w:r>
              <w:r w:rsidR="000A4445">
                <w:t xml:space="preserve">your </w:t>
              </w:r>
              <w:r w:rsidR="000A4445" w:rsidRPr="000A4445">
                <w:t>AVC provider can adopt bespoke matching criteria for your authority.</w:t>
              </w:r>
            </w:ins>
          </w:p>
        </w:tc>
      </w:tr>
      <w:tr w:rsidR="003F6348" w:rsidRPr="00F65888" w14:paraId="3AD224B2" w14:textId="77777777" w:rsidTr="002F3F45">
        <w:tc>
          <w:tcPr>
            <w:tcW w:w="3005" w:type="dxa"/>
          </w:tcPr>
          <w:p w14:paraId="38DBDC78" w14:textId="77777777" w:rsidR="003F6348" w:rsidRPr="00F65888" w:rsidRDefault="003F6348" w:rsidP="003F6348">
            <w:pPr>
              <w:rPr>
                <w:lang w:val="en-US"/>
              </w:rPr>
            </w:pPr>
            <w:r w:rsidRPr="00F65888">
              <w:rPr>
                <w:lang w:val="en-US"/>
              </w:rPr>
              <w:lastRenderedPageBreak/>
              <w:t>Designing processes</w:t>
            </w:r>
          </w:p>
        </w:tc>
        <w:tc>
          <w:tcPr>
            <w:tcW w:w="3005" w:type="dxa"/>
          </w:tcPr>
          <w:p w14:paraId="65A5BCDC" w14:textId="77777777" w:rsidR="003F6348" w:rsidRPr="00F65888" w:rsidRDefault="003F6348" w:rsidP="003F6348">
            <w:pPr>
              <w:rPr>
                <w:lang w:val="en-US"/>
              </w:rPr>
            </w:pPr>
          </w:p>
        </w:tc>
        <w:tc>
          <w:tcPr>
            <w:tcW w:w="3006" w:type="dxa"/>
          </w:tcPr>
          <w:p w14:paraId="224B38E3" w14:textId="1B0616DE" w:rsidR="003F6348" w:rsidRPr="00F65888" w:rsidRDefault="003F6348" w:rsidP="003F6348">
            <w:pPr>
              <w:rPr>
                <w:lang w:val="en-US"/>
              </w:rPr>
            </w:pPr>
            <w:r w:rsidRPr="00F65888">
              <w:rPr>
                <w:lang w:val="en-US"/>
              </w:rPr>
              <w:t xml:space="preserve">To allow for the fact </w:t>
            </w:r>
            <w:r>
              <w:rPr>
                <w:lang w:val="en-US"/>
              </w:rPr>
              <w:t xml:space="preserve">a </w:t>
            </w:r>
            <w:r w:rsidRPr="00F65888">
              <w:rPr>
                <w:lang w:val="en-US"/>
              </w:rPr>
              <w:t xml:space="preserve">member might contact </w:t>
            </w:r>
            <w:r>
              <w:rPr>
                <w:lang w:val="en-US"/>
              </w:rPr>
              <w:t>you</w:t>
            </w:r>
            <w:r w:rsidRPr="00F65888">
              <w:rPr>
                <w:lang w:val="en-US"/>
              </w:rPr>
              <w:t xml:space="preserve"> rather than </w:t>
            </w:r>
            <w:r>
              <w:rPr>
                <w:lang w:val="en-US"/>
              </w:rPr>
              <w:t>your</w:t>
            </w:r>
            <w:r w:rsidRPr="00F65888">
              <w:rPr>
                <w:lang w:val="en-US"/>
              </w:rPr>
              <w:t xml:space="preserve"> </w:t>
            </w:r>
            <w:r>
              <w:t>A</w:t>
            </w:r>
            <w:r w:rsidRPr="00656FDD">
              <w:rPr>
                <w:spacing w:val="-80"/>
              </w:rPr>
              <w:t> </w:t>
            </w:r>
            <w:r>
              <w:t>V</w:t>
            </w:r>
            <w:r w:rsidRPr="00656FDD">
              <w:rPr>
                <w:spacing w:val="-80"/>
              </w:rPr>
              <w:t> </w:t>
            </w:r>
            <w:r>
              <w:t>C</w:t>
            </w:r>
            <w:r w:rsidRPr="00F65888">
              <w:rPr>
                <w:lang w:val="en-US"/>
              </w:rPr>
              <w:t xml:space="preserve"> provider</w:t>
            </w:r>
            <w:r>
              <w:rPr>
                <w:lang w:val="en-US"/>
              </w:rPr>
              <w:t xml:space="preserve">(s), </w:t>
            </w:r>
            <w:r w:rsidRPr="00F65888">
              <w:rPr>
                <w:lang w:val="en-US"/>
              </w:rPr>
              <w:t>and possibly vice-versa</w:t>
            </w:r>
            <w:r>
              <w:rPr>
                <w:lang w:val="en-US"/>
              </w:rPr>
              <w:t xml:space="preserve">, both you and your </w:t>
            </w:r>
            <w:r>
              <w:t>A</w:t>
            </w:r>
            <w:r w:rsidRPr="00656FDD">
              <w:rPr>
                <w:spacing w:val="-80"/>
              </w:rPr>
              <w:t> </w:t>
            </w:r>
            <w:r>
              <w:t>V</w:t>
            </w:r>
            <w:r w:rsidRPr="00656FDD">
              <w:rPr>
                <w:spacing w:val="-80"/>
              </w:rPr>
              <w:t> </w:t>
            </w:r>
            <w:r>
              <w:t>C</w:t>
            </w:r>
            <w:r>
              <w:rPr>
                <w:lang w:val="en-US"/>
              </w:rPr>
              <w:t xml:space="preserve"> provider(s) will </w:t>
            </w:r>
            <w:r w:rsidRPr="00F65888">
              <w:rPr>
                <w:lang w:val="en-US"/>
              </w:rPr>
              <w:t xml:space="preserve">need to create new processes to allow for resolving possible matches </w:t>
            </w:r>
            <w:r>
              <w:rPr>
                <w:lang w:val="en-US"/>
              </w:rPr>
              <w:t>and</w:t>
            </w:r>
            <w:r w:rsidRPr="00F65888">
              <w:rPr>
                <w:lang w:val="en-US"/>
              </w:rPr>
              <w:t xml:space="preserve"> resolving queries</w:t>
            </w:r>
            <w:r>
              <w:rPr>
                <w:lang w:val="en-US"/>
              </w:rPr>
              <w:t xml:space="preserve">. This is because </w:t>
            </w:r>
            <w:r w:rsidRPr="00F65888">
              <w:rPr>
                <w:lang w:val="en-US"/>
              </w:rPr>
              <w:t>each administrator will only</w:t>
            </w:r>
            <w:r>
              <w:rPr>
                <w:lang w:val="en-US"/>
              </w:rPr>
              <w:t xml:space="preserve"> have</w:t>
            </w:r>
            <w:r w:rsidRPr="00F65888">
              <w:rPr>
                <w:lang w:val="en-US"/>
              </w:rPr>
              <w:t xml:space="preserve"> carried out one half of the data submission.</w:t>
            </w:r>
          </w:p>
        </w:tc>
      </w:tr>
      <w:tr w:rsidR="003F6348" w:rsidRPr="00F65888" w14:paraId="3FED88BB" w14:textId="77777777" w:rsidTr="002F3F45">
        <w:tc>
          <w:tcPr>
            <w:tcW w:w="3005" w:type="dxa"/>
          </w:tcPr>
          <w:p w14:paraId="2AD69E67" w14:textId="77777777" w:rsidR="003F6348" w:rsidRPr="00F65888" w:rsidRDefault="003F6348" w:rsidP="003F6348">
            <w:pPr>
              <w:rPr>
                <w:lang w:val="en-US"/>
              </w:rPr>
            </w:pPr>
            <w:r w:rsidRPr="00F65888">
              <w:rPr>
                <w:lang w:val="en-US"/>
              </w:rPr>
              <w:t>Onboarding</w:t>
            </w:r>
          </w:p>
        </w:tc>
        <w:tc>
          <w:tcPr>
            <w:tcW w:w="3005" w:type="dxa"/>
          </w:tcPr>
          <w:p w14:paraId="068791D0" w14:textId="77777777" w:rsidR="003F6348" w:rsidRPr="00F65888" w:rsidRDefault="003F6348" w:rsidP="003F6348">
            <w:pPr>
              <w:rPr>
                <w:lang w:val="en-US"/>
              </w:rPr>
            </w:pPr>
          </w:p>
        </w:tc>
        <w:tc>
          <w:tcPr>
            <w:tcW w:w="3006" w:type="dxa"/>
          </w:tcPr>
          <w:p w14:paraId="6C4D1440" w14:textId="242A19E3" w:rsidR="003F6348" w:rsidRDefault="003F6348" w:rsidP="003F6348">
            <w:pPr>
              <w:rPr>
                <w:lang w:val="en-US"/>
              </w:rPr>
            </w:pPr>
            <w:r>
              <w:rPr>
                <w:lang w:val="en-US"/>
              </w:rPr>
              <w:t xml:space="preserve">You </w:t>
            </w:r>
            <w:r w:rsidRPr="00F65888">
              <w:rPr>
                <w:lang w:val="en-US"/>
              </w:rPr>
              <w:t xml:space="preserve">will need to know how </w:t>
            </w:r>
            <w:r>
              <w:rPr>
                <w:lang w:val="en-US"/>
              </w:rPr>
              <w:t xml:space="preserve">your </w:t>
            </w:r>
            <w:r>
              <w:t>A</w:t>
            </w:r>
            <w:r w:rsidRPr="00656FDD">
              <w:rPr>
                <w:spacing w:val="-80"/>
              </w:rPr>
              <w:t> </w:t>
            </w:r>
            <w:r>
              <w:t>V</w:t>
            </w:r>
            <w:r w:rsidRPr="00656FDD">
              <w:rPr>
                <w:spacing w:val="-80"/>
              </w:rPr>
              <w:t> </w:t>
            </w:r>
            <w:r>
              <w:t>C</w:t>
            </w:r>
            <w:r w:rsidRPr="00F65888">
              <w:rPr>
                <w:lang w:val="en-US"/>
              </w:rPr>
              <w:t xml:space="preserve"> provider</w:t>
            </w:r>
            <w:r>
              <w:rPr>
                <w:lang w:val="en-US"/>
              </w:rPr>
              <w:t>(</w:t>
            </w:r>
            <w:r w:rsidRPr="00F65888">
              <w:rPr>
                <w:lang w:val="en-US"/>
              </w:rPr>
              <w:t>s</w:t>
            </w:r>
            <w:r>
              <w:rPr>
                <w:lang w:val="en-US"/>
              </w:rPr>
              <w:t>)</w:t>
            </w:r>
            <w:r w:rsidRPr="00F65888">
              <w:rPr>
                <w:lang w:val="en-US"/>
              </w:rPr>
              <w:t xml:space="preserve"> plan to connect and meet </w:t>
            </w:r>
            <w:r w:rsidRPr="00F65888">
              <w:rPr>
                <w:lang w:val="en-US"/>
              </w:rPr>
              <w:lastRenderedPageBreak/>
              <w:t>the</w:t>
            </w:r>
            <w:r>
              <w:rPr>
                <w:lang w:val="en-US"/>
              </w:rPr>
              <w:t>ir</w:t>
            </w:r>
            <w:r w:rsidRPr="00F65888">
              <w:rPr>
                <w:lang w:val="en-US"/>
              </w:rPr>
              <w:t xml:space="preserve"> duties under </w:t>
            </w:r>
            <w:r>
              <w:rPr>
                <w:lang w:val="en-US"/>
              </w:rPr>
              <w:t xml:space="preserve">the </w:t>
            </w:r>
            <w:r w:rsidRPr="00F65888">
              <w:rPr>
                <w:lang w:val="en-US"/>
              </w:rPr>
              <w:t>legislation.</w:t>
            </w:r>
          </w:p>
          <w:p w14:paraId="64E652A9" w14:textId="7DA38CB0" w:rsidR="003F6348" w:rsidRPr="00F65888" w:rsidRDefault="003F6348" w:rsidP="003F6348">
            <w:pPr>
              <w:rPr>
                <w:lang w:val="en-US"/>
              </w:rPr>
            </w:pPr>
            <w:r>
              <w:rPr>
                <w:lang w:val="en-US"/>
              </w:rPr>
              <w:t xml:space="preserve">Your </w:t>
            </w:r>
            <w:r>
              <w:t>A</w:t>
            </w:r>
            <w:r w:rsidRPr="00656FDD">
              <w:rPr>
                <w:spacing w:val="-80"/>
              </w:rPr>
              <w:t> </w:t>
            </w:r>
            <w:r>
              <w:t>V</w:t>
            </w:r>
            <w:r w:rsidRPr="00656FDD">
              <w:rPr>
                <w:spacing w:val="-80"/>
              </w:rPr>
              <w:t> </w:t>
            </w:r>
            <w:r>
              <w:t>C</w:t>
            </w:r>
            <w:r>
              <w:rPr>
                <w:lang w:val="en-US"/>
              </w:rPr>
              <w:t xml:space="preserve"> provider(s)</w:t>
            </w:r>
            <w:r w:rsidRPr="00F65888">
              <w:rPr>
                <w:lang w:val="en-US"/>
              </w:rPr>
              <w:t xml:space="preserve"> will need to demonstrate to </w:t>
            </w:r>
            <w:r>
              <w:rPr>
                <w:lang w:val="en-US"/>
              </w:rPr>
              <w:t>you</w:t>
            </w:r>
            <w:r w:rsidRPr="00F65888">
              <w:rPr>
                <w:lang w:val="en-US"/>
              </w:rPr>
              <w:t xml:space="preserve"> their connection is compliant</w:t>
            </w:r>
            <w:r>
              <w:rPr>
                <w:lang w:val="en-US"/>
              </w:rPr>
              <w:t xml:space="preserve"> and will remain compliant</w:t>
            </w:r>
            <w:r w:rsidRPr="00F65888">
              <w:rPr>
                <w:lang w:val="en-US"/>
              </w:rPr>
              <w:t>.</w:t>
            </w:r>
          </w:p>
          <w:p w14:paraId="18F35191" w14:textId="3D26E34D" w:rsidR="003F6348" w:rsidRPr="00F65888" w:rsidRDefault="003F6348" w:rsidP="003F6348">
            <w:pPr>
              <w:rPr>
                <w:lang w:val="en-US"/>
              </w:rPr>
            </w:pPr>
            <w:r>
              <w:rPr>
                <w:lang w:val="en-US"/>
              </w:rPr>
              <w:t>You</w:t>
            </w:r>
            <w:r w:rsidRPr="00F65888">
              <w:rPr>
                <w:lang w:val="en-US"/>
              </w:rPr>
              <w:t xml:space="preserve"> must be in control of the onboarding process and co-ordinate a live date with </w:t>
            </w:r>
            <w:r>
              <w:rPr>
                <w:lang w:val="en-US"/>
              </w:rPr>
              <w:t>your</w:t>
            </w:r>
            <w:r w:rsidRPr="00F65888">
              <w:rPr>
                <w:lang w:val="en-US"/>
              </w:rPr>
              <w:t xml:space="preserve"> </w:t>
            </w:r>
            <w:r>
              <w:t>A</w:t>
            </w:r>
            <w:r w:rsidRPr="00656FDD">
              <w:rPr>
                <w:spacing w:val="-80"/>
              </w:rPr>
              <w:t> </w:t>
            </w:r>
            <w:r>
              <w:t>V</w:t>
            </w:r>
            <w:r w:rsidRPr="00656FDD">
              <w:rPr>
                <w:spacing w:val="-80"/>
              </w:rPr>
              <w:t> </w:t>
            </w:r>
            <w:r>
              <w:t>C</w:t>
            </w:r>
            <w:r w:rsidRPr="00F65888">
              <w:rPr>
                <w:lang w:val="en-US"/>
              </w:rPr>
              <w:t xml:space="preserve"> provider</w:t>
            </w:r>
            <w:r>
              <w:rPr>
                <w:lang w:val="en-US"/>
              </w:rPr>
              <w:t>(</w:t>
            </w:r>
            <w:r w:rsidRPr="00F65888">
              <w:rPr>
                <w:lang w:val="en-US"/>
              </w:rPr>
              <w:t>s</w:t>
            </w:r>
            <w:r>
              <w:rPr>
                <w:lang w:val="en-US"/>
              </w:rPr>
              <w:t xml:space="preserve">). Your </w:t>
            </w:r>
            <w:r>
              <w:t>A</w:t>
            </w:r>
            <w:r w:rsidRPr="00656FDD">
              <w:rPr>
                <w:spacing w:val="-80"/>
              </w:rPr>
              <w:t> </w:t>
            </w:r>
            <w:r>
              <w:t>V</w:t>
            </w:r>
            <w:r w:rsidRPr="00656FDD">
              <w:rPr>
                <w:spacing w:val="-80"/>
              </w:rPr>
              <w:t> </w:t>
            </w:r>
            <w:r>
              <w:t>C</w:t>
            </w:r>
            <w:r>
              <w:rPr>
                <w:lang w:val="en-US"/>
              </w:rPr>
              <w:t xml:space="preserve"> provider(s)</w:t>
            </w:r>
            <w:r w:rsidRPr="00F65888">
              <w:rPr>
                <w:lang w:val="en-US"/>
              </w:rPr>
              <w:t xml:space="preserve"> cannot </w:t>
            </w:r>
            <w:r>
              <w:rPr>
                <w:lang w:val="en-US"/>
              </w:rPr>
              <w:t xml:space="preserve">onboard your </w:t>
            </w:r>
            <w:r>
              <w:t>A</w:t>
            </w:r>
            <w:r w:rsidRPr="00656FDD">
              <w:rPr>
                <w:spacing w:val="-80"/>
              </w:rPr>
              <w:t> </w:t>
            </w:r>
            <w:r>
              <w:t>V</w:t>
            </w:r>
            <w:r w:rsidRPr="00656FDD">
              <w:rPr>
                <w:spacing w:val="-80"/>
              </w:rPr>
              <w:t> </w:t>
            </w:r>
            <w:r>
              <w:t>C</w:t>
            </w:r>
            <w:r>
              <w:rPr>
                <w:lang w:val="en-US"/>
              </w:rPr>
              <w:t xml:space="preserve"> view</w:t>
            </w:r>
            <w:r w:rsidRPr="00F65888">
              <w:rPr>
                <w:lang w:val="en-US"/>
              </w:rPr>
              <w:t xml:space="preserve"> data before </w:t>
            </w:r>
            <w:r>
              <w:rPr>
                <w:lang w:val="en-US"/>
              </w:rPr>
              <w:t>your</w:t>
            </w:r>
            <w:r w:rsidRPr="00F65888">
              <w:rPr>
                <w:lang w:val="en-US"/>
              </w:rPr>
              <w:t xml:space="preserve"> </w:t>
            </w:r>
            <w:r>
              <w:rPr>
                <w:lang w:val="en-US"/>
              </w:rPr>
              <w:t>‘connect by’</w:t>
            </w:r>
            <w:r w:rsidRPr="00F65888">
              <w:rPr>
                <w:lang w:val="en-US"/>
              </w:rPr>
              <w:t xml:space="preserve"> date.</w:t>
            </w:r>
          </w:p>
          <w:p w14:paraId="498CF706" w14:textId="526A69A9" w:rsidR="003F6348" w:rsidRPr="00F65888" w:rsidRDefault="003F6348" w:rsidP="003F6348">
            <w:pPr>
              <w:rPr>
                <w:lang w:val="en-US"/>
              </w:rPr>
            </w:pPr>
            <w:r>
              <w:rPr>
                <w:lang w:val="en-US"/>
              </w:rPr>
              <w:t>You</w:t>
            </w:r>
            <w:r w:rsidRPr="00F65888">
              <w:rPr>
                <w:lang w:val="en-US"/>
              </w:rPr>
              <w:t xml:space="preserve"> will also need assurance from </w:t>
            </w:r>
            <w:r>
              <w:rPr>
                <w:lang w:val="en-US"/>
              </w:rPr>
              <w:t>your</w:t>
            </w:r>
            <w:r w:rsidRPr="00F65888">
              <w:rPr>
                <w:lang w:val="en-US"/>
              </w:rPr>
              <w:t xml:space="preserve"> </w:t>
            </w:r>
            <w:r>
              <w:t>A</w:t>
            </w:r>
            <w:r w:rsidRPr="00656FDD">
              <w:rPr>
                <w:spacing w:val="-80"/>
              </w:rPr>
              <w:t> </w:t>
            </w:r>
            <w:r>
              <w:t>V</w:t>
            </w:r>
            <w:r w:rsidRPr="00656FDD">
              <w:rPr>
                <w:spacing w:val="-80"/>
              </w:rPr>
              <w:t> </w:t>
            </w:r>
            <w:r>
              <w:t>C</w:t>
            </w:r>
            <w:r w:rsidRPr="00F65888">
              <w:rPr>
                <w:lang w:val="en-US"/>
              </w:rPr>
              <w:t xml:space="preserve"> provider</w:t>
            </w:r>
            <w:r>
              <w:rPr>
                <w:lang w:val="en-US"/>
              </w:rPr>
              <w:t>(</w:t>
            </w:r>
            <w:r w:rsidRPr="00F65888">
              <w:rPr>
                <w:lang w:val="en-US"/>
              </w:rPr>
              <w:t>s</w:t>
            </w:r>
            <w:r>
              <w:rPr>
                <w:lang w:val="en-US"/>
              </w:rPr>
              <w:t>)</w:t>
            </w:r>
            <w:r w:rsidRPr="00F65888">
              <w:rPr>
                <w:lang w:val="en-US"/>
              </w:rPr>
              <w:t xml:space="preserve"> they have controls in place to prevent </w:t>
            </w:r>
            <w:r>
              <w:rPr>
                <w:lang w:val="en-US"/>
              </w:rPr>
              <w:t xml:space="preserve">your </w:t>
            </w:r>
            <w:r>
              <w:t>A</w:t>
            </w:r>
            <w:r w:rsidRPr="00656FDD">
              <w:rPr>
                <w:spacing w:val="-80"/>
              </w:rPr>
              <w:t> </w:t>
            </w:r>
            <w:r>
              <w:t>V</w:t>
            </w:r>
            <w:r w:rsidRPr="00656FDD">
              <w:rPr>
                <w:spacing w:val="-80"/>
              </w:rPr>
              <w:t> </w:t>
            </w:r>
            <w:r>
              <w:t>C</w:t>
            </w:r>
            <w:r>
              <w:rPr>
                <w:lang w:val="en-US"/>
              </w:rPr>
              <w:t xml:space="preserve"> view</w:t>
            </w:r>
            <w:r w:rsidRPr="00F65888">
              <w:rPr>
                <w:lang w:val="en-US"/>
              </w:rPr>
              <w:t xml:space="preserve"> data being </w:t>
            </w:r>
            <w:r>
              <w:rPr>
                <w:lang w:val="en-US"/>
              </w:rPr>
              <w:t>onboarded e</w:t>
            </w:r>
            <w:r w:rsidRPr="00F65888">
              <w:rPr>
                <w:lang w:val="en-US"/>
              </w:rPr>
              <w:t>arly.</w:t>
            </w:r>
          </w:p>
        </w:tc>
      </w:tr>
    </w:tbl>
    <w:p w14:paraId="53655AE8" w14:textId="73F97FCD" w:rsidR="00F65888" w:rsidRDefault="0045069F" w:rsidP="0045069F">
      <w:pPr>
        <w:pStyle w:val="Heading5"/>
      </w:pPr>
      <w:r>
        <w:lastRenderedPageBreak/>
        <w:t>Live running</w:t>
      </w:r>
    </w:p>
    <w:tbl>
      <w:tblPr>
        <w:tblStyle w:val="TableGrid2"/>
        <w:tblW w:w="0" w:type="auto"/>
        <w:tblLook w:val="04A0" w:firstRow="1" w:lastRow="0" w:firstColumn="1" w:lastColumn="0" w:noHBand="0" w:noVBand="1"/>
      </w:tblPr>
      <w:tblGrid>
        <w:gridCol w:w="3005"/>
        <w:gridCol w:w="3005"/>
        <w:gridCol w:w="3006"/>
      </w:tblGrid>
      <w:tr w:rsidR="0045069F" w:rsidRPr="002D355D" w14:paraId="77A624B9" w14:textId="77777777" w:rsidTr="002F3F45">
        <w:trPr>
          <w:tblHeader/>
        </w:trPr>
        <w:tc>
          <w:tcPr>
            <w:tcW w:w="3005" w:type="dxa"/>
          </w:tcPr>
          <w:p w14:paraId="09E96C9B" w14:textId="177737DB" w:rsidR="0045069F" w:rsidRPr="002D355D" w:rsidRDefault="00CC5C3C" w:rsidP="002F3F45">
            <w:pPr>
              <w:rPr>
                <w:b/>
                <w:bCs/>
                <w:lang w:val="en-US"/>
              </w:rPr>
            </w:pPr>
            <w:r>
              <w:rPr>
                <w:b/>
                <w:bCs/>
                <w:lang w:val="en-US"/>
              </w:rPr>
              <w:t>Multiple source - l</w:t>
            </w:r>
            <w:r w:rsidR="00F4314B">
              <w:rPr>
                <w:b/>
                <w:bCs/>
                <w:lang w:val="en-US"/>
              </w:rPr>
              <w:t>ive running</w:t>
            </w:r>
          </w:p>
        </w:tc>
        <w:tc>
          <w:tcPr>
            <w:tcW w:w="3005" w:type="dxa"/>
          </w:tcPr>
          <w:p w14:paraId="5AF834B9" w14:textId="77777777" w:rsidR="0045069F" w:rsidRPr="002D355D" w:rsidRDefault="0045069F" w:rsidP="002F3F45">
            <w:pPr>
              <w:jc w:val="center"/>
              <w:rPr>
                <w:b/>
                <w:bCs/>
                <w:lang w:val="en-US"/>
              </w:rPr>
            </w:pPr>
            <w:r w:rsidRPr="002D355D">
              <w:rPr>
                <w:b/>
                <w:bCs/>
                <w:lang w:val="en-US"/>
              </w:rPr>
              <w:t>Pro</w:t>
            </w:r>
            <w:r>
              <w:rPr>
                <w:b/>
                <w:bCs/>
                <w:lang w:val="en-US"/>
              </w:rPr>
              <w:t>s</w:t>
            </w:r>
          </w:p>
        </w:tc>
        <w:tc>
          <w:tcPr>
            <w:tcW w:w="3006" w:type="dxa"/>
          </w:tcPr>
          <w:p w14:paraId="7F0B82CE" w14:textId="77777777" w:rsidR="0045069F" w:rsidRPr="002D355D" w:rsidRDefault="0045069F" w:rsidP="002F3F45">
            <w:pPr>
              <w:jc w:val="center"/>
              <w:rPr>
                <w:b/>
                <w:bCs/>
                <w:lang w:val="en-US"/>
              </w:rPr>
            </w:pPr>
            <w:r w:rsidRPr="002D355D">
              <w:rPr>
                <w:b/>
                <w:bCs/>
                <w:lang w:val="en-US"/>
              </w:rPr>
              <w:t>Con</w:t>
            </w:r>
            <w:r>
              <w:rPr>
                <w:b/>
                <w:bCs/>
                <w:lang w:val="en-US"/>
              </w:rPr>
              <w:t>s</w:t>
            </w:r>
          </w:p>
        </w:tc>
      </w:tr>
      <w:tr w:rsidR="00F65888" w:rsidRPr="00F65888" w14:paraId="3781CE0A" w14:textId="77777777" w:rsidTr="002F3F45">
        <w:tc>
          <w:tcPr>
            <w:tcW w:w="3005" w:type="dxa"/>
          </w:tcPr>
          <w:p w14:paraId="59194C9D" w14:textId="77777777" w:rsidR="00F65888" w:rsidRPr="00F65888" w:rsidRDefault="00F65888" w:rsidP="0045069F">
            <w:pPr>
              <w:rPr>
                <w:lang w:val="en-US"/>
              </w:rPr>
            </w:pPr>
            <w:r w:rsidRPr="00F65888">
              <w:rPr>
                <w:lang w:val="en-US"/>
              </w:rPr>
              <w:t xml:space="preserve">Data storage </w:t>
            </w:r>
          </w:p>
        </w:tc>
        <w:tc>
          <w:tcPr>
            <w:tcW w:w="3005" w:type="dxa"/>
          </w:tcPr>
          <w:p w14:paraId="3580D952" w14:textId="412EDCE3" w:rsidR="00F65888" w:rsidRPr="00F65888" w:rsidRDefault="0045069F" w:rsidP="0045069F">
            <w:pPr>
              <w:rPr>
                <w:lang w:val="en-US"/>
              </w:rPr>
            </w:pPr>
            <w:r>
              <w:rPr>
                <w:lang w:val="en-US"/>
              </w:rPr>
              <w:t>You</w:t>
            </w:r>
            <w:r w:rsidR="00F65888" w:rsidRPr="00F65888">
              <w:rPr>
                <w:lang w:val="en-US"/>
              </w:rPr>
              <w:t xml:space="preserve"> will not need to factor in new processes for missing calculation values as this will be part of </w:t>
            </w:r>
            <w:r>
              <w:rPr>
                <w:lang w:val="en-US"/>
              </w:rPr>
              <w:t>your</w:t>
            </w:r>
            <w:r w:rsidR="00F65888" w:rsidRPr="00F65888">
              <w:rPr>
                <w:lang w:val="en-US"/>
              </w:rPr>
              <w:t xml:space="preserve"> </w:t>
            </w:r>
            <w:r w:rsidR="00B154A1">
              <w:t>A</w:t>
            </w:r>
            <w:r w:rsidR="00B154A1" w:rsidRPr="00656FDD">
              <w:rPr>
                <w:spacing w:val="-80"/>
              </w:rPr>
              <w:t> </w:t>
            </w:r>
            <w:r w:rsidR="00B154A1">
              <w:t>V</w:t>
            </w:r>
            <w:r w:rsidR="00B154A1" w:rsidRPr="00656FDD">
              <w:rPr>
                <w:spacing w:val="-80"/>
              </w:rPr>
              <w:t> </w:t>
            </w:r>
            <w:r w:rsidR="00B154A1">
              <w:t>C</w:t>
            </w:r>
            <w:r w:rsidR="00F65888" w:rsidRPr="00F65888">
              <w:rPr>
                <w:lang w:val="en-US"/>
              </w:rPr>
              <w:t xml:space="preserve"> provider</w:t>
            </w:r>
            <w:r>
              <w:rPr>
                <w:lang w:val="en-US"/>
              </w:rPr>
              <w:t>(</w:t>
            </w:r>
            <w:r w:rsidR="00F65888" w:rsidRPr="00F65888">
              <w:rPr>
                <w:lang w:val="en-US"/>
              </w:rPr>
              <w:t>s</w:t>
            </w:r>
            <w:r>
              <w:rPr>
                <w:lang w:val="en-US"/>
              </w:rPr>
              <w:t>)</w:t>
            </w:r>
            <w:r w:rsidR="00F65888" w:rsidRPr="00F65888">
              <w:rPr>
                <w:lang w:val="en-US"/>
              </w:rPr>
              <w:t xml:space="preserve"> messaging</w:t>
            </w:r>
            <w:r>
              <w:rPr>
                <w:lang w:val="en-US"/>
              </w:rPr>
              <w:t xml:space="preserve"> - a</w:t>
            </w:r>
            <w:r w:rsidR="00F65888" w:rsidRPr="00F65888">
              <w:rPr>
                <w:lang w:val="en-US"/>
              </w:rPr>
              <w:t xml:space="preserve">lthough </w:t>
            </w:r>
            <w:r>
              <w:rPr>
                <w:lang w:val="en-US"/>
              </w:rPr>
              <w:t xml:space="preserve">you </w:t>
            </w:r>
            <w:r w:rsidR="00F65888" w:rsidRPr="00F65888">
              <w:rPr>
                <w:lang w:val="en-US"/>
              </w:rPr>
              <w:lastRenderedPageBreak/>
              <w:t>remain</w:t>
            </w:r>
            <w:r>
              <w:rPr>
                <w:lang w:val="en-US"/>
              </w:rPr>
              <w:t xml:space="preserve"> legally</w:t>
            </w:r>
            <w:r w:rsidR="00F65888" w:rsidRPr="00F65888">
              <w:rPr>
                <w:lang w:val="en-US"/>
              </w:rPr>
              <w:t xml:space="preserve"> responsible</w:t>
            </w:r>
            <w:r>
              <w:rPr>
                <w:lang w:val="en-US"/>
              </w:rPr>
              <w:t>.</w:t>
            </w:r>
          </w:p>
        </w:tc>
        <w:tc>
          <w:tcPr>
            <w:tcW w:w="3006" w:type="dxa"/>
          </w:tcPr>
          <w:p w14:paraId="2B1DF662" w14:textId="7D804497" w:rsidR="00F65888" w:rsidRPr="00F65888" w:rsidRDefault="0045069F" w:rsidP="0045069F">
            <w:pPr>
              <w:rPr>
                <w:lang w:val="en-US"/>
              </w:rPr>
            </w:pPr>
            <w:r>
              <w:rPr>
                <w:lang w:val="en-US"/>
              </w:rPr>
              <w:lastRenderedPageBreak/>
              <w:t>You</w:t>
            </w:r>
            <w:r w:rsidR="00F65888" w:rsidRPr="00F65888">
              <w:rPr>
                <w:lang w:val="en-US"/>
              </w:rPr>
              <w:t xml:space="preserve"> will need to </w:t>
            </w:r>
            <w:r>
              <w:rPr>
                <w:lang w:val="en-US"/>
              </w:rPr>
              <w:t>make sure your</w:t>
            </w:r>
            <w:r w:rsidR="00F65888" w:rsidRPr="00F65888">
              <w:rPr>
                <w:lang w:val="en-US"/>
              </w:rPr>
              <w:t xml:space="preserve"> </w:t>
            </w:r>
            <w:r w:rsidR="00B154A1">
              <w:t>A</w:t>
            </w:r>
            <w:r w:rsidR="00B154A1" w:rsidRPr="00656FDD">
              <w:rPr>
                <w:spacing w:val="-80"/>
              </w:rPr>
              <w:t> </w:t>
            </w:r>
            <w:r w:rsidR="00B154A1">
              <w:t>V</w:t>
            </w:r>
            <w:r w:rsidR="00B154A1" w:rsidRPr="00656FDD">
              <w:rPr>
                <w:spacing w:val="-80"/>
              </w:rPr>
              <w:t> </w:t>
            </w:r>
            <w:r w:rsidR="00B154A1">
              <w:t>C</w:t>
            </w:r>
            <w:r w:rsidR="00F65888" w:rsidRPr="00F65888">
              <w:rPr>
                <w:lang w:val="en-US"/>
              </w:rPr>
              <w:t xml:space="preserve"> provider</w:t>
            </w:r>
            <w:r>
              <w:rPr>
                <w:lang w:val="en-US"/>
              </w:rPr>
              <w:t>(</w:t>
            </w:r>
            <w:r w:rsidR="00F65888" w:rsidRPr="00F65888">
              <w:rPr>
                <w:lang w:val="en-US"/>
              </w:rPr>
              <w:t>s</w:t>
            </w:r>
            <w:r>
              <w:rPr>
                <w:lang w:val="en-US"/>
              </w:rPr>
              <w:t>)</w:t>
            </w:r>
            <w:r w:rsidR="00F65888" w:rsidRPr="00F65888">
              <w:rPr>
                <w:lang w:val="en-US"/>
              </w:rPr>
              <w:t xml:space="preserve"> have processes in place to </w:t>
            </w:r>
            <w:r w:rsidR="002A4518">
              <w:rPr>
                <w:lang w:val="en-US"/>
              </w:rPr>
              <w:t xml:space="preserve">send </w:t>
            </w:r>
            <w:r w:rsidR="00417DB7">
              <w:rPr>
                <w:lang w:val="en-US"/>
              </w:rPr>
              <w:t xml:space="preserve">stored </w:t>
            </w:r>
            <w:r w:rsidR="00B154A1">
              <w:t>A</w:t>
            </w:r>
            <w:r w:rsidR="00B154A1" w:rsidRPr="00656FDD">
              <w:rPr>
                <w:spacing w:val="-80"/>
              </w:rPr>
              <w:t> </w:t>
            </w:r>
            <w:r w:rsidR="00B154A1">
              <w:t>V</w:t>
            </w:r>
            <w:r w:rsidR="00B154A1" w:rsidRPr="00656FDD">
              <w:rPr>
                <w:spacing w:val="-80"/>
              </w:rPr>
              <w:t> </w:t>
            </w:r>
            <w:r w:rsidR="00B154A1">
              <w:t>C</w:t>
            </w:r>
            <w:r w:rsidR="00F65888" w:rsidRPr="00F65888">
              <w:rPr>
                <w:lang w:val="en-US"/>
              </w:rPr>
              <w:t xml:space="preserve"> </w:t>
            </w:r>
            <w:r>
              <w:rPr>
                <w:lang w:val="en-US"/>
              </w:rPr>
              <w:t xml:space="preserve">value </w:t>
            </w:r>
            <w:r w:rsidR="00F65888" w:rsidRPr="00F65888">
              <w:rPr>
                <w:lang w:val="en-US"/>
              </w:rPr>
              <w:t xml:space="preserve">data </w:t>
            </w:r>
            <w:r w:rsidR="002A4518">
              <w:rPr>
                <w:lang w:val="en-US"/>
              </w:rPr>
              <w:t xml:space="preserve">calculated </w:t>
            </w:r>
            <w:r w:rsidR="00F65888" w:rsidRPr="00F65888">
              <w:rPr>
                <w:lang w:val="en-US"/>
              </w:rPr>
              <w:t>within</w:t>
            </w:r>
            <w:r w:rsidR="0031073E">
              <w:rPr>
                <w:lang w:val="en-US"/>
              </w:rPr>
              <w:t xml:space="preserve"> the prescribed</w:t>
            </w:r>
            <w:r w:rsidR="00F65888" w:rsidRPr="00F65888">
              <w:rPr>
                <w:lang w:val="en-US"/>
              </w:rPr>
              <w:t xml:space="preserve"> date</w:t>
            </w:r>
            <w:r w:rsidR="00417DB7">
              <w:rPr>
                <w:lang w:val="en-US"/>
              </w:rPr>
              <w:t xml:space="preserve">, to the </w:t>
            </w:r>
            <w:r w:rsidR="00417DB7">
              <w:rPr>
                <w:lang w:val="en-US"/>
              </w:rPr>
              <w:lastRenderedPageBreak/>
              <w:t>ecosystem</w:t>
            </w:r>
            <w:r w:rsidR="00BB15F0">
              <w:rPr>
                <w:lang w:val="en-US"/>
              </w:rPr>
              <w:t>. O</w:t>
            </w:r>
            <w:r w:rsidR="00F65888" w:rsidRPr="00F65888">
              <w:rPr>
                <w:lang w:val="en-US"/>
              </w:rPr>
              <w:t>r a process in place to calculate</w:t>
            </w:r>
            <w:r w:rsidR="00417DB7">
              <w:rPr>
                <w:lang w:val="en-US"/>
              </w:rPr>
              <w:t xml:space="preserve"> the</w:t>
            </w:r>
            <w:r w:rsidR="00F65888" w:rsidRPr="00F65888">
              <w:rPr>
                <w:lang w:val="en-US"/>
              </w:rPr>
              <w:t xml:space="preserve"> value</w:t>
            </w:r>
            <w:r w:rsidR="00417DB7">
              <w:rPr>
                <w:lang w:val="en-US"/>
              </w:rPr>
              <w:t xml:space="preserve"> and send this to the ecosystem</w:t>
            </w:r>
            <w:r w:rsidR="00F65888" w:rsidRPr="00F65888">
              <w:rPr>
                <w:lang w:val="en-US"/>
              </w:rPr>
              <w:t xml:space="preserve"> within</w:t>
            </w:r>
            <w:r w:rsidR="008508F3">
              <w:rPr>
                <w:lang w:val="en-US"/>
              </w:rPr>
              <w:t xml:space="preserve"> the</w:t>
            </w:r>
            <w:r w:rsidR="00F4314B">
              <w:rPr>
                <w:lang w:val="en-US"/>
              </w:rPr>
              <w:t xml:space="preserve"> 10 days set out in </w:t>
            </w:r>
            <w:r w:rsidR="008508F3">
              <w:rPr>
                <w:lang w:val="en-US"/>
              </w:rPr>
              <w:t>legislat</w:t>
            </w:r>
            <w:r w:rsidR="00F4314B">
              <w:rPr>
                <w:lang w:val="en-US"/>
              </w:rPr>
              <w:t>ion</w:t>
            </w:r>
            <w:r w:rsidR="00F65888" w:rsidRPr="00F65888">
              <w:rPr>
                <w:lang w:val="en-US"/>
              </w:rPr>
              <w:t>.</w:t>
            </w:r>
          </w:p>
        </w:tc>
      </w:tr>
      <w:tr w:rsidR="00F65888" w:rsidRPr="00F65888" w14:paraId="2D2386DD" w14:textId="77777777" w:rsidTr="002F3F45">
        <w:tc>
          <w:tcPr>
            <w:tcW w:w="3005" w:type="dxa"/>
          </w:tcPr>
          <w:p w14:paraId="09CA3791" w14:textId="77777777" w:rsidR="00F65888" w:rsidRPr="00F65888" w:rsidRDefault="00F65888" w:rsidP="0045069F">
            <w:pPr>
              <w:rPr>
                <w:lang w:val="en-US"/>
              </w:rPr>
            </w:pPr>
            <w:r w:rsidRPr="00F65888">
              <w:rPr>
                <w:lang w:val="en-US"/>
              </w:rPr>
              <w:lastRenderedPageBreak/>
              <w:t>Calculated results</w:t>
            </w:r>
          </w:p>
        </w:tc>
        <w:tc>
          <w:tcPr>
            <w:tcW w:w="3005" w:type="dxa"/>
          </w:tcPr>
          <w:p w14:paraId="2DC278AA" w14:textId="77777777" w:rsidR="00F65888" w:rsidRPr="00F65888" w:rsidRDefault="00F65888" w:rsidP="0045069F">
            <w:pPr>
              <w:rPr>
                <w:lang w:val="en-US"/>
              </w:rPr>
            </w:pPr>
          </w:p>
        </w:tc>
        <w:tc>
          <w:tcPr>
            <w:tcW w:w="3006" w:type="dxa"/>
          </w:tcPr>
          <w:p w14:paraId="189BD412" w14:textId="773E7C51" w:rsidR="00F65888" w:rsidRPr="00F65888" w:rsidRDefault="00F4314B" w:rsidP="0045069F">
            <w:pPr>
              <w:rPr>
                <w:lang w:val="en-US"/>
              </w:rPr>
            </w:pPr>
            <w:r>
              <w:rPr>
                <w:lang w:val="en-US"/>
              </w:rPr>
              <w:t>You and your</w:t>
            </w:r>
            <w:r w:rsidR="00F65888" w:rsidRPr="00F65888">
              <w:rPr>
                <w:lang w:val="en-US"/>
              </w:rPr>
              <w:t xml:space="preserve"> </w:t>
            </w:r>
            <w:r w:rsidR="00B154A1">
              <w:t>A</w:t>
            </w:r>
            <w:r w:rsidR="00B154A1" w:rsidRPr="00656FDD">
              <w:rPr>
                <w:spacing w:val="-80"/>
              </w:rPr>
              <w:t> </w:t>
            </w:r>
            <w:r w:rsidR="00B154A1">
              <w:t>V</w:t>
            </w:r>
            <w:r w:rsidR="00B154A1" w:rsidRPr="00656FDD">
              <w:rPr>
                <w:spacing w:val="-80"/>
              </w:rPr>
              <w:t> </w:t>
            </w:r>
            <w:r w:rsidR="00B154A1">
              <w:t>C</w:t>
            </w:r>
            <w:r w:rsidR="00F65888" w:rsidRPr="00F65888">
              <w:rPr>
                <w:lang w:val="en-US"/>
              </w:rPr>
              <w:t xml:space="preserve"> provider</w:t>
            </w:r>
            <w:r>
              <w:rPr>
                <w:lang w:val="en-US"/>
              </w:rPr>
              <w:t>(</w:t>
            </w:r>
            <w:r w:rsidR="00F65888" w:rsidRPr="00F65888">
              <w:rPr>
                <w:lang w:val="en-US"/>
              </w:rPr>
              <w:t>s</w:t>
            </w:r>
            <w:r>
              <w:rPr>
                <w:lang w:val="en-US"/>
              </w:rPr>
              <w:t>)</w:t>
            </w:r>
            <w:r w:rsidR="00F65888" w:rsidRPr="00F65888">
              <w:rPr>
                <w:lang w:val="en-US"/>
              </w:rPr>
              <w:t xml:space="preserve"> will need to co-ordinate the updating of calculation results in </w:t>
            </w:r>
            <w:r w:rsidR="00A80960">
              <w:rPr>
                <w:lang w:val="en-US"/>
              </w:rPr>
              <w:t xml:space="preserve">both the pensions administration system and your </w:t>
            </w:r>
            <w:r w:rsidR="00B154A1">
              <w:t>A</w:t>
            </w:r>
            <w:r w:rsidR="00B154A1" w:rsidRPr="00656FDD">
              <w:rPr>
                <w:spacing w:val="-80"/>
              </w:rPr>
              <w:t> </w:t>
            </w:r>
            <w:r w:rsidR="00B154A1">
              <w:t>V</w:t>
            </w:r>
            <w:r w:rsidR="00B154A1" w:rsidRPr="00656FDD">
              <w:rPr>
                <w:spacing w:val="-80"/>
              </w:rPr>
              <w:t> </w:t>
            </w:r>
            <w:r w:rsidR="00B154A1">
              <w:t>C</w:t>
            </w:r>
            <w:r w:rsidR="00A80960">
              <w:rPr>
                <w:lang w:val="en-US"/>
              </w:rPr>
              <w:t xml:space="preserve"> provider(s) system(s)</w:t>
            </w:r>
            <w:r w:rsidR="00171576">
              <w:rPr>
                <w:lang w:val="en-US"/>
              </w:rPr>
              <w:t>. This is</w:t>
            </w:r>
            <w:r w:rsidR="00A80960">
              <w:rPr>
                <w:lang w:val="en-US"/>
              </w:rPr>
              <w:t xml:space="preserve"> </w:t>
            </w:r>
            <w:r w:rsidR="00F65888" w:rsidRPr="00F65888">
              <w:rPr>
                <w:lang w:val="en-US"/>
              </w:rPr>
              <w:t xml:space="preserve">to </w:t>
            </w:r>
            <w:r w:rsidR="00A80960">
              <w:rPr>
                <w:lang w:val="en-US"/>
              </w:rPr>
              <w:t>make sure you are</w:t>
            </w:r>
            <w:r w:rsidR="00F65888" w:rsidRPr="00F65888">
              <w:rPr>
                <w:lang w:val="en-US"/>
              </w:rPr>
              <w:t xml:space="preserve"> both sending </w:t>
            </w:r>
            <w:r w:rsidR="00171576">
              <w:rPr>
                <w:lang w:val="en-US"/>
              </w:rPr>
              <w:t>value data to the ecosystem</w:t>
            </w:r>
            <w:r w:rsidR="00F65888" w:rsidRPr="00F65888">
              <w:rPr>
                <w:lang w:val="en-US"/>
              </w:rPr>
              <w:t xml:space="preserve"> based on the</w:t>
            </w:r>
            <w:r w:rsidR="00A80960">
              <w:rPr>
                <w:lang w:val="en-US"/>
              </w:rPr>
              <w:t xml:space="preserve"> </w:t>
            </w:r>
            <w:r w:rsidR="002843AF">
              <w:rPr>
                <w:lang w:val="en-US"/>
              </w:rPr>
              <w:t xml:space="preserve">same </w:t>
            </w:r>
            <w:r w:rsidR="00F65888" w:rsidRPr="00F65888">
              <w:rPr>
                <w:lang w:val="en-US"/>
              </w:rPr>
              <w:t xml:space="preserve">new </w:t>
            </w:r>
            <w:r w:rsidR="002843AF">
              <w:rPr>
                <w:lang w:val="en-US"/>
              </w:rPr>
              <w:t>illustration date</w:t>
            </w:r>
            <w:r w:rsidR="00F65888" w:rsidRPr="00F65888">
              <w:rPr>
                <w:lang w:val="en-US"/>
              </w:rPr>
              <w:t>.</w:t>
            </w:r>
          </w:p>
        </w:tc>
      </w:tr>
      <w:tr w:rsidR="00F65888" w:rsidRPr="00F65888" w14:paraId="54495D1A" w14:textId="77777777" w:rsidTr="002F3F45">
        <w:tc>
          <w:tcPr>
            <w:tcW w:w="3005" w:type="dxa"/>
          </w:tcPr>
          <w:p w14:paraId="46F99B56" w14:textId="77777777" w:rsidR="00F65888" w:rsidRPr="00F65888" w:rsidRDefault="00F65888" w:rsidP="0045069F">
            <w:pPr>
              <w:rPr>
                <w:lang w:val="en-US"/>
              </w:rPr>
            </w:pPr>
            <w:r w:rsidRPr="00F65888">
              <w:rPr>
                <w:lang w:val="en-US"/>
              </w:rPr>
              <w:t>Matching rule maintenance</w:t>
            </w:r>
          </w:p>
        </w:tc>
        <w:tc>
          <w:tcPr>
            <w:tcW w:w="3005" w:type="dxa"/>
          </w:tcPr>
          <w:p w14:paraId="70C8FDEB" w14:textId="77777777" w:rsidR="00F65888" w:rsidRPr="00F65888" w:rsidRDefault="00F65888" w:rsidP="0045069F">
            <w:pPr>
              <w:rPr>
                <w:lang w:val="en-US"/>
              </w:rPr>
            </w:pPr>
          </w:p>
        </w:tc>
        <w:tc>
          <w:tcPr>
            <w:tcW w:w="3006" w:type="dxa"/>
          </w:tcPr>
          <w:p w14:paraId="089A7556" w14:textId="312B014E" w:rsidR="00841EAA" w:rsidRDefault="002843AF" w:rsidP="0045069F">
            <w:pPr>
              <w:rPr>
                <w:lang w:val="en-US"/>
              </w:rPr>
            </w:pPr>
            <w:r>
              <w:rPr>
                <w:lang w:val="en-US"/>
              </w:rPr>
              <w:t xml:space="preserve">Your </w:t>
            </w:r>
            <w:r w:rsidR="00F65888" w:rsidRPr="00F65888">
              <w:rPr>
                <w:lang w:val="en-US"/>
              </w:rPr>
              <w:t xml:space="preserve">will have to monitor </w:t>
            </w:r>
            <w:r>
              <w:rPr>
                <w:lang w:val="en-US"/>
              </w:rPr>
              <w:t>your main scheme</w:t>
            </w:r>
            <w:r w:rsidR="00F65888" w:rsidRPr="00F65888">
              <w:rPr>
                <w:lang w:val="en-US"/>
              </w:rPr>
              <w:t xml:space="preserve"> experience alongside </w:t>
            </w:r>
            <w:r w:rsidR="003D29E7">
              <w:rPr>
                <w:lang w:val="en-US"/>
              </w:rPr>
              <w:t>that of your</w:t>
            </w:r>
            <w:r>
              <w:rPr>
                <w:lang w:val="en-US"/>
              </w:rPr>
              <w:t xml:space="preserve"> </w:t>
            </w:r>
            <w:r w:rsidR="00B154A1">
              <w:t>A</w:t>
            </w:r>
            <w:r w:rsidR="00B154A1" w:rsidRPr="00656FDD">
              <w:rPr>
                <w:spacing w:val="-80"/>
              </w:rPr>
              <w:t> </w:t>
            </w:r>
            <w:r w:rsidR="00B154A1">
              <w:t>V</w:t>
            </w:r>
            <w:r w:rsidR="00B154A1" w:rsidRPr="00656FDD">
              <w:rPr>
                <w:spacing w:val="-80"/>
              </w:rPr>
              <w:t> </w:t>
            </w:r>
            <w:r w:rsidR="00B154A1">
              <w:t>C</w:t>
            </w:r>
            <w:r w:rsidR="00B154A1" w:rsidRPr="00F65888">
              <w:rPr>
                <w:lang w:val="en-US"/>
              </w:rPr>
              <w:t xml:space="preserve"> </w:t>
            </w:r>
            <w:r w:rsidR="00F65888" w:rsidRPr="00F65888">
              <w:rPr>
                <w:lang w:val="en-US"/>
              </w:rPr>
              <w:t>provider</w:t>
            </w:r>
            <w:r>
              <w:rPr>
                <w:lang w:val="en-US"/>
              </w:rPr>
              <w:t xml:space="preserve">(s), to make sure </w:t>
            </w:r>
            <w:r w:rsidR="00F65888" w:rsidRPr="00F65888">
              <w:rPr>
                <w:lang w:val="en-US"/>
              </w:rPr>
              <w:t>ongoing matching rule effectiveness.</w:t>
            </w:r>
          </w:p>
          <w:p w14:paraId="69C20BBE" w14:textId="37A9B7B5" w:rsidR="00F65888" w:rsidRPr="00F65888" w:rsidRDefault="00F65888" w:rsidP="0045069F">
            <w:pPr>
              <w:rPr>
                <w:lang w:val="en-US"/>
              </w:rPr>
            </w:pPr>
            <w:r w:rsidRPr="00F65888">
              <w:rPr>
                <w:lang w:val="en-US"/>
              </w:rPr>
              <w:t xml:space="preserve">Any updates </w:t>
            </w:r>
            <w:r w:rsidR="00841EAA">
              <w:rPr>
                <w:lang w:val="en-US"/>
              </w:rPr>
              <w:t>will need coordinating</w:t>
            </w:r>
            <w:r w:rsidRPr="00F65888">
              <w:rPr>
                <w:lang w:val="en-US"/>
              </w:rPr>
              <w:t xml:space="preserve"> and testing with </w:t>
            </w:r>
            <w:r w:rsidR="00841EAA">
              <w:rPr>
                <w:lang w:val="en-US"/>
              </w:rPr>
              <w:t xml:space="preserve">all </w:t>
            </w:r>
            <w:r w:rsidR="00721D82">
              <w:rPr>
                <w:lang w:val="en-US"/>
              </w:rPr>
              <w:t xml:space="preserve">your </w:t>
            </w:r>
            <w:r w:rsidR="00B154A1">
              <w:t>A</w:t>
            </w:r>
            <w:r w:rsidR="00B154A1" w:rsidRPr="00656FDD">
              <w:rPr>
                <w:spacing w:val="-80"/>
              </w:rPr>
              <w:t> </w:t>
            </w:r>
            <w:r w:rsidR="00B154A1">
              <w:t>V</w:t>
            </w:r>
            <w:r w:rsidR="00B154A1" w:rsidRPr="00656FDD">
              <w:rPr>
                <w:spacing w:val="-80"/>
              </w:rPr>
              <w:t> </w:t>
            </w:r>
            <w:r w:rsidR="00B154A1">
              <w:t>C</w:t>
            </w:r>
            <w:r w:rsidR="00721D82">
              <w:rPr>
                <w:lang w:val="en-US"/>
              </w:rPr>
              <w:t xml:space="preserve"> provider(s)</w:t>
            </w:r>
            <w:r w:rsidRPr="00F65888">
              <w:rPr>
                <w:lang w:val="en-US"/>
              </w:rPr>
              <w:t xml:space="preserve"> to go live concurrently.</w:t>
            </w:r>
          </w:p>
        </w:tc>
      </w:tr>
      <w:tr w:rsidR="00F65888" w:rsidRPr="00F65888" w14:paraId="347E4079" w14:textId="77777777" w:rsidTr="002F3F45">
        <w:tc>
          <w:tcPr>
            <w:tcW w:w="3005" w:type="dxa"/>
          </w:tcPr>
          <w:p w14:paraId="1D85898F" w14:textId="77777777" w:rsidR="00F65888" w:rsidRPr="00F65888" w:rsidRDefault="00F65888" w:rsidP="0045069F">
            <w:pPr>
              <w:rPr>
                <w:lang w:val="en-US"/>
              </w:rPr>
            </w:pPr>
            <w:r w:rsidRPr="00F65888">
              <w:rPr>
                <w:lang w:val="en-US"/>
              </w:rPr>
              <w:t>Resolving possible matches</w:t>
            </w:r>
          </w:p>
        </w:tc>
        <w:tc>
          <w:tcPr>
            <w:tcW w:w="3005" w:type="dxa"/>
          </w:tcPr>
          <w:p w14:paraId="26FB07FF" w14:textId="77777777" w:rsidR="00F65888" w:rsidRPr="00F65888" w:rsidRDefault="00F65888" w:rsidP="0045069F">
            <w:pPr>
              <w:rPr>
                <w:lang w:val="en-US"/>
              </w:rPr>
            </w:pPr>
          </w:p>
        </w:tc>
        <w:tc>
          <w:tcPr>
            <w:tcW w:w="3006" w:type="dxa"/>
          </w:tcPr>
          <w:p w14:paraId="5F024FAE" w14:textId="0E50EC2D" w:rsidR="00574868" w:rsidRDefault="00721D82" w:rsidP="0045069F">
            <w:pPr>
              <w:rPr>
                <w:lang w:val="en-US"/>
              </w:rPr>
            </w:pPr>
            <w:r>
              <w:rPr>
                <w:lang w:val="en-US"/>
              </w:rPr>
              <w:t xml:space="preserve">You </w:t>
            </w:r>
            <w:r w:rsidR="00F65888" w:rsidRPr="00F65888">
              <w:rPr>
                <w:lang w:val="en-US"/>
              </w:rPr>
              <w:t>may not know</w:t>
            </w:r>
            <w:r>
              <w:rPr>
                <w:lang w:val="en-US"/>
              </w:rPr>
              <w:t xml:space="preserve"> your </w:t>
            </w:r>
            <w:r w:rsidR="00B154A1">
              <w:t>A</w:t>
            </w:r>
            <w:r w:rsidR="00B154A1" w:rsidRPr="00656FDD">
              <w:rPr>
                <w:spacing w:val="-80"/>
              </w:rPr>
              <w:t> </w:t>
            </w:r>
            <w:r w:rsidR="00B154A1">
              <w:t>V</w:t>
            </w:r>
            <w:r w:rsidR="00B154A1" w:rsidRPr="00656FDD">
              <w:rPr>
                <w:spacing w:val="-80"/>
              </w:rPr>
              <w:t> </w:t>
            </w:r>
            <w:r w:rsidR="00B154A1">
              <w:t>C</w:t>
            </w:r>
            <w:r w:rsidR="00F65888" w:rsidRPr="00F65888">
              <w:rPr>
                <w:lang w:val="en-US"/>
              </w:rPr>
              <w:t xml:space="preserve"> provider</w:t>
            </w:r>
            <w:r>
              <w:rPr>
                <w:lang w:val="en-US"/>
              </w:rPr>
              <w:t>(s)</w:t>
            </w:r>
            <w:r w:rsidR="00F65888" w:rsidRPr="00F65888">
              <w:rPr>
                <w:lang w:val="en-US"/>
              </w:rPr>
              <w:t xml:space="preserve"> has returned a possible match </w:t>
            </w:r>
            <w:r w:rsidR="00F65888" w:rsidRPr="00F65888">
              <w:rPr>
                <w:lang w:val="en-US"/>
              </w:rPr>
              <w:lastRenderedPageBreak/>
              <w:t>unless the member contacts them.</w:t>
            </w:r>
          </w:p>
          <w:p w14:paraId="076E7B56" w14:textId="010440A3" w:rsidR="00F65888" w:rsidRPr="00F65888" w:rsidRDefault="00721D82" w:rsidP="0045069F">
            <w:pPr>
              <w:rPr>
                <w:lang w:val="en-US"/>
              </w:rPr>
            </w:pPr>
            <w:r>
              <w:rPr>
                <w:lang w:val="en-US"/>
              </w:rPr>
              <w:t>You</w:t>
            </w:r>
            <w:r w:rsidR="00F65888" w:rsidRPr="00F65888">
              <w:rPr>
                <w:lang w:val="en-US"/>
              </w:rPr>
              <w:t xml:space="preserve"> will need processes in place to co-ordinate resolving matches with </w:t>
            </w:r>
            <w:r w:rsidR="00A9485F">
              <w:rPr>
                <w:lang w:val="en-US"/>
              </w:rPr>
              <w:t>your</w:t>
            </w:r>
            <w:r w:rsidR="00F65888" w:rsidRPr="00F65888">
              <w:rPr>
                <w:lang w:val="en-US"/>
              </w:rPr>
              <w:t xml:space="preserve"> </w:t>
            </w:r>
            <w:r w:rsidR="00B154A1">
              <w:t>A</w:t>
            </w:r>
            <w:r w:rsidR="00B154A1" w:rsidRPr="00656FDD">
              <w:rPr>
                <w:spacing w:val="-80"/>
              </w:rPr>
              <w:t> </w:t>
            </w:r>
            <w:r w:rsidR="00B154A1">
              <w:t>V</w:t>
            </w:r>
            <w:r w:rsidR="00B154A1" w:rsidRPr="00656FDD">
              <w:rPr>
                <w:spacing w:val="-80"/>
              </w:rPr>
              <w:t> </w:t>
            </w:r>
            <w:r w:rsidR="00B154A1">
              <w:t>C</w:t>
            </w:r>
            <w:r w:rsidR="00F65888" w:rsidRPr="00F65888">
              <w:rPr>
                <w:lang w:val="en-US"/>
              </w:rPr>
              <w:t xml:space="preserve"> provider</w:t>
            </w:r>
            <w:r w:rsidR="00A9485F">
              <w:rPr>
                <w:lang w:val="en-US"/>
              </w:rPr>
              <w:t>(s)</w:t>
            </w:r>
            <w:r w:rsidR="00F65888" w:rsidRPr="00F65888">
              <w:rPr>
                <w:lang w:val="en-US"/>
              </w:rPr>
              <w:t xml:space="preserve"> if the member has not contacted the </w:t>
            </w:r>
            <w:r w:rsidR="00B154A1">
              <w:t>A</w:t>
            </w:r>
            <w:r w:rsidR="00B154A1" w:rsidRPr="00656FDD">
              <w:rPr>
                <w:spacing w:val="-80"/>
              </w:rPr>
              <w:t> </w:t>
            </w:r>
            <w:r w:rsidR="00B154A1">
              <w:t>V</w:t>
            </w:r>
            <w:r w:rsidR="00B154A1" w:rsidRPr="00656FDD">
              <w:rPr>
                <w:spacing w:val="-80"/>
              </w:rPr>
              <w:t> </w:t>
            </w:r>
            <w:r w:rsidR="00B154A1">
              <w:t>C</w:t>
            </w:r>
            <w:r w:rsidR="00F65888" w:rsidRPr="00F65888">
              <w:rPr>
                <w:lang w:val="en-US"/>
              </w:rPr>
              <w:t xml:space="preserve"> provider</w:t>
            </w:r>
            <w:r w:rsidR="00A9485F">
              <w:rPr>
                <w:lang w:val="en-US"/>
              </w:rPr>
              <w:t>(s)</w:t>
            </w:r>
            <w:r w:rsidR="00F65888" w:rsidRPr="00F65888">
              <w:rPr>
                <w:lang w:val="en-US"/>
              </w:rPr>
              <w:t xml:space="preserve"> directly</w:t>
            </w:r>
            <w:r w:rsidR="006545CC">
              <w:rPr>
                <w:lang w:val="en-US"/>
              </w:rPr>
              <w:t xml:space="preserve">. Also </w:t>
            </w:r>
            <w:r w:rsidR="00F65888" w:rsidRPr="00F65888">
              <w:rPr>
                <w:lang w:val="en-US"/>
              </w:rPr>
              <w:t xml:space="preserve">vice versa if the </w:t>
            </w:r>
            <w:r w:rsidR="00B154A1">
              <w:t>A</w:t>
            </w:r>
            <w:r w:rsidR="00B154A1" w:rsidRPr="00656FDD">
              <w:rPr>
                <w:spacing w:val="-80"/>
              </w:rPr>
              <w:t> </w:t>
            </w:r>
            <w:r w:rsidR="00B154A1">
              <w:t>V</w:t>
            </w:r>
            <w:r w:rsidR="00B154A1" w:rsidRPr="00656FDD">
              <w:rPr>
                <w:spacing w:val="-80"/>
              </w:rPr>
              <w:t> </w:t>
            </w:r>
            <w:r w:rsidR="00B154A1">
              <w:t>C</w:t>
            </w:r>
            <w:r w:rsidR="004E1A4D">
              <w:rPr>
                <w:lang w:val="en-US"/>
              </w:rPr>
              <w:t xml:space="preserve"> matching</w:t>
            </w:r>
            <w:r w:rsidR="00F65888" w:rsidRPr="00F65888">
              <w:rPr>
                <w:lang w:val="en-US"/>
              </w:rPr>
              <w:t xml:space="preserve"> was a full match and</w:t>
            </w:r>
            <w:r w:rsidR="00A9485F">
              <w:rPr>
                <w:lang w:val="en-US"/>
              </w:rPr>
              <w:t xml:space="preserve"> you are </w:t>
            </w:r>
            <w:r w:rsidR="00F65888" w:rsidRPr="00F65888">
              <w:rPr>
                <w:lang w:val="en-US"/>
              </w:rPr>
              <w:t>a possible</w:t>
            </w:r>
            <w:r w:rsidR="00A9485F">
              <w:rPr>
                <w:lang w:val="en-US"/>
              </w:rPr>
              <w:t xml:space="preserve"> match.</w:t>
            </w:r>
          </w:p>
        </w:tc>
      </w:tr>
      <w:tr w:rsidR="00F65888" w:rsidRPr="00F65888" w14:paraId="4C7D5E16" w14:textId="77777777" w:rsidTr="002F3F45">
        <w:tc>
          <w:tcPr>
            <w:tcW w:w="3005" w:type="dxa"/>
          </w:tcPr>
          <w:p w14:paraId="6A7C3E91" w14:textId="77777777" w:rsidR="00F65888" w:rsidRPr="00F65888" w:rsidRDefault="00F65888" w:rsidP="0045069F">
            <w:pPr>
              <w:rPr>
                <w:lang w:val="en-US"/>
              </w:rPr>
            </w:pPr>
            <w:r w:rsidRPr="00F65888">
              <w:rPr>
                <w:lang w:val="en-US"/>
              </w:rPr>
              <w:lastRenderedPageBreak/>
              <w:t>Handling queries</w:t>
            </w:r>
          </w:p>
        </w:tc>
        <w:tc>
          <w:tcPr>
            <w:tcW w:w="3005" w:type="dxa"/>
          </w:tcPr>
          <w:p w14:paraId="3B792DFF" w14:textId="7C61AA05" w:rsidR="00F65888" w:rsidRPr="00F65888" w:rsidRDefault="00CC1DA4" w:rsidP="0045069F">
            <w:pPr>
              <w:rPr>
                <w:lang w:val="en-US"/>
              </w:rPr>
            </w:pPr>
            <w:r>
              <w:rPr>
                <w:lang w:val="en-US"/>
              </w:rPr>
              <w:t>Where your</w:t>
            </w:r>
            <w:r w:rsidR="00F65888" w:rsidRPr="00F65888">
              <w:rPr>
                <w:lang w:val="en-US"/>
              </w:rPr>
              <w:t xml:space="preserve"> members contact </w:t>
            </w:r>
            <w:r w:rsidR="00B154A1">
              <w:t>A</w:t>
            </w:r>
            <w:r w:rsidR="00B154A1" w:rsidRPr="00656FDD">
              <w:rPr>
                <w:spacing w:val="-80"/>
              </w:rPr>
              <w:t> </w:t>
            </w:r>
            <w:r w:rsidR="00B154A1">
              <w:t>V</w:t>
            </w:r>
            <w:r w:rsidR="00B154A1" w:rsidRPr="00656FDD">
              <w:rPr>
                <w:spacing w:val="-80"/>
              </w:rPr>
              <w:t> </w:t>
            </w:r>
            <w:r w:rsidR="00B154A1">
              <w:t>C</w:t>
            </w:r>
            <w:r w:rsidR="00F65888" w:rsidRPr="00F65888">
              <w:rPr>
                <w:lang w:val="en-US"/>
              </w:rPr>
              <w:t xml:space="preserve"> provider</w:t>
            </w:r>
            <w:r>
              <w:rPr>
                <w:lang w:val="en-US"/>
              </w:rPr>
              <w:t>(s)</w:t>
            </w:r>
            <w:r w:rsidR="00F65888" w:rsidRPr="00F65888">
              <w:rPr>
                <w:lang w:val="en-US"/>
              </w:rPr>
              <w:t xml:space="preserve"> directly </w:t>
            </w:r>
            <w:r>
              <w:rPr>
                <w:lang w:val="en-US"/>
              </w:rPr>
              <w:t>with their queries</w:t>
            </w:r>
            <w:r w:rsidR="00F65888" w:rsidRPr="00F65888">
              <w:rPr>
                <w:lang w:val="en-US"/>
              </w:rPr>
              <w:t xml:space="preserve">, the dashboard can display </w:t>
            </w:r>
            <w:r w:rsidR="0079183D">
              <w:rPr>
                <w:lang w:val="en-US"/>
              </w:rPr>
              <w:t>your</w:t>
            </w:r>
            <w:r w:rsidR="00F65888" w:rsidRPr="00F65888">
              <w:rPr>
                <w:lang w:val="en-US"/>
              </w:rPr>
              <w:t xml:space="preserve"> </w:t>
            </w:r>
            <w:r w:rsidR="00B154A1">
              <w:t>A</w:t>
            </w:r>
            <w:r w:rsidR="00B154A1" w:rsidRPr="00656FDD">
              <w:rPr>
                <w:spacing w:val="-80"/>
              </w:rPr>
              <w:t> </w:t>
            </w:r>
            <w:r w:rsidR="00B154A1">
              <w:t>V</w:t>
            </w:r>
            <w:r w:rsidR="00B154A1" w:rsidRPr="00656FDD">
              <w:rPr>
                <w:spacing w:val="-80"/>
              </w:rPr>
              <w:t> </w:t>
            </w:r>
            <w:r w:rsidR="00B154A1">
              <w:t>C</w:t>
            </w:r>
            <w:r w:rsidR="00B154A1">
              <w:rPr>
                <w:lang w:val="en-US"/>
              </w:rPr>
              <w:t xml:space="preserve"> </w:t>
            </w:r>
            <w:r w:rsidR="0079183D">
              <w:rPr>
                <w:lang w:val="en-US"/>
              </w:rPr>
              <w:t>provider(s)</w:t>
            </w:r>
            <w:r w:rsidR="00F65888" w:rsidRPr="00F65888">
              <w:rPr>
                <w:lang w:val="en-US"/>
              </w:rPr>
              <w:t xml:space="preserve"> contact details against </w:t>
            </w:r>
            <w:r w:rsidR="0079183D">
              <w:rPr>
                <w:lang w:val="en-US"/>
              </w:rPr>
              <w:t>your</w:t>
            </w:r>
            <w:r w:rsidR="00F65888" w:rsidRPr="00F65888">
              <w:rPr>
                <w:lang w:val="en-US"/>
              </w:rPr>
              <w:t xml:space="preserve"> </w:t>
            </w:r>
            <w:r w:rsidR="00B154A1">
              <w:t>A</w:t>
            </w:r>
            <w:r w:rsidR="00B154A1" w:rsidRPr="00656FDD">
              <w:rPr>
                <w:spacing w:val="-80"/>
              </w:rPr>
              <w:t> </w:t>
            </w:r>
            <w:r w:rsidR="00B154A1">
              <w:t>V</w:t>
            </w:r>
            <w:r w:rsidR="00B154A1" w:rsidRPr="00656FDD">
              <w:rPr>
                <w:spacing w:val="-80"/>
              </w:rPr>
              <w:t> </w:t>
            </w:r>
            <w:r w:rsidR="00B154A1">
              <w:t>C</w:t>
            </w:r>
            <w:r w:rsidR="00F65888" w:rsidRPr="00F65888">
              <w:rPr>
                <w:lang w:val="en-US"/>
              </w:rPr>
              <w:t xml:space="preserve"> </w:t>
            </w:r>
            <w:r w:rsidR="0079183D">
              <w:rPr>
                <w:lang w:val="en-US"/>
              </w:rPr>
              <w:t>view</w:t>
            </w:r>
            <w:r w:rsidR="00F65888" w:rsidRPr="00F65888">
              <w:rPr>
                <w:lang w:val="en-US"/>
              </w:rPr>
              <w:t xml:space="preserve"> data.</w:t>
            </w:r>
          </w:p>
        </w:tc>
        <w:tc>
          <w:tcPr>
            <w:tcW w:w="3006" w:type="dxa"/>
          </w:tcPr>
          <w:p w14:paraId="32E66A00" w14:textId="548A8093" w:rsidR="00F65888" w:rsidRPr="00F65888" w:rsidRDefault="0079183D" w:rsidP="0045069F">
            <w:pPr>
              <w:rPr>
                <w:lang w:val="en-US"/>
              </w:rPr>
            </w:pPr>
            <w:r>
              <w:rPr>
                <w:lang w:val="en-US"/>
              </w:rPr>
              <w:t>You</w:t>
            </w:r>
            <w:r w:rsidR="00F65888" w:rsidRPr="00F65888">
              <w:rPr>
                <w:lang w:val="en-US"/>
              </w:rPr>
              <w:t xml:space="preserve"> will not know what values have been sent to the</w:t>
            </w:r>
            <w:r w:rsidR="004E1A4D">
              <w:rPr>
                <w:lang w:val="en-US"/>
              </w:rPr>
              <w:t xml:space="preserve"> ecosystem</w:t>
            </w:r>
            <w:r w:rsidR="00F65888" w:rsidRPr="00F65888">
              <w:rPr>
                <w:lang w:val="en-US"/>
              </w:rPr>
              <w:t xml:space="preserve"> and </w:t>
            </w:r>
            <w:r w:rsidR="007440C9">
              <w:rPr>
                <w:lang w:val="en-US"/>
              </w:rPr>
              <w:t xml:space="preserve">you </w:t>
            </w:r>
            <w:r w:rsidR="00F65888" w:rsidRPr="00F65888">
              <w:rPr>
                <w:lang w:val="en-US"/>
              </w:rPr>
              <w:t>will be unable to respond to queries without either contacting</w:t>
            </w:r>
            <w:r w:rsidR="007440C9">
              <w:rPr>
                <w:lang w:val="en-US"/>
              </w:rPr>
              <w:t xml:space="preserve"> your</w:t>
            </w:r>
            <w:r w:rsidR="00F65888" w:rsidRPr="00F65888">
              <w:rPr>
                <w:lang w:val="en-US"/>
              </w:rPr>
              <w:t xml:space="preserve"> </w:t>
            </w:r>
            <w:r w:rsidR="00B154A1">
              <w:t>A</w:t>
            </w:r>
            <w:r w:rsidR="00B154A1" w:rsidRPr="00656FDD">
              <w:rPr>
                <w:spacing w:val="-80"/>
              </w:rPr>
              <w:t> </w:t>
            </w:r>
            <w:r w:rsidR="00B154A1">
              <w:t>V</w:t>
            </w:r>
            <w:r w:rsidR="00B154A1" w:rsidRPr="00656FDD">
              <w:rPr>
                <w:spacing w:val="-80"/>
              </w:rPr>
              <w:t> </w:t>
            </w:r>
            <w:r w:rsidR="00B154A1">
              <w:t>C</w:t>
            </w:r>
            <w:r w:rsidR="00B154A1" w:rsidRPr="00F65888">
              <w:rPr>
                <w:lang w:val="en-US"/>
              </w:rPr>
              <w:t xml:space="preserve"> </w:t>
            </w:r>
            <w:r w:rsidR="00F4314B" w:rsidRPr="00F65888">
              <w:rPr>
                <w:lang w:val="en-US"/>
              </w:rPr>
              <w:t>provider</w:t>
            </w:r>
            <w:r w:rsidR="007440C9">
              <w:rPr>
                <w:lang w:val="en-US"/>
              </w:rPr>
              <w:t>(s)</w:t>
            </w:r>
            <w:r w:rsidR="00F4314B" w:rsidRPr="00F65888">
              <w:rPr>
                <w:lang w:val="en-US"/>
              </w:rPr>
              <w:t xml:space="preserve"> or</w:t>
            </w:r>
            <w:r w:rsidR="00F65888" w:rsidRPr="00F65888">
              <w:rPr>
                <w:lang w:val="en-US"/>
              </w:rPr>
              <w:t xml:space="preserve"> having a separate way to see what </w:t>
            </w:r>
            <w:r w:rsidR="007440C9">
              <w:rPr>
                <w:lang w:val="en-US"/>
              </w:rPr>
              <w:t>your</w:t>
            </w:r>
            <w:r w:rsidR="00F65888" w:rsidRPr="00F65888">
              <w:rPr>
                <w:lang w:val="en-US"/>
              </w:rPr>
              <w:t xml:space="preserve"> </w:t>
            </w:r>
            <w:r w:rsidR="00B154A1">
              <w:t>A</w:t>
            </w:r>
            <w:r w:rsidR="00B154A1" w:rsidRPr="00656FDD">
              <w:rPr>
                <w:spacing w:val="-80"/>
              </w:rPr>
              <w:t> </w:t>
            </w:r>
            <w:r w:rsidR="00B154A1">
              <w:t>V</w:t>
            </w:r>
            <w:r w:rsidR="00B154A1" w:rsidRPr="00656FDD">
              <w:rPr>
                <w:spacing w:val="-80"/>
              </w:rPr>
              <w:t> </w:t>
            </w:r>
            <w:r w:rsidR="00B154A1">
              <w:t>C</w:t>
            </w:r>
            <w:r w:rsidR="00F65888" w:rsidRPr="00F65888">
              <w:rPr>
                <w:lang w:val="en-US"/>
              </w:rPr>
              <w:t xml:space="preserve"> provider</w:t>
            </w:r>
            <w:r w:rsidR="007440C9">
              <w:rPr>
                <w:lang w:val="en-US"/>
              </w:rPr>
              <w:t>(s)</w:t>
            </w:r>
            <w:r w:rsidR="00F65888" w:rsidRPr="00F65888">
              <w:rPr>
                <w:lang w:val="en-US"/>
              </w:rPr>
              <w:t xml:space="preserve"> </w:t>
            </w:r>
            <w:r w:rsidR="004E1A4D">
              <w:rPr>
                <w:lang w:val="en-US"/>
              </w:rPr>
              <w:t xml:space="preserve">have </w:t>
            </w:r>
            <w:r w:rsidR="00F65888" w:rsidRPr="00F65888">
              <w:rPr>
                <w:lang w:val="en-US"/>
              </w:rPr>
              <w:t>sent.</w:t>
            </w:r>
          </w:p>
        </w:tc>
      </w:tr>
      <w:tr w:rsidR="00F65888" w:rsidRPr="00F65888" w14:paraId="150E02E7" w14:textId="77777777" w:rsidTr="002F3F45">
        <w:tc>
          <w:tcPr>
            <w:tcW w:w="3005" w:type="dxa"/>
          </w:tcPr>
          <w:p w14:paraId="008F54E7" w14:textId="77777777" w:rsidR="00F65888" w:rsidRPr="00F65888" w:rsidRDefault="00F65888" w:rsidP="0045069F">
            <w:pPr>
              <w:rPr>
                <w:lang w:val="en-US"/>
              </w:rPr>
            </w:pPr>
            <w:r w:rsidRPr="00F65888">
              <w:rPr>
                <w:lang w:val="en-US"/>
              </w:rPr>
              <w:t>Providing evidence to the regulator</w:t>
            </w:r>
          </w:p>
        </w:tc>
        <w:tc>
          <w:tcPr>
            <w:tcW w:w="3005" w:type="dxa"/>
          </w:tcPr>
          <w:p w14:paraId="15B8CC68" w14:textId="77777777" w:rsidR="00F65888" w:rsidRPr="00F65888" w:rsidRDefault="00F65888" w:rsidP="0045069F">
            <w:pPr>
              <w:rPr>
                <w:lang w:val="en-US"/>
              </w:rPr>
            </w:pPr>
          </w:p>
        </w:tc>
        <w:tc>
          <w:tcPr>
            <w:tcW w:w="3006" w:type="dxa"/>
          </w:tcPr>
          <w:p w14:paraId="57D912CC" w14:textId="461E50EB" w:rsidR="00F65888" w:rsidRPr="00F65888" w:rsidRDefault="007440C9" w:rsidP="0045069F">
            <w:pPr>
              <w:rPr>
                <w:lang w:val="en-US"/>
              </w:rPr>
            </w:pPr>
            <w:r>
              <w:rPr>
                <w:lang w:val="en-US"/>
              </w:rPr>
              <w:t>You</w:t>
            </w:r>
            <w:r w:rsidR="00F65888" w:rsidRPr="00F65888">
              <w:rPr>
                <w:lang w:val="en-US"/>
              </w:rPr>
              <w:t xml:space="preserve"> will have</w:t>
            </w:r>
            <w:r w:rsidR="00EE7FDA">
              <w:rPr>
                <w:lang w:val="en-US"/>
              </w:rPr>
              <w:t xml:space="preserve"> to</w:t>
            </w:r>
            <w:r w:rsidR="00E8104F">
              <w:rPr>
                <w:lang w:val="en-US"/>
              </w:rPr>
              <w:t xml:space="preserve"> be able to</w:t>
            </w:r>
            <w:r w:rsidR="00F65888" w:rsidRPr="00F65888">
              <w:rPr>
                <w:lang w:val="en-US"/>
              </w:rPr>
              <w:t xml:space="preserve"> combine </w:t>
            </w:r>
            <w:r w:rsidR="00E8104F">
              <w:rPr>
                <w:lang w:val="en-US"/>
              </w:rPr>
              <w:t>your main scheme</w:t>
            </w:r>
            <w:r w:rsidR="00F65888" w:rsidRPr="00F65888">
              <w:rPr>
                <w:lang w:val="en-US"/>
              </w:rPr>
              <w:t xml:space="preserve"> information with </w:t>
            </w:r>
            <w:r w:rsidR="00E8104F">
              <w:rPr>
                <w:lang w:val="en-US"/>
              </w:rPr>
              <w:t>your</w:t>
            </w:r>
            <w:r w:rsidR="00F65888" w:rsidRPr="00F65888">
              <w:rPr>
                <w:lang w:val="en-US"/>
              </w:rPr>
              <w:t xml:space="preserve"> </w:t>
            </w:r>
            <w:r w:rsidR="00B154A1">
              <w:t>A</w:t>
            </w:r>
            <w:r w:rsidR="00B154A1" w:rsidRPr="00656FDD">
              <w:rPr>
                <w:spacing w:val="-80"/>
              </w:rPr>
              <w:t> </w:t>
            </w:r>
            <w:r w:rsidR="00B154A1">
              <w:t>V</w:t>
            </w:r>
            <w:r w:rsidR="00B154A1" w:rsidRPr="00656FDD">
              <w:rPr>
                <w:spacing w:val="-80"/>
              </w:rPr>
              <w:t> </w:t>
            </w:r>
            <w:r w:rsidR="00B154A1">
              <w:t>C</w:t>
            </w:r>
            <w:r w:rsidR="00F65888" w:rsidRPr="00F65888">
              <w:rPr>
                <w:lang w:val="en-US"/>
              </w:rPr>
              <w:t xml:space="preserve"> provider</w:t>
            </w:r>
            <w:r w:rsidR="00E8104F">
              <w:rPr>
                <w:lang w:val="en-US"/>
              </w:rPr>
              <w:t>(</w:t>
            </w:r>
            <w:r w:rsidR="00F65888" w:rsidRPr="00F65888">
              <w:rPr>
                <w:lang w:val="en-US"/>
              </w:rPr>
              <w:t>s</w:t>
            </w:r>
            <w:r w:rsidR="00E8104F">
              <w:rPr>
                <w:lang w:val="en-US"/>
              </w:rPr>
              <w:t>)</w:t>
            </w:r>
            <w:r w:rsidR="00F65888" w:rsidRPr="00F65888">
              <w:rPr>
                <w:lang w:val="en-US"/>
              </w:rPr>
              <w:t xml:space="preserve"> information to respond to any regulator queries or requests for evidence.</w:t>
            </w:r>
          </w:p>
          <w:p w14:paraId="3DB2F281" w14:textId="3D949ECA" w:rsidR="00F65888" w:rsidRPr="00F65888" w:rsidRDefault="00E8104F" w:rsidP="0045069F">
            <w:pPr>
              <w:rPr>
                <w:lang w:val="en-US"/>
              </w:rPr>
            </w:pPr>
            <w:r>
              <w:rPr>
                <w:lang w:val="en-US"/>
              </w:rPr>
              <w:t>You</w:t>
            </w:r>
            <w:r w:rsidR="00F65888" w:rsidRPr="00F65888">
              <w:rPr>
                <w:lang w:val="en-US"/>
              </w:rPr>
              <w:t xml:space="preserve"> will need to</w:t>
            </w:r>
            <w:r>
              <w:rPr>
                <w:lang w:val="en-US"/>
              </w:rPr>
              <w:t xml:space="preserve"> make sure your</w:t>
            </w:r>
            <w:r w:rsidR="00F65888" w:rsidRPr="00F65888">
              <w:rPr>
                <w:lang w:val="en-US"/>
              </w:rPr>
              <w:t xml:space="preserve"> </w:t>
            </w:r>
            <w:r w:rsidR="00B154A1">
              <w:t>A</w:t>
            </w:r>
            <w:r w:rsidR="00B154A1" w:rsidRPr="00656FDD">
              <w:rPr>
                <w:spacing w:val="-80"/>
              </w:rPr>
              <w:t> </w:t>
            </w:r>
            <w:r w:rsidR="00B154A1">
              <w:t>V</w:t>
            </w:r>
            <w:r w:rsidR="00B154A1" w:rsidRPr="00656FDD">
              <w:rPr>
                <w:spacing w:val="-80"/>
              </w:rPr>
              <w:t> </w:t>
            </w:r>
            <w:r w:rsidR="00B154A1">
              <w:t>C</w:t>
            </w:r>
            <w:r w:rsidR="00F65888" w:rsidRPr="00F65888">
              <w:rPr>
                <w:lang w:val="en-US"/>
              </w:rPr>
              <w:t xml:space="preserve"> provider</w:t>
            </w:r>
            <w:r>
              <w:rPr>
                <w:lang w:val="en-US"/>
              </w:rPr>
              <w:t>(</w:t>
            </w:r>
            <w:r w:rsidR="00F65888" w:rsidRPr="00F65888">
              <w:rPr>
                <w:lang w:val="en-US"/>
              </w:rPr>
              <w:t>s</w:t>
            </w:r>
            <w:r>
              <w:rPr>
                <w:lang w:val="en-US"/>
              </w:rPr>
              <w:t>)</w:t>
            </w:r>
            <w:r w:rsidR="00F65888" w:rsidRPr="00F65888">
              <w:rPr>
                <w:lang w:val="en-US"/>
              </w:rPr>
              <w:t xml:space="preserve"> are able to provide this information for </w:t>
            </w:r>
            <w:r w:rsidR="00095EE1">
              <w:rPr>
                <w:lang w:val="en-US"/>
              </w:rPr>
              <w:t xml:space="preserve">both you </w:t>
            </w:r>
            <w:r w:rsidR="00095EE1">
              <w:rPr>
                <w:lang w:val="en-US"/>
              </w:rPr>
              <w:lastRenderedPageBreak/>
              <w:t>and individual m</w:t>
            </w:r>
            <w:r w:rsidR="00F65888" w:rsidRPr="00F65888">
              <w:rPr>
                <w:lang w:val="en-US"/>
              </w:rPr>
              <w:t>ember</w:t>
            </w:r>
            <w:r w:rsidR="00095EE1">
              <w:rPr>
                <w:lang w:val="en-US"/>
              </w:rPr>
              <w:t>(s)</w:t>
            </w:r>
            <w:r w:rsidR="00F65888" w:rsidRPr="00F65888">
              <w:rPr>
                <w:lang w:val="en-US"/>
              </w:rPr>
              <w:t xml:space="preserve"> as necessary.</w:t>
            </w:r>
          </w:p>
        </w:tc>
      </w:tr>
    </w:tbl>
    <w:p w14:paraId="725D622D" w14:textId="3CDAF07C" w:rsidR="00F65888" w:rsidRDefault="00095EE1" w:rsidP="00280FFB">
      <w:pPr>
        <w:pStyle w:val="Heading5"/>
      </w:pPr>
      <w:r>
        <w:lastRenderedPageBreak/>
        <w:t xml:space="preserve">Supporting other pension </w:t>
      </w:r>
      <w:r w:rsidR="00280FFB">
        <w:t>activities</w:t>
      </w:r>
    </w:p>
    <w:tbl>
      <w:tblPr>
        <w:tblStyle w:val="TableGrid2"/>
        <w:tblW w:w="0" w:type="auto"/>
        <w:tblLook w:val="04A0" w:firstRow="1" w:lastRow="0" w:firstColumn="1" w:lastColumn="0" w:noHBand="0" w:noVBand="1"/>
      </w:tblPr>
      <w:tblGrid>
        <w:gridCol w:w="3005"/>
        <w:gridCol w:w="3005"/>
        <w:gridCol w:w="3006"/>
      </w:tblGrid>
      <w:tr w:rsidR="00280FFB" w:rsidRPr="002D355D" w14:paraId="3617E35B" w14:textId="77777777" w:rsidTr="002F3F45">
        <w:trPr>
          <w:tblHeader/>
        </w:trPr>
        <w:tc>
          <w:tcPr>
            <w:tcW w:w="3005" w:type="dxa"/>
          </w:tcPr>
          <w:p w14:paraId="3958259B" w14:textId="1A415D24" w:rsidR="00280FFB" w:rsidRPr="002D355D" w:rsidRDefault="00CC5C3C" w:rsidP="002F3F45">
            <w:pPr>
              <w:rPr>
                <w:b/>
                <w:bCs/>
                <w:lang w:val="en-US"/>
              </w:rPr>
            </w:pPr>
            <w:r>
              <w:rPr>
                <w:b/>
                <w:bCs/>
                <w:lang w:val="en-US"/>
              </w:rPr>
              <w:t>Multiple source - s</w:t>
            </w:r>
            <w:r w:rsidR="00280FFB">
              <w:rPr>
                <w:b/>
                <w:bCs/>
                <w:lang w:val="en-US"/>
              </w:rPr>
              <w:t>upporting other pension activities</w:t>
            </w:r>
          </w:p>
        </w:tc>
        <w:tc>
          <w:tcPr>
            <w:tcW w:w="3005" w:type="dxa"/>
          </w:tcPr>
          <w:p w14:paraId="05A78D9E" w14:textId="77777777" w:rsidR="00280FFB" w:rsidRPr="002D355D" w:rsidRDefault="00280FFB" w:rsidP="002F3F45">
            <w:pPr>
              <w:jc w:val="center"/>
              <w:rPr>
                <w:b/>
                <w:bCs/>
                <w:lang w:val="en-US"/>
              </w:rPr>
            </w:pPr>
            <w:r w:rsidRPr="002D355D">
              <w:rPr>
                <w:b/>
                <w:bCs/>
                <w:lang w:val="en-US"/>
              </w:rPr>
              <w:t>Pro</w:t>
            </w:r>
            <w:r>
              <w:rPr>
                <w:b/>
                <w:bCs/>
                <w:lang w:val="en-US"/>
              </w:rPr>
              <w:t>s</w:t>
            </w:r>
          </w:p>
        </w:tc>
        <w:tc>
          <w:tcPr>
            <w:tcW w:w="3006" w:type="dxa"/>
          </w:tcPr>
          <w:p w14:paraId="07F0A5DE" w14:textId="77777777" w:rsidR="00280FFB" w:rsidRPr="002D355D" w:rsidRDefault="00280FFB" w:rsidP="002F3F45">
            <w:pPr>
              <w:jc w:val="center"/>
              <w:rPr>
                <w:b/>
                <w:bCs/>
                <w:lang w:val="en-US"/>
              </w:rPr>
            </w:pPr>
            <w:r w:rsidRPr="002D355D">
              <w:rPr>
                <w:b/>
                <w:bCs/>
                <w:lang w:val="en-US"/>
              </w:rPr>
              <w:t>Con</w:t>
            </w:r>
            <w:r>
              <w:rPr>
                <w:b/>
                <w:bCs/>
                <w:lang w:val="en-US"/>
              </w:rPr>
              <w:t>s</w:t>
            </w:r>
          </w:p>
        </w:tc>
      </w:tr>
      <w:tr w:rsidR="00F65888" w:rsidRPr="00F65888" w14:paraId="0B3344E1" w14:textId="77777777" w:rsidTr="002F3F45">
        <w:tc>
          <w:tcPr>
            <w:tcW w:w="3005" w:type="dxa"/>
          </w:tcPr>
          <w:p w14:paraId="4F5D2C1C" w14:textId="0BB4F6C3" w:rsidR="00F65888" w:rsidRPr="00F65888" w:rsidRDefault="00F65888" w:rsidP="00280FFB">
            <w:pPr>
              <w:rPr>
                <w:lang w:val="en-US"/>
              </w:rPr>
            </w:pPr>
            <w:r w:rsidRPr="00F65888">
              <w:rPr>
                <w:lang w:val="en-US"/>
              </w:rPr>
              <w:t xml:space="preserve">Making other use of </w:t>
            </w:r>
            <w:r w:rsidR="00B154A1">
              <w:t>A</w:t>
            </w:r>
            <w:r w:rsidR="00B154A1" w:rsidRPr="00656FDD">
              <w:rPr>
                <w:spacing w:val="-80"/>
              </w:rPr>
              <w:t> </w:t>
            </w:r>
            <w:r w:rsidR="00B154A1">
              <w:t>V</w:t>
            </w:r>
            <w:r w:rsidR="00B154A1" w:rsidRPr="00656FDD">
              <w:rPr>
                <w:spacing w:val="-80"/>
              </w:rPr>
              <w:t> </w:t>
            </w:r>
            <w:r w:rsidR="00B154A1">
              <w:t>C</w:t>
            </w:r>
            <w:r w:rsidRPr="00F65888">
              <w:rPr>
                <w:lang w:val="en-US"/>
              </w:rPr>
              <w:t xml:space="preserve"> data</w:t>
            </w:r>
          </w:p>
        </w:tc>
        <w:tc>
          <w:tcPr>
            <w:tcW w:w="3005" w:type="dxa"/>
          </w:tcPr>
          <w:p w14:paraId="44721546" w14:textId="77777777" w:rsidR="00F65888" w:rsidRPr="00F65888" w:rsidRDefault="00F65888" w:rsidP="00280FFB">
            <w:pPr>
              <w:rPr>
                <w:lang w:val="en-US"/>
              </w:rPr>
            </w:pPr>
          </w:p>
        </w:tc>
        <w:tc>
          <w:tcPr>
            <w:tcW w:w="3006" w:type="dxa"/>
          </w:tcPr>
          <w:p w14:paraId="67A6F5DE" w14:textId="5DCD22FB" w:rsidR="00F65888" w:rsidRPr="00F65888" w:rsidRDefault="00A91B85" w:rsidP="00280FFB">
            <w:pPr>
              <w:rPr>
                <w:lang w:val="en-US"/>
              </w:rPr>
            </w:pPr>
            <w:r>
              <w:rPr>
                <w:lang w:val="en-US"/>
              </w:rPr>
              <w:t>Because y</w:t>
            </w:r>
            <w:r w:rsidR="00280FFB">
              <w:rPr>
                <w:lang w:val="en-US"/>
              </w:rPr>
              <w:t>ou</w:t>
            </w:r>
            <w:r w:rsidR="00F65888" w:rsidRPr="00F65888">
              <w:rPr>
                <w:lang w:val="en-US"/>
              </w:rPr>
              <w:t xml:space="preserve"> will not be holding dashboard</w:t>
            </w:r>
            <w:r>
              <w:rPr>
                <w:lang w:val="en-US"/>
              </w:rPr>
              <w:t xml:space="preserve"> </w:t>
            </w:r>
            <w:r w:rsidR="00F65888" w:rsidRPr="00F65888">
              <w:rPr>
                <w:lang w:val="en-US"/>
              </w:rPr>
              <w:t xml:space="preserve">compliant </w:t>
            </w:r>
            <w:r w:rsidR="00B154A1">
              <w:t>A</w:t>
            </w:r>
            <w:r w:rsidR="00B154A1" w:rsidRPr="00656FDD">
              <w:rPr>
                <w:spacing w:val="-80"/>
              </w:rPr>
              <w:t> </w:t>
            </w:r>
            <w:r w:rsidR="00B154A1">
              <w:t>V</w:t>
            </w:r>
            <w:r w:rsidR="00B154A1" w:rsidRPr="00656FDD">
              <w:rPr>
                <w:spacing w:val="-80"/>
              </w:rPr>
              <w:t> </w:t>
            </w:r>
            <w:r w:rsidR="00B154A1">
              <w:t>C</w:t>
            </w:r>
            <w:r w:rsidR="00F65888" w:rsidRPr="00F65888">
              <w:rPr>
                <w:lang w:val="en-US"/>
              </w:rPr>
              <w:t xml:space="preserve"> </w:t>
            </w:r>
            <w:r>
              <w:rPr>
                <w:lang w:val="en-US"/>
              </w:rPr>
              <w:t xml:space="preserve">view </w:t>
            </w:r>
            <w:r w:rsidR="00F65888" w:rsidRPr="00F65888">
              <w:rPr>
                <w:lang w:val="en-US"/>
              </w:rPr>
              <w:t>data</w:t>
            </w:r>
            <w:r>
              <w:rPr>
                <w:lang w:val="en-US"/>
              </w:rPr>
              <w:t>,</w:t>
            </w:r>
            <w:r w:rsidR="00F65888" w:rsidRPr="00F65888">
              <w:rPr>
                <w:lang w:val="en-US"/>
              </w:rPr>
              <w:t xml:space="preserve"> there are </w:t>
            </w:r>
            <w:r>
              <w:rPr>
                <w:lang w:val="en-US"/>
              </w:rPr>
              <w:t>pros</w:t>
            </w:r>
            <w:r w:rsidR="00F65888" w:rsidRPr="00F65888">
              <w:rPr>
                <w:lang w:val="en-US"/>
              </w:rPr>
              <w:t xml:space="preserve"> to benefit from</w:t>
            </w:r>
            <w:r w:rsidR="000430CB">
              <w:rPr>
                <w:lang w:val="en-US"/>
              </w:rPr>
              <w:t xml:space="preserve"> holding</w:t>
            </w:r>
            <w:r w:rsidR="00F65888" w:rsidRPr="00F65888">
              <w:rPr>
                <w:lang w:val="en-US"/>
              </w:rPr>
              <w:t xml:space="preserve"> that additional information</w:t>
            </w:r>
            <w:r w:rsidR="000430CB">
              <w:rPr>
                <w:lang w:val="en-US"/>
              </w:rPr>
              <w:t xml:space="preserve"> </w:t>
            </w:r>
            <w:r w:rsidR="008E55A9">
              <w:rPr>
                <w:lang w:val="en-US"/>
              </w:rPr>
              <w:t>e</w:t>
            </w:r>
            <w:r w:rsidR="000430CB">
              <w:rPr>
                <w:lang w:val="en-US"/>
              </w:rPr>
              <w:t xml:space="preserve">g you could </w:t>
            </w:r>
            <w:r w:rsidR="00B237F5">
              <w:rPr>
                <w:lang w:val="en-US"/>
              </w:rPr>
              <w:t xml:space="preserve">automatically include the </w:t>
            </w:r>
            <w:r w:rsidR="00B154A1">
              <w:t>A</w:t>
            </w:r>
            <w:r w:rsidR="00B154A1" w:rsidRPr="00656FDD">
              <w:rPr>
                <w:spacing w:val="-80"/>
              </w:rPr>
              <w:t> </w:t>
            </w:r>
            <w:r w:rsidR="00B154A1">
              <w:t>V</w:t>
            </w:r>
            <w:r w:rsidR="00B154A1" w:rsidRPr="00656FDD">
              <w:rPr>
                <w:spacing w:val="-80"/>
              </w:rPr>
              <w:t> </w:t>
            </w:r>
            <w:r w:rsidR="00B154A1">
              <w:t>C</w:t>
            </w:r>
            <w:r w:rsidR="008E55A9">
              <w:rPr>
                <w:lang w:val="en-US"/>
              </w:rPr>
              <w:t xml:space="preserve"> value</w:t>
            </w:r>
            <w:r w:rsidR="00B237F5">
              <w:rPr>
                <w:lang w:val="en-US"/>
              </w:rPr>
              <w:t xml:space="preserve"> when</w:t>
            </w:r>
            <w:r w:rsidR="00AD6FA1">
              <w:rPr>
                <w:lang w:val="en-US"/>
              </w:rPr>
              <w:t xml:space="preserve"> manually</w:t>
            </w:r>
            <w:r w:rsidR="00B237F5">
              <w:rPr>
                <w:lang w:val="en-US"/>
              </w:rPr>
              <w:t xml:space="preserve"> providing estimates to members</w:t>
            </w:r>
            <w:r w:rsidR="00AD6FA1">
              <w:rPr>
                <w:lang w:val="en-US"/>
              </w:rPr>
              <w:t xml:space="preserve"> or automated estimates by way of your online provision.</w:t>
            </w:r>
          </w:p>
        </w:tc>
      </w:tr>
      <w:tr w:rsidR="00B64629" w:rsidRPr="00F65888" w14:paraId="2E4BF728" w14:textId="77777777" w:rsidTr="002F3F45">
        <w:tc>
          <w:tcPr>
            <w:tcW w:w="3005" w:type="dxa"/>
          </w:tcPr>
          <w:p w14:paraId="0A1A520B" w14:textId="77777777" w:rsidR="00B64629" w:rsidRPr="00F65888" w:rsidRDefault="00B64629" w:rsidP="00B64629">
            <w:pPr>
              <w:rPr>
                <w:lang w:val="en-US"/>
              </w:rPr>
            </w:pPr>
            <w:r w:rsidRPr="00F65888">
              <w:rPr>
                <w:lang w:val="en-US"/>
              </w:rPr>
              <w:t>Sharing information</w:t>
            </w:r>
          </w:p>
        </w:tc>
        <w:tc>
          <w:tcPr>
            <w:tcW w:w="3005" w:type="dxa"/>
          </w:tcPr>
          <w:p w14:paraId="2ECA3887" w14:textId="77777777" w:rsidR="00B64629" w:rsidRPr="00F65888" w:rsidRDefault="00B64629" w:rsidP="00B64629">
            <w:pPr>
              <w:rPr>
                <w:lang w:val="en-US"/>
              </w:rPr>
            </w:pPr>
          </w:p>
        </w:tc>
        <w:tc>
          <w:tcPr>
            <w:tcW w:w="3006" w:type="dxa"/>
          </w:tcPr>
          <w:p w14:paraId="1EE7664A" w14:textId="5CC06867" w:rsidR="00B64629" w:rsidRPr="00F65888" w:rsidRDefault="00B64629" w:rsidP="00B64629">
            <w:pPr>
              <w:rPr>
                <w:lang w:val="en-US"/>
              </w:rPr>
            </w:pPr>
            <w:r w:rsidRPr="00F65888">
              <w:rPr>
                <w:lang w:val="en-US"/>
              </w:rPr>
              <w:t xml:space="preserve">Without new interfacing between </w:t>
            </w:r>
            <w:r w:rsidR="005C3B7E">
              <w:rPr>
                <w:lang w:val="en-US"/>
              </w:rPr>
              <w:t xml:space="preserve">you and your </w:t>
            </w:r>
            <w:r w:rsidR="00B154A1">
              <w:t>A</w:t>
            </w:r>
            <w:r w:rsidR="00B154A1" w:rsidRPr="00656FDD">
              <w:rPr>
                <w:spacing w:val="-80"/>
              </w:rPr>
              <w:t> </w:t>
            </w:r>
            <w:r w:rsidR="00B154A1">
              <w:t>V</w:t>
            </w:r>
            <w:r w:rsidR="00B154A1" w:rsidRPr="00656FDD">
              <w:rPr>
                <w:spacing w:val="-80"/>
              </w:rPr>
              <w:t> </w:t>
            </w:r>
            <w:r w:rsidR="00B154A1">
              <w:t>C</w:t>
            </w:r>
            <w:r w:rsidR="005C3B7E">
              <w:rPr>
                <w:lang w:val="en-US"/>
              </w:rPr>
              <w:t xml:space="preserve"> provider(s)</w:t>
            </w:r>
            <w:r w:rsidRPr="00F65888">
              <w:rPr>
                <w:lang w:val="en-US"/>
              </w:rPr>
              <w:t>, other processes will need to be in place</w:t>
            </w:r>
            <w:r w:rsidR="00D41F15">
              <w:rPr>
                <w:lang w:val="en-US"/>
              </w:rPr>
              <w:t>. This is</w:t>
            </w:r>
            <w:r w:rsidRPr="00F65888">
              <w:rPr>
                <w:lang w:val="en-US"/>
              </w:rPr>
              <w:t xml:space="preserve"> so any changes required by both parties are automatically provided if the member only updates one provider</w:t>
            </w:r>
            <w:r w:rsidR="00D41F15">
              <w:rPr>
                <w:lang w:val="en-US"/>
              </w:rPr>
              <w:t xml:space="preserve"> eg if </w:t>
            </w:r>
            <w:r w:rsidR="00776219">
              <w:rPr>
                <w:lang w:val="en-US"/>
              </w:rPr>
              <w:t xml:space="preserve">a deferred </w:t>
            </w:r>
            <w:r w:rsidR="00D41F15">
              <w:rPr>
                <w:lang w:val="en-US"/>
              </w:rPr>
              <w:t xml:space="preserve">member updates their surname with their </w:t>
            </w:r>
            <w:r w:rsidR="00B154A1">
              <w:t>A</w:t>
            </w:r>
            <w:r w:rsidR="00B154A1" w:rsidRPr="00656FDD">
              <w:rPr>
                <w:spacing w:val="-80"/>
              </w:rPr>
              <w:t> </w:t>
            </w:r>
            <w:r w:rsidR="00B154A1">
              <w:t>V</w:t>
            </w:r>
            <w:r w:rsidR="00B154A1" w:rsidRPr="00656FDD">
              <w:rPr>
                <w:spacing w:val="-80"/>
              </w:rPr>
              <w:t> </w:t>
            </w:r>
            <w:r w:rsidR="00B154A1">
              <w:t>C</w:t>
            </w:r>
            <w:r w:rsidR="00D41F15">
              <w:rPr>
                <w:lang w:val="en-US"/>
              </w:rPr>
              <w:t xml:space="preserve"> provider</w:t>
            </w:r>
            <w:r w:rsidR="00776219">
              <w:rPr>
                <w:lang w:val="en-US"/>
              </w:rPr>
              <w:t>, but forgets to update you.</w:t>
            </w:r>
          </w:p>
        </w:tc>
      </w:tr>
    </w:tbl>
    <w:p w14:paraId="400C933A" w14:textId="77777777" w:rsidR="00ED74C5" w:rsidRDefault="00ED74C5" w:rsidP="00ED74C5"/>
    <w:p w14:paraId="1FDC767C" w14:textId="77777777" w:rsidR="00F160C1" w:rsidRDefault="00F160C1" w:rsidP="00522E37">
      <w:pPr>
        <w:pStyle w:val="Heading3"/>
        <w:sectPr w:rsidR="00F160C1" w:rsidSect="006A6A82">
          <w:pgSz w:w="11906" w:h="16838"/>
          <w:pgMar w:top="1440" w:right="1440" w:bottom="1440" w:left="1440" w:header="709" w:footer="709" w:gutter="0"/>
          <w:cols w:space="708"/>
          <w:docGrid w:linePitch="360"/>
        </w:sectPr>
      </w:pPr>
    </w:p>
    <w:p w14:paraId="305BA306" w14:textId="77777777" w:rsidR="00522E37" w:rsidRDefault="00522E37" w:rsidP="00522E37">
      <w:pPr>
        <w:pStyle w:val="Heading3"/>
      </w:pPr>
      <w:bookmarkStart w:id="44" w:name="_Single_source"/>
      <w:bookmarkEnd w:id="44"/>
      <w:r w:rsidRPr="002B1E2D">
        <w:lastRenderedPageBreak/>
        <w:t>Single source</w:t>
      </w:r>
    </w:p>
    <w:p w14:paraId="4689DBD2" w14:textId="20A2306A" w:rsidR="00522E37" w:rsidRDefault="00522E37" w:rsidP="00522E37">
      <w:r>
        <w:t xml:space="preserve">You take responsibility for sending </w:t>
      </w:r>
      <w:r w:rsidR="0099599B">
        <w:t>A</w:t>
      </w:r>
      <w:r w:rsidR="0099599B" w:rsidRPr="00656FDD">
        <w:rPr>
          <w:spacing w:val="-80"/>
        </w:rPr>
        <w:t> </w:t>
      </w:r>
      <w:r w:rsidR="0099599B">
        <w:t>V</w:t>
      </w:r>
      <w:r w:rsidR="0099599B" w:rsidRPr="00656FDD">
        <w:rPr>
          <w:spacing w:val="-80"/>
        </w:rPr>
        <w:t> </w:t>
      </w:r>
      <w:r w:rsidR="0099599B">
        <w:t>C</w:t>
      </w:r>
      <w:r>
        <w:t xml:space="preserve"> view data to the ecosystem</w:t>
      </w:r>
      <w:r w:rsidR="00127483">
        <w:t xml:space="preserve"> – single source approach.</w:t>
      </w:r>
    </w:p>
    <w:p w14:paraId="31C2DB6F" w14:textId="643E468A" w:rsidR="00522E37" w:rsidRPr="001E37E5" w:rsidRDefault="00E8663A" w:rsidP="00522E37">
      <w:pPr>
        <w:jc w:val="center"/>
      </w:pPr>
      <w:r>
        <w:rPr>
          <w:noProof/>
        </w:rPr>
        <w:drawing>
          <wp:inline distT="0" distB="0" distL="0" distR="0" wp14:anchorId="44250063" wp14:editId="5A8CB127">
            <wp:extent cx="3272999" cy="3240000"/>
            <wp:effectExtent l="0" t="0" r="0" b="0"/>
            <wp:docPr id="727337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2999" cy="3240000"/>
                    </a:xfrm>
                    <a:prstGeom prst="rect">
                      <a:avLst/>
                    </a:prstGeom>
                    <a:noFill/>
                  </pic:spPr>
                </pic:pic>
              </a:graphicData>
            </a:graphic>
          </wp:inline>
        </w:drawing>
      </w:r>
    </w:p>
    <w:p w14:paraId="1B690A7E" w14:textId="77777777" w:rsidR="00522E37" w:rsidRPr="005C4986" w:rsidRDefault="00522E37" w:rsidP="00522E37">
      <w:pPr>
        <w:pStyle w:val="Heading4"/>
        <w:rPr>
          <w:lang w:val="en-US"/>
        </w:rPr>
      </w:pPr>
      <w:r>
        <w:rPr>
          <w:lang w:val="en-US"/>
        </w:rPr>
        <w:t>Single source - k</w:t>
      </w:r>
      <w:r w:rsidRPr="005C4986">
        <w:rPr>
          <w:lang w:val="en-US"/>
        </w:rPr>
        <w:t>ey components</w:t>
      </w:r>
    </w:p>
    <w:p w14:paraId="27C43D18" w14:textId="62AC5C76" w:rsidR="00522E37" w:rsidRPr="00522E37" w:rsidRDefault="00CE1D12" w:rsidP="00F160C1">
      <w:pPr>
        <w:rPr>
          <w:lang w:val="en-US"/>
        </w:rPr>
      </w:pPr>
      <w:r>
        <w:rPr>
          <w:lang w:val="en-US"/>
        </w:rPr>
        <w:t>In option 3, t</w:t>
      </w:r>
      <w:r w:rsidR="00522E37" w:rsidRPr="00522E37">
        <w:rPr>
          <w:lang w:val="en-US"/>
        </w:rPr>
        <w:t xml:space="preserve">he </w:t>
      </w:r>
      <w:r w:rsidR="0099599B">
        <w:t>A</w:t>
      </w:r>
      <w:r w:rsidR="0099599B" w:rsidRPr="00656FDD">
        <w:rPr>
          <w:spacing w:val="-80"/>
        </w:rPr>
        <w:t> </w:t>
      </w:r>
      <w:r w:rsidR="0099599B">
        <w:t>V</w:t>
      </w:r>
      <w:r w:rsidR="0099599B" w:rsidRPr="00656FDD">
        <w:rPr>
          <w:spacing w:val="-80"/>
        </w:rPr>
        <w:t> </w:t>
      </w:r>
      <w:r w:rsidR="0099599B">
        <w:t>C</w:t>
      </w:r>
      <w:r w:rsidR="00522E37" w:rsidRPr="00522E37">
        <w:rPr>
          <w:lang w:val="en-US"/>
        </w:rPr>
        <w:t xml:space="preserve"> provider</w:t>
      </w:r>
      <w:r w:rsidR="00380045">
        <w:rPr>
          <w:lang w:val="en-US"/>
        </w:rPr>
        <w:t>(s)</w:t>
      </w:r>
      <w:r w:rsidR="00522E37" w:rsidRPr="00522E37">
        <w:rPr>
          <w:lang w:val="en-US"/>
        </w:rPr>
        <w:t xml:space="preserve"> send</w:t>
      </w:r>
      <w:r w:rsidR="00380045">
        <w:rPr>
          <w:lang w:val="en-US"/>
        </w:rPr>
        <w:t xml:space="preserve"> your</w:t>
      </w:r>
      <w:r w:rsidR="00522E37" w:rsidRPr="00522E37">
        <w:rPr>
          <w:lang w:val="en-US"/>
        </w:rPr>
        <w:t xml:space="preserve"> </w:t>
      </w:r>
      <w:r w:rsidR="0099599B">
        <w:t>A</w:t>
      </w:r>
      <w:r w:rsidR="0099599B" w:rsidRPr="00656FDD">
        <w:rPr>
          <w:spacing w:val="-80"/>
        </w:rPr>
        <w:t> </w:t>
      </w:r>
      <w:r w:rsidR="0099599B">
        <w:t>V</w:t>
      </w:r>
      <w:r w:rsidR="0099599B" w:rsidRPr="00656FDD">
        <w:rPr>
          <w:spacing w:val="-80"/>
        </w:rPr>
        <w:t> </w:t>
      </w:r>
      <w:r w:rsidR="0099599B">
        <w:t>C</w:t>
      </w:r>
      <w:r w:rsidR="00522E37" w:rsidRPr="00522E37">
        <w:rPr>
          <w:lang w:val="en-US"/>
        </w:rPr>
        <w:t xml:space="preserve"> view data in bulk to you on a periodic basis or on demand.</w:t>
      </w:r>
    </w:p>
    <w:p w14:paraId="2E6899D6" w14:textId="73E44BA5" w:rsidR="00522E37" w:rsidRPr="00A8023E" w:rsidRDefault="00522E37" w:rsidP="00F160C1">
      <w:pPr>
        <w:rPr>
          <w:lang w:val="en-US"/>
        </w:rPr>
      </w:pPr>
      <w:r w:rsidRPr="00A8023E">
        <w:rPr>
          <w:lang w:val="en-US"/>
        </w:rPr>
        <w:t>You store the information ready for responding to dashboard requests when a member uses one.</w:t>
      </w:r>
    </w:p>
    <w:p w14:paraId="7DE27198" w14:textId="347FE156" w:rsidR="00522E37" w:rsidRPr="00A8023E" w:rsidRDefault="00522E37" w:rsidP="00F160C1">
      <w:pPr>
        <w:rPr>
          <w:lang w:val="en-US"/>
        </w:rPr>
      </w:pPr>
      <w:r w:rsidRPr="00A8023E">
        <w:rPr>
          <w:lang w:val="en-US"/>
        </w:rPr>
        <w:t>Matching, data submission, reporting</w:t>
      </w:r>
      <w:r w:rsidR="00EC1139">
        <w:rPr>
          <w:lang w:val="en-US"/>
        </w:rPr>
        <w:t xml:space="preserve"> -</w:t>
      </w:r>
      <w:r w:rsidRPr="00A8023E">
        <w:rPr>
          <w:lang w:val="en-US"/>
        </w:rPr>
        <w:t xml:space="preserve"> all carried out by you.</w:t>
      </w:r>
    </w:p>
    <w:p w14:paraId="732CBFAA" w14:textId="77777777" w:rsidR="00522E37" w:rsidRDefault="00522E37" w:rsidP="00522E37">
      <w:pPr>
        <w:pStyle w:val="Heading4"/>
      </w:pPr>
      <w:r>
        <w:t>Single source - Pros and Cons</w:t>
      </w:r>
    </w:p>
    <w:p w14:paraId="0CE1E78C" w14:textId="0964A0B2" w:rsidR="00127483" w:rsidRPr="00480C83" w:rsidRDefault="00127483" w:rsidP="00127483">
      <w:r w:rsidRPr="00B22D58">
        <w:rPr>
          <w:lang w:val="en-US"/>
        </w:rPr>
        <w:t xml:space="preserve">It is important </w:t>
      </w:r>
      <w:r>
        <w:rPr>
          <w:lang w:val="en-US"/>
        </w:rPr>
        <w:t>you and your</w:t>
      </w:r>
      <w:r w:rsidRPr="00B22D58">
        <w:rPr>
          <w:lang w:val="en-US"/>
        </w:rPr>
        <w:t xml:space="preserve"> </w:t>
      </w:r>
      <w:r w:rsidR="0099599B">
        <w:t>A</w:t>
      </w:r>
      <w:r w:rsidR="0099599B" w:rsidRPr="00656FDD">
        <w:rPr>
          <w:spacing w:val="-80"/>
        </w:rPr>
        <w:t> </w:t>
      </w:r>
      <w:r w:rsidR="0099599B">
        <w:t>V</w:t>
      </w:r>
      <w:r w:rsidR="0099599B" w:rsidRPr="00656FDD">
        <w:rPr>
          <w:spacing w:val="-80"/>
        </w:rPr>
        <w:t> </w:t>
      </w:r>
      <w:r w:rsidR="0099599B">
        <w:t>C</w:t>
      </w:r>
      <w:r w:rsidRPr="00B22D58">
        <w:rPr>
          <w:lang w:val="en-US"/>
        </w:rPr>
        <w:t xml:space="preserve"> provider</w:t>
      </w:r>
      <w:r>
        <w:rPr>
          <w:lang w:val="en-US"/>
        </w:rPr>
        <w:t>(</w:t>
      </w:r>
      <w:r w:rsidRPr="00B22D58">
        <w:rPr>
          <w:lang w:val="en-US"/>
        </w:rPr>
        <w:t>s</w:t>
      </w:r>
      <w:r>
        <w:rPr>
          <w:lang w:val="en-US"/>
        </w:rPr>
        <w:t>)</w:t>
      </w:r>
      <w:r w:rsidRPr="00B22D58">
        <w:rPr>
          <w:lang w:val="en-US"/>
        </w:rPr>
        <w:t xml:space="preserve"> work together to </w:t>
      </w:r>
      <w:r>
        <w:rPr>
          <w:lang w:val="en-US"/>
        </w:rPr>
        <w:t xml:space="preserve">make sure your </w:t>
      </w:r>
      <w:r w:rsidR="0099599B">
        <w:t>A</w:t>
      </w:r>
      <w:r w:rsidR="0099599B" w:rsidRPr="00656FDD">
        <w:rPr>
          <w:spacing w:val="-80"/>
        </w:rPr>
        <w:t> </w:t>
      </w:r>
      <w:r w:rsidR="0099599B">
        <w:t>V</w:t>
      </w:r>
      <w:r w:rsidR="0099599B" w:rsidRPr="00656FDD">
        <w:rPr>
          <w:spacing w:val="-80"/>
        </w:rPr>
        <w:t> </w:t>
      </w:r>
      <w:r w:rsidR="0099599B">
        <w:t>C</w:t>
      </w:r>
      <w:r>
        <w:rPr>
          <w:lang w:val="en-US"/>
        </w:rPr>
        <w:t xml:space="preserve"> data is reconciled with your main scheme data and is accurate and accessible – regardless of the approach</w:t>
      </w:r>
      <w:r w:rsidRPr="00B22D58">
        <w:rPr>
          <w:lang w:val="en-US"/>
        </w:rPr>
        <w:t xml:space="preserve"> chosen</w:t>
      </w:r>
      <w:r>
        <w:rPr>
          <w:lang w:val="en-US"/>
        </w:rPr>
        <w:t>. T</w:t>
      </w:r>
      <w:r w:rsidRPr="00B22D58">
        <w:rPr>
          <w:lang w:val="en-US"/>
        </w:rPr>
        <w:t>his activity is not considered a pro or a con in this analysis</w:t>
      </w:r>
      <w:r>
        <w:rPr>
          <w:lang w:val="en-US"/>
        </w:rPr>
        <w:t xml:space="preserve"> - it is simply a necessity</w:t>
      </w:r>
      <w:r w:rsidRPr="00B22D58">
        <w:rPr>
          <w:lang w:val="en-US"/>
        </w:rPr>
        <w:t>.</w:t>
      </w:r>
    </w:p>
    <w:p w14:paraId="16C1C8E2" w14:textId="3D9F534F" w:rsidR="00522E37" w:rsidRPr="00A32E8B" w:rsidRDefault="00522E37" w:rsidP="00522E37">
      <w:pPr>
        <w:pStyle w:val="Heading5"/>
      </w:pPr>
      <w:r w:rsidRPr="00A32E8B">
        <w:lastRenderedPageBreak/>
        <w:t>Getting read</w:t>
      </w:r>
      <w:r>
        <w:t>y</w:t>
      </w:r>
      <w:r w:rsidRPr="00A32E8B">
        <w:t xml:space="preserve"> and onboarding</w:t>
      </w:r>
    </w:p>
    <w:tbl>
      <w:tblPr>
        <w:tblStyle w:val="TableGrid1"/>
        <w:tblW w:w="0" w:type="auto"/>
        <w:tblLook w:val="04A0" w:firstRow="1" w:lastRow="0" w:firstColumn="1" w:lastColumn="0" w:noHBand="0" w:noVBand="1"/>
      </w:tblPr>
      <w:tblGrid>
        <w:gridCol w:w="3005"/>
        <w:gridCol w:w="3005"/>
        <w:gridCol w:w="3006"/>
      </w:tblGrid>
      <w:tr w:rsidR="00522E37" w:rsidRPr="00B22D58" w14:paraId="712B86D8" w14:textId="77777777" w:rsidTr="003248F0">
        <w:trPr>
          <w:tblHeader/>
        </w:trPr>
        <w:tc>
          <w:tcPr>
            <w:tcW w:w="3005" w:type="dxa"/>
          </w:tcPr>
          <w:p w14:paraId="23443DC6" w14:textId="47F24B63" w:rsidR="00522E37" w:rsidRPr="00A32E8B" w:rsidRDefault="00CC5C3C" w:rsidP="003248F0">
            <w:pPr>
              <w:rPr>
                <w:b/>
                <w:bCs/>
                <w:lang w:val="en-US"/>
              </w:rPr>
            </w:pPr>
            <w:bookmarkStart w:id="45" w:name="_Hlk163649528"/>
            <w:r>
              <w:rPr>
                <w:b/>
                <w:bCs/>
                <w:lang w:val="en-US"/>
              </w:rPr>
              <w:t>Single source - g</w:t>
            </w:r>
            <w:r w:rsidR="00522E37" w:rsidRPr="00A32E8B">
              <w:rPr>
                <w:b/>
                <w:bCs/>
                <w:lang w:val="en-US"/>
              </w:rPr>
              <w:t>etting ready and onboarding</w:t>
            </w:r>
          </w:p>
        </w:tc>
        <w:tc>
          <w:tcPr>
            <w:tcW w:w="3005" w:type="dxa"/>
          </w:tcPr>
          <w:p w14:paraId="0C02AD33" w14:textId="77777777" w:rsidR="00522E37" w:rsidRPr="00A32E8B" w:rsidRDefault="00522E37" w:rsidP="003248F0">
            <w:pPr>
              <w:jc w:val="center"/>
              <w:rPr>
                <w:b/>
                <w:bCs/>
                <w:lang w:val="en-US"/>
              </w:rPr>
            </w:pPr>
            <w:r w:rsidRPr="00A32E8B">
              <w:rPr>
                <w:b/>
                <w:bCs/>
                <w:lang w:val="en-US"/>
              </w:rPr>
              <w:t>Pro</w:t>
            </w:r>
            <w:r>
              <w:rPr>
                <w:b/>
                <w:bCs/>
                <w:lang w:val="en-US"/>
              </w:rPr>
              <w:t>s</w:t>
            </w:r>
          </w:p>
        </w:tc>
        <w:tc>
          <w:tcPr>
            <w:tcW w:w="3006" w:type="dxa"/>
          </w:tcPr>
          <w:p w14:paraId="5DBB2FF4" w14:textId="77777777" w:rsidR="00522E37" w:rsidRPr="00A32E8B" w:rsidRDefault="00522E37" w:rsidP="003248F0">
            <w:pPr>
              <w:jc w:val="center"/>
              <w:rPr>
                <w:b/>
                <w:bCs/>
                <w:lang w:val="en-US"/>
              </w:rPr>
            </w:pPr>
            <w:r w:rsidRPr="00A32E8B">
              <w:rPr>
                <w:b/>
                <w:bCs/>
                <w:lang w:val="en-US"/>
              </w:rPr>
              <w:t>Con</w:t>
            </w:r>
            <w:r>
              <w:rPr>
                <w:b/>
                <w:bCs/>
                <w:lang w:val="en-US"/>
              </w:rPr>
              <w:t>s</w:t>
            </w:r>
          </w:p>
        </w:tc>
      </w:tr>
      <w:bookmarkEnd w:id="45"/>
      <w:tr w:rsidR="00522E37" w:rsidRPr="00B22D58" w14:paraId="6DC81FDD" w14:textId="77777777" w:rsidTr="003248F0">
        <w:tc>
          <w:tcPr>
            <w:tcW w:w="3005" w:type="dxa"/>
          </w:tcPr>
          <w:p w14:paraId="2401D022" w14:textId="77777777" w:rsidR="00522E37" w:rsidRPr="00B22D58" w:rsidRDefault="00522E37" w:rsidP="003248F0">
            <w:pPr>
              <w:rPr>
                <w:lang w:val="en-US"/>
              </w:rPr>
            </w:pPr>
            <w:r w:rsidRPr="00B22D58">
              <w:rPr>
                <w:lang w:val="en-US"/>
              </w:rPr>
              <w:t>Data storage &amp; formatting</w:t>
            </w:r>
          </w:p>
        </w:tc>
        <w:tc>
          <w:tcPr>
            <w:tcW w:w="3005" w:type="dxa"/>
          </w:tcPr>
          <w:p w14:paraId="749A6F61" w14:textId="37C28424" w:rsidR="00522E37" w:rsidRPr="00B22D58" w:rsidRDefault="00522E37" w:rsidP="003248F0">
            <w:pPr>
              <w:rPr>
                <w:lang w:val="en-US"/>
              </w:rPr>
            </w:pPr>
            <w:r>
              <w:rPr>
                <w:lang w:val="en-US"/>
              </w:rPr>
              <w:t>You</w:t>
            </w:r>
            <w:r w:rsidRPr="00B22D58">
              <w:rPr>
                <w:lang w:val="en-US"/>
              </w:rPr>
              <w:t xml:space="preserve"> can choose how </w:t>
            </w:r>
            <w:r>
              <w:rPr>
                <w:lang w:val="en-US"/>
              </w:rPr>
              <w:t>you</w:t>
            </w:r>
            <w:r w:rsidRPr="00B22D58">
              <w:rPr>
                <w:lang w:val="en-US"/>
              </w:rPr>
              <w:t xml:space="preserve"> use the</w:t>
            </w:r>
            <w:r>
              <w:rPr>
                <w:lang w:val="en-US"/>
              </w:rPr>
              <w:t xml:space="preserve"> </w:t>
            </w:r>
            <w:r w:rsidRPr="00B22D58">
              <w:rPr>
                <w:lang w:val="en-US"/>
              </w:rPr>
              <w:t xml:space="preserve">formatting to control how the information is displayed </w:t>
            </w:r>
            <w:r w:rsidR="00127483">
              <w:rPr>
                <w:lang w:val="en-US"/>
              </w:rPr>
              <w:t>eg</w:t>
            </w:r>
            <w:r w:rsidRPr="00B22D58">
              <w:rPr>
                <w:lang w:val="en-US"/>
              </w:rPr>
              <w:t xml:space="preserve"> either send two complete sets of information, or one set of information with the</w:t>
            </w:r>
            <w:r>
              <w:rPr>
                <w:lang w:val="en-US"/>
              </w:rPr>
              <w:t xml:space="preserve"> estimated retirement income</w:t>
            </w:r>
            <w:r w:rsidRPr="00B22D58">
              <w:rPr>
                <w:lang w:val="en-US"/>
              </w:rPr>
              <w:t xml:space="preserve"> and accrued values </w:t>
            </w:r>
            <w:r w:rsidRPr="002D5789">
              <w:rPr>
                <w:lang w:val="en-US"/>
              </w:rPr>
              <w:t>repeating.</w:t>
            </w:r>
          </w:p>
        </w:tc>
        <w:tc>
          <w:tcPr>
            <w:tcW w:w="3006" w:type="dxa"/>
          </w:tcPr>
          <w:p w14:paraId="3A1B1A8A" w14:textId="75B5F693" w:rsidR="00522E37" w:rsidRDefault="00522E37" w:rsidP="003248F0">
            <w:pPr>
              <w:rPr>
                <w:lang w:val="en-US"/>
              </w:rPr>
            </w:pPr>
            <w:r w:rsidRPr="00B22D58">
              <w:rPr>
                <w:lang w:val="en-US"/>
              </w:rPr>
              <w:t>Unless</w:t>
            </w:r>
            <w:r>
              <w:rPr>
                <w:lang w:val="en-US"/>
              </w:rPr>
              <w:t xml:space="preserve"> you</w:t>
            </w:r>
            <w:r w:rsidRPr="00B22D58">
              <w:rPr>
                <w:lang w:val="en-US"/>
              </w:rPr>
              <w:t xml:space="preserve"> already receive and store</w:t>
            </w:r>
            <w:r>
              <w:rPr>
                <w:lang w:val="en-US"/>
              </w:rPr>
              <w:t xml:space="preserve"> all elements of </w:t>
            </w:r>
            <w:r w:rsidR="0099599B">
              <w:t>A</w:t>
            </w:r>
            <w:r w:rsidR="0099599B" w:rsidRPr="00656FDD">
              <w:rPr>
                <w:spacing w:val="-80"/>
              </w:rPr>
              <w:t> </w:t>
            </w:r>
            <w:r w:rsidR="0099599B">
              <w:t>V</w:t>
            </w:r>
            <w:r w:rsidR="0099599B" w:rsidRPr="00656FDD">
              <w:rPr>
                <w:spacing w:val="-80"/>
              </w:rPr>
              <w:t> </w:t>
            </w:r>
            <w:r w:rsidR="0099599B">
              <w:t>C</w:t>
            </w:r>
            <w:r w:rsidRPr="00B22D58">
              <w:rPr>
                <w:lang w:val="en-US"/>
              </w:rPr>
              <w:t xml:space="preserve"> </w:t>
            </w:r>
            <w:r>
              <w:rPr>
                <w:lang w:val="en-US"/>
              </w:rPr>
              <w:t xml:space="preserve">view </w:t>
            </w:r>
            <w:r w:rsidRPr="00B22D58">
              <w:rPr>
                <w:lang w:val="en-US"/>
              </w:rPr>
              <w:t xml:space="preserve">data, new data interfaces and new storage will need to be added </w:t>
            </w:r>
            <w:r>
              <w:rPr>
                <w:lang w:val="en-US"/>
              </w:rPr>
              <w:t>to the record keeping areas in the pensions administration system and</w:t>
            </w:r>
            <w:r w:rsidR="00F26B1C">
              <w:rPr>
                <w:lang w:val="en-US"/>
              </w:rPr>
              <w:t xml:space="preserve"> in the</w:t>
            </w:r>
            <w:r>
              <w:rPr>
                <w:lang w:val="en-US"/>
              </w:rPr>
              <w:t xml:space="preserve"> </w:t>
            </w:r>
            <w:r w:rsidR="0099599B">
              <w:t>A</w:t>
            </w:r>
            <w:r w:rsidR="0099599B" w:rsidRPr="00656FDD">
              <w:rPr>
                <w:spacing w:val="-80"/>
              </w:rPr>
              <w:t> </w:t>
            </w:r>
            <w:r w:rsidR="0099599B">
              <w:t>V</w:t>
            </w:r>
            <w:r w:rsidR="0099599B" w:rsidRPr="00656FDD">
              <w:rPr>
                <w:spacing w:val="-80"/>
              </w:rPr>
              <w:t> </w:t>
            </w:r>
            <w:r w:rsidR="0099599B">
              <w:t>C</w:t>
            </w:r>
            <w:r>
              <w:rPr>
                <w:lang w:val="en-US"/>
              </w:rPr>
              <w:t xml:space="preserve"> provider(s) </w:t>
            </w:r>
            <w:r w:rsidRPr="00B22D58">
              <w:rPr>
                <w:lang w:val="en-US"/>
              </w:rPr>
              <w:t>systems.</w:t>
            </w:r>
            <w:r w:rsidR="00493A9E">
              <w:rPr>
                <w:lang w:val="en-US"/>
              </w:rPr>
              <w:t xml:space="preserve"> </w:t>
            </w:r>
            <w:r w:rsidR="00493A9E">
              <w:t>A</w:t>
            </w:r>
            <w:r w:rsidR="00493A9E" w:rsidRPr="00656FDD">
              <w:rPr>
                <w:spacing w:val="-80"/>
              </w:rPr>
              <w:t> </w:t>
            </w:r>
            <w:r w:rsidR="00493A9E">
              <w:t>V</w:t>
            </w:r>
            <w:r w:rsidR="00493A9E" w:rsidRPr="00656FDD">
              <w:rPr>
                <w:spacing w:val="-80"/>
              </w:rPr>
              <w:t> </w:t>
            </w:r>
            <w:r w:rsidR="00493A9E">
              <w:t>C</w:t>
            </w:r>
            <w:r w:rsidR="00493A9E">
              <w:rPr>
                <w:lang w:val="en-US"/>
              </w:rPr>
              <w:t xml:space="preserve"> providers have confirmed they might need to change their record keeping to support a new data interface.</w:t>
            </w:r>
          </w:p>
          <w:p w14:paraId="63AFE3EE" w14:textId="33E48E18" w:rsidR="00121FD1" w:rsidRPr="00B22D58" w:rsidRDefault="00121FD1" w:rsidP="003248F0">
            <w:pPr>
              <w:rPr>
                <w:lang w:val="en-US"/>
              </w:rPr>
            </w:pPr>
            <w:r>
              <w:rPr>
                <w:lang w:val="en-US"/>
              </w:rPr>
              <w:t xml:space="preserve">This might result in additional charges from both your pensions administration software provider and your </w:t>
            </w:r>
            <w:r w:rsidR="0099599B">
              <w:t>A</w:t>
            </w:r>
            <w:r w:rsidR="0099599B" w:rsidRPr="00656FDD">
              <w:rPr>
                <w:spacing w:val="-80"/>
              </w:rPr>
              <w:t> </w:t>
            </w:r>
            <w:r w:rsidR="0099599B">
              <w:t>V</w:t>
            </w:r>
            <w:r w:rsidR="0099599B" w:rsidRPr="00656FDD">
              <w:rPr>
                <w:spacing w:val="-80"/>
              </w:rPr>
              <w:t> </w:t>
            </w:r>
            <w:r w:rsidR="0099599B">
              <w:t>C</w:t>
            </w:r>
            <w:r>
              <w:rPr>
                <w:lang w:val="en-US"/>
              </w:rPr>
              <w:t xml:space="preserve"> provider(s).</w:t>
            </w:r>
          </w:p>
        </w:tc>
      </w:tr>
      <w:tr w:rsidR="00522E37" w:rsidRPr="00B22D58" w14:paraId="40EA520A" w14:textId="77777777" w:rsidTr="003248F0">
        <w:tc>
          <w:tcPr>
            <w:tcW w:w="3005" w:type="dxa"/>
          </w:tcPr>
          <w:p w14:paraId="317B4B89" w14:textId="77777777" w:rsidR="00522E37" w:rsidRPr="00B22D58" w:rsidRDefault="00522E37" w:rsidP="003248F0">
            <w:pPr>
              <w:rPr>
                <w:lang w:val="en-US"/>
              </w:rPr>
            </w:pPr>
            <w:r w:rsidRPr="00B22D58">
              <w:rPr>
                <w:lang w:val="en-US"/>
              </w:rPr>
              <w:t>Matching rule readiness</w:t>
            </w:r>
          </w:p>
        </w:tc>
        <w:tc>
          <w:tcPr>
            <w:tcW w:w="3005" w:type="dxa"/>
          </w:tcPr>
          <w:p w14:paraId="620D901F" w14:textId="0E41EAE9" w:rsidR="00522E37" w:rsidRPr="00B22D58" w:rsidRDefault="00522E37" w:rsidP="003248F0">
            <w:pPr>
              <w:rPr>
                <w:lang w:val="en-US"/>
              </w:rPr>
            </w:pPr>
            <w:r>
              <w:rPr>
                <w:lang w:val="en-US"/>
              </w:rPr>
              <w:t xml:space="preserve">You will be </w:t>
            </w:r>
            <w:r w:rsidRPr="00B22D58">
              <w:rPr>
                <w:lang w:val="en-US"/>
              </w:rPr>
              <w:t xml:space="preserve">solely responsible for </w:t>
            </w:r>
            <w:r>
              <w:rPr>
                <w:lang w:val="en-US"/>
              </w:rPr>
              <w:t>m</w:t>
            </w:r>
            <w:r w:rsidRPr="00B22D58">
              <w:rPr>
                <w:lang w:val="en-US"/>
              </w:rPr>
              <w:t>atching against</w:t>
            </w:r>
            <w:r>
              <w:rPr>
                <w:lang w:val="en-US"/>
              </w:rPr>
              <w:t xml:space="preserve"> your</w:t>
            </w:r>
            <w:r w:rsidRPr="00B22D58">
              <w:rPr>
                <w:lang w:val="en-US"/>
              </w:rPr>
              <w:t xml:space="preserve"> own data and will not need to be checking and verifying</w:t>
            </w:r>
            <w:r>
              <w:rPr>
                <w:lang w:val="en-US"/>
              </w:rPr>
              <w:t xml:space="preserve"> your</w:t>
            </w:r>
            <w:r w:rsidRPr="00B22D58">
              <w:rPr>
                <w:lang w:val="en-US"/>
              </w:rPr>
              <w:t xml:space="preserve"> </w:t>
            </w:r>
            <w:r w:rsidR="0099599B">
              <w:t>A</w:t>
            </w:r>
            <w:r w:rsidR="0099599B" w:rsidRPr="00656FDD">
              <w:rPr>
                <w:spacing w:val="-80"/>
              </w:rPr>
              <w:t> </w:t>
            </w:r>
            <w:r w:rsidR="0099599B">
              <w:t>V</w:t>
            </w:r>
            <w:r w:rsidR="0099599B" w:rsidRPr="00656FDD">
              <w:rPr>
                <w:spacing w:val="-80"/>
              </w:rPr>
              <w:t> </w:t>
            </w:r>
            <w:r w:rsidR="0099599B">
              <w:t>C</w:t>
            </w:r>
            <w:r w:rsidRPr="00B22D58">
              <w:rPr>
                <w:lang w:val="en-US"/>
              </w:rPr>
              <w:t xml:space="preserve"> provider</w:t>
            </w:r>
            <w:r>
              <w:rPr>
                <w:lang w:val="en-US"/>
              </w:rPr>
              <w:t>(</w:t>
            </w:r>
            <w:r w:rsidRPr="00B22D58">
              <w:rPr>
                <w:lang w:val="en-US"/>
              </w:rPr>
              <w:t>s</w:t>
            </w:r>
            <w:r>
              <w:rPr>
                <w:lang w:val="en-US"/>
              </w:rPr>
              <w:t>)</w:t>
            </w:r>
            <w:r w:rsidRPr="00B22D58">
              <w:rPr>
                <w:lang w:val="en-US"/>
              </w:rPr>
              <w:t xml:space="preserve"> rules.</w:t>
            </w:r>
          </w:p>
        </w:tc>
        <w:tc>
          <w:tcPr>
            <w:tcW w:w="3006" w:type="dxa"/>
          </w:tcPr>
          <w:p w14:paraId="3D5EEECC" w14:textId="7921E8B0" w:rsidR="00522E37" w:rsidRPr="00B22D58" w:rsidRDefault="00522E37" w:rsidP="003248F0">
            <w:pPr>
              <w:rPr>
                <w:lang w:val="en-US"/>
              </w:rPr>
            </w:pPr>
            <w:r>
              <w:rPr>
                <w:lang w:val="en-US"/>
              </w:rPr>
              <w:t>You</w:t>
            </w:r>
            <w:r w:rsidRPr="00B22D58">
              <w:rPr>
                <w:lang w:val="en-US"/>
              </w:rPr>
              <w:t xml:space="preserve"> will need to be able to</w:t>
            </w:r>
            <w:r>
              <w:rPr>
                <w:lang w:val="en-US"/>
              </w:rPr>
              <w:t xml:space="preserve"> align and apply</w:t>
            </w:r>
            <w:r w:rsidRPr="00B22D58">
              <w:rPr>
                <w:lang w:val="en-US"/>
              </w:rPr>
              <w:t xml:space="preserve"> the </w:t>
            </w:r>
            <w:r w:rsidR="0099599B">
              <w:t>A</w:t>
            </w:r>
            <w:r w:rsidR="0099599B" w:rsidRPr="00656FDD">
              <w:rPr>
                <w:spacing w:val="-80"/>
              </w:rPr>
              <w:t> </w:t>
            </w:r>
            <w:r w:rsidR="0099599B">
              <w:t>V</w:t>
            </w:r>
            <w:r w:rsidR="0099599B" w:rsidRPr="00656FDD">
              <w:rPr>
                <w:spacing w:val="-80"/>
              </w:rPr>
              <w:t> </w:t>
            </w:r>
            <w:r w:rsidR="0099599B">
              <w:t>C</w:t>
            </w:r>
            <w:r w:rsidRPr="00B22D58">
              <w:rPr>
                <w:lang w:val="en-US"/>
              </w:rPr>
              <w:t xml:space="preserve"> </w:t>
            </w:r>
            <w:r>
              <w:rPr>
                <w:lang w:val="en-US"/>
              </w:rPr>
              <w:t>view</w:t>
            </w:r>
            <w:r w:rsidRPr="00B22D58">
              <w:rPr>
                <w:lang w:val="en-US"/>
              </w:rPr>
              <w:t xml:space="preserve"> data to the correct member </w:t>
            </w:r>
            <w:r>
              <w:rPr>
                <w:lang w:val="en-US"/>
              </w:rPr>
              <w:t xml:space="preserve">and if more than one member record, correct member employment record, </w:t>
            </w:r>
            <w:r w:rsidRPr="00B22D58">
              <w:rPr>
                <w:lang w:val="en-US"/>
              </w:rPr>
              <w:t xml:space="preserve">in </w:t>
            </w:r>
            <w:r>
              <w:rPr>
                <w:lang w:val="en-US"/>
              </w:rPr>
              <w:t>your pensions administration system</w:t>
            </w:r>
            <w:r w:rsidRPr="00B22D58">
              <w:rPr>
                <w:lang w:val="en-US"/>
              </w:rPr>
              <w:t>.</w:t>
            </w:r>
          </w:p>
          <w:p w14:paraId="7DFBD369" w14:textId="01EF4D6D" w:rsidR="00522E37" w:rsidRPr="00B22D58" w:rsidRDefault="00522E37" w:rsidP="003248F0">
            <w:pPr>
              <w:rPr>
                <w:lang w:val="en-US"/>
              </w:rPr>
            </w:pPr>
            <w:r>
              <w:rPr>
                <w:lang w:val="en-US"/>
              </w:rPr>
              <w:t>Though</w:t>
            </w:r>
            <w:r w:rsidRPr="00B22D58">
              <w:rPr>
                <w:lang w:val="en-US"/>
              </w:rPr>
              <w:t xml:space="preserve"> this can done offline, away from live dashboard interactions to </w:t>
            </w:r>
            <w:r>
              <w:rPr>
                <w:lang w:val="en-US"/>
              </w:rPr>
              <w:lastRenderedPageBreak/>
              <w:t>make sure</w:t>
            </w:r>
            <w:r w:rsidRPr="00B22D58">
              <w:rPr>
                <w:lang w:val="en-US"/>
              </w:rPr>
              <w:t xml:space="preserve"> all </w:t>
            </w:r>
            <w:r>
              <w:rPr>
                <w:lang w:val="en-US"/>
              </w:rPr>
              <w:t>t</w:t>
            </w:r>
            <w:r w:rsidRPr="00B22D58">
              <w:rPr>
                <w:lang w:val="en-US"/>
              </w:rPr>
              <w:t xml:space="preserve">he </w:t>
            </w:r>
            <w:r w:rsidR="0099599B">
              <w:t>A</w:t>
            </w:r>
            <w:r w:rsidR="0099599B" w:rsidRPr="00656FDD">
              <w:rPr>
                <w:spacing w:val="-80"/>
              </w:rPr>
              <w:t> </w:t>
            </w:r>
            <w:r w:rsidR="0099599B">
              <w:t>V</w:t>
            </w:r>
            <w:r w:rsidR="0099599B" w:rsidRPr="00656FDD">
              <w:rPr>
                <w:spacing w:val="-80"/>
              </w:rPr>
              <w:t> </w:t>
            </w:r>
            <w:r w:rsidR="0099599B">
              <w:t>C</w:t>
            </w:r>
            <w:r w:rsidRPr="00B22D58">
              <w:rPr>
                <w:lang w:val="en-US"/>
              </w:rPr>
              <w:t xml:space="preserve"> </w:t>
            </w:r>
            <w:r>
              <w:rPr>
                <w:lang w:val="en-US"/>
              </w:rPr>
              <w:t xml:space="preserve">view </w:t>
            </w:r>
            <w:r w:rsidRPr="00B22D58">
              <w:rPr>
                <w:lang w:val="en-US"/>
              </w:rPr>
              <w:t>data is attributed</w:t>
            </w:r>
            <w:r>
              <w:rPr>
                <w:lang w:val="en-US"/>
              </w:rPr>
              <w:t xml:space="preserve"> correctly</w:t>
            </w:r>
            <w:r w:rsidRPr="00B22D58">
              <w:rPr>
                <w:lang w:val="en-US"/>
              </w:rPr>
              <w:t>.</w:t>
            </w:r>
          </w:p>
        </w:tc>
      </w:tr>
      <w:tr w:rsidR="00522E37" w:rsidRPr="00B22D58" w14:paraId="622BA2DC" w14:textId="77777777" w:rsidTr="003248F0">
        <w:tc>
          <w:tcPr>
            <w:tcW w:w="3005" w:type="dxa"/>
          </w:tcPr>
          <w:p w14:paraId="785A1CE0" w14:textId="77777777" w:rsidR="00522E37" w:rsidRPr="00B22D58" w:rsidRDefault="00522E37" w:rsidP="003248F0">
            <w:pPr>
              <w:rPr>
                <w:lang w:val="en-US"/>
              </w:rPr>
            </w:pPr>
            <w:r w:rsidRPr="00B22D58">
              <w:rPr>
                <w:lang w:val="en-US"/>
              </w:rPr>
              <w:lastRenderedPageBreak/>
              <w:t>Designing processes</w:t>
            </w:r>
          </w:p>
        </w:tc>
        <w:tc>
          <w:tcPr>
            <w:tcW w:w="3005" w:type="dxa"/>
          </w:tcPr>
          <w:p w14:paraId="3412B603" w14:textId="77777777" w:rsidR="00522E37" w:rsidRPr="00B22D58" w:rsidRDefault="00522E37" w:rsidP="003248F0">
            <w:pPr>
              <w:rPr>
                <w:lang w:val="en-US"/>
              </w:rPr>
            </w:pPr>
            <w:r>
              <w:rPr>
                <w:lang w:val="en-US"/>
              </w:rPr>
              <w:t xml:space="preserve">If you </w:t>
            </w:r>
            <w:r w:rsidRPr="00B22D58">
              <w:rPr>
                <w:lang w:val="en-US"/>
              </w:rPr>
              <w:t>stor</w:t>
            </w:r>
            <w:r>
              <w:rPr>
                <w:lang w:val="en-US"/>
              </w:rPr>
              <w:t>e</w:t>
            </w:r>
            <w:r w:rsidRPr="00B22D58">
              <w:rPr>
                <w:lang w:val="en-US"/>
              </w:rPr>
              <w:t xml:space="preserve"> and send all elements of the</w:t>
            </w:r>
            <w:r>
              <w:rPr>
                <w:lang w:val="en-US"/>
              </w:rPr>
              <w:t xml:space="preserve"> view data</w:t>
            </w:r>
            <w:r w:rsidRPr="00B22D58">
              <w:rPr>
                <w:lang w:val="en-US"/>
              </w:rPr>
              <w:t>, it can be the single point of contact for member queries arising after a dashboard visit.</w:t>
            </w:r>
          </w:p>
        </w:tc>
        <w:tc>
          <w:tcPr>
            <w:tcW w:w="3006" w:type="dxa"/>
          </w:tcPr>
          <w:p w14:paraId="4CDD55A6" w14:textId="6A7B79EC" w:rsidR="00522E37" w:rsidRPr="00B22D58" w:rsidRDefault="00522E37" w:rsidP="003248F0">
            <w:pPr>
              <w:rPr>
                <w:lang w:val="en-US"/>
              </w:rPr>
            </w:pPr>
            <w:r>
              <w:rPr>
                <w:lang w:val="en-US"/>
              </w:rPr>
              <w:t>You</w:t>
            </w:r>
            <w:r w:rsidRPr="00B22D58">
              <w:rPr>
                <w:lang w:val="en-US"/>
              </w:rPr>
              <w:t xml:space="preserve"> will need to design new processes to</w:t>
            </w:r>
            <w:r>
              <w:rPr>
                <w:lang w:val="en-US"/>
              </w:rPr>
              <w:t xml:space="preserve"> make sure</w:t>
            </w:r>
            <w:r w:rsidRPr="00B22D58">
              <w:rPr>
                <w:lang w:val="en-US"/>
              </w:rPr>
              <w:t xml:space="preserve"> queries</w:t>
            </w:r>
            <w:r>
              <w:rPr>
                <w:lang w:val="en-US"/>
              </w:rPr>
              <w:t xml:space="preserve"> are resolved by the </w:t>
            </w:r>
            <w:r w:rsidRPr="00B22D58">
              <w:rPr>
                <w:lang w:val="en-US"/>
              </w:rPr>
              <w:t>AVC provider</w:t>
            </w:r>
            <w:r>
              <w:rPr>
                <w:lang w:val="en-US"/>
              </w:rPr>
              <w:t>(s) where</w:t>
            </w:r>
            <w:r w:rsidRPr="00B22D58">
              <w:rPr>
                <w:lang w:val="en-US"/>
              </w:rPr>
              <w:t xml:space="preserve"> members would normally contact the </w:t>
            </w:r>
            <w:r w:rsidR="0099599B">
              <w:t>A</w:t>
            </w:r>
            <w:r w:rsidR="0099599B" w:rsidRPr="00656FDD">
              <w:rPr>
                <w:spacing w:val="-80"/>
              </w:rPr>
              <w:t> </w:t>
            </w:r>
            <w:r w:rsidR="0099599B">
              <w:t>V</w:t>
            </w:r>
            <w:r w:rsidR="0099599B" w:rsidRPr="00656FDD">
              <w:rPr>
                <w:spacing w:val="-80"/>
              </w:rPr>
              <w:t> </w:t>
            </w:r>
            <w:r w:rsidR="0099599B">
              <w:t>C</w:t>
            </w:r>
            <w:r w:rsidRPr="00B22D58">
              <w:rPr>
                <w:lang w:val="en-US"/>
              </w:rPr>
              <w:t xml:space="preserve"> provider</w:t>
            </w:r>
            <w:r>
              <w:rPr>
                <w:lang w:val="en-US"/>
              </w:rPr>
              <w:t>(s)</w:t>
            </w:r>
            <w:r w:rsidRPr="00B22D58">
              <w:rPr>
                <w:lang w:val="en-US"/>
              </w:rPr>
              <w:t xml:space="preserve"> directly.</w:t>
            </w:r>
          </w:p>
        </w:tc>
      </w:tr>
      <w:tr w:rsidR="00522E37" w:rsidRPr="00B22D58" w14:paraId="6B3081FC" w14:textId="77777777" w:rsidTr="003248F0">
        <w:tc>
          <w:tcPr>
            <w:tcW w:w="3005" w:type="dxa"/>
          </w:tcPr>
          <w:p w14:paraId="3F13BECB" w14:textId="77777777" w:rsidR="00522E37" w:rsidRPr="00B22D58" w:rsidRDefault="00522E37" w:rsidP="003248F0">
            <w:pPr>
              <w:rPr>
                <w:lang w:val="en-US"/>
              </w:rPr>
            </w:pPr>
            <w:r w:rsidRPr="00B22D58">
              <w:rPr>
                <w:lang w:val="en-US"/>
              </w:rPr>
              <w:t>Onboarding</w:t>
            </w:r>
          </w:p>
        </w:tc>
        <w:tc>
          <w:tcPr>
            <w:tcW w:w="3005" w:type="dxa"/>
          </w:tcPr>
          <w:p w14:paraId="738B48A9" w14:textId="00B73C01" w:rsidR="00522E37" w:rsidRPr="00B22D58" w:rsidRDefault="00522E37" w:rsidP="003248F0">
            <w:pPr>
              <w:rPr>
                <w:lang w:val="en-US"/>
              </w:rPr>
            </w:pPr>
            <w:r>
              <w:rPr>
                <w:lang w:val="en-US"/>
              </w:rPr>
              <w:t xml:space="preserve">You are </w:t>
            </w:r>
            <w:r w:rsidRPr="00B22D58">
              <w:rPr>
                <w:lang w:val="en-US"/>
              </w:rPr>
              <w:t>in complete control of the onboarding process and will not have to co-ordinate a live date with</w:t>
            </w:r>
            <w:r>
              <w:rPr>
                <w:lang w:val="en-US"/>
              </w:rPr>
              <w:t xml:space="preserve"> your</w:t>
            </w:r>
            <w:r w:rsidRPr="00B22D58">
              <w:rPr>
                <w:lang w:val="en-US"/>
              </w:rPr>
              <w:t xml:space="preserve"> </w:t>
            </w:r>
            <w:r w:rsidR="0099599B">
              <w:t>A</w:t>
            </w:r>
            <w:r w:rsidR="0099599B" w:rsidRPr="00656FDD">
              <w:rPr>
                <w:spacing w:val="-80"/>
              </w:rPr>
              <w:t> </w:t>
            </w:r>
            <w:r w:rsidR="0099599B">
              <w:t>V</w:t>
            </w:r>
            <w:r w:rsidR="0099599B" w:rsidRPr="00656FDD">
              <w:rPr>
                <w:spacing w:val="-80"/>
              </w:rPr>
              <w:t> </w:t>
            </w:r>
            <w:r w:rsidR="0099599B">
              <w:t>C</w:t>
            </w:r>
            <w:r w:rsidRPr="00B22D58">
              <w:rPr>
                <w:lang w:val="en-US"/>
              </w:rPr>
              <w:t xml:space="preserve"> provider</w:t>
            </w:r>
            <w:r>
              <w:rPr>
                <w:lang w:val="en-US"/>
              </w:rPr>
              <w:t>(</w:t>
            </w:r>
            <w:r w:rsidRPr="00B22D58">
              <w:rPr>
                <w:lang w:val="en-US"/>
              </w:rPr>
              <w:t>s</w:t>
            </w:r>
            <w:r>
              <w:rPr>
                <w:lang w:val="en-US"/>
              </w:rPr>
              <w:t>)</w:t>
            </w:r>
            <w:r w:rsidR="00515A31">
              <w:rPr>
                <w:lang w:val="en-US"/>
              </w:rPr>
              <w:t>.</w:t>
            </w:r>
          </w:p>
        </w:tc>
        <w:tc>
          <w:tcPr>
            <w:tcW w:w="3006" w:type="dxa"/>
          </w:tcPr>
          <w:p w14:paraId="416F7035" w14:textId="77777777" w:rsidR="00522E37" w:rsidRPr="00B22D58" w:rsidRDefault="00522E37" w:rsidP="003248F0">
            <w:pPr>
              <w:rPr>
                <w:lang w:val="en-US"/>
              </w:rPr>
            </w:pPr>
          </w:p>
        </w:tc>
      </w:tr>
    </w:tbl>
    <w:p w14:paraId="3EF78D7E" w14:textId="77777777" w:rsidR="00522E37" w:rsidRPr="00A32E8B" w:rsidRDefault="00522E37" w:rsidP="00522E37">
      <w:pPr>
        <w:pStyle w:val="Heading5"/>
      </w:pPr>
      <w:r>
        <w:t>Live running</w:t>
      </w:r>
    </w:p>
    <w:tbl>
      <w:tblPr>
        <w:tblStyle w:val="TableGrid1"/>
        <w:tblW w:w="0" w:type="auto"/>
        <w:tblLook w:val="04A0" w:firstRow="1" w:lastRow="0" w:firstColumn="1" w:lastColumn="0" w:noHBand="0" w:noVBand="1"/>
      </w:tblPr>
      <w:tblGrid>
        <w:gridCol w:w="3005"/>
        <w:gridCol w:w="3005"/>
        <w:gridCol w:w="3006"/>
      </w:tblGrid>
      <w:tr w:rsidR="00522E37" w:rsidRPr="00A32E8B" w14:paraId="014C3607" w14:textId="77777777" w:rsidTr="003248F0">
        <w:trPr>
          <w:tblHeader/>
        </w:trPr>
        <w:tc>
          <w:tcPr>
            <w:tcW w:w="3005" w:type="dxa"/>
          </w:tcPr>
          <w:p w14:paraId="39FBF8CF" w14:textId="19C4F0E8" w:rsidR="00522E37" w:rsidRPr="00A32E8B" w:rsidRDefault="00515A31" w:rsidP="003248F0">
            <w:pPr>
              <w:rPr>
                <w:b/>
                <w:bCs/>
                <w:lang w:val="en-US"/>
              </w:rPr>
            </w:pPr>
            <w:r>
              <w:rPr>
                <w:b/>
                <w:bCs/>
                <w:lang w:val="en-US"/>
              </w:rPr>
              <w:t>Single source - l</w:t>
            </w:r>
            <w:r w:rsidR="00522E37">
              <w:rPr>
                <w:b/>
                <w:bCs/>
                <w:lang w:val="en-US"/>
              </w:rPr>
              <w:t>ive running</w:t>
            </w:r>
          </w:p>
        </w:tc>
        <w:tc>
          <w:tcPr>
            <w:tcW w:w="3005" w:type="dxa"/>
          </w:tcPr>
          <w:p w14:paraId="1284F578" w14:textId="77777777" w:rsidR="00522E37" w:rsidRPr="00A32E8B" w:rsidRDefault="00522E37" w:rsidP="003248F0">
            <w:pPr>
              <w:jc w:val="center"/>
              <w:rPr>
                <w:b/>
                <w:bCs/>
                <w:lang w:val="en-US"/>
              </w:rPr>
            </w:pPr>
            <w:r w:rsidRPr="00A32E8B">
              <w:rPr>
                <w:b/>
                <w:bCs/>
                <w:lang w:val="en-US"/>
              </w:rPr>
              <w:t>Pro</w:t>
            </w:r>
            <w:r>
              <w:rPr>
                <w:b/>
                <w:bCs/>
                <w:lang w:val="en-US"/>
              </w:rPr>
              <w:t>s</w:t>
            </w:r>
          </w:p>
        </w:tc>
        <w:tc>
          <w:tcPr>
            <w:tcW w:w="3006" w:type="dxa"/>
          </w:tcPr>
          <w:p w14:paraId="11C9AF06" w14:textId="77777777" w:rsidR="00522E37" w:rsidRPr="00A32E8B" w:rsidRDefault="00522E37" w:rsidP="003248F0">
            <w:pPr>
              <w:jc w:val="center"/>
              <w:rPr>
                <w:b/>
                <w:bCs/>
                <w:lang w:val="en-US"/>
              </w:rPr>
            </w:pPr>
            <w:r w:rsidRPr="00A32E8B">
              <w:rPr>
                <w:b/>
                <w:bCs/>
                <w:lang w:val="en-US"/>
              </w:rPr>
              <w:t>Con</w:t>
            </w:r>
            <w:r>
              <w:rPr>
                <w:b/>
                <w:bCs/>
                <w:lang w:val="en-US"/>
              </w:rPr>
              <w:t>s</w:t>
            </w:r>
          </w:p>
        </w:tc>
      </w:tr>
      <w:tr w:rsidR="00522E37" w:rsidRPr="00B22D58" w14:paraId="3CBD5131" w14:textId="77777777" w:rsidTr="003248F0">
        <w:tc>
          <w:tcPr>
            <w:tcW w:w="3005" w:type="dxa"/>
          </w:tcPr>
          <w:p w14:paraId="63C14A89" w14:textId="77777777" w:rsidR="00522E37" w:rsidRPr="00B22D58" w:rsidRDefault="00522E37" w:rsidP="003248F0">
            <w:pPr>
              <w:rPr>
                <w:lang w:val="en-US"/>
              </w:rPr>
            </w:pPr>
            <w:r w:rsidRPr="00B22D58">
              <w:rPr>
                <w:lang w:val="en-US"/>
              </w:rPr>
              <w:t xml:space="preserve">Data storage </w:t>
            </w:r>
          </w:p>
        </w:tc>
        <w:tc>
          <w:tcPr>
            <w:tcW w:w="3005" w:type="dxa"/>
          </w:tcPr>
          <w:p w14:paraId="0955591E" w14:textId="77777777" w:rsidR="00522E37" w:rsidRPr="00B22D58" w:rsidRDefault="00522E37" w:rsidP="003248F0">
            <w:pPr>
              <w:rPr>
                <w:lang w:val="en-US"/>
              </w:rPr>
            </w:pPr>
            <w:r>
              <w:rPr>
                <w:lang w:val="en-US"/>
              </w:rPr>
              <w:t xml:space="preserve">You </w:t>
            </w:r>
            <w:r w:rsidRPr="00B22D58">
              <w:rPr>
                <w:lang w:val="en-US"/>
              </w:rPr>
              <w:t xml:space="preserve">will be able to monitor </w:t>
            </w:r>
            <w:r>
              <w:rPr>
                <w:lang w:val="en-US"/>
              </w:rPr>
              <w:t>your</w:t>
            </w:r>
            <w:r w:rsidRPr="00B22D58">
              <w:rPr>
                <w:lang w:val="en-US"/>
              </w:rPr>
              <w:t xml:space="preserve"> ongoing dashboard data readiness in one place.</w:t>
            </w:r>
          </w:p>
        </w:tc>
        <w:tc>
          <w:tcPr>
            <w:tcW w:w="3006" w:type="dxa"/>
          </w:tcPr>
          <w:p w14:paraId="2A488FB1" w14:textId="53CB3832" w:rsidR="00522E37" w:rsidRPr="00B22D58" w:rsidRDefault="00522E37" w:rsidP="003248F0">
            <w:pPr>
              <w:rPr>
                <w:lang w:val="en-US"/>
              </w:rPr>
            </w:pPr>
            <w:r>
              <w:rPr>
                <w:lang w:val="en-US"/>
              </w:rPr>
              <w:t>You</w:t>
            </w:r>
            <w:r w:rsidRPr="00B22D58">
              <w:rPr>
                <w:lang w:val="en-US"/>
              </w:rPr>
              <w:t xml:space="preserve"> will need to</w:t>
            </w:r>
            <w:r>
              <w:rPr>
                <w:lang w:val="en-US"/>
              </w:rPr>
              <w:t xml:space="preserve"> make sure</w:t>
            </w:r>
            <w:r w:rsidRPr="00B22D58">
              <w:rPr>
                <w:lang w:val="en-US"/>
              </w:rPr>
              <w:t xml:space="preserve"> any</w:t>
            </w:r>
            <w:r w:rsidR="00417DB7">
              <w:rPr>
                <w:lang w:val="en-US"/>
              </w:rPr>
              <w:t xml:space="preserve"> stored</w:t>
            </w:r>
            <w:r w:rsidRPr="00B22D58">
              <w:rPr>
                <w:lang w:val="en-US"/>
              </w:rPr>
              <w:t xml:space="preserve"> </w:t>
            </w:r>
            <w:r w:rsidR="0099599B">
              <w:t>A</w:t>
            </w:r>
            <w:r w:rsidR="0099599B" w:rsidRPr="00656FDD">
              <w:rPr>
                <w:spacing w:val="-80"/>
              </w:rPr>
              <w:t> </w:t>
            </w:r>
            <w:r w:rsidR="0099599B">
              <w:t>V</w:t>
            </w:r>
            <w:r w:rsidR="0099599B" w:rsidRPr="00656FDD">
              <w:rPr>
                <w:spacing w:val="-80"/>
              </w:rPr>
              <w:t> </w:t>
            </w:r>
            <w:r w:rsidR="0099599B">
              <w:t>C</w:t>
            </w:r>
            <w:r w:rsidRPr="00B22D58">
              <w:rPr>
                <w:lang w:val="en-US"/>
              </w:rPr>
              <w:t xml:space="preserve"> data is </w:t>
            </w:r>
            <w:r w:rsidR="00417DB7">
              <w:rPr>
                <w:lang w:val="en-US"/>
              </w:rPr>
              <w:t xml:space="preserve">calculated </w:t>
            </w:r>
            <w:r w:rsidRPr="00B22D58">
              <w:rPr>
                <w:lang w:val="en-US"/>
              </w:rPr>
              <w:t xml:space="preserve">within </w:t>
            </w:r>
            <w:r w:rsidR="004E5A9E">
              <w:rPr>
                <w:lang w:val="en-US"/>
              </w:rPr>
              <w:t xml:space="preserve">the prescribed </w:t>
            </w:r>
            <w:r w:rsidRPr="00B22D58">
              <w:rPr>
                <w:lang w:val="en-US"/>
              </w:rPr>
              <w:t>date</w:t>
            </w:r>
            <w:r w:rsidR="008901B8">
              <w:rPr>
                <w:lang w:val="en-US"/>
              </w:rPr>
              <w:t>. O</w:t>
            </w:r>
            <w:r w:rsidRPr="00B22D58">
              <w:rPr>
                <w:lang w:val="en-US"/>
              </w:rPr>
              <w:t>therwise</w:t>
            </w:r>
            <w:r w:rsidR="00417DB7">
              <w:rPr>
                <w:lang w:val="en-US"/>
              </w:rPr>
              <w:t>,</w:t>
            </w:r>
            <w:r w:rsidRPr="00B22D58">
              <w:rPr>
                <w:lang w:val="en-US"/>
              </w:rPr>
              <w:t xml:space="preserve"> </w:t>
            </w:r>
            <w:r>
              <w:rPr>
                <w:lang w:val="en-US"/>
              </w:rPr>
              <w:t>you</w:t>
            </w:r>
            <w:r w:rsidRPr="00B22D58">
              <w:rPr>
                <w:lang w:val="en-US"/>
              </w:rPr>
              <w:t xml:space="preserve"> will need a process</w:t>
            </w:r>
            <w:r w:rsidR="00417DB7">
              <w:rPr>
                <w:lang w:val="en-US"/>
              </w:rPr>
              <w:t xml:space="preserve"> in place</w:t>
            </w:r>
            <w:r w:rsidRPr="00B22D58">
              <w:rPr>
                <w:lang w:val="en-US"/>
              </w:rPr>
              <w:t xml:space="preserve"> to</w:t>
            </w:r>
            <w:r>
              <w:rPr>
                <w:lang w:val="en-US"/>
              </w:rPr>
              <w:t xml:space="preserve"> make sure your</w:t>
            </w:r>
            <w:r w:rsidRPr="00B22D58">
              <w:rPr>
                <w:lang w:val="en-US"/>
              </w:rPr>
              <w:t xml:space="preserve"> </w:t>
            </w:r>
            <w:r w:rsidR="0099599B">
              <w:t>A</w:t>
            </w:r>
            <w:r w:rsidR="0099599B" w:rsidRPr="00656FDD">
              <w:rPr>
                <w:spacing w:val="-80"/>
              </w:rPr>
              <w:t> </w:t>
            </w:r>
            <w:r w:rsidR="0099599B">
              <w:t>V</w:t>
            </w:r>
            <w:r w:rsidR="0099599B" w:rsidRPr="00656FDD">
              <w:rPr>
                <w:spacing w:val="-80"/>
              </w:rPr>
              <w:t> </w:t>
            </w:r>
            <w:r w:rsidR="0099599B">
              <w:t>C</w:t>
            </w:r>
            <w:r w:rsidRPr="00B22D58">
              <w:rPr>
                <w:lang w:val="en-US"/>
              </w:rPr>
              <w:t xml:space="preserve"> provider</w:t>
            </w:r>
            <w:r>
              <w:rPr>
                <w:lang w:val="en-US"/>
              </w:rPr>
              <w:t>(s)</w:t>
            </w:r>
            <w:r w:rsidRPr="00B22D58">
              <w:rPr>
                <w:lang w:val="en-US"/>
              </w:rPr>
              <w:t xml:space="preserve"> can send updated values </w:t>
            </w:r>
            <w:r w:rsidR="004E5A9E">
              <w:rPr>
                <w:lang w:val="en-US"/>
              </w:rPr>
              <w:t>to you</w:t>
            </w:r>
            <w:r w:rsidR="008901B8">
              <w:rPr>
                <w:lang w:val="en-US"/>
              </w:rPr>
              <w:t xml:space="preserve">, so you can send this data to the ecosystem </w:t>
            </w:r>
            <w:r w:rsidRPr="00B22D58">
              <w:rPr>
                <w:lang w:val="en-US"/>
              </w:rPr>
              <w:t>within the 10 day</w:t>
            </w:r>
            <w:r>
              <w:rPr>
                <w:lang w:val="en-US"/>
              </w:rPr>
              <w:t>s set out in legislation</w:t>
            </w:r>
            <w:r w:rsidRPr="00B22D58">
              <w:rPr>
                <w:lang w:val="en-US"/>
              </w:rPr>
              <w:t>.</w:t>
            </w:r>
          </w:p>
        </w:tc>
      </w:tr>
      <w:tr w:rsidR="00522E37" w:rsidRPr="00B22D58" w14:paraId="0D82CB7F" w14:textId="77777777" w:rsidTr="003248F0">
        <w:tc>
          <w:tcPr>
            <w:tcW w:w="3005" w:type="dxa"/>
          </w:tcPr>
          <w:p w14:paraId="45E0A11D" w14:textId="77777777" w:rsidR="00522E37" w:rsidRPr="00B22D58" w:rsidRDefault="00522E37" w:rsidP="003248F0">
            <w:pPr>
              <w:rPr>
                <w:lang w:val="en-US"/>
              </w:rPr>
            </w:pPr>
            <w:r w:rsidRPr="00B22D58">
              <w:rPr>
                <w:lang w:val="en-US"/>
              </w:rPr>
              <w:lastRenderedPageBreak/>
              <w:t>Calculated results</w:t>
            </w:r>
          </w:p>
        </w:tc>
        <w:tc>
          <w:tcPr>
            <w:tcW w:w="3005" w:type="dxa"/>
          </w:tcPr>
          <w:p w14:paraId="5591A6FB" w14:textId="6D7B45B3" w:rsidR="00522E37" w:rsidRPr="00B22D58" w:rsidRDefault="00522E37" w:rsidP="003248F0">
            <w:pPr>
              <w:rPr>
                <w:lang w:val="en-US"/>
              </w:rPr>
            </w:pPr>
            <w:r>
              <w:rPr>
                <w:lang w:val="en-US"/>
              </w:rPr>
              <w:t>You</w:t>
            </w:r>
            <w:r w:rsidRPr="00B22D58">
              <w:rPr>
                <w:lang w:val="en-US"/>
              </w:rPr>
              <w:t xml:space="preserve"> </w:t>
            </w:r>
            <w:r>
              <w:rPr>
                <w:lang w:val="en-US"/>
              </w:rPr>
              <w:t xml:space="preserve">will </w:t>
            </w:r>
            <w:r w:rsidRPr="00B22D58">
              <w:rPr>
                <w:lang w:val="en-US"/>
              </w:rPr>
              <w:t>find it easier to co-ordinate when new calculated results are presented to dashboards, combining</w:t>
            </w:r>
            <w:r>
              <w:rPr>
                <w:lang w:val="en-US"/>
              </w:rPr>
              <w:t xml:space="preserve"> the main scheme calculations with the </w:t>
            </w:r>
            <w:r w:rsidR="0099599B">
              <w:t>A</w:t>
            </w:r>
            <w:r w:rsidR="0099599B" w:rsidRPr="00656FDD">
              <w:rPr>
                <w:spacing w:val="-80"/>
              </w:rPr>
              <w:t> </w:t>
            </w:r>
            <w:r w:rsidR="0099599B">
              <w:t>V</w:t>
            </w:r>
            <w:r w:rsidR="0099599B" w:rsidRPr="00656FDD">
              <w:rPr>
                <w:spacing w:val="-80"/>
              </w:rPr>
              <w:t> </w:t>
            </w:r>
            <w:r w:rsidR="0099599B">
              <w:t>C</w:t>
            </w:r>
            <w:r w:rsidRPr="00B22D58">
              <w:rPr>
                <w:lang w:val="en-US"/>
              </w:rPr>
              <w:t xml:space="preserve"> values</w:t>
            </w:r>
            <w:r>
              <w:rPr>
                <w:lang w:val="en-US"/>
              </w:rPr>
              <w:t>, using the same illustration date</w:t>
            </w:r>
            <w:r w:rsidRPr="00B22D58">
              <w:rPr>
                <w:lang w:val="en-US"/>
              </w:rPr>
              <w:t>.</w:t>
            </w:r>
          </w:p>
        </w:tc>
        <w:tc>
          <w:tcPr>
            <w:tcW w:w="3006" w:type="dxa"/>
          </w:tcPr>
          <w:p w14:paraId="4FBFD608" w14:textId="77777777" w:rsidR="00522E37" w:rsidRPr="00B22D58" w:rsidRDefault="00522E37" w:rsidP="003248F0">
            <w:pPr>
              <w:rPr>
                <w:lang w:val="en-US"/>
              </w:rPr>
            </w:pPr>
          </w:p>
        </w:tc>
      </w:tr>
      <w:tr w:rsidR="00522E37" w:rsidRPr="00B22D58" w14:paraId="2959F732" w14:textId="77777777" w:rsidTr="003248F0">
        <w:tc>
          <w:tcPr>
            <w:tcW w:w="3005" w:type="dxa"/>
          </w:tcPr>
          <w:p w14:paraId="6DC591C3" w14:textId="77777777" w:rsidR="00522E37" w:rsidRPr="00B22D58" w:rsidRDefault="00522E37" w:rsidP="003248F0">
            <w:pPr>
              <w:rPr>
                <w:lang w:val="en-US"/>
              </w:rPr>
            </w:pPr>
            <w:r w:rsidRPr="00B22D58">
              <w:rPr>
                <w:lang w:val="en-US"/>
              </w:rPr>
              <w:t>Matching rule maintenance</w:t>
            </w:r>
          </w:p>
        </w:tc>
        <w:tc>
          <w:tcPr>
            <w:tcW w:w="3005" w:type="dxa"/>
          </w:tcPr>
          <w:p w14:paraId="4F75E2BF" w14:textId="44E63BCC" w:rsidR="00522E37" w:rsidRPr="00B22D58" w:rsidRDefault="00522E37" w:rsidP="003248F0">
            <w:pPr>
              <w:rPr>
                <w:lang w:val="en-US"/>
              </w:rPr>
            </w:pPr>
            <w:r>
              <w:rPr>
                <w:lang w:val="en-US"/>
              </w:rPr>
              <w:t>You</w:t>
            </w:r>
            <w:r w:rsidRPr="00B22D58">
              <w:rPr>
                <w:lang w:val="en-US"/>
              </w:rPr>
              <w:t xml:space="preserve"> can use</w:t>
            </w:r>
            <w:r>
              <w:rPr>
                <w:lang w:val="en-US"/>
              </w:rPr>
              <w:t xml:space="preserve"> your</w:t>
            </w:r>
            <w:r w:rsidRPr="00B22D58">
              <w:rPr>
                <w:lang w:val="en-US"/>
              </w:rPr>
              <w:t xml:space="preserve"> own experience to monitor </w:t>
            </w:r>
            <w:r>
              <w:rPr>
                <w:lang w:val="en-US"/>
              </w:rPr>
              <w:t xml:space="preserve">your </w:t>
            </w:r>
            <w:r w:rsidRPr="00B22D58">
              <w:rPr>
                <w:lang w:val="en-US"/>
              </w:rPr>
              <w:t xml:space="preserve">matching rule effectiveness and update </w:t>
            </w:r>
            <w:r>
              <w:rPr>
                <w:lang w:val="en-US"/>
              </w:rPr>
              <w:t xml:space="preserve">the rule </w:t>
            </w:r>
            <w:r w:rsidRPr="00B22D58">
              <w:rPr>
                <w:lang w:val="en-US"/>
              </w:rPr>
              <w:t>in one place, without coordinati</w:t>
            </w:r>
            <w:r w:rsidR="00362C47">
              <w:rPr>
                <w:lang w:val="en-US"/>
              </w:rPr>
              <w:t>ng</w:t>
            </w:r>
            <w:r w:rsidRPr="00B22D58">
              <w:rPr>
                <w:lang w:val="en-US"/>
              </w:rPr>
              <w:t xml:space="preserve"> and testing with</w:t>
            </w:r>
            <w:r>
              <w:rPr>
                <w:lang w:val="en-US"/>
              </w:rPr>
              <w:t xml:space="preserve"> your </w:t>
            </w:r>
            <w:r w:rsidR="0099599B">
              <w:t>A</w:t>
            </w:r>
            <w:r w:rsidR="0099599B" w:rsidRPr="00656FDD">
              <w:rPr>
                <w:spacing w:val="-80"/>
              </w:rPr>
              <w:t> </w:t>
            </w:r>
            <w:r w:rsidR="0099599B">
              <w:t>V</w:t>
            </w:r>
            <w:r w:rsidR="0099599B" w:rsidRPr="00656FDD">
              <w:rPr>
                <w:spacing w:val="-80"/>
              </w:rPr>
              <w:t> </w:t>
            </w:r>
            <w:r w:rsidR="0099599B">
              <w:t>C</w:t>
            </w:r>
            <w:r>
              <w:rPr>
                <w:lang w:val="en-US"/>
              </w:rPr>
              <w:t xml:space="preserve"> </w:t>
            </w:r>
            <w:r w:rsidRPr="00B22D58">
              <w:rPr>
                <w:lang w:val="en-US"/>
              </w:rPr>
              <w:t>provider</w:t>
            </w:r>
            <w:r>
              <w:rPr>
                <w:lang w:val="en-US"/>
              </w:rPr>
              <w:t>(</w:t>
            </w:r>
            <w:r w:rsidRPr="00B22D58">
              <w:rPr>
                <w:lang w:val="en-US"/>
              </w:rPr>
              <w:t>s</w:t>
            </w:r>
            <w:r>
              <w:rPr>
                <w:lang w:val="en-US"/>
              </w:rPr>
              <w:t>)</w:t>
            </w:r>
            <w:r w:rsidRPr="00B22D58">
              <w:rPr>
                <w:lang w:val="en-US"/>
              </w:rPr>
              <w:t>.</w:t>
            </w:r>
          </w:p>
        </w:tc>
        <w:tc>
          <w:tcPr>
            <w:tcW w:w="3006" w:type="dxa"/>
          </w:tcPr>
          <w:p w14:paraId="78888B6E" w14:textId="77777777" w:rsidR="00522E37" w:rsidRPr="00B22D58" w:rsidRDefault="00522E37" w:rsidP="003248F0">
            <w:pPr>
              <w:rPr>
                <w:lang w:val="en-US"/>
              </w:rPr>
            </w:pPr>
          </w:p>
        </w:tc>
      </w:tr>
      <w:tr w:rsidR="00522E37" w:rsidRPr="00B22D58" w14:paraId="286A0B94" w14:textId="77777777" w:rsidTr="003248F0">
        <w:tc>
          <w:tcPr>
            <w:tcW w:w="3005" w:type="dxa"/>
          </w:tcPr>
          <w:p w14:paraId="7B6CF2EE" w14:textId="77777777" w:rsidR="00522E37" w:rsidRPr="00B22D58" w:rsidRDefault="00522E37" w:rsidP="003248F0">
            <w:pPr>
              <w:rPr>
                <w:lang w:val="en-US"/>
              </w:rPr>
            </w:pPr>
            <w:r w:rsidRPr="00B22D58">
              <w:rPr>
                <w:lang w:val="en-US"/>
              </w:rPr>
              <w:t>Resolving possible matches</w:t>
            </w:r>
          </w:p>
        </w:tc>
        <w:tc>
          <w:tcPr>
            <w:tcW w:w="3005" w:type="dxa"/>
          </w:tcPr>
          <w:p w14:paraId="1DB09664" w14:textId="77777777" w:rsidR="00522E37" w:rsidRPr="00B22D58" w:rsidRDefault="00522E37" w:rsidP="003248F0">
            <w:pPr>
              <w:rPr>
                <w:lang w:val="en-US"/>
              </w:rPr>
            </w:pPr>
            <w:r>
              <w:rPr>
                <w:lang w:val="en-US"/>
              </w:rPr>
              <w:t xml:space="preserve">You will </w:t>
            </w:r>
            <w:r w:rsidRPr="00B22D58">
              <w:rPr>
                <w:lang w:val="en-US"/>
              </w:rPr>
              <w:t>only</w:t>
            </w:r>
            <w:r>
              <w:rPr>
                <w:lang w:val="en-US"/>
              </w:rPr>
              <w:t xml:space="preserve"> need</w:t>
            </w:r>
            <w:r w:rsidRPr="00B22D58">
              <w:rPr>
                <w:lang w:val="en-US"/>
              </w:rPr>
              <w:t xml:space="preserve"> look at </w:t>
            </w:r>
            <w:r>
              <w:rPr>
                <w:lang w:val="en-US"/>
              </w:rPr>
              <w:t>your</w:t>
            </w:r>
            <w:r w:rsidRPr="00B22D58">
              <w:rPr>
                <w:lang w:val="en-US"/>
              </w:rPr>
              <w:t xml:space="preserve"> own data to resolve any possible matches. </w:t>
            </w:r>
            <w:r>
              <w:rPr>
                <w:lang w:val="en-US"/>
              </w:rPr>
              <w:t>You</w:t>
            </w:r>
            <w:r w:rsidRPr="00B22D58">
              <w:rPr>
                <w:lang w:val="en-US"/>
              </w:rPr>
              <w:t xml:space="preserve"> are also the sole point of contact and so members will always know who and where to contact.</w:t>
            </w:r>
          </w:p>
        </w:tc>
        <w:tc>
          <w:tcPr>
            <w:tcW w:w="3006" w:type="dxa"/>
          </w:tcPr>
          <w:p w14:paraId="1A862C9C" w14:textId="77777777" w:rsidR="00522E37" w:rsidRPr="00B22D58" w:rsidRDefault="00522E37" w:rsidP="003248F0">
            <w:pPr>
              <w:rPr>
                <w:lang w:val="en-US"/>
              </w:rPr>
            </w:pPr>
          </w:p>
        </w:tc>
      </w:tr>
      <w:tr w:rsidR="00522E37" w:rsidRPr="00B22D58" w14:paraId="5ED77636" w14:textId="77777777" w:rsidTr="003248F0">
        <w:tc>
          <w:tcPr>
            <w:tcW w:w="3005" w:type="dxa"/>
          </w:tcPr>
          <w:p w14:paraId="074AFB5F" w14:textId="77777777" w:rsidR="00522E37" w:rsidRPr="00B22D58" w:rsidRDefault="00522E37" w:rsidP="003248F0">
            <w:pPr>
              <w:rPr>
                <w:lang w:val="en-US"/>
              </w:rPr>
            </w:pPr>
            <w:r w:rsidRPr="00B22D58">
              <w:rPr>
                <w:lang w:val="en-US"/>
              </w:rPr>
              <w:t>Handling member queries</w:t>
            </w:r>
          </w:p>
        </w:tc>
        <w:tc>
          <w:tcPr>
            <w:tcW w:w="3005" w:type="dxa"/>
          </w:tcPr>
          <w:p w14:paraId="629A0D61" w14:textId="77777777" w:rsidR="00522E37" w:rsidRPr="00B22D58" w:rsidRDefault="00522E37" w:rsidP="003248F0">
            <w:pPr>
              <w:rPr>
                <w:lang w:val="en-US"/>
              </w:rPr>
            </w:pPr>
            <w:r>
              <w:rPr>
                <w:lang w:val="en-US"/>
              </w:rPr>
              <w:t>You</w:t>
            </w:r>
            <w:r w:rsidRPr="00B22D58">
              <w:rPr>
                <w:lang w:val="en-US"/>
              </w:rPr>
              <w:t xml:space="preserve"> will always know what values have been sent to the </w:t>
            </w:r>
            <w:r>
              <w:rPr>
                <w:lang w:val="en-US"/>
              </w:rPr>
              <w:t>ecosystem</w:t>
            </w:r>
            <w:r w:rsidRPr="00B22D58">
              <w:rPr>
                <w:lang w:val="en-US"/>
              </w:rPr>
              <w:t xml:space="preserve"> and will be able to respond to queries.</w:t>
            </w:r>
          </w:p>
        </w:tc>
        <w:tc>
          <w:tcPr>
            <w:tcW w:w="3006" w:type="dxa"/>
          </w:tcPr>
          <w:p w14:paraId="4CACC7D7" w14:textId="77777777" w:rsidR="00522E37" w:rsidRDefault="00522E37" w:rsidP="003248F0">
            <w:pPr>
              <w:rPr>
                <w:lang w:val="en-US"/>
              </w:rPr>
            </w:pPr>
            <w:r w:rsidRPr="00B22D58">
              <w:rPr>
                <w:lang w:val="en-US"/>
              </w:rPr>
              <w:t xml:space="preserve">If members are used to contacting </w:t>
            </w:r>
            <w:r>
              <w:rPr>
                <w:lang w:val="en-US"/>
              </w:rPr>
              <w:t xml:space="preserve">your </w:t>
            </w:r>
            <w:r w:rsidR="0099599B">
              <w:t>A</w:t>
            </w:r>
            <w:r w:rsidR="0099599B" w:rsidRPr="00656FDD">
              <w:rPr>
                <w:spacing w:val="-80"/>
              </w:rPr>
              <w:t> </w:t>
            </w:r>
            <w:r w:rsidR="0099599B">
              <w:t>V</w:t>
            </w:r>
            <w:r w:rsidR="0099599B" w:rsidRPr="00656FDD">
              <w:rPr>
                <w:spacing w:val="-80"/>
              </w:rPr>
              <w:t> </w:t>
            </w:r>
            <w:r w:rsidR="0099599B">
              <w:t>C</w:t>
            </w:r>
            <w:r w:rsidRPr="00B22D58">
              <w:rPr>
                <w:lang w:val="en-US"/>
              </w:rPr>
              <w:t xml:space="preserve"> provider</w:t>
            </w:r>
            <w:r>
              <w:rPr>
                <w:lang w:val="en-US"/>
              </w:rPr>
              <w:t>(</w:t>
            </w:r>
            <w:r w:rsidRPr="00B22D58">
              <w:rPr>
                <w:lang w:val="en-US"/>
              </w:rPr>
              <w:t>s</w:t>
            </w:r>
            <w:r>
              <w:rPr>
                <w:lang w:val="en-US"/>
              </w:rPr>
              <w:t>)</w:t>
            </w:r>
            <w:r w:rsidRPr="00B22D58">
              <w:rPr>
                <w:lang w:val="en-US"/>
              </w:rPr>
              <w:t xml:space="preserve"> directly, the </w:t>
            </w:r>
            <w:r w:rsidR="0099599B">
              <w:t>A</w:t>
            </w:r>
            <w:r w:rsidR="0099599B" w:rsidRPr="00656FDD">
              <w:rPr>
                <w:spacing w:val="-80"/>
              </w:rPr>
              <w:t> </w:t>
            </w:r>
            <w:r w:rsidR="0099599B">
              <w:t>V</w:t>
            </w:r>
            <w:r w:rsidR="0099599B" w:rsidRPr="00656FDD">
              <w:rPr>
                <w:spacing w:val="-80"/>
              </w:rPr>
              <w:t> </w:t>
            </w:r>
            <w:r w:rsidR="0099599B">
              <w:t>C</w:t>
            </w:r>
            <w:r w:rsidRPr="00B22D58">
              <w:rPr>
                <w:lang w:val="en-US"/>
              </w:rPr>
              <w:t xml:space="preserve"> provider</w:t>
            </w:r>
            <w:r>
              <w:rPr>
                <w:lang w:val="en-US"/>
              </w:rPr>
              <w:t>(</w:t>
            </w:r>
            <w:r w:rsidRPr="00B22D58">
              <w:rPr>
                <w:lang w:val="en-US"/>
              </w:rPr>
              <w:t>s</w:t>
            </w:r>
            <w:r>
              <w:rPr>
                <w:lang w:val="en-US"/>
              </w:rPr>
              <w:t>) will</w:t>
            </w:r>
            <w:r w:rsidRPr="00B22D58">
              <w:rPr>
                <w:lang w:val="en-US"/>
              </w:rPr>
              <w:t xml:space="preserve"> need to liaise more with </w:t>
            </w:r>
            <w:r>
              <w:rPr>
                <w:lang w:val="en-US"/>
              </w:rPr>
              <w:t xml:space="preserve">you </w:t>
            </w:r>
            <w:r w:rsidRPr="00B22D58">
              <w:rPr>
                <w:lang w:val="en-US"/>
              </w:rPr>
              <w:t>to resolve queries.</w:t>
            </w:r>
          </w:p>
          <w:p w14:paraId="4B001FF9" w14:textId="6D6BF9F6" w:rsidR="002A1BB2" w:rsidRPr="00B22D58" w:rsidRDefault="002A1BB2" w:rsidP="003248F0">
            <w:pPr>
              <w:rPr>
                <w:lang w:val="en-US"/>
              </w:rPr>
            </w:pPr>
            <w:r>
              <w:rPr>
                <w:lang w:val="en-US"/>
              </w:rPr>
              <w:t xml:space="preserve">Though depending on the </w:t>
            </w:r>
            <w:hyperlink w:anchor="_How_data_may" w:history="1">
              <w:r w:rsidR="005C7EE8" w:rsidRPr="005C7EE8">
                <w:rPr>
                  <w:rStyle w:val="Hyperlink"/>
                  <w:lang w:val="en-US"/>
                </w:rPr>
                <w:t>method you choose to submit data</w:t>
              </w:r>
            </w:hyperlink>
            <w:r w:rsidR="005C7EE8">
              <w:rPr>
                <w:lang w:val="en-US"/>
              </w:rPr>
              <w:t xml:space="preserve"> to the ecosystem, it might be </w:t>
            </w:r>
            <w:r w:rsidR="005C7EE8">
              <w:rPr>
                <w:lang w:val="en-US"/>
              </w:rPr>
              <w:lastRenderedPageBreak/>
              <w:t xml:space="preserve">possible to hold a second set of contact details for your </w:t>
            </w:r>
            <w:r w:rsidR="005C7EE8">
              <w:t>A</w:t>
            </w:r>
            <w:r w:rsidR="005C7EE8" w:rsidRPr="00656FDD">
              <w:rPr>
                <w:spacing w:val="-80"/>
              </w:rPr>
              <w:t> </w:t>
            </w:r>
            <w:r w:rsidR="005C7EE8">
              <w:t>V</w:t>
            </w:r>
            <w:r w:rsidR="005C7EE8" w:rsidRPr="00656FDD">
              <w:rPr>
                <w:spacing w:val="-80"/>
              </w:rPr>
              <w:t> </w:t>
            </w:r>
            <w:r w:rsidR="005C7EE8">
              <w:t>C</w:t>
            </w:r>
            <w:r w:rsidR="005C7EE8">
              <w:rPr>
                <w:lang w:val="en-US"/>
              </w:rPr>
              <w:t xml:space="preserve"> provider.</w:t>
            </w:r>
          </w:p>
        </w:tc>
      </w:tr>
      <w:tr w:rsidR="00522E37" w:rsidRPr="00B22D58" w14:paraId="3F723AA8" w14:textId="77777777" w:rsidTr="003248F0">
        <w:tc>
          <w:tcPr>
            <w:tcW w:w="3005" w:type="dxa"/>
          </w:tcPr>
          <w:p w14:paraId="0ADEDEE5" w14:textId="77777777" w:rsidR="00522E37" w:rsidRPr="00B22D58" w:rsidRDefault="00522E37" w:rsidP="003248F0">
            <w:pPr>
              <w:rPr>
                <w:lang w:val="en-US"/>
              </w:rPr>
            </w:pPr>
            <w:r w:rsidRPr="00B22D58">
              <w:rPr>
                <w:lang w:val="en-US"/>
              </w:rPr>
              <w:lastRenderedPageBreak/>
              <w:t>Providing evidence to the regulator</w:t>
            </w:r>
          </w:p>
        </w:tc>
        <w:tc>
          <w:tcPr>
            <w:tcW w:w="3005" w:type="dxa"/>
          </w:tcPr>
          <w:p w14:paraId="2319B289" w14:textId="77777777" w:rsidR="00522E37" w:rsidRPr="00B22D58" w:rsidRDefault="00522E37" w:rsidP="003248F0">
            <w:pPr>
              <w:rPr>
                <w:lang w:val="en-US"/>
              </w:rPr>
            </w:pPr>
            <w:r>
              <w:rPr>
                <w:lang w:val="en-US"/>
              </w:rPr>
              <w:t>You</w:t>
            </w:r>
            <w:r w:rsidRPr="00B22D58">
              <w:rPr>
                <w:lang w:val="en-US"/>
              </w:rPr>
              <w:t xml:space="preserve"> will hold all </w:t>
            </w:r>
            <w:r>
              <w:rPr>
                <w:lang w:val="en-US"/>
              </w:rPr>
              <w:t xml:space="preserve">view </w:t>
            </w:r>
            <w:r w:rsidRPr="00B22D58">
              <w:rPr>
                <w:lang w:val="en-US"/>
              </w:rPr>
              <w:t>data, including reporting data</w:t>
            </w:r>
            <w:r>
              <w:rPr>
                <w:lang w:val="en-US"/>
              </w:rPr>
              <w:t>, so you will the</w:t>
            </w:r>
            <w:r w:rsidRPr="00B22D58">
              <w:rPr>
                <w:lang w:val="en-US"/>
              </w:rPr>
              <w:t xml:space="preserve"> single point of contact for regulator queries.</w:t>
            </w:r>
          </w:p>
        </w:tc>
        <w:tc>
          <w:tcPr>
            <w:tcW w:w="3006" w:type="dxa"/>
          </w:tcPr>
          <w:p w14:paraId="2BE30637" w14:textId="77777777" w:rsidR="00522E37" w:rsidRPr="00B22D58" w:rsidRDefault="00522E37" w:rsidP="003248F0">
            <w:pPr>
              <w:rPr>
                <w:lang w:val="en-US"/>
              </w:rPr>
            </w:pPr>
          </w:p>
        </w:tc>
      </w:tr>
    </w:tbl>
    <w:p w14:paraId="1C410E3C" w14:textId="77777777" w:rsidR="00522E37" w:rsidRDefault="00522E37" w:rsidP="00522E37">
      <w:pPr>
        <w:pStyle w:val="Heading5"/>
      </w:pPr>
      <w:r>
        <w:t>Supporting other pension activities</w:t>
      </w:r>
    </w:p>
    <w:tbl>
      <w:tblPr>
        <w:tblStyle w:val="TableGrid1"/>
        <w:tblW w:w="0" w:type="auto"/>
        <w:tblLook w:val="04A0" w:firstRow="1" w:lastRow="0" w:firstColumn="1" w:lastColumn="0" w:noHBand="0" w:noVBand="1"/>
      </w:tblPr>
      <w:tblGrid>
        <w:gridCol w:w="3005"/>
        <w:gridCol w:w="3005"/>
        <w:gridCol w:w="3006"/>
      </w:tblGrid>
      <w:tr w:rsidR="00522E37" w:rsidRPr="00A32E8B" w14:paraId="28A3DF5C" w14:textId="77777777" w:rsidTr="003248F0">
        <w:trPr>
          <w:tblHeader/>
        </w:trPr>
        <w:tc>
          <w:tcPr>
            <w:tcW w:w="3005" w:type="dxa"/>
          </w:tcPr>
          <w:p w14:paraId="06CBC70D" w14:textId="7105931B" w:rsidR="00522E37" w:rsidRPr="00A32E8B" w:rsidRDefault="00A4301E" w:rsidP="003248F0">
            <w:pPr>
              <w:rPr>
                <w:b/>
                <w:bCs/>
                <w:lang w:val="en-US"/>
              </w:rPr>
            </w:pPr>
            <w:r>
              <w:rPr>
                <w:b/>
                <w:bCs/>
                <w:lang w:val="en-US"/>
              </w:rPr>
              <w:t>Single source - s</w:t>
            </w:r>
            <w:r w:rsidR="00522E37">
              <w:rPr>
                <w:b/>
                <w:bCs/>
                <w:lang w:val="en-US"/>
              </w:rPr>
              <w:t>upporting other pension activities</w:t>
            </w:r>
          </w:p>
        </w:tc>
        <w:tc>
          <w:tcPr>
            <w:tcW w:w="3005" w:type="dxa"/>
          </w:tcPr>
          <w:p w14:paraId="529FFA7D" w14:textId="77777777" w:rsidR="00522E37" w:rsidRPr="00A32E8B" w:rsidRDefault="00522E37" w:rsidP="003248F0">
            <w:pPr>
              <w:jc w:val="center"/>
              <w:rPr>
                <w:b/>
                <w:bCs/>
                <w:lang w:val="en-US"/>
              </w:rPr>
            </w:pPr>
            <w:r w:rsidRPr="00A32E8B">
              <w:rPr>
                <w:b/>
                <w:bCs/>
                <w:lang w:val="en-US"/>
              </w:rPr>
              <w:t>Pro</w:t>
            </w:r>
            <w:r>
              <w:rPr>
                <w:b/>
                <w:bCs/>
                <w:lang w:val="en-US"/>
              </w:rPr>
              <w:t>s</w:t>
            </w:r>
          </w:p>
        </w:tc>
        <w:tc>
          <w:tcPr>
            <w:tcW w:w="3006" w:type="dxa"/>
          </w:tcPr>
          <w:p w14:paraId="5E597329" w14:textId="77777777" w:rsidR="00522E37" w:rsidRPr="00A32E8B" w:rsidRDefault="00522E37" w:rsidP="003248F0">
            <w:pPr>
              <w:jc w:val="center"/>
              <w:rPr>
                <w:b/>
                <w:bCs/>
                <w:lang w:val="en-US"/>
              </w:rPr>
            </w:pPr>
            <w:r w:rsidRPr="00A32E8B">
              <w:rPr>
                <w:b/>
                <w:bCs/>
                <w:lang w:val="en-US"/>
              </w:rPr>
              <w:t>Con</w:t>
            </w:r>
            <w:r>
              <w:rPr>
                <w:b/>
                <w:bCs/>
                <w:lang w:val="en-US"/>
              </w:rPr>
              <w:t>s</w:t>
            </w:r>
          </w:p>
        </w:tc>
      </w:tr>
      <w:tr w:rsidR="00522E37" w:rsidRPr="00B22D58" w14:paraId="42F71961" w14:textId="77777777" w:rsidTr="003248F0">
        <w:tc>
          <w:tcPr>
            <w:tcW w:w="3005" w:type="dxa"/>
          </w:tcPr>
          <w:p w14:paraId="31BCA2BE" w14:textId="39810EEA" w:rsidR="00522E37" w:rsidRPr="00B22D58" w:rsidRDefault="00522E37" w:rsidP="003248F0">
            <w:pPr>
              <w:rPr>
                <w:lang w:val="en-US"/>
              </w:rPr>
            </w:pPr>
            <w:r w:rsidRPr="00B22D58">
              <w:rPr>
                <w:lang w:val="en-US"/>
              </w:rPr>
              <w:t xml:space="preserve">Making use of </w:t>
            </w:r>
            <w:r w:rsidR="0099599B">
              <w:t>A</w:t>
            </w:r>
            <w:r w:rsidR="0099599B" w:rsidRPr="00656FDD">
              <w:rPr>
                <w:spacing w:val="-80"/>
              </w:rPr>
              <w:t> </w:t>
            </w:r>
            <w:r w:rsidR="0099599B">
              <w:t>V</w:t>
            </w:r>
            <w:r w:rsidR="0099599B" w:rsidRPr="00656FDD">
              <w:rPr>
                <w:spacing w:val="-80"/>
              </w:rPr>
              <w:t> </w:t>
            </w:r>
            <w:r w:rsidR="0099599B">
              <w:t>C</w:t>
            </w:r>
            <w:r w:rsidRPr="00B22D58">
              <w:rPr>
                <w:lang w:val="en-US"/>
              </w:rPr>
              <w:t xml:space="preserve"> data</w:t>
            </w:r>
          </w:p>
        </w:tc>
        <w:tc>
          <w:tcPr>
            <w:tcW w:w="3005" w:type="dxa"/>
          </w:tcPr>
          <w:p w14:paraId="2CBC1017" w14:textId="76EA42C9" w:rsidR="00522E37" w:rsidRPr="00B22D58" w:rsidRDefault="00522E37" w:rsidP="003248F0">
            <w:pPr>
              <w:rPr>
                <w:lang w:val="en-US"/>
              </w:rPr>
            </w:pPr>
            <w:r>
              <w:rPr>
                <w:lang w:val="en-US"/>
              </w:rPr>
              <w:t>You</w:t>
            </w:r>
            <w:r w:rsidRPr="00B22D58">
              <w:rPr>
                <w:lang w:val="en-US"/>
              </w:rPr>
              <w:t xml:space="preserve"> will hold dashboard-compliant </w:t>
            </w:r>
            <w:r w:rsidR="0099599B">
              <w:t>A</w:t>
            </w:r>
            <w:r w:rsidR="0099599B" w:rsidRPr="00656FDD">
              <w:rPr>
                <w:spacing w:val="-80"/>
              </w:rPr>
              <w:t> </w:t>
            </w:r>
            <w:r w:rsidR="0099599B">
              <w:t>V</w:t>
            </w:r>
            <w:r w:rsidR="0099599B" w:rsidRPr="00656FDD">
              <w:rPr>
                <w:spacing w:val="-80"/>
              </w:rPr>
              <w:t> </w:t>
            </w:r>
            <w:r w:rsidR="0099599B">
              <w:t>C</w:t>
            </w:r>
            <w:r w:rsidRPr="00B22D58">
              <w:rPr>
                <w:lang w:val="en-US"/>
              </w:rPr>
              <w:t xml:space="preserve"> data</w:t>
            </w:r>
            <w:r>
              <w:rPr>
                <w:lang w:val="en-US"/>
              </w:rPr>
              <w:t xml:space="preserve">. You can </w:t>
            </w:r>
            <w:r w:rsidRPr="00B22D58">
              <w:rPr>
                <w:lang w:val="en-US"/>
              </w:rPr>
              <w:t>choose to use that information for other activities</w:t>
            </w:r>
            <w:r>
              <w:rPr>
                <w:lang w:val="en-US"/>
              </w:rPr>
              <w:t xml:space="preserve"> - </w:t>
            </w:r>
            <w:r w:rsidRPr="00B22D58">
              <w:rPr>
                <w:lang w:val="en-US"/>
              </w:rPr>
              <w:t>such as retirement illustrations.</w:t>
            </w:r>
          </w:p>
        </w:tc>
        <w:tc>
          <w:tcPr>
            <w:tcW w:w="3006" w:type="dxa"/>
          </w:tcPr>
          <w:p w14:paraId="45C21D9E" w14:textId="77777777" w:rsidR="00522E37" w:rsidRPr="00B22D58" w:rsidRDefault="00522E37" w:rsidP="003248F0">
            <w:pPr>
              <w:rPr>
                <w:lang w:val="en-US"/>
              </w:rPr>
            </w:pPr>
          </w:p>
        </w:tc>
      </w:tr>
      <w:tr w:rsidR="00522E37" w:rsidRPr="00B22D58" w14:paraId="3A57BE84" w14:textId="77777777" w:rsidTr="003248F0">
        <w:tc>
          <w:tcPr>
            <w:tcW w:w="3005" w:type="dxa"/>
          </w:tcPr>
          <w:p w14:paraId="1C95760F" w14:textId="77777777" w:rsidR="00522E37" w:rsidRPr="00B22D58" w:rsidRDefault="00522E37" w:rsidP="003248F0">
            <w:pPr>
              <w:rPr>
                <w:lang w:val="en-US"/>
              </w:rPr>
            </w:pPr>
            <w:r w:rsidRPr="00B22D58">
              <w:rPr>
                <w:lang w:val="en-US"/>
              </w:rPr>
              <w:t>Online</w:t>
            </w:r>
            <w:r>
              <w:rPr>
                <w:lang w:val="en-US"/>
              </w:rPr>
              <w:t xml:space="preserve"> portal</w:t>
            </w:r>
          </w:p>
        </w:tc>
        <w:tc>
          <w:tcPr>
            <w:tcW w:w="3005" w:type="dxa"/>
          </w:tcPr>
          <w:p w14:paraId="2CDECC6E" w14:textId="77777777" w:rsidR="00522E37" w:rsidRPr="00B22D58" w:rsidRDefault="00522E37" w:rsidP="003248F0">
            <w:pPr>
              <w:rPr>
                <w:lang w:val="en-US"/>
              </w:rPr>
            </w:pPr>
            <w:r>
              <w:rPr>
                <w:lang w:val="en-US"/>
              </w:rPr>
              <w:t>You can</w:t>
            </w:r>
            <w:r w:rsidRPr="00B22D58">
              <w:rPr>
                <w:lang w:val="en-US"/>
              </w:rPr>
              <w:t xml:space="preserve"> provide a single view of all </w:t>
            </w:r>
            <w:r>
              <w:rPr>
                <w:lang w:val="en-US"/>
              </w:rPr>
              <w:t>a member’s benefits by way of an online portal</w:t>
            </w:r>
            <w:r w:rsidRPr="00B22D58">
              <w:rPr>
                <w:lang w:val="en-US"/>
              </w:rPr>
              <w:t>.</w:t>
            </w:r>
          </w:p>
        </w:tc>
        <w:tc>
          <w:tcPr>
            <w:tcW w:w="3006" w:type="dxa"/>
          </w:tcPr>
          <w:p w14:paraId="7A556D87" w14:textId="7BC6A6A2" w:rsidR="00522E37" w:rsidRPr="00B22D58" w:rsidRDefault="00522E37" w:rsidP="003248F0">
            <w:pPr>
              <w:rPr>
                <w:lang w:val="en-US"/>
              </w:rPr>
            </w:pPr>
            <w:r w:rsidRPr="00B22D58">
              <w:rPr>
                <w:lang w:val="en-US"/>
              </w:rPr>
              <w:t xml:space="preserve">If </w:t>
            </w:r>
            <w:r>
              <w:rPr>
                <w:lang w:val="en-US"/>
              </w:rPr>
              <w:t xml:space="preserve">your </w:t>
            </w:r>
            <w:r w:rsidR="0099599B">
              <w:t>A</w:t>
            </w:r>
            <w:r w:rsidR="0099599B" w:rsidRPr="00656FDD">
              <w:rPr>
                <w:spacing w:val="-80"/>
              </w:rPr>
              <w:t> </w:t>
            </w:r>
            <w:r w:rsidR="0099599B">
              <w:t>V</w:t>
            </w:r>
            <w:r w:rsidR="0099599B" w:rsidRPr="00656FDD">
              <w:rPr>
                <w:spacing w:val="-80"/>
              </w:rPr>
              <w:t> </w:t>
            </w:r>
            <w:r w:rsidR="0099599B">
              <w:t>C</w:t>
            </w:r>
            <w:r w:rsidRPr="00B22D58">
              <w:rPr>
                <w:lang w:val="en-US"/>
              </w:rPr>
              <w:t xml:space="preserve"> provider</w:t>
            </w:r>
            <w:r>
              <w:rPr>
                <w:lang w:val="en-US"/>
              </w:rPr>
              <w:t>(</w:t>
            </w:r>
            <w:r w:rsidRPr="00B22D58">
              <w:rPr>
                <w:lang w:val="en-US"/>
              </w:rPr>
              <w:t>s</w:t>
            </w:r>
            <w:r>
              <w:rPr>
                <w:lang w:val="en-US"/>
              </w:rPr>
              <w:t>)</w:t>
            </w:r>
            <w:r w:rsidRPr="00B22D58">
              <w:rPr>
                <w:lang w:val="en-US"/>
              </w:rPr>
              <w:t xml:space="preserve"> already provide online </w:t>
            </w:r>
            <w:r>
              <w:rPr>
                <w:lang w:val="en-US"/>
              </w:rPr>
              <w:t>portals</w:t>
            </w:r>
            <w:r w:rsidRPr="00B22D58">
              <w:rPr>
                <w:lang w:val="en-US"/>
              </w:rPr>
              <w:t>,</w:t>
            </w:r>
            <w:r>
              <w:rPr>
                <w:lang w:val="en-US"/>
              </w:rPr>
              <w:t xml:space="preserve"> there might be an issue if the data you display on an online portal is possibly around a year older than that displayed on your provider(s) real time portal. This could cause member queries if not annotated sufficiently.</w:t>
            </w:r>
          </w:p>
        </w:tc>
      </w:tr>
      <w:tr w:rsidR="00522E37" w:rsidRPr="00B22D58" w14:paraId="28E64654" w14:textId="77777777" w:rsidTr="003248F0">
        <w:tc>
          <w:tcPr>
            <w:tcW w:w="3005" w:type="dxa"/>
          </w:tcPr>
          <w:p w14:paraId="5334AC23" w14:textId="77777777" w:rsidR="00522E37" w:rsidRPr="00B22D58" w:rsidRDefault="00522E37" w:rsidP="003248F0">
            <w:pPr>
              <w:rPr>
                <w:lang w:val="en-US"/>
              </w:rPr>
            </w:pPr>
            <w:r w:rsidRPr="00B22D58">
              <w:rPr>
                <w:lang w:val="en-US"/>
              </w:rPr>
              <w:t>Sharing information</w:t>
            </w:r>
          </w:p>
        </w:tc>
        <w:tc>
          <w:tcPr>
            <w:tcW w:w="3005" w:type="dxa"/>
          </w:tcPr>
          <w:p w14:paraId="26BCA0EB" w14:textId="70DFB585" w:rsidR="00522E37" w:rsidRPr="00B22D58" w:rsidRDefault="00522E37" w:rsidP="003248F0">
            <w:pPr>
              <w:rPr>
                <w:lang w:val="en-US"/>
              </w:rPr>
            </w:pPr>
            <w:r w:rsidRPr="00B22D58">
              <w:rPr>
                <w:lang w:val="en-US"/>
              </w:rPr>
              <w:t xml:space="preserve">If new interfacing is put in place, it could be the conduit to having one </w:t>
            </w:r>
            <w:r w:rsidRPr="00B22D58">
              <w:rPr>
                <w:lang w:val="en-US"/>
              </w:rPr>
              <w:lastRenderedPageBreak/>
              <w:t xml:space="preserve">single way in which </w:t>
            </w:r>
            <w:r w:rsidR="0099599B">
              <w:t>A</w:t>
            </w:r>
            <w:r w:rsidR="0099599B" w:rsidRPr="00656FDD">
              <w:rPr>
                <w:spacing w:val="-80"/>
              </w:rPr>
              <w:t> </w:t>
            </w:r>
            <w:r w:rsidR="0099599B">
              <w:t>V</w:t>
            </w:r>
            <w:r w:rsidR="0099599B" w:rsidRPr="00656FDD">
              <w:rPr>
                <w:spacing w:val="-80"/>
              </w:rPr>
              <w:t> </w:t>
            </w:r>
            <w:r w:rsidR="0099599B">
              <w:t>C</w:t>
            </w:r>
            <w:r w:rsidRPr="00B22D58">
              <w:rPr>
                <w:lang w:val="en-US"/>
              </w:rPr>
              <w:t xml:space="preserve"> provider</w:t>
            </w:r>
            <w:r>
              <w:rPr>
                <w:lang w:val="en-US"/>
              </w:rPr>
              <w:t>(</w:t>
            </w:r>
            <w:r w:rsidRPr="00B22D58">
              <w:rPr>
                <w:lang w:val="en-US"/>
              </w:rPr>
              <w:t>s</w:t>
            </w:r>
            <w:r>
              <w:rPr>
                <w:lang w:val="en-US"/>
              </w:rPr>
              <w:t>)</w:t>
            </w:r>
            <w:r w:rsidRPr="00B22D58">
              <w:rPr>
                <w:lang w:val="en-US"/>
              </w:rPr>
              <w:t xml:space="preserve"> send information to </w:t>
            </w:r>
            <w:r>
              <w:rPr>
                <w:lang w:val="en-US"/>
              </w:rPr>
              <w:t xml:space="preserve">you - </w:t>
            </w:r>
            <w:r w:rsidRPr="00B22D58">
              <w:rPr>
                <w:lang w:val="en-US"/>
              </w:rPr>
              <w:t>for example</w:t>
            </w:r>
            <w:r>
              <w:rPr>
                <w:lang w:val="en-US"/>
              </w:rPr>
              <w:t>,</w:t>
            </w:r>
            <w:r w:rsidRPr="00B22D58">
              <w:rPr>
                <w:lang w:val="en-US"/>
              </w:rPr>
              <w:t xml:space="preserve"> settling final retirement figures.</w:t>
            </w:r>
          </w:p>
        </w:tc>
        <w:tc>
          <w:tcPr>
            <w:tcW w:w="3006" w:type="dxa"/>
          </w:tcPr>
          <w:p w14:paraId="2D7627EC" w14:textId="77777777" w:rsidR="00522E37" w:rsidRPr="00B22D58" w:rsidRDefault="00522E37" w:rsidP="003248F0">
            <w:pPr>
              <w:rPr>
                <w:lang w:val="en-US"/>
              </w:rPr>
            </w:pPr>
          </w:p>
        </w:tc>
      </w:tr>
    </w:tbl>
    <w:p w14:paraId="2524C3D5" w14:textId="77777777" w:rsidR="00522E37" w:rsidRDefault="00522E37" w:rsidP="00522E37">
      <w:pPr>
        <w:sectPr w:rsidR="00522E37" w:rsidSect="006A6A82">
          <w:pgSz w:w="11906" w:h="16838"/>
          <w:pgMar w:top="1440" w:right="1440" w:bottom="1440" w:left="1440" w:header="709" w:footer="709" w:gutter="0"/>
          <w:cols w:space="708"/>
          <w:docGrid w:linePitch="360"/>
        </w:sectPr>
      </w:pPr>
    </w:p>
    <w:p w14:paraId="2C7A24B6" w14:textId="76A05E75" w:rsidR="00ED74C5" w:rsidRDefault="00072957" w:rsidP="00072957">
      <w:pPr>
        <w:pStyle w:val="Heading3"/>
      </w:pPr>
      <w:r>
        <w:lastRenderedPageBreak/>
        <w:t>Other considerations</w:t>
      </w:r>
    </w:p>
    <w:p w14:paraId="28A5F371" w14:textId="072BB56A" w:rsidR="00ED74C5" w:rsidRDefault="00CE697B" w:rsidP="00CE697B">
      <w:pPr>
        <w:pStyle w:val="Heading4"/>
      </w:pPr>
      <w:bookmarkStart w:id="46" w:name="_How_data_may"/>
      <w:bookmarkEnd w:id="46"/>
      <w:r>
        <w:t xml:space="preserve">How data may be </w:t>
      </w:r>
      <w:r w:rsidR="00FB0F3E">
        <w:t xml:space="preserve">submitted </w:t>
      </w:r>
      <w:r>
        <w:t>to the ecosystem</w:t>
      </w:r>
    </w:p>
    <w:p w14:paraId="6E70C33E" w14:textId="77777777" w:rsidR="00515029" w:rsidRDefault="009409D0" w:rsidP="009279E3">
      <w:bookmarkStart w:id="47" w:name="_Hlk163729686"/>
      <w:r w:rsidRPr="009409D0">
        <w:t>In the</w:t>
      </w:r>
      <w:r w:rsidR="001D2F49">
        <w:t xml:space="preserve"> single source</w:t>
      </w:r>
      <w:r w:rsidRPr="009409D0">
        <w:t xml:space="preserve"> pros and cons section of providing </w:t>
      </w:r>
      <w:r w:rsidR="001D2F49">
        <w:t>view</w:t>
      </w:r>
      <w:r w:rsidRPr="009409D0">
        <w:t xml:space="preserve"> data, the ability to affect how the data was displayed is listed as a ‘pro’.</w:t>
      </w:r>
    </w:p>
    <w:p w14:paraId="2DA06CEF" w14:textId="35525A46" w:rsidR="009876D3" w:rsidRDefault="00515029" w:rsidP="009279E3">
      <w:r>
        <w:t xml:space="preserve">Setting aside </w:t>
      </w:r>
      <w:r w:rsidR="007B1BFB">
        <w:t>the source of approach – ie multiple versus single, t</w:t>
      </w:r>
      <w:r w:rsidR="00997CC6">
        <w:t>here</w:t>
      </w:r>
      <w:r w:rsidR="009409D0" w:rsidRPr="009409D0">
        <w:t xml:space="preserve"> are two ways </w:t>
      </w:r>
      <w:r w:rsidR="00522255">
        <w:t xml:space="preserve">you can submit </w:t>
      </w:r>
      <w:r w:rsidR="00997CC6">
        <w:t xml:space="preserve">main scheme view data and </w:t>
      </w:r>
      <w:bookmarkStart w:id="48" w:name="_Hlk168387148"/>
      <w:r w:rsidR="0099599B">
        <w:t>A</w:t>
      </w:r>
      <w:r w:rsidR="0099599B" w:rsidRPr="00656FDD">
        <w:rPr>
          <w:spacing w:val="-80"/>
        </w:rPr>
        <w:t> </w:t>
      </w:r>
      <w:r w:rsidR="0099599B">
        <w:t>V</w:t>
      </w:r>
      <w:r w:rsidR="0099599B" w:rsidRPr="00656FDD">
        <w:rPr>
          <w:spacing w:val="-80"/>
        </w:rPr>
        <w:t> </w:t>
      </w:r>
      <w:r w:rsidR="0099599B">
        <w:t>C</w:t>
      </w:r>
      <w:bookmarkEnd w:id="48"/>
      <w:r w:rsidR="00997CC6">
        <w:t xml:space="preserve"> view data</w:t>
      </w:r>
      <w:r w:rsidR="00522255">
        <w:t xml:space="preserve"> to the ecosystem</w:t>
      </w:r>
      <w:r w:rsidR="009409D0" w:rsidRPr="009409D0">
        <w:t>.</w:t>
      </w:r>
      <w:r w:rsidR="003148F3">
        <w:t xml:space="preserve"> You should discuss th</w:t>
      </w:r>
      <w:r w:rsidR="009007D9">
        <w:t>e methods</w:t>
      </w:r>
      <w:r w:rsidR="003148F3">
        <w:t xml:space="preserve"> with your</w:t>
      </w:r>
      <w:r w:rsidR="009007D9">
        <w:t xml:space="preserve"> I</w:t>
      </w:r>
      <w:r w:rsidR="002D751D" w:rsidRPr="002D751D">
        <w:rPr>
          <w:spacing w:val="-80"/>
        </w:rPr>
        <w:t> </w:t>
      </w:r>
      <w:r w:rsidR="009007D9">
        <w:t>S</w:t>
      </w:r>
      <w:r w:rsidR="002D751D" w:rsidRPr="002D751D">
        <w:rPr>
          <w:spacing w:val="-80"/>
        </w:rPr>
        <w:t> </w:t>
      </w:r>
      <w:r w:rsidR="009007D9">
        <w:t>P.</w:t>
      </w:r>
    </w:p>
    <w:p w14:paraId="75BE3EB5" w14:textId="20AEC343" w:rsidR="009409D0" w:rsidRPr="009409D0" w:rsidRDefault="009409D0" w:rsidP="009279E3">
      <w:r w:rsidRPr="009409D0">
        <w:t xml:space="preserve">The data elements </w:t>
      </w:r>
      <w:r w:rsidR="009876D3">
        <w:t>you return wh</w:t>
      </w:r>
      <w:r w:rsidRPr="009409D0">
        <w:t xml:space="preserve">en asked for </w:t>
      </w:r>
      <w:r w:rsidR="009876D3">
        <w:t>v</w:t>
      </w:r>
      <w:r w:rsidRPr="009409D0">
        <w:t xml:space="preserve">iew </w:t>
      </w:r>
      <w:r w:rsidR="009876D3">
        <w:t>d</w:t>
      </w:r>
      <w:r w:rsidRPr="009409D0">
        <w:t>ata are</w:t>
      </w:r>
      <w:r w:rsidR="009876D3">
        <w:t>:</w:t>
      </w:r>
    </w:p>
    <w:tbl>
      <w:tblPr>
        <w:tblStyle w:val="TableGrid3"/>
        <w:tblW w:w="0" w:type="auto"/>
        <w:tblLook w:val="04A0" w:firstRow="1" w:lastRow="0" w:firstColumn="1" w:lastColumn="0" w:noHBand="0" w:noVBand="1"/>
      </w:tblPr>
      <w:tblGrid>
        <w:gridCol w:w="3397"/>
        <w:gridCol w:w="5619"/>
      </w:tblGrid>
      <w:tr w:rsidR="00945C64" w:rsidRPr="009409D0" w14:paraId="45BC3899" w14:textId="77777777" w:rsidTr="002F3F45">
        <w:tc>
          <w:tcPr>
            <w:tcW w:w="3397" w:type="dxa"/>
          </w:tcPr>
          <w:p w14:paraId="4E51D91B" w14:textId="79FA9BEC" w:rsidR="00945C64" w:rsidRPr="00945C64" w:rsidRDefault="00945C64" w:rsidP="009876D3">
            <w:pPr>
              <w:rPr>
                <w:b/>
                <w:bCs/>
              </w:rPr>
            </w:pPr>
            <w:r w:rsidRPr="00945C64">
              <w:rPr>
                <w:b/>
                <w:bCs/>
              </w:rPr>
              <w:t>Data elements</w:t>
            </w:r>
          </w:p>
        </w:tc>
        <w:tc>
          <w:tcPr>
            <w:tcW w:w="5619" w:type="dxa"/>
          </w:tcPr>
          <w:p w14:paraId="3502C13E" w14:textId="4ABCA4AB" w:rsidR="00945C64" w:rsidRPr="00945C64" w:rsidRDefault="00945C64" w:rsidP="009876D3">
            <w:pPr>
              <w:rPr>
                <w:b/>
                <w:bCs/>
              </w:rPr>
            </w:pPr>
            <w:r w:rsidRPr="00945C64">
              <w:rPr>
                <w:b/>
                <w:bCs/>
              </w:rPr>
              <w:t>Description</w:t>
            </w:r>
          </w:p>
        </w:tc>
      </w:tr>
      <w:tr w:rsidR="009409D0" w:rsidRPr="009409D0" w14:paraId="3CBBD9F3" w14:textId="77777777" w:rsidTr="002F3F45">
        <w:tc>
          <w:tcPr>
            <w:tcW w:w="3397" w:type="dxa"/>
          </w:tcPr>
          <w:p w14:paraId="1E78A403" w14:textId="77777777" w:rsidR="009409D0" w:rsidRPr="009409D0" w:rsidRDefault="009409D0" w:rsidP="009876D3">
            <w:r w:rsidRPr="009409D0">
              <w:t>2.0xx pension arrangement data</w:t>
            </w:r>
          </w:p>
        </w:tc>
        <w:tc>
          <w:tcPr>
            <w:tcW w:w="5619" w:type="dxa"/>
          </w:tcPr>
          <w:p w14:paraId="1538BD1E" w14:textId="77777777" w:rsidR="009409D0" w:rsidRPr="009409D0" w:rsidRDefault="009409D0" w:rsidP="009876D3">
            <w:r w:rsidRPr="009409D0">
              <w:t>information about the pension provider</w:t>
            </w:r>
          </w:p>
        </w:tc>
      </w:tr>
      <w:tr w:rsidR="009409D0" w:rsidRPr="009409D0" w14:paraId="5AB1909F" w14:textId="77777777" w:rsidTr="002F3F45">
        <w:tc>
          <w:tcPr>
            <w:tcW w:w="3397" w:type="dxa"/>
          </w:tcPr>
          <w:p w14:paraId="0DA52602" w14:textId="77777777" w:rsidR="009409D0" w:rsidRPr="009409D0" w:rsidRDefault="009409D0" w:rsidP="009876D3">
            <w:r w:rsidRPr="009409D0">
              <w:t xml:space="preserve">2.1xx administrator data </w:t>
            </w:r>
          </w:p>
        </w:tc>
        <w:tc>
          <w:tcPr>
            <w:tcW w:w="5619" w:type="dxa"/>
          </w:tcPr>
          <w:p w14:paraId="13AFCF54" w14:textId="77777777" w:rsidR="009409D0" w:rsidRPr="009409D0" w:rsidRDefault="009409D0" w:rsidP="009876D3">
            <w:r w:rsidRPr="009409D0">
              <w:t>who to contact about the pension benefits</w:t>
            </w:r>
          </w:p>
        </w:tc>
      </w:tr>
      <w:tr w:rsidR="009409D0" w:rsidRPr="009409D0" w14:paraId="12BF31B0" w14:textId="77777777" w:rsidTr="002F3F45">
        <w:tc>
          <w:tcPr>
            <w:tcW w:w="3397" w:type="dxa"/>
          </w:tcPr>
          <w:p w14:paraId="69060C0F" w14:textId="77777777" w:rsidR="009409D0" w:rsidRPr="009409D0" w:rsidRDefault="009409D0" w:rsidP="009876D3">
            <w:r w:rsidRPr="009409D0">
              <w:t xml:space="preserve">2.2xx employment data </w:t>
            </w:r>
          </w:p>
        </w:tc>
        <w:tc>
          <w:tcPr>
            <w:tcW w:w="5619" w:type="dxa"/>
          </w:tcPr>
          <w:p w14:paraId="280995A9" w14:textId="77777777" w:rsidR="009409D0" w:rsidRPr="009409D0" w:rsidRDefault="009409D0" w:rsidP="009876D3">
            <w:r w:rsidRPr="009409D0">
              <w:t>where applicable (optional)</w:t>
            </w:r>
          </w:p>
        </w:tc>
      </w:tr>
      <w:tr w:rsidR="009409D0" w:rsidRPr="009409D0" w14:paraId="0BE94586" w14:textId="77777777" w:rsidTr="002F3F45">
        <w:tc>
          <w:tcPr>
            <w:tcW w:w="3397" w:type="dxa"/>
          </w:tcPr>
          <w:p w14:paraId="4BE1F6BE" w14:textId="77777777" w:rsidR="009409D0" w:rsidRPr="009409D0" w:rsidRDefault="009409D0" w:rsidP="009876D3">
            <w:r w:rsidRPr="009409D0">
              <w:t xml:space="preserve">2.3xx estimated retirement data </w:t>
            </w:r>
          </w:p>
        </w:tc>
        <w:tc>
          <w:tcPr>
            <w:tcW w:w="5619" w:type="dxa"/>
          </w:tcPr>
          <w:p w14:paraId="36C3ADA4" w14:textId="77777777" w:rsidR="009409D0" w:rsidRPr="009409D0" w:rsidRDefault="009409D0" w:rsidP="009876D3">
            <w:r w:rsidRPr="009409D0">
              <w:t>the values relating to the user’s estimated retirement benefits</w:t>
            </w:r>
          </w:p>
        </w:tc>
      </w:tr>
      <w:tr w:rsidR="009409D0" w:rsidRPr="009409D0" w14:paraId="375C7142" w14:textId="77777777" w:rsidTr="002F3F45">
        <w:tc>
          <w:tcPr>
            <w:tcW w:w="3397" w:type="dxa"/>
          </w:tcPr>
          <w:p w14:paraId="0F1CCA19" w14:textId="77777777" w:rsidR="009409D0" w:rsidRPr="009409D0" w:rsidRDefault="009409D0" w:rsidP="009876D3">
            <w:r w:rsidRPr="009409D0">
              <w:t xml:space="preserve">2.4xx accrued benefit data </w:t>
            </w:r>
          </w:p>
        </w:tc>
        <w:tc>
          <w:tcPr>
            <w:tcW w:w="5619" w:type="dxa"/>
          </w:tcPr>
          <w:p w14:paraId="5E81DF32" w14:textId="77777777" w:rsidR="009409D0" w:rsidRPr="009409D0" w:rsidRDefault="009409D0" w:rsidP="009876D3">
            <w:r w:rsidRPr="009409D0">
              <w:t xml:space="preserve">the values relating to the user’s benefits to date </w:t>
            </w:r>
          </w:p>
        </w:tc>
      </w:tr>
      <w:tr w:rsidR="00604C1E" w:rsidRPr="009409D0" w14:paraId="4A2FED18" w14:textId="77777777" w:rsidTr="002F3F45">
        <w:tc>
          <w:tcPr>
            <w:tcW w:w="3397" w:type="dxa"/>
          </w:tcPr>
          <w:p w14:paraId="4C5B50C4" w14:textId="2FD48B38" w:rsidR="00604C1E" w:rsidRPr="009409D0" w:rsidRDefault="00604C1E" w:rsidP="009876D3">
            <w:r>
              <w:t>2.5xx value data illustration date</w:t>
            </w:r>
          </w:p>
        </w:tc>
        <w:tc>
          <w:tcPr>
            <w:tcW w:w="5619" w:type="dxa"/>
          </w:tcPr>
          <w:p w14:paraId="66363F86" w14:textId="4CD97197" w:rsidR="00604C1E" w:rsidRPr="009409D0" w:rsidRDefault="00604C1E" w:rsidP="009876D3">
            <w:r>
              <w:t>The date at which the values</w:t>
            </w:r>
            <w:r w:rsidR="00645270">
              <w:t xml:space="preserve"> in 2.3xx and 2.4xx were calculated</w:t>
            </w:r>
          </w:p>
        </w:tc>
      </w:tr>
      <w:tr w:rsidR="009409D0" w:rsidRPr="009409D0" w14:paraId="736FD6FD" w14:textId="77777777" w:rsidTr="002F3F45">
        <w:tc>
          <w:tcPr>
            <w:tcW w:w="3397" w:type="dxa"/>
          </w:tcPr>
          <w:p w14:paraId="7071C09F" w14:textId="682296C9" w:rsidR="009409D0" w:rsidRPr="009409D0" w:rsidRDefault="009409D0" w:rsidP="009876D3">
            <w:r w:rsidRPr="009409D0">
              <w:t>2.</w:t>
            </w:r>
            <w:r w:rsidR="00645270">
              <w:t>6</w:t>
            </w:r>
            <w:r w:rsidRPr="009409D0">
              <w:t xml:space="preserve">xx signpost data </w:t>
            </w:r>
          </w:p>
        </w:tc>
        <w:tc>
          <w:tcPr>
            <w:tcW w:w="5619" w:type="dxa"/>
          </w:tcPr>
          <w:p w14:paraId="56F7972F" w14:textId="77777777" w:rsidR="009409D0" w:rsidRPr="009409D0" w:rsidRDefault="009409D0" w:rsidP="009876D3">
            <w:pPr>
              <w:rPr>
                <w:lang w:val="en-US"/>
              </w:rPr>
            </w:pPr>
            <w:r w:rsidRPr="009409D0">
              <w:t>further information, such as annual reports and cost &amp; charges</w:t>
            </w:r>
          </w:p>
        </w:tc>
      </w:tr>
    </w:tbl>
    <w:p w14:paraId="446BF90B" w14:textId="77777777" w:rsidR="00697DA6" w:rsidRDefault="00C8346D" w:rsidP="00C8346D">
      <w:pPr>
        <w:rPr>
          <w:lang w:val="en-US"/>
        </w:rPr>
      </w:pPr>
      <w:r>
        <w:rPr>
          <w:lang w:val="en-US"/>
        </w:rPr>
        <w:br/>
      </w:r>
      <w:r w:rsidR="0010773B">
        <w:rPr>
          <w:lang w:val="en-US"/>
        </w:rPr>
        <w:t>E</w:t>
      </w:r>
      <w:r w:rsidR="009409D0" w:rsidRPr="009409D0">
        <w:rPr>
          <w:lang w:val="en-US"/>
        </w:rPr>
        <w:t>lements 2.3</w:t>
      </w:r>
      <w:r w:rsidR="00645270">
        <w:rPr>
          <w:lang w:val="en-US"/>
        </w:rPr>
        <w:t>,</w:t>
      </w:r>
      <w:r w:rsidR="009409D0" w:rsidRPr="009409D0">
        <w:rPr>
          <w:lang w:val="en-US"/>
        </w:rPr>
        <w:t xml:space="preserve"> 2.4</w:t>
      </w:r>
      <w:r w:rsidR="00645270">
        <w:rPr>
          <w:lang w:val="en-US"/>
        </w:rPr>
        <w:t xml:space="preserve"> and 2.5</w:t>
      </w:r>
      <w:r w:rsidR="009409D0" w:rsidRPr="009409D0">
        <w:rPr>
          <w:lang w:val="en-US"/>
        </w:rPr>
        <w:t xml:space="preserve"> can be sent multiple times within one submission.</w:t>
      </w:r>
    </w:p>
    <w:p w14:paraId="678F6413" w14:textId="6F92D061" w:rsidR="009409D0" w:rsidRDefault="006C2A5E" w:rsidP="00C8346D">
      <w:pPr>
        <w:rPr>
          <w:lang w:val="en-US"/>
        </w:rPr>
      </w:pPr>
      <w:r>
        <w:rPr>
          <w:lang w:val="en-US"/>
        </w:rPr>
        <w:t>T</w:t>
      </w:r>
      <w:r w:rsidR="00D710BF">
        <w:rPr>
          <w:lang w:val="en-US"/>
        </w:rPr>
        <w:t>he data standards</w:t>
      </w:r>
      <w:r>
        <w:rPr>
          <w:lang w:val="en-US"/>
        </w:rPr>
        <w:t xml:space="preserve"> support</w:t>
      </w:r>
      <w:r w:rsidR="009409D0" w:rsidRPr="009409D0">
        <w:rPr>
          <w:lang w:val="en-US"/>
        </w:rPr>
        <w:t xml:space="preserve"> two </w:t>
      </w:r>
      <w:r w:rsidR="00114587">
        <w:rPr>
          <w:lang w:val="en-US"/>
        </w:rPr>
        <w:t>methods of data submission</w:t>
      </w:r>
      <w:r w:rsidR="00DF48F8">
        <w:rPr>
          <w:lang w:val="en-US"/>
        </w:rPr>
        <w:t xml:space="preserve">. </w:t>
      </w:r>
      <w:r>
        <w:rPr>
          <w:lang w:val="en-US"/>
        </w:rPr>
        <w:t>R</w:t>
      </w:r>
      <w:r w:rsidRPr="009409D0">
        <w:rPr>
          <w:lang w:val="en-US"/>
        </w:rPr>
        <w:t>epresented visually,</w:t>
      </w:r>
      <w:r>
        <w:rPr>
          <w:lang w:val="en-US"/>
        </w:rPr>
        <w:t xml:space="preserve"> t</w:t>
      </w:r>
      <w:r w:rsidR="00DF48F8">
        <w:rPr>
          <w:lang w:val="en-US"/>
        </w:rPr>
        <w:t xml:space="preserve">hese are </w:t>
      </w:r>
      <w:r w:rsidR="00945814">
        <w:rPr>
          <w:lang w:val="en-US"/>
        </w:rPr>
        <w:t xml:space="preserve">shown in </w:t>
      </w:r>
      <w:r w:rsidR="00DF48F8">
        <w:rPr>
          <w:lang w:val="en-US"/>
        </w:rPr>
        <w:t>the following two</w:t>
      </w:r>
      <w:r w:rsidR="00945814">
        <w:rPr>
          <w:lang w:val="en-US"/>
        </w:rPr>
        <w:t xml:space="preserve"> diagrams where the</w:t>
      </w:r>
      <w:r w:rsidR="0085753D">
        <w:rPr>
          <w:lang w:val="en-US"/>
        </w:rPr>
        <w:t xml:space="preserve"> orange </w:t>
      </w:r>
      <w:r w:rsidR="00945814">
        <w:rPr>
          <w:lang w:val="en-US"/>
        </w:rPr>
        <w:t xml:space="preserve">icons represent the scheme benefits, and the </w:t>
      </w:r>
      <w:r w:rsidR="0085753D">
        <w:rPr>
          <w:lang w:val="en-US"/>
        </w:rPr>
        <w:t>blue</w:t>
      </w:r>
      <w:r w:rsidR="00945814" w:rsidRPr="0016304D">
        <w:rPr>
          <w:color w:val="4472C4" w:themeColor="accent1"/>
          <w:lang w:val="en-US"/>
        </w:rPr>
        <w:t xml:space="preserve"> </w:t>
      </w:r>
      <w:r w:rsidR="00945814">
        <w:rPr>
          <w:lang w:val="en-US"/>
        </w:rPr>
        <w:t xml:space="preserve">icons are the </w:t>
      </w:r>
      <w:r w:rsidR="00945814">
        <w:t>A</w:t>
      </w:r>
      <w:r w:rsidR="00945814" w:rsidRPr="00656FDD">
        <w:rPr>
          <w:spacing w:val="-80"/>
        </w:rPr>
        <w:t> </w:t>
      </w:r>
      <w:r w:rsidR="00945814">
        <w:t>V</w:t>
      </w:r>
      <w:r w:rsidR="00945814" w:rsidRPr="00656FDD">
        <w:rPr>
          <w:spacing w:val="-80"/>
        </w:rPr>
        <w:t> </w:t>
      </w:r>
      <w:r w:rsidR="00945814">
        <w:t>C</w:t>
      </w:r>
      <w:r w:rsidR="00945814">
        <w:rPr>
          <w:lang w:val="en-US"/>
        </w:rPr>
        <w:t xml:space="preserve"> benefits</w:t>
      </w:r>
      <w:r w:rsidR="00945814" w:rsidRPr="009409D0">
        <w:rPr>
          <w:lang w:val="en-US"/>
        </w:rPr>
        <w:t>:</w:t>
      </w:r>
    </w:p>
    <w:p w14:paraId="54F2B9A7" w14:textId="21DF1D1F" w:rsidR="00A621DB" w:rsidRPr="009409D0" w:rsidRDefault="00D710BF" w:rsidP="00A621DB">
      <w:pPr>
        <w:pStyle w:val="Heading4"/>
        <w:rPr>
          <w:lang w:val="en-US"/>
        </w:rPr>
      </w:pPr>
      <w:bookmarkStart w:id="49" w:name="_The_two-submission_method"/>
      <w:bookmarkEnd w:id="49"/>
      <w:r>
        <w:rPr>
          <w:lang w:val="en-US"/>
        </w:rPr>
        <w:lastRenderedPageBreak/>
        <w:t>T</w:t>
      </w:r>
      <w:r w:rsidR="00A621DB">
        <w:rPr>
          <w:lang w:val="en-US"/>
        </w:rPr>
        <w:t>wo-submission method</w:t>
      </w:r>
    </w:p>
    <w:p w14:paraId="0D17142C" w14:textId="65CACDA9" w:rsidR="009409D0" w:rsidRPr="009409D0" w:rsidRDefault="001A35AA" w:rsidP="00E902B6">
      <w:pPr>
        <w:spacing w:after="160" w:line="259" w:lineRule="auto"/>
        <w:jc w:val="center"/>
        <w:rPr>
          <w:rFonts w:asciiTheme="minorHAnsi" w:hAnsiTheme="minorHAnsi"/>
          <w:color w:val="auto"/>
          <w:kern w:val="2"/>
          <w:sz w:val="22"/>
          <w:lang w:val="en-US"/>
          <w14:ligatures w14:val="standardContextual"/>
        </w:rPr>
      </w:pPr>
      <w:r w:rsidRPr="000D0614">
        <w:rPr>
          <w:noProof/>
          <w:lang w:val="en-US"/>
        </w:rPr>
        <w:drawing>
          <wp:inline distT="0" distB="0" distL="0" distR="0" wp14:anchorId="3040AF60" wp14:editId="3C94CDB1">
            <wp:extent cx="4227257" cy="3240000"/>
            <wp:effectExtent l="0" t="0" r="1905" b="0"/>
            <wp:docPr id="1307496546"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96546" name="Picture 1" descr="A diagram of a diagram&#10;&#10;Description automatically generated with medium confidence"/>
                    <pic:cNvPicPr/>
                  </pic:nvPicPr>
                  <pic:blipFill>
                    <a:blip r:embed="rId23"/>
                    <a:stretch>
                      <a:fillRect/>
                    </a:stretch>
                  </pic:blipFill>
                  <pic:spPr>
                    <a:xfrm>
                      <a:off x="0" y="0"/>
                      <a:ext cx="4227257" cy="3240000"/>
                    </a:xfrm>
                    <a:prstGeom prst="rect">
                      <a:avLst/>
                    </a:prstGeom>
                  </pic:spPr>
                </pic:pic>
              </a:graphicData>
            </a:graphic>
          </wp:inline>
        </w:drawing>
      </w:r>
    </w:p>
    <w:p w14:paraId="71789089" w14:textId="1C008B5C" w:rsidR="00A621DB" w:rsidRDefault="00D710BF" w:rsidP="00A621DB">
      <w:pPr>
        <w:pStyle w:val="Heading4"/>
        <w:rPr>
          <w:lang w:val="en-US"/>
        </w:rPr>
      </w:pPr>
      <w:bookmarkStart w:id="50" w:name="_The_all-in-one_method"/>
      <w:bookmarkEnd w:id="50"/>
      <w:r>
        <w:rPr>
          <w:lang w:val="en-US"/>
        </w:rPr>
        <w:t>A</w:t>
      </w:r>
      <w:r w:rsidR="00A621DB">
        <w:rPr>
          <w:lang w:val="en-US"/>
        </w:rPr>
        <w:t xml:space="preserve">ll-in-one </w:t>
      </w:r>
      <w:r>
        <w:rPr>
          <w:lang w:val="en-US"/>
        </w:rPr>
        <w:t xml:space="preserve">submission </w:t>
      </w:r>
      <w:r w:rsidR="00A621DB">
        <w:rPr>
          <w:lang w:val="en-US"/>
        </w:rPr>
        <w:t>method</w:t>
      </w:r>
    </w:p>
    <w:p w14:paraId="22934481" w14:textId="7535E0F7" w:rsidR="001C2F6E" w:rsidRDefault="001239E9" w:rsidP="00E902B6">
      <w:pPr>
        <w:jc w:val="center"/>
        <w:rPr>
          <w:lang w:val="en-US"/>
        </w:rPr>
      </w:pPr>
      <w:r w:rsidRPr="00BF39B2">
        <w:rPr>
          <w:noProof/>
          <w:lang w:val="en-US"/>
        </w:rPr>
        <w:drawing>
          <wp:inline distT="0" distB="0" distL="0" distR="0" wp14:anchorId="2F04552C" wp14:editId="5444531F">
            <wp:extent cx="2667325" cy="3240000"/>
            <wp:effectExtent l="0" t="0" r="0" b="0"/>
            <wp:docPr id="1168296708" name="Picture 1" descr="A screenshot of a phon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296708" name="Picture 1" descr="A screenshot of a phone screen&#10;&#10;Description automatically generated"/>
                    <pic:cNvPicPr/>
                  </pic:nvPicPr>
                  <pic:blipFill>
                    <a:blip r:embed="rId24"/>
                    <a:stretch>
                      <a:fillRect/>
                    </a:stretch>
                  </pic:blipFill>
                  <pic:spPr>
                    <a:xfrm>
                      <a:off x="0" y="0"/>
                      <a:ext cx="2667325" cy="3240000"/>
                    </a:xfrm>
                    <a:prstGeom prst="rect">
                      <a:avLst/>
                    </a:prstGeom>
                  </pic:spPr>
                </pic:pic>
              </a:graphicData>
            </a:graphic>
          </wp:inline>
        </w:drawing>
      </w:r>
    </w:p>
    <w:p w14:paraId="28F4F03C" w14:textId="64F74A10" w:rsidR="008023F7" w:rsidRDefault="00D710BF" w:rsidP="00D710BF">
      <w:pPr>
        <w:pStyle w:val="Heading4"/>
        <w:rPr>
          <w:lang w:val="en-US"/>
        </w:rPr>
      </w:pPr>
      <w:r>
        <w:rPr>
          <w:lang w:val="en-US"/>
        </w:rPr>
        <w:t>T</w:t>
      </w:r>
      <w:r w:rsidR="008023F7">
        <w:rPr>
          <w:lang w:val="en-US"/>
        </w:rPr>
        <w:t xml:space="preserve">wo-submission method versus </w:t>
      </w:r>
      <w:r>
        <w:rPr>
          <w:lang w:val="en-US"/>
        </w:rPr>
        <w:t>All-in-one submission method</w:t>
      </w:r>
    </w:p>
    <w:p w14:paraId="204082F9" w14:textId="046B71AF" w:rsidR="008D048F" w:rsidRDefault="008D048F" w:rsidP="00C65DCD">
      <w:pPr>
        <w:rPr>
          <w:lang w:val="en-US"/>
        </w:rPr>
      </w:pPr>
      <w:r>
        <w:rPr>
          <w:lang w:val="en-US"/>
        </w:rPr>
        <w:t xml:space="preserve">If you decide to use the </w:t>
      </w:r>
      <w:hyperlink w:anchor="_Multiple_source_–" w:history="1">
        <w:r w:rsidRPr="00FA6F26">
          <w:rPr>
            <w:rStyle w:val="Hyperlink"/>
            <w:lang w:val="en-US"/>
          </w:rPr>
          <w:t xml:space="preserve">multiple source </w:t>
        </w:r>
        <w:r w:rsidR="00AB455A" w:rsidRPr="00FA6F26">
          <w:rPr>
            <w:rStyle w:val="Hyperlink"/>
            <w:lang w:val="en-US"/>
          </w:rPr>
          <w:t>approach</w:t>
        </w:r>
      </w:hyperlink>
      <w:r w:rsidR="00AB455A">
        <w:rPr>
          <w:lang w:val="en-US"/>
        </w:rPr>
        <w:t>,</w:t>
      </w:r>
      <w:r>
        <w:rPr>
          <w:lang w:val="en-US"/>
        </w:rPr>
        <w:t xml:space="preserve"> </w:t>
      </w:r>
      <w:r w:rsidR="00AB455A">
        <w:rPr>
          <w:lang w:val="en-US"/>
        </w:rPr>
        <w:t xml:space="preserve">either </w:t>
      </w:r>
      <w:r w:rsidR="00C1337A">
        <w:rPr>
          <w:lang w:val="en-US"/>
        </w:rPr>
        <w:t>linked or not linked</w:t>
      </w:r>
      <w:r>
        <w:rPr>
          <w:lang w:val="en-US"/>
        </w:rPr>
        <w:t xml:space="preserve">, your data will automatically be shown separately as the </w:t>
      </w:r>
      <w:hyperlink w:anchor="_The_two-submission_method" w:history="1">
        <w:r w:rsidR="00673255" w:rsidRPr="00541BCE">
          <w:rPr>
            <w:rStyle w:val="Hyperlink"/>
            <w:lang w:val="en-US"/>
          </w:rPr>
          <w:t>two-</w:t>
        </w:r>
        <w:r w:rsidRPr="00541BCE">
          <w:rPr>
            <w:rStyle w:val="Hyperlink"/>
            <w:lang w:val="en-US"/>
          </w:rPr>
          <w:t>submission method</w:t>
        </w:r>
      </w:hyperlink>
      <w:r w:rsidR="00673255">
        <w:rPr>
          <w:lang w:val="en-US"/>
        </w:rPr>
        <w:t>.</w:t>
      </w:r>
    </w:p>
    <w:bookmarkEnd w:id="47"/>
    <w:p w14:paraId="31B3B2E9" w14:textId="20458387" w:rsidR="004A170F" w:rsidRDefault="004A170F" w:rsidP="004A170F">
      <w:pPr>
        <w:rPr>
          <w:lang w:val="en-US"/>
        </w:rPr>
      </w:pPr>
      <w:r>
        <w:rPr>
          <w:lang w:val="en-US"/>
        </w:rPr>
        <w:lastRenderedPageBreak/>
        <w:t>I</w:t>
      </w:r>
      <w:r w:rsidRPr="009409D0">
        <w:rPr>
          <w:lang w:val="en-US"/>
        </w:rPr>
        <w:t xml:space="preserve">f </w:t>
      </w:r>
      <w:r>
        <w:rPr>
          <w:lang w:val="en-US"/>
        </w:rPr>
        <w:t>you</w:t>
      </w:r>
      <w:r w:rsidRPr="009409D0">
        <w:rPr>
          <w:lang w:val="en-US"/>
        </w:rPr>
        <w:t xml:space="preserve"> wish </w:t>
      </w:r>
      <w:r>
        <w:rPr>
          <w:lang w:val="en-US"/>
        </w:rPr>
        <w:t xml:space="preserve">your data to be shown as repeating elements within one submission, as the </w:t>
      </w:r>
      <w:hyperlink w:anchor="_The_all-in-one_method" w:history="1">
        <w:r w:rsidRPr="00E24380">
          <w:rPr>
            <w:rStyle w:val="Hyperlink"/>
            <w:lang w:val="en-US"/>
          </w:rPr>
          <w:t xml:space="preserve">all-in-one </w:t>
        </w:r>
        <w:r w:rsidR="00E24380" w:rsidRPr="00E24380">
          <w:rPr>
            <w:rStyle w:val="Hyperlink"/>
            <w:lang w:val="en-US"/>
          </w:rPr>
          <w:t>method</w:t>
        </w:r>
      </w:hyperlink>
      <w:r>
        <w:rPr>
          <w:lang w:val="en-US"/>
        </w:rPr>
        <w:t>, you</w:t>
      </w:r>
      <w:r w:rsidRPr="009409D0">
        <w:rPr>
          <w:lang w:val="en-US"/>
        </w:rPr>
        <w:t xml:space="preserve"> will need to use </w:t>
      </w:r>
      <w:r w:rsidR="00FA6F26">
        <w:rPr>
          <w:lang w:val="en-US"/>
        </w:rPr>
        <w:t>the</w:t>
      </w:r>
      <w:r w:rsidR="00AB455A">
        <w:rPr>
          <w:lang w:val="en-US"/>
        </w:rPr>
        <w:t xml:space="preserve"> </w:t>
      </w:r>
      <w:hyperlink w:anchor="_Single_source" w:history="1">
        <w:r w:rsidR="00AB455A" w:rsidRPr="00FA6F26">
          <w:rPr>
            <w:rStyle w:val="Hyperlink"/>
            <w:lang w:val="en-US"/>
          </w:rPr>
          <w:t>single source approach</w:t>
        </w:r>
      </w:hyperlink>
      <w:r w:rsidR="00AB455A">
        <w:rPr>
          <w:lang w:val="en-US"/>
        </w:rPr>
        <w:t xml:space="preserve"> and</w:t>
      </w:r>
      <w:r w:rsidRPr="009409D0">
        <w:rPr>
          <w:lang w:val="en-US"/>
        </w:rPr>
        <w:t xml:space="preserve"> have all </w:t>
      </w:r>
      <w:r w:rsidR="00AB455A">
        <w:rPr>
          <w:lang w:val="en-US"/>
        </w:rPr>
        <w:t>your</w:t>
      </w:r>
      <w:r w:rsidRPr="009409D0">
        <w:rPr>
          <w:lang w:val="en-US"/>
        </w:rPr>
        <w:t xml:space="preserve"> </w:t>
      </w:r>
      <w:r w:rsidR="00FA6F26">
        <w:t>A</w:t>
      </w:r>
      <w:r w:rsidR="00FA6F26" w:rsidRPr="00656FDD">
        <w:rPr>
          <w:spacing w:val="-80"/>
        </w:rPr>
        <w:t> </w:t>
      </w:r>
      <w:r w:rsidR="00FA6F26">
        <w:t>V</w:t>
      </w:r>
      <w:r w:rsidR="00FA6F26" w:rsidRPr="00656FDD">
        <w:rPr>
          <w:spacing w:val="-80"/>
        </w:rPr>
        <w:t> </w:t>
      </w:r>
      <w:r w:rsidR="00FA6F26">
        <w:t>C</w:t>
      </w:r>
      <w:r w:rsidRPr="009409D0">
        <w:rPr>
          <w:lang w:val="en-US"/>
        </w:rPr>
        <w:t xml:space="preserve"> </w:t>
      </w:r>
      <w:r>
        <w:rPr>
          <w:lang w:val="en-US"/>
        </w:rPr>
        <w:t xml:space="preserve">view </w:t>
      </w:r>
      <w:r w:rsidRPr="009409D0">
        <w:rPr>
          <w:lang w:val="en-US"/>
        </w:rPr>
        <w:t xml:space="preserve">data held alongside the </w:t>
      </w:r>
      <w:r>
        <w:rPr>
          <w:lang w:val="en-US"/>
        </w:rPr>
        <w:t>main scheme</w:t>
      </w:r>
      <w:r w:rsidRPr="009409D0">
        <w:rPr>
          <w:lang w:val="en-US"/>
        </w:rPr>
        <w:t xml:space="preserve"> data.</w:t>
      </w:r>
    </w:p>
    <w:p w14:paraId="706B60DA" w14:textId="135CF044" w:rsidR="00D443EA" w:rsidRDefault="00D443EA" w:rsidP="00D443EA">
      <w:pPr>
        <w:rPr>
          <w:lang w:val="en-US"/>
        </w:rPr>
      </w:pPr>
      <w:r w:rsidRPr="00D443EA">
        <w:t>If you</w:t>
      </w:r>
      <w:r>
        <w:rPr>
          <w:lang w:val="en-US"/>
        </w:rPr>
        <w:t xml:space="preserve"> decide to use the single source approach and hold </w:t>
      </w:r>
      <w:r w:rsidR="00F74A0B">
        <w:rPr>
          <w:lang w:val="en-US"/>
        </w:rPr>
        <w:t>your</w:t>
      </w:r>
      <w:r>
        <w:rPr>
          <w:lang w:val="en-US"/>
        </w:rPr>
        <w:t xml:space="preserve"> </w:t>
      </w:r>
      <w:r w:rsidR="00774109">
        <w:t>A</w:t>
      </w:r>
      <w:r w:rsidR="00774109" w:rsidRPr="00656FDD">
        <w:rPr>
          <w:spacing w:val="-80"/>
        </w:rPr>
        <w:t> </w:t>
      </w:r>
      <w:r w:rsidR="00774109">
        <w:t>V</w:t>
      </w:r>
      <w:r w:rsidR="00774109" w:rsidRPr="00656FDD">
        <w:rPr>
          <w:spacing w:val="-80"/>
        </w:rPr>
        <w:t> </w:t>
      </w:r>
      <w:r w:rsidR="00774109">
        <w:t>C</w:t>
      </w:r>
      <w:r>
        <w:rPr>
          <w:lang w:val="en-US"/>
        </w:rPr>
        <w:t xml:space="preserve"> data alongside your</w:t>
      </w:r>
      <w:r w:rsidR="00E30C88">
        <w:rPr>
          <w:lang w:val="en-US"/>
        </w:rPr>
        <w:t xml:space="preserve"> main</w:t>
      </w:r>
      <w:r>
        <w:rPr>
          <w:lang w:val="en-US"/>
        </w:rPr>
        <w:t xml:space="preserve"> scheme data, you could still choose to</w:t>
      </w:r>
      <w:r w:rsidR="00E30C88">
        <w:rPr>
          <w:lang w:val="en-US"/>
        </w:rPr>
        <w:t xml:space="preserve"> use the two-submission method</w:t>
      </w:r>
      <w:r>
        <w:rPr>
          <w:lang w:val="en-US"/>
        </w:rPr>
        <w:t xml:space="preserve"> if you th</w:t>
      </w:r>
      <w:r w:rsidR="00E30C88">
        <w:rPr>
          <w:lang w:val="en-US"/>
        </w:rPr>
        <w:t>ink</w:t>
      </w:r>
      <w:r>
        <w:rPr>
          <w:lang w:val="en-US"/>
        </w:rPr>
        <w:t xml:space="preserve"> that would be clearer to the member. </w:t>
      </w:r>
      <w:r w:rsidRPr="009409D0">
        <w:rPr>
          <w:lang w:val="en-US"/>
        </w:rPr>
        <w:t>The final decision may require some user testing to gain some consistency.</w:t>
      </w:r>
    </w:p>
    <w:p w14:paraId="0E821F98" w14:textId="44432605" w:rsidR="00CE697B" w:rsidRDefault="00AE41C9" w:rsidP="00AE41C9">
      <w:pPr>
        <w:pStyle w:val="Heading4"/>
      </w:pPr>
      <w:r>
        <w:t xml:space="preserve">Multiple scheme benefits and multiple </w:t>
      </w:r>
      <w:r w:rsidR="0099599B">
        <w:t>A</w:t>
      </w:r>
      <w:r w:rsidR="0099599B" w:rsidRPr="00656FDD">
        <w:rPr>
          <w:spacing w:val="-80"/>
        </w:rPr>
        <w:t> </w:t>
      </w:r>
      <w:r w:rsidR="0099599B">
        <w:t>V</w:t>
      </w:r>
      <w:r w:rsidR="0099599B" w:rsidRPr="00656FDD">
        <w:rPr>
          <w:spacing w:val="-80"/>
        </w:rPr>
        <w:t> </w:t>
      </w:r>
      <w:r w:rsidR="0099599B">
        <w:t>C</w:t>
      </w:r>
      <w:r>
        <w:t>s</w:t>
      </w:r>
    </w:p>
    <w:p w14:paraId="2C24F443" w14:textId="1DFF5142" w:rsidR="00611F4F" w:rsidRPr="00611F4F" w:rsidRDefault="006B6E6A" w:rsidP="00611F4F">
      <w:pPr>
        <w:rPr>
          <w:lang w:val="en-US"/>
        </w:rPr>
      </w:pPr>
      <w:r>
        <w:rPr>
          <w:lang w:val="en-US"/>
        </w:rPr>
        <w:t xml:space="preserve">The </w:t>
      </w:r>
      <w:r w:rsidR="00611F4F" w:rsidRPr="00611F4F">
        <w:rPr>
          <w:lang w:val="en-US"/>
        </w:rPr>
        <w:t>data standard</w:t>
      </w:r>
      <w:r>
        <w:rPr>
          <w:lang w:val="en-US"/>
        </w:rPr>
        <w:t xml:space="preserve">s, </w:t>
      </w:r>
      <w:r w:rsidR="00611F4F" w:rsidRPr="00611F4F">
        <w:rPr>
          <w:lang w:val="en-US"/>
        </w:rPr>
        <w:t>specifically the</w:t>
      </w:r>
      <w:r w:rsidR="00E02F83">
        <w:rPr>
          <w:lang w:val="en-US"/>
        </w:rPr>
        <w:t xml:space="preserve"> use of the multiple source approach </w:t>
      </w:r>
      <w:r w:rsidR="007668C0">
        <w:rPr>
          <w:lang w:val="en-US"/>
        </w:rPr>
        <w:t>with a GUID</w:t>
      </w:r>
      <w:r>
        <w:rPr>
          <w:lang w:val="en-US"/>
        </w:rPr>
        <w:t>,</w:t>
      </w:r>
      <w:r w:rsidR="00611F4F" w:rsidRPr="00611F4F">
        <w:rPr>
          <w:lang w:val="en-US"/>
        </w:rPr>
        <w:t xml:space="preserve"> does not resolve the issue where </w:t>
      </w:r>
      <w:r>
        <w:rPr>
          <w:lang w:val="en-US"/>
        </w:rPr>
        <w:t xml:space="preserve">your </w:t>
      </w:r>
      <w:r w:rsidR="00611F4F" w:rsidRPr="00611F4F">
        <w:rPr>
          <w:lang w:val="en-US"/>
        </w:rPr>
        <w:t>members</w:t>
      </w:r>
      <w:r>
        <w:rPr>
          <w:lang w:val="en-US"/>
        </w:rPr>
        <w:t xml:space="preserve"> have</w:t>
      </w:r>
      <w:r w:rsidR="00611F4F" w:rsidRPr="00611F4F">
        <w:rPr>
          <w:lang w:val="en-US"/>
        </w:rPr>
        <w:t xml:space="preserve"> multiple benefits </w:t>
      </w:r>
      <w:r w:rsidR="007D2702">
        <w:rPr>
          <w:lang w:val="en-US"/>
        </w:rPr>
        <w:t>with</w:t>
      </w:r>
      <w:r w:rsidR="00611F4F" w:rsidRPr="00611F4F">
        <w:rPr>
          <w:lang w:val="en-US"/>
        </w:rPr>
        <w:t xml:space="preserve"> </w:t>
      </w:r>
      <w:r w:rsidR="007D2702">
        <w:rPr>
          <w:lang w:val="en-US"/>
        </w:rPr>
        <w:t>multiple</w:t>
      </w:r>
      <w:r w:rsidR="00611F4F" w:rsidRPr="00611F4F">
        <w:rPr>
          <w:lang w:val="en-US"/>
        </w:rPr>
        <w:t xml:space="preserve"> </w:t>
      </w:r>
      <w:r w:rsidR="0099599B">
        <w:t>A</w:t>
      </w:r>
      <w:r w:rsidR="0099599B" w:rsidRPr="00656FDD">
        <w:rPr>
          <w:spacing w:val="-80"/>
        </w:rPr>
        <w:t> </w:t>
      </w:r>
      <w:r w:rsidR="0099599B">
        <w:t>V</w:t>
      </w:r>
      <w:r w:rsidR="0099599B" w:rsidRPr="00656FDD">
        <w:rPr>
          <w:spacing w:val="-80"/>
        </w:rPr>
        <w:t> </w:t>
      </w:r>
      <w:r w:rsidR="0099599B">
        <w:t>C</w:t>
      </w:r>
      <w:r w:rsidR="00611F4F" w:rsidRPr="00611F4F">
        <w:rPr>
          <w:lang w:val="en-US"/>
        </w:rPr>
        <w:t xml:space="preserve"> policies</w:t>
      </w:r>
      <w:r w:rsidR="007D2702">
        <w:rPr>
          <w:lang w:val="en-US"/>
        </w:rPr>
        <w:t xml:space="preserve"> attributed to separate employments.</w:t>
      </w:r>
    </w:p>
    <w:p w14:paraId="529B3E74" w14:textId="3B3F450B" w:rsidR="00611F4F" w:rsidRDefault="00EF58A3" w:rsidP="00611F4F">
      <w:pPr>
        <w:rPr>
          <w:lang w:val="en-US"/>
        </w:rPr>
      </w:pPr>
      <w:r>
        <w:rPr>
          <w:lang w:val="en-US"/>
        </w:rPr>
        <w:t>When using the multiple source approach, i</w:t>
      </w:r>
      <w:r w:rsidR="007D2702">
        <w:rPr>
          <w:lang w:val="en-US"/>
        </w:rPr>
        <w:t>f you</w:t>
      </w:r>
      <w:r w:rsidR="00611F4F" w:rsidRPr="00611F4F">
        <w:rPr>
          <w:lang w:val="en-US"/>
        </w:rPr>
        <w:t xml:space="preserve"> and </w:t>
      </w:r>
      <w:r w:rsidR="007D2702">
        <w:rPr>
          <w:lang w:val="en-US"/>
        </w:rPr>
        <w:t>your</w:t>
      </w:r>
      <w:r w:rsidR="00611F4F" w:rsidRPr="00611F4F">
        <w:rPr>
          <w:lang w:val="en-US"/>
        </w:rPr>
        <w:t xml:space="preserve"> </w:t>
      </w:r>
      <w:r w:rsidR="0099599B">
        <w:t>A</w:t>
      </w:r>
      <w:r w:rsidR="0099599B" w:rsidRPr="00656FDD">
        <w:rPr>
          <w:spacing w:val="-80"/>
        </w:rPr>
        <w:t> </w:t>
      </w:r>
      <w:r w:rsidR="0099599B">
        <w:t>V</w:t>
      </w:r>
      <w:r w:rsidR="0099599B" w:rsidRPr="00656FDD">
        <w:rPr>
          <w:spacing w:val="-80"/>
        </w:rPr>
        <w:t> </w:t>
      </w:r>
      <w:r w:rsidR="0099599B">
        <w:t>C</w:t>
      </w:r>
      <w:r w:rsidR="00611F4F" w:rsidRPr="00611F4F">
        <w:rPr>
          <w:lang w:val="en-US"/>
        </w:rPr>
        <w:t xml:space="preserve"> provider</w:t>
      </w:r>
      <w:r w:rsidR="007D2702">
        <w:rPr>
          <w:lang w:val="en-US"/>
        </w:rPr>
        <w:t>(s)</w:t>
      </w:r>
      <w:r w:rsidR="00611F4F" w:rsidRPr="00611F4F">
        <w:rPr>
          <w:lang w:val="en-US"/>
        </w:rPr>
        <w:t xml:space="preserve"> use the same </w:t>
      </w:r>
      <w:r w:rsidR="007668C0">
        <w:rPr>
          <w:lang w:val="en-US"/>
        </w:rPr>
        <w:t>GUID</w:t>
      </w:r>
      <w:r w:rsidR="00611F4F" w:rsidRPr="00611F4F">
        <w:rPr>
          <w:lang w:val="en-US"/>
        </w:rPr>
        <w:t xml:space="preserve"> for all submissions, there is a risk </w:t>
      </w:r>
      <w:r w:rsidR="007D2702">
        <w:rPr>
          <w:lang w:val="en-US"/>
        </w:rPr>
        <w:t xml:space="preserve">your </w:t>
      </w:r>
      <w:r w:rsidR="0099599B">
        <w:t>A</w:t>
      </w:r>
      <w:r w:rsidR="0099599B" w:rsidRPr="00656FDD">
        <w:rPr>
          <w:spacing w:val="-80"/>
        </w:rPr>
        <w:t> </w:t>
      </w:r>
      <w:r w:rsidR="0099599B">
        <w:t>V</w:t>
      </w:r>
      <w:r w:rsidR="0099599B" w:rsidRPr="00656FDD">
        <w:rPr>
          <w:spacing w:val="-80"/>
        </w:rPr>
        <w:t> </w:t>
      </w:r>
      <w:r w:rsidR="0099599B">
        <w:t>C</w:t>
      </w:r>
      <w:r w:rsidR="007D2702">
        <w:rPr>
          <w:lang w:val="en-US"/>
        </w:rPr>
        <w:t xml:space="preserve"> view data will not correspond with the correct main scheme benefits.</w:t>
      </w:r>
      <w:r>
        <w:rPr>
          <w:lang w:val="en-US"/>
        </w:rPr>
        <w:t xml:space="preserve"> </w:t>
      </w:r>
      <w:r w:rsidR="00611F4F" w:rsidRPr="00611F4F">
        <w:rPr>
          <w:lang w:val="en-US"/>
        </w:rPr>
        <w:t>This</w:t>
      </w:r>
      <w:r w:rsidR="001B2BDC">
        <w:rPr>
          <w:lang w:val="en-US"/>
        </w:rPr>
        <w:t xml:space="preserve"> issue is not specific to the </w:t>
      </w:r>
      <w:r w:rsidR="001A5F30">
        <w:t>L</w:t>
      </w:r>
      <w:r w:rsidR="001A5F30" w:rsidRPr="0059690C">
        <w:rPr>
          <w:spacing w:val="-80"/>
        </w:rPr>
        <w:t> </w:t>
      </w:r>
      <w:r w:rsidR="001A5F30">
        <w:t>G</w:t>
      </w:r>
      <w:r w:rsidR="001A5F30" w:rsidRPr="0059690C">
        <w:rPr>
          <w:spacing w:val="-80"/>
        </w:rPr>
        <w:t> </w:t>
      </w:r>
      <w:r w:rsidR="001A5F30">
        <w:t>P</w:t>
      </w:r>
      <w:r w:rsidR="001A5F30" w:rsidRPr="0059690C">
        <w:rPr>
          <w:spacing w:val="-80"/>
        </w:rPr>
        <w:t> </w:t>
      </w:r>
      <w:r w:rsidR="001A5F30">
        <w:t>S</w:t>
      </w:r>
      <w:r w:rsidR="00B43260">
        <w:rPr>
          <w:lang w:val="en-US"/>
        </w:rPr>
        <w:t xml:space="preserve"> and not specific to </w:t>
      </w:r>
      <w:r w:rsidR="0099599B">
        <w:t>A</w:t>
      </w:r>
      <w:r w:rsidR="0099599B" w:rsidRPr="00656FDD">
        <w:rPr>
          <w:spacing w:val="-80"/>
        </w:rPr>
        <w:t> </w:t>
      </w:r>
      <w:r w:rsidR="0099599B">
        <w:t>V</w:t>
      </w:r>
      <w:r w:rsidR="0099599B" w:rsidRPr="00656FDD">
        <w:rPr>
          <w:spacing w:val="-80"/>
        </w:rPr>
        <w:t> </w:t>
      </w:r>
      <w:r w:rsidR="0099599B">
        <w:t>C</w:t>
      </w:r>
      <w:r w:rsidR="00B43260">
        <w:rPr>
          <w:lang w:val="en-US"/>
        </w:rPr>
        <w:t xml:space="preserve">s. This is an issue for all schemes with multiple </w:t>
      </w:r>
      <w:r w:rsidR="00E642DE">
        <w:rPr>
          <w:lang w:val="en-US"/>
        </w:rPr>
        <w:t>sections and multiple administrators</w:t>
      </w:r>
      <w:r w:rsidR="00832FC7">
        <w:rPr>
          <w:lang w:val="en-US"/>
        </w:rPr>
        <w:t xml:space="preserve"> and not</w:t>
      </w:r>
      <w:r w:rsidR="009A186F">
        <w:rPr>
          <w:lang w:val="en-US"/>
        </w:rPr>
        <w:t xml:space="preserve"> yet</w:t>
      </w:r>
      <w:r w:rsidR="00832FC7">
        <w:rPr>
          <w:lang w:val="en-US"/>
        </w:rPr>
        <w:t xml:space="preserve"> been addressed by P</w:t>
      </w:r>
      <w:r w:rsidR="00774109" w:rsidRPr="00774109">
        <w:rPr>
          <w:spacing w:val="-80"/>
          <w:lang w:val="en-US"/>
        </w:rPr>
        <w:t> </w:t>
      </w:r>
      <w:r w:rsidR="00832FC7">
        <w:rPr>
          <w:lang w:val="en-US"/>
        </w:rPr>
        <w:t>D</w:t>
      </w:r>
      <w:r w:rsidR="00774109" w:rsidRPr="00774109">
        <w:rPr>
          <w:spacing w:val="-80"/>
          <w:lang w:val="en-US"/>
        </w:rPr>
        <w:t> </w:t>
      </w:r>
      <w:r w:rsidR="00832FC7">
        <w:rPr>
          <w:lang w:val="en-US"/>
        </w:rPr>
        <w:t>P</w:t>
      </w:r>
      <w:r w:rsidR="00E642DE">
        <w:rPr>
          <w:lang w:val="en-US"/>
        </w:rPr>
        <w:t>.</w:t>
      </w:r>
    </w:p>
    <w:p w14:paraId="414B2D9B" w14:textId="6042012F" w:rsidR="007A22BB" w:rsidRPr="00611F4F" w:rsidRDefault="007A22BB" w:rsidP="00611F4F">
      <w:pPr>
        <w:rPr>
          <w:lang w:val="en-US"/>
        </w:rPr>
      </w:pPr>
      <w:r>
        <w:rPr>
          <w:lang w:val="en-US"/>
        </w:rPr>
        <w:t xml:space="preserve">The only way you can </w:t>
      </w:r>
      <w:r w:rsidR="009A186F">
        <w:rPr>
          <w:lang w:val="en-US"/>
        </w:rPr>
        <w:t xml:space="preserve">currently </w:t>
      </w:r>
      <w:r>
        <w:rPr>
          <w:lang w:val="en-US"/>
        </w:rPr>
        <w:t xml:space="preserve">be sure the correct </w:t>
      </w:r>
      <w:r w:rsidR="0099599B">
        <w:t>A</w:t>
      </w:r>
      <w:r w:rsidR="0099599B" w:rsidRPr="00656FDD">
        <w:rPr>
          <w:spacing w:val="-80"/>
        </w:rPr>
        <w:t> </w:t>
      </w:r>
      <w:r w:rsidR="0099599B">
        <w:t>V</w:t>
      </w:r>
      <w:r w:rsidR="0099599B" w:rsidRPr="00656FDD">
        <w:rPr>
          <w:spacing w:val="-80"/>
        </w:rPr>
        <w:t> </w:t>
      </w:r>
      <w:r w:rsidR="0099599B">
        <w:t>C</w:t>
      </w:r>
      <w:r w:rsidR="00524ED2">
        <w:rPr>
          <w:lang w:val="en-US"/>
        </w:rPr>
        <w:t xml:space="preserve"> policy</w:t>
      </w:r>
      <w:r w:rsidR="003A0469">
        <w:rPr>
          <w:lang w:val="en-US"/>
        </w:rPr>
        <w:t xml:space="preserve"> is</w:t>
      </w:r>
      <w:r w:rsidR="00524ED2">
        <w:rPr>
          <w:lang w:val="en-US"/>
        </w:rPr>
        <w:t xml:space="preserve"> attributed to the appropriate main scheme employment record</w:t>
      </w:r>
      <w:r w:rsidR="003A0469">
        <w:rPr>
          <w:lang w:val="en-US"/>
        </w:rPr>
        <w:t>,</w:t>
      </w:r>
      <w:r w:rsidR="00524ED2">
        <w:rPr>
          <w:lang w:val="en-US"/>
        </w:rPr>
        <w:t xml:space="preserve"> is to </w:t>
      </w:r>
      <w:r w:rsidR="009030A3">
        <w:rPr>
          <w:lang w:val="en-US"/>
        </w:rPr>
        <w:t xml:space="preserve">adopt the single source approach. This is because you will be responsible for allocating the </w:t>
      </w:r>
      <w:r w:rsidR="0099599B">
        <w:t>A</w:t>
      </w:r>
      <w:r w:rsidR="0099599B" w:rsidRPr="00656FDD">
        <w:rPr>
          <w:spacing w:val="-80"/>
        </w:rPr>
        <w:t> </w:t>
      </w:r>
      <w:r w:rsidR="0099599B">
        <w:t>V</w:t>
      </w:r>
      <w:r w:rsidR="0099599B" w:rsidRPr="00656FDD">
        <w:rPr>
          <w:spacing w:val="-80"/>
        </w:rPr>
        <w:t> </w:t>
      </w:r>
      <w:r w:rsidR="0099599B">
        <w:t>C</w:t>
      </w:r>
      <w:r w:rsidR="009030A3">
        <w:rPr>
          <w:lang w:val="en-US"/>
        </w:rPr>
        <w:t xml:space="preserve"> data to the correct main scheme record and in turn, sending all the data to the ecosystem</w:t>
      </w:r>
      <w:r w:rsidR="003653FB">
        <w:rPr>
          <w:lang w:val="en-US"/>
        </w:rPr>
        <w:t xml:space="preserve"> as a single return</w:t>
      </w:r>
      <w:r w:rsidR="009030A3">
        <w:rPr>
          <w:lang w:val="en-US"/>
        </w:rPr>
        <w:t>.</w:t>
      </w:r>
    </w:p>
    <w:p w14:paraId="744286BC" w14:textId="5F6838B5" w:rsidR="00B94245" w:rsidRDefault="0099599B" w:rsidP="00B94245">
      <w:pPr>
        <w:pStyle w:val="Heading2"/>
      </w:pPr>
      <w:bookmarkStart w:id="51" w:name="_Toc173493474"/>
      <w:r>
        <w:t>A</w:t>
      </w:r>
      <w:r w:rsidRPr="00656FDD">
        <w:rPr>
          <w:spacing w:val="-80"/>
        </w:rPr>
        <w:t> </w:t>
      </w:r>
      <w:r>
        <w:t>V</w:t>
      </w:r>
      <w:r w:rsidRPr="00656FDD">
        <w:rPr>
          <w:spacing w:val="-80"/>
        </w:rPr>
        <w:t> </w:t>
      </w:r>
      <w:r>
        <w:t>C</w:t>
      </w:r>
      <w:r w:rsidR="00B94245">
        <w:t>s dashboards risk register</w:t>
      </w:r>
      <w:bookmarkEnd w:id="51"/>
    </w:p>
    <w:p w14:paraId="3737C991" w14:textId="27E030CE" w:rsidR="00B94245" w:rsidRDefault="00B94245" w:rsidP="00B94245">
      <w:r>
        <w:t xml:space="preserve">To help you identify the main risks when undertaking </w:t>
      </w:r>
      <w:r w:rsidR="0099599B">
        <w:t>A</w:t>
      </w:r>
      <w:r w:rsidR="0099599B" w:rsidRPr="00656FDD">
        <w:rPr>
          <w:spacing w:val="-80"/>
        </w:rPr>
        <w:t> </w:t>
      </w:r>
      <w:r w:rsidR="0099599B">
        <w:t>V</w:t>
      </w:r>
      <w:r w:rsidR="0099599B" w:rsidRPr="00656FDD">
        <w:rPr>
          <w:spacing w:val="-80"/>
        </w:rPr>
        <w:t> </w:t>
      </w:r>
      <w:r w:rsidR="0099599B">
        <w:t>C</w:t>
      </w:r>
      <w:r>
        <w:t>s and dashboards we have created a suggested dashboards risk register.</w:t>
      </w:r>
    </w:p>
    <w:p w14:paraId="723C8F79" w14:textId="77777777" w:rsidR="00B94245" w:rsidRDefault="00B94245" w:rsidP="00B94245">
      <w:r>
        <w:t>We have also scored the risks but these are merely suggestions as we appreciate you will have different views on risks and mitigations.</w:t>
      </w:r>
    </w:p>
    <w:p w14:paraId="1858FFF5" w14:textId="77777777" w:rsidR="00B94245" w:rsidRDefault="00B94245" w:rsidP="00B94245">
      <w:r>
        <w:t>Our suggested scores are based on likelihood (L) and impact (1). With (1) been low and (5) high. The total risk is (L) multiplied by (I).</w:t>
      </w:r>
    </w:p>
    <w:p w14:paraId="29601C2B" w14:textId="77777777" w:rsidR="00B94245" w:rsidRDefault="00B94245" w:rsidP="00B94245">
      <w:r>
        <w:t xml:space="preserve">Our suggested risk register is set out in </w:t>
      </w:r>
      <w:hyperlink w:anchor="_Appendix_2_–" w:history="1">
        <w:r w:rsidRPr="00EA3091">
          <w:rPr>
            <w:rStyle w:val="Hyperlink"/>
          </w:rPr>
          <w:t>appendix 2</w:t>
        </w:r>
      </w:hyperlink>
      <w:r>
        <w:t>.</w:t>
      </w:r>
      <w:bookmarkStart w:id="52" w:name="_Match_made"/>
      <w:bookmarkStart w:id="53" w:name="_Operational_information_and"/>
      <w:bookmarkStart w:id="54" w:name="_Appendix_1_–"/>
      <w:bookmarkStart w:id="55" w:name="_Regulatory_queries"/>
      <w:bookmarkStart w:id="56" w:name="_Appendix_3_-"/>
      <w:bookmarkEnd w:id="52"/>
      <w:bookmarkEnd w:id="53"/>
      <w:bookmarkEnd w:id="54"/>
      <w:bookmarkEnd w:id="55"/>
      <w:bookmarkEnd w:id="56"/>
    </w:p>
    <w:p w14:paraId="40510AE4" w14:textId="20647F82" w:rsidR="0026789D" w:rsidRDefault="001F07D3" w:rsidP="0026789D">
      <w:pPr>
        <w:pStyle w:val="Heading2"/>
      </w:pPr>
      <w:bookmarkStart w:id="57" w:name="_Toc173493475"/>
      <w:r>
        <w:lastRenderedPageBreak/>
        <w:t xml:space="preserve">Due diligence questions to ask your </w:t>
      </w:r>
      <w:r w:rsidR="00230E48">
        <w:t>A</w:t>
      </w:r>
      <w:r w:rsidR="00230E48" w:rsidRPr="00656FDD">
        <w:rPr>
          <w:spacing w:val="-80"/>
        </w:rPr>
        <w:t> </w:t>
      </w:r>
      <w:r w:rsidR="00230E48">
        <w:t>V</w:t>
      </w:r>
      <w:r w:rsidR="00230E48" w:rsidRPr="00656FDD">
        <w:rPr>
          <w:spacing w:val="-80"/>
        </w:rPr>
        <w:t> </w:t>
      </w:r>
      <w:r w:rsidR="00230E48">
        <w:t>C</w:t>
      </w:r>
      <w:r>
        <w:t xml:space="preserve"> provider(s)</w:t>
      </w:r>
      <w:bookmarkEnd w:id="57"/>
    </w:p>
    <w:p w14:paraId="7956F998" w14:textId="71D391AC" w:rsidR="00755AEF" w:rsidRDefault="0026789D" w:rsidP="0026789D">
      <w:r>
        <w:t xml:space="preserve">Once you have decided your approach to sending </w:t>
      </w:r>
      <w:r w:rsidR="00230E48">
        <w:t>A</w:t>
      </w:r>
      <w:r w:rsidR="00230E48" w:rsidRPr="00656FDD">
        <w:rPr>
          <w:spacing w:val="-80"/>
        </w:rPr>
        <w:t> </w:t>
      </w:r>
      <w:r w:rsidR="00230E48">
        <w:t>V</w:t>
      </w:r>
      <w:r w:rsidR="00230E48" w:rsidRPr="00656FDD">
        <w:rPr>
          <w:spacing w:val="-80"/>
        </w:rPr>
        <w:t> </w:t>
      </w:r>
      <w:r w:rsidR="00230E48">
        <w:t>C</w:t>
      </w:r>
      <w:r>
        <w:t xml:space="preserve"> view data to the ecos</w:t>
      </w:r>
      <w:r w:rsidR="0023244B">
        <w:t xml:space="preserve">ystem you need to liaise with your </w:t>
      </w:r>
      <w:r w:rsidR="00A67FA3">
        <w:t>A</w:t>
      </w:r>
      <w:r w:rsidR="00A67FA3" w:rsidRPr="00656FDD">
        <w:rPr>
          <w:spacing w:val="-80"/>
        </w:rPr>
        <w:t> </w:t>
      </w:r>
      <w:r w:rsidR="00A67FA3">
        <w:t>V</w:t>
      </w:r>
      <w:r w:rsidR="00A67FA3" w:rsidRPr="00656FDD">
        <w:rPr>
          <w:spacing w:val="-80"/>
        </w:rPr>
        <w:t> </w:t>
      </w:r>
      <w:r w:rsidR="00A67FA3">
        <w:t>C</w:t>
      </w:r>
      <w:r w:rsidR="0023244B">
        <w:t xml:space="preserve"> provider(s).</w:t>
      </w:r>
    </w:p>
    <w:p w14:paraId="7CBB0F26" w14:textId="2C875B16" w:rsidR="001F07D3" w:rsidRPr="001F07D3" w:rsidRDefault="001F07D3" w:rsidP="001F07D3">
      <w:r w:rsidRPr="001F07D3">
        <w:t xml:space="preserve">Findings indicate there are </w:t>
      </w:r>
      <w:bookmarkStart w:id="58" w:name="_Hlk143000117"/>
      <w:r w:rsidR="00297F35">
        <w:t xml:space="preserve">10 </w:t>
      </w:r>
      <w:r w:rsidRPr="001F07D3">
        <w:t>A</w:t>
      </w:r>
      <w:r w:rsidRPr="001F07D3">
        <w:rPr>
          <w:spacing w:val="-80"/>
        </w:rPr>
        <w:t> </w:t>
      </w:r>
      <w:r w:rsidRPr="001F07D3">
        <w:t>V</w:t>
      </w:r>
      <w:r w:rsidRPr="001F07D3">
        <w:rPr>
          <w:spacing w:val="-80"/>
        </w:rPr>
        <w:t> </w:t>
      </w:r>
      <w:r w:rsidRPr="001F07D3">
        <w:t>C</w:t>
      </w:r>
      <w:bookmarkEnd w:id="58"/>
      <w:r w:rsidRPr="001F07D3">
        <w:t xml:space="preserve"> providers who</w:t>
      </w:r>
      <w:r w:rsidR="00230E48">
        <w:t xml:space="preserve"> </w:t>
      </w:r>
      <w:r w:rsidR="00D95147">
        <w:t>L</w:t>
      </w:r>
      <w:r w:rsidR="00D95147" w:rsidRPr="0059690C">
        <w:rPr>
          <w:spacing w:val="-80"/>
        </w:rPr>
        <w:t> </w:t>
      </w:r>
      <w:r w:rsidR="00D95147">
        <w:t>G</w:t>
      </w:r>
      <w:r w:rsidR="00D95147" w:rsidRPr="0059690C">
        <w:rPr>
          <w:spacing w:val="-80"/>
        </w:rPr>
        <w:t> </w:t>
      </w:r>
      <w:r w:rsidR="00D95147">
        <w:t>P</w:t>
      </w:r>
      <w:r w:rsidR="00D95147" w:rsidRPr="0059690C">
        <w:rPr>
          <w:spacing w:val="-80"/>
        </w:rPr>
        <w:t> </w:t>
      </w:r>
      <w:r w:rsidR="00D95147">
        <w:t>S</w:t>
      </w:r>
      <w:r w:rsidRPr="001F07D3">
        <w:t xml:space="preserve"> administering authorities have entered into agreements to establish </w:t>
      </w:r>
      <w:bookmarkStart w:id="59" w:name="_Hlk143001794"/>
      <w:r w:rsidRPr="001F07D3">
        <w:t>A</w:t>
      </w:r>
      <w:r w:rsidRPr="001F07D3">
        <w:rPr>
          <w:spacing w:val="-80"/>
        </w:rPr>
        <w:t> </w:t>
      </w:r>
      <w:r w:rsidRPr="001F07D3">
        <w:t>V</w:t>
      </w:r>
      <w:r w:rsidRPr="001F07D3">
        <w:rPr>
          <w:spacing w:val="-80"/>
        </w:rPr>
        <w:t> </w:t>
      </w:r>
      <w:r w:rsidRPr="001F07D3">
        <w:t>C</w:t>
      </w:r>
      <w:bookmarkEnd w:id="59"/>
      <w:r w:rsidRPr="001F07D3">
        <w:t xml:space="preserve"> schemes. These are:</w:t>
      </w:r>
    </w:p>
    <w:p w14:paraId="2F411799" w14:textId="77777777" w:rsidR="001F07D3" w:rsidRPr="001F07D3" w:rsidRDefault="001F07D3" w:rsidP="001F07D3">
      <w:pPr>
        <w:pStyle w:val="ListBullet"/>
      </w:pPr>
      <w:bookmarkStart w:id="60" w:name="_Hlk143002383"/>
      <w:r w:rsidRPr="001F07D3">
        <w:t>Aegon</w:t>
      </w:r>
    </w:p>
    <w:p w14:paraId="6F33068C" w14:textId="77777777" w:rsidR="001F07D3" w:rsidRPr="001F07D3" w:rsidRDefault="001F07D3" w:rsidP="001F07D3">
      <w:pPr>
        <w:pStyle w:val="ListBullet"/>
      </w:pPr>
      <w:r w:rsidRPr="001F07D3">
        <w:t>Aviva</w:t>
      </w:r>
    </w:p>
    <w:p w14:paraId="138F0B05" w14:textId="77777777" w:rsidR="001F07D3" w:rsidRPr="001F07D3" w:rsidRDefault="001F07D3" w:rsidP="001F07D3">
      <w:pPr>
        <w:pStyle w:val="ListBullet"/>
      </w:pPr>
      <w:r w:rsidRPr="001F07D3">
        <w:t>Clerical Medical</w:t>
      </w:r>
    </w:p>
    <w:p w14:paraId="71A6707E" w14:textId="77777777" w:rsidR="001F07D3" w:rsidRPr="001F07D3" w:rsidRDefault="001F07D3" w:rsidP="001F07D3">
      <w:pPr>
        <w:pStyle w:val="ListBullet"/>
      </w:pPr>
      <w:r w:rsidRPr="001F07D3">
        <w:t>Legal &amp; General</w:t>
      </w:r>
    </w:p>
    <w:p w14:paraId="19367C06" w14:textId="77777777" w:rsidR="001F07D3" w:rsidRPr="001F07D3" w:rsidRDefault="001F07D3" w:rsidP="001F07D3">
      <w:pPr>
        <w:pStyle w:val="ListBullet"/>
      </w:pPr>
      <w:r w:rsidRPr="001F07D3">
        <w:t>Phoenix Life</w:t>
      </w:r>
    </w:p>
    <w:p w14:paraId="5A40BB89" w14:textId="77777777" w:rsidR="001F07D3" w:rsidRPr="001F07D3" w:rsidRDefault="001F07D3" w:rsidP="001F07D3">
      <w:pPr>
        <w:pStyle w:val="ListBullet"/>
      </w:pPr>
      <w:r w:rsidRPr="001F07D3">
        <w:t>Prudential</w:t>
      </w:r>
    </w:p>
    <w:p w14:paraId="006749F2" w14:textId="77777777" w:rsidR="001F07D3" w:rsidRPr="001F07D3" w:rsidRDefault="001F07D3" w:rsidP="001F07D3">
      <w:pPr>
        <w:pStyle w:val="ListBullet"/>
      </w:pPr>
      <w:r w:rsidRPr="001F07D3">
        <w:t>Scottish Widows</w:t>
      </w:r>
    </w:p>
    <w:p w14:paraId="158C6DDB" w14:textId="77777777" w:rsidR="001F07D3" w:rsidRPr="001F07D3" w:rsidRDefault="001F07D3" w:rsidP="001F07D3">
      <w:pPr>
        <w:pStyle w:val="ListBullet"/>
      </w:pPr>
      <w:r w:rsidRPr="001F07D3">
        <w:t>Standard Life</w:t>
      </w:r>
    </w:p>
    <w:p w14:paraId="475F3317" w14:textId="77777777" w:rsidR="001F07D3" w:rsidRPr="001F07D3" w:rsidRDefault="001F07D3" w:rsidP="001F07D3">
      <w:pPr>
        <w:pStyle w:val="ListBullet"/>
      </w:pPr>
      <w:r w:rsidRPr="001F07D3">
        <w:t>Utmost Life &amp; Pensions</w:t>
      </w:r>
    </w:p>
    <w:p w14:paraId="2A37DAF8" w14:textId="77777777" w:rsidR="001F07D3" w:rsidRPr="001F07D3" w:rsidRDefault="001F07D3" w:rsidP="001F07D3">
      <w:pPr>
        <w:pStyle w:val="ListBullet"/>
      </w:pPr>
      <w:r w:rsidRPr="001F07D3">
        <w:t>Zurich.</w:t>
      </w:r>
    </w:p>
    <w:bookmarkEnd w:id="60"/>
    <w:p w14:paraId="0F6457B1" w14:textId="798E9B79" w:rsidR="0023244B" w:rsidRDefault="0023244B" w:rsidP="0026789D">
      <w:r>
        <w:t xml:space="preserve">We have set out a series of due diligence questions you need to address with </w:t>
      </w:r>
      <w:r w:rsidR="00CF4242">
        <w:t xml:space="preserve">each of </w:t>
      </w:r>
      <w:r>
        <w:t xml:space="preserve">your </w:t>
      </w:r>
      <w:r w:rsidR="00230E48">
        <w:t>A</w:t>
      </w:r>
      <w:r w:rsidR="00230E48" w:rsidRPr="00656FDD">
        <w:rPr>
          <w:spacing w:val="-80"/>
        </w:rPr>
        <w:t> </w:t>
      </w:r>
      <w:r w:rsidR="00230E48">
        <w:t>V</w:t>
      </w:r>
      <w:r w:rsidR="00230E48" w:rsidRPr="00656FDD">
        <w:rPr>
          <w:spacing w:val="-80"/>
        </w:rPr>
        <w:t> </w:t>
      </w:r>
      <w:r w:rsidR="00230E48">
        <w:t>C</w:t>
      </w:r>
      <w:r>
        <w:t xml:space="preserve"> provider(s)</w:t>
      </w:r>
      <w:r w:rsidR="00715CEB">
        <w:t xml:space="preserve">, </w:t>
      </w:r>
      <w:r w:rsidR="00A20679">
        <w:t>your pensions administration software providers</w:t>
      </w:r>
      <w:r w:rsidR="00715CEB">
        <w:t xml:space="preserve"> and your integrated service provider (I</w:t>
      </w:r>
      <w:r w:rsidR="00A67FA3" w:rsidRPr="00A67FA3">
        <w:rPr>
          <w:spacing w:val="-80"/>
        </w:rPr>
        <w:t> </w:t>
      </w:r>
      <w:r w:rsidR="00715CEB">
        <w:t>S</w:t>
      </w:r>
      <w:r w:rsidR="00A67FA3" w:rsidRPr="00A67FA3">
        <w:rPr>
          <w:spacing w:val="-80"/>
        </w:rPr>
        <w:t> </w:t>
      </w:r>
      <w:r w:rsidR="00715CEB">
        <w:t>P)</w:t>
      </w:r>
      <w:r w:rsidR="00CF4242">
        <w:t>,</w:t>
      </w:r>
      <w:r>
        <w:t xml:space="preserve"> depending on your </w:t>
      </w:r>
      <w:r w:rsidR="00CF4242">
        <w:t>approach ie multiple source or single source</w:t>
      </w:r>
      <w:r>
        <w:t>.</w:t>
      </w:r>
      <w:r w:rsidR="00365480">
        <w:t xml:space="preserve"> These are set out in </w:t>
      </w:r>
      <w:hyperlink w:anchor="_Appendix_5_–" w:history="1">
        <w:r w:rsidR="00365480" w:rsidRPr="00CF4242">
          <w:rPr>
            <w:rStyle w:val="Hyperlink"/>
          </w:rPr>
          <w:t>appendix 5</w:t>
        </w:r>
      </w:hyperlink>
      <w:r w:rsidR="00365480">
        <w:t>.</w:t>
      </w:r>
    </w:p>
    <w:p w14:paraId="65BC3AA4" w14:textId="1EB4445A" w:rsidR="00F953F3" w:rsidRPr="00663851" w:rsidRDefault="00F953F3" w:rsidP="00696D09">
      <w:pPr>
        <w:pStyle w:val="Heading2"/>
      </w:pPr>
      <w:bookmarkStart w:id="61" w:name="_Toc42591467"/>
      <w:bookmarkStart w:id="62" w:name="_Toc173493476"/>
      <w:r>
        <w:t>Disc</w:t>
      </w:r>
      <w:r w:rsidRPr="00663851">
        <w:t>laimer</w:t>
      </w:r>
      <w:bookmarkEnd w:id="61"/>
      <w:bookmarkEnd w:id="62"/>
    </w:p>
    <w:p w14:paraId="0122A1F7" w14:textId="6F885AAE" w:rsidR="00F953F3" w:rsidRDefault="00F953F3" w:rsidP="00736BD2">
      <w:pPr>
        <w:pStyle w:val="BodyText"/>
        <w:rPr>
          <w:rFonts w:cs="Arial"/>
          <w:b/>
          <w:bCs/>
          <w:color w:val="002060"/>
          <w:sz w:val="26"/>
          <w:szCs w:val="26"/>
        </w:rPr>
      </w:pPr>
      <w:r w:rsidRPr="00DA24E6">
        <w:rPr>
          <w:rStyle w:val="BodyTextChar"/>
        </w:rPr>
        <w:t>The information contained in this summary guide has been prepared by the L</w:t>
      </w:r>
      <w:r w:rsidR="008F36E8" w:rsidRPr="008F36E8">
        <w:rPr>
          <w:rStyle w:val="BodyTextChar"/>
          <w:spacing w:val="-80"/>
        </w:rPr>
        <w:t> </w:t>
      </w:r>
      <w:r w:rsidRPr="00DA24E6">
        <w:rPr>
          <w:rStyle w:val="BodyTextChar"/>
        </w:rPr>
        <w:t>G</w:t>
      </w:r>
      <w:r w:rsidR="008F36E8" w:rsidRPr="008F36E8">
        <w:rPr>
          <w:rStyle w:val="BodyTextChar"/>
          <w:spacing w:val="-80"/>
        </w:rPr>
        <w:t> </w:t>
      </w:r>
      <w:r w:rsidRPr="00DA24E6">
        <w:rPr>
          <w:rStyle w:val="BodyTextChar"/>
        </w:rPr>
        <w:t>P</w:t>
      </w:r>
      <w:r w:rsidR="008F36E8" w:rsidRPr="008F36E8">
        <w:rPr>
          <w:rStyle w:val="BodyTextChar"/>
          <w:spacing w:val="-80"/>
        </w:rPr>
        <w:t> </w:t>
      </w:r>
      <w:r w:rsidRPr="00DA24E6">
        <w:rPr>
          <w:rStyle w:val="BodyTextChar"/>
        </w:rPr>
        <w:t xml:space="preserve">C Secretariat, a part of the </w:t>
      </w:r>
      <w:bookmarkStart w:id="63" w:name="_Hlk44405235"/>
      <w:r w:rsidRPr="00DA24E6">
        <w:rPr>
          <w:rStyle w:val="BodyTextChar"/>
        </w:rPr>
        <w:t>L</w:t>
      </w:r>
      <w:r w:rsidR="008F36E8" w:rsidRPr="008F36E8">
        <w:rPr>
          <w:rStyle w:val="BodyTextChar"/>
          <w:spacing w:val="-80"/>
        </w:rPr>
        <w:t> </w:t>
      </w:r>
      <w:r w:rsidRPr="00DA24E6">
        <w:rPr>
          <w:rStyle w:val="BodyTextChar"/>
        </w:rPr>
        <w:t>G</w:t>
      </w:r>
      <w:r w:rsidR="008F36E8" w:rsidRPr="008F36E8">
        <w:rPr>
          <w:rStyle w:val="BodyTextChar"/>
          <w:spacing w:val="-80"/>
        </w:rPr>
        <w:t> </w:t>
      </w:r>
      <w:r w:rsidRPr="00DA24E6">
        <w:rPr>
          <w:rStyle w:val="BodyTextChar"/>
        </w:rPr>
        <w:t>A</w:t>
      </w:r>
      <w:bookmarkEnd w:id="63"/>
      <w:r w:rsidRPr="00DA24E6">
        <w:rPr>
          <w:rStyle w:val="BodyTextChar"/>
        </w:rPr>
        <w:t xml:space="preserve">. It represents </w:t>
      </w:r>
      <w:r w:rsidR="008F36E8">
        <w:rPr>
          <w:rStyle w:val="BodyTextChar"/>
        </w:rPr>
        <w:t>our</w:t>
      </w:r>
      <w:r w:rsidRPr="00DA24E6">
        <w:rPr>
          <w:rStyle w:val="BodyTextChar"/>
        </w:rPr>
        <w:t xml:space="preserve"> views and should not be treated as a complete and authoritative statement of the law. Readers may wish, or will need, to take their own legal advice on the interpretation of any piece of legislation. No responsibility whatsoever will be assumed by </w:t>
      </w:r>
      <w:r w:rsidR="008F36E8">
        <w:rPr>
          <w:rStyle w:val="BodyTextChar"/>
        </w:rPr>
        <w:t xml:space="preserve">either party </w:t>
      </w:r>
      <w:r w:rsidRPr="00DA24E6">
        <w:rPr>
          <w:rStyle w:val="BodyTextChar"/>
        </w:rPr>
        <w:t>for any direct or consequential loss, financial or otherwise, damage or inconvenience, or any other obligation or liability incurred by readers relying on information</w:t>
      </w:r>
      <w:r w:rsidRPr="00663851">
        <w:rPr>
          <w:rFonts w:eastAsia="Calibri" w:cs="Arial"/>
          <w:sz w:val="20"/>
        </w:rPr>
        <w:t xml:space="preserve"> </w:t>
      </w:r>
      <w:r w:rsidRPr="00DA24E6">
        <w:rPr>
          <w:rStyle w:val="BodyTextChar"/>
        </w:rPr>
        <w:t>contained in this Guide.</w:t>
      </w:r>
    </w:p>
    <w:p w14:paraId="28AC21ED" w14:textId="77777777" w:rsidR="00F953F3" w:rsidRPr="00031954" w:rsidRDefault="00F953F3" w:rsidP="00F953F3">
      <w:pPr>
        <w:pStyle w:val="Heading2"/>
        <w:rPr>
          <w:rFonts w:eastAsiaTheme="minorHAnsi"/>
        </w:rPr>
      </w:pPr>
      <w:bookmarkStart w:id="64" w:name="_Toc42591468"/>
      <w:bookmarkStart w:id="65" w:name="_Toc173493477"/>
      <w:r w:rsidRPr="00031954">
        <w:rPr>
          <w:rFonts w:eastAsiaTheme="minorHAnsi"/>
        </w:rPr>
        <w:t>Copyright</w:t>
      </w:r>
      <w:bookmarkEnd w:id="64"/>
      <w:bookmarkEnd w:id="65"/>
    </w:p>
    <w:p w14:paraId="757255C8" w14:textId="6C2D840B" w:rsidR="00C82113" w:rsidRDefault="00F953F3" w:rsidP="0001185A">
      <w:pPr>
        <w:pStyle w:val="BodyText"/>
      </w:pPr>
      <w:r w:rsidRPr="00031954">
        <w:t xml:space="preserve">Copyright remains with the </w:t>
      </w:r>
      <w:r w:rsidR="008F36E8" w:rsidRPr="00DA24E6">
        <w:rPr>
          <w:rStyle w:val="BodyTextChar"/>
        </w:rPr>
        <w:t>L</w:t>
      </w:r>
      <w:r w:rsidR="008F36E8" w:rsidRPr="00AA7035">
        <w:rPr>
          <w:rStyle w:val="BodyTextChar"/>
          <w:spacing w:val="-80"/>
        </w:rPr>
        <w:t> </w:t>
      </w:r>
      <w:r w:rsidR="008F36E8" w:rsidRPr="00DA24E6">
        <w:rPr>
          <w:rStyle w:val="BodyTextChar"/>
        </w:rPr>
        <w:t>G</w:t>
      </w:r>
      <w:r w:rsidR="008F36E8" w:rsidRPr="00AA7035">
        <w:rPr>
          <w:rStyle w:val="BodyTextChar"/>
          <w:spacing w:val="-80"/>
        </w:rPr>
        <w:t> </w:t>
      </w:r>
      <w:r w:rsidR="008F36E8" w:rsidRPr="00DA24E6">
        <w:rPr>
          <w:rStyle w:val="BodyTextChar"/>
        </w:rPr>
        <w:t>A</w:t>
      </w:r>
      <w:r w:rsidRPr="00031954">
        <w:t xml:space="preserve">. This Guide may be reproduced without the prior permission of the </w:t>
      </w:r>
      <w:r w:rsidR="00AA7035" w:rsidRPr="00DA24E6">
        <w:rPr>
          <w:rStyle w:val="BodyTextChar"/>
        </w:rPr>
        <w:t>L</w:t>
      </w:r>
      <w:r w:rsidR="00AA7035" w:rsidRPr="00AA7035">
        <w:rPr>
          <w:rStyle w:val="BodyTextChar"/>
          <w:spacing w:val="-80"/>
        </w:rPr>
        <w:t> </w:t>
      </w:r>
      <w:r w:rsidR="00AA7035" w:rsidRPr="00DA24E6">
        <w:rPr>
          <w:rStyle w:val="BodyTextChar"/>
        </w:rPr>
        <w:t>G</w:t>
      </w:r>
      <w:r w:rsidR="00AA7035" w:rsidRPr="00AA7035">
        <w:rPr>
          <w:rStyle w:val="BodyTextChar"/>
          <w:spacing w:val="-80"/>
        </w:rPr>
        <w:t> </w:t>
      </w:r>
      <w:r w:rsidR="00AA7035" w:rsidRPr="00DA24E6">
        <w:rPr>
          <w:rStyle w:val="BodyTextChar"/>
        </w:rPr>
        <w:t>A</w:t>
      </w:r>
      <w:r w:rsidRPr="00031954">
        <w:t xml:space="preserve"> provided it is not used for commercial gain, the source is acknowledged and, if regulations are reproduced, the Crown Copyright Policy Guidance issued by H</w:t>
      </w:r>
      <w:r w:rsidR="008F36E8" w:rsidRPr="00AA7035">
        <w:rPr>
          <w:spacing w:val="-80"/>
        </w:rPr>
        <w:t> </w:t>
      </w:r>
      <w:r w:rsidRPr="00031954">
        <w:t>M</w:t>
      </w:r>
      <w:r w:rsidR="008F36E8" w:rsidRPr="00AA7035">
        <w:rPr>
          <w:spacing w:val="-80"/>
        </w:rPr>
        <w:t> </w:t>
      </w:r>
      <w:r w:rsidRPr="00031954">
        <w:t>S</w:t>
      </w:r>
      <w:r w:rsidR="008F36E8" w:rsidRPr="00AA7035">
        <w:rPr>
          <w:spacing w:val="-80"/>
        </w:rPr>
        <w:t> </w:t>
      </w:r>
      <w:r w:rsidRPr="00031954">
        <w:t>O is adhered to.</w:t>
      </w:r>
    </w:p>
    <w:p w14:paraId="364399C3" w14:textId="77777777" w:rsidR="00C82113" w:rsidRDefault="00C82113" w:rsidP="00C82113">
      <w:pPr>
        <w:pStyle w:val="Heading2"/>
        <w:numPr>
          <w:ilvl w:val="0"/>
          <w:numId w:val="0"/>
        </w:numPr>
        <w:ind w:left="720" w:hanging="720"/>
        <w:sectPr w:rsidR="00C82113" w:rsidSect="006A6A82">
          <w:pgSz w:w="11906" w:h="16838"/>
          <w:pgMar w:top="1440" w:right="1440" w:bottom="1440" w:left="1440" w:header="709" w:footer="709" w:gutter="0"/>
          <w:cols w:space="708"/>
          <w:docGrid w:linePitch="360"/>
        </w:sectPr>
      </w:pPr>
    </w:p>
    <w:p w14:paraId="628A7C69" w14:textId="23353C4F" w:rsidR="00C82113" w:rsidRDefault="00C82113" w:rsidP="00C82113">
      <w:pPr>
        <w:pStyle w:val="Heading2"/>
        <w:numPr>
          <w:ilvl w:val="0"/>
          <w:numId w:val="0"/>
        </w:numPr>
        <w:ind w:left="720" w:hanging="720"/>
      </w:pPr>
      <w:bookmarkStart w:id="66" w:name="_Appendix_1_–_1"/>
      <w:bookmarkStart w:id="67" w:name="_Toc173493478"/>
      <w:bookmarkEnd w:id="66"/>
      <w:r>
        <w:lastRenderedPageBreak/>
        <w:t xml:space="preserve">Appendix 1 – </w:t>
      </w:r>
      <w:r w:rsidR="00994EB2">
        <w:t>t</w:t>
      </w:r>
      <w:r>
        <w:t>emplate reconciliation report</w:t>
      </w:r>
      <w:bookmarkEnd w:id="67"/>
    </w:p>
    <w:tbl>
      <w:tblPr>
        <w:tblW w:w="5000" w:type="pct"/>
        <w:tblLook w:val="04A0" w:firstRow="1" w:lastRow="0" w:firstColumn="1" w:lastColumn="0" w:noHBand="0" w:noVBand="1"/>
      </w:tblPr>
      <w:tblGrid>
        <w:gridCol w:w="4651"/>
        <w:gridCol w:w="4650"/>
        <w:gridCol w:w="4647"/>
      </w:tblGrid>
      <w:tr w:rsidR="00C82113" w:rsidRPr="00C82113" w14:paraId="39CFD404" w14:textId="77777777" w:rsidTr="00704745">
        <w:trPr>
          <w:trHeight w:val="290"/>
          <w:tblHeader/>
        </w:trPr>
        <w:tc>
          <w:tcPr>
            <w:tcW w:w="1667" w:type="pct"/>
            <w:tcBorders>
              <w:top w:val="single" w:sz="4" w:space="0" w:color="auto"/>
              <w:left w:val="single" w:sz="4" w:space="0" w:color="auto"/>
              <w:bottom w:val="single" w:sz="4" w:space="0" w:color="auto"/>
              <w:right w:val="single" w:sz="4" w:space="0" w:color="auto"/>
            </w:tcBorders>
            <w:shd w:val="clear" w:color="000000" w:fill="auto"/>
            <w:noWrap/>
            <w:hideMark/>
          </w:tcPr>
          <w:p w14:paraId="6CAE5F18" w14:textId="77777777" w:rsidR="00C82113" w:rsidRPr="00C82113" w:rsidRDefault="00C82113" w:rsidP="00C82113">
            <w:pPr>
              <w:rPr>
                <w:b/>
                <w:bCs/>
                <w:lang w:eastAsia="en-GB"/>
              </w:rPr>
            </w:pPr>
            <w:r w:rsidRPr="00C82113">
              <w:rPr>
                <w:b/>
                <w:bCs/>
                <w:lang w:eastAsia="en-GB"/>
              </w:rPr>
              <w:t>Heading</w:t>
            </w:r>
          </w:p>
        </w:tc>
        <w:tc>
          <w:tcPr>
            <w:tcW w:w="1667" w:type="pct"/>
            <w:tcBorders>
              <w:top w:val="single" w:sz="4" w:space="0" w:color="auto"/>
              <w:left w:val="nil"/>
              <w:bottom w:val="single" w:sz="4" w:space="0" w:color="auto"/>
              <w:right w:val="single" w:sz="4" w:space="0" w:color="auto"/>
            </w:tcBorders>
            <w:shd w:val="clear" w:color="000000" w:fill="auto"/>
            <w:hideMark/>
          </w:tcPr>
          <w:p w14:paraId="7883097C" w14:textId="77777777" w:rsidR="00C82113" w:rsidRPr="00C82113" w:rsidRDefault="00C82113" w:rsidP="00C82113">
            <w:pPr>
              <w:rPr>
                <w:b/>
                <w:bCs/>
                <w:lang w:eastAsia="en-GB"/>
              </w:rPr>
            </w:pPr>
            <w:r w:rsidRPr="00C82113">
              <w:rPr>
                <w:b/>
                <w:bCs/>
                <w:lang w:eastAsia="en-GB"/>
              </w:rPr>
              <w:t>Description</w:t>
            </w:r>
          </w:p>
        </w:tc>
        <w:tc>
          <w:tcPr>
            <w:tcW w:w="1667" w:type="pct"/>
            <w:tcBorders>
              <w:top w:val="single" w:sz="4" w:space="0" w:color="auto"/>
              <w:left w:val="nil"/>
              <w:bottom w:val="single" w:sz="4" w:space="0" w:color="auto"/>
              <w:right w:val="single" w:sz="4" w:space="0" w:color="auto"/>
            </w:tcBorders>
            <w:shd w:val="clear" w:color="000000" w:fill="auto"/>
            <w:hideMark/>
          </w:tcPr>
          <w:p w14:paraId="560FDE4B" w14:textId="77777777" w:rsidR="00C82113" w:rsidRPr="00C82113" w:rsidRDefault="00C82113" w:rsidP="00C82113">
            <w:pPr>
              <w:rPr>
                <w:b/>
                <w:bCs/>
                <w:lang w:eastAsia="en-GB"/>
              </w:rPr>
            </w:pPr>
            <w:r w:rsidRPr="00C82113">
              <w:rPr>
                <w:b/>
                <w:bCs/>
                <w:lang w:eastAsia="en-GB"/>
              </w:rPr>
              <w:t>Comments</w:t>
            </w:r>
          </w:p>
        </w:tc>
      </w:tr>
      <w:tr w:rsidR="00C82113" w:rsidRPr="00C82113" w14:paraId="1205D672" w14:textId="77777777" w:rsidTr="00704745">
        <w:trPr>
          <w:trHeight w:val="290"/>
        </w:trPr>
        <w:tc>
          <w:tcPr>
            <w:tcW w:w="1667" w:type="pct"/>
            <w:tcBorders>
              <w:top w:val="nil"/>
              <w:left w:val="single" w:sz="4" w:space="0" w:color="auto"/>
              <w:bottom w:val="single" w:sz="4" w:space="0" w:color="auto"/>
              <w:right w:val="single" w:sz="4" w:space="0" w:color="auto"/>
            </w:tcBorders>
            <w:shd w:val="clear" w:color="auto" w:fill="auto"/>
            <w:noWrap/>
            <w:hideMark/>
          </w:tcPr>
          <w:p w14:paraId="75055F16" w14:textId="77777777" w:rsidR="00C82113" w:rsidRPr="00C82113" w:rsidRDefault="00C82113" w:rsidP="00C82113">
            <w:pPr>
              <w:rPr>
                <w:lang w:eastAsia="en-GB"/>
              </w:rPr>
            </w:pPr>
            <w:r w:rsidRPr="00C82113">
              <w:rPr>
                <w:lang w:eastAsia="en-GB"/>
              </w:rPr>
              <w:t>NINO</w:t>
            </w:r>
          </w:p>
        </w:tc>
        <w:tc>
          <w:tcPr>
            <w:tcW w:w="1667" w:type="pct"/>
            <w:tcBorders>
              <w:top w:val="nil"/>
              <w:left w:val="nil"/>
              <w:bottom w:val="single" w:sz="4" w:space="0" w:color="auto"/>
              <w:right w:val="single" w:sz="4" w:space="0" w:color="auto"/>
            </w:tcBorders>
            <w:shd w:val="clear" w:color="auto" w:fill="auto"/>
            <w:hideMark/>
          </w:tcPr>
          <w:p w14:paraId="6A1DD3B0" w14:textId="77777777" w:rsidR="00C82113" w:rsidRPr="00C82113" w:rsidRDefault="00C82113" w:rsidP="00C82113">
            <w:pPr>
              <w:rPr>
                <w:lang w:eastAsia="en-GB"/>
              </w:rPr>
            </w:pPr>
            <w:r w:rsidRPr="00C82113">
              <w:rPr>
                <w:lang w:eastAsia="en-GB"/>
              </w:rPr>
              <w:t>Customer national insurance number if held</w:t>
            </w:r>
          </w:p>
        </w:tc>
        <w:tc>
          <w:tcPr>
            <w:tcW w:w="1667" w:type="pct"/>
            <w:tcBorders>
              <w:top w:val="nil"/>
              <w:left w:val="nil"/>
              <w:bottom w:val="single" w:sz="4" w:space="0" w:color="auto"/>
              <w:right w:val="single" w:sz="4" w:space="0" w:color="auto"/>
            </w:tcBorders>
            <w:shd w:val="clear" w:color="auto" w:fill="auto"/>
            <w:hideMark/>
          </w:tcPr>
          <w:p w14:paraId="154EFB27" w14:textId="77777777" w:rsidR="00C82113" w:rsidRPr="00C82113" w:rsidRDefault="00C82113" w:rsidP="00C82113">
            <w:pPr>
              <w:rPr>
                <w:lang w:eastAsia="en-GB"/>
              </w:rPr>
            </w:pPr>
            <w:r w:rsidRPr="00C82113">
              <w:rPr>
                <w:lang w:eastAsia="en-GB"/>
              </w:rPr>
              <w:t> </w:t>
            </w:r>
          </w:p>
        </w:tc>
      </w:tr>
      <w:tr w:rsidR="00C82113" w:rsidRPr="00C82113" w14:paraId="5F52304D" w14:textId="77777777" w:rsidTr="00704745">
        <w:trPr>
          <w:trHeight w:val="580"/>
        </w:trPr>
        <w:tc>
          <w:tcPr>
            <w:tcW w:w="1667" w:type="pct"/>
            <w:tcBorders>
              <w:top w:val="nil"/>
              <w:left w:val="single" w:sz="4" w:space="0" w:color="auto"/>
              <w:bottom w:val="single" w:sz="4" w:space="0" w:color="auto"/>
              <w:right w:val="single" w:sz="4" w:space="0" w:color="auto"/>
            </w:tcBorders>
            <w:shd w:val="clear" w:color="auto" w:fill="auto"/>
            <w:noWrap/>
            <w:hideMark/>
          </w:tcPr>
          <w:p w14:paraId="05008DA3" w14:textId="43EC333D" w:rsidR="00C82113" w:rsidRPr="00C82113" w:rsidRDefault="00C82113" w:rsidP="00C82113">
            <w:pPr>
              <w:rPr>
                <w:lang w:eastAsia="en-GB"/>
              </w:rPr>
            </w:pPr>
            <w:r w:rsidRPr="00C82113">
              <w:rPr>
                <w:lang w:eastAsia="en-GB"/>
              </w:rPr>
              <w:t xml:space="preserve">Policy </w:t>
            </w:r>
            <w:r w:rsidR="00624BC3">
              <w:rPr>
                <w:lang w:eastAsia="en-GB"/>
              </w:rPr>
              <w:t>n</w:t>
            </w:r>
            <w:r w:rsidRPr="00C82113">
              <w:rPr>
                <w:lang w:eastAsia="en-GB"/>
              </w:rPr>
              <w:t>umber</w:t>
            </w:r>
          </w:p>
        </w:tc>
        <w:tc>
          <w:tcPr>
            <w:tcW w:w="1667" w:type="pct"/>
            <w:tcBorders>
              <w:top w:val="nil"/>
              <w:left w:val="nil"/>
              <w:bottom w:val="single" w:sz="4" w:space="0" w:color="auto"/>
              <w:right w:val="single" w:sz="4" w:space="0" w:color="auto"/>
            </w:tcBorders>
            <w:shd w:val="clear" w:color="auto" w:fill="auto"/>
            <w:hideMark/>
          </w:tcPr>
          <w:p w14:paraId="01465EDD" w14:textId="77777777" w:rsidR="00C82113" w:rsidRPr="00C82113" w:rsidRDefault="00C82113" w:rsidP="007C377D">
            <w:pPr>
              <w:rPr>
                <w:lang w:eastAsia="en-GB"/>
              </w:rPr>
            </w:pPr>
            <w:r w:rsidRPr="00C82113">
              <w:rPr>
                <w:lang w:eastAsia="en-GB"/>
              </w:rPr>
              <w:t>Unique identified for customer policy and is used on customer communications</w:t>
            </w:r>
          </w:p>
        </w:tc>
        <w:tc>
          <w:tcPr>
            <w:tcW w:w="1667" w:type="pct"/>
            <w:tcBorders>
              <w:top w:val="nil"/>
              <w:left w:val="nil"/>
              <w:bottom w:val="single" w:sz="4" w:space="0" w:color="auto"/>
              <w:right w:val="single" w:sz="4" w:space="0" w:color="auto"/>
            </w:tcBorders>
            <w:shd w:val="clear" w:color="auto" w:fill="auto"/>
            <w:hideMark/>
          </w:tcPr>
          <w:p w14:paraId="03B2040E" w14:textId="77777777" w:rsidR="00C82113" w:rsidRPr="007C377D" w:rsidRDefault="00C82113" w:rsidP="007C377D">
            <w:pPr>
              <w:rPr>
                <w:lang w:eastAsia="en-GB"/>
              </w:rPr>
            </w:pPr>
            <w:r w:rsidRPr="007C377D">
              <w:rPr>
                <w:lang w:eastAsia="en-GB"/>
              </w:rPr>
              <w:t> </w:t>
            </w:r>
          </w:p>
        </w:tc>
      </w:tr>
      <w:tr w:rsidR="00C82113" w:rsidRPr="00C82113" w14:paraId="3AA77822" w14:textId="77777777" w:rsidTr="00704745">
        <w:trPr>
          <w:trHeight w:val="580"/>
        </w:trPr>
        <w:tc>
          <w:tcPr>
            <w:tcW w:w="1667" w:type="pct"/>
            <w:tcBorders>
              <w:top w:val="nil"/>
              <w:left w:val="single" w:sz="4" w:space="0" w:color="auto"/>
              <w:bottom w:val="single" w:sz="4" w:space="0" w:color="auto"/>
              <w:right w:val="single" w:sz="4" w:space="0" w:color="auto"/>
            </w:tcBorders>
            <w:shd w:val="clear" w:color="auto" w:fill="auto"/>
            <w:noWrap/>
            <w:hideMark/>
          </w:tcPr>
          <w:p w14:paraId="6F13ED8B" w14:textId="77777777" w:rsidR="00C82113" w:rsidRPr="00C82113" w:rsidRDefault="00C82113" w:rsidP="00C82113">
            <w:pPr>
              <w:rPr>
                <w:lang w:eastAsia="en-GB"/>
              </w:rPr>
            </w:pPr>
            <w:r w:rsidRPr="00C82113">
              <w:rPr>
                <w:lang w:eastAsia="en-GB"/>
              </w:rPr>
              <w:t>Title</w:t>
            </w:r>
          </w:p>
        </w:tc>
        <w:tc>
          <w:tcPr>
            <w:tcW w:w="1667" w:type="pct"/>
            <w:tcBorders>
              <w:top w:val="nil"/>
              <w:left w:val="nil"/>
              <w:bottom w:val="single" w:sz="4" w:space="0" w:color="auto"/>
              <w:right w:val="single" w:sz="4" w:space="0" w:color="auto"/>
            </w:tcBorders>
            <w:shd w:val="clear" w:color="auto" w:fill="auto"/>
            <w:hideMark/>
          </w:tcPr>
          <w:p w14:paraId="6A8CD9D7" w14:textId="798E3A85" w:rsidR="00C82113" w:rsidRPr="00C82113" w:rsidRDefault="00C82113" w:rsidP="00C82113">
            <w:pPr>
              <w:rPr>
                <w:lang w:eastAsia="en-GB"/>
              </w:rPr>
            </w:pPr>
            <w:r w:rsidRPr="00C82113">
              <w:rPr>
                <w:lang w:eastAsia="en-GB"/>
              </w:rPr>
              <w:t xml:space="preserve">Salutation used by </w:t>
            </w:r>
            <w:r w:rsidR="00624BC3">
              <w:rPr>
                <w:lang w:eastAsia="en-GB"/>
              </w:rPr>
              <w:t>c</w:t>
            </w:r>
            <w:r w:rsidRPr="00C82113">
              <w:rPr>
                <w:lang w:eastAsia="en-GB"/>
              </w:rPr>
              <w:t>ustomer in communications</w:t>
            </w:r>
          </w:p>
        </w:tc>
        <w:tc>
          <w:tcPr>
            <w:tcW w:w="1667" w:type="pct"/>
            <w:tcBorders>
              <w:top w:val="nil"/>
              <w:left w:val="nil"/>
              <w:bottom w:val="single" w:sz="4" w:space="0" w:color="auto"/>
              <w:right w:val="single" w:sz="4" w:space="0" w:color="auto"/>
            </w:tcBorders>
            <w:shd w:val="clear" w:color="auto" w:fill="auto"/>
            <w:hideMark/>
          </w:tcPr>
          <w:p w14:paraId="388E001F" w14:textId="77777777" w:rsidR="00C82113" w:rsidRPr="00C82113" w:rsidRDefault="00C82113" w:rsidP="00C82113">
            <w:pPr>
              <w:rPr>
                <w:lang w:eastAsia="en-GB"/>
              </w:rPr>
            </w:pPr>
            <w:r w:rsidRPr="00C82113">
              <w:rPr>
                <w:lang w:eastAsia="en-GB"/>
              </w:rPr>
              <w:t> </w:t>
            </w:r>
          </w:p>
        </w:tc>
      </w:tr>
      <w:tr w:rsidR="00C82113" w:rsidRPr="00C82113" w14:paraId="5F084B9B" w14:textId="77777777" w:rsidTr="00704745">
        <w:trPr>
          <w:trHeight w:val="290"/>
        </w:trPr>
        <w:tc>
          <w:tcPr>
            <w:tcW w:w="1667" w:type="pct"/>
            <w:tcBorders>
              <w:top w:val="nil"/>
              <w:left w:val="single" w:sz="4" w:space="0" w:color="auto"/>
              <w:bottom w:val="single" w:sz="4" w:space="0" w:color="auto"/>
              <w:right w:val="single" w:sz="4" w:space="0" w:color="auto"/>
            </w:tcBorders>
            <w:shd w:val="clear" w:color="auto" w:fill="auto"/>
            <w:noWrap/>
            <w:hideMark/>
          </w:tcPr>
          <w:p w14:paraId="45B88625" w14:textId="77777777" w:rsidR="00C82113" w:rsidRPr="00C82113" w:rsidRDefault="00C82113" w:rsidP="00C82113">
            <w:pPr>
              <w:rPr>
                <w:lang w:eastAsia="en-GB"/>
              </w:rPr>
            </w:pPr>
            <w:r w:rsidRPr="00C82113">
              <w:rPr>
                <w:lang w:eastAsia="en-GB"/>
              </w:rPr>
              <w:t>Surname</w:t>
            </w:r>
          </w:p>
        </w:tc>
        <w:tc>
          <w:tcPr>
            <w:tcW w:w="1667" w:type="pct"/>
            <w:tcBorders>
              <w:top w:val="nil"/>
              <w:left w:val="nil"/>
              <w:bottom w:val="single" w:sz="4" w:space="0" w:color="auto"/>
              <w:right w:val="single" w:sz="4" w:space="0" w:color="auto"/>
            </w:tcBorders>
            <w:shd w:val="clear" w:color="auto" w:fill="auto"/>
            <w:hideMark/>
          </w:tcPr>
          <w:p w14:paraId="52FF1275" w14:textId="77777777" w:rsidR="00C82113" w:rsidRPr="00C82113" w:rsidRDefault="00C82113" w:rsidP="00C82113">
            <w:pPr>
              <w:rPr>
                <w:lang w:eastAsia="en-GB"/>
              </w:rPr>
            </w:pPr>
            <w:r w:rsidRPr="00C82113">
              <w:rPr>
                <w:lang w:eastAsia="en-GB"/>
              </w:rPr>
              <w:t>Customer surname</w:t>
            </w:r>
          </w:p>
        </w:tc>
        <w:tc>
          <w:tcPr>
            <w:tcW w:w="1667" w:type="pct"/>
            <w:tcBorders>
              <w:top w:val="nil"/>
              <w:left w:val="nil"/>
              <w:bottom w:val="single" w:sz="4" w:space="0" w:color="auto"/>
              <w:right w:val="single" w:sz="4" w:space="0" w:color="auto"/>
            </w:tcBorders>
            <w:shd w:val="clear" w:color="auto" w:fill="auto"/>
            <w:hideMark/>
          </w:tcPr>
          <w:p w14:paraId="1E73E441" w14:textId="77777777" w:rsidR="00C82113" w:rsidRPr="00C82113" w:rsidRDefault="00C82113" w:rsidP="00C82113">
            <w:pPr>
              <w:rPr>
                <w:lang w:eastAsia="en-GB"/>
              </w:rPr>
            </w:pPr>
            <w:r w:rsidRPr="00C82113">
              <w:rPr>
                <w:lang w:eastAsia="en-GB"/>
              </w:rPr>
              <w:t> </w:t>
            </w:r>
          </w:p>
        </w:tc>
      </w:tr>
      <w:tr w:rsidR="00C82113" w:rsidRPr="00C82113" w14:paraId="20EA2894" w14:textId="77777777" w:rsidTr="00704745">
        <w:trPr>
          <w:trHeight w:val="290"/>
        </w:trPr>
        <w:tc>
          <w:tcPr>
            <w:tcW w:w="1667" w:type="pct"/>
            <w:tcBorders>
              <w:top w:val="nil"/>
              <w:left w:val="single" w:sz="4" w:space="0" w:color="auto"/>
              <w:bottom w:val="single" w:sz="4" w:space="0" w:color="auto"/>
              <w:right w:val="single" w:sz="4" w:space="0" w:color="auto"/>
            </w:tcBorders>
            <w:shd w:val="clear" w:color="auto" w:fill="auto"/>
            <w:noWrap/>
            <w:hideMark/>
          </w:tcPr>
          <w:p w14:paraId="5C4969C6" w14:textId="77777777" w:rsidR="00C82113" w:rsidRPr="00C82113" w:rsidRDefault="00C82113" w:rsidP="00C82113">
            <w:pPr>
              <w:rPr>
                <w:lang w:eastAsia="en-GB"/>
              </w:rPr>
            </w:pPr>
            <w:r w:rsidRPr="00C82113">
              <w:rPr>
                <w:lang w:eastAsia="en-GB"/>
              </w:rPr>
              <w:t>Forename</w:t>
            </w:r>
          </w:p>
        </w:tc>
        <w:tc>
          <w:tcPr>
            <w:tcW w:w="1667" w:type="pct"/>
            <w:tcBorders>
              <w:top w:val="nil"/>
              <w:left w:val="nil"/>
              <w:bottom w:val="single" w:sz="4" w:space="0" w:color="auto"/>
              <w:right w:val="single" w:sz="4" w:space="0" w:color="auto"/>
            </w:tcBorders>
            <w:shd w:val="clear" w:color="auto" w:fill="auto"/>
            <w:hideMark/>
          </w:tcPr>
          <w:p w14:paraId="076BC36D" w14:textId="77777777" w:rsidR="00C82113" w:rsidRPr="00C82113" w:rsidRDefault="00C82113" w:rsidP="00C82113">
            <w:pPr>
              <w:rPr>
                <w:lang w:eastAsia="en-GB"/>
              </w:rPr>
            </w:pPr>
            <w:r w:rsidRPr="00C82113">
              <w:rPr>
                <w:lang w:eastAsia="en-GB"/>
              </w:rPr>
              <w:t>Customer forename</w:t>
            </w:r>
          </w:p>
        </w:tc>
        <w:tc>
          <w:tcPr>
            <w:tcW w:w="1667" w:type="pct"/>
            <w:tcBorders>
              <w:top w:val="nil"/>
              <w:left w:val="nil"/>
              <w:bottom w:val="single" w:sz="4" w:space="0" w:color="auto"/>
              <w:right w:val="single" w:sz="4" w:space="0" w:color="auto"/>
            </w:tcBorders>
            <w:shd w:val="clear" w:color="auto" w:fill="auto"/>
            <w:hideMark/>
          </w:tcPr>
          <w:p w14:paraId="4C34CEB1" w14:textId="77777777" w:rsidR="00C82113" w:rsidRPr="00C82113" w:rsidRDefault="00C82113" w:rsidP="00C82113">
            <w:pPr>
              <w:rPr>
                <w:lang w:eastAsia="en-GB"/>
              </w:rPr>
            </w:pPr>
            <w:r w:rsidRPr="00C82113">
              <w:rPr>
                <w:lang w:eastAsia="en-GB"/>
              </w:rPr>
              <w:t> </w:t>
            </w:r>
          </w:p>
        </w:tc>
      </w:tr>
      <w:tr w:rsidR="00C82113" w:rsidRPr="00C82113" w14:paraId="421AB84D" w14:textId="77777777" w:rsidTr="00704745">
        <w:trPr>
          <w:trHeight w:val="290"/>
        </w:trPr>
        <w:tc>
          <w:tcPr>
            <w:tcW w:w="1667" w:type="pct"/>
            <w:tcBorders>
              <w:top w:val="nil"/>
              <w:left w:val="single" w:sz="4" w:space="0" w:color="auto"/>
              <w:bottom w:val="single" w:sz="4" w:space="0" w:color="auto"/>
              <w:right w:val="single" w:sz="4" w:space="0" w:color="auto"/>
            </w:tcBorders>
            <w:shd w:val="clear" w:color="auto" w:fill="auto"/>
            <w:noWrap/>
            <w:hideMark/>
          </w:tcPr>
          <w:p w14:paraId="52238C28" w14:textId="77777777" w:rsidR="00C82113" w:rsidRPr="00C82113" w:rsidRDefault="00C82113" w:rsidP="00C82113">
            <w:pPr>
              <w:rPr>
                <w:lang w:eastAsia="en-GB"/>
              </w:rPr>
            </w:pPr>
            <w:r w:rsidRPr="00C82113">
              <w:rPr>
                <w:lang w:eastAsia="en-GB"/>
              </w:rPr>
              <w:t>Initial</w:t>
            </w:r>
          </w:p>
        </w:tc>
        <w:tc>
          <w:tcPr>
            <w:tcW w:w="1667" w:type="pct"/>
            <w:tcBorders>
              <w:top w:val="nil"/>
              <w:left w:val="nil"/>
              <w:bottom w:val="single" w:sz="4" w:space="0" w:color="auto"/>
              <w:right w:val="single" w:sz="4" w:space="0" w:color="auto"/>
            </w:tcBorders>
            <w:shd w:val="clear" w:color="auto" w:fill="auto"/>
            <w:hideMark/>
          </w:tcPr>
          <w:p w14:paraId="38C4C4EE" w14:textId="77777777" w:rsidR="00C82113" w:rsidRPr="00C82113" w:rsidRDefault="00C82113" w:rsidP="00C82113">
            <w:pPr>
              <w:rPr>
                <w:lang w:eastAsia="en-GB"/>
              </w:rPr>
            </w:pPr>
            <w:r w:rsidRPr="00C82113">
              <w:rPr>
                <w:lang w:eastAsia="en-GB"/>
              </w:rPr>
              <w:t>Initial for customer</w:t>
            </w:r>
          </w:p>
        </w:tc>
        <w:tc>
          <w:tcPr>
            <w:tcW w:w="1667" w:type="pct"/>
            <w:tcBorders>
              <w:top w:val="nil"/>
              <w:left w:val="nil"/>
              <w:bottom w:val="single" w:sz="4" w:space="0" w:color="auto"/>
              <w:right w:val="single" w:sz="4" w:space="0" w:color="auto"/>
            </w:tcBorders>
            <w:shd w:val="clear" w:color="auto" w:fill="auto"/>
            <w:hideMark/>
          </w:tcPr>
          <w:p w14:paraId="6FC3B59A" w14:textId="77777777" w:rsidR="00C82113" w:rsidRPr="00C82113" w:rsidRDefault="00C82113" w:rsidP="00C82113">
            <w:pPr>
              <w:rPr>
                <w:lang w:eastAsia="en-GB"/>
              </w:rPr>
            </w:pPr>
            <w:r w:rsidRPr="00C82113">
              <w:rPr>
                <w:lang w:eastAsia="en-GB"/>
              </w:rPr>
              <w:t> </w:t>
            </w:r>
          </w:p>
        </w:tc>
      </w:tr>
      <w:tr w:rsidR="00C82113" w:rsidRPr="00C82113" w14:paraId="3A735824" w14:textId="77777777" w:rsidTr="00704745">
        <w:trPr>
          <w:trHeight w:val="290"/>
        </w:trPr>
        <w:tc>
          <w:tcPr>
            <w:tcW w:w="1667" w:type="pct"/>
            <w:tcBorders>
              <w:top w:val="nil"/>
              <w:left w:val="single" w:sz="4" w:space="0" w:color="auto"/>
              <w:bottom w:val="single" w:sz="4" w:space="0" w:color="auto"/>
              <w:right w:val="single" w:sz="4" w:space="0" w:color="auto"/>
            </w:tcBorders>
            <w:shd w:val="clear" w:color="auto" w:fill="auto"/>
            <w:noWrap/>
            <w:hideMark/>
          </w:tcPr>
          <w:p w14:paraId="161D366B" w14:textId="03DD2357" w:rsidR="00C82113" w:rsidRPr="00C82113" w:rsidRDefault="00C82113" w:rsidP="00C82113">
            <w:pPr>
              <w:rPr>
                <w:lang w:eastAsia="en-GB"/>
              </w:rPr>
            </w:pPr>
            <w:r w:rsidRPr="00C82113">
              <w:rPr>
                <w:lang w:eastAsia="en-GB"/>
              </w:rPr>
              <w:t>D</w:t>
            </w:r>
            <w:r w:rsidR="00461F93" w:rsidRPr="00461F93">
              <w:rPr>
                <w:spacing w:val="-80"/>
                <w:lang w:eastAsia="en-GB"/>
              </w:rPr>
              <w:t> </w:t>
            </w:r>
            <w:r w:rsidRPr="00C82113">
              <w:rPr>
                <w:lang w:eastAsia="en-GB"/>
              </w:rPr>
              <w:t>O</w:t>
            </w:r>
            <w:r w:rsidR="00461F93" w:rsidRPr="00461F93">
              <w:rPr>
                <w:spacing w:val="-80"/>
                <w:lang w:eastAsia="en-GB"/>
              </w:rPr>
              <w:t> </w:t>
            </w:r>
            <w:r w:rsidRPr="00C82113">
              <w:rPr>
                <w:lang w:eastAsia="en-GB"/>
              </w:rPr>
              <w:t>B</w:t>
            </w:r>
          </w:p>
        </w:tc>
        <w:tc>
          <w:tcPr>
            <w:tcW w:w="1667" w:type="pct"/>
            <w:tcBorders>
              <w:top w:val="nil"/>
              <w:left w:val="nil"/>
              <w:bottom w:val="single" w:sz="4" w:space="0" w:color="auto"/>
              <w:right w:val="single" w:sz="4" w:space="0" w:color="auto"/>
            </w:tcBorders>
            <w:shd w:val="clear" w:color="auto" w:fill="auto"/>
            <w:hideMark/>
          </w:tcPr>
          <w:p w14:paraId="79BD758B" w14:textId="16EB8D1D" w:rsidR="00C82113" w:rsidRPr="00C82113" w:rsidRDefault="00C82113" w:rsidP="00C82113">
            <w:pPr>
              <w:rPr>
                <w:lang w:eastAsia="en-GB"/>
              </w:rPr>
            </w:pPr>
            <w:r w:rsidRPr="00C82113">
              <w:rPr>
                <w:lang w:eastAsia="en-GB"/>
              </w:rPr>
              <w:t xml:space="preserve">Customer </w:t>
            </w:r>
            <w:r w:rsidR="00624BC3">
              <w:rPr>
                <w:lang w:eastAsia="en-GB"/>
              </w:rPr>
              <w:t>d</w:t>
            </w:r>
            <w:r w:rsidRPr="00C82113">
              <w:rPr>
                <w:lang w:eastAsia="en-GB"/>
              </w:rPr>
              <w:t xml:space="preserve">ate of </w:t>
            </w:r>
            <w:r w:rsidR="00624BC3">
              <w:rPr>
                <w:lang w:eastAsia="en-GB"/>
              </w:rPr>
              <w:t>b</w:t>
            </w:r>
            <w:r w:rsidRPr="00C82113">
              <w:rPr>
                <w:lang w:eastAsia="en-GB"/>
              </w:rPr>
              <w:t>irth</w:t>
            </w:r>
          </w:p>
        </w:tc>
        <w:tc>
          <w:tcPr>
            <w:tcW w:w="1667" w:type="pct"/>
            <w:tcBorders>
              <w:top w:val="nil"/>
              <w:left w:val="nil"/>
              <w:bottom w:val="single" w:sz="4" w:space="0" w:color="auto"/>
              <w:right w:val="single" w:sz="4" w:space="0" w:color="auto"/>
            </w:tcBorders>
            <w:shd w:val="clear" w:color="auto" w:fill="auto"/>
            <w:hideMark/>
          </w:tcPr>
          <w:p w14:paraId="74534B0E" w14:textId="77777777" w:rsidR="00C82113" w:rsidRPr="00C82113" w:rsidRDefault="00C82113" w:rsidP="00C82113">
            <w:pPr>
              <w:rPr>
                <w:lang w:eastAsia="en-GB"/>
              </w:rPr>
            </w:pPr>
            <w:r w:rsidRPr="00C82113">
              <w:rPr>
                <w:lang w:eastAsia="en-GB"/>
              </w:rPr>
              <w:t> </w:t>
            </w:r>
          </w:p>
        </w:tc>
      </w:tr>
      <w:tr w:rsidR="00C82113" w:rsidRPr="00C82113" w14:paraId="554FCA93" w14:textId="77777777" w:rsidTr="00704745">
        <w:trPr>
          <w:trHeight w:val="580"/>
        </w:trPr>
        <w:tc>
          <w:tcPr>
            <w:tcW w:w="1667" w:type="pct"/>
            <w:tcBorders>
              <w:top w:val="nil"/>
              <w:left w:val="single" w:sz="4" w:space="0" w:color="auto"/>
              <w:bottom w:val="single" w:sz="4" w:space="0" w:color="auto"/>
              <w:right w:val="single" w:sz="4" w:space="0" w:color="auto"/>
            </w:tcBorders>
            <w:shd w:val="clear" w:color="auto" w:fill="auto"/>
            <w:noWrap/>
            <w:hideMark/>
          </w:tcPr>
          <w:p w14:paraId="760920E3" w14:textId="3F6C0C2E" w:rsidR="00C82113" w:rsidRPr="00C82113" w:rsidRDefault="00461F93" w:rsidP="00C82113">
            <w:pPr>
              <w:rPr>
                <w:lang w:eastAsia="en-GB"/>
              </w:rPr>
            </w:pPr>
            <w:r>
              <w:rPr>
                <w:lang w:eastAsia="en-GB"/>
              </w:rPr>
              <w:t>N</w:t>
            </w:r>
            <w:r w:rsidRPr="00461F93">
              <w:rPr>
                <w:spacing w:val="-80"/>
                <w:lang w:eastAsia="en-GB"/>
              </w:rPr>
              <w:t> </w:t>
            </w:r>
            <w:r>
              <w:rPr>
                <w:lang w:eastAsia="en-GB"/>
              </w:rPr>
              <w:t>P</w:t>
            </w:r>
            <w:r w:rsidRPr="00461F93">
              <w:rPr>
                <w:spacing w:val="-80"/>
                <w:lang w:eastAsia="en-GB"/>
              </w:rPr>
              <w:t> </w:t>
            </w:r>
            <w:r>
              <w:rPr>
                <w:lang w:eastAsia="en-GB"/>
              </w:rPr>
              <w:t>A</w:t>
            </w:r>
          </w:p>
        </w:tc>
        <w:tc>
          <w:tcPr>
            <w:tcW w:w="1667" w:type="pct"/>
            <w:tcBorders>
              <w:top w:val="nil"/>
              <w:left w:val="nil"/>
              <w:bottom w:val="single" w:sz="4" w:space="0" w:color="auto"/>
              <w:right w:val="single" w:sz="4" w:space="0" w:color="auto"/>
            </w:tcBorders>
            <w:shd w:val="clear" w:color="auto" w:fill="auto"/>
            <w:hideMark/>
          </w:tcPr>
          <w:p w14:paraId="573F8D10" w14:textId="75231BAD" w:rsidR="00C82113" w:rsidRPr="00C82113" w:rsidRDefault="00C82113" w:rsidP="00C82113">
            <w:pPr>
              <w:rPr>
                <w:lang w:eastAsia="en-GB"/>
              </w:rPr>
            </w:pPr>
            <w:r w:rsidRPr="00C82113">
              <w:rPr>
                <w:lang w:eastAsia="en-GB"/>
              </w:rPr>
              <w:t xml:space="preserve">Date at which scheme has set as being the normal </w:t>
            </w:r>
            <w:r w:rsidR="001B5952">
              <w:rPr>
                <w:lang w:eastAsia="en-GB"/>
              </w:rPr>
              <w:t>pension age</w:t>
            </w:r>
            <w:r w:rsidR="00DE3C48">
              <w:rPr>
                <w:lang w:eastAsia="en-GB"/>
              </w:rPr>
              <w:t xml:space="preserve"> (</w:t>
            </w:r>
            <w:r w:rsidR="00461F93">
              <w:rPr>
                <w:lang w:eastAsia="en-GB"/>
              </w:rPr>
              <w:t>N</w:t>
            </w:r>
            <w:r w:rsidR="00461F93" w:rsidRPr="00461F93">
              <w:rPr>
                <w:spacing w:val="-80"/>
                <w:lang w:eastAsia="en-GB"/>
              </w:rPr>
              <w:t> </w:t>
            </w:r>
            <w:r w:rsidR="00461F93">
              <w:rPr>
                <w:lang w:eastAsia="en-GB"/>
              </w:rPr>
              <w:t>P</w:t>
            </w:r>
            <w:r w:rsidR="00461F93" w:rsidRPr="00461F93">
              <w:rPr>
                <w:spacing w:val="-80"/>
                <w:lang w:eastAsia="en-GB"/>
              </w:rPr>
              <w:t> </w:t>
            </w:r>
            <w:r w:rsidR="00461F93">
              <w:rPr>
                <w:lang w:eastAsia="en-GB"/>
              </w:rPr>
              <w:t>A</w:t>
            </w:r>
            <w:r w:rsidR="00DE3C48">
              <w:rPr>
                <w:lang w:eastAsia="en-GB"/>
              </w:rPr>
              <w:t>) / normal benefit age (N</w:t>
            </w:r>
            <w:r w:rsidR="00461F93" w:rsidRPr="00461F93">
              <w:rPr>
                <w:spacing w:val="-80"/>
                <w:lang w:eastAsia="en-GB"/>
              </w:rPr>
              <w:t> </w:t>
            </w:r>
            <w:r w:rsidR="00DE3C48">
              <w:rPr>
                <w:lang w:eastAsia="en-GB"/>
              </w:rPr>
              <w:t>B</w:t>
            </w:r>
            <w:r w:rsidR="00461F93" w:rsidRPr="00461F93">
              <w:rPr>
                <w:spacing w:val="-80"/>
                <w:lang w:eastAsia="en-GB"/>
              </w:rPr>
              <w:t> </w:t>
            </w:r>
            <w:r w:rsidR="00DE3C48">
              <w:rPr>
                <w:lang w:eastAsia="en-GB"/>
              </w:rPr>
              <w:t>A)</w:t>
            </w:r>
          </w:p>
        </w:tc>
        <w:tc>
          <w:tcPr>
            <w:tcW w:w="1667" w:type="pct"/>
            <w:tcBorders>
              <w:top w:val="nil"/>
              <w:left w:val="nil"/>
              <w:bottom w:val="single" w:sz="4" w:space="0" w:color="auto"/>
              <w:right w:val="single" w:sz="4" w:space="0" w:color="auto"/>
            </w:tcBorders>
            <w:shd w:val="clear" w:color="auto" w:fill="auto"/>
            <w:hideMark/>
          </w:tcPr>
          <w:p w14:paraId="3C138E88" w14:textId="22C8BE4B" w:rsidR="00C82113" w:rsidRPr="00C82113" w:rsidRDefault="001B5952" w:rsidP="00C82113">
            <w:pPr>
              <w:rPr>
                <w:lang w:eastAsia="en-GB"/>
              </w:rPr>
            </w:pPr>
            <w:r>
              <w:rPr>
                <w:lang w:eastAsia="en-GB"/>
              </w:rPr>
              <w:t xml:space="preserve">See </w:t>
            </w:r>
            <w:hyperlink w:anchor="_Appendix_3_–" w:history="1">
              <w:r w:rsidRPr="0045765C">
                <w:rPr>
                  <w:rStyle w:val="Hyperlink"/>
                  <w:lang w:eastAsia="en-GB"/>
                </w:rPr>
                <w:t>appendi</w:t>
              </w:r>
              <w:r w:rsidR="0045765C" w:rsidRPr="0045765C">
                <w:rPr>
                  <w:rStyle w:val="Hyperlink"/>
                  <w:lang w:eastAsia="en-GB"/>
                </w:rPr>
                <w:t>x</w:t>
              </w:r>
              <w:r w:rsidRPr="0045765C">
                <w:rPr>
                  <w:rStyle w:val="Hyperlink"/>
                  <w:lang w:eastAsia="en-GB"/>
                </w:rPr>
                <w:t xml:space="preserve"> 3</w:t>
              </w:r>
            </w:hyperlink>
            <w:r>
              <w:rPr>
                <w:lang w:eastAsia="en-GB"/>
              </w:rPr>
              <w:t xml:space="preserve"> </w:t>
            </w:r>
            <w:r w:rsidR="004B4F80">
              <w:rPr>
                <w:lang w:eastAsia="en-GB"/>
              </w:rPr>
              <w:t xml:space="preserve">for the definition of a scheme members </w:t>
            </w:r>
            <w:r w:rsidR="00461F93">
              <w:rPr>
                <w:lang w:eastAsia="en-GB"/>
              </w:rPr>
              <w:t>N</w:t>
            </w:r>
            <w:r w:rsidR="00461F93" w:rsidRPr="00461F93">
              <w:rPr>
                <w:spacing w:val="-80"/>
                <w:lang w:eastAsia="en-GB"/>
              </w:rPr>
              <w:t> </w:t>
            </w:r>
            <w:r w:rsidR="00461F93">
              <w:rPr>
                <w:lang w:eastAsia="en-GB"/>
              </w:rPr>
              <w:t>P</w:t>
            </w:r>
            <w:r w:rsidR="00461F93" w:rsidRPr="00461F93">
              <w:rPr>
                <w:spacing w:val="-80"/>
                <w:lang w:eastAsia="en-GB"/>
              </w:rPr>
              <w:t> </w:t>
            </w:r>
            <w:r w:rsidR="00461F93">
              <w:rPr>
                <w:lang w:eastAsia="en-GB"/>
              </w:rPr>
              <w:t>A</w:t>
            </w:r>
            <w:r w:rsidR="004B4F80">
              <w:rPr>
                <w:lang w:eastAsia="en-GB"/>
              </w:rPr>
              <w:t xml:space="preserve">, </w:t>
            </w:r>
            <w:r>
              <w:rPr>
                <w:lang w:eastAsia="en-GB"/>
              </w:rPr>
              <w:t>and</w:t>
            </w:r>
            <w:r w:rsidR="0045765C">
              <w:rPr>
                <w:lang w:eastAsia="en-GB"/>
              </w:rPr>
              <w:t xml:space="preserve"> </w:t>
            </w:r>
            <w:hyperlink w:anchor="_Appendix_4_–" w:history="1">
              <w:r w:rsidR="0045765C" w:rsidRPr="0045765C">
                <w:rPr>
                  <w:rStyle w:val="Hyperlink"/>
                  <w:lang w:eastAsia="en-GB"/>
                </w:rPr>
                <w:t>appendix</w:t>
              </w:r>
              <w:r w:rsidRPr="0045765C">
                <w:rPr>
                  <w:rStyle w:val="Hyperlink"/>
                  <w:lang w:eastAsia="en-GB"/>
                </w:rPr>
                <w:t xml:space="preserve"> 4</w:t>
              </w:r>
            </w:hyperlink>
            <w:r>
              <w:rPr>
                <w:lang w:eastAsia="en-GB"/>
              </w:rPr>
              <w:t xml:space="preserve"> for the definition of </w:t>
            </w:r>
            <w:r w:rsidR="004B4F80">
              <w:rPr>
                <w:lang w:eastAsia="en-GB"/>
              </w:rPr>
              <w:t>a</w:t>
            </w:r>
            <w:r>
              <w:rPr>
                <w:lang w:eastAsia="en-GB"/>
              </w:rPr>
              <w:t xml:space="preserve"> pension credit member</w:t>
            </w:r>
            <w:r w:rsidR="00DE3C48">
              <w:rPr>
                <w:lang w:eastAsia="en-GB"/>
              </w:rPr>
              <w:t xml:space="preserve">s </w:t>
            </w:r>
            <w:r w:rsidR="00461F93">
              <w:rPr>
                <w:lang w:eastAsia="en-GB"/>
              </w:rPr>
              <w:t>N</w:t>
            </w:r>
            <w:r w:rsidR="00461F93" w:rsidRPr="00461F93">
              <w:rPr>
                <w:spacing w:val="-80"/>
                <w:lang w:eastAsia="en-GB"/>
              </w:rPr>
              <w:t> </w:t>
            </w:r>
            <w:r w:rsidR="00461F93">
              <w:rPr>
                <w:lang w:eastAsia="en-GB"/>
              </w:rPr>
              <w:t>B</w:t>
            </w:r>
            <w:r w:rsidR="00461F93" w:rsidRPr="00461F93">
              <w:rPr>
                <w:spacing w:val="-80"/>
                <w:lang w:eastAsia="en-GB"/>
              </w:rPr>
              <w:t> </w:t>
            </w:r>
            <w:r w:rsidR="00461F93">
              <w:rPr>
                <w:lang w:eastAsia="en-GB"/>
              </w:rPr>
              <w:t>A</w:t>
            </w:r>
          </w:p>
        </w:tc>
      </w:tr>
      <w:tr w:rsidR="00C82113" w:rsidRPr="00C82113" w14:paraId="45239C4A" w14:textId="77777777" w:rsidTr="00704745">
        <w:trPr>
          <w:trHeight w:val="580"/>
        </w:trPr>
        <w:tc>
          <w:tcPr>
            <w:tcW w:w="1667" w:type="pct"/>
            <w:tcBorders>
              <w:top w:val="nil"/>
              <w:left w:val="single" w:sz="4" w:space="0" w:color="auto"/>
              <w:bottom w:val="single" w:sz="4" w:space="0" w:color="auto"/>
              <w:right w:val="single" w:sz="4" w:space="0" w:color="auto"/>
            </w:tcBorders>
            <w:shd w:val="clear" w:color="auto" w:fill="auto"/>
            <w:noWrap/>
            <w:hideMark/>
          </w:tcPr>
          <w:p w14:paraId="711B5B11" w14:textId="2418123F" w:rsidR="00C82113" w:rsidRPr="00C82113" w:rsidRDefault="00C82113" w:rsidP="00C82113">
            <w:pPr>
              <w:rPr>
                <w:lang w:eastAsia="en-GB"/>
              </w:rPr>
            </w:pPr>
            <w:r w:rsidRPr="00C82113">
              <w:rPr>
                <w:lang w:eastAsia="en-GB"/>
              </w:rPr>
              <w:lastRenderedPageBreak/>
              <w:t xml:space="preserve">Intended retirement </w:t>
            </w:r>
            <w:r w:rsidR="00624BC3">
              <w:rPr>
                <w:lang w:eastAsia="en-GB"/>
              </w:rPr>
              <w:t>d</w:t>
            </w:r>
            <w:r w:rsidRPr="00C82113">
              <w:rPr>
                <w:lang w:eastAsia="en-GB"/>
              </w:rPr>
              <w:t>ate</w:t>
            </w:r>
          </w:p>
        </w:tc>
        <w:tc>
          <w:tcPr>
            <w:tcW w:w="1667" w:type="pct"/>
            <w:tcBorders>
              <w:top w:val="nil"/>
              <w:left w:val="nil"/>
              <w:bottom w:val="single" w:sz="4" w:space="0" w:color="auto"/>
              <w:right w:val="single" w:sz="4" w:space="0" w:color="auto"/>
            </w:tcBorders>
            <w:shd w:val="clear" w:color="auto" w:fill="auto"/>
            <w:hideMark/>
          </w:tcPr>
          <w:p w14:paraId="41818A12" w14:textId="3656961C" w:rsidR="00C82113" w:rsidRPr="00C82113" w:rsidRDefault="00C82113" w:rsidP="00C82113">
            <w:pPr>
              <w:rPr>
                <w:lang w:eastAsia="en-GB"/>
              </w:rPr>
            </w:pPr>
            <w:r w:rsidRPr="00C82113">
              <w:rPr>
                <w:lang w:eastAsia="en-GB"/>
              </w:rPr>
              <w:t>The date at which the member wishes to retire</w:t>
            </w:r>
          </w:p>
        </w:tc>
        <w:tc>
          <w:tcPr>
            <w:tcW w:w="1667" w:type="pct"/>
            <w:tcBorders>
              <w:top w:val="nil"/>
              <w:left w:val="nil"/>
              <w:bottom w:val="single" w:sz="4" w:space="0" w:color="auto"/>
              <w:right w:val="single" w:sz="4" w:space="0" w:color="auto"/>
            </w:tcBorders>
            <w:shd w:val="clear" w:color="auto" w:fill="auto"/>
            <w:hideMark/>
          </w:tcPr>
          <w:p w14:paraId="219AA7C9" w14:textId="2F4A85B1" w:rsidR="00C82113" w:rsidRPr="00C82113" w:rsidRDefault="00C82113" w:rsidP="00C82113">
            <w:pPr>
              <w:rPr>
                <w:lang w:eastAsia="en-GB"/>
              </w:rPr>
            </w:pPr>
            <w:r w:rsidRPr="00C82113">
              <w:rPr>
                <w:lang w:eastAsia="en-GB"/>
              </w:rPr>
              <w:t xml:space="preserve">This may be the same as </w:t>
            </w:r>
            <w:r w:rsidR="00D73DF7">
              <w:rPr>
                <w:lang w:eastAsia="en-GB"/>
              </w:rPr>
              <w:t>N</w:t>
            </w:r>
            <w:r w:rsidR="00D73DF7" w:rsidRPr="00461F93">
              <w:rPr>
                <w:spacing w:val="-80"/>
                <w:lang w:eastAsia="en-GB"/>
              </w:rPr>
              <w:t> </w:t>
            </w:r>
            <w:r w:rsidR="00D73DF7">
              <w:rPr>
                <w:lang w:eastAsia="en-GB"/>
              </w:rPr>
              <w:t>P</w:t>
            </w:r>
            <w:r w:rsidR="00D73DF7" w:rsidRPr="00461F93">
              <w:rPr>
                <w:spacing w:val="-80"/>
                <w:lang w:eastAsia="en-GB"/>
              </w:rPr>
              <w:t> </w:t>
            </w:r>
            <w:r w:rsidR="00D73DF7">
              <w:rPr>
                <w:lang w:eastAsia="en-GB"/>
              </w:rPr>
              <w:t>A / N</w:t>
            </w:r>
            <w:r w:rsidR="00D73DF7" w:rsidRPr="00461F93">
              <w:rPr>
                <w:spacing w:val="-80"/>
                <w:lang w:eastAsia="en-GB"/>
              </w:rPr>
              <w:t> </w:t>
            </w:r>
            <w:r w:rsidR="00D73DF7">
              <w:rPr>
                <w:lang w:eastAsia="en-GB"/>
              </w:rPr>
              <w:t>B</w:t>
            </w:r>
            <w:r w:rsidR="00D73DF7" w:rsidRPr="00461F93">
              <w:rPr>
                <w:spacing w:val="-80"/>
                <w:lang w:eastAsia="en-GB"/>
              </w:rPr>
              <w:t> </w:t>
            </w:r>
            <w:r w:rsidR="00D73DF7">
              <w:rPr>
                <w:lang w:eastAsia="en-GB"/>
              </w:rPr>
              <w:t>A</w:t>
            </w:r>
          </w:p>
        </w:tc>
      </w:tr>
      <w:tr w:rsidR="00C82113" w:rsidRPr="00C82113" w14:paraId="5565B80A" w14:textId="77777777" w:rsidTr="00704745">
        <w:trPr>
          <w:trHeight w:val="580"/>
        </w:trPr>
        <w:tc>
          <w:tcPr>
            <w:tcW w:w="1667" w:type="pct"/>
            <w:tcBorders>
              <w:top w:val="nil"/>
              <w:left w:val="single" w:sz="4" w:space="0" w:color="auto"/>
              <w:bottom w:val="single" w:sz="4" w:space="0" w:color="auto"/>
              <w:right w:val="single" w:sz="4" w:space="0" w:color="auto"/>
            </w:tcBorders>
            <w:shd w:val="clear" w:color="auto" w:fill="auto"/>
            <w:noWrap/>
            <w:hideMark/>
          </w:tcPr>
          <w:p w14:paraId="022FADA9" w14:textId="325BF58B" w:rsidR="00C82113" w:rsidRPr="00C82113" w:rsidRDefault="00C82113" w:rsidP="00C82113">
            <w:pPr>
              <w:rPr>
                <w:lang w:eastAsia="en-GB"/>
              </w:rPr>
            </w:pPr>
            <w:r w:rsidRPr="00C82113">
              <w:rPr>
                <w:lang w:eastAsia="en-GB"/>
              </w:rPr>
              <w:t xml:space="preserve">Policy </w:t>
            </w:r>
            <w:r w:rsidR="007051DC">
              <w:rPr>
                <w:lang w:eastAsia="en-GB"/>
              </w:rPr>
              <w:t>s</w:t>
            </w:r>
            <w:r w:rsidRPr="00C82113">
              <w:rPr>
                <w:lang w:eastAsia="en-GB"/>
              </w:rPr>
              <w:t>tart date</w:t>
            </w:r>
          </w:p>
        </w:tc>
        <w:tc>
          <w:tcPr>
            <w:tcW w:w="1667" w:type="pct"/>
            <w:tcBorders>
              <w:top w:val="nil"/>
              <w:left w:val="nil"/>
              <w:bottom w:val="single" w:sz="4" w:space="0" w:color="auto"/>
              <w:right w:val="single" w:sz="4" w:space="0" w:color="auto"/>
            </w:tcBorders>
            <w:shd w:val="clear" w:color="auto" w:fill="auto"/>
            <w:hideMark/>
          </w:tcPr>
          <w:p w14:paraId="7A25D9A6" w14:textId="77777777" w:rsidR="00C82113" w:rsidRPr="00C82113" w:rsidRDefault="00C82113" w:rsidP="00C82113">
            <w:pPr>
              <w:rPr>
                <w:lang w:eastAsia="en-GB"/>
              </w:rPr>
            </w:pPr>
            <w:r w:rsidRPr="00C82113">
              <w:rPr>
                <w:lang w:eastAsia="en-GB"/>
              </w:rPr>
              <w:t>Date at which the policy was added to the scheme</w:t>
            </w:r>
          </w:p>
        </w:tc>
        <w:tc>
          <w:tcPr>
            <w:tcW w:w="1667" w:type="pct"/>
            <w:tcBorders>
              <w:top w:val="nil"/>
              <w:left w:val="nil"/>
              <w:bottom w:val="single" w:sz="4" w:space="0" w:color="auto"/>
              <w:right w:val="single" w:sz="4" w:space="0" w:color="auto"/>
            </w:tcBorders>
            <w:shd w:val="clear" w:color="auto" w:fill="auto"/>
            <w:hideMark/>
          </w:tcPr>
          <w:p w14:paraId="191BAA6C" w14:textId="77777777" w:rsidR="00C82113" w:rsidRPr="00C82113" w:rsidRDefault="00C82113" w:rsidP="00C82113">
            <w:pPr>
              <w:rPr>
                <w:lang w:eastAsia="en-GB"/>
              </w:rPr>
            </w:pPr>
            <w:r w:rsidRPr="00C82113">
              <w:rPr>
                <w:lang w:eastAsia="en-GB"/>
              </w:rPr>
              <w:t> </w:t>
            </w:r>
          </w:p>
        </w:tc>
      </w:tr>
      <w:tr w:rsidR="00C82113" w:rsidRPr="00C82113" w14:paraId="6D6E0E7C" w14:textId="77777777" w:rsidTr="00704745">
        <w:trPr>
          <w:trHeight w:val="870"/>
        </w:trPr>
        <w:tc>
          <w:tcPr>
            <w:tcW w:w="1667" w:type="pct"/>
            <w:tcBorders>
              <w:top w:val="nil"/>
              <w:left w:val="single" w:sz="4" w:space="0" w:color="auto"/>
              <w:bottom w:val="single" w:sz="4" w:space="0" w:color="auto"/>
              <w:right w:val="single" w:sz="4" w:space="0" w:color="auto"/>
            </w:tcBorders>
            <w:shd w:val="clear" w:color="auto" w:fill="auto"/>
            <w:noWrap/>
            <w:hideMark/>
          </w:tcPr>
          <w:p w14:paraId="3A524A6C" w14:textId="2EE80BCC" w:rsidR="00C82113" w:rsidRPr="00C82113" w:rsidRDefault="00C82113" w:rsidP="00C82113">
            <w:pPr>
              <w:rPr>
                <w:color w:val="auto"/>
                <w:lang w:eastAsia="en-GB"/>
              </w:rPr>
            </w:pPr>
            <w:r w:rsidRPr="00C82113">
              <w:rPr>
                <w:color w:val="auto"/>
                <w:lang w:eastAsia="en-GB"/>
              </w:rPr>
              <w:t xml:space="preserve">Employer </w:t>
            </w:r>
            <w:r w:rsidR="007051DC">
              <w:rPr>
                <w:color w:val="auto"/>
                <w:lang w:eastAsia="en-GB"/>
              </w:rPr>
              <w:t>c</w:t>
            </w:r>
            <w:r w:rsidRPr="00C82113">
              <w:rPr>
                <w:color w:val="auto"/>
                <w:lang w:eastAsia="en-GB"/>
              </w:rPr>
              <w:t>ode</w:t>
            </w:r>
          </w:p>
        </w:tc>
        <w:tc>
          <w:tcPr>
            <w:tcW w:w="1667" w:type="pct"/>
            <w:tcBorders>
              <w:top w:val="nil"/>
              <w:left w:val="nil"/>
              <w:bottom w:val="single" w:sz="4" w:space="0" w:color="auto"/>
              <w:right w:val="single" w:sz="4" w:space="0" w:color="auto"/>
            </w:tcBorders>
            <w:shd w:val="clear" w:color="auto" w:fill="auto"/>
            <w:hideMark/>
          </w:tcPr>
          <w:p w14:paraId="01FDF591" w14:textId="3043DBDE" w:rsidR="00C82113" w:rsidRPr="00C82113" w:rsidRDefault="00C82113" w:rsidP="00C82113">
            <w:pPr>
              <w:rPr>
                <w:color w:val="auto"/>
                <w:lang w:eastAsia="en-GB"/>
              </w:rPr>
            </w:pPr>
            <w:r w:rsidRPr="00C82113">
              <w:rPr>
                <w:color w:val="auto"/>
                <w:lang w:eastAsia="en-GB"/>
              </w:rPr>
              <w:t xml:space="preserve">Alpha numeric between </w:t>
            </w:r>
            <w:r w:rsidR="007F5DD7">
              <w:rPr>
                <w:color w:val="auto"/>
                <w:lang w:eastAsia="en-GB"/>
              </w:rPr>
              <w:t xml:space="preserve">four to five </w:t>
            </w:r>
            <w:r w:rsidRPr="00C82113">
              <w:rPr>
                <w:color w:val="auto"/>
                <w:lang w:eastAsia="en-GB"/>
              </w:rPr>
              <w:t xml:space="preserve">digit code </w:t>
            </w:r>
            <w:r w:rsidR="00704745">
              <w:rPr>
                <w:color w:val="auto"/>
                <w:lang w:eastAsia="en-GB"/>
              </w:rPr>
              <w:t>A</w:t>
            </w:r>
            <w:r w:rsidR="007F5DD7" w:rsidRPr="007F5DD7">
              <w:rPr>
                <w:color w:val="auto"/>
                <w:spacing w:val="-80"/>
                <w:lang w:eastAsia="en-GB"/>
              </w:rPr>
              <w:t> </w:t>
            </w:r>
            <w:r w:rsidR="00704745">
              <w:rPr>
                <w:color w:val="auto"/>
                <w:lang w:eastAsia="en-GB"/>
              </w:rPr>
              <w:t>V</w:t>
            </w:r>
            <w:r w:rsidR="007F5DD7" w:rsidRPr="007F5DD7">
              <w:rPr>
                <w:color w:val="auto"/>
                <w:spacing w:val="-80"/>
                <w:lang w:eastAsia="en-GB"/>
              </w:rPr>
              <w:t> </w:t>
            </w:r>
            <w:r w:rsidR="00704745">
              <w:rPr>
                <w:color w:val="auto"/>
                <w:lang w:eastAsia="en-GB"/>
              </w:rPr>
              <w:t xml:space="preserve">C provider </w:t>
            </w:r>
            <w:r w:rsidRPr="00C82113">
              <w:rPr>
                <w:color w:val="auto"/>
                <w:lang w:eastAsia="en-GB"/>
              </w:rPr>
              <w:t>use</w:t>
            </w:r>
            <w:r w:rsidR="00704745">
              <w:rPr>
                <w:color w:val="auto"/>
                <w:lang w:eastAsia="en-GB"/>
              </w:rPr>
              <w:t>s</w:t>
            </w:r>
            <w:r w:rsidRPr="00C82113">
              <w:rPr>
                <w:color w:val="auto"/>
                <w:lang w:eastAsia="en-GB"/>
              </w:rPr>
              <w:t xml:space="preserve"> to identify individual employer within the same scheme</w:t>
            </w:r>
          </w:p>
        </w:tc>
        <w:tc>
          <w:tcPr>
            <w:tcW w:w="1667" w:type="pct"/>
            <w:tcBorders>
              <w:top w:val="nil"/>
              <w:left w:val="nil"/>
              <w:bottom w:val="single" w:sz="4" w:space="0" w:color="auto"/>
              <w:right w:val="single" w:sz="4" w:space="0" w:color="auto"/>
            </w:tcBorders>
            <w:shd w:val="clear" w:color="auto" w:fill="auto"/>
            <w:hideMark/>
          </w:tcPr>
          <w:p w14:paraId="06C27779" w14:textId="77777777" w:rsidR="00C82113" w:rsidRPr="00C82113" w:rsidRDefault="00C82113" w:rsidP="00C82113">
            <w:pPr>
              <w:rPr>
                <w:color w:val="auto"/>
                <w:lang w:eastAsia="en-GB"/>
              </w:rPr>
            </w:pPr>
            <w:r w:rsidRPr="00C82113">
              <w:rPr>
                <w:color w:val="auto"/>
                <w:lang w:eastAsia="en-GB"/>
              </w:rPr>
              <w:t> </w:t>
            </w:r>
          </w:p>
        </w:tc>
      </w:tr>
      <w:tr w:rsidR="00C82113" w:rsidRPr="00C82113" w14:paraId="29DD2922" w14:textId="77777777" w:rsidTr="00704745">
        <w:trPr>
          <w:trHeight w:val="580"/>
        </w:trPr>
        <w:tc>
          <w:tcPr>
            <w:tcW w:w="1667" w:type="pct"/>
            <w:tcBorders>
              <w:top w:val="nil"/>
              <w:left w:val="single" w:sz="4" w:space="0" w:color="auto"/>
              <w:bottom w:val="single" w:sz="4" w:space="0" w:color="auto"/>
              <w:right w:val="single" w:sz="4" w:space="0" w:color="auto"/>
            </w:tcBorders>
            <w:shd w:val="clear" w:color="auto" w:fill="auto"/>
            <w:noWrap/>
            <w:hideMark/>
          </w:tcPr>
          <w:p w14:paraId="322E9E5A" w14:textId="45353C5E" w:rsidR="00C82113" w:rsidRPr="00C82113" w:rsidRDefault="00C82113" w:rsidP="00C82113">
            <w:pPr>
              <w:rPr>
                <w:color w:val="auto"/>
                <w:lang w:eastAsia="en-GB"/>
              </w:rPr>
            </w:pPr>
            <w:r w:rsidRPr="00C82113">
              <w:rPr>
                <w:color w:val="auto"/>
                <w:lang w:eastAsia="en-GB"/>
              </w:rPr>
              <w:t xml:space="preserve">Employer </w:t>
            </w:r>
            <w:r w:rsidR="00704745">
              <w:rPr>
                <w:color w:val="auto"/>
                <w:lang w:eastAsia="en-GB"/>
              </w:rPr>
              <w:t>n</w:t>
            </w:r>
            <w:r w:rsidRPr="00C82113">
              <w:rPr>
                <w:color w:val="auto"/>
                <w:lang w:eastAsia="en-GB"/>
              </w:rPr>
              <w:t>ame</w:t>
            </w:r>
          </w:p>
        </w:tc>
        <w:tc>
          <w:tcPr>
            <w:tcW w:w="1667" w:type="pct"/>
            <w:tcBorders>
              <w:top w:val="nil"/>
              <w:left w:val="nil"/>
              <w:bottom w:val="single" w:sz="4" w:space="0" w:color="auto"/>
              <w:right w:val="single" w:sz="4" w:space="0" w:color="auto"/>
            </w:tcBorders>
            <w:shd w:val="clear" w:color="auto" w:fill="auto"/>
            <w:hideMark/>
          </w:tcPr>
          <w:p w14:paraId="417DC23B" w14:textId="32C98E6F" w:rsidR="00C82113" w:rsidRPr="00C82113" w:rsidRDefault="00C82113" w:rsidP="00C82113">
            <w:pPr>
              <w:rPr>
                <w:color w:val="auto"/>
                <w:lang w:eastAsia="en-GB"/>
              </w:rPr>
            </w:pPr>
            <w:r w:rsidRPr="00C82113">
              <w:rPr>
                <w:color w:val="auto"/>
                <w:lang w:eastAsia="en-GB"/>
              </w:rPr>
              <w:t xml:space="preserve">Name of employer - supplied when policy set up associated with the </w:t>
            </w:r>
            <w:r w:rsidR="00704745">
              <w:rPr>
                <w:color w:val="auto"/>
                <w:lang w:eastAsia="en-GB"/>
              </w:rPr>
              <w:t>e</w:t>
            </w:r>
            <w:r w:rsidRPr="00C82113">
              <w:rPr>
                <w:color w:val="auto"/>
                <w:lang w:eastAsia="en-GB"/>
              </w:rPr>
              <w:t>mployer code</w:t>
            </w:r>
          </w:p>
        </w:tc>
        <w:tc>
          <w:tcPr>
            <w:tcW w:w="1667" w:type="pct"/>
            <w:tcBorders>
              <w:top w:val="nil"/>
              <w:left w:val="nil"/>
              <w:bottom w:val="single" w:sz="4" w:space="0" w:color="auto"/>
              <w:right w:val="single" w:sz="4" w:space="0" w:color="auto"/>
            </w:tcBorders>
            <w:shd w:val="clear" w:color="auto" w:fill="auto"/>
            <w:hideMark/>
          </w:tcPr>
          <w:p w14:paraId="10911B9E" w14:textId="77777777" w:rsidR="00C82113" w:rsidRPr="00C82113" w:rsidRDefault="00C82113" w:rsidP="00C82113">
            <w:pPr>
              <w:rPr>
                <w:color w:val="auto"/>
                <w:lang w:eastAsia="en-GB"/>
              </w:rPr>
            </w:pPr>
            <w:r w:rsidRPr="00C82113">
              <w:rPr>
                <w:color w:val="auto"/>
                <w:lang w:eastAsia="en-GB"/>
              </w:rPr>
              <w:t> </w:t>
            </w:r>
          </w:p>
        </w:tc>
      </w:tr>
      <w:tr w:rsidR="00C82113" w:rsidRPr="00C82113" w14:paraId="639FCD5D" w14:textId="77777777" w:rsidTr="00704745">
        <w:trPr>
          <w:trHeight w:val="580"/>
        </w:trPr>
        <w:tc>
          <w:tcPr>
            <w:tcW w:w="1667" w:type="pct"/>
            <w:tcBorders>
              <w:top w:val="nil"/>
              <w:left w:val="single" w:sz="4" w:space="0" w:color="auto"/>
              <w:bottom w:val="single" w:sz="4" w:space="0" w:color="auto"/>
              <w:right w:val="single" w:sz="4" w:space="0" w:color="auto"/>
            </w:tcBorders>
            <w:shd w:val="clear" w:color="auto" w:fill="auto"/>
            <w:noWrap/>
            <w:hideMark/>
          </w:tcPr>
          <w:p w14:paraId="247FC1B0" w14:textId="6D4036F4" w:rsidR="00C82113" w:rsidRPr="00C82113" w:rsidRDefault="00C82113" w:rsidP="00C82113">
            <w:pPr>
              <w:rPr>
                <w:color w:val="auto"/>
                <w:lang w:eastAsia="en-GB"/>
              </w:rPr>
            </w:pPr>
            <w:r w:rsidRPr="00C82113">
              <w:rPr>
                <w:color w:val="auto"/>
                <w:lang w:eastAsia="en-GB"/>
              </w:rPr>
              <w:t xml:space="preserve">Scheme </w:t>
            </w:r>
            <w:r w:rsidR="00704745">
              <w:rPr>
                <w:color w:val="auto"/>
                <w:lang w:eastAsia="en-GB"/>
              </w:rPr>
              <w:t>n</w:t>
            </w:r>
            <w:r w:rsidRPr="00C82113">
              <w:rPr>
                <w:color w:val="auto"/>
                <w:lang w:eastAsia="en-GB"/>
              </w:rPr>
              <w:t>umber</w:t>
            </w:r>
          </w:p>
        </w:tc>
        <w:tc>
          <w:tcPr>
            <w:tcW w:w="1667" w:type="pct"/>
            <w:tcBorders>
              <w:top w:val="nil"/>
              <w:left w:val="nil"/>
              <w:bottom w:val="single" w:sz="4" w:space="0" w:color="auto"/>
              <w:right w:val="single" w:sz="4" w:space="0" w:color="auto"/>
            </w:tcBorders>
            <w:shd w:val="clear" w:color="auto" w:fill="auto"/>
            <w:hideMark/>
          </w:tcPr>
          <w:p w14:paraId="54364997" w14:textId="77777777" w:rsidR="00C82113" w:rsidRPr="00C82113" w:rsidRDefault="00C82113" w:rsidP="00C82113">
            <w:pPr>
              <w:rPr>
                <w:color w:val="auto"/>
                <w:lang w:eastAsia="en-GB"/>
              </w:rPr>
            </w:pPr>
            <w:r w:rsidRPr="00C82113">
              <w:rPr>
                <w:color w:val="auto"/>
                <w:lang w:eastAsia="en-GB"/>
              </w:rPr>
              <w:t>Unique identifier used for identifying different schemes</w:t>
            </w:r>
          </w:p>
        </w:tc>
        <w:tc>
          <w:tcPr>
            <w:tcW w:w="1667" w:type="pct"/>
            <w:tcBorders>
              <w:top w:val="nil"/>
              <w:left w:val="nil"/>
              <w:bottom w:val="single" w:sz="4" w:space="0" w:color="auto"/>
              <w:right w:val="single" w:sz="4" w:space="0" w:color="auto"/>
            </w:tcBorders>
            <w:shd w:val="clear" w:color="auto" w:fill="auto"/>
            <w:hideMark/>
          </w:tcPr>
          <w:p w14:paraId="41B1F8BA" w14:textId="77777777" w:rsidR="00C82113" w:rsidRPr="00C82113" w:rsidRDefault="00C82113" w:rsidP="00C82113">
            <w:pPr>
              <w:rPr>
                <w:color w:val="auto"/>
                <w:lang w:eastAsia="en-GB"/>
              </w:rPr>
            </w:pPr>
            <w:r w:rsidRPr="00C82113">
              <w:rPr>
                <w:color w:val="auto"/>
                <w:lang w:eastAsia="en-GB"/>
              </w:rPr>
              <w:t> </w:t>
            </w:r>
          </w:p>
        </w:tc>
      </w:tr>
      <w:tr w:rsidR="00C82113" w:rsidRPr="00C82113" w14:paraId="16C2167F" w14:textId="77777777" w:rsidTr="00704745">
        <w:trPr>
          <w:trHeight w:val="580"/>
        </w:trPr>
        <w:tc>
          <w:tcPr>
            <w:tcW w:w="1667" w:type="pct"/>
            <w:tcBorders>
              <w:top w:val="nil"/>
              <w:left w:val="single" w:sz="4" w:space="0" w:color="auto"/>
              <w:bottom w:val="single" w:sz="4" w:space="0" w:color="auto"/>
              <w:right w:val="single" w:sz="4" w:space="0" w:color="auto"/>
            </w:tcBorders>
            <w:shd w:val="clear" w:color="auto" w:fill="auto"/>
            <w:noWrap/>
            <w:hideMark/>
          </w:tcPr>
          <w:p w14:paraId="049641CE" w14:textId="4EA93F4E" w:rsidR="00C82113" w:rsidRPr="00C82113" w:rsidRDefault="00C82113" w:rsidP="00C82113">
            <w:pPr>
              <w:rPr>
                <w:color w:val="auto"/>
                <w:lang w:eastAsia="en-GB"/>
              </w:rPr>
            </w:pPr>
            <w:r w:rsidRPr="00C82113">
              <w:rPr>
                <w:color w:val="auto"/>
                <w:lang w:eastAsia="en-GB"/>
              </w:rPr>
              <w:t xml:space="preserve">Scheme </w:t>
            </w:r>
            <w:r w:rsidR="00704745">
              <w:rPr>
                <w:color w:val="auto"/>
                <w:lang w:eastAsia="en-GB"/>
              </w:rPr>
              <w:t>n</w:t>
            </w:r>
            <w:r w:rsidRPr="00C82113">
              <w:rPr>
                <w:color w:val="auto"/>
                <w:lang w:eastAsia="en-GB"/>
              </w:rPr>
              <w:t>ame</w:t>
            </w:r>
          </w:p>
        </w:tc>
        <w:tc>
          <w:tcPr>
            <w:tcW w:w="1667" w:type="pct"/>
            <w:tcBorders>
              <w:top w:val="nil"/>
              <w:left w:val="nil"/>
              <w:bottom w:val="single" w:sz="4" w:space="0" w:color="auto"/>
              <w:right w:val="single" w:sz="4" w:space="0" w:color="auto"/>
            </w:tcBorders>
            <w:shd w:val="clear" w:color="auto" w:fill="auto"/>
            <w:hideMark/>
          </w:tcPr>
          <w:p w14:paraId="13672739" w14:textId="7969FF21" w:rsidR="00C82113" w:rsidRPr="00C82113" w:rsidRDefault="00C82113" w:rsidP="00C82113">
            <w:pPr>
              <w:rPr>
                <w:color w:val="auto"/>
                <w:lang w:eastAsia="en-GB"/>
              </w:rPr>
            </w:pPr>
            <w:r w:rsidRPr="00C82113">
              <w:rPr>
                <w:color w:val="auto"/>
                <w:lang w:eastAsia="en-GB"/>
              </w:rPr>
              <w:t>Linked to employer name and scheme number to identify different schemes</w:t>
            </w:r>
          </w:p>
        </w:tc>
        <w:tc>
          <w:tcPr>
            <w:tcW w:w="1667" w:type="pct"/>
            <w:tcBorders>
              <w:top w:val="nil"/>
              <w:left w:val="nil"/>
              <w:bottom w:val="single" w:sz="4" w:space="0" w:color="auto"/>
              <w:right w:val="single" w:sz="4" w:space="0" w:color="auto"/>
            </w:tcBorders>
            <w:shd w:val="clear" w:color="auto" w:fill="auto"/>
            <w:hideMark/>
          </w:tcPr>
          <w:p w14:paraId="77586FB3" w14:textId="77777777" w:rsidR="00C82113" w:rsidRPr="00C82113" w:rsidRDefault="00C82113" w:rsidP="00C82113">
            <w:pPr>
              <w:rPr>
                <w:color w:val="auto"/>
                <w:lang w:eastAsia="en-GB"/>
              </w:rPr>
            </w:pPr>
            <w:r w:rsidRPr="00C82113">
              <w:rPr>
                <w:color w:val="auto"/>
                <w:lang w:eastAsia="en-GB"/>
              </w:rPr>
              <w:t> </w:t>
            </w:r>
          </w:p>
        </w:tc>
      </w:tr>
      <w:tr w:rsidR="00C82113" w:rsidRPr="00C82113" w14:paraId="5272E694" w14:textId="77777777" w:rsidTr="00704745">
        <w:trPr>
          <w:trHeight w:val="290"/>
        </w:trPr>
        <w:tc>
          <w:tcPr>
            <w:tcW w:w="1667" w:type="pct"/>
            <w:vMerge w:val="restart"/>
            <w:tcBorders>
              <w:top w:val="nil"/>
              <w:left w:val="single" w:sz="4" w:space="0" w:color="auto"/>
              <w:bottom w:val="single" w:sz="4" w:space="0" w:color="000000"/>
              <w:right w:val="single" w:sz="4" w:space="0" w:color="auto"/>
            </w:tcBorders>
            <w:shd w:val="clear" w:color="auto" w:fill="auto"/>
            <w:hideMark/>
          </w:tcPr>
          <w:p w14:paraId="2EE5D257" w14:textId="23E93936" w:rsidR="00C82113" w:rsidRPr="00C82113" w:rsidRDefault="002C7549" w:rsidP="00C82113">
            <w:pPr>
              <w:rPr>
                <w:color w:val="auto"/>
                <w:lang w:eastAsia="en-GB"/>
              </w:rPr>
            </w:pPr>
            <w:r>
              <w:rPr>
                <w:color w:val="auto"/>
                <w:lang w:eastAsia="en-GB"/>
              </w:rPr>
              <w:t>A</w:t>
            </w:r>
            <w:r w:rsidRPr="007F5DD7">
              <w:rPr>
                <w:color w:val="auto"/>
                <w:spacing w:val="-80"/>
                <w:lang w:eastAsia="en-GB"/>
              </w:rPr>
              <w:t> </w:t>
            </w:r>
            <w:r>
              <w:rPr>
                <w:color w:val="auto"/>
                <w:lang w:eastAsia="en-GB"/>
              </w:rPr>
              <w:t>V</w:t>
            </w:r>
            <w:r w:rsidRPr="007F5DD7">
              <w:rPr>
                <w:color w:val="auto"/>
                <w:spacing w:val="-80"/>
                <w:lang w:eastAsia="en-GB"/>
              </w:rPr>
              <w:t> </w:t>
            </w:r>
            <w:r>
              <w:rPr>
                <w:color w:val="auto"/>
                <w:lang w:eastAsia="en-GB"/>
              </w:rPr>
              <w:t>C</w:t>
            </w:r>
            <w:r w:rsidR="00C82113" w:rsidRPr="00C82113">
              <w:rPr>
                <w:color w:val="auto"/>
                <w:lang w:eastAsia="en-GB"/>
              </w:rPr>
              <w:t xml:space="preserve"> </w:t>
            </w:r>
            <w:r w:rsidR="00704745">
              <w:rPr>
                <w:color w:val="auto"/>
                <w:lang w:eastAsia="en-GB"/>
              </w:rPr>
              <w:t>p</w:t>
            </w:r>
            <w:r w:rsidR="00C82113" w:rsidRPr="00C82113">
              <w:rPr>
                <w:color w:val="auto"/>
                <w:lang w:eastAsia="en-GB"/>
              </w:rPr>
              <w:t xml:space="preserve">olicy </w:t>
            </w:r>
            <w:r w:rsidR="00704745">
              <w:rPr>
                <w:color w:val="auto"/>
                <w:lang w:eastAsia="en-GB"/>
              </w:rPr>
              <w:t>s</w:t>
            </w:r>
            <w:r w:rsidR="00C82113" w:rsidRPr="00C82113">
              <w:rPr>
                <w:color w:val="auto"/>
                <w:lang w:eastAsia="en-GB"/>
              </w:rPr>
              <w:t>tatus at policy number level</w:t>
            </w:r>
          </w:p>
        </w:tc>
        <w:tc>
          <w:tcPr>
            <w:tcW w:w="1667" w:type="pct"/>
            <w:tcBorders>
              <w:top w:val="nil"/>
              <w:left w:val="nil"/>
              <w:bottom w:val="single" w:sz="4" w:space="0" w:color="auto"/>
              <w:right w:val="single" w:sz="4" w:space="0" w:color="auto"/>
            </w:tcBorders>
            <w:shd w:val="clear" w:color="auto" w:fill="auto"/>
            <w:hideMark/>
          </w:tcPr>
          <w:p w14:paraId="41C32308" w14:textId="6D7C465F" w:rsidR="00C82113" w:rsidRPr="00C82113" w:rsidRDefault="00C82113" w:rsidP="00C82113">
            <w:pPr>
              <w:rPr>
                <w:color w:val="auto"/>
                <w:lang w:eastAsia="en-GB"/>
              </w:rPr>
            </w:pPr>
            <w:r w:rsidRPr="00C82113">
              <w:rPr>
                <w:color w:val="auto"/>
                <w:lang w:eastAsia="en-GB"/>
              </w:rPr>
              <w:t xml:space="preserve">Contribution </w:t>
            </w:r>
            <w:r w:rsidR="00544A1F">
              <w:rPr>
                <w:color w:val="auto"/>
                <w:lang w:eastAsia="en-GB"/>
              </w:rPr>
              <w:t>h</w:t>
            </w:r>
            <w:r w:rsidRPr="00C82113">
              <w:rPr>
                <w:color w:val="auto"/>
                <w:lang w:eastAsia="en-GB"/>
              </w:rPr>
              <w:t xml:space="preserve">oliday </w:t>
            </w:r>
            <w:r w:rsidR="00544A1F">
              <w:rPr>
                <w:color w:val="auto"/>
                <w:lang w:eastAsia="en-GB"/>
              </w:rPr>
              <w:t>–</w:t>
            </w:r>
            <w:r w:rsidRPr="00C82113">
              <w:rPr>
                <w:color w:val="auto"/>
                <w:lang w:eastAsia="en-GB"/>
              </w:rPr>
              <w:t xml:space="preserve"> </w:t>
            </w:r>
            <w:r w:rsidR="00544A1F">
              <w:rPr>
                <w:color w:val="auto"/>
                <w:lang w:eastAsia="en-GB"/>
              </w:rPr>
              <w:t>i</w:t>
            </w:r>
            <w:r w:rsidRPr="00C82113">
              <w:rPr>
                <w:color w:val="auto"/>
                <w:lang w:eastAsia="en-GB"/>
              </w:rPr>
              <w:t>n</w:t>
            </w:r>
            <w:r w:rsidR="00544A1F">
              <w:rPr>
                <w:color w:val="auto"/>
                <w:lang w:eastAsia="en-GB"/>
              </w:rPr>
              <w:t xml:space="preserve"> </w:t>
            </w:r>
            <w:r w:rsidRPr="00C82113">
              <w:rPr>
                <w:color w:val="auto"/>
                <w:lang w:eastAsia="en-GB"/>
              </w:rPr>
              <w:t>force</w:t>
            </w:r>
          </w:p>
        </w:tc>
        <w:tc>
          <w:tcPr>
            <w:tcW w:w="1667" w:type="pct"/>
            <w:tcBorders>
              <w:top w:val="nil"/>
              <w:left w:val="nil"/>
              <w:bottom w:val="single" w:sz="4" w:space="0" w:color="auto"/>
              <w:right w:val="single" w:sz="4" w:space="0" w:color="auto"/>
            </w:tcBorders>
            <w:shd w:val="clear" w:color="auto" w:fill="auto"/>
            <w:hideMark/>
          </w:tcPr>
          <w:p w14:paraId="7623B20F" w14:textId="77777777" w:rsidR="00C82113" w:rsidRPr="00C82113" w:rsidRDefault="00C82113" w:rsidP="00C82113">
            <w:pPr>
              <w:rPr>
                <w:color w:val="auto"/>
                <w:lang w:eastAsia="en-GB"/>
              </w:rPr>
            </w:pPr>
            <w:r w:rsidRPr="00C82113">
              <w:rPr>
                <w:color w:val="auto"/>
                <w:lang w:eastAsia="en-GB"/>
              </w:rPr>
              <w:t> </w:t>
            </w:r>
          </w:p>
        </w:tc>
      </w:tr>
      <w:tr w:rsidR="00C82113" w:rsidRPr="00C82113" w14:paraId="535D6350" w14:textId="77777777" w:rsidTr="00704745">
        <w:trPr>
          <w:trHeight w:val="290"/>
        </w:trPr>
        <w:tc>
          <w:tcPr>
            <w:tcW w:w="1667" w:type="pct"/>
            <w:vMerge/>
            <w:tcBorders>
              <w:top w:val="nil"/>
              <w:left w:val="single" w:sz="4" w:space="0" w:color="auto"/>
              <w:bottom w:val="single" w:sz="4" w:space="0" w:color="000000"/>
              <w:right w:val="single" w:sz="4" w:space="0" w:color="auto"/>
            </w:tcBorders>
            <w:hideMark/>
          </w:tcPr>
          <w:p w14:paraId="1D04A2CB" w14:textId="77777777" w:rsidR="00C82113" w:rsidRPr="00C82113" w:rsidRDefault="00C82113" w:rsidP="00C82113">
            <w:pPr>
              <w:rPr>
                <w:color w:val="auto"/>
                <w:lang w:eastAsia="en-GB"/>
              </w:rPr>
            </w:pPr>
          </w:p>
        </w:tc>
        <w:tc>
          <w:tcPr>
            <w:tcW w:w="1667" w:type="pct"/>
            <w:tcBorders>
              <w:top w:val="nil"/>
              <w:left w:val="nil"/>
              <w:bottom w:val="single" w:sz="4" w:space="0" w:color="auto"/>
              <w:right w:val="single" w:sz="4" w:space="0" w:color="auto"/>
            </w:tcBorders>
            <w:shd w:val="clear" w:color="auto" w:fill="auto"/>
            <w:hideMark/>
          </w:tcPr>
          <w:p w14:paraId="55E61638" w14:textId="48737EF2" w:rsidR="00C82113" w:rsidRPr="00C82113" w:rsidRDefault="00C82113" w:rsidP="00C82113">
            <w:pPr>
              <w:rPr>
                <w:color w:val="auto"/>
                <w:lang w:eastAsia="en-GB"/>
              </w:rPr>
            </w:pPr>
            <w:r w:rsidRPr="00C82113">
              <w:rPr>
                <w:color w:val="auto"/>
                <w:lang w:eastAsia="en-GB"/>
              </w:rPr>
              <w:t xml:space="preserve">Active </w:t>
            </w:r>
            <w:r w:rsidR="00544A1F">
              <w:rPr>
                <w:color w:val="auto"/>
                <w:lang w:eastAsia="en-GB"/>
              </w:rPr>
              <w:t>–</w:t>
            </w:r>
            <w:r w:rsidRPr="00C82113">
              <w:rPr>
                <w:color w:val="auto"/>
                <w:lang w:eastAsia="en-GB"/>
              </w:rPr>
              <w:t xml:space="preserve"> </w:t>
            </w:r>
            <w:r w:rsidR="00544A1F">
              <w:rPr>
                <w:color w:val="auto"/>
                <w:lang w:eastAsia="en-GB"/>
              </w:rPr>
              <w:t>i</w:t>
            </w:r>
            <w:r w:rsidRPr="00C82113">
              <w:rPr>
                <w:color w:val="auto"/>
                <w:lang w:eastAsia="en-GB"/>
              </w:rPr>
              <w:t>n</w:t>
            </w:r>
            <w:r w:rsidR="00544A1F">
              <w:rPr>
                <w:color w:val="auto"/>
                <w:lang w:eastAsia="en-GB"/>
              </w:rPr>
              <w:t xml:space="preserve"> </w:t>
            </w:r>
            <w:r w:rsidRPr="00C82113">
              <w:rPr>
                <w:color w:val="auto"/>
                <w:lang w:eastAsia="en-GB"/>
              </w:rPr>
              <w:t>force</w:t>
            </w:r>
          </w:p>
        </w:tc>
        <w:tc>
          <w:tcPr>
            <w:tcW w:w="1667" w:type="pct"/>
            <w:tcBorders>
              <w:top w:val="nil"/>
              <w:left w:val="nil"/>
              <w:bottom w:val="single" w:sz="4" w:space="0" w:color="auto"/>
              <w:right w:val="single" w:sz="4" w:space="0" w:color="auto"/>
            </w:tcBorders>
            <w:shd w:val="clear" w:color="auto" w:fill="auto"/>
            <w:hideMark/>
          </w:tcPr>
          <w:p w14:paraId="76EF3F54" w14:textId="77777777" w:rsidR="00C82113" w:rsidRPr="00C82113" w:rsidRDefault="00C82113" w:rsidP="00C82113">
            <w:pPr>
              <w:rPr>
                <w:color w:val="auto"/>
                <w:lang w:eastAsia="en-GB"/>
              </w:rPr>
            </w:pPr>
            <w:r w:rsidRPr="00C82113">
              <w:rPr>
                <w:color w:val="auto"/>
                <w:lang w:eastAsia="en-GB"/>
              </w:rPr>
              <w:t> </w:t>
            </w:r>
          </w:p>
        </w:tc>
      </w:tr>
      <w:tr w:rsidR="00C82113" w:rsidRPr="00C82113" w14:paraId="60C22A96" w14:textId="77777777" w:rsidTr="00704745">
        <w:trPr>
          <w:trHeight w:val="290"/>
        </w:trPr>
        <w:tc>
          <w:tcPr>
            <w:tcW w:w="1667" w:type="pct"/>
            <w:vMerge/>
            <w:tcBorders>
              <w:top w:val="nil"/>
              <w:left w:val="single" w:sz="4" w:space="0" w:color="auto"/>
              <w:bottom w:val="single" w:sz="4" w:space="0" w:color="000000"/>
              <w:right w:val="single" w:sz="4" w:space="0" w:color="auto"/>
            </w:tcBorders>
            <w:hideMark/>
          </w:tcPr>
          <w:p w14:paraId="40B7E02F" w14:textId="77777777" w:rsidR="00C82113" w:rsidRPr="00C82113" w:rsidRDefault="00C82113" w:rsidP="00C82113">
            <w:pPr>
              <w:rPr>
                <w:color w:val="auto"/>
                <w:lang w:eastAsia="en-GB"/>
              </w:rPr>
            </w:pPr>
          </w:p>
        </w:tc>
        <w:tc>
          <w:tcPr>
            <w:tcW w:w="1667" w:type="pct"/>
            <w:tcBorders>
              <w:top w:val="nil"/>
              <w:left w:val="nil"/>
              <w:bottom w:val="single" w:sz="4" w:space="0" w:color="auto"/>
              <w:right w:val="single" w:sz="4" w:space="0" w:color="auto"/>
            </w:tcBorders>
            <w:shd w:val="clear" w:color="auto" w:fill="auto"/>
            <w:hideMark/>
          </w:tcPr>
          <w:p w14:paraId="69204908" w14:textId="77777777" w:rsidR="00C82113" w:rsidRPr="00C82113" w:rsidRDefault="00C82113" w:rsidP="00C82113">
            <w:pPr>
              <w:rPr>
                <w:color w:val="auto"/>
                <w:lang w:eastAsia="en-GB"/>
              </w:rPr>
            </w:pPr>
            <w:r w:rsidRPr="00C82113">
              <w:rPr>
                <w:color w:val="auto"/>
                <w:lang w:eastAsia="en-GB"/>
              </w:rPr>
              <w:t>Out of force</w:t>
            </w:r>
          </w:p>
        </w:tc>
        <w:tc>
          <w:tcPr>
            <w:tcW w:w="1667" w:type="pct"/>
            <w:tcBorders>
              <w:top w:val="nil"/>
              <w:left w:val="nil"/>
              <w:bottom w:val="single" w:sz="4" w:space="0" w:color="auto"/>
              <w:right w:val="single" w:sz="4" w:space="0" w:color="auto"/>
            </w:tcBorders>
            <w:shd w:val="clear" w:color="auto" w:fill="auto"/>
            <w:hideMark/>
          </w:tcPr>
          <w:p w14:paraId="169EAF92" w14:textId="77777777" w:rsidR="00C82113" w:rsidRPr="00C82113" w:rsidRDefault="00C82113" w:rsidP="00C82113">
            <w:pPr>
              <w:rPr>
                <w:color w:val="auto"/>
                <w:lang w:eastAsia="en-GB"/>
              </w:rPr>
            </w:pPr>
            <w:r w:rsidRPr="00C82113">
              <w:rPr>
                <w:color w:val="auto"/>
                <w:lang w:eastAsia="en-GB"/>
              </w:rPr>
              <w:t> </w:t>
            </w:r>
          </w:p>
        </w:tc>
      </w:tr>
      <w:tr w:rsidR="00C82113" w:rsidRPr="00C82113" w14:paraId="5EFF2B97" w14:textId="77777777" w:rsidTr="00704745">
        <w:trPr>
          <w:trHeight w:val="290"/>
        </w:trPr>
        <w:tc>
          <w:tcPr>
            <w:tcW w:w="1667" w:type="pct"/>
            <w:vMerge/>
            <w:tcBorders>
              <w:top w:val="nil"/>
              <w:left w:val="single" w:sz="4" w:space="0" w:color="auto"/>
              <w:bottom w:val="single" w:sz="4" w:space="0" w:color="000000"/>
              <w:right w:val="single" w:sz="4" w:space="0" w:color="auto"/>
            </w:tcBorders>
            <w:hideMark/>
          </w:tcPr>
          <w:p w14:paraId="13E89F53" w14:textId="77777777" w:rsidR="00C82113" w:rsidRPr="00C82113" w:rsidRDefault="00C82113" w:rsidP="00C82113">
            <w:pPr>
              <w:rPr>
                <w:color w:val="auto"/>
                <w:lang w:eastAsia="en-GB"/>
              </w:rPr>
            </w:pPr>
          </w:p>
        </w:tc>
        <w:tc>
          <w:tcPr>
            <w:tcW w:w="1667" w:type="pct"/>
            <w:tcBorders>
              <w:top w:val="nil"/>
              <w:left w:val="nil"/>
              <w:bottom w:val="single" w:sz="4" w:space="0" w:color="auto"/>
              <w:right w:val="single" w:sz="4" w:space="0" w:color="auto"/>
            </w:tcBorders>
            <w:shd w:val="clear" w:color="auto" w:fill="auto"/>
            <w:hideMark/>
          </w:tcPr>
          <w:p w14:paraId="5E34FD08" w14:textId="14FE65B7" w:rsidR="00C82113" w:rsidRPr="00C82113" w:rsidRDefault="00C82113" w:rsidP="00C82113">
            <w:pPr>
              <w:rPr>
                <w:color w:val="auto"/>
                <w:lang w:eastAsia="en-GB"/>
              </w:rPr>
            </w:pPr>
            <w:r w:rsidRPr="00C82113">
              <w:rPr>
                <w:color w:val="auto"/>
                <w:lang w:eastAsia="en-GB"/>
              </w:rPr>
              <w:t xml:space="preserve">Paid </w:t>
            </w:r>
            <w:r w:rsidR="00704745">
              <w:rPr>
                <w:color w:val="auto"/>
                <w:lang w:eastAsia="en-GB"/>
              </w:rPr>
              <w:t>u</w:t>
            </w:r>
            <w:r w:rsidRPr="00C82113">
              <w:rPr>
                <w:color w:val="auto"/>
                <w:lang w:eastAsia="en-GB"/>
              </w:rPr>
              <w:t xml:space="preserve">p - </w:t>
            </w:r>
            <w:r w:rsidR="00704745">
              <w:rPr>
                <w:color w:val="auto"/>
                <w:lang w:eastAsia="en-GB"/>
              </w:rPr>
              <w:t>d</w:t>
            </w:r>
            <w:r w:rsidRPr="00C82113">
              <w:rPr>
                <w:color w:val="auto"/>
                <w:lang w:eastAsia="en-GB"/>
              </w:rPr>
              <w:t>eferred</w:t>
            </w:r>
          </w:p>
        </w:tc>
        <w:tc>
          <w:tcPr>
            <w:tcW w:w="1667" w:type="pct"/>
            <w:tcBorders>
              <w:top w:val="nil"/>
              <w:left w:val="nil"/>
              <w:bottom w:val="single" w:sz="4" w:space="0" w:color="auto"/>
              <w:right w:val="single" w:sz="4" w:space="0" w:color="auto"/>
            </w:tcBorders>
            <w:shd w:val="clear" w:color="auto" w:fill="auto"/>
            <w:hideMark/>
          </w:tcPr>
          <w:p w14:paraId="31DBF97E" w14:textId="77777777" w:rsidR="00C82113" w:rsidRPr="00C82113" w:rsidRDefault="00C82113" w:rsidP="00C82113">
            <w:pPr>
              <w:rPr>
                <w:color w:val="auto"/>
                <w:lang w:eastAsia="en-GB"/>
              </w:rPr>
            </w:pPr>
            <w:r w:rsidRPr="00C82113">
              <w:rPr>
                <w:color w:val="auto"/>
                <w:lang w:eastAsia="en-GB"/>
              </w:rPr>
              <w:t> </w:t>
            </w:r>
          </w:p>
        </w:tc>
      </w:tr>
      <w:tr w:rsidR="00C82113" w:rsidRPr="00C82113" w14:paraId="39478BE5" w14:textId="77777777" w:rsidTr="00704745">
        <w:trPr>
          <w:trHeight w:val="580"/>
        </w:trPr>
        <w:tc>
          <w:tcPr>
            <w:tcW w:w="1667" w:type="pct"/>
            <w:tcBorders>
              <w:top w:val="nil"/>
              <w:left w:val="single" w:sz="4" w:space="0" w:color="auto"/>
              <w:bottom w:val="single" w:sz="4" w:space="0" w:color="auto"/>
              <w:right w:val="single" w:sz="4" w:space="0" w:color="auto"/>
            </w:tcBorders>
            <w:shd w:val="clear" w:color="auto" w:fill="auto"/>
            <w:noWrap/>
            <w:hideMark/>
          </w:tcPr>
          <w:p w14:paraId="7E38315E" w14:textId="6D79878D" w:rsidR="00C82113" w:rsidRPr="00C82113" w:rsidRDefault="00C82113" w:rsidP="00C82113">
            <w:pPr>
              <w:rPr>
                <w:color w:val="auto"/>
                <w:lang w:eastAsia="en-GB"/>
              </w:rPr>
            </w:pPr>
            <w:r w:rsidRPr="00C82113">
              <w:rPr>
                <w:color w:val="auto"/>
                <w:lang w:eastAsia="en-GB"/>
              </w:rPr>
              <w:t xml:space="preserve">Last </w:t>
            </w:r>
            <w:r w:rsidR="00704745">
              <w:rPr>
                <w:color w:val="auto"/>
                <w:lang w:eastAsia="en-GB"/>
              </w:rPr>
              <w:t>c</w:t>
            </w:r>
            <w:r w:rsidRPr="00C82113">
              <w:rPr>
                <w:color w:val="auto"/>
                <w:lang w:eastAsia="en-GB"/>
              </w:rPr>
              <w:t xml:space="preserve">ontribution </w:t>
            </w:r>
            <w:r w:rsidR="00704745">
              <w:rPr>
                <w:color w:val="auto"/>
                <w:lang w:eastAsia="en-GB"/>
              </w:rPr>
              <w:t>d</w:t>
            </w:r>
            <w:r w:rsidRPr="00C82113">
              <w:rPr>
                <w:color w:val="auto"/>
                <w:lang w:eastAsia="en-GB"/>
              </w:rPr>
              <w:t xml:space="preserve">ate </w:t>
            </w:r>
            <w:r w:rsidR="00704745">
              <w:rPr>
                <w:color w:val="auto"/>
                <w:lang w:eastAsia="en-GB"/>
              </w:rPr>
              <w:t>p</w:t>
            </w:r>
            <w:r w:rsidRPr="00C82113">
              <w:rPr>
                <w:color w:val="auto"/>
                <w:lang w:eastAsia="en-GB"/>
              </w:rPr>
              <w:t>aid</w:t>
            </w:r>
          </w:p>
        </w:tc>
        <w:tc>
          <w:tcPr>
            <w:tcW w:w="1667" w:type="pct"/>
            <w:tcBorders>
              <w:top w:val="nil"/>
              <w:left w:val="nil"/>
              <w:bottom w:val="single" w:sz="4" w:space="0" w:color="auto"/>
              <w:right w:val="single" w:sz="4" w:space="0" w:color="auto"/>
            </w:tcBorders>
            <w:shd w:val="clear" w:color="auto" w:fill="auto"/>
            <w:hideMark/>
          </w:tcPr>
          <w:p w14:paraId="4CCAEA78" w14:textId="77777777" w:rsidR="00C82113" w:rsidRPr="00C82113" w:rsidRDefault="00C82113" w:rsidP="00C82113">
            <w:pPr>
              <w:rPr>
                <w:color w:val="auto"/>
                <w:lang w:eastAsia="en-GB"/>
              </w:rPr>
            </w:pPr>
            <w:r w:rsidRPr="00C82113">
              <w:rPr>
                <w:color w:val="auto"/>
                <w:lang w:eastAsia="en-GB"/>
              </w:rPr>
              <w:t>Last date premium paid against the policy</w:t>
            </w:r>
          </w:p>
        </w:tc>
        <w:tc>
          <w:tcPr>
            <w:tcW w:w="1667" w:type="pct"/>
            <w:tcBorders>
              <w:top w:val="nil"/>
              <w:left w:val="nil"/>
              <w:bottom w:val="single" w:sz="4" w:space="0" w:color="auto"/>
              <w:right w:val="single" w:sz="4" w:space="0" w:color="auto"/>
            </w:tcBorders>
            <w:shd w:val="clear" w:color="auto" w:fill="auto"/>
            <w:hideMark/>
          </w:tcPr>
          <w:p w14:paraId="1F91D93C" w14:textId="1A21AB83" w:rsidR="00C82113" w:rsidRPr="00C82113" w:rsidRDefault="00C82113" w:rsidP="00C82113">
            <w:pPr>
              <w:rPr>
                <w:color w:val="auto"/>
                <w:lang w:eastAsia="en-GB"/>
              </w:rPr>
            </w:pPr>
            <w:r w:rsidRPr="00C82113">
              <w:rPr>
                <w:color w:val="auto"/>
                <w:lang w:eastAsia="en-GB"/>
              </w:rPr>
              <w:t>Must be last premium paid not last transaction as this will pick up AMC</w:t>
            </w:r>
          </w:p>
        </w:tc>
      </w:tr>
      <w:tr w:rsidR="00C82113" w:rsidRPr="00C82113" w14:paraId="179E3099" w14:textId="77777777" w:rsidTr="00704745">
        <w:trPr>
          <w:trHeight w:val="1160"/>
        </w:trPr>
        <w:tc>
          <w:tcPr>
            <w:tcW w:w="1667" w:type="pct"/>
            <w:tcBorders>
              <w:top w:val="nil"/>
              <w:left w:val="single" w:sz="4" w:space="0" w:color="auto"/>
              <w:bottom w:val="single" w:sz="4" w:space="0" w:color="auto"/>
              <w:right w:val="single" w:sz="4" w:space="0" w:color="auto"/>
            </w:tcBorders>
            <w:shd w:val="clear" w:color="auto" w:fill="auto"/>
            <w:hideMark/>
          </w:tcPr>
          <w:p w14:paraId="08CE9368" w14:textId="77777777" w:rsidR="00C82113" w:rsidRPr="00C82113" w:rsidRDefault="00C82113" w:rsidP="00C82113">
            <w:pPr>
              <w:rPr>
                <w:color w:val="auto"/>
                <w:lang w:eastAsia="en-GB"/>
              </w:rPr>
            </w:pPr>
            <w:r w:rsidRPr="00C82113">
              <w:rPr>
                <w:color w:val="auto"/>
                <w:lang w:eastAsia="en-GB"/>
              </w:rPr>
              <w:t>Reconciliation Contribution Status at policy</w:t>
            </w:r>
          </w:p>
        </w:tc>
        <w:tc>
          <w:tcPr>
            <w:tcW w:w="1667" w:type="pct"/>
            <w:tcBorders>
              <w:top w:val="nil"/>
              <w:left w:val="nil"/>
              <w:bottom w:val="single" w:sz="4" w:space="0" w:color="auto"/>
              <w:right w:val="single" w:sz="4" w:space="0" w:color="auto"/>
            </w:tcBorders>
            <w:shd w:val="clear" w:color="auto" w:fill="auto"/>
            <w:hideMark/>
          </w:tcPr>
          <w:p w14:paraId="77F9ADA2" w14:textId="7EF81FC5" w:rsidR="00C82113" w:rsidRPr="00C82113" w:rsidRDefault="00C82113" w:rsidP="00C82113">
            <w:pPr>
              <w:rPr>
                <w:color w:val="auto"/>
                <w:lang w:eastAsia="en-GB"/>
              </w:rPr>
            </w:pPr>
            <w:r w:rsidRPr="00C82113">
              <w:rPr>
                <w:color w:val="auto"/>
                <w:lang w:eastAsia="en-GB"/>
              </w:rPr>
              <w:t>Derived by Last Contribution Date Paid, if that date is within the last 12 months show as Active, if it is more than 12 months should show as deferred</w:t>
            </w:r>
          </w:p>
        </w:tc>
        <w:tc>
          <w:tcPr>
            <w:tcW w:w="1667" w:type="pct"/>
            <w:tcBorders>
              <w:top w:val="nil"/>
              <w:left w:val="nil"/>
              <w:bottom w:val="single" w:sz="4" w:space="0" w:color="auto"/>
              <w:right w:val="single" w:sz="4" w:space="0" w:color="auto"/>
            </w:tcBorders>
            <w:shd w:val="clear" w:color="auto" w:fill="auto"/>
            <w:hideMark/>
          </w:tcPr>
          <w:p w14:paraId="40870A2D" w14:textId="77777777" w:rsidR="00C82113" w:rsidRPr="00C82113" w:rsidRDefault="00C82113" w:rsidP="00C82113">
            <w:pPr>
              <w:rPr>
                <w:color w:val="auto"/>
                <w:lang w:eastAsia="en-GB"/>
              </w:rPr>
            </w:pPr>
            <w:r w:rsidRPr="00C82113">
              <w:rPr>
                <w:color w:val="auto"/>
                <w:lang w:eastAsia="en-GB"/>
              </w:rPr>
              <w:t> </w:t>
            </w:r>
          </w:p>
        </w:tc>
      </w:tr>
      <w:tr w:rsidR="00C82113" w:rsidRPr="00C82113" w14:paraId="1F7F70A8" w14:textId="77777777" w:rsidTr="00704745">
        <w:trPr>
          <w:trHeight w:val="290"/>
        </w:trPr>
        <w:tc>
          <w:tcPr>
            <w:tcW w:w="1667" w:type="pct"/>
            <w:tcBorders>
              <w:top w:val="nil"/>
              <w:left w:val="single" w:sz="4" w:space="0" w:color="auto"/>
              <w:bottom w:val="single" w:sz="4" w:space="0" w:color="auto"/>
              <w:right w:val="single" w:sz="4" w:space="0" w:color="auto"/>
            </w:tcBorders>
            <w:shd w:val="clear" w:color="auto" w:fill="auto"/>
            <w:noWrap/>
            <w:hideMark/>
          </w:tcPr>
          <w:p w14:paraId="2ABB25AA" w14:textId="77777777" w:rsidR="00C82113" w:rsidRPr="00C82113" w:rsidRDefault="00C82113" w:rsidP="00C82113">
            <w:pPr>
              <w:rPr>
                <w:color w:val="auto"/>
                <w:lang w:eastAsia="en-GB"/>
              </w:rPr>
            </w:pPr>
            <w:r w:rsidRPr="00C82113">
              <w:rPr>
                <w:color w:val="auto"/>
                <w:lang w:eastAsia="en-GB"/>
              </w:rPr>
              <w:t>Owner1 Address Line 1</w:t>
            </w:r>
          </w:p>
        </w:tc>
        <w:tc>
          <w:tcPr>
            <w:tcW w:w="1667" w:type="pct"/>
            <w:tcBorders>
              <w:top w:val="nil"/>
              <w:left w:val="nil"/>
              <w:bottom w:val="single" w:sz="4" w:space="0" w:color="auto"/>
              <w:right w:val="single" w:sz="4" w:space="0" w:color="auto"/>
            </w:tcBorders>
            <w:shd w:val="clear" w:color="auto" w:fill="auto"/>
            <w:hideMark/>
          </w:tcPr>
          <w:p w14:paraId="68A0BA8E" w14:textId="77777777" w:rsidR="00C82113" w:rsidRPr="00C82113" w:rsidRDefault="00C82113" w:rsidP="00C82113">
            <w:pPr>
              <w:rPr>
                <w:color w:val="auto"/>
                <w:lang w:eastAsia="en-GB"/>
              </w:rPr>
            </w:pPr>
            <w:r w:rsidRPr="00C82113">
              <w:rPr>
                <w:color w:val="auto"/>
                <w:lang w:eastAsia="en-GB"/>
              </w:rPr>
              <w:t>Address Line 1</w:t>
            </w:r>
          </w:p>
        </w:tc>
        <w:tc>
          <w:tcPr>
            <w:tcW w:w="1667" w:type="pct"/>
            <w:tcBorders>
              <w:top w:val="nil"/>
              <w:left w:val="nil"/>
              <w:bottom w:val="single" w:sz="4" w:space="0" w:color="auto"/>
              <w:right w:val="single" w:sz="4" w:space="0" w:color="auto"/>
            </w:tcBorders>
            <w:shd w:val="clear" w:color="auto" w:fill="auto"/>
            <w:hideMark/>
          </w:tcPr>
          <w:p w14:paraId="7921C495" w14:textId="77777777" w:rsidR="00C82113" w:rsidRPr="00C82113" w:rsidRDefault="00C82113" w:rsidP="00C82113">
            <w:pPr>
              <w:rPr>
                <w:color w:val="auto"/>
                <w:lang w:eastAsia="en-GB"/>
              </w:rPr>
            </w:pPr>
            <w:r w:rsidRPr="00C82113">
              <w:rPr>
                <w:color w:val="auto"/>
                <w:lang w:eastAsia="en-GB"/>
              </w:rPr>
              <w:t>If held, may be blank for some customers</w:t>
            </w:r>
          </w:p>
        </w:tc>
      </w:tr>
      <w:tr w:rsidR="00C82113" w:rsidRPr="00C82113" w14:paraId="29350683" w14:textId="77777777" w:rsidTr="00704745">
        <w:trPr>
          <w:trHeight w:val="290"/>
        </w:trPr>
        <w:tc>
          <w:tcPr>
            <w:tcW w:w="1667" w:type="pct"/>
            <w:tcBorders>
              <w:top w:val="nil"/>
              <w:left w:val="single" w:sz="4" w:space="0" w:color="auto"/>
              <w:bottom w:val="single" w:sz="4" w:space="0" w:color="auto"/>
              <w:right w:val="single" w:sz="4" w:space="0" w:color="auto"/>
            </w:tcBorders>
            <w:shd w:val="clear" w:color="auto" w:fill="auto"/>
            <w:noWrap/>
            <w:hideMark/>
          </w:tcPr>
          <w:p w14:paraId="77119F7D" w14:textId="77777777" w:rsidR="00C82113" w:rsidRPr="00C82113" w:rsidRDefault="00C82113" w:rsidP="00C82113">
            <w:pPr>
              <w:rPr>
                <w:color w:val="auto"/>
                <w:lang w:eastAsia="en-GB"/>
              </w:rPr>
            </w:pPr>
            <w:r w:rsidRPr="00C82113">
              <w:rPr>
                <w:color w:val="auto"/>
                <w:lang w:eastAsia="en-GB"/>
              </w:rPr>
              <w:t>Owner1 Address Line 2</w:t>
            </w:r>
          </w:p>
        </w:tc>
        <w:tc>
          <w:tcPr>
            <w:tcW w:w="1667" w:type="pct"/>
            <w:tcBorders>
              <w:top w:val="nil"/>
              <w:left w:val="nil"/>
              <w:bottom w:val="single" w:sz="4" w:space="0" w:color="auto"/>
              <w:right w:val="single" w:sz="4" w:space="0" w:color="auto"/>
            </w:tcBorders>
            <w:shd w:val="clear" w:color="auto" w:fill="auto"/>
            <w:hideMark/>
          </w:tcPr>
          <w:p w14:paraId="7A208308" w14:textId="77777777" w:rsidR="00C82113" w:rsidRPr="00C82113" w:rsidRDefault="00C82113" w:rsidP="00C82113">
            <w:pPr>
              <w:rPr>
                <w:color w:val="auto"/>
                <w:lang w:eastAsia="en-GB"/>
              </w:rPr>
            </w:pPr>
            <w:r w:rsidRPr="00C82113">
              <w:rPr>
                <w:color w:val="auto"/>
                <w:lang w:eastAsia="en-GB"/>
              </w:rPr>
              <w:t>Address Line 2</w:t>
            </w:r>
          </w:p>
        </w:tc>
        <w:tc>
          <w:tcPr>
            <w:tcW w:w="1667" w:type="pct"/>
            <w:tcBorders>
              <w:top w:val="nil"/>
              <w:left w:val="nil"/>
              <w:bottom w:val="single" w:sz="4" w:space="0" w:color="auto"/>
              <w:right w:val="single" w:sz="4" w:space="0" w:color="auto"/>
            </w:tcBorders>
            <w:shd w:val="clear" w:color="auto" w:fill="auto"/>
            <w:hideMark/>
          </w:tcPr>
          <w:p w14:paraId="4C4FB73A" w14:textId="77777777" w:rsidR="00C82113" w:rsidRPr="00C82113" w:rsidRDefault="00C82113" w:rsidP="00C82113">
            <w:pPr>
              <w:rPr>
                <w:color w:val="auto"/>
                <w:lang w:eastAsia="en-GB"/>
              </w:rPr>
            </w:pPr>
            <w:r w:rsidRPr="00C82113">
              <w:rPr>
                <w:color w:val="auto"/>
                <w:lang w:eastAsia="en-GB"/>
              </w:rPr>
              <w:t>If held, may be blank for some customers</w:t>
            </w:r>
          </w:p>
        </w:tc>
      </w:tr>
      <w:tr w:rsidR="00C82113" w:rsidRPr="00C82113" w14:paraId="58A87BBE" w14:textId="77777777" w:rsidTr="00704745">
        <w:trPr>
          <w:trHeight w:val="290"/>
        </w:trPr>
        <w:tc>
          <w:tcPr>
            <w:tcW w:w="1667" w:type="pct"/>
            <w:tcBorders>
              <w:top w:val="nil"/>
              <w:left w:val="single" w:sz="4" w:space="0" w:color="auto"/>
              <w:bottom w:val="single" w:sz="4" w:space="0" w:color="auto"/>
              <w:right w:val="single" w:sz="4" w:space="0" w:color="auto"/>
            </w:tcBorders>
            <w:shd w:val="clear" w:color="auto" w:fill="auto"/>
            <w:noWrap/>
            <w:hideMark/>
          </w:tcPr>
          <w:p w14:paraId="72478C47" w14:textId="77777777" w:rsidR="00C82113" w:rsidRPr="00C82113" w:rsidRDefault="00C82113" w:rsidP="00C82113">
            <w:pPr>
              <w:rPr>
                <w:color w:val="auto"/>
                <w:lang w:eastAsia="en-GB"/>
              </w:rPr>
            </w:pPr>
            <w:r w:rsidRPr="00C82113">
              <w:rPr>
                <w:color w:val="auto"/>
                <w:lang w:eastAsia="en-GB"/>
              </w:rPr>
              <w:t>Owner1 Address Line 3</w:t>
            </w:r>
          </w:p>
        </w:tc>
        <w:tc>
          <w:tcPr>
            <w:tcW w:w="1667" w:type="pct"/>
            <w:tcBorders>
              <w:top w:val="nil"/>
              <w:left w:val="nil"/>
              <w:bottom w:val="single" w:sz="4" w:space="0" w:color="auto"/>
              <w:right w:val="single" w:sz="4" w:space="0" w:color="auto"/>
            </w:tcBorders>
            <w:shd w:val="clear" w:color="auto" w:fill="auto"/>
            <w:hideMark/>
          </w:tcPr>
          <w:p w14:paraId="3DDD84F1" w14:textId="77777777" w:rsidR="00C82113" w:rsidRPr="00C82113" w:rsidRDefault="00C82113" w:rsidP="00C82113">
            <w:pPr>
              <w:rPr>
                <w:color w:val="auto"/>
                <w:lang w:eastAsia="en-GB"/>
              </w:rPr>
            </w:pPr>
            <w:r w:rsidRPr="00C82113">
              <w:rPr>
                <w:color w:val="auto"/>
                <w:lang w:eastAsia="en-GB"/>
              </w:rPr>
              <w:t>Address Line 3</w:t>
            </w:r>
          </w:p>
        </w:tc>
        <w:tc>
          <w:tcPr>
            <w:tcW w:w="1667" w:type="pct"/>
            <w:tcBorders>
              <w:top w:val="nil"/>
              <w:left w:val="nil"/>
              <w:bottom w:val="single" w:sz="4" w:space="0" w:color="auto"/>
              <w:right w:val="single" w:sz="4" w:space="0" w:color="auto"/>
            </w:tcBorders>
            <w:shd w:val="clear" w:color="auto" w:fill="auto"/>
            <w:hideMark/>
          </w:tcPr>
          <w:p w14:paraId="7641E2D8" w14:textId="77777777" w:rsidR="00C82113" w:rsidRPr="00C82113" w:rsidRDefault="00C82113" w:rsidP="00C82113">
            <w:pPr>
              <w:rPr>
                <w:color w:val="auto"/>
                <w:lang w:eastAsia="en-GB"/>
              </w:rPr>
            </w:pPr>
            <w:r w:rsidRPr="00C82113">
              <w:rPr>
                <w:color w:val="auto"/>
                <w:lang w:eastAsia="en-GB"/>
              </w:rPr>
              <w:t>If held, may be blank for some customers</w:t>
            </w:r>
          </w:p>
        </w:tc>
      </w:tr>
      <w:tr w:rsidR="00C82113" w:rsidRPr="00C82113" w14:paraId="65AE853F" w14:textId="77777777" w:rsidTr="00704745">
        <w:trPr>
          <w:trHeight w:val="290"/>
        </w:trPr>
        <w:tc>
          <w:tcPr>
            <w:tcW w:w="1667" w:type="pct"/>
            <w:tcBorders>
              <w:top w:val="nil"/>
              <w:left w:val="single" w:sz="4" w:space="0" w:color="auto"/>
              <w:bottom w:val="single" w:sz="4" w:space="0" w:color="auto"/>
              <w:right w:val="single" w:sz="4" w:space="0" w:color="auto"/>
            </w:tcBorders>
            <w:shd w:val="clear" w:color="auto" w:fill="auto"/>
            <w:noWrap/>
            <w:hideMark/>
          </w:tcPr>
          <w:p w14:paraId="52A00ADA" w14:textId="77777777" w:rsidR="00C82113" w:rsidRPr="00C82113" w:rsidRDefault="00C82113" w:rsidP="00C82113">
            <w:pPr>
              <w:rPr>
                <w:color w:val="auto"/>
                <w:lang w:eastAsia="en-GB"/>
              </w:rPr>
            </w:pPr>
            <w:r w:rsidRPr="00C82113">
              <w:rPr>
                <w:color w:val="auto"/>
                <w:lang w:eastAsia="en-GB"/>
              </w:rPr>
              <w:t>Owner1 Address Line 4</w:t>
            </w:r>
          </w:p>
        </w:tc>
        <w:tc>
          <w:tcPr>
            <w:tcW w:w="1667" w:type="pct"/>
            <w:tcBorders>
              <w:top w:val="nil"/>
              <w:left w:val="nil"/>
              <w:bottom w:val="single" w:sz="4" w:space="0" w:color="auto"/>
              <w:right w:val="single" w:sz="4" w:space="0" w:color="auto"/>
            </w:tcBorders>
            <w:shd w:val="clear" w:color="auto" w:fill="auto"/>
            <w:hideMark/>
          </w:tcPr>
          <w:p w14:paraId="60CD3D70" w14:textId="77777777" w:rsidR="00C82113" w:rsidRPr="00C82113" w:rsidRDefault="00C82113" w:rsidP="00C82113">
            <w:pPr>
              <w:rPr>
                <w:color w:val="auto"/>
                <w:lang w:eastAsia="en-GB"/>
              </w:rPr>
            </w:pPr>
            <w:r w:rsidRPr="00C82113">
              <w:rPr>
                <w:color w:val="auto"/>
                <w:lang w:eastAsia="en-GB"/>
              </w:rPr>
              <w:t>Address Line 4</w:t>
            </w:r>
          </w:p>
        </w:tc>
        <w:tc>
          <w:tcPr>
            <w:tcW w:w="1667" w:type="pct"/>
            <w:tcBorders>
              <w:top w:val="nil"/>
              <w:left w:val="nil"/>
              <w:bottom w:val="single" w:sz="4" w:space="0" w:color="auto"/>
              <w:right w:val="single" w:sz="4" w:space="0" w:color="auto"/>
            </w:tcBorders>
            <w:shd w:val="clear" w:color="auto" w:fill="auto"/>
            <w:hideMark/>
          </w:tcPr>
          <w:p w14:paraId="3CBACF46" w14:textId="77777777" w:rsidR="00C82113" w:rsidRPr="00C82113" w:rsidRDefault="00C82113" w:rsidP="00C82113">
            <w:pPr>
              <w:rPr>
                <w:color w:val="auto"/>
                <w:lang w:eastAsia="en-GB"/>
              </w:rPr>
            </w:pPr>
            <w:r w:rsidRPr="00C82113">
              <w:rPr>
                <w:color w:val="auto"/>
                <w:lang w:eastAsia="en-GB"/>
              </w:rPr>
              <w:t>If held, may be blank for some customers</w:t>
            </w:r>
          </w:p>
        </w:tc>
      </w:tr>
      <w:tr w:rsidR="00C82113" w:rsidRPr="00C82113" w14:paraId="0482560D" w14:textId="77777777" w:rsidTr="00704745">
        <w:trPr>
          <w:trHeight w:val="290"/>
        </w:trPr>
        <w:tc>
          <w:tcPr>
            <w:tcW w:w="1667" w:type="pct"/>
            <w:tcBorders>
              <w:top w:val="nil"/>
              <w:left w:val="single" w:sz="4" w:space="0" w:color="auto"/>
              <w:bottom w:val="single" w:sz="4" w:space="0" w:color="auto"/>
              <w:right w:val="single" w:sz="4" w:space="0" w:color="auto"/>
            </w:tcBorders>
            <w:shd w:val="clear" w:color="auto" w:fill="auto"/>
            <w:noWrap/>
            <w:hideMark/>
          </w:tcPr>
          <w:p w14:paraId="733AB366" w14:textId="77777777" w:rsidR="00C82113" w:rsidRPr="00C82113" w:rsidRDefault="00C82113" w:rsidP="00C82113">
            <w:pPr>
              <w:rPr>
                <w:color w:val="auto"/>
                <w:lang w:eastAsia="en-GB"/>
              </w:rPr>
            </w:pPr>
            <w:r w:rsidRPr="00C82113">
              <w:rPr>
                <w:color w:val="auto"/>
                <w:lang w:eastAsia="en-GB"/>
              </w:rPr>
              <w:t>Owner1 Address Line 5</w:t>
            </w:r>
          </w:p>
        </w:tc>
        <w:tc>
          <w:tcPr>
            <w:tcW w:w="1667" w:type="pct"/>
            <w:tcBorders>
              <w:top w:val="nil"/>
              <w:left w:val="nil"/>
              <w:bottom w:val="single" w:sz="4" w:space="0" w:color="auto"/>
              <w:right w:val="single" w:sz="4" w:space="0" w:color="auto"/>
            </w:tcBorders>
            <w:shd w:val="clear" w:color="auto" w:fill="auto"/>
            <w:hideMark/>
          </w:tcPr>
          <w:p w14:paraId="2E015760" w14:textId="77777777" w:rsidR="00C82113" w:rsidRPr="00C82113" w:rsidRDefault="00C82113" w:rsidP="00C82113">
            <w:pPr>
              <w:rPr>
                <w:color w:val="auto"/>
                <w:lang w:eastAsia="en-GB"/>
              </w:rPr>
            </w:pPr>
            <w:r w:rsidRPr="00C82113">
              <w:rPr>
                <w:color w:val="auto"/>
                <w:lang w:eastAsia="en-GB"/>
              </w:rPr>
              <w:t>Address Line 5</w:t>
            </w:r>
          </w:p>
        </w:tc>
        <w:tc>
          <w:tcPr>
            <w:tcW w:w="1667" w:type="pct"/>
            <w:tcBorders>
              <w:top w:val="nil"/>
              <w:left w:val="nil"/>
              <w:bottom w:val="single" w:sz="4" w:space="0" w:color="auto"/>
              <w:right w:val="single" w:sz="4" w:space="0" w:color="auto"/>
            </w:tcBorders>
            <w:shd w:val="clear" w:color="auto" w:fill="auto"/>
            <w:hideMark/>
          </w:tcPr>
          <w:p w14:paraId="0481D984" w14:textId="77777777" w:rsidR="00C82113" w:rsidRPr="00C82113" w:rsidRDefault="00C82113" w:rsidP="00C82113">
            <w:pPr>
              <w:rPr>
                <w:color w:val="auto"/>
                <w:lang w:eastAsia="en-GB"/>
              </w:rPr>
            </w:pPr>
            <w:r w:rsidRPr="00C82113">
              <w:rPr>
                <w:color w:val="auto"/>
                <w:lang w:eastAsia="en-GB"/>
              </w:rPr>
              <w:t>If held, may be blank for some customers</w:t>
            </w:r>
          </w:p>
        </w:tc>
      </w:tr>
      <w:tr w:rsidR="00C82113" w:rsidRPr="00C82113" w14:paraId="42F3532D" w14:textId="77777777" w:rsidTr="00704745">
        <w:trPr>
          <w:trHeight w:val="290"/>
        </w:trPr>
        <w:tc>
          <w:tcPr>
            <w:tcW w:w="1667" w:type="pct"/>
            <w:tcBorders>
              <w:top w:val="nil"/>
              <w:left w:val="single" w:sz="4" w:space="0" w:color="auto"/>
              <w:bottom w:val="single" w:sz="4" w:space="0" w:color="auto"/>
              <w:right w:val="single" w:sz="4" w:space="0" w:color="auto"/>
            </w:tcBorders>
            <w:shd w:val="clear" w:color="auto" w:fill="auto"/>
            <w:noWrap/>
            <w:hideMark/>
          </w:tcPr>
          <w:p w14:paraId="172BF3F0" w14:textId="77777777" w:rsidR="00C82113" w:rsidRPr="00C82113" w:rsidRDefault="00C82113" w:rsidP="00C82113">
            <w:pPr>
              <w:rPr>
                <w:color w:val="auto"/>
                <w:lang w:eastAsia="en-GB"/>
              </w:rPr>
            </w:pPr>
            <w:r w:rsidRPr="00C82113">
              <w:rPr>
                <w:color w:val="auto"/>
                <w:lang w:eastAsia="en-GB"/>
              </w:rPr>
              <w:t>Owner1 Postcode</w:t>
            </w:r>
          </w:p>
        </w:tc>
        <w:tc>
          <w:tcPr>
            <w:tcW w:w="1667" w:type="pct"/>
            <w:tcBorders>
              <w:top w:val="nil"/>
              <w:left w:val="nil"/>
              <w:bottom w:val="single" w:sz="4" w:space="0" w:color="auto"/>
              <w:right w:val="single" w:sz="4" w:space="0" w:color="auto"/>
            </w:tcBorders>
            <w:shd w:val="clear" w:color="auto" w:fill="auto"/>
            <w:hideMark/>
          </w:tcPr>
          <w:p w14:paraId="0C39EF0B" w14:textId="77777777" w:rsidR="00C82113" w:rsidRPr="00C82113" w:rsidRDefault="00C82113" w:rsidP="00C82113">
            <w:pPr>
              <w:rPr>
                <w:color w:val="auto"/>
                <w:lang w:eastAsia="en-GB"/>
              </w:rPr>
            </w:pPr>
            <w:r w:rsidRPr="00C82113">
              <w:rPr>
                <w:color w:val="auto"/>
                <w:lang w:eastAsia="en-GB"/>
              </w:rPr>
              <w:t>Post code</w:t>
            </w:r>
          </w:p>
        </w:tc>
        <w:tc>
          <w:tcPr>
            <w:tcW w:w="1667" w:type="pct"/>
            <w:tcBorders>
              <w:top w:val="nil"/>
              <w:left w:val="nil"/>
              <w:bottom w:val="single" w:sz="4" w:space="0" w:color="auto"/>
              <w:right w:val="single" w:sz="4" w:space="0" w:color="auto"/>
            </w:tcBorders>
            <w:shd w:val="clear" w:color="auto" w:fill="auto"/>
            <w:hideMark/>
          </w:tcPr>
          <w:p w14:paraId="25943CF5" w14:textId="77777777" w:rsidR="00C82113" w:rsidRPr="00C82113" w:rsidRDefault="00C82113" w:rsidP="00C82113">
            <w:pPr>
              <w:rPr>
                <w:color w:val="auto"/>
                <w:lang w:eastAsia="en-GB"/>
              </w:rPr>
            </w:pPr>
            <w:r w:rsidRPr="00C82113">
              <w:rPr>
                <w:color w:val="auto"/>
                <w:lang w:eastAsia="en-GB"/>
              </w:rPr>
              <w:t>If held, may be blank for some customers</w:t>
            </w:r>
          </w:p>
        </w:tc>
      </w:tr>
    </w:tbl>
    <w:p w14:paraId="14FEEA28" w14:textId="77777777" w:rsidR="002C1712" w:rsidRDefault="002C1712" w:rsidP="00C82113">
      <w:pPr>
        <w:sectPr w:rsidR="002C1712" w:rsidSect="00C82113">
          <w:pgSz w:w="16838" w:h="11906" w:orient="landscape"/>
          <w:pgMar w:top="1440" w:right="1440" w:bottom="1440" w:left="1440" w:header="709" w:footer="709" w:gutter="0"/>
          <w:cols w:space="708"/>
          <w:docGrid w:linePitch="360"/>
        </w:sectPr>
      </w:pPr>
    </w:p>
    <w:p w14:paraId="60775A27" w14:textId="6C7C7881" w:rsidR="00C82113" w:rsidRDefault="002C1712" w:rsidP="00F67932">
      <w:pPr>
        <w:pStyle w:val="Heading2"/>
        <w:numPr>
          <w:ilvl w:val="0"/>
          <w:numId w:val="0"/>
        </w:numPr>
        <w:ind w:left="720" w:hanging="720"/>
      </w:pPr>
      <w:bookmarkStart w:id="68" w:name="_Appendix_2_–"/>
      <w:bookmarkStart w:id="69" w:name="_Toc173493479"/>
      <w:bookmarkEnd w:id="68"/>
      <w:r>
        <w:lastRenderedPageBreak/>
        <w:t xml:space="preserve">Appendix 2 – </w:t>
      </w:r>
      <w:r w:rsidR="00235A29">
        <w:t>A</w:t>
      </w:r>
      <w:r w:rsidR="00235A29" w:rsidRPr="00656FDD">
        <w:rPr>
          <w:spacing w:val="-80"/>
        </w:rPr>
        <w:t> </w:t>
      </w:r>
      <w:r w:rsidR="00235A29">
        <w:t>V</w:t>
      </w:r>
      <w:r w:rsidR="00235A29" w:rsidRPr="00656FDD">
        <w:rPr>
          <w:spacing w:val="-80"/>
        </w:rPr>
        <w:t> </w:t>
      </w:r>
      <w:r w:rsidR="00235A29">
        <w:t>C</w:t>
      </w:r>
      <w:r w:rsidR="00236C45">
        <w:t>s d</w:t>
      </w:r>
      <w:r w:rsidR="00F67932">
        <w:t xml:space="preserve">ashboards risk </w:t>
      </w:r>
      <w:r w:rsidR="00ED0FD7">
        <w:t>register</w:t>
      </w:r>
      <w:bookmarkEnd w:id="69"/>
    </w:p>
    <w:tbl>
      <w:tblPr>
        <w:tblStyle w:val="TableGrid"/>
        <w:tblW w:w="5000" w:type="pct"/>
        <w:tblLook w:val="04A0" w:firstRow="1" w:lastRow="0" w:firstColumn="1" w:lastColumn="0" w:noHBand="0" w:noVBand="1"/>
      </w:tblPr>
      <w:tblGrid>
        <w:gridCol w:w="2443"/>
        <w:gridCol w:w="8291"/>
        <w:gridCol w:w="1024"/>
        <w:gridCol w:w="979"/>
        <w:gridCol w:w="1211"/>
      </w:tblGrid>
      <w:tr w:rsidR="003F3423" w14:paraId="1C46160F" w14:textId="77777777" w:rsidTr="00DD511D">
        <w:trPr>
          <w:tblHeader/>
        </w:trPr>
        <w:tc>
          <w:tcPr>
            <w:tcW w:w="876" w:type="pct"/>
          </w:tcPr>
          <w:p w14:paraId="4913628B" w14:textId="2C6C1072" w:rsidR="003F3423" w:rsidRPr="00F67932" w:rsidRDefault="006A31DB" w:rsidP="00F67932">
            <w:pPr>
              <w:rPr>
                <w:b/>
                <w:bCs/>
              </w:rPr>
            </w:pPr>
            <w:r>
              <w:rPr>
                <w:b/>
                <w:bCs/>
              </w:rPr>
              <w:t>Source</w:t>
            </w:r>
          </w:p>
        </w:tc>
        <w:tc>
          <w:tcPr>
            <w:tcW w:w="2971" w:type="pct"/>
          </w:tcPr>
          <w:p w14:paraId="65BC2751" w14:textId="4770AFC1" w:rsidR="003F3423" w:rsidRPr="00F67932" w:rsidRDefault="003F3423" w:rsidP="00F67932">
            <w:pPr>
              <w:rPr>
                <w:b/>
                <w:bCs/>
              </w:rPr>
            </w:pPr>
            <w:r w:rsidRPr="00F67932">
              <w:rPr>
                <w:b/>
                <w:bCs/>
              </w:rPr>
              <w:t>Risk</w:t>
            </w:r>
          </w:p>
        </w:tc>
        <w:tc>
          <w:tcPr>
            <w:tcW w:w="367" w:type="pct"/>
          </w:tcPr>
          <w:p w14:paraId="7E3D3B98" w14:textId="68ED9398" w:rsidR="003F3423" w:rsidRPr="00F67932" w:rsidRDefault="003F3423" w:rsidP="001722A9">
            <w:pPr>
              <w:jc w:val="center"/>
              <w:rPr>
                <w:b/>
                <w:bCs/>
              </w:rPr>
            </w:pPr>
            <w:r>
              <w:rPr>
                <w:b/>
                <w:bCs/>
              </w:rPr>
              <w:t>(L)</w:t>
            </w:r>
          </w:p>
        </w:tc>
        <w:tc>
          <w:tcPr>
            <w:tcW w:w="351" w:type="pct"/>
          </w:tcPr>
          <w:p w14:paraId="773092DC" w14:textId="03B5EC49" w:rsidR="003F3423" w:rsidRPr="00F67932" w:rsidRDefault="003F3423" w:rsidP="001722A9">
            <w:pPr>
              <w:jc w:val="center"/>
              <w:rPr>
                <w:b/>
                <w:bCs/>
              </w:rPr>
            </w:pPr>
            <w:r>
              <w:rPr>
                <w:b/>
                <w:bCs/>
              </w:rPr>
              <w:t>(I)</w:t>
            </w:r>
          </w:p>
        </w:tc>
        <w:tc>
          <w:tcPr>
            <w:tcW w:w="434" w:type="pct"/>
          </w:tcPr>
          <w:p w14:paraId="5AD714FB" w14:textId="6FFB4CAA" w:rsidR="003F3423" w:rsidRPr="00F67932" w:rsidRDefault="003F3423" w:rsidP="001722A9">
            <w:pPr>
              <w:jc w:val="center"/>
              <w:rPr>
                <w:b/>
                <w:bCs/>
              </w:rPr>
            </w:pPr>
            <w:r>
              <w:rPr>
                <w:b/>
                <w:bCs/>
              </w:rPr>
              <w:t>Total score</w:t>
            </w:r>
          </w:p>
        </w:tc>
      </w:tr>
      <w:tr w:rsidR="003F3423" w14:paraId="56C0DEBC" w14:textId="77777777" w:rsidTr="003F3423">
        <w:tc>
          <w:tcPr>
            <w:tcW w:w="876" w:type="pct"/>
          </w:tcPr>
          <w:p w14:paraId="4219B701" w14:textId="0AC9822D" w:rsidR="003F3423" w:rsidRDefault="003F3423" w:rsidP="003423CD">
            <w:r>
              <w:t xml:space="preserve">Multiple &amp; </w:t>
            </w:r>
            <w:r w:rsidR="00152637">
              <w:t>S</w:t>
            </w:r>
            <w:r>
              <w:t>ingle</w:t>
            </w:r>
          </w:p>
        </w:tc>
        <w:tc>
          <w:tcPr>
            <w:tcW w:w="2971" w:type="pct"/>
          </w:tcPr>
          <w:p w14:paraId="47C8F93E" w14:textId="5DDFBA98" w:rsidR="003F3423" w:rsidRDefault="003F3423" w:rsidP="00BB1B27">
            <w:pPr>
              <w:pStyle w:val="ListNumber2"/>
              <w:numPr>
                <w:ilvl w:val="0"/>
                <w:numId w:val="16"/>
              </w:numPr>
            </w:pPr>
            <w:r>
              <w:t xml:space="preserve">Failure of an </w:t>
            </w:r>
            <w:r w:rsidR="00235A29">
              <w:t>A</w:t>
            </w:r>
            <w:r w:rsidR="00235A29" w:rsidRPr="00656FDD">
              <w:rPr>
                <w:spacing w:val="-80"/>
              </w:rPr>
              <w:t> </w:t>
            </w:r>
            <w:r w:rsidR="00235A29">
              <w:t>V</w:t>
            </w:r>
            <w:r w:rsidR="00235A29" w:rsidRPr="00656FDD">
              <w:rPr>
                <w:spacing w:val="-80"/>
              </w:rPr>
              <w:t> </w:t>
            </w:r>
            <w:r w:rsidR="00235A29">
              <w:t>C</w:t>
            </w:r>
            <w:r>
              <w:t xml:space="preserve"> provider to liaise with you on dashboards, thereby not enabling compliance with the legislation</w:t>
            </w:r>
          </w:p>
        </w:tc>
        <w:tc>
          <w:tcPr>
            <w:tcW w:w="367" w:type="pct"/>
          </w:tcPr>
          <w:p w14:paraId="040E976B" w14:textId="325F78A8" w:rsidR="003F3423" w:rsidRDefault="003F3423" w:rsidP="001722A9">
            <w:pPr>
              <w:jc w:val="center"/>
            </w:pPr>
            <w:r>
              <w:t>2</w:t>
            </w:r>
          </w:p>
        </w:tc>
        <w:tc>
          <w:tcPr>
            <w:tcW w:w="351" w:type="pct"/>
          </w:tcPr>
          <w:p w14:paraId="4A1E9FE5" w14:textId="6AD4B128" w:rsidR="003F3423" w:rsidRDefault="003F3423" w:rsidP="001722A9">
            <w:pPr>
              <w:jc w:val="center"/>
            </w:pPr>
            <w:r>
              <w:t>5</w:t>
            </w:r>
          </w:p>
        </w:tc>
        <w:tc>
          <w:tcPr>
            <w:tcW w:w="434" w:type="pct"/>
          </w:tcPr>
          <w:p w14:paraId="43C22FF4" w14:textId="10CF377B" w:rsidR="003F3423" w:rsidRDefault="003F3423" w:rsidP="001722A9">
            <w:pPr>
              <w:jc w:val="center"/>
            </w:pPr>
            <w:r>
              <w:t>10</w:t>
            </w:r>
          </w:p>
        </w:tc>
      </w:tr>
      <w:tr w:rsidR="003F3423" w14:paraId="37110E50" w14:textId="77777777" w:rsidTr="003F3423">
        <w:tc>
          <w:tcPr>
            <w:tcW w:w="876" w:type="pct"/>
          </w:tcPr>
          <w:p w14:paraId="2603614B" w14:textId="0404EA26" w:rsidR="003F3423" w:rsidRDefault="003F3423" w:rsidP="003423CD">
            <w:r>
              <w:t xml:space="preserve">Multiple &amp; </w:t>
            </w:r>
            <w:r w:rsidR="00152637">
              <w:t>S</w:t>
            </w:r>
            <w:r>
              <w:t>ingle</w:t>
            </w:r>
          </w:p>
        </w:tc>
        <w:tc>
          <w:tcPr>
            <w:tcW w:w="2971" w:type="pct"/>
          </w:tcPr>
          <w:p w14:paraId="402DBD25" w14:textId="00BBBAB3" w:rsidR="003F3423" w:rsidRDefault="003F3423" w:rsidP="00BB1B27">
            <w:pPr>
              <w:pStyle w:val="ListNumber2"/>
            </w:pPr>
            <w:r>
              <w:t xml:space="preserve">Failure to reconcile your </w:t>
            </w:r>
            <w:r w:rsidR="00235A29">
              <w:t>A</w:t>
            </w:r>
            <w:r w:rsidR="00235A29" w:rsidRPr="00656FDD">
              <w:rPr>
                <w:spacing w:val="-80"/>
              </w:rPr>
              <w:t> </w:t>
            </w:r>
            <w:r w:rsidR="00235A29">
              <w:t>V</w:t>
            </w:r>
            <w:r w:rsidR="00235A29" w:rsidRPr="00656FDD">
              <w:rPr>
                <w:spacing w:val="-80"/>
              </w:rPr>
              <w:t> </w:t>
            </w:r>
            <w:r w:rsidR="00235A29">
              <w:t>C</w:t>
            </w:r>
            <w:r>
              <w:t xml:space="preserve"> data</w:t>
            </w:r>
          </w:p>
        </w:tc>
        <w:tc>
          <w:tcPr>
            <w:tcW w:w="367" w:type="pct"/>
          </w:tcPr>
          <w:p w14:paraId="35BE0F08" w14:textId="28C5A40F" w:rsidR="003F3423" w:rsidRDefault="003F3423" w:rsidP="001722A9">
            <w:pPr>
              <w:jc w:val="center"/>
            </w:pPr>
            <w:r>
              <w:t>2</w:t>
            </w:r>
          </w:p>
        </w:tc>
        <w:tc>
          <w:tcPr>
            <w:tcW w:w="351" w:type="pct"/>
          </w:tcPr>
          <w:p w14:paraId="6BA2ECC5" w14:textId="4133A007" w:rsidR="003F3423" w:rsidRDefault="003F3423" w:rsidP="001722A9">
            <w:pPr>
              <w:jc w:val="center"/>
            </w:pPr>
            <w:r>
              <w:t>4</w:t>
            </w:r>
          </w:p>
        </w:tc>
        <w:tc>
          <w:tcPr>
            <w:tcW w:w="434" w:type="pct"/>
          </w:tcPr>
          <w:p w14:paraId="3B705DC0" w14:textId="748EF871" w:rsidR="003F3423" w:rsidRDefault="003F3423" w:rsidP="001722A9">
            <w:pPr>
              <w:jc w:val="center"/>
            </w:pPr>
            <w:r>
              <w:t>8</w:t>
            </w:r>
          </w:p>
        </w:tc>
      </w:tr>
      <w:tr w:rsidR="003F3423" w14:paraId="71346ED2" w14:textId="77777777" w:rsidTr="003F3423">
        <w:tc>
          <w:tcPr>
            <w:tcW w:w="876" w:type="pct"/>
          </w:tcPr>
          <w:p w14:paraId="35285F67" w14:textId="67034F5A" w:rsidR="003F3423" w:rsidRDefault="003F3423" w:rsidP="003423CD">
            <w:r>
              <w:t>Single</w:t>
            </w:r>
          </w:p>
        </w:tc>
        <w:tc>
          <w:tcPr>
            <w:tcW w:w="2971" w:type="pct"/>
          </w:tcPr>
          <w:p w14:paraId="245EE509" w14:textId="623CD508" w:rsidR="003F3423" w:rsidRDefault="003F3423" w:rsidP="00BB1B27">
            <w:pPr>
              <w:pStyle w:val="ListNumber2"/>
            </w:pPr>
            <w:r>
              <w:t xml:space="preserve">Failure of the </w:t>
            </w:r>
            <w:r w:rsidR="00235A29">
              <w:t>A</w:t>
            </w:r>
            <w:r w:rsidR="00235A29" w:rsidRPr="00656FDD">
              <w:rPr>
                <w:spacing w:val="-80"/>
              </w:rPr>
              <w:t> </w:t>
            </w:r>
            <w:r w:rsidR="00235A29">
              <w:t>V</w:t>
            </w:r>
            <w:r w:rsidR="00235A29" w:rsidRPr="00656FDD">
              <w:rPr>
                <w:spacing w:val="-80"/>
              </w:rPr>
              <w:t> </w:t>
            </w:r>
            <w:r w:rsidR="00235A29">
              <w:t>C</w:t>
            </w:r>
            <w:r>
              <w:t xml:space="preserve"> provider to send you the </w:t>
            </w:r>
            <w:r w:rsidR="00235A29">
              <w:t>A</w:t>
            </w:r>
            <w:r w:rsidR="00235A29" w:rsidRPr="00656FDD">
              <w:rPr>
                <w:spacing w:val="-80"/>
              </w:rPr>
              <w:t> </w:t>
            </w:r>
            <w:r w:rsidR="00235A29">
              <w:t>V</w:t>
            </w:r>
            <w:r w:rsidR="00235A29" w:rsidRPr="00656FDD">
              <w:rPr>
                <w:spacing w:val="-80"/>
              </w:rPr>
              <w:t> </w:t>
            </w:r>
            <w:r w:rsidR="00235A29">
              <w:t>C</w:t>
            </w:r>
            <w:r>
              <w:t xml:space="preserve"> view data securely and in an agreed timely manner</w:t>
            </w:r>
          </w:p>
        </w:tc>
        <w:tc>
          <w:tcPr>
            <w:tcW w:w="367" w:type="pct"/>
          </w:tcPr>
          <w:p w14:paraId="6785592B" w14:textId="5D452DF9" w:rsidR="003F3423" w:rsidRDefault="003F3423" w:rsidP="001722A9">
            <w:pPr>
              <w:jc w:val="center"/>
            </w:pPr>
            <w:r>
              <w:t>2</w:t>
            </w:r>
          </w:p>
        </w:tc>
        <w:tc>
          <w:tcPr>
            <w:tcW w:w="351" w:type="pct"/>
          </w:tcPr>
          <w:p w14:paraId="243B4AE9" w14:textId="42018F10" w:rsidR="003F3423" w:rsidRDefault="003F3423" w:rsidP="001722A9">
            <w:pPr>
              <w:jc w:val="center"/>
            </w:pPr>
            <w:r>
              <w:t>5</w:t>
            </w:r>
          </w:p>
        </w:tc>
        <w:tc>
          <w:tcPr>
            <w:tcW w:w="434" w:type="pct"/>
          </w:tcPr>
          <w:p w14:paraId="1E3D829B" w14:textId="6F0DB4B9" w:rsidR="003F3423" w:rsidRDefault="003F3423" w:rsidP="001722A9">
            <w:pPr>
              <w:jc w:val="center"/>
            </w:pPr>
            <w:r>
              <w:t>10</w:t>
            </w:r>
          </w:p>
        </w:tc>
      </w:tr>
      <w:tr w:rsidR="003F3423" w14:paraId="047B3A00" w14:textId="77777777" w:rsidTr="003F3423">
        <w:tc>
          <w:tcPr>
            <w:tcW w:w="876" w:type="pct"/>
          </w:tcPr>
          <w:p w14:paraId="05FAA4D3" w14:textId="5D8A8C28" w:rsidR="003F3423" w:rsidRDefault="003F3423" w:rsidP="003423CD">
            <w:r>
              <w:t>Single</w:t>
            </w:r>
          </w:p>
        </w:tc>
        <w:tc>
          <w:tcPr>
            <w:tcW w:w="2971" w:type="pct"/>
          </w:tcPr>
          <w:p w14:paraId="7B91D51E" w14:textId="74DFDBAE" w:rsidR="003F3423" w:rsidRDefault="003F3423" w:rsidP="00BB1B27">
            <w:pPr>
              <w:pStyle w:val="ListNumber2"/>
            </w:pPr>
            <w:r>
              <w:t xml:space="preserve">Failure of the </w:t>
            </w:r>
            <w:r w:rsidR="00235A29">
              <w:t>A</w:t>
            </w:r>
            <w:r w:rsidR="00235A29" w:rsidRPr="00656FDD">
              <w:rPr>
                <w:spacing w:val="-80"/>
              </w:rPr>
              <w:t> </w:t>
            </w:r>
            <w:r w:rsidR="00235A29">
              <w:t>V</w:t>
            </w:r>
            <w:r w:rsidR="00235A29" w:rsidRPr="00656FDD">
              <w:rPr>
                <w:spacing w:val="-80"/>
              </w:rPr>
              <w:t> </w:t>
            </w:r>
            <w:r w:rsidR="00235A29">
              <w:t>C</w:t>
            </w:r>
            <w:r w:rsidR="009A69D5">
              <w:t xml:space="preserve"> </w:t>
            </w:r>
            <w:r>
              <w:t>system provider to build a secure link</w:t>
            </w:r>
          </w:p>
        </w:tc>
        <w:tc>
          <w:tcPr>
            <w:tcW w:w="367" w:type="pct"/>
          </w:tcPr>
          <w:p w14:paraId="24A9CF05" w14:textId="69DDA97C" w:rsidR="003F3423" w:rsidRDefault="003F3423" w:rsidP="001722A9">
            <w:pPr>
              <w:jc w:val="center"/>
            </w:pPr>
            <w:r>
              <w:t>1</w:t>
            </w:r>
          </w:p>
        </w:tc>
        <w:tc>
          <w:tcPr>
            <w:tcW w:w="351" w:type="pct"/>
          </w:tcPr>
          <w:p w14:paraId="2177B4AE" w14:textId="77BBEC62" w:rsidR="003F3423" w:rsidRDefault="003F3423" w:rsidP="001722A9">
            <w:pPr>
              <w:jc w:val="center"/>
            </w:pPr>
            <w:r>
              <w:t>5</w:t>
            </w:r>
          </w:p>
        </w:tc>
        <w:tc>
          <w:tcPr>
            <w:tcW w:w="434" w:type="pct"/>
          </w:tcPr>
          <w:p w14:paraId="085B4417" w14:textId="1BC867BA" w:rsidR="003F3423" w:rsidRDefault="003F3423" w:rsidP="001722A9">
            <w:pPr>
              <w:jc w:val="center"/>
            </w:pPr>
            <w:r>
              <w:t>5</w:t>
            </w:r>
          </w:p>
        </w:tc>
      </w:tr>
      <w:tr w:rsidR="003F3423" w14:paraId="762AA397" w14:textId="77777777" w:rsidTr="003F3423">
        <w:tc>
          <w:tcPr>
            <w:tcW w:w="876" w:type="pct"/>
          </w:tcPr>
          <w:p w14:paraId="3F021923" w14:textId="07A8B303" w:rsidR="003F3423" w:rsidRDefault="003F3423" w:rsidP="003423CD">
            <w:r>
              <w:t>Single</w:t>
            </w:r>
          </w:p>
        </w:tc>
        <w:tc>
          <w:tcPr>
            <w:tcW w:w="2971" w:type="pct"/>
          </w:tcPr>
          <w:p w14:paraId="4E8B2F0D" w14:textId="312B3E7F" w:rsidR="003F3423" w:rsidRDefault="003F3423" w:rsidP="00BB1B27">
            <w:pPr>
              <w:pStyle w:val="ListNumber2"/>
            </w:pPr>
            <w:r>
              <w:t xml:space="preserve">Failure to make the </w:t>
            </w:r>
            <w:r w:rsidR="003930A1">
              <w:t xml:space="preserve">pensions </w:t>
            </w:r>
            <w:r w:rsidR="009A69D5">
              <w:t xml:space="preserve">administrator </w:t>
            </w:r>
            <w:r w:rsidR="003930A1">
              <w:t>system</w:t>
            </w:r>
            <w:r w:rsidR="009A69D5">
              <w:t xml:space="preserve"> </w:t>
            </w:r>
            <w:r>
              <w:t xml:space="preserve">changes to hold the </w:t>
            </w:r>
            <w:r w:rsidR="00235A29">
              <w:t>A</w:t>
            </w:r>
            <w:r w:rsidR="00235A29" w:rsidRPr="00656FDD">
              <w:rPr>
                <w:spacing w:val="-80"/>
              </w:rPr>
              <w:t> </w:t>
            </w:r>
            <w:r w:rsidR="00235A29">
              <w:t>V</w:t>
            </w:r>
            <w:r w:rsidR="00235A29" w:rsidRPr="00656FDD">
              <w:rPr>
                <w:spacing w:val="-80"/>
              </w:rPr>
              <w:t> </w:t>
            </w:r>
            <w:r w:rsidR="00235A29">
              <w:t>C</w:t>
            </w:r>
            <w:r>
              <w:t xml:space="preserve"> view data</w:t>
            </w:r>
          </w:p>
        </w:tc>
        <w:tc>
          <w:tcPr>
            <w:tcW w:w="367" w:type="pct"/>
          </w:tcPr>
          <w:p w14:paraId="4C98EFAC" w14:textId="35436C75" w:rsidR="003F3423" w:rsidRDefault="003F3423" w:rsidP="001722A9">
            <w:pPr>
              <w:jc w:val="center"/>
            </w:pPr>
            <w:r>
              <w:t>2</w:t>
            </w:r>
          </w:p>
        </w:tc>
        <w:tc>
          <w:tcPr>
            <w:tcW w:w="351" w:type="pct"/>
          </w:tcPr>
          <w:p w14:paraId="222F6D2E" w14:textId="76A49EDD" w:rsidR="003F3423" w:rsidRDefault="003F3423" w:rsidP="001722A9">
            <w:pPr>
              <w:jc w:val="center"/>
            </w:pPr>
            <w:r>
              <w:t>5</w:t>
            </w:r>
          </w:p>
        </w:tc>
        <w:tc>
          <w:tcPr>
            <w:tcW w:w="434" w:type="pct"/>
          </w:tcPr>
          <w:p w14:paraId="107C536F" w14:textId="6590BD46" w:rsidR="003F3423" w:rsidRDefault="003F3423" w:rsidP="001722A9">
            <w:pPr>
              <w:jc w:val="center"/>
            </w:pPr>
            <w:r>
              <w:t>10</w:t>
            </w:r>
          </w:p>
        </w:tc>
      </w:tr>
      <w:tr w:rsidR="003F3423" w14:paraId="628FAEF6" w14:textId="77777777" w:rsidTr="003F3423">
        <w:tc>
          <w:tcPr>
            <w:tcW w:w="876" w:type="pct"/>
          </w:tcPr>
          <w:p w14:paraId="2FC0BC2F" w14:textId="39203CD4" w:rsidR="003F3423" w:rsidRDefault="003F3423" w:rsidP="003423CD">
            <w:r>
              <w:t xml:space="preserve">Multiple &amp; </w:t>
            </w:r>
            <w:r w:rsidR="00152637">
              <w:t>S</w:t>
            </w:r>
            <w:r>
              <w:t>ingle</w:t>
            </w:r>
          </w:p>
        </w:tc>
        <w:tc>
          <w:tcPr>
            <w:tcW w:w="2971" w:type="pct"/>
          </w:tcPr>
          <w:p w14:paraId="5006D93E" w14:textId="338A99D7" w:rsidR="003F3423" w:rsidRDefault="00F32E54" w:rsidP="00BB1B27">
            <w:pPr>
              <w:pStyle w:val="ListNumber2"/>
            </w:pPr>
            <w:r>
              <w:t>Monetary funds and / resource</w:t>
            </w:r>
            <w:r w:rsidR="0043584A">
              <w:t xml:space="preserve"> are not available to administer all dashboard requirements including</w:t>
            </w:r>
            <w:r w:rsidR="0041505E">
              <w:t xml:space="preserve"> but not limited to</w:t>
            </w:r>
            <w:r w:rsidR="0043584A">
              <w:t>:</w:t>
            </w:r>
          </w:p>
          <w:p w14:paraId="6E19B486" w14:textId="12C1AAB5" w:rsidR="0041505E" w:rsidRDefault="0041505E" w:rsidP="0041505E">
            <w:pPr>
              <w:pStyle w:val="ListBullet3"/>
              <w:rPr>
                <w:rFonts w:ascii="Calibri" w:hAnsi="Calibri"/>
                <w:color w:val="auto"/>
                <w:sz w:val="22"/>
              </w:rPr>
            </w:pPr>
            <w:r>
              <w:t>reconciliation process</w:t>
            </w:r>
          </w:p>
          <w:p w14:paraId="6B2F6E3D" w14:textId="6E55943F" w:rsidR="0041505E" w:rsidRDefault="0041505E" w:rsidP="0041505E">
            <w:pPr>
              <w:pStyle w:val="ListBullet3"/>
            </w:pPr>
            <w:r>
              <w:t>dealing with member enquiries</w:t>
            </w:r>
          </w:p>
          <w:p w14:paraId="15A51A37" w14:textId="004FA751" w:rsidR="0041505E" w:rsidRDefault="0041505E" w:rsidP="0041505E">
            <w:pPr>
              <w:pStyle w:val="ListBullet3"/>
            </w:pPr>
            <w:r>
              <w:t xml:space="preserve">liaising with employers / </w:t>
            </w:r>
            <w:r w:rsidR="006F7642">
              <w:t>A</w:t>
            </w:r>
            <w:r w:rsidR="006F7642" w:rsidRPr="00656FDD">
              <w:rPr>
                <w:spacing w:val="-80"/>
              </w:rPr>
              <w:t> </w:t>
            </w:r>
            <w:r w:rsidR="006F7642">
              <w:t>V</w:t>
            </w:r>
            <w:r w:rsidR="006F7642" w:rsidRPr="00656FDD">
              <w:rPr>
                <w:spacing w:val="-80"/>
              </w:rPr>
              <w:t> </w:t>
            </w:r>
            <w:r w:rsidR="006F7642">
              <w:t>C</w:t>
            </w:r>
            <w:r>
              <w:t xml:space="preserve"> provider to resolve queries </w:t>
            </w:r>
          </w:p>
          <w:p w14:paraId="79EB73CA" w14:textId="0758B8F6" w:rsidR="0041505E" w:rsidRDefault="0041505E" w:rsidP="0041505E">
            <w:pPr>
              <w:pStyle w:val="ListBullet3"/>
            </w:pPr>
            <w:r>
              <w:t>procure / purchase an integrated service provider</w:t>
            </w:r>
          </w:p>
          <w:p w14:paraId="100017BE" w14:textId="7D7D4B09" w:rsidR="0043584A" w:rsidRDefault="00845E5E" w:rsidP="00B22E53">
            <w:pPr>
              <w:pStyle w:val="ListBullet3"/>
            </w:pPr>
            <w:r>
              <w:t>p</w:t>
            </w:r>
            <w:r w:rsidR="0041505E">
              <w:t xml:space="preserve">urchase an interface from </w:t>
            </w:r>
            <w:r w:rsidR="006F7642">
              <w:t>A</w:t>
            </w:r>
            <w:r w:rsidR="006F7642" w:rsidRPr="00656FDD">
              <w:rPr>
                <w:spacing w:val="-80"/>
              </w:rPr>
              <w:t> </w:t>
            </w:r>
            <w:r w:rsidR="006F7642">
              <w:t>V</w:t>
            </w:r>
            <w:r w:rsidR="006F7642" w:rsidRPr="00656FDD">
              <w:rPr>
                <w:spacing w:val="-80"/>
              </w:rPr>
              <w:t> </w:t>
            </w:r>
            <w:r w:rsidR="006F7642">
              <w:t>C</w:t>
            </w:r>
            <w:r w:rsidR="0041505E">
              <w:t xml:space="preserve"> provider to </w:t>
            </w:r>
            <w:r>
              <w:t>you</w:t>
            </w:r>
            <w:r w:rsidR="00DD511D">
              <w:t xml:space="preserve"> to maintain reconciliation</w:t>
            </w:r>
          </w:p>
        </w:tc>
        <w:tc>
          <w:tcPr>
            <w:tcW w:w="367" w:type="pct"/>
          </w:tcPr>
          <w:p w14:paraId="6E9B7E21" w14:textId="613E5C82" w:rsidR="003F3423" w:rsidRDefault="00DD511D" w:rsidP="001722A9">
            <w:pPr>
              <w:jc w:val="center"/>
            </w:pPr>
            <w:r>
              <w:t>2</w:t>
            </w:r>
          </w:p>
        </w:tc>
        <w:tc>
          <w:tcPr>
            <w:tcW w:w="351" w:type="pct"/>
          </w:tcPr>
          <w:p w14:paraId="5E42BB56" w14:textId="306FCB7B" w:rsidR="003F3423" w:rsidRDefault="00DD511D" w:rsidP="001722A9">
            <w:pPr>
              <w:jc w:val="center"/>
            </w:pPr>
            <w:r>
              <w:t>5</w:t>
            </w:r>
          </w:p>
        </w:tc>
        <w:tc>
          <w:tcPr>
            <w:tcW w:w="434" w:type="pct"/>
          </w:tcPr>
          <w:p w14:paraId="4119BC1E" w14:textId="20072F07" w:rsidR="003F3423" w:rsidRDefault="00DD511D" w:rsidP="001722A9">
            <w:pPr>
              <w:jc w:val="center"/>
            </w:pPr>
            <w:r>
              <w:t>10</w:t>
            </w:r>
          </w:p>
        </w:tc>
      </w:tr>
      <w:tr w:rsidR="00DD511D" w14:paraId="40B42CC1" w14:textId="77777777" w:rsidTr="003F3423">
        <w:tc>
          <w:tcPr>
            <w:tcW w:w="876" w:type="pct"/>
          </w:tcPr>
          <w:p w14:paraId="0C710844" w14:textId="6542C15D" w:rsidR="00DD511D" w:rsidRDefault="00703F93" w:rsidP="003423CD">
            <w:r>
              <w:lastRenderedPageBreak/>
              <w:t xml:space="preserve">Multiple &amp; </w:t>
            </w:r>
            <w:r w:rsidR="00152637">
              <w:t>S</w:t>
            </w:r>
            <w:r>
              <w:t>ingle</w:t>
            </w:r>
          </w:p>
        </w:tc>
        <w:tc>
          <w:tcPr>
            <w:tcW w:w="2971" w:type="pct"/>
          </w:tcPr>
          <w:p w14:paraId="67546769" w14:textId="213AFDC1" w:rsidR="00020DDD" w:rsidRDefault="00B8745F" w:rsidP="00BB1B27">
            <w:pPr>
              <w:pStyle w:val="ListNumber2"/>
            </w:pPr>
            <w:r>
              <w:rPr>
                <w:rFonts w:eastAsia="Times New Roman"/>
              </w:rPr>
              <w:t xml:space="preserve">Insufficient resource at the </w:t>
            </w:r>
            <w:r w:rsidR="006F7642">
              <w:t>A</w:t>
            </w:r>
            <w:r w:rsidR="006F7642" w:rsidRPr="00656FDD">
              <w:rPr>
                <w:spacing w:val="-80"/>
              </w:rPr>
              <w:t> </w:t>
            </w:r>
            <w:r w:rsidR="006F7642">
              <w:t>V</w:t>
            </w:r>
            <w:r w:rsidR="006F7642" w:rsidRPr="00656FDD">
              <w:rPr>
                <w:spacing w:val="-80"/>
              </w:rPr>
              <w:t> </w:t>
            </w:r>
            <w:r w:rsidR="006F7642">
              <w:t>C</w:t>
            </w:r>
            <w:r>
              <w:rPr>
                <w:rFonts w:eastAsia="Times New Roman"/>
              </w:rPr>
              <w:t xml:space="preserve"> provider to </w:t>
            </w:r>
            <w:r w:rsidR="00020DDD">
              <w:t>administer all dashboard requirements including but not limited to:</w:t>
            </w:r>
          </w:p>
          <w:p w14:paraId="020211D8" w14:textId="56090480" w:rsidR="00020DDD" w:rsidRPr="00020DDD" w:rsidRDefault="00020DDD" w:rsidP="00020DDD">
            <w:pPr>
              <w:pStyle w:val="ListBullet3"/>
            </w:pPr>
            <w:r>
              <w:t>d</w:t>
            </w:r>
            <w:r w:rsidR="00B8745F">
              <w:t>eal with your initial and ongoing reconciliation processes</w:t>
            </w:r>
          </w:p>
          <w:p w14:paraId="3932A0A8" w14:textId="004FFBBD" w:rsidR="00020DDD" w:rsidRPr="00020DDD" w:rsidRDefault="00B8745F" w:rsidP="00020DDD">
            <w:pPr>
              <w:pStyle w:val="ListBullet3"/>
            </w:pPr>
            <w:r>
              <w:t>resolving queries</w:t>
            </w:r>
          </w:p>
          <w:p w14:paraId="6756C908" w14:textId="1779245B" w:rsidR="00DD511D" w:rsidRDefault="00B8745F" w:rsidP="00020DDD">
            <w:pPr>
              <w:pStyle w:val="ListBullet3"/>
            </w:pPr>
            <w:r>
              <w:t>ongoing data submission</w:t>
            </w:r>
          </w:p>
        </w:tc>
        <w:tc>
          <w:tcPr>
            <w:tcW w:w="367" w:type="pct"/>
          </w:tcPr>
          <w:p w14:paraId="076B17D1" w14:textId="1D746E5C" w:rsidR="00DD511D" w:rsidRDefault="000C1AEF" w:rsidP="001722A9">
            <w:pPr>
              <w:jc w:val="center"/>
            </w:pPr>
            <w:r>
              <w:t>2</w:t>
            </w:r>
          </w:p>
        </w:tc>
        <w:tc>
          <w:tcPr>
            <w:tcW w:w="351" w:type="pct"/>
          </w:tcPr>
          <w:p w14:paraId="327D7396" w14:textId="16BA8337" w:rsidR="00DD511D" w:rsidRDefault="000C1AEF" w:rsidP="001722A9">
            <w:pPr>
              <w:jc w:val="center"/>
            </w:pPr>
            <w:r>
              <w:t>5</w:t>
            </w:r>
          </w:p>
        </w:tc>
        <w:tc>
          <w:tcPr>
            <w:tcW w:w="434" w:type="pct"/>
          </w:tcPr>
          <w:p w14:paraId="11C7FFFC" w14:textId="590BDB1E" w:rsidR="00DD511D" w:rsidRDefault="000C1AEF" w:rsidP="001722A9">
            <w:pPr>
              <w:jc w:val="center"/>
            </w:pPr>
            <w:r>
              <w:t>10</w:t>
            </w:r>
          </w:p>
        </w:tc>
      </w:tr>
      <w:tr w:rsidR="000C1AEF" w14:paraId="61A51813" w14:textId="77777777" w:rsidTr="003F3423">
        <w:tc>
          <w:tcPr>
            <w:tcW w:w="876" w:type="pct"/>
          </w:tcPr>
          <w:p w14:paraId="41FD78C8" w14:textId="4DC75E34" w:rsidR="000C1AEF" w:rsidRDefault="000C1AEF" w:rsidP="003423CD">
            <w:r>
              <w:t xml:space="preserve">Multiple &amp; </w:t>
            </w:r>
            <w:r w:rsidR="00152637">
              <w:t>S</w:t>
            </w:r>
            <w:r>
              <w:t>ingle</w:t>
            </w:r>
          </w:p>
        </w:tc>
        <w:tc>
          <w:tcPr>
            <w:tcW w:w="2971" w:type="pct"/>
          </w:tcPr>
          <w:p w14:paraId="340F64F4" w14:textId="60B15592" w:rsidR="000C1AEF" w:rsidRDefault="000C1AEF" w:rsidP="00BB1B27">
            <w:pPr>
              <w:pStyle w:val="ListNumber2"/>
            </w:pPr>
            <w:r>
              <w:t xml:space="preserve">Illustration dates </w:t>
            </w:r>
            <w:r w:rsidR="00C83AEE">
              <w:t xml:space="preserve">between main scheme view data and </w:t>
            </w:r>
            <w:r w:rsidR="006F7642">
              <w:t>A</w:t>
            </w:r>
            <w:r w:rsidR="006F7642" w:rsidRPr="00656FDD">
              <w:rPr>
                <w:spacing w:val="-80"/>
              </w:rPr>
              <w:t> </w:t>
            </w:r>
            <w:r w:rsidR="006F7642">
              <w:t>V</w:t>
            </w:r>
            <w:r w:rsidR="006F7642" w:rsidRPr="00656FDD">
              <w:rPr>
                <w:spacing w:val="-80"/>
              </w:rPr>
              <w:t> </w:t>
            </w:r>
            <w:r w:rsidR="006F7642">
              <w:t>C</w:t>
            </w:r>
            <w:r w:rsidR="00C83AEE">
              <w:t xml:space="preserve"> view data do not align</w:t>
            </w:r>
          </w:p>
        </w:tc>
        <w:tc>
          <w:tcPr>
            <w:tcW w:w="367" w:type="pct"/>
          </w:tcPr>
          <w:p w14:paraId="4DA0A561" w14:textId="3A2FEE73" w:rsidR="000C1AEF" w:rsidRDefault="00202081" w:rsidP="001722A9">
            <w:pPr>
              <w:jc w:val="center"/>
            </w:pPr>
            <w:r>
              <w:t>4</w:t>
            </w:r>
          </w:p>
        </w:tc>
        <w:tc>
          <w:tcPr>
            <w:tcW w:w="351" w:type="pct"/>
          </w:tcPr>
          <w:p w14:paraId="26F551AE" w14:textId="5BDB828C" w:rsidR="000C1AEF" w:rsidRDefault="00202081" w:rsidP="001722A9">
            <w:pPr>
              <w:jc w:val="center"/>
            </w:pPr>
            <w:r>
              <w:t>4</w:t>
            </w:r>
          </w:p>
        </w:tc>
        <w:tc>
          <w:tcPr>
            <w:tcW w:w="434" w:type="pct"/>
          </w:tcPr>
          <w:p w14:paraId="2C4B5914" w14:textId="2CE2C529" w:rsidR="000C1AEF" w:rsidRDefault="00202081" w:rsidP="001722A9">
            <w:pPr>
              <w:jc w:val="center"/>
            </w:pPr>
            <w:r>
              <w:t>16</w:t>
            </w:r>
          </w:p>
        </w:tc>
      </w:tr>
    </w:tbl>
    <w:p w14:paraId="1D68B79C" w14:textId="77777777" w:rsidR="00591A18" w:rsidRDefault="00591A18" w:rsidP="00F67932">
      <w:pPr>
        <w:sectPr w:rsidR="00591A18" w:rsidSect="00C82113">
          <w:pgSz w:w="16838" w:h="11906" w:orient="landscape"/>
          <w:pgMar w:top="1440" w:right="1440" w:bottom="1440" w:left="1440" w:header="709" w:footer="709" w:gutter="0"/>
          <w:cols w:space="708"/>
          <w:docGrid w:linePitch="360"/>
        </w:sectPr>
      </w:pPr>
    </w:p>
    <w:p w14:paraId="10EF0B24" w14:textId="57E103B2" w:rsidR="00F67932" w:rsidRDefault="00591A18" w:rsidP="00F30E4D">
      <w:pPr>
        <w:pStyle w:val="Heading2"/>
        <w:numPr>
          <w:ilvl w:val="0"/>
          <w:numId w:val="0"/>
        </w:numPr>
        <w:ind w:left="720" w:hanging="720"/>
      </w:pPr>
      <w:bookmarkStart w:id="70" w:name="_Appendix_3_–"/>
      <w:bookmarkStart w:id="71" w:name="_Toc173493480"/>
      <w:bookmarkEnd w:id="70"/>
      <w:r>
        <w:lastRenderedPageBreak/>
        <w:t xml:space="preserve">Appendix 3 – </w:t>
      </w:r>
      <w:r w:rsidR="00D76806">
        <w:t>d</w:t>
      </w:r>
      <w:r>
        <w:t>efinition of normal pension age</w:t>
      </w:r>
      <w:bookmarkEnd w:id="71"/>
    </w:p>
    <w:p w14:paraId="7947B992" w14:textId="0862D1FE" w:rsidR="00591A18" w:rsidRPr="00591A18" w:rsidRDefault="00591A18" w:rsidP="005F48DD">
      <w:r w:rsidRPr="00591A18">
        <w:t xml:space="preserve">Over the years </w:t>
      </w:r>
      <w:bookmarkStart w:id="72" w:name="_Hlk44421284"/>
      <w:r w:rsidR="005F48DD">
        <w:t>normal pension age (</w:t>
      </w:r>
      <w:r w:rsidRPr="00591A18">
        <w:t>N</w:t>
      </w:r>
      <w:r w:rsidRPr="00591A18">
        <w:rPr>
          <w:spacing w:val="-80"/>
        </w:rPr>
        <w:t> </w:t>
      </w:r>
      <w:r w:rsidRPr="00591A18">
        <w:t>P</w:t>
      </w:r>
      <w:r w:rsidRPr="00591A18">
        <w:rPr>
          <w:spacing w:val="-80"/>
        </w:rPr>
        <w:t> </w:t>
      </w:r>
      <w:r w:rsidRPr="00591A18">
        <w:t>A</w:t>
      </w:r>
      <w:bookmarkEnd w:id="72"/>
      <w:r w:rsidR="005F48DD">
        <w:t>)</w:t>
      </w:r>
      <w:r w:rsidRPr="00591A18">
        <w:t xml:space="preserve"> has had various names. It was previously called normal retirement age and before that normal retirement date. For ease, all reference in this guide will be made to N</w:t>
      </w:r>
      <w:r w:rsidRPr="00591A18">
        <w:rPr>
          <w:spacing w:val="-80"/>
        </w:rPr>
        <w:t> </w:t>
      </w:r>
      <w:r w:rsidRPr="00591A18">
        <w:t>P</w:t>
      </w:r>
      <w:r w:rsidRPr="00591A18">
        <w:rPr>
          <w:spacing w:val="-80"/>
        </w:rPr>
        <w:t> </w:t>
      </w:r>
      <w:r w:rsidRPr="00591A18">
        <w:t>A. You should not confuse N</w:t>
      </w:r>
      <w:r w:rsidRPr="00591A18">
        <w:rPr>
          <w:spacing w:val="-80"/>
        </w:rPr>
        <w:t> </w:t>
      </w:r>
      <w:r w:rsidRPr="00591A18">
        <w:t>P</w:t>
      </w:r>
      <w:r w:rsidRPr="00591A18">
        <w:rPr>
          <w:spacing w:val="-80"/>
        </w:rPr>
        <w:t> </w:t>
      </w:r>
      <w:r w:rsidRPr="00591A18">
        <w:t>A with critical retirement age relating to the 85-year rule protections or the impact of the underpin where applicable.</w:t>
      </w:r>
    </w:p>
    <w:p w14:paraId="4FA7096E" w14:textId="52325260" w:rsidR="00591A18" w:rsidRPr="00591A18" w:rsidRDefault="004D1493" w:rsidP="00F30E4D">
      <w:pPr>
        <w:pStyle w:val="Heading3"/>
      </w:pPr>
      <w:bookmarkStart w:id="73" w:name="_Toc163826614"/>
      <w:r>
        <w:t>L</w:t>
      </w:r>
      <w:r w:rsidRPr="0059690C">
        <w:rPr>
          <w:spacing w:val="-80"/>
        </w:rPr>
        <w:t> </w:t>
      </w:r>
      <w:r>
        <w:t>G</w:t>
      </w:r>
      <w:r w:rsidRPr="0059690C">
        <w:rPr>
          <w:spacing w:val="-80"/>
        </w:rPr>
        <w:t> </w:t>
      </w:r>
      <w:r>
        <w:t>P</w:t>
      </w:r>
      <w:r w:rsidRPr="0059690C">
        <w:rPr>
          <w:spacing w:val="-80"/>
        </w:rPr>
        <w:t> </w:t>
      </w:r>
      <w:r>
        <w:t>S</w:t>
      </w:r>
      <w:r w:rsidR="00591A18" w:rsidRPr="00591A18">
        <w:t xml:space="preserve"> England and Wales</w:t>
      </w:r>
      <w:bookmarkEnd w:id="73"/>
    </w:p>
    <w:p w14:paraId="5621904F" w14:textId="77777777" w:rsidR="00591A18" w:rsidRPr="00591A18" w:rsidRDefault="00591A18" w:rsidP="005F48DD">
      <w:pPr>
        <w:pStyle w:val="Heading4"/>
      </w:pPr>
      <w:r w:rsidRPr="00591A18">
        <w:t>2014 Scheme</w:t>
      </w:r>
    </w:p>
    <w:p w14:paraId="60AA0E40" w14:textId="77777777" w:rsidR="00591A18" w:rsidRPr="00591A18" w:rsidRDefault="00591A18" w:rsidP="005F48DD">
      <w:r w:rsidRPr="00591A18">
        <w:t>Applies to members who leave active membership of the L</w:t>
      </w:r>
      <w:r w:rsidRPr="00591A18">
        <w:rPr>
          <w:spacing w:val="-80"/>
        </w:rPr>
        <w:t> </w:t>
      </w:r>
      <w:r w:rsidRPr="00591A18">
        <w:t>G</w:t>
      </w:r>
      <w:r w:rsidRPr="00591A18">
        <w:rPr>
          <w:spacing w:val="-80"/>
        </w:rPr>
        <w:t> </w:t>
      </w:r>
      <w:r w:rsidRPr="00591A18">
        <w:t>P</w:t>
      </w:r>
      <w:r w:rsidRPr="00591A18">
        <w:rPr>
          <w:spacing w:val="-80"/>
        </w:rPr>
        <w:t> </w:t>
      </w:r>
      <w:r w:rsidRPr="00591A18">
        <w:t>S on or after 1 April 2014</w:t>
      </w:r>
    </w:p>
    <w:p w14:paraId="76F18823" w14:textId="77777777" w:rsidR="00591A18" w:rsidRDefault="00591A18" w:rsidP="001A1CAB">
      <w:pPr>
        <w:pStyle w:val="ListBullet"/>
      </w:pPr>
      <w:r w:rsidRPr="00591A18">
        <w:t>N</w:t>
      </w:r>
      <w:r w:rsidRPr="00591A18">
        <w:rPr>
          <w:spacing w:val="-80"/>
        </w:rPr>
        <w:t> </w:t>
      </w:r>
      <w:r w:rsidRPr="00591A18">
        <w:t>P</w:t>
      </w:r>
      <w:r w:rsidRPr="00591A18">
        <w:rPr>
          <w:spacing w:val="-80"/>
        </w:rPr>
        <w:t> </w:t>
      </w:r>
      <w:r w:rsidRPr="00591A18">
        <w:t>A = SPa or if later age 65</w:t>
      </w:r>
    </w:p>
    <w:p w14:paraId="42414AF0" w14:textId="48CABC68" w:rsidR="000C67F4" w:rsidRPr="00591A18" w:rsidRDefault="000C67F4" w:rsidP="00023DDA">
      <w:r>
        <w:t xml:space="preserve">Members can defer payment </w:t>
      </w:r>
      <w:r w:rsidR="00023DDA">
        <w:t>to immediately before age 75. Where payment is made after NPA late retirement increases apply. Dashboards value data should include late retirement increases where appropriate.</w:t>
      </w:r>
    </w:p>
    <w:p w14:paraId="2B008D38" w14:textId="77777777" w:rsidR="00591A18" w:rsidRPr="00591A18" w:rsidRDefault="00591A18" w:rsidP="001A1CAB">
      <w:pPr>
        <w:pStyle w:val="Heading4"/>
      </w:pPr>
      <w:r w:rsidRPr="00591A18">
        <w:t>2008 Scheme</w:t>
      </w:r>
    </w:p>
    <w:p w14:paraId="4F366367" w14:textId="77777777" w:rsidR="00591A18" w:rsidRPr="00591A18" w:rsidRDefault="00591A18" w:rsidP="001A1CAB">
      <w:r w:rsidRPr="00591A18">
        <w:t>Applies to members who left active membership of the L</w:t>
      </w:r>
      <w:r w:rsidRPr="00591A18">
        <w:rPr>
          <w:spacing w:val="-80"/>
        </w:rPr>
        <w:t> </w:t>
      </w:r>
      <w:r w:rsidRPr="00591A18">
        <w:t>G</w:t>
      </w:r>
      <w:r w:rsidRPr="00591A18">
        <w:rPr>
          <w:spacing w:val="-80"/>
        </w:rPr>
        <w:t> </w:t>
      </w:r>
      <w:r w:rsidRPr="00591A18">
        <w:t>P</w:t>
      </w:r>
      <w:r w:rsidRPr="00591A18">
        <w:rPr>
          <w:spacing w:val="-80"/>
        </w:rPr>
        <w:t> </w:t>
      </w:r>
      <w:r w:rsidRPr="00591A18">
        <w:t>S on or after 1 April 2008 and before 1 April 2014</w:t>
      </w:r>
    </w:p>
    <w:p w14:paraId="749039E3" w14:textId="77777777" w:rsidR="00591A18" w:rsidRPr="00591A18" w:rsidRDefault="00591A18" w:rsidP="001A1CAB">
      <w:pPr>
        <w:pStyle w:val="ListBullet"/>
      </w:pPr>
      <w:r w:rsidRPr="00591A18">
        <w:t>N</w:t>
      </w:r>
      <w:r w:rsidRPr="00591A18">
        <w:rPr>
          <w:spacing w:val="-80"/>
        </w:rPr>
        <w:t> </w:t>
      </w:r>
      <w:r w:rsidRPr="00591A18">
        <w:t>P</w:t>
      </w:r>
      <w:r w:rsidRPr="00591A18">
        <w:rPr>
          <w:spacing w:val="-80"/>
        </w:rPr>
        <w:t> </w:t>
      </w:r>
      <w:r w:rsidRPr="00591A18">
        <w:t>A = age 65</w:t>
      </w:r>
    </w:p>
    <w:p w14:paraId="5C09A0A4" w14:textId="1EBC3592" w:rsidR="00591A18" w:rsidRDefault="00591A18" w:rsidP="001A1CAB">
      <w:r w:rsidRPr="0052421A">
        <w:t>The 2008 Scheme contains a protected N</w:t>
      </w:r>
      <w:r w:rsidRPr="0052421A">
        <w:rPr>
          <w:spacing w:val="-80"/>
        </w:rPr>
        <w:t> </w:t>
      </w:r>
      <w:r w:rsidRPr="0052421A">
        <w:t>P</w:t>
      </w:r>
      <w:r w:rsidRPr="0052421A">
        <w:rPr>
          <w:spacing w:val="-80"/>
        </w:rPr>
        <w:t> </w:t>
      </w:r>
      <w:r w:rsidRPr="0052421A">
        <w:t>A of age 60 for certain groups of members who have transferred by statute from elsewhere within the public service (</w:t>
      </w:r>
      <w:bookmarkStart w:id="74" w:name="_Hlk44497631"/>
      <w:r w:rsidRPr="0052421A">
        <w:t>e</w:t>
      </w:r>
      <w:r w:rsidRPr="0052421A">
        <w:rPr>
          <w:spacing w:val="-80"/>
        </w:rPr>
        <w:t> </w:t>
      </w:r>
      <w:r w:rsidRPr="0052421A">
        <w:t>g</w:t>
      </w:r>
      <w:bookmarkEnd w:id="74"/>
      <w:r w:rsidRPr="0052421A">
        <w:t xml:space="preserve"> meat hygiene, Learning and Skills Council, N</w:t>
      </w:r>
      <w:r w:rsidRPr="0052421A">
        <w:rPr>
          <w:spacing w:val="-80"/>
        </w:rPr>
        <w:t> </w:t>
      </w:r>
      <w:r w:rsidRPr="0052421A">
        <w:t>H</w:t>
      </w:r>
      <w:r w:rsidRPr="0052421A">
        <w:rPr>
          <w:spacing w:val="-80"/>
        </w:rPr>
        <w:t> </w:t>
      </w:r>
      <w:r w:rsidRPr="0052421A">
        <w:t xml:space="preserve">S). More information is in appendix B of the Discretions policy found in the </w:t>
      </w:r>
      <w:hyperlink r:id="rId25" w:history="1">
        <w:r w:rsidRPr="0052421A">
          <w:rPr>
            <w:color w:val="0563C1" w:themeColor="hyperlink"/>
            <w:u w:val="single"/>
          </w:rPr>
          <w:t>Administrator guides and documents</w:t>
        </w:r>
      </w:hyperlink>
      <w:r w:rsidRPr="0052421A">
        <w:t xml:space="preserve"> page of </w:t>
      </w:r>
      <w:hyperlink r:id="rId26" w:history="1">
        <w:r w:rsidRPr="0052421A">
          <w:rPr>
            <w:color w:val="0563C1" w:themeColor="hyperlink"/>
            <w:u w:val="single"/>
          </w:rPr>
          <w:t>www.l</w:t>
        </w:r>
        <w:r w:rsidRPr="0052421A">
          <w:rPr>
            <w:color w:val="0563C1" w:themeColor="hyperlink"/>
            <w:spacing w:val="-80"/>
            <w:u w:val="single"/>
          </w:rPr>
          <w:t> </w:t>
        </w:r>
        <w:r w:rsidRPr="0052421A">
          <w:rPr>
            <w:color w:val="0563C1" w:themeColor="hyperlink"/>
            <w:u w:val="single"/>
          </w:rPr>
          <w:t>g</w:t>
        </w:r>
        <w:r w:rsidRPr="0052421A">
          <w:rPr>
            <w:color w:val="0563C1" w:themeColor="hyperlink"/>
            <w:spacing w:val="-80"/>
            <w:u w:val="single"/>
          </w:rPr>
          <w:t> </w:t>
        </w:r>
        <w:r w:rsidRPr="0052421A">
          <w:rPr>
            <w:color w:val="0563C1" w:themeColor="hyperlink"/>
            <w:u w:val="single"/>
          </w:rPr>
          <w:t>p</w:t>
        </w:r>
        <w:r w:rsidRPr="0052421A">
          <w:rPr>
            <w:color w:val="0563C1" w:themeColor="hyperlink"/>
            <w:spacing w:val="-80"/>
            <w:u w:val="single"/>
          </w:rPr>
          <w:t> </w:t>
        </w:r>
        <w:r w:rsidRPr="0052421A">
          <w:rPr>
            <w:color w:val="0563C1" w:themeColor="hyperlink"/>
            <w:u w:val="single"/>
          </w:rPr>
          <w:t>s</w:t>
        </w:r>
        <w:r w:rsidRPr="0052421A">
          <w:rPr>
            <w:color w:val="0563C1" w:themeColor="hyperlink"/>
            <w:spacing w:val="-80"/>
            <w:u w:val="single"/>
          </w:rPr>
          <w:t> </w:t>
        </w:r>
        <w:r w:rsidRPr="0052421A">
          <w:rPr>
            <w:color w:val="0563C1" w:themeColor="hyperlink"/>
            <w:u w:val="single"/>
          </w:rPr>
          <w:t>regs.org</w:t>
        </w:r>
      </w:hyperlink>
      <w:r w:rsidRPr="0052421A">
        <w:t>.</w:t>
      </w:r>
    </w:p>
    <w:p w14:paraId="509BF004" w14:textId="65AD6A0F" w:rsidR="0052421A" w:rsidRPr="00591A18" w:rsidRDefault="0052421A" w:rsidP="0052421A">
      <w:r>
        <w:t>Members can defer payment to immediately before age 75. Where payment is made after age 65 late retirement increases apply. Dashboards value data should include late retirement increases where appropriate.</w:t>
      </w:r>
    </w:p>
    <w:p w14:paraId="7878E2A6" w14:textId="77777777" w:rsidR="0052421A" w:rsidRPr="00591A18" w:rsidRDefault="0052421A" w:rsidP="001A1CAB"/>
    <w:p w14:paraId="7864920F" w14:textId="77777777" w:rsidR="00591A18" w:rsidRPr="00591A18" w:rsidRDefault="00591A18" w:rsidP="001A1CAB">
      <w:pPr>
        <w:pStyle w:val="Heading4"/>
      </w:pPr>
      <w:r w:rsidRPr="00591A18">
        <w:t>1998 Scheme</w:t>
      </w:r>
    </w:p>
    <w:p w14:paraId="45444B86" w14:textId="77777777" w:rsidR="00591A18" w:rsidRPr="00591A18" w:rsidRDefault="00591A18" w:rsidP="007714E7">
      <w:r w:rsidRPr="00591A18">
        <w:t>Applies to members who left active membership of the L</w:t>
      </w:r>
      <w:r w:rsidRPr="00591A18">
        <w:rPr>
          <w:spacing w:val="-80"/>
        </w:rPr>
        <w:t> </w:t>
      </w:r>
      <w:r w:rsidRPr="00591A18">
        <w:t>G</w:t>
      </w:r>
      <w:r w:rsidRPr="00591A18">
        <w:rPr>
          <w:spacing w:val="-80"/>
        </w:rPr>
        <w:t> </w:t>
      </w:r>
      <w:r w:rsidRPr="00591A18">
        <w:t>P</w:t>
      </w:r>
      <w:r w:rsidRPr="00591A18">
        <w:rPr>
          <w:spacing w:val="-80"/>
        </w:rPr>
        <w:t> </w:t>
      </w:r>
      <w:r w:rsidRPr="00591A18">
        <w:t>S on or after 1 April 1998 and before 1 April 2008</w:t>
      </w:r>
    </w:p>
    <w:p w14:paraId="68123A1B" w14:textId="77777777" w:rsidR="00591A18" w:rsidRPr="00591A18" w:rsidRDefault="00591A18" w:rsidP="007714E7">
      <w:pPr>
        <w:pStyle w:val="ListBullet"/>
      </w:pPr>
      <w:r w:rsidRPr="00591A18">
        <w:t>N</w:t>
      </w:r>
      <w:r w:rsidRPr="00591A18">
        <w:rPr>
          <w:spacing w:val="-80"/>
        </w:rPr>
        <w:t> </w:t>
      </w:r>
      <w:r w:rsidRPr="00591A18">
        <w:t>P</w:t>
      </w:r>
      <w:r w:rsidRPr="00591A18">
        <w:rPr>
          <w:spacing w:val="-80"/>
        </w:rPr>
        <w:t> </w:t>
      </w:r>
      <w:r w:rsidRPr="00591A18">
        <w:t>A = age 65, or</w:t>
      </w:r>
    </w:p>
    <w:p w14:paraId="1E4C0344" w14:textId="77777777" w:rsidR="00591A18" w:rsidRPr="00591A18" w:rsidRDefault="00591A18" w:rsidP="007714E7">
      <w:pPr>
        <w:pStyle w:val="ListBullet"/>
      </w:pPr>
      <w:r w:rsidRPr="00591A18">
        <w:t>a member who joined the scheme before 1 April 1998 and left active membership of the scheme before 1 October 2006, N</w:t>
      </w:r>
      <w:r w:rsidRPr="00591A18">
        <w:rPr>
          <w:spacing w:val="-80"/>
        </w:rPr>
        <w:t> </w:t>
      </w:r>
      <w:r w:rsidRPr="00591A18">
        <w:t>P</w:t>
      </w:r>
      <w:r w:rsidRPr="00591A18">
        <w:rPr>
          <w:spacing w:val="-80"/>
        </w:rPr>
        <w:t> </w:t>
      </w:r>
      <w:r w:rsidRPr="00591A18">
        <w:t>A = the earlier of:</w:t>
      </w:r>
    </w:p>
    <w:p w14:paraId="6525F8EE" w14:textId="77777777" w:rsidR="00591A18" w:rsidRPr="00591A18" w:rsidRDefault="00591A18" w:rsidP="007714E7">
      <w:pPr>
        <w:pStyle w:val="ListBullet3"/>
      </w:pPr>
      <w:r w:rsidRPr="00591A18">
        <w:t>age 60 if by that age, the member would have built up 25 or more years membership of the scheme if they had remained active until then, or</w:t>
      </w:r>
    </w:p>
    <w:p w14:paraId="7CCBA942" w14:textId="77777777" w:rsidR="00591A18" w:rsidRPr="00591A18" w:rsidRDefault="00591A18" w:rsidP="007714E7">
      <w:pPr>
        <w:pStyle w:val="ListBullet3"/>
      </w:pPr>
      <w:r w:rsidRPr="00591A18">
        <w:t>the date the member would have built up 25 years membership, if that date falls after age 60 and before age 65, or</w:t>
      </w:r>
    </w:p>
    <w:p w14:paraId="2C295146" w14:textId="77777777" w:rsidR="00591A18" w:rsidRPr="00591A18" w:rsidRDefault="00591A18" w:rsidP="007714E7">
      <w:pPr>
        <w:pStyle w:val="ListBullet3"/>
      </w:pPr>
      <w:r w:rsidRPr="00591A18">
        <w:t>age 65 if by that age, the member would not have built up 25 years membership of the scheme if they had remained active until then.</w:t>
      </w:r>
    </w:p>
    <w:p w14:paraId="481FAD7E" w14:textId="24E0E7C1" w:rsidR="00591A18" w:rsidRDefault="00062059" w:rsidP="007714E7">
      <w:r>
        <w:br/>
      </w:r>
      <w:r w:rsidR="00591A18" w:rsidRPr="00591A18">
        <w:t>The 1998 Scheme contains a protected N</w:t>
      </w:r>
      <w:r w:rsidR="00591A18" w:rsidRPr="00591A18">
        <w:rPr>
          <w:spacing w:val="-80"/>
        </w:rPr>
        <w:t> </w:t>
      </w:r>
      <w:r w:rsidR="00591A18" w:rsidRPr="00591A18">
        <w:t>P</w:t>
      </w:r>
      <w:r w:rsidR="00591A18" w:rsidRPr="00591A18">
        <w:rPr>
          <w:spacing w:val="-80"/>
        </w:rPr>
        <w:t> </w:t>
      </w:r>
      <w:r w:rsidR="00591A18" w:rsidRPr="00591A18">
        <w:t>A of age 60 for certain groups of members who have transferred by statute from elsewhere within the public service (e</w:t>
      </w:r>
      <w:r w:rsidR="00591A18" w:rsidRPr="00591A18">
        <w:rPr>
          <w:spacing w:val="-80"/>
        </w:rPr>
        <w:t> </w:t>
      </w:r>
      <w:r w:rsidR="00591A18" w:rsidRPr="00591A18">
        <w:t xml:space="preserve">g meat hygiene, civil service). More information is in appendix B of the Discretions policy found in the </w:t>
      </w:r>
      <w:hyperlink r:id="rId27" w:history="1">
        <w:r w:rsidR="00591A18" w:rsidRPr="00591A18">
          <w:rPr>
            <w:color w:val="0563C1" w:themeColor="hyperlink"/>
            <w:u w:val="single"/>
          </w:rPr>
          <w:t>Administrator guides and documents</w:t>
        </w:r>
      </w:hyperlink>
      <w:r w:rsidR="00591A18" w:rsidRPr="00591A18">
        <w:t xml:space="preserve"> page of </w:t>
      </w:r>
      <w:hyperlink r:id="rId28" w:history="1">
        <w:r w:rsidR="00591A18" w:rsidRPr="00591A18">
          <w:rPr>
            <w:color w:val="0563C1" w:themeColor="hyperlink"/>
            <w:u w:val="single"/>
          </w:rPr>
          <w:t>www.l</w:t>
        </w:r>
        <w:r w:rsidR="00591A18" w:rsidRPr="00591A18">
          <w:rPr>
            <w:color w:val="0563C1" w:themeColor="hyperlink"/>
            <w:spacing w:val="-80"/>
            <w:u w:val="single"/>
          </w:rPr>
          <w:t> </w:t>
        </w:r>
        <w:r w:rsidR="00591A18" w:rsidRPr="00591A18">
          <w:rPr>
            <w:color w:val="0563C1" w:themeColor="hyperlink"/>
            <w:u w:val="single"/>
          </w:rPr>
          <w:t>g</w:t>
        </w:r>
        <w:r w:rsidR="00591A18" w:rsidRPr="00591A18">
          <w:rPr>
            <w:color w:val="0563C1" w:themeColor="hyperlink"/>
            <w:spacing w:val="-80"/>
            <w:u w:val="single"/>
          </w:rPr>
          <w:t> </w:t>
        </w:r>
        <w:r w:rsidR="00591A18" w:rsidRPr="00591A18">
          <w:rPr>
            <w:color w:val="0563C1" w:themeColor="hyperlink"/>
            <w:u w:val="single"/>
          </w:rPr>
          <w:t>p</w:t>
        </w:r>
        <w:r w:rsidR="00591A18" w:rsidRPr="00591A18">
          <w:rPr>
            <w:color w:val="0563C1" w:themeColor="hyperlink"/>
            <w:spacing w:val="-80"/>
            <w:u w:val="single"/>
          </w:rPr>
          <w:t> </w:t>
        </w:r>
        <w:r w:rsidR="00591A18" w:rsidRPr="00591A18">
          <w:rPr>
            <w:color w:val="0563C1" w:themeColor="hyperlink"/>
            <w:u w:val="single"/>
          </w:rPr>
          <w:t>s</w:t>
        </w:r>
        <w:r w:rsidR="00591A18" w:rsidRPr="00591A18">
          <w:rPr>
            <w:color w:val="0563C1" w:themeColor="hyperlink"/>
            <w:spacing w:val="-80"/>
            <w:u w:val="single"/>
          </w:rPr>
          <w:t> </w:t>
        </w:r>
        <w:r w:rsidR="00591A18" w:rsidRPr="00591A18">
          <w:rPr>
            <w:color w:val="0563C1" w:themeColor="hyperlink"/>
            <w:u w:val="single"/>
          </w:rPr>
          <w:t>regs.org</w:t>
        </w:r>
      </w:hyperlink>
      <w:r w:rsidR="00591A18" w:rsidRPr="00591A18">
        <w:t>.</w:t>
      </w:r>
    </w:p>
    <w:p w14:paraId="0BEFA2DC" w14:textId="723465C4" w:rsidR="0052421A" w:rsidRPr="00591A18" w:rsidRDefault="0052421A" w:rsidP="0052421A">
      <w:r>
        <w:t>Members can defer payment to immediately before age 75. Where payment is made after age 65 late retirement increases apply. Dashboards value data should include late retirement increases where appropriate.</w:t>
      </w:r>
    </w:p>
    <w:p w14:paraId="024F840F" w14:textId="77777777" w:rsidR="00591A18" w:rsidRPr="00591A18" w:rsidRDefault="00591A18" w:rsidP="007714E7">
      <w:pPr>
        <w:pStyle w:val="Heading4"/>
      </w:pPr>
      <w:r w:rsidRPr="00591A18">
        <w:t>1995 Scheme</w:t>
      </w:r>
    </w:p>
    <w:p w14:paraId="3F89D94A" w14:textId="04DDB856" w:rsidR="00591A18" w:rsidRPr="00591A18" w:rsidRDefault="00591A18" w:rsidP="007714E7">
      <w:r w:rsidRPr="00591A18">
        <w:t xml:space="preserve">Applies to members who left active membership of the </w:t>
      </w:r>
      <w:r w:rsidR="00AB2FFD">
        <w:t>L</w:t>
      </w:r>
      <w:r w:rsidR="00AB2FFD" w:rsidRPr="0059690C">
        <w:rPr>
          <w:spacing w:val="-80"/>
        </w:rPr>
        <w:t> </w:t>
      </w:r>
      <w:r w:rsidR="00AB2FFD">
        <w:t>G</w:t>
      </w:r>
      <w:r w:rsidR="00AB2FFD" w:rsidRPr="0059690C">
        <w:rPr>
          <w:spacing w:val="-80"/>
        </w:rPr>
        <w:t> </w:t>
      </w:r>
      <w:r w:rsidR="00AB2FFD">
        <w:t>P</w:t>
      </w:r>
      <w:r w:rsidR="00AB2FFD" w:rsidRPr="0059690C">
        <w:rPr>
          <w:spacing w:val="-80"/>
        </w:rPr>
        <w:t> </w:t>
      </w:r>
      <w:r w:rsidR="00AB2FFD">
        <w:t>S</w:t>
      </w:r>
      <w:r w:rsidRPr="00591A18">
        <w:t xml:space="preserve"> before 1 April 1998</w:t>
      </w:r>
    </w:p>
    <w:p w14:paraId="2661BB50" w14:textId="77777777" w:rsidR="00591A18" w:rsidRPr="00591A18" w:rsidRDefault="00591A18" w:rsidP="005C5BAB">
      <w:pPr>
        <w:pStyle w:val="ListBullet"/>
      </w:pPr>
      <w:r w:rsidRPr="00591A18">
        <w:t>N</w:t>
      </w:r>
      <w:r w:rsidRPr="00591A18">
        <w:rPr>
          <w:spacing w:val="-80"/>
        </w:rPr>
        <w:t> </w:t>
      </w:r>
      <w:r w:rsidRPr="00591A18">
        <w:t>P</w:t>
      </w:r>
      <w:r w:rsidRPr="00591A18">
        <w:rPr>
          <w:spacing w:val="-80"/>
        </w:rPr>
        <w:t> </w:t>
      </w:r>
      <w:r w:rsidRPr="00591A18">
        <w:t>A = the earlier of:</w:t>
      </w:r>
    </w:p>
    <w:p w14:paraId="0E5BA4DD" w14:textId="77777777" w:rsidR="00591A18" w:rsidRPr="00591A18" w:rsidRDefault="00591A18" w:rsidP="005C5BAB">
      <w:pPr>
        <w:pStyle w:val="ListBullet3"/>
      </w:pPr>
      <w:r w:rsidRPr="00591A18">
        <w:lastRenderedPageBreak/>
        <w:t>age 60 if by that age, the member would have built up 25 or more years membership of the scheme if they had remained active until then, or</w:t>
      </w:r>
    </w:p>
    <w:p w14:paraId="6CD0599F" w14:textId="77777777" w:rsidR="00591A18" w:rsidRPr="00591A18" w:rsidRDefault="00591A18" w:rsidP="005C5BAB">
      <w:pPr>
        <w:pStyle w:val="ListBullet3"/>
      </w:pPr>
      <w:r w:rsidRPr="00591A18">
        <w:t>the date the member would have built up 25 years membership, if that date falls after age 60 and before age 65, or</w:t>
      </w:r>
    </w:p>
    <w:p w14:paraId="100B1077" w14:textId="77777777" w:rsidR="00591A18" w:rsidRDefault="00591A18" w:rsidP="005C5BAB">
      <w:pPr>
        <w:pStyle w:val="ListBullet3"/>
      </w:pPr>
      <w:r w:rsidRPr="00591A18">
        <w:t>age 65 if by that age, the member would not have built up 25 years membership of the scheme if they had remained active until then.</w:t>
      </w:r>
    </w:p>
    <w:p w14:paraId="30BC03CF" w14:textId="63279574" w:rsidR="005C5BAB" w:rsidRPr="00591A18" w:rsidRDefault="00062059" w:rsidP="00E948CB">
      <w:bookmarkStart w:id="75" w:name="_Hlk163642902"/>
      <w:r>
        <w:br/>
      </w:r>
      <w:r w:rsidR="005C5BAB">
        <w:t xml:space="preserve">There is no option to defer payment beyond </w:t>
      </w:r>
      <w:r w:rsidR="00C72534" w:rsidRPr="00591A18">
        <w:t>N</w:t>
      </w:r>
      <w:r w:rsidR="00C72534" w:rsidRPr="00591A18">
        <w:rPr>
          <w:spacing w:val="-80"/>
        </w:rPr>
        <w:t> </w:t>
      </w:r>
      <w:r w:rsidR="00C72534" w:rsidRPr="00591A18">
        <w:t>P</w:t>
      </w:r>
      <w:r w:rsidR="00C72534" w:rsidRPr="00591A18">
        <w:rPr>
          <w:spacing w:val="-80"/>
        </w:rPr>
        <w:t> </w:t>
      </w:r>
      <w:r w:rsidR="00C72534" w:rsidRPr="00591A18">
        <w:t>A</w:t>
      </w:r>
      <w:r w:rsidR="005C5BAB">
        <w:t xml:space="preserve"> in the 1995 Scheme, </w:t>
      </w:r>
      <w:r w:rsidR="00E948CB">
        <w:t xml:space="preserve">dashboard value data must be quoted at </w:t>
      </w:r>
      <w:r w:rsidR="00C72534" w:rsidRPr="00591A18">
        <w:t>N</w:t>
      </w:r>
      <w:r w:rsidR="00C72534" w:rsidRPr="00591A18">
        <w:rPr>
          <w:spacing w:val="-80"/>
        </w:rPr>
        <w:t> </w:t>
      </w:r>
      <w:r w:rsidR="00C72534" w:rsidRPr="00591A18">
        <w:t>P</w:t>
      </w:r>
      <w:r w:rsidR="00C72534" w:rsidRPr="00591A18">
        <w:rPr>
          <w:spacing w:val="-80"/>
        </w:rPr>
        <w:t> </w:t>
      </w:r>
      <w:r w:rsidR="00C72534" w:rsidRPr="00591A18">
        <w:t>A</w:t>
      </w:r>
      <w:r w:rsidR="00CA5C84">
        <w:t xml:space="preserve"> so as not to overquote entitlement</w:t>
      </w:r>
      <w:r w:rsidR="00E948CB">
        <w:t>.</w:t>
      </w:r>
    </w:p>
    <w:p w14:paraId="138367B2" w14:textId="5F7B9675" w:rsidR="00591A18" w:rsidRPr="00591A18" w:rsidRDefault="004D1493" w:rsidP="004951EB">
      <w:pPr>
        <w:pStyle w:val="Heading3"/>
      </w:pPr>
      <w:bookmarkStart w:id="76" w:name="_Toc163826615"/>
      <w:bookmarkEnd w:id="75"/>
      <w:r>
        <w:t>L</w:t>
      </w:r>
      <w:r w:rsidRPr="0059690C">
        <w:rPr>
          <w:spacing w:val="-80"/>
        </w:rPr>
        <w:t> </w:t>
      </w:r>
      <w:r>
        <w:t>G</w:t>
      </w:r>
      <w:r w:rsidRPr="0059690C">
        <w:rPr>
          <w:spacing w:val="-80"/>
        </w:rPr>
        <w:t> </w:t>
      </w:r>
      <w:r>
        <w:t>P</w:t>
      </w:r>
      <w:r w:rsidRPr="0059690C">
        <w:rPr>
          <w:spacing w:val="-80"/>
        </w:rPr>
        <w:t> </w:t>
      </w:r>
      <w:r>
        <w:t>S</w:t>
      </w:r>
      <w:r w:rsidR="00591A18" w:rsidRPr="00591A18">
        <w:t xml:space="preserve"> Scotland</w:t>
      </w:r>
      <w:bookmarkEnd w:id="76"/>
    </w:p>
    <w:p w14:paraId="332DCF90" w14:textId="77777777" w:rsidR="00591A18" w:rsidRPr="00591A18" w:rsidRDefault="00591A18" w:rsidP="004951EB">
      <w:pPr>
        <w:pStyle w:val="Heading4"/>
      </w:pPr>
      <w:r w:rsidRPr="00591A18">
        <w:t>2015 Scheme</w:t>
      </w:r>
    </w:p>
    <w:p w14:paraId="7F808E1E" w14:textId="77777777" w:rsidR="00591A18" w:rsidRPr="00591A18" w:rsidRDefault="00591A18" w:rsidP="004951EB">
      <w:r w:rsidRPr="00591A18">
        <w:t>Applies to members who leave active membership of the L</w:t>
      </w:r>
      <w:r w:rsidRPr="00591A18">
        <w:rPr>
          <w:spacing w:val="-80"/>
        </w:rPr>
        <w:t> </w:t>
      </w:r>
      <w:r w:rsidRPr="00591A18">
        <w:t>G</w:t>
      </w:r>
      <w:r w:rsidRPr="00591A18">
        <w:rPr>
          <w:spacing w:val="-80"/>
        </w:rPr>
        <w:t> </w:t>
      </w:r>
      <w:r w:rsidRPr="00591A18">
        <w:t>P</w:t>
      </w:r>
      <w:r w:rsidRPr="00591A18">
        <w:rPr>
          <w:spacing w:val="-80"/>
        </w:rPr>
        <w:t> </w:t>
      </w:r>
      <w:r w:rsidRPr="00591A18">
        <w:t>S on or after 1 April 2015</w:t>
      </w:r>
    </w:p>
    <w:p w14:paraId="01D907B1" w14:textId="77777777" w:rsidR="00591A18" w:rsidRDefault="00591A18" w:rsidP="004951EB">
      <w:pPr>
        <w:pStyle w:val="ListBullet"/>
      </w:pPr>
      <w:r w:rsidRPr="00591A18">
        <w:t>N</w:t>
      </w:r>
      <w:r w:rsidRPr="00591A18">
        <w:rPr>
          <w:spacing w:val="-80"/>
        </w:rPr>
        <w:t> </w:t>
      </w:r>
      <w:r w:rsidRPr="00591A18">
        <w:t>P</w:t>
      </w:r>
      <w:r w:rsidRPr="00591A18">
        <w:rPr>
          <w:spacing w:val="-80"/>
        </w:rPr>
        <w:t> </w:t>
      </w:r>
      <w:r w:rsidRPr="00591A18">
        <w:t>A = SPa or if later age 65</w:t>
      </w:r>
    </w:p>
    <w:p w14:paraId="429E3610" w14:textId="56E755F3" w:rsidR="004951EB" w:rsidRPr="00591A18" w:rsidRDefault="004951EB" w:rsidP="004951EB">
      <w:r>
        <w:t>Members can defer payment to immediately before age 75. Where payment is made after</w:t>
      </w:r>
      <w:r w:rsidR="00062059" w:rsidRPr="00062059">
        <w:t xml:space="preserve"> </w:t>
      </w:r>
      <w:r w:rsidR="00062059" w:rsidRPr="00591A18">
        <w:t>N</w:t>
      </w:r>
      <w:r w:rsidR="00062059" w:rsidRPr="00591A18">
        <w:rPr>
          <w:spacing w:val="-80"/>
        </w:rPr>
        <w:t> </w:t>
      </w:r>
      <w:r w:rsidR="00062059" w:rsidRPr="00591A18">
        <w:t>P</w:t>
      </w:r>
      <w:r w:rsidR="00062059" w:rsidRPr="00591A18">
        <w:rPr>
          <w:spacing w:val="-80"/>
        </w:rPr>
        <w:t> </w:t>
      </w:r>
      <w:r w:rsidR="00062059" w:rsidRPr="00591A18">
        <w:t>A</w:t>
      </w:r>
      <w:r>
        <w:t xml:space="preserve"> late retirement increases apply. Dashboards value data should include late retirement increases where appropriate.</w:t>
      </w:r>
    </w:p>
    <w:p w14:paraId="7E08CF43" w14:textId="77777777" w:rsidR="00591A18" w:rsidRPr="00591A18" w:rsidRDefault="00591A18" w:rsidP="004951EB">
      <w:pPr>
        <w:pStyle w:val="Heading4"/>
      </w:pPr>
      <w:r w:rsidRPr="00591A18">
        <w:t>2009 Scheme</w:t>
      </w:r>
    </w:p>
    <w:p w14:paraId="330445DD" w14:textId="77777777" w:rsidR="00591A18" w:rsidRPr="00591A18" w:rsidRDefault="00591A18" w:rsidP="0025583D">
      <w:r w:rsidRPr="00591A18">
        <w:t>Applies to members who left active membership of the L</w:t>
      </w:r>
      <w:r w:rsidRPr="00591A18">
        <w:rPr>
          <w:spacing w:val="-80"/>
        </w:rPr>
        <w:t> </w:t>
      </w:r>
      <w:r w:rsidRPr="00591A18">
        <w:t>G</w:t>
      </w:r>
      <w:r w:rsidRPr="00591A18">
        <w:rPr>
          <w:spacing w:val="-80"/>
        </w:rPr>
        <w:t> </w:t>
      </w:r>
      <w:r w:rsidRPr="00591A18">
        <w:t>P</w:t>
      </w:r>
      <w:r w:rsidRPr="00591A18">
        <w:rPr>
          <w:spacing w:val="-80"/>
        </w:rPr>
        <w:t> </w:t>
      </w:r>
      <w:r w:rsidRPr="00591A18">
        <w:t>S on or after 1 April 2009 and before 1 April 2015</w:t>
      </w:r>
    </w:p>
    <w:p w14:paraId="45F8F7E4" w14:textId="77777777" w:rsidR="00591A18" w:rsidRPr="00591A18" w:rsidRDefault="00591A18" w:rsidP="0025583D">
      <w:pPr>
        <w:pStyle w:val="ListBullet"/>
      </w:pPr>
      <w:r w:rsidRPr="00591A18">
        <w:t>NPA = age 65</w:t>
      </w:r>
    </w:p>
    <w:p w14:paraId="7B4AC00A" w14:textId="2811DD0F" w:rsidR="00591A18" w:rsidRDefault="00591A18" w:rsidP="00591A18">
      <w:pPr>
        <w:rPr>
          <w:color w:val="0563C1" w:themeColor="hyperlink"/>
          <w:u w:val="single"/>
        </w:rPr>
      </w:pPr>
      <w:r w:rsidRPr="00591A18">
        <w:t>The 2009 Scheme contains a protected N</w:t>
      </w:r>
      <w:r w:rsidRPr="00591A18">
        <w:rPr>
          <w:spacing w:val="-80"/>
        </w:rPr>
        <w:t> </w:t>
      </w:r>
      <w:r w:rsidRPr="00591A18">
        <w:t>P</w:t>
      </w:r>
      <w:r w:rsidRPr="00591A18">
        <w:rPr>
          <w:spacing w:val="-80"/>
        </w:rPr>
        <w:t> </w:t>
      </w:r>
      <w:r w:rsidRPr="00591A18">
        <w:t>A of age 60 for certain groups of members who have transferred by statute from elsewhere within the public service (e</w:t>
      </w:r>
      <w:r w:rsidRPr="00591A18">
        <w:rPr>
          <w:spacing w:val="-80"/>
        </w:rPr>
        <w:t> </w:t>
      </w:r>
      <w:r w:rsidRPr="00591A18">
        <w:t xml:space="preserve">g, Scottish Administration’s Learning Connections Division, Care Commission, the Social </w:t>
      </w:r>
      <w:r w:rsidRPr="00591A18">
        <w:lastRenderedPageBreak/>
        <w:t xml:space="preserve">Work Inspection Agency, Her Majesty’s Inspectorate of Education, Scottish Legal Complaints Commission and persons formerly entitled to a pension under the SDS Scheme). More information is in appendix B of the Discretions policy found in the </w:t>
      </w:r>
      <w:hyperlink r:id="rId29" w:history="1">
        <w:r w:rsidRPr="00591A18">
          <w:rPr>
            <w:color w:val="0563C1" w:themeColor="hyperlink"/>
            <w:u w:val="single"/>
          </w:rPr>
          <w:t>Administrator guides and documents</w:t>
        </w:r>
      </w:hyperlink>
      <w:r w:rsidRPr="00591A18">
        <w:t xml:space="preserve"> page of </w:t>
      </w:r>
      <w:hyperlink r:id="rId30" w:history="1">
        <w:r w:rsidRPr="00591A18">
          <w:rPr>
            <w:color w:val="0563C1" w:themeColor="hyperlink"/>
            <w:u w:val="single"/>
          </w:rPr>
          <w:t>www.scotlgpsregs.org</w:t>
        </w:r>
      </w:hyperlink>
      <w:r w:rsidR="0025583D">
        <w:rPr>
          <w:color w:val="0563C1" w:themeColor="hyperlink"/>
          <w:u w:val="single"/>
        </w:rPr>
        <w:t>.</w:t>
      </w:r>
    </w:p>
    <w:p w14:paraId="08A22FFC" w14:textId="688F3B78" w:rsidR="0025583D" w:rsidRPr="00591A18" w:rsidRDefault="0025583D" w:rsidP="0025583D">
      <w:r>
        <w:t>Members can defer payment to immediately  before age 75. Where payment is made after 65 late retirement increases apply. Dashboards value data should include late retirement increases where appropriate.</w:t>
      </w:r>
    </w:p>
    <w:p w14:paraId="7DB63425" w14:textId="77777777" w:rsidR="00591A18" w:rsidRPr="00591A18" w:rsidRDefault="00591A18" w:rsidP="000C5D66">
      <w:pPr>
        <w:pStyle w:val="Heading4"/>
      </w:pPr>
      <w:r w:rsidRPr="00591A18">
        <w:t>1998 Scheme</w:t>
      </w:r>
    </w:p>
    <w:p w14:paraId="51FB5AAA" w14:textId="03F55070" w:rsidR="00591A18" w:rsidRPr="00591A18" w:rsidRDefault="00591A18" w:rsidP="000C5D66">
      <w:r w:rsidRPr="00591A18">
        <w:t>Applies to members who left active membership of the L</w:t>
      </w:r>
      <w:r w:rsidRPr="00591A18">
        <w:rPr>
          <w:spacing w:val="-80"/>
        </w:rPr>
        <w:t> </w:t>
      </w:r>
      <w:r w:rsidRPr="00591A18">
        <w:t>G</w:t>
      </w:r>
      <w:r w:rsidRPr="00591A18">
        <w:rPr>
          <w:spacing w:val="-80"/>
        </w:rPr>
        <w:t> </w:t>
      </w:r>
      <w:r w:rsidRPr="00591A18">
        <w:t>P</w:t>
      </w:r>
      <w:r w:rsidRPr="00591A18">
        <w:rPr>
          <w:spacing w:val="-80"/>
        </w:rPr>
        <w:t> </w:t>
      </w:r>
      <w:r w:rsidRPr="00591A18">
        <w:t>S on or after 1 April 1998 and before 1 April 2009</w:t>
      </w:r>
      <w:r w:rsidR="000C5D66">
        <w:t>.</w:t>
      </w:r>
    </w:p>
    <w:p w14:paraId="32D202E7" w14:textId="77777777" w:rsidR="00591A18" w:rsidRPr="00591A18" w:rsidRDefault="00591A18" w:rsidP="000C5D66">
      <w:pPr>
        <w:pStyle w:val="ListBullet"/>
      </w:pPr>
      <w:r w:rsidRPr="00591A18">
        <w:t>N</w:t>
      </w:r>
      <w:r w:rsidRPr="00591A18">
        <w:rPr>
          <w:spacing w:val="-80"/>
        </w:rPr>
        <w:t> </w:t>
      </w:r>
      <w:r w:rsidRPr="00591A18">
        <w:t>P</w:t>
      </w:r>
      <w:r w:rsidRPr="00591A18">
        <w:rPr>
          <w:spacing w:val="-80"/>
        </w:rPr>
        <w:t> </w:t>
      </w:r>
      <w:r w:rsidRPr="00591A18">
        <w:t>A = age 65, or</w:t>
      </w:r>
    </w:p>
    <w:p w14:paraId="3DC614E9" w14:textId="77777777" w:rsidR="00591A18" w:rsidRPr="00591A18" w:rsidRDefault="00591A18" w:rsidP="000C5D66">
      <w:pPr>
        <w:pStyle w:val="ListBullet"/>
      </w:pPr>
      <w:r w:rsidRPr="00591A18">
        <w:t>a member who joined the scheme before 1 April 1998 and left active membership of the scheme before 1 December 2006, N</w:t>
      </w:r>
      <w:r w:rsidRPr="00591A18">
        <w:rPr>
          <w:spacing w:val="-80"/>
        </w:rPr>
        <w:t> </w:t>
      </w:r>
      <w:r w:rsidRPr="00591A18">
        <w:t>P</w:t>
      </w:r>
      <w:r w:rsidRPr="00591A18">
        <w:rPr>
          <w:spacing w:val="-80"/>
        </w:rPr>
        <w:t> </w:t>
      </w:r>
      <w:r w:rsidRPr="00591A18">
        <w:t>A = the earlier of:</w:t>
      </w:r>
    </w:p>
    <w:p w14:paraId="731D02F0" w14:textId="77777777" w:rsidR="00591A18" w:rsidRPr="00591A18" w:rsidRDefault="00591A18" w:rsidP="000C5D66">
      <w:pPr>
        <w:pStyle w:val="ListBullet3"/>
      </w:pPr>
      <w:r w:rsidRPr="00591A18">
        <w:t>age 60 if by that age, the member would have built up 25 or more years membership of the scheme if they had remained active until then, or</w:t>
      </w:r>
    </w:p>
    <w:p w14:paraId="3B06984A" w14:textId="77777777" w:rsidR="00591A18" w:rsidRPr="00591A18" w:rsidRDefault="00591A18" w:rsidP="000C5D66">
      <w:pPr>
        <w:pStyle w:val="ListBullet3"/>
      </w:pPr>
      <w:r w:rsidRPr="00591A18">
        <w:t>the date the member would have built up 25 years membership, if that date falls after age 60 and before age 65, or</w:t>
      </w:r>
    </w:p>
    <w:p w14:paraId="070D2654" w14:textId="77777777" w:rsidR="00591A18" w:rsidRPr="00591A18" w:rsidRDefault="00591A18" w:rsidP="000C5D66">
      <w:pPr>
        <w:pStyle w:val="ListBullet3"/>
      </w:pPr>
      <w:r w:rsidRPr="00591A18">
        <w:t>age 65 if by that age, the member would not have built up 25 years membership of the scheme if they had remained active until then.</w:t>
      </w:r>
    </w:p>
    <w:p w14:paraId="1E841705" w14:textId="45C6C011" w:rsidR="00591A18" w:rsidRDefault="003348CE" w:rsidP="000C5D66">
      <w:pPr>
        <w:rPr>
          <w:color w:val="0563C1" w:themeColor="hyperlink"/>
          <w:u w:val="single"/>
        </w:rPr>
      </w:pPr>
      <w:r>
        <w:br/>
      </w:r>
      <w:r w:rsidR="00591A18" w:rsidRPr="00591A18">
        <w:t>The 1998 Scheme contains a protected N</w:t>
      </w:r>
      <w:r w:rsidR="00591A18" w:rsidRPr="00591A18">
        <w:rPr>
          <w:spacing w:val="-80"/>
        </w:rPr>
        <w:t> </w:t>
      </w:r>
      <w:r w:rsidR="00591A18" w:rsidRPr="00591A18">
        <w:t>P</w:t>
      </w:r>
      <w:r w:rsidR="00591A18" w:rsidRPr="00591A18">
        <w:rPr>
          <w:spacing w:val="-80"/>
        </w:rPr>
        <w:t> </w:t>
      </w:r>
      <w:r w:rsidR="00591A18" w:rsidRPr="00591A18">
        <w:t>A of age 60 for certain groups of members who have transferred by statute from elsewhere within the public service (e</w:t>
      </w:r>
      <w:r w:rsidR="00591A18" w:rsidRPr="00591A18">
        <w:rPr>
          <w:spacing w:val="-80"/>
        </w:rPr>
        <w:t> </w:t>
      </w:r>
      <w:r w:rsidR="00591A18" w:rsidRPr="00591A18">
        <w:t xml:space="preserve">g Scottish Legal Services Ombudsman). More information is in appendix B of the Discretions policy found in the </w:t>
      </w:r>
      <w:hyperlink r:id="rId31" w:history="1">
        <w:r w:rsidR="00591A18" w:rsidRPr="00591A18">
          <w:rPr>
            <w:color w:val="0563C1" w:themeColor="hyperlink"/>
            <w:u w:val="single"/>
          </w:rPr>
          <w:t>Administrator guides and documents</w:t>
        </w:r>
      </w:hyperlink>
      <w:r w:rsidR="00591A18" w:rsidRPr="00591A18">
        <w:t xml:space="preserve"> page of </w:t>
      </w:r>
      <w:hyperlink r:id="rId32" w:history="1">
        <w:r w:rsidR="00591A18" w:rsidRPr="00591A18">
          <w:rPr>
            <w:color w:val="0563C1" w:themeColor="hyperlink"/>
            <w:u w:val="single"/>
          </w:rPr>
          <w:t>www.scotlgpsregs.org</w:t>
        </w:r>
      </w:hyperlink>
      <w:r w:rsidR="00591A18" w:rsidRPr="00591A18">
        <w:rPr>
          <w:color w:val="0563C1" w:themeColor="hyperlink"/>
          <w:u w:val="single"/>
        </w:rPr>
        <w:t>.</w:t>
      </w:r>
    </w:p>
    <w:p w14:paraId="4482797C" w14:textId="57D3E52F" w:rsidR="000C5D66" w:rsidRPr="00591A18" w:rsidRDefault="000C5D66" w:rsidP="000C5D66">
      <w:r>
        <w:t>Members can defer payment to immediately before age 75. Where payment is made after age 65 late retirement increases apply. Dashboards value data should include late retirement increases where appropriate.</w:t>
      </w:r>
    </w:p>
    <w:p w14:paraId="4C73DEA0" w14:textId="77777777" w:rsidR="00591A18" w:rsidRPr="00591A18" w:rsidRDefault="00591A18" w:rsidP="00D13982">
      <w:pPr>
        <w:pStyle w:val="Heading4"/>
      </w:pPr>
      <w:r w:rsidRPr="00591A18">
        <w:lastRenderedPageBreak/>
        <w:t>1987 Scheme</w:t>
      </w:r>
    </w:p>
    <w:p w14:paraId="143088BA" w14:textId="77777777" w:rsidR="00591A18" w:rsidRPr="00591A18" w:rsidRDefault="00591A18" w:rsidP="00D13982">
      <w:r w:rsidRPr="00591A18">
        <w:t>Applies to members who left active membership before 1 April 1998</w:t>
      </w:r>
    </w:p>
    <w:p w14:paraId="24FA10ED" w14:textId="77777777" w:rsidR="00591A18" w:rsidRPr="00591A18" w:rsidRDefault="00591A18" w:rsidP="00D13982">
      <w:pPr>
        <w:pStyle w:val="ListBullet"/>
      </w:pPr>
      <w:bookmarkStart w:id="77" w:name="_Hlk168412394"/>
      <w:r w:rsidRPr="00591A18">
        <w:t>N</w:t>
      </w:r>
      <w:r w:rsidRPr="00591A18">
        <w:rPr>
          <w:spacing w:val="-80"/>
        </w:rPr>
        <w:t> </w:t>
      </w:r>
      <w:r w:rsidRPr="00591A18">
        <w:t>P</w:t>
      </w:r>
      <w:r w:rsidRPr="00591A18">
        <w:rPr>
          <w:spacing w:val="-80"/>
        </w:rPr>
        <w:t> </w:t>
      </w:r>
      <w:r w:rsidRPr="00591A18">
        <w:t>A</w:t>
      </w:r>
      <w:bookmarkEnd w:id="77"/>
      <w:r w:rsidRPr="00591A18">
        <w:t xml:space="preserve"> = the earlier of:</w:t>
      </w:r>
    </w:p>
    <w:p w14:paraId="28682745" w14:textId="77777777" w:rsidR="00591A18" w:rsidRPr="00591A18" w:rsidRDefault="00591A18" w:rsidP="00D13982">
      <w:pPr>
        <w:pStyle w:val="ListBullet3"/>
      </w:pPr>
      <w:r w:rsidRPr="00591A18">
        <w:t>age 60 if by that age, the member would have built up 25 or more years membership of the scheme if they had remained active until then, or</w:t>
      </w:r>
    </w:p>
    <w:p w14:paraId="3EB74D5F" w14:textId="77777777" w:rsidR="00591A18" w:rsidRPr="00591A18" w:rsidRDefault="00591A18" w:rsidP="00D13982">
      <w:pPr>
        <w:pStyle w:val="ListBullet3"/>
      </w:pPr>
      <w:r w:rsidRPr="00591A18">
        <w:t>the date the member would have built up 25 years membership, if that date falls after age 60 and before age 65, or</w:t>
      </w:r>
    </w:p>
    <w:p w14:paraId="191FFE0C" w14:textId="77777777" w:rsidR="00591A18" w:rsidRDefault="00591A18" w:rsidP="00D13982">
      <w:pPr>
        <w:pStyle w:val="ListBullet3"/>
      </w:pPr>
      <w:r w:rsidRPr="00591A18">
        <w:t>age 65 if by that age, the member would not have built up 25 years membership of the scheme if they had remained active until then.</w:t>
      </w:r>
    </w:p>
    <w:p w14:paraId="7342CBE2" w14:textId="74C31959" w:rsidR="004C398C" w:rsidRDefault="003348CE" w:rsidP="00D13982">
      <w:pPr>
        <w:sectPr w:rsidR="004C398C" w:rsidSect="00C82113">
          <w:pgSz w:w="16838" w:h="11906" w:orient="landscape"/>
          <w:pgMar w:top="1440" w:right="1440" w:bottom="1440" w:left="1440" w:header="709" w:footer="709" w:gutter="0"/>
          <w:cols w:space="708"/>
          <w:docGrid w:linePitch="360"/>
        </w:sectPr>
      </w:pPr>
      <w:r>
        <w:br/>
      </w:r>
      <w:r w:rsidR="00D13982">
        <w:t xml:space="preserve">There is no option to defer payment beyond </w:t>
      </w:r>
      <w:r w:rsidR="00C72534" w:rsidRPr="00591A18">
        <w:t>N</w:t>
      </w:r>
      <w:r w:rsidR="00C72534" w:rsidRPr="00591A18">
        <w:rPr>
          <w:spacing w:val="-80"/>
        </w:rPr>
        <w:t> </w:t>
      </w:r>
      <w:r w:rsidR="00C72534" w:rsidRPr="00591A18">
        <w:t>P</w:t>
      </w:r>
      <w:r w:rsidR="00C72534" w:rsidRPr="00591A18">
        <w:rPr>
          <w:spacing w:val="-80"/>
        </w:rPr>
        <w:t> </w:t>
      </w:r>
      <w:r w:rsidR="00C72534" w:rsidRPr="00591A18">
        <w:t>A</w:t>
      </w:r>
      <w:r w:rsidR="00D13982">
        <w:t xml:space="preserve"> in the 1987 Scheme, dashboard value data must be quoted at </w:t>
      </w:r>
      <w:r w:rsidR="00C72534" w:rsidRPr="00591A18">
        <w:t>N</w:t>
      </w:r>
      <w:r w:rsidR="00C72534" w:rsidRPr="00591A18">
        <w:rPr>
          <w:spacing w:val="-80"/>
        </w:rPr>
        <w:t> </w:t>
      </w:r>
      <w:r w:rsidR="00C72534" w:rsidRPr="00591A18">
        <w:t>P</w:t>
      </w:r>
      <w:r w:rsidR="00C72534" w:rsidRPr="00591A18">
        <w:rPr>
          <w:spacing w:val="-80"/>
        </w:rPr>
        <w:t> </w:t>
      </w:r>
      <w:r w:rsidR="00C72534" w:rsidRPr="00591A18">
        <w:t>A</w:t>
      </w:r>
      <w:r w:rsidR="00D13982">
        <w:t xml:space="preserve"> so as not to overquote entitlement.</w:t>
      </w:r>
    </w:p>
    <w:p w14:paraId="13CBF059" w14:textId="65B29BE5" w:rsidR="00D13982" w:rsidRDefault="004C398C" w:rsidP="004C398C">
      <w:pPr>
        <w:pStyle w:val="Heading2"/>
        <w:numPr>
          <w:ilvl w:val="0"/>
          <w:numId w:val="0"/>
        </w:numPr>
        <w:ind w:left="720" w:hanging="720"/>
      </w:pPr>
      <w:bookmarkStart w:id="78" w:name="_Appendix_4_–"/>
      <w:bookmarkStart w:id="79" w:name="_Toc173493481"/>
      <w:bookmarkEnd w:id="78"/>
      <w:r>
        <w:lastRenderedPageBreak/>
        <w:t xml:space="preserve">Appendix 4 – </w:t>
      </w:r>
      <w:r w:rsidR="00D76806">
        <w:t>d</w:t>
      </w:r>
      <w:r>
        <w:t>efinition of normal benefit age</w:t>
      </w:r>
      <w:bookmarkEnd w:id="79"/>
    </w:p>
    <w:p w14:paraId="4BF4007F" w14:textId="77777777" w:rsidR="003254E3" w:rsidRPr="004C398C" w:rsidRDefault="003254E3" w:rsidP="003254E3">
      <w:r>
        <w:t>Normal benefit age (</w:t>
      </w:r>
      <w:r w:rsidRPr="004C398C">
        <w:t>N</w:t>
      </w:r>
      <w:r w:rsidRPr="004C398C">
        <w:rPr>
          <w:spacing w:val="-80"/>
        </w:rPr>
        <w:t> </w:t>
      </w:r>
      <w:r w:rsidRPr="004C398C">
        <w:t>B</w:t>
      </w:r>
      <w:r w:rsidRPr="004C398C">
        <w:rPr>
          <w:spacing w:val="-80"/>
        </w:rPr>
        <w:t> </w:t>
      </w:r>
      <w:r w:rsidRPr="004C398C">
        <w:t>A</w:t>
      </w:r>
      <w:r>
        <w:t>)</w:t>
      </w:r>
      <w:r w:rsidRPr="004C398C">
        <w:t xml:space="preserve"> only applies to pension credit members.</w:t>
      </w:r>
    </w:p>
    <w:p w14:paraId="54A811B8" w14:textId="0AEA576A" w:rsidR="004C398C" w:rsidRPr="004C398C" w:rsidRDefault="00AB2FFD" w:rsidP="004C398C">
      <w:pPr>
        <w:pStyle w:val="Heading3"/>
      </w:pPr>
      <w:bookmarkStart w:id="80" w:name="_Toc163826617"/>
      <w:r>
        <w:t>L</w:t>
      </w:r>
      <w:r w:rsidRPr="0059690C">
        <w:rPr>
          <w:spacing w:val="-80"/>
        </w:rPr>
        <w:t> </w:t>
      </w:r>
      <w:r>
        <w:t>G</w:t>
      </w:r>
      <w:r w:rsidRPr="0059690C">
        <w:rPr>
          <w:spacing w:val="-80"/>
        </w:rPr>
        <w:t> </w:t>
      </w:r>
      <w:r>
        <w:t>P</w:t>
      </w:r>
      <w:r w:rsidRPr="0059690C">
        <w:rPr>
          <w:spacing w:val="-80"/>
        </w:rPr>
        <w:t> </w:t>
      </w:r>
      <w:r>
        <w:t>S</w:t>
      </w:r>
      <w:r w:rsidR="004C398C" w:rsidRPr="004C398C">
        <w:t xml:space="preserve"> England and Wales</w:t>
      </w:r>
      <w:bookmarkEnd w:id="80"/>
    </w:p>
    <w:p w14:paraId="34DF1A8F" w14:textId="77777777" w:rsidR="004C398C" w:rsidRPr="004C398C" w:rsidRDefault="004C398C" w:rsidP="004C398C">
      <w:r w:rsidRPr="004C398C">
        <w:t>Where the debited member left active membership of the L</w:t>
      </w:r>
      <w:r w:rsidRPr="004C398C">
        <w:rPr>
          <w:spacing w:val="-80"/>
        </w:rPr>
        <w:t> </w:t>
      </w:r>
      <w:r w:rsidRPr="004C398C">
        <w:t>G</w:t>
      </w:r>
      <w:r w:rsidRPr="004C398C">
        <w:rPr>
          <w:spacing w:val="-80"/>
        </w:rPr>
        <w:t> </w:t>
      </w:r>
      <w:r w:rsidRPr="004C398C">
        <w:t>P</w:t>
      </w:r>
      <w:r w:rsidRPr="004C398C">
        <w:rPr>
          <w:spacing w:val="-80"/>
        </w:rPr>
        <w:t> </w:t>
      </w:r>
      <w:r w:rsidRPr="004C398C">
        <w:t>S:</w:t>
      </w:r>
    </w:p>
    <w:p w14:paraId="2586FF10" w14:textId="4D5F5984" w:rsidR="00DB7997" w:rsidRPr="00591A18" w:rsidRDefault="004C398C" w:rsidP="00DB7997">
      <w:pPr>
        <w:pStyle w:val="ListBullet"/>
      </w:pPr>
      <w:r w:rsidRPr="004C398C">
        <w:t>on or after 1 April 2014 and the Pension Sharing Order effective date is on or after 1 April 2014, N</w:t>
      </w:r>
      <w:r w:rsidRPr="004C398C">
        <w:rPr>
          <w:spacing w:val="-80"/>
        </w:rPr>
        <w:t> </w:t>
      </w:r>
      <w:r w:rsidRPr="004C398C">
        <w:t>B</w:t>
      </w:r>
      <w:r w:rsidRPr="004C398C">
        <w:rPr>
          <w:spacing w:val="-80"/>
        </w:rPr>
        <w:t> </w:t>
      </w:r>
      <w:r w:rsidRPr="004C398C">
        <w:t xml:space="preserve">A = </w:t>
      </w:r>
      <w:r w:rsidRPr="004C398C">
        <w:rPr>
          <w:rFonts w:cs="Arial"/>
        </w:rPr>
        <w:t>SPa or if later age 65</w:t>
      </w:r>
      <w:r w:rsidR="00DB7997">
        <w:rPr>
          <w:rFonts w:cs="Arial"/>
        </w:rPr>
        <w:t xml:space="preserve">. </w:t>
      </w:r>
      <w:r w:rsidR="00DB7997">
        <w:t>Pension credit members can defer payment to immediately before age 75. Where payment is made after NBA late retirement increases apply. Dashboards value data should include late retirement increases where appropriate.</w:t>
      </w:r>
    </w:p>
    <w:p w14:paraId="2847BCF1" w14:textId="0919AA17" w:rsidR="004C398C" w:rsidRDefault="00C51E02" w:rsidP="00C42690">
      <w:pPr>
        <w:pStyle w:val="ListBullet"/>
      </w:pPr>
      <w:r>
        <w:t xml:space="preserve">before </w:t>
      </w:r>
      <w:r w:rsidR="004C398C" w:rsidRPr="004C398C">
        <w:t>1 April 2014 or the Pension Sharing Order effective date is before 1 April 2014, N</w:t>
      </w:r>
      <w:r w:rsidR="004C398C" w:rsidRPr="003254E3">
        <w:rPr>
          <w:spacing w:val="-80"/>
        </w:rPr>
        <w:t> </w:t>
      </w:r>
      <w:r w:rsidR="004C398C" w:rsidRPr="004C398C">
        <w:t>B</w:t>
      </w:r>
      <w:r w:rsidR="004C398C" w:rsidRPr="003254E3">
        <w:rPr>
          <w:spacing w:val="-80"/>
        </w:rPr>
        <w:t> </w:t>
      </w:r>
      <w:r w:rsidR="004C398C" w:rsidRPr="004C398C">
        <w:t>A = age 65</w:t>
      </w:r>
      <w:r w:rsidR="00DB7997">
        <w:t xml:space="preserve">. There is no option to defer payment beyond age 65, dashboard value data must be quoted at </w:t>
      </w:r>
      <w:r w:rsidR="003254E3">
        <w:t>age 65</w:t>
      </w:r>
      <w:r w:rsidR="00DB7997">
        <w:t xml:space="preserve"> so as not to overquote entitlement.</w:t>
      </w:r>
    </w:p>
    <w:p w14:paraId="632833CE" w14:textId="5DA07D6F" w:rsidR="004C398C" w:rsidRPr="004C398C" w:rsidRDefault="00AB2FFD" w:rsidP="004C34DF">
      <w:pPr>
        <w:pStyle w:val="Heading3"/>
      </w:pPr>
      <w:bookmarkStart w:id="81" w:name="_Normal_Pension_Age"/>
      <w:bookmarkStart w:id="82" w:name="_Toc163826618"/>
      <w:bookmarkEnd w:id="81"/>
      <w:r>
        <w:t>L</w:t>
      </w:r>
      <w:r w:rsidRPr="0059690C">
        <w:rPr>
          <w:spacing w:val="-80"/>
        </w:rPr>
        <w:t> </w:t>
      </w:r>
      <w:r>
        <w:t>G</w:t>
      </w:r>
      <w:r w:rsidRPr="0059690C">
        <w:rPr>
          <w:spacing w:val="-80"/>
        </w:rPr>
        <w:t> </w:t>
      </w:r>
      <w:r>
        <w:t>P</w:t>
      </w:r>
      <w:r w:rsidRPr="0059690C">
        <w:rPr>
          <w:spacing w:val="-80"/>
        </w:rPr>
        <w:t> </w:t>
      </w:r>
      <w:r>
        <w:t>S</w:t>
      </w:r>
      <w:r w:rsidR="004C398C" w:rsidRPr="004C398C">
        <w:t xml:space="preserve"> Scotland</w:t>
      </w:r>
      <w:bookmarkEnd w:id="82"/>
    </w:p>
    <w:p w14:paraId="0C984123" w14:textId="77777777" w:rsidR="004C398C" w:rsidRPr="004C398C" w:rsidRDefault="004C398C" w:rsidP="004C34DF">
      <w:r w:rsidRPr="004C398C">
        <w:t>Where the debited member left active membership of the L</w:t>
      </w:r>
      <w:r w:rsidRPr="004C398C">
        <w:rPr>
          <w:spacing w:val="-80"/>
        </w:rPr>
        <w:t> </w:t>
      </w:r>
      <w:r w:rsidRPr="004C398C">
        <w:t>G</w:t>
      </w:r>
      <w:r w:rsidRPr="004C398C">
        <w:rPr>
          <w:spacing w:val="-80"/>
        </w:rPr>
        <w:t> </w:t>
      </w:r>
      <w:r w:rsidRPr="004C398C">
        <w:t>P</w:t>
      </w:r>
      <w:r w:rsidRPr="004C398C">
        <w:rPr>
          <w:spacing w:val="-80"/>
        </w:rPr>
        <w:t> </w:t>
      </w:r>
      <w:r w:rsidRPr="004C398C">
        <w:t>S:</w:t>
      </w:r>
    </w:p>
    <w:p w14:paraId="75A53345" w14:textId="48B34154" w:rsidR="003254E3" w:rsidRPr="00591A18" w:rsidRDefault="003254E3" w:rsidP="003254E3">
      <w:pPr>
        <w:pStyle w:val="ListBullet"/>
      </w:pPr>
      <w:r w:rsidRPr="004C398C">
        <w:t>on or after 1 April 201</w:t>
      </w:r>
      <w:r>
        <w:t>5</w:t>
      </w:r>
      <w:r w:rsidRPr="004C398C">
        <w:t xml:space="preserve"> and the Pension Sharing Order effective date is on or after 1 April 2014, N</w:t>
      </w:r>
      <w:r w:rsidRPr="004C398C">
        <w:rPr>
          <w:spacing w:val="-80"/>
        </w:rPr>
        <w:t> </w:t>
      </w:r>
      <w:r w:rsidRPr="004C398C">
        <w:t>B</w:t>
      </w:r>
      <w:r w:rsidRPr="004C398C">
        <w:rPr>
          <w:spacing w:val="-80"/>
        </w:rPr>
        <w:t> </w:t>
      </w:r>
      <w:r w:rsidRPr="004C398C">
        <w:t xml:space="preserve">A = </w:t>
      </w:r>
      <w:r w:rsidRPr="004C398C">
        <w:rPr>
          <w:rFonts w:cs="Arial"/>
        </w:rPr>
        <w:t>SPa or if later age 65</w:t>
      </w:r>
      <w:r>
        <w:rPr>
          <w:rFonts w:cs="Arial"/>
        </w:rPr>
        <w:t xml:space="preserve">. </w:t>
      </w:r>
      <w:r>
        <w:t>Pension credit members can defer payment to immediately before age 75. Where payment is made after NBA late retirement increases apply. Dashboards value data should include late retirement increases where appropriate.</w:t>
      </w:r>
    </w:p>
    <w:p w14:paraId="08EE3854" w14:textId="77777777" w:rsidR="003254E3" w:rsidRDefault="003254E3" w:rsidP="003254E3">
      <w:pPr>
        <w:pStyle w:val="ListBullet"/>
        <w:sectPr w:rsidR="003254E3" w:rsidSect="005A587A">
          <w:pgSz w:w="16838" w:h="11906" w:orient="landscape"/>
          <w:pgMar w:top="1440" w:right="1440" w:bottom="1440" w:left="1440" w:header="709" w:footer="709" w:gutter="0"/>
          <w:cols w:space="708"/>
          <w:docGrid w:linePitch="360"/>
        </w:sectPr>
      </w:pPr>
      <w:r>
        <w:t xml:space="preserve">before </w:t>
      </w:r>
      <w:r w:rsidRPr="004C398C">
        <w:t>1 April 201</w:t>
      </w:r>
      <w:r>
        <w:t>5</w:t>
      </w:r>
      <w:r w:rsidRPr="004C398C">
        <w:t xml:space="preserve"> or the Pension Sharing Order effective date is before 1 April 2014, N</w:t>
      </w:r>
      <w:r w:rsidRPr="003254E3">
        <w:rPr>
          <w:spacing w:val="-80"/>
        </w:rPr>
        <w:t> </w:t>
      </w:r>
      <w:r w:rsidRPr="004C398C">
        <w:t>B</w:t>
      </w:r>
      <w:r w:rsidRPr="003254E3">
        <w:rPr>
          <w:spacing w:val="-80"/>
        </w:rPr>
        <w:t> </w:t>
      </w:r>
      <w:r w:rsidRPr="004C398C">
        <w:t>A = age 65</w:t>
      </w:r>
      <w:r>
        <w:t>. There is no option to defer payment beyond age 65, dashboard value data must be quoted at age 65 so as not to overquote entitlement.</w:t>
      </w:r>
    </w:p>
    <w:p w14:paraId="7FA4A524" w14:textId="4C5D0962" w:rsidR="009452D2" w:rsidRPr="004C398C" w:rsidRDefault="00CC287F" w:rsidP="00C374D0">
      <w:pPr>
        <w:pStyle w:val="Heading2"/>
        <w:numPr>
          <w:ilvl w:val="0"/>
          <w:numId w:val="0"/>
        </w:numPr>
        <w:ind w:left="720" w:hanging="720"/>
      </w:pPr>
      <w:bookmarkStart w:id="83" w:name="_Appendix_5_–"/>
      <w:bookmarkStart w:id="84" w:name="_Toc173493482"/>
      <w:bookmarkEnd w:id="83"/>
      <w:r>
        <w:lastRenderedPageBreak/>
        <w:t xml:space="preserve">Appendix 5 </w:t>
      </w:r>
      <w:r w:rsidR="00C374D0">
        <w:t>–</w:t>
      </w:r>
      <w:r>
        <w:t xml:space="preserve"> </w:t>
      </w:r>
      <w:r w:rsidR="00D76806">
        <w:t xml:space="preserve">multiple </w:t>
      </w:r>
      <w:r w:rsidR="00365480">
        <w:t xml:space="preserve">&amp; </w:t>
      </w:r>
      <w:r w:rsidR="00D76806">
        <w:t>single</w:t>
      </w:r>
      <w:r w:rsidR="00365480">
        <w:t xml:space="preserve"> source </w:t>
      </w:r>
      <w:r w:rsidR="00C374D0">
        <w:t>due diligence questions</w:t>
      </w:r>
      <w:bookmarkEnd w:id="84"/>
    </w:p>
    <w:p w14:paraId="01C389A0" w14:textId="1163CE56" w:rsidR="00B62829" w:rsidRDefault="00347A81" w:rsidP="00347A81">
      <w:r>
        <w:t xml:space="preserve">In </w:t>
      </w:r>
      <w:r w:rsidR="00761477">
        <w:t>appendix 5</w:t>
      </w:r>
      <w:r>
        <w:t xml:space="preserve"> the term</w:t>
      </w:r>
      <w:r w:rsidR="00B62829">
        <w:t>s</w:t>
      </w:r>
      <w:r w:rsidR="00B53E63">
        <w:t>:</w:t>
      </w:r>
    </w:p>
    <w:p w14:paraId="67AB91B0" w14:textId="1ED42EE3" w:rsidR="00B62829" w:rsidRDefault="006C7CF1" w:rsidP="00B62829">
      <w:pPr>
        <w:pStyle w:val="ListBullet"/>
      </w:pPr>
      <w:r>
        <w:t>‘we’</w:t>
      </w:r>
      <w:r w:rsidR="00461DFF">
        <w:t>, ‘our’ and</w:t>
      </w:r>
      <w:r w:rsidR="00E23507">
        <w:t xml:space="preserve"> ‘us’ </w:t>
      </w:r>
      <w:r>
        <w:t xml:space="preserve">means </w:t>
      </w:r>
      <w:r w:rsidR="00B62829">
        <w:t xml:space="preserve">you in your capacity as </w:t>
      </w:r>
      <w:r>
        <w:t>the administering authority</w:t>
      </w:r>
    </w:p>
    <w:p w14:paraId="5F5B2F01" w14:textId="41D5E563" w:rsidR="001C7FF3" w:rsidRDefault="00347A81" w:rsidP="00B62829">
      <w:pPr>
        <w:pStyle w:val="ListBullet"/>
      </w:pPr>
      <w:r>
        <w:t>‘you’</w:t>
      </w:r>
      <w:r w:rsidR="00B62829">
        <w:t xml:space="preserve"> and ‘your’</w:t>
      </w:r>
      <w:r>
        <w:t xml:space="preserve"> means </w:t>
      </w:r>
      <w:r w:rsidR="00761477">
        <w:t>your</w:t>
      </w:r>
      <w:r>
        <w:t xml:space="preserve"> </w:t>
      </w:r>
      <w:r w:rsidR="00D76806">
        <w:t>additional voluntary contribution (</w:t>
      </w:r>
      <w:r w:rsidR="004A073A">
        <w:t>A</w:t>
      </w:r>
      <w:r w:rsidR="004A073A" w:rsidRPr="00656FDD">
        <w:rPr>
          <w:spacing w:val="-80"/>
        </w:rPr>
        <w:t> </w:t>
      </w:r>
      <w:r w:rsidR="004A073A">
        <w:t>V</w:t>
      </w:r>
      <w:r w:rsidR="004A073A" w:rsidRPr="00656FDD">
        <w:rPr>
          <w:spacing w:val="-80"/>
        </w:rPr>
        <w:t> </w:t>
      </w:r>
      <w:r w:rsidR="004A073A">
        <w:t>C</w:t>
      </w:r>
      <w:r w:rsidR="00D76806">
        <w:t>)</w:t>
      </w:r>
      <w:r>
        <w:t xml:space="preserve"> provider</w:t>
      </w:r>
      <w:r w:rsidR="00761477">
        <w:t>(s)</w:t>
      </w:r>
      <w:r w:rsidR="006B742E">
        <w:t>, y</w:t>
      </w:r>
      <w:r w:rsidR="004A45C5">
        <w:t>our pensions administration software provider</w:t>
      </w:r>
      <w:r w:rsidR="001E14BF">
        <w:t>(P</w:t>
      </w:r>
      <w:r w:rsidR="001E14BF" w:rsidRPr="001E14BF">
        <w:rPr>
          <w:spacing w:val="-80"/>
        </w:rPr>
        <w:t> </w:t>
      </w:r>
      <w:r w:rsidR="001E14BF">
        <w:t>A</w:t>
      </w:r>
      <w:r w:rsidR="001E14BF" w:rsidRPr="001E14BF">
        <w:rPr>
          <w:spacing w:val="-80"/>
        </w:rPr>
        <w:t> </w:t>
      </w:r>
      <w:r w:rsidR="001E14BF">
        <w:t>S</w:t>
      </w:r>
      <w:r w:rsidR="001E14BF" w:rsidRPr="001E14BF">
        <w:rPr>
          <w:spacing w:val="-80"/>
        </w:rPr>
        <w:t> </w:t>
      </w:r>
      <w:r w:rsidR="001E14BF">
        <w:t>P)</w:t>
      </w:r>
      <w:r w:rsidR="006B742E">
        <w:t xml:space="preserve"> </w:t>
      </w:r>
      <w:r w:rsidR="00D6568D">
        <w:t>and</w:t>
      </w:r>
      <w:r w:rsidR="006B742E">
        <w:t xml:space="preserve"> your </w:t>
      </w:r>
      <w:r w:rsidR="005A587A">
        <w:t>integrated service provider (</w:t>
      </w:r>
      <w:r w:rsidR="005F66AD">
        <w:t>I</w:t>
      </w:r>
      <w:r w:rsidR="005F66AD" w:rsidRPr="00A67FA3">
        <w:rPr>
          <w:spacing w:val="-80"/>
        </w:rPr>
        <w:t> </w:t>
      </w:r>
      <w:r w:rsidR="005F66AD">
        <w:t>S</w:t>
      </w:r>
      <w:r w:rsidR="005F66AD" w:rsidRPr="00A67FA3">
        <w:rPr>
          <w:spacing w:val="-80"/>
        </w:rPr>
        <w:t> </w:t>
      </w:r>
      <w:r w:rsidR="005F66AD">
        <w:t>P</w:t>
      </w:r>
      <w:r w:rsidR="005A587A">
        <w:t>)</w:t>
      </w:r>
      <w:r>
        <w:t>,</w:t>
      </w:r>
      <w:r w:rsidR="006B742E">
        <w:t xml:space="preserve"> as appropriate.</w:t>
      </w:r>
    </w:p>
    <w:p w14:paraId="64EF1577" w14:textId="77AB1274" w:rsidR="00347A81" w:rsidRDefault="001C7FF3" w:rsidP="001C7FF3">
      <w:r>
        <w:t xml:space="preserve">Where appropriate we have placed notes </w:t>
      </w:r>
      <w:r w:rsidR="005A587A">
        <w:t>with</w:t>
      </w:r>
      <w:r w:rsidR="008261A3">
        <w:t xml:space="preserve"> a</w:t>
      </w:r>
      <w:r>
        <w:t xml:space="preserve"> question </w:t>
      </w:r>
      <w:r w:rsidR="00573736">
        <w:t>to help the respondent understand what you are looking for in their answer</w:t>
      </w:r>
      <w:r w:rsidR="002A1B3A">
        <w:t>.</w:t>
      </w:r>
    </w:p>
    <w:tbl>
      <w:tblPr>
        <w:tblStyle w:val="TableGrid"/>
        <w:tblW w:w="0" w:type="auto"/>
        <w:tblLook w:val="04A0" w:firstRow="1" w:lastRow="0" w:firstColumn="1" w:lastColumn="0" w:noHBand="0" w:noVBand="1"/>
      </w:tblPr>
      <w:tblGrid>
        <w:gridCol w:w="1696"/>
        <w:gridCol w:w="2186"/>
        <w:gridCol w:w="5079"/>
        <w:gridCol w:w="4987"/>
      </w:tblGrid>
      <w:tr w:rsidR="00365480" w14:paraId="553B4108" w14:textId="77777777" w:rsidTr="001E14BF">
        <w:trPr>
          <w:tblHeader/>
        </w:trPr>
        <w:tc>
          <w:tcPr>
            <w:tcW w:w="1696" w:type="dxa"/>
          </w:tcPr>
          <w:p w14:paraId="5E485951" w14:textId="5AFA9B8B" w:rsidR="00365480" w:rsidRPr="00B14C7F" w:rsidRDefault="00365480" w:rsidP="005A587A">
            <w:pPr>
              <w:rPr>
                <w:b/>
                <w:bCs/>
              </w:rPr>
            </w:pPr>
            <w:r>
              <w:rPr>
                <w:b/>
                <w:bCs/>
              </w:rPr>
              <w:t>Source</w:t>
            </w:r>
            <w:r w:rsidR="0000523A">
              <w:rPr>
                <w:b/>
                <w:bCs/>
              </w:rPr>
              <w:t xml:space="preserve"> </w:t>
            </w:r>
          </w:p>
        </w:tc>
        <w:tc>
          <w:tcPr>
            <w:tcW w:w="2186" w:type="dxa"/>
          </w:tcPr>
          <w:p w14:paraId="264E2F3A" w14:textId="6BC4218F" w:rsidR="00365480" w:rsidRPr="00B14C7F" w:rsidRDefault="00365480" w:rsidP="005A587A">
            <w:pPr>
              <w:rPr>
                <w:b/>
                <w:bCs/>
              </w:rPr>
            </w:pPr>
            <w:r w:rsidRPr="00B14C7F">
              <w:rPr>
                <w:b/>
                <w:bCs/>
              </w:rPr>
              <w:t>Question applicable to:</w:t>
            </w:r>
          </w:p>
        </w:tc>
        <w:tc>
          <w:tcPr>
            <w:tcW w:w="5079" w:type="dxa"/>
          </w:tcPr>
          <w:p w14:paraId="207698F7" w14:textId="749C9F2D" w:rsidR="00365480" w:rsidRPr="00B14C7F" w:rsidRDefault="0052378D" w:rsidP="005A587A">
            <w:pPr>
              <w:rPr>
                <w:b/>
                <w:bCs/>
              </w:rPr>
            </w:pPr>
            <w:r>
              <w:rPr>
                <w:b/>
                <w:bCs/>
              </w:rPr>
              <w:t>Due</w:t>
            </w:r>
            <w:r w:rsidR="008261A3">
              <w:rPr>
                <w:b/>
                <w:bCs/>
              </w:rPr>
              <w:t xml:space="preserve"> d</w:t>
            </w:r>
            <w:r w:rsidR="00365480">
              <w:rPr>
                <w:b/>
                <w:bCs/>
              </w:rPr>
              <w:t>iligence q</w:t>
            </w:r>
            <w:r w:rsidR="00365480" w:rsidRPr="00B14C7F">
              <w:rPr>
                <w:b/>
                <w:bCs/>
              </w:rPr>
              <w:t>uestion</w:t>
            </w:r>
            <w:r w:rsidR="00365480">
              <w:rPr>
                <w:b/>
                <w:bCs/>
              </w:rPr>
              <w:t>s</w:t>
            </w:r>
          </w:p>
        </w:tc>
        <w:tc>
          <w:tcPr>
            <w:tcW w:w="4987" w:type="dxa"/>
          </w:tcPr>
          <w:p w14:paraId="00D70DDB" w14:textId="141D5F94" w:rsidR="00365480" w:rsidRPr="00B14C7F" w:rsidRDefault="00365480" w:rsidP="005A587A">
            <w:pPr>
              <w:rPr>
                <w:b/>
                <w:bCs/>
              </w:rPr>
            </w:pPr>
            <w:r w:rsidRPr="00B14C7F">
              <w:rPr>
                <w:b/>
                <w:bCs/>
              </w:rPr>
              <w:t>Notes</w:t>
            </w:r>
          </w:p>
        </w:tc>
      </w:tr>
      <w:tr w:rsidR="00365480" w14:paraId="1A7E8314" w14:textId="77777777" w:rsidTr="001E14BF">
        <w:tc>
          <w:tcPr>
            <w:tcW w:w="1696" w:type="dxa"/>
          </w:tcPr>
          <w:p w14:paraId="36B490EC" w14:textId="732DDBF2" w:rsidR="00365480" w:rsidRDefault="00AD74F5" w:rsidP="005A587A">
            <w:r>
              <w:t>Multiple</w:t>
            </w:r>
            <w:r w:rsidR="00543F8B">
              <w:t xml:space="preserve"> &amp; Single</w:t>
            </w:r>
          </w:p>
        </w:tc>
        <w:tc>
          <w:tcPr>
            <w:tcW w:w="2186" w:type="dxa"/>
          </w:tcPr>
          <w:p w14:paraId="5D3AABC5" w14:textId="09CED070" w:rsidR="00365480" w:rsidRDefault="00D87006" w:rsidP="005A587A">
            <w:r>
              <w:t>A</w:t>
            </w:r>
            <w:r w:rsidRPr="00656FDD">
              <w:rPr>
                <w:spacing w:val="-80"/>
              </w:rPr>
              <w:t> </w:t>
            </w:r>
            <w:r>
              <w:t>V</w:t>
            </w:r>
            <w:r w:rsidRPr="00656FDD">
              <w:rPr>
                <w:spacing w:val="-80"/>
              </w:rPr>
              <w:t> </w:t>
            </w:r>
            <w:r>
              <w:t>C</w:t>
            </w:r>
            <w:r w:rsidR="00365480">
              <w:t xml:space="preserve"> / </w:t>
            </w:r>
            <w:r w:rsidR="001E14BF">
              <w:t>P</w:t>
            </w:r>
            <w:r w:rsidR="001E14BF" w:rsidRPr="001E14BF">
              <w:rPr>
                <w:spacing w:val="-80"/>
              </w:rPr>
              <w:t> </w:t>
            </w:r>
            <w:r w:rsidR="001E14BF">
              <w:t>A</w:t>
            </w:r>
            <w:r w:rsidR="001E14BF" w:rsidRPr="001E14BF">
              <w:rPr>
                <w:spacing w:val="-80"/>
              </w:rPr>
              <w:t> </w:t>
            </w:r>
            <w:r w:rsidR="001E14BF">
              <w:t>S</w:t>
            </w:r>
            <w:r w:rsidR="001E14BF" w:rsidRPr="001E14BF">
              <w:rPr>
                <w:spacing w:val="-80"/>
              </w:rPr>
              <w:t> </w:t>
            </w:r>
            <w:r w:rsidR="001E14BF">
              <w:t>P</w:t>
            </w:r>
            <w:r w:rsidR="00365480">
              <w:t xml:space="preserve"> / </w:t>
            </w:r>
            <w:r w:rsidR="005F66AD">
              <w:t>I</w:t>
            </w:r>
            <w:r w:rsidR="005F66AD" w:rsidRPr="00A67FA3">
              <w:rPr>
                <w:spacing w:val="-80"/>
              </w:rPr>
              <w:t> </w:t>
            </w:r>
            <w:r w:rsidR="005F66AD">
              <w:t>S</w:t>
            </w:r>
            <w:r w:rsidR="005F66AD" w:rsidRPr="00A67FA3">
              <w:rPr>
                <w:spacing w:val="-80"/>
              </w:rPr>
              <w:t> </w:t>
            </w:r>
            <w:r w:rsidR="005F66AD">
              <w:t>P</w:t>
            </w:r>
          </w:p>
        </w:tc>
        <w:tc>
          <w:tcPr>
            <w:tcW w:w="5079" w:type="dxa"/>
          </w:tcPr>
          <w:p w14:paraId="2EDC7E08" w14:textId="5FE768DB" w:rsidR="00365480" w:rsidRDefault="007909D9" w:rsidP="00FB0A5A">
            <w:pPr>
              <w:pStyle w:val="ListNumber2"/>
              <w:numPr>
                <w:ilvl w:val="0"/>
                <w:numId w:val="13"/>
              </w:numPr>
              <w:tabs>
                <w:tab w:val="clear" w:pos="643"/>
              </w:tabs>
              <w:ind w:left="679" w:hanging="425"/>
            </w:pPr>
            <w:r>
              <w:t>With</w:t>
            </w:r>
            <w:r w:rsidR="00365480" w:rsidRPr="003D77CF">
              <w:t xml:space="preserve"> whom should </w:t>
            </w:r>
            <w:r w:rsidR="00365480">
              <w:t>we</w:t>
            </w:r>
            <w:r w:rsidR="00365480" w:rsidRPr="003D77CF">
              <w:t xml:space="preserve"> discuss pension dashboards within your organisation?</w:t>
            </w:r>
          </w:p>
        </w:tc>
        <w:tc>
          <w:tcPr>
            <w:tcW w:w="4987" w:type="dxa"/>
          </w:tcPr>
          <w:p w14:paraId="5BDBCE19" w14:textId="6E299EED" w:rsidR="00365480" w:rsidRDefault="00365480" w:rsidP="0024357A">
            <w:r>
              <w:t>The</w:t>
            </w:r>
            <w:r w:rsidR="00456BB2">
              <w:t>se</w:t>
            </w:r>
            <w:r>
              <w:t xml:space="preserve"> should be people in your organisation who are able to make decisions on matching criteria, illustration dates, view data, contact details and the physical provision of view data to dashboards.</w:t>
            </w:r>
          </w:p>
        </w:tc>
      </w:tr>
      <w:tr w:rsidR="00543F8B" w14:paraId="0AB036A3" w14:textId="77777777" w:rsidTr="001E14BF">
        <w:tc>
          <w:tcPr>
            <w:tcW w:w="1696" w:type="dxa"/>
          </w:tcPr>
          <w:p w14:paraId="724018FD" w14:textId="03CCE90A" w:rsidR="00543F8B" w:rsidRDefault="00543F8B" w:rsidP="00543F8B">
            <w:r>
              <w:t>Multiple &amp; Single</w:t>
            </w:r>
          </w:p>
        </w:tc>
        <w:tc>
          <w:tcPr>
            <w:tcW w:w="2186" w:type="dxa"/>
          </w:tcPr>
          <w:p w14:paraId="0277629F" w14:textId="53C55846" w:rsidR="00543F8B" w:rsidRDefault="00D87006" w:rsidP="00543F8B">
            <w:r>
              <w:t>A</w:t>
            </w:r>
            <w:r w:rsidRPr="00656FDD">
              <w:rPr>
                <w:spacing w:val="-80"/>
              </w:rPr>
              <w:t> </w:t>
            </w:r>
            <w:r>
              <w:t>V</w:t>
            </w:r>
            <w:r w:rsidRPr="00656FDD">
              <w:rPr>
                <w:spacing w:val="-80"/>
              </w:rPr>
              <w:t> </w:t>
            </w:r>
            <w:r>
              <w:t>C</w:t>
            </w:r>
            <w:r w:rsidR="00543F8B">
              <w:t xml:space="preserve"> / </w:t>
            </w:r>
            <w:r w:rsidR="001E14BF">
              <w:t>P</w:t>
            </w:r>
            <w:r w:rsidR="001E14BF" w:rsidRPr="001E14BF">
              <w:rPr>
                <w:spacing w:val="-80"/>
              </w:rPr>
              <w:t> </w:t>
            </w:r>
            <w:r w:rsidR="001E14BF">
              <w:t>A</w:t>
            </w:r>
            <w:r w:rsidR="001E14BF" w:rsidRPr="001E14BF">
              <w:rPr>
                <w:spacing w:val="-80"/>
              </w:rPr>
              <w:t> </w:t>
            </w:r>
            <w:r w:rsidR="001E14BF">
              <w:t>S</w:t>
            </w:r>
            <w:r w:rsidR="001E14BF" w:rsidRPr="001E14BF">
              <w:rPr>
                <w:spacing w:val="-80"/>
              </w:rPr>
              <w:t> </w:t>
            </w:r>
            <w:r w:rsidR="001E14BF">
              <w:t>P</w:t>
            </w:r>
            <w:r w:rsidR="00543F8B">
              <w:t xml:space="preserve"> / </w:t>
            </w:r>
            <w:r w:rsidR="005F66AD">
              <w:t>I</w:t>
            </w:r>
            <w:r w:rsidR="005F66AD" w:rsidRPr="00A67FA3">
              <w:rPr>
                <w:spacing w:val="-80"/>
              </w:rPr>
              <w:t> </w:t>
            </w:r>
            <w:r w:rsidR="005F66AD">
              <w:t>S</w:t>
            </w:r>
            <w:r w:rsidR="005F66AD" w:rsidRPr="00A67FA3">
              <w:rPr>
                <w:spacing w:val="-80"/>
              </w:rPr>
              <w:t> </w:t>
            </w:r>
            <w:r w:rsidR="005F66AD">
              <w:t>P</w:t>
            </w:r>
          </w:p>
        </w:tc>
        <w:tc>
          <w:tcPr>
            <w:tcW w:w="5079" w:type="dxa"/>
          </w:tcPr>
          <w:p w14:paraId="390F24C3" w14:textId="053F0327" w:rsidR="00543F8B" w:rsidRDefault="00543F8B" w:rsidP="00543F8B">
            <w:pPr>
              <w:pStyle w:val="ListNumber2"/>
            </w:pPr>
            <w:r>
              <w:t>How do you intend to engage with us to implement your dashboard duties on behalf of our scheme members?</w:t>
            </w:r>
          </w:p>
        </w:tc>
        <w:tc>
          <w:tcPr>
            <w:tcW w:w="4987" w:type="dxa"/>
          </w:tcPr>
          <w:p w14:paraId="15020CC2" w14:textId="567E384A" w:rsidR="00543F8B" w:rsidRDefault="00543F8B" w:rsidP="00543F8B">
            <w:r>
              <w:t xml:space="preserve">Engagement should cover, but is not limited to, frequency of meetings, creation of </w:t>
            </w:r>
            <w:r w:rsidR="000C345D">
              <w:t xml:space="preserve">a </w:t>
            </w:r>
            <w:r>
              <w:t>project plan highlighting the key areas that need to be agreed and recording the outcomes.</w:t>
            </w:r>
          </w:p>
        </w:tc>
      </w:tr>
      <w:tr w:rsidR="00543F8B" w14:paraId="75B164BE" w14:textId="77777777" w:rsidTr="001E14BF">
        <w:tc>
          <w:tcPr>
            <w:tcW w:w="1696" w:type="dxa"/>
          </w:tcPr>
          <w:p w14:paraId="52FFE65D" w14:textId="337C6A04" w:rsidR="00543F8B" w:rsidRDefault="00543F8B" w:rsidP="00543F8B">
            <w:r>
              <w:lastRenderedPageBreak/>
              <w:t>Multiple &amp; Single</w:t>
            </w:r>
          </w:p>
        </w:tc>
        <w:tc>
          <w:tcPr>
            <w:tcW w:w="2186" w:type="dxa"/>
          </w:tcPr>
          <w:p w14:paraId="252CBB9F" w14:textId="0A0C943E" w:rsidR="00543F8B" w:rsidRDefault="00D87006" w:rsidP="00543F8B">
            <w:r>
              <w:t>A</w:t>
            </w:r>
            <w:r w:rsidRPr="00656FDD">
              <w:rPr>
                <w:spacing w:val="-80"/>
              </w:rPr>
              <w:t> </w:t>
            </w:r>
            <w:r>
              <w:t>V</w:t>
            </w:r>
            <w:r w:rsidRPr="00656FDD">
              <w:rPr>
                <w:spacing w:val="-80"/>
              </w:rPr>
              <w:t> </w:t>
            </w:r>
            <w:r>
              <w:t>C</w:t>
            </w:r>
            <w:r w:rsidR="00543F8B">
              <w:t xml:space="preserve"> / </w:t>
            </w:r>
            <w:r w:rsidR="001E14BF">
              <w:t>P</w:t>
            </w:r>
            <w:r w:rsidR="001E14BF" w:rsidRPr="001E14BF">
              <w:rPr>
                <w:spacing w:val="-80"/>
              </w:rPr>
              <w:t> </w:t>
            </w:r>
            <w:r w:rsidR="001E14BF">
              <w:t>A</w:t>
            </w:r>
            <w:r w:rsidR="001E14BF" w:rsidRPr="001E14BF">
              <w:rPr>
                <w:spacing w:val="-80"/>
              </w:rPr>
              <w:t> </w:t>
            </w:r>
            <w:r w:rsidR="001E14BF">
              <w:t>S</w:t>
            </w:r>
            <w:r w:rsidR="001E14BF" w:rsidRPr="001E14BF">
              <w:rPr>
                <w:spacing w:val="-80"/>
              </w:rPr>
              <w:t> </w:t>
            </w:r>
            <w:r w:rsidR="001E14BF">
              <w:t>P</w:t>
            </w:r>
            <w:r w:rsidR="00543F8B">
              <w:t xml:space="preserve"> / </w:t>
            </w:r>
            <w:r w:rsidR="005F66AD">
              <w:t>I</w:t>
            </w:r>
            <w:r w:rsidR="005F66AD" w:rsidRPr="00A67FA3">
              <w:rPr>
                <w:spacing w:val="-80"/>
              </w:rPr>
              <w:t> </w:t>
            </w:r>
            <w:r w:rsidR="005F66AD">
              <w:t>S</w:t>
            </w:r>
            <w:r w:rsidR="005F66AD" w:rsidRPr="00A67FA3">
              <w:rPr>
                <w:spacing w:val="-80"/>
              </w:rPr>
              <w:t> </w:t>
            </w:r>
            <w:r w:rsidR="005F66AD">
              <w:t>P</w:t>
            </w:r>
          </w:p>
        </w:tc>
        <w:tc>
          <w:tcPr>
            <w:tcW w:w="5079" w:type="dxa"/>
          </w:tcPr>
          <w:p w14:paraId="40268346" w14:textId="1C4FCEA9" w:rsidR="00543F8B" w:rsidRDefault="00E57EFB" w:rsidP="00543F8B">
            <w:pPr>
              <w:pStyle w:val="ListNumber2"/>
            </w:pPr>
            <w:r>
              <w:t xml:space="preserve">To implement dashboards on behalf of our </w:t>
            </w:r>
            <w:r w:rsidR="00D87006">
              <w:t>A</w:t>
            </w:r>
            <w:r w:rsidR="00D87006" w:rsidRPr="00656FDD">
              <w:rPr>
                <w:spacing w:val="-80"/>
              </w:rPr>
              <w:t> </w:t>
            </w:r>
            <w:r w:rsidR="00D87006">
              <w:t>V</w:t>
            </w:r>
            <w:r w:rsidR="00D87006" w:rsidRPr="00656FDD">
              <w:rPr>
                <w:spacing w:val="-80"/>
              </w:rPr>
              <w:t> </w:t>
            </w:r>
            <w:r w:rsidR="00D87006">
              <w:t>C</w:t>
            </w:r>
            <w:r>
              <w:t xml:space="preserve"> members, p</w:t>
            </w:r>
            <w:r w:rsidR="00543F8B" w:rsidRPr="005B3FB6">
              <w:t xml:space="preserve">lease </w:t>
            </w:r>
            <w:r w:rsidR="00543F8B">
              <w:t>confirm</w:t>
            </w:r>
            <w:r w:rsidR="00543F8B" w:rsidRPr="005B3FB6">
              <w:t xml:space="preserve"> if you are proposing to issue a</w:t>
            </w:r>
            <w:r w:rsidR="00D72A20">
              <w:t xml:space="preserve"> contractual</w:t>
            </w:r>
            <w:r w:rsidR="00543F8B" w:rsidRPr="005B3FB6">
              <w:t xml:space="preserve"> template </w:t>
            </w:r>
            <w:r w:rsidR="00543F8B">
              <w:t xml:space="preserve">agreement </w:t>
            </w:r>
            <w:r w:rsidR="00543F8B" w:rsidRPr="005B3FB6">
              <w:t xml:space="preserve">or </w:t>
            </w:r>
            <w:r w:rsidR="00D72A20">
              <w:t xml:space="preserve">contractual </w:t>
            </w:r>
            <w:r w:rsidR="00543F8B">
              <w:t>l</w:t>
            </w:r>
            <w:r w:rsidR="00543F8B" w:rsidRPr="005B3FB6">
              <w:t xml:space="preserve">etter of </w:t>
            </w:r>
            <w:r w:rsidR="00543F8B">
              <w:t>v</w:t>
            </w:r>
            <w:r w:rsidR="00543F8B" w:rsidRPr="005B3FB6">
              <w:t>ariation</w:t>
            </w:r>
            <w:r w:rsidR="00543F8B">
              <w:t>?</w:t>
            </w:r>
            <w:r w:rsidR="0098636C">
              <w:t xml:space="preserve"> If so</w:t>
            </w:r>
            <w:r w:rsidR="00543F8B" w:rsidRPr="005B3FB6">
              <w:t xml:space="preserve"> the</w:t>
            </w:r>
            <w:r w:rsidR="00D72A20">
              <w:t xml:space="preserve"> date by</w:t>
            </w:r>
            <w:r w:rsidR="00543F8B" w:rsidRPr="005B3FB6">
              <w:t xml:space="preserve"> when this will be available</w:t>
            </w:r>
          </w:p>
        </w:tc>
        <w:tc>
          <w:tcPr>
            <w:tcW w:w="4987" w:type="dxa"/>
          </w:tcPr>
          <w:p w14:paraId="2086FD55" w14:textId="07894D01" w:rsidR="00543F8B" w:rsidRDefault="00543F8B" w:rsidP="00543F8B">
            <w:r>
              <w:t xml:space="preserve">You will be </w:t>
            </w:r>
            <w:r w:rsidRPr="005B3FB6">
              <w:t>providing a new service to</w:t>
            </w:r>
            <w:r>
              <w:t xml:space="preserve"> us </w:t>
            </w:r>
            <w:r w:rsidRPr="005B3FB6">
              <w:t xml:space="preserve">which includes compliance requirements, this </w:t>
            </w:r>
            <w:r>
              <w:t>might</w:t>
            </w:r>
            <w:r w:rsidRPr="005B3FB6">
              <w:t xml:space="preserve"> necessitate some form of </w:t>
            </w:r>
            <w:r>
              <w:t xml:space="preserve">amendment to our existing </w:t>
            </w:r>
            <w:r w:rsidRPr="005B3FB6">
              <w:t>contract</w:t>
            </w:r>
            <w:r>
              <w:t>ual arrangements</w:t>
            </w:r>
            <w:r w:rsidRPr="005B3FB6">
              <w:t>.</w:t>
            </w:r>
            <w:r>
              <w:t xml:space="preserve"> Any contractual change </w:t>
            </w:r>
            <w:r w:rsidRPr="005B3FB6">
              <w:t>will</w:t>
            </w:r>
            <w:r>
              <w:t xml:space="preserve"> probably </w:t>
            </w:r>
            <w:r w:rsidRPr="005B3FB6">
              <w:t xml:space="preserve">require </w:t>
            </w:r>
            <w:r>
              <w:t xml:space="preserve">a </w:t>
            </w:r>
            <w:r w:rsidRPr="005B3FB6">
              <w:t>review by</w:t>
            </w:r>
            <w:r>
              <w:t xml:space="preserve"> our</w:t>
            </w:r>
            <w:r w:rsidRPr="005B3FB6">
              <w:t xml:space="preserve"> legal advisers</w:t>
            </w:r>
            <w:r>
              <w:t>.</w:t>
            </w:r>
          </w:p>
        </w:tc>
      </w:tr>
      <w:tr w:rsidR="00365480" w14:paraId="3DFE92DC" w14:textId="77777777" w:rsidTr="001E14BF">
        <w:tc>
          <w:tcPr>
            <w:tcW w:w="1696" w:type="dxa"/>
          </w:tcPr>
          <w:p w14:paraId="005E6A73" w14:textId="473BE7B1" w:rsidR="00365480" w:rsidRDefault="00C47794" w:rsidP="0011122D">
            <w:r>
              <w:t>Single</w:t>
            </w:r>
          </w:p>
        </w:tc>
        <w:tc>
          <w:tcPr>
            <w:tcW w:w="2186" w:type="dxa"/>
          </w:tcPr>
          <w:p w14:paraId="3172B613" w14:textId="69673E31" w:rsidR="00365480" w:rsidRDefault="00D87006" w:rsidP="0011122D">
            <w:r>
              <w:t>A</w:t>
            </w:r>
            <w:r w:rsidRPr="00656FDD">
              <w:rPr>
                <w:spacing w:val="-80"/>
              </w:rPr>
              <w:t> </w:t>
            </w:r>
            <w:r>
              <w:t>V</w:t>
            </w:r>
            <w:r w:rsidRPr="00656FDD">
              <w:rPr>
                <w:spacing w:val="-80"/>
              </w:rPr>
              <w:t> </w:t>
            </w:r>
            <w:r>
              <w:t>C</w:t>
            </w:r>
          </w:p>
        </w:tc>
        <w:tc>
          <w:tcPr>
            <w:tcW w:w="5079" w:type="dxa"/>
          </w:tcPr>
          <w:p w14:paraId="18BFC3DB" w14:textId="64EEE9D6" w:rsidR="00365480" w:rsidRDefault="00365480" w:rsidP="00AA3303">
            <w:pPr>
              <w:pStyle w:val="ListNumber2"/>
            </w:pPr>
            <w:r>
              <w:t xml:space="preserve">Please confirm </w:t>
            </w:r>
            <w:r w:rsidR="00E57EFB">
              <w:t xml:space="preserve">if </w:t>
            </w:r>
            <w:r>
              <w:t xml:space="preserve">you will be able to provide us with our </w:t>
            </w:r>
            <w:r w:rsidR="00D87006">
              <w:t>A</w:t>
            </w:r>
            <w:r w:rsidR="00D87006" w:rsidRPr="00656FDD">
              <w:rPr>
                <w:spacing w:val="-80"/>
              </w:rPr>
              <w:t> </w:t>
            </w:r>
            <w:r w:rsidR="00D87006">
              <w:t>V</w:t>
            </w:r>
            <w:r w:rsidR="00D87006" w:rsidRPr="00656FDD">
              <w:rPr>
                <w:spacing w:val="-80"/>
              </w:rPr>
              <w:t> </w:t>
            </w:r>
            <w:r w:rsidR="00D87006">
              <w:t>C</w:t>
            </w:r>
            <w:r>
              <w:t xml:space="preserve"> view data by our </w:t>
            </w:r>
            <w:r w:rsidR="00E57EFB">
              <w:t>‘</w:t>
            </w:r>
            <w:r>
              <w:t>connect by</w:t>
            </w:r>
            <w:r w:rsidR="00E57EFB">
              <w:t>’</w:t>
            </w:r>
            <w:r>
              <w:t xml:space="preserve"> date of 31 October 2025?</w:t>
            </w:r>
          </w:p>
        </w:tc>
        <w:tc>
          <w:tcPr>
            <w:tcW w:w="4987" w:type="dxa"/>
          </w:tcPr>
          <w:p w14:paraId="0FC970F1" w14:textId="78BDABD1" w:rsidR="00365480" w:rsidRDefault="00365480" w:rsidP="00AA3303">
            <w:r>
              <w:t xml:space="preserve">The </w:t>
            </w:r>
            <w:r w:rsidR="003445DC">
              <w:t>L</w:t>
            </w:r>
            <w:r w:rsidR="003445DC" w:rsidRPr="0059690C">
              <w:rPr>
                <w:spacing w:val="-80"/>
              </w:rPr>
              <w:t> </w:t>
            </w:r>
            <w:r w:rsidR="003445DC">
              <w:t>G</w:t>
            </w:r>
            <w:r w:rsidR="003445DC" w:rsidRPr="0059690C">
              <w:rPr>
                <w:spacing w:val="-80"/>
              </w:rPr>
              <w:t> </w:t>
            </w:r>
            <w:r w:rsidR="003445DC">
              <w:t>P</w:t>
            </w:r>
            <w:r w:rsidR="003445DC" w:rsidRPr="0059690C">
              <w:rPr>
                <w:spacing w:val="-80"/>
              </w:rPr>
              <w:t> </w:t>
            </w:r>
            <w:r w:rsidR="003445DC">
              <w:t>S</w:t>
            </w:r>
            <w:r>
              <w:t xml:space="preserve"> </w:t>
            </w:r>
            <w:r w:rsidR="00414F74">
              <w:t>‘</w:t>
            </w:r>
            <w:r>
              <w:t>connect by</w:t>
            </w:r>
            <w:r w:rsidR="00414F74">
              <w:t>’</w:t>
            </w:r>
            <w:r>
              <w:t xml:space="preserve"> date is 31 October 2025</w:t>
            </w:r>
            <w:r w:rsidR="00502F1F">
              <w:t>. Although not specifically stated, T</w:t>
            </w:r>
            <w:r w:rsidR="00502F1F">
              <w:rPr>
                <w:spacing w:val="-80"/>
              </w:rPr>
              <w:t> </w:t>
            </w:r>
            <w:r w:rsidR="00502F1F">
              <w:t>P</w:t>
            </w:r>
            <w:r w:rsidR="00502F1F">
              <w:rPr>
                <w:spacing w:val="-80"/>
              </w:rPr>
              <w:t> </w:t>
            </w:r>
            <w:r w:rsidR="00502F1F">
              <w:t>R have confirmed ‘connect by’ means connect within the month up to 31 October 2025.</w:t>
            </w:r>
            <w:r>
              <w:t xml:space="preserve"> </w:t>
            </w:r>
            <w:r w:rsidR="00947A35">
              <w:t>W</w:t>
            </w:r>
            <w:r>
              <w:t>e</w:t>
            </w:r>
            <w:r w:rsidR="00414F74">
              <w:t xml:space="preserve"> may</w:t>
            </w:r>
            <w:r>
              <w:t xml:space="preserve"> </w:t>
            </w:r>
            <w:r w:rsidR="00947A35">
              <w:t>choose to change our ‘</w:t>
            </w:r>
            <w:r>
              <w:t>connect</w:t>
            </w:r>
            <w:r w:rsidR="00947A35">
              <w:t xml:space="preserve"> by’ date</w:t>
            </w:r>
            <w:r>
              <w:t>. We will confirm this date in due course.</w:t>
            </w:r>
          </w:p>
        </w:tc>
      </w:tr>
      <w:tr w:rsidR="00365480" w14:paraId="18EDB03D" w14:textId="77777777" w:rsidTr="001E14BF">
        <w:tc>
          <w:tcPr>
            <w:tcW w:w="1696" w:type="dxa"/>
          </w:tcPr>
          <w:p w14:paraId="7824B064" w14:textId="3150EC17" w:rsidR="00365480" w:rsidRDefault="00C47794" w:rsidP="0011122D">
            <w:r>
              <w:t>Single</w:t>
            </w:r>
          </w:p>
        </w:tc>
        <w:tc>
          <w:tcPr>
            <w:tcW w:w="2186" w:type="dxa"/>
          </w:tcPr>
          <w:p w14:paraId="6A54DC6F" w14:textId="2E79F609" w:rsidR="00365480" w:rsidRDefault="00D87006" w:rsidP="0011122D">
            <w:r>
              <w:t>A</w:t>
            </w:r>
            <w:r w:rsidRPr="00656FDD">
              <w:rPr>
                <w:spacing w:val="-80"/>
              </w:rPr>
              <w:t> </w:t>
            </w:r>
            <w:r>
              <w:t>V</w:t>
            </w:r>
            <w:r w:rsidRPr="00656FDD">
              <w:rPr>
                <w:spacing w:val="-80"/>
              </w:rPr>
              <w:t> </w:t>
            </w:r>
            <w:r>
              <w:t>C</w:t>
            </w:r>
          </w:p>
        </w:tc>
        <w:tc>
          <w:tcPr>
            <w:tcW w:w="5079" w:type="dxa"/>
          </w:tcPr>
          <w:p w14:paraId="54997859" w14:textId="4B8E6E49" w:rsidR="00365480" w:rsidRDefault="00365480" w:rsidP="0030532B">
            <w:pPr>
              <w:pStyle w:val="ListNumber2"/>
            </w:pPr>
            <w:r>
              <w:t xml:space="preserve">In what secure format </w:t>
            </w:r>
            <w:r w:rsidRPr="006E09CD">
              <w:t xml:space="preserve">do you intend to send </w:t>
            </w:r>
            <w:r>
              <w:t>our</w:t>
            </w:r>
            <w:r w:rsidRPr="006E09CD">
              <w:t xml:space="preserve"> </w:t>
            </w:r>
            <w:r w:rsidR="00D87006">
              <w:t>A</w:t>
            </w:r>
            <w:r w:rsidR="00D87006" w:rsidRPr="00656FDD">
              <w:rPr>
                <w:spacing w:val="-80"/>
              </w:rPr>
              <w:t> </w:t>
            </w:r>
            <w:r w:rsidR="00D87006">
              <w:t>V</w:t>
            </w:r>
            <w:r w:rsidR="00D87006" w:rsidRPr="00656FDD">
              <w:rPr>
                <w:spacing w:val="-80"/>
              </w:rPr>
              <w:t> </w:t>
            </w:r>
            <w:r w:rsidR="00D87006">
              <w:t>C</w:t>
            </w:r>
            <w:r w:rsidRPr="006E09CD">
              <w:t xml:space="preserve"> view data to</w:t>
            </w:r>
            <w:r>
              <w:t xml:space="preserve"> us</w:t>
            </w:r>
            <w:r w:rsidRPr="006E09CD">
              <w:t>?</w:t>
            </w:r>
          </w:p>
        </w:tc>
        <w:tc>
          <w:tcPr>
            <w:tcW w:w="4987" w:type="dxa"/>
          </w:tcPr>
          <w:p w14:paraId="1EAAC8FF" w14:textId="5F049422" w:rsidR="00365480" w:rsidRDefault="00365480" w:rsidP="00AE7E0D">
            <w:r>
              <w:t xml:space="preserve">Our </w:t>
            </w:r>
            <w:r w:rsidR="00D87006">
              <w:t>A</w:t>
            </w:r>
            <w:r w:rsidR="00D87006" w:rsidRPr="00656FDD">
              <w:rPr>
                <w:spacing w:val="-80"/>
              </w:rPr>
              <w:t> </w:t>
            </w:r>
            <w:r w:rsidR="00D87006">
              <w:t>V</w:t>
            </w:r>
            <w:r w:rsidR="00D87006" w:rsidRPr="00656FDD">
              <w:rPr>
                <w:spacing w:val="-80"/>
              </w:rPr>
              <w:t> </w:t>
            </w:r>
            <w:r w:rsidR="00D87006">
              <w:t>C</w:t>
            </w:r>
            <w:r>
              <w:t xml:space="preserve"> view data must be in a format that can be interfaced with our pensions administration system</w:t>
            </w:r>
            <w:r w:rsidR="00FA137A">
              <w:t xml:space="preserve"> or</w:t>
            </w:r>
            <w:r>
              <w:t xml:space="preserve"> </w:t>
            </w:r>
            <w:r w:rsidR="008905B1">
              <w:t xml:space="preserve">be </w:t>
            </w:r>
            <w:r>
              <w:t>drop</w:t>
            </w:r>
            <w:r w:rsidR="008905B1">
              <w:t>ped</w:t>
            </w:r>
            <w:r>
              <w:t xml:space="preserve"> into an existing interface</w:t>
            </w:r>
            <w:r w:rsidR="00FA137A">
              <w:t>. This is</w:t>
            </w:r>
            <w:r>
              <w:t xml:space="preserve"> so it can be stored in our pensions administration system database and be</w:t>
            </w:r>
            <w:r w:rsidR="00FA137A">
              <w:t xml:space="preserve"> </w:t>
            </w:r>
            <w:r>
              <w:t xml:space="preserve">extracted and made available to our selected </w:t>
            </w:r>
            <w:r w:rsidR="006D2F3B">
              <w:t>I</w:t>
            </w:r>
            <w:r w:rsidR="006D2F3B" w:rsidRPr="00A67FA3">
              <w:rPr>
                <w:spacing w:val="-80"/>
              </w:rPr>
              <w:t> </w:t>
            </w:r>
            <w:r w:rsidR="006D2F3B">
              <w:t>S</w:t>
            </w:r>
            <w:r w:rsidR="006D2F3B" w:rsidRPr="00A67FA3">
              <w:rPr>
                <w:spacing w:val="-80"/>
              </w:rPr>
              <w:t> </w:t>
            </w:r>
            <w:r w:rsidR="006D2F3B">
              <w:t>P</w:t>
            </w:r>
            <w:r>
              <w:t>.</w:t>
            </w:r>
          </w:p>
        </w:tc>
      </w:tr>
      <w:tr w:rsidR="00365480" w14:paraId="02C75596" w14:textId="77777777" w:rsidTr="001E14BF">
        <w:tc>
          <w:tcPr>
            <w:tcW w:w="1696" w:type="dxa"/>
          </w:tcPr>
          <w:p w14:paraId="0CEDC7F1" w14:textId="57B8CC6C" w:rsidR="00365480" w:rsidRDefault="00C47794" w:rsidP="0011122D">
            <w:r>
              <w:lastRenderedPageBreak/>
              <w:t>Single</w:t>
            </w:r>
          </w:p>
        </w:tc>
        <w:tc>
          <w:tcPr>
            <w:tcW w:w="2186" w:type="dxa"/>
          </w:tcPr>
          <w:p w14:paraId="718EC037" w14:textId="7D24B2E6" w:rsidR="00365480" w:rsidRDefault="00D87006" w:rsidP="0011122D">
            <w:r>
              <w:t>A</w:t>
            </w:r>
            <w:r w:rsidRPr="00656FDD">
              <w:rPr>
                <w:spacing w:val="-80"/>
              </w:rPr>
              <w:t> </w:t>
            </w:r>
            <w:r>
              <w:t>V</w:t>
            </w:r>
            <w:r w:rsidRPr="00656FDD">
              <w:rPr>
                <w:spacing w:val="-80"/>
              </w:rPr>
              <w:t> </w:t>
            </w:r>
            <w:r>
              <w:t>C</w:t>
            </w:r>
          </w:p>
        </w:tc>
        <w:tc>
          <w:tcPr>
            <w:tcW w:w="5079" w:type="dxa"/>
          </w:tcPr>
          <w:p w14:paraId="0C70F6B2" w14:textId="10E33868" w:rsidR="00365480" w:rsidRDefault="00365480" w:rsidP="00E42312">
            <w:pPr>
              <w:pStyle w:val="ListNumber2"/>
            </w:pPr>
            <w:r>
              <w:t>How frequently do you intend to send our</w:t>
            </w:r>
            <w:r w:rsidR="00D87006">
              <w:t xml:space="preserve"> A</w:t>
            </w:r>
            <w:r w:rsidR="00D87006" w:rsidRPr="00656FDD">
              <w:rPr>
                <w:spacing w:val="-80"/>
              </w:rPr>
              <w:t> </w:t>
            </w:r>
            <w:r w:rsidR="00D87006">
              <w:t>V</w:t>
            </w:r>
            <w:r w:rsidR="00D87006" w:rsidRPr="00656FDD">
              <w:rPr>
                <w:spacing w:val="-80"/>
              </w:rPr>
              <w:t> </w:t>
            </w:r>
            <w:r w:rsidR="00D87006">
              <w:t>C</w:t>
            </w:r>
            <w:r>
              <w:t xml:space="preserve"> view data to us?</w:t>
            </w:r>
          </w:p>
        </w:tc>
        <w:tc>
          <w:tcPr>
            <w:tcW w:w="4987" w:type="dxa"/>
          </w:tcPr>
          <w:p w14:paraId="64B4AFC0" w14:textId="71CFF51F" w:rsidR="00365480" w:rsidRDefault="00365480" w:rsidP="00E42312">
            <w:r>
              <w:t>You will need to consider the requirement for the illustration date of the main scheme v</w:t>
            </w:r>
            <w:r w:rsidR="00FA137A">
              <w:t>alue</w:t>
            </w:r>
            <w:r>
              <w:t xml:space="preserve"> data and the </w:t>
            </w:r>
            <w:r w:rsidR="00D87006">
              <w:t>A</w:t>
            </w:r>
            <w:r w:rsidR="00D87006" w:rsidRPr="00656FDD">
              <w:rPr>
                <w:spacing w:val="-80"/>
              </w:rPr>
              <w:t> </w:t>
            </w:r>
            <w:r w:rsidR="00D87006">
              <w:t>V</w:t>
            </w:r>
            <w:r w:rsidR="00D87006" w:rsidRPr="00656FDD">
              <w:rPr>
                <w:spacing w:val="-80"/>
              </w:rPr>
              <w:t> </w:t>
            </w:r>
            <w:r w:rsidR="00D87006">
              <w:t>C</w:t>
            </w:r>
            <w:r>
              <w:t xml:space="preserve"> v</w:t>
            </w:r>
            <w:r w:rsidR="00FA137A">
              <w:t>alue</w:t>
            </w:r>
            <w:r>
              <w:t xml:space="preserve"> data, to be the same. Where calculations are not stored or they are incorrect, there will need to be a mechanism for you to send us updated calculations using the same illustration date as the main scheme value data.</w:t>
            </w:r>
          </w:p>
        </w:tc>
      </w:tr>
      <w:tr w:rsidR="00365480" w14:paraId="6B8AB6BE" w14:textId="77777777" w:rsidTr="001E14BF">
        <w:tc>
          <w:tcPr>
            <w:tcW w:w="1696" w:type="dxa"/>
          </w:tcPr>
          <w:p w14:paraId="7985BC74" w14:textId="0BDDE1AC" w:rsidR="00365480" w:rsidRDefault="00C47794" w:rsidP="0011122D">
            <w:r>
              <w:t>Single</w:t>
            </w:r>
          </w:p>
        </w:tc>
        <w:tc>
          <w:tcPr>
            <w:tcW w:w="2186" w:type="dxa"/>
          </w:tcPr>
          <w:p w14:paraId="342B0022" w14:textId="4771B16A" w:rsidR="00365480" w:rsidRDefault="00A76720" w:rsidP="0011122D">
            <w:r>
              <w:t>A</w:t>
            </w:r>
            <w:r w:rsidRPr="00656FDD">
              <w:rPr>
                <w:spacing w:val="-80"/>
              </w:rPr>
              <w:t> </w:t>
            </w:r>
            <w:r>
              <w:t>V</w:t>
            </w:r>
            <w:r w:rsidRPr="00656FDD">
              <w:rPr>
                <w:spacing w:val="-80"/>
              </w:rPr>
              <w:t> </w:t>
            </w:r>
            <w:r>
              <w:t>C</w:t>
            </w:r>
          </w:p>
        </w:tc>
        <w:tc>
          <w:tcPr>
            <w:tcW w:w="5079" w:type="dxa"/>
          </w:tcPr>
          <w:p w14:paraId="70B0EB5F" w14:textId="4EA5B58A" w:rsidR="00365480" w:rsidRDefault="00365480" w:rsidP="00F43C6E">
            <w:pPr>
              <w:pStyle w:val="ListNumber2"/>
            </w:pPr>
            <w:r>
              <w:t xml:space="preserve">How will you demonstrate you can continue to send our </w:t>
            </w:r>
            <w:r w:rsidR="00A76720">
              <w:t>A</w:t>
            </w:r>
            <w:r w:rsidR="00A76720" w:rsidRPr="00656FDD">
              <w:rPr>
                <w:spacing w:val="-80"/>
              </w:rPr>
              <w:t> </w:t>
            </w:r>
            <w:r w:rsidR="00A76720">
              <w:t>V</w:t>
            </w:r>
            <w:r w:rsidR="00A76720" w:rsidRPr="00656FDD">
              <w:rPr>
                <w:spacing w:val="-80"/>
              </w:rPr>
              <w:t> </w:t>
            </w:r>
            <w:r w:rsidR="00A76720">
              <w:t>C</w:t>
            </w:r>
            <w:r>
              <w:t xml:space="preserve"> view data to us so we can remain dashboards compliant?</w:t>
            </w:r>
          </w:p>
        </w:tc>
        <w:tc>
          <w:tcPr>
            <w:tcW w:w="4987" w:type="dxa"/>
          </w:tcPr>
          <w:p w14:paraId="4E42963E" w14:textId="27868085" w:rsidR="00365480" w:rsidRDefault="00365480" w:rsidP="00F43C6E">
            <w:r w:rsidRPr="009D39E5">
              <w:t xml:space="preserve">We expect regular compliance reports demonstrating your </w:t>
            </w:r>
            <w:r>
              <w:t>continued compliance.</w:t>
            </w:r>
          </w:p>
        </w:tc>
      </w:tr>
      <w:tr w:rsidR="00365480" w14:paraId="406FD25A" w14:textId="77777777" w:rsidTr="001E14BF">
        <w:tc>
          <w:tcPr>
            <w:tcW w:w="1696" w:type="dxa"/>
          </w:tcPr>
          <w:p w14:paraId="22038441" w14:textId="7D205AF7" w:rsidR="00365480" w:rsidRDefault="00C47794" w:rsidP="0011122D">
            <w:r>
              <w:t>Single</w:t>
            </w:r>
          </w:p>
        </w:tc>
        <w:tc>
          <w:tcPr>
            <w:tcW w:w="2186" w:type="dxa"/>
          </w:tcPr>
          <w:p w14:paraId="38796E01" w14:textId="4D7DDBB5" w:rsidR="00365480" w:rsidRDefault="001E14BF" w:rsidP="0011122D">
            <w:r>
              <w:t>P</w:t>
            </w:r>
            <w:r w:rsidRPr="001E14BF">
              <w:rPr>
                <w:spacing w:val="-80"/>
              </w:rPr>
              <w:t> </w:t>
            </w:r>
            <w:r>
              <w:t>A</w:t>
            </w:r>
            <w:r w:rsidRPr="001E14BF">
              <w:rPr>
                <w:spacing w:val="-80"/>
              </w:rPr>
              <w:t> </w:t>
            </w:r>
            <w:r>
              <w:t>S</w:t>
            </w:r>
            <w:r w:rsidRPr="001E14BF">
              <w:rPr>
                <w:spacing w:val="-80"/>
              </w:rPr>
              <w:t> </w:t>
            </w:r>
            <w:r>
              <w:t>P</w:t>
            </w:r>
            <w:r w:rsidR="00365480">
              <w:t xml:space="preserve"> / </w:t>
            </w:r>
            <w:r w:rsidR="006D2F3B">
              <w:t>I</w:t>
            </w:r>
            <w:r w:rsidR="006D2F3B" w:rsidRPr="00A67FA3">
              <w:rPr>
                <w:spacing w:val="-80"/>
              </w:rPr>
              <w:t> </w:t>
            </w:r>
            <w:r w:rsidR="006D2F3B">
              <w:t>S</w:t>
            </w:r>
            <w:r w:rsidR="006D2F3B" w:rsidRPr="00A67FA3">
              <w:rPr>
                <w:spacing w:val="-80"/>
              </w:rPr>
              <w:t> </w:t>
            </w:r>
            <w:r w:rsidR="006D2F3B">
              <w:t>P</w:t>
            </w:r>
          </w:p>
        </w:tc>
        <w:tc>
          <w:tcPr>
            <w:tcW w:w="5079" w:type="dxa"/>
          </w:tcPr>
          <w:p w14:paraId="257DEC2A" w14:textId="129944F5" w:rsidR="00365480" w:rsidRDefault="00365480" w:rsidP="00F43C6E">
            <w:pPr>
              <w:pStyle w:val="ListNumber2"/>
            </w:pPr>
            <w:r>
              <w:t xml:space="preserve">How will we store </w:t>
            </w:r>
            <w:r w:rsidR="00A76720">
              <w:t>A</w:t>
            </w:r>
            <w:r w:rsidR="00A76720" w:rsidRPr="00656FDD">
              <w:rPr>
                <w:spacing w:val="-80"/>
              </w:rPr>
              <w:t> </w:t>
            </w:r>
            <w:r w:rsidR="00A76720">
              <w:t>V</w:t>
            </w:r>
            <w:r w:rsidR="00A76720" w:rsidRPr="00656FDD">
              <w:rPr>
                <w:spacing w:val="-80"/>
              </w:rPr>
              <w:t> </w:t>
            </w:r>
            <w:r w:rsidR="00A76720">
              <w:t>C</w:t>
            </w:r>
            <w:r>
              <w:t xml:space="preserve"> view data in a digitally accessible mode for this to be sent to the ecosystem for display on dashboards?</w:t>
            </w:r>
          </w:p>
        </w:tc>
        <w:tc>
          <w:tcPr>
            <w:tcW w:w="4987" w:type="dxa"/>
          </w:tcPr>
          <w:p w14:paraId="6AD9CBE4" w14:textId="0D15A95A" w:rsidR="00365480" w:rsidRPr="009D39E5" w:rsidRDefault="00365480" w:rsidP="00C9319F">
            <w:r>
              <w:t xml:space="preserve">We need to make sure you are able to store our </w:t>
            </w:r>
            <w:r w:rsidR="00A76720">
              <w:t>A</w:t>
            </w:r>
            <w:r w:rsidR="00A76720" w:rsidRPr="00656FDD">
              <w:rPr>
                <w:spacing w:val="-80"/>
              </w:rPr>
              <w:t> </w:t>
            </w:r>
            <w:r w:rsidR="00A76720">
              <w:t>V</w:t>
            </w:r>
            <w:r w:rsidR="00A76720" w:rsidRPr="00656FDD">
              <w:rPr>
                <w:spacing w:val="-80"/>
              </w:rPr>
              <w:t> </w:t>
            </w:r>
            <w:r w:rsidR="00A76720">
              <w:t>C</w:t>
            </w:r>
            <w:r>
              <w:t xml:space="preserve"> view data. This data is not normally stored on our pensions administration systems and development work may be required. Though it may be able to be stored within our ISP.</w:t>
            </w:r>
          </w:p>
        </w:tc>
      </w:tr>
      <w:tr w:rsidR="009175B3" w14:paraId="0A213AC1" w14:textId="77777777" w:rsidTr="001E14BF">
        <w:tc>
          <w:tcPr>
            <w:tcW w:w="1696" w:type="dxa"/>
          </w:tcPr>
          <w:p w14:paraId="56D97399" w14:textId="367CB7CC" w:rsidR="009175B3" w:rsidRDefault="009175B3" w:rsidP="00CF30D0">
            <w:r>
              <w:t>Multiple</w:t>
            </w:r>
          </w:p>
        </w:tc>
        <w:tc>
          <w:tcPr>
            <w:tcW w:w="2186" w:type="dxa"/>
          </w:tcPr>
          <w:p w14:paraId="6F34A8B8" w14:textId="318EC9E2" w:rsidR="009175B3" w:rsidRDefault="00A76720" w:rsidP="00CF30D0">
            <w:r>
              <w:t>A</w:t>
            </w:r>
            <w:r w:rsidRPr="00656FDD">
              <w:rPr>
                <w:spacing w:val="-80"/>
              </w:rPr>
              <w:t> </w:t>
            </w:r>
            <w:r>
              <w:t>V</w:t>
            </w:r>
            <w:r w:rsidRPr="00656FDD">
              <w:rPr>
                <w:spacing w:val="-80"/>
              </w:rPr>
              <w:t> </w:t>
            </w:r>
            <w:r>
              <w:t>C</w:t>
            </w:r>
          </w:p>
        </w:tc>
        <w:tc>
          <w:tcPr>
            <w:tcW w:w="5079" w:type="dxa"/>
          </w:tcPr>
          <w:p w14:paraId="52398983" w14:textId="634C850F" w:rsidR="009175B3" w:rsidRDefault="004134E6" w:rsidP="00CF30D0">
            <w:pPr>
              <w:pStyle w:val="ListNumber2"/>
            </w:pPr>
            <w:r w:rsidRPr="00542A6C">
              <w:t xml:space="preserve">How do you intend to connect to the ecosystem at the same time as </w:t>
            </w:r>
            <w:r>
              <w:t>us?</w:t>
            </w:r>
          </w:p>
        </w:tc>
        <w:tc>
          <w:tcPr>
            <w:tcW w:w="4987" w:type="dxa"/>
          </w:tcPr>
          <w:p w14:paraId="045D4B5F" w14:textId="1AB913BF" w:rsidR="009175B3" w:rsidRDefault="004134E6" w:rsidP="00CF30D0">
            <w:r>
              <w:t xml:space="preserve">Our </w:t>
            </w:r>
            <w:r w:rsidR="0069544A">
              <w:t>‘</w:t>
            </w:r>
            <w:r>
              <w:t>connect by</w:t>
            </w:r>
            <w:r w:rsidR="0069544A">
              <w:t>’</w:t>
            </w:r>
            <w:r>
              <w:t xml:space="preserve"> date is 31 October 2025</w:t>
            </w:r>
            <w:r w:rsidR="0010299B">
              <w:t>. Although not specifically stated, T</w:t>
            </w:r>
            <w:r w:rsidR="0010299B">
              <w:rPr>
                <w:spacing w:val="-80"/>
              </w:rPr>
              <w:t> </w:t>
            </w:r>
            <w:r w:rsidR="0010299B">
              <w:t>P</w:t>
            </w:r>
            <w:r w:rsidR="0010299B">
              <w:rPr>
                <w:spacing w:val="-80"/>
              </w:rPr>
              <w:t> </w:t>
            </w:r>
            <w:r w:rsidR="0010299B">
              <w:t xml:space="preserve">R have confirmed ‘connect by’ means connect within </w:t>
            </w:r>
            <w:r w:rsidR="0010299B">
              <w:lastRenderedPageBreak/>
              <w:t>the month up to 31 October 2025.</w:t>
            </w:r>
            <w:r>
              <w:t xml:space="preserve"> </w:t>
            </w:r>
            <w:r w:rsidR="0010299B">
              <w:t>W</w:t>
            </w:r>
            <w:r>
              <w:t xml:space="preserve">e may </w:t>
            </w:r>
            <w:r w:rsidR="0010299B">
              <w:t>choose to change our ‘</w:t>
            </w:r>
            <w:r>
              <w:t>connect</w:t>
            </w:r>
            <w:r w:rsidR="0010299B">
              <w:t xml:space="preserve"> by’ date</w:t>
            </w:r>
            <w:r>
              <w:t>. We will let you know in due course.</w:t>
            </w:r>
          </w:p>
        </w:tc>
      </w:tr>
      <w:tr w:rsidR="009175B3" w14:paraId="200B5B75" w14:textId="77777777" w:rsidTr="001E14BF">
        <w:tc>
          <w:tcPr>
            <w:tcW w:w="1696" w:type="dxa"/>
          </w:tcPr>
          <w:p w14:paraId="01D1B6ED" w14:textId="62897C0C" w:rsidR="009175B3" w:rsidRDefault="008C3D10" w:rsidP="00CF30D0">
            <w:r>
              <w:lastRenderedPageBreak/>
              <w:t>Multiple</w:t>
            </w:r>
          </w:p>
        </w:tc>
        <w:tc>
          <w:tcPr>
            <w:tcW w:w="2186" w:type="dxa"/>
          </w:tcPr>
          <w:p w14:paraId="656362C2" w14:textId="6EC91BEB" w:rsidR="009175B3" w:rsidRDefault="00A76720" w:rsidP="00CF30D0">
            <w:r>
              <w:t>A</w:t>
            </w:r>
            <w:r w:rsidRPr="00656FDD">
              <w:rPr>
                <w:spacing w:val="-80"/>
              </w:rPr>
              <w:t> </w:t>
            </w:r>
            <w:r>
              <w:t>V</w:t>
            </w:r>
            <w:r w:rsidRPr="00656FDD">
              <w:rPr>
                <w:spacing w:val="-80"/>
              </w:rPr>
              <w:t> </w:t>
            </w:r>
            <w:r>
              <w:t>C</w:t>
            </w:r>
          </w:p>
        </w:tc>
        <w:tc>
          <w:tcPr>
            <w:tcW w:w="5079" w:type="dxa"/>
          </w:tcPr>
          <w:p w14:paraId="30D0A351" w14:textId="3229D14B" w:rsidR="009175B3" w:rsidRDefault="008C3D10" w:rsidP="008C3D10">
            <w:pPr>
              <w:pStyle w:val="ListNumber2"/>
            </w:pPr>
            <w:r>
              <w:t xml:space="preserve">How will you demonstrate your connection remains compliant as required in the </w:t>
            </w:r>
            <w:r w:rsidR="0069544A">
              <w:t xml:space="preserve">data </w:t>
            </w:r>
            <w:r>
              <w:t>standards?</w:t>
            </w:r>
          </w:p>
        </w:tc>
        <w:tc>
          <w:tcPr>
            <w:tcW w:w="4987" w:type="dxa"/>
          </w:tcPr>
          <w:p w14:paraId="4F16280D" w14:textId="425B1C3F" w:rsidR="009175B3" w:rsidRDefault="00AA7416" w:rsidP="00AA7416">
            <w:r>
              <w:t xml:space="preserve">Whilst we understand </w:t>
            </w:r>
            <w:r w:rsidR="006A7CC5">
              <w:t xml:space="preserve">the majority of </w:t>
            </w:r>
            <w:r>
              <w:t>reporting</w:t>
            </w:r>
            <w:r>
              <w:rPr>
                <w:spacing w:val="-1"/>
              </w:rPr>
              <w:t xml:space="preserve"> </w:t>
            </w:r>
            <w:r>
              <w:t>will be</w:t>
            </w:r>
            <w:r>
              <w:rPr>
                <w:spacing w:val="-3"/>
              </w:rPr>
              <w:t xml:space="preserve"> </w:t>
            </w:r>
            <w:r>
              <w:t>directly</w:t>
            </w:r>
            <w:r>
              <w:rPr>
                <w:spacing w:val="-2"/>
              </w:rPr>
              <w:t xml:space="preserve"> </w:t>
            </w:r>
            <w:r w:rsidR="006A7CC5">
              <w:rPr>
                <w:spacing w:val="-2"/>
              </w:rPr>
              <w:t>derived from</w:t>
            </w:r>
            <w:r>
              <w:t xml:space="preserve"> the ecosystem, we expect you to provide</w:t>
            </w:r>
            <w:r w:rsidR="007D40E5">
              <w:t xml:space="preserve"> i</w:t>
            </w:r>
            <w:r>
              <w:t>nformation</w:t>
            </w:r>
            <w:r>
              <w:rPr>
                <w:spacing w:val="-10"/>
              </w:rPr>
              <w:t xml:space="preserve"> </w:t>
            </w:r>
            <w:r>
              <w:t>to us so</w:t>
            </w:r>
            <w:r>
              <w:rPr>
                <w:spacing w:val="-8"/>
              </w:rPr>
              <w:t xml:space="preserve"> we </w:t>
            </w:r>
            <w:r>
              <w:t>can</w:t>
            </w:r>
            <w:r>
              <w:rPr>
                <w:spacing w:val="-9"/>
              </w:rPr>
              <w:t xml:space="preserve"> </w:t>
            </w:r>
            <w:r>
              <w:t>be</w:t>
            </w:r>
            <w:r>
              <w:rPr>
                <w:spacing w:val="-10"/>
              </w:rPr>
              <w:t xml:space="preserve"> a</w:t>
            </w:r>
            <w:r>
              <w:t>ssured</w:t>
            </w:r>
            <w:r>
              <w:rPr>
                <w:spacing w:val="-8"/>
              </w:rPr>
              <w:t xml:space="preserve"> </w:t>
            </w:r>
            <w:r>
              <w:t>the service you are providing is compliant.</w:t>
            </w:r>
          </w:p>
        </w:tc>
      </w:tr>
      <w:tr w:rsidR="009175B3" w14:paraId="357EEE13" w14:textId="77777777" w:rsidTr="001E14BF">
        <w:tc>
          <w:tcPr>
            <w:tcW w:w="1696" w:type="dxa"/>
          </w:tcPr>
          <w:p w14:paraId="4C88620C" w14:textId="0A15B8CE" w:rsidR="009175B3" w:rsidRDefault="00D20DFF" w:rsidP="00CF30D0">
            <w:r>
              <w:t>Multiple</w:t>
            </w:r>
          </w:p>
        </w:tc>
        <w:tc>
          <w:tcPr>
            <w:tcW w:w="2186" w:type="dxa"/>
          </w:tcPr>
          <w:p w14:paraId="27264047" w14:textId="3E2A4133" w:rsidR="009175B3" w:rsidRDefault="00A76720" w:rsidP="00CF30D0">
            <w:r>
              <w:t>A</w:t>
            </w:r>
            <w:r w:rsidRPr="00656FDD">
              <w:rPr>
                <w:spacing w:val="-80"/>
              </w:rPr>
              <w:t> </w:t>
            </w:r>
            <w:r>
              <w:t>V</w:t>
            </w:r>
            <w:r w:rsidRPr="00656FDD">
              <w:rPr>
                <w:spacing w:val="-80"/>
              </w:rPr>
              <w:t> </w:t>
            </w:r>
            <w:r>
              <w:t>C</w:t>
            </w:r>
          </w:p>
        </w:tc>
        <w:tc>
          <w:tcPr>
            <w:tcW w:w="5079" w:type="dxa"/>
          </w:tcPr>
          <w:p w14:paraId="017CA18A" w14:textId="5250BC1B" w:rsidR="009175B3" w:rsidRDefault="00701938" w:rsidP="00617C38">
            <w:pPr>
              <w:pStyle w:val="ListNumber2"/>
            </w:pPr>
            <w:r>
              <w:t xml:space="preserve">What </w:t>
            </w:r>
            <w:r w:rsidR="003D450B">
              <w:t xml:space="preserve">matching criteria do you intend to use for our </w:t>
            </w:r>
            <w:r w:rsidR="00A76720">
              <w:t>A</w:t>
            </w:r>
            <w:r w:rsidR="00A76720" w:rsidRPr="00656FDD">
              <w:rPr>
                <w:spacing w:val="-80"/>
              </w:rPr>
              <w:t> </w:t>
            </w:r>
            <w:r w:rsidR="00A76720">
              <w:t>V</w:t>
            </w:r>
            <w:r w:rsidR="00A76720" w:rsidRPr="00656FDD">
              <w:rPr>
                <w:spacing w:val="-80"/>
              </w:rPr>
              <w:t> </w:t>
            </w:r>
            <w:r w:rsidR="00A76720">
              <w:t>C</w:t>
            </w:r>
            <w:r w:rsidR="003D450B">
              <w:t xml:space="preserve"> members</w:t>
            </w:r>
            <w:r w:rsidR="00C206B1">
              <w:t>?</w:t>
            </w:r>
          </w:p>
        </w:tc>
        <w:tc>
          <w:tcPr>
            <w:tcW w:w="4987" w:type="dxa"/>
          </w:tcPr>
          <w:p w14:paraId="254DD206" w14:textId="7245A12C" w:rsidR="009175B3" w:rsidRDefault="00701938" w:rsidP="00CF30D0">
            <w:r>
              <w:t xml:space="preserve">Ideally the personal data used to form the </w:t>
            </w:r>
            <w:r w:rsidR="00A76720">
              <w:t>A</w:t>
            </w:r>
            <w:r w:rsidR="00A76720" w:rsidRPr="00656FDD">
              <w:rPr>
                <w:spacing w:val="-80"/>
              </w:rPr>
              <w:t> </w:t>
            </w:r>
            <w:r w:rsidR="00A76720">
              <w:t>V</w:t>
            </w:r>
            <w:r w:rsidR="00A76720" w:rsidRPr="00656FDD">
              <w:rPr>
                <w:spacing w:val="-80"/>
              </w:rPr>
              <w:t> </w:t>
            </w:r>
            <w:r w:rsidR="00A76720">
              <w:t>C</w:t>
            </w:r>
            <w:r>
              <w:t xml:space="preserve"> matching criteria will be the same for both the member’s main scheme benefits</w:t>
            </w:r>
            <w:r w:rsidR="00C206B1">
              <w:t xml:space="preserve"> with us</w:t>
            </w:r>
            <w:r>
              <w:t xml:space="preserve"> and their A</w:t>
            </w:r>
            <w:r w:rsidRPr="005D1AB0">
              <w:rPr>
                <w:spacing w:val="-80"/>
              </w:rPr>
              <w:t> </w:t>
            </w:r>
            <w:r>
              <w:t>V</w:t>
            </w:r>
            <w:r w:rsidRPr="005D1AB0">
              <w:rPr>
                <w:spacing w:val="-80"/>
              </w:rPr>
              <w:t> </w:t>
            </w:r>
            <w:r>
              <w:t>C benefits</w:t>
            </w:r>
            <w:r w:rsidR="00C206B1">
              <w:t xml:space="preserve"> held with you</w:t>
            </w:r>
            <w:r>
              <w:t>.</w:t>
            </w:r>
          </w:p>
        </w:tc>
      </w:tr>
      <w:tr w:rsidR="005D07BC" w14:paraId="7A7BE30A" w14:textId="77777777" w:rsidTr="001E14BF">
        <w:tc>
          <w:tcPr>
            <w:tcW w:w="1696" w:type="dxa"/>
          </w:tcPr>
          <w:p w14:paraId="621A108F" w14:textId="24C71661" w:rsidR="005D07BC" w:rsidRDefault="005D07BC" w:rsidP="00CF30D0">
            <w:r>
              <w:t>Multiple</w:t>
            </w:r>
          </w:p>
        </w:tc>
        <w:tc>
          <w:tcPr>
            <w:tcW w:w="2186" w:type="dxa"/>
          </w:tcPr>
          <w:p w14:paraId="1CFA358A" w14:textId="7DBB07B0" w:rsidR="005D07BC" w:rsidRDefault="00A76720" w:rsidP="00CF30D0">
            <w:r>
              <w:t>A</w:t>
            </w:r>
            <w:r w:rsidRPr="00656FDD">
              <w:rPr>
                <w:spacing w:val="-80"/>
              </w:rPr>
              <w:t> </w:t>
            </w:r>
            <w:r>
              <w:t>V</w:t>
            </w:r>
            <w:r w:rsidRPr="00656FDD">
              <w:rPr>
                <w:spacing w:val="-80"/>
              </w:rPr>
              <w:t> </w:t>
            </w:r>
            <w:r>
              <w:t>C</w:t>
            </w:r>
          </w:p>
        </w:tc>
        <w:tc>
          <w:tcPr>
            <w:tcW w:w="5079" w:type="dxa"/>
          </w:tcPr>
          <w:p w14:paraId="45E49EB6" w14:textId="5B2871DC" w:rsidR="005D07BC" w:rsidRDefault="007C7BAC" w:rsidP="00CF30D0">
            <w:pPr>
              <w:pStyle w:val="ListNumber2"/>
            </w:pPr>
            <w:r>
              <w:t xml:space="preserve">How will you demonstrate you have kept a copy of your </w:t>
            </w:r>
            <w:r w:rsidR="00312B32">
              <w:t xml:space="preserve">matching </w:t>
            </w:r>
            <w:r w:rsidR="0086516B">
              <w:t>criteria decision</w:t>
            </w:r>
            <w:r>
              <w:t xml:space="preserve"> making</w:t>
            </w:r>
            <w:r w:rsidR="00562CBC">
              <w:t>,</w:t>
            </w:r>
            <w:r w:rsidR="0086516B">
              <w:t xml:space="preserve"> </w:t>
            </w:r>
            <w:r w:rsidR="00E55989">
              <w:t>in line with the requirements set out in the Pensions Dashboards Regulations 2022</w:t>
            </w:r>
            <w:r w:rsidR="0086516B">
              <w:t>?</w:t>
            </w:r>
          </w:p>
        </w:tc>
        <w:tc>
          <w:tcPr>
            <w:tcW w:w="4987" w:type="dxa"/>
          </w:tcPr>
          <w:p w14:paraId="6EA99311" w14:textId="094EFDDF" w:rsidR="005D07BC" w:rsidRDefault="00955B09" w:rsidP="00CF30D0">
            <w:r>
              <w:t>The Pensions Dashboards Regulations 2022</w:t>
            </w:r>
            <w:r w:rsidR="00D75A79">
              <w:t xml:space="preserve"> </w:t>
            </w:r>
            <w:r w:rsidR="00A65C3E">
              <w:t>state your</w:t>
            </w:r>
            <w:r>
              <w:t xml:space="preserve"> </w:t>
            </w:r>
            <w:r w:rsidR="00E55989">
              <w:t>matching criteria</w:t>
            </w:r>
            <w:r w:rsidR="00312B32">
              <w:t xml:space="preserve"> decision</w:t>
            </w:r>
            <w:r w:rsidR="00E55989">
              <w:t xml:space="preserve"> making</w:t>
            </w:r>
            <w:r w:rsidR="00A65C3E">
              <w:t>,</w:t>
            </w:r>
            <w:r w:rsidR="00E55989">
              <w:t xml:space="preserve"> must be kept for </w:t>
            </w:r>
            <w:r w:rsidR="00312B32">
              <w:t xml:space="preserve">at least six years from the end of the scheme year in </w:t>
            </w:r>
            <w:r w:rsidR="005C4AAD">
              <w:t>which the decision was made.</w:t>
            </w:r>
          </w:p>
        </w:tc>
      </w:tr>
      <w:tr w:rsidR="00C164F3" w14:paraId="5AE8A01A" w14:textId="77777777" w:rsidTr="001E14BF">
        <w:tc>
          <w:tcPr>
            <w:tcW w:w="1696" w:type="dxa"/>
          </w:tcPr>
          <w:p w14:paraId="1C8CF532" w14:textId="248E259A" w:rsidR="00C164F3" w:rsidRDefault="00E870FE" w:rsidP="00CF30D0">
            <w:r>
              <w:t>Multiple</w:t>
            </w:r>
          </w:p>
        </w:tc>
        <w:tc>
          <w:tcPr>
            <w:tcW w:w="2186" w:type="dxa"/>
          </w:tcPr>
          <w:p w14:paraId="66A73556" w14:textId="183C7058" w:rsidR="00C164F3" w:rsidRDefault="00A76720" w:rsidP="00CF30D0">
            <w:r>
              <w:t>A</w:t>
            </w:r>
            <w:r w:rsidRPr="00656FDD">
              <w:rPr>
                <w:spacing w:val="-80"/>
              </w:rPr>
              <w:t> </w:t>
            </w:r>
            <w:r>
              <w:t>V</w:t>
            </w:r>
            <w:r w:rsidRPr="00656FDD">
              <w:rPr>
                <w:spacing w:val="-80"/>
              </w:rPr>
              <w:t> </w:t>
            </w:r>
            <w:r>
              <w:t>C</w:t>
            </w:r>
          </w:p>
        </w:tc>
        <w:tc>
          <w:tcPr>
            <w:tcW w:w="5079" w:type="dxa"/>
          </w:tcPr>
          <w:p w14:paraId="37B60A98" w14:textId="59274F85" w:rsidR="00C164F3" w:rsidRDefault="0043523B" w:rsidP="00E870FE">
            <w:pPr>
              <w:pStyle w:val="ListNumber2"/>
            </w:pPr>
            <w:r>
              <w:t>How will you</w:t>
            </w:r>
            <w:r w:rsidR="00E870FE">
              <w:t xml:space="preserve"> regularly review the personal data used to form </w:t>
            </w:r>
            <w:r w:rsidR="00A91D90">
              <w:t>the</w:t>
            </w:r>
            <w:r w:rsidR="00E870FE">
              <w:t xml:space="preserve"> </w:t>
            </w:r>
            <w:r w:rsidR="00A76720">
              <w:t>A</w:t>
            </w:r>
            <w:r w:rsidR="00A76720" w:rsidRPr="00656FDD">
              <w:rPr>
                <w:spacing w:val="-80"/>
              </w:rPr>
              <w:t> </w:t>
            </w:r>
            <w:r w:rsidR="00A76720">
              <w:t>V</w:t>
            </w:r>
            <w:r w:rsidR="00A76720" w:rsidRPr="00656FDD">
              <w:rPr>
                <w:spacing w:val="-80"/>
              </w:rPr>
              <w:t> </w:t>
            </w:r>
            <w:r w:rsidR="00A76720">
              <w:t>C</w:t>
            </w:r>
            <w:r w:rsidR="00E870FE">
              <w:t xml:space="preserve"> matching criteria </w:t>
            </w:r>
            <w:r w:rsidR="00A91D90">
              <w:t xml:space="preserve">on behalf of our </w:t>
            </w:r>
            <w:r w:rsidR="00A91D90">
              <w:lastRenderedPageBreak/>
              <w:t xml:space="preserve">members, </w:t>
            </w:r>
            <w:r w:rsidR="00E870FE">
              <w:t>to assess if any changes are required to improve the accuracy of results</w:t>
            </w:r>
            <w:r>
              <w:t>?</w:t>
            </w:r>
          </w:p>
        </w:tc>
        <w:tc>
          <w:tcPr>
            <w:tcW w:w="4987" w:type="dxa"/>
          </w:tcPr>
          <w:p w14:paraId="5DC147B4" w14:textId="6F82E80F" w:rsidR="00C164F3" w:rsidRDefault="0043523B" w:rsidP="00CF30D0">
            <w:r>
              <w:lastRenderedPageBreak/>
              <w:t xml:space="preserve">We will also regularly review the personal data used to form our main scheme matching criteria to assess if any changes </w:t>
            </w:r>
            <w:r>
              <w:lastRenderedPageBreak/>
              <w:t xml:space="preserve">are required to improve the accuracy of results. Any changes will need to be co-ordinated </w:t>
            </w:r>
            <w:r w:rsidR="00E73B90">
              <w:t>by both parties.</w:t>
            </w:r>
          </w:p>
        </w:tc>
      </w:tr>
      <w:tr w:rsidR="005B774D" w14:paraId="6A7D2CD6" w14:textId="77777777" w:rsidTr="001E14BF">
        <w:tc>
          <w:tcPr>
            <w:tcW w:w="1696" w:type="dxa"/>
          </w:tcPr>
          <w:p w14:paraId="3BE0E92E" w14:textId="529D8E80" w:rsidR="005B774D" w:rsidRDefault="005B774D" w:rsidP="00CF30D0">
            <w:r>
              <w:lastRenderedPageBreak/>
              <w:t>Multiple</w:t>
            </w:r>
          </w:p>
        </w:tc>
        <w:tc>
          <w:tcPr>
            <w:tcW w:w="2186" w:type="dxa"/>
          </w:tcPr>
          <w:p w14:paraId="3E5E6067" w14:textId="42AB17D1" w:rsidR="005B774D" w:rsidRDefault="00A76720" w:rsidP="00CF30D0">
            <w:r>
              <w:t>A</w:t>
            </w:r>
            <w:r w:rsidRPr="00656FDD">
              <w:rPr>
                <w:spacing w:val="-80"/>
              </w:rPr>
              <w:t> </w:t>
            </w:r>
            <w:r>
              <w:t>V</w:t>
            </w:r>
            <w:r w:rsidRPr="00656FDD">
              <w:rPr>
                <w:spacing w:val="-80"/>
              </w:rPr>
              <w:t> </w:t>
            </w:r>
            <w:r>
              <w:t>C</w:t>
            </w:r>
          </w:p>
        </w:tc>
        <w:tc>
          <w:tcPr>
            <w:tcW w:w="5079" w:type="dxa"/>
          </w:tcPr>
          <w:p w14:paraId="45A52F53" w14:textId="58C42363" w:rsidR="005B774D" w:rsidRDefault="001C7096" w:rsidP="009F4CDA">
            <w:pPr>
              <w:pStyle w:val="ListNumber2"/>
            </w:pPr>
            <w:r>
              <w:t xml:space="preserve">How and when will you </w:t>
            </w:r>
            <w:r w:rsidR="003B1436">
              <w:t xml:space="preserve">assess if the personal data used to form </w:t>
            </w:r>
            <w:r w:rsidR="00EA3CFB">
              <w:t>the</w:t>
            </w:r>
            <w:r w:rsidR="003B1436">
              <w:t xml:space="preserve"> </w:t>
            </w:r>
            <w:r w:rsidR="00A76720">
              <w:t>A</w:t>
            </w:r>
            <w:r w:rsidR="00A76720" w:rsidRPr="00656FDD">
              <w:rPr>
                <w:spacing w:val="-80"/>
              </w:rPr>
              <w:t> </w:t>
            </w:r>
            <w:r w:rsidR="00A76720">
              <w:t>V</w:t>
            </w:r>
            <w:r w:rsidR="00A76720" w:rsidRPr="00656FDD">
              <w:rPr>
                <w:spacing w:val="-80"/>
              </w:rPr>
              <w:t> </w:t>
            </w:r>
            <w:r w:rsidR="00A76720">
              <w:t xml:space="preserve">C </w:t>
            </w:r>
            <w:r w:rsidR="003B1436">
              <w:t>matching criteria</w:t>
            </w:r>
            <w:r w:rsidR="00EA3CFB">
              <w:t xml:space="preserve"> on behalf of our members,</w:t>
            </w:r>
            <w:r w:rsidR="003B1436">
              <w:t xml:space="preserve"> is accurate and digitally accessible</w:t>
            </w:r>
            <w:r>
              <w:t>?</w:t>
            </w:r>
          </w:p>
        </w:tc>
        <w:tc>
          <w:tcPr>
            <w:tcW w:w="4987" w:type="dxa"/>
          </w:tcPr>
          <w:p w14:paraId="0DE33BC1" w14:textId="74EB2588" w:rsidR="001C7096" w:rsidRDefault="001C7096" w:rsidP="001C7096">
            <w:r>
              <w:t>It might be possible to utilise the cleansed data held with us to help you. Please discuss this with us.</w:t>
            </w:r>
          </w:p>
          <w:p w14:paraId="6D15702C" w14:textId="3CB7C65E" w:rsidR="005B774D" w:rsidRDefault="00A308C1" w:rsidP="00A308C1">
            <w:r>
              <w:t xml:space="preserve">If required, you will need to put a plan in place to improve the accuracy and digital accessibility of our </w:t>
            </w:r>
            <w:r w:rsidR="00A76720">
              <w:t>A</w:t>
            </w:r>
            <w:r w:rsidR="00A76720" w:rsidRPr="00656FDD">
              <w:rPr>
                <w:spacing w:val="-80"/>
              </w:rPr>
              <w:t> </w:t>
            </w:r>
            <w:r w:rsidR="00A76720">
              <w:t>V</w:t>
            </w:r>
            <w:r w:rsidR="00A76720" w:rsidRPr="00656FDD">
              <w:rPr>
                <w:spacing w:val="-80"/>
              </w:rPr>
              <w:t> </w:t>
            </w:r>
            <w:r w:rsidR="00A76720">
              <w:t>C</w:t>
            </w:r>
            <w:r>
              <w:t xml:space="preserve"> </w:t>
            </w:r>
            <w:r w:rsidR="00D738D1">
              <w:t>matching criteria</w:t>
            </w:r>
            <w:r>
              <w:t xml:space="preserve"> and confirm to us the plan has delivered its improvements.</w:t>
            </w:r>
          </w:p>
        </w:tc>
      </w:tr>
      <w:tr w:rsidR="00FE6072" w14:paraId="7BA27AF6" w14:textId="77777777" w:rsidTr="001E14BF">
        <w:tc>
          <w:tcPr>
            <w:tcW w:w="1696" w:type="dxa"/>
          </w:tcPr>
          <w:p w14:paraId="56A8C712" w14:textId="106A1A24" w:rsidR="00FE6072" w:rsidRDefault="00FE6072" w:rsidP="00CF30D0">
            <w:r>
              <w:t>Multiple</w:t>
            </w:r>
          </w:p>
        </w:tc>
        <w:tc>
          <w:tcPr>
            <w:tcW w:w="2186" w:type="dxa"/>
          </w:tcPr>
          <w:p w14:paraId="23E9E41E" w14:textId="276487CA" w:rsidR="00FE6072" w:rsidRDefault="00A76720" w:rsidP="00CF30D0">
            <w:r>
              <w:t>A</w:t>
            </w:r>
            <w:r w:rsidRPr="00656FDD">
              <w:rPr>
                <w:spacing w:val="-80"/>
              </w:rPr>
              <w:t> </w:t>
            </w:r>
            <w:r>
              <w:t>V</w:t>
            </w:r>
            <w:r w:rsidRPr="00656FDD">
              <w:rPr>
                <w:spacing w:val="-80"/>
              </w:rPr>
              <w:t> </w:t>
            </w:r>
            <w:r>
              <w:t>C</w:t>
            </w:r>
          </w:p>
        </w:tc>
        <w:tc>
          <w:tcPr>
            <w:tcW w:w="5079" w:type="dxa"/>
          </w:tcPr>
          <w:p w14:paraId="5EE11FEC" w14:textId="3E154856" w:rsidR="00FE6072" w:rsidRDefault="00343E67" w:rsidP="00343E67">
            <w:pPr>
              <w:pStyle w:val="ListNumber2"/>
            </w:pPr>
            <w:r>
              <w:t xml:space="preserve">How will you maintain the accuracy and digital accessibility of the personal data used to form </w:t>
            </w:r>
            <w:r w:rsidR="00D738D1">
              <w:t>the</w:t>
            </w:r>
            <w:r>
              <w:t xml:space="preserve"> </w:t>
            </w:r>
            <w:r w:rsidR="00A76720">
              <w:t>A</w:t>
            </w:r>
            <w:r w:rsidR="00A76720" w:rsidRPr="00656FDD">
              <w:rPr>
                <w:spacing w:val="-80"/>
              </w:rPr>
              <w:t> </w:t>
            </w:r>
            <w:r w:rsidR="00A76720">
              <w:t>V</w:t>
            </w:r>
            <w:r w:rsidR="00A76720" w:rsidRPr="00656FDD">
              <w:rPr>
                <w:spacing w:val="-80"/>
              </w:rPr>
              <w:t> </w:t>
            </w:r>
            <w:r w:rsidR="00A76720">
              <w:t>C</w:t>
            </w:r>
            <w:r>
              <w:t xml:space="preserve"> matching criteria</w:t>
            </w:r>
            <w:r w:rsidR="00D738D1">
              <w:t xml:space="preserve"> on behalf of our members</w:t>
            </w:r>
            <w:r>
              <w:t>?</w:t>
            </w:r>
          </w:p>
        </w:tc>
        <w:tc>
          <w:tcPr>
            <w:tcW w:w="4987" w:type="dxa"/>
          </w:tcPr>
          <w:p w14:paraId="7D929671" w14:textId="77777777" w:rsidR="00FE6072" w:rsidRDefault="00FE6072" w:rsidP="00CF30D0"/>
        </w:tc>
      </w:tr>
      <w:tr w:rsidR="00DC2546" w14:paraId="1C07E656" w14:textId="77777777" w:rsidTr="001E14BF">
        <w:tc>
          <w:tcPr>
            <w:tcW w:w="1696" w:type="dxa"/>
          </w:tcPr>
          <w:p w14:paraId="1F28D6F4" w14:textId="78ED39BC" w:rsidR="00DC2546" w:rsidRDefault="00DC2546" w:rsidP="00CF30D0">
            <w:r>
              <w:t>Multiple</w:t>
            </w:r>
          </w:p>
        </w:tc>
        <w:tc>
          <w:tcPr>
            <w:tcW w:w="2186" w:type="dxa"/>
          </w:tcPr>
          <w:p w14:paraId="7CCB19DE" w14:textId="08413553" w:rsidR="00DC2546" w:rsidRDefault="00A76720" w:rsidP="00CF30D0">
            <w:r>
              <w:t>A</w:t>
            </w:r>
            <w:r w:rsidRPr="00656FDD">
              <w:rPr>
                <w:spacing w:val="-80"/>
              </w:rPr>
              <w:t> </w:t>
            </w:r>
            <w:r>
              <w:t>V</w:t>
            </w:r>
            <w:r w:rsidRPr="00656FDD">
              <w:rPr>
                <w:spacing w:val="-80"/>
              </w:rPr>
              <w:t> </w:t>
            </w:r>
            <w:r>
              <w:t>C</w:t>
            </w:r>
          </w:p>
        </w:tc>
        <w:tc>
          <w:tcPr>
            <w:tcW w:w="5079" w:type="dxa"/>
          </w:tcPr>
          <w:p w14:paraId="16AC4194" w14:textId="7C28117D" w:rsidR="00DC2546" w:rsidRDefault="00CB7681" w:rsidP="00CB7681">
            <w:pPr>
              <w:pStyle w:val="ListNumber2"/>
            </w:pPr>
            <w:r>
              <w:t>What internal process have you established to confirm the identity of any possible match who contacts you?</w:t>
            </w:r>
          </w:p>
        </w:tc>
        <w:tc>
          <w:tcPr>
            <w:tcW w:w="4987" w:type="dxa"/>
          </w:tcPr>
          <w:p w14:paraId="695C7BD7" w14:textId="413549B5" w:rsidR="00DC2546" w:rsidRDefault="00A834C2" w:rsidP="006512D8">
            <w:r>
              <w:t xml:space="preserve">We will not be able to resolve possible matches against the data you hold – you must have an appropriate solution in place to support individuals with these requests, </w:t>
            </w:r>
            <w:r>
              <w:lastRenderedPageBreak/>
              <w:t>for example, making a helpline available or some other form of digital resolution</w:t>
            </w:r>
            <w:r w:rsidR="00DF0E72">
              <w:t>.</w:t>
            </w:r>
          </w:p>
        </w:tc>
      </w:tr>
      <w:tr w:rsidR="002107F2" w14:paraId="248FA0FC" w14:textId="77777777" w:rsidTr="001E14BF">
        <w:tc>
          <w:tcPr>
            <w:tcW w:w="1696" w:type="dxa"/>
          </w:tcPr>
          <w:p w14:paraId="73266A8F" w14:textId="40F3FB85" w:rsidR="002107F2" w:rsidRDefault="002107F2" w:rsidP="00CF30D0">
            <w:r>
              <w:lastRenderedPageBreak/>
              <w:t>Multiple</w:t>
            </w:r>
          </w:p>
        </w:tc>
        <w:tc>
          <w:tcPr>
            <w:tcW w:w="2186" w:type="dxa"/>
          </w:tcPr>
          <w:p w14:paraId="23D2DF5F" w14:textId="3A1A16F8" w:rsidR="002107F2" w:rsidRDefault="00A76720" w:rsidP="00CF30D0">
            <w:r>
              <w:t>A</w:t>
            </w:r>
            <w:r w:rsidRPr="00656FDD">
              <w:rPr>
                <w:spacing w:val="-80"/>
              </w:rPr>
              <w:t> </w:t>
            </w:r>
            <w:r>
              <w:t>V</w:t>
            </w:r>
            <w:r w:rsidRPr="00656FDD">
              <w:rPr>
                <w:spacing w:val="-80"/>
              </w:rPr>
              <w:t> </w:t>
            </w:r>
            <w:r>
              <w:t>C</w:t>
            </w:r>
          </w:p>
        </w:tc>
        <w:tc>
          <w:tcPr>
            <w:tcW w:w="5079" w:type="dxa"/>
          </w:tcPr>
          <w:p w14:paraId="6BCFF6E2" w14:textId="1E3F639E" w:rsidR="002107F2" w:rsidRDefault="006512D8" w:rsidP="006512D8">
            <w:pPr>
              <w:pStyle w:val="ListNumber2"/>
            </w:pPr>
            <w:r w:rsidRPr="00D91ADC">
              <w:t xml:space="preserve">Where a possible match turns into a positive match, </w:t>
            </w:r>
            <w:r>
              <w:t>what process will</w:t>
            </w:r>
            <w:r w:rsidRPr="00D91ADC">
              <w:t xml:space="preserve"> you </w:t>
            </w:r>
            <w:r>
              <w:t xml:space="preserve">undertake to </w:t>
            </w:r>
            <w:r w:rsidRPr="00D91ADC">
              <w:t>update the underlying record to make sure the next dashboard request results in a positive match?</w:t>
            </w:r>
          </w:p>
        </w:tc>
        <w:tc>
          <w:tcPr>
            <w:tcW w:w="4987" w:type="dxa"/>
          </w:tcPr>
          <w:p w14:paraId="243F1EDC" w14:textId="0A66F1FF" w:rsidR="002107F2" w:rsidRDefault="006512D8" w:rsidP="00CF30D0">
            <w:r>
              <w:t>We will expect you to engage with us</w:t>
            </w:r>
            <w:r w:rsidR="00E5083D">
              <w:t xml:space="preserve"> regarding any updates to the underlying record.</w:t>
            </w:r>
          </w:p>
        </w:tc>
      </w:tr>
      <w:tr w:rsidR="00A66512" w14:paraId="0EDC8942" w14:textId="77777777" w:rsidTr="001E14BF">
        <w:tc>
          <w:tcPr>
            <w:tcW w:w="1696" w:type="dxa"/>
          </w:tcPr>
          <w:p w14:paraId="28AD7C2A" w14:textId="21C28F4A" w:rsidR="00A66512" w:rsidRDefault="00A66512" w:rsidP="00CF30D0">
            <w:r>
              <w:t>Multiple</w:t>
            </w:r>
          </w:p>
        </w:tc>
        <w:tc>
          <w:tcPr>
            <w:tcW w:w="2186" w:type="dxa"/>
          </w:tcPr>
          <w:p w14:paraId="22812556" w14:textId="2CA890AE" w:rsidR="00A66512" w:rsidRDefault="00A76720" w:rsidP="00CF30D0">
            <w:r>
              <w:t>A</w:t>
            </w:r>
            <w:r w:rsidRPr="00656FDD">
              <w:rPr>
                <w:spacing w:val="-80"/>
              </w:rPr>
              <w:t> </w:t>
            </w:r>
            <w:r>
              <w:t>V</w:t>
            </w:r>
            <w:r w:rsidRPr="00656FDD">
              <w:rPr>
                <w:spacing w:val="-80"/>
              </w:rPr>
              <w:t> </w:t>
            </w:r>
            <w:r>
              <w:t>C</w:t>
            </w:r>
          </w:p>
        </w:tc>
        <w:tc>
          <w:tcPr>
            <w:tcW w:w="5079" w:type="dxa"/>
          </w:tcPr>
          <w:p w14:paraId="4F82120F" w14:textId="69C69376" w:rsidR="00A66512" w:rsidRDefault="00184934" w:rsidP="008012EB">
            <w:pPr>
              <w:pStyle w:val="ListNumber2"/>
            </w:pPr>
            <w:r>
              <w:t>How frequently will you review partial match rates and causes, and report this information to us?</w:t>
            </w:r>
          </w:p>
        </w:tc>
        <w:tc>
          <w:tcPr>
            <w:tcW w:w="4987" w:type="dxa"/>
          </w:tcPr>
          <w:p w14:paraId="4BFB9DAB" w14:textId="0FAD5B0C" w:rsidR="00A66512" w:rsidRDefault="0029290F" w:rsidP="00CF30D0">
            <w:r>
              <w:t>We will need this information as part of our governance procedures.</w:t>
            </w:r>
          </w:p>
        </w:tc>
      </w:tr>
      <w:tr w:rsidR="00343E67" w14:paraId="6A94DD8B" w14:textId="77777777" w:rsidTr="001E14BF">
        <w:tc>
          <w:tcPr>
            <w:tcW w:w="1696" w:type="dxa"/>
          </w:tcPr>
          <w:p w14:paraId="2B9F9619" w14:textId="28D60880" w:rsidR="00343E67" w:rsidRDefault="00343E67" w:rsidP="00CF30D0">
            <w:r>
              <w:t>Multiple</w:t>
            </w:r>
          </w:p>
        </w:tc>
        <w:tc>
          <w:tcPr>
            <w:tcW w:w="2186" w:type="dxa"/>
          </w:tcPr>
          <w:p w14:paraId="244E04F1" w14:textId="3954C294" w:rsidR="00343E67" w:rsidRDefault="00A76720" w:rsidP="00CF30D0">
            <w:r>
              <w:t>A</w:t>
            </w:r>
            <w:r w:rsidRPr="00656FDD">
              <w:rPr>
                <w:spacing w:val="-80"/>
              </w:rPr>
              <w:t> </w:t>
            </w:r>
            <w:r>
              <w:t>V</w:t>
            </w:r>
            <w:r w:rsidRPr="00656FDD">
              <w:rPr>
                <w:spacing w:val="-80"/>
              </w:rPr>
              <w:t> </w:t>
            </w:r>
            <w:r>
              <w:t>C</w:t>
            </w:r>
          </w:p>
        </w:tc>
        <w:tc>
          <w:tcPr>
            <w:tcW w:w="5079" w:type="dxa"/>
          </w:tcPr>
          <w:p w14:paraId="60204C71" w14:textId="00DD75C6" w:rsidR="00343E67" w:rsidRDefault="008012EB" w:rsidP="008012EB">
            <w:pPr>
              <w:pStyle w:val="ListNumber2"/>
            </w:pPr>
            <w:r>
              <w:t xml:space="preserve">What are your plans for notifying us of any changes to a member’s personal </w:t>
            </w:r>
            <w:r w:rsidR="00A76720">
              <w:t>A</w:t>
            </w:r>
            <w:r w:rsidR="00A76720" w:rsidRPr="00656FDD">
              <w:rPr>
                <w:spacing w:val="-80"/>
              </w:rPr>
              <w:t> </w:t>
            </w:r>
            <w:r w:rsidR="00A76720">
              <w:t>V</w:t>
            </w:r>
            <w:r w:rsidR="00A76720" w:rsidRPr="00656FDD">
              <w:rPr>
                <w:spacing w:val="-80"/>
              </w:rPr>
              <w:t> </w:t>
            </w:r>
            <w:r w:rsidR="00A76720">
              <w:t>C</w:t>
            </w:r>
            <w:r>
              <w:t xml:space="preserve"> data?</w:t>
            </w:r>
          </w:p>
        </w:tc>
        <w:tc>
          <w:tcPr>
            <w:tcW w:w="4987" w:type="dxa"/>
          </w:tcPr>
          <w:p w14:paraId="52218269" w14:textId="0F82DBA5" w:rsidR="00343E67" w:rsidRDefault="008012EB" w:rsidP="00CF30D0">
            <w:r>
              <w:t>For example: a deferred member might update their address with you – how will this be communicated / reconciled with us.</w:t>
            </w:r>
          </w:p>
        </w:tc>
      </w:tr>
      <w:tr w:rsidR="00543F8B" w14:paraId="642D4283" w14:textId="77777777" w:rsidTr="001E14BF">
        <w:tc>
          <w:tcPr>
            <w:tcW w:w="1696" w:type="dxa"/>
          </w:tcPr>
          <w:p w14:paraId="4945266F" w14:textId="4C448DF0" w:rsidR="00543F8B" w:rsidRDefault="00543F8B" w:rsidP="00543F8B">
            <w:r>
              <w:t>Multiple &amp; Single</w:t>
            </w:r>
          </w:p>
        </w:tc>
        <w:tc>
          <w:tcPr>
            <w:tcW w:w="2186" w:type="dxa"/>
          </w:tcPr>
          <w:p w14:paraId="7CE0577F" w14:textId="7894DF18" w:rsidR="00543F8B" w:rsidRDefault="00A76720" w:rsidP="00543F8B">
            <w:r>
              <w:t>A</w:t>
            </w:r>
            <w:r w:rsidRPr="00656FDD">
              <w:rPr>
                <w:spacing w:val="-80"/>
              </w:rPr>
              <w:t> </w:t>
            </w:r>
            <w:r>
              <w:t>V</w:t>
            </w:r>
            <w:r w:rsidRPr="00656FDD">
              <w:rPr>
                <w:spacing w:val="-80"/>
              </w:rPr>
              <w:t> </w:t>
            </w:r>
            <w:r>
              <w:t>C</w:t>
            </w:r>
          </w:p>
        </w:tc>
        <w:tc>
          <w:tcPr>
            <w:tcW w:w="5079" w:type="dxa"/>
          </w:tcPr>
          <w:p w14:paraId="4589A7E9" w14:textId="7198B032" w:rsidR="00543F8B" w:rsidRDefault="00543F8B" w:rsidP="00CD0DDB">
            <w:pPr>
              <w:pStyle w:val="ListNumber2"/>
            </w:pPr>
            <w:r>
              <w:t>Please confirm if you are</w:t>
            </w:r>
            <w:r w:rsidRPr="00CD0DDB">
              <w:rPr>
                <w:spacing w:val="-7"/>
              </w:rPr>
              <w:t xml:space="preserve"> </w:t>
            </w:r>
            <w:r>
              <w:t>preparing</w:t>
            </w:r>
            <w:r w:rsidRPr="00CD0DDB">
              <w:rPr>
                <w:spacing w:val="-8"/>
              </w:rPr>
              <w:t xml:space="preserve"> </w:t>
            </w:r>
            <w:r>
              <w:t>a</w:t>
            </w:r>
            <w:r w:rsidRPr="00CD0DDB">
              <w:rPr>
                <w:spacing w:val="-9"/>
              </w:rPr>
              <w:t xml:space="preserve"> </w:t>
            </w:r>
            <w:r>
              <w:t>standard</w:t>
            </w:r>
            <w:r w:rsidRPr="00CD0DDB">
              <w:rPr>
                <w:spacing w:val="-11"/>
              </w:rPr>
              <w:t xml:space="preserve"> </w:t>
            </w:r>
            <w:r>
              <w:t>pack</w:t>
            </w:r>
            <w:r w:rsidRPr="00CD0DDB">
              <w:rPr>
                <w:spacing w:val="-9"/>
              </w:rPr>
              <w:t xml:space="preserve"> </w:t>
            </w:r>
            <w:r>
              <w:t>of</w:t>
            </w:r>
            <w:r w:rsidRPr="00CD0DDB">
              <w:rPr>
                <w:spacing w:val="-7"/>
              </w:rPr>
              <w:t xml:space="preserve"> </w:t>
            </w:r>
            <w:r>
              <w:t>Info</w:t>
            </w:r>
            <w:r w:rsidR="00C5206F">
              <w:t xml:space="preserve">rmation </w:t>
            </w:r>
            <w:r>
              <w:t>Sec</w:t>
            </w:r>
            <w:r w:rsidR="00CD0DDB">
              <w:t xml:space="preserve">urity </w:t>
            </w:r>
            <w:r>
              <w:t>or</w:t>
            </w:r>
            <w:r w:rsidRPr="00BF04EB">
              <w:rPr>
                <w:spacing w:val="-7"/>
              </w:rPr>
              <w:t xml:space="preserve"> </w:t>
            </w:r>
            <w:r>
              <w:rPr>
                <w:spacing w:val="-7"/>
              </w:rPr>
              <w:t xml:space="preserve">if you </w:t>
            </w:r>
            <w:r>
              <w:t>require us to</w:t>
            </w:r>
            <w:r w:rsidRPr="00BF04EB">
              <w:rPr>
                <w:spacing w:val="-9"/>
              </w:rPr>
              <w:t xml:space="preserve"> </w:t>
            </w:r>
            <w:r>
              <w:t>detail</w:t>
            </w:r>
            <w:r w:rsidRPr="00BF04EB">
              <w:rPr>
                <w:spacing w:val="-8"/>
              </w:rPr>
              <w:t xml:space="preserve"> </w:t>
            </w:r>
            <w:r>
              <w:t>the</w:t>
            </w:r>
            <w:r w:rsidRPr="00BF04EB">
              <w:rPr>
                <w:spacing w:val="-7"/>
              </w:rPr>
              <w:t xml:space="preserve"> </w:t>
            </w:r>
            <w:r>
              <w:t>information</w:t>
            </w:r>
            <w:r w:rsidRPr="00BF04EB">
              <w:rPr>
                <w:spacing w:val="-7"/>
              </w:rPr>
              <w:t xml:space="preserve"> </w:t>
            </w:r>
            <w:r w:rsidRPr="00BF04EB">
              <w:rPr>
                <w:spacing w:val="-2"/>
              </w:rPr>
              <w:t>needed</w:t>
            </w:r>
            <w:r>
              <w:rPr>
                <w:spacing w:val="-2"/>
              </w:rPr>
              <w:t>?</w:t>
            </w:r>
          </w:p>
        </w:tc>
        <w:tc>
          <w:tcPr>
            <w:tcW w:w="4987" w:type="dxa"/>
          </w:tcPr>
          <w:p w14:paraId="4CFB6A63" w14:textId="4229988A" w:rsidR="00543F8B" w:rsidRDefault="00543F8B" w:rsidP="00543F8B">
            <w:r>
              <w:t>T</w:t>
            </w:r>
            <w:r w:rsidR="00C5206F" w:rsidRPr="00C5206F">
              <w:rPr>
                <w:spacing w:val="-80"/>
              </w:rPr>
              <w:t> </w:t>
            </w:r>
            <w:r>
              <w:t>P</w:t>
            </w:r>
            <w:r w:rsidR="00C5206F" w:rsidRPr="00C5206F">
              <w:rPr>
                <w:spacing w:val="-80"/>
              </w:rPr>
              <w:t> </w:t>
            </w:r>
            <w:r>
              <w:t>R recommends you will need to produce or update your Data Protection Impact Assessment (D</w:t>
            </w:r>
            <w:r w:rsidR="00C5206F" w:rsidRPr="00C5206F">
              <w:rPr>
                <w:spacing w:val="-80"/>
              </w:rPr>
              <w:t> </w:t>
            </w:r>
            <w:r>
              <w:t>P</w:t>
            </w:r>
            <w:r w:rsidR="00C5206F" w:rsidRPr="00C5206F">
              <w:rPr>
                <w:spacing w:val="-80"/>
              </w:rPr>
              <w:t> </w:t>
            </w:r>
            <w:r>
              <w:t>I</w:t>
            </w:r>
            <w:r w:rsidR="00C5206F" w:rsidRPr="00C5206F">
              <w:rPr>
                <w:spacing w:val="-80"/>
              </w:rPr>
              <w:t> </w:t>
            </w:r>
            <w:r>
              <w:t xml:space="preserve">A) to take account of the </w:t>
            </w:r>
            <w:r w:rsidR="00A76720">
              <w:t>A</w:t>
            </w:r>
            <w:r w:rsidR="00A76720" w:rsidRPr="00656FDD">
              <w:rPr>
                <w:spacing w:val="-80"/>
              </w:rPr>
              <w:t> </w:t>
            </w:r>
            <w:r w:rsidR="00A76720">
              <w:t>V</w:t>
            </w:r>
            <w:r w:rsidR="00A76720" w:rsidRPr="00656FDD">
              <w:rPr>
                <w:spacing w:val="-80"/>
              </w:rPr>
              <w:t> </w:t>
            </w:r>
            <w:r w:rsidR="00A76720">
              <w:t>C</w:t>
            </w:r>
            <w:r>
              <w:t xml:space="preserve"> matching criteria policy decision. We </w:t>
            </w:r>
            <w:r>
              <w:lastRenderedPageBreak/>
              <w:t>will also need to do this and will need your cyber security information to do so.</w:t>
            </w:r>
          </w:p>
        </w:tc>
      </w:tr>
      <w:tr w:rsidR="00543F8B" w14:paraId="24F427AA" w14:textId="77777777" w:rsidTr="001E14BF">
        <w:tc>
          <w:tcPr>
            <w:tcW w:w="1696" w:type="dxa"/>
          </w:tcPr>
          <w:p w14:paraId="63BB7C3A" w14:textId="5986A104" w:rsidR="00543F8B" w:rsidRDefault="00543F8B" w:rsidP="00543F8B">
            <w:r>
              <w:lastRenderedPageBreak/>
              <w:t>Multiple &amp; Single</w:t>
            </w:r>
          </w:p>
        </w:tc>
        <w:tc>
          <w:tcPr>
            <w:tcW w:w="2186" w:type="dxa"/>
          </w:tcPr>
          <w:p w14:paraId="2A99B508" w14:textId="10E52C76" w:rsidR="00543F8B" w:rsidRDefault="001E14BF" w:rsidP="00543F8B">
            <w:r>
              <w:t>P</w:t>
            </w:r>
            <w:r w:rsidRPr="001E14BF">
              <w:rPr>
                <w:spacing w:val="-80"/>
              </w:rPr>
              <w:t> </w:t>
            </w:r>
            <w:r>
              <w:t>A</w:t>
            </w:r>
            <w:r w:rsidRPr="001E14BF">
              <w:rPr>
                <w:spacing w:val="-80"/>
              </w:rPr>
              <w:t> </w:t>
            </w:r>
            <w:r>
              <w:t>S</w:t>
            </w:r>
            <w:r w:rsidRPr="001E14BF">
              <w:rPr>
                <w:spacing w:val="-80"/>
              </w:rPr>
              <w:t> </w:t>
            </w:r>
            <w:r>
              <w:t>P</w:t>
            </w:r>
            <w:r w:rsidR="00543F8B">
              <w:t xml:space="preserve"> / </w:t>
            </w:r>
            <w:r w:rsidR="00AB0A81">
              <w:t>I</w:t>
            </w:r>
            <w:r w:rsidR="00AB0A81" w:rsidRPr="00A67FA3">
              <w:rPr>
                <w:spacing w:val="-80"/>
              </w:rPr>
              <w:t> </w:t>
            </w:r>
            <w:r w:rsidR="00AB0A81">
              <w:t>S</w:t>
            </w:r>
            <w:r w:rsidR="00AB0A81" w:rsidRPr="00A67FA3">
              <w:rPr>
                <w:spacing w:val="-80"/>
              </w:rPr>
              <w:t> </w:t>
            </w:r>
            <w:r w:rsidR="00AB0A81">
              <w:t>P</w:t>
            </w:r>
          </w:p>
        </w:tc>
        <w:tc>
          <w:tcPr>
            <w:tcW w:w="5079" w:type="dxa"/>
          </w:tcPr>
          <w:p w14:paraId="65C2C653" w14:textId="10797E8F" w:rsidR="00543F8B" w:rsidRDefault="00543F8B" w:rsidP="00543F8B">
            <w:pPr>
              <w:pStyle w:val="ListNumber2"/>
            </w:pPr>
            <w:r>
              <w:t xml:space="preserve">Many members have multiple records, how will you validate the </w:t>
            </w:r>
            <w:r w:rsidR="00A76720">
              <w:t>A</w:t>
            </w:r>
            <w:r w:rsidR="00A76720" w:rsidRPr="00656FDD">
              <w:rPr>
                <w:spacing w:val="-80"/>
              </w:rPr>
              <w:t> </w:t>
            </w:r>
            <w:r w:rsidR="00A76720">
              <w:t>V</w:t>
            </w:r>
            <w:r w:rsidR="00A76720" w:rsidRPr="00656FDD">
              <w:rPr>
                <w:spacing w:val="-80"/>
              </w:rPr>
              <w:t> </w:t>
            </w:r>
            <w:r w:rsidR="00A76720">
              <w:t>C</w:t>
            </w:r>
            <w:r>
              <w:t>s are attributed to the correct</w:t>
            </w:r>
            <w:r w:rsidR="00EC63F3">
              <w:t xml:space="preserve"> main scheme</w:t>
            </w:r>
            <w:r>
              <w:t xml:space="preserve"> record?</w:t>
            </w:r>
          </w:p>
        </w:tc>
        <w:tc>
          <w:tcPr>
            <w:tcW w:w="4987" w:type="dxa"/>
          </w:tcPr>
          <w:p w14:paraId="7C3F56DC" w14:textId="77777777" w:rsidR="00543F8B" w:rsidRDefault="00543F8B" w:rsidP="00543F8B"/>
        </w:tc>
      </w:tr>
      <w:tr w:rsidR="00543F8B" w14:paraId="6790A647" w14:textId="77777777" w:rsidTr="001E14BF">
        <w:tc>
          <w:tcPr>
            <w:tcW w:w="1696" w:type="dxa"/>
          </w:tcPr>
          <w:p w14:paraId="1B8B0042" w14:textId="7BDC6248" w:rsidR="00543F8B" w:rsidRDefault="00543F8B" w:rsidP="00543F8B">
            <w:r>
              <w:t>Multiple &amp; Single</w:t>
            </w:r>
          </w:p>
        </w:tc>
        <w:tc>
          <w:tcPr>
            <w:tcW w:w="2186" w:type="dxa"/>
          </w:tcPr>
          <w:p w14:paraId="086F7719" w14:textId="12AB0CC3" w:rsidR="00543F8B" w:rsidRDefault="00A76720" w:rsidP="00543F8B">
            <w:r>
              <w:t>A</w:t>
            </w:r>
            <w:r w:rsidRPr="00656FDD">
              <w:rPr>
                <w:spacing w:val="-80"/>
              </w:rPr>
              <w:t> </w:t>
            </w:r>
            <w:r>
              <w:t>V</w:t>
            </w:r>
            <w:r w:rsidRPr="00656FDD">
              <w:rPr>
                <w:spacing w:val="-80"/>
              </w:rPr>
              <w:t> </w:t>
            </w:r>
            <w:r>
              <w:t>C</w:t>
            </w:r>
          </w:p>
        </w:tc>
        <w:tc>
          <w:tcPr>
            <w:tcW w:w="5079" w:type="dxa"/>
          </w:tcPr>
          <w:p w14:paraId="3738B7C0" w14:textId="164D7F8F" w:rsidR="00543F8B" w:rsidRDefault="00543F8B" w:rsidP="00543F8B">
            <w:pPr>
              <w:pStyle w:val="ListNumber2"/>
            </w:pPr>
            <w:r>
              <w:t xml:space="preserve">What </w:t>
            </w:r>
            <w:r w:rsidR="00A76720">
              <w:t>A</w:t>
            </w:r>
            <w:r w:rsidR="00A76720" w:rsidRPr="00656FDD">
              <w:rPr>
                <w:spacing w:val="-80"/>
              </w:rPr>
              <w:t> </w:t>
            </w:r>
            <w:r w:rsidR="00A76720">
              <w:t>V</w:t>
            </w:r>
            <w:r w:rsidR="00A76720" w:rsidRPr="00656FDD">
              <w:rPr>
                <w:spacing w:val="-80"/>
              </w:rPr>
              <w:t> </w:t>
            </w:r>
            <w:r w:rsidR="00A76720">
              <w:t>C</w:t>
            </w:r>
            <w:r>
              <w:t xml:space="preserve"> member data do you hold?</w:t>
            </w:r>
          </w:p>
        </w:tc>
        <w:tc>
          <w:tcPr>
            <w:tcW w:w="4987" w:type="dxa"/>
          </w:tcPr>
          <w:p w14:paraId="15EE0709" w14:textId="4F29FBFB" w:rsidR="00543F8B" w:rsidRDefault="00543F8B" w:rsidP="00543F8B">
            <w:r>
              <w:t xml:space="preserve">This is to identify how we will be able to reconcile our records of </w:t>
            </w:r>
            <w:r w:rsidR="00A76720">
              <w:t>A</w:t>
            </w:r>
            <w:r w:rsidR="00A76720" w:rsidRPr="00656FDD">
              <w:rPr>
                <w:spacing w:val="-80"/>
              </w:rPr>
              <w:t> </w:t>
            </w:r>
            <w:r w:rsidR="00A76720">
              <w:t>V</w:t>
            </w:r>
            <w:r w:rsidR="00A76720" w:rsidRPr="00656FDD">
              <w:rPr>
                <w:spacing w:val="-80"/>
              </w:rPr>
              <w:t> </w:t>
            </w:r>
            <w:r w:rsidR="00A76720">
              <w:t>C</w:t>
            </w:r>
            <w:r>
              <w:t xml:space="preserve"> members held on our pensions administration system with those held by you.</w:t>
            </w:r>
          </w:p>
        </w:tc>
      </w:tr>
      <w:tr w:rsidR="00543F8B" w14:paraId="6871876D" w14:textId="77777777" w:rsidTr="001E14BF">
        <w:tc>
          <w:tcPr>
            <w:tcW w:w="1696" w:type="dxa"/>
          </w:tcPr>
          <w:p w14:paraId="3070EFBA" w14:textId="5F2DEDDF" w:rsidR="00543F8B" w:rsidRDefault="00543F8B" w:rsidP="00543F8B">
            <w:r>
              <w:t>Multiple &amp; Single</w:t>
            </w:r>
          </w:p>
        </w:tc>
        <w:tc>
          <w:tcPr>
            <w:tcW w:w="2186" w:type="dxa"/>
          </w:tcPr>
          <w:p w14:paraId="7E0CDF5A" w14:textId="6DFEC696" w:rsidR="00543F8B" w:rsidRDefault="00A76720" w:rsidP="00543F8B">
            <w:r>
              <w:t>A</w:t>
            </w:r>
            <w:r w:rsidRPr="00656FDD">
              <w:rPr>
                <w:spacing w:val="-80"/>
              </w:rPr>
              <w:t> </w:t>
            </w:r>
            <w:r>
              <w:t>V</w:t>
            </w:r>
            <w:r w:rsidRPr="00656FDD">
              <w:rPr>
                <w:spacing w:val="-80"/>
              </w:rPr>
              <w:t> </w:t>
            </w:r>
            <w:r>
              <w:t>C</w:t>
            </w:r>
          </w:p>
        </w:tc>
        <w:tc>
          <w:tcPr>
            <w:tcW w:w="5079" w:type="dxa"/>
          </w:tcPr>
          <w:p w14:paraId="4EE16D3D" w14:textId="371B82D8" w:rsidR="00543F8B" w:rsidRDefault="00543F8B" w:rsidP="00543F8B">
            <w:pPr>
              <w:pStyle w:val="ListNumber2"/>
            </w:pPr>
            <w:r>
              <w:t xml:space="preserve">How do you intend to approach reconciling our </w:t>
            </w:r>
            <w:r w:rsidR="00A76720">
              <w:t>A</w:t>
            </w:r>
            <w:r w:rsidR="00A76720" w:rsidRPr="00656FDD">
              <w:rPr>
                <w:spacing w:val="-80"/>
              </w:rPr>
              <w:t> </w:t>
            </w:r>
            <w:r w:rsidR="00A76720">
              <w:t>V</w:t>
            </w:r>
            <w:r w:rsidR="00A76720" w:rsidRPr="00656FDD">
              <w:rPr>
                <w:spacing w:val="-80"/>
              </w:rPr>
              <w:t> </w:t>
            </w:r>
            <w:r w:rsidR="00A76720">
              <w:t>C</w:t>
            </w:r>
            <w:r>
              <w:t xml:space="preserve"> membership data with the records held by us?</w:t>
            </w:r>
          </w:p>
        </w:tc>
        <w:tc>
          <w:tcPr>
            <w:tcW w:w="4987" w:type="dxa"/>
          </w:tcPr>
          <w:p w14:paraId="3928AC94" w14:textId="1DCDAEDF" w:rsidR="00543F8B" w:rsidRDefault="00543F8B" w:rsidP="00EC63F3">
            <w:r>
              <w:t xml:space="preserve">There will need to be a regular reconciliation process between both of us to account for ongoing changes. A recent </w:t>
            </w:r>
            <w:r w:rsidR="00A76720">
              <w:t>A</w:t>
            </w:r>
            <w:r w:rsidR="00A76720" w:rsidRPr="00656FDD">
              <w:rPr>
                <w:spacing w:val="-80"/>
              </w:rPr>
              <w:t> </w:t>
            </w:r>
            <w:r w:rsidR="00A76720">
              <w:t>V</w:t>
            </w:r>
            <w:r w:rsidR="00A76720" w:rsidRPr="00656FDD">
              <w:rPr>
                <w:spacing w:val="-80"/>
              </w:rPr>
              <w:t> </w:t>
            </w:r>
            <w:r w:rsidR="00A76720">
              <w:t>C</w:t>
            </w:r>
            <w:r>
              <w:t xml:space="preserve"> reconciliation exercise carried out indicated </w:t>
            </w:r>
            <w:r w:rsidRPr="001569CE">
              <w:t>incorrect</w:t>
            </w:r>
            <w:r w:rsidR="00CD0DDB">
              <w:t xml:space="preserve"> national insurance</w:t>
            </w:r>
            <w:r w:rsidRPr="001569CE">
              <w:t xml:space="preserve"> numbers</w:t>
            </w:r>
            <w:r>
              <w:t xml:space="preserve">, </w:t>
            </w:r>
            <w:r w:rsidRPr="001569CE">
              <w:t xml:space="preserve">records of members paying </w:t>
            </w:r>
            <w:r w:rsidR="00A76720">
              <w:t>A</w:t>
            </w:r>
            <w:r w:rsidR="00A76720" w:rsidRPr="00656FDD">
              <w:rPr>
                <w:spacing w:val="-80"/>
              </w:rPr>
              <w:t> </w:t>
            </w:r>
            <w:r w:rsidR="00A76720">
              <w:t>V</w:t>
            </w:r>
            <w:r w:rsidR="00A76720" w:rsidRPr="00656FDD">
              <w:rPr>
                <w:spacing w:val="-80"/>
              </w:rPr>
              <w:t> </w:t>
            </w:r>
            <w:r w:rsidR="00A76720">
              <w:t>C</w:t>
            </w:r>
            <w:r w:rsidR="00A76720" w:rsidRPr="001569CE">
              <w:t xml:space="preserve"> </w:t>
            </w:r>
            <w:r w:rsidRPr="001569CE">
              <w:t xml:space="preserve">s but </w:t>
            </w:r>
            <w:r>
              <w:t>the administering authority</w:t>
            </w:r>
            <w:r w:rsidRPr="001569CE">
              <w:t xml:space="preserve"> had no record of these contributions</w:t>
            </w:r>
            <w:r>
              <w:t>, and the administering authority</w:t>
            </w:r>
            <w:r w:rsidRPr="001569CE">
              <w:t xml:space="preserve"> had members paying </w:t>
            </w:r>
            <w:r w:rsidR="00CD0DDB">
              <w:t>A</w:t>
            </w:r>
            <w:r w:rsidR="00CD0DDB" w:rsidRPr="00656FDD">
              <w:rPr>
                <w:spacing w:val="-80"/>
              </w:rPr>
              <w:t> </w:t>
            </w:r>
            <w:r w:rsidR="00CD0DDB">
              <w:t>V</w:t>
            </w:r>
            <w:r w:rsidR="00CD0DDB" w:rsidRPr="00656FDD">
              <w:rPr>
                <w:spacing w:val="-80"/>
              </w:rPr>
              <w:t> </w:t>
            </w:r>
            <w:r w:rsidR="00CD0DDB">
              <w:t>C</w:t>
            </w:r>
            <w:r w:rsidRPr="001569CE">
              <w:t>s but</w:t>
            </w:r>
            <w:r>
              <w:t xml:space="preserve"> </w:t>
            </w:r>
            <w:r>
              <w:lastRenderedPageBreak/>
              <w:t>these were not shown</w:t>
            </w:r>
            <w:r w:rsidRPr="001569CE">
              <w:t xml:space="preserve"> on </w:t>
            </w:r>
            <w:r>
              <w:t xml:space="preserve">the </w:t>
            </w:r>
            <w:r w:rsidR="00A76720">
              <w:t>A</w:t>
            </w:r>
            <w:r w:rsidR="00A76720" w:rsidRPr="00656FDD">
              <w:rPr>
                <w:spacing w:val="-80"/>
              </w:rPr>
              <w:t> </w:t>
            </w:r>
            <w:r w:rsidR="00A76720">
              <w:t>V</w:t>
            </w:r>
            <w:r w:rsidR="00A76720" w:rsidRPr="00656FDD">
              <w:rPr>
                <w:spacing w:val="-80"/>
              </w:rPr>
              <w:t> </w:t>
            </w:r>
            <w:r w:rsidR="00A76720">
              <w:t>C</w:t>
            </w:r>
            <w:r w:rsidRPr="001569CE">
              <w:t xml:space="preserve"> provider’s schedul</w:t>
            </w:r>
            <w:r>
              <w:t>e.</w:t>
            </w:r>
          </w:p>
        </w:tc>
      </w:tr>
      <w:tr w:rsidR="00543F8B" w14:paraId="0FC1392A" w14:textId="77777777" w:rsidTr="001E14BF">
        <w:tc>
          <w:tcPr>
            <w:tcW w:w="1696" w:type="dxa"/>
          </w:tcPr>
          <w:p w14:paraId="58EDCC15" w14:textId="44A2A35E" w:rsidR="00543F8B" w:rsidRDefault="00543F8B" w:rsidP="00543F8B">
            <w:r>
              <w:lastRenderedPageBreak/>
              <w:t>Multiple &amp; Single</w:t>
            </w:r>
          </w:p>
        </w:tc>
        <w:tc>
          <w:tcPr>
            <w:tcW w:w="2186" w:type="dxa"/>
          </w:tcPr>
          <w:p w14:paraId="33D8002F" w14:textId="74FA3015" w:rsidR="00543F8B" w:rsidRDefault="00A76720" w:rsidP="00543F8B">
            <w:r>
              <w:t>A</w:t>
            </w:r>
            <w:r w:rsidRPr="00656FDD">
              <w:rPr>
                <w:spacing w:val="-80"/>
              </w:rPr>
              <w:t> </w:t>
            </w:r>
            <w:r>
              <w:t>V</w:t>
            </w:r>
            <w:r w:rsidRPr="00656FDD">
              <w:rPr>
                <w:spacing w:val="-80"/>
              </w:rPr>
              <w:t> </w:t>
            </w:r>
            <w:r>
              <w:t>C</w:t>
            </w:r>
          </w:p>
        </w:tc>
        <w:tc>
          <w:tcPr>
            <w:tcW w:w="5079" w:type="dxa"/>
          </w:tcPr>
          <w:p w14:paraId="008BE06C" w14:textId="7D0C7E8F" w:rsidR="00543F8B" w:rsidRDefault="00543F8B" w:rsidP="00543F8B">
            <w:pPr>
              <w:pStyle w:val="ListNumber2"/>
            </w:pPr>
            <w:r>
              <w:t>When will you assess our A</w:t>
            </w:r>
            <w:r w:rsidRPr="005D1AB0">
              <w:rPr>
                <w:spacing w:val="-80"/>
              </w:rPr>
              <w:t> </w:t>
            </w:r>
            <w:r>
              <w:t>V</w:t>
            </w:r>
            <w:r w:rsidRPr="005D1AB0">
              <w:rPr>
                <w:spacing w:val="-80"/>
              </w:rPr>
              <w:t> </w:t>
            </w:r>
            <w:r>
              <w:t>C view data for accuracy and digital accessibility</w:t>
            </w:r>
          </w:p>
        </w:tc>
        <w:tc>
          <w:tcPr>
            <w:tcW w:w="4987" w:type="dxa"/>
          </w:tcPr>
          <w:p w14:paraId="7D77B335" w14:textId="77777777" w:rsidR="00543F8B" w:rsidRDefault="00543F8B" w:rsidP="00543F8B">
            <w:r>
              <w:t>It might be possible to utilise cleansed data from us to help you. Please discuss this with us.</w:t>
            </w:r>
          </w:p>
          <w:p w14:paraId="112D3E71" w14:textId="3C0912D7" w:rsidR="00543F8B" w:rsidRDefault="00543F8B" w:rsidP="00543F8B">
            <w:r>
              <w:t xml:space="preserve">If required, you will need to put a plan in place to improve the accuracy and digital accessibility of our </w:t>
            </w:r>
            <w:r w:rsidR="00A76720">
              <w:t>A</w:t>
            </w:r>
            <w:r w:rsidR="00A76720" w:rsidRPr="00656FDD">
              <w:rPr>
                <w:spacing w:val="-80"/>
              </w:rPr>
              <w:t> </w:t>
            </w:r>
            <w:r w:rsidR="00A76720">
              <w:t>V</w:t>
            </w:r>
            <w:r w:rsidR="00A76720" w:rsidRPr="00656FDD">
              <w:rPr>
                <w:spacing w:val="-80"/>
              </w:rPr>
              <w:t> </w:t>
            </w:r>
            <w:r w:rsidR="00A76720">
              <w:t>C</w:t>
            </w:r>
            <w:r>
              <w:t xml:space="preserve"> view data and confirm to us the plan has delivered its improvements.</w:t>
            </w:r>
          </w:p>
        </w:tc>
      </w:tr>
      <w:tr w:rsidR="00543F8B" w14:paraId="1D1A27E3" w14:textId="77777777" w:rsidTr="001E14BF">
        <w:tc>
          <w:tcPr>
            <w:tcW w:w="1696" w:type="dxa"/>
          </w:tcPr>
          <w:p w14:paraId="4D6EABE0" w14:textId="3B07E730" w:rsidR="00543F8B" w:rsidRDefault="00543F8B" w:rsidP="00543F8B">
            <w:r>
              <w:t>Multiple &amp; Single</w:t>
            </w:r>
          </w:p>
        </w:tc>
        <w:tc>
          <w:tcPr>
            <w:tcW w:w="2186" w:type="dxa"/>
          </w:tcPr>
          <w:p w14:paraId="381362E7" w14:textId="319ED29D" w:rsidR="00543F8B" w:rsidRDefault="00A76720" w:rsidP="00543F8B">
            <w:r>
              <w:t>A</w:t>
            </w:r>
            <w:r w:rsidRPr="00656FDD">
              <w:rPr>
                <w:spacing w:val="-80"/>
              </w:rPr>
              <w:t> </w:t>
            </w:r>
            <w:r>
              <w:t>V</w:t>
            </w:r>
            <w:r w:rsidRPr="00656FDD">
              <w:rPr>
                <w:spacing w:val="-80"/>
              </w:rPr>
              <w:t> </w:t>
            </w:r>
            <w:r>
              <w:t>C</w:t>
            </w:r>
          </w:p>
        </w:tc>
        <w:tc>
          <w:tcPr>
            <w:tcW w:w="5079" w:type="dxa"/>
          </w:tcPr>
          <w:p w14:paraId="5AC61773" w14:textId="6E0C69C2" w:rsidR="00543F8B" w:rsidRDefault="00543F8B" w:rsidP="00543F8B">
            <w:pPr>
              <w:pStyle w:val="ListNumber2"/>
            </w:pPr>
            <w:r>
              <w:t xml:space="preserve">How will you maintain the accuracy and digital accessibility of the </w:t>
            </w:r>
            <w:r w:rsidR="00A76720">
              <w:t>A</w:t>
            </w:r>
            <w:r w:rsidR="00A76720" w:rsidRPr="00656FDD">
              <w:rPr>
                <w:spacing w:val="-80"/>
              </w:rPr>
              <w:t> </w:t>
            </w:r>
            <w:r w:rsidR="00A76720">
              <w:t>V</w:t>
            </w:r>
            <w:r w:rsidR="00A76720" w:rsidRPr="00656FDD">
              <w:rPr>
                <w:spacing w:val="-80"/>
              </w:rPr>
              <w:t> </w:t>
            </w:r>
            <w:r w:rsidR="00A76720">
              <w:t>C</w:t>
            </w:r>
            <w:r>
              <w:t xml:space="preserve"> view data?</w:t>
            </w:r>
          </w:p>
        </w:tc>
        <w:tc>
          <w:tcPr>
            <w:tcW w:w="4987" w:type="dxa"/>
          </w:tcPr>
          <w:p w14:paraId="7C7E8751" w14:textId="77777777" w:rsidR="00543F8B" w:rsidRDefault="00543F8B" w:rsidP="00543F8B"/>
        </w:tc>
      </w:tr>
      <w:tr w:rsidR="00D03CED" w14:paraId="525AE506" w14:textId="77777777" w:rsidTr="001E14BF">
        <w:tc>
          <w:tcPr>
            <w:tcW w:w="1696" w:type="dxa"/>
          </w:tcPr>
          <w:p w14:paraId="4CD750FE" w14:textId="1CB748E6" w:rsidR="00D03CED" w:rsidRDefault="00D03CED" w:rsidP="0064737B">
            <w:r>
              <w:t>Multiple</w:t>
            </w:r>
          </w:p>
        </w:tc>
        <w:tc>
          <w:tcPr>
            <w:tcW w:w="2186" w:type="dxa"/>
          </w:tcPr>
          <w:p w14:paraId="7B4B1156" w14:textId="190A422E" w:rsidR="00D03CED" w:rsidRDefault="00A76720" w:rsidP="0064737B">
            <w:r>
              <w:t>A</w:t>
            </w:r>
            <w:r w:rsidRPr="00656FDD">
              <w:rPr>
                <w:spacing w:val="-80"/>
              </w:rPr>
              <w:t> </w:t>
            </w:r>
            <w:r>
              <w:t>V</w:t>
            </w:r>
            <w:r w:rsidRPr="00656FDD">
              <w:rPr>
                <w:spacing w:val="-80"/>
              </w:rPr>
              <w:t> </w:t>
            </w:r>
            <w:r>
              <w:t>C</w:t>
            </w:r>
          </w:p>
        </w:tc>
        <w:tc>
          <w:tcPr>
            <w:tcW w:w="5079" w:type="dxa"/>
          </w:tcPr>
          <w:p w14:paraId="09E5141F" w14:textId="39733E51" w:rsidR="00D03CED" w:rsidRDefault="003E209C" w:rsidP="00893B36">
            <w:pPr>
              <w:pStyle w:val="ListNumber2"/>
            </w:pPr>
            <w:r>
              <w:t>What</w:t>
            </w:r>
            <w:r w:rsidR="002C4BE0">
              <w:t xml:space="preserve"> name of the arrangement are</w:t>
            </w:r>
            <w:r w:rsidR="007B19D6">
              <w:t xml:space="preserve"> you</w:t>
            </w:r>
            <w:r w:rsidR="002C4BE0">
              <w:t xml:space="preserve"> proposing to use </w:t>
            </w:r>
            <w:r w:rsidR="007B19D6">
              <w:t>for us</w:t>
            </w:r>
            <w:r w:rsidR="002C4BE0">
              <w:t xml:space="preserve"> so members can link their </w:t>
            </w:r>
            <w:r w:rsidR="00A76720">
              <w:t>A</w:t>
            </w:r>
            <w:r w:rsidR="00A76720" w:rsidRPr="00656FDD">
              <w:rPr>
                <w:spacing w:val="-80"/>
              </w:rPr>
              <w:t> </w:t>
            </w:r>
            <w:r w:rsidR="00A76720">
              <w:t>V</w:t>
            </w:r>
            <w:r w:rsidR="00A76720" w:rsidRPr="00656FDD">
              <w:rPr>
                <w:spacing w:val="-80"/>
              </w:rPr>
              <w:t> </w:t>
            </w:r>
            <w:r w:rsidR="00A76720">
              <w:t>C</w:t>
            </w:r>
            <w:r w:rsidR="002C4BE0">
              <w:t xml:space="preserve">s with the correct </w:t>
            </w:r>
            <w:r w:rsidR="00631463">
              <w:t>L</w:t>
            </w:r>
            <w:r w:rsidR="00631463" w:rsidRPr="0059690C">
              <w:rPr>
                <w:spacing w:val="-80"/>
              </w:rPr>
              <w:t> </w:t>
            </w:r>
            <w:r w:rsidR="00631463">
              <w:t>G</w:t>
            </w:r>
            <w:r w:rsidR="00631463" w:rsidRPr="0059690C">
              <w:rPr>
                <w:spacing w:val="-80"/>
              </w:rPr>
              <w:t> </w:t>
            </w:r>
            <w:r w:rsidR="00631463">
              <w:t>P</w:t>
            </w:r>
            <w:r w:rsidR="00631463" w:rsidRPr="0059690C">
              <w:rPr>
                <w:spacing w:val="-80"/>
              </w:rPr>
              <w:t> </w:t>
            </w:r>
            <w:r w:rsidR="00631463">
              <w:t>S</w:t>
            </w:r>
            <w:r w:rsidR="002C4BE0">
              <w:t xml:space="preserve"> administering authority and correct </w:t>
            </w:r>
            <w:r w:rsidR="00631463">
              <w:t>L</w:t>
            </w:r>
            <w:r w:rsidR="00631463" w:rsidRPr="0059690C">
              <w:rPr>
                <w:spacing w:val="-80"/>
              </w:rPr>
              <w:t> </w:t>
            </w:r>
            <w:r w:rsidR="00631463">
              <w:t>G</w:t>
            </w:r>
            <w:r w:rsidR="00631463" w:rsidRPr="0059690C">
              <w:rPr>
                <w:spacing w:val="-80"/>
              </w:rPr>
              <w:t> </w:t>
            </w:r>
            <w:r w:rsidR="00631463">
              <w:t>P</w:t>
            </w:r>
            <w:r w:rsidR="00631463" w:rsidRPr="0059690C">
              <w:rPr>
                <w:spacing w:val="-80"/>
              </w:rPr>
              <w:t> </w:t>
            </w:r>
            <w:r w:rsidR="00631463">
              <w:t>S</w:t>
            </w:r>
            <w:r w:rsidR="002C4BE0">
              <w:t xml:space="preserve"> employment</w:t>
            </w:r>
            <w:r w:rsidR="007B19D6">
              <w:t>?</w:t>
            </w:r>
          </w:p>
        </w:tc>
        <w:tc>
          <w:tcPr>
            <w:tcW w:w="4987" w:type="dxa"/>
          </w:tcPr>
          <w:p w14:paraId="08F73F86" w14:textId="5146F899" w:rsidR="006F034A" w:rsidRDefault="003E209C" w:rsidP="003E209C">
            <w:r>
              <w:t xml:space="preserve">This could be as simple as the: </w:t>
            </w:r>
            <w:r w:rsidR="00631463">
              <w:t>L</w:t>
            </w:r>
            <w:r w:rsidR="00631463" w:rsidRPr="0059690C">
              <w:rPr>
                <w:spacing w:val="-80"/>
              </w:rPr>
              <w:t> </w:t>
            </w:r>
            <w:r w:rsidR="00631463">
              <w:t>G</w:t>
            </w:r>
            <w:r w:rsidR="00631463" w:rsidRPr="0059690C">
              <w:rPr>
                <w:spacing w:val="-80"/>
              </w:rPr>
              <w:t> </w:t>
            </w:r>
            <w:r w:rsidR="00631463">
              <w:t>P</w:t>
            </w:r>
            <w:r w:rsidR="00631463" w:rsidRPr="0059690C">
              <w:rPr>
                <w:spacing w:val="-80"/>
              </w:rPr>
              <w:t> </w:t>
            </w:r>
            <w:r w:rsidR="00631463">
              <w:t>S</w:t>
            </w:r>
            <w:r>
              <w:t xml:space="preserve"> England &amp; Wales / </w:t>
            </w:r>
            <w:r w:rsidR="00631463">
              <w:t>L</w:t>
            </w:r>
            <w:r w:rsidR="00631463" w:rsidRPr="0059690C">
              <w:rPr>
                <w:spacing w:val="-80"/>
              </w:rPr>
              <w:t> </w:t>
            </w:r>
            <w:r w:rsidR="00631463">
              <w:t>G</w:t>
            </w:r>
            <w:r w:rsidR="00631463" w:rsidRPr="0059690C">
              <w:rPr>
                <w:spacing w:val="-80"/>
              </w:rPr>
              <w:t> </w:t>
            </w:r>
            <w:r w:rsidR="00631463">
              <w:t>P</w:t>
            </w:r>
            <w:r w:rsidR="00631463" w:rsidRPr="0059690C">
              <w:rPr>
                <w:spacing w:val="-80"/>
              </w:rPr>
              <w:t> </w:t>
            </w:r>
            <w:r w:rsidR="00631463">
              <w:t>S</w:t>
            </w:r>
            <w:r>
              <w:t xml:space="preserve"> Scotland.</w:t>
            </w:r>
          </w:p>
          <w:p w14:paraId="06BB12BF" w14:textId="090DDBE3" w:rsidR="00EF609C" w:rsidRDefault="003E209C" w:rsidP="003E209C">
            <w:r>
              <w:t xml:space="preserve">However, where the member has multiple </w:t>
            </w:r>
            <w:r w:rsidR="00631463">
              <w:t>L</w:t>
            </w:r>
            <w:r w:rsidR="00631463" w:rsidRPr="0059690C">
              <w:rPr>
                <w:spacing w:val="-80"/>
              </w:rPr>
              <w:t> </w:t>
            </w:r>
            <w:r w:rsidR="00631463">
              <w:t>G</w:t>
            </w:r>
            <w:r w:rsidR="00631463" w:rsidRPr="0059690C">
              <w:rPr>
                <w:spacing w:val="-80"/>
              </w:rPr>
              <w:t> </w:t>
            </w:r>
            <w:r w:rsidR="00631463">
              <w:t>P</w:t>
            </w:r>
            <w:r w:rsidR="00631463" w:rsidRPr="0059690C">
              <w:rPr>
                <w:spacing w:val="-80"/>
              </w:rPr>
              <w:t> </w:t>
            </w:r>
            <w:r w:rsidR="00631463">
              <w:t>S</w:t>
            </w:r>
            <w:r>
              <w:t xml:space="preserve"> benefits this might need to be drilled down further, for example:</w:t>
            </w:r>
          </w:p>
          <w:p w14:paraId="2CC21A59" w14:textId="164557EF" w:rsidR="00EF609C" w:rsidRDefault="00631463" w:rsidP="00997963">
            <w:pPr>
              <w:pStyle w:val="ListParagraph"/>
              <w:numPr>
                <w:ilvl w:val="0"/>
                <w:numId w:val="14"/>
              </w:numPr>
            </w:pPr>
            <w:r>
              <w:lastRenderedPageBreak/>
              <w:t>L</w:t>
            </w:r>
            <w:r w:rsidRPr="0059690C">
              <w:rPr>
                <w:spacing w:val="-80"/>
              </w:rPr>
              <w:t> </w:t>
            </w:r>
            <w:r>
              <w:t>G</w:t>
            </w:r>
            <w:r w:rsidRPr="0059690C">
              <w:rPr>
                <w:spacing w:val="-80"/>
              </w:rPr>
              <w:t> </w:t>
            </w:r>
            <w:r>
              <w:t>P</w:t>
            </w:r>
            <w:r w:rsidRPr="0059690C">
              <w:rPr>
                <w:spacing w:val="-80"/>
              </w:rPr>
              <w:t> </w:t>
            </w:r>
            <w:r>
              <w:t>S</w:t>
            </w:r>
            <w:r w:rsidR="003E209C">
              <w:t xml:space="preserve"> England &amp; Wales – Teesside Pension Fund</w:t>
            </w:r>
            <w:r w:rsidR="00EF609C">
              <w:t>,</w:t>
            </w:r>
            <w:r w:rsidR="006F034A">
              <w:t xml:space="preserve"> and</w:t>
            </w:r>
          </w:p>
          <w:p w14:paraId="23BA1A37" w14:textId="217DB2E0" w:rsidR="006F034A" w:rsidRDefault="00631463" w:rsidP="00997963">
            <w:pPr>
              <w:pStyle w:val="ListParagraph"/>
              <w:numPr>
                <w:ilvl w:val="0"/>
                <w:numId w:val="14"/>
              </w:numPr>
            </w:pPr>
            <w:r>
              <w:t>L</w:t>
            </w:r>
            <w:r w:rsidRPr="0059690C">
              <w:rPr>
                <w:spacing w:val="-80"/>
              </w:rPr>
              <w:t> </w:t>
            </w:r>
            <w:r>
              <w:t>G</w:t>
            </w:r>
            <w:r w:rsidRPr="0059690C">
              <w:rPr>
                <w:spacing w:val="-80"/>
              </w:rPr>
              <w:t> </w:t>
            </w:r>
            <w:r>
              <w:t>P</w:t>
            </w:r>
            <w:r w:rsidRPr="0059690C">
              <w:rPr>
                <w:spacing w:val="-80"/>
              </w:rPr>
              <w:t> </w:t>
            </w:r>
            <w:r>
              <w:t>S</w:t>
            </w:r>
            <w:r w:rsidR="006F034A">
              <w:t xml:space="preserve"> England &amp; Wales – Haringey Pension Fund</w:t>
            </w:r>
            <w:r w:rsidR="003E209C">
              <w:t>.</w:t>
            </w:r>
          </w:p>
          <w:p w14:paraId="0D0D37DD" w14:textId="565814A8" w:rsidR="00EF609C" w:rsidRDefault="003E209C" w:rsidP="003E209C">
            <w:r>
              <w:t xml:space="preserve">Where the member has multiple </w:t>
            </w:r>
            <w:r w:rsidR="00631463">
              <w:t>L</w:t>
            </w:r>
            <w:r w:rsidR="00631463" w:rsidRPr="0059690C">
              <w:rPr>
                <w:spacing w:val="-80"/>
              </w:rPr>
              <w:t> </w:t>
            </w:r>
            <w:r w:rsidR="00631463">
              <w:t>G</w:t>
            </w:r>
            <w:r w:rsidR="00631463" w:rsidRPr="0059690C">
              <w:rPr>
                <w:spacing w:val="-80"/>
              </w:rPr>
              <w:t> </w:t>
            </w:r>
            <w:r w:rsidR="00631463">
              <w:t>P</w:t>
            </w:r>
            <w:r w:rsidR="00631463" w:rsidRPr="0059690C">
              <w:rPr>
                <w:spacing w:val="-80"/>
              </w:rPr>
              <w:t> </w:t>
            </w:r>
            <w:r w:rsidR="00631463">
              <w:t>S</w:t>
            </w:r>
            <w:r>
              <w:t xml:space="preserve"> benefits within the same </w:t>
            </w:r>
            <w:r w:rsidR="00631463">
              <w:t>L</w:t>
            </w:r>
            <w:r w:rsidR="00631463" w:rsidRPr="0059690C">
              <w:rPr>
                <w:spacing w:val="-80"/>
              </w:rPr>
              <w:t> </w:t>
            </w:r>
            <w:r w:rsidR="00631463">
              <w:t>G</w:t>
            </w:r>
            <w:r w:rsidR="00631463" w:rsidRPr="0059690C">
              <w:rPr>
                <w:spacing w:val="-80"/>
              </w:rPr>
              <w:t> </w:t>
            </w:r>
            <w:r w:rsidR="00631463">
              <w:t>P</w:t>
            </w:r>
            <w:r w:rsidR="00631463" w:rsidRPr="0059690C">
              <w:rPr>
                <w:spacing w:val="-80"/>
              </w:rPr>
              <w:t> </w:t>
            </w:r>
            <w:r w:rsidR="00631463">
              <w:t>S</w:t>
            </w:r>
            <w:r>
              <w:t xml:space="preserve"> administering authority a third level may be needed, for example:</w:t>
            </w:r>
          </w:p>
          <w:p w14:paraId="689E0A65" w14:textId="012292D8" w:rsidR="00EF609C" w:rsidRDefault="00631463" w:rsidP="00997963">
            <w:pPr>
              <w:pStyle w:val="ListParagraph"/>
              <w:numPr>
                <w:ilvl w:val="0"/>
                <w:numId w:val="15"/>
              </w:numPr>
            </w:pPr>
            <w:r>
              <w:t>L</w:t>
            </w:r>
            <w:r w:rsidRPr="0059690C">
              <w:rPr>
                <w:spacing w:val="-80"/>
              </w:rPr>
              <w:t> </w:t>
            </w:r>
            <w:r>
              <w:t>G</w:t>
            </w:r>
            <w:r w:rsidRPr="0059690C">
              <w:rPr>
                <w:spacing w:val="-80"/>
              </w:rPr>
              <w:t> </w:t>
            </w:r>
            <w:r>
              <w:t>P</w:t>
            </w:r>
            <w:r w:rsidRPr="0059690C">
              <w:rPr>
                <w:spacing w:val="-80"/>
              </w:rPr>
              <w:t> </w:t>
            </w:r>
            <w:r>
              <w:t>S</w:t>
            </w:r>
            <w:r w:rsidR="003E209C">
              <w:t xml:space="preserve"> England &amp; Wales – </w:t>
            </w:r>
            <w:r w:rsidR="00EF609C">
              <w:t>West Yorkshire Pension Fund</w:t>
            </w:r>
            <w:r w:rsidR="003E209C">
              <w:t xml:space="preserve"> – </w:t>
            </w:r>
            <w:r w:rsidR="00EF609C">
              <w:t>Bradford City</w:t>
            </w:r>
            <w:r w:rsidR="003E209C">
              <w:t xml:space="preserve"> Council</w:t>
            </w:r>
            <w:r w:rsidR="00EF609C">
              <w:t>, and</w:t>
            </w:r>
          </w:p>
          <w:p w14:paraId="344190C0" w14:textId="2E7CE8C1" w:rsidR="00D03CED" w:rsidRDefault="00631463" w:rsidP="00997963">
            <w:pPr>
              <w:pStyle w:val="ListParagraph"/>
              <w:numPr>
                <w:ilvl w:val="0"/>
                <w:numId w:val="15"/>
              </w:numPr>
            </w:pPr>
            <w:r>
              <w:t>L</w:t>
            </w:r>
            <w:r w:rsidRPr="0059690C">
              <w:rPr>
                <w:spacing w:val="-80"/>
              </w:rPr>
              <w:t> </w:t>
            </w:r>
            <w:r>
              <w:t>G</w:t>
            </w:r>
            <w:r w:rsidRPr="0059690C">
              <w:rPr>
                <w:spacing w:val="-80"/>
              </w:rPr>
              <w:t> </w:t>
            </w:r>
            <w:r>
              <w:t>P</w:t>
            </w:r>
            <w:r w:rsidRPr="0059690C">
              <w:rPr>
                <w:spacing w:val="-80"/>
              </w:rPr>
              <w:t> </w:t>
            </w:r>
            <w:r>
              <w:t xml:space="preserve">S </w:t>
            </w:r>
            <w:r w:rsidR="006F034A">
              <w:t xml:space="preserve">England &amp; Wales – </w:t>
            </w:r>
            <w:r w:rsidR="00EF609C">
              <w:t>West Yorkshire</w:t>
            </w:r>
            <w:r w:rsidR="006F034A">
              <w:t xml:space="preserve"> Pension Fund – </w:t>
            </w:r>
            <w:r w:rsidR="00EF609C">
              <w:t>Leeds City</w:t>
            </w:r>
            <w:r w:rsidR="006F034A">
              <w:t xml:space="preserve"> Council</w:t>
            </w:r>
            <w:r w:rsidR="003E209C">
              <w:t>.</w:t>
            </w:r>
          </w:p>
        </w:tc>
      </w:tr>
      <w:tr w:rsidR="002F4F44" w14:paraId="315EE048" w14:textId="77777777" w:rsidTr="001E14BF">
        <w:tc>
          <w:tcPr>
            <w:tcW w:w="1696" w:type="dxa"/>
          </w:tcPr>
          <w:p w14:paraId="55E85FFD" w14:textId="04E567DC" w:rsidR="002F4F44" w:rsidRDefault="002F4F44" w:rsidP="0064737B">
            <w:r>
              <w:lastRenderedPageBreak/>
              <w:t>Multiple</w:t>
            </w:r>
          </w:p>
        </w:tc>
        <w:tc>
          <w:tcPr>
            <w:tcW w:w="2186" w:type="dxa"/>
          </w:tcPr>
          <w:p w14:paraId="4EB74876" w14:textId="636AACDF" w:rsidR="002F4F44" w:rsidRDefault="00CE3190" w:rsidP="0064737B">
            <w:r>
              <w:t>A</w:t>
            </w:r>
            <w:r w:rsidRPr="00656FDD">
              <w:rPr>
                <w:spacing w:val="-80"/>
              </w:rPr>
              <w:t> </w:t>
            </w:r>
            <w:r>
              <w:t>V</w:t>
            </w:r>
            <w:r w:rsidRPr="00656FDD">
              <w:rPr>
                <w:spacing w:val="-80"/>
              </w:rPr>
              <w:t> </w:t>
            </w:r>
            <w:r>
              <w:t>C</w:t>
            </w:r>
          </w:p>
        </w:tc>
        <w:tc>
          <w:tcPr>
            <w:tcW w:w="5079" w:type="dxa"/>
          </w:tcPr>
          <w:p w14:paraId="6863C66F" w14:textId="0088B211" w:rsidR="002F4F44" w:rsidRDefault="004F1FD2" w:rsidP="004F1FD2">
            <w:pPr>
              <w:pStyle w:val="ListNumber2"/>
            </w:pPr>
            <w:r>
              <w:t>Please confirm you will be populating the pension type as ‘</w:t>
            </w:r>
            <w:r w:rsidR="00CE3190">
              <w:t>A</w:t>
            </w:r>
            <w:r w:rsidR="00CE3190" w:rsidRPr="00656FDD">
              <w:rPr>
                <w:spacing w:val="-80"/>
              </w:rPr>
              <w:t> </w:t>
            </w:r>
            <w:r w:rsidR="00CE3190">
              <w:t>V</w:t>
            </w:r>
            <w:r w:rsidR="00CE3190" w:rsidRPr="00656FDD">
              <w:rPr>
                <w:spacing w:val="-80"/>
              </w:rPr>
              <w:t> </w:t>
            </w:r>
            <w:r w:rsidR="00CE3190">
              <w:t>C</w:t>
            </w:r>
            <w:r>
              <w:t>’?</w:t>
            </w:r>
          </w:p>
        </w:tc>
        <w:tc>
          <w:tcPr>
            <w:tcW w:w="4987" w:type="dxa"/>
          </w:tcPr>
          <w:p w14:paraId="56C07BEC" w14:textId="548302F9" w:rsidR="002F4F44" w:rsidRDefault="004F1FD2" w:rsidP="0064737B">
            <w:r>
              <w:t xml:space="preserve">We think this should always be </w:t>
            </w:r>
            <w:r w:rsidR="00CE3190">
              <w:t>A</w:t>
            </w:r>
            <w:r w:rsidR="00CE3190" w:rsidRPr="00656FDD">
              <w:rPr>
                <w:spacing w:val="-80"/>
              </w:rPr>
              <w:t> </w:t>
            </w:r>
            <w:r w:rsidR="00CE3190">
              <w:t>V</w:t>
            </w:r>
            <w:r w:rsidR="00CE3190" w:rsidRPr="00656FDD">
              <w:rPr>
                <w:spacing w:val="-80"/>
              </w:rPr>
              <w:t> </w:t>
            </w:r>
            <w:r w:rsidR="00CE3190">
              <w:t>C</w:t>
            </w:r>
            <w:r>
              <w:t>, though please advise if there are any circumstances if this will not be the case.</w:t>
            </w:r>
          </w:p>
        </w:tc>
      </w:tr>
      <w:tr w:rsidR="00AF1E49" w14:paraId="288FEFD6" w14:textId="77777777" w:rsidTr="001E14BF">
        <w:tc>
          <w:tcPr>
            <w:tcW w:w="1696" w:type="dxa"/>
          </w:tcPr>
          <w:p w14:paraId="0212424E" w14:textId="796896BF" w:rsidR="00AF1E49" w:rsidRDefault="00AF1E49" w:rsidP="0064737B">
            <w:r>
              <w:t>Multiple</w:t>
            </w:r>
          </w:p>
        </w:tc>
        <w:tc>
          <w:tcPr>
            <w:tcW w:w="2186" w:type="dxa"/>
          </w:tcPr>
          <w:p w14:paraId="11865A71" w14:textId="030A54F9" w:rsidR="00AF1E49" w:rsidRDefault="00CE3190" w:rsidP="0064737B">
            <w:r>
              <w:t>A</w:t>
            </w:r>
            <w:r w:rsidRPr="00656FDD">
              <w:rPr>
                <w:spacing w:val="-80"/>
              </w:rPr>
              <w:t> </w:t>
            </w:r>
            <w:r>
              <w:t>V</w:t>
            </w:r>
            <w:r w:rsidRPr="00656FDD">
              <w:rPr>
                <w:spacing w:val="-80"/>
              </w:rPr>
              <w:t> </w:t>
            </w:r>
            <w:r>
              <w:t>C</w:t>
            </w:r>
          </w:p>
        </w:tc>
        <w:tc>
          <w:tcPr>
            <w:tcW w:w="5079" w:type="dxa"/>
          </w:tcPr>
          <w:p w14:paraId="6A486C0E" w14:textId="525267E9" w:rsidR="00AF1E49" w:rsidRDefault="007E42D2" w:rsidP="007E42D2">
            <w:pPr>
              <w:pStyle w:val="ListNumber2"/>
            </w:pPr>
            <w:r>
              <w:t>How will</w:t>
            </w:r>
            <w:r w:rsidR="00121A0D">
              <w:t xml:space="preserve"> you</w:t>
            </w:r>
            <w:r>
              <w:t xml:space="preserve"> ensure the correct pension origin will be allocated to each </w:t>
            </w:r>
            <w:r w:rsidR="00CE3190">
              <w:t>A</w:t>
            </w:r>
            <w:r w:rsidR="00CE3190" w:rsidRPr="00656FDD">
              <w:rPr>
                <w:spacing w:val="-80"/>
              </w:rPr>
              <w:t> </w:t>
            </w:r>
            <w:r w:rsidR="00CE3190">
              <w:t>V</w:t>
            </w:r>
            <w:r w:rsidR="00CE3190" w:rsidRPr="00656FDD">
              <w:rPr>
                <w:spacing w:val="-80"/>
              </w:rPr>
              <w:t> </w:t>
            </w:r>
            <w:r w:rsidR="00CE3190">
              <w:t>C</w:t>
            </w:r>
            <w:r>
              <w:t xml:space="preserve"> member?</w:t>
            </w:r>
          </w:p>
        </w:tc>
        <w:tc>
          <w:tcPr>
            <w:tcW w:w="4987" w:type="dxa"/>
          </w:tcPr>
          <w:p w14:paraId="77663F1B" w14:textId="152A7362" w:rsidR="00AF1E49" w:rsidRDefault="007E42D2" w:rsidP="0064737B">
            <w:r>
              <w:t>You will need to be able to identify if, for example, any members should have an origin of W</w:t>
            </w:r>
            <w:r w:rsidR="00893B36" w:rsidRPr="00893B36">
              <w:rPr>
                <w:spacing w:val="-80"/>
              </w:rPr>
              <w:t> </w:t>
            </w:r>
            <w:r>
              <w:t>C – pension credit member.</w:t>
            </w:r>
          </w:p>
        </w:tc>
      </w:tr>
      <w:tr w:rsidR="00543F8B" w14:paraId="52031564" w14:textId="77777777" w:rsidTr="001E14BF">
        <w:tc>
          <w:tcPr>
            <w:tcW w:w="1696" w:type="dxa"/>
          </w:tcPr>
          <w:p w14:paraId="3F852790" w14:textId="3FA93E55" w:rsidR="00543F8B" w:rsidRDefault="00543F8B" w:rsidP="00543F8B">
            <w:r>
              <w:t>Multiple &amp; Single</w:t>
            </w:r>
          </w:p>
        </w:tc>
        <w:tc>
          <w:tcPr>
            <w:tcW w:w="2186" w:type="dxa"/>
          </w:tcPr>
          <w:p w14:paraId="5FD243F6" w14:textId="5F4ACD57" w:rsidR="00543F8B" w:rsidRDefault="00CE3190" w:rsidP="00543F8B">
            <w:r>
              <w:t>A</w:t>
            </w:r>
            <w:r w:rsidRPr="00656FDD">
              <w:rPr>
                <w:spacing w:val="-80"/>
              </w:rPr>
              <w:t> </w:t>
            </w:r>
            <w:r>
              <w:t>V</w:t>
            </w:r>
            <w:r w:rsidRPr="00656FDD">
              <w:rPr>
                <w:spacing w:val="-80"/>
              </w:rPr>
              <w:t> </w:t>
            </w:r>
            <w:r>
              <w:t>C</w:t>
            </w:r>
          </w:p>
        </w:tc>
        <w:tc>
          <w:tcPr>
            <w:tcW w:w="5079" w:type="dxa"/>
          </w:tcPr>
          <w:p w14:paraId="20862B0E" w14:textId="3E6926A4" w:rsidR="00543F8B" w:rsidRDefault="00543F8B" w:rsidP="00543F8B">
            <w:pPr>
              <w:pStyle w:val="ListNumber2"/>
            </w:pPr>
            <w:r>
              <w:t>What date will you use for the pensions start date?</w:t>
            </w:r>
          </w:p>
        </w:tc>
        <w:tc>
          <w:tcPr>
            <w:tcW w:w="4987" w:type="dxa"/>
          </w:tcPr>
          <w:p w14:paraId="562E8722" w14:textId="1BCF8F77" w:rsidR="00543F8B" w:rsidRDefault="00543F8B" w:rsidP="00543F8B">
            <w:r>
              <w:t>This might be the date of the first contribution or an alternative date.</w:t>
            </w:r>
          </w:p>
        </w:tc>
      </w:tr>
      <w:tr w:rsidR="00543F8B" w14:paraId="3B554AE9" w14:textId="77777777" w:rsidTr="001E14BF">
        <w:tc>
          <w:tcPr>
            <w:tcW w:w="1696" w:type="dxa"/>
          </w:tcPr>
          <w:p w14:paraId="0B18E7DA" w14:textId="3EF6D3F2" w:rsidR="00543F8B" w:rsidRDefault="00543F8B" w:rsidP="00543F8B">
            <w:r>
              <w:lastRenderedPageBreak/>
              <w:t>Multiple &amp; Single</w:t>
            </w:r>
          </w:p>
        </w:tc>
        <w:tc>
          <w:tcPr>
            <w:tcW w:w="2186" w:type="dxa"/>
          </w:tcPr>
          <w:p w14:paraId="14A5A6F2" w14:textId="2157A7DF" w:rsidR="00543F8B" w:rsidRDefault="00CE3190" w:rsidP="00543F8B">
            <w:r>
              <w:t>A</w:t>
            </w:r>
            <w:r w:rsidRPr="00656FDD">
              <w:rPr>
                <w:spacing w:val="-80"/>
              </w:rPr>
              <w:t> </w:t>
            </w:r>
            <w:r>
              <w:t>V</w:t>
            </w:r>
            <w:r w:rsidRPr="00656FDD">
              <w:rPr>
                <w:spacing w:val="-80"/>
              </w:rPr>
              <w:t> </w:t>
            </w:r>
            <w:r>
              <w:t>C</w:t>
            </w:r>
          </w:p>
        </w:tc>
        <w:tc>
          <w:tcPr>
            <w:tcW w:w="5079" w:type="dxa"/>
          </w:tcPr>
          <w:p w14:paraId="32024D42" w14:textId="6855CCA0" w:rsidR="00543F8B" w:rsidRDefault="00543F8B" w:rsidP="00543F8B">
            <w:pPr>
              <w:pStyle w:val="ListNumber2"/>
            </w:pPr>
            <w:r>
              <w:t xml:space="preserve">Do you hold </w:t>
            </w:r>
            <w:r w:rsidR="00CE3190">
              <w:t>A</w:t>
            </w:r>
            <w:r w:rsidR="00CE3190" w:rsidRPr="00656FDD">
              <w:rPr>
                <w:spacing w:val="-80"/>
              </w:rPr>
              <w:t> </w:t>
            </w:r>
            <w:r w:rsidR="00CE3190">
              <w:t>V</w:t>
            </w:r>
            <w:r w:rsidR="00CE3190" w:rsidRPr="00656FDD">
              <w:rPr>
                <w:spacing w:val="-80"/>
              </w:rPr>
              <w:t> </w:t>
            </w:r>
            <w:r w:rsidR="00CE3190">
              <w:t>C</w:t>
            </w:r>
            <w:r>
              <w:t xml:space="preserve"> view data</w:t>
            </w:r>
            <w:r w:rsidRPr="00B20172">
              <w:t xml:space="preserve"> at member or employment level</w:t>
            </w:r>
            <w:r>
              <w:t>?</w:t>
            </w:r>
          </w:p>
        </w:tc>
        <w:tc>
          <w:tcPr>
            <w:tcW w:w="4987" w:type="dxa"/>
          </w:tcPr>
          <w:p w14:paraId="1BF8ACD9" w14:textId="77777777" w:rsidR="00C013E4" w:rsidRDefault="00543F8B" w:rsidP="00543F8B">
            <w:r>
              <w:t>Our main scheme view data will be sent to the ecosystem at employment level in accordance with the scheme rules.</w:t>
            </w:r>
          </w:p>
          <w:p w14:paraId="1F54479E" w14:textId="1D172525" w:rsidR="00543F8B" w:rsidRDefault="00543F8B" w:rsidP="00543F8B">
            <w:r>
              <w:t xml:space="preserve">Member’s pay contributions in relation to an </w:t>
            </w:r>
            <w:r w:rsidR="00631463">
              <w:t>L</w:t>
            </w:r>
            <w:r w:rsidR="00631463" w:rsidRPr="0059690C">
              <w:rPr>
                <w:spacing w:val="-80"/>
              </w:rPr>
              <w:t> </w:t>
            </w:r>
            <w:r w:rsidR="00631463">
              <w:t>G</w:t>
            </w:r>
            <w:r w:rsidR="00631463" w:rsidRPr="0059690C">
              <w:rPr>
                <w:spacing w:val="-80"/>
              </w:rPr>
              <w:t> </w:t>
            </w:r>
            <w:r w:rsidR="00631463">
              <w:t>P</w:t>
            </w:r>
            <w:r w:rsidR="00631463" w:rsidRPr="0059690C">
              <w:rPr>
                <w:spacing w:val="-80"/>
              </w:rPr>
              <w:t> </w:t>
            </w:r>
            <w:r w:rsidR="00631463">
              <w:t>S</w:t>
            </w:r>
            <w:r>
              <w:t xml:space="preserve"> employment [regulations 3(3), 3(4) and 9(1) of the </w:t>
            </w:r>
            <w:r w:rsidR="00631463">
              <w:t>L</w:t>
            </w:r>
            <w:r w:rsidR="00631463" w:rsidRPr="0059690C">
              <w:rPr>
                <w:spacing w:val="-80"/>
              </w:rPr>
              <w:t> </w:t>
            </w:r>
            <w:r w:rsidR="00631463">
              <w:t>G</w:t>
            </w:r>
            <w:r w:rsidR="00631463" w:rsidRPr="0059690C">
              <w:rPr>
                <w:spacing w:val="-80"/>
              </w:rPr>
              <w:t> </w:t>
            </w:r>
            <w:r w:rsidR="00631463">
              <w:t>P</w:t>
            </w:r>
            <w:r w:rsidR="00631463" w:rsidRPr="0059690C">
              <w:rPr>
                <w:spacing w:val="-80"/>
              </w:rPr>
              <w:t> </w:t>
            </w:r>
            <w:r w:rsidR="00631463">
              <w:t>S</w:t>
            </w:r>
            <w:r>
              <w:t xml:space="preserve"> Regulations 2013 &amp; regulations 3(2), 3(3) and 9(1) LGPS (Scotland) Regulations 2018].</w:t>
            </w:r>
          </w:p>
          <w:p w14:paraId="1D5AB16C" w14:textId="4ADA3142" w:rsidR="00543F8B" w:rsidRDefault="00543F8B" w:rsidP="00543F8B">
            <w:r>
              <w:t xml:space="preserve">ABS statements and calculations in the </w:t>
            </w:r>
            <w:r w:rsidR="004B0D89">
              <w:t>L</w:t>
            </w:r>
            <w:r w:rsidR="004B0D89" w:rsidRPr="0059690C">
              <w:rPr>
                <w:spacing w:val="-80"/>
              </w:rPr>
              <w:t> </w:t>
            </w:r>
            <w:r w:rsidR="004B0D89">
              <w:t>G</w:t>
            </w:r>
            <w:r w:rsidR="004B0D89" w:rsidRPr="0059690C">
              <w:rPr>
                <w:spacing w:val="-80"/>
              </w:rPr>
              <w:t> </w:t>
            </w:r>
            <w:r w:rsidR="004B0D89">
              <w:t>P</w:t>
            </w:r>
            <w:r w:rsidR="004B0D89" w:rsidRPr="0059690C">
              <w:rPr>
                <w:spacing w:val="-80"/>
              </w:rPr>
              <w:t> </w:t>
            </w:r>
            <w:r w:rsidR="004B0D89">
              <w:t>S</w:t>
            </w:r>
            <w:r>
              <w:t xml:space="preserve"> are linked to individual employments</w:t>
            </w:r>
            <w:r w:rsidR="00930A3B">
              <w:t>. S</w:t>
            </w:r>
            <w:r>
              <w:t xml:space="preserve">o if the member has multiple employments separate statements will be issued and separate benefits will be shown on dashboards. Our </w:t>
            </w:r>
            <w:r w:rsidR="00CE3190">
              <w:t>A</w:t>
            </w:r>
            <w:r w:rsidR="00CE3190" w:rsidRPr="00656FDD">
              <w:rPr>
                <w:spacing w:val="-80"/>
              </w:rPr>
              <w:t> </w:t>
            </w:r>
            <w:r w:rsidR="00CE3190">
              <w:t>V</w:t>
            </w:r>
            <w:r w:rsidR="00CE3190" w:rsidRPr="00656FDD">
              <w:rPr>
                <w:spacing w:val="-80"/>
              </w:rPr>
              <w:t> </w:t>
            </w:r>
            <w:r w:rsidR="00CE3190">
              <w:t>C</w:t>
            </w:r>
            <w:r>
              <w:t xml:space="preserve"> value data must follow this approach.</w:t>
            </w:r>
          </w:p>
        </w:tc>
      </w:tr>
      <w:tr w:rsidR="00543F8B" w14:paraId="6BC3A0CA" w14:textId="77777777" w:rsidTr="001E14BF">
        <w:tc>
          <w:tcPr>
            <w:tcW w:w="1696" w:type="dxa"/>
          </w:tcPr>
          <w:p w14:paraId="5F9FFB84" w14:textId="1E9AB3B5" w:rsidR="00543F8B" w:rsidRDefault="00543F8B" w:rsidP="00543F8B">
            <w:r>
              <w:t>Multiple &amp; Single</w:t>
            </w:r>
          </w:p>
        </w:tc>
        <w:tc>
          <w:tcPr>
            <w:tcW w:w="2186" w:type="dxa"/>
          </w:tcPr>
          <w:p w14:paraId="7A296899" w14:textId="550D1DD2" w:rsidR="00543F8B" w:rsidRDefault="00CE3190" w:rsidP="00543F8B">
            <w:r>
              <w:t>A</w:t>
            </w:r>
            <w:r w:rsidRPr="00656FDD">
              <w:rPr>
                <w:spacing w:val="-80"/>
              </w:rPr>
              <w:t> </w:t>
            </w:r>
            <w:r>
              <w:t>V</w:t>
            </w:r>
            <w:r w:rsidRPr="00656FDD">
              <w:rPr>
                <w:spacing w:val="-80"/>
              </w:rPr>
              <w:t> </w:t>
            </w:r>
            <w:r>
              <w:t>C</w:t>
            </w:r>
          </w:p>
        </w:tc>
        <w:tc>
          <w:tcPr>
            <w:tcW w:w="5079" w:type="dxa"/>
          </w:tcPr>
          <w:p w14:paraId="219EB6E9" w14:textId="22914B2C" w:rsidR="00543F8B" w:rsidRDefault="00543F8B" w:rsidP="00543F8B">
            <w:pPr>
              <w:pStyle w:val="ListNumber2"/>
            </w:pPr>
            <w:r>
              <w:t xml:space="preserve">Can you confirm if you plan to include employment start and end dates with our </w:t>
            </w:r>
            <w:r w:rsidR="00CE3190">
              <w:t>A</w:t>
            </w:r>
            <w:r w:rsidR="00CE3190" w:rsidRPr="00656FDD">
              <w:rPr>
                <w:spacing w:val="-80"/>
              </w:rPr>
              <w:t> </w:t>
            </w:r>
            <w:r w:rsidR="00CE3190">
              <w:t>V</w:t>
            </w:r>
            <w:r w:rsidR="00CE3190" w:rsidRPr="00656FDD">
              <w:rPr>
                <w:spacing w:val="-80"/>
              </w:rPr>
              <w:t> </w:t>
            </w:r>
            <w:r w:rsidR="00CE3190">
              <w:t>C</w:t>
            </w:r>
            <w:r>
              <w:t xml:space="preserve"> view data?</w:t>
            </w:r>
          </w:p>
        </w:tc>
        <w:tc>
          <w:tcPr>
            <w:tcW w:w="4987" w:type="dxa"/>
          </w:tcPr>
          <w:p w14:paraId="60DBCFE6" w14:textId="7CC19879" w:rsidR="00543F8B" w:rsidRDefault="00543F8B" w:rsidP="00543F8B">
            <w:r>
              <w:t>Employment start and end dates can be inserted, these are optional fields in relation to employment data.</w:t>
            </w:r>
          </w:p>
        </w:tc>
      </w:tr>
      <w:tr w:rsidR="00543F8B" w14:paraId="10C361FC" w14:textId="77777777" w:rsidTr="001E14BF">
        <w:tc>
          <w:tcPr>
            <w:tcW w:w="1696" w:type="dxa"/>
          </w:tcPr>
          <w:p w14:paraId="389710FC" w14:textId="1B8824FE" w:rsidR="00543F8B" w:rsidRDefault="00543F8B" w:rsidP="00543F8B">
            <w:r>
              <w:lastRenderedPageBreak/>
              <w:t>Multiple &amp; Single</w:t>
            </w:r>
          </w:p>
        </w:tc>
        <w:tc>
          <w:tcPr>
            <w:tcW w:w="2186" w:type="dxa"/>
          </w:tcPr>
          <w:p w14:paraId="643D23D8" w14:textId="28D37224" w:rsidR="00543F8B" w:rsidRDefault="00CE3190" w:rsidP="00543F8B">
            <w:r>
              <w:t>A</w:t>
            </w:r>
            <w:r w:rsidRPr="00656FDD">
              <w:rPr>
                <w:spacing w:val="-80"/>
              </w:rPr>
              <w:t> </w:t>
            </w:r>
            <w:r>
              <w:t>V</w:t>
            </w:r>
            <w:r w:rsidRPr="00656FDD">
              <w:rPr>
                <w:spacing w:val="-80"/>
              </w:rPr>
              <w:t> </w:t>
            </w:r>
            <w:r>
              <w:t>C</w:t>
            </w:r>
          </w:p>
        </w:tc>
        <w:tc>
          <w:tcPr>
            <w:tcW w:w="5079" w:type="dxa"/>
          </w:tcPr>
          <w:p w14:paraId="1894F2AF" w14:textId="76A3C48E" w:rsidR="00543F8B" w:rsidRDefault="00543F8B" w:rsidP="00543F8B">
            <w:pPr>
              <w:pStyle w:val="ListNumber2"/>
            </w:pPr>
            <w:r>
              <w:t>Please confirm the estimated retirement income (E</w:t>
            </w:r>
            <w:r w:rsidR="00F322A8" w:rsidRPr="00F322A8">
              <w:rPr>
                <w:spacing w:val="-80"/>
              </w:rPr>
              <w:t> </w:t>
            </w:r>
            <w:r>
              <w:t>R</w:t>
            </w:r>
            <w:r w:rsidR="00F322A8" w:rsidRPr="00F322A8">
              <w:rPr>
                <w:spacing w:val="-80"/>
              </w:rPr>
              <w:t> </w:t>
            </w:r>
            <w:r>
              <w:t>I) benefit type you are proposing to use for our members?</w:t>
            </w:r>
          </w:p>
        </w:tc>
        <w:tc>
          <w:tcPr>
            <w:tcW w:w="4987" w:type="dxa"/>
          </w:tcPr>
          <w:p w14:paraId="252ED58E" w14:textId="19E35C78" w:rsidR="00543F8B" w:rsidRDefault="00543F8B" w:rsidP="00543F8B">
            <w:r>
              <w:t xml:space="preserve">We think this should always be </w:t>
            </w:r>
            <w:r w:rsidR="00CE3190">
              <w:t>A</w:t>
            </w:r>
            <w:r w:rsidR="00CE3190" w:rsidRPr="00656FDD">
              <w:rPr>
                <w:spacing w:val="-80"/>
              </w:rPr>
              <w:t> </w:t>
            </w:r>
            <w:r w:rsidR="00CE3190">
              <w:t>V</w:t>
            </w:r>
            <w:r w:rsidR="00CE3190" w:rsidRPr="00656FDD">
              <w:rPr>
                <w:spacing w:val="-80"/>
              </w:rPr>
              <w:t> </w:t>
            </w:r>
            <w:r w:rsidR="00CE3190">
              <w:t>C</w:t>
            </w:r>
            <w:r>
              <w:t>, though please advise if there are any circumstances if this will not be the case.</w:t>
            </w:r>
          </w:p>
        </w:tc>
      </w:tr>
      <w:tr w:rsidR="00543F8B" w14:paraId="2825E284" w14:textId="77777777" w:rsidTr="001E14BF">
        <w:tc>
          <w:tcPr>
            <w:tcW w:w="1696" w:type="dxa"/>
          </w:tcPr>
          <w:p w14:paraId="3E70D626" w14:textId="58440D06" w:rsidR="00543F8B" w:rsidRDefault="00543F8B" w:rsidP="00543F8B">
            <w:r>
              <w:t>Multiple &amp; Single</w:t>
            </w:r>
          </w:p>
        </w:tc>
        <w:tc>
          <w:tcPr>
            <w:tcW w:w="2186" w:type="dxa"/>
          </w:tcPr>
          <w:p w14:paraId="4AFDD445" w14:textId="21FE4C17" w:rsidR="00543F8B" w:rsidRDefault="00CE3190" w:rsidP="00543F8B">
            <w:r>
              <w:t>A</w:t>
            </w:r>
            <w:r w:rsidRPr="00656FDD">
              <w:rPr>
                <w:spacing w:val="-80"/>
              </w:rPr>
              <w:t> </w:t>
            </w:r>
            <w:r>
              <w:t>V</w:t>
            </w:r>
            <w:r w:rsidRPr="00656FDD">
              <w:rPr>
                <w:spacing w:val="-80"/>
              </w:rPr>
              <w:t> </w:t>
            </w:r>
            <w:r>
              <w:t>C</w:t>
            </w:r>
          </w:p>
        </w:tc>
        <w:tc>
          <w:tcPr>
            <w:tcW w:w="5079" w:type="dxa"/>
          </w:tcPr>
          <w:p w14:paraId="06C536A2" w14:textId="6E72B7BE" w:rsidR="00543F8B" w:rsidRDefault="00543F8B" w:rsidP="00543F8B">
            <w:pPr>
              <w:pStyle w:val="ListNumber2"/>
            </w:pPr>
            <w:r>
              <w:t xml:space="preserve">When providing either accrued and </w:t>
            </w:r>
            <w:r w:rsidR="00F322A8">
              <w:t>E</w:t>
            </w:r>
            <w:r w:rsidR="00F322A8" w:rsidRPr="00F322A8">
              <w:rPr>
                <w:spacing w:val="-80"/>
              </w:rPr>
              <w:t> </w:t>
            </w:r>
            <w:r w:rsidR="00F322A8">
              <w:t>R</w:t>
            </w:r>
            <w:r w:rsidR="00F322A8" w:rsidRPr="00F322A8">
              <w:rPr>
                <w:spacing w:val="-80"/>
              </w:rPr>
              <w:t> </w:t>
            </w:r>
            <w:r w:rsidR="00F322A8">
              <w:t xml:space="preserve">I </w:t>
            </w:r>
            <w:r>
              <w:t xml:space="preserve">data in what circumstances </w:t>
            </w:r>
            <w:r w:rsidR="00711B77">
              <w:t>d</w:t>
            </w:r>
            <w:r>
              <w:t>o you anticipate populating the ‘end date’?</w:t>
            </w:r>
          </w:p>
        </w:tc>
        <w:tc>
          <w:tcPr>
            <w:tcW w:w="4987" w:type="dxa"/>
          </w:tcPr>
          <w:p w14:paraId="56CD96FA" w14:textId="77777777" w:rsidR="00543F8B" w:rsidRDefault="00543F8B" w:rsidP="00543F8B"/>
        </w:tc>
      </w:tr>
      <w:tr w:rsidR="00543F8B" w14:paraId="3C169724" w14:textId="77777777" w:rsidTr="001E14BF">
        <w:tc>
          <w:tcPr>
            <w:tcW w:w="1696" w:type="dxa"/>
          </w:tcPr>
          <w:p w14:paraId="7060B69A" w14:textId="5518260C" w:rsidR="00543F8B" w:rsidRDefault="00543F8B" w:rsidP="00543F8B">
            <w:r>
              <w:t>Multiple &amp; Single</w:t>
            </w:r>
          </w:p>
        </w:tc>
        <w:tc>
          <w:tcPr>
            <w:tcW w:w="2186" w:type="dxa"/>
          </w:tcPr>
          <w:p w14:paraId="517A9558" w14:textId="4C13064E" w:rsidR="00543F8B" w:rsidRDefault="00CE3190" w:rsidP="00543F8B">
            <w:r>
              <w:t>A</w:t>
            </w:r>
            <w:r w:rsidRPr="00656FDD">
              <w:rPr>
                <w:spacing w:val="-80"/>
              </w:rPr>
              <w:t> </w:t>
            </w:r>
            <w:r>
              <w:t>V</w:t>
            </w:r>
            <w:r w:rsidRPr="00656FDD">
              <w:rPr>
                <w:spacing w:val="-80"/>
              </w:rPr>
              <w:t> </w:t>
            </w:r>
            <w:r>
              <w:t>C</w:t>
            </w:r>
          </w:p>
        </w:tc>
        <w:tc>
          <w:tcPr>
            <w:tcW w:w="5079" w:type="dxa"/>
          </w:tcPr>
          <w:p w14:paraId="66C03286" w14:textId="04ED6620" w:rsidR="00543F8B" w:rsidRDefault="00543F8B" w:rsidP="00543F8B">
            <w:pPr>
              <w:pStyle w:val="ListNumber2"/>
            </w:pPr>
            <w:r>
              <w:t xml:space="preserve">When providing either accrued and </w:t>
            </w:r>
            <w:r w:rsidR="00F322A8">
              <w:t>E</w:t>
            </w:r>
            <w:r w:rsidR="00F322A8" w:rsidRPr="00F322A8">
              <w:rPr>
                <w:spacing w:val="-80"/>
              </w:rPr>
              <w:t> </w:t>
            </w:r>
            <w:r w:rsidR="00F322A8">
              <w:t>R</w:t>
            </w:r>
            <w:r w:rsidR="00F322A8" w:rsidRPr="00F322A8">
              <w:rPr>
                <w:spacing w:val="-80"/>
              </w:rPr>
              <w:t> </w:t>
            </w:r>
            <w:r w:rsidR="00F322A8">
              <w:t xml:space="preserve">I </w:t>
            </w:r>
            <w:r>
              <w:t>data, are you aware of any circumstances where the ‘increase’ will be above zero?</w:t>
            </w:r>
          </w:p>
        </w:tc>
        <w:tc>
          <w:tcPr>
            <w:tcW w:w="4987" w:type="dxa"/>
          </w:tcPr>
          <w:p w14:paraId="765F2B8C" w14:textId="77777777" w:rsidR="00543F8B" w:rsidRDefault="00543F8B" w:rsidP="00543F8B"/>
        </w:tc>
      </w:tr>
      <w:tr w:rsidR="00543F8B" w14:paraId="073635E7" w14:textId="77777777" w:rsidTr="001E14BF">
        <w:tc>
          <w:tcPr>
            <w:tcW w:w="1696" w:type="dxa"/>
          </w:tcPr>
          <w:p w14:paraId="07EC8118" w14:textId="76035082" w:rsidR="00543F8B" w:rsidRDefault="00543F8B" w:rsidP="00543F8B">
            <w:r>
              <w:t>Multiple &amp; Single</w:t>
            </w:r>
          </w:p>
        </w:tc>
        <w:tc>
          <w:tcPr>
            <w:tcW w:w="2186" w:type="dxa"/>
          </w:tcPr>
          <w:p w14:paraId="18A4EF93" w14:textId="5650799B" w:rsidR="00543F8B" w:rsidRDefault="00CE3190" w:rsidP="00543F8B">
            <w:r>
              <w:t>A</w:t>
            </w:r>
            <w:r w:rsidRPr="00656FDD">
              <w:rPr>
                <w:spacing w:val="-80"/>
              </w:rPr>
              <w:t> </w:t>
            </w:r>
            <w:r>
              <w:t>V</w:t>
            </w:r>
            <w:r w:rsidRPr="00656FDD">
              <w:rPr>
                <w:spacing w:val="-80"/>
              </w:rPr>
              <w:t> </w:t>
            </w:r>
            <w:r>
              <w:t>C</w:t>
            </w:r>
          </w:p>
        </w:tc>
        <w:tc>
          <w:tcPr>
            <w:tcW w:w="5079" w:type="dxa"/>
          </w:tcPr>
          <w:p w14:paraId="0A879899" w14:textId="2C9B8E95" w:rsidR="00543F8B" w:rsidRDefault="00543F8B" w:rsidP="00543F8B">
            <w:pPr>
              <w:pStyle w:val="ListNumber2"/>
              <w:tabs>
                <w:tab w:val="left" w:pos="3989"/>
              </w:tabs>
            </w:pPr>
            <w:bookmarkStart w:id="85" w:name="_Hlk155619780"/>
            <w:r>
              <w:t xml:space="preserve">When providing either accrued and </w:t>
            </w:r>
            <w:r w:rsidR="00F322A8">
              <w:t>E</w:t>
            </w:r>
            <w:r w:rsidR="00F322A8" w:rsidRPr="00F322A8">
              <w:rPr>
                <w:spacing w:val="-80"/>
              </w:rPr>
              <w:t> </w:t>
            </w:r>
            <w:r w:rsidR="00F322A8">
              <w:t>R</w:t>
            </w:r>
            <w:r w:rsidR="00F322A8" w:rsidRPr="00F322A8">
              <w:rPr>
                <w:spacing w:val="-80"/>
              </w:rPr>
              <w:t> </w:t>
            </w:r>
            <w:r w:rsidR="00F322A8">
              <w:t>I</w:t>
            </w:r>
            <w:r>
              <w:t xml:space="preserve"> data,</w:t>
            </w:r>
            <w:bookmarkEnd w:id="85"/>
            <w:r>
              <w:t xml:space="preserve"> are you aware of any circumstances where the value of ‘safeguarded benefits’ will be above zero?</w:t>
            </w:r>
          </w:p>
        </w:tc>
        <w:tc>
          <w:tcPr>
            <w:tcW w:w="4987" w:type="dxa"/>
          </w:tcPr>
          <w:p w14:paraId="0EF5CFEB" w14:textId="30F584BB" w:rsidR="00543F8B" w:rsidRDefault="00543F8B" w:rsidP="00543F8B">
            <w:r>
              <w:t xml:space="preserve">If the </w:t>
            </w:r>
            <w:r w:rsidR="00CE3190">
              <w:t>A</w:t>
            </w:r>
            <w:r w:rsidR="00CE3190" w:rsidRPr="00656FDD">
              <w:rPr>
                <w:spacing w:val="-80"/>
              </w:rPr>
              <w:t> </w:t>
            </w:r>
            <w:r w:rsidR="00CE3190">
              <w:t>V</w:t>
            </w:r>
            <w:r w:rsidR="00CE3190" w:rsidRPr="00656FDD">
              <w:rPr>
                <w:spacing w:val="-80"/>
              </w:rPr>
              <w:t> </w:t>
            </w:r>
            <w:r w:rsidR="00CE3190">
              <w:t>C</w:t>
            </w:r>
            <w:r>
              <w:t xml:space="preserve"> does not contain safeguarded benefits please state as such.</w:t>
            </w:r>
          </w:p>
        </w:tc>
      </w:tr>
      <w:tr w:rsidR="00543F8B" w14:paraId="13493CD0" w14:textId="77777777" w:rsidTr="001E14BF">
        <w:tc>
          <w:tcPr>
            <w:tcW w:w="1696" w:type="dxa"/>
          </w:tcPr>
          <w:p w14:paraId="75BED198" w14:textId="04C058CB" w:rsidR="00543F8B" w:rsidRDefault="00543F8B" w:rsidP="00543F8B">
            <w:r>
              <w:t>Multiple &amp; Single</w:t>
            </w:r>
          </w:p>
        </w:tc>
        <w:tc>
          <w:tcPr>
            <w:tcW w:w="2186" w:type="dxa"/>
          </w:tcPr>
          <w:p w14:paraId="32B62456" w14:textId="10ED8ABD" w:rsidR="00543F8B" w:rsidRDefault="00CE3190" w:rsidP="00543F8B">
            <w:r>
              <w:t>A</w:t>
            </w:r>
            <w:r w:rsidRPr="00656FDD">
              <w:rPr>
                <w:spacing w:val="-80"/>
              </w:rPr>
              <w:t> </w:t>
            </w:r>
            <w:r>
              <w:t>V</w:t>
            </w:r>
            <w:r w:rsidRPr="00656FDD">
              <w:rPr>
                <w:spacing w:val="-80"/>
              </w:rPr>
              <w:t> </w:t>
            </w:r>
            <w:r>
              <w:t>C</w:t>
            </w:r>
          </w:p>
        </w:tc>
        <w:tc>
          <w:tcPr>
            <w:tcW w:w="5079" w:type="dxa"/>
          </w:tcPr>
          <w:p w14:paraId="109CCA0B" w14:textId="7F5402A6" w:rsidR="00543F8B" w:rsidRDefault="00543F8B" w:rsidP="00543F8B">
            <w:pPr>
              <w:pStyle w:val="ListNumber2"/>
            </w:pPr>
            <w:r>
              <w:t xml:space="preserve">When providing either accrued and </w:t>
            </w:r>
            <w:r w:rsidR="00F322A8">
              <w:t>E</w:t>
            </w:r>
            <w:r w:rsidR="00F322A8" w:rsidRPr="00F322A8">
              <w:rPr>
                <w:spacing w:val="-80"/>
              </w:rPr>
              <w:t> </w:t>
            </w:r>
            <w:r w:rsidR="00F322A8">
              <w:t>R</w:t>
            </w:r>
            <w:r w:rsidR="00F322A8" w:rsidRPr="00F322A8">
              <w:rPr>
                <w:spacing w:val="-80"/>
              </w:rPr>
              <w:t> </w:t>
            </w:r>
            <w:r w:rsidR="00F322A8">
              <w:t>I</w:t>
            </w:r>
            <w:r>
              <w:t xml:space="preserve"> data, please advise which warnings you will use and how you anticipate sourcing the data necessary to make </w:t>
            </w:r>
            <w:r>
              <w:lastRenderedPageBreak/>
              <w:t>sure the right members see the correct warning?</w:t>
            </w:r>
          </w:p>
        </w:tc>
        <w:tc>
          <w:tcPr>
            <w:tcW w:w="4987" w:type="dxa"/>
          </w:tcPr>
          <w:p w14:paraId="69FFBED7" w14:textId="77777777" w:rsidR="00543F8B" w:rsidRDefault="00543F8B" w:rsidP="00543F8B"/>
        </w:tc>
      </w:tr>
      <w:tr w:rsidR="00543F8B" w14:paraId="06ECB1CE" w14:textId="77777777" w:rsidTr="001E14BF">
        <w:tc>
          <w:tcPr>
            <w:tcW w:w="1696" w:type="dxa"/>
          </w:tcPr>
          <w:p w14:paraId="30EA037E" w14:textId="26E4BCA0" w:rsidR="00543F8B" w:rsidRDefault="00543F8B" w:rsidP="00543F8B">
            <w:r>
              <w:t>Multiple &amp; Single</w:t>
            </w:r>
          </w:p>
        </w:tc>
        <w:tc>
          <w:tcPr>
            <w:tcW w:w="2186" w:type="dxa"/>
          </w:tcPr>
          <w:p w14:paraId="4FC42CCF" w14:textId="424FEE0C" w:rsidR="00543F8B" w:rsidRDefault="00CE3190" w:rsidP="00543F8B">
            <w:r>
              <w:t>A</w:t>
            </w:r>
            <w:r w:rsidRPr="00656FDD">
              <w:rPr>
                <w:spacing w:val="-80"/>
              </w:rPr>
              <w:t> </w:t>
            </w:r>
            <w:r>
              <w:t>V</w:t>
            </w:r>
            <w:r w:rsidRPr="00656FDD">
              <w:rPr>
                <w:spacing w:val="-80"/>
              </w:rPr>
              <w:t> </w:t>
            </w:r>
            <w:r>
              <w:t>C</w:t>
            </w:r>
          </w:p>
        </w:tc>
        <w:tc>
          <w:tcPr>
            <w:tcW w:w="5079" w:type="dxa"/>
          </w:tcPr>
          <w:p w14:paraId="33F7F0EB" w14:textId="3F52DC10" w:rsidR="00543F8B" w:rsidRDefault="00543F8B" w:rsidP="00543F8B">
            <w:pPr>
              <w:pStyle w:val="ListNumber2"/>
            </w:pPr>
            <w:r>
              <w:t xml:space="preserve">When providing either accrued and </w:t>
            </w:r>
            <w:r w:rsidR="00F322A8">
              <w:t>E</w:t>
            </w:r>
            <w:r w:rsidR="00F322A8" w:rsidRPr="00F322A8">
              <w:rPr>
                <w:spacing w:val="-80"/>
              </w:rPr>
              <w:t> </w:t>
            </w:r>
            <w:r w:rsidR="00F322A8">
              <w:t>R</w:t>
            </w:r>
            <w:r w:rsidR="00F322A8" w:rsidRPr="00F322A8">
              <w:rPr>
                <w:spacing w:val="-80"/>
              </w:rPr>
              <w:t> </w:t>
            </w:r>
            <w:r w:rsidR="00F322A8">
              <w:t xml:space="preserve">I </w:t>
            </w:r>
            <w:r>
              <w:t>data, please list the value data unavailable codes you will be using and for which members.</w:t>
            </w:r>
          </w:p>
        </w:tc>
        <w:tc>
          <w:tcPr>
            <w:tcW w:w="4987" w:type="dxa"/>
          </w:tcPr>
          <w:p w14:paraId="49E23A8B" w14:textId="16F837FF" w:rsidR="00543F8B" w:rsidRDefault="00543F8B" w:rsidP="00543F8B">
            <w:r>
              <w:t>In particular we are interested to understand whether you will provide accrued value data for members who have passed their benefits payable</w:t>
            </w:r>
            <w:r>
              <w:rPr>
                <w:spacing w:val="-7"/>
              </w:rPr>
              <w:t xml:space="preserve"> </w:t>
            </w:r>
            <w:r>
              <w:t>date</w:t>
            </w:r>
            <w:r>
              <w:rPr>
                <w:spacing w:val="-7"/>
              </w:rPr>
              <w:t xml:space="preserve"> </w:t>
            </w:r>
            <w:r>
              <w:t>even</w:t>
            </w:r>
            <w:r>
              <w:rPr>
                <w:spacing w:val="-10"/>
              </w:rPr>
              <w:t xml:space="preserve"> </w:t>
            </w:r>
            <w:r>
              <w:t>though</w:t>
            </w:r>
            <w:r>
              <w:rPr>
                <w:spacing w:val="-10"/>
              </w:rPr>
              <w:t xml:space="preserve"> </w:t>
            </w:r>
            <w:r>
              <w:t>an</w:t>
            </w:r>
            <w:r>
              <w:rPr>
                <w:spacing w:val="-8"/>
              </w:rPr>
              <w:t xml:space="preserve"> </w:t>
            </w:r>
            <w:r w:rsidR="00F322A8">
              <w:t>E</w:t>
            </w:r>
            <w:r w:rsidR="00F322A8" w:rsidRPr="00F322A8">
              <w:rPr>
                <w:spacing w:val="-80"/>
              </w:rPr>
              <w:t> </w:t>
            </w:r>
            <w:r w:rsidR="00F322A8">
              <w:t>R</w:t>
            </w:r>
            <w:r w:rsidR="00F322A8" w:rsidRPr="00F322A8">
              <w:rPr>
                <w:spacing w:val="-80"/>
              </w:rPr>
              <w:t> </w:t>
            </w:r>
            <w:r w:rsidR="00F322A8">
              <w:t>I</w:t>
            </w:r>
            <w:r>
              <w:rPr>
                <w:spacing w:val="-7"/>
              </w:rPr>
              <w:t xml:space="preserve"> </w:t>
            </w:r>
            <w:r>
              <w:t>figure</w:t>
            </w:r>
            <w:r>
              <w:rPr>
                <w:spacing w:val="-7"/>
              </w:rPr>
              <w:t xml:space="preserve"> </w:t>
            </w:r>
            <w:r>
              <w:t>is</w:t>
            </w:r>
            <w:r>
              <w:rPr>
                <w:spacing w:val="-7"/>
              </w:rPr>
              <w:t xml:space="preserve"> </w:t>
            </w:r>
            <w:r>
              <w:t>not</w:t>
            </w:r>
            <w:r>
              <w:rPr>
                <w:spacing w:val="-7"/>
              </w:rPr>
              <w:t xml:space="preserve"> </w:t>
            </w:r>
            <w:r>
              <w:t>appropriate. If</w:t>
            </w:r>
            <w:r>
              <w:rPr>
                <w:spacing w:val="-4"/>
              </w:rPr>
              <w:t xml:space="preserve"> </w:t>
            </w:r>
            <w:r>
              <w:t>you</w:t>
            </w:r>
            <w:r>
              <w:rPr>
                <w:spacing w:val="-8"/>
              </w:rPr>
              <w:t xml:space="preserve"> </w:t>
            </w:r>
            <w:r>
              <w:t>are</w:t>
            </w:r>
            <w:r>
              <w:rPr>
                <w:spacing w:val="-6"/>
              </w:rPr>
              <w:t xml:space="preserve"> </w:t>
            </w:r>
            <w:r>
              <w:t>planning</w:t>
            </w:r>
            <w:r>
              <w:rPr>
                <w:spacing w:val="-5"/>
              </w:rPr>
              <w:t xml:space="preserve"> </w:t>
            </w:r>
            <w:r>
              <w:t>to</w:t>
            </w:r>
            <w:r>
              <w:rPr>
                <w:spacing w:val="-3"/>
              </w:rPr>
              <w:t xml:space="preserve"> </w:t>
            </w:r>
            <w:r>
              <w:t>use</w:t>
            </w:r>
            <w:r>
              <w:rPr>
                <w:spacing w:val="-4"/>
              </w:rPr>
              <w:t xml:space="preserve"> </w:t>
            </w:r>
            <w:r>
              <w:t>the</w:t>
            </w:r>
            <w:r>
              <w:rPr>
                <w:spacing w:val="-4"/>
              </w:rPr>
              <w:t xml:space="preserve"> </w:t>
            </w:r>
            <w:r>
              <w:t>D</w:t>
            </w:r>
            <w:r w:rsidR="00F322A8" w:rsidRPr="00F322A8">
              <w:rPr>
                <w:spacing w:val="-80"/>
              </w:rPr>
              <w:t> </w:t>
            </w:r>
            <w:r>
              <w:t>C</w:t>
            </w:r>
            <w:r w:rsidR="00F322A8" w:rsidRPr="00F322A8">
              <w:rPr>
                <w:spacing w:val="-80"/>
              </w:rPr>
              <w:t> </w:t>
            </w:r>
            <w:r>
              <w:t>C</w:t>
            </w:r>
            <w:r>
              <w:rPr>
                <w:spacing w:val="-7"/>
              </w:rPr>
              <w:t xml:space="preserve"> </w:t>
            </w:r>
            <w:r>
              <w:t>code,</w:t>
            </w:r>
            <w:r>
              <w:rPr>
                <w:spacing w:val="-4"/>
              </w:rPr>
              <w:t xml:space="preserve"> </w:t>
            </w:r>
            <w:r>
              <w:t>please</w:t>
            </w:r>
            <w:r>
              <w:rPr>
                <w:spacing w:val="-4"/>
              </w:rPr>
              <w:t xml:space="preserve"> </w:t>
            </w:r>
            <w:r>
              <w:t>provide</w:t>
            </w:r>
            <w:r>
              <w:rPr>
                <w:spacing w:val="-4"/>
              </w:rPr>
              <w:t xml:space="preserve"> </w:t>
            </w:r>
            <w:r>
              <w:t>details</w:t>
            </w:r>
            <w:r>
              <w:rPr>
                <w:spacing w:val="-6"/>
              </w:rPr>
              <w:t xml:space="preserve"> </w:t>
            </w:r>
            <w:r>
              <w:t>of your process to ensure that you meet the 10-day compliance requirements for this data to be available to the member.</w:t>
            </w:r>
          </w:p>
        </w:tc>
      </w:tr>
      <w:tr w:rsidR="00543F8B" w14:paraId="44DE8ECF" w14:textId="77777777" w:rsidTr="001E14BF">
        <w:tc>
          <w:tcPr>
            <w:tcW w:w="1696" w:type="dxa"/>
          </w:tcPr>
          <w:p w14:paraId="0AD4DCAF" w14:textId="0F50EA34" w:rsidR="00543F8B" w:rsidRDefault="00543F8B" w:rsidP="00543F8B">
            <w:r>
              <w:t>Multiple &amp; Single</w:t>
            </w:r>
          </w:p>
        </w:tc>
        <w:tc>
          <w:tcPr>
            <w:tcW w:w="2186" w:type="dxa"/>
          </w:tcPr>
          <w:p w14:paraId="4EDF571E" w14:textId="4132269B" w:rsidR="00543F8B" w:rsidRDefault="00CE3190" w:rsidP="00543F8B">
            <w:r>
              <w:t>A</w:t>
            </w:r>
            <w:r w:rsidRPr="00656FDD">
              <w:rPr>
                <w:spacing w:val="-80"/>
              </w:rPr>
              <w:t> </w:t>
            </w:r>
            <w:r>
              <w:t>V</w:t>
            </w:r>
            <w:r w:rsidRPr="00656FDD">
              <w:rPr>
                <w:spacing w:val="-80"/>
              </w:rPr>
              <w:t> </w:t>
            </w:r>
            <w:r>
              <w:t>C</w:t>
            </w:r>
            <w:r w:rsidR="00543F8B">
              <w:t xml:space="preserve"> / </w:t>
            </w:r>
            <w:r w:rsidR="001E14BF">
              <w:t>P</w:t>
            </w:r>
            <w:r w:rsidR="001E14BF" w:rsidRPr="001E14BF">
              <w:rPr>
                <w:spacing w:val="-80"/>
              </w:rPr>
              <w:t> </w:t>
            </w:r>
            <w:r w:rsidR="001E14BF">
              <w:t>A</w:t>
            </w:r>
            <w:r w:rsidR="001E14BF" w:rsidRPr="001E14BF">
              <w:rPr>
                <w:spacing w:val="-80"/>
              </w:rPr>
              <w:t> </w:t>
            </w:r>
            <w:r w:rsidR="001E14BF">
              <w:t>S</w:t>
            </w:r>
            <w:r w:rsidR="001E14BF" w:rsidRPr="001E14BF">
              <w:rPr>
                <w:spacing w:val="-80"/>
              </w:rPr>
              <w:t> </w:t>
            </w:r>
            <w:r w:rsidR="001E14BF">
              <w:t>P</w:t>
            </w:r>
            <w:r w:rsidR="00543F8B">
              <w:t xml:space="preserve"> / </w:t>
            </w:r>
            <w:r w:rsidR="00F27741">
              <w:t>I</w:t>
            </w:r>
            <w:r w:rsidR="00F27741" w:rsidRPr="00A67FA3">
              <w:rPr>
                <w:spacing w:val="-80"/>
              </w:rPr>
              <w:t> </w:t>
            </w:r>
            <w:r w:rsidR="00F27741">
              <w:t>S</w:t>
            </w:r>
            <w:r w:rsidR="00F27741" w:rsidRPr="00A67FA3">
              <w:rPr>
                <w:spacing w:val="-80"/>
              </w:rPr>
              <w:t> </w:t>
            </w:r>
            <w:r w:rsidR="00F27741">
              <w:t>P</w:t>
            </w:r>
          </w:p>
        </w:tc>
        <w:tc>
          <w:tcPr>
            <w:tcW w:w="5079" w:type="dxa"/>
          </w:tcPr>
          <w:p w14:paraId="691E05DE" w14:textId="50D0EBF6" w:rsidR="00543F8B" w:rsidRDefault="00543F8B" w:rsidP="00543F8B">
            <w:pPr>
              <w:pStyle w:val="ListNumber2"/>
            </w:pPr>
            <w:r>
              <w:t xml:space="preserve">How will you differentiate between </w:t>
            </w:r>
            <w:r w:rsidR="00CE3190">
              <w:t>A</w:t>
            </w:r>
            <w:r w:rsidR="00CE3190" w:rsidRPr="00656FDD">
              <w:rPr>
                <w:spacing w:val="-80"/>
              </w:rPr>
              <w:t> </w:t>
            </w:r>
            <w:r w:rsidR="00CE3190">
              <w:t>V</w:t>
            </w:r>
            <w:r w:rsidR="00CE3190" w:rsidRPr="00656FDD">
              <w:rPr>
                <w:spacing w:val="-80"/>
              </w:rPr>
              <w:t> </w:t>
            </w:r>
            <w:r w:rsidR="00CE3190">
              <w:t>C</w:t>
            </w:r>
            <w:r>
              <w:t xml:space="preserve">s for investment and </w:t>
            </w:r>
            <w:r w:rsidR="00CE3190">
              <w:t>A</w:t>
            </w:r>
            <w:r w:rsidR="00CE3190" w:rsidRPr="00656FDD">
              <w:rPr>
                <w:spacing w:val="-80"/>
              </w:rPr>
              <w:t> </w:t>
            </w:r>
            <w:r w:rsidR="00CE3190">
              <w:t>V</w:t>
            </w:r>
            <w:r w:rsidR="00CE3190" w:rsidRPr="00656FDD">
              <w:rPr>
                <w:spacing w:val="-80"/>
              </w:rPr>
              <w:t> </w:t>
            </w:r>
            <w:r w:rsidR="00CE3190">
              <w:t>C</w:t>
            </w:r>
            <w:r>
              <w:t xml:space="preserve"> life cover?</w:t>
            </w:r>
          </w:p>
        </w:tc>
        <w:tc>
          <w:tcPr>
            <w:tcW w:w="4987" w:type="dxa"/>
          </w:tcPr>
          <w:p w14:paraId="3FD40C09" w14:textId="78093347" w:rsidR="00543F8B" w:rsidRDefault="00CE3190" w:rsidP="00543F8B">
            <w:r>
              <w:t>A</w:t>
            </w:r>
            <w:r w:rsidRPr="00656FDD">
              <w:rPr>
                <w:spacing w:val="-80"/>
              </w:rPr>
              <w:t> </w:t>
            </w:r>
            <w:r>
              <w:t>V</w:t>
            </w:r>
            <w:r w:rsidRPr="00656FDD">
              <w:rPr>
                <w:spacing w:val="-80"/>
              </w:rPr>
              <w:t> </w:t>
            </w:r>
            <w:r>
              <w:t>C</w:t>
            </w:r>
            <w:r w:rsidR="00543F8B">
              <w:t>s for life cover is not in scope of dashboards.</w:t>
            </w:r>
          </w:p>
        </w:tc>
      </w:tr>
      <w:tr w:rsidR="00543F8B" w14:paraId="0D969BCE" w14:textId="77777777" w:rsidTr="001E14BF">
        <w:tc>
          <w:tcPr>
            <w:tcW w:w="1696" w:type="dxa"/>
          </w:tcPr>
          <w:p w14:paraId="46F1D0B0" w14:textId="4340B1DC" w:rsidR="00543F8B" w:rsidRDefault="00543F8B" w:rsidP="00543F8B">
            <w:r>
              <w:t>Multiple &amp; Single</w:t>
            </w:r>
          </w:p>
        </w:tc>
        <w:tc>
          <w:tcPr>
            <w:tcW w:w="2186" w:type="dxa"/>
          </w:tcPr>
          <w:p w14:paraId="2C8A19D2" w14:textId="79A135B3" w:rsidR="00543F8B" w:rsidRDefault="00CE3190" w:rsidP="00543F8B">
            <w:r>
              <w:t>A</w:t>
            </w:r>
            <w:r w:rsidRPr="00656FDD">
              <w:rPr>
                <w:spacing w:val="-80"/>
              </w:rPr>
              <w:t> </w:t>
            </w:r>
            <w:r>
              <w:t>V</w:t>
            </w:r>
            <w:r w:rsidRPr="00656FDD">
              <w:rPr>
                <w:spacing w:val="-80"/>
              </w:rPr>
              <w:t> </w:t>
            </w:r>
            <w:r>
              <w:t>C</w:t>
            </w:r>
          </w:p>
        </w:tc>
        <w:tc>
          <w:tcPr>
            <w:tcW w:w="5079" w:type="dxa"/>
          </w:tcPr>
          <w:p w14:paraId="490D67CD" w14:textId="3838724F" w:rsidR="00543F8B" w:rsidRDefault="00543F8B" w:rsidP="00543F8B">
            <w:pPr>
              <w:pStyle w:val="ListNumber2"/>
            </w:pPr>
            <w:r>
              <w:t xml:space="preserve">How do you differentiate between </w:t>
            </w:r>
            <w:r w:rsidR="00CE3190">
              <w:t>shared cost A</w:t>
            </w:r>
            <w:r w:rsidR="00CE3190" w:rsidRPr="00656FDD">
              <w:rPr>
                <w:spacing w:val="-80"/>
              </w:rPr>
              <w:t> </w:t>
            </w:r>
            <w:r w:rsidR="00CE3190">
              <w:t>V</w:t>
            </w:r>
            <w:r w:rsidR="00CE3190" w:rsidRPr="00656FDD">
              <w:rPr>
                <w:spacing w:val="-80"/>
              </w:rPr>
              <w:t> </w:t>
            </w:r>
            <w:r w:rsidR="00CE3190">
              <w:t>C</w:t>
            </w:r>
            <w:r>
              <w:t xml:space="preserve"> and </w:t>
            </w:r>
            <w:r w:rsidR="00CE3190">
              <w:t>A</w:t>
            </w:r>
            <w:r w:rsidR="00CE3190" w:rsidRPr="00656FDD">
              <w:rPr>
                <w:spacing w:val="-80"/>
              </w:rPr>
              <w:t> </w:t>
            </w:r>
            <w:r w:rsidR="00CE3190">
              <w:t>V</w:t>
            </w:r>
            <w:r w:rsidR="00CE3190" w:rsidRPr="00656FDD">
              <w:rPr>
                <w:spacing w:val="-80"/>
              </w:rPr>
              <w:t> </w:t>
            </w:r>
            <w:r w:rsidR="00CE3190">
              <w:t>C</w:t>
            </w:r>
            <w:r>
              <w:t>s for the purpose of displaying on dashboards?</w:t>
            </w:r>
          </w:p>
        </w:tc>
        <w:tc>
          <w:tcPr>
            <w:tcW w:w="4987" w:type="dxa"/>
          </w:tcPr>
          <w:p w14:paraId="22540D80" w14:textId="576392A7" w:rsidR="00543F8B" w:rsidRDefault="00543F8B" w:rsidP="00543F8B">
            <w:bookmarkStart w:id="86" w:name="_Know_your_connection"/>
            <w:bookmarkStart w:id="87" w:name="_Registration"/>
            <w:bookmarkStart w:id="88" w:name="_Dashboards_Available_Point"/>
            <w:bookmarkStart w:id="89" w:name="_Budget"/>
            <w:bookmarkStart w:id="90" w:name="_Connecting_to_the"/>
            <w:bookmarkStart w:id="91" w:name="_Approach_1_–"/>
            <w:bookmarkStart w:id="92" w:name="_View_data_–"/>
            <w:bookmarkStart w:id="93" w:name="_View_data_in"/>
            <w:bookmarkEnd w:id="86"/>
            <w:bookmarkEnd w:id="87"/>
            <w:bookmarkEnd w:id="88"/>
            <w:bookmarkEnd w:id="89"/>
            <w:bookmarkEnd w:id="90"/>
            <w:bookmarkEnd w:id="91"/>
            <w:bookmarkEnd w:id="92"/>
            <w:bookmarkEnd w:id="93"/>
            <w:r>
              <w:t xml:space="preserve">We do not believe it matters whether the </w:t>
            </w:r>
            <w:r w:rsidR="00CE3190">
              <w:t>A</w:t>
            </w:r>
            <w:r w:rsidR="00CE3190" w:rsidRPr="00656FDD">
              <w:rPr>
                <w:spacing w:val="-80"/>
              </w:rPr>
              <w:t> </w:t>
            </w:r>
            <w:r w:rsidR="00CE3190">
              <w:t>V</w:t>
            </w:r>
            <w:r w:rsidR="00CE3190" w:rsidRPr="00656FDD">
              <w:rPr>
                <w:spacing w:val="-80"/>
              </w:rPr>
              <w:t> </w:t>
            </w:r>
            <w:r w:rsidR="00CE3190">
              <w:t xml:space="preserve">C </w:t>
            </w:r>
            <w:r>
              <w:t xml:space="preserve">is a pure member </w:t>
            </w:r>
            <w:r w:rsidR="00CE3190">
              <w:t>A</w:t>
            </w:r>
            <w:r w:rsidR="00CE3190" w:rsidRPr="00656FDD">
              <w:rPr>
                <w:spacing w:val="-80"/>
              </w:rPr>
              <w:t> </w:t>
            </w:r>
            <w:r w:rsidR="00CE3190">
              <w:t>V</w:t>
            </w:r>
            <w:r w:rsidR="00CE3190" w:rsidRPr="00656FDD">
              <w:rPr>
                <w:spacing w:val="-80"/>
              </w:rPr>
              <w:t> </w:t>
            </w:r>
            <w:r w:rsidR="00CE3190">
              <w:t>C</w:t>
            </w:r>
            <w:r>
              <w:t xml:space="preserve"> or a shared cost </w:t>
            </w:r>
            <w:r w:rsidR="00CE3190">
              <w:t>A</w:t>
            </w:r>
            <w:r w:rsidR="00CE3190" w:rsidRPr="00656FDD">
              <w:rPr>
                <w:spacing w:val="-80"/>
              </w:rPr>
              <w:t> </w:t>
            </w:r>
            <w:r w:rsidR="00CE3190">
              <w:t>V</w:t>
            </w:r>
            <w:r w:rsidR="00CE3190" w:rsidRPr="00656FDD">
              <w:rPr>
                <w:spacing w:val="-80"/>
              </w:rPr>
              <w:t> </w:t>
            </w:r>
            <w:r w:rsidR="00CE3190">
              <w:t>C</w:t>
            </w:r>
            <w:r>
              <w:t>. We are interested to hear your thoughts.</w:t>
            </w:r>
          </w:p>
        </w:tc>
      </w:tr>
      <w:tr w:rsidR="00543F8B" w14:paraId="3BB3F880" w14:textId="77777777" w:rsidTr="001E14BF">
        <w:tc>
          <w:tcPr>
            <w:tcW w:w="1696" w:type="dxa"/>
          </w:tcPr>
          <w:p w14:paraId="24305B9B" w14:textId="16824DE7" w:rsidR="00543F8B" w:rsidRDefault="00543F8B" w:rsidP="00543F8B">
            <w:r>
              <w:lastRenderedPageBreak/>
              <w:t>Multiple &amp; Single</w:t>
            </w:r>
          </w:p>
        </w:tc>
        <w:tc>
          <w:tcPr>
            <w:tcW w:w="2186" w:type="dxa"/>
          </w:tcPr>
          <w:p w14:paraId="64A459B0" w14:textId="0D295815" w:rsidR="00543F8B" w:rsidRDefault="00CE3190" w:rsidP="00543F8B">
            <w:r>
              <w:t>A</w:t>
            </w:r>
            <w:r w:rsidRPr="00656FDD">
              <w:rPr>
                <w:spacing w:val="-80"/>
              </w:rPr>
              <w:t> </w:t>
            </w:r>
            <w:r>
              <w:t>V</w:t>
            </w:r>
            <w:r w:rsidRPr="00656FDD">
              <w:rPr>
                <w:spacing w:val="-80"/>
              </w:rPr>
              <w:t> </w:t>
            </w:r>
            <w:r>
              <w:t>C</w:t>
            </w:r>
          </w:p>
        </w:tc>
        <w:tc>
          <w:tcPr>
            <w:tcW w:w="5079" w:type="dxa"/>
          </w:tcPr>
          <w:p w14:paraId="10119560" w14:textId="23448D90" w:rsidR="00543F8B" w:rsidRDefault="00543F8B" w:rsidP="00543F8B">
            <w:pPr>
              <w:pStyle w:val="ListNumber2"/>
            </w:pPr>
            <w:r>
              <w:t xml:space="preserve">How will you approach orphan </w:t>
            </w:r>
            <w:r w:rsidR="00CE3190">
              <w:t>A</w:t>
            </w:r>
            <w:r w:rsidR="00CE3190" w:rsidRPr="00656FDD">
              <w:rPr>
                <w:spacing w:val="-80"/>
              </w:rPr>
              <w:t> </w:t>
            </w:r>
            <w:r w:rsidR="00CE3190">
              <w:t>V</w:t>
            </w:r>
            <w:r w:rsidR="00CE3190" w:rsidRPr="00656FDD">
              <w:rPr>
                <w:spacing w:val="-80"/>
              </w:rPr>
              <w:t> </w:t>
            </w:r>
            <w:r w:rsidR="00CE3190">
              <w:t>C</w:t>
            </w:r>
            <w:r>
              <w:t>s?</w:t>
            </w:r>
          </w:p>
        </w:tc>
        <w:tc>
          <w:tcPr>
            <w:tcW w:w="4987" w:type="dxa"/>
          </w:tcPr>
          <w:p w14:paraId="0D9C2E96" w14:textId="4B88E26A" w:rsidR="00543F8B" w:rsidRDefault="00C01390" w:rsidP="002D7E52">
            <w:r>
              <w:t xml:space="preserve">An orphan </w:t>
            </w:r>
            <w:r w:rsidR="00CE3190">
              <w:t>A</w:t>
            </w:r>
            <w:r w:rsidR="00CE3190" w:rsidRPr="00656FDD">
              <w:rPr>
                <w:spacing w:val="-80"/>
              </w:rPr>
              <w:t> </w:t>
            </w:r>
            <w:r w:rsidR="00CE3190">
              <w:t>V</w:t>
            </w:r>
            <w:r w:rsidR="00CE3190" w:rsidRPr="00656FDD">
              <w:rPr>
                <w:spacing w:val="-80"/>
              </w:rPr>
              <w:t> </w:t>
            </w:r>
            <w:r w:rsidR="00CE3190">
              <w:t>C</w:t>
            </w:r>
            <w:r>
              <w:t xml:space="preserve"> is where there are no main scheme benefits</w:t>
            </w:r>
            <w:r w:rsidR="00865D4D">
              <w:t xml:space="preserve">. This can happen where the member has transferred their main scheme benefits out of the scheme or aggregated them with another </w:t>
            </w:r>
            <w:r w:rsidR="00655F3E">
              <w:t>L</w:t>
            </w:r>
            <w:r w:rsidR="00655F3E" w:rsidRPr="0059690C">
              <w:rPr>
                <w:spacing w:val="-80"/>
              </w:rPr>
              <w:t> </w:t>
            </w:r>
            <w:r w:rsidR="00655F3E">
              <w:t>G</w:t>
            </w:r>
            <w:r w:rsidR="00655F3E" w:rsidRPr="0059690C">
              <w:rPr>
                <w:spacing w:val="-80"/>
              </w:rPr>
              <w:t> </w:t>
            </w:r>
            <w:r w:rsidR="00655F3E">
              <w:t>P</w:t>
            </w:r>
            <w:r w:rsidR="00655F3E" w:rsidRPr="0059690C">
              <w:rPr>
                <w:spacing w:val="-80"/>
              </w:rPr>
              <w:t> </w:t>
            </w:r>
            <w:r w:rsidR="00655F3E">
              <w:t>S</w:t>
            </w:r>
            <w:r w:rsidR="00865D4D">
              <w:t xml:space="preserve"> administering authority.</w:t>
            </w:r>
          </w:p>
        </w:tc>
      </w:tr>
      <w:tr w:rsidR="002D7E52" w14:paraId="04B57280" w14:textId="77777777" w:rsidTr="001E14BF">
        <w:tc>
          <w:tcPr>
            <w:tcW w:w="1696" w:type="dxa"/>
          </w:tcPr>
          <w:p w14:paraId="1B469721" w14:textId="73CAADAE" w:rsidR="002D7E52" w:rsidRDefault="002D7E52" w:rsidP="002D7E52">
            <w:r>
              <w:t>Multiple &amp; Single</w:t>
            </w:r>
          </w:p>
        </w:tc>
        <w:tc>
          <w:tcPr>
            <w:tcW w:w="2186" w:type="dxa"/>
          </w:tcPr>
          <w:p w14:paraId="7E2096F0" w14:textId="124CD857" w:rsidR="002D7E52" w:rsidRDefault="00CE3190" w:rsidP="002D7E52">
            <w:r>
              <w:t>A</w:t>
            </w:r>
            <w:r w:rsidRPr="00656FDD">
              <w:rPr>
                <w:spacing w:val="-80"/>
              </w:rPr>
              <w:t> </w:t>
            </w:r>
            <w:r>
              <w:t>V</w:t>
            </w:r>
            <w:r w:rsidRPr="00656FDD">
              <w:rPr>
                <w:spacing w:val="-80"/>
              </w:rPr>
              <w:t> </w:t>
            </w:r>
            <w:r>
              <w:t>C</w:t>
            </w:r>
          </w:p>
        </w:tc>
        <w:tc>
          <w:tcPr>
            <w:tcW w:w="5079" w:type="dxa"/>
          </w:tcPr>
          <w:p w14:paraId="434B801B" w14:textId="00ECC5C7" w:rsidR="002D7E52" w:rsidRDefault="002D7E52" w:rsidP="002D7E52">
            <w:pPr>
              <w:pStyle w:val="ListNumber2"/>
            </w:pPr>
            <w:r>
              <w:t>How will you identify members who are not in scope of dashboards?</w:t>
            </w:r>
          </w:p>
        </w:tc>
        <w:tc>
          <w:tcPr>
            <w:tcW w:w="4987" w:type="dxa"/>
          </w:tcPr>
          <w:p w14:paraId="427E5CA8" w14:textId="2B438E67" w:rsidR="002D7E52" w:rsidRDefault="002D7E52" w:rsidP="002D7E52">
            <w:r>
              <w:t xml:space="preserve">For example, members with main scheme benefits in payment - though the member deferred payment of their </w:t>
            </w:r>
            <w:r w:rsidR="00CE3190">
              <w:t>A</w:t>
            </w:r>
            <w:r w:rsidR="00CE3190" w:rsidRPr="00656FDD">
              <w:rPr>
                <w:spacing w:val="-80"/>
              </w:rPr>
              <w:t> </w:t>
            </w:r>
            <w:r w:rsidR="00CE3190">
              <w:t>V</w:t>
            </w:r>
            <w:r w:rsidR="00CE3190" w:rsidRPr="00656FDD">
              <w:rPr>
                <w:spacing w:val="-80"/>
              </w:rPr>
              <w:t> </w:t>
            </w:r>
            <w:r w:rsidR="00CE3190">
              <w:t>C</w:t>
            </w:r>
            <w:r>
              <w:t>s</w:t>
            </w:r>
            <w:r w:rsidR="00322CD3">
              <w:t>.</w:t>
            </w:r>
          </w:p>
        </w:tc>
      </w:tr>
      <w:tr w:rsidR="002D7E52" w14:paraId="2FBF5A7D" w14:textId="77777777" w:rsidTr="001E14BF">
        <w:tc>
          <w:tcPr>
            <w:tcW w:w="1696" w:type="dxa"/>
          </w:tcPr>
          <w:p w14:paraId="5AA9851C" w14:textId="70642106" w:rsidR="002D7E52" w:rsidRDefault="002D7E52" w:rsidP="002D7E52">
            <w:r>
              <w:t>Multiple &amp; Single</w:t>
            </w:r>
          </w:p>
        </w:tc>
        <w:tc>
          <w:tcPr>
            <w:tcW w:w="2186" w:type="dxa"/>
          </w:tcPr>
          <w:p w14:paraId="2C69EC90" w14:textId="635154F0" w:rsidR="002D7E52" w:rsidRDefault="001E14BF" w:rsidP="002D7E52">
            <w:r>
              <w:t>P</w:t>
            </w:r>
            <w:r w:rsidRPr="001E14BF">
              <w:rPr>
                <w:spacing w:val="-80"/>
              </w:rPr>
              <w:t> </w:t>
            </w:r>
            <w:r>
              <w:t>A</w:t>
            </w:r>
            <w:r w:rsidRPr="001E14BF">
              <w:rPr>
                <w:spacing w:val="-80"/>
              </w:rPr>
              <w:t> </w:t>
            </w:r>
            <w:r>
              <w:t>S</w:t>
            </w:r>
            <w:r w:rsidRPr="001E14BF">
              <w:rPr>
                <w:spacing w:val="-80"/>
              </w:rPr>
              <w:t> </w:t>
            </w:r>
            <w:r>
              <w:t>P</w:t>
            </w:r>
            <w:r w:rsidR="002D7E52">
              <w:t xml:space="preserve"> / </w:t>
            </w:r>
            <w:r w:rsidR="00F27741">
              <w:t>I</w:t>
            </w:r>
            <w:r w:rsidR="00F27741" w:rsidRPr="00A67FA3">
              <w:rPr>
                <w:spacing w:val="-80"/>
              </w:rPr>
              <w:t> </w:t>
            </w:r>
            <w:r w:rsidR="00F27741">
              <w:t>S</w:t>
            </w:r>
            <w:r w:rsidR="00F27741" w:rsidRPr="00A67FA3">
              <w:rPr>
                <w:spacing w:val="-80"/>
              </w:rPr>
              <w:t> </w:t>
            </w:r>
            <w:r w:rsidR="00F27741">
              <w:t>P</w:t>
            </w:r>
          </w:p>
        </w:tc>
        <w:tc>
          <w:tcPr>
            <w:tcW w:w="5079" w:type="dxa"/>
          </w:tcPr>
          <w:p w14:paraId="76A521FB" w14:textId="1A74CA3C" w:rsidR="002D7E52" w:rsidRDefault="002D7E52" w:rsidP="002D7E52">
            <w:pPr>
              <w:pStyle w:val="ListNumber2"/>
            </w:pPr>
            <w:r>
              <w:t xml:space="preserve">Where the member does not hold main scheme benefits with us, how will orphan </w:t>
            </w:r>
            <w:r w:rsidR="00CE3190">
              <w:t>A</w:t>
            </w:r>
            <w:r w:rsidR="00CE3190" w:rsidRPr="00656FDD">
              <w:rPr>
                <w:spacing w:val="-80"/>
              </w:rPr>
              <w:t> </w:t>
            </w:r>
            <w:r w:rsidR="00CE3190">
              <w:t>V</w:t>
            </w:r>
            <w:r w:rsidR="00CE3190" w:rsidRPr="00656FDD">
              <w:rPr>
                <w:spacing w:val="-80"/>
              </w:rPr>
              <w:t> </w:t>
            </w:r>
            <w:r w:rsidR="00CE3190">
              <w:t>C</w:t>
            </w:r>
            <w:r>
              <w:t>s will be stored on our pensions administration system?</w:t>
            </w:r>
          </w:p>
        </w:tc>
        <w:tc>
          <w:tcPr>
            <w:tcW w:w="4987" w:type="dxa"/>
          </w:tcPr>
          <w:p w14:paraId="60A8398E" w14:textId="726F6638" w:rsidR="002D7E52" w:rsidRDefault="002D7E52" w:rsidP="002D7E52">
            <w:r>
              <w:t xml:space="preserve">This situation can occur where the member has transferred out of the </w:t>
            </w:r>
            <w:r w:rsidR="00655F3E">
              <w:t>L</w:t>
            </w:r>
            <w:r w:rsidR="00655F3E" w:rsidRPr="0059690C">
              <w:rPr>
                <w:spacing w:val="-80"/>
              </w:rPr>
              <w:t> </w:t>
            </w:r>
            <w:r w:rsidR="00655F3E">
              <w:t>G</w:t>
            </w:r>
            <w:r w:rsidR="00655F3E" w:rsidRPr="0059690C">
              <w:rPr>
                <w:spacing w:val="-80"/>
              </w:rPr>
              <w:t> </w:t>
            </w:r>
            <w:r w:rsidR="00655F3E">
              <w:t>P</w:t>
            </w:r>
            <w:r w:rsidR="00655F3E" w:rsidRPr="0059690C">
              <w:rPr>
                <w:spacing w:val="-80"/>
              </w:rPr>
              <w:t> </w:t>
            </w:r>
            <w:r w:rsidR="00655F3E">
              <w:t>S</w:t>
            </w:r>
            <w:r>
              <w:t xml:space="preserve"> or aggregated to another </w:t>
            </w:r>
            <w:r w:rsidR="00655F3E">
              <w:t>L</w:t>
            </w:r>
            <w:r w:rsidR="00655F3E" w:rsidRPr="0059690C">
              <w:rPr>
                <w:spacing w:val="-80"/>
              </w:rPr>
              <w:t> </w:t>
            </w:r>
            <w:r w:rsidR="00655F3E">
              <w:t>G</w:t>
            </w:r>
            <w:r w:rsidR="00655F3E" w:rsidRPr="0059690C">
              <w:rPr>
                <w:spacing w:val="-80"/>
              </w:rPr>
              <w:t> </w:t>
            </w:r>
            <w:r w:rsidR="00655F3E">
              <w:t>P</w:t>
            </w:r>
            <w:r w:rsidR="00655F3E" w:rsidRPr="0059690C">
              <w:rPr>
                <w:spacing w:val="-80"/>
              </w:rPr>
              <w:t> </w:t>
            </w:r>
            <w:r w:rsidR="00655F3E">
              <w:t>S</w:t>
            </w:r>
            <w:r>
              <w:t xml:space="preserve"> administering authority. Some of these members will be identified at the reconciliation stage, however, we will need a process for new cases that arise.</w:t>
            </w:r>
          </w:p>
          <w:p w14:paraId="381599F0" w14:textId="7F0415DD" w:rsidR="002D7E52" w:rsidRDefault="002D7E52" w:rsidP="002D7E52">
            <w:r>
              <w:t xml:space="preserve">Also, where the member aggregates their main scheme benefits and leaves behind their </w:t>
            </w:r>
            <w:r w:rsidR="00CE3190">
              <w:t>A</w:t>
            </w:r>
            <w:r w:rsidR="00CE3190" w:rsidRPr="00656FDD">
              <w:rPr>
                <w:spacing w:val="-80"/>
              </w:rPr>
              <w:t> </w:t>
            </w:r>
            <w:r w:rsidR="00CE3190">
              <w:t>V</w:t>
            </w:r>
            <w:r w:rsidR="00CE3190" w:rsidRPr="00656FDD">
              <w:rPr>
                <w:spacing w:val="-80"/>
              </w:rPr>
              <w:t> </w:t>
            </w:r>
            <w:r w:rsidR="00CE3190">
              <w:t>C</w:t>
            </w:r>
            <w:r>
              <w:t xml:space="preserve">, the member can take 100 per cent of their </w:t>
            </w:r>
            <w:r w:rsidR="0090477A">
              <w:t>A</w:t>
            </w:r>
            <w:r w:rsidR="0090477A" w:rsidRPr="003126F7">
              <w:rPr>
                <w:spacing w:val="-80"/>
              </w:rPr>
              <w:t> </w:t>
            </w:r>
            <w:r w:rsidR="0090477A">
              <w:t>V</w:t>
            </w:r>
            <w:r w:rsidR="0090477A" w:rsidRPr="003126F7">
              <w:rPr>
                <w:spacing w:val="-80"/>
              </w:rPr>
              <w:t> </w:t>
            </w:r>
            <w:r w:rsidR="0090477A">
              <w:t>C</w:t>
            </w:r>
            <w:r>
              <w:t>s as tax free cash provided, they are within H</w:t>
            </w:r>
            <w:r w:rsidR="00F322A8" w:rsidRPr="00F322A8">
              <w:rPr>
                <w:spacing w:val="-80"/>
              </w:rPr>
              <w:t> </w:t>
            </w:r>
            <w:r>
              <w:t>M</w:t>
            </w:r>
            <w:r w:rsidR="00F322A8" w:rsidRPr="00F322A8">
              <w:rPr>
                <w:spacing w:val="-80"/>
              </w:rPr>
              <w:t> </w:t>
            </w:r>
            <w:r>
              <w:t>R</w:t>
            </w:r>
            <w:r w:rsidR="00F322A8" w:rsidRPr="00F322A8">
              <w:rPr>
                <w:spacing w:val="-80"/>
              </w:rPr>
              <w:t> </w:t>
            </w:r>
            <w:r>
              <w:t xml:space="preserve">C limits and they are </w:t>
            </w:r>
            <w:r>
              <w:lastRenderedPageBreak/>
              <w:t xml:space="preserve">taken at the same time as the aggregated benefits. In this situation there needs to be a </w:t>
            </w:r>
            <w:r w:rsidR="0058079A">
              <w:t>GUID</w:t>
            </w:r>
            <w:r>
              <w:t xml:space="preserve"> between the orphan </w:t>
            </w:r>
            <w:r w:rsidR="0090477A">
              <w:t>A</w:t>
            </w:r>
            <w:r w:rsidR="0090477A" w:rsidRPr="003126F7">
              <w:rPr>
                <w:spacing w:val="-80"/>
              </w:rPr>
              <w:t> </w:t>
            </w:r>
            <w:r w:rsidR="0090477A">
              <w:t>V</w:t>
            </w:r>
            <w:r w:rsidR="0090477A" w:rsidRPr="003126F7">
              <w:rPr>
                <w:spacing w:val="-80"/>
              </w:rPr>
              <w:t> </w:t>
            </w:r>
            <w:r w:rsidR="0090477A">
              <w:t>C</w:t>
            </w:r>
            <w:r>
              <w:t xml:space="preserve">s and the main scheme benefits held with another administrator. However, we understand the </w:t>
            </w:r>
            <w:r w:rsidR="008911C6">
              <w:t>GUID</w:t>
            </w:r>
            <w:r>
              <w:t xml:space="preserve"> is generated at scheme level not administrator level.</w:t>
            </w:r>
          </w:p>
        </w:tc>
      </w:tr>
      <w:tr w:rsidR="002D7E52" w14:paraId="02EBADED" w14:textId="77777777" w:rsidTr="001E14BF">
        <w:tc>
          <w:tcPr>
            <w:tcW w:w="1696" w:type="dxa"/>
          </w:tcPr>
          <w:p w14:paraId="5024E7F0" w14:textId="18459290" w:rsidR="002D7E52" w:rsidRDefault="002D7E52" w:rsidP="002D7E52">
            <w:r>
              <w:lastRenderedPageBreak/>
              <w:t>Multiple &amp; Single</w:t>
            </w:r>
          </w:p>
        </w:tc>
        <w:tc>
          <w:tcPr>
            <w:tcW w:w="2186" w:type="dxa"/>
          </w:tcPr>
          <w:p w14:paraId="715227AD" w14:textId="0F27CC3B" w:rsidR="002D7E52" w:rsidRDefault="00CE3190" w:rsidP="002D7E52">
            <w:r>
              <w:t>A</w:t>
            </w:r>
            <w:r w:rsidRPr="00656FDD">
              <w:rPr>
                <w:spacing w:val="-80"/>
              </w:rPr>
              <w:t> </w:t>
            </w:r>
            <w:r>
              <w:t>V</w:t>
            </w:r>
            <w:r w:rsidRPr="00656FDD">
              <w:rPr>
                <w:spacing w:val="-80"/>
              </w:rPr>
              <w:t> </w:t>
            </w:r>
            <w:r>
              <w:t>C</w:t>
            </w:r>
          </w:p>
        </w:tc>
        <w:tc>
          <w:tcPr>
            <w:tcW w:w="5079" w:type="dxa"/>
          </w:tcPr>
          <w:p w14:paraId="77C900D2" w14:textId="5AED22DD" w:rsidR="002D7E52" w:rsidRDefault="002D7E52" w:rsidP="002D7E52">
            <w:pPr>
              <w:pStyle w:val="ListNumber2"/>
            </w:pPr>
            <w:r>
              <w:t xml:space="preserve">What is your process to inform us about new </w:t>
            </w:r>
            <w:r w:rsidR="00655F3E">
              <w:t>L</w:t>
            </w:r>
            <w:r w:rsidR="00655F3E" w:rsidRPr="0059690C">
              <w:rPr>
                <w:spacing w:val="-80"/>
              </w:rPr>
              <w:t> </w:t>
            </w:r>
            <w:r w:rsidR="00655F3E">
              <w:t>G</w:t>
            </w:r>
            <w:r w:rsidR="00655F3E" w:rsidRPr="0059690C">
              <w:rPr>
                <w:spacing w:val="-80"/>
              </w:rPr>
              <w:t> </w:t>
            </w:r>
            <w:r w:rsidR="00655F3E">
              <w:t>P</w:t>
            </w:r>
            <w:r w:rsidR="00655F3E" w:rsidRPr="0059690C">
              <w:rPr>
                <w:spacing w:val="-80"/>
              </w:rPr>
              <w:t> </w:t>
            </w:r>
            <w:r w:rsidR="00655F3E">
              <w:t>S</w:t>
            </w:r>
            <w:r>
              <w:t xml:space="preserve"> </w:t>
            </w:r>
            <w:r w:rsidR="00CE3190">
              <w:t>A</w:t>
            </w:r>
            <w:r w:rsidR="00CE3190" w:rsidRPr="00656FDD">
              <w:rPr>
                <w:spacing w:val="-80"/>
              </w:rPr>
              <w:t> </w:t>
            </w:r>
            <w:r w:rsidR="00CE3190">
              <w:t>V</w:t>
            </w:r>
            <w:r w:rsidR="00CE3190" w:rsidRPr="00656FDD">
              <w:rPr>
                <w:spacing w:val="-80"/>
              </w:rPr>
              <w:t> </w:t>
            </w:r>
            <w:r w:rsidR="00CE3190">
              <w:t>C</w:t>
            </w:r>
            <w:r>
              <w:t xml:space="preserve"> members?</w:t>
            </w:r>
          </w:p>
        </w:tc>
        <w:tc>
          <w:tcPr>
            <w:tcW w:w="4987" w:type="dxa"/>
          </w:tcPr>
          <w:p w14:paraId="7531648F" w14:textId="4B1F70C9" w:rsidR="002D7E52" w:rsidRDefault="002D7E52" w:rsidP="002D7E52">
            <w:r w:rsidRPr="00282AEE">
              <w:t xml:space="preserve">Regulation 24(3) </w:t>
            </w:r>
            <w:r>
              <w:t xml:space="preserve">of the Pensions Dashboards Regulations 2022 </w:t>
            </w:r>
            <w:r w:rsidRPr="00282AEE">
              <w:t xml:space="preserve">confirms for a new joiner - administrative data must be supplied within </w:t>
            </w:r>
            <w:r>
              <w:t>three</w:t>
            </w:r>
            <w:r w:rsidRPr="00282AEE">
              <w:t xml:space="preserve"> months of the member joining the scheme</w:t>
            </w:r>
            <w:r>
              <w:t xml:space="preserve">. Regulation 26(6) confirms for a new joiner </w:t>
            </w:r>
            <w:r w:rsidRPr="00282AEE">
              <w:t>value data</w:t>
            </w:r>
            <w:r>
              <w:t xml:space="preserve"> must be supplied</w:t>
            </w:r>
            <w:r w:rsidRPr="00282AEE">
              <w:t xml:space="preserve"> as soon as practicable and by no later than the earlier of the date the first A</w:t>
            </w:r>
            <w:r w:rsidR="003E5A0C" w:rsidRPr="003E5A0C">
              <w:rPr>
                <w:spacing w:val="-80"/>
              </w:rPr>
              <w:t> </w:t>
            </w:r>
            <w:r w:rsidRPr="00282AEE">
              <w:t>B</w:t>
            </w:r>
            <w:r w:rsidR="003E5A0C" w:rsidRPr="003E5A0C">
              <w:rPr>
                <w:spacing w:val="-80"/>
              </w:rPr>
              <w:t> </w:t>
            </w:r>
            <w:r w:rsidRPr="00282AEE">
              <w:t>S is produced or 12 months after the end of the member’s first full scheme year.</w:t>
            </w:r>
            <w:r>
              <w:t xml:space="preserve"> There does not appear to be any differentiation in the regulations between joining the main scheme and joining the </w:t>
            </w:r>
            <w:r w:rsidR="00CE3190">
              <w:t>A</w:t>
            </w:r>
            <w:r w:rsidR="00CE3190" w:rsidRPr="00656FDD">
              <w:rPr>
                <w:spacing w:val="-80"/>
              </w:rPr>
              <w:t> </w:t>
            </w:r>
            <w:r w:rsidR="00CE3190">
              <w:t>V</w:t>
            </w:r>
            <w:r w:rsidR="00CE3190" w:rsidRPr="00656FDD">
              <w:rPr>
                <w:spacing w:val="-80"/>
              </w:rPr>
              <w:t> </w:t>
            </w:r>
            <w:r w:rsidR="00CE3190">
              <w:t>C</w:t>
            </w:r>
            <w:r>
              <w:t xml:space="preserve"> scheme, yet rarely are these dates the same. In almost all cases the member joins the main scheme </w:t>
            </w:r>
            <w:r>
              <w:lastRenderedPageBreak/>
              <w:t xml:space="preserve">and at a later date starts to pay </w:t>
            </w:r>
            <w:r w:rsidR="00CE3190">
              <w:t>A</w:t>
            </w:r>
            <w:r w:rsidR="00CE3190" w:rsidRPr="00656FDD">
              <w:rPr>
                <w:spacing w:val="-80"/>
              </w:rPr>
              <w:t> </w:t>
            </w:r>
            <w:r w:rsidR="00CE3190">
              <w:t>V</w:t>
            </w:r>
            <w:r w:rsidR="00CE3190" w:rsidRPr="00656FDD">
              <w:rPr>
                <w:spacing w:val="-80"/>
              </w:rPr>
              <w:t> </w:t>
            </w:r>
            <w:r w:rsidR="00CE3190">
              <w:t>C</w:t>
            </w:r>
            <w:r>
              <w:t xml:space="preserve">s. Where the member is not a new joiner for the purpose of the main scheme, the regulations do not seem to prescribe they can be a new joiner for the purpose of the </w:t>
            </w:r>
            <w:r w:rsidR="00CE3190">
              <w:t>A</w:t>
            </w:r>
            <w:r w:rsidR="00CE3190" w:rsidRPr="00656FDD">
              <w:rPr>
                <w:spacing w:val="-80"/>
              </w:rPr>
              <w:t> </w:t>
            </w:r>
            <w:r w:rsidR="00CE3190">
              <w:t>V</w:t>
            </w:r>
            <w:r w:rsidR="00CE3190" w:rsidRPr="00656FDD">
              <w:rPr>
                <w:spacing w:val="-80"/>
              </w:rPr>
              <w:t> </w:t>
            </w:r>
            <w:r w:rsidR="00CE3190">
              <w:t>C</w:t>
            </w:r>
            <w:r>
              <w:t xml:space="preserve"> scheme – thus meaning </w:t>
            </w:r>
            <w:r w:rsidR="00CE3190">
              <w:t>A</w:t>
            </w:r>
            <w:r w:rsidR="00CE3190" w:rsidRPr="00656FDD">
              <w:rPr>
                <w:spacing w:val="-80"/>
              </w:rPr>
              <w:t> </w:t>
            </w:r>
            <w:r w:rsidR="00CE3190">
              <w:t>V</w:t>
            </w:r>
            <w:r w:rsidR="00CE3190" w:rsidRPr="00656FDD">
              <w:rPr>
                <w:spacing w:val="-80"/>
              </w:rPr>
              <w:t> </w:t>
            </w:r>
            <w:r w:rsidR="00CE3190">
              <w:t>C</w:t>
            </w:r>
            <w:r>
              <w:t xml:space="preserve">s will rarely if at all have ‘new joiners’ and administrative and value data will need to be supplied in respect of </w:t>
            </w:r>
            <w:r w:rsidR="00CE3190">
              <w:t>A</w:t>
            </w:r>
            <w:r w:rsidR="00CE3190" w:rsidRPr="00656FDD">
              <w:rPr>
                <w:spacing w:val="-80"/>
              </w:rPr>
              <w:t> </w:t>
            </w:r>
            <w:r w:rsidR="00CE3190">
              <w:t>V</w:t>
            </w:r>
            <w:r w:rsidR="00CE3190" w:rsidRPr="00656FDD">
              <w:rPr>
                <w:spacing w:val="-80"/>
              </w:rPr>
              <w:t> </w:t>
            </w:r>
            <w:r w:rsidR="00CE3190">
              <w:t>C</w:t>
            </w:r>
            <w:r>
              <w:t>s immediately / 10 days depending upon circumstances.</w:t>
            </w:r>
          </w:p>
        </w:tc>
      </w:tr>
      <w:tr w:rsidR="002D7E52" w14:paraId="23E6FF6B" w14:textId="77777777" w:rsidTr="001E14BF">
        <w:tc>
          <w:tcPr>
            <w:tcW w:w="1696" w:type="dxa"/>
          </w:tcPr>
          <w:p w14:paraId="0F323307" w14:textId="32AF76E7" w:rsidR="002D7E52" w:rsidRDefault="002D7E52" w:rsidP="002D7E52">
            <w:r>
              <w:lastRenderedPageBreak/>
              <w:t>Multiple</w:t>
            </w:r>
          </w:p>
        </w:tc>
        <w:tc>
          <w:tcPr>
            <w:tcW w:w="2186" w:type="dxa"/>
          </w:tcPr>
          <w:p w14:paraId="13DC4A3E" w14:textId="3A4F18C8" w:rsidR="002D7E52" w:rsidRDefault="00CE3190" w:rsidP="002D7E52">
            <w:r>
              <w:t>A</w:t>
            </w:r>
            <w:r w:rsidRPr="00656FDD">
              <w:rPr>
                <w:spacing w:val="-80"/>
              </w:rPr>
              <w:t> </w:t>
            </w:r>
            <w:r>
              <w:t>V</w:t>
            </w:r>
            <w:r w:rsidRPr="00656FDD">
              <w:rPr>
                <w:spacing w:val="-80"/>
              </w:rPr>
              <w:t> </w:t>
            </w:r>
            <w:r>
              <w:t>C</w:t>
            </w:r>
          </w:p>
        </w:tc>
        <w:tc>
          <w:tcPr>
            <w:tcW w:w="5079" w:type="dxa"/>
          </w:tcPr>
          <w:p w14:paraId="0518F6EE" w14:textId="7B218E5F" w:rsidR="002D7E52" w:rsidRDefault="002D7E52" w:rsidP="002D7E52">
            <w:pPr>
              <w:pStyle w:val="ListNumber2"/>
            </w:pPr>
            <w:r>
              <w:t xml:space="preserve">How do you differentiate between an active </w:t>
            </w:r>
            <w:r w:rsidR="00CE3190">
              <w:t>A</w:t>
            </w:r>
            <w:r w:rsidR="00CE3190" w:rsidRPr="00656FDD">
              <w:rPr>
                <w:spacing w:val="-80"/>
              </w:rPr>
              <w:t> </w:t>
            </w:r>
            <w:r w:rsidR="00CE3190">
              <w:t>V</w:t>
            </w:r>
            <w:r w:rsidR="00CE3190" w:rsidRPr="00656FDD">
              <w:rPr>
                <w:spacing w:val="-80"/>
              </w:rPr>
              <w:t> </w:t>
            </w:r>
            <w:r w:rsidR="00CE3190">
              <w:t>C</w:t>
            </w:r>
            <w:r>
              <w:t xml:space="preserve"> member, a deferred </w:t>
            </w:r>
            <w:r w:rsidR="00CE3190">
              <w:t>A</w:t>
            </w:r>
            <w:r w:rsidR="00CE3190" w:rsidRPr="00656FDD">
              <w:rPr>
                <w:spacing w:val="-80"/>
              </w:rPr>
              <w:t> </w:t>
            </w:r>
            <w:r w:rsidR="00CE3190">
              <w:t>V</w:t>
            </w:r>
            <w:r w:rsidR="00CE3190" w:rsidRPr="00656FDD">
              <w:rPr>
                <w:spacing w:val="-80"/>
              </w:rPr>
              <w:t> </w:t>
            </w:r>
            <w:r w:rsidR="00CE3190">
              <w:t>C</w:t>
            </w:r>
            <w:r>
              <w:t xml:space="preserve"> member, a deferred pensioner member, a deferred refund member, a main scheme pensioner member but deferred </w:t>
            </w:r>
            <w:r w:rsidR="00CE3190">
              <w:t>A</w:t>
            </w:r>
            <w:r w:rsidR="00CE3190" w:rsidRPr="00656FDD">
              <w:rPr>
                <w:spacing w:val="-80"/>
              </w:rPr>
              <w:t> </w:t>
            </w:r>
            <w:r w:rsidR="00CE3190">
              <w:t>V</w:t>
            </w:r>
            <w:r w:rsidR="00CE3190" w:rsidRPr="00656FDD">
              <w:rPr>
                <w:spacing w:val="-80"/>
              </w:rPr>
              <w:t> </w:t>
            </w:r>
            <w:r w:rsidR="00CE3190">
              <w:t>C</w:t>
            </w:r>
            <w:r>
              <w:t xml:space="preserve"> member and flexible retiree </w:t>
            </w:r>
            <w:r w:rsidR="00CE3190">
              <w:t>A</w:t>
            </w:r>
            <w:r w:rsidR="00CE3190" w:rsidRPr="00656FDD">
              <w:rPr>
                <w:spacing w:val="-80"/>
              </w:rPr>
              <w:t> </w:t>
            </w:r>
            <w:r w:rsidR="00CE3190">
              <w:t>V</w:t>
            </w:r>
            <w:r w:rsidR="00CE3190" w:rsidRPr="00656FDD">
              <w:rPr>
                <w:spacing w:val="-80"/>
              </w:rPr>
              <w:t> </w:t>
            </w:r>
            <w:r w:rsidR="00CE3190">
              <w:t>C</w:t>
            </w:r>
            <w:r>
              <w:t xml:space="preserve"> member?</w:t>
            </w:r>
          </w:p>
        </w:tc>
        <w:tc>
          <w:tcPr>
            <w:tcW w:w="4987" w:type="dxa"/>
          </w:tcPr>
          <w:p w14:paraId="6B24510A" w14:textId="5CCAFD1D" w:rsidR="002D7E52" w:rsidRDefault="002D7E52" w:rsidP="002D7E52">
            <w:r>
              <w:t xml:space="preserve">Only active </w:t>
            </w:r>
            <w:r w:rsidR="00CE3190">
              <w:t>A</w:t>
            </w:r>
            <w:r w:rsidR="00CE3190" w:rsidRPr="00656FDD">
              <w:rPr>
                <w:spacing w:val="-80"/>
              </w:rPr>
              <w:t> </w:t>
            </w:r>
            <w:r w:rsidR="00CE3190">
              <w:t>V</w:t>
            </w:r>
            <w:r w:rsidR="00CE3190" w:rsidRPr="00656FDD">
              <w:rPr>
                <w:spacing w:val="-80"/>
              </w:rPr>
              <w:t> </w:t>
            </w:r>
            <w:r w:rsidR="00CE3190">
              <w:t>C</w:t>
            </w:r>
            <w:r>
              <w:t xml:space="preserve"> member’s, deferred </w:t>
            </w:r>
            <w:r w:rsidR="00CE3190">
              <w:t>A</w:t>
            </w:r>
            <w:r w:rsidR="00CE3190" w:rsidRPr="00656FDD">
              <w:rPr>
                <w:spacing w:val="-80"/>
              </w:rPr>
              <w:t> </w:t>
            </w:r>
            <w:r w:rsidR="00CE3190">
              <w:t>V</w:t>
            </w:r>
            <w:r w:rsidR="00CE3190" w:rsidRPr="00656FDD">
              <w:rPr>
                <w:spacing w:val="-80"/>
              </w:rPr>
              <w:t> </w:t>
            </w:r>
            <w:r w:rsidR="00CE3190">
              <w:t>C</w:t>
            </w:r>
            <w:r>
              <w:t xml:space="preserve"> members and deferred </w:t>
            </w:r>
            <w:r w:rsidR="00CE3190">
              <w:t>A</w:t>
            </w:r>
            <w:r w:rsidR="00CE3190" w:rsidRPr="00656FDD">
              <w:rPr>
                <w:spacing w:val="-80"/>
              </w:rPr>
              <w:t> </w:t>
            </w:r>
            <w:r w:rsidR="00CE3190">
              <w:t>V</w:t>
            </w:r>
            <w:r w:rsidR="00CE3190" w:rsidRPr="00656FDD">
              <w:rPr>
                <w:spacing w:val="-80"/>
              </w:rPr>
              <w:t> </w:t>
            </w:r>
            <w:r w:rsidR="00CE3190">
              <w:t xml:space="preserve">C </w:t>
            </w:r>
            <w:r>
              <w:t>pensioner members are in scope of dashboards.</w:t>
            </w:r>
          </w:p>
          <w:p w14:paraId="3617B1A4" w14:textId="3F6A371D" w:rsidR="002D7E52" w:rsidRDefault="002D7E52" w:rsidP="002D7E52">
            <w:r>
              <w:t xml:space="preserve">We understand, you might hold an individual as ‘deferred’ because they are no longer paying contributions, but we may hold this person as ‘active’ because they are an active contributing member. We </w:t>
            </w:r>
            <w:r w:rsidR="00F878D4">
              <w:t>are not sure</w:t>
            </w:r>
            <w:r w:rsidR="00F31D50">
              <w:t xml:space="preserve"> if this matters for the purpose of providing </w:t>
            </w:r>
            <w:r w:rsidR="00CE3190">
              <w:t>A</w:t>
            </w:r>
            <w:r w:rsidR="00CE3190" w:rsidRPr="00656FDD">
              <w:rPr>
                <w:spacing w:val="-80"/>
              </w:rPr>
              <w:t> </w:t>
            </w:r>
            <w:r w:rsidR="00CE3190">
              <w:t>V</w:t>
            </w:r>
            <w:r w:rsidR="00CE3190" w:rsidRPr="00656FDD">
              <w:rPr>
                <w:spacing w:val="-80"/>
              </w:rPr>
              <w:t> </w:t>
            </w:r>
            <w:r w:rsidR="00CE3190">
              <w:t>C</w:t>
            </w:r>
            <w:r w:rsidR="00F31D50">
              <w:t xml:space="preserve"> value data?</w:t>
            </w:r>
          </w:p>
          <w:p w14:paraId="29C5CA1A" w14:textId="189A3860" w:rsidR="002D7E52" w:rsidRPr="00282AEE" w:rsidRDefault="002D7E52" w:rsidP="002D7E52">
            <w:r w:rsidRPr="00DD37FA">
              <w:lastRenderedPageBreak/>
              <w:t>Also, members who have taken flexible retirement or partial flexible retirement</w:t>
            </w:r>
            <w:r w:rsidR="001171B2">
              <w:t xml:space="preserve">, or members who have deferred payment of their </w:t>
            </w:r>
            <w:r w:rsidR="00CE3190">
              <w:t>A</w:t>
            </w:r>
            <w:r w:rsidR="00CE3190" w:rsidRPr="00656FDD">
              <w:rPr>
                <w:spacing w:val="-80"/>
              </w:rPr>
              <w:t> </w:t>
            </w:r>
            <w:r w:rsidR="00CE3190">
              <w:t>V</w:t>
            </w:r>
            <w:r w:rsidR="00CE3190" w:rsidRPr="00656FDD">
              <w:rPr>
                <w:spacing w:val="-80"/>
              </w:rPr>
              <w:t> </w:t>
            </w:r>
            <w:r w:rsidR="00CE3190">
              <w:t>C</w:t>
            </w:r>
            <w:r w:rsidR="001171B2">
              <w:t xml:space="preserve"> following retirement</w:t>
            </w:r>
            <w:r w:rsidR="00D50E69">
              <w:t>,</w:t>
            </w:r>
            <w:r w:rsidRPr="00DD37FA">
              <w:t xml:space="preserve"> are </w:t>
            </w:r>
            <w:r>
              <w:t>not in</w:t>
            </w:r>
            <w:r w:rsidRPr="00DD37FA">
              <w:t xml:space="preserve"> scope </w:t>
            </w:r>
            <w:r>
              <w:t>of</w:t>
            </w:r>
            <w:r w:rsidRPr="00DD37FA">
              <w:t xml:space="preserve"> dashboards and should not be available to find requests</w:t>
            </w:r>
            <w:r>
              <w:t xml:space="preserve">, even though they might still be contributing to the main scheme and our </w:t>
            </w:r>
            <w:r w:rsidR="00CE3190">
              <w:t>A</w:t>
            </w:r>
            <w:r w:rsidR="00CE3190" w:rsidRPr="00656FDD">
              <w:rPr>
                <w:spacing w:val="-80"/>
              </w:rPr>
              <w:t> </w:t>
            </w:r>
            <w:r w:rsidR="00CE3190">
              <w:t>V</w:t>
            </w:r>
            <w:r w:rsidR="00CE3190" w:rsidRPr="00656FDD">
              <w:rPr>
                <w:spacing w:val="-80"/>
              </w:rPr>
              <w:t> </w:t>
            </w:r>
            <w:r w:rsidR="00CE3190">
              <w:t>C</w:t>
            </w:r>
            <w:r>
              <w:t xml:space="preserve"> scheme</w:t>
            </w:r>
            <w:r w:rsidRPr="00DD37FA">
              <w:t>.</w:t>
            </w:r>
          </w:p>
        </w:tc>
      </w:tr>
      <w:tr w:rsidR="002D7E52" w14:paraId="3E753562" w14:textId="77777777" w:rsidTr="001E14BF">
        <w:tc>
          <w:tcPr>
            <w:tcW w:w="1696" w:type="dxa"/>
          </w:tcPr>
          <w:p w14:paraId="0E851F16" w14:textId="278435FA" w:rsidR="002D7E52" w:rsidRDefault="002D7E52" w:rsidP="002D7E52">
            <w:r>
              <w:lastRenderedPageBreak/>
              <w:t>Multiple &amp; Single</w:t>
            </w:r>
          </w:p>
        </w:tc>
        <w:tc>
          <w:tcPr>
            <w:tcW w:w="2186" w:type="dxa"/>
          </w:tcPr>
          <w:p w14:paraId="2406592C" w14:textId="7D5EC2CD" w:rsidR="002D7E52" w:rsidRDefault="00CE3190" w:rsidP="002D7E52">
            <w:r>
              <w:t>A</w:t>
            </w:r>
            <w:r w:rsidRPr="00656FDD">
              <w:rPr>
                <w:spacing w:val="-80"/>
              </w:rPr>
              <w:t> </w:t>
            </w:r>
            <w:r>
              <w:t>V</w:t>
            </w:r>
            <w:r w:rsidRPr="00656FDD">
              <w:rPr>
                <w:spacing w:val="-80"/>
              </w:rPr>
              <w:t> </w:t>
            </w:r>
            <w:r>
              <w:t>C</w:t>
            </w:r>
          </w:p>
        </w:tc>
        <w:tc>
          <w:tcPr>
            <w:tcW w:w="5079" w:type="dxa"/>
          </w:tcPr>
          <w:p w14:paraId="2297C015" w14:textId="2B9E0323" w:rsidR="002D7E52" w:rsidRDefault="002D7E52" w:rsidP="002D7E52">
            <w:pPr>
              <w:pStyle w:val="ListNumber2"/>
            </w:pPr>
            <w:r>
              <w:t xml:space="preserve">What solution do you have in place to support individuals raising </w:t>
            </w:r>
            <w:r w:rsidR="00D50E69">
              <w:t xml:space="preserve">data </w:t>
            </w:r>
            <w:r>
              <w:t>queries with you?</w:t>
            </w:r>
          </w:p>
        </w:tc>
        <w:tc>
          <w:tcPr>
            <w:tcW w:w="4987" w:type="dxa"/>
          </w:tcPr>
          <w:p w14:paraId="32B0A9F7" w14:textId="4C6C22A9" w:rsidR="002D7E52" w:rsidRDefault="002D7E52" w:rsidP="002D7E52">
            <w:r>
              <w:t xml:space="preserve">We will not be able to resolve our </w:t>
            </w:r>
            <w:r w:rsidR="00CE3190">
              <w:t>A</w:t>
            </w:r>
            <w:r w:rsidR="00CE3190" w:rsidRPr="00656FDD">
              <w:rPr>
                <w:spacing w:val="-80"/>
              </w:rPr>
              <w:t> </w:t>
            </w:r>
            <w:r w:rsidR="00CE3190">
              <w:t>V</w:t>
            </w:r>
            <w:r w:rsidR="00CE3190" w:rsidRPr="00656FDD">
              <w:rPr>
                <w:spacing w:val="-80"/>
              </w:rPr>
              <w:t> </w:t>
            </w:r>
            <w:r w:rsidR="00CE3190">
              <w:t>C</w:t>
            </w:r>
            <w:r>
              <w:t xml:space="preserve"> data queries. You must have an appropriate solution in place to support individuals with these requests, for example, making a helpline available or some other form of digital resolution.</w:t>
            </w:r>
          </w:p>
        </w:tc>
      </w:tr>
      <w:tr w:rsidR="002D7E52" w14:paraId="0D319930" w14:textId="77777777" w:rsidTr="001E14BF">
        <w:tc>
          <w:tcPr>
            <w:tcW w:w="1696" w:type="dxa"/>
          </w:tcPr>
          <w:p w14:paraId="7E4AB057" w14:textId="19E289C6" w:rsidR="002D7E52" w:rsidRDefault="002D7E52" w:rsidP="002D7E52">
            <w:r>
              <w:t>Multiple &amp; Single</w:t>
            </w:r>
          </w:p>
        </w:tc>
        <w:tc>
          <w:tcPr>
            <w:tcW w:w="2186" w:type="dxa"/>
          </w:tcPr>
          <w:p w14:paraId="125BFA09" w14:textId="7D2BFC89" w:rsidR="002D7E52" w:rsidRDefault="00CE3190" w:rsidP="002D7E52">
            <w:r>
              <w:t>A</w:t>
            </w:r>
            <w:r w:rsidRPr="00656FDD">
              <w:rPr>
                <w:spacing w:val="-80"/>
              </w:rPr>
              <w:t> </w:t>
            </w:r>
            <w:r>
              <w:t>V</w:t>
            </w:r>
            <w:r w:rsidRPr="00656FDD">
              <w:rPr>
                <w:spacing w:val="-80"/>
              </w:rPr>
              <w:t> </w:t>
            </w:r>
            <w:r>
              <w:t>C</w:t>
            </w:r>
          </w:p>
        </w:tc>
        <w:tc>
          <w:tcPr>
            <w:tcW w:w="5079" w:type="dxa"/>
          </w:tcPr>
          <w:p w14:paraId="6D93EBA1" w14:textId="25E6EFF8" w:rsidR="002D7E52" w:rsidRDefault="002D7E52" w:rsidP="002D7E52">
            <w:pPr>
              <w:pStyle w:val="ListNumber2"/>
            </w:pPr>
            <w:r>
              <w:t xml:space="preserve">Will you name the member’s </w:t>
            </w:r>
            <w:r w:rsidRPr="00CE025B">
              <w:t>most recent employer</w:t>
            </w:r>
            <w:r w:rsidR="00D50E69">
              <w:t>(s) – up to 10 maximum,</w:t>
            </w:r>
            <w:r w:rsidRPr="00CE025B">
              <w:t xml:space="preserve"> or confirm if there are multiple employers?</w:t>
            </w:r>
          </w:p>
        </w:tc>
        <w:tc>
          <w:tcPr>
            <w:tcW w:w="4987" w:type="dxa"/>
          </w:tcPr>
          <w:p w14:paraId="5EC380D0" w14:textId="122929C8" w:rsidR="002D7E52" w:rsidRDefault="002D7E52" w:rsidP="002D7E52">
            <w:r>
              <w:t>We expect you to engage with us when making this decision.</w:t>
            </w:r>
          </w:p>
        </w:tc>
      </w:tr>
      <w:tr w:rsidR="002D7E52" w14:paraId="5474596E" w14:textId="77777777" w:rsidTr="001E14BF">
        <w:tc>
          <w:tcPr>
            <w:tcW w:w="1696" w:type="dxa"/>
          </w:tcPr>
          <w:p w14:paraId="4F80C997" w14:textId="63445ABC" w:rsidR="002D7E52" w:rsidRDefault="002D7E52" w:rsidP="002D7E52">
            <w:r>
              <w:t>Multiple &amp; Single</w:t>
            </w:r>
          </w:p>
        </w:tc>
        <w:tc>
          <w:tcPr>
            <w:tcW w:w="2186" w:type="dxa"/>
          </w:tcPr>
          <w:p w14:paraId="1AC273A2" w14:textId="11C8614C" w:rsidR="002D7E52" w:rsidRDefault="00CE3190" w:rsidP="002D7E52">
            <w:r>
              <w:t>A</w:t>
            </w:r>
            <w:r w:rsidRPr="00656FDD">
              <w:rPr>
                <w:spacing w:val="-80"/>
              </w:rPr>
              <w:t> </w:t>
            </w:r>
            <w:r>
              <w:t>V</w:t>
            </w:r>
            <w:r w:rsidRPr="00656FDD">
              <w:rPr>
                <w:spacing w:val="-80"/>
              </w:rPr>
              <w:t> </w:t>
            </w:r>
            <w:r>
              <w:t>C</w:t>
            </w:r>
          </w:p>
        </w:tc>
        <w:tc>
          <w:tcPr>
            <w:tcW w:w="5079" w:type="dxa"/>
          </w:tcPr>
          <w:p w14:paraId="30DAD629" w14:textId="29E0B8F5" w:rsidR="002D7E52" w:rsidRDefault="002D7E52" w:rsidP="002D7E52">
            <w:pPr>
              <w:pStyle w:val="ListNumber2"/>
            </w:pPr>
            <w:r>
              <w:t xml:space="preserve">Will you provide </w:t>
            </w:r>
            <w:r w:rsidR="008577DA">
              <w:t>E</w:t>
            </w:r>
            <w:r w:rsidR="008577DA" w:rsidRPr="00F322A8">
              <w:rPr>
                <w:spacing w:val="-80"/>
              </w:rPr>
              <w:t> </w:t>
            </w:r>
            <w:r w:rsidR="008577DA">
              <w:t>R</w:t>
            </w:r>
            <w:r w:rsidR="008577DA" w:rsidRPr="00F322A8">
              <w:rPr>
                <w:spacing w:val="-80"/>
              </w:rPr>
              <w:t> </w:t>
            </w:r>
            <w:r w:rsidR="008577DA">
              <w:t>I</w:t>
            </w:r>
            <w:r>
              <w:t xml:space="preserve"> values where this is optional?</w:t>
            </w:r>
          </w:p>
        </w:tc>
        <w:tc>
          <w:tcPr>
            <w:tcW w:w="4987" w:type="dxa"/>
          </w:tcPr>
          <w:p w14:paraId="6ABE3152" w14:textId="77777777" w:rsidR="002D7E52" w:rsidRDefault="002D7E52" w:rsidP="002D7E52">
            <w:r>
              <w:t>We expect you to engage with us when making this decision.</w:t>
            </w:r>
          </w:p>
          <w:p w14:paraId="5656A13C" w14:textId="2A728B16" w:rsidR="002D7E52" w:rsidRDefault="002D7E52" w:rsidP="002D7E52">
            <w:r>
              <w:lastRenderedPageBreak/>
              <w:t>In making this decision we both need to keep a record of how we decided the outcome and the parties we communicate with in doing so.</w:t>
            </w:r>
          </w:p>
        </w:tc>
      </w:tr>
      <w:tr w:rsidR="002D7E52" w14:paraId="4E6711D4" w14:textId="77777777" w:rsidTr="001E14BF">
        <w:tc>
          <w:tcPr>
            <w:tcW w:w="1696" w:type="dxa"/>
          </w:tcPr>
          <w:p w14:paraId="4780377E" w14:textId="701DB0E0" w:rsidR="002D7E52" w:rsidRDefault="002D7E52" w:rsidP="002D7E52">
            <w:r>
              <w:lastRenderedPageBreak/>
              <w:t>Multiple &amp; Single</w:t>
            </w:r>
          </w:p>
        </w:tc>
        <w:tc>
          <w:tcPr>
            <w:tcW w:w="2186" w:type="dxa"/>
          </w:tcPr>
          <w:p w14:paraId="1CDDB591" w14:textId="54BAB75D" w:rsidR="002D7E52" w:rsidRDefault="00CE3190" w:rsidP="002D7E52">
            <w:r>
              <w:t>A</w:t>
            </w:r>
            <w:r w:rsidRPr="00656FDD">
              <w:rPr>
                <w:spacing w:val="-80"/>
              </w:rPr>
              <w:t> </w:t>
            </w:r>
            <w:r>
              <w:t>V</w:t>
            </w:r>
            <w:r w:rsidRPr="00656FDD">
              <w:rPr>
                <w:spacing w:val="-80"/>
              </w:rPr>
              <w:t> </w:t>
            </w:r>
            <w:r>
              <w:t>C</w:t>
            </w:r>
          </w:p>
        </w:tc>
        <w:tc>
          <w:tcPr>
            <w:tcW w:w="5079" w:type="dxa"/>
          </w:tcPr>
          <w:p w14:paraId="008B3886" w14:textId="55E645BF" w:rsidR="002D7E52" w:rsidRDefault="002D7E52" w:rsidP="002D7E52">
            <w:pPr>
              <w:pStyle w:val="ListNumber2"/>
            </w:pPr>
            <w:r>
              <w:t xml:space="preserve">What do you intend to use as our </w:t>
            </w:r>
            <w:r w:rsidR="00CE3190">
              <w:t>A</w:t>
            </w:r>
            <w:r w:rsidR="00CE3190" w:rsidRPr="00656FDD">
              <w:rPr>
                <w:spacing w:val="-80"/>
              </w:rPr>
              <w:t> </w:t>
            </w:r>
            <w:r w:rsidR="00CE3190">
              <w:t>V</w:t>
            </w:r>
            <w:r w:rsidR="00CE3190" w:rsidRPr="00656FDD">
              <w:rPr>
                <w:spacing w:val="-80"/>
              </w:rPr>
              <w:t> </w:t>
            </w:r>
            <w:r w:rsidR="00CE3190">
              <w:t>C</w:t>
            </w:r>
            <w:r>
              <w:t xml:space="preserve"> illustration dates?</w:t>
            </w:r>
          </w:p>
        </w:tc>
        <w:tc>
          <w:tcPr>
            <w:tcW w:w="4987" w:type="dxa"/>
          </w:tcPr>
          <w:p w14:paraId="56E7D61C" w14:textId="578BB72C" w:rsidR="002D7E52" w:rsidRDefault="002D7E52" w:rsidP="002D7E52">
            <w:r>
              <w:t xml:space="preserve">The Pensions Dashboards Regulations 2022 prescribe that the illustration date must be consistent across all parts of the scheme – main scheme and </w:t>
            </w:r>
            <w:r w:rsidR="00CE3190">
              <w:t>A</w:t>
            </w:r>
            <w:r w:rsidR="00CE3190" w:rsidRPr="00656FDD">
              <w:rPr>
                <w:spacing w:val="-80"/>
              </w:rPr>
              <w:t> </w:t>
            </w:r>
            <w:r w:rsidR="00CE3190">
              <w:t>V</w:t>
            </w:r>
            <w:r w:rsidR="00CE3190" w:rsidRPr="00656FDD">
              <w:rPr>
                <w:spacing w:val="-80"/>
              </w:rPr>
              <w:t> </w:t>
            </w:r>
            <w:r w:rsidR="00CE3190">
              <w:t>C</w:t>
            </w:r>
            <w:r>
              <w:t>s. We will need to agree a process with you to achieve this outcome both for stored calculations and on call calculations.</w:t>
            </w:r>
          </w:p>
          <w:p w14:paraId="35A4C365" w14:textId="70AC4434" w:rsidR="002D7E52" w:rsidRDefault="00A84460" w:rsidP="002D7E52">
            <w:r>
              <w:t>A</w:t>
            </w:r>
            <w:r w:rsidRPr="00A84460">
              <w:rPr>
                <w:spacing w:val="-80"/>
              </w:rPr>
              <w:t> </w:t>
            </w:r>
            <w:r>
              <w:t>B</w:t>
            </w:r>
            <w:r w:rsidRPr="00A84460">
              <w:rPr>
                <w:spacing w:val="-80"/>
              </w:rPr>
              <w:t> </w:t>
            </w:r>
            <w:r>
              <w:t>S</w:t>
            </w:r>
            <w:r w:rsidR="002D7E52">
              <w:t xml:space="preserve"> must be provided to </w:t>
            </w:r>
            <w:r w:rsidR="002D7E52">
              <w:rPr>
                <w:u w:val="single"/>
              </w:rPr>
              <w:t>each</w:t>
            </w:r>
            <w:r w:rsidR="002D7E52">
              <w:t xml:space="preserve"> active, deferred, pension credit and deferred pensioner members [regulation 89(1) </w:t>
            </w:r>
            <w:r w:rsidR="007E4A3D">
              <w:t>L</w:t>
            </w:r>
            <w:r w:rsidR="007E4A3D" w:rsidRPr="0059690C">
              <w:rPr>
                <w:spacing w:val="-80"/>
              </w:rPr>
              <w:t> </w:t>
            </w:r>
            <w:r w:rsidR="007E4A3D">
              <w:t>G</w:t>
            </w:r>
            <w:r w:rsidR="007E4A3D" w:rsidRPr="0059690C">
              <w:rPr>
                <w:spacing w:val="-80"/>
              </w:rPr>
              <w:t> </w:t>
            </w:r>
            <w:r w:rsidR="007E4A3D">
              <w:t>P</w:t>
            </w:r>
            <w:r w:rsidR="007E4A3D" w:rsidRPr="0059690C">
              <w:rPr>
                <w:spacing w:val="-80"/>
              </w:rPr>
              <w:t> </w:t>
            </w:r>
            <w:r w:rsidR="007E4A3D">
              <w:t>S</w:t>
            </w:r>
            <w:r w:rsidR="002D7E52">
              <w:t xml:space="preserve"> Regulations 2013 </w:t>
            </w:r>
            <w:r w:rsidR="002D7E52" w:rsidRPr="004315F8">
              <w:t xml:space="preserve">&amp; regulation 84(1) </w:t>
            </w:r>
            <w:r w:rsidR="007E4A3D">
              <w:t>L</w:t>
            </w:r>
            <w:r w:rsidR="007E4A3D" w:rsidRPr="0059690C">
              <w:rPr>
                <w:spacing w:val="-80"/>
              </w:rPr>
              <w:t> </w:t>
            </w:r>
            <w:r w:rsidR="007E4A3D">
              <w:t>G</w:t>
            </w:r>
            <w:r w:rsidR="007E4A3D" w:rsidRPr="0059690C">
              <w:rPr>
                <w:spacing w:val="-80"/>
              </w:rPr>
              <w:t> </w:t>
            </w:r>
            <w:r w:rsidR="007E4A3D">
              <w:t>P</w:t>
            </w:r>
            <w:r w:rsidR="007E4A3D" w:rsidRPr="0059690C">
              <w:rPr>
                <w:spacing w:val="-80"/>
              </w:rPr>
              <w:t> </w:t>
            </w:r>
            <w:r w:rsidR="007E4A3D">
              <w:t>S</w:t>
            </w:r>
            <w:r w:rsidR="002D7E52" w:rsidRPr="004315F8">
              <w:t xml:space="preserve"> (Scotland) Regulations 2018].</w:t>
            </w:r>
            <w:r w:rsidR="002D7E52">
              <w:t xml:space="preserve"> The Dashboards Regulations 2022 state value data is derived from a statement sent to the member in the last 13 months or a calculation performed in the last 12 months – calculated in accordance with the scheme </w:t>
            </w:r>
            <w:r w:rsidR="002D7E52">
              <w:lastRenderedPageBreak/>
              <w:t>rules [regulation 26(3) and paragraph 2 – schedule 3 Dashboards Regulations 2022].</w:t>
            </w:r>
          </w:p>
          <w:p w14:paraId="17D6126F" w14:textId="651BA595" w:rsidR="002D7E52" w:rsidRDefault="00A84460" w:rsidP="002D7E52">
            <w:r>
              <w:t>A</w:t>
            </w:r>
            <w:r w:rsidRPr="00A84460">
              <w:rPr>
                <w:spacing w:val="-80"/>
              </w:rPr>
              <w:t> </w:t>
            </w:r>
            <w:r>
              <w:t>B</w:t>
            </w:r>
            <w:r w:rsidRPr="00A84460">
              <w:rPr>
                <w:spacing w:val="-80"/>
              </w:rPr>
              <w:t> </w:t>
            </w:r>
            <w:r>
              <w:t>S</w:t>
            </w:r>
            <w:r w:rsidR="002D7E52">
              <w:t xml:space="preserve"> statements and calculations in the </w:t>
            </w:r>
            <w:r w:rsidR="007E4A3D">
              <w:t>L</w:t>
            </w:r>
            <w:r w:rsidR="007E4A3D" w:rsidRPr="0059690C">
              <w:rPr>
                <w:spacing w:val="-80"/>
              </w:rPr>
              <w:t> </w:t>
            </w:r>
            <w:r w:rsidR="007E4A3D">
              <w:t>G</w:t>
            </w:r>
            <w:r w:rsidR="007E4A3D" w:rsidRPr="0059690C">
              <w:rPr>
                <w:spacing w:val="-80"/>
              </w:rPr>
              <w:t> </w:t>
            </w:r>
            <w:r w:rsidR="007E4A3D">
              <w:t>P</w:t>
            </w:r>
            <w:r w:rsidR="007E4A3D" w:rsidRPr="0059690C">
              <w:rPr>
                <w:spacing w:val="-80"/>
              </w:rPr>
              <w:t> </w:t>
            </w:r>
            <w:r w:rsidR="007E4A3D">
              <w:t>S</w:t>
            </w:r>
            <w:r w:rsidR="002D7E52">
              <w:t xml:space="preserve"> are linked to individual employments so if the member has multiple employments separate statements will be issued and separate benefits will be shown on dashboards. Our </w:t>
            </w:r>
            <w:r w:rsidR="00CE3190">
              <w:t>A</w:t>
            </w:r>
            <w:r w:rsidR="00CE3190" w:rsidRPr="00656FDD">
              <w:rPr>
                <w:spacing w:val="-80"/>
              </w:rPr>
              <w:t> </w:t>
            </w:r>
            <w:r w:rsidR="00CE3190">
              <w:t>V</w:t>
            </w:r>
            <w:r w:rsidR="00CE3190" w:rsidRPr="00656FDD">
              <w:rPr>
                <w:spacing w:val="-80"/>
              </w:rPr>
              <w:t> </w:t>
            </w:r>
            <w:r w:rsidR="00CE3190">
              <w:t>C</w:t>
            </w:r>
            <w:r w:rsidR="002D7E52">
              <w:t xml:space="preserve"> value data must follow this approach.</w:t>
            </w:r>
          </w:p>
          <w:p w14:paraId="78040CAC" w14:textId="0A8DE19A" w:rsidR="002D7E52" w:rsidRDefault="002D7E52" w:rsidP="002D7E52">
            <w:r>
              <w:t>In making this decision we both need to keep a record of how we decided the outcome and the parties we communicate with in doing so.</w:t>
            </w:r>
          </w:p>
        </w:tc>
      </w:tr>
      <w:tr w:rsidR="002D7E52" w14:paraId="20A4505A" w14:textId="77777777" w:rsidTr="001E14BF">
        <w:tc>
          <w:tcPr>
            <w:tcW w:w="1696" w:type="dxa"/>
          </w:tcPr>
          <w:p w14:paraId="1F4AA64F" w14:textId="775214CD" w:rsidR="002D7E52" w:rsidRDefault="002D7E52" w:rsidP="002D7E52">
            <w:r>
              <w:lastRenderedPageBreak/>
              <w:t>Multiple &amp; Single</w:t>
            </w:r>
          </w:p>
        </w:tc>
        <w:tc>
          <w:tcPr>
            <w:tcW w:w="2186" w:type="dxa"/>
          </w:tcPr>
          <w:p w14:paraId="0DDADF85" w14:textId="1DB7E20B" w:rsidR="002D7E52" w:rsidRDefault="00CE3190" w:rsidP="002D7E52">
            <w:r>
              <w:t>A</w:t>
            </w:r>
            <w:r w:rsidRPr="00656FDD">
              <w:rPr>
                <w:spacing w:val="-80"/>
              </w:rPr>
              <w:t> </w:t>
            </w:r>
            <w:r>
              <w:t>V</w:t>
            </w:r>
            <w:r w:rsidRPr="00656FDD">
              <w:rPr>
                <w:spacing w:val="-80"/>
              </w:rPr>
              <w:t> </w:t>
            </w:r>
            <w:r>
              <w:t>C</w:t>
            </w:r>
          </w:p>
        </w:tc>
        <w:tc>
          <w:tcPr>
            <w:tcW w:w="5079" w:type="dxa"/>
          </w:tcPr>
          <w:p w14:paraId="20BDBB59" w14:textId="7CE6FFE8" w:rsidR="002D7E52" w:rsidRDefault="002D7E52" w:rsidP="002D7E52">
            <w:pPr>
              <w:pStyle w:val="ListNumber2"/>
            </w:pPr>
            <w:r>
              <w:t xml:space="preserve">How will you keep </w:t>
            </w:r>
            <w:r w:rsidRPr="00076C82">
              <w:t xml:space="preserve">the </w:t>
            </w:r>
            <w:r w:rsidR="00CE3190">
              <w:t>A</w:t>
            </w:r>
            <w:r w:rsidR="00CE3190" w:rsidRPr="00656FDD">
              <w:rPr>
                <w:spacing w:val="-80"/>
              </w:rPr>
              <w:t> </w:t>
            </w:r>
            <w:r w:rsidR="00CE3190">
              <w:t>V</w:t>
            </w:r>
            <w:r w:rsidR="00CE3190" w:rsidRPr="00656FDD">
              <w:rPr>
                <w:spacing w:val="-80"/>
              </w:rPr>
              <w:t> </w:t>
            </w:r>
            <w:r w:rsidR="00CE3190">
              <w:t>C</w:t>
            </w:r>
            <w:r w:rsidRPr="00076C82">
              <w:t xml:space="preserve"> scheme illustration dates in line </w:t>
            </w:r>
            <w:r>
              <w:t xml:space="preserve">with the main scheme illustration dates </w:t>
            </w:r>
            <w:r w:rsidRPr="00076C82">
              <w:t>when you provide members with new illustrations in future scheme years</w:t>
            </w:r>
            <w:r>
              <w:t>?</w:t>
            </w:r>
          </w:p>
        </w:tc>
        <w:tc>
          <w:tcPr>
            <w:tcW w:w="4987" w:type="dxa"/>
          </w:tcPr>
          <w:p w14:paraId="29C90A7E" w14:textId="77777777" w:rsidR="002D7E52" w:rsidRDefault="002D7E52" w:rsidP="002D7E52"/>
        </w:tc>
      </w:tr>
      <w:tr w:rsidR="002D7E52" w14:paraId="6FF87D93" w14:textId="77777777" w:rsidTr="001E14BF">
        <w:tc>
          <w:tcPr>
            <w:tcW w:w="1696" w:type="dxa"/>
          </w:tcPr>
          <w:p w14:paraId="55F45BD2" w14:textId="6A1E9F73" w:rsidR="002D7E52" w:rsidRDefault="002D7E52" w:rsidP="002D7E52">
            <w:r>
              <w:lastRenderedPageBreak/>
              <w:t>Multiple &amp; Single</w:t>
            </w:r>
          </w:p>
        </w:tc>
        <w:tc>
          <w:tcPr>
            <w:tcW w:w="2186" w:type="dxa"/>
          </w:tcPr>
          <w:p w14:paraId="1A737A62" w14:textId="7C00E437" w:rsidR="002D7E52" w:rsidRDefault="00CE3190" w:rsidP="002D7E52">
            <w:r>
              <w:t>A</w:t>
            </w:r>
            <w:r w:rsidRPr="00656FDD">
              <w:rPr>
                <w:spacing w:val="-80"/>
              </w:rPr>
              <w:t> </w:t>
            </w:r>
            <w:r>
              <w:t>V</w:t>
            </w:r>
            <w:r w:rsidRPr="00656FDD">
              <w:rPr>
                <w:spacing w:val="-80"/>
              </w:rPr>
              <w:t> </w:t>
            </w:r>
            <w:r>
              <w:t>C</w:t>
            </w:r>
          </w:p>
        </w:tc>
        <w:tc>
          <w:tcPr>
            <w:tcW w:w="5079" w:type="dxa"/>
          </w:tcPr>
          <w:p w14:paraId="5B2AB513" w14:textId="7BCB1812" w:rsidR="002D7E52" w:rsidRDefault="002D7E52" w:rsidP="002D7E52">
            <w:pPr>
              <w:pStyle w:val="ListNumber2"/>
            </w:pPr>
            <w:r>
              <w:t xml:space="preserve">How </w:t>
            </w:r>
            <w:r w:rsidR="00A37450">
              <w:t>will you</w:t>
            </w:r>
            <w:r>
              <w:t xml:space="preserve"> approach providing </w:t>
            </w:r>
            <w:r w:rsidR="00CE3190">
              <w:t>A</w:t>
            </w:r>
            <w:r w:rsidR="00CE3190" w:rsidRPr="00656FDD">
              <w:rPr>
                <w:spacing w:val="-80"/>
              </w:rPr>
              <w:t> </w:t>
            </w:r>
            <w:r w:rsidR="00CE3190">
              <w:t>V</w:t>
            </w:r>
            <w:r w:rsidR="00CE3190" w:rsidRPr="00656FDD">
              <w:rPr>
                <w:spacing w:val="-80"/>
              </w:rPr>
              <w:t> </w:t>
            </w:r>
            <w:r w:rsidR="00CE3190">
              <w:t>C</w:t>
            </w:r>
            <w:r>
              <w:t xml:space="preserve"> value data with the same illustration date as the main scheme benefits where an S</w:t>
            </w:r>
            <w:r w:rsidR="00A815CA" w:rsidRPr="00A815CA">
              <w:rPr>
                <w:spacing w:val="-80"/>
              </w:rPr>
              <w:t> </w:t>
            </w:r>
            <w:r>
              <w:t>M</w:t>
            </w:r>
            <w:r w:rsidR="00A815CA" w:rsidRPr="00A815CA">
              <w:rPr>
                <w:spacing w:val="-80"/>
              </w:rPr>
              <w:t> </w:t>
            </w:r>
            <w:r>
              <w:t>P</w:t>
            </w:r>
            <w:r w:rsidR="00A815CA" w:rsidRPr="00A815CA">
              <w:rPr>
                <w:spacing w:val="-80"/>
              </w:rPr>
              <w:t> </w:t>
            </w:r>
            <w:r>
              <w:t>I statement has not been issued but an annual benefit statement showing the main scheme benefits has been issued?</w:t>
            </w:r>
          </w:p>
        </w:tc>
        <w:tc>
          <w:tcPr>
            <w:tcW w:w="4987" w:type="dxa"/>
          </w:tcPr>
          <w:p w14:paraId="107191F1" w14:textId="77777777" w:rsidR="002D7E52" w:rsidRDefault="002D7E52" w:rsidP="002D7E52"/>
        </w:tc>
      </w:tr>
      <w:tr w:rsidR="002D7E52" w14:paraId="3A5C0A2A" w14:textId="77777777" w:rsidTr="001E14BF">
        <w:tc>
          <w:tcPr>
            <w:tcW w:w="1696" w:type="dxa"/>
          </w:tcPr>
          <w:p w14:paraId="2173FB07" w14:textId="5DDFCB35" w:rsidR="002D7E52" w:rsidRDefault="002D7E52" w:rsidP="002D7E52">
            <w:r>
              <w:t>Multiple &amp; Single</w:t>
            </w:r>
          </w:p>
        </w:tc>
        <w:tc>
          <w:tcPr>
            <w:tcW w:w="2186" w:type="dxa"/>
          </w:tcPr>
          <w:p w14:paraId="7971FF20" w14:textId="5891DBF7" w:rsidR="002D7E52" w:rsidRDefault="00CE3190" w:rsidP="002D7E52">
            <w:r>
              <w:t>A</w:t>
            </w:r>
            <w:r w:rsidRPr="00656FDD">
              <w:rPr>
                <w:spacing w:val="-80"/>
              </w:rPr>
              <w:t> </w:t>
            </w:r>
            <w:r>
              <w:t>V</w:t>
            </w:r>
            <w:r w:rsidRPr="00656FDD">
              <w:rPr>
                <w:spacing w:val="-80"/>
              </w:rPr>
              <w:t> </w:t>
            </w:r>
            <w:r>
              <w:t>C</w:t>
            </w:r>
          </w:p>
        </w:tc>
        <w:tc>
          <w:tcPr>
            <w:tcW w:w="5079" w:type="dxa"/>
          </w:tcPr>
          <w:p w14:paraId="255568AF" w14:textId="16089203" w:rsidR="002D7E52" w:rsidRDefault="002D7E52" w:rsidP="002D7E52">
            <w:pPr>
              <w:pStyle w:val="ListNumber2"/>
            </w:pPr>
            <w:r>
              <w:t>How will you define your A</w:t>
            </w:r>
            <w:r w:rsidRPr="00587FEE">
              <w:rPr>
                <w:spacing w:val="-80"/>
              </w:rPr>
              <w:t> </w:t>
            </w:r>
            <w:r>
              <w:t>V</w:t>
            </w:r>
            <w:r w:rsidRPr="00587FEE">
              <w:rPr>
                <w:spacing w:val="-80"/>
              </w:rPr>
              <w:t> </w:t>
            </w:r>
            <w:r>
              <w:t>C payable dates?</w:t>
            </w:r>
          </w:p>
        </w:tc>
        <w:tc>
          <w:tcPr>
            <w:tcW w:w="4987" w:type="dxa"/>
          </w:tcPr>
          <w:p w14:paraId="091A1292" w14:textId="764F79D1" w:rsidR="002D7E52" w:rsidRDefault="002D7E52" w:rsidP="002D7E52">
            <w:r>
              <w:t>D</w:t>
            </w:r>
            <w:r w:rsidR="0075453D" w:rsidRPr="0075453D">
              <w:rPr>
                <w:spacing w:val="-80"/>
              </w:rPr>
              <w:t> </w:t>
            </w:r>
            <w:r>
              <w:t>W</w:t>
            </w:r>
            <w:r w:rsidR="0075453D" w:rsidRPr="0075453D">
              <w:rPr>
                <w:spacing w:val="-80"/>
              </w:rPr>
              <w:t> </w:t>
            </w:r>
            <w:r>
              <w:t>P have indicated the</w:t>
            </w:r>
            <w:r w:rsidR="00CE3190">
              <w:t xml:space="preserve"> A</w:t>
            </w:r>
            <w:r w:rsidR="00CE3190" w:rsidRPr="00656FDD">
              <w:rPr>
                <w:spacing w:val="-80"/>
              </w:rPr>
              <w:t> </w:t>
            </w:r>
            <w:r w:rsidR="00CE3190">
              <w:t>V</w:t>
            </w:r>
            <w:r w:rsidR="00CE3190" w:rsidRPr="00656FDD">
              <w:rPr>
                <w:spacing w:val="-80"/>
              </w:rPr>
              <w:t> </w:t>
            </w:r>
            <w:r w:rsidR="00CE3190">
              <w:t xml:space="preserve">C </w:t>
            </w:r>
            <w:r>
              <w:t>payable date can be decided at scheme level.</w:t>
            </w:r>
          </w:p>
          <w:p w14:paraId="171FF765" w14:textId="4E820649" w:rsidR="002D7E52" w:rsidRDefault="002D7E52" w:rsidP="002D7E52">
            <w:r>
              <w:t xml:space="preserve">We understand preferred / target retirement date used for </w:t>
            </w:r>
            <w:r w:rsidR="00CE3190">
              <w:t>A</w:t>
            </w:r>
            <w:r w:rsidR="00CE3190" w:rsidRPr="00656FDD">
              <w:rPr>
                <w:spacing w:val="-80"/>
              </w:rPr>
              <w:t> </w:t>
            </w:r>
            <w:r w:rsidR="00CE3190">
              <w:t>V</w:t>
            </w:r>
            <w:r w:rsidR="00CE3190" w:rsidRPr="00656FDD">
              <w:rPr>
                <w:spacing w:val="-80"/>
              </w:rPr>
              <w:t> </w:t>
            </w:r>
            <w:r w:rsidR="00CE3190">
              <w:t>C</w:t>
            </w:r>
            <w:r>
              <w:t>s has no legal basis and we should use the Scheme’s normal pension age (N</w:t>
            </w:r>
            <w:r w:rsidR="00A815CA" w:rsidRPr="00A815CA">
              <w:rPr>
                <w:spacing w:val="-80"/>
              </w:rPr>
              <w:t> </w:t>
            </w:r>
            <w:r>
              <w:t>P</w:t>
            </w:r>
            <w:r w:rsidR="00A815CA" w:rsidRPr="00A815CA">
              <w:rPr>
                <w:spacing w:val="-80"/>
              </w:rPr>
              <w:t> </w:t>
            </w:r>
            <w:r>
              <w:t>A) or normal benefit age (N</w:t>
            </w:r>
            <w:r w:rsidR="00A815CA" w:rsidRPr="00A815CA">
              <w:rPr>
                <w:spacing w:val="-80"/>
              </w:rPr>
              <w:t> </w:t>
            </w:r>
            <w:r>
              <w:t>B</w:t>
            </w:r>
            <w:r w:rsidR="00A815CA" w:rsidRPr="00A815CA">
              <w:rPr>
                <w:spacing w:val="-80"/>
              </w:rPr>
              <w:t> </w:t>
            </w:r>
            <w:r>
              <w:t>A) for pension credit members.</w:t>
            </w:r>
          </w:p>
          <w:p w14:paraId="589DD75E" w14:textId="292BC091" w:rsidR="002D7E52" w:rsidRDefault="0075453D" w:rsidP="002D7E52">
            <w:r>
              <w:t>S</w:t>
            </w:r>
            <w:r w:rsidR="002D7E52">
              <w:t xml:space="preserve">ee </w:t>
            </w:r>
            <w:hyperlink w:anchor="_Appendix_3_–" w:history="1">
              <w:r w:rsidR="002D7E52" w:rsidRPr="00593F0E">
                <w:rPr>
                  <w:rStyle w:val="Hyperlink"/>
                </w:rPr>
                <w:t xml:space="preserve">appendix 3 </w:t>
              </w:r>
            </w:hyperlink>
            <w:r w:rsidR="002D7E52">
              <w:t xml:space="preserve">for the definition of </w:t>
            </w:r>
            <w:r w:rsidR="00A815CA">
              <w:t>N</w:t>
            </w:r>
            <w:r w:rsidR="00A815CA" w:rsidRPr="00A815CA">
              <w:rPr>
                <w:spacing w:val="-80"/>
              </w:rPr>
              <w:t> </w:t>
            </w:r>
            <w:r w:rsidR="00A815CA">
              <w:t>P</w:t>
            </w:r>
            <w:r w:rsidR="00A815CA" w:rsidRPr="00A815CA">
              <w:rPr>
                <w:spacing w:val="-80"/>
              </w:rPr>
              <w:t> </w:t>
            </w:r>
            <w:r w:rsidR="00A815CA">
              <w:t>A</w:t>
            </w:r>
            <w:r w:rsidR="002D7E52">
              <w:t xml:space="preserve"> and </w:t>
            </w:r>
            <w:hyperlink w:anchor="_Appendix_4_–" w:history="1">
              <w:r w:rsidR="002D7E52" w:rsidRPr="00593F0E">
                <w:rPr>
                  <w:rStyle w:val="Hyperlink"/>
                </w:rPr>
                <w:t xml:space="preserve">appendix 4 </w:t>
              </w:r>
            </w:hyperlink>
            <w:r w:rsidR="002D7E52">
              <w:t xml:space="preserve">for the definition of </w:t>
            </w:r>
            <w:r>
              <w:t>N</w:t>
            </w:r>
            <w:r w:rsidRPr="00A815CA">
              <w:rPr>
                <w:spacing w:val="-80"/>
              </w:rPr>
              <w:t> </w:t>
            </w:r>
            <w:r>
              <w:t>B</w:t>
            </w:r>
            <w:r w:rsidRPr="00A815CA">
              <w:rPr>
                <w:spacing w:val="-80"/>
              </w:rPr>
              <w:t> </w:t>
            </w:r>
            <w:r>
              <w:t>A</w:t>
            </w:r>
            <w:r w:rsidR="002D7E52">
              <w:t>.</w:t>
            </w:r>
          </w:p>
        </w:tc>
      </w:tr>
      <w:tr w:rsidR="002D7E52" w14:paraId="28DFC8AE" w14:textId="77777777" w:rsidTr="001E14BF">
        <w:tc>
          <w:tcPr>
            <w:tcW w:w="1696" w:type="dxa"/>
          </w:tcPr>
          <w:p w14:paraId="529CDEDE" w14:textId="40676E35" w:rsidR="002D7E52" w:rsidRDefault="002D7E52" w:rsidP="002D7E52">
            <w:r>
              <w:t>Single</w:t>
            </w:r>
          </w:p>
        </w:tc>
        <w:tc>
          <w:tcPr>
            <w:tcW w:w="2186" w:type="dxa"/>
          </w:tcPr>
          <w:p w14:paraId="671ED5B8" w14:textId="0A15DDFA" w:rsidR="002D7E52" w:rsidRDefault="00CE3190" w:rsidP="002D7E52">
            <w:r>
              <w:t>A</w:t>
            </w:r>
            <w:r w:rsidRPr="00656FDD">
              <w:rPr>
                <w:spacing w:val="-80"/>
              </w:rPr>
              <w:t> </w:t>
            </w:r>
            <w:r>
              <w:t>V</w:t>
            </w:r>
            <w:r w:rsidRPr="00656FDD">
              <w:rPr>
                <w:spacing w:val="-80"/>
              </w:rPr>
              <w:t> </w:t>
            </w:r>
            <w:r>
              <w:t>C</w:t>
            </w:r>
          </w:p>
        </w:tc>
        <w:tc>
          <w:tcPr>
            <w:tcW w:w="5079" w:type="dxa"/>
          </w:tcPr>
          <w:p w14:paraId="24F9E357" w14:textId="3805F536" w:rsidR="002D7E52" w:rsidRDefault="002D7E52" w:rsidP="002D7E52">
            <w:pPr>
              <w:pStyle w:val="ListNumber2"/>
            </w:pPr>
            <w:r>
              <w:t>Where A</w:t>
            </w:r>
            <w:r w:rsidRPr="005D1AB0">
              <w:rPr>
                <w:spacing w:val="-80"/>
              </w:rPr>
              <w:t> </w:t>
            </w:r>
            <w:r>
              <w:t>V</w:t>
            </w:r>
            <w:r w:rsidRPr="005D1AB0">
              <w:rPr>
                <w:spacing w:val="-80"/>
              </w:rPr>
              <w:t> </w:t>
            </w:r>
            <w:r>
              <w:t xml:space="preserve">C value data is already stored – how will you make sure you have sent us our </w:t>
            </w:r>
            <w:r w:rsidR="00CE3190">
              <w:t>A</w:t>
            </w:r>
            <w:r w:rsidR="00CE3190" w:rsidRPr="00656FDD">
              <w:rPr>
                <w:spacing w:val="-80"/>
              </w:rPr>
              <w:t> </w:t>
            </w:r>
            <w:r w:rsidR="00CE3190">
              <w:t>V</w:t>
            </w:r>
            <w:r w:rsidR="00CE3190" w:rsidRPr="00656FDD">
              <w:rPr>
                <w:spacing w:val="-80"/>
              </w:rPr>
              <w:t> </w:t>
            </w:r>
            <w:r w:rsidR="00CE3190">
              <w:t>C</w:t>
            </w:r>
            <w:r>
              <w:t xml:space="preserve"> view data, for us </w:t>
            </w:r>
            <w:r>
              <w:lastRenderedPageBreak/>
              <w:t>to send to the ecosystem immediately upon us receiving of a find request?</w:t>
            </w:r>
          </w:p>
        </w:tc>
        <w:tc>
          <w:tcPr>
            <w:tcW w:w="4987" w:type="dxa"/>
          </w:tcPr>
          <w:p w14:paraId="21933EE0" w14:textId="762FA5E9" w:rsidR="002D7E52" w:rsidRDefault="002D7E52" w:rsidP="002D7E52">
            <w:r>
              <w:lastRenderedPageBreak/>
              <w:t xml:space="preserve">The </w:t>
            </w:r>
            <w:r w:rsidR="00CE3190">
              <w:t>A</w:t>
            </w:r>
            <w:r w:rsidR="00CE3190" w:rsidRPr="00656FDD">
              <w:rPr>
                <w:spacing w:val="-80"/>
              </w:rPr>
              <w:t> </w:t>
            </w:r>
            <w:r w:rsidR="00CE3190">
              <w:t>V</w:t>
            </w:r>
            <w:r w:rsidR="00CE3190" w:rsidRPr="00656FDD">
              <w:rPr>
                <w:spacing w:val="-80"/>
              </w:rPr>
              <w:t> </w:t>
            </w:r>
            <w:r w:rsidR="00CE3190">
              <w:t>C</w:t>
            </w:r>
            <w:r>
              <w:t xml:space="preserve"> value data should reflect the requirements set out in</w:t>
            </w:r>
            <w:r w:rsidR="0075453D">
              <w:t xml:space="preserve"> </w:t>
            </w:r>
            <w:hyperlink r:id="rId33" w:history="1">
              <w:r w:rsidR="0075453D" w:rsidRPr="00E77E56">
                <w:rPr>
                  <w:rStyle w:val="Hyperlink"/>
                </w:rPr>
                <w:t>A</w:t>
              </w:r>
              <w:r w:rsidR="0075453D" w:rsidRPr="00E77E56">
                <w:rPr>
                  <w:rStyle w:val="Hyperlink"/>
                  <w:spacing w:val="-80"/>
                </w:rPr>
                <w:t> </w:t>
              </w:r>
              <w:r w:rsidR="0075453D" w:rsidRPr="00E77E56">
                <w:rPr>
                  <w:rStyle w:val="Hyperlink"/>
                </w:rPr>
                <w:t>S</w:t>
              </w:r>
              <w:r w:rsidRPr="00E77E56">
                <w:rPr>
                  <w:rStyle w:val="Hyperlink"/>
                </w:rPr>
                <w:t xml:space="preserve"> T</w:t>
              </w:r>
              <w:r w:rsidR="0075453D" w:rsidRPr="00E77E56">
                <w:rPr>
                  <w:rStyle w:val="Hyperlink"/>
                  <w:spacing w:val="-80"/>
                </w:rPr>
                <w:t> </w:t>
              </w:r>
              <w:r w:rsidRPr="00E77E56">
                <w:rPr>
                  <w:rStyle w:val="Hyperlink"/>
                </w:rPr>
                <w:t>M</w:t>
              </w:r>
              <w:r w:rsidR="0075453D" w:rsidRPr="00E77E56">
                <w:rPr>
                  <w:rStyle w:val="Hyperlink"/>
                  <w:spacing w:val="-80"/>
                </w:rPr>
                <w:t> </w:t>
              </w:r>
              <w:r w:rsidRPr="00E77E56">
                <w:rPr>
                  <w:rStyle w:val="Hyperlink"/>
                </w:rPr>
                <w:t>1</w:t>
              </w:r>
            </w:hyperlink>
            <w:r>
              <w:t xml:space="preserve"> using the </w:t>
            </w:r>
            <w:r>
              <w:lastRenderedPageBreak/>
              <w:t>same illustration date as the main scheme benefits.</w:t>
            </w:r>
          </w:p>
        </w:tc>
      </w:tr>
      <w:tr w:rsidR="002D7E52" w14:paraId="47C28D03" w14:textId="77777777" w:rsidTr="001E14BF">
        <w:tc>
          <w:tcPr>
            <w:tcW w:w="1696" w:type="dxa"/>
          </w:tcPr>
          <w:p w14:paraId="4F94D92D" w14:textId="5DAE5841" w:rsidR="002D7E52" w:rsidRDefault="002D7E52" w:rsidP="002D7E52">
            <w:bookmarkStart w:id="94" w:name="_Hlk163825098"/>
            <w:r>
              <w:lastRenderedPageBreak/>
              <w:t>Multiple</w:t>
            </w:r>
          </w:p>
        </w:tc>
        <w:tc>
          <w:tcPr>
            <w:tcW w:w="2186" w:type="dxa"/>
          </w:tcPr>
          <w:p w14:paraId="1C5C6E51" w14:textId="6314FF5C" w:rsidR="002D7E52" w:rsidRDefault="00CE3190" w:rsidP="002D7E52">
            <w:r>
              <w:t>A</w:t>
            </w:r>
            <w:r w:rsidRPr="00656FDD">
              <w:rPr>
                <w:spacing w:val="-80"/>
              </w:rPr>
              <w:t> </w:t>
            </w:r>
            <w:r>
              <w:t>V</w:t>
            </w:r>
            <w:r w:rsidRPr="00656FDD">
              <w:rPr>
                <w:spacing w:val="-80"/>
              </w:rPr>
              <w:t> </w:t>
            </w:r>
            <w:r>
              <w:t>C</w:t>
            </w:r>
          </w:p>
        </w:tc>
        <w:tc>
          <w:tcPr>
            <w:tcW w:w="5079" w:type="dxa"/>
          </w:tcPr>
          <w:p w14:paraId="2100D12D" w14:textId="0F83D965" w:rsidR="002D7E52" w:rsidRDefault="002D7E52" w:rsidP="002D7E52">
            <w:pPr>
              <w:pStyle w:val="ListNumber2"/>
            </w:pPr>
            <w:r>
              <w:t>Where A</w:t>
            </w:r>
            <w:r w:rsidRPr="005D1AB0">
              <w:rPr>
                <w:spacing w:val="-80"/>
              </w:rPr>
              <w:t> </w:t>
            </w:r>
            <w:r>
              <w:t>V</w:t>
            </w:r>
            <w:r w:rsidRPr="005D1AB0">
              <w:rPr>
                <w:spacing w:val="-80"/>
              </w:rPr>
              <w:t> </w:t>
            </w:r>
            <w:r>
              <w:t xml:space="preserve">C value data is already stored - are you able to provide our </w:t>
            </w:r>
            <w:r w:rsidR="00CE3190">
              <w:t>A</w:t>
            </w:r>
            <w:r w:rsidR="00CE3190" w:rsidRPr="00656FDD">
              <w:rPr>
                <w:spacing w:val="-80"/>
              </w:rPr>
              <w:t> </w:t>
            </w:r>
            <w:r w:rsidR="00CE3190">
              <w:t>V</w:t>
            </w:r>
            <w:r w:rsidR="00CE3190" w:rsidRPr="00656FDD">
              <w:rPr>
                <w:spacing w:val="-80"/>
              </w:rPr>
              <w:t> </w:t>
            </w:r>
            <w:r w:rsidR="00CE3190">
              <w:t xml:space="preserve">C </w:t>
            </w:r>
            <w:r>
              <w:t>view data immediately upon receipt of a find request?</w:t>
            </w:r>
          </w:p>
        </w:tc>
        <w:tc>
          <w:tcPr>
            <w:tcW w:w="4987" w:type="dxa"/>
          </w:tcPr>
          <w:p w14:paraId="37656438" w14:textId="71DF3102" w:rsidR="002D7E52" w:rsidRDefault="002D7E52" w:rsidP="002D7E52">
            <w:r>
              <w:t xml:space="preserve">The </w:t>
            </w:r>
            <w:r w:rsidR="00CE3190">
              <w:t>A</w:t>
            </w:r>
            <w:r w:rsidR="00CE3190" w:rsidRPr="00656FDD">
              <w:rPr>
                <w:spacing w:val="-80"/>
              </w:rPr>
              <w:t> </w:t>
            </w:r>
            <w:r w:rsidR="00CE3190">
              <w:t>V</w:t>
            </w:r>
            <w:r w:rsidR="00CE3190" w:rsidRPr="00656FDD">
              <w:rPr>
                <w:spacing w:val="-80"/>
              </w:rPr>
              <w:t> </w:t>
            </w:r>
            <w:r w:rsidR="00CE3190">
              <w:t>C</w:t>
            </w:r>
            <w:r>
              <w:t xml:space="preserve"> value data should reflect the requirements set out in </w:t>
            </w:r>
            <w:hyperlink r:id="rId34" w:history="1">
              <w:r w:rsidR="00E77E56" w:rsidRPr="00E77E56">
                <w:rPr>
                  <w:rStyle w:val="Hyperlink"/>
                </w:rPr>
                <w:t>A</w:t>
              </w:r>
              <w:r w:rsidR="00E77E56" w:rsidRPr="00E77E56">
                <w:rPr>
                  <w:rStyle w:val="Hyperlink"/>
                  <w:spacing w:val="-80"/>
                </w:rPr>
                <w:t> </w:t>
              </w:r>
              <w:r w:rsidR="00E77E56" w:rsidRPr="00E77E56">
                <w:rPr>
                  <w:rStyle w:val="Hyperlink"/>
                </w:rPr>
                <w:t>S T</w:t>
              </w:r>
              <w:r w:rsidR="00E77E56" w:rsidRPr="00E77E56">
                <w:rPr>
                  <w:rStyle w:val="Hyperlink"/>
                  <w:spacing w:val="-80"/>
                </w:rPr>
                <w:t> </w:t>
              </w:r>
              <w:r w:rsidR="00E77E56" w:rsidRPr="00E77E56">
                <w:rPr>
                  <w:rStyle w:val="Hyperlink"/>
                </w:rPr>
                <w:t>M</w:t>
              </w:r>
              <w:r w:rsidR="00E77E56" w:rsidRPr="00E77E56">
                <w:rPr>
                  <w:rStyle w:val="Hyperlink"/>
                  <w:spacing w:val="-80"/>
                </w:rPr>
                <w:t> </w:t>
              </w:r>
              <w:r w:rsidR="00E77E56" w:rsidRPr="00E77E56">
                <w:rPr>
                  <w:rStyle w:val="Hyperlink"/>
                </w:rPr>
                <w:t>1</w:t>
              </w:r>
            </w:hyperlink>
            <w:r>
              <w:t xml:space="preserve"> using the same illustration date as the main scheme benefits.</w:t>
            </w:r>
          </w:p>
        </w:tc>
      </w:tr>
      <w:tr w:rsidR="002D7E52" w14:paraId="0CCF3A1E" w14:textId="77777777" w:rsidTr="001E14BF">
        <w:tc>
          <w:tcPr>
            <w:tcW w:w="1696" w:type="dxa"/>
          </w:tcPr>
          <w:p w14:paraId="37AB15E5" w14:textId="320D6287" w:rsidR="002D7E52" w:rsidRDefault="002D7E52" w:rsidP="002D7E52">
            <w:r>
              <w:t>Single</w:t>
            </w:r>
          </w:p>
        </w:tc>
        <w:tc>
          <w:tcPr>
            <w:tcW w:w="2186" w:type="dxa"/>
          </w:tcPr>
          <w:p w14:paraId="3973B541" w14:textId="2F9DB24E" w:rsidR="002D7E52" w:rsidRDefault="00CE3190" w:rsidP="002D7E52">
            <w:r>
              <w:t>A</w:t>
            </w:r>
            <w:r w:rsidRPr="00656FDD">
              <w:rPr>
                <w:spacing w:val="-80"/>
              </w:rPr>
              <w:t> </w:t>
            </w:r>
            <w:r>
              <w:t>V</w:t>
            </w:r>
            <w:r w:rsidRPr="00656FDD">
              <w:rPr>
                <w:spacing w:val="-80"/>
              </w:rPr>
              <w:t> </w:t>
            </w:r>
            <w:r>
              <w:t>C</w:t>
            </w:r>
          </w:p>
        </w:tc>
        <w:tc>
          <w:tcPr>
            <w:tcW w:w="5079" w:type="dxa"/>
          </w:tcPr>
          <w:p w14:paraId="26FD47E5" w14:textId="01D4B518" w:rsidR="002D7E52" w:rsidRDefault="002D7E52" w:rsidP="002D7E52">
            <w:pPr>
              <w:pStyle w:val="ListNumber2"/>
            </w:pPr>
            <w:r>
              <w:t>Where A</w:t>
            </w:r>
            <w:r w:rsidRPr="00FB7D63">
              <w:rPr>
                <w:spacing w:val="-80"/>
              </w:rPr>
              <w:t> </w:t>
            </w:r>
            <w:r>
              <w:t>V</w:t>
            </w:r>
            <w:r w:rsidRPr="00FB7D63">
              <w:rPr>
                <w:spacing w:val="-80"/>
              </w:rPr>
              <w:t> </w:t>
            </w:r>
            <w:r>
              <w:t xml:space="preserve">C value data is not already stored or it is out of date – how will you make sure you </w:t>
            </w:r>
            <w:r w:rsidR="00BE52C7">
              <w:t>send</w:t>
            </w:r>
            <w:r>
              <w:t xml:space="preserve"> us our </w:t>
            </w:r>
            <w:r w:rsidR="00CE3190">
              <w:t>A</w:t>
            </w:r>
            <w:r w:rsidR="00CE3190" w:rsidRPr="00656FDD">
              <w:rPr>
                <w:spacing w:val="-80"/>
              </w:rPr>
              <w:t> </w:t>
            </w:r>
            <w:r w:rsidR="00CE3190">
              <w:t>V</w:t>
            </w:r>
            <w:r w:rsidR="00CE3190" w:rsidRPr="00656FDD">
              <w:rPr>
                <w:spacing w:val="-80"/>
              </w:rPr>
              <w:t> </w:t>
            </w:r>
            <w:r w:rsidR="00CE3190">
              <w:t>C</w:t>
            </w:r>
            <w:r>
              <w:t xml:space="preserve"> view data, for us to send to the ecosystem within 10 days of us receiving a find request?</w:t>
            </w:r>
          </w:p>
        </w:tc>
        <w:tc>
          <w:tcPr>
            <w:tcW w:w="4987" w:type="dxa"/>
          </w:tcPr>
          <w:p w14:paraId="5DBBE864" w14:textId="1ABFB4E1" w:rsidR="002D7E52" w:rsidRDefault="002D7E52" w:rsidP="002D7E52">
            <w:r>
              <w:t>The</w:t>
            </w:r>
            <w:r w:rsidR="00CE3190">
              <w:t xml:space="preserve"> A</w:t>
            </w:r>
            <w:r w:rsidR="00CE3190" w:rsidRPr="00656FDD">
              <w:rPr>
                <w:spacing w:val="-80"/>
              </w:rPr>
              <w:t> </w:t>
            </w:r>
            <w:r w:rsidR="00CE3190">
              <w:t>V</w:t>
            </w:r>
            <w:r w:rsidR="00CE3190" w:rsidRPr="00656FDD">
              <w:rPr>
                <w:spacing w:val="-80"/>
              </w:rPr>
              <w:t> </w:t>
            </w:r>
            <w:r w:rsidR="00CE3190">
              <w:t>C</w:t>
            </w:r>
            <w:r>
              <w:t xml:space="preserve"> value data should reflect the requirements set out in </w:t>
            </w:r>
            <w:hyperlink r:id="rId35" w:history="1">
              <w:r w:rsidR="00E77E56" w:rsidRPr="00E77E56">
                <w:rPr>
                  <w:rStyle w:val="Hyperlink"/>
                </w:rPr>
                <w:t>A</w:t>
              </w:r>
              <w:r w:rsidR="00E77E56" w:rsidRPr="00E77E56">
                <w:rPr>
                  <w:rStyle w:val="Hyperlink"/>
                  <w:spacing w:val="-80"/>
                </w:rPr>
                <w:t> </w:t>
              </w:r>
              <w:r w:rsidR="00E77E56" w:rsidRPr="00E77E56">
                <w:rPr>
                  <w:rStyle w:val="Hyperlink"/>
                </w:rPr>
                <w:t>S T</w:t>
              </w:r>
              <w:r w:rsidR="00E77E56" w:rsidRPr="00E77E56">
                <w:rPr>
                  <w:rStyle w:val="Hyperlink"/>
                  <w:spacing w:val="-80"/>
                </w:rPr>
                <w:t> </w:t>
              </w:r>
              <w:r w:rsidR="00E77E56" w:rsidRPr="00E77E56">
                <w:rPr>
                  <w:rStyle w:val="Hyperlink"/>
                </w:rPr>
                <w:t>M</w:t>
              </w:r>
              <w:r w:rsidR="00E77E56" w:rsidRPr="00E77E56">
                <w:rPr>
                  <w:rStyle w:val="Hyperlink"/>
                  <w:spacing w:val="-80"/>
                </w:rPr>
                <w:t> </w:t>
              </w:r>
              <w:r w:rsidR="00E77E56" w:rsidRPr="00E77E56">
                <w:rPr>
                  <w:rStyle w:val="Hyperlink"/>
                </w:rPr>
                <w:t>1</w:t>
              </w:r>
            </w:hyperlink>
            <w:r w:rsidR="00E77E56">
              <w:t xml:space="preserve"> </w:t>
            </w:r>
            <w:r>
              <w:t>using the same illustration date as the main scheme benefits.</w:t>
            </w:r>
          </w:p>
        </w:tc>
      </w:tr>
      <w:bookmarkEnd w:id="94"/>
      <w:tr w:rsidR="002D7E52" w14:paraId="47EEF897" w14:textId="77777777" w:rsidTr="001E14BF">
        <w:tc>
          <w:tcPr>
            <w:tcW w:w="1696" w:type="dxa"/>
          </w:tcPr>
          <w:p w14:paraId="7593A3DC" w14:textId="622D0FBF" w:rsidR="002D7E52" w:rsidRDefault="002D7E52" w:rsidP="002D7E52">
            <w:r>
              <w:t>Multiple</w:t>
            </w:r>
          </w:p>
        </w:tc>
        <w:tc>
          <w:tcPr>
            <w:tcW w:w="2186" w:type="dxa"/>
          </w:tcPr>
          <w:p w14:paraId="3C023425" w14:textId="3435F9B6" w:rsidR="002D7E52" w:rsidRDefault="00CE3190" w:rsidP="002D7E52">
            <w:r>
              <w:t>A</w:t>
            </w:r>
            <w:r w:rsidRPr="00656FDD">
              <w:rPr>
                <w:spacing w:val="-80"/>
              </w:rPr>
              <w:t> </w:t>
            </w:r>
            <w:r>
              <w:t>V</w:t>
            </w:r>
            <w:r w:rsidRPr="00656FDD">
              <w:rPr>
                <w:spacing w:val="-80"/>
              </w:rPr>
              <w:t> </w:t>
            </w:r>
            <w:r>
              <w:t>C</w:t>
            </w:r>
          </w:p>
        </w:tc>
        <w:tc>
          <w:tcPr>
            <w:tcW w:w="5079" w:type="dxa"/>
          </w:tcPr>
          <w:p w14:paraId="3B9747C8" w14:textId="7F60BA4F" w:rsidR="002D7E52" w:rsidRDefault="002D7E52" w:rsidP="002D7E52">
            <w:pPr>
              <w:pStyle w:val="ListNumber2"/>
            </w:pPr>
            <w:r>
              <w:t>Where A</w:t>
            </w:r>
            <w:r w:rsidRPr="00FB7D63">
              <w:rPr>
                <w:spacing w:val="-80"/>
              </w:rPr>
              <w:t> </w:t>
            </w:r>
            <w:r>
              <w:t>V</w:t>
            </w:r>
            <w:r w:rsidRPr="00FB7D63">
              <w:rPr>
                <w:spacing w:val="-80"/>
              </w:rPr>
              <w:t> </w:t>
            </w:r>
            <w:r>
              <w:t>C value data is not already stored or it is out of date – are you able to provide the A</w:t>
            </w:r>
            <w:r w:rsidRPr="003126F7">
              <w:rPr>
                <w:spacing w:val="-80"/>
              </w:rPr>
              <w:t> </w:t>
            </w:r>
            <w:r>
              <w:t>V</w:t>
            </w:r>
            <w:r w:rsidRPr="003126F7">
              <w:rPr>
                <w:spacing w:val="-80"/>
              </w:rPr>
              <w:t> </w:t>
            </w:r>
            <w:r>
              <w:t xml:space="preserve">C value data </w:t>
            </w:r>
            <w:r w:rsidR="00BE52C7">
              <w:t xml:space="preserve">to the ecosystem </w:t>
            </w:r>
            <w:r>
              <w:t>within 10 days?</w:t>
            </w:r>
          </w:p>
        </w:tc>
        <w:tc>
          <w:tcPr>
            <w:tcW w:w="4987" w:type="dxa"/>
          </w:tcPr>
          <w:p w14:paraId="35A9A36A" w14:textId="7F45F4FB" w:rsidR="002D7E52" w:rsidRDefault="002D7E52" w:rsidP="002D7E52">
            <w:r>
              <w:t xml:space="preserve">The </w:t>
            </w:r>
            <w:r w:rsidR="00CE3190">
              <w:t>A</w:t>
            </w:r>
            <w:r w:rsidR="00CE3190" w:rsidRPr="00656FDD">
              <w:rPr>
                <w:spacing w:val="-80"/>
              </w:rPr>
              <w:t> </w:t>
            </w:r>
            <w:r w:rsidR="00CE3190">
              <w:t>V</w:t>
            </w:r>
            <w:r w:rsidR="00CE3190" w:rsidRPr="00656FDD">
              <w:rPr>
                <w:spacing w:val="-80"/>
              </w:rPr>
              <w:t> </w:t>
            </w:r>
            <w:r w:rsidR="00CE3190">
              <w:t>C</w:t>
            </w:r>
            <w:r>
              <w:t xml:space="preserve"> value data should reflect the requirements set out in </w:t>
            </w:r>
            <w:hyperlink r:id="rId36" w:history="1">
              <w:r w:rsidR="00E77E56" w:rsidRPr="00E77E56">
                <w:rPr>
                  <w:rStyle w:val="Hyperlink"/>
                </w:rPr>
                <w:t>A</w:t>
              </w:r>
              <w:r w:rsidR="00E77E56" w:rsidRPr="00E77E56">
                <w:rPr>
                  <w:rStyle w:val="Hyperlink"/>
                  <w:spacing w:val="-80"/>
                </w:rPr>
                <w:t> </w:t>
              </w:r>
              <w:r w:rsidR="00E77E56" w:rsidRPr="00E77E56">
                <w:rPr>
                  <w:rStyle w:val="Hyperlink"/>
                </w:rPr>
                <w:t>S T</w:t>
              </w:r>
              <w:r w:rsidR="00E77E56" w:rsidRPr="00E77E56">
                <w:rPr>
                  <w:rStyle w:val="Hyperlink"/>
                  <w:spacing w:val="-80"/>
                </w:rPr>
                <w:t> </w:t>
              </w:r>
              <w:r w:rsidR="00E77E56" w:rsidRPr="00E77E56">
                <w:rPr>
                  <w:rStyle w:val="Hyperlink"/>
                </w:rPr>
                <w:t>M</w:t>
              </w:r>
              <w:r w:rsidR="00E77E56" w:rsidRPr="00E77E56">
                <w:rPr>
                  <w:rStyle w:val="Hyperlink"/>
                  <w:spacing w:val="-80"/>
                </w:rPr>
                <w:t> </w:t>
              </w:r>
              <w:r w:rsidR="00E77E56" w:rsidRPr="00E77E56">
                <w:rPr>
                  <w:rStyle w:val="Hyperlink"/>
                </w:rPr>
                <w:t>1</w:t>
              </w:r>
            </w:hyperlink>
            <w:r>
              <w:t xml:space="preserve"> using the same illustration date as the main scheme benefits.</w:t>
            </w:r>
          </w:p>
        </w:tc>
      </w:tr>
    </w:tbl>
    <w:p w14:paraId="2960B08A" w14:textId="6871B842" w:rsidR="00347A81" w:rsidRDefault="00347A81" w:rsidP="00347A81">
      <w:pPr>
        <w:ind w:left="357"/>
      </w:pPr>
    </w:p>
    <w:sectPr w:rsidR="00347A81" w:rsidSect="005A587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2971F" w14:textId="77777777" w:rsidR="00E06DD9" w:rsidRDefault="00E06DD9" w:rsidP="00E874AC">
      <w:pPr>
        <w:spacing w:after="0" w:line="240" w:lineRule="auto"/>
      </w:pPr>
      <w:r>
        <w:separator/>
      </w:r>
    </w:p>
  </w:endnote>
  <w:endnote w:type="continuationSeparator" w:id="0">
    <w:p w14:paraId="6EBA726D" w14:textId="77777777" w:rsidR="00E06DD9" w:rsidRDefault="00E06DD9" w:rsidP="00E874AC">
      <w:pPr>
        <w:spacing w:after="0" w:line="240" w:lineRule="auto"/>
      </w:pPr>
      <w:r>
        <w:continuationSeparator/>
      </w:r>
    </w:p>
  </w:endnote>
  <w:endnote w:type="continuationNotice" w:id="1">
    <w:p w14:paraId="726C7F53" w14:textId="77777777" w:rsidR="00E06DD9" w:rsidRDefault="00E06D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967883619"/>
      <w:docPartObj>
        <w:docPartGallery w:val="Page Numbers (Bottom of Page)"/>
        <w:docPartUnique/>
      </w:docPartObj>
    </w:sdtPr>
    <w:sdtEndPr>
      <w:rPr>
        <w:noProof/>
      </w:rPr>
    </w:sdtEndPr>
    <w:sdtContent>
      <w:p w14:paraId="22ABBE01" w14:textId="22AE83D9" w:rsidR="00AA7035" w:rsidRPr="00803917" w:rsidRDefault="00B47781">
        <w:pPr>
          <w:pStyle w:val="Footer"/>
          <w:jc w:val="right"/>
          <w:rPr>
            <w:sz w:val="20"/>
          </w:rPr>
        </w:pPr>
        <w:r>
          <w:rPr>
            <w:sz w:val="20"/>
          </w:rPr>
          <w:t>V</w:t>
        </w:r>
        <w:r w:rsidR="00AA7035" w:rsidRPr="00060C92">
          <w:rPr>
            <w:rStyle w:val="BodyText2Char"/>
          </w:rPr>
          <w:t xml:space="preserve">ersion </w:t>
        </w:r>
        <w:r>
          <w:rPr>
            <w:rStyle w:val="BodyText2Char"/>
          </w:rPr>
          <w:t>1.</w:t>
        </w:r>
        <w:ins w:id="2" w:author="Jayne Wiberg" w:date="2025-05-02T14:42:00Z" w16du:dateUtc="2025-05-02T13:42:00Z">
          <w:r w:rsidR="00DF6294">
            <w:rPr>
              <w:rStyle w:val="BodyText2Char"/>
            </w:rPr>
            <w:t>1</w:t>
          </w:r>
        </w:ins>
        <w:del w:id="3" w:author="Jayne Wiberg" w:date="2025-05-02T14:42:00Z" w16du:dateUtc="2025-05-02T13:42:00Z">
          <w:r w:rsidDel="00DF6294">
            <w:rPr>
              <w:rStyle w:val="BodyText2Char"/>
            </w:rPr>
            <w:delText>0</w:delText>
          </w:r>
        </w:del>
        <w:r w:rsidR="00AA7035" w:rsidRPr="00060C92">
          <w:rPr>
            <w:rStyle w:val="BodyText2Char"/>
          </w:rPr>
          <w:t xml:space="preserve"> </w:t>
        </w:r>
        <w:r w:rsidR="00BC2933">
          <w:rPr>
            <w:rStyle w:val="BodyText2Char"/>
          </w:rPr>
          <w:t>–</w:t>
        </w:r>
        <w:r w:rsidR="00AA7035" w:rsidRPr="00060C92">
          <w:rPr>
            <w:rStyle w:val="BodyText2Char"/>
          </w:rPr>
          <w:t xml:space="preserve"> </w:t>
        </w:r>
        <w:del w:id="4" w:author="Jayne Wiberg" w:date="2025-05-02T14:42:00Z" w16du:dateUtc="2025-05-02T13:42:00Z">
          <w:r w:rsidR="001E2E8C" w:rsidDel="00DF6294">
            <w:rPr>
              <w:rStyle w:val="BodyText2Char"/>
            </w:rPr>
            <w:delText>August</w:delText>
          </w:r>
          <w:r w:rsidDel="00DF6294">
            <w:rPr>
              <w:rStyle w:val="BodyText2Char"/>
            </w:rPr>
            <w:delText xml:space="preserve"> </w:delText>
          </w:r>
          <w:r w:rsidR="001E4A98" w:rsidDel="00DF6294">
            <w:rPr>
              <w:rStyle w:val="BodyText2Char"/>
            </w:rPr>
            <w:delText>2024</w:delText>
          </w:r>
        </w:del>
        <w:ins w:id="5" w:author="Jayne Wiberg" w:date="2025-05-02T14:42:00Z" w16du:dateUtc="2025-05-02T13:42:00Z">
          <w:r w:rsidR="00DF6294">
            <w:rPr>
              <w:rStyle w:val="BodyText2Char"/>
            </w:rPr>
            <w:t>May 2025</w:t>
          </w:r>
        </w:ins>
        <w:r w:rsidR="00AA7035">
          <w:rPr>
            <w:sz w:val="20"/>
          </w:rPr>
          <w:tab/>
        </w:r>
        <w:r w:rsidR="00AA7035" w:rsidRPr="00803917">
          <w:rPr>
            <w:sz w:val="20"/>
          </w:rPr>
          <w:tab/>
        </w:r>
        <w:r w:rsidR="00AA7035" w:rsidRPr="00803917">
          <w:rPr>
            <w:sz w:val="20"/>
          </w:rPr>
          <w:fldChar w:fldCharType="begin"/>
        </w:r>
        <w:r w:rsidR="00AA7035" w:rsidRPr="00803917">
          <w:rPr>
            <w:sz w:val="20"/>
          </w:rPr>
          <w:instrText xml:space="preserve"> PAGE   \* MERGEFORMAT </w:instrText>
        </w:r>
        <w:r w:rsidR="00AA7035" w:rsidRPr="00803917">
          <w:rPr>
            <w:sz w:val="20"/>
          </w:rPr>
          <w:fldChar w:fldCharType="separate"/>
        </w:r>
        <w:r w:rsidR="00AA7035" w:rsidRPr="00803917">
          <w:rPr>
            <w:noProof/>
            <w:sz w:val="20"/>
          </w:rPr>
          <w:t>2</w:t>
        </w:r>
        <w:r w:rsidR="00AA7035" w:rsidRPr="00803917">
          <w:rPr>
            <w:noProof/>
            <w:sz w:val="20"/>
          </w:rPr>
          <w:fldChar w:fldCharType="end"/>
        </w:r>
      </w:p>
    </w:sdtContent>
  </w:sdt>
  <w:p w14:paraId="31A4FD49" w14:textId="77777777" w:rsidR="00AA7035" w:rsidRDefault="00AA7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994AD" w14:textId="77777777" w:rsidR="00E06DD9" w:rsidRDefault="00E06DD9" w:rsidP="00E874AC">
      <w:pPr>
        <w:spacing w:after="0" w:line="240" w:lineRule="auto"/>
      </w:pPr>
      <w:r>
        <w:separator/>
      </w:r>
    </w:p>
  </w:footnote>
  <w:footnote w:type="continuationSeparator" w:id="0">
    <w:p w14:paraId="37034417" w14:textId="77777777" w:rsidR="00E06DD9" w:rsidRDefault="00E06DD9" w:rsidP="00E874AC">
      <w:pPr>
        <w:spacing w:after="0" w:line="240" w:lineRule="auto"/>
      </w:pPr>
      <w:r>
        <w:continuationSeparator/>
      </w:r>
    </w:p>
  </w:footnote>
  <w:footnote w:type="continuationNotice" w:id="1">
    <w:p w14:paraId="32A1C91D" w14:textId="77777777" w:rsidR="00E06DD9" w:rsidRDefault="00E06D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13218D4"/>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C16F61A"/>
    <w:lvl w:ilvl="0">
      <w:start w:val="1"/>
      <w:numFmt w:val="lowerLetter"/>
      <w:pStyle w:val="ListBullet2"/>
      <w:lvlText w:val="%1."/>
      <w:lvlJc w:val="left"/>
      <w:pPr>
        <w:ind w:left="644" w:hanging="360"/>
      </w:pPr>
      <w:rPr>
        <w:rFonts w:hint="default"/>
        <w:sz w:val="24"/>
      </w:rPr>
    </w:lvl>
  </w:abstractNum>
  <w:abstractNum w:abstractNumId="2" w15:restartNumberingAfterBreak="0">
    <w:nsid w:val="FFFFFF89"/>
    <w:multiLevelType w:val="singleLevel"/>
    <w:tmpl w:val="428A337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0A94A03"/>
    <w:multiLevelType w:val="hybridMultilevel"/>
    <w:tmpl w:val="8ADA669E"/>
    <w:lvl w:ilvl="0" w:tplc="12EC46B0">
      <w:start w:val="12"/>
      <w:numFmt w:val="bullet"/>
      <w:pStyle w:val="ListBullet3"/>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16037"/>
    <w:multiLevelType w:val="hybridMultilevel"/>
    <w:tmpl w:val="B3D438F8"/>
    <w:lvl w:ilvl="0" w:tplc="DC9A9924">
      <w:start w:val="1"/>
      <w:numFmt w:val="decimal"/>
      <w:pStyle w:val="Heading2"/>
      <w:lvlText w:val="%1."/>
      <w:lvlJc w:val="left"/>
      <w:pPr>
        <w:tabs>
          <w:tab w:val="num" w:pos="3698"/>
        </w:tabs>
        <w:ind w:left="3698" w:hanging="720"/>
      </w:pPr>
    </w:lvl>
    <w:lvl w:ilvl="1" w:tplc="66DA3AC8">
      <w:start w:val="1"/>
      <w:numFmt w:val="decimal"/>
      <w:lvlText w:val="%2."/>
      <w:lvlJc w:val="left"/>
      <w:pPr>
        <w:tabs>
          <w:tab w:val="num" w:pos="1440"/>
        </w:tabs>
        <w:ind w:left="1440" w:hanging="720"/>
      </w:pPr>
    </w:lvl>
    <w:lvl w:ilvl="2" w:tplc="5F689A2E">
      <w:start w:val="1"/>
      <w:numFmt w:val="decimal"/>
      <w:lvlText w:val="%3."/>
      <w:lvlJc w:val="left"/>
      <w:pPr>
        <w:tabs>
          <w:tab w:val="num" w:pos="2160"/>
        </w:tabs>
        <w:ind w:left="2160" w:hanging="720"/>
      </w:pPr>
    </w:lvl>
    <w:lvl w:ilvl="3" w:tplc="86BC64F4">
      <w:start w:val="1"/>
      <w:numFmt w:val="decimal"/>
      <w:lvlText w:val="%4."/>
      <w:lvlJc w:val="left"/>
      <w:pPr>
        <w:tabs>
          <w:tab w:val="num" w:pos="2880"/>
        </w:tabs>
        <w:ind w:left="2880" w:hanging="720"/>
      </w:pPr>
    </w:lvl>
    <w:lvl w:ilvl="4" w:tplc="809A16B2">
      <w:start w:val="1"/>
      <w:numFmt w:val="decimal"/>
      <w:lvlText w:val="%5."/>
      <w:lvlJc w:val="left"/>
      <w:pPr>
        <w:tabs>
          <w:tab w:val="num" w:pos="3600"/>
        </w:tabs>
        <w:ind w:left="3600" w:hanging="720"/>
      </w:pPr>
    </w:lvl>
    <w:lvl w:ilvl="5" w:tplc="0FB03E24">
      <w:start w:val="1"/>
      <w:numFmt w:val="decimal"/>
      <w:lvlText w:val="%6."/>
      <w:lvlJc w:val="left"/>
      <w:pPr>
        <w:tabs>
          <w:tab w:val="num" w:pos="4320"/>
        </w:tabs>
        <w:ind w:left="4320" w:hanging="720"/>
      </w:pPr>
    </w:lvl>
    <w:lvl w:ilvl="6" w:tplc="74D459E0">
      <w:start w:val="1"/>
      <w:numFmt w:val="decimal"/>
      <w:lvlText w:val="%7."/>
      <w:lvlJc w:val="left"/>
      <w:pPr>
        <w:tabs>
          <w:tab w:val="num" w:pos="5040"/>
        </w:tabs>
        <w:ind w:left="5040" w:hanging="720"/>
      </w:pPr>
    </w:lvl>
    <w:lvl w:ilvl="7" w:tplc="5A8E4CE2">
      <w:start w:val="1"/>
      <w:numFmt w:val="decimal"/>
      <w:lvlText w:val="%8."/>
      <w:lvlJc w:val="left"/>
      <w:pPr>
        <w:tabs>
          <w:tab w:val="num" w:pos="5760"/>
        </w:tabs>
        <w:ind w:left="5760" w:hanging="720"/>
      </w:pPr>
    </w:lvl>
    <w:lvl w:ilvl="8" w:tplc="E5B0395A">
      <w:start w:val="1"/>
      <w:numFmt w:val="decimal"/>
      <w:lvlText w:val="%9."/>
      <w:lvlJc w:val="left"/>
      <w:pPr>
        <w:tabs>
          <w:tab w:val="num" w:pos="6480"/>
        </w:tabs>
        <w:ind w:left="6480" w:hanging="720"/>
      </w:pPr>
    </w:lvl>
  </w:abstractNum>
  <w:abstractNum w:abstractNumId="5"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6" w15:restartNumberingAfterBreak="0">
    <w:nsid w:val="188F501A"/>
    <w:multiLevelType w:val="hybridMultilevel"/>
    <w:tmpl w:val="96B07B2A"/>
    <w:lvl w:ilvl="0" w:tplc="635A060C">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F81280"/>
    <w:multiLevelType w:val="hybridMultilevel"/>
    <w:tmpl w:val="EDC4051A"/>
    <w:lvl w:ilvl="0" w:tplc="859653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384957"/>
    <w:multiLevelType w:val="hybridMultilevel"/>
    <w:tmpl w:val="A5068992"/>
    <w:lvl w:ilvl="0" w:tplc="CF464D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3161617">
    <w:abstractNumId w:val="4"/>
  </w:num>
  <w:num w:numId="2" w16cid:durableId="2129396631">
    <w:abstractNumId w:val="2"/>
  </w:num>
  <w:num w:numId="3" w16cid:durableId="404230806">
    <w:abstractNumId w:val="1"/>
  </w:num>
  <w:num w:numId="4" w16cid:durableId="656883169">
    <w:abstractNumId w:val="6"/>
  </w:num>
  <w:num w:numId="5" w16cid:durableId="1448231815">
    <w:abstractNumId w:val="3"/>
  </w:num>
  <w:num w:numId="6" w16cid:durableId="1476952045">
    <w:abstractNumId w:val="12"/>
  </w:num>
  <w:num w:numId="7" w16cid:durableId="91777556">
    <w:abstractNumId w:val="11"/>
  </w:num>
  <w:num w:numId="8" w16cid:durableId="375786049">
    <w:abstractNumId w:val="9"/>
  </w:num>
  <w:num w:numId="9" w16cid:durableId="283537244">
    <w:abstractNumId w:val="8"/>
  </w:num>
  <w:num w:numId="10" w16cid:durableId="1054349414">
    <w:abstractNumId w:val="5"/>
  </w:num>
  <w:num w:numId="11" w16cid:durableId="29377919">
    <w:abstractNumId w:val="0"/>
    <w:lvlOverride w:ilvl="0">
      <w:startOverride w:val="1"/>
    </w:lvlOverride>
  </w:num>
  <w:num w:numId="12" w16cid:durableId="191042062">
    <w:abstractNumId w:val="0"/>
  </w:num>
  <w:num w:numId="13" w16cid:durableId="316494826">
    <w:abstractNumId w:val="0"/>
    <w:lvlOverride w:ilvl="0">
      <w:startOverride w:val="1"/>
    </w:lvlOverride>
  </w:num>
  <w:num w:numId="14" w16cid:durableId="1319455406">
    <w:abstractNumId w:val="7"/>
  </w:num>
  <w:num w:numId="15" w16cid:durableId="466508378">
    <w:abstractNumId w:val="10"/>
  </w:num>
  <w:num w:numId="16" w16cid:durableId="925961550">
    <w:abstractNumId w:val="0"/>
    <w:lvlOverride w:ilvl="0">
      <w:startOverride w:val="1"/>
    </w:lvlOverride>
  </w:num>
  <w:num w:numId="17" w16cid:durableId="561987657">
    <w:abstractNumId w:val="0"/>
  </w:num>
  <w:num w:numId="18" w16cid:durableId="1192494627">
    <w:abstractNumId w:val="0"/>
    <w:lvlOverride w:ilvl="0">
      <w:startOverride w:val="1"/>
    </w:lvlOverride>
  </w:num>
  <w:num w:numId="19" w16cid:durableId="2129355279">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yne Wiberg">
    <w15:presenceInfo w15:providerId="AD" w15:userId="S::jayne.wiberg@local.gov.uk::6ad032fb-7997-4d92-8257-3e4923b9b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EC"/>
    <w:rsid w:val="0000000B"/>
    <w:rsid w:val="000002A4"/>
    <w:rsid w:val="000002F9"/>
    <w:rsid w:val="0000072D"/>
    <w:rsid w:val="000008D3"/>
    <w:rsid w:val="00000A6F"/>
    <w:rsid w:val="00000AEA"/>
    <w:rsid w:val="00000FB4"/>
    <w:rsid w:val="00001566"/>
    <w:rsid w:val="00001715"/>
    <w:rsid w:val="00001745"/>
    <w:rsid w:val="00001994"/>
    <w:rsid w:val="00001DDF"/>
    <w:rsid w:val="00001E99"/>
    <w:rsid w:val="0000228B"/>
    <w:rsid w:val="00002323"/>
    <w:rsid w:val="000023F4"/>
    <w:rsid w:val="00002537"/>
    <w:rsid w:val="00002716"/>
    <w:rsid w:val="00002894"/>
    <w:rsid w:val="00002ADE"/>
    <w:rsid w:val="000033D8"/>
    <w:rsid w:val="000034D9"/>
    <w:rsid w:val="00003724"/>
    <w:rsid w:val="000039BB"/>
    <w:rsid w:val="00003BE5"/>
    <w:rsid w:val="00003D44"/>
    <w:rsid w:val="00003F0C"/>
    <w:rsid w:val="0000417D"/>
    <w:rsid w:val="000042A5"/>
    <w:rsid w:val="0000443D"/>
    <w:rsid w:val="00004C30"/>
    <w:rsid w:val="00004CB1"/>
    <w:rsid w:val="00004D3E"/>
    <w:rsid w:val="00004E47"/>
    <w:rsid w:val="0000523A"/>
    <w:rsid w:val="00005621"/>
    <w:rsid w:val="000056FB"/>
    <w:rsid w:val="00005815"/>
    <w:rsid w:val="000058E9"/>
    <w:rsid w:val="000059EA"/>
    <w:rsid w:val="00005FD2"/>
    <w:rsid w:val="000066F8"/>
    <w:rsid w:val="000067BB"/>
    <w:rsid w:val="000067BC"/>
    <w:rsid w:val="00006883"/>
    <w:rsid w:val="00006B47"/>
    <w:rsid w:val="00006E9C"/>
    <w:rsid w:val="00006FF0"/>
    <w:rsid w:val="0000797D"/>
    <w:rsid w:val="000079FA"/>
    <w:rsid w:val="00007A06"/>
    <w:rsid w:val="00007B80"/>
    <w:rsid w:val="00007CB0"/>
    <w:rsid w:val="00007FE2"/>
    <w:rsid w:val="000103D2"/>
    <w:rsid w:val="000103DD"/>
    <w:rsid w:val="000103FE"/>
    <w:rsid w:val="000105F8"/>
    <w:rsid w:val="000107DB"/>
    <w:rsid w:val="00010ABA"/>
    <w:rsid w:val="00010CD3"/>
    <w:rsid w:val="00010D66"/>
    <w:rsid w:val="0001185A"/>
    <w:rsid w:val="00011AA6"/>
    <w:rsid w:val="00011DD8"/>
    <w:rsid w:val="00011DFE"/>
    <w:rsid w:val="0001255C"/>
    <w:rsid w:val="000131D6"/>
    <w:rsid w:val="00013444"/>
    <w:rsid w:val="0001374D"/>
    <w:rsid w:val="00013EF8"/>
    <w:rsid w:val="000144A7"/>
    <w:rsid w:val="0001472B"/>
    <w:rsid w:val="0001507C"/>
    <w:rsid w:val="000150A9"/>
    <w:rsid w:val="0001552F"/>
    <w:rsid w:val="00015915"/>
    <w:rsid w:val="00015BE7"/>
    <w:rsid w:val="00015C1B"/>
    <w:rsid w:val="0001601F"/>
    <w:rsid w:val="000166F0"/>
    <w:rsid w:val="00016D61"/>
    <w:rsid w:val="00016E61"/>
    <w:rsid w:val="00017165"/>
    <w:rsid w:val="000175CD"/>
    <w:rsid w:val="000176FD"/>
    <w:rsid w:val="000177AF"/>
    <w:rsid w:val="00017B32"/>
    <w:rsid w:val="00017D86"/>
    <w:rsid w:val="00017E92"/>
    <w:rsid w:val="00017E93"/>
    <w:rsid w:val="00020301"/>
    <w:rsid w:val="000203BB"/>
    <w:rsid w:val="0002052E"/>
    <w:rsid w:val="000209CD"/>
    <w:rsid w:val="00020DDD"/>
    <w:rsid w:val="000213B3"/>
    <w:rsid w:val="000221B7"/>
    <w:rsid w:val="000226DA"/>
    <w:rsid w:val="000226F6"/>
    <w:rsid w:val="0002291E"/>
    <w:rsid w:val="00022E0A"/>
    <w:rsid w:val="00023405"/>
    <w:rsid w:val="0002351D"/>
    <w:rsid w:val="00023B05"/>
    <w:rsid w:val="00023C5B"/>
    <w:rsid w:val="00023DDA"/>
    <w:rsid w:val="00023E57"/>
    <w:rsid w:val="0002400D"/>
    <w:rsid w:val="00024173"/>
    <w:rsid w:val="00024415"/>
    <w:rsid w:val="00024833"/>
    <w:rsid w:val="00024979"/>
    <w:rsid w:val="00024F27"/>
    <w:rsid w:val="000257A5"/>
    <w:rsid w:val="00025D6E"/>
    <w:rsid w:val="00026109"/>
    <w:rsid w:val="000262AA"/>
    <w:rsid w:val="00026423"/>
    <w:rsid w:val="000268E7"/>
    <w:rsid w:val="00026AAB"/>
    <w:rsid w:val="0002714D"/>
    <w:rsid w:val="000271FF"/>
    <w:rsid w:val="000274F5"/>
    <w:rsid w:val="0002771F"/>
    <w:rsid w:val="0002774D"/>
    <w:rsid w:val="00027AE5"/>
    <w:rsid w:val="00027DA0"/>
    <w:rsid w:val="000300CF"/>
    <w:rsid w:val="000312A0"/>
    <w:rsid w:val="000312A6"/>
    <w:rsid w:val="000313D5"/>
    <w:rsid w:val="0003143E"/>
    <w:rsid w:val="000314D2"/>
    <w:rsid w:val="00031772"/>
    <w:rsid w:val="00031788"/>
    <w:rsid w:val="00031813"/>
    <w:rsid w:val="00031B32"/>
    <w:rsid w:val="000326FE"/>
    <w:rsid w:val="0003274F"/>
    <w:rsid w:val="0003287F"/>
    <w:rsid w:val="0003298C"/>
    <w:rsid w:val="00032B4B"/>
    <w:rsid w:val="00032BFB"/>
    <w:rsid w:val="00032D2E"/>
    <w:rsid w:val="000331B1"/>
    <w:rsid w:val="00033221"/>
    <w:rsid w:val="00033F05"/>
    <w:rsid w:val="0003425E"/>
    <w:rsid w:val="0003469E"/>
    <w:rsid w:val="000346A1"/>
    <w:rsid w:val="000349AF"/>
    <w:rsid w:val="00034E78"/>
    <w:rsid w:val="00034F01"/>
    <w:rsid w:val="000350D5"/>
    <w:rsid w:val="00035493"/>
    <w:rsid w:val="00035880"/>
    <w:rsid w:val="00035A77"/>
    <w:rsid w:val="00035F9F"/>
    <w:rsid w:val="00035FD5"/>
    <w:rsid w:val="0003627B"/>
    <w:rsid w:val="000367FB"/>
    <w:rsid w:val="00036852"/>
    <w:rsid w:val="00036FB1"/>
    <w:rsid w:val="00036FF7"/>
    <w:rsid w:val="00037CC7"/>
    <w:rsid w:val="00040311"/>
    <w:rsid w:val="00040495"/>
    <w:rsid w:val="000404B3"/>
    <w:rsid w:val="000404F8"/>
    <w:rsid w:val="00040585"/>
    <w:rsid w:val="00040C10"/>
    <w:rsid w:val="00040C4E"/>
    <w:rsid w:val="0004103D"/>
    <w:rsid w:val="00041065"/>
    <w:rsid w:val="000412EA"/>
    <w:rsid w:val="00041A0B"/>
    <w:rsid w:val="00041A36"/>
    <w:rsid w:val="00041AA7"/>
    <w:rsid w:val="00041C34"/>
    <w:rsid w:val="00041E11"/>
    <w:rsid w:val="0004200B"/>
    <w:rsid w:val="000420A0"/>
    <w:rsid w:val="00042541"/>
    <w:rsid w:val="000427DF"/>
    <w:rsid w:val="00042D9D"/>
    <w:rsid w:val="00042E5C"/>
    <w:rsid w:val="00042E8D"/>
    <w:rsid w:val="000430CB"/>
    <w:rsid w:val="00043269"/>
    <w:rsid w:val="00043B23"/>
    <w:rsid w:val="00043EE8"/>
    <w:rsid w:val="00044B67"/>
    <w:rsid w:val="00044DC9"/>
    <w:rsid w:val="00044E23"/>
    <w:rsid w:val="000450FC"/>
    <w:rsid w:val="000453D8"/>
    <w:rsid w:val="00045770"/>
    <w:rsid w:val="000457F3"/>
    <w:rsid w:val="0004580E"/>
    <w:rsid w:val="0004593D"/>
    <w:rsid w:val="00045C27"/>
    <w:rsid w:val="00046396"/>
    <w:rsid w:val="00046465"/>
    <w:rsid w:val="00046662"/>
    <w:rsid w:val="0004686E"/>
    <w:rsid w:val="00046D85"/>
    <w:rsid w:val="00046E12"/>
    <w:rsid w:val="00046EDB"/>
    <w:rsid w:val="0004705B"/>
    <w:rsid w:val="00047F38"/>
    <w:rsid w:val="000505FA"/>
    <w:rsid w:val="000509BA"/>
    <w:rsid w:val="00050C31"/>
    <w:rsid w:val="00050C90"/>
    <w:rsid w:val="00051154"/>
    <w:rsid w:val="00051E24"/>
    <w:rsid w:val="00052173"/>
    <w:rsid w:val="0005225F"/>
    <w:rsid w:val="000524DC"/>
    <w:rsid w:val="00052D4D"/>
    <w:rsid w:val="00052DD2"/>
    <w:rsid w:val="00052E71"/>
    <w:rsid w:val="00053395"/>
    <w:rsid w:val="00053624"/>
    <w:rsid w:val="00053637"/>
    <w:rsid w:val="00053834"/>
    <w:rsid w:val="00053F6A"/>
    <w:rsid w:val="00054031"/>
    <w:rsid w:val="000543DA"/>
    <w:rsid w:val="000544E7"/>
    <w:rsid w:val="0005472B"/>
    <w:rsid w:val="0005479F"/>
    <w:rsid w:val="0005480C"/>
    <w:rsid w:val="00054D83"/>
    <w:rsid w:val="00054F6B"/>
    <w:rsid w:val="00054FE6"/>
    <w:rsid w:val="0005591D"/>
    <w:rsid w:val="00055984"/>
    <w:rsid w:val="0005598C"/>
    <w:rsid w:val="00055BC6"/>
    <w:rsid w:val="00055D35"/>
    <w:rsid w:val="00055D64"/>
    <w:rsid w:val="00056036"/>
    <w:rsid w:val="000563ED"/>
    <w:rsid w:val="00056A08"/>
    <w:rsid w:val="000571C8"/>
    <w:rsid w:val="00057424"/>
    <w:rsid w:val="00057553"/>
    <w:rsid w:val="00057608"/>
    <w:rsid w:val="00057621"/>
    <w:rsid w:val="0005768B"/>
    <w:rsid w:val="00060011"/>
    <w:rsid w:val="000603F8"/>
    <w:rsid w:val="00060A67"/>
    <w:rsid w:val="00060C92"/>
    <w:rsid w:val="0006198D"/>
    <w:rsid w:val="00061E9F"/>
    <w:rsid w:val="00061FA6"/>
    <w:rsid w:val="00062059"/>
    <w:rsid w:val="00062209"/>
    <w:rsid w:val="0006241B"/>
    <w:rsid w:val="00062D39"/>
    <w:rsid w:val="00062D6A"/>
    <w:rsid w:val="00062E4A"/>
    <w:rsid w:val="0006370A"/>
    <w:rsid w:val="00063FE0"/>
    <w:rsid w:val="00064771"/>
    <w:rsid w:val="000652BD"/>
    <w:rsid w:val="000656DD"/>
    <w:rsid w:val="00065A52"/>
    <w:rsid w:val="0006647E"/>
    <w:rsid w:val="0006648A"/>
    <w:rsid w:val="0006648C"/>
    <w:rsid w:val="00066614"/>
    <w:rsid w:val="00066C1C"/>
    <w:rsid w:val="00066CE8"/>
    <w:rsid w:val="00066EFA"/>
    <w:rsid w:val="000678AF"/>
    <w:rsid w:val="00067C74"/>
    <w:rsid w:val="00067DBA"/>
    <w:rsid w:val="000703F7"/>
    <w:rsid w:val="0007059F"/>
    <w:rsid w:val="000709CC"/>
    <w:rsid w:val="00070A0D"/>
    <w:rsid w:val="00070A22"/>
    <w:rsid w:val="00071207"/>
    <w:rsid w:val="00071526"/>
    <w:rsid w:val="00071CFC"/>
    <w:rsid w:val="00072033"/>
    <w:rsid w:val="00072092"/>
    <w:rsid w:val="00072269"/>
    <w:rsid w:val="00072957"/>
    <w:rsid w:val="00073016"/>
    <w:rsid w:val="0007334C"/>
    <w:rsid w:val="00073462"/>
    <w:rsid w:val="000734B4"/>
    <w:rsid w:val="00073E4D"/>
    <w:rsid w:val="00073ED6"/>
    <w:rsid w:val="000744A7"/>
    <w:rsid w:val="000745DA"/>
    <w:rsid w:val="000746C0"/>
    <w:rsid w:val="00074B76"/>
    <w:rsid w:val="00074D56"/>
    <w:rsid w:val="00075004"/>
    <w:rsid w:val="000751A8"/>
    <w:rsid w:val="00075264"/>
    <w:rsid w:val="0007565B"/>
    <w:rsid w:val="000757F6"/>
    <w:rsid w:val="00075883"/>
    <w:rsid w:val="00075943"/>
    <w:rsid w:val="00075CFE"/>
    <w:rsid w:val="00076226"/>
    <w:rsid w:val="000763EB"/>
    <w:rsid w:val="000768A9"/>
    <w:rsid w:val="0007691E"/>
    <w:rsid w:val="00076A42"/>
    <w:rsid w:val="00076C82"/>
    <w:rsid w:val="00076D6A"/>
    <w:rsid w:val="00077A90"/>
    <w:rsid w:val="00077A98"/>
    <w:rsid w:val="00080CDB"/>
    <w:rsid w:val="00080EB2"/>
    <w:rsid w:val="00081146"/>
    <w:rsid w:val="00081296"/>
    <w:rsid w:val="00081B6B"/>
    <w:rsid w:val="00081FB9"/>
    <w:rsid w:val="00081FE7"/>
    <w:rsid w:val="0008242D"/>
    <w:rsid w:val="0008253E"/>
    <w:rsid w:val="00082635"/>
    <w:rsid w:val="000830C2"/>
    <w:rsid w:val="000833FB"/>
    <w:rsid w:val="00083BFB"/>
    <w:rsid w:val="00083D54"/>
    <w:rsid w:val="0008461A"/>
    <w:rsid w:val="00084C16"/>
    <w:rsid w:val="00085569"/>
    <w:rsid w:val="00085D02"/>
    <w:rsid w:val="00085EBA"/>
    <w:rsid w:val="00085F16"/>
    <w:rsid w:val="0008611B"/>
    <w:rsid w:val="00086651"/>
    <w:rsid w:val="00086732"/>
    <w:rsid w:val="0008678C"/>
    <w:rsid w:val="00086BDF"/>
    <w:rsid w:val="00086C3D"/>
    <w:rsid w:val="00086C4E"/>
    <w:rsid w:val="000877B9"/>
    <w:rsid w:val="000877DF"/>
    <w:rsid w:val="00087BB1"/>
    <w:rsid w:val="00090185"/>
    <w:rsid w:val="00090B74"/>
    <w:rsid w:val="00090D34"/>
    <w:rsid w:val="00090F0D"/>
    <w:rsid w:val="000912F1"/>
    <w:rsid w:val="0009138B"/>
    <w:rsid w:val="00091E57"/>
    <w:rsid w:val="00092081"/>
    <w:rsid w:val="00092351"/>
    <w:rsid w:val="000926E4"/>
    <w:rsid w:val="000927D9"/>
    <w:rsid w:val="00092F09"/>
    <w:rsid w:val="000932B4"/>
    <w:rsid w:val="00093365"/>
    <w:rsid w:val="00093705"/>
    <w:rsid w:val="000939CC"/>
    <w:rsid w:val="00093AD0"/>
    <w:rsid w:val="00093CC7"/>
    <w:rsid w:val="00094839"/>
    <w:rsid w:val="00094C7B"/>
    <w:rsid w:val="0009510B"/>
    <w:rsid w:val="000953CB"/>
    <w:rsid w:val="000956B3"/>
    <w:rsid w:val="00095DCB"/>
    <w:rsid w:val="00095EE1"/>
    <w:rsid w:val="000964D2"/>
    <w:rsid w:val="0009669B"/>
    <w:rsid w:val="000967C0"/>
    <w:rsid w:val="000968FC"/>
    <w:rsid w:val="00096CDA"/>
    <w:rsid w:val="00096E8D"/>
    <w:rsid w:val="00096F58"/>
    <w:rsid w:val="00097284"/>
    <w:rsid w:val="00097471"/>
    <w:rsid w:val="00097A2F"/>
    <w:rsid w:val="00097D9A"/>
    <w:rsid w:val="000A022B"/>
    <w:rsid w:val="000A086A"/>
    <w:rsid w:val="000A0E3F"/>
    <w:rsid w:val="000A1252"/>
    <w:rsid w:val="000A1403"/>
    <w:rsid w:val="000A1428"/>
    <w:rsid w:val="000A142A"/>
    <w:rsid w:val="000A16F7"/>
    <w:rsid w:val="000A1922"/>
    <w:rsid w:val="000A19DB"/>
    <w:rsid w:val="000A217D"/>
    <w:rsid w:val="000A219A"/>
    <w:rsid w:val="000A264F"/>
    <w:rsid w:val="000A2F23"/>
    <w:rsid w:val="000A2F8D"/>
    <w:rsid w:val="000A3092"/>
    <w:rsid w:val="000A34D9"/>
    <w:rsid w:val="000A35BB"/>
    <w:rsid w:val="000A3621"/>
    <w:rsid w:val="000A3637"/>
    <w:rsid w:val="000A38F6"/>
    <w:rsid w:val="000A3BC3"/>
    <w:rsid w:val="000A3E5C"/>
    <w:rsid w:val="000A3F3D"/>
    <w:rsid w:val="000A4445"/>
    <w:rsid w:val="000A45AF"/>
    <w:rsid w:val="000A4668"/>
    <w:rsid w:val="000A48A0"/>
    <w:rsid w:val="000A4935"/>
    <w:rsid w:val="000A4A28"/>
    <w:rsid w:val="000A4C41"/>
    <w:rsid w:val="000A4EAB"/>
    <w:rsid w:val="000A5561"/>
    <w:rsid w:val="000A5791"/>
    <w:rsid w:val="000A5890"/>
    <w:rsid w:val="000A5AE7"/>
    <w:rsid w:val="000A63F7"/>
    <w:rsid w:val="000A64F8"/>
    <w:rsid w:val="000A6541"/>
    <w:rsid w:val="000A66E1"/>
    <w:rsid w:val="000A68C8"/>
    <w:rsid w:val="000A6C0F"/>
    <w:rsid w:val="000A7928"/>
    <w:rsid w:val="000A7AB9"/>
    <w:rsid w:val="000A7D52"/>
    <w:rsid w:val="000A7EA5"/>
    <w:rsid w:val="000B00A1"/>
    <w:rsid w:val="000B0345"/>
    <w:rsid w:val="000B0491"/>
    <w:rsid w:val="000B066C"/>
    <w:rsid w:val="000B0756"/>
    <w:rsid w:val="000B07AC"/>
    <w:rsid w:val="000B0D8B"/>
    <w:rsid w:val="000B1B7A"/>
    <w:rsid w:val="000B1DFA"/>
    <w:rsid w:val="000B2687"/>
    <w:rsid w:val="000B27FC"/>
    <w:rsid w:val="000B2E45"/>
    <w:rsid w:val="000B336A"/>
    <w:rsid w:val="000B3485"/>
    <w:rsid w:val="000B39C1"/>
    <w:rsid w:val="000B3D81"/>
    <w:rsid w:val="000B4084"/>
    <w:rsid w:val="000B4208"/>
    <w:rsid w:val="000B42EC"/>
    <w:rsid w:val="000B47D3"/>
    <w:rsid w:val="000B4B6F"/>
    <w:rsid w:val="000B4C93"/>
    <w:rsid w:val="000B4D13"/>
    <w:rsid w:val="000B5103"/>
    <w:rsid w:val="000B5144"/>
    <w:rsid w:val="000B5167"/>
    <w:rsid w:val="000B5371"/>
    <w:rsid w:val="000B57BD"/>
    <w:rsid w:val="000B5A1F"/>
    <w:rsid w:val="000B5B7B"/>
    <w:rsid w:val="000B5FFC"/>
    <w:rsid w:val="000B6350"/>
    <w:rsid w:val="000B636E"/>
    <w:rsid w:val="000B6571"/>
    <w:rsid w:val="000B6584"/>
    <w:rsid w:val="000B69B8"/>
    <w:rsid w:val="000B6BB0"/>
    <w:rsid w:val="000B73A0"/>
    <w:rsid w:val="000B75DB"/>
    <w:rsid w:val="000B7882"/>
    <w:rsid w:val="000B7A9E"/>
    <w:rsid w:val="000B7DB0"/>
    <w:rsid w:val="000C01B0"/>
    <w:rsid w:val="000C0483"/>
    <w:rsid w:val="000C0484"/>
    <w:rsid w:val="000C0754"/>
    <w:rsid w:val="000C089B"/>
    <w:rsid w:val="000C0B72"/>
    <w:rsid w:val="000C0F3E"/>
    <w:rsid w:val="000C1205"/>
    <w:rsid w:val="000C1AEF"/>
    <w:rsid w:val="000C2D7F"/>
    <w:rsid w:val="000C3180"/>
    <w:rsid w:val="000C345D"/>
    <w:rsid w:val="000C347E"/>
    <w:rsid w:val="000C3840"/>
    <w:rsid w:val="000C3D81"/>
    <w:rsid w:val="000C3DD1"/>
    <w:rsid w:val="000C3F33"/>
    <w:rsid w:val="000C4131"/>
    <w:rsid w:val="000C481B"/>
    <w:rsid w:val="000C48E4"/>
    <w:rsid w:val="000C4A62"/>
    <w:rsid w:val="000C4C7F"/>
    <w:rsid w:val="000C4F97"/>
    <w:rsid w:val="000C51B1"/>
    <w:rsid w:val="000C524E"/>
    <w:rsid w:val="000C5348"/>
    <w:rsid w:val="000C53DE"/>
    <w:rsid w:val="000C5D66"/>
    <w:rsid w:val="000C5DCF"/>
    <w:rsid w:val="000C5F2B"/>
    <w:rsid w:val="000C5FFA"/>
    <w:rsid w:val="000C67F4"/>
    <w:rsid w:val="000C6962"/>
    <w:rsid w:val="000C6B3A"/>
    <w:rsid w:val="000C6DFB"/>
    <w:rsid w:val="000C6F4F"/>
    <w:rsid w:val="000C6FDB"/>
    <w:rsid w:val="000D006E"/>
    <w:rsid w:val="000D0203"/>
    <w:rsid w:val="000D0677"/>
    <w:rsid w:val="000D07C4"/>
    <w:rsid w:val="000D0AFC"/>
    <w:rsid w:val="000D0C02"/>
    <w:rsid w:val="000D0F5B"/>
    <w:rsid w:val="000D16E1"/>
    <w:rsid w:val="000D1713"/>
    <w:rsid w:val="000D18CC"/>
    <w:rsid w:val="000D245E"/>
    <w:rsid w:val="000D2587"/>
    <w:rsid w:val="000D262E"/>
    <w:rsid w:val="000D26C3"/>
    <w:rsid w:val="000D2B6F"/>
    <w:rsid w:val="000D334A"/>
    <w:rsid w:val="000D33C2"/>
    <w:rsid w:val="000D3598"/>
    <w:rsid w:val="000D368E"/>
    <w:rsid w:val="000D385A"/>
    <w:rsid w:val="000D3C31"/>
    <w:rsid w:val="000D4972"/>
    <w:rsid w:val="000D49D9"/>
    <w:rsid w:val="000D4EB8"/>
    <w:rsid w:val="000D50DD"/>
    <w:rsid w:val="000D53B5"/>
    <w:rsid w:val="000D542A"/>
    <w:rsid w:val="000D55AD"/>
    <w:rsid w:val="000D57C2"/>
    <w:rsid w:val="000D5A55"/>
    <w:rsid w:val="000D60D3"/>
    <w:rsid w:val="000D61A6"/>
    <w:rsid w:val="000D65D6"/>
    <w:rsid w:val="000D6DF0"/>
    <w:rsid w:val="000D6E2A"/>
    <w:rsid w:val="000D753C"/>
    <w:rsid w:val="000D7541"/>
    <w:rsid w:val="000D767B"/>
    <w:rsid w:val="000D78F8"/>
    <w:rsid w:val="000D79E6"/>
    <w:rsid w:val="000D7E10"/>
    <w:rsid w:val="000E00CA"/>
    <w:rsid w:val="000E0EB4"/>
    <w:rsid w:val="000E0FA6"/>
    <w:rsid w:val="000E12D2"/>
    <w:rsid w:val="000E1339"/>
    <w:rsid w:val="000E1649"/>
    <w:rsid w:val="000E1A02"/>
    <w:rsid w:val="000E1B17"/>
    <w:rsid w:val="000E1CBD"/>
    <w:rsid w:val="000E2529"/>
    <w:rsid w:val="000E2907"/>
    <w:rsid w:val="000E2D16"/>
    <w:rsid w:val="000E356C"/>
    <w:rsid w:val="000E3C58"/>
    <w:rsid w:val="000E3F31"/>
    <w:rsid w:val="000E3F7E"/>
    <w:rsid w:val="000E4518"/>
    <w:rsid w:val="000E485E"/>
    <w:rsid w:val="000E4A55"/>
    <w:rsid w:val="000E4C93"/>
    <w:rsid w:val="000E4C98"/>
    <w:rsid w:val="000E4CAD"/>
    <w:rsid w:val="000E4EEB"/>
    <w:rsid w:val="000E5636"/>
    <w:rsid w:val="000E5C01"/>
    <w:rsid w:val="000E5E81"/>
    <w:rsid w:val="000E610C"/>
    <w:rsid w:val="000E69B0"/>
    <w:rsid w:val="000E6D2A"/>
    <w:rsid w:val="000E6E59"/>
    <w:rsid w:val="000E6FF1"/>
    <w:rsid w:val="000E7170"/>
    <w:rsid w:val="000E72F8"/>
    <w:rsid w:val="000E730A"/>
    <w:rsid w:val="000E759A"/>
    <w:rsid w:val="000E78BF"/>
    <w:rsid w:val="000F058A"/>
    <w:rsid w:val="000F0B75"/>
    <w:rsid w:val="000F0C3B"/>
    <w:rsid w:val="000F169A"/>
    <w:rsid w:val="000F17A6"/>
    <w:rsid w:val="000F17FC"/>
    <w:rsid w:val="000F19AD"/>
    <w:rsid w:val="000F1A43"/>
    <w:rsid w:val="000F243B"/>
    <w:rsid w:val="000F252C"/>
    <w:rsid w:val="000F2862"/>
    <w:rsid w:val="000F2AAD"/>
    <w:rsid w:val="000F2BE8"/>
    <w:rsid w:val="000F2D9C"/>
    <w:rsid w:val="000F2E15"/>
    <w:rsid w:val="000F3432"/>
    <w:rsid w:val="000F358E"/>
    <w:rsid w:val="000F3758"/>
    <w:rsid w:val="000F3A04"/>
    <w:rsid w:val="000F3B14"/>
    <w:rsid w:val="000F3FB5"/>
    <w:rsid w:val="000F5345"/>
    <w:rsid w:val="000F5A1C"/>
    <w:rsid w:val="000F619F"/>
    <w:rsid w:val="000F68E5"/>
    <w:rsid w:val="000F6AC8"/>
    <w:rsid w:val="000F6D34"/>
    <w:rsid w:val="000F7139"/>
    <w:rsid w:val="000F71A3"/>
    <w:rsid w:val="000F7260"/>
    <w:rsid w:val="000F7860"/>
    <w:rsid w:val="000F7BCA"/>
    <w:rsid w:val="001003E3"/>
    <w:rsid w:val="001004B7"/>
    <w:rsid w:val="00100B4C"/>
    <w:rsid w:val="00100FE9"/>
    <w:rsid w:val="001012E8"/>
    <w:rsid w:val="001013FB"/>
    <w:rsid w:val="00101A3A"/>
    <w:rsid w:val="001023FC"/>
    <w:rsid w:val="001024FC"/>
    <w:rsid w:val="001028A3"/>
    <w:rsid w:val="001028FC"/>
    <w:rsid w:val="0010299B"/>
    <w:rsid w:val="00102D69"/>
    <w:rsid w:val="00102DA2"/>
    <w:rsid w:val="00102FE3"/>
    <w:rsid w:val="00103093"/>
    <w:rsid w:val="00103432"/>
    <w:rsid w:val="00103552"/>
    <w:rsid w:val="00103598"/>
    <w:rsid w:val="001035F1"/>
    <w:rsid w:val="001038E7"/>
    <w:rsid w:val="00103A36"/>
    <w:rsid w:val="00104193"/>
    <w:rsid w:val="001041A0"/>
    <w:rsid w:val="00104287"/>
    <w:rsid w:val="001046BD"/>
    <w:rsid w:val="00104D8D"/>
    <w:rsid w:val="00104E40"/>
    <w:rsid w:val="00104EDD"/>
    <w:rsid w:val="001050FE"/>
    <w:rsid w:val="001052C0"/>
    <w:rsid w:val="001052EA"/>
    <w:rsid w:val="00105707"/>
    <w:rsid w:val="00105B8E"/>
    <w:rsid w:val="00105E00"/>
    <w:rsid w:val="00106477"/>
    <w:rsid w:val="001065E1"/>
    <w:rsid w:val="00106635"/>
    <w:rsid w:val="00106761"/>
    <w:rsid w:val="001068A9"/>
    <w:rsid w:val="001068CD"/>
    <w:rsid w:val="00106AC3"/>
    <w:rsid w:val="00106D5D"/>
    <w:rsid w:val="00106F5C"/>
    <w:rsid w:val="001070C2"/>
    <w:rsid w:val="00107243"/>
    <w:rsid w:val="001072EF"/>
    <w:rsid w:val="0010768F"/>
    <w:rsid w:val="00107719"/>
    <w:rsid w:val="0010773B"/>
    <w:rsid w:val="001078AD"/>
    <w:rsid w:val="00107C4D"/>
    <w:rsid w:val="001101B2"/>
    <w:rsid w:val="00110269"/>
    <w:rsid w:val="0011093A"/>
    <w:rsid w:val="00110E5E"/>
    <w:rsid w:val="00110E6D"/>
    <w:rsid w:val="00111061"/>
    <w:rsid w:val="0011122D"/>
    <w:rsid w:val="001117F0"/>
    <w:rsid w:val="00111F6D"/>
    <w:rsid w:val="00112138"/>
    <w:rsid w:val="001122DD"/>
    <w:rsid w:val="001123FC"/>
    <w:rsid w:val="00112473"/>
    <w:rsid w:val="001127BD"/>
    <w:rsid w:val="001127D6"/>
    <w:rsid w:val="00112980"/>
    <w:rsid w:val="001129E1"/>
    <w:rsid w:val="00112A62"/>
    <w:rsid w:val="00112C8F"/>
    <w:rsid w:val="00112EF1"/>
    <w:rsid w:val="001136BC"/>
    <w:rsid w:val="00113A0D"/>
    <w:rsid w:val="00113CA3"/>
    <w:rsid w:val="00113FE8"/>
    <w:rsid w:val="00114014"/>
    <w:rsid w:val="0011404B"/>
    <w:rsid w:val="00114587"/>
    <w:rsid w:val="001146BA"/>
    <w:rsid w:val="00115000"/>
    <w:rsid w:val="00115336"/>
    <w:rsid w:val="00115EF8"/>
    <w:rsid w:val="0011623F"/>
    <w:rsid w:val="001163A3"/>
    <w:rsid w:val="001171B2"/>
    <w:rsid w:val="00117273"/>
    <w:rsid w:val="001172DE"/>
    <w:rsid w:val="001174A0"/>
    <w:rsid w:val="00117619"/>
    <w:rsid w:val="0011767F"/>
    <w:rsid w:val="001178EC"/>
    <w:rsid w:val="00117A02"/>
    <w:rsid w:val="00117B85"/>
    <w:rsid w:val="001201BE"/>
    <w:rsid w:val="001209DA"/>
    <w:rsid w:val="00120C42"/>
    <w:rsid w:val="00120C58"/>
    <w:rsid w:val="00120DD6"/>
    <w:rsid w:val="001211DA"/>
    <w:rsid w:val="00121A0D"/>
    <w:rsid w:val="00121AE4"/>
    <w:rsid w:val="00121FD1"/>
    <w:rsid w:val="00122506"/>
    <w:rsid w:val="00122626"/>
    <w:rsid w:val="001226C4"/>
    <w:rsid w:val="00122902"/>
    <w:rsid w:val="00122931"/>
    <w:rsid w:val="00122A76"/>
    <w:rsid w:val="00122D16"/>
    <w:rsid w:val="001232D5"/>
    <w:rsid w:val="001239E9"/>
    <w:rsid w:val="00123B3C"/>
    <w:rsid w:val="00123F7D"/>
    <w:rsid w:val="0012401A"/>
    <w:rsid w:val="001245B2"/>
    <w:rsid w:val="001249A2"/>
    <w:rsid w:val="00124BEA"/>
    <w:rsid w:val="00124CC2"/>
    <w:rsid w:val="00125D35"/>
    <w:rsid w:val="00125F26"/>
    <w:rsid w:val="001262F6"/>
    <w:rsid w:val="0012678D"/>
    <w:rsid w:val="00126F62"/>
    <w:rsid w:val="00127483"/>
    <w:rsid w:val="0012781D"/>
    <w:rsid w:val="00127AFC"/>
    <w:rsid w:val="00127BB3"/>
    <w:rsid w:val="00127EF7"/>
    <w:rsid w:val="00127F8E"/>
    <w:rsid w:val="001302BB"/>
    <w:rsid w:val="00130559"/>
    <w:rsid w:val="00130E27"/>
    <w:rsid w:val="00131130"/>
    <w:rsid w:val="00131142"/>
    <w:rsid w:val="001312D2"/>
    <w:rsid w:val="00131CB8"/>
    <w:rsid w:val="00132058"/>
    <w:rsid w:val="00132373"/>
    <w:rsid w:val="00132C0B"/>
    <w:rsid w:val="00132F6D"/>
    <w:rsid w:val="00133645"/>
    <w:rsid w:val="001337CB"/>
    <w:rsid w:val="00133855"/>
    <w:rsid w:val="0013386A"/>
    <w:rsid w:val="00133871"/>
    <w:rsid w:val="00133FCF"/>
    <w:rsid w:val="00133FF4"/>
    <w:rsid w:val="0013431C"/>
    <w:rsid w:val="001344A7"/>
    <w:rsid w:val="00134504"/>
    <w:rsid w:val="00134525"/>
    <w:rsid w:val="00134A0C"/>
    <w:rsid w:val="001352DA"/>
    <w:rsid w:val="00135353"/>
    <w:rsid w:val="001353AA"/>
    <w:rsid w:val="00135417"/>
    <w:rsid w:val="001357A7"/>
    <w:rsid w:val="0013581F"/>
    <w:rsid w:val="00135B9F"/>
    <w:rsid w:val="00135DC8"/>
    <w:rsid w:val="00135EB9"/>
    <w:rsid w:val="00135F11"/>
    <w:rsid w:val="00135F3C"/>
    <w:rsid w:val="00135FF3"/>
    <w:rsid w:val="00136000"/>
    <w:rsid w:val="00136656"/>
    <w:rsid w:val="001368D7"/>
    <w:rsid w:val="001369F4"/>
    <w:rsid w:val="00136CB2"/>
    <w:rsid w:val="001373A2"/>
    <w:rsid w:val="0013769F"/>
    <w:rsid w:val="00140659"/>
    <w:rsid w:val="0014091C"/>
    <w:rsid w:val="00140B30"/>
    <w:rsid w:val="001411B1"/>
    <w:rsid w:val="0014143F"/>
    <w:rsid w:val="001416E8"/>
    <w:rsid w:val="001416F7"/>
    <w:rsid w:val="00142438"/>
    <w:rsid w:val="0014246D"/>
    <w:rsid w:val="00142CE4"/>
    <w:rsid w:val="0014300E"/>
    <w:rsid w:val="001430DF"/>
    <w:rsid w:val="0014393F"/>
    <w:rsid w:val="00143AAC"/>
    <w:rsid w:val="00144281"/>
    <w:rsid w:val="0014443A"/>
    <w:rsid w:val="001444C5"/>
    <w:rsid w:val="0014495C"/>
    <w:rsid w:val="00144A01"/>
    <w:rsid w:val="00144A9B"/>
    <w:rsid w:val="00144D7D"/>
    <w:rsid w:val="00145052"/>
    <w:rsid w:val="001450C8"/>
    <w:rsid w:val="00145164"/>
    <w:rsid w:val="001451F0"/>
    <w:rsid w:val="00145367"/>
    <w:rsid w:val="001455A6"/>
    <w:rsid w:val="001459FB"/>
    <w:rsid w:val="0014640C"/>
    <w:rsid w:val="00146A71"/>
    <w:rsid w:val="00146DD0"/>
    <w:rsid w:val="0014724D"/>
    <w:rsid w:val="001475DA"/>
    <w:rsid w:val="00147F0F"/>
    <w:rsid w:val="0015023B"/>
    <w:rsid w:val="0015027E"/>
    <w:rsid w:val="00150464"/>
    <w:rsid w:val="001515C8"/>
    <w:rsid w:val="001517A0"/>
    <w:rsid w:val="00151B07"/>
    <w:rsid w:val="00151CDF"/>
    <w:rsid w:val="00151D4E"/>
    <w:rsid w:val="00151DDD"/>
    <w:rsid w:val="00151F3E"/>
    <w:rsid w:val="00152296"/>
    <w:rsid w:val="00152637"/>
    <w:rsid w:val="0015270A"/>
    <w:rsid w:val="00152B5F"/>
    <w:rsid w:val="00152EB2"/>
    <w:rsid w:val="00153114"/>
    <w:rsid w:val="00153489"/>
    <w:rsid w:val="001534DE"/>
    <w:rsid w:val="001537B9"/>
    <w:rsid w:val="001537FA"/>
    <w:rsid w:val="0015387B"/>
    <w:rsid w:val="001540C5"/>
    <w:rsid w:val="00154353"/>
    <w:rsid w:val="00154828"/>
    <w:rsid w:val="00154860"/>
    <w:rsid w:val="001553CD"/>
    <w:rsid w:val="001555E8"/>
    <w:rsid w:val="00155697"/>
    <w:rsid w:val="00155998"/>
    <w:rsid w:val="00155A72"/>
    <w:rsid w:val="00155D20"/>
    <w:rsid w:val="00156077"/>
    <w:rsid w:val="00156692"/>
    <w:rsid w:val="001570AC"/>
    <w:rsid w:val="001570F3"/>
    <w:rsid w:val="00157645"/>
    <w:rsid w:val="00157A96"/>
    <w:rsid w:val="00157AB7"/>
    <w:rsid w:val="00157AD2"/>
    <w:rsid w:val="00157DF5"/>
    <w:rsid w:val="00157F40"/>
    <w:rsid w:val="00160930"/>
    <w:rsid w:val="00160B22"/>
    <w:rsid w:val="00160E56"/>
    <w:rsid w:val="00161070"/>
    <w:rsid w:val="0016131A"/>
    <w:rsid w:val="001616BD"/>
    <w:rsid w:val="00161791"/>
    <w:rsid w:val="00161857"/>
    <w:rsid w:val="00161979"/>
    <w:rsid w:val="00161FC6"/>
    <w:rsid w:val="00162039"/>
    <w:rsid w:val="00162182"/>
    <w:rsid w:val="0016297E"/>
    <w:rsid w:val="00162BA0"/>
    <w:rsid w:val="00163006"/>
    <w:rsid w:val="00163884"/>
    <w:rsid w:val="0016391C"/>
    <w:rsid w:val="00163A19"/>
    <w:rsid w:val="00163AD3"/>
    <w:rsid w:val="00163B85"/>
    <w:rsid w:val="001645F8"/>
    <w:rsid w:val="00164658"/>
    <w:rsid w:val="00164C06"/>
    <w:rsid w:val="0016532B"/>
    <w:rsid w:val="0016579D"/>
    <w:rsid w:val="001657F8"/>
    <w:rsid w:val="001659E9"/>
    <w:rsid w:val="00165C97"/>
    <w:rsid w:val="00166A86"/>
    <w:rsid w:val="00166C18"/>
    <w:rsid w:val="001673EE"/>
    <w:rsid w:val="00167560"/>
    <w:rsid w:val="0016769F"/>
    <w:rsid w:val="00167715"/>
    <w:rsid w:val="00167843"/>
    <w:rsid w:val="00167A4E"/>
    <w:rsid w:val="00167B12"/>
    <w:rsid w:val="00167E53"/>
    <w:rsid w:val="00167E73"/>
    <w:rsid w:val="00167ED2"/>
    <w:rsid w:val="00167F26"/>
    <w:rsid w:val="001702A6"/>
    <w:rsid w:val="0017088C"/>
    <w:rsid w:val="001709CC"/>
    <w:rsid w:val="00171576"/>
    <w:rsid w:val="001718B4"/>
    <w:rsid w:val="00171A79"/>
    <w:rsid w:val="001722A9"/>
    <w:rsid w:val="00172985"/>
    <w:rsid w:val="00172ADC"/>
    <w:rsid w:val="00172D5B"/>
    <w:rsid w:val="00172F79"/>
    <w:rsid w:val="00173768"/>
    <w:rsid w:val="001737C7"/>
    <w:rsid w:val="00173BB5"/>
    <w:rsid w:val="00173C2D"/>
    <w:rsid w:val="00173D43"/>
    <w:rsid w:val="00173F99"/>
    <w:rsid w:val="001745DF"/>
    <w:rsid w:val="001750D9"/>
    <w:rsid w:val="00175536"/>
    <w:rsid w:val="00175827"/>
    <w:rsid w:val="00175852"/>
    <w:rsid w:val="00175870"/>
    <w:rsid w:val="00175875"/>
    <w:rsid w:val="00176213"/>
    <w:rsid w:val="001764C6"/>
    <w:rsid w:val="001765D1"/>
    <w:rsid w:val="001768BF"/>
    <w:rsid w:val="00176BA8"/>
    <w:rsid w:val="001771C6"/>
    <w:rsid w:val="001772DA"/>
    <w:rsid w:val="001776EF"/>
    <w:rsid w:val="00177742"/>
    <w:rsid w:val="00177B80"/>
    <w:rsid w:val="00177CDE"/>
    <w:rsid w:val="00177D67"/>
    <w:rsid w:val="00177DDD"/>
    <w:rsid w:val="001809CF"/>
    <w:rsid w:val="001812F3"/>
    <w:rsid w:val="00181654"/>
    <w:rsid w:val="0018193A"/>
    <w:rsid w:val="00181D95"/>
    <w:rsid w:val="00182042"/>
    <w:rsid w:val="001820EA"/>
    <w:rsid w:val="0018219B"/>
    <w:rsid w:val="001828EB"/>
    <w:rsid w:val="00182B9E"/>
    <w:rsid w:val="00182DE9"/>
    <w:rsid w:val="00183024"/>
    <w:rsid w:val="001832B3"/>
    <w:rsid w:val="0018343F"/>
    <w:rsid w:val="00183449"/>
    <w:rsid w:val="00183BC8"/>
    <w:rsid w:val="00183C21"/>
    <w:rsid w:val="00184104"/>
    <w:rsid w:val="00184385"/>
    <w:rsid w:val="0018449F"/>
    <w:rsid w:val="001844A9"/>
    <w:rsid w:val="00184934"/>
    <w:rsid w:val="00184B33"/>
    <w:rsid w:val="00184E87"/>
    <w:rsid w:val="00184F7C"/>
    <w:rsid w:val="00185262"/>
    <w:rsid w:val="00185271"/>
    <w:rsid w:val="00185279"/>
    <w:rsid w:val="00185506"/>
    <w:rsid w:val="00185586"/>
    <w:rsid w:val="00185698"/>
    <w:rsid w:val="001858BB"/>
    <w:rsid w:val="00185CF4"/>
    <w:rsid w:val="00186241"/>
    <w:rsid w:val="00186521"/>
    <w:rsid w:val="001868E5"/>
    <w:rsid w:val="00186F4A"/>
    <w:rsid w:val="00186FE6"/>
    <w:rsid w:val="00187891"/>
    <w:rsid w:val="00187B3D"/>
    <w:rsid w:val="00187C21"/>
    <w:rsid w:val="00187D13"/>
    <w:rsid w:val="00187F63"/>
    <w:rsid w:val="001900E0"/>
    <w:rsid w:val="00190363"/>
    <w:rsid w:val="00190525"/>
    <w:rsid w:val="00190709"/>
    <w:rsid w:val="001909D5"/>
    <w:rsid w:val="0019158F"/>
    <w:rsid w:val="00191C86"/>
    <w:rsid w:val="00191EFF"/>
    <w:rsid w:val="00192596"/>
    <w:rsid w:val="00192759"/>
    <w:rsid w:val="001927B4"/>
    <w:rsid w:val="00193251"/>
    <w:rsid w:val="0019364E"/>
    <w:rsid w:val="001937DC"/>
    <w:rsid w:val="00194050"/>
    <w:rsid w:val="0019436B"/>
    <w:rsid w:val="0019445E"/>
    <w:rsid w:val="00195B39"/>
    <w:rsid w:val="00195B6C"/>
    <w:rsid w:val="00195B80"/>
    <w:rsid w:val="00196138"/>
    <w:rsid w:val="001961DE"/>
    <w:rsid w:val="001968FD"/>
    <w:rsid w:val="00196AE0"/>
    <w:rsid w:val="00196C2E"/>
    <w:rsid w:val="00197100"/>
    <w:rsid w:val="00197483"/>
    <w:rsid w:val="00197876"/>
    <w:rsid w:val="001979B6"/>
    <w:rsid w:val="00197B7F"/>
    <w:rsid w:val="00197C74"/>
    <w:rsid w:val="00197D91"/>
    <w:rsid w:val="00197DBC"/>
    <w:rsid w:val="001A0059"/>
    <w:rsid w:val="001A0316"/>
    <w:rsid w:val="001A0785"/>
    <w:rsid w:val="001A08A4"/>
    <w:rsid w:val="001A091E"/>
    <w:rsid w:val="001A101F"/>
    <w:rsid w:val="001A142F"/>
    <w:rsid w:val="001A17E5"/>
    <w:rsid w:val="001A17ED"/>
    <w:rsid w:val="001A1CAB"/>
    <w:rsid w:val="001A2221"/>
    <w:rsid w:val="001A22C2"/>
    <w:rsid w:val="001A2A67"/>
    <w:rsid w:val="001A2C0C"/>
    <w:rsid w:val="001A2FF3"/>
    <w:rsid w:val="001A35AA"/>
    <w:rsid w:val="001A36A1"/>
    <w:rsid w:val="001A3B9F"/>
    <w:rsid w:val="001A3C22"/>
    <w:rsid w:val="001A3C5D"/>
    <w:rsid w:val="001A4153"/>
    <w:rsid w:val="001A4199"/>
    <w:rsid w:val="001A437D"/>
    <w:rsid w:val="001A47A8"/>
    <w:rsid w:val="001A49F1"/>
    <w:rsid w:val="001A4C4B"/>
    <w:rsid w:val="001A4DF5"/>
    <w:rsid w:val="001A5979"/>
    <w:rsid w:val="001A5A55"/>
    <w:rsid w:val="001A5AA5"/>
    <w:rsid w:val="001A5B95"/>
    <w:rsid w:val="001A5F30"/>
    <w:rsid w:val="001A5F3B"/>
    <w:rsid w:val="001A60A1"/>
    <w:rsid w:val="001A6431"/>
    <w:rsid w:val="001A6CDD"/>
    <w:rsid w:val="001A7011"/>
    <w:rsid w:val="001A776D"/>
    <w:rsid w:val="001A78B0"/>
    <w:rsid w:val="001A798A"/>
    <w:rsid w:val="001A7B97"/>
    <w:rsid w:val="001A7D4E"/>
    <w:rsid w:val="001A7DEF"/>
    <w:rsid w:val="001B007E"/>
    <w:rsid w:val="001B036E"/>
    <w:rsid w:val="001B092E"/>
    <w:rsid w:val="001B09BF"/>
    <w:rsid w:val="001B0A5D"/>
    <w:rsid w:val="001B0AF6"/>
    <w:rsid w:val="001B0C29"/>
    <w:rsid w:val="001B1314"/>
    <w:rsid w:val="001B22B6"/>
    <w:rsid w:val="001B2327"/>
    <w:rsid w:val="001B234D"/>
    <w:rsid w:val="001B271D"/>
    <w:rsid w:val="001B2B9F"/>
    <w:rsid w:val="001B2BDC"/>
    <w:rsid w:val="001B2D4D"/>
    <w:rsid w:val="001B30CE"/>
    <w:rsid w:val="001B3288"/>
    <w:rsid w:val="001B3390"/>
    <w:rsid w:val="001B364F"/>
    <w:rsid w:val="001B369D"/>
    <w:rsid w:val="001B3713"/>
    <w:rsid w:val="001B3831"/>
    <w:rsid w:val="001B38FB"/>
    <w:rsid w:val="001B3F3B"/>
    <w:rsid w:val="001B4213"/>
    <w:rsid w:val="001B4427"/>
    <w:rsid w:val="001B44DA"/>
    <w:rsid w:val="001B47E4"/>
    <w:rsid w:val="001B4805"/>
    <w:rsid w:val="001B4C03"/>
    <w:rsid w:val="001B506F"/>
    <w:rsid w:val="001B5073"/>
    <w:rsid w:val="001B50BA"/>
    <w:rsid w:val="001B523F"/>
    <w:rsid w:val="001B52FA"/>
    <w:rsid w:val="001B5952"/>
    <w:rsid w:val="001B6081"/>
    <w:rsid w:val="001B6308"/>
    <w:rsid w:val="001B67B4"/>
    <w:rsid w:val="001B6EFC"/>
    <w:rsid w:val="001B702D"/>
    <w:rsid w:val="001B7186"/>
    <w:rsid w:val="001B77F5"/>
    <w:rsid w:val="001B7854"/>
    <w:rsid w:val="001B78E9"/>
    <w:rsid w:val="001B79A5"/>
    <w:rsid w:val="001B7D83"/>
    <w:rsid w:val="001B7E04"/>
    <w:rsid w:val="001B7E2E"/>
    <w:rsid w:val="001C0130"/>
    <w:rsid w:val="001C0347"/>
    <w:rsid w:val="001C03A2"/>
    <w:rsid w:val="001C0940"/>
    <w:rsid w:val="001C0950"/>
    <w:rsid w:val="001C0CDC"/>
    <w:rsid w:val="001C0D1E"/>
    <w:rsid w:val="001C0DB7"/>
    <w:rsid w:val="001C1465"/>
    <w:rsid w:val="001C14D9"/>
    <w:rsid w:val="001C183A"/>
    <w:rsid w:val="001C186B"/>
    <w:rsid w:val="001C18CE"/>
    <w:rsid w:val="001C1EF8"/>
    <w:rsid w:val="001C28EE"/>
    <w:rsid w:val="001C2DE9"/>
    <w:rsid w:val="001C2E4E"/>
    <w:rsid w:val="001C2F6E"/>
    <w:rsid w:val="001C2FF5"/>
    <w:rsid w:val="001C32DD"/>
    <w:rsid w:val="001C3545"/>
    <w:rsid w:val="001C3A77"/>
    <w:rsid w:val="001C3CE1"/>
    <w:rsid w:val="001C3D40"/>
    <w:rsid w:val="001C4072"/>
    <w:rsid w:val="001C413E"/>
    <w:rsid w:val="001C418F"/>
    <w:rsid w:val="001C4363"/>
    <w:rsid w:val="001C440A"/>
    <w:rsid w:val="001C45B3"/>
    <w:rsid w:val="001C47C6"/>
    <w:rsid w:val="001C4C48"/>
    <w:rsid w:val="001C55B5"/>
    <w:rsid w:val="001C56DC"/>
    <w:rsid w:val="001C57D2"/>
    <w:rsid w:val="001C5805"/>
    <w:rsid w:val="001C58A2"/>
    <w:rsid w:val="001C5BE8"/>
    <w:rsid w:val="001C5CF2"/>
    <w:rsid w:val="001C63F1"/>
    <w:rsid w:val="001C66DF"/>
    <w:rsid w:val="001C6D79"/>
    <w:rsid w:val="001C6FC2"/>
    <w:rsid w:val="001C7096"/>
    <w:rsid w:val="001C7132"/>
    <w:rsid w:val="001C7EAF"/>
    <w:rsid w:val="001C7F71"/>
    <w:rsid w:val="001C7FF3"/>
    <w:rsid w:val="001D0DA2"/>
    <w:rsid w:val="001D0DF1"/>
    <w:rsid w:val="001D12A5"/>
    <w:rsid w:val="001D151F"/>
    <w:rsid w:val="001D155E"/>
    <w:rsid w:val="001D195A"/>
    <w:rsid w:val="001D1F96"/>
    <w:rsid w:val="001D2372"/>
    <w:rsid w:val="001D24C5"/>
    <w:rsid w:val="001D276F"/>
    <w:rsid w:val="001D2892"/>
    <w:rsid w:val="001D2B62"/>
    <w:rsid w:val="001D2F49"/>
    <w:rsid w:val="001D3173"/>
    <w:rsid w:val="001D3367"/>
    <w:rsid w:val="001D338F"/>
    <w:rsid w:val="001D339D"/>
    <w:rsid w:val="001D38CE"/>
    <w:rsid w:val="001D3E83"/>
    <w:rsid w:val="001D3FE8"/>
    <w:rsid w:val="001D42C0"/>
    <w:rsid w:val="001D461B"/>
    <w:rsid w:val="001D4694"/>
    <w:rsid w:val="001D4C92"/>
    <w:rsid w:val="001D4F99"/>
    <w:rsid w:val="001D536D"/>
    <w:rsid w:val="001D5501"/>
    <w:rsid w:val="001D5533"/>
    <w:rsid w:val="001D5959"/>
    <w:rsid w:val="001D5A0B"/>
    <w:rsid w:val="001D5AC9"/>
    <w:rsid w:val="001D5EA0"/>
    <w:rsid w:val="001D6320"/>
    <w:rsid w:val="001D650B"/>
    <w:rsid w:val="001D6699"/>
    <w:rsid w:val="001D694E"/>
    <w:rsid w:val="001D74F6"/>
    <w:rsid w:val="001D798A"/>
    <w:rsid w:val="001D7A2D"/>
    <w:rsid w:val="001D7B9D"/>
    <w:rsid w:val="001D7F5F"/>
    <w:rsid w:val="001E0498"/>
    <w:rsid w:val="001E0B75"/>
    <w:rsid w:val="001E0ED7"/>
    <w:rsid w:val="001E129B"/>
    <w:rsid w:val="001E137A"/>
    <w:rsid w:val="001E14BF"/>
    <w:rsid w:val="001E19E9"/>
    <w:rsid w:val="001E1DDB"/>
    <w:rsid w:val="001E2121"/>
    <w:rsid w:val="001E221D"/>
    <w:rsid w:val="001E29FD"/>
    <w:rsid w:val="001E2E8C"/>
    <w:rsid w:val="001E34EE"/>
    <w:rsid w:val="001E377B"/>
    <w:rsid w:val="001E37E5"/>
    <w:rsid w:val="001E3938"/>
    <w:rsid w:val="001E3C72"/>
    <w:rsid w:val="001E4030"/>
    <w:rsid w:val="001E44DD"/>
    <w:rsid w:val="001E4635"/>
    <w:rsid w:val="001E4690"/>
    <w:rsid w:val="001E494E"/>
    <w:rsid w:val="001E4A0E"/>
    <w:rsid w:val="001E4A98"/>
    <w:rsid w:val="001E51A3"/>
    <w:rsid w:val="001E5464"/>
    <w:rsid w:val="001E55BA"/>
    <w:rsid w:val="001E58B0"/>
    <w:rsid w:val="001E58D5"/>
    <w:rsid w:val="001E5933"/>
    <w:rsid w:val="001E633C"/>
    <w:rsid w:val="001E6470"/>
    <w:rsid w:val="001E6485"/>
    <w:rsid w:val="001E683A"/>
    <w:rsid w:val="001E6867"/>
    <w:rsid w:val="001E6C2C"/>
    <w:rsid w:val="001E7AD7"/>
    <w:rsid w:val="001E7BD4"/>
    <w:rsid w:val="001F0272"/>
    <w:rsid w:val="001F02B9"/>
    <w:rsid w:val="001F07D3"/>
    <w:rsid w:val="001F1203"/>
    <w:rsid w:val="001F15AF"/>
    <w:rsid w:val="001F16DC"/>
    <w:rsid w:val="001F25C5"/>
    <w:rsid w:val="001F25DC"/>
    <w:rsid w:val="001F2933"/>
    <w:rsid w:val="001F2946"/>
    <w:rsid w:val="001F2A5F"/>
    <w:rsid w:val="001F2B9B"/>
    <w:rsid w:val="001F2E83"/>
    <w:rsid w:val="001F2FBE"/>
    <w:rsid w:val="001F3611"/>
    <w:rsid w:val="001F372A"/>
    <w:rsid w:val="001F3E83"/>
    <w:rsid w:val="001F3F09"/>
    <w:rsid w:val="001F4038"/>
    <w:rsid w:val="001F4194"/>
    <w:rsid w:val="001F4930"/>
    <w:rsid w:val="001F4CF3"/>
    <w:rsid w:val="001F4FFE"/>
    <w:rsid w:val="001F504F"/>
    <w:rsid w:val="001F5558"/>
    <w:rsid w:val="001F5771"/>
    <w:rsid w:val="001F58FD"/>
    <w:rsid w:val="001F61EA"/>
    <w:rsid w:val="001F6217"/>
    <w:rsid w:val="001F62DD"/>
    <w:rsid w:val="001F6436"/>
    <w:rsid w:val="001F6D31"/>
    <w:rsid w:val="001F6E9F"/>
    <w:rsid w:val="001F739F"/>
    <w:rsid w:val="001F75FB"/>
    <w:rsid w:val="001F7A46"/>
    <w:rsid w:val="00200036"/>
    <w:rsid w:val="002000FA"/>
    <w:rsid w:val="00200728"/>
    <w:rsid w:val="002008FF"/>
    <w:rsid w:val="00200C4B"/>
    <w:rsid w:val="002012D8"/>
    <w:rsid w:val="0020170A"/>
    <w:rsid w:val="002018BB"/>
    <w:rsid w:val="00201BD3"/>
    <w:rsid w:val="00201D3E"/>
    <w:rsid w:val="00202081"/>
    <w:rsid w:val="0020211D"/>
    <w:rsid w:val="0020219A"/>
    <w:rsid w:val="0020252C"/>
    <w:rsid w:val="002029BF"/>
    <w:rsid w:val="00202C78"/>
    <w:rsid w:val="00203065"/>
    <w:rsid w:val="00203AA6"/>
    <w:rsid w:val="002040C7"/>
    <w:rsid w:val="0020443D"/>
    <w:rsid w:val="00204BE5"/>
    <w:rsid w:val="00204F46"/>
    <w:rsid w:val="00205095"/>
    <w:rsid w:val="00205152"/>
    <w:rsid w:val="00205D73"/>
    <w:rsid w:val="0020633B"/>
    <w:rsid w:val="002065C6"/>
    <w:rsid w:val="00206992"/>
    <w:rsid w:val="00206F74"/>
    <w:rsid w:val="00206F7A"/>
    <w:rsid w:val="002070F8"/>
    <w:rsid w:val="00207C1B"/>
    <w:rsid w:val="00207F49"/>
    <w:rsid w:val="0021038F"/>
    <w:rsid w:val="00210488"/>
    <w:rsid w:val="002107F2"/>
    <w:rsid w:val="00210818"/>
    <w:rsid w:val="00210BCD"/>
    <w:rsid w:val="00210D15"/>
    <w:rsid w:val="00211007"/>
    <w:rsid w:val="0021131E"/>
    <w:rsid w:val="00211598"/>
    <w:rsid w:val="0021162D"/>
    <w:rsid w:val="0021167B"/>
    <w:rsid w:val="0021192F"/>
    <w:rsid w:val="0021198D"/>
    <w:rsid w:val="00211A71"/>
    <w:rsid w:val="002126D3"/>
    <w:rsid w:val="0021277D"/>
    <w:rsid w:val="002127DF"/>
    <w:rsid w:val="002127F9"/>
    <w:rsid w:val="0021290C"/>
    <w:rsid w:val="00212A64"/>
    <w:rsid w:val="00212C40"/>
    <w:rsid w:val="0021390C"/>
    <w:rsid w:val="00213BC1"/>
    <w:rsid w:val="00213FEE"/>
    <w:rsid w:val="002141A5"/>
    <w:rsid w:val="00214424"/>
    <w:rsid w:val="00214456"/>
    <w:rsid w:val="0021493E"/>
    <w:rsid w:val="00215371"/>
    <w:rsid w:val="0021537E"/>
    <w:rsid w:val="00215F7E"/>
    <w:rsid w:val="002160B5"/>
    <w:rsid w:val="002165E6"/>
    <w:rsid w:val="00216CF3"/>
    <w:rsid w:val="0021723F"/>
    <w:rsid w:val="0021744F"/>
    <w:rsid w:val="00217481"/>
    <w:rsid w:val="002176D7"/>
    <w:rsid w:val="002177C8"/>
    <w:rsid w:val="00220036"/>
    <w:rsid w:val="00220772"/>
    <w:rsid w:val="00220935"/>
    <w:rsid w:val="00220ACE"/>
    <w:rsid w:val="00220B81"/>
    <w:rsid w:val="00220BD4"/>
    <w:rsid w:val="00221068"/>
    <w:rsid w:val="002212B6"/>
    <w:rsid w:val="00221349"/>
    <w:rsid w:val="00221553"/>
    <w:rsid w:val="00221C2C"/>
    <w:rsid w:val="00221DA6"/>
    <w:rsid w:val="00222D00"/>
    <w:rsid w:val="0022325E"/>
    <w:rsid w:val="002236BB"/>
    <w:rsid w:val="002239A6"/>
    <w:rsid w:val="00223FCA"/>
    <w:rsid w:val="002240BE"/>
    <w:rsid w:val="00224146"/>
    <w:rsid w:val="00224219"/>
    <w:rsid w:val="0022422F"/>
    <w:rsid w:val="00224567"/>
    <w:rsid w:val="002249AB"/>
    <w:rsid w:val="00224BA2"/>
    <w:rsid w:val="00224DE8"/>
    <w:rsid w:val="00224E19"/>
    <w:rsid w:val="0022509F"/>
    <w:rsid w:val="00225234"/>
    <w:rsid w:val="00225866"/>
    <w:rsid w:val="002258E9"/>
    <w:rsid w:val="00225D54"/>
    <w:rsid w:val="002264ED"/>
    <w:rsid w:val="00226643"/>
    <w:rsid w:val="002266BA"/>
    <w:rsid w:val="002266D7"/>
    <w:rsid w:val="00226780"/>
    <w:rsid w:val="00226A3F"/>
    <w:rsid w:val="00226BF8"/>
    <w:rsid w:val="00227250"/>
    <w:rsid w:val="0022766F"/>
    <w:rsid w:val="00227728"/>
    <w:rsid w:val="00227C35"/>
    <w:rsid w:val="00227E23"/>
    <w:rsid w:val="00230058"/>
    <w:rsid w:val="00230386"/>
    <w:rsid w:val="002305F7"/>
    <w:rsid w:val="00230BA5"/>
    <w:rsid w:val="00230E48"/>
    <w:rsid w:val="00231224"/>
    <w:rsid w:val="00231501"/>
    <w:rsid w:val="002315DF"/>
    <w:rsid w:val="002316F8"/>
    <w:rsid w:val="00231C4C"/>
    <w:rsid w:val="00231D48"/>
    <w:rsid w:val="00231E0C"/>
    <w:rsid w:val="00231F71"/>
    <w:rsid w:val="0023241B"/>
    <w:rsid w:val="0023244B"/>
    <w:rsid w:val="0023248B"/>
    <w:rsid w:val="002324AD"/>
    <w:rsid w:val="00232589"/>
    <w:rsid w:val="002327EE"/>
    <w:rsid w:val="00232B60"/>
    <w:rsid w:val="00232CF4"/>
    <w:rsid w:val="00232EB3"/>
    <w:rsid w:val="00232EE3"/>
    <w:rsid w:val="00233890"/>
    <w:rsid w:val="00233935"/>
    <w:rsid w:val="00233976"/>
    <w:rsid w:val="00233E7B"/>
    <w:rsid w:val="002343CB"/>
    <w:rsid w:val="0023459B"/>
    <w:rsid w:val="002345F0"/>
    <w:rsid w:val="00234B77"/>
    <w:rsid w:val="00234C81"/>
    <w:rsid w:val="00234F18"/>
    <w:rsid w:val="00235021"/>
    <w:rsid w:val="00235256"/>
    <w:rsid w:val="002353A0"/>
    <w:rsid w:val="00235449"/>
    <w:rsid w:val="00235A29"/>
    <w:rsid w:val="00235BB6"/>
    <w:rsid w:val="00235D11"/>
    <w:rsid w:val="00235D6B"/>
    <w:rsid w:val="00235F3C"/>
    <w:rsid w:val="0023641B"/>
    <w:rsid w:val="002366F1"/>
    <w:rsid w:val="0023682E"/>
    <w:rsid w:val="00236C45"/>
    <w:rsid w:val="0023742A"/>
    <w:rsid w:val="0023799B"/>
    <w:rsid w:val="00237A5F"/>
    <w:rsid w:val="00237A9B"/>
    <w:rsid w:val="00237B69"/>
    <w:rsid w:val="00240556"/>
    <w:rsid w:val="0024060C"/>
    <w:rsid w:val="00240628"/>
    <w:rsid w:val="00240966"/>
    <w:rsid w:val="002409E4"/>
    <w:rsid w:val="00240A3C"/>
    <w:rsid w:val="00240C27"/>
    <w:rsid w:val="00240EBC"/>
    <w:rsid w:val="002413B9"/>
    <w:rsid w:val="002413D0"/>
    <w:rsid w:val="002413D9"/>
    <w:rsid w:val="00241541"/>
    <w:rsid w:val="002415B8"/>
    <w:rsid w:val="002416C2"/>
    <w:rsid w:val="00241792"/>
    <w:rsid w:val="002418FE"/>
    <w:rsid w:val="00241A10"/>
    <w:rsid w:val="00241B16"/>
    <w:rsid w:val="00241EA2"/>
    <w:rsid w:val="00241F37"/>
    <w:rsid w:val="00242009"/>
    <w:rsid w:val="002420B3"/>
    <w:rsid w:val="00242490"/>
    <w:rsid w:val="002426FE"/>
    <w:rsid w:val="002429EC"/>
    <w:rsid w:val="00242A3A"/>
    <w:rsid w:val="002430BB"/>
    <w:rsid w:val="0024312E"/>
    <w:rsid w:val="002433A9"/>
    <w:rsid w:val="002434C2"/>
    <w:rsid w:val="0024357A"/>
    <w:rsid w:val="002437AB"/>
    <w:rsid w:val="00243ACC"/>
    <w:rsid w:val="00243E1F"/>
    <w:rsid w:val="00243E97"/>
    <w:rsid w:val="00243F18"/>
    <w:rsid w:val="002447B7"/>
    <w:rsid w:val="00245146"/>
    <w:rsid w:val="00245668"/>
    <w:rsid w:val="002456CF"/>
    <w:rsid w:val="00245753"/>
    <w:rsid w:val="002458AF"/>
    <w:rsid w:val="002459A6"/>
    <w:rsid w:val="00245B73"/>
    <w:rsid w:val="00246018"/>
    <w:rsid w:val="0024604C"/>
    <w:rsid w:val="00246A32"/>
    <w:rsid w:val="00246A8B"/>
    <w:rsid w:val="00246AA4"/>
    <w:rsid w:val="00246BCB"/>
    <w:rsid w:val="00246E33"/>
    <w:rsid w:val="00247126"/>
    <w:rsid w:val="00247252"/>
    <w:rsid w:val="002475B5"/>
    <w:rsid w:val="00247618"/>
    <w:rsid w:val="002477FE"/>
    <w:rsid w:val="002479AF"/>
    <w:rsid w:val="002479F8"/>
    <w:rsid w:val="00247A9F"/>
    <w:rsid w:val="00247BAA"/>
    <w:rsid w:val="00247FF9"/>
    <w:rsid w:val="002501BE"/>
    <w:rsid w:val="0025035A"/>
    <w:rsid w:val="00250488"/>
    <w:rsid w:val="00250FA6"/>
    <w:rsid w:val="0025107E"/>
    <w:rsid w:val="00251617"/>
    <w:rsid w:val="00251987"/>
    <w:rsid w:val="00251A1D"/>
    <w:rsid w:val="0025202F"/>
    <w:rsid w:val="0025228E"/>
    <w:rsid w:val="00252408"/>
    <w:rsid w:val="00253995"/>
    <w:rsid w:val="00253B92"/>
    <w:rsid w:val="00253CE6"/>
    <w:rsid w:val="00253D3E"/>
    <w:rsid w:val="00253ED6"/>
    <w:rsid w:val="00253EEC"/>
    <w:rsid w:val="00254012"/>
    <w:rsid w:val="002540E4"/>
    <w:rsid w:val="00254467"/>
    <w:rsid w:val="00254E5A"/>
    <w:rsid w:val="0025520F"/>
    <w:rsid w:val="0025525C"/>
    <w:rsid w:val="002552C0"/>
    <w:rsid w:val="00255660"/>
    <w:rsid w:val="002557BF"/>
    <w:rsid w:val="0025583D"/>
    <w:rsid w:val="0025588F"/>
    <w:rsid w:val="00255BD8"/>
    <w:rsid w:val="002561FE"/>
    <w:rsid w:val="00256348"/>
    <w:rsid w:val="00256728"/>
    <w:rsid w:val="00256B17"/>
    <w:rsid w:val="00256E3C"/>
    <w:rsid w:val="00257147"/>
    <w:rsid w:val="0025799F"/>
    <w:rsid w:val="00257BBE"/>
    <w:rsid w:val="00257E55"/>
    <w:rsid w:val="00257ED5"/>
    <w:rsid w:val="00260457"/>
    <w:rsid w:val="0026095C"/>
    <w:rsid w:val="002610CE"/>
    <w:rsid w:val="002610E3"/>
    <w:rsid w:val="002612FE"/>
    <w:rsid w:val="00261379"/>
    <w:rsid w:val="002617A2"/>
    <w:rsid w:val="002617B6"/>
    <w:rsid w:val="002617D9"/>
    <w:rsid w:val="00261D6C"/>
    <w:rsid w:val="00262389"/>
    <w:rsid w:val="0026241B"/>
    <w:rsid w:val="00262A1E"/>
    <w:rsid w:val="00262A29"/>
    <w:rsid w:val="00262AFC"/>
    <w:rsid w:val="00262BFB"/>
    <w:rsid w:val="00262DA4"/>
    <w:rsid w:val="00262F0E"/>
    <w:rsid w:val="00263057"/>
    <w:rsid w:val="00263122"/>
    <w:rsid w:val="002632E5"/>
    <w:rsid w:val="002633F2"/>
    <w:rsid w:val="002635BE"/>
    <w:rsid w:val="002637C6"/>
    <w:rsid w:val="00264079"/>
    <w:rsid w:val="00264289"/>
    <w:rsid w:val="00264576"/>
    <w:rsid w:val="00264589"/>
    <w:rsid w:val="002648F0"/>
    <w:rsid w:val="00264BE9"/>
    <w:rsid w:val="0026545C"/>
    <w:rsid w:val="00265585"/>
    <w:rsid w:val="002656D9"/>
    <w:rsid w:val="002658D6"/>
    <w:rsid w:val="00265A7C"/>
    <w:rsid w:val="002663DF"/>
    <w:rsid w:val="002664F3"/>
    <w:rsid w:val="00266A2D"/>
    <w:rsid w:val="00266E98"/>
    <w:rsid w:val="00267366"/>
    <w:rsid w:val="0026768D"/>
    <w:rsid w:val="0026789D"/>
    <w:rsid w:val="00267A10"/>
    <w:rsid w:val="002702F3"/>
    <w:rsid w:val="00270481"/>
    <w:rsid w:val="002705DE"/>
    <w:rsid w:val="00270621"/>
    <w:rsid w:val="002709EC"/>
    <w:rsid w:val="00270B67"/>
    <w:rsid w:val="00271225"/>
    <w:rsid w:val="002715AA"/>
    <w:rsid w:val="002716BF"/>
    <w:rsid w:val="00271701"/>
    <w:rsid w:val="00271725"/>
    <w:rsid w:val="002719D1"/>
    <w:rsid w:val="00271C11"/>
    <w:rsid w:val="00271DA4"/>
    <w:rsid w:val="00271F83"/>
    <w:rsid w:val="00272101"/>
    <w:rsid w:val="00272265"/>
    <w:rsid w:val="002725B1"/>
    <w:rsid w:val="0027275F"/>
    <w:rsid w:val="00272802"/>
    <w:rsid w:val="002730CD"/>
    <w:rsid w:val="002735B0"/>
    <w:rsid w:val="0027373E"/>
    <w:rsid w:val="00274B68"/>
    <w:rsid w:val="00274E3E"/>
    <w:rsid w:val="00274FAB"/>
    <w:rsid w:val="00275716"/>
    <w:rsid w:val="002758DC"/>
    <w:rsid w:val="00275DC4"/>
    <w:rsid w:val="00275E94"/>
    <w:rsid w:val="00276818"/>
    <w:rsid w:val="00276F00"/>
    <w:rsid w:val="00277160"/>
    <w:rsid w:val="0027723E"/>
    <w:rsid w:val="00277C41"/>
    <w:rsid w:val="002807A4"/>
    <w:rsid w:val="00280AD0"/>
    <w:rsid w:val="00280FFB"/>
    <w:rsid w:val="002810CF"/>
    <w:rsid w:val="00281730"/>
    <w:rsid w:val="002819E9"/>
    <w:rsid w:val="002821D3"/>
    <w:rsid w:val="00282604"/>
    <w:rsid w:val="0028279A"/>
    <w:rsid w:val="00282AEE"/>
    <w:rsid w:val="00283EED"/>
    <w:rsid w:val="002840FF"/>
    <w:rsid w:val="002843AF"/>
    <w:rsid w:val="00284DAF"/>
    <w:rsid w:val="00284F8E"/>
    <w:rsid w:val="00285105"/>
    <w:rsid w:val="0028514F"/>
    <w:rsid w:val="00285439"/>
    <w:rsid w:val="00285579"/>
    <w:rsid w:val="00285850"/>
    <w:rsid w:val="00285962"/>
    <w:rsid w:val="00285F1C"/>
    <w:rsid w:val="00286004"/>
    <w:rsid w:val="0028662A"/>
    <w:rsid w:val="00286DC2"/>
    <w:rsid w:val="00286E25"/>
    <w:rsid w:val="002875C6"/>
    <w:rsid w:val="00287C4A"/>
    <w:rsid w:val="00287EB1"/>
    <w:rsid w:val="0029041E"/>
    <w:rsid w:val="00290E13"/>
    <w:rsid w:val="00290E92"/>
    <w:rsid w:val="00290EBB"/>
    <w:rsid w:val="0029113A"/>
    <w:rsid w:val="002915B1"/>
    <w:rsid w:val="00291D36"/>
    <w:rsid w:val="0029218D"/>
    <w:rsid w:val="0029225B"/>
    <w:rsid w:val="00292330"/>
    <w:rsid w:val="002925DB"/>
    <w:rsid w:val="0029290F"/>
    <w:rsid w:val="00292B03"/>
    <w:rsid w:val="002934C1"/>
    <w:rsid w:val="002934E8"/>
    <w:rsid w:val="00293ADD"/>
    <w:rsid w:val="00293DF3"/>
    <w:rsid w:val="00294288"/>
    <w:rsid w:val="002942DE"/>
    <w:rsid w:val="00294725"/>
    <w:rsid w:val="002948B7"/>
    <w:rsid w:val="00294F04"/>
    <w:rsid w:val="00294F3C"/>
    <w:rsid w:val="002958DD"/>
    <w:rsid w:val="00295D59"/>
    <w:rsid w:val="00296D17"/>
    <w:rsid w:val="0029739C"/>
    <w:rsid w:val="00297750"/>
    <w:rsid w:val="002977AC"/>
    <w:rsid w:val="00297BC9"/>
    <w:rsid w:val="00297F35"/>
    <w:rsid w:val="002A13B8"/>
    <w:rsid w:val="002A1A5E"/>
    <w:rsid w:val="002A1B3A"/>
    <w:rsid w:val="002A1BB2"/>
    <w:rsid w:val="002A1FDA"/>
    <w:rsid w:val="002A2059"/>
    <w:rsid w:val="002A256C"/>
    <w:rsid w:val="002A2837"/>
    <w:rsid w:val="002A2DC0"/>
    <w:rsid w:val="002A3351"/>
    <w:rsid w:val="002A3EB0"/>
    <w:rsid w:val="002A3FB9"/>
    <w:rsid w:val="002A41C1"/>
    <w:rsid w:val="002A4501"/>
    <w:rsid w:val="002A4518"/>
    <w:rsid w:val="002A48CB"/>
    <w:rsid w:val="002A49F2"/>
    <w:rsid w:val="002A4E4B"/>
    <w:rsid w:val="002A53BD"/>
    <w:rsid w:val="002A55B5"/>
    <w:rsid w:val="002A5792"/>
    <w:rsid w:val="002A6082"/>
    <w:rsid w:val="002A6359"/>
    <w:rsid w:val="002A640E"/>
    <w:rsid w:val="002A72B5"/>
    <w:rsid w:val="002A733B"/>
    <w:rsid w:val="002A7731"/>
    <w:rsid w:val="002A78D0"/>
    <w:rsid w:val="002A7989"/>
    <w:rsid w:val="002B053A"/>
    <w:rsid w:val="002B0C6D"/>
    <w:rsid w:val="002B15D7"/>
    <w:rsid w:val="002B1601"/>
    <w:rsid w:val="002B16B6"/>
    <w:rsid w:val="002B1873"/>
    <w:rsid w:val="002B1990"/>
    <w:rsid w:val="002B1E2D"/>
    <w:rsid w:val="002B1EE5"/>
    <w:rsid w:val="002B21EB"/>
    <w:rsid w:val="002B226A"/>
    <w:rsid w:val="002B2629"/>
    <w:rsid w:val="002B2C00"/>
    <w:rsid w:val="002B3306"/>
    <w:rsid w:val="002B3668"/>
    <w:rsid w:val="002B3FF8"/>
    <w:rsid w:val="002B4358"/>
    <w:rsid w:val="002B4524"/>
    <w:rsid w:val="002B4AA0"/>
    <w:rsid w:val="002B4ABA"/>
    <w:rsid w:val="002B4C7D"/>
    <w:rsid w:val="002B4CBA"/>
    <w:rsid w:val="002B5295"/>
    <w:rsid w:val="002B52A2"/>
    <w:rsid w:val="002B5749"/>
    <w:rsid w:val="002B5C42"/>
    <w:rsid w:val="002B5E16"/>
    <w:rsid w:val="002B644E"/>
    <w:rsid w:val="002B6776"/>
    <w:rsid w:val="002B68CF"/>
    <w:rsid w:val="002B6C1A"/>
    <w:rsid w:val="002B6D2F"/>
    <w:rsid w:val="002B6D32"/>
    <w:rsid w:val="002B6ED2"/>
    <w:rsid w:val="002B703C"/>
    <w:rsid w:val="002B74BB"/>
    <w:rsid w:val="002B77E8"/>
    <w:rsid w:val="002B7B3B"/>
    <w:rsid w:val="002B7C7E"/>
    <w:rsid w:val="002C016D"/>
    <w:rsid w:val="002C0733"/>
    <w:rsid w:val="002C0C88"/>
    <w:rsid w:val="002C1712"/>
    <w:rsid w:val="002C1787"/>
    <w:rsid w:val="002C1A4B"/>
    <w:rsid w:val="002C2023"/>
    <w:rsid w:val="002C216A"/>
    <w:rsid w:val="002C2293"/>
    <w:rsid w:val="002C232C"/>
    <w:rsid w:val="002C23C1"/>
    <w:rsid w:val="002C2414"/>
    <w:rsid w:val="002C295E"/>
    <w:rsid w:val="002C2F2E"/>
    <w:rsid w:val="002C3894"/>
    <w:rsid w:val="002C3BE0"/>
    <w:rsid w:val="002C3D6B"/>
    <w:rsid w:val="002C4096"/>
    <w:rsid w:val="002C42EE"/>
    <w:rsid w:val="002C4BE0"/>
    <w:rsid w:val="002C4E24"/>
    <w:rsid w:val="002C4F25"/>
    <w:rsid w:val="002C50D9"/>
    <w:rsid w:val="002C5130"/>
    <w:rsid w:val="002C517B"/>
    <w:rsid w:val="002C53D7"/>
    <w:rsid w:val="002C5460"/>
    <w:rsid w:val="002C58BD"/>
    <w:rsid w:val="002C5C71"/>
    <w:rsid w:val="002C63EE"/>
    <w:rsid w:val="002C6499"/>
    <w:rsid w:val="002C65E9"/>
    <w:rsid w:val="002C6808"/>
    <w:rsid w:val="002C68FD"/>
    <w:rsid w:val="002C71F6"/>
    <w:rsid w:val="002C7299"/>
    <w:rsid w:val="002C7415"/>
    <w:rsid w:val="002C7549"/>
    <w:rsid w:val="002C7556"/>
    <w:rsid w:val="002C75B0"/>
    <w:rsid w:val="002C773E"/>
    <w:rsid w:val="002C7B4E"/>
    <w:rsid w:val="002C7C18"/>
    <w:rsid w:val="002D046E"/>
    <w:rsid w:val="002D04A6"/>
    <w:rsid w:val="002D0932"/>
    <w:rsid w:val="002D0A71"/>
    <w:rsid w:val="002D0AB6"/>
    <w:rsid w:val="002D1119"/>
    <w:rsid w:val="002D1290"/>
    <w:rsid w:val="002D14B2"/>
    <w:rsid w:val="002D191D"/>
    <w:rsid w:val="002D1A5E"/>
    <w:rsid w:val="002D1B90"/>
    <w:rsid w:val="002D1F2F"/>
    <w:rsid w:val="002D218A"/>
    <w:rsid w:val="002D218C"/>
    <w:rsid w:val="002D2329"/>
    <w:rsid w:val="002D2596"/>
    <w:rsid w:val="002D25F2"/>
    <w:rsid w:val="002D2693"/>
    <w:rsid w:val="002D2F6F"/>
    <w:rsid w:val="002D355D"/>
    <w:rsid w:val="002D4502"/>
    <w:rsid w:val="002D461A"/>
    <w:rsid w:val="002D463B"/>
    <w:rsid w:val="002D4F9D"/>
    <w:rsid w:val="002D51CF"/>
    <w:rsid w:val="002D54CE"/>
    <w:rsid w:val="002D5789"/>
    <w:rsid w:val="002D5BD7"/>
    <w:rsid w:val="002D5E82"/>
    <w:rsid w:val="002D60BE"/>
    <w:rsid w:val="002D626C"/>
    <w:rsid w:val="002D627D"/>
    <w:rsid w:val="002D64E2"/>
    <w:rsid w:val="002D6521"/>
    <w:rsid w:val="002D65D2"/>
    <w:rsid w:val="002D6706"/>
    <w:rsid w:val="002D6B24"/>
    <w:rsid w:val="002D6D68"/>
    <w:rsid w:val="002D6E38"/>
    <w:rsid w:val="002D7025"/>
    <w:rsid w:val="002D751D"/>
    <w:rsid w:val="002D769C"/>
    <w:rsid w:val="002D7725"/>
    <w:rsid w:val="002D79D0"/>
    <w:rsid w:val="002D7A8B"/>
    <w:rsid w:val="002D7B49"/>
    <w:rsid w:val="002D7E52"/>
    <w:rsid w:val="002E021E"/>
    <w:rsid w:val="002E02DA"/>
    <w:rsid w:val="002E0453"/>
    <w:rsid w:val="002E0621"/>
    <w:rsid w:val="002E079A"/>
    <w:rsid w:val="002E090B"/>
    <w:rsid w:val="002E1336"/>
    <w:rsid w:val="002E1ABF"/>
    <w:rsid w:val="002E2012"/>
    <w:rsid w:val="002E27DB"/>
    <w:rsid w:val="002E290F"/>
    <w:rsid w:val="002E2AAA"/>
    <w:rsid w:val="002E2ACA"/>
    <w:rsid w:val="002E3136"/>
    <w:rsid w:val="002E36C0"/>
    <w:rsid w:val="002E383B"/>
    <w:rsid w:val="002E3B5F"/>
    <w:rsid w:val="002E4125"/>
    <w:rsid w:val="002E4253"/>
    <w:rsid w:val="002E425D"/>
    <w:rsid w:val="002E4C1E"/>
    <w:rsid w:val="002E54A1"/>
    <w:rsid w:val="002E54A9"/>
    <w:rsid w:val="002E5645"/>
    <w:rsid w:val="002E5F0F"/>
    <w:rsid w:val="002E6039"/>
    <w:rsid w:val="002E664B"/>
    <w:rsid w:val="002E67AF"/>
    <w:rsid w:val="002E688F"/>
    <w:rsid w:val="002E69B7"/>
    <w:rsid w:val="002E6B6E"/>
    <w:rsid w:val="002E6E04"/>
    <w:rsid w:val="002E6F2D"/>
    <w:rsid w:val="002E72ED"/>
    <w:rsid w:val="002E7B1D"/>
    <w:rsid w:val="002E7F5D"/>
    <w:rsid w:val="002F0031"/>
    <w:rsid w:val="002F04B6"/>
    <w:rsid w:val="002F08A3"/>
    <w:rsid w:val="002F118F"/>
    <w:rsid w:val="002F1A26"/>
    <w:rsid w:val="002F1EA2"/>
    <w:rsid w:val="002F2512"/>
    <w:rsid w:val="002F29AD"/>
    <w:rsid w:val="002F2E07"/>
    <w:rsid w:val="002F3007"/>
    <w:rsid w:val="002F33AA"/>
    <w:rsid w:val="002F358F"/>
    <w:rsid w:val="002F35B1"/>
    <w:rsid w:val="002F369E"/>
    <w:rsid w:val="002F3ACF"/>
    <w:rsid w:val="002F3C1B"/>
    <w:rsid w:val="002F42B5"/>
    <w:rsid w:val="002F42C7"/>
    <w:rsid w:val="002F43DF"/>
    <w:rsid w:val="002F44C1"/>
    <w:rsid w:val="002F4F44"/>
    <w:rsid w:val="002F50A8"/>
    <w:rsid w:val="002F5253"/>
    <w:rsid w:val="002F52A6"/>
    <w:rsid w:val="002F58E4"/>
    <w:rsid w:val="002F5B7F"/>
    <w:rsid w:val="002F5BD8"/>
    <w:rsid w:val="002F5E26"/>
    <w:rsid w:val="002F5F2B"/>
    <w:rsid w:val="002F6002"/>
    <w:rsid w:val="002F61D8"/>
    <w:rsid w:val="002F6A50"/>
    <w:rsid w:val="002F6B74"/>
    <w:rsid w:val="002F6CB8"/>
    <w:rsid w:val="002F6F61"/>
    <w:rsid w:val="002F7587"/>
    <w:rsid w:val="00300462"/>
    <w:rsid w:val="00300852"/>
    <w:rsid w:val="00301188"/>
    <w:rsid w:val="003015C3"/>
    <w:rsid w:val="003017C8"/>
    <w:rsid w:val="003019E4"/>
    <w:rsid w:val="00301C3E"/>
    <w:rsid w:val="00301D06"/>
    <w:rsid w:val="00301E35"/>
    <w:rsid w:val="00302036"/>
    <w:rsid w:val="0030204A"/>
    <w:rsid w:val="0030259B"/>
    <w:rsid w:val="00302995"/>
    <w:rsid w:val="00302C41"/>
    <w:rsid w:val="00302ED1"/>
    <w:rsid w:val="00303001"/>
    <w:rsid w:val="00303380"/>
    <w:rsid w:val="00303468"/>
    <w:rsid w:val="00303541"/>
    <w:rsid w:val="003038E9"/>
    <w:rsid w:val="00303BD3"/>
    <w:rsid w:val="00303FD9"/>
    <w:rsid w:val="003041A5"/>
    <w:rsid w:val="003041F7"/>
    <w:rsid w:val="003046B0"/>
    <w:rsid w:val="003046FA"/>
    <w:rsid w:val="003047B0"/>
    <w:rsid w:val="0030480D"/>
    <w:rsid w:val="00304941"/>
    <w:rsid w:val="00304D02"/>
    <w:rsid w:val="00304FA7"/>
    <w:rsid w:val="003051B7"/>
    <w:rsid w:val="00305269"/>
    <w:rsid w:val="0030532B"/>
    <w:rsid w:val="003056FD"/>
    <w:rsid w:val="00305B25"/>
    <w:rsid w:val="00305BEB"/>
    <w:rsid w:val="00305F7E"/>
    <w:rsid w:val="003062C4"/>
    <w:rsid w:val="00306AB1"/>
    <w:rsid w:val="00306C89"/>
    <w:rsid w:val="00306EFB"/>
    <w:rsid w:val="00307230"/>
    <w:rsid w:val="003073E2"/>
    <w:rsid w:val="0030744E"/>
    <w:rsid w:val="003074E3"/>
    <w:rsid w:val="0030758F"/>
    <w:rsid w:val="003078B7"/>
    <w:rsid w:val="00307BF3"/>
    <w:rsid w:val="00307D18"/>
    <w:rsid w:val="00307D20"/>
    <w:rsid w:val="00307E38"/>
    <w:rsid w:val="00310463"/>
    <w:rsid w:val="00310493"/>
    <w:rsid w:val="00310539"/>
    <w:rsid w:val="0031056A"/>
    <w:rsid w:val="0031061C"/>
    <w:rsid w:val="0031073E"/>
    <w:rsid w:val="00310BF7"/>
    <w:rsid w:val="00310F45"/>
    <w:rsid w:val="00311087"/>
    <w:rsid w:val="003113C8"/>
    <w:rsid w:val="00311930"/>
    <w:rsid w:val="00311A51"/>
    <w:rsid w:val="00311CEB"/>
    <w:rsid w:val="00311D5F"/>
    <w:rsid w:val="00312164"/>
    <w:rsid w:val="00312208"/>
    <w:rsid w:val="00312498"/>
    <w:rsid w:val="003126B5"/>
    <w:rsid w:val="003126F7"/>
    <w:rsid w:val="00312831"/>
    <w:rsid w:val="00312AEA"/>
    <w:rsid w:val="00312B32"/>
    <w:rsid w:val="00312D2D"/>
    <w:rsid w:val="00312F7C"/>
    <w:rsid w:val="00312F85"/>
    <w:rsid w:val="003130C9"/>
    <w:rsid w:val="0031369B"/>
    <w:rsid w:val="00313B52"/>
    <w:rsid w:val="00313D2B"/>
    <w:rsid w:val="00314214"/>
    <w:rsid w:val="003144FB"/>
    <w:rsid w:val="003148F3"/>
    <w:rsid w:val="003151E0"/>
    <w:rsid w:val="00315247"/>
    <w:rsid w:val="0031579D"/>
    <w:rsid w:val="0031582F"/>
    <w:rsid w:val="00316306"/>
    <w:rsid w:val="0031631F"/>
    <w:rsid w:val="003169CC"/>
    <w:rsid w:val="00316AA8"/>
    <w:rsid w:val="00316C14"/>
    <w:rsid w:val="00316FA3"/>
    <w:rsid w:val="003174D3"/>
    <w:rsid w:val="00317767"/>
    <w:rsid w:val="003177C7"/>
    <w:rsid w:val="00317846"/>
    <w:rsid w:val="003178D6"/>
    <w:rsid w:val="00317DC6"/>
    <w:rsid w:val="00317E10"/>
    <w:rsid w:val="003200F0"/>
    <w:rsid w:val="00320105"/>
    <w:rsid w:val="0032015F"/>
    <w:rsid w:val="00320593"/>
    <w:rsid w:val="00320925"/>
    <w:rsid w:val="003209E2"/>
    <w:rsid w:val="00320A51"/>
    <w:rsid w:val="00320C12"/>
    <w:rsid w:val="003210A6"/>
    <w:rsid w:val="003211AF"/>
    <w:rsid w:val="00321B9E"/>
    <w:rsid w:val="00321C2E"/>
    <w:rsid w:val="00321FEA"/>
    <w:rsid w:val="003222DD"/>
    <w:rsid w:val="00322573"/>
    <w:rsid w:val="00322CD3"/>
    <w:rsid w:val="00322EAF"/>
    <w:rsid w:val="00323121"/>
    <w:rsid w:val="00323129"/>
    <w:rsid w:val="0032312A"/>
    <w:rsid w:val="003232C4"/>
    <w:rsid w:val="003234F0"/>
    <w:rsid w:val="00323512"/>
    <w:rsid w:val="003236E2"/>
    <w:rsid w:val="00323823"/>
    <w:rsid w:val="0032405D"/>
    <w:rsid w:val="00324223"/>
    <w:rsid w:val="00324318"/>
    <w:rsid w:val="003245C6"/>
    <w:rsid w:val="003245FF"/>
    <w:rsid w:val="00324678"/>
    <w:rsid w:val="0032467F"/>
    <w:rsid w:val="00324859"/>
    <w:rsid w:val="00324E45"/>
    <w:rsid w:val="00324FC4"/>
    <w:rsid w:val="003254E3"/>
    <w:rsid w:val="0032556B"/>
    <w:rsid w:val="00325703"/>
    <w:rsid w:val="00325A44"/>
    <w:rsid w:val="00325BFC"/>
    <w:rsid w:val="00325F12"/>
    <w:rsid w:val="0032691E"/>
    <w:rsid w:val="003269F6"/>
    <w:rsid w:val="00326A95"/>
    <w:rsid w:val="00326ED8"/>
    <w:rsid w:val="003275A2"/>
    <w:rsid w:val="003276EE"/>
    <w:rsid w:val="00327746"/>
    <w:rsid w:val="003301CF"/>
    <w:rsid w:val="003303BB"/>
    <w:rsid w:val="0033083E"/>
    <w:rsid w:val="003309A0"/>
    <w:rsid w:val="00330CD5"/>
    <w:rsid w:val="00331072"/>
    <w:rsid w:val="003313B7"/>
    <w:rsid w:val="0033149B"/>
    <w:rsid w:val="00331715"/>
    <w:rsid w:val="00331B86"/>
    <w:rsid w:val="00332014"/>
    <w:rsid w:val="00332024"/>
    <w:rsid w:val="00332052"/>
    <w:rsid w:val="00332087"/>
    <w:rsid w:val="003321C5"/>
    <w:rsid w:val="0033255A"/>
    <w:rsid w:val="003327E6"/>
    <w:rsid w:val="00332865"/>
    <w:rsid w:val="003328AF"/>
    <w:rsid w:val="00332948"/>
    <w:rsid w:val="00332B45"/>
    <w:rsid w:val="00332DE5"/>
    <w:rsid w:val="00332FF3"/>
    <w:rsid w:val="0033315D"/>
    <w:rsid w:val="0033338F"/>
    <w:rsid w:val="00333615"/>
    <w:rsid w:val="003336BC"/>
    <w:rsid w:val="0033374F"/>
    <w:rsid w:val="00333859"/>
    <w:rsid w:val="0033399B"/>
    <w:rsid w:val="00333CB8"/>
    <w:rsid w:val="00333E10"/>
    <w:rsid w:val="0033450D"/>
    <w:rsid w:val="0033454D"/>
    <w:rsid w:val="003348CE"/>
    <w:rsid w:val="00334C9C"/>
    <w:rsid w:val="0033514D"/>
    <w:rsid w:val="00335225"/>
    <w:rsid w:val="0033587E"/>
    <w:rsid w:val="003358B9"/>
    <w:rsid w:val="00335AB4"/>
    <w:rsid w:val="00335C8D"/>
    <w:rsid w:val="00335ECA"/>
    <w:rsid w:val="00335FB1"/>
    <w:rsid w:val="003367E3"/>
    <w:rsid w:val="0033698E"/>
    <w:rsid w:val="00336D35"/>
    <w:rsid w:val="0033713A"/>
    <w:rsid w:val="00337A37"/>
    <w:rsid w:val="00340307"/>
    <w:rsid w:val="00340A03"/>
    <w:rsid w:val="00340BD4"/>
    <w:rsid w:val="00340C30"/>
    <w:rsid w:val="00340E37"/>
    <w:rsid w:val="00340FBD"/>
    <w:rsid w:val="003413B6"/>
    <w:rsid w:val="00341561"/>
    <w:rsid w:val="00342061"/>
    <w:rsid w:val="003420BD"/>
    <w:rsid w:val="003423CD"/>
    <w:rsid w:val="003423D7"/>
    <w:rsid w:val="003424B2"/>
    <w:rsid w:val="003426ED"/>
    <w:rsid w:val="0034272C"/>
    <w:rsid w:val="00342825"/>
    <w:rsid w:val="00342DC5"/>
    <w:rsid w:val="00343427"/>
    <w:rsid w:val="003436EB"/>
    <w:rsid w:val="00343815"/>
    <w:rsid w:val="00343A11"/>
    <w:rsid w:val="00343A16"/>
    <w:rsid w:val="00343E67"/>
    <w:rsid w:val="0034407F"/>
    <w:rsid w:val="0034416D"/>
    <w:rsid w:val="003445DC"/>
    <w:rsid w:val="00344605"/>
    <w:rsid w:val="00344E1A"/>
    <w:rsid w:val="00344FD0"/>
    <w:rsid w:val="00345B16"/>
    <w:rsid w:val="00345FFD"/>
    <w:rsid w:val="0034618F"/>
    <w:rsid w:val="003464D3"/>
    <w:rsid w:val="0034655C"/>
    <w:rsid w:val="0034660C"/>
    <w:rsid w:val="003466D1"/>
    <w:rsid w:val="00347010"/>
    <w:rsid w:val="00347291"/>
    <w:rsid w:val="003472B4"/>
    <w:rsid w:val="0034781A"/>
    <w:rsid w:val="003478A6"/>
    <w:rsid w:val="0034791E"/>
    <w:rsid w:val="00347A81"/>
    <w:rsid w:val="00347AF6"/>
    <w:rsid w:val="00350948"/>
    <w:rsid w:val="00350BF8"/>
    <w:rsid w:val="00350CF6"/>
    <w:rsid w:val="00350D32"/>
    <w:rsid w:val="00351A78"/>
    <w:rsid w:val="003520AC"/>
    <w:rsid w:val="00352479"/>
    <w:rsid w:val="003525E8"/>
    <w:rsid w:val="003526A5"/>
    <w:rsid w:val="003529A2"/>
    <w:rsid w:val="0035327D"/>
    <w:rsid w:val="003532D8"/>
    <w:rsid w:val="0035339B"/>
    <w:rsid w:val="003536E0"/>
    <w:rsid w:val="003538E1"/>
    <w:rsid w:val="00354467"/>
    <w:rsid w:val="00354771"/>
    <w:rsid w:val="003549AB"/>
    <w:rsid w:val="00354C14"/>
    <w:rsid w:val="003551C6"/>
    <w:rsid w:val="00355393"/>
    <w:rsid w:val="003559AD"/>
    <w:rsid w:val="00355A07"/>
    <w:rsid w:val="00355B9E"/>
    <w:rsid w:val="00355C36"/>
    <w:rsid w:val="00355D97"/>
    <w:rsid w:val="0035614F"/>
    <w:rsid w:val="0035629A"/>
    <w:rsid w:val="003564D7"/>
    <w:rsid w:val="00356B1F"/>
    <w:rsid w:val="00356B5E"/>
    <w:rsid w:val="00356BD4"/>
    <w:rsid w:val="00356D52"/>
    <w:rsid w:val="00356DCD"/>
    <w:rsid w:val="003573DC"/>
    <w:rsid w:val="0035789E"/>
    <w:rsid w:val="00357EFC"/>
    <w:rsid w:val="003600C3"/>
    <w:rsid w:val="00360174"/>
    <w:rsid w:val="003601EC"/>
    <w:rsid w:val="00360618"/>
    <w:rsid w:val="003608ED"/>
    <w:rsid w:val="00360E54"/>
    <w:rsid w:val="00360E64"/>
    <w:rsid w:val="00361424"/>
    <w:rsid w:val="003615F1"/>
    <w:rsid w:val="00361903"/>
    <w:rsid w:val="00361B28"/>
    <w:rsid w:val="00361D9F"/>
    <w:rsid w:val="0036214F"/>
    <w:rsid w:val="00362A7B"/>
    <w:rsid w:val="00362B0A"/>
    <w:rsid w:val="00362B0B"/>
    <w:rsid w:val="00362C47"/>
    <w:rsid w:val="00363030"/>
    <w:rsid w:val="00363160"/>
    <w:rsid w:val="0036325D"/>
    <w:rsid w:val="00363773"/>
    <w:rsid w:val="0036378E"/>
    <w:rsid w:val="00363B52"/>
    <w:rsid w:val="00363BCD"/>
    <w:rsid w:val="00364209"/>
    <w:rsid w:val="00364443"/>
    <w:rsid w:val="00364DDE"/>
    <w:rsid w:val="00364F7F"/>
    <w:rsid w:val="00365386"/>
    <w:rsid w:val="003653FB"/>
    <w:rsid w:val="00365480"/>
    <w:rsid w:val="00365769"/>
    <w:rsid w:val="00365973"/>
    <w:rsid w:val="00365B0B"/>
    <w:rsid w:val="00365BB0"/>
    <w:rsid w:val="00365EBB"/>
    <w:rsid w:val="003663DC"/>
    <w:rsid w:val="003663E6"/>
    <w:rsid w:val="0036672C"/>
    <w:rsid w:val="003668A2"/>
    <w:rsid w:val="00366BD7"/>
    <w:rsid w:val="00367966"/>
    <w:rsid w:val="003679A3"/>
    <w:rsid w:val="003700E2"/>
    <w:rsid w:val="00370435"/>
    <w:rsid w:val="00370B56"/>
    <w:rsid w:val="00370F09"/>
    <w:rsid w:val="00371581"/>
    <w:rsid w:val="0037163F"/>
    <w:rsid w:val="0037168B"/>
    <w:rsid w:val="00371778"/>
    <w:rsid w:val="00371EAA"/>
    <w:rsid w:val="00371F6C"/>
    <w:rsid w:val="0037228D"/>
    <w:rsid w:val="00372501"/>
    <w:rsid w:val="00372B32"/>
    <w:rsid w:val="003730A9"/>
    <w:rsid w:val="00373346"/>
    <w:rsid w:val="00373683"/>
    <w:rsid w:val="00374263"/>
    <w:rsid w:val="00374374"/>
    <w:rsid w:val="00374494"/>
    <w:rsid w:val="0037461D"/>
    <w:rsid w:val="00374796"/>
    <w:rsid w:val="003748A8"/>
    <w:rsid w:val="0037493F"/>
    <w:rsid w:val="00375493"/>
    <w:rsid w:val="003756A8"/>
    <w:rsid w:val="00375797"/>
    <w:rsid w:val="0037584A"/>
    <w:rsid w:val="00375A2E"/>
    <w:rsid w:val="00375AC9"/>
    <w:rsid w:val="00375CD3"/>
    <w:rsid w:val="0037616F"/>
    <w:rsid w:val="00376BAB"/>
    <w:rsid w:val="00376F07"/>
    <w:rsid w:val="0037700F"/>
    <w:rsid w:val="0037723C"/>
    <w:rsid w:val="00377715"/>
    <w:rsid w:val="00377E19"/>
    <w:rsid w:val="00380045"/>
    <w:rsid w:val="00380055"/>
    <w:rsid w:val="00380074"/>
    <w:rsid w:val="00380593"/>
    <w:rsid w:val="00380677"/>
    <w:rsid w:val="00380724"/>
    <w:rsid w:val="00380D39"/>
    <w:rsid w:val="00380ECA"/>
    <w:rsid w:val="00381687"/>
    <w:rsid w:val="00381D20"/>
    <w:rsid w:val="00382067"/>
    <w:rsid w:val="00382174"/>
    <w:rsid w:val="00382479"/>
    <w:rsid w:val="00382612"/>
    <w:rsid w:val="003831D6"/>
    <w:rsid w:val="00383327"/>
    <w:rsid w:val="0038355B"/>
    <w:rsid w:val="00383DFF"/>
    <w:rsid w:val="00384079"/>
    <w:rsid w:val="0038410C"/>
    <w:rsid w:val="00384377"/>
    <w:rsid w:val="00384450"/>
    <w:rsid w:val="00384675"/>
    <w:rsid w:val="0038482E"/>
    <w:rsid w:val="00384B8E"/>
    <w:rsid w:val="00384FA5"/>
    <w:rsid w:val="00384FC7"/>
    <w:rsid w:val="00385427"/>
    <w:rsid w:val="003857A7"/>
    <w:rsid w:val="0038590A"/>
    <w:rsid w:val="00385E30"/>
    <w:rsid w:val="003860F2"/>
    <w:rsid w:val="0038616A"/>
    <w:rsid w:val="003862B6"/>
    <w:rsid w:val="0038654D"/>
    <w:rsid w:val="003868B5"/>
    <w:rsid w:val="00386C10"/>
    <w:rsid w:val="00386FE3"/>
    <w:rsid w:val="00387847"/>
    <w:rsid w:val="0038787F"/>
    <w:rsid w:val="00387C85"/>
    <w:rsid w:val="00387E4F"/>
    <w:rsid w:val="00387F64"/>
    <w:rsid w:val="0039009B"/>
    <w:rsid w:val="003902EF"/>
    <w:rsid w:val="003903DC"/>
    <w:rsid w:val="00390621"/>
    <w:rsid w:val="00390777"/>
    <w:rsid w:val="00390EEA"/>
    <w:rsid w:val="00390F5C"/>
    <w:rsid w:val="00391736"/>
    <w:rsid w:val="00391C89"/>
    <w:rsid w:val="00391DE6"/>
    <w:rsid w:val="00391E1B"/>
    <w:rsid w:val="00391F15"/>
    <w:rsid w:val="00392E74"/>
    <w:rsid w:val="00392F62"/>
    <w:rsid w:val="003930A1"/>
    <w:rsid w:val="003930F3"/>
    <w:rsid w:val="00393179"/>
    <w:rsid w:val="0039386B"/>
    <w:rsid w:val="00393BAA"/>
    <w:rsid w:val="003940AD"/>
    <w:rsid w:val="00394B6F"/>
    <w:rsid w:val="00394E4D"/>
    <w:rsid w:val="00394E9C"/>
    <w:rsid w:val="00394F01"/>
    <w:rsid w:val="00395441"/>
    <w:rsid w:val="003954F5"/>
    <w:rsid w:val="00395F0C"/>
    <w:rsid w:val="00395F31"/>
    <w:rsid w:val="003962D4"/>
    <w:rsid w:val="003966D4"/>
    <w:rsid w:val="003967A1"/>
    <w:rsid w:val="003967FB"/>
    <w:rsid w:val="00396908"/>
    <w:rsid w:val="00396B6B"/>
    <w:rsid w:val="00396C1E"/>
    <w:rsid w:val="00396EF8"/>
    <w:rsid w:val="003971AF"/>
    <w:rsid w:val="00397ACC"/>
    <w:rsid w:val="00397AFD"/>
    <w:rsid w:val="00397BBF"/>
    <w:rsid w:val="00397C15"/>
    <w:rsid w:val="00397D56"/>
    <w:rsid w:val="003A0286"/>
    <w:rsid w:val="003A0469"/>
    <w:rsid w:val="003A0599"/>
    <w:rsid w:val="003A0A4B"/>
    <w:rsid w:val="003A0F45"/>
    <w:rsid w:val="003A104A"/>
    <w:rsid w:val="003A1879"/>
    <w:rsid w:val="003A18E2"/>
    <w:rsid w:val="003A2308"/>
    <w:rsid w:val="003A2608"/>
    <w:rsid w:val="003A283E"/>
    <w:rsid w:val="003A31F0"/>
    <w:rsid w:val="003A3820"/>
    <w:rsid w:val="003A3E8D"/>
    <w:rsid w:val="003A404F"/>
    <w:rsid w:val="003A44AF"/>
    <w:rsid w:val="003A4728"/>
    <w:rsid w:val="003A49D4"/>
    <w:rsid w:val="003A4B40"/>
    <w:rsid w:val="003A4E76"/>
    <w:rsid w:val="003A4F8C"/>
    <w:rsid w:val="003A50FA"/>
    <w:rsid w:val="003A61A1"/>
    <w:rsid w:val="003A65AE"/>
    <w:rsid w:val="003A6B67"/>
    <w:rsid w:val="003A6B89"/>
    <w:rsid w:val="003A724C"/>
    <w:rsid w:val="003A7F42"/>
    <w:rsid w:val="003B02FD"/>
    <w:rsid w:val="003B049A"/>
    <w:rsid w:val="003B07AD"/>
    <w:rsid w:val="003B0A0D"/>
    <w:rsid w:val="003B0A99"/>
    <w:rsid w:val="003B0CD7"/>
    <w:rsid w:val="003B13CA"/>
    <w:rsid w:val="003B1436"/>
    <w:rsid w:val="003B18C8"/>
    <w:rsid w:val="003B1ABC"/>
    <w:rsid w:val="003B1AE9"/>
    <w:rsid w:val="003B1C79"/>
    <w:rsid w:val="003B1D57"/>
    <w:rsid w:val="003B2032"/>
    <w:rsid w:val="003B229C"/>
    <w:rsid w:val="003B22F2"/>
    <w:rsid w:val="003B239E"/>
    <w:rsid w:val="003B2C73"/>
    <w:rsid w:val="003B30B4"/>
    <w:rsid w:val="003B321A"/>
    <w:rsid w:val="003B3AE6"/>
    <w:rsid w:val="003B3AED"/>
    <w:rsid w:val="003B3B32"/>
    <w:rsid w:val="003B3F40"/>
    <w:rsid w:val="003B411A"/>
    <w:rsid w:val="003B4173"/>
    <w:rsid w:val="003B427F"/>
    <w:rsid w:val="003B4488"/>
    <w:rsid w:val="003B475C"/>
    <w:rsid w:val="003B4829"/>
    <w:rsid w:val="003B4878"/>
    <w:rsid w:val="003B48C7"/>
    <w:rsid w:val="003B4B07"/>
    <w:rsid w:val="003B51C2"/>
    <w:rsid w:val="003B55FF"/>
    <w:rsid w:val="003B5602"/>
    <w:rsid w:val="003B57E9"/>
    <w:rsid w:val="003B596F"/>
    <w:rsid w:val="003B5AC0"/>
    <w:rsid w:val="003B5DF4"/>
    <w:rsid w:val="003B5E97"/>
    <w:rsid w:val="003B6EA0"/>
    <w:rsid w:val="003B7310"/>
    <w:rsid w:val="003B75B9"/>
    <w:rsid w:val="003B7ADB"/>
    <w:rsid w:val="003B7D3F"/>
    <w:rsid w:val="003B7E2E"/>
    <w:rsid w:val="003B7EF4"/>
    <w:rsid w:val="003B7FE9"/>
    <w:rsid w:val="003C0762"/>
    <w:rsid w:val="003C0ADA"/>
    <w:rsid w:val="003C0CE0"/>
    <w:rsid w:val="003C0D12"/>
    <w:rsid w:val="003C1214"/>
    <w:rsid w:val="003C14C5"/>
    <w:rsid w:val="003C166C"/>
    <w:rsid w:val="003C1F9D"/>
    <w:rsid w:val="003C2F43"/>
    <w:rsid w:val="003C3761"/>
    <w:rsid w:val="003C385F"/>
    <w:rsid w:val="003C3943"/>
    <w:rsid w:val="003C3F3D"/>
    <w:rsid w:val="003C40B2"/>
    <w:rsid w:val="003C4646"/>
    <w:rsid w:val="003C4C58"/>
    <w:rsid w:val="003C4DE3"/>
    <w:rsid w:val="003C5253"/>
    <w:rsid w:val="003C54D0"/>
    <w:rsid w:val="003C5671"/>
    <w:rsid w:val="003C5894"/>
    <w:rsid w:val="003C5999"/>
    <w:rsid w:val="003C5D2D"/>
    <w:rsid w:val="003C6094"/>
    <w:rsid w:val="003C60C0"/>
    <w:rsid w:val="003C6105"/>
    <w:rsid w:val="003C65B4"/>
    <w:rsid w:val="003C675E"/>
    <w:rsid w:val="003C6829"/>
    <w:rsid w:val="003C68BF"/>
    <w:rsid w:val="003C77DE"/>
    <w:rsid w:val="003C7C11"/>
    <w:rsid w:val="003D001B"/>
    <w:rsid w:val="003D0384"/>
    <w:rsid w:val="003D049C"/>
    <w:rsid w:val="003D04AD"/>
    <w:rsid w:val="003D04C4"/>
    <w:rsid w:val="003D0E9F"/>
    <w:rsid w:val="003D1493"/>
    <w:rsid w:val="003D14EC"/>
    <w:rsid w:val="003D1580"/>
    <w:rsid w:val="003D19FE"/>
    <w:rsid w:val="003D1AD5"/>
    <w:rsid w:val="003D1E4B"/>
    <w:rsid w:val="003D29E7"/>
    <w:rsid w:val="003D2F41"/>
    <w:rsid w:val="003D2F7A"/>
    <w:rsid w:val="003D3251"/>
    <w:rsid w:val="003D32F3"/>
    <w:rsid w:val="003D3BD3"/>
    <w:rsid w:val="003D3FB0"/>
    <w:rsid w:val="003D4423"/>
    <w:rsid w:val="003D450B"/>
    <w:rsid w:val="003D4842"/>
    <w:rsid w:val="003D48DA"/>
    <w:rsid w:val="003D5592"/>
    <w:rsid w:val="003D5593"/>
    <w:rsid w:val="003D56A8"/>
    <w:rsid w:val="003D56FA"/>
    <w:rsid w:val="003D56FE"/>
    <w:rsid w:val="003D597F"/>
    <w:rsid w:val="003D5F5A"/>
    <w:rsid w:val="003D6178"/>
    <w:rsid w:val="003D64F8"/>
    <w:rsid w:val="003D6AC2"/>
    <w:rsid w:val="003D7161"/>
    <w:rsid w:val="003D71FE"/>
    <w:rsid w:val="003D7437"/>
    <w:rsid w:val="003D7645"/>
    <w:rsid w:val="003D77CF"/>
    <w:rsid w:val="003D797D"/>
    <w:rsid w:val="003D7983"/>
    <w:rsid w:val="003D7B4C"/>
    <w:rsid w:val="003D7DD8"/>
    <w:rsid w:val="003D7E52"/>
    <w:rsid w:val="003E02A4"/>
    <w:rsid w:val="003E04FA"/>
    <w:rsid w:val="003E06D5"/>
    <w:rsid w:val="003E0828"/>
    <w:rsid w:val="003E08E2"/>
    <w:rsid w:val="003E0D44"/>
    <w:rsid w:val="003E1208"/>
    <w:rsid w:val="003E1467"/>
    <w:rsid w:val="003E1795"/>
    <w:rsid w:val="003E1AE5"/>
    <w:rsid w:val="003E1D81"/>
    <w:rsid w:val="003E1EE6"/>
    <w:rsid w:val="003E209C"/>
    <w:rsid w:val="003E2350"/>
    <w:rsid w:val="003E2359"/>
    <w:rsid w:val="003E2724"/>
    <w:rsid w:val="003E2839"/>
    <w:rsid w:val="003E2C0F"/>
    <w:rsid w:val="003E333A"/>
    <w:rsid w:val="003E34E9"/>
    <w:rsid w:val="003E3648"/>
    <w:rsid w:val="003E397C"/>
    <w:rsid w:val="003E408B"/>
    <w:rsid w:val="003E4296"/>
    <w:rsid w:val="003E42D5"/>
    <w:rsid w:val="003E472D"/>
    <w:rsid w:val="003E49DB"/>
    <w:rsid w:val="003E49E7"/>
    <w:rsid w:val="003E4B53"/>
    <w:rsid w:val="003E4B91"/>
    <w:rsid w:val="003E4C3B"/>
    <w:rsid w:val="003E4D0C"/>
    <w:rsid w:val="003E4FA0"/>
    <w:rsid w:val="003E531F"/>
    <w:rsid w:val="003E53ED"/>
    <w:rsid w:val="003E5798"/>
    <w:rsid w:val="003E57B9"/>
    <w:rsid w:val="003E5A0C"/>
    <w:rsid w:val="003E5D25"/>
    <w:rsid w:val="003E612F"/>
    <w:rsid w:val="003E6175"/>
    <w:rsid w:val="003E6178"/>
    <w:rsid w:val="003E6202"/>
    <w:rsid w:val="003E65F3"/>
    <w:rsid w:val="003E6D70"/>
    <w:rsid w:val="003E7043"/>
    <w:rsid w:val="003E734C"/>
    <w:rsid w:val="003E7A20"/>
    <w:rsid w:val="003E7BB8"/>
    <w:rsid w:val="003E7ED7"/>
    <w:rsid w:val="003E7FD8"/>
    <w:rsid w:val="003F05F6"/>
    <w:rsid w:val="003F0A3A"/>
    <w:rsid w:val="003F0C7F"/>
    <w:rsid w:val="003F0ECB"/>
    <w:rsid w:val="003F17D9"/>
    <w:rsid w:val="003F1805"/>
    <w:rsid w:val="003F1A26"/>
    <w:rsid w:val="003F1D3D"/>
    <w:rsid w:val="003F1E16"/>
    <w:rsid w:val="003F2483"/>
    <w:rsid w:val="003F25D3"/>
    <w:rsid w:val="003F2721"/>
    <w:rsid w:val="003F27AA"/>
    <w:rsid w:val="003F2D0A"/>
    <w:rsid w:val="003F2E51"/>
    <w:rsid w:val="003F32B6"/>
    <w:rsid w:val="003F3352"/>
    <w:rsid w:val="003F3378"/>
    <w:rsid w:val="003F3423"/>
    <w:rsid w:val="003F352A"/>
    <w:rsid w:val="003F3C7E"/>
    <w:rsid w:val="003F3DB1"/>
    <w:rsid w:val="003F436D"/>
    <w:rsid w:val="003F4C3C"/>
    <w:rsid w:val="003F4FD3"/>
    <w:rsid w:val="003F52C8"/>
    <w:rsid w:val="003F54A1"/>
    <w:rsid w:val="003F5946"/>
    <w:rsid w:val="003F5F15"/>
    <w:rsid w:val="003F6348"/>
    <w:rsid w:val="003F6B49"/>
    <w:rsid w:val="003F6C67"/>
    <w:rsid w:val="003F6D05"/>
    <w:rsid w:val="003F71E6"/>
    <w:rsid w:val="003F7503"/>
    <w:rsid w:val="003F75E4"/>
    <w:rsid w:val="003F7999"/>
    <w:rsid w:val="003F7A2C"/>
    <w:rsid w:val="003F7BA5"/>
    <w:rsid w:val="004003A5"/>
    <w:rsid w:val="0040044D"/>
    <w:rsid w:val="004004F3"/>
    <w:rsid w:val="0040052F"/>
    <w:rsid w:val="004009D5"/>
    <w:rsid w:val="00400A18"/>
    <w:rsid w:val="00400CAF"/>
    <w:rsid w:val="00400CE6"/>
    <w:rsid w:val="0040129F"/>
    <w:rsid w:val="00401309"/>
    <w:rsid w:val="00401440"/>
    <w:rsid w:val="0040166D"/>
    <w:rsid w:val="00401C34"/>
    <w:rsid w:val="00401DB5"/>
    <w:rsid w:val="00401E7B"/>
    <w:rsid w:val="00401FBC"/>
    <w:rsid w:val="004029E0"/>
    <w:rsid w:val="00402BA0"/>
    <w:rsid w:val="00402CC4"/>
    <w:rsid w:val="004033ED"/>
    <w:rsid w:val="004039D9"/>
    <w:rsid w:val="0040451E"/>
    <w:rsid w:val="0040594A"/>
    <w:rsid w:val="00405AA4"/>
    <w:rsid w:val="00406993"/>
    <w:rsid w:val="004069DE"/>
    <w:rsid w:val="00406E51"/>
    <w:rsid w:val="00406E6B"/>
    <w:rsid w:val="00406F25"/>
    <w:rsid w:val="00406F27"/>
    <w:rsid w:val="0040700D"/>
    <w:rsid w:val="0040706B"/>
    <w:rsid w:val="00407AC8"/>
    <w:rsid w:val="00407C0B"/>
    <w:rsid w:val="00407E79"/>
    <w:rsid w:val="00410013"/>
    <w:rsid w:val="00410056"/>
    <w:rsid w:val="00410525"/>
    <w:rsid w:val="004108EB"/>
    <w:rsid w:val="004108FC"/>
    <w:rsid w:val="00410D0B"/>
    <w:rsid w:val="00410F0E"/>
    <w:rsid w:val="00411202"/>
    <w:rsid w:val="00411B7D"/>
    <w:rsid w:val="00411E5F"/>
    <w:rsid w:val="00411EF7"/>
    <w:rsid w:val="00412154"/>
    <w:rsid w:val="004123A4"/>
    <w:rsid w:val="004125A6"/>
    <w:rsid w:val="0041271D"/>
    <w:rsid w:val="00412C29"/>
    <w:rsid w:val="0041328D"/>
    <w:rsid w:val="004132A2"/>
    <w:rsid w:val="004134E6"/>
    <w:rsid w:val="0041355A"/>
    <w:rsid w:val="004136A8"/>
    <w:rsid w:val="004138F0"/>
    <w:rsid w:val="00413929"/>
    <w:rsid w:val="0041393D"/>
    <w:rsid w:val="004140D6"/>
    <w:rsid w:val="004141FC"/>
    <w:rsid w:val="004145CB"/>
    <w:rsid w:val="0041479D"/>
    <w:rsid w:val="004147D6"/>
    <w:rsid w:val="004147E0"/>
    <w:rsid w:val="004148E9"/>
    <w:rsid w:val="004148EE"/>
    <w:rsid w:val="00414D11"/>
    <w:rsid w:val="00414F74"/>
    <w:rsid w:val="0041505E"/>
    <w:rsid w:val="004152E4"/>
    <w:rsid w:val="004153CA"/>
    <w:rsid w:val="0041573D"/>
    <w:rsid w:val="00415A69"/>
    <w:rsid w:val="00415A91"/>
    <w:rsid w:val="00415D47"/>
    <w:rsid w:val="00415DCA"/>
    <w:rsid w:val="00415F8F"/>
    <w:rsid w:val="004160E0"/>
    <w:rsid w:val="0041621D"/>
    <w:rsid w:val="00416472"/>
    <w:rsid w:val="004167C3"/>
    <w:rsid w:val="0041681F"/>
    <w:rsid w:val="00416919"/>
    <w:rsid w:val="00416CEC"/>
    <w:rsid w:val="004175BA"/>
    <w:rsid w:val="0041761C"/>
    <w:rsid w:val="004177AB"/>
    <w:rsid w:val="004178C9"/>
    <w:rsid w:val="00417A8B"/>
    <w:rsid w:val="00417DB6"/>
    <w:rsid w:val="00417DB7"/>
    <w:rsid w:val="00417EA8"/>
    <w:rsid w:val="0042003A"/>
    <w:rsid w:val="004200F8"/>
    <w:rsid w:val="004204CA"/>
    <w:rsid w:val="00420728"/>
    <w:rsid w:val="0042092E"/>
    <w:rsid w:val="004209B8"/>
    <w:rsid w:val="00420BF4"/>
    <w:rsid w:val="004212E3"/>
    <w:rsid w:val="004215BD"/>
    <w:rsid w:val="00421869"/>
    <w:rsid w:val="00421990"/>
    <w:rsid w:val="00422064"/>
    <w:rsid w:val="00422066"/>
    <w:rsid w:val="004226DE"/>
    <w:rsid w:val="00422AC5"/>
    <w:rsid w:val="00422B16"/>
    <w:rsid w:val="00422B7B"/>
    <w:rsid w:val="00422E7C"/>
    <w:rsid w:val="00423087"/>
    <w:rsid w:val="0042343A"/>
    <w:rsid w:val="0042393E"/>
    <w:rsid w:val="00423B1D"/>
    <w:rsid w:val="004243C5"/>
    <w:rsid w:val="00424715"/>
    <w:rsid w:val="004247C2"/>
    <w:rsid w:val="00424DE2"/>
    <w:rsid w:val="00424F93"/>
    <w:rsid w:val="00425129"/>
    <w:rsid w:val="0042521C"/>
    <w:rsid w:val="0042551D"/>
    <w:rsid w:val="004255B3"/>
    <w:rsid w:val="00425B0C"/>
    <w:rsid w:val="00425E50"/>
    <w:rsid w:val="004262E8"/>
    <w:rsid w:val="00426478"/>
    <w:rsid w:val="0042658B"/>
    <w:rsid w:val="00426598"/>
    <w:rsid w:val="004265A1"/>
    <w:rsid w:val="004265F1"/>
    <w:rsid w:val="004266EE"/>
    <w:rsid w:val="00426B4D"/>
    <w:rsid w:val="00426EF1"/>
    <w:rsid w:val="00427369"/>
    <w:rsid w:val="004273DB"/>
    <w:rsid w:val="00427FA4"/>
    <w:rsid w:val="004302DB"/>
    <w:rsid w:val="00430EF1"/>
    <w:rsid w:val="00430F4C"/>
    <w:rsid w:val="00431206"/>
    <w:rsid w:val="004315B1"/>
    <w:rsid w:val="004315F8"/>
    <w:rsid w:val="0043183C"/>
    <w:rsid w:val="00431934"/>
    <w:rsid w:val="00431963"/>
    <w:rsid w:val="00431C57"/>
    <w:rsid w:val="0043213D"/>
    <w:rsid w:val="00432AD0"/>
    <w:rsid w:val="00432BD6"/>
    <w:rsid w:val="00432F3C"/>
    <w:rsid w:val="004332F9"/>
    <w:rsid w:val="004334E3"/>
    <w:rsid w:val="00433547"/>
    <w:rsid w:val="00433581"/>
    <w:rsid w:val="00433A8F"/>
    <w:rsid w:val="00433AAF"/>
    <w:rsid w:val="00433B55"/>
    <w:rsid w:val="00433C23"/>
    <w:rsid w:val="00433C60"/>
    <w:rsid w:val="00433CDB"/>
    <w:rsid w:val="00434492"/>
    <w:rsid w:val="00434A65"/>
    <w:rsid w:val="00434B3F"/>
    <w:rsid w:val="00434BC5"/>
    <w:rsid w:val="00434EC6"/>
    <w:rsid w:val="00434F1A"/>
    <w:rsid w:val="0043523B"/>
    <w:rsid w:val="00435339"/>
    <w:rsid w:val="00435710"/>
    <w:rsid w:val="0043584A"/>
    <w:rsid w:val="0043599F"/>
    <w:rsid w:val="00435CA2"/>
    <w:rsid w:val="0043647A"/>
    <w:rsid w:val="004368D3"/>
    <w:rsid w:val="00436A84"/>
    <w:rsid w:val="00436B98"/>
    <w:rsid w:val="00436DB3"/>
    <w:rsid w:val="00436DFB"/>
    <w:rsid w:val="004370E4"/>
    <w:rsid w:val="0043717B"/>
    <w:rsid w:val="00437201"/>
    <w:rsid w:val="0043734B"/>
    <w:rsid w:val="00440AD5"/>
    <w:rsid w:val="00440C65"/>
    <w:rsid w:val="00440CFA"/>
    <w:rsid w:val="00441681"/>
    <w:rsid w:val="004416BE"/>
    <w:rsid w:val="00441D60"/>
    <w:rsid w:val="00443342"/>
    <w:rsid w:val="00444377"/>
    <w:rsid w:val="00444578"/>
    <w:rsid w:val="004445EA"/>
    <w:rsid w:val="0044464A"/>
    <w:rsid w:val="00444753"/>
    <w:rsid w:val="00444A58"/>
    <w:rsid w:val="00444EB4"/>
    <w:rsid w:val="00445186"/>
    <w:rsid w:val="004451AB"/>
    <w:rsid w:val="004456AD"/>
    <w:rsid w:val="00446029"/>
    <w:rsid w:val="004461FF"/>
    <w:rsid w:val="00446955"/>
    <w:rsid w:val="00446A05"/>
    <w:rsid w:val="00446C97"/>
    <w:rsid w:val="00446D0D"/>
    <w:rsid w:val="00446E4C"/>
    <w:rsid w:val="00446FC4"/>
    <w:rsid w:val="00447428"/>
    <w:rsid w:val="00447B69"/>
    <w:rsid w:val="00447F6D"/>
    <w:rsid w:val="0045069F"/>
    <w:rsid w:val="00450838"/>
    <w:rsid w:val="00450C0C"/>
    <w:rsid w:val="0045127D"/>
    <w:rsid w:val="0045154A"/>
    <w:rsid w:val="0045158D"/>
    <w:rsid w:val="00451A58"/>
    <w:rsid w:val="00451C04"/>
    <w:rsid w:val="00452493"/>
    <w:rsid w:val="00452A21"/>
    <w:rsid w:val="00452AFE"/>
    <w:rsid w:val="00452DB7"/>
    <w:rsid w:val="004533A3"/>
    <w:rsid w:val="0045341E"/>
    <w:rsid w:val="0045342A"/>
    <w:rsid w:val="00453A90"/>
    <w:rsid w:val="004541A7"/>
    <w:rsid w:val="004545DA"/>
    <w:rsid w:val="0045474C"/>
    <w:rsid w:val="00454891"/>
    <w:rsid w:val="00454B70"/>
    <w:rsid w:val="004551C6"/>
    <w:rsid w:val="00455329"/>
    <w:rsid w:val="0045560D"/>
    <w:rsid w:val="00455A9B"/>
    <w:rsid w:val="00455D03"/>
    <w:rsid w:val="00455DFC"/>
    <w:rsid w:val="00455F28"/>
    <w:rsid w:val="00455FB9"/>
    <w:rsid w:val="0045607B"/>
    <w:rsid w:val="00456174"/>
    <w:rsid w:val="00456BB2"/>
    <w:rsid w:val="00457474"/>
    <w:rsid w:val="0045765C"/>
    <w:rsid w:val="0045778F"/>
    <w:rsid w:val="00457E04"/>
    <w:rsid w:val="00460450"/>
    <w:rsid w:val="00460649"/>
    <w:rsid w:val="004606A1"/>
    <w:rsid w:val="00460728"/>
    <w:rsid w:val="00460B91"/>
    <w:rsid w:val="00460ECA"/>
    <w:rsid w:val="00460EEE"/>
    <w:rsid w:val="0046126A"/>
    <w:rsid w:val="00461289"/>
    <w:rsid w:val="00461A2B"/>
    <w:rsid w:val="00461DFF"/>
    <w:rsid w:val="00461E37"/>
    <w:rsid w:val="00461F93"/>
    <w:rsid w:val="004622FF"/>
    <w:rsid w:val="00462439"/>
    <w:rsid w:val="0046256C"/>
    <w:rsid w:val="00462B6A"/>
    <w:rsid w:val="00462CD7"/>
    <w:rsid w:val="00462DDA"/>
    <w:rsid w:val="00463339"/>
    <w:rsid w:val="004636FC"/>
    <w:rsid w:val="00463BDC"/>
    <w:rsid w:val="004641EC"/>
    <w:rsid w:val="0046458C"/>
    <w:rsid w:val="004647F9"/>
    <w:rsid w:val="00465513"/>
    <w:rsid w:val="00465581"/>
    <w:rsid w:val="004659A7"/>
    <w:rsid w:val="00465A20"/>
    <w:rsid w:val="00466A4B"/>
    <w:rsid w:val="00466CC5"/>
    <w:rsid w:val="00466DD2"/>
    <w:rsid w:val="004673B0"/>
    <w:rsid w:val="00467476"/>
    <w:rsid w:val="004677F3"/>
    <w:rsid w:val="004678F4"/>
    <w:rsid w:val="00467CA8"/>
    <w:rsid w:val="00467EBD"/>
    <w:rsid w:val="00467F4C"/>
    <w:rsid w:val="0047010A"/>
    <w:rsid w:val="00470332"/>
    <w:rsid w:val="0047052D"/>
    <w:rsid w:val="004707FD"/>
    <w:rsid w:val="00470A92"/>
    <w:rsid w:val="00470CDD"/>
    <w:rsid w:val="00471829"/>
    <w:rsid w:val="00471C15"/>
    <w:rsid w:val="00471E2B"/>
    <w:rsid w:val="00471EC7"/>
    <w:rsid w:val="00471FF4"/>
    <w:rsid w:val="004727DE"/>
    <w:rsid w:val="0047287B"/>
    <w:rsid w:val="00472ABE"/>
    <w:rsid w:val="00473009"/>
    <w:rsid w:val="004730F1"/>
    <w:rsid w:val="00473999"/>
    <w:rsid w:val="00473CB1"/>
    <w:rsid w:val="004741A2"/>
    <w:rsid w:val="00474352"/>
    <w:rsid w:val="0047455C"/>
    <w:rsid w:val="00474710"/>
    <w:rsid w:val="00474941"/>
    <w:rsid w:val="00474B63"/>
    <w:rsid w:val="00474B66"/>
    <w:rsid w:val="00474BC2"/>
    <w:rsid w:val="00474F20"/>
    <w:rsid w:val="00474FB3"/>
    <w:rsid w:val="0047544E"/>
    <w:rsid w:val="004758E4"/>
    <w:rsid w:val="00476001"/>
    <w:rsid w:val="004762F7"/>
    <w:rsid w:val="00476351"/>
    <w:rsid w:val="004763AF"/>
    <w:rsid w:val="00476455"/>
    <w:rsid w:val="00476495"/>
    <w:rsid w:val="004764DE"/>
    <w:rsid w:val="004769B7"/>
    <w:rsid w:val="00476FC0"/>
    <w:rsid w:val="00477403"/>
    <w:rsid w:val="00477519"/>
    <w:rsid w:val="0047774B"/>
    <w:rsid w:val="00477A82"/>
    <w:rsid w:val="00477D3A"/>
    <w:rsid w:val="0048018F"/>
    <w:rsid w:val="004802D9"/>
    <w:rsid w:val="004804B6"/>
    <w:rsid w:val="00480B24"/>
    <w:rsid w:val="00480C83"/>
    <w:rsid w:val="00480CF2"/>
    <w:rsid w:val="00480F35"/>
    <w:rsid w:val="00481465"/>
    <w:rsid w:val="0048178E"/>
    <w:rsid w:val="00481CF0"/>
    <w:rsid w:val="00481FD5"/>
    <w:rsid w:val="0048240C"/>
    <w:rsid w:val="004824A1"/>
    <w:rsid w:val="004826DF"/>
    <w:rsid w:val="00482A70"/>
    <w:rsid w:val="00482E69"/>
    <w:rsid w:val="00483CF0"/>
    <w:rsid w:val="004841A5"/>
    <w:rsid w:val="0048430D"/>
    <w:rsid w:val="004853FA"/>
    <w:rsid w:val="004855E9"/>
    <w:rsid w:val="0048566A"/>
    <w:rsid w:val="00485A8C"/>
    <w:rsid w:val="00485CB4"/>
    <w:rsid w:val="00485CE4"/>
    <w:rsid w:val="004861E1"/>
    <w:rsid w:val="00486502"/>
    <w:rsid w:val="00486BB0"/>
    <w:rsid w:val="00486BB3"/>
    <w:rsid w:val="0048701D"/>
    <w:rsid w:val="004872DA"/>
    <w:rsid w:val="00487334"/>
    <w:rsid w:val="004877A5"/>
    <w:rsid w:val="004877C7"/>
    <w:rsid w:val="00487978"/>
    <w:rsid w:val="00487EBC"/>
    <w:rsid w:val="00490510"/>
    <w:rsid w:val="004906CF"/>
    <w:rsid w:val="00490AD1"/>
    <w:rsid w:val="00490D02"/>
    <w:rsid w:val="00490D18"/>
    <w:rsid w:val="00490E7F"/>
    <w:rsid w:val="004910E1"/>
    <w:rsid w:val="004910F7"/>
    <w:rsid w:val="004913D0"/>
    <w:rsid w:val="00491576"/>
    <w:rsid w:val="0049159D"/>
    <w:rsid w:val="00491B0C"/>
    <w:rsid w:val="00491BDD"/>
    <w:rsid w:val="00491EB5"/>
    <w:rsid w:val="00492081"/>
    <w:rsid w:val="0049221F"/>
    <w:rsid w:val="00492356"/>
    <w:rsid w:val="00492554"/>
    <w:rsid w:val="004925B2"/>
    <w:rsid w:val="00492C26"/>
    <w:rsid w:val="00492F6E"/>
    <w:rsid w:val="0049300B"/>
    <w:rsid w:val="0049347C"/>
    <w:rsid w:val="00493A9E"/>
    <w:rsid w:val="00493B0E"/>
    <w:rsid w:val="00493C5D"/>
    <w:rsid w:val="00493D7E"/>
    <w:rsid w:val="00494021"/>
    <w:rsid w:val="00494328"/>
    <w:rsid w:val="00494356"/>
    <w:rsid w:val="00494357"/>
    <w:rsid w:val="0049460A"/>
    <w:rsid w:val="00494BAB"/>
    <w:rsid w:val="00494DBB"/>
    <w:rsid w:val="00494E00"/>
    <w:rsid w:val="00494E45"/>
    <w:rsid w:val="004951EB"/>
    <w:rsid w:val="004958B2"/>
    <w:rsid w:val="00495BAF"/>
    <w:rsid w:val="00495F66"/>
    <w:rsid w:val="00495FA9"/>
    <w:rsid w:val="004965E4"/>
    <w:rsid w:val="0049660C"/>
    <w:rsid w:val="00496A6B"/>
    <w:rsid w:val="00496CC2"/>
    <w:rsid w:val="004972E2"/>
    <w:rsid w:val="0049734A"/>
    <w:rsid w:val="0049757F"/>
    <w:rsid w:val="004975BE"/>
    <w:rsid w:val="00497B89"/>
    <w:rsid w:val="004A036B"/>
    <w:rsid w:val="004A0388"/>
    <w:rsid w:val="004A058C"/>
    <w:rsid w:val="004A073A"/>
    <w:rsid w:val="004A0A0F"/>
    <w:rsid w:val="004A0DD1"/>
    <w:rsid w:val="004A0F11"/>
    <w:rsid w:val="004A1065"/>
    <w:rsid w:val="004A1405"/>
    <w:rsid w:val="004A16A7"/>
    <w:rsid w:val="004A170F"/>
    <w:rsid w:val="004A1FEB"/>
    <w:rsid w:val="004A206A"/>
    <w:rsid w:val="004A21E0"/>
    <w:rsid w:val="004A2260"/>
    <w:rsid w:val="004A24DA"/>
    <w:rsid w:val="004A2AE4"/>
    <w:rsid w:val="004A3055"/>
    <w:rsid w:val="004A3086"/>
    <w:rsid w:val="004A32E4"/>
    <w:rsid w:val="004A3525"/>
    <w:rsid w:val="004A3E76"/>
    <w:rsid w:val="004A3EE8"/>
    <w:rsid w:val="004A41BA"/>
    <w:rsid w:val="004A4557"/>
    <w:rsid w:val="004A45C5"/>
    <w:rsid w:val="004A4706"/>
    <w:rsid w:val="004A4758"/>
    <w:rsid w:val="004A4790"/>
    <w:rsid w:val="004A52C3"/>
    <w:rsid w:val="004A535D"/>
    <w:rsid w:val="004A54CD"/>
    <w:rsid w:val="004A5611"/>
    <w:rsid w:val="004A5AB6"/>
    <w:rsid w:val="004A5E7C"/>
    <w:rsid w:val="004A5EF2"/>
    <w:rsid w:val="004A637D"/>
    <w:rsid w:val="004A6559"/>
    <w:rsid w:val="004A7362"/>
    <w:rsid w:val="004A78AC"/>
    <w:rsid w:val="004A7CAE"/>
    <w:rsid w:val="004A7ECA"/>
    <w:rsid w:val="004A7EF3"/>
    <w:rsid w:val="004B0095"/>
    <w:rsid w:val="004B01CA"/>
    <w:rsid w:val="004B0894"/>
    <w:rsid w:val="004B0984"/>
    <w:rsid w:val="004B0B2A"/>
    <w:rsid w:val="004B0D89"/>
    <w:rsid w:val="004B0EAF"/>
    <w:rsid w:val="004B0EC6"/>
    <w:rsid w:val="004B14FC"/>
    <w:rsid w:val="004B15B7"/>
    <w:rsid w:val="004B1692"/>
    <w:rsid w:val="004B23E2"/>
    <w:rsid w:val="004B24BC"/>
    <w:rsid w:val="004B2563"/>
    <w:rsid w:val="004B28C2"/>
    <w:rsid w:val="004B2D38"/>
    <w:rsid w:val="004B3297"/>
    <w:rsid w:val="004B32F7"/>
    <w:rsid w:val="004B3784"/>
    <w:rsid w:val="004B3968"/>
    <w:rsid w:val="004B3CE5"/>
    <w:rsid w:val="004B3DDB"/>
    <w:rsid w:val="004B3FD2"/>
    <w:rsid w:val="004B4071"/>
    <w:rsid w:val="004B41EE"/>
    <w:rsid w:val="004B4758"/>
    <w:rsid w:val="004B492D"/>
    <w:rsid w:val="004B4B0F"/>
    <w:rsid w:val="004B4E23"/>
    <w:rsid w:val="004B4F80"/>
    <w:rsid w:val="004B515A"/>
    <w:rsid w:val="004B52AF"/>
    <w:rsid w:val="004B59FE"/>
    <w:rsid w:val="004B5AFC"/>
    <w:rsid w:val="004B63D9"/>
    <w:rsid w:val="004B66E7"/>
    <w:rsid w:val="004B6A75"/>
    <w:rsid w:val="004B6FBB"/>
    <w:rsid w:val="004B75F2"/>
    <w:rsid w:val="004B7B1D"/>
    <w:rsid w:val="004B7C9F"/>
    <w:rsid w:val="004B7F3D"/>
    <w:rsid w:val="004C0003"/>
    <w:rsid w:val="004C036A"/>
    <w:rsid w:val="004C052B"/>
    <w:rsid w:val="004C07BE"/>
    <w:rsid w:val="004C09C3"/>
    <w:rsid w:val="004C0B5F"/>
    <w:rsid w:val="004C0C79"/>
    <w:rsid w:val="004C1C80"/>
    <w:rsid w:val="004C1FEC"/>
    <w:rsid w:val="004C2536"/>
    <w:rsid w:val="004C2584"/>
    <w:rsid w:val="004C2594"/>
    <w:rsid w:val="004C25D0"/>
    <w:rsid w:val="004C2947"/>
    <w:rsid w:val="004C2A77"/>
    <w:rsid w:val="004C324C"/>
    <w:rsid w:val="004C34DF"/>
    <w:rsid w:val="004C3620"/>
    <w:rsid w:val="004C3689"/>
    <w:rsid w:val="004C381B"/>
    <w:rsid w:val="004C3888"/>
    <w:rsid w:val="004C398C"/>
    <w:rsid w:val="004C3AF6"/>
    <w:rsid w:val="004C41EC"/>
    <w:rsid w:val="004C48E3"/>
    <w:rsid w:val="004C4B6D"/>
    <w:rsid w:val="004C519E"/>
    <w:rsid w:val="004C56F5"/>
    <w:rsid w:val="004C61E3"/>
    <w:rsid w:val="004C627B"/>
    <w:rsid w:val="004C6595"/>
    <w:rsid w:val="004C6658"/>
    <w:rsid w:val="004C6755"/>
    <w:rsid w:val="004C6826"/>
    <w:rsid w:val="004C6989"/>
    <w:rsid w:val="004C6D2C"/>
    <w:rsid w:val="004C708A"/>
    <w:rsid w:val="004C7270"/>
    <w:rsid w:val="004C729A"/>
    <w:rsid w:val="004C72AB"/>
    <w:rsid w:val="004C7302"/>
    <w:rsid w:val="004C74A2"/>
    <w:rsid w:val="004C785E"/>
    <w:rsid w:val="004C7ECA"/>
    <w:rsid w:val="004D0185"/>
    <w:rsid w:val="004D040D"/>
    <w:rsid w:val="004D092A"/>
    <w:rsid w:val="004D0F9C"/>
    <w:rsid w:val="004D116A"/>
    <w:rsid w:val="004D11CC"/>
    <w:rsid w:val="004D13A3"/>
    <w:rsid w:val="004D1493"/>
    <w:rsid w:val="004D1E78"/>
    <w:rsid w:val="004D21A8"/>
    <w:rsid w:val="004D27BC"/>
    <w:rsid w:val="004D2BCB"/>
    <w:rsid w:val="004D2DE6"/>
    <w:rsid w:val="004D2F98"/>
    <w:rsid w:val="004D305B"/>
    <w:rsid w:val="004D32FC"/>
    <w:rsid w:val="004D370A"/>
    <w:rsid w:val="004D3BC7"/>
    <w:rsid w:val="004D3F22"/>
    <w:rsid w:val="004D41CE"/>
    <w:rsid w:val="004D427B"/>
    <w:rsid w:val="004D43BA"/>
    <w:rsid w:val="004D477B"/>
    <w:rsid w:val="004D4817"/>
    <w:rsid w:val="004D4848"/>
    <w:rsid w:val="004D52A7"/>
    <w:rsid w:val="004D5706"/>
    <w:rsid w:val="004D5B13"/>
    <w:rsid w:val="004D5E35"/>
    <w:rsid w:val="004D5E7D"/>
    <w:rsid w:val="004D676A"/>
    <w:rsid w:val="004D6884"/>
    <w:rsid w:val="004D69A4"/>
    <w:rsid w:val="004D7AAE"/>
    <w:rsid w:val="004D7B6F"/>
    <w:rsid w:val="004E02A1"/>
    <w:rsid w:val="004E03A9"/>
    <w:rsid w:val="004E07C1"/>
    <w:rsid w:val="004E140F"/>
    <w:rsid w:val="004E16AE"/>
    <w:rsid w:val="004E1742"/>
    <w:rsid w:val="004E1A4D"/>
    <w:rsid w:val="004E1B11"/>
    <w:rsid w:val="004E1DCC"/>
    <w:rsid w:val="004E1F85"/>
    <w:rsid w:val="004E1FD8"/>
    <w:rsid w:val="004E2A83"/>
    <w:rsid w:val="004E303E"/>
    <w:rsid w:val="004E3792"/>
    <w:rsid w:val="004E3E22"/>
    <w:rsid w:val="004E4192"/>
    <w:rsid w:val="004E4B07"/>
    <w:rsid w:val="004E4B27"/>
    <w:rsid w:val="004E5286"/>
    <w:rsid w:val="004E5376"/>
    <w:rsid w:val="004E5670"/>
    <w:rsid w:val="004E57D9"/>
    <w:rsid w:val="004E5A9E"/>
    <w:rsid w:val="004E5F25"/>
    <w:rsid w:val="004E6045"/>
    <w:rsid w:val="004E60F9"/>
    <w:rsid w:val="004E65B0"/>
    <w:rsid w:val="004E6BBD"/>
    <w:rsid w:val="004E6E7F"/>
    <w:rsid w:val="004E751F"/>
    <w:rsid w:val="004E755E"/>
    <w:rsid w:val="004F0049"/>
    <w:rsid w:val="004F063E"/>
    <w:rsid w:val="004F088B"/>
    <w:rsid w:val="004F0ADF"/>
    <w:rsid w:val="004F0B36"/>
    <w:rsid w:val="004F0BA8"/>
    <w:rsid w:val="004F0D71"/>
    <w:rsid w:val="004F0E23"/>
    <w:rsid w:val="004F0FAA"/>
    <w:rsid w:val="004F11A9"/>
    <w:rsid w:val="004F1557"/>
    <w:rsid w:val="004F15EA"/>
    <w:rsid w:val="004F1812"/>
    <w:rsid w:val="004F1B0B"/>
    <w:rsid w:val="004F1E6E"/>
    <w:rsid w:val="004F1EAC"/>
    <w:rsid w:val="004F1F66"/>
    <w:rsid w:val="004F1FD2"/>
    <w:rsid w:val="004F22E7"/>
    <w:rsid w:val="004F2594"/>
    <w:rsid w:val="004F26CE"/>
    <w:rsid w:val="004F2F87"/>
    <w:rsid w:val="004F2FA6"/>
    <w:rsid w:val="004F4215"/>
    <w:rsid w:val="004F423D"/>
    <w:rsid w:val="004F48DE"/>
    <w:rsid w:val="004F4D24"/>
    <w:rsid w:val="004F5238"/>
    <w:rsid w:val="004F52D6"/>
    <w:rsid w:val="004F554B"/>
    <w:rsid w:val="004F5554"/>
    <w:rsid w:val="004F5B8D"/>
    <w:rsid w:val="004F5BD6"/>
    <w:rsid w:val="004F5E3A"/>
    <w:rsid w:val="004F5EFF"/>
    <w:rsid w:val="004F6085"/>
    <w:rsid w:val="004F629A"/>
    <w:rsid w:val="004F6AC2"/>
    <w:rsid w:val="004F6F94"/>
    <w:rsid w:val="004F731A"/>
    <w:rsid w:val="004F74EE"/>
    <w:rsid w:val="004F7A54"/>
    <w:rsid w:val="004F7F05"/>
    <w:rsid w:val="004F7F82"/>
    <w:rsid w:val="00500112"/>
    <w:rsid w:val="005003A8"/>
    <w:rsid w:val="00500559"/>
    <w:rsid w:val="00500695"/>
    <w:rsid w:val="0050086A"/>
    <w:rsid w:val="00501405"/>
    <w:rsid w:val="0050153E"/>
    <w:rsid w:val="00501618"/>
    <w:rsid w:val="005016D1"/>
    <w:rsid w:val="00501F96"/>
    <w:rsid w:val="00502102"/>
    <w:rsid w:val="005023B3"/>
    <w:rsid w:val="00502513"/>
    <w:rsid w:val="00502D70"/>
    <w:rsid w:val="00502F1F"/>
    <w:rsid w:val="00502F48"/>
    <w:rsid w:val="00503889"/>
    <w:rsid w:val="00503C07"/>
    <w:rsid w:val="00503D78"/>
    <w:rsid w:val="00503EA3"/>
    <w:rsid w:val="00503FBD"/>
    <w:rsid w:val="005041B1"/>
    <w:rsid w:val="005041FB"/>
    <w:rsid w:val="00504276"/>
    <w:rsid w:val="005044C8"/>
    <w:rsid w:val="005048D5"/>
    <w:rsid w:val="00504AB4"/>
    <w:rsid w:val="00504CF2"/>
    <w:rsid w:val="00504E76"/>
    <w:rsid w:val="00505013"/>
    <w:rsid w:val="00505B8C"/>
    <w:rsid w:val="00505C5F"/>
    <w:rsid w:val="00505C94"/>
    <w:rsid w:val="005060C8"/>
    <w:rsid w:val="00506132"/>
    <w:rsid w:val="00506630"/>
    <w:rsid w:val="00506F38"/>
    <w:rsid w:val="00507260"/>
    <w:rsid w:val="005072BB"/>
    <w:rsid w:val="00507412"/>
    <w:rsid w:val="00507AB8"/>
    <w:rsid w:val="005100E0"/>
    <w:rsid w:val="0051045B"/>
    <w:rsid w:val="00510B3C"/>
    <w:rsid w:val="00510C23"/>
    <w:rsid w:val="00510D13"/>
    <w:rsid w:val="00510F60"/>
    <w:rsid w:val="00511B01"/>
    <w:rsid w:val="00511C81"/>
    <w:rsid w:val="00512EBE"/>
    <w:rsid w:val="0051318F"/>
    <w:rsid w:val="0051343B"/>
    <w:rsid w:val="00513A9A"/>
    <w:rsid w:val="00513E04"/>
    <w:rsid w:val="00513E05"/>
    <w:rsid w:val="005140CF"/>
    <w:rsid w:val="0051425D"/>
    <w:rsid w:val="0051465E"/>
    <w:rsid w:val="00514D17"/>
    <w:rsid w:val="00514DF5"/>
    <w:rsid w:val="00515029"/>
    <w:rsid w:val="00515306"/>
    <w:rsid w:val="00515914"/>
    <w:rsid w:val="0051593C"/>
    <w:rsid w:val="00515A31"/>
    <w:rsid w:val="00515A55"/>
    <w:rsid w:val="00515B1E"/>
    <w:rsid w:val="00515CC3"/>
    <w:rsid w:val="00515EFB"/>
    <w:rsid w:val="00515F8A"/>
    <w:rsid w:val="0051607A"/>
    <w:rsid w:val="0051673F"/>
    <w:rsid w:val="00516C5A"/>
    <w:rsid w:val="005172F8"/>
    <w:rsid w:val="00517334"/>
    <w:rsid w:val="0051749E"/>
    <w:rsid w:val="005176CC"/>
    <w:rsid w:val="00517A99"/>
    <w:rsid w:val="00517BE4"/>
    <w:rsid w:val="005204F2"/>
    <w:rsid w:val="00521908"/>
    <w:rsid w:val="00521E28"/>
    <w:rsid w:val="00521F10"/>
    <w:rsid w:val="00521F2F"/>
    <w:rsid w:val="00522255"/>
    <w:rsid w:val="0052285F"/>
    <w:rsid w:val="00522A58"/>
    <w:rsid w:val="00522E37"/>
    <w:rsid w:val="00523244"/>
    <w:rsid w:val="0052378D"/>
    <w:rsid w:val="00523C99"/>
    <w:rsid w:val="0052421A"/>
    <w:rsid w:val="005242DD"/>
    <w:rsid w:val="00524493"/>
    <w:rsid w:val="00524BFA"/>
    <w:rsid w:val="00524DCC"/>
    <w:rsid w:val="00524E0B"/>
    <w:rsid w:val="00524E9F"/>
    <w:rsid w:val="00524ED2"/>
    <w:rsid w:val="005251AA"/>
    <w:rsid w:val="005254AA"/>
    <w:rsid w:val="00525700"/>
    <w:rsid w:val="0052581B"/>
    <w:rsid w:val="00525EEE"/>
    <w:rsid w:val="0052613C"/>
    <w:rsid w:val="005267B8"/>
    <w:rsid w:val="00526872"/>
    <w:rsid w:val="00526B46"/>
    <w:rsid w:val="00526BC9"/>
    <w:rsid w:val="00526D62"/>
    <w:rsid w:val="00527D67"/>
    <w:rsid w:val="00527D8E"/>
    <w:rsid w:val="00527F45"/>
    <w:rsid w:val="005300E4"/>
    <w:rsid w:val="005302C7"/>
    <w:rsid w:val="0053068D"/>
    <w:rsid w:val="005306AB"/>
    <w:rsid w:val="005309A3"/>
    <w:rsid w:val="00530A81"/>
    <w:rsid w:val="00530C21"/>
    <w:rsid w:val="00530C3E"/>
    <w:rsid w:val="00530E1F"/>
    <w:rsid w:val="0053128F"/>
    <w:rsid w:val="0053147C"/>
    <w:rsid w:val="005314B4"/>
    <w:rsid w:val="005316AF"/>
    <w:rsid w:val="00531775"/>
    <w:rsid w:val="00531AA3"/>
    <w:rsid w:val="00531CF8"/>
    <w:rsid w:val="00531D10"/>
    <w:rsid w:val="00531F8B"/>
    <w:rsid w:val="0053231E"/>
    <w:rsid w:val="005327E3"/>
    <w:rsid w:val="00532817"/>
    <w:rsid w:val="00532CA3"/>
    <w:rsid w:val="005330A3"/>
    <w:rsid w:val="0053346D"/>
    <w:rsid w:val="005337A7"/>
    <w:rsid w:val="0053388C"/>
    <w:rsid w:val="00533E55"/>
    <w:rsid w:val="005343F1"/>
    <w:rsid w:val="00534578"/>
    <w:rsid w:val="00534723"/>
    <w:rsid w:val="00534FAC"/>
    <w:rsid w:val="0053519C"/>
    <w:rsid w:val="005353C7"/>
    <w:rsid w:val="0053582B"/>
    <w:rsid w:val="00535A71"/>
    <w:rsid w:val="00536A3B"/>
    <w:rsid w:val="00536ADD"/>
    <w:rsid w:val="00536B5B"/>
    <w:rsid w:val="00536B90"/>
    <w:rsid w:val="00536F7C"/>
    <w:rsid w:val="0053705F"/>
    <w:rsid w:val="0053716E"/>
    <w:rsid w:val="00537541"/>
    <w:rsid w:val="00537BAA"/>
    <w:rsid w:val="00537E6C"/>
    <w:rsid w:val="005406A4"/>
    <w:rsid w:val="00540776"/>
    <w:rsid w:val="0054077F"/>
    <w:rsid w:val="0054099C"/>
    <w:rsid w:val="00540BA5"/>
    <w:rsid w:val="00540F58"/>
    <w:rsid w:val="005416C9"/>
    <w:rsid w:val="0054183A"/>
    <w:rsid w:val="00541952"/>
    <w:rsid w:val="00541AF5"/>
    <w:rsid w:val="00541BCE"/>
    <w:rsid w:val="00541C8E"/>
    <w:rsid w:val="00541D8C"/>
    <w:rsid w:val="00542231"/>
    <w:rsid w:val="005423A0"/>
    <w:rsid w:val="005423CB"/>
    <w:rsid w:val="00542A6C"/>
    <w:rsid w:val="00542CF5"/>
    <w:rsid w:val="00542F54"/>
    <w:rsid w:val="00543D65"/>
    <w:rsid w:val="00543E25"/>
    <w:rsid w:val="00543F51"/>
    <w:rsid w:val="00543F8B"/>
    <w:rsid w:val="00544003"/>
    <w:rsid w:val="00544350"/>
    <w:rsid w:val="005449EA"/>
    <w:rsid w:val="00544A1F"/>
    <w:rsid w:val="00544C3C"/>
    <w:rsid w:val="00544CA2"/>
    <w:rsid w:val="0054580E"/>
    <w:rsid w:val="00545942"/>
    <w:rsid w:val="00545C86"/>
    <w:rsid w:val="00545D33"/>
    <w:rsid w:val="00545ED3"/>
    <w:rsid w:val="00545FCF"/>
    <w:rsid w:val="005460D6"/>
    <w:rsid w:val="0054649B"/>
    <w:rsid w:val="00546543"/>
    <w:rsid w:val="005468EA"/>
    <w:rsid w:val="0054692D"/>
    <w:rsid w:val="0054697C"/>
    <w:rsid w:val="00546A86"/>
    <w:rsid w:val="00546CB3"/>
    <w:rsid w:val="00546EB1"/>
    <w:rsid w:val="00546F98"/>
    <w:rsid w:val="005472BD"/>
    <w:rsid w:val="005473D3"/>
    <w:rsid w:val="00547828"/>
    <w:rsid w:val="00547968"/>
    <w:rsid w:val="00547B1C"/>
    <w:rsid w:val="005501F0"/>
    <w:rsid w:val="005503F2"/>
    <w:rsid w:val="00550550"/>
    <w:rsid w:val="005505E2"/>
    <w:rsid w:val="00550837"/>
    <w:rsid w:val="00550C6F"/>
    <w:rsid w:val="0055108A"/>
    <w:rsid w:val="005510E8"/>
    <w:rsid w:val="00551195"/>
    <w:rsid w:val="0055130C"/>
    <w:rsid w:val="005519CC"/>
    <w:rsid w:val="00551EAC"/>
    <w:rsid w:val="00552092"/>
    <w:rsid w:val="00552112"/>
    <w:rsid w:val="005521AF"/>
    <w:rsid w:val="005521B9"/>
    <w:rsid w:val="0055264C"/>
    <w:rsid w:val="005528F4"/>
    <w:rsid w:val="00552B2E"/>
    <w:rsid w:val="00552DA4"/>
    <w:rsid w:val="00552EDD"/>
    <w:rsid w:val="00552FD1"/>
    <w:rsid w:val="00553149"/>
    <w:rsid w:val="00553357"/>
    <w:rsid w:val="005537B8"/>
    <w:rsid w:val="00553904"/>
    <w:rsid w:val="00553FB6"/>
    <w:rsid w:val="00553FDA"/>
    <w:rsid w:val="00554127"/>
    <w:rsid w:val="0055453A"/>
    <w:rsid w:val="0055480D"/>
    <w:rsid w:val="00554ACF"/>
    <w:rsid w:val="00554EBA"/>
    <w:rsid w:val="005550D5"/>
    <w:rsid w:val="00555665"/>
    <w:rsid w:val="005557F3"/>
    <w:rsid w:val="0055590B"/>
    <w:rsid w:val="00555B56"/>
    <w:rsid w:val="00555BF0"/>
    <w:rsid w:val="00555CE9"/>
    <w:rsid w:val="00555F66"/>
    <w:rsid w:val="00556075"/>
    <w:rsid w:val="005566DB"/>
    <w:rsid w:val="00556D3E"/>
    <w:rsid w:val="005571A3"/>
    <w:rsid w:val="00557215"/>
    <w:rsid w:val="005574A9"/>
    <w:rsid w:val="0055754C"/>
    <w:rsid w:val="005577CB"/>
    <w:rsid w:val="0056026A"/>
    <w:rsid w:val="005605C5"/>
    <w:rsid w:val="00560944"/>
    <w:rsid w:val="00560B8B"/>
    <w:rsid w:val="00561658"/>
    <w:rsid w:val="005628A0"/>
    <w:rsid w:val="00562A87"/>
    <w:rsid w:val="00562CBC"/>
    <w:rsid w:val="00562EA2"/>
    <w:rsid w:val="00562EB4"/>
    <w:rsid w:val="0056327E"/>
    <w:rsid w:val="0056331E"/>
    <w:rsid w:val="005635C9"/>
    <w:rsid w:val="005637D6"/>
    <w:rsid w:val="00563B37"/>
    <w:rsid w:val="00563FA4"/>
    <w:rsid w:val="00564564"/>
    <w:rsid w:val="00564566"/>
    <w:rsid w:val="0056565C"/>
    <w:rsid w:val="0056576F"/>
    <w:rsid w:val="005658C0"/>
    <w:rsid w:val="00565AC2"/>
    <w:rsid w:val="00565B72"/>
    <w:rsid w:val="00565BBE"/>
    <w:rsid w:val="00565EA4"/>
    <w:rsid w:val="00566235"/>
    <w:rsid w:val="005664D3"/>
    <w:rsid w:val="005666CA"/>
    <w:rsid w:val="00566AC7"/>
    <w:rsid w:val="005672A3"/>
    <w:rsid w:val="00567315"/>
    <w:rsid w:val="005674BE"/>
    <w:rsid w:val="00567F4B"/>
    <w:rsid w:val="00570078"/>
    <w:rsid w:val="005705ED"/>
    <w:rsid w:val="00570BE2"/>
    <w:rsid w:val="00570E02"/>
    <w:rsid w:val="00570F93"/>
    <w:rsid w:val="00571299"/>
    <w:rsid w:val="00571599"/>
    <w:rsid w:val="00571BF7"/>
    <w:rsid w:val="00571CAD"/>
    <w:rsid w:val="00571DD0"/>
    <w:rsid w:val="00571EE7"/>
    <w:rsid w:val="00572022"/>
    <w:rsid w:val="0057204D"/>
    <w:rsid w:val="00572094"/>
    <w:rsid w:val="005720E2"/>
    <w:rsid w:val="00572316"/>
    <w:rsid w:val="00572DCC"/>
    <w:rsid w:val="00572EEE"/>
    <w:rsid w:val="00573048"/>
    <w:rsid w:val="005730C0"/>
    <w:rsid w:val="005730E5"/>
    <w:rsid w:val="005731B7"/>
    <w:rsid w:val="00573203"/>
    <w:rsid w:val="005732B1"/>
    <w:rsid w:val="00573386"/>
    <w:rsid w:val="00573422"/>
    <w:rsid w:val="00573455"/>
    <w:rsid w:val="00573736"/>
    <w:rsid w:val="005742B8"/>
    <w:rsid w:val="0057463B"/>
    <w:rsid w:val="00574868"/>
    <w:rsid w:val="00574B55"/>
    <w:rsid w:val="005750F3"/>
    <w:rsid w:val="00575170"/>
    <w:rsid w:val="005751AD"/>
    <w:rsid w:val="00575813"/>
    <w:rsid w:val="00575C10"/>
    <w:rsid w:val="00575E62"/>
    <w:rsid w:val="00575F48"/>
    <w:rsid w:val="00575F6E"/>
    <w:rsid w:val="005760D2"/>
    <w:rsid w:val="0057612B"/>
    <w:rsid w:val="0057651D"/>
    <w:rsid w:val="0057678E"/>
    <w:rsid w:val="00576D98"/>
    <w:rsid w:val="00576F5C"/>
    <w:rsid w:val="00577459"/>
    <w:rsid w:val="005775B6"/>
    <w:rsid w:val="005779C8"/>
    <w:rsid w:val="00577E40"/>
    <w:rsid w:val="0058079A"/>
    <w:rsid w:val="00580906"/>
    <w:rsid w:val="00580B0C"/>
    <w:rsid w:val="00580BB3"/>
    <w:rsid w:val="005812C7"/>
    <w:rsid w:val="00581662"/>
    <w:rsid w:val="005818A1"/>
    <w:rsid w:val="00581A55"/>
    <w:rsid w:val="00581B1A"/>
    <w:rsid w:val="005821B2"/>
    <w:rsid w:val="005823E2"/>
    <w:rsid w:val="0058270B"/>
    <w:rsid w:val="005829A5"/>
    <w:rsid w:val="005829B8"/>
    <w:rsid w:val="00582A54"/>
    <w:rsid w:val="00582FE8"/>
    <w:rsid w:val="00583203"/>
    <w:rsid w:val="005836FB"/>
    <w:rsid w:val="00583868"/>
    <w:rsid w:val="005839F8"/>
    <w:rsid w:val="00583C94"/>
    <w:rsid w:val="005842DC"/>
    <w:rsid w:val="00584436"/>
    <w:rsid w:val="00584836"/>
    <w:rsid w:val="00584ADC"/>
    <w:rsid w:val="00584CB3"/>
    <w:rsid w:val="00584DF2"/>
    <w:rsid w:val="00584E7E"/>
    <w:rsid w:val="00584FB2"/>
    <w:rsid w:val="0058579C"/>
    <w:rsid w:val="00585B92"/>
    <w:rsid w:val="00585C16"/>
    <w:rsid w:val="00585DA5"/>
    <w:rsid w:val="00585ECA"/>
    <w:rsid w:val="00586158"/>
    <w:rsid w:val="005862AF"/>
    <w:rsid w:val="00586961"/>
    <w:rsid w:val="00586C98"/>
    <w:rsid w:val="00586D9E"/>
    <w:rsid w:val="00586E05"/>
    <w:rsid w:val="00586E9E"/>
    <w:rsid w:val="00586ECF"/>
    <w:rsid w:val="00587349"/>
    <w:rsid w:val="005873EE"/>
    <w:rsid w:val="0058745E"/>
    <w:rsid w:val="00587EA0"/>
    <w:rsid w:val="00587FEE"/>
    <w:rsid w:val="005900E5"/>
    <w:rsid w:val="00590432"/>
    <w:rsid w:val="005909A1"/>
    <w:rsid w:val="00591370"/>
    <w:rsid w:val="005914D2"/>
    <w:rsid w:val="00591A18"/>
    <w:rsid w:val="00591B83"/>
    <w:rsid w:val="00592580"/>
    <w:rsid w:val="005928D9"/>
    <w:rsid w:val="0059298B"/>
    <w:rsid w:val="00592A04"/>
    <w:rsid w:val="00592C90"/>
    <w:rsid w:val="00592D8F"/>
    <w:rsid w:val="00592FDB"/>
    <w:rsid w:val="00593F02"/>
    <w:rsid w:val="00593F0E"/>
    <w:rsid w:val="00594B88"/>
    <w:rsid w:val="00594B98"/>
    <w:rsid w:val="00594EA6"/>
    <w:rsid w:val="005951E4"/>
    <w:rsid w:val="0059584E"/>
    <w:rsid w:val="00595987"/>
    <w:rsid w:val="00595C38"/>
    <w:rsid w:val="00596148"/>
    <w:rsid w:val="00596368"/>
    <w:rsid w:val="00596452"/>
    <w:rsid w:val="00596549"/>
    <w:rsid w:val="005965D3"/>
    <w:rsid w:val="005968C3"/>
    <w:rsid w:val="0059690C"/>
    <w:rsid w:val="005969B1"/>
    <w:rsid w:val="00596D33"/>
    <w:rsid w:val="00596F30"/>
    <w:rsid w:val="0059706C"/>
    <w:rsid w:val="00597587"/>
    <w:rsid w:val="005978B7"/>
    <w:rsid w:val="00597A01"/>
    <w:rsid w:val="005A01ED"/>
    <w:rsid w:val="005A0715"/>
    <w:rsid w:val="005A082E"/>
    <w:rsid w:val="005A090E"/>
    <w:rsid w:val="005A09C7"/>
    <w:rsid w:val="005A0A8C"/>
    <w:rsid w:val="005A0D03"/>
    <w:rsid w:val="005A14C0"/>
    <w:rsid w:val="005A1B3D"/>
    <w:rsid w:val="005A1EC8"/>
    <w:rsid w:val="005A2973"/>
    <w:rsid w:val="005A2A84"/>
    <w:rsid w:val="005A2C04"/>
    <w:rsid w:val="005A33FB"/>
    <w:rsid w:val="005A3A1C"/>
    <w:rsid w:val="005A3CBB"/>
    <w:rsid w:val="005A4485"/>
    <w:rsid w:val="005A4A04"/>
    <w:rsid w:val="005A4A13"/>
    <w:rsid w:val="005A4B42"/>
    <w:rsid w:val="005A4C60"/>
    <w:rsid w:val="005A4D13"/>
    <w:rsid w:val="005A502B"/>
    <w:rsid w:val="005A5164"/>
    <w:rsid w:val="005A587A"/>
    <w:rsid w:val="005A6028"/>
    <w:rsid w:val="005A6950"/>
    <w:rsid w:val="005A77E0"/>
    <w:rsid w:val="005A786D"/>
    <w:rsid w:val="005A7B66"/>
    <w:rsid w:val="005A7B6E"/>
    <w:rsid w:val="005A7B7B"/>
    <w:rsid w:val="005A7D2C"/>
    <w:rsid w:val="005A7E1C"/>
    <w:rsid w:val="005A7EF6"/>
    <w:rsid w:val="005B003C"/>
    <w:rsid w:val="005B089A"/>
    <w:rsid w:val="005B0AFD"/>
    <w:rsid w:val="005B0B81"/>
    <w:rsid w:val="005B0DDE"/>
    <w:rsid w:val="005B129F"/>
    <w:rsid w:val="005B1AA0"/>
    <w:rsid w:val="005B1B84"/>
    <w:rsid w:val="005B1CC4"/>
    <w:rsid w:val="005B1E99"/>
    <w:rsid w:val="005B2040"/>
    <w:rsid w:val="005B2426"/>
    <w:rsid w:val="005B257D"/>
    <w:rsid w:val="005B25E2"/>
    <w:rsid w:val="005B27A1"/>
    <w:rsid w:val="005B29CE"/>
    <w:rsid w:val="005B2ACC"/>
    <w:rsid w:val="005B2AE4"/>
    <w:rsid w:val="005B2AF4"/>
    <w:rsid w:val="005B2B5A"/>
    <w:rsid w:val="005B2CEB"/>
    <w:rsid w:val="005B2F3D"/>
    <w:rsid w:val="005B30C6"/>
    <w:rsid w:val="005B31FF"/>
    <w:rsid w:val="005B368C"/>
    <w:rsid w:val="005B3850"/>
    <w:rsid w:val="005B3EFB"/>
    <w:rsid w:val="005B3FB6"/>
    <w:rsid w:val="005B4681"/>
    <w:rsid w:val="005B5306"/>
    <w:rsid w:val="005B53F8"/>
    <w:rsid w:val="005B58D0"/>
    <w:rsid w:val="005B5BD0"/>
    <w:rsid w:val="005B6364"/>
    <w:rsid w:val="005B63DE"/>
    <w:rsid w:val="005B66E0"/>
    <w:rsid w:val="005B6CA4"/>
    <w:rsid w:val="005B70A6"/>
    <w:rsid w:val="005B7551"/>
    <w:rsid w:val="005B774D"/>
    <w:rsid w:val="005B7B65"/>
    <w:rsid w:val="005B7C2D"/>
    <w:rsid w:val="005B7DB7"/>
    <w:rsid w:val="005B7E0F"/>
    <w:rsid w:val="005C006A"/>
    <w:rsid w:val="005C0724"/>
    <w:rsid w:val="005C0A0C"/>
    <w:rsid w:val="005C0BB8"/>
    <w:rsid w:val="005C0D29"/>
    <w:rsid w:val="005C131F"/>
    <w:rsid w:val="005C1362"/>
    <w:rsid w:val="005C1E15"/>
    <w:rsid w:val="005C1F68"/>
    <w:rsid w:val="005C2452"/>
    <w:rsid w:val="005C27B4"/>
    <w:rsid w:val="005C2C04"/>
    <w:rsid w:val="005C2ED4"/>
    <w:rsid w:val="005C3002"/>
    <w:rsid w:val="005C311F"/>
    <w:rsid w:val="005C3170"/>
    <w:rsid w:val="005C32E3"/>
    <w:rsid w:val="005C358D"/>
    <w:rsid w:val="005C35DA"/>
    <w:rsid w:val="005C3687"/>
    <w:rsid w:val="005C3B7E"/>
    <w:rsid w:val="005C3C1A"/>
    <w:rsid w:val="005C3ECE"/>
    <w:rsid w:val="005C3F98"/>
    <w:rsid w:val="005C4214"/>
    <w:rsid w:val="005C4227"/>
    <w:rsid w:val="005C4986"/>
    <w:rsid w:val="005C4A22"/>
    <w:rsid w:val="005C4AAD"/>
    <w:rsid w:val="005C4B85"/>
    <w:rsid w:val="005C55E7"/>
    <w:rsid w:val="005C56F0"/>
    <w:rsid w:val="005C5851"/>
    <w:rsid w:val="005C5BAB"/>
    <w:rsid w:val="005C5BFF"/>
    <w:rsid w:val="005C5F2C"/>
    <w:rsid w:val="005C5FA2"/>
    <w:rsid w:val="005C6342"/>
    <w:rsid w:val="005C64BE"/>
    <w:rsid w:val="005C65A6"/>
    <w:rsid w:val="005C6847"/>
    <w:rsid w:val="005C69CB"/>
    <w:rsid w:val="005C6A42"/>
    <w:rsid w:val="005C6DF6"/>
    <w:rsid w:val="005C6EEA"/>
    <w:rsid w:val="005C7028"/>
    <w:rsid w:val="005C7B63"/>
    <w:rsid w:val="005C7EA7"/>
    <w:rsid w:val="005C7EE8"/>
    <w:rsid w:val="005D06A5"/>
    <w:rsid w:val="005D07BC"/>
    <w:rsid w:val="005D1017"/>
    <w:rsid w:val="005D10EA"/>
    <w:rsid w:val="005D179B"/>
    <w:rsid w:val="005D1908"/>
    <w:rsid w:val="005D1AB0"/>
    <w:rsid w:val="005D1AEB"/>
    <w:rsid w:val="005D1B56"/>
    <w:rsid w:val="005D22D1"/>
    <w:rsid w:val="005D2377"/>
    <w:rsid w:val="005D242D"/>
    <w:rsid w:val="005D3258"/>
    <w:rsid w:val="005D3298"/>
    <w:rsid w:val="005D3613"/>
    <w:rsid w:val="005D3AC9"/>
    <w:rsid w:val="005D3E06"/>
    <w:rsid w:val="005D4294"/>
    <w:rsid w:val="005D4651"/>
    <w:rsid w:val="005D47F3"/>
    <w:rsid w:val="005D48FB"/>
    <w:rsid w:val="005D4E56"/>
    <w:rsid w:val="005D505E"/>
    <w:rsid w:val="005D5921"/>
    <w:rsid w:val="005D5A95"/>
    <w:rsid w:val="005D5B31"/>
    <w:rsid w:val="005D5B87"/>
    <w:rsid w:val="005D6059"/>
    <w:rsid w:val="005D607B"/>
    <w:rsid w:val="005D63A2"/>
    <w:rsid w:val="005D640E"/>
    <w:rsid w:val="005D669F"/>
    <w:rsid w:val="005D683B"/>
    <w:rsid w:val="005D70F7"/>
    <w:rsid w:val="005D7625"/>
    <w:rsid w:val="005D78B4"/>
    <w:rsid w:val="005D79DF"/>
    <w:rsid w:val="005D7C24"/>
    <w:rsid w:val="005D7CCE"/>
    <w:rsid w:val="005E03A5"/>
    <w:rsid w:val="005E07FF"/>
    <w:rsid w:val="005E099F"/>
    <w:rsid w:val="005E0E51"/>
    <w:rsid w:val="005E10AB"/>
    <w:rsid w:val="005E13A3"/>
    <w:rsid w:val="005E1648"/>
    <w:rsid w:val="005E1A2D"/>
    <w:rsid w:val="005E1ABE"/>
    <w:rsid w:val="005E1AE5"/>
    <w:rsid w:val="005E1D6E"/>
    <w:rsid w:val="005E1FC6"/>
    <w:rsid w:val="005E23CC"/>
    <w:rsid w:val="005E280C"/>
    <w:rsid w:val="005E28B6"/>
    <w:rsid w:val="005E2CBB"/>
    <w:rsid w:val="005E3264"/>
    <w:rsid w:val="005E334E"/>
    <w:rsid w:val="005E3476"/>
    <w:rsid w:val="005E3496"/>
    <w:rsid w:val="005E3A17"/>
    <w:rsid w:val="005E4139"/>
    <w:rsid w:val="005E445A"/>
    <w:rsid w:val="005E4DA8"/>
    <w:rsid w:val="005E4EE6"/>
    <w:rsid w:val="005E4F6F"/>
    <w:rsid w:val="005E5502"/>
    <w:rsid w:val="005E5535"/>
    <w:rsid w:val="005E5715"/>
    <w:rsid w:val="005E5828"/>
    <w:rsid w:val="005E59B4"/>
    <w:rsid w:val="005E5BFA"/>
    <w:rsid w:val="005E6259"/>
    <w:rsid w:val="005E64FA"/>
    <w:rsid w:val="005E6BAB"/>
    <w:rsid w:val="005E6D10"/>
    <w:rsid w:val="005E6ECC"/>
    <w:rsid w:val="005E721E"/>
    <w:rsid w:val="005E7266"/>
    <w:rsid w:val="005E7851"/>
    <w:rsid w:val="005E7855"/>
    <w:rsid w:val="005E79D4"/>
    <w:rsid w:val="005E7C52"/>
    <w:rsid w:val="005F0083"/>
    <w:rsid w:val="005F0110"/>
    <w:rsid w:val="005F01C8"/>
    <w:rsid w:val="005F0488"/>
    <w:rsid w:val="005F0916"/>
    <w:rsid w:val="005F18BE"/>
    <w:rsid w:val="005F1977"/>
    <w:rsid w:val="005F1F95"/>
    <w:rsid w:val="005F2666"/>
    <w:rsid w:val="005F28B1"/>
    <w:rsid w:val="005F29BB"/>
    <w:rsid w:val="005F2CE0"/>
    <w:rsid w:val="005F2F1B"/>
    <w:rsid w:val="005F33DC"/>
    <w:rsid w:val="005F383B"/>
    <w:rsid w:val="005F38F2"/>
    <w:rsid w:val="005F3A60"/>
    <w:rsid w:val="005F3CD8"/>
    <w:rsid w:val="005F3D1C"/>
    <w:rsid w:val="005F3D94"/>
    <w:rsid w:val="005F3E06"/>
    <w:rsid w:val="005F3E8D"/>
    <w:rsid w:val="005F4795"/>
    <w:rsid w:val="005F48DD"/>
    <w:rsid w:val="005F4AC4"/>
    <w:rsid w:val="005F4B0D"/>
    <w:rsid w:val="005F4BB9"/>
    <w:rsid w:val="005F4BD8"/>
    <w:rsid w:val="005F4D45"/>
    <w:rsid w:val="005F4F86"/>
    <w:rsid w:val="005F5069"/>
    <w:rsid w:val="005F5836"/>
    <w:rsid w:val="005F6025"/>
    <w:rsid w:val="005F6215"/>
    <w:rsid w:val="005F6262"/>
    <w:rsid w:val="005F648F"/>
    <w:rsid w:val="005F64FE"/>
    <w:rsid w:val="005F66AD"/>
    <w:rsid w:val="005F683A"/>
    <w:rsid w:val="005F6D66"/>
    <w:rsid w:val="005F7309"/>
    <w:rsid w:val="005F756D"/>
    <w:rsid w:val="005F7937"/>
    <w:rsid w:val="005F7D1C"/>
    <w:rsid w:val="00600210"/>
    <w:rsid w:val="006002A2"/>
    <w:rsid w:val="00600311"/>
    <w:rsid w:val="0060052E"/>
    <w:rsid w:val="006008A5"/>
    <w:rsid w:val="00600BD2"/>
    <w:rsid w:val="00600D8D"/>
    <w:rsid w:val="00600FAA"/>
    <w:rsid w:val="00600FAF"/>
    <w:rsid w:val="00600FCC"/>
    <w:rsid w:val="006016FE"/>
    <w:rsid w:val="0060180B"/>
    <w:rsid w:val="00601E90"/>
    <w:rsid w:val="00601F72"/>
    <w:rsid w:val="00602348"/>
    <w:rsid w:val="0060256E"/>
    <w:rsid w:val="0060283E"/>
    <w:rsid w:val="00602851"/>
    <w:rsid w:val="00602A6B"/>
    <w:rsid w:val="00602BC9"/>
    <w:rsid w:val="00602C29"/>
    <w:rsid w:val="00603A56"/>
    <w:rsid w:val="00603A7A"/>
    <w:rsid w:val="00603C5A"/>
    <w:rsid w:val="00603E68"/>
    <w:rsid w:val="00604053"/>
    <w:rsid w:val="006042A9"/>
    <w:rsid w:val="00604342"/>
    <w:rsid w:val="00604696"/>
    <w:rsid w:val="0060476F"/>
    <w:rsid w:val="00604855"/>
    <w:rsid w:val="006048C3"/>
    <w:rsid w:val="006049C3"/>
    <w:rsid w:val="00604C1E"/>
    <w:rsid w:val="0060506D"/>
    <w:rsid w:val="00605090"/>
    <w:rsid w:val="0060520B"/>
    <w:rsid w:val="0060549B"/>
    <w:rsid w:val="006054E9"/>
    <w:rsid w:val="00605C87"/>
    <w:rsid w:val="00605D89"/>
    <w:rsid w:val="00605DBE"/>
    <w:rsid w:val="00605DD0"/>
    <w:rsid w:val="00605FD3"/>
    <w:rsid w:val="00606486"/>
    <w:rsid w:val="00606B2F"/>
    <w:rsid w:val="00606F4B"/>
    <w:rsid w:val="00607244"/>
    <w:rsid w:val="00607454"/>
    <w:rsid w:val="00607551"/>
    <w:rsid w:val="0060774A"/>
    <w:rsid w:val="00607769"/>
    <w:rsid w:val="00607997"/>
    <w:rsid w:val="00607B6D"/>
    <w:rsid w:val="00610111"/>
    <w:rsid w:val="00610211"/>
    <w:rsid w:val="006102ED"/>
    <w:rsid w:val="00610654"/>
    <w:rsid w:val="00610B00"/>
    <w:rsid w:val="00610E2E"/>
    <w:rsid w:val="00611049"/>
    <w:rsid w:val="0061109D"/>
    <w:rsid w:val="0061148F"/>
    <w:rsid w:val="006116AB"/>
    <w:rsid w:val="006118D2"/>
    <w:rsid w:val="006118F7"/>
    <w:rsid w:val="00611DF8"/>
    <w:rsid w:val="00611F4F"/>
    <w:rsid w:val="0061272A"/>
    <w:rsid w:val="006128A8"/>
    <w:rsid w:val="00612965"/>
    <w:rsid w:val="00612ABB"/>
    <w:rsid w:val="00612E36"/>
    <w:rsid w:val="006130B7"/>
    <w:rsid w:val="00613642"/>
    <w:rsid w:val="0061392E"/>
    <w:rsid w:val="006139C8"/>
    <w:rsid w:val="00613E22"/>
    <w:rsid w:val="0061413B"/>
    <w:rsid w:val="0061463F"/>
    <w:rsid w:val="00614AA5"/>
    <w:rsid w:val="00614B2D"/>
    <w:rsid w:val="00614D2F"/>
    <w:rsid w:val="006156B8"/>
    <w:rsid w:val="00615B1D"/>
    <w:rsid w:val="00615C18"/>
    <w:rsid w:val="006160F2"/>
    <w:rsid w:val="00616375"/>
    <w:rsid w:val="006163DC"/>
    <w:rsid w:val="0061670F"/>
    <w:rsid w:val="0061725D"/>
    <w:rsid w:val="00617339"/>
    <w:rsid w:val="006175D1"/>
    <w:rsid w:val="00617C38"/>
    <w:rsid w:val="00617EE9"/>
    <w:rsid w:val="00620326"/>
    <w:rsid w:val="006204B2"/>
    <w:rsid w:val="00620709"/>
    <w:rsid w:val="006209EA"/>
    <w:rsid w:val="00620A00"/>
    <w:rsid w:val="00620C60"/>
    <w:rsid w:val="00620DEE"/>
    <w:rsid w:val="00621130"/>
    <w:rsid w:val="006211BF"/>
    <w:rsid w:val="00621302"/>
    <w:rsid w:val="006213C0"/>
    <w:rsid w:val="0062175E"/>
    <w:rsid w:val="00621846"/>
    <w:rsid w:val="00621EA5"/>
    <w:rsid w:val="00621F35"/>
    <w:rsid w:val="006220BF"/>
    <w:rsid w:val="00622403"/>
    <w:rsid w:val="00622993"/>
    <w:rsid w:val="0062359C"/>
    <w:rsid w:val="00623EC7"/>
    <w:rsid w:val="0062416C"/>
    <w:rsid w:val="0062435B"/>
    <w:rsid w:val="00624B64"/>
    <w:rsid w:val="00624BC3"/>
    <w:rsid w:val="00624E16"/>
    <w:rsid w:val="00624EB8"/>
    <w:rsid w:val="00625200"/>
    <w:rsid w:val="00625382"/>
    <w:rsid w:val="00625823"/>
    <w:rsid w:val="00625C00"/>
    <w:rsid w:val="00625CC2"/>
    <w:rsid w:val="00625EE7"/>
    <w:rsid w:val="006263BA"/>
    <w:rsid w:val="0062668E"/>
    <w:rsid w:val="00626768"/>
    <w:rsid w:val="00626B26"/>
    <w:rsid w:val="00626BC2"/>
    <w:rsid w:val="00626D93"/>
    <w:rsid w:val="00627040"/>
    <w:rsid w:val="0062711F"/>
    <w:rsid w:val="006271DC"/>
    <w:rsid w:val="006277E5"/>
    <w:rsid w:val="00627B61"/>
    <w:rsid w:val="00630224"/>
    <w:rsid w:val="0063084F"/>
    <w:rsid w:val="006308B8"/>
    <w:rsid w:val="00630CA0"/>
    <w:rsid w:val="00630FB4"/>
    <w:rsid w:val="00631387"/>
    <w:rsid w:val="00631463"/>
    <w:rsid w:val="006315BC"/>
    <w:rsid w:val="00631D88"/>
    <w:rsid w:val="0063235B"/>
    <w:rsid w:val="006327E3"/>
    <w:rsid w:val="00633046"/>
    <w:rsid w:val="00633D8D"/>
    <w:rsid w:val="00633DF3"/>
    <w:rsid w:val="00634311"/>
    <w:rsid w:val="006344FD"/>
    <w:rsid w:val="0063469F"/>
    <w:rsid w:val="00634751"/>
    <w:rsid w:val="00634C64"/>
    <w:rsid w:val="006350A5"/>
    <w:rsid w:val="006350D1"/>
    <w:rsid w:val="00635245"/>
    <w:rsid w:val="006354BD"/>
    <w:rsid w:val="0063579D"/>
    <w:rsid w:val="006361BA"/>
    <w:rsid w:val="00636964"/>
    <w:rsid w:val="00636A55"/>
    <w:rsid w:val="00636DF1"/>
    <w:rsid w:val="0063700E"/>
    <w:rsid w:val="00637433"/>
    <w:rsid w:val="0063743A"/>
    <w:rsid w:val="00637513"/>
    <w:rsid w:val="00637789"/>
    <w:rsid w:val="00637D4F"/>
    <w:rsid w:val="006400DC"/>
    <w:rsid w:val="0064016F"/>
    <w:rsid w:val="00640344"/>
    <w:rsid w:val="0064058C"/>
    <w:rsid w:val="0064087A"/>
    <w:rsid w:val="0064091E"/>
    <w:rsid w:val="0064150A"/>
    <w:rsid w:val="006419C1"/>
    <w:rsid w:val="00641A26"/>
    <w:rsid w:val="00641B30"/>
    <w:rsid w:val="00641DFD"/>
    <w:rsid w:val="006423FC"/>
    <w:rsid w:val="0064243F"/>
    <w:rsid w:val="0064271C"/>
    <w:rsid w:val="006429C8"/>
    <w:rsid w:val="00642CC4"/>
    <w:rsid w:val="00642F70"/>
    <w:rsid w:val="00643234"/>
    <w:rsid w:val="006432FA"/>
    <w:rsid w:val="00643387"/>
    <w:rsid w:val="00643D00"/>
    <w:rsid w:val="00643D0B"/>
    <w:rsid w:val="006442BA"/>
    <w:rsid w:val="00644684"/>
    <w:rsid w:val="00644B6C"/>
    <w:rsid w:val="00644E83"/>
    <w:rsid w:val="006450FC"/>
    <w:rsid w:val="006451E7"/>
    <w:rsid w:val="00645270"/>
    <w:rsid w:val="0064583F"/>
    <w:rsid w:val="006458A8"/>
    <w:rsid w:val="00645A87"/>
    <w:rsid w:val="00645D02"/>
    <w:rsid w:val="00645D51"/>
    <w:rsid w:val="00645DC3"/>
    <w:rsid w:val="0064706D"/>
    <w:rsid w:val="006470E9"/>
    <w:rsid w:val="0064737B"/>
    <w:rsid w:val="00647913"/>
    <w:rsid w:val="00647CF8"/>
    <w:rsid w:val="00647DE6"/>
    <w:rsid w:val="006505B5"/>
    <w:rsid w:val="006505EB"/>
    <w:rsid w:val="0065082F"/>
    <w:rsid w:val="0065118C"/>
    <w:rsid w:val="006512D8"/>
    <w:rsid w:val="00651AC0"/>
    <w:rsid w:val="00651BF6"/>
    <w:rsid w:val="00651BF8"/>
    <w:rsid w:val="00652349"/>
    <w:rsid w:val="006524A5"/>
    <w:rsid w:val="006524FC"/>
    <w:rsid w:val="00652DE1"/>
    <w:rsid w:val="00652E0A"/>
    <w:rsid w:val="00653261"/>
    <w:rsid w:val="00653624"/>
    <w:rsid w:val="00653697"/>
    <w:rsid w:val="006538E7"/>
    <w:rsid w:val="00653FCB"/>
    <w:rsid w:val="0065439B"/>
    <w:rsid w:val="00654593"/>
    <w:rsid w:val="006545CC"/>
    <w:rsid w:val="00654BD2"/>
    <w:rsid w:val="00654E19"/>
    <w:rsid w:val="00655208"/>
    <w:rsid w:val="0065589E"/>
    <w:rsid w:val="00655AE1"/>
    <w:rsid w:val="00655D22"/>
    <w:rsid w:val="00655F3E"/>
    <w:rsid w:val="0065617F"/>
    <w:rsid w:val="00656207"/>
    <w:rsid w:val="00656925"/>
    <w:rsid w:val="00656F3E"/>
    <w:rsid w:val="00656F98"/>
    <w:rsid w:val="00656FDD"/>
    <w:rsid w:val="00657083"/>
    <w:rsid w:val="006572A5"/>
    <w:rsid w:val="00657353"/>
    <w:rsid w:val="00657899"/>
    <w:rsid w:val="00657C16"/>
    <w:rsid w:val="00660089"/>
    <w:rsid w:val="00660173"/>
    <w:rsid w:val="00660504"/>
    <w:rsid w:val="00660658"/>
    <w:rsid w:val="0066075A"/>
    <w:rsid w:val="00660908"/>
    <w:rsid w:val="00661163"/>
    <w:rsid w:val="006614F7"/>
    <w:rsid w:val="006615B7"/>
    <w:rsid w:val="0066175A"/>
    <w:rsid w:val="00661A74"/>
    <w:rsid w:val="00661CC9"/>
    <w:rsid w:val="0066240B"/>
    <w:rsid w:val="00662480"/>
    <w:rsid w:val="00662A29"/>
    <w:rsid w:val="00662EDB"/>
    <w:rsid w:val="00662FA7"/>
    <w:rsid w:val="0066314F"/>
    <w:rsid w:val="006637CE"/>
    <w:rsid w:val="00663B67"/>
    <w:rsid w:val="00663D80"/>
    <w:rsid w:val="0066406B"/>
    <w:rsid w:val="00664233"/>
    <w:rsid w:val="006642C6"/>
    <w:rsid w:val="006647A5"/>
    <w:rsid w:val="00664C15"/>
    <w:rsid w:val="00664DC8"/>
    <w:rsid w:val="006655D0"/>
    <w:rsid w:val="006657FD"/>
    <w:rsid w:val="00665B8E"/>
    <w:rsid w:val="00665DDD"/>
    <w:rsid w:val="006665E8"/>
    <w:rsid w:val="00666D0F"/>
    <w:rsid w:val="00667C44"/>
    <w:rsid w:val="00667C4C"/>
    <w:rsid w:val="00670192"/>
    <w:rsid w:val="0067062C"/>
    <w:rsid w:val="0067075D"/>
    <w:rsid w:val="00671913"/>
    <w:rsid w:val="00671D4D"/>
    <w:rsid w:val="00671E52"/>
    <w:rsid w:val="006726B1"/>
    <w:rsid w:val="00672772"/>
    <w:rsid w:val="00672A8B"/>
    <w:rsid w:val="00672CA8"/>
    <w:rsid w:val="006730F4"/>
    <w:rsid w:val="00673255"/>
    <w:rsid w:val="006734B8"/>
    <w:rsid w:val="00673BC7"/>
    <w:rsid w:val="00673CC5"/>
    <w:rsid w:val="00673E20"/>
    <w:rsid w:val="006740B2"/>
    <w:rsid w:val="006740EC"/>
    <w:rsid w:val="0067416D"/>
    <w:rsid w:val="006741C5"/>
    <w:rsid w:val="0067425F"/>
    <w:rsid w:val="006747FC"/>
    <w:rsid w:val="00674F78"/>
    <w:rsid w:val="0067515D"/>
    <w:rsid w:val="006751B7"/>
    <w:rsid w:val="006753EB"/>
    <w:rsid w:val="00675420"/>
    <w:rsid w:val="00675752"/>
    <w:rsid w:val="00675805"/>
    <w:rsid w:val="00675FF5"/>
    <w:rsid w:val="00676107"/>
    <w:rsid w:val="00676222"/>
    <w:rsid w:val="00676358"/>
    <w:rsid w:val="006763F7"/>
    <w:rsid w:val="00676529"/>
    <w:rsid w:val="00676596"/>
    <w:rsid w:val="006765D1"/>
    <w:rsid w:val="00676681"/>
    <w:rsid w:val="00676699"/>
    <w:rsid w:val="006767DC"/>
    <w:rsid w:val="00676B38"/>
    <w:rsid w:val="00676D36"/>
    <w:rsid w:val="00676E29"/>
    <w:rsid w:val="00676EA2"/>
    <w:rsid w:val="00677072"/>
    <w:rsid w:val="00677371"/>
    <w:rsid w:val="0067759E"/>
    <w:rsid w:val="006776D3"/>
    <w:rsid w:val="00677832"/>
    <w:rsid w:val="00677854"/>
    <w:rsid w:val="00677876"/>
    <w:rsid w:val="00677E68"/>
    <w:rsid w:val="00677E74"/>
    <w:rsid w:val="0068078F"/>
    <w:rsid w:val="006808F6"/>
    <w:rsid w:val="00680A2E"/>
    <w:rsid w:val="00680B99"/>
    <w:rsid w:val="00680E79"/>
    <w:rsid w:val="00680E91"/>
    <w:rsid w:val="00680F7E"/>
    <w:rsid w:val="00680F98"/>
    <w:rsid w:val="00681388"/>
    <w:rsid w:val="006815C9"/>
    <w:rsid w:val="00681F97"/>
    <w:rsid w:val="006821E9"/>
    <w:rsid w:val="00682608"/>
    <w:rsid w:val="00682649"/>
    <w:rsid w:val="00682F91"/>
    <w:rsid w:val="00683913"/>
    <w:rsid w:val="00683993"/>
    <w:rsid w:val="00683A48"/>
    <w:rsid w:val="00683A9A"/>
    <w:rsid w:val="00683C48"/>
    <w:rsid w:val="00683C4D"/>
    <w:rsid w:val="00684196"/>
    <w:rsid w:val="00684209"/>
    <w:rsid w:val="0068426E"/>
    <w:rsid w:val="00684500"/>
    <w:rsid w:val="00684BBC"/>
    <w:rsid w:val="00684EE7"/>
    <w:rsid w:val="00685BD2"/>
    <w:rsid w:val="0068613D"/>
    <w:rsid w:val="006862DA"/>
    <w:rsid w:val="0068650A"/>
    <w:rsid w:val="00686530"/>
    <w:rsid w:val="00686792"/>
    <w:rsid w:val="00686FD9"/>
    <w:rsid w:val="00687329"/>
    <w:rsid w:val="006877EC"/>
    <w:rsid w:val="00687A2B"/>
    <w:rsid w:val="00687C89"/>
    <w:rsid w:val="00687D99"/>
    <w:rsid w:val="0069007C"/>
    <w:rsid w:val="00690287"/>
    <w:rsid w:val="0069046C"/>
    <w:rsid w:val="006905E1"/>
    <w:rsid w:val="0069068F"/>
    <w:rsid w:val="00690951"/>
    <w:rsid w:val="006910A8"/>
    <w:rsid w:val="006912A6"/>
    <w:rsid w:val="006916C0"/>
    <w:rsid w:val="00691A75"/>
    <w:rsid w:val="00691B73"/>
    <w:rsid w:val="00691BF3"/>
    <w:rsid w:val="00691E3A"/>
    <w:rsid w:val="00691E62"/>
    <w:rsid w:val="006921A8"/>
    <w:rsid w:val="00692321"/>
    <w:rsid w:val="0069234F"/>
    <w:rsid w:val="00692690"/>
    <w:rsid w:val="00692E4C"/>
    <w:rsid w:val="00693104"/>
    <w:rsid w:val="0069347E"/>
    <w:rsid w:val="006935D8"/>
    <w:rsid w:val="0069371F"/>
    <w:rsid w:val="00693772"/>
    <w:rsid w:val="0069388E"/>
    <w:rsid w:val="006938A2"/>
    <w:rsid w:val="00693952"/>
    <w:rsid w:val="00693BBC"/>
    <w:rsid w:val="006946E5"/>
    <w:rsid w:val="0069477D"/>
    <w:rsid w:val="00694806"/>
    <w:rsid w:val="006949BF"/>
    <w:rsid w:val="00694A43"/>
    <w:rsid w:val="006950A5"/>
    <w:rsid w:val="006951C3"/>
    <w:rsid w:val="00695424"/>
    <w:rsid w:val="0069544A"/>
    <w:rsid w:val="006954E9"/>
    <w:rsid w:val="00695E88"/>
    <w:rsid w:val="00695EF3"/>
    <w:rsid w:val="00696156"/>
    <w:rsid w:val="0069666E"/>
    <w:rsid w:val="00696A0E"/>
    <w:rsid w:val="00696D09"/>
    <w:rsid w:val="00696E8D"/>
    <w:rsid w:val="0069741B"/>
    <w:rsid w:val="00697813"/>
    <w:rsid w:val="00697DA6"/>
    <w:rsid w:val="00697DB1"/>
    <w:rsid w:val="00697E46"/>
    <w:rsid w:val="006A01E2"/>
    <w:rsid w:val="006A03CC"/>
    <w:rsid w:val="006A0ADD"/>
    <w:rsid w:val="006A0B84"/>
    <w:rsid w:val="006A0C6C"/>
    <w:rsid w:val="006A1125"/>
    <w:rsid w:val="006A1144"/>
    <w:rsid w:val="006A14B2"/>
    <w:rsid w:val="006A169A"/>
    <w:rsid w:val="006A19FF"/>
    <w:rsid w:val="006A2021"/>
    <w:rsid w:val="006A2163"/>
    <w:rsid w:val="006A2482"/>
    <w:rsid w:val="006A26CD"/>
    <w:rsid w:val="006A2714"/>
    <w:rsid w:val="006A2729"/>
    <w:rsid w:val="006A2A95"/>
    <w:rsid w:val="006A2E07"/>
    <w:rsid w:val="006A3145"/>
    <w:rsid w:val="006A31DB"/>
    <w:rsid w:val="006A32CD"/>
    <w:rsid w:val="006A332C"/>
    <w:rsid w:val="006A35A7"/>
    <w:rsid w:val="006A3750"/>
    <w:rsid w:val="006A37A9"/>
    <w:rsid w:val="006A3DC6"/>
    <w:rsid w:val="006A3E6A"/>
    <w:rsid w:val="006A404B"/>
    <w:rsid w:val="006A42EF"/>
    <w:rsid w:val="006A4816"/>
    <w:rsid w:val="006A4950"/>
    <w:rsid w:val="006A49EA"/>
    <w:rsid w:val="006A4B03"/>
    <w:rsid w:val="006A5363"/>
    <w:rsid w:val="006A546F"/>
    <w:rsid w:val="006A560F"/>
    <w:rsid w:val="006A5737"/>
    <w:rsid w:val="006A575C"/>
    <w:rsid w:val="006A5989"/>
    <w:rsid w:val="006A5994"/>
    <w:rsid w:val="006A5AB9"/>
    <w:rsid w:val="006A5D7A"/>
    <w:rsid w:val="006A6378"/>
    <w:rsid w:val="006A672E"/>
    <w:rsid w:val="006A6931"/>
    <w:rsid w:val="006A6A82"/>
    <w:rsid w:val="006A6D73"/>
    <w:rsid w:val="006A6F9F"/>
    <w:rsid w:val="006A76C7"/>
    <w:rsid w:val="006A7847"/>
    <w:rsid w:val="006A7CC5"/>
    <w:rsid w:val="006A7EE9"/>
    <w:rsid w:val="006A7F70"/>
    <w:rsid w:val="006B0592"/>
    <w:rsid w:val="006B0668"/>
    <w:rsid w:val="006B0A68"/>
    <w:rsid w:val="006B0C80"/>
    <w:rsid w:val="006B1293"/>
    <w:rsid w:val="006B136D"/>
    <w:rsid w:val="006B16A8"/>
    <w:rsid w:val="006B17A7"/>
    <w:rsid w:val="006B195A"/>
    <w:rsid w:val="006B1AB4"/>
    <w:rsid w:val="006B2682"/>
    <w:rsid w:val="006B28FF"/>
    <w:rsid w:val="006B2F97"/>
    <w:rsid w:val="006B309F"/>
    <w:rsid w:val="006B32B4"/>
    <w:rsid w:val="006B33AE"/>
    <w:rsid w:val="006B344D"/>
    <w:rsid w:val="006B363C"/>
    <w:rsid w:val="006B3752"/>
    <w:rsid w:val="006B3C32"/>
    <w:rsid w:val="006B3E23"/>
    <w:rsid w:val="006B3FBC"/>
    <w:rsid w:val="006B4447"/>
    <w:rsid w:val="006B4C8F"/>
    <w:rsid w:val="006B4CD8"/>
    <w:rsid w:val="006B55D8"/>
    <w:rsid w:val="006B590F"/>
    <w:rsid w:val="006B5B51"/>
    <w:rsid w:val="006B613A"/>
    <w:rsid w:val="006B685F"/>
    <w:rsid w:val="006B6A0D"/>
    <w:rsid w:val="006B6AA9"/>
    <w:rsid w:val="006B6BC0"/>
    <w:rsid w:val="006B6E6A"/>
    <w:rsid w:val="006B6F3D"/>
    <w:rsid w:val="006B72AB"/>
    <w:rsid w:val="006B742E"/>
    <w:rsid w:val="006B761A"/>
    <w:rsid w:val="006B79F8"/>
    <w:rsid w:val="006B7AAA"/>
    <w:rsid w:val="006B7C2B"/>
    <w:rsid w:val="006B7F23"/>
    <w:rsid w:val="006C003D"/>
    <w:rsid w:val="006C016E"/>
    <w:rsid w:val="006C02C4"/>
    <w:rsid w:val="006C0785"/>
    <w:rsid w:val="006C0988"/>
    <w:rsid w:val="006C12BC"/>
    <w:rsid w:val="006C1656"/>
    <w:rsid w:val="006C17CC"/>
    <w:rsid w:val="006C1886"/>
    <w:rsid w:val="006C18CC"/>
    <w:rsid w:val="006C19B6"/>
    <w:rsid w:val="006C1E80"/>
    <w:rsid w:val="006C1F99"/>
    <w:rsid w:val="006C2239"/>
    <w:rsid w:val="006C22DC"/>
    <w:rsid w:val="006C2467"/>
    <w:rsid w:val="006C25E2"/>
    <w:rsid w:val="006C26EF"/>
    <w:rsid w:val="006C2A5E"/>
    <w:rsid w:val="006C2E80"/>
    <w:rsid w:val="006C373B"/>
    <w:rsid w:val="006C37C6"/>
    <w:rsid w:val="006C4E14"/>
    <w:rsid w:val="006C4E74"/>
    <w:rsid w:val="006C4F0A"/>
    <w:rsid w:val="006C56D8"/>
    <w:rsid w:val="006C57F0"/>
    <w:rsid w:val="006C58F4"/>
    <w:rsid w:val="006C5983"/>
    <w:rsid w:val="006C691C"/>
    <w:rsid w:val="006C6AA1"/>
    <w:rsid w:val="006C7031"/>
    <w:rsid w:val="006C739D"/>
    <w:rsid w:val="006C7992"/>
    <w:rsid w:val="006C7A7D"/>
    <w:rsid w:val="006C7CF1"/>
    <w:rsid w:val="006C7EEE"/>
    <w:rsid w:val="006C7F27"/>
    <w:rsid w:val="006D0780"/>
    <w:rsid w:val="006D081D"/>
    <w:rsid w:val="006D0C55"/>
    <w:rsid w:val="006D1159"/>
    <w:rsid w:val="006D12A5"/>
    <w:rsid w:val="006D16C9"/>
    <w:rsid w:val="006D1845"/>
    <w:rsid w:val="006D18C5"/>
    <w:rsid w:val="006D1B6B"/>
    <w:rsid w:val="006D1CFB"/>
    <w:rsid w:val="006D1F9D"/>
    <w:rsid w:val="006D201F"/>
    <w:rsid w:val="006D2142"/>
    <w:rsid w:val="006D2295"/>
    <w:rsid w:val="006D2E73"/>
    <w:rsid w:val="006D2F30"/>
    <w:rsid w:val="006D2F3B"/>
    <w:rsid w:val="006D33D5"/>
    <w:rsid w:val="006D340C"/>
    <w:rsid w:val="006D344C"/>
    <w:rsid w:val="006D3451"/>
    <w:rsid w:val="006D37CF"/>
    <w:rsid w:val="006D439E"/>
    <w:rsid w:val="006D4A23"/>
    <w:rsid w:val="006D5180"/>
    <w:rsid w:val="006D5B7D"/>
    <w:rsid w:val="006D5F82"/>
    <w:rsid w:val="006D6058"/>
    <w:rsid w:val="006D6217"/>
    <w:rsid w:val="006D63A6"/>
    <w:rsid w:val="006D65B1"/>
    <w:rsid w:val="006D6675"/>
    <w:rsid w:val="006D68EF"/>
    <w:rsid w:val="006D698F"/>
    <w:rsid w:val="006D6B7C"/>
    <w:rsid w:val="006D6E5B"/>
    <w:rsid w:val="006D6F15"/>
    <w:rsid w:val="006D70A4"/>
    <w:rsid w:val="006D742E"/>
    <w:rsid w:val="006D7445"/>
    <w:rsid w:val="006D76ED"/>
    <w:rsid w:val="006D77A2"/>
    <w:rsid w:val="006D7E1C"/>
    <w:rsid w:val="006D7E6C"/>
    <w:rsid w:val="006E04CC"/>
    <w:rsid w:val="006E0516"/>
    <w:rsid w:val="006E063D"/>
    <w:rsid w:val="006E09CD"/>
    <w:rsid w:val="006E0B6C"/>
    <w:rsid w:val="006E0CD8"/>
    <w:rsid w:val="006E0F80"/>
    <w:rsid w:val="006E1364"/>
    <w:rsid w:val="006E1448"/>
    <w:rsid w:val="006E1624"/>
    <w:rsid w:val="006E20AC"/>
    <w:rsid w:val="006E2372"/>
    <w:rsid w:val="006E2839"/>
    <w:rsid w:val="006E29DE"/>
    <w:rsid w:val="006E2A96"/>
    <w:rsid w:val="006E2B50"/>
    <w:rsid w:val="006E35E1"/>
    <w:rsid w:val="006E3D4D"/>
    <w:rsid w:val="006E3D5C"/>
    <w:rsid w:val="006E44F8"/>
    <w:rsid w:val="006E47CC"/>
    <w:rsid w:val="006E49BB"/>
    <w:rsid w:val="006E4BD9"/>
    <w:rsid w:val="006E4F87"/>
    <w:rsid w:val="006E5324"/>
    <w:rsid w:val="006E5525"/>
    <w:rsid w:val="006E5968"/>
    <w:rsid w:val="006E5D3E"/>
    <w:rsid w:val="006E5E46"/>
    <w:rsid w:val="006E5E6C"/>
    <w:rsid w:val="006E6177"/>
    <w:rsid w:val="006E645B"/>
    <w:rsid w:val="006E66FD"/>
    <w:rsid w:val="006E6A0A"/>
    <w:rsid w:val="006E6CD4"/>
    <w:rsid w:val="006E6D9C"/>
    <w:rsid w:val="006E6DA2"/>
    <w:rsid w:val="006E786A"/>
    <w:rsid w:val="006E7C75"/>
    <w:rsid w:val="006E7D9C"/>
    <w:rsid w:val="006E7F7A"/>
    <w:rsid w:val="006F00D8"/>
    <w:rsid w:val="006F0221"/>
    <w:rsid w:val="006F034A"/>
    <w:rsid w:val="006F04B9"/>
    <w:rsid w:val="006F0677"/>
    <w:rsid w:val="006F06A0"/>
    <w:rsid w:val="006F0E5F"/>
    <w:rsid w:val="006F0F14"/>
    <w:rsid w:val="006F161A"/>
    <w:rsid w:val="006F176C"/>
    <w:rsid w:val="006F1BF9"/>
    <w:rsid w:val="006F1D52"/>
    <w:rsid w:val="006F1E8D"/>
    <w:rsid w:val="006F2445"/>
    <w:rsid w:val="006F25B2"/>
    <w:rsid w:val="006F296E"/>
    <w:rsid w:val="006F2E1D"/>
    <w:rsid w:val="006F31D0"/>
    <w:rsid w:val="006F3835"/>
    <w:rsid w:val="006F3945"/>
    <w:rsid w:val="006F3BA1"/>
    <w:rsid w:val="006F49FD"/>
    <w:rsid w:val="006F4CB2"/>
    <w:rsid w:val="006F52AC"/>
    <w:rsid w:val="006F5F0E"/>
    <w:rsid w:val="006F6DA7"/>
    <w:rsid w:val="006F6DE2"/>
    <w:rsid w:val="006F7642"/>
    <w:rsid w:val="006F7739"/>
    <w:rsid w:val="006F7B50"/>
    <w:rsid w:val="006F7E6E"/>
    <w:rsid w:val="007001A6"/>
    <w:rsid w:val="00700483"/>
    <w:rsid w:val="007005E3"/>
    <w:rsid w:val="00700640"/>
    <w:rsid w:val="0070066A"/>
    <w:rsid w:val="007008C7"/>
    <w:rsid w:val="00700B42"/>
    <w:rsid w:val="00700D55"/>
    <w:rsid w:val="0070157D"/>
    <w:rsid w:val="0070192B"/>
    <w:rsid w:val="00701938"/>
    <w:rsid w:val="007019AB"/>
    <w:rsid w:val="00701F5D"/>
    <w:rsid w:val="00702135"/>
    <w:rsid w:val="00702227"/>
    <w:rsid w:val="00702496"/>
    <w:rsid w:val="007027B6"/>
    <w:rsid w:val="00702863"/>
    <w:rsid w:val="007028B1"/>
    <w:rsid w:val="00702BCD"/>
    <w:rsid w:val="00702BDC"/>
    <w:rsid w:val="00702E3A"/>
    <w:rsid w:val="0070312D"/>
    <w:rsid w:val="0070324D"/>
    <w:rsid w:val="007037FD"/>
    <w:rsid w:val="00703A69"/>
    <w:rsid w:val="00703AA0"/>
    <w:rsid w:val="00703C1F"/>
    <w:rsid w:val="00703F93"/>
    <w:rsid w:val="00704134"/>
    <w:rsid w:val="00704745"/>
    <w:rsid w:val="007047BF"/>
    <w:rsid w:val="00704B33"/>
    <w:rsid w:val="00704FAC"/>
    <w:rsid w:val="007051DC"/>
    <w:rsid w:val="007057DA"/>
    <w:rsid w:val="00705D4C"/>
    <w:rsid w:val="007063F3"/>
    <w:rsid w:val="0070657C"/>
    <w:rsid w:val="007065B5"/>
    <w:rsid w:val="007066C3"/>
    <w:rsid w:val="007067FB"/>
    <w:rsid w:val="00706D67"/>
    <w:rsid w:val="007072FD"/>
    <w:rsid w:val="0070750E"/>
    <w:rsid w:val="00707913"/>
    <w:rsid w:val="00707FE2"/>
    <w:rsid w:val="007100C1"/>
    <w:rsid w:val="007101E3"/>
    <w:rsid w:val="00710272"/>
    <w:rsid w:val="00710275"/>
    <w:rsid w:val="00710446"/>
    <w:rsid w:val="00710958"/>
    <w:rsid w:val="00711077"/>
    <w:rsid w:val="0071109D"/>
    <w:rsid w:val="0071178E"/>
    <w:rsid w:val="00711940"/>
    <w:rsid w:val="00711B35"/>
    <w:rsid w:val="00711B77"/>
    <w:rsid w:val="00712135"/>
    <w:rsid w:val="007121D6"/>
    <w:rsid w:val="0071299C"/>
    <w:rsid w:val="00712B77"/>
    <w:rsid w:val="00713378"/>
    <w:rsid w:val="0071347B"/>
    <w:rsid w:val="00713531"/>
    <w:rsid w:val="00713693"/>
    <w:rsid w:val="007137B6"/>
    <w:rsid w:val="007148DC"/>
    <w:rsid w:val="0071500A"/>
    <w:rsid w:val="00715169"/>
    <w:rsid w:val="007156FF"/>
    <w:rsid w:val="00715902"/>
    <w:rsid w:val="00715A74"/>
    <w:rsid w:val="00715CEB"/>
    <w:rsid w:val="00715DC8"/>
    <w:rsid w:val="00716505"/>
    <w:rsid w:val="007166B2"/>
    <w:rsid w:val="007167CA"/>
    <w:rsid w:val="00716995"/>
    <w:rsid w:val="0071743A"/>
    <w:rsid w:val="007176A4"/>
    <w:rsid w:val="007179DC"/>
    <w:rsid w:val="00720381"/>
    <w:rsid w:val="0072039A"/>
    <w:rsid w:val="00720415"/>
    <w:rsid w:val="00720AA8"/>
    <w:rsid w:val="007210A4"/>
    <w:rsid w:val="007210FC"/>
    <w:rsid w:val="0072122A"/>
    <w:rsid w:val="00721D82"/>
    <w:rsid w:val="00721FA6"/>
    <w:rsid w:val="00722507"/>
    <w:rsid w:val="00722512"/>
    <w:rsid w:val="007226A8"/>
    <w:rsid w:val="007229A7"/>
    <w:rsid w:val="00722A38"/>
    <w:rsid w:val="00722C29"/>
    <w:rsid w:val="00722C3A"/>
    <w:rsid w:val="00722E41"/>
    <w:rsid w:val="0072311C"/>
    <w:rsid w:val="007232FF"/>
    <w:rsid w:val="007233B5"/>
    <w:rsid w:val="00723AA4"/>
    <w:rsid w:val="00723B21"/>
    <w:rsid w:val="00724306"/>
    <w:rsid w:val="00724513"/>
    <w:rsid w:val="007245BF"/>
    <w:rsid w:val="007245F9"/>
    <w:rsid w:val="00724AB3"/>
    <w:rsid w:val="00724CA7"/>
    <w:rsid w:val="007251E4"/>
    <w:rsid w:val="0072530E"/>
    <w:rsid w:val="00725955"/>
    <w:rsid w:val="007259F7"/>
    <w:rsid w:val="00725A8C"/>
    <w:rsid w:val="00725B66"/>
    <w:rsid w:val="00725D34"/>
    <w:rsid w:val="007261DF"/>
    <w:rsid w:val="007265CB"/>
    <w:rsid w:val="0072660A"/>
    <w:rsid w:val="00726D64"/>
    <w:rsid w:val="00726EFB"/>
    <w:rsid w:val="00726F6F"/>
    <w:rsid w:val="00727119"/>
    <w:rsid w:val="00727457"/>
    <w:rsid w:val="00727642"/>
    <w:rsid w:val="007277FE"/>
    <w:rsid w:val="00727A35"/>
    <w:rsid w:val="00727E02"/>
    <w:rsid w:val="00727FF0"/>
    <w:rsid w:val="00730060"/>
    <w:rsid w:val="0073039F"/>
    <w:rsid w:val="00730B98"/>
    <w:rsid w:val="00730C74"/>
    <w:rsid w:val="0073158B"/>
    <w:rsid w:val="00731601"/>
    <w:rsid w:val="007316EC"/>
    <w:rsid w:val="007319E5"/>
    <w:rsid w:val="0073276B"/>
    <w:rsid w:val="00732D60"/>
    <w:rsid w:val="00733037"/>
    <w:rsid w:val="0073346C"/>
    <w:rsid w:val="007334BE"/>
    <w:rsid w:val="007338CE"/>
    <w:rsid w:val="00733AA1"/>
    <w:rsid w:val="00733B77"/>
    <w:rsid w:val="00733B7D"/>
    <w:rsid w:val="0073416D"/>
    <w:rsid w:val="007342FD"/>
    <w:rsid w:val="00734A45"/>
    <w:rsid w:val="00734C98"/>
    <w:rsid w:val="00734D82"/>
    <w:rsid w:val="00734E1F"/>
    <w:rsid w:val="007350B5"/>
    <w:rsid w:val="007356D9"/>
    <w:rsid w:val="00736180"/>
    <w:rsid w:val="007369FB"/>
    <w:rsid w:val="00736BD2"/>
    <w:rsid w:val="00737B66"/>
    <w:rsid w:val="00737BDF"/>
    <w:rsid w:val="00737D84"/>
    <w:rsid w:val="00737D89"/>
    <w:rsid w:val="00740081"/>
    <w:rsid w:val="00740B43"/>
    <w:rsid w:val="007412E7"/>
    <w:rsid w:val="0074164B"/>
    <w:rsid w:val="00741ED2"/>
    <w:rsid w:val="00742150"/>
    <w:rsid w:val="0074223B"/>
    <w:rsid w:val="00742326"/>
    <w:rsid w:val="00742818"/>
    <w:rsid w:val="00742A18"/>
    <w:rsid w:val="00743182"/>
    <w:rsid w:val="00743429"/>
    <w:rsid w:val="00743534"/>
    <w:rsid w:val="0074378A"/>
    <w:rsid w:val="00743CDD"/>
    <w:rsid w:val="00743DD7"/>
    <w:rsid w:val="00743E53"/>
    <w:rsid w:val="007440C9"/>
    <w:rsid w:val="007447E3"/>
    <w:rsid w:val="00744CC4"/>
    <w:rsid w:val="007450A6"/>
    <w:rsid w:val="00745200"/>
    <w:rsid w:val="007452B0"/>
    <w:rsid w:val="0074582C"/>
    <w:rsid w:val="00745943"/>
    <w:rsid w:val="00745E33"/>
    <w:rsid w:val="00745E3F"/>
    <w:rsid w:val="007461D2"/>
    <w:rsid w:val="0074666F"/>
    <w:rsid w:val="0074676B"/>
    <w:rsid w:val="00747108"/>
    <w:rsid w:val="007473D0"/>
    <w:rsid w:val="007473E8"/>
    <w:rsid w:val="00747D96"/>
    <w:rsid w:val="00747E97"/>
    <w:rsid w:val="00750895"/>
    <w:rsid w:val="00750C4B"/>
    <w:rsid w:val="00750FAB"/>
    <w:rsid w:val="0075111A"/>
    <w:rsid w:val="00751660"/>
    <w:rsid w:val="00751A6E"/>
    <w:rsid w:val="00751C08"/>
    <w:rsid w:val="00751C14"/>
    <w:rsid w:val="00751D1E"/>
    <w:rsid w:val="007521AC"/>
    <w:rsid w:val="007521FE"/>
    <w:rsid w:val="0075232B"/>
    <w:rsid w:val="00752440"/>
    <w:rsid w:val="0075264C"/>
    <w:rsid w:val="00752B75"/>
    <w:rsid w:val="007534B9"/>
    <w:rsid w:val="007538D7"/>
    <w:rsid w:val="00753BEA"/>
    <w:rsid w:val="00753ED1"/>
    <w:rsid w:val="007540E1"/>
    <w:rsid w:val="00754291"/>
    <w:rsid w:val="0075453D"/>
    <w:rsid w:val="00754957"/>
    <w:rsid w:val="00754965"/>
    <w:rsid w:val="00754BA2"/>
    <w:rsid w:val="00754FCD"/>
    <w:rsid w:val="00754FEB"/>
    <w:rsid w:val="0075500D"/>
    <w:rsid w:val="0075524E"/>
    <w:rsid w:val="0075563B"/>
    <w:rsid w:val="00755AEF"/>
    <w:rsid w:val="0075602B"/>
    <w:rsid w:val="0075652A"/>
    <w:rsid w:val="0075682F"/>
    <w:rsid w:val="00756845"/>
    <w:rsid w:val="007569E4"/>
    <w:rsid w:val="00756E2D"/>
    <w:rsid w:val="00756E60"/>
    <w:rsid w:val="00757218"/>
    <w:rsid w:val="00757359"/>
    <w:rsid w:val="0075762F"/>
    <w:rsid w:val="00757D5C"/>
    <w:rsid w:val="00760AC9"/>
    <w:rsid w:val="00760AFC"/>
    <w:rsid w:val="00760BD7"/>
    <w:rsid w:val="00760E71"/>
    <w:rsid w:val="0076114F"/>
    <w:rsid w:val="0076118C"/>
    <w:rsid w:val="00761477"/>
    <w:rsid w:val="00761A13"/>
    <w:rsid w:val="00761F76"/>
    <w:rsid w:val="007626CB"/>
    <w:rsid w:val="0076290D"/>
    <w:rsid w:val="00762916"/>
    <w:rsid w:val="00762B6E"/>
    <w:rsid w:val="00762D62"/>
    <w:rsid w:val="00762F69"/>
    <w:rsid w:val="00763543"/>
    <w:rsid w:val="007636E7"/>
    <w:rsid w:val="007637B9"/>
    <w:rsid w:val="00763836"/>
    <w:rsid w:val="00763C6C"/>
    <w:rsid w:val="00764137"/>
    <w:rsid w:val="0076432A"/>
    <w:rsid w:val="0076450F"/>
    <w:rsid w:val="007647A8"/>
    <w:rsid w:val="0076483E"/>
    <w:rsid w:val="00764A1A"/>
    <w:rsid w:val="00764A27"/>
    <w:rsid w:val="00764A2E"/>
    <w:rsid w:val="00764EC6"/>
    <w:rsid w:val="00765487"/>
    <w:rsid w:val="0076556F"/>
    <w:rsid w:val="00765C46"/>
    <w:rsid w:val="00765CDD"/>
    <w:rsid w:val="00765EC6"/>
    <w:rsid w:val="007660D5"/>
    <w:rsid w:val="0076610B"/>
    <w:rsid w:val="007662D3"/>
    <w:rsid w:val="007664D5"/>
    <w:rsid w:val="007667C5"/>
    <w:rsid w:val="007668C0"/>
    <w:rsid w:val="00766A3F"/>
    <w:rsid w:val="00766F41"/>
    <w:rsid w:val="0076700B"/>
    <w:rsid w:val="00767510"/>
    <w:rsid w:val="007675E4"/>
    <w:rsid w:val="007676A7"/>
    <w:rsid w:val="007679D5"/>
    <w:rsid w:val="00767D47"/>
    <w:rsid w:val="00767F21"/>
    <w:rsid w:val="00770C71"/>
    <w:rsid w:val="00770EF8"/>
    <w:rsid w:val="00770F36"/>
    <w:rsid w:val="00771110"/>
    <w:rsid w:val="007714E7"/>
    <w:rsid w:val="00772474"/>
    <w:rsid w:val="007725D9"/>
    <w:rsid w:val="007731F5"/>
    <w:rsid w:val="0077349A"/>
    <w:rsid w:val="0077363C"/>
    <w:rsid w:val="00773C68"/>
    <w:rsid w:val="00774109"/>
    <w:rsid w:val="007742BB"/>
    <w:rsid w:val="00774691"/>
    <w:rsid w:val="007747A0"/>
    <w:rsid w:val="00774870"/>
    <w:rsid w:val="007753BA"/>
    <w:rsid w:val="007757E4"/>
    <w:rsid w:val="00775ACA"/>
    <w:rsid w:val="00775B27"/>
    <w:rsid w:val="00776219"/>
    <w:rsid w:val="00776D47"/>
    <w:rsid w:val="00776E5C"/>
    <w:rsid w:val="007770A8"/>
    <w:rsid w:val="00777129"/>
    <w:rsid w:val="007776FB"/>
    <w:rsid w:val="00777938"/>
    <w:rsid w:val="00777C03"/>
    <w:rsid w:val="00777F32"/>
    <w:rsid w:val="007802AC"/>
    <w:rsid w:val="00780631"/>
    <w:rsid w:val="00780975"/>
    <w:rsid w:val="00780C08"/>
    <w:rsid w:val="00780CDA"/>
    <w:rsid w:val="00781508"/>
    <w:rsid w:val="00781C27"/>
    <w:rsid w:val="00781D15"/>
    <w:rsid w:val="00781E8B"/>
    <w:rsid w:val="00782285"/>
    <w:rsid w:val="007822C7"/>
    <w:rsid w:val="00782538"/>
    <w:rsid w:val="007826B4"/>
    <w:rsid w:val="007828D7"/>
    <w:rsid w:val="00782E57"/>
    <w:rsid w:val="00783676"/>
    <w:rsid w:val="0078371C"/>
    <w:rsid w:val="00783B8C"/>
    <w:rsid w:val="00784197"/>
    <w:rsid w:val="00784371"/>
    <w:rsid w:val="0078484D"/>
    <w:rsid w:val="0078498B"/>
    <w:rsid w:val="007852AA"/>
    <w:rsid w:val="00785431"/>
    <w:rsid w:val="007854E4"/>
    <w:rsid w:val="00785E5E"/>
    <w:rsid w:val="00786567"/>
    <w:rsid w:val="00786A55"/>
    <w:rsid w:val="00786C61"/>
    <w:rsid w:val="007872B3"/>
    <w:rsid w:val="00787BFE"/>
    <w:rsid w:val="00787D0A"/>
    <w:rsid w:val="00787F98"/>
    <w:rsid w:val="007900E5"/>
    <w:rsid w:val="007901BA"/>
    <w:rsid w:val="007904EC"/>
    <w:rsid w:val="007905A4"/>
    <w:rsid w:val="00790830"/>
    <w:rsid w:val="00790913"/>
    <w:rsid w:val="007909D9"/>
    <w:rsid w:val="00790FBC"/>
    <w:rsid w:val="0079167B"/>
    <w:rsid w:val="00791696"/>
    <w:rsid w:val="0079183D"/>
    <w:rsid w:val="00791EE2"/>
    <w:rsid w:val="0079225A"/>
    <w:rsid w:val="00792BF1"/>
    <w:rsid w:val="00792E1A"/>
    <w:rsid w:val="007938CA"/>
    <w:rsid w:val="0079395E"/>
    <w:rsid w:val="00793E3A"/>
    <w:rsid w:val="0079402C"/>
    <w:rsid w:val="00794108"/>
    <w:rsid w:val="0079412C"/>
    <w:rsid w:val="007942B6"/>
    <w:rsid w:val="007943F4"/>
    <w:rsid w:val="007949DE"/>
    <w:rsid w:val="00794C04"/>
    <w:rsid w:val="00795001"/>
    <w:rsid w:val="0079501C"/>
    <w:rsid w:val="00795234"/>
    <w:rsid w:val="0079590F"/>
    <w:rsid w:val="00795CFC"/>
    <w:rsid w:val="007960A0"/>
    <w:rsid w:val="007972AC"/>
    <w:rsid w:val="007972F8"/>
    <w:rsid w:val="0079796E"/>
    <w:rsid w:val="00797987"/>
    <w:rsid w:val="00797D7A"/>
    <w:rsid w:val="007A020C"/>
    <w:rsid w:val="007A07D9"/>
    <w:rsid w:val="007A0833"/>
    <w:rsid w:val="007A0BCD"/>
    <w:rsid w:val="007A11E0"/>
    <w:rsid w:val="007A1736"/>
    <w:rsid w:val="007A185A"/>
    <w:rsid w:val="007A1AC5"/>
    <w:rsid w:val="007A1F7B"/>
    <w:rsid w:val="007A2032"/>
    <w:rsid w:val="007A22BB"/>
    <w:rsid w:val="007A22DF"/>
    <w:rsid w:val="007A25B6"/>
    <w:rsid w:val="007A26C7"/>
    <w:rsid w:val="007A29B9"/>
    <w:rsid w:val="007A2D95"/>
    <w:rsid w:val="007A336D"/>
    <w:rsid w:val="007A38EB"/>
    <w:rsid w:val="007A3C44"/>
    <w:rsid w:val="007A3C82"/>
    <w:rsid w:val="007A3D6E"/>
    <w:rsid w:val="007A3FD0"/>
    <w:rsid w:val="007A42CD"/>
    <w:rsid w:val="007A438F"/>
    <w:rsid w:val="007A44D6"/>
    <w:rsid w:val="007A46AB"/>
    <w:rsid w:val="007A46B5"/>
    <w:rsid w:val="007A46D9"/>
    <w:rsid w:val="007A4D36"/>
    <w:rsid w:val="007A4E30"/>
    <w:rsid w:val="007A50D4"/>
    <w:rsid w:val="007A587D"/>
    <w:rsid w:val="007A59B6"/>
    <w:rsid w:val="007A5BCB"/>
    <w:rsid w:val="007A6174"/>
    <w:rsid w:val="007A620B"/>
    <w:rsid w:val="007A6407"/>
    <w:rsid w:val="007A6636"/>
    <w:rsid w:val="007A6969"/>
    <w:rsid w:val="007A6F98"/>
    <w:rsid w:val="007A7254"/>
    <w:rsid w:val="007A7356"/>
    <w:rsid w:val="007A7447"/>
    <w:rsid w:val="007A74E2"/>
    <w:rsid w:val="007A75E1"/>
    <w:rsid w:val="007A7999"/>
    <w:rsid w:val="007A7B4A"/>
    <w:rsid w:val="007A7BAE"/>
    <w:rsid w:val="007A7EA5"/>
    <w:rsid w:val="007A7EE6"/>
    <w:rsid w:val="007B03AD"/>
    <w:rsid w:val="007B056E"/>
    <w:rsid w:val="007B0819"/>
    <w:rsid w:val="007B0D9A"/>
    <w:rsid w:val="007B0E2A"/>
    <w:rsid w:val="007B118D"/>
    <w:rsid w:val="007B1338"/>
    <w:rsid w:val="007B17D0"/>
    <w:rsid w:val="007B19D6"/>
    <w:rsid w:val="007B1B52"/>
    <w:rsid w:val="007B1BFB"/>
    <w:rsid w:val="007B2226"/>
    <w:rsid w:val="007B22CA"/>
    <w:rsid w:val="007B2BE1"/>
    <w:rsid w:val="007B2C42"/>
    <w:rsid w:val="007B3C4F"/>
    <w:rsid w:val="007B4165"/>
    <w:rsid w:val="007B41EB"/>
    <w:rsid w:val="007B4654"/>
    <w:rsid w:val="007B4DD6"/>
    <w:rsid w:val="007B4E2A"/>
    <w:rsid w:val="007B5028"/>
    <w:rsid w:val="007B51AE"/>
    <w:rsid w:val="007B51B7"/>
    <w:rsid w:val="007B53FD"/>
    <w:rsid w:val="007B571D"/>
    <w:rsid w:val="007B5929"/>
    <w:rsid w:val="007B5A9A"/>
    <w:rsid w:val="007B619A"/>
    <w:rsid w:val="007B67E8"/>
    <w:rsid w:val="007B6826"/>
    <w:rsid w:val="007B6A90"/>
    <w:rsid w:val="007B6B60"/>
    <w:rsid w:val="007B6C02"/>
    <w:rsid w:val="007B70FF"/>
    <w:rsid w:val="007B7232"/>
    <w:rsid w:val="007B72E0"/>
    <w:rsid w:val="007B777D"/>
    <w:rsid w:val="007B7923"/>
    <w:rsid w:val="007B7A60"/>
    <w:rsid w:val="007B7AC7"/>
    <w:rsid w:val="007B7DB9"/>
    <w:rsid w:val="007B7F7E"/>
    <w:rsid w:val="007C030F"/>
    <w:rsid w:val="007C0372"/>
    <w:rsid w:val="007C044A"/>
    <w:rsid w:val="007C0BF1"/>
    <w:rsid w:val="007C0F96"/>
    <w:rsid w:val="007C1493"/>
    <w:rsid w:val="007C1872"/>
    <w:rsid w:val="007C19C6"/>
    <w:rsid w:val="007C1D25"/>
    <w:rsid w:val="007C204D"/>
    <w:rsid w:val="007C20A5"/>
    <w:rsid w:val="007C2224"/>
    <w:rsid w:val="007C226E"/>
    <w:rsid w:val="007C2482"/>
    <w:rsid w:val="007C258E"/>
    <w:rsid w:val="007C26F0"/>
    <w:rsid w:val="007C2B5A"/>
    <w:rsid w:val="007C2D2C"/>
    <w:rsid w:val="007C2E50"/>
    <w:rsid w:val="007C31AC"/>
    <w:rsid w:val="007C321A"/>
    <w:rsid w:val="007C349E"/>
    <w:rsid w:val="007C377D"/>
    <w:rsid w:val="007C3887"/>
    <w:rsid w:val="007C39C7"/>
    <w:rsid w:val="007C3C74"/>
    <w:rsid w:val="007C3D96"/>
    <w:rsid w:val="007C41A7"/>
    <w:rsid w:val="007C4448"/>
    <w:rsid w:val="007C4AD6"/>
    <w:rsid w:val="007C4C9E"/>
    <w:rsid w:val="007C4F65"/>
    <w:rsid w:val="007C548E"/>
    <w:rsid w:val="007C558B"/>
    <w:rsid w:val="007C5D33"/>
    <w:rsid w:val="007C63D5"/>
    <w:rsid w:val="007C68DC"/>
    <w:rsid w:val="007C7168"/>
    <w:rsid w:val="007C73FE"/>
    <w:rsid w:val="007C7738"/>
    <w:rsid w:val="007C79D7"/>
    <w:rsid w:val="007C7BAC"/>
    <w:rsid w:val="007C7CF3"/>
    <w:rsid w:val="007C7DC9"/>
    <w:rsid w:val="007D05A7"/>
    <w:rsid w:val="007D064E"/>
    <w:rsid w:val="007D0C30"/>
    <w:rsid w:val="007D0CDA"/>
    <w:rsid w:val="007D0E0C"/>
    <w:rsid w:val="007D10A9"/>
    <w:rsid w:val="007D112B"/>
    <w:rsid w:val="007D120C"/>
    <w:rsid w:val="007D1B00"/>
    <w:rsid w:val="007D2066"/>
    <w:rsid w:val="007D250D"/>
    <w:rsid w:val="007D2702"/>
    <w:rsid w:val="007D2813"/>
    <w:rsid w:val="007D29C7"/>
    <w:rsid w:val="007D2F16"/>
    <w:rsid w:val="007D3065"/>
    <w:rsid w:val="007D30F1"/>
    <w:rsid w:val="007D30F2"/>
    <w:rsid w:val="007D3B7C"/>
    <w:rsid w:val="007D3C85"/>
    <w:rsid w:val="007D3D1B"/>
    <w:rsid w:val="007D3EF7"/>
    <w:rsid w:val="007D40E5"/>
    <w:rsid w:val="007D4316"/>
    <w:rsid w:val="007D4354"/>
    <w:rsid w:val="007D4379"/>
    <w:rsid w:val="007D4560"/>
    <w:rsid w:val="007D476C"/>
    <w:rsid w:val="007D4AFF"/>
    <w:rsid w:val="007D5215"/>
    <w:rsid w:val="007D55BD"/>
    <w:rsid w:val="007D583F"/>
    <w:rsid w:val="007D59CD"/>
    <w:rsid w:val="007D5DB4"/>
    <w:rsid w:val="007D5E62"/>
    <w:rsid w:val="007D5EC1"/>
    <w:rsid w:val="007D6152"/>
    <w:rsid w:val="007D6288"/>
    <w:rsid w:val="007D64BB"/>
    <w:rsid w:val="007D66AB"/>
    <w:rsid w:val="007D681C"/>
    <w:rsid w:val="007D692A"/>
    <w:rsid w:val="007D697A"/>
    <w:rsid w:val="007D6ABD"/>
    <w:rsid w:val="007D6CF2"/>
    <w:rsid w:val="007D6F02"/>
    <w:rsid w:val="007D7366"/>
    <w:rsid w:val="007D7AEF"/>
    <w:rsid w:val="007D7E42"/>
    <w:rsid w:val="007D7F5C"/>
    <w:rsid w:val="007E081E"/>
    <w:rsid w:val="007E0986"/>
    <w:rsid w:val="007E0CBA"/>
    <w:rsid w:val="007E1264"/>
    <w:rsid w:val="007E1366"/>
    <w:rsid w:val="007E1394"/>
    <w:rsid w:val="007E13C6"/>
    <w:rsid w:val="007E1851"/>
    <w:rsid w:val="007E1A41"/>
    <w:rsid w:val="007E1B31"/>
    <w:rsid w:val="007E1F60"/>
    <w:rsid w:val="007E1F75"/>
    <w:rsid w:val="007E2062"/>
    <w:rsid w:val="007E2485"/>
    <w:rsid w:val="007E254D"/>
    <w:rsid w:val="007E267E"/>
    <w:rsid w:val="007E26E1"/>
    <w:rsid w:val="007E2A51"/>
    <w:rsid w:val="007E2AA2"/>
    <w:rsid w:val="007E2E3B"/>
    <w:rsid w:val="007E3075"/>
    <w:rsid w:val="007E3339"/>
    <w:rsid w:val="007E340D"/>
    <w:rsid w:val="007E35E3"/>
    <w:rsid w:val="007E37EE"/>
    <w:rsid w:val="007E39A6"/>
    <w:rsid w:val="007E3AD9"/>
    <w:rsid w:val="007E3D36"/>
    <w:rsid w:val="007E42D2"/>
    <w:rsid w:val="007E4534"/>
    <w:rsid w:val="007E46F1"/>
    <w:rsid w:val="007E495F"/>
    <w:rsid w:val="007E4A3D"/>
    <w:rsid w:val="007E4D07"/>
    <w:rsid w:val="007E4D6D"/>
    <w:rsid w:val="007E4E2B"/>
    <w:rsid w:val="007E50D3"/>
    <w:rsid w:val="007E5122"/>
    <w:rsid w:val="007E513F"/>
    <w:rsid w:val="007E5164"/>
    <w:rsid w:val="007E52E3"/>
    <w:rsid w:val="007E53EC"/>
    <w:rsid w:val="007E579B"/>
    <w:rsid w:val="007E63B6"/>
    <w:rsid w:val="007E667E"/>
    <w:rsid w:val="007E6CC4"/>
    <w:rsid w:val="007E6D28"/>
    <w:rsid w:val="007E6F02"/>
    <w:rsid w:val="007E7228"/>
    <w:rsid w:val="007E734D"/>
    <w:rsid w:val="007E73AA"/>
    <w:rsid w:val="007E7865"/>
    <w:rsid w:val="007E7D75"/>
    <w:rsid w:val="007E7DC1"/>
    <w:rsid w:val="007E7F53"/>
    <w:rsid w:val="007F01D1"/>
    <w:rsid w:val="007F0A84"/>
    <w:rsid w:val="007F0C67"/>
    <w:rsid w:val="007F0E05"/>
    <w:rsid w:val="007F145C"/>
    <w:rsid w:val="007F1515"/>
    <w:rsid w:val="007F153C"/>
    <w:rsid w:val="007F16DC"/>
    <w:rsid w:val="007F19E4"/>
    <w:rsid w:val="007F1DBB"/>
    <w:rsid w:val="007F1EE8"/>
    <w:rsid w:val="007F1F50"/>
    <w:rsid w:val="007F2321"/>
    <w:rsid w:val="007F25C3"/>
    <w:rsid w:val="007F2A33"/>
    <w:rsid w:val="007F2DDB"/>
    <w:rsid w:val="007F2E70"/>
    <w:rsid w:val="007F3845"/>
    <w:rsid w:val="007F4215"/>
    <w:rsid w:val="007F494B"/>
    <w:rsid w:val="007F4E6E"/>
    <w:rsid w:val="007F5150"/>
    <w:rsid w:val="007F52FD"/>
    <w:rsid w:val="007F5749"/>
    <w:rsid w:val="007F591C"/>
    <w:rsid w:val="007F593B"/>
    <w:rsid w:val="007F5DD7"/>
    <w:rsid w:val="007F617E"/>
    <w:rsid w:val="007F6193"/>
    <w:rsid w:val="007F626C"/>
    <w:rsid w:val="007F62BC"/>
    <w:rsid w:val="007F66A2"/>
    <w:rsid w:val="007F7098"/>
    <w:rsid w:val="007F7134"/>
    <w:rsid w:val="007F7506"/>
    <w:rsid w:val="007F751E"/>
    <w:rsid w:val="007F79DE"/>
    <w:rsid w:val="007F7B46"/>
    <w:rsid w:val="007F7C67"/>
    <w:rsid w:val="007F7C87"/>
    <w:rsid w:val="007F7F2C"/>
    <w:rsid w:val="007F7FAC"/>
    <w:rsid w:val="0080006A"/>
    <w:rsid w:val="00800190"/>
    <w:rsid w:val="00800824"/>
    <w:rsid w:val="00800978"/>
    <w:rsid w:val="00800C9A"/>
    <w:rsid w:val="0080126E"/>
    <w:rsid w:val="008012EB"/>
    <w:rsid w:val="008012F7"/>
    <w:rsid w:val="008013A7"/>
    <w:rsid w:val="00801AE4"/>
    <w:rsid w:val="00801C26"/>
    <w:rsid w:val="00801C75"/>
    <w:rsid w:val="0080231E"/>
    <w:rsid w:val="008023E4"/>
    <w:rsid w:val="008023F7"/>
    <w:rsid w:val="0080263B"/>
    <w:rsid w:val="00802728"/>
    <w:rsid w:val="008028EA"/>
    <w:rsid w:val="00802C2D"/>
    <w:rsid w:val="00803206"/>
    <w:rsid w:val="00803917"/>
    <w:rsid w:val="00804C97"/>
    <w:rsid w:val="00805059"/>
    <w:rsid w:val="008054E4"/>
    <w:rsid w:val="008058DC"/>
    <w:rsid w:val="00805E30"/>
    <w:rsid w:val="00805FF6"/>
    <w:rsid w:val="0080645B"/>
    <w:rsid w:val="008065D4"/>
    <w:rsid w:val="00806671"/>
    <w:rsid w:val="00806B58"/>
    <w:rsid w:val="008070AD"/>
    <w:rsid w:val="008070C2"/>
    <w:rsid w:val="0080728B"/>
    <w:rsid w:val="00807579"/>
    <w:rsid w:val="00807813"/>
    <w:rsid w:val="0080787A"/>
    <w:rsid w:val="00807881"/>
    <w:rsid w:val="00807A85"/>
    <w:rsid w:val="00807C1F"/>
    <w:rsid w:val="00811012"/>
    <w:rsid w:val="008111D3"/>
    <w:rsid w:val="0081129C"/>
    <w:rsid w:val="00811423"/>
    <w:rsid w:val="00811478"/>
    <w:rsid w:val="00811946"/>
    <w:rsid w:val="00811E55"/>
    <w:rsid w:val="00812826"/>
    <w:rsid w:val="00812899"/>
    <w:rsid w:val="008129E6"/>
    <w:rsid w:val="008129EE"/>
    <w:rsid w:val="00813153"/>
    <w:rsid w:val="0081322E"/>
    <w:rsid w:val="008132C1"/>
    <w:rsid w:val="0081335A"/>
    <w:rsid w:val="00813FEC"/>
    <w:rsid w:val="008140A6"/>
    <w:rsid w:val="008142C0"/>
    <w:rsid w:val="008146CC"/>
    <w:rsid w:val="00814C5E"/>
    <w:rsid w:val="00814CC3"/>
    <w:rsid w:val="008150BC"/>
    <w:rsid w:val="00815391"/>
    <w:rsid w:val="008154B8"/>
    <w:rsid w:val="008154DA"/>
    <w:rsid w:val="00815BF5"/>
    <w:rsid w:val="00815D48"/>
    <w:rsid w:val="00816390"/>
    <w:rsid w:val="008164C9"/>
    <w:rsid w:val="00816A4C"/>
    <w:rsid w:val="00816B37"/>
    <w:rsid w:val="00816BB9"/>
    <w:rsid w:val="00816BC5"/>
    <w:rsid w:val="008172E0"/>
    <w:rsid w:val="008175B1"/>
    <w:rsid w:val="00817939"/>
    <w:rsid w:val="008200A5"/>
    <w:rsid w:val="00820290"/>
    <w:rsid w:val="008208DD"/>
    <w:rsid w:val="00820A62"/>
    <w:rsid w:val="00821146"/>
    <w:rsid w:val="0082180D"/>
    <w:rsid w:val="00821BB5"/>
    <w:rsid w:val="00821C63"/>
    <w:rsid w:val="00821E4F"/>
    <w:rsid w:val="00822E2D"/>
    <w:rsid w:val="00822EFC"/>
    <w:rsid w:val="00823B12"/>
    <w:rsid w:val="00823C04"/>
    <w:rsid w:val="00824181"/>
    <w:rsid w:val="00824406"/>
    <w:rsid w:val="00824FC0"/>
    <w:rsid w:val="008256B8"/>
    <w:rsid w:val="00825D22"/>
    <w:rsid w:val="00825F26"/>
    <w:rsid w:val="00825F72"/>
    <w:rsid w:val="008261A3"/>
    <w:rsid w:val="00826565"/>
    <w:rsid w:val="0082660B"/>
    <w:rsid w:val="0082680C"/>
    <w:rsid w:val="0082697C"/>
    <w:rsid w:val="008269AA"/>
    <w:rsid w:val="00826D6C"/>
    <w:rsid w:val="008272C8"/>
    <w:rsid w:val="008273C4"/>
    <w:rsid w:val="00827BD9"/>
    <w:rsid w:val="00827D48"/>
    <w:rsid w:val="00827D9F"/>
    <w:rsid w:val="00827F45"/>
    <w:rsid w:val="00830428"/>
    <w:rsid w:val="008308BA"/>
    <w:rsid w:val="00830DA7"/>
    <w:rsid w:val="00831200"/>
    <w:rsid w:val="00831ABA"/>
    <w:rsid w:val="00831F32"/>
    <w:rsid w:val="0083206A"/>
    <w:rsid w:val="008320A5"/>
    <w:rsid w:val="008321A0"/>
    <w:rsid w:val="0083250B"/>
    <w:rsid w:val="008326F3"/>
    <w:rsid w:val="00832724"/>
    <w:rsid w:val="00832AB4"/>
    <w:rsid w:val="00832FC7"/>
    <w:rsid w:val="0083321B"/>
    <w:rsid w:val="00833336"/>
    <w:rsid w:val="00833F95"/>
    <w:rsid w:val="00834148"/>
    <w:rsid w:val="0083437C"/>
    <w:rsid w:val="008344E1"/>
    <w:rsid w:val="008344F2"/>
    <w:rsid w:val="008348A4"/>
    <w:rsid w:val="008350A8"/>
    <w:rsid w:val="0083574A"/>
    <w:rsid w:val="00835807"/>
    <w:rsid w:val="00835830"/>
    <w:rsid w:val="00835983"/>
    <w:rsid w:val="00835DC7"/>
    <w:rsid w:val="00835FDA"/>
    <w:rsid w:val="00836020"/>
    <w:rsid w:val="00836327"/>
    <w:rsid w:val="00836611"/>
    <w:rsid w:val="0083701E"/>
    <w:rsid w:val="008370C6"/>
    <w:rsid w:val="008371FC"/>
    <w:rsid w:val="0083731F"/>
    <w:rsid w:val="0083732B"/>
    <w:rsid w:val="0083769D"/>
    <w:rsid w:val="00837ACA"/>
    <w:rsid w:val="00837BB6"/>
    <w:rsid w:val="00840552"/>
    <w:rsid w:val="008405CD"/>
    <w:rsid w:val="0084082F"/>
    <w:rsid w:val="00840A9B"/>
    <w:rsid w:val="00840F6A"/>
    <w:rsid w:val="00840F74"/>
    <w:rsid w:val="00841BFC"/>
    <w:rsid w:val="00841EAA"/>
    <w:rsid w:val="00842311"/>
    <w:rsid w:val="00842398"/>
    <w:rsid w:val="00842843"/>
    <w:rsid w:val="0084287E"/>
    <w:rsid w:val="00842956"/>
    <w:rsid w:val="008432C7"/>
    <w:rsid w:val="008434EC"/>
    <w:rsid w:val="00843773"/>
    <w:rsid w:val="0084390C"/>
    <w:rsid w:val="00843B6D"/>
    <w:rsid w:val="00843C32"/>
    <w:rsid w:val="00843DC1"/>
    <w:rsid w:val="00843E69"/>
    <w:rsid w:val="00844212"/>
    <w:rsid w:val="008447AD"/>
    <w:rsid w:val="00844D31"/>
    <w:rsid w:val="00844E06"/>
    <w:rsid w:val="008453F5"/>
    <w:rsid w:val="00845525"/>
    <w:rsid w:val="00845936"/>
    <w:rsid w:val="00845E33"/>
    <w:rsid w:val="00845E5E"/>
    <w:rsid w:val="00845F1B"/>
    <w:rsid w:val="00846382"/>
    <w:rsid w:val="008463FF"/>
    <w:rsid w:val="00846A0D"/>
    <w:rsid w:val="00846C3A"/>
    <w:rsid w:val="00846D80"/>
    <w:rsid w:val="00846EAD"/>
    <w:rsid w:val="0084744C"/>
    <w:rsid w:val="008475AB"/>
    <w:rsid w:val="0084779D"/>
    <w:rsid w:val="00847991"/>
    <w:rsid w:val="00847AC0"/>
    <w:rsid w:val="00847BBD"/>
    <w:rsid w:val="00847DCC"/>
    <w:rsid w:val="00850398"/>
    <w:rsid w:val="00850442"/>
    <w:rsid w:val="008505A0"/>
    <w:rsid w:val="008505F5"/>
    <w:rsid w:val="0085072D"/>
    <w:rsid w:val="008508F3"/>
    <w:rsid w:val="00850DC9"/>
    <w:rsid w:val="00850E36"/>
    <w:rsid w:val="008513E2"/>
    <w:rsid w:val="0085144F"/>
    <w:rsid w:val="00851672"/>
    <w:rsid w:val="008517CE"/>
    <w:rsid w:val="00851832"/>
    <w:rsid w:val="008518E7"/>
    <w:rsid w:val="00851934"/>
    <w:rsid w:val="00851EED"/>
    <w:rsid w:val="00851F3C"/>
    <w:rsid w:val="008524FA"/>
    <w:rsid w:val="00852721"/>
    <w:rsid w:val="008527F9"/>
    <w:rsid w:val="00852876"/>
    <w:rsid w:val="0085289B"/>
    <w:rsid w:val="00852A47"/>
    <w:rsid w:val="0085303B"/>
    <w:rsid w:val="00853A7B"/>
    <w:rsid w:val="00853B05"/>
    <w:rsid w:val="00853CCE"/>
    <w:rsid w:val="00854453"/>
    <w:rsid w:val="008546D8"/>
    <w:rsid w:val="00854979"/>
    <w:rsid w:val="008557EA"/>
    <w:rsid w:val="00855976"/>
    <w:rsid w:val="00855A08"/>
    <w:rsid w:val="00855ABA"/>
    <w:rsid w:val="00855B09"/>
    <w:rsid w:val="00855C29"/>
    <w:rsid w:val="00856291"/>
    <w:rsid w:val="008564A4"/>
    <w:rsid w:val="008569A3"/>
    <w:rsid w:val="00856FC4"/>
    <w:rsid w:val="0085753D"/>
    <w:rsid w:val="008577DA"/>
    <w:rsid w:val="00857998"/>
    <w:rsid w:val="00857A00"/>
    <w:rsid w:val="00857B2B"/>
    <w:rsid w:val="00857C8A"/>
    <w:rsid w:val="00857DB7"/>
    <w:rsid w:val="008603F6"/>
    <w:rsid w:val="008618D6"/>
    <w:rsid w:val="00861F01"/>
    <w:rsid w:val="008623F8"/>
    <w:rsid w:val="00862B11"/>
    <w:rsid w:val="00863A77"/>
    <w:rsid w:val="00863AF6"/>
    <w:rsid w:val="008643B0"/>
    <w:rsid w:val="00864416"/>
    <w:rsid w:val="0086464F"/>
    <w:rsid w:val="008648A8"/>
    <w:rsid w:val="00864B40"/>
    <w:rsid w:val="00864C74"/>
    <w:rsid w:val="0086516B"/>
    <w:rsid w:val="00865893"/>
    <w:rsid w:val="00865964"/>
    <w:rsid w:val="00865D4D"/>
    <w:rsid w:val="008668A6"/>
    <w:rsid w:val="00866B42"/>
    <w:rsid w:val="00866E47"/>
    <w:rsid w:val="0086700B"/>
    <w:rsid w:val="008672D4"/>
    <w:rsid w:val="008678C8"/>
    <w:rsid w:val="00867976"/>
    <w:rsid w:val="00867A2A"/>
    <w:rsid w:val="00870303"/>
    <w:rsid w:val="008703AD"/>
    <w:rsid w:val="008703B0"/>
    <w:rsid w:val="008704BE"/>
    <w:rsid w:val="00870F85"/>
    <w:rsid w:val="0087149C"/>
    <w:rsid w:val="00871744"/>
    <w:rsid w:val="00871BB5"/>
    <w:rsid w:val="00871E39"/>
    <w:rsid w:val="008726CD"/>
    <w:rsid w:val="00872757"/>
    <w:rsid w:val="00872DFE"/>
    <w:rsid w:val="00873084"/>
    <w:rsid w:val="00873495"/>
    <w:rsid w:val="00873878"/>
    <w:rsid w:val="00873C80"/>
    <w:rsid w:val="00873D02"/>
    <w:rsid w:val="00873E54"/>
    <w:rsid w:val="00874712"/>
    <w:rsid w:val="008749CC"/>
    <w:rsid w:val="00874D37"/>
    <w:rsid w:val="0087501C"/>
    <w:rsid w:val="0087581D"/>
    <w:rsid w:val="00875B34"/>
    <w:rsid w:val="00875E97"/>
    <w:rsid w:val="00875F04"/>
    <w:rsid w:val="00876055"/>
    <w:rsid w:val="008760D5"/>
    <w:rsid w:val="00876555"/>
    <w:rsid w:val="00876BB8"/>
    <w:rsid w:val="00876D51"/>
    <w:rsid w:val="00877241"/>
    <w:rsid w:val="00877503"/>
    <w:rsid w:val="00877649"/>
    <w:rsid w:val="00877935"/>
    <w:rsid w:val="00880396"/>
    <w:rsid w:val="008804A1"/>
    <w:rsid w:val="00880874"/>
    <w:rsid w:val="008809F5"/>
    <w:rsid w:val="00880AC1"/>
    <w:rsid w:val="00880C36"/>
    <w:rsid w:val="00881073"/>
    <w:rsid w:val="00881121"/>
    <w:rsid w:val="0088146C"/>
    <w:rsid w:val="00881C76"/>
    <w:rsid w:val="008822E4"/>
    <w:rsid w:val="00882310"/>
    <w:rsid w:val="00882B58"/>
    <w:rsid w:val="0088348B"/>
    <w:rsid w:val="008835A4"/>
    <w:rsid w:val="00883897"/>
    <w:rsid w:val="00883B1D"/>
    <w:rsid w:val="00884D66"/>
    <w:rsid w:val="00884DCF"/>
    <w:rsid w:val="008850D9"/>
    <w:rsid w:val="00885193"/>
    <w:rsid w:val="00885569"/>
    <w:rsid w:val="00885B17"/>
    <w:rsid w:val="00886207"/>
    <w:rsid w:val="00886617"/>
    <w:rsid w:val="00886688"/>
    <w:rsid w:val="00886E50"/>
    <w:rsid w:val="0088767D"/>
    <w:rsid w:val="00887CF5"/>
    <w:rsid w:val="00887EC1"/>
    <w:rsid w:val="00890129"/>
    <w:rsid w:val="008901B8"/>
    <w:rsid w:val="00890314"/>
    <w:rsid w:val="0089049A"/>
    <w:rsid w:val="008905B1"/>
    <w:rsid w:val="00890809"/>
    <w:rsid w:val="0089080F"/>
    <w:rsid w:val="00890B0D"/>
    <w:rsid w:val="008910F7"/>
    <w:rsid w:val="00891127"/>
    <w:rsid w:val="0089115B"/>
    <w:rsid w:val="008911C6"/>
    <w:rsid w:val="00891388"/>
    <w:rsid w:val="00891832"/>
    <w:rsid w:val="00891E23"/>
    <w:rsid w:val="00892176"/>
    <w:rsid w:val="0089240D"/>
    <w:rsid w:val="008924D5"/>
    <w:rsid w:val="00892BE7"/>
    <w:rsid w:val="00892CE1"/>
    <w:rsid w:val="00892D19"/>
    <w:rsid w:val="0089317D"/>
    <w:rsid w:val="008932C0"/>
    <w:rsid w:val="00893502"/>
    <w:rsid w:val="00893B36"/>
    <w:rsid w:val="00893B38"/>
    <w:rsid w:val="00893F14"/>
    <w:rsid w:val="008940A7"/>
    <w:rsid w:val="0089477A"/>
    <w:rsid w:val="00894970"/>
    <w:rsid w:val="00894B53"/>
    <w:rsid w:val="00894D14"/>
    <w:rsid w:val="00894E5E"/>
    <w:rsid w:val="0089508E"/>
    <w:rsid w:val="008951AF"/>
    <w:rsid w:val="00895224"/>
    <w:rsid w:val="008952F7"/>
    <w:rsid w:val="008954BC"/>
    <w:rsid w:val="008956CE"/>
    <w:rsid w:val="008958CF"/>
    <w:rsid w:val="0089590C"/>
    <w:rsid w:val="00895BDD"/>
    <w:rsid w:val="00896034"/>
    <w:rsid w:val="008965A5"/>
    <w:rsid w:val="008965FF"/>
    <w:rsid w:val="008968B3"/>
    <w:rsid w:val="00896F7D"/>
    <w:rsid w:val="00897034"/>
    <w:rsid w:val="008970C5"/>
    <w:rsid w:val="00897A04"/>
    <w:rsid w:val="00897B4A"/>
    <w:rsid w:val="00897CB9"/>
    <w:rsid w:val="00897D39"/>
    <w:rsid w:val="00897E0B"/>
    <w:rsid w:val="008A02D6"/>
    <w:rsid w:val="008A0613"/>
    <w:rsid w:val="008A076E"/>
    <w:rsid w:val="008A100D"/>
    <w:rsid w:val="008A15E0"/>
    <w:rsid w:val="008A164C"/>
    <w:rsid w:val="008A18AF"/>
    <w:rsid w:val="008A1AD4"/>
    <w:rsid w:val="008A1C26"/>
    <w:rsid w:val="008A1D34"/>
    <w:rsid w:val="008A1EE2"/>
    <w:rsid w:val="008A23CC"/>
    <w:rsid w:val="008A25BF"/>
    <w:rsid w:val="008A2C47"/>
    <w:rsid w:val="008A2C9E"/>
    <w:rsid w:val="008A2DDE"/>
    <w:rsid w:val="008A2FDE"/>
    <w:rsid w:val="008A3214"/>
    <w:rsid w:val="008A34E3"/>
    <w:rsid w:val="008A3891"/>
    <w:rsid w:val="008A3B87"/>
    <w:rsid w:val="008A3C14"/>
    <w:rsid w:val="008A3DE9"/>
    <w:rsid w:val="008A3DF2"/>
    <w:rsid w:val="008A4095"/>
    <w:rsid w:val="008A47D7"/>
    <w:rsid w:val="008A4849"/>
    <w:rsid w:val="008A4969"/>
    <w:rsid w:val="008A4C50"/>
    <w:rsid w:val="008A5213"/>
    <w:rsid w:val="008A52D0"/>
    <w:rsid w:val="008A5399"/>
    <w:rsid w:val="008A5492"/>
    <w:rsid w:val="008A552E"/>
    <w:rsid w:val="008A6373"/>
    <w:rsid w:val="008A6426"/>
    <w:rsid w:val="008A6B11"/>
    <w:rsid w:val="008A6DC5"/>
    <w:rsid w:val="008A752F"/>
    <w:rsid w:val="008A767E"/>
    <w:rsid w:val="008A7A9B"/>
    <w:rsid w:val="008B0876"/>
    <w:rsid w:val="008B0DBD"/>
    <w:rsid w:val="008B0FA9"/>
    <w:rsid w:val="008B14D5"/>
    <w:rsid w:val="008B1AF6"/>
    <w:rsid w:val="008B2126"/>
    <w:rsid w:val="008B217D"/>
    <w:rsid w:val="008B27A0"/>
    <w:rsid w:val="008B2CDF"/>
    <w:rsid w:val="008B2DF2"/>
    <w:rsid w:val="008B31BC"/>
    <w:rsid w:val="008B3513"/>
    <w:rsid w:val="008B382D"/>
    <w:rsid w:val="008B3997"/>
    <w:rsid w:val="008B450F"/>
    <w:rsid w:val="008B4666"/>
    <w:rsid w:val="008B47F6"/>
    <w:rsid w:val="008B4866"/>
    <w:rsid w:val="008B4A4D"/>
    <w:rsid w:val="008B4BB0"/>
    <w:rsid w:val="008B4F88"/>
    <w:rsid w:val="008B588A"/>
    <w:rsid w:val="008B58C1"/>
    <w:rsid w:val="008B5A60"/>
    <w:rsid w:val="008B60B9"/>
    <w:rsid w:val="008B663A"/>
    <w:rsid w:val="008B69E1"/>
    <w:rsid w:val="008B6AF0"/>
    <w:rsid w:val="008B7606"/>
    <w:rsid w:val="008B7C15"/>
    <w:rsid w:val="008B7CCA"/>
    <w:rsid w:val="008C047D"/>
    <w:rsid w:val="008C09FD"/>
    <w:rsid w:val="008C0C56"/>
    <w:rsid w:val="008C0E5C"/>
    <w:rsid w:val="008C12AC"/>
    <w:rsid w:val="008C12D2"/>
    <w:rsid w:val="008C135C"/>
    <w:rsid w:val="008C146E"/>
    <w:rsid w:val="008C1979"/>
    <w:rsid w:val="008C1A50"/>
    <w:rsid w:val="008C209D"/>
    <w:rsid w:val="008C2570"/>
    <w:rsid w:val="008C2CB9"/>
    <w:rsid w:val="008C2E86"/>
    <w:rsid w:val="008C36B2"/>
    <w:rsid w:val="008C3D10"/>
    <w:rsid w:val="008C3E5E"/>
    <w:rsid w:val="008C3E93"/>
    <w:rsid w:val="008C3F9F"/>
    <w:rsid w:val="008C3FD9"/>
    <w:rsid w:val="008C4E02"/>
    <w:rsid w:val="008C4FDE"/>
    <w:rsid w:val="008C5207"/>
    <w:rsid w:val="008C54D5"/>
    <w:rsid w:val="008C55AA"/>
    <w:rsid w:val="008C5998"/>
    <w:rsid w:val="008C5ECE"/>
    <w:rsid w:val="008C6273"/>
    <w:rsid w:val="008C6A15"/>
    <w:rsid w:val="008C6C2B"/>
    <w:rsid w:val="008C6CBC"/>
    <w:rsid w:val="008C6CEE"/>
    <w:rsid w:val="008C73C6"/>
    <w:rsid w:val="008C744F"/>
    <w:rsid w:val="008C76BF"/>
    <w:rsid w:val="008C77F8"/>
    <w:rsid w:val="008C7DE3"/>
    <w:rsid w:val="008C7E68"/>
    <w:rsid w:val="008D035E"/>
    <w:rsid w:val="008D045F"/>
    <w:rsid w:val="008D048F"/>
    <w:rsid w:val="008D0906"/>
    <w:rsid w:val="008D0EA0"/>
    <w:rsid w:val="008D1226"/>
    <w:rsid w:val="008D2130"/>
    <w:rsid w:val="008D24C6"/>
    <w:rsid w:val="008D253C"/>
    <w:rsid w:val="008D26DA"/>
    <w:rsid w:val="008D2804"/>
    <w:rsid w:val="008D2ACF"/>
    <w:rsid w:val="008D31D0"/>
    <w:rsid w:val="008D3631"/>
    <w:rsid w:val="008D363B"/>
    <w:rsid w:val="008D36CC"/>
    <w:rsid w:val="008D3B6A"/>
    <w:rsid w:val="008D3C5B"/>
    <w:rsid w:val="008D3FBF"/>
    <w:rsid w:val="008D479B"/>
    <w:rsid w:val="008D4807"/>
    <w:rsid w:val="008D4D11"/>
    <w:rsid w:val="008D4EDB"/>
    <w:rsid w:val="008D4F7D"/>
    <w:rsid w:val="008D51B5"/>
    <w:rsid w:val="008D5495"/>
    <w:rsid w:val="008D54BE"/>
    <w:rsid w:val="008D572C"/>
    <w:rsid w:val="008D5E64"/>
    <w:rsid w:val="008D5F39"/>
    <w:rsid w:val="008D622B"/>
    <w:rsid w:val="008D6956"/>
    <w:rsid w:val="008D6BE1"/>
    <w:rsid w:val="008D711F"/>
    <w:rsid w:val="008D778E"/>
    <w:rsid w:val="008D7D37"/>
    <w:rsid w:val="008E03DA"/>
    <w:rsid w:val="008E0C29"/>
    <w:rsid w:val="008E0F84"/>
    <w:rsid w:val="008E12F1"/>
    <w:rsid w:val="008E19F2"/>
    <w:rsid w:val="008E1A5E"/>
    <w:rsid w:val="008E1F72"/>
    <w:rsid w:val="008E2314"/>
    <w:rsid w:val="008E2CC7"/>
    <w:rsid w:val="008E2FEA"/>
    <w:rsid w:val="008E3192"/>
    <w:rsid w:val="008E32CA"/>
    <w:rsid w:val="008E331B"/>
    <w:rsid w:val="008E334B"/>
    <w:rsid w:val="008E3432"/>
    <w:rsid w:val="008E3F07"/>
    <w:rsid w:val="008E4178"/>
    <w:rsid w:val="008E4D0F"/>
    <w:rsid w:val="008E4DE3"/>
    <w:rsid w:val="008E5485"/>
    <w:rsid w:val="008E55A9"/>
    <w:rsid w:val="008E5F9F"/>
    <w:rsid w:val="008E60BA"/>
    <w:rsid w:val="008E665A"/>
    <w:rsid w:val="008E69AE"/>
    <w:rsid w:val="008E6B61"/>
    <w:rsid w:val="008E6BEC"/>
    <w:rsid w:val="008E6D1E"/>
    <w:rsid w:val="008E6DA0"/>
    <w:rsid w:val="008E7037"/>
    <w:rsid w:val="008E7474"/>
    <w:rsid w:val="008E7938"/>
    <w:rsid w:val="008E7AD1"/>
    <w:rsid w:val="008E7E2A"/>
    <w:rsid w:val="008F0011"/>
    <w:rsid w:val="008F079E"/>
    <w:rsid w:val="008F07D5"/>
    <w:rsid w:val="008F0E51"/>
    <w:rsid w:val="008F1389"/>
    <w:rsid w:val="008F1A1D"/>
    <w:rsid w:val="008F1D8A"/>
    <w:rsid w:val="008F1FEA"/>
    <w:rsid w:val="008F20FE"/>
    <w:rsid w:val="008F2163"/>
    <w:rsid w:val="008F222D"/>
    <w:rsid w:val="008F24CF"/>
    <w:rsid w:val="008F24D4"/>
    <w:rsid w:val="008F2AFF"/>
    <w:rsid w:val="008F2BD8"/>
    <w:rsid w:val="008F2D80"/>
    <w:rsid w:val="008F3451"/>
    <w:rsid w:val="008F352A"/>
    <w:rsid w:val="008F3542"/>
    <w:rsid w:val="008F36E8"/>
    <w:rsid w:val="008F36EB"/>
    <w:rsid w:val="008F38DE"/>
    <w:rsid w:val="008F3C43"/>
    <w:rsid w:val="008F3FD4"/>
    <w:rsid w:val="008F44C6"/>
    <w:rsid w:val="008F4B58"/>
    <w:rsid w:val="008F4EDF"/>
    <w:rsid w:val="008F4FDB"/>
    <w:rsid w:val="008F52A4"/>
    <w:rsid w:val="008F52EB"/>
    <w:rsid w:val="008F54A8"/>
    <w:rsid w:val="008F54AF"/>
    <w:rsid w:val="008F5984"/>
    <w:rsid w:val="008F5FC0"/>
    <w:rsid w:val="008F62C0"/>
    <w:rsid w:val="008F6303"/>
    <w:rsid w:val="008F635D"/>
    <w:rsid w:val="008F67F1"/>
    <w:rsid w:val="008F68B4"/>
    <w:rsid w:val="008F6CB3"/>
    <w:rsid w:val="008F752D"/>
    <w:rsid w:val="008F76AA"/>
    <w:rsid w:val="008F782D"/>
    <w:rsid w:val="008F7D45"/>
    <w:rsid w:val="008F7EFE"/>
    <w:rsid w:val="0090014E"/>
    <w:rsid w:val="009006A5"/>
    <w:rsid w:val="00900756"/>
    <w:rsid w:val="009007D9"/>
    <w:rsid w:val="00900A6F"/>
    <w:rsid w:val="00900CFD"/>
    <w:rsid w:val="00900DCE"/>
    <w:rsid w:val="00900F54"/>
    <w:rsid w:val="0090119D"/>
    <w:rsid w:val="00901339"/>
    <w:rsid w:val="009013D4"/>
    <w:rsid w:val="00901435"/>
    <w:rsid w:val="00901443"/>
    <w:rsid w:val="009023FC"/>
    <w:rsid w:val="00902527"/>
    <w:rsid w:val="0090275C"/>
    <w:rsid w:val="00902856"/>
    <w:rsid w:val="00902A2F"/>
    <w:rsid w:val="00902A5B"/>
    <w:rsid w:val="00902B48"/>
    <w:rsid w:val="00902B54"/>
    <w:rsid w:val="00903017"/>
    <w:rsid w:val="009030A3"/>
    <w:rsid w:val="0090318C"/>
    <w:rsid w:val="00903206"/>
    <w:rsid w:val="009038E2"/>
    <w:rsid w:val="00903902"/>
    <w:rsid w:val="00903991"/>
    <w:rsid w:val="00903A07"/>
    <w:rsid w:val="00903B05"/>
    <w:rsid w:val="00903B4F"/>
    <w:rsid w:val="00903D1E"/>
    <w:rsid w:val="00903FC8"/>
    <w:rsid w:val="0090416C"/>
    <w:rsid w:val="009041CB"/>
    <w:rsid w:val="0090462A"/>
    <w:rsid w:val="0090477A"/>
    <w:rsid w:val="009047DB"/>
    <w:rsid w:val="00904B2A"/>
    <w:rsid w:val="00904E04"/>
    <w:rsid w:val="00904FA8"/>
    <w:rsid w:val="00904FE1"/>
    <w:rsid w:val="00905870"/>
    <w:rsid w:val="009059FA"/>
    <w:rsid w:val="00905B7E"/>
    <w:rsid w:val="0090649E"/>
    <w:rsid w:val="009065D7"/>
    <w:rsid w:val="00906760"/>
    <w:rsid w:val="009067BA"/>
    <w:rsid w:val="00906942"/>
    <w:rsid w:val="00906CF0"/>
    <w:rsid w:val="00906D30"/>
    <w:rsid w:val="0090719D"/>
    <w:rsid w:val="009071D8"/>
    <w:rsid w:val="0090727C"/>
    <w:rsid w:val="00907D6F"/>
    <w:rsid w:val="00910187"/>
    <w:rsid w:val="009101E0"/>
    <w:rsid w:val="009104A8"/>
    <w:rsid w:val="009105D8"/>
    <w:rsid w:val="00910DA2"/>
    <w:rsid w:val="00910ECF"/>
    <w:rsid w:val="009111D1"/>
    <w:rsid w:val="009114D3"/>
    <w:rsid w:val="009118F5"/>
    <w:rsid w:val="00912299"/>
    <w:rsid w:val="00912408"/>
    <w:rsid w:val="00912575"/>
    <w:rsid w:val="00912A99"/>
    <w:rsid w:val="0091339F"/>
    <w:rsid w:val="009134F7"/>
    <w:rsid w:val="00913560"/>
    <w:rsid w:val="00913861"/>
    <w:rsid w:val="0091387D"/>
    <w:rsid w:val="00913884"/>
    <w:rsid w:val="00913A94"/>
    <w:rsid w:val="00913CBC"/>
    <w:rsid w:val="00913DB8"/>
    <w:rsid w:val="0091459D"/>
    <w:rsid w:val="009149CC"/>
    <w:rsid w:val="00914A4A"/>
    <w:rsid w:val="00915099"/>
    <w:rsid w:val="00915182"/>
    <w:rsid w:val="009151FB"/>
    <w:rsid w:val="0091551B"/>
    <w:rsid w:val="00915A9B"/>
    <w:rsid w:val="00915CAC"/>
    <w:rsid w:val="00915D2B"/>
    <w:rsid w:val="00915E18"/>
    <w:rsid w:val="00915F4C"/>
    <w:rsid w:val="00916104"/>
    <w:rsid w:val="0091616E"/>
    <w:rsid w:val="009165FE"/>
    <w:rsid w:val="00916BE1"/>
    <w:rsid w:val="00916C46"/>
    <w:rsid w:val="00916EE6"/>
    <w:rsid w:val="00917226"/>
    <w:rsid w:val="009172B5"/>
    <w:rsid w:val="00917446"/>
    <w:rsid w:val="009175B3"/>
    <w:rsid w:val="00917778"/>
    <w:rsid w:val="009178A3"/>
    <w:rsid w:val="00917B36"/>
    <w:rsid w:val="00917C59"/>
    <w:rsid w:val="00917F31"/>
    <w:rsid w:val="00917F50"/>
    <w:rsid w:val="009200BE"/>
    <w:rsid w:val="0092022D"/>
    <w:rsid w:val="0092033A"/>
    <w:rsid w:val="00920550"/>
    <w:rsid w:val="00920B9F"/>
    <w:rsid w:val="00920E74"/>
    <w:rsid w:val="00922230"/>
    <w:rsid w:val="009222AD"/>
    <w:rsid w:val="00922BF4"/>
    <w:rsid w:val="00922C14"/>
    <w:rsid w:val="009233B1"/>
    <w:rsid w:val="00923758"/>
    <w:rsid w:val="009239C0"/>
    <w:rsid w:val="00923AC6"/>
    <w:rsid w:val="00923E30"/>
    <w:rsid w:val="00924325"/>
    <w:rsid w:val="009243BE"/>
    <w:rsid w:val="0092483B"/>
    <w:rsid w:val="00924B84"/>
    <w:rsid w:val="00924F79"/>
    <w:rsid w:val="009255A8"/>
    <w:rsid w:val="009260AE"/>
    <w:rsid w:val="00926217"/>
    <w:rsid w:val="00926356"/>
    <w:rsid w:val="00926594"/>
    <w:rsid w:val="0092680D"/>
    <w:rsid w:val="00926A44"/>
    <w:rsid w:val="0092718D"/>
    <w:rsid w:val="0092737C"/>
    <w:rsid w:val="00927811"/>
    <w:rsid w:val="009279E3"/>
    <w:rsid w:val="00927BFF"/>
    <w:rsid w:val="00927FFA"/>
    <w:rsid w:val="009302A8"/>
    <w:rsid w:val="0093060F"/>
    <w:rsid w:val="009307A8"/>
    <w:rsid w:val="009308E2"/>
    <w:rsid w:val="00930A3B"/>
    <w:rsid w:val="00930EAB"/>
    <w:rsid w:val="009314EC"/>
    <w:rsid w:val="00931578"/>
    <w:rsid w:val="0093159C"/>
    <w:rsid w:val="0093193F"/>
    <w:rsid w:val="009320B5"/>
    <w:rsid w:val="00932522"/>
    <w:rsid w:val="0093267A"/>
    <w:rsid w:val="0093293E"/>
    <w:rsid w:val="009329C0"/>
    <w:rsid w:val="00932AA6"/>
    <w:rsid w:val="00932AE1"/>
    <w:rsid w:val="00932C53"/>
    <w:rsid w:val="00932D84"/>
    <w:rsid w:val="00932F9A"/>
    <w:rsid w:val="00933046"/>
    <w:rsid w:val="0093321A"/>
    <w:rsid w:val="0093347C"/>
    <w:rsid w:val="0093366F"/>
    <w:rsid w:val="009337A7"/>
    <w:rsid w:val="00933D9F"/>
    <w:rsid w:val="00934459"/>
    <w:rsid w:val="00934C8A"/>
    <w:rsid w:val="0093542E"/>
    <w:rsid w:val="009358AF"/>
    <w:rsid w:val="00935E98"/>
    <w:rsid w:val="00935F3C"/>
    <w:rsid w:val="00936E9D"/>
    <w:rsid w:val="00936F3A"/>
    <w:rsid w:val="009373F5"/>
    <w:rsid w:val="00937D57"/>
    <w:rsid w:val="00940765"/>
    <w:rsid w:val="009408CC"/>
    <w:rsid w:val="009408E4"/>
    <w:rsid w:val="009409D0"/>
    <w:rsid w:val="00940EC8"/>
    <w:rsid w:val="00940FA4"/>
    <w:rsid w:val="009411B2"/>
    <w:rsid w:val="0094137B"/>
    <w:rsid w:val="00941593"/>
    <w:rsid w:val="009419E6"/>
    <w:rsid w:val="00941A0A"/>
    <w:rsid w:val="00941D65"/>
    <w:rsid w:val="00942102"/>
    <w:rsid w:val="009422BF"/>
    <w:rsid w:val="00942346"/>
    <w:rsid w:val="0094258D"/>
    <w:rsid w:val="00942B08"/>
    <w:rsid w:val="00942B13"/>
    <w:rsid w:val="00942F20"/>
    <w:rsid w:val="00942F27"/>
    <w:rsid w:val="00943254"/>
    <w:rsid w:val="00943384"/>
    <w:rsid w:val="009433A5"/>
    <w:rsid w:val="0094345E"/>
    <w:rsid w:val="00943C83"/>
    <w:rsid w:val="00943D88"/>
    <w:rsid w:val="00943FD7"/>
    <w:rsid w:val="00944351"/>
    <w:rsid w:val="00944396"/>
    <w:rsid w:val="00944618"/>
    <w:rsid w:val="00944698"/>
    <w:rsid w:val="00944700"/>
    <w:rsid w:val="0094478C"/>
    <w:rsid w:val="009447A0"/>
    <w:rsid w:val="009447B7"/>
    <w:rsid w:val="009447BC"/>
    <w:rsid w:val="00944AAD"/>
    <w:rsid w:val="00944D27"/>
    <w:rsid w:val="00944F1F"/>
    <w:rsid w:val="009452D2"/>
    <w:rsid w:val="009455B1"/>
    <w:rsid w:val="0094565C"/>
    <w:rsid w:val="00945814"/>
    <w:rsid w:val="00945C64"/>
    <w:rsid w:val="00945D83"/>
    <w:rsid w:val="00945FFB"/>
    <w:rsid w:val="00946623"/>
    <w:rsid w:val="009468AB"/>
    <w:rsid w:val="00946E1C"/>
    <w:rsid w:val="0094723D"/>
    <w:rsid w:val="00947714"/>
    <w:rsid w:val="0094777F"/>
    <w:rsid w:val="00947A35"/>
    <w:rsid w:val="00947A3A"/>
    <w:rsid w:val="00947E2D"/>
    <w:rsid w:val="009500E9"/>
    <w:rsid w:val="00950A1D"/>
    <w:rsid w:val="00950D4E"/>
    <w:rsid w:val="00950DD1"/>
    <w:rsid w:val="00950E6F"/>
    <w:rsid w:val="00951122"/>
    <w:rsid w:val="00951760"/>
    <w:rsid w:val="009519E9"/>
    <w:rsid w:val="00951C3D"/>
    <w:rsid w:val="009521DE"/>
    <w:rsid w:val="00952415"/>
    <w:rsid w:val="0095269C"/>
    <w:rsid w:val="00952AFD"/>
    <w:rsid w:val="00952D08"/>
    <w:rsid w:val="00952D60"/>
    <w:rsid w:val="0095303B"/>
    <w:rsid w:val="009539F3"/>
    <w:rsid w:val="00953AE4"/>
    <w:rsid w:val="00953EB0"/>
    <w:rsid w:val="00954115"/>
    <w:rsid w:val="00954D32"/>
    <w:rsid w:val="00954D57"/>
    <w:rsid w:val="0095564F"/>
    <w:rsid w:val="00955A0D"/>
    <w:rsid w:val="00955B09"/>
    <w:rsid w:val="00955D20"/>
    <w:rsid w:val="00955D5D"/>
    <w:rsid w:val="0095617C"/>
    <w:rsid w:val="00956ED2"/>
    <w:rsid w:val="00957378"/>
    <w:rsid w:val="00957557"/>
    <w:rsid w:val="0096044C"/>
    <w:rsid w:val="00960871"/>
    <w:rsid w:val="00960948"/>
    <w:rsid w:val="00960AD0"/>
    <w:rsid w:val="00960BC3"/>
    <w:rsid w:val="00961105"/>
    <w:rsid w:val="00961198"/>
    <w:rsid w:val="009611FD"/>
    <w:rsid w:val="00961535"/>
    <w:rsid w:val="009616CC"/>
    <w:rsid w:val="0096177E"/>
    <w:rsid w:val="009618C1"/>
    <w:rsid w:val="0096195C"/>
    <w:rsid w:val="00961B2A"/>
    <w:rsid w:val="00962E83"/>
    <w:rsid w:val="009634FB"/>
    <w:rsid w:val="009637A3"/>
    <w:rsid w:val="00963BF2"/>
    <w:rsid w:val="00963CB5"/>
    <w:rsid w:val="009643D8"/>
    <w:rsid w:val="009647C3"/>
    <w:rsid w:val="00964862"/>
    <w:rsid w:val="00964EEA"/>
    <w:rsid w:val="00964FA3"/>
    <w:rsid w:val="00964FE6"/>
    <w:rsid w:val="009657F0"/>
    <w:rsid w:val="009658C2"/>
    <w:rsid w:val="00965C41"/>
    <w:rsid w:val="00965C79"/>
    <w:rsid w:val="00965E61"/>
    <w:rsid w:val="00965F0D"/>
    <w:rsid w:val="00966405"/>
    <w:rsid w:val="00966417"/>
    <w:rsid w:val="0096652F"/>
    <w:rsid w:val="009668C1"/>
    <w:rsid w:val="00966AF0"/>
    <w:rsid w:val="009673AE"/>
    <w:rsid w:val="009676E3"/>
    <w:rsid w:val="00970033"/>
    <w:rsid w:val="00970A55"/>
    <w:rsid w:val="00970FAD"/>
    <w:rsid w:val="00971188"/>
    <w:rsid w:val="009717C0"/>
    <w:rsid w:val="009718B4"/>
    <w:rsid w:val="00971C70"/>
    <w:rsid w:val="00971D62"/>
    <w:rsid w:val="00971F13"/>
    <w:rsid w:val="00971F9F"/>
    <w:rsid w:val="0097258C"/>
    <w:rsid w:val="009726F1"/>
    <w:rsid w:val="00972777"/>
    <w:rsid w:val="009727B8"/>
    <w:rsid w:val="00972D46"/>
    <w:rsid w:val="00973B0D"/>
    <w:rsid w:val="00973C76"/>
    <w:rsid w:val="00973ED2"/>
    <w:rsid w:val="00974138"/>
    <w:rsid w:val="009746AF"/>
    <w:rsid w:val="00974E53"/>
    <w:rsid w:val="00975545"/>
    <w:rsid w:val="009755FF"/>
    <w:rsid w:val="00975B62"/>
    <w:rsid w:val="0097648B"/>
    <w:rsid w:val="00976B67"/>
    <w:rsid w:val="009776BF"/>
    <w:rsid w:val="00977987"/>
    <w:rsid w:val="00977BE1"/>
    <w:rsid w:val="00977D22"/>
    <w:rsid w:val="009806F2"/>
    <w:rsid w:val="00980747"/>
    <w:rsid w:val="009809DF"/>
    <w:rsid w:val="0098104C"/>
    <w:rsid w:val="00981404"/>
    <w:rsid w:val="009814D1"/>
    <w:rsid w:val="009818D9"/>
    <w:rsid w:val="00981944"/>
    <w:rsid w:val="00981A11"/>
    <w:rsid w:val="009822D6"/>
    <w:rsid w:val="009823D7"/>
    <w:rsid w:val="00982520"/>
    <w:rsid w:val="00982664"/>
    <w:rsid w:val="009829DE"/>
    <w:rsid w:val="00982D14"/>
    <w:rsid w:val="00982D6F"/>
    <w:rsid w:val="00982DB4"/>
    <w:rsid w:val="009831E3"/>
    <w:rsid w:val="0098365F"/>
    <w:rsid w:val="009839EB"/>
    <w:rsid w:val="00983B1A"/>
    <w:rsid w:val="00983F71"/>
    <w:rsid w:val="009841B9"/>
    <w:rsid w:val="00984325"/>
    <w:rsid w:val="009846DD"/>
    <w:rsid w:val="00984856"/>
    <w:rsid w:val="0098491C"/>
    <w:rsid w:val="00984B10"/>
    <w:rsid w:val="00984C46"/>
    <w:rsid w:val="00984CF3"/>
    <w:rsid w:val="009850CB"/>
    <w:rsid w:val="00985123"/>
    <w:rsid w:val="009854DC"/>
    <w:rsid w:val="009857AE"/>
    <w:rsid w:val="00985817"/>
    <w:rsid w:val="009858EF"/>
    <w:rsid w:val="00985E22"/>
    <w:rsid w:val="00985E7D"/>
    <w:rsid w:val="009862E6"/>
    <w:rsid w:val="0098636C"/>
    <w:rsid w:val="00986493"/>
    <w:rsid w:val="009876D3"/>
    <w:rsid w:val="00987B07"/>
    <w:rsid w:val="00987BDE"/>
    <w:rsid w:val="00987E84"/>
    <w:rsid w:val="00987E89"/>
    <w:rsid w:val="00987FA1"/>
    <w:rsid w:val="00990018"/>
    <w:rsid w:val="00990138"/>
    <w:rsid w:val="009903BB"/>
    <w:rsid w:val="00990643"/>
    <w:rsid w:val="00991583"/>
    <w:rsid w:val="009919E8"/>
    <w:rsid w:val="00992419"/>
    <w:rsid w:val="00992504"/>
    <w:rsid w:val="0099273C"/>
    <w:rsid w:val="00993223"/>
    <w:rsid w:val="009932D6"/>
    <w:rsid w:val="009933B4"/>
    <w:rsid w:val="00993BE1"/>
    <w:rsid w:val="0099402E"/>
    <w:rsid w:val="00994038"/>
    <w:rsid w:val="00994327"/>
    <w:rsid w:val="00994963"/>
    <w:rsid w:val="00994BF6"/>
    <w:rsid w:val="00994C2F"/>
    <w:rsid w:val="00994EB2"/>
    <w:rsid w:val="009954B2"/>
    <w:rsid w:val="009954BB"/>
    <w:rsid w:val="0099573F"/>
    <w:rsid w:val="0099599B"/>
    <w:rsid w:val="00995EF5"/>
    <w:rsid w:val="00995F96"/>
    <w:rsid w:val="009961E3"/>
    <w:rsid w:val="00996304"/>
    <w:rsid w:val="00996531"/>
    <w:rsid w:val="00996D95"/>
    <w:rsid w:val="00997174"/>
    <w:rsid w:val="009973AB"/>
    <w:rsid w:val="00997554"/>
    <w:rsid w:val="009975FD"/>
    <w:rsid w:val="0099770E"/>
    <w:rsid w:val="0099771B"/>
    <w:rsid w:val="00997963"/>
    <w:rsid w:val="00997A08"/>
    <w:rsid w:val="00997C6C"/>
    <w:rsid w:val="00997CC6"/>
    <w:rsid w:val="00997D38"/>
    <w:rsid w:val="009A02B1"/>
    <w:rsid w:val="009A0399"/>
    <w:rsid w:val="009A047F"/>
    <w:rsid w:val="009A0690"/>
    <w:rsid w:val="009A0ABC"/>
    <w:rsid w:val="009A0F54"/>
    <w:rsid w:val="009A11AB"/>
    <w:rsid w:val="009A186F"/>
    <w:rsid w:val="009A1C45"/>
    <w:rsid w:val="009A2459"/>
    <w:rsid w:val="009A2B6E"/>
    <w:rsid w:val="009A2C49"/>
    <w:rsid w:val="009A2D8A"/>
    <w:rsid w:val="009A306A"/>
    <w:rsid w:val="009A3678"/>
    <w:rsid w:val="009A37B6"/>
    <w:rsid w:val="009A3A40"/>
    <w:rsid w:val="009A3B06"/>
    <w:rsid w:val="009A40A9"/>
    <w:rsid w:val="009A42F2"/>
    <w:rsid w:val="009A4D1F"/>
    <w:rsid w:val="009A5E40"/>
    <w:rsid w:val="009A5FF2"/>
    <w:rsid w:val="009A600E"/>
    <w:rsid w:val="009A676E"/>
    <w:rsid w:val="009A67FC"/>
    <w:rsid w:val="009A69D5"/>
    <w:rsid w:val="009A75A7"/>
    <w:rsid w:val="009A7736"/>
    <w:rsid w:val="009A7784"/>
    <w:rsid w:val="009A78B0"/>
    <w:rsid w:val="009A792C"/>
    <w:rsid w:val="009A7931"/>
    <w:rsid w:val="009A795B"/>
    <w:rsid w:val="009A7A01"/>
    <w:rsid w:val="009A7B58"/>
    <w:rsid w:val="009A7EE2"/>
    <w:rsid w:val="009B0195"/>
    <w:rsid w:val="009B01FB"/>
    <w:rsid w:val="009B03A4"/>
    <w:rsid w:val="009B05E9"/>
    <w:rsid w:val="009B0B30"/>
    <w:rsid w:val="009B0C67"/>
    <w:rsid w:val="009B10DE"/>
    <w:rsid w:val="009B11D2"/>
    <w:rsid w:val="009B17D1"/>
    <w:rsid w:val="009B1962"/>
    <w:rsid w:val="009B1B1C"/>
    <w:rsid w:val="009B1CDE"/>
    <w:rsid w:val="009B1F68"/>
    <w:rsid w:val="009B2085"/>
    <w:rsid w:val="009B258C"/>
    <w:rsid w:val="009B26FF"/>
    <w:rsid w:val="009B2E72"/>
    <w:rsid w:val="009B3015"/>
    <w:rsid w:val="009B348C"/>
    <w:rsid w:val="009B34E5"/>
    <w:rsid w:val="009B36FC"/>
    <w:rsid w:val="009B37BF"/>
    <w:rsid w:val="009B3E87"/>
    <w:rsid w:val="009B4FA1"/>
    <w:rsid w:val="009B50CF"/>
    <w:rsid w:val="009B5890"/>
    <w:rsid w:val="009B5C71"/>
    <w:rsid w:val="009B5C91"/>
    <w:rsid w:val="009B5D8A"/>
    <w:rsid w:val="009B6500"/>
    <w:rsid w:val="009B69B9"/>
    <w:rsid w:val="009B6C53"/>
    <w:rsid w:val="009B7096"/>
    <w:rsid w:val="009B7182"/>
    <w:rsid w:val="009B7196"/>
    <w:rsid w:val="009B7639"/>
    <w:rsid w:val="009B7AF4"/>
    <w:rsid w:val="009B7FBB"/>
    <w:rsid w:val="009C05FF"/>
    <w:rsid w:val="009C087B"/>
    <w:rsid w:val="009C09EA"/>
    <w:rsid w:val="009C0A9F"/>
    <w:rsid w:val="009C167B"/>
    <w:rsid w:val="009C17C6"/>
    <w:rsid w:val="009C1D4D"/>
    <w:rsid w:val="009C1F6A"/>
    <w:rsid w:val="009C2BD1"/>
    <w:rsid w:val="009C2C1C"/>
    <w:rsid w:val="009C2C60"/>
    <w:rsid w:val="009C2FC3"/>
    <w:rsid w:val="009C34E2"/>
    <w:rsid w:val="009C3639"/>
    <w:rsid w:val="009C3B3A"/>
    <w:rsid w:val="009C3D32"/>
    <w:rsid w:val="009C3E15"/>
    <w:rsid w:val="009C417F"/>
    <w:rsid w:val="009C420A"/>
    <w:rsid w:val="009C4BEF"/>
    <w:rsid w:val="009C51F2"/>
    <w:rsid w:val="009C52AE"/>
    <w:rsid w:val="009C5881"/>
    <w:rsid w:val="009C5B29"/>
    <w:rsid w:val="009C5C5B"/>
    <w:rsid w:val="009C5DC9"/>
    <w:rsid w:val="009C5E51"/>
    <w:rsid w:val="009C6412"/>
    <w:rsid w:val="009C647E"/>
    <w:rsid w:val="009C6A9E"/>
    <w:rsid w:val="009C6BC1"/>
    <w:rsid w:val="009C6DF8"/>
    <w:rsid w:val="009C75DA"/>
    <w:rsid w:val="009C7837"/>
    <w:rsid w:val="009C7BD0"/>
    <w:rsid w:val="009D00A5"/>
    <w:rsid w:val="009D07CB"/>
    <w:rsid w:val="009D0A4A"/>
    <w:rsid w:val="009D0E5F"/>
    <w:rsid w:val="009D11FA"/>
    <w:rsid w:val="009D12F2"/>
    <w:rsid w:val="009D1571"/>
    <w:rsid w:val="009D190E"/>
    <w:rsid w:val="009D1DCC"/>
    <w:rsid w:val="009D2468"/>
    <w:rsid w:val="009D2560"/>
    <w:rsid w:val="009D2FFD"/>
    <w:rsid w:val="009D330E"/>
    <w:rsid w:val="009D36FD"/>
    <w:rsid w:val="009D39E5"/>
    <w:rsid w:val="009D3E14"/>
    <w:rsid w:val="009D3E36"/>
    <w:rsid w:val="009D3FC6"/>
    <w:rsid w:val="009D4443"/>
    <w:rsid w:val="009D4C91"/>
    <w:rsid w:val="009D50DB"/>
    <w:rsid w:val="009D52E4"/>
    <w:rsid w:val="009D5834"/>
    <w:rsid w:val="009D5B03"/>
    <w:rsid w:val="009D6B46"/>
    <w:rsid w:val="009D6C3D"/>
    <w:rsid w:val="009D6C8B"/>
    <w:rsid w:val="009D6D67"/>
    <w:rsid w:val="009D6F4F"/>
    <w:rsid w:val="009D6FA0"/>
    <w:rsid w:val="009D7162"/>
    <w:rsid w:val="009D738E"/>
    <w:rsid w:val="009D74A3"/>
    <w:rsid w:val="009D789B"/>
    <w:rsid w:val="009E0400"/>
    <w:rsid w:val="009E0623"/>
    <w:rsid w:val="009E085B"/>
    <w:rsid w:val="009E09A5"/>
    <w:rsid w:val="009E0E24"/>
    <w:rsid w:val="009E11D6"/>
    <w:rsid w:val="009E1414"/>
    <w:rsid w:val="009E145E"/>
    <w:rsid w:val="009E1540"/>
    <w:rsid w:val="009E2400"/>
    <w:rsid w:val="009E2498"/>
    <w:rsid w:val="009E286A"/>
    <w:rsid w:val="009E2A64"/>
    <w:rsid w:val="009E2A83"/>
    <w:rsid w:val="009E2B5D"/>
    <w:rsid w:val="009E2B9F"/>
    <w:rsid w:val="009E3181"/>
    <w:rsid w:val="009E33DC"/>
    <w:rsid w:val="009E3591"/>
    <w:rsid w:val="009E368A"/>
    <w:rsid w:val="009E3A5D"/>
    <w:rsid w:val="009E4271"/>
    <w:rsid w:val="009E4334"/>
    <w:rsid w:val="009E4565"/>
    <w:rsid w:val="009E4792"/>
    <w:rsid w:val="009E4A3C"/>
    <w:rsid w:val="009E51AE"/>
    <w:rsid w:val="009E573B"/>
    <w:rsid w:val="009E5CC4"/>
    <w:rsid w:val="009E6228"/>
    <w:rsid w:val="009E6A0D"/>
    <w:rsid w:val="009E6ADE"/>
    <w:rsid w:val="009E6B42"/>
    <w:rsid w:val="009E7033"/>
    <w:rsid w:val="009E70A5"/>
    <w:rsid w:val="009E7537"/>
    <w:rsid w:val="009E76B0"/>
    <w:rsid w:val="009E7789"/>
    <w:rsid w:val="009E7CDA"/>
    <w:rsid w:val="009E7ECC"/>
    <w:rsid w:val="009F0117"/>
    <w:rsid w:val="009F0745"/>
    <w:rsid w:val="009F098C"/>
    <w:rsid w:val="009F11DD"/>
    <w:rsid w:val="009F1883"/>
    <w:rsid w:val="009F18AC"/>
    <w:rsid w:val="009F1943"/>
    <w:rsid w:val="009F1A1B"/>
    <w:rsid w:val="009F2962"/>
    <w:rsid w:val="009F2B62"/>
    <w:rsid w:val="009F2CCA"/>
    <w:rsid w:val="009F2D2E"/>
    <w:rsid w:val="009F2D39"/>
    <w:rsid w:val="009F3384"/>
    <w:rsid w:val="009F353A"/>
    <w:rsid w:val="009F35BC"/>
    <w:rsid w:val="009F3CAD"/>
    <w:rsid w:val="009F3E23"/>
    <w:rsid w:val="009F408A"/>
    <w:rsid w:val="009F4696"/>
    <w:rsid w:val="009F481F"/>
    <w:rsid w:val="009F4CDA"/>
    <w:rsid w:val="009F4FD6"/>
    <w:rsid w:val="009F5008"/>
    <w:rsid w:val="009F5042"/>
    <w:rsid w:val="009F59ED"/>
    <w:rsid w:val="009F5C30"/>
    <w:rsid w:val="009F60CA"/>
    <w:rsid w:val="009F6184"/>
    <w:rsid w:val="009F63F5"/>
    <w:rsid w:val="009F656A"/>
    <w:rsid w:val="009F6739"/>
    <w:rsid w:val="009F6A18"/>
    <w:rsid w:val="009F6AF0"/>
    <w:rsid w:val="009F6FBF"/>
    <w:rsid w:val="009F7055"/>
    <w:rsid w:val="009F71CF"/>
    <w:rsid w:val="009F766F"/>
    <w:rsid w:val="009F77D9"/>
    <w:rsid w:val="009F792D"/>
    <w:rsid w:val="009F79FB"/>
    <w:rsid w:val="009F7AAD"/>
    <w:rsid w:val="009F7AE2"/>
    <w:rsid w:val="009F7B05"/>
    <w:rsid w:val="009F7CF4"/>
    <w:rsid w:val="009F7FE2"/>
    <w:rsid w:val="00A0019E"/>
    <w:rsid w:val="00A00986"/>
    <w:rsid w:val="00A00BE0"/>
    <w:rsid w:val="00A011EA"/>
    <w:rsid w:val="00A012AB"/>
    <w:rsid w:val="00A016C0"/>
    <w:rsid w:val="00A016E9"/>
    <w:rsid w:val="00A02321"/>
    <w:rsid w:val="00A024C6"/>
    <w:rsid w:val="00A02D10"/>
    <w:rsid w:val="00A031FC"/>
    <w:rsid w:val="00A033F0"/>
    <w:rsid w:val="00A03621"/>
    <w:rsid w:val="00A03A2D"/>
    <w:rsid w:val="00A03B33"/>
    <w:rsid w:val="00A03B6B"/>
    <w:rsid w:val="00A03D8E"/>
    <w:rsid w:val="00A03FA2"/>
    <w:rsid w:val="00A053A5"/>
    <w:rsid w:val="00A053C8"/>
    <w:rsid w:val="00A0549F"/>
    <w:rsid w:val="00A05DF6"/>
    <w:rsid w:val="00A0624B"/>
    <w:rsid w:val="00A063F0"/>
    <w:rsid w:val="00A065DB"/>
    <w:rsid w:val="00A066FD"/>
    <w:rsid w:val="00A06B0E"/>
    <w:rsid w:val="00A06E32"/>
    <w:rsid w:val="00A06FBA"/>
    <w:rsid w:val="00A07141"/>
    <w:rsid w:val="00A071B9"/>
    <w:rsid w:val="00A072CA"/>
    <w:rsid w:val="00A076D2"/>
    <w:rsid w:val="00A077AE"/>
    <w:rsid w:val="00A078B9"/>
    <w:rsid w:val="00A10144"/>
    <w:rsid w:val="00A10E62"/>
    <w:rsid w:val="00A10F3E"/>
    <w:rsid w:val="00A111A5"/>
    <w:rsid w:val="00A1154C"/>
    <w:rsid w:val="00A11591"/>
    <w:rsid w:val="00A11B12"/>
    <w:rsid w:val="00A11B67"/>
    <w:rsid w:val="00A11D07"/>
    <w:rsid w:val="00A11E87"/>
    <w:rsid w:val="00A122BD"/>
    <w:rsid w:val="00A12EDE"/>
    <w:rsid w:val="00A13D63"/>
    <w:rsid w:val="00A14013"/>
    <w:rsid w:val="00A1404F"/>
    <w:rsid w:val="00A140FE"/>
    <w:rsid w:val="00A1415C"/>
    <w:rsid w:val="00A14561"/>
    <w:rsid w:val="00A145DC"/>
    <w:rsid w:val="00A14F36"/>
    <w:rsid w:val="00A1507E"/>
    <w:rsid w:val="00A150A8"/>
    <w:rsid w:val="00A1573F"/>
    <w:rsid w:val="00A15B8F"/>
    <w:rsid w:val="00A15DD3"/>
    <w:rsid w:val="00A16153"/>
    <w:rsid w:val="00A16192"/>
    <w:rsid w:val="00A16590"/>
    <w:rsid w:val="00A167AA"/>
    <w:rsid w:val="00A16CBC"/>
    <w:rsid w:val="00A16E45"/>
    <w:rsid w:val="00A173AA"/>
    <w:rsid w:val="00A17409"/>
    <w:rsid w:val="00A1760E"/>
    <w:rsid w:val="00A17EC1"/>
    <w:rsid w:val="00A17EED"/>
    <w:rsid w:val="00A20042"/>
    <w:rsid w:val="00A2028A"/>
    <w:rsid w:val="00A203DD"/>
    <w:rsid w:val="00A2066D"/>
    <w:rsid w:val="00A2066F"/>
    <w:rsid w:val="00A20679"/>
    <w:rsid w:val="00A208E7"/>
    <w:rsid w:val="00A20925"/>
    <w:rsid w:val="00A20A06"/>
    <w:rsid w:val="00A20BAE"/>
    <w:rsid w:val="00A20DDD"/>
    <w:rsid w:val="00A2129C"/>
    <w:rsid w:val="00A2178E"/>
    <w:rsid w:val="00A21871"/>
    <w:rsid w:val="00A218A5"/>
    <w:rsid w:val="00A219F4"/>
    <w:rsid w:val="00A22381"/>
    <w:rsid w:val="00A22580"/>
    <w:rsid w:val="00A22A3B"/>
    <w:rsid w:val="00A23445"/>
    <w:rsid w:val="00A2351A"/>
    <w:rsid w:val="00A23709"/>
    <w:rsid w:val="00A23835"/>
    <w:rsid w:val="00A23A25"/>
    <w:rsid w:val="00A23BDF"/>
    <w:rsid w:val="00A23F60"/>
    <w:rsid w:val="00A24162"/>
    <w:rsid w:val="00A243FE"/>
    <w:rsid w:val="00A24636"/>
    <w:rsid w:val="00A248B6"/>
    <w:rsid w:val="00A248D7"/>
    <w:rsid w:val="00A24E4C"/>
    <w:rsid w:val="00A24F1A"/>
    <w:rsid w:val="00A25193"/>
    <w:rsid w:val="00A25627"/>
    <w:rsid w:val="00A25E8F"/>
    <w:rsid w:val="00A26151"/>
    <w:rsid w:val="00A26303"/>
    <w:rsid w:val="00A26778"/>
    <w:rsid w:val="00A26998"/>
    <w:rsid w:val="00A26EF4"/>
    <w:rsid w:val="00A275D4"/>
    <w:rsid w:val="00A277CB"/>
    <w:rsid w:val="00A278C1"/>
    <w:rsid w:val="00A27920"/>
    <w:rsid w:val="00A279D0"/>
    <w:rsid w:val="00A301F1"/>
    <w:rsid w:val="00A3057A"/>
    <w:rsid w:val="00A30798"/>
    <w:rsid w:val="00A307C4"/>
    <w:rsid w:val="00A308C1"/>
    <w:rsid w:val="00A30BDF"/>
    <w:rsid w:val="00A30DEA"/>
    <w:rsid w:val="00A310AF"/>
    <w:rsid w:val="00A310E1"/>
    <w:rsid w:val="00A31785"/>
    <w:rsid w:val="00A317F9"/>
    <w:rsid w:val="00A31987"/>
    <w:rsid w:val="00A31B92"/>
    <w:rsid w:val="00A31DEA"/>
    <w:rsid w:val="00A32055"/>
    <w:rsid w:val="00A3272A"/>
    <w:rsid w:val="00A3282B"/>
    <w:rsid w:val="00A32B15"/>
    <w:rsid w:val="00A32B2D"/>
    <w:rsid w:val="00A32E01"/>
    <w:rsid w:val="00A32E23"/>
    <w:rsid w:val="00A32E66"/>
    <w:rsid w:val="00A32E8B"/>
    <w:rsid w:val="00A3303F"/>
    <w:rsid w:val="00A330DA"/>
    <w:rsid w:val="00A33407"/>
    <w:rsid w:val="00A33C1E"/>
    <w:rsid w:val="00A33CE1"/>
    <w:rsid w:val="00A33D63"/>
    <w:rsid w:val="00A33FB9"/>
    <w:rsid w:val="00A342FC"/>
    <w:rsid w:val="00A3452F"/>
    <w:rsid w:val="00A34858"/>
    <w:rsid w:val="00A3485C"/>
    <w:rsid w:val="00A3559A"/>
    <w:rsid w:val="00A35621"/>
    <w:rsid w:val="00A3593F"/>
    <w:rsid w:val="00A3596B"/>
    <w:rsid w:val="00A3600E"/>
    <w:rsid w:val="00A361BA"/>
    <w:rsid w:val="00A364BD"/>
    <w:rsid w:val="00A36602"/>
    <w:rsid w:val="00A3686F"/>
    <w:rsid w:val="00A36EC2"/>
    <w:rsid w:val="00A370AF"/>
    <w:rsid w:val="00A37450"/>
    <w:rsid w:val="00A37515"/>
    <w:rsid w:val="00A376F1"/>
    <w:rsid w:val="00A37BCB"/>
    <w:rsid w:val="00A40162"/>
    <w:rsid w:val="00A404A5"/>
    <w:rsid w:val="00A409E9"/>
    <w:rsid w:val="00A40AB8"/>
    <w:rsid w:val="00A41093"/>
    <w:rsid w:val="00A41245"/>
    <w:rsid w:val="00A415E1"/>
    <w:rsid w:val="00A422B5"/>
    <w:rsid w:val="00A42306"/>
    <w:rsid w:val="00A426B4"/>
    <w:rsid w:val="00A42AB1"/>
    <w:rsid w:val="00A42B63"/>
    <w:rsid w:val="00A42CE8"/>
    <w:rsid w:val="00A42D36"/>
    <w:rsid w:val="00A42E21"/>
    <w:rsid w:val="00A4301E"/>
    <w:rsid w:val="00A43088"/>
    <w:rsid w:val="00A433EA"/>
    <w:rsid w:val="00A43621"/>
    <w:rsid w:val="00A438A3"/>
    <w:rsid w:val="00A438CE"/>
    <w:rsid w:val="00A43CD1"/>
    <w:rsid w:val="00A43E40"/>
    <w:rsid w:val="00A43E50"/>
    <w:rsid w:val="00A441D6"/>
    <w:rsid w:val="00A441E9"/>
    <w:rsid w:val="00A442BF"/>
    <w:rsid w:val="00A443A2"/>
    <w:rsid w:val="00A44607"/>
    <w:rsid w:val="00A44996"/>
    <w:rsid w:val="00A44ED5"/>
    <w:rsid w:val="00A44F06"/>
    <w:rsid w:val="00A455AA"/>
    <w:rsid w:val="00A45713"/>
    <w:rsid w:val="00A45760"/>
    <w:rsid w:val="00A45975"/>
    <w:rsid w:val="00A45D95"/>
    <w:rsid w:val="00A45DBC"/>
    <w:rsid w:val="00A45E45"/>
    <w:rsid w:val="00A45ED8"/>
    <w:rsid w:val="00A461D3"/>
    <w:rsid w:val="00A467AC"/>
    <w:rsid w:val="00A4680A"/>
    <w:rsid w:val="00A46AC9"/>
    <w:rsid w:val="00A46CC1"/>
    <w:rsid w:val="00A47451"/>
    <w:rsid w:val="00A47606"/>
    <w:rsid w:val="00A478C0"/>
    <w:rsid w:val="00A47A4E"/>
    <w:rsid w:val="00A50359"/>
    <w:rsid w:val="00A50991"/>
    <w:rsid w:val="00A50E7A"/>
    <w:rsid w:val="00A510A9"/>
    <w:rsid w:val="00A51BD9"/>
    <w:rsid w:val="00A52477"/>
    <w:rsid w:val="00A5249B"/>
    <w:rsid w:val="00A525E1"/>
    <w:rsid w:val="00A539CC"/>
    <w:rsid w:val="00A53ACC"/>
    <w:rsid w:val="00A53E2C"/>
    <w:rsid w:val="00A540DB"/>
    <w:rsid w:val="00A54134"/>
    <w:rsid w:val="00A54139"/>
    <w:rsid w:val="00A541A2"/>
    <w:rsid w:val="00A543CB"/>
    <w:rsid w:val="00A54BA1"/>
    <w:rsid w:val="00A555CF"/>
    <w:rsid w:val="00A5565B"/>
    <w:rsid w:val="00A55B26"/>
    <w:rsid w:val="00A55E74"/>
    <w:rsid w:val="00A5705D"/>
    <w:rsid w:val="00A57400"/>
    <w:rsid w:val="00A57665"/>
    <w:rsid w:val="00A579AC"/>
    <w:rsid w:val="00A57A5E"/>
    <w:rsid w:val="00A57C3A"/>
    <w:rsid w:val="00A57FDE"/>
    <w:rsid w:val="00A602B6"/>
    <w:rsid w:val="00A60AF9"/>
    <w:rsid w:val="00A60B10"/>
    <w:rsid w:val="00A60C88"/>
    <w:rsid w:val="00A60F18"/>
    <w:rsid w:val="00A6133C"/>
    <w:rsid w:val="00A614BC"/>
    <w:rsid w:val="00A6151A"/>
    <w:rsid w:val="00A6166D"/>
    <w:rsid w:val="00A61994"/>
    <w:rsid w:val="00A61B12"/>
    <w:rsid w:val="00A62190"/>
    <w:rsid w:val="00A621DB"/>
    <w:rsid w:val="00A62239"/>
    <w:rsid w:val="00A625CD"/>
    <w:rsid w:val="00A6286C"/>
    <w:rsid w:val="00A62A77"/>
    <w:rsid w:val="00A62FAF"/>
    <w:rsid w:val="00A63DBC"/>
    <w:rsid w:val="00A63F84"/>
    <w:rsid w:val="00A642CC"/>
    <w:rsid w:val="00A64BBB"/>
    <w:rsid w:val="00A64FB2"/>
    <w:rsid w:val="00A64FC4"/>
    <w:rsid w:val="00A65C3E"/>
    <w:rsid w:val="00A65F6C"/>
    <w:rsid w:val="00A66083"/>
    <w:rsid w:val="00A66329"/>
    <w:rsid w:val="00A66512"/>
    <w:rsid w:val="00A665A4"/>
    <w:rsid w:val="00A66ADC"/>
    <w:rsid w:val="00A66BFB"/>
    <w:rsid w:val="00A66F45"/>
    <w:rsid w:val="00A67AE6"/>
    <w:rsid w:val="00A67F7D"/>
    <w:rsid w:val="00A67FA3"/>
    <w:rsid w:val="00A70235"/>
    <w:rsid w:val="00A7028F"/>
    <w:rsid w:val="00A707B3"/>
    <w:rsid w:val="00A708AD"/>
    <w:rsid w:val="00A70ADF"/>
    <w:rsid w:val="00A710FB"/>
    <w:rsid w:val="00A711AF"/>
    <w:rsid w:val="00A71363"/>
    <w:rsid w:val="00A715BA"/>
    <w:rsid w:val="00A718AF"/>
    <w:rsid w:val="00A71CA8"/>
    <w:rsid w:val="00A72113"/>
    <w:rsid w:val="00A7230E"/>
    <w:rsid w:val="00A72427"/>
    <w:rsid w:val="00A726A4"/>
    <w:rsid w:val="00A72C21"/>
    <w:rsid w:val="00A730DC"/>
    <w:rsid w:val="00A735EE"/>
    <w:rsid w:val="00A73A35"/>
    <w:rsid w:val="00A73C4D"/>
    <w:rsid w:val="00A73F65"/>
    <w:rsid w:val="00A740B0"/>
    <w:rsid w:val="00A740EC"/>
    <w:rsid w:val="00A74167"/>
    <w:rsid w:val="00A74742"/>
    <w:rsid w:val="00A74844"/>
    <w:rsid w:val="00A7496D"/>
    <w:rsid w:val="00A74CA8"/>
    <w:rsid w:val="00A74CF9"/>
    <w:rsid w:val="00A75051"/>
    <w:rsid w:val="00A75071"/>
    <w:rsid w:val="00A753E7"/>
    <w:rsid w:val="00A75444"/>
    <w:rsid w:val="00A75A59"/>
    <w:rsid w:val="00A75E89"/>
    <w:rsid w:val="00A76033"/>
    <w:rsid w:val="00A76359"/>
    <w:rsid w:val="00A76720"/>
    <w:rsid w:val="00A76AA7"/>
    <w:rsid w:val="00A770BA"/>
    <w:rsid w:val="00A77174"/>
    <w:rsid w:val="00A77511"/>
    <w:rsid w:val="00A77627"/>
    <w:rsid w:val="00A77A6A"/>
    <w:rsid w:val="00A77C88"/>
    <w:rsid w:val="00A800C8"/>
    <w:rsid w:val="00A8023E"/>
    <w:rsid w:val="00A805C4"/>
    <w:rsid w:val="00A80629"/>
    <w:rsid w:val="00A80960"/>
    <w:rsid w:val="00A810AC"/>
    <w:rsid w:val="00A81341"/>
    <w:rsid w:val="00A815CA"/>
    <w:rsid w:val="00A81C8A"/>
    <w:rsid w:val="00A824BF"/>
    <w:rsid w:val="00A826CD"/>
    <w:rsid w:val="00A82A43"/>
    <w:rsid w:val="00A82E32"/>
    <w:rsid w:val="00A8305D"/>
    <w:rsid w:val="00A834C2"/>
    <w:rsid w:val="00A8389C"/>
    <w:rsid w:val="00A83E08"/>
    <w:rsid w:val="00A8427C"/>
    <w:rsid w:val="00A84460"/>
    <w:rsid w:val="00A84609"/>
    <w:rsid w:val="00A84782"/>
    <w:rsid w:val="00A85322"/>
    <w:rsid w:val="00A8561A"/>
    <w:rsid w:val="00A85753"/>
    <w:rsid w:val="00A85A7F"/>
    <w:rsid w:val="00A85B73"/>
    <w:rsid w:val="00A85EAC"/>
    <w:rsid w:val="00A86246"/>
    <w:rsid w:val="00A86321"/>
    <w:rsid w:val="00A86567"/>
    <w:rsid w:val="00A8663D"/>
    <w:rsid w:val="00A86A92"/>
    <w:rsid w:val="00A86CFF"/>
    <w:rsid w:val="00A86DBC"/>
    <w:rsid w:val="00A871DC"/>
    <w:rsid w:val="00A873C8"/>
    <w:rsid w:val="00A87405"/>
    <w:rsid w:val="00A87A70"/>
    <w:rsid w:val="00A87C4F"/>
    <w:rsid w:val="00A87EDD"/>
    <w:rsid w:val="00A87EF0"/>
    <w:rsid w:val="00A9014A"/>
    <w:rsid w:val="00A90364"/>
    <w:rsid w:val="00A90433"/>
    <w:rsid w:val="00A905BA"/>
    <w:rsid w:val="00A9089A"/>
    <w:rsid w:val="00A90AB1"/>
    <w:rsid w:val="00A90C04"/>
    <w:rsid w:val="00A90CAE"/>
    <w:rsid w:val="00A91052"/>
    <w:rsid w:val="00A91146"/>
    <w:rsid w:val="00A91243"/>
    <w:rsid w:val="00A91684"/>
    <w:rsid w:val="00A91B4C"/>
    <w:rsid w:val="00A91B50"/>
    <w:rsid w:val="00A91B85"/>
    <w:rsid w:val="00A91D90"/>
    <w:rsid w:val="00A920E0"/>
    <w:rsid w:val="00A92DDB"/>
    <w:rsid w:val="00A92E69"/>
    <w:rsid w:val="00A93077"/>
    <w:rsid w:val="00A932A0"/>
    <w:rsid w:val="00A933DF"/>
    <w:rsid w:val="00A93482"/>
    <w:rsid w:val="00A934B4"/>
    <w:rsid w:val="00A93795"/>
    <w:rsid w:val="00A94463"/>
    <w:rsid w:val="00A9485F"/>
    <w:rsid w:val="00A949A1"/>
    <w:rsid w:val="00A94A45"/>
    <w:rsid w:val="00A94B61"/>
    <w:rsid w:val="00A94BB6"/>
    <w:rsid w:val="00A94BEA"/>
    <w:rsid w:val="00A951AE"/>
    <w:rsid w:val="00A95729"/>
    <w:rsid w:val="00A95E13"/>
    <w:rsid w:val="00A95E8C"/>
    <w:rsid w:val="00A95F63"/>
    <w:rsid w:val="00A9648E"/>
    <w:rsid w:val="00A9658F"/>
    <w:rsid w:val="00A968AC"/>
    <w:rsid w:val="00A96C1D"/>
    <w:rsid w:val="00A9738A"/>
    <w:rsid w:val="00A9795E"/>
    <w:rsid w:val="00A97A56"/>
    <w:rsid w:val="00A97DE6"/>
    <w:rsid w:val="00AA00CD"/>
    <w:rsid w:val="00AA020E"/>
    <w:rsid w:val="00AA0D51"/>
    <w:rsid w:val="00AA0DDB"/>
    <w:rsid w:val="00AA0F73"/>
    <w:rsid w:val="00AA103B"/>
    <w:rsid w:val="00AA1177"/>
    <w:rsid w:val="00AA1580"/>
    <w:rsid w:val="00AA172B"/>
    <w:rsid w:val="00AA1745"/>
    <w:rsid w:val="00AA1B6C"/>
    <w:rsid w:val="00AA246E"/>
    <w:rsid w:val="00AA2E56"/>
    <w:rsid w:val="00AA2F9A"/>
    <w:rsid w:val="00AA32DC"/>
    <w:rsid w:val="00AA3303"/>
    <w:rsid w:val="00AA354D"/>
    <w:rsid w:val="00AA3934"/>
    <w:rsid w:val="00AA39B9"/>
    <w:rsid w:val="00AA3DA0"/>
    <w:rsid w:val="00AA3F3E"/>
    <w:rsid w:val="00AA4025"/>
    <w:rsid w:val="00AA408E"/>
    <w:rsid w:val="00AA49F0"/>
    <w:rsid w:val="00AA4B3A"/>
    <w:rsid w:val="00AA5076"/>
    <w:rsid w:val="00AA508C"/>
    <w:rsid w:val="00AA533D"/>
    <w:rsid w:val="00AA5834"/>
    <w:rsid w:val="00AA675F"/>
    <w:rsid w:val="00AA69D2"/>
    <w:rsid w:val="00AA6DD7"/>
    <w:rsid w:val="00AA6EA0"/>
    <w:rsid w:val="00AA6F47"/>
    <w:rsid w:val="00AA702F"/>
    <w:rsid w:val="00AA7035"/>
    <w:rsid w:val="00AA7098"/>
    <w:rsid w:val="00AA7265"/>
    <w:rsid w:val="00AA7350"/>
    <w:rsid w:val="00AA7416"/>
    <w:rsid w:val="00AA7476"/>
    <w:rsid w:val="00AB00FE"/>
    <w:rsid w:val="00AB08EF"/>
    <w:rsid w:val="00AB0A81"/>
    <w:rsid w:val="00AB0B61"/>
    <w:rsid w:val="00AB10E3"/>
    <w:rsid w:val="00AB1106"/>
    <w:rsid w:val="00AB16FF"/>
    <w:rsid w:val="00AB1AC4"/>
    <w:rsid w:val="00AB1B60"/>
    <w:rsid w:val="00AB1E76"/>
    <w:rsid w:val="00AB1EE7"/>
    <w:rsid w:val="00AB1EF1"/>
    <w:rsid w:val="00AB2C37"/>
    <w:rsid w:val="00AB2EB1"/>
    <w:rsid w:val="00AB2EEC"/>
    <w:rsid w:val="00AB2FFD"/>
    <w:rsid w:val="00AB32AE"/>
    <w:rsid w:val="00AB3738"/>
    <w:rsid w:val="00AB387B"/>
    <w:rsid w:val="00AB3E66"/>
    <w:rsid w:val="00AB3ED5"/>
    <w:rsid w:val="00AB4094"/>
    <w:rsid w:val="00AB4341"/>
    <w:rsid w:val="00AB43DA"/>
    <w:rsid w:val="00AB4557"/>
    <w:rsid w:val="00AB455A"/>
    <w:rsid w:val="00AB45DD"/>
    <w:rsid w:val="00AB486B"/>
    <w:rsid w:val="00AB4C48"/>
    <w:rsid w:val="00AB4E4C"/>
    <w:rsid w:val="00AB55E4"/>
    <w:rsid w:val="00AB5719"/>
    <w:rsid w:val="00AB5DEA"/>
    <w:rsid w:val="00AB6241"/>
    <w:rsid w:val="00AB650A"/>
    <w:rsid w:val="00AB6570"/>
    <w:rsid w:val="00AB6F88"/>
    <w:rsid w:val="00AB6FF3"/>
    <w:rsid w:val="00AB79F0"/>
    <w:rsid w:val="00AB7ACC"/>
    <w:rsid w:val="00AB7C2A"/>
    <w:rsid w:val="00AB7C3A"/>
    <w:rsid w:val="00AC0152"/>
    <w:rsid w:val="00AC04F3"/>
    <w:rsid w:val="00AC093F"/>
    <w:rsid w:val="00AC0A0B"/>
    <w:rsid w:val="00AC1073"/>
    <w:rsid w:val="00AC13D4"/>
    <w:rsid w:val="00AC1466"/>
    <w:rsid w:val="00AC15B1"/>
    <w:rsid w:val="00AC19B4"/>
    <w:rsid w:val="00AC1F4D"/>
    <w:rsid w:val="00AC2340"/>
    <w:rsid w:val="00AC266C"/>
    <w:rsid w:val="00AC279D"/>
    <w:rsid w:val="00AC2C33"/>
    <w:rsid w:val="00AC3032"/>
    <w:rsid w:val="00AC30FE"/>
    <w:rsid w:val="00AC36E9"/>
    <w:rsid w:val="00AC3DDA"/>
    <w:rsid w:val="00AC44F7"/>
    <w:rsid w:val="00AC48D6"/>
    <w:rsid w:val="00AC4EAD"/>
    <w:rsid w:val="00AC4EEC"/>
    <w:rsid w:val="00AC5101"/>
    <w:rsid w:val="00AC5AAC"/>
    <w:rsid w:val="00AC5C45"/>
    <w:rsid w:val="00AC6171"/>
    <w:rsid w:val="00AC6329"/>
    <w:rsid w:val="00AC6399"/>
    <w:rsid w:val="00AC6566"/>
    <w:rsid w:val="00AC6ACE"/>
    <w:rsid w:val="00AC7003"/>
    <w:rsid w:val="00AC709E"/>
    <w:rsid w:val="00AC78E2"/>
    <w:rsid w:val="00AC795E"/>
    <w:rsid w:val="00AC7FA4"/>
    <w:rsid w:val="00AD020A"/>
    <w:rsid w:val="00AD119B"/>
    <w:rsid w:val="00AD11C4"/>
    <w:rsid w:val="00AD1563"/>
    <w:rsid w:val="00AD17DB"/>
    <w:rsid w:val="00AD1B1F"/>
    <w:rsid w:val="00AD1BCA"/>
    <w:rsid w:val="00AD1CB2"/>
    <w:rsid w:val="00AD1EDA"/>
    <w:rsid w:val="00AD1F08"/>
    <w:rsid w:val="00AD2494"/>
    <w:rsid w:val="00AD2621"/>
    <w:rsid w:val="00AD2684"/>
    <w:rsid w:val="00AD2A57"/>
    <w:rsid w:val="00AD2AD3"/>
    <w:rsid w:val="00AD2E21"/>
    <w:rsid w:val="00AD2E73"/>
    <w:rsid w:val="00AD3068"/>
    <w:rsid w:val="00AD31AE"/>
    <w:rsid w:val="00AD3355"/>
    <w:rsid w:val="00AD36CE"/>
    <w:rsid w:val="00AD3868"/>
    <w:rsid w:val="00AD3D2E"/>
    <w:rsid w:val="00AD4CFC"/>
    <w:rsid w:val="00AD54BB"/>
    <w:rsid w:val="00AD5AAC"/>
    <w:rsid w:val="00AD6190"/>
    <w:rsid w:val="00AD66C8"/>
    <w:rsid w:val="00AD6A6D"/>
    <w:rsid w:val="00AD6CFB"/>
    <w:rsid w:val="00AD6E4B"/>
    <w:rsid w:val="00AD6E6A"/>
    <w:rsid w:val="00AD6FA1"/>
    <w:rsid w:val="00AD74F5"/>
    <w:rsid w:val="00AD7999"/>
    <w:rsid w:val="00AD7AFA"/>
    <w:rsid w:val="00AD7F9B"/>
    <w:rsid w:val="00AE00AE"/>
    <w:rsid w:val="00AE0430"/>
    <w:rsid w:val="00AE0528"/>
    <w:rsid w:val="00AE0A3E"/>
    <w:rsid w:val="00AE0BA7"/>
    <w:rsid w:val="00AE0BF5"/>
    <w:rsid w:val="00AE0FD8"/>
    <w:rsid w:val="00AE1234"/>
    <w:rsid w:val="00AE13B4"/>
    <w:rsid w:val="00AE155A"/>
    <w:rsid w:val="00AE165B"/>
    <w:rsid w:val="00AE1706"/>
    <w:rsid w:val="00AE1B0C"/>
    <w:rsid w:val="00AE1CCB"/>
    <w:rsid w:val="00AE20F3"/>
    <w:rsid w:val="00AE216D"/>
    <w:rsid w:val="00AE2239"/>
    <w:rsid w:val="00AE24E3"/>
    <w:rsid w:val="00AE2503"/>
    <w:rsid w:val="00AE255A"/>
    <w:rsid w:val="00AE27B5"/>
    <w:rsid w:val="00AE29FE"/>
    <w:rsid w:val="00AE2D88"/>
    <w:rsid w:val="00AE2DC0"/>
    <w:rsid w:val="00AE30F0"/>
    <w:rsid w:val="00AE3D5A"/>
    <w:rsid w:val="00AE3DA7"/>
    <w:rsid w:val="00AE41C9"/>
    <w:rsid w:val="00AE42A9"/>
    <w:rsid w:val="00AE46BE"/>
    <w:rsid w:val="00AE4C19"/>
    <w:rsid w:val="00AE58CC"/>
    <w:rsid w:val="00AE5956"/>
    <w:rsid w:val="00AE59B1"/>
    <w:rsid w:val="00AE5B3C"/>
    <w:rsid w:val="00AE5DCA"/>
    <w:rsid w:val="00AE63BE"/>
    <w:rsid w:val="00AE662C"/>
    <w:rsid w:val="00AE6636"/>
    <w:rsid w:val="00AE6B1D"/>
    <w:rsid w:val="00AE6C66"/>
    <w:rsid w:val="00AE6C93"/>
    <w:rsid w:val="00AE6D8B"/>
    <w:rsid w:val="00AE6FA5"/>
    <w:rsid w:val="00AE7448"/>
    <w:rsid w:val="00AE7476"/>
    <w:rsid w:val="00AE78DE"/>
    <w:rsid w:val="00AE79BE"/>
    <w:rsid w:val="00AE7BEF"/>
    <w:rsid w:val="00AE7C50"/>
    <w:rsid w:val="00AE7E0D"/>
    <w:rsid w:val="00AF03B1"/>
    <w:rsid w:val="00AF06ED"/>
    <w:rsid w:val="00AF070D"/>
    <w:rsid w:val="00AF162A"/>
    <w:rsid w:val="00AF1E49"/>
    <w:rsid w:val="00AF1F14"/>
    <w:rsid w:val="00AF280D"/>
    <w:rsid w:val="00AF2A11"/>
    <w:rsid w:val="00AF2AE4"/>
    <w:rsid w:val="00AF2EAF"/>
    <w:rsid w:val="00AF2EDD"/>
    <w:rsid w:val="00AF2F57"/>
    <w:rsid w:val="00AF314D"/>
    <w:rsid w:val="00AF327D"/>
    <w:rsid w:val="00AF33F3"/>
    <w:rsid w:val="00AF3400"/>
    <w:rsid w:val="00AF3605"/>
    <w:rsid w:val="00AF39C9"/>
    <w:rsid w:val="00AF3C7B"/>
    <w:rsid w:val="00AF41A2"/>
    <w:rsid w:val="00AF42D9"/>
    <w:rsid w:val="00AF4380"/>
    <w:rsid w:val="00AF4AFD"/>
    <w:rsid w:val="00AF4E06"/>
    <w:rsid w:val="00AF4EAF"/>
    <w:rsid w:val="00AF5572"/>
    <w:rsid w:val="00AF6059"/>
    <w:rsid w:val="00AF6183"/>
    <w:rsid w:val="00AF653F"/>
    <w:rsid w:val="00AF659B"/>
    <w:rsid w:val="00AF694A"/>
    <w:rsid w:val="00AF69DD"/>
    <w:rsid w:val="00AF6D59"/>
    <w:rsid w:val="00AF7758"/>
    <w:rsid w:val="00AF790B"/>
    <w:rsid w:val="00AF7946"/>
    <w:rsid w:val="00AF79EE"/>
    <w:rsid w:val="00AF7BD3"/>
    <w:rsid w:val="00B0074E"/>
    <w:rsid w:val="00B009A8"/>
    <w:rsid w:val="00B010C0"/>
    <w:rsid w:val="00B010DF"/>
    <w:rsid w:val="00B01118"/>
    <w:rsid w:val="00B0117E"/>
    <w:rsid w:val="00B01820"/>
    <w:rsid w:val="00B0187F"/>
    <w:rsid w:val="00B01896"/>
    <w:rsid w:val="00B01BD2"/>
    <w:rsid w:val="00B0228E"/>
    <w:rsid w:val="00B027D5"/>
    <w:rsid w:val="00B02A9A"/>
    <w:rsid w:val="00B02B3C"/>
    <w:rsid w:val="00B02DC8"/>
    <w:rsid w:val="00B02DF8"/>
    <w:rsid w:val="00B02F26"/>
    <w:rsid w:val="00B037B9"/>
    <w:rsid w:val="00B03AB3"/>
    <w:rsid w:val="00B03B06"/>
    <w:rsid w:val="00B03CD2"/>
    <w:rsid w:val="00B04328"/>
    <w:rsid w:val="00B043E2"/>
    <w:rsid w:val="00B0447C"/>
    <w:rsid w:val="00B04737"/>
    <w:rsid w:val="00B050CB"/>
    <w:rsid w:val="00B05B08"/>
    <w:rsid w:val="00B061FF"/>
    <w:rsid w:val="00B06768"/>
    <w:rsid w:val="00B06851"/>
    <w:rsid w:val="00B068A5"/>
    <w:rsid w:val="00B06933"/>
    <w:rsid w:val="00B069F6"/>
    <w:rsid w:val="00B06BC4"/>
    <w:rsid w:val="00B06D93"/>
    <w:rsid w:val="00B070D0"/>
    <w:rsid w:val="00B074EC"/>
    <w:rsid w:val="00B075C8"/>
    <w:rsid w:val="00B07C85"/>
    <w:rsid w:val="00B07F37"/>
    <w:rsid w:val="00B1002C"/>
    <w:rsid w:val="00B102F0"/>
    <w:rsid w:val="00B103F9"/>
    <w:rsid w:val="00B106BD"/>
    <w:rsid w:val="00B10713"/>
    <w:rsid w:val="00B108A1"/>
    <w:rsid w:val="00B109E1"/>
    <w:rsid w:val="00B10B94"/>
    <w:rsid w:val="00B1114B"/>
    <w:rsid w:val="00B11455"/>
    <w:rsid w:val="00B11609"/>
    <w:rsid w:val="00B11881"/>
    <w:rsid w:val="00B1199D"/>
    <w:rsid w:val="00B11AA4"/>
    <w:rsid w:val="00B11CCA"/>
    <w:rsid w:val="00B11E09"/>
    <w:rsid w:val="00B11FA6"/>
    <w:rsid w:val="00B12029"/>
    <w:rsid w:val="00B127B6"/>
    <w:rsid w:val="00B13017"/>
    <w:rsid w:val="00B133B5"/>
    <w:rsid w:val="00B13819"/>
    <w:rsid w:val="00B13AD6"/>
    <w:rsid w:val="00B13DF1"/>
    <w:rsid w:val="00B13F71"/>
    <w:rsid w:val="00B13FCC"/>
    <w:rsid w:val="00B1407C"/>
    <w:rsid w:val="00B140ED"/>
    <w:rsid w:val="00B1442A"/>
    <w:rsid w:val="00B14A29"/>
    <w:rsid w:val="00B14ADD"/>
    <w:rsid w:val="00B14B50"/>
    <w:rsid w:val="00B14BC7"/>
    <w:rsid w:val="00B14BD4"/>
    <w:rsid w:val="00B14C7F"/>
    <w:rsid w:val="00B14E15"/>
    <w:rsid w:val="00B151ED"/>
    <w:rsid w:val="00B15295"/>
    <w:rsid w:val="00B153D4"/>
    <w:rsid w:val="00B154A1"/>
    <w:rsid w:val="00B15564"/>
    <w:rsid w:val="00B1566C"/>
    <w:rsid w:val="00B15FEE"/>
    <w:rsid w:val="00B1603B"/>
    <w:rsid w:val="00B16498"/>
    <w:rsid w:val="00B1657F"/>
    <w:rsid w:val="00B16D0C"/>
    <w:rsid w:val="00B16D4D"/>
    <w:rsid w:val="00B171FA"/>
    <w:rsid w:val="00B17253"/>
    <w:rsid w:val="00B173A5"/>
    <w:rsid w:val="00B175DC"/>
    <w:rsid w:val="00B17944"/>
    <w:rsid w:val="00B17B5E"/>
    <w:rsid w:val="00B17D43"/>
    <w:rsid w:val="00B17E7D"/>
    <w:rsid w:val="00B17E89"/>
    <w:rsid w:val="00B20172"/>
    <w:rsid w:val="00B201AC"/>
    <w:rsid w:val="00B203FB"/>
    <w:rsid w:val="00B20D96"/>
    <w:rsid w:val="00B210B5"/>
    <w:rsid w:val="00B21144"/>
    <w:rsid w:val="00B21465"/>
    <w:rsid w:val="00B2196E"/>
    <w:rsid w:val="00B21EF4"/>
    <w:rsid w:val="00B226C8"/>
    <w:rsid w:val="00B22A11"/>
    <w:rsid w:val="00B22A50"/>
    <w:rsid w:val="00B22BD9"/>
    <w:rsid w:val="00B22D58"/>
    <w:rsid w:val="00B22E53"/>
    <w:rsid w:val="00B22F97"/>
    <w:rsid w:val="00B23566"/>
    <w:rsid w:val="00B2379B"/>
    <w:rsid w:val="00B237F5"/>
    <w:rsid w:val="00B238A2"/>
    <w:rsid w:val="00B2395D"/>
    <w:rsid w:val="00B23F82"/>
    <w:rsid w:val="00B23FAB"/>
    <w:rsid w:val="00B2410D"/>
    <w:rsid w:val="00B24259"/>
    <w:rsid w:val="00B2454F"/>
    <w:rsid w:val="00B24F72"/>
    <w:rsid w:val="00B2553A"/>
    <w:rsid w:val="00B256BF"/>
    <w:rsid w:val="00B25BFA"/>
    <w:rsid w:val="00B25DC3"/>
    <w:rsid w:val="00B2648B"/>
    <w:rsid w:val="00B26688"/>
    <w:rsid w:val="00B26AA7"/>
    <w:rsid w:val="00B27004"/>
    <w:rsid w:val="00B274A2"/>
    <w:rsid w:val="00B27522"/>
    <w:rsid w:val="00B27604"/>
    <w:rsid w:val="00B27794"/>
    <w:rsid w:val="00B279A4"/>
    <w:rsid w:val="00B27DE3"/>
    <w:rsid w:val="00B303D0"/>
    <w:rsid w:val="00B30516"/>
    <w:rsid w:val="00B30611"/>
    <w:rsid w:val="00B30677"/>
    <w:rsid w:val="00B308E6"/>
    <w:rsid w:val="00B31196"/>
    <w:rsid w:val="00B316A2"/>
    <w:rsid w:val="00B316CA"/>
    <w:rsid w:val="00B317F2"/>
    <w:rsid w:val="00B31F33"/>
    <w:rsid w:val="00B32043"/>
    <w:rsid w:val="00B327B8"/>
    <w:rsid w:val="00B327CA"/>
    <w:rsid w:val="00B33111"/>
    <w:rsid w:val="00B332D0"/>
    <w:rsid w:val="00B3355F"/>
    <w:rsid w:val="00B339DD"/>
    <w:rsid w:val="00B33D18"/>
    <w:rsid w:val="00B33D74"/>
    <w:rsid w:val="00B33F19"/>
    <w:rsid w:val="00B34060"/>
    <w:rsid w:val="00B3407B"/>
    <w:rsid w:val="00B34999"/>
    <w:rsid w:val="00B34A93"/>
    <w:rsid w:val="00B35021"/>
    <w:rsid w:val="00B355F6"/>
    <w:rsid w:val="00B35909"/>
    <w:rsid w:val="00B35BCA"/>
    <w:rsid w:val="00B36227"/>
    <w:rsid w:val="00B36458"/>
    <w:rsid w:val="00B36714"/>
    <w:rsid w:val="00B36DF7"/>
    <w:rsid w:val="00B36E86"/>
    <w:rsid w:val="00B36EC1"/>
    <w:rsid w:val="00B372CF"/>
    <w:rsid w:val="00B37350"/>
    <w:rsid w:val="00B374FB"/>
    <w:rsid w:val="00B375AF"/>
    <w:rsid w:val="00B37A04"/>
    <w:rsid w:val="00B37A4A"/>
    <w:rsid w:val="00B37B6B"/>
    <w:rsid w:val="00B40057"/>
    <w:rsid w:val="00B40D38"/>
    <w:rsid w:val="00B40E09"/>
    <w:rsid w:val="00B40FBC"/>
    <w:rsid w:val="00B411A2"/>
    <w:rsid w:val="00B413EB"/>
    <w:rsid w:val="00B415B7"/>
    <w:rsid w:val="00B4161D"/>
    <w:rsid w:val="00B4200E"/>
    <w:rsid w:val="00B42177"/>
    <w:rsid w:val="00B42F0A"/>
    <w:rsid w:val="00B430D6"/>
    <w:rsid w:val="00B43179"/>
    <w:rsid w:val="00B43260"/>
    <w:rsid w:val="00B434C6"/>
    <w:rsid w:val="00B43613"/>
    <w:rsid w:val="00B43644"/>
    <w:rsid w:val="00B43670"/>
    <w:rsid w:val="00B43E04"/>
    <w:rsid w:val="00B447BE"/>
    <w:rsid w:val="00B44937"/>
    <w:rsid w:val="00B450A7"/>
    <w:rsid w:val="00B454B4"/>
    <w:rsid w:val="00B45690"/>
    <w:rsid w:val="00B45881"/>
    <w:rsid w:val="00B45F1F"/>
    <w:rsid w:val="00B46003"/>
    <w:rsid w:val="00B463D5"/>
    <w:rsid w:val="00B463FA"/>
    <w:rsid w:val="00B4685D"/>
    <w:rsid w:val="00B46B98"/>
    <w:rsid w:val="00B46D05"/>
    <w:rsid w:val="00B46EB4"/>
    <w:rsid w:val="00B471A7"/>
    <w:rsid w:val="00B472EA"/>
    <w:rsid w:val="00B4755F"/>
    <w:rsid w:val="00B47574"/>
    <w:rsid w:val="00B47641"/>
    <w:rsid w:val="00B47781"/>
    <w:rsid w:val="00B50154"/>
    <w:rsid w:val="00B50210"/>
    <w:rsid w:val="00B5025E"/>
    <w:rsid w:val="00B51494"/>
    <w:rsid w:val="00B51985"/>
    <w:rsid w:val="00B51B06"/>
    <w:rsid w:val="00B51B3B"/>
    <w:rsid w:val="00B521E6"/>
    <w:rsid w:val="00B52295"/>
    <w:rsid w:val="00B53414"/>
    <w:rsid w:val="00B5398B"/>
    <w:rsid w:val="00B53E63"/>
    <w:rsid w:val="00B53F97"/>
    <w:rsid w:val="00B54C97"/>
    <w:rsid w:val="00B551AA"/>
    <w:rsid w:val="00B55430"/>
    <w:rsid w:val="00B554B1"/>
    <w:rsid w:val="00B55B35"/>
    <w:rsid w:val="00B56398"/>
    <w:rsid w:val="00B565E4"/>
    <w:rsid w:val="00B56677"/>
    <w:rsid w:val="00B56ADB"/>
    <w:rsid w:val="00B56C4E"/>
    <w:rsid w:val="00B5733E"/>
    <w:rsid w:val="00B57915"/>
    <w:rsid w:val="00B57947"/>
    <w:rsid w:val="00B57C80"/>
    <w:rsid w:val="00B57F08"/>
    <w:rsid w:val="00B6009B"/>
    <w:rsid w:val="00B600CD"/>
    <w:rsid w:val="00B60276"/>
    <w:rsid w:val="00B603CF"/>
    <w:rsid w:val="00B606B1"/>
    <w:rsid w:val="00B60782"/>
    <w:rsid w:val="00B60961"/>
    <w:rsid w:val="00B60A9D"/>
    <w:rsid w:val="00B61651"/>
    <w:rsid w:val="00B616C9"/>
    <w:rsid w:val="00B61841"/>
    <w:rsid w:val="00B618FE"/>
    <w:rsid w:val="00B61A9E"/>
    <w:rsid w:val="00B61B35"/>
    <w:rsid w:val="00B61D50"/>
    <w:rsid w:val="00B61E12"/>
    <w:rsid w:val="00B622AD"/>
    <w:rsid w:val="00B62829"/>
    <w:rsid w:val="00B628A6"/>
    <w:rsid w:val="00B62A4A"/>
    <w:rsid w:val="00B62EB9"/>
    <w:rsid w:val="00B630FA"/>
    <w:rsid w:val="00B6341C"/>
    <w:rsid w:val="00B6389B"/>
    <w:rsid w:val="00B638CD"/>
    <w:rsid w:val="00B63901"/>
    <w:rsid w:val="00B63E4F"/>
    <w:rsid w:val="00B6440C"/>
    <w:rsid w:val="00B64567"/>
    <w:rsid w:val="00B6459B"/>
    <w:rsid w:val="00B64629"/>
    <w:rsid w:val="00B64C90"/>
    <w:rsid w:val="00B64D05"/>
    <w:rsid w:val="00B64F61"/>
    <w:rsid w:val="00B64FB5"/>
    <w:rsid w:val="00B6501D"/>
    <w:rsid w:val="00B6505C"/>
    <w:rsid w:val="00B65D0F"/>
    <w:rsid w:val="00B65DED"/>
    <w:rsid w:val="00B65FAD"/>
    <w:rsid w:val="00B6688E"/>
    <w:rsid w:val="00B6689C"/>
    <w:rsid w:val="00B66CAB"/>
    <w:rsid w:val="00B670B5"/>
    <w:rsid w:val="00B674A8"/>
    <w:rsid w:val="00B6778D"/>
    <w:rsid w:val="00B678DB"/>
    <w:rsid w:val="00B67A42"/>
    <w:rsid w:val="00B67AC2"/>
    <w:rsid w:val="00B701FB"/>
    <w:rsid w:val="00B706B9"/>
    <w:rsid w:val="00B70B43"/>
    <w:rsid w:val="00B70C14"/>
    <w:rsid w:val="00B70F47"/>
    <w:rsid w:val="00B7101A"/>
    <w:rsid w:val="00B71069"/>
    <w:rsid w:val="00B7120B"/>
    <w:rsid w:val="00B71301"/>
    <w:rsid w:val="00B717B2"/>
    <w:rsid w:val="00B7182D"/>
    <w:rsid w:val="00B71B3D"/>
    <w:rsid w:val="00B71DA1"/>
    <w:rsid w:val="00B720D6"/>
    <w:rsid w:val="00B722FF"/>
    <w:rsid w:val="00B7354A"/>
    <w:rsid w:val="00B73B14"/>
    <w:rsid w:val="00B741A5"/>
    <w:rsid w:val="00B74226"/>
    <w:rsid w:val="00B7465A"/>
    <w:rsid w:val="00B74D1C"/>
    <w:rsid w:val="00B75A1D"/>
    <w:rsid w:val="00B75BF7"/>
    <w:rsid w:val="00B76128"/>
    <w:rsid w:val="00B76651"/>
    <w:rsid w:val="00B7696A"/>
    <w:rsid w:val="00B76989"/>
    <w:rsid w:val="00B772E5"/>
    <w:rsid w:val="00B77613"/>
    <w:rsid w:val="00B778FF"/>
    <w:rsid w:val="00B8008B"/>
    <w:rsid w:val="00B800C8"/>
    <w:rsid w:val="00B803EE"/>
    <w:rsid w:val="00B80439"/>
    <w:rsid w:val="00B80499"/>
    <w:rsid w:val="00B806FF"/>
    <w:rsid w:val="00B809E3"/>
    <w:rsid w:val="00B80D00"/>
    <w:rsid w:val="00B80FB8"/>
    <w:rsid w:val="00B8197F"/>
    <w:rsid w:val="00B820E5"/>
    <w:rsid w:val="00B820FF"/>
    <w:rsid w:val="00B823F6"/>
    <w:rsid w:val="00B8256A"/>
    <w:rsid w:val="00B8278A"/>
    <w:rsid w:val="00B829AC"/>
    <w:rsid w:val="00B82BD0"/>
    <w:rsid w:val="00B82BD8"/>
    <w:rsid w:val="00B82E5D"/>
    <w:rsid w:val="00B830EB"/>
    <w:rsid w:val="00B83709"/>
    <w:rsid w:val="00B83962"/>
    <w:rsid w:val="00B83C2E"/>
    <w:rsid w:val="00B846D5"/>
    <w:rsid w:val="00B849CF"/>
    <w:rsid w:val="00B85338"/>
    <w:rsid w:val="00B85494"/>
    <w:rsid w:val="00B85568"/>
    <w:rsid w:val="00B85B22"/>
    <w:rsid w:val="00B86554"/>
    <w:rsid w:val="00B86A28"/>
    <w:rsid w:val="00B86BC1"/>
    <w:rsid w:val="00B86CA6"/>
    <w:rsid w:val="00B872B9"/>
    <w:rsid w:val="00B8745F"/>
    <w:rsid w:val="00B877D1"/>
    <w:rsid w:val="00B87810"/>
    <w:rsid w:val="00B87A6D"/>
    <w:rsid w:val="00B87ACA"/>
    <w:rsid w:val="00B87BDE"/>
    <w:rsid w:val="00B90218"/>
    <w:rsid w:val="00B902C7"/>
    <w:rsid w:val="00B9072F"/>
    <w:rsid w:val="00B90780"/>
    <w:rsid w:val="00B90AA2"/>
    <w:rsid w:val="00B90AAC"/>
    <w:rsid w:val="00B90CB6"/>
    <w:rsid w:val="00B90E96"/>
    <w:rsid w:val="00B910A4"/>
    <w:rsid w:val="00B9127C"/>
    <w:rsid w:val="00B9130D"/>
    <w:rsid w:val="00B913CE"/>
    <w:rsid w:val="00B91B9F"/>
    <w:rsid w:val="00B91E68"/>
    <w:rsid w:val="00B91EE3"/>
    <w:rsid w:val="00B92148"/>
    <w:rsid w:val="00B92728"/>
    <w:rsid w:val="00B92791"/>
    <w:rsid w:val="00B92796"/>
    <w:rsid w:val="00B929C7"/>
    <w:rsid w:val="00B92B8C"/>
    <w:rsid w:val="00B92FA5"/>
    <w:rsid w:val="00B92FCC"/>
    <w:rsid w:val="00B93189"/>
    <w:rsid w:val="00B93667"/>
    <w:rsid w:val="00B93FDC"/>
    <w:rsid w:val="00B94245"/>
    <w:rsid w:val="00B94472"/>
    <w:rsid w:val="00B94AC1"/>
    <w:rsid w:val="00B9514F"/>
    <w:rsid w:val="00B95486"/>
    <w:rsid w:val="00B95687"/>
    <w:rsid w:val="00B957AB"/>
    <w:rsid w:val="00B957E1"/>
    <w:rsid w:val="00B95D64"/>
    <w:rsid w:val="00B960D0"/>
    <w:rsid w:val="00B96137"/>
    <w:rsid w:val="00B962A2"/>
    <w:rsid w:val="00B96561"/>
    <w:rsid w:val="00B96610"/>
    <w:rsid w:val="00B96628"/>
    <w:rsid w:val="00B96EB0"/>
    <w:rsid w:val="00B97B51"/>
    <w:rsid w:val="00BA0434"/>
    <w:rsid w:val="00BA0522"/>
    <w:rsid w:val="00BA0FED"/>
    <w:rsid w:val="00BA1221"/>
    <w:rsid w:val="00BA16CD"/>
    <w:rsid w:val="00BA1E05"/>
    <w:rsid w:val="00BA22D8"/>
    <w:rsid w:val="00BA260F"/>
    <w:rsid w:val="00BA2F05"/>
    <w:rsid w:val="00BA30D1"/>
    <w:rsid w:val="00BA3128"/>
    <w:rsid w:val="00BA336C"/>
    <w:rsid w:val="00BA3599"/>
    <w:rsid w:val="00BA3742"/>
    <w:rsid w:val="00BA37F5"/>
    <w:rsid w:val="00BA3AAA"/>
    <w:rsid w:val="00BA3FE9"/>
    <w:rsid w:val="00BA4157"/>
    <w:rsid w:val="00BA4631"/>
    <w:rsid w:val="00BA53BB"/>
    <w:rsid w:val="00BA5562"/>
    <w:rsid w:val="00BA58AF"/>
    <w:rsid w:val="00BA5DAA"/>
    <w:rsid w:val="00BA63F4"/>
    <w:rsid w:val="00BA65EB"/>
    <w:rsid w:val="00BA6646"/>
    <w:rsid w:val="00BA6D53"/>
    <w:rsid w:val="00BA7059"/>
    <w:rsid w:val="00BA736A"/>
    <w:rsid w:val="00BA75E0"/>
    <w:rsid w:val="00BA769F"/>
    <w:rsid w:val="00BB0036"/>
    <w:rsid w:val="00BB03B8"/>
    <w:rsid w:val="00BB03E6"/>
    <w:rsid w:val="00BB0B51"/>
    <w:rsid w:val="00BB151A"/>
    <w:rsid w:val="00BB155E"/>
    <w:rsid w:val="00BB15F0"/>
    <w:rsid w:val="00BB19B1"/>
    <w:rsid w:val="00BB1A1B"/>
    <w:rsid w:val="00BB1B27"/>
    <w:rsid w:val="00BB1D54"/>
    <w:rsid w:val="00BB2039"/>
    <w:rsid w:val="00BB272F"/>
    <w:rsid w:val="00BB2C8B"/>
    <w:rsid w:val="00BB2F0C"/>
    <w:rsid w:val="00BB2F62"/>
    <w:rsid w:val="00BB2FBE"/>
    <w:rsid w:val="00BB2FD2"/>
    <w:rsid w:val="00BB3300"/>
    <w:rsid w:val="00BB3718"/>
    <w:rsid w:val="00BB4084"/>
    <w:rsid w:val="00BB45E8"/>
    <w:rsid w:val="00BB5514"/>
    <w:rsid w:val="00BB5B87"/>
    <w:rsid w:val="00BB5C57"/>
    <w:rsid w:val="00BB5F36"/>
    <w:rsid w:val="00BB6136"/>
    <w:rsid w:val="00BB6233"/>
    <w:rsid w:val="00BB69DE"/>
    <w:rsid w:val="00BB6C2E"/>
    <w:rsid w:val="00BB708A"/>
    <w:rsid w:val="00BB796E"/>
    <w:rsid w:val="00BB7A27"/>
    <w:rsid w:val="00BB7C20"/>
    <w:rsid w:val="00BB7E16"/>
    <w:rsid w:val="00BC0358"/>
    <w:rsid w:val="00BC0578"/>
    <w:rsid w:val="00BC09CB"/>
    <w:rsid w:val="00BC0DB6"/>
    <w:rsid w:val="00BC0F7E"/>
    <w:rsid w:val="00BC1983"/>
    <w:rsid w:val="00BC1C28"/>
    <w:rsid w:val="00BC217D"/>
    <w:rsid w:val="00BC21A5"/>
    <w:rsid w:val="00BC21EE"/>
    <w:rsid w:val="00BC2219"/>
    <w:rsid w:val="00BC2395"/>
    <w:rsid w:val="00BC23E6"/>
    <w:rsid w:val="00BC258D"/>
    <w:rsid w:val="00BC27B9"/>
    <w:rsid w:val="00BC285C"/>
    <w:rsid w:val="00BC2933"/>
    <w:rsid w:val="00BC2E13"/>
    <w:rsid w:val="00BC2E87"/>
    <w:rsid w:val="00BC3172"/>
    <w:rsid w:val="00BC3179"/>
    <w:rsid w:val="00BC4648"/>
    <w:rsid w:val="00BC55A2"/>
    <w:rsid w:val="00BC5CD9"/>
    <w:rsid w:val="00BC61D4"/>
    <w:rsid w:val="00BC6783"/>
    <w:rsid w:val="00BC6F2E"/>
    <w:rsid w:val="00BC6FE0"/>
    <w:rsid w:val="00BC718A"/>
    <w:rsid w:val="00BC7930"/>
    <w:rsid w:val="00BC7AC1"/>
    <w:rsid w:val="00BC7E27"/>
    <w:rsid w:val="00BD03C2"/>
    <w:rsid w:val="00BD0664"/>
    <w:rsid w:val="00BD0A85"/>
    <w:rsid w:val="00BD0DEF"/>
    <w:rsid w:val="00BD1757"/>
    <w:rsid w:val="00BD1BB6"/>
    <w:rsid w:val="00BD1EED"/>
    <w:rsid w:val="00BD23DF"/>
    <w:rsid w:val="00BD2791"/>
    <w:rsid w:val="00BD2989"/>
    <w:rsid w:val="00BD2DDA"/>
    <w:rsid w:val="00BD3288"/>
    <w:rsid w:val="00BD3364"/>
    <w:rsid w:val="00BD34CB"/>
    <w:rsid w:val="00BD34E2"/>
    <w:rsid w:val="00BD35FB"/>
    <w:rsid w:val="00BD38D1"/>
    <w:rsid w:val="00BD457F"/>
    <w:rsid w:val="00BD4705"/>
    <w:rsid w:val="00BD499D"/>
    <w:rsid w:val="00BD4A55"/>
    <w:rsid w:val="00BD4FDE"/>
    <w:rsid w:val="00BD542E"/>
    <w:rsid w:val="00BD5716"/>
    <w:rsid w:val="00BD5985"/>
    <w:rsid w:val="00BD5A63"/>
    <w:rsid w:val="00BD5ABA"/>
    <w:rsid w:val="00BD5B8E"/>
    <w:rsid w:val="00BD60E0"/>
    <w:rsid w:val="00BD6596"/>
    <w:rsid w:val="00BD664B"/>
    <w:rsid w:val="00BD71D8"/>
    <w:rsid w:val="00BD755A"/>
    <w:rsid w:val="00BD7685"/>
    <w:rsid w:val="00BD785A"/>
    <w:rsid w:val="00BD79A8"/>
    <w:rsid w:val="00BD7ACC"/>
    <w:rsid w:val="00BE0580"/>
    <w:rsid w:val="00BE0F87"/>
    <w:rsid w:val="00BE1289"/>
    <w:rsid w:val="00BE1A48"/>
    <w:rsid w:val="00BE1A4D"/>
    <w:rsid w:val="00BE1CBB"/>
    <w:rsid w:val="00BE2030"/>
    <w:rsid w:val="00BE2B6A"/>
    <w:rsid w:val="00BE2CA8"/>
    <w:rsid w:val="00BE2D7C"/>
    <w:rsid w:val="00BE2EC0"/>
    <w:rsid w:val="00BE3006"/>
    <w:rsid w:val="00BE3143"/>
    <w:rsid w:val="00BE3761"/>
    <w:rsid w:val="00BE42DA"/>
    <w:rsid w:val="00BE44F5"/>
    <w:rsid w:val="00BE4A99"/>
    <w:rsid w:val="00BE4CC4"/>
    <w:rsid w:val="00BE51DD"/>
    <w:rsid w:val="00BE52C7"/>
    <w:rsid w:val="00BE54BB"/>
    <w:rsid w:val="00BE57B2"/>
    <w:rsid w:val="00BE5A1A"/>
    <w:rsid w:val="00BE6083"/>
    <w:rsid w:val="00BE62BC"/>
    <w:rsid w:val="00BE66BC"/>
    <w:rsid w:val="00BE68F0"/>
    <w:rsid w:val="00BE6CAA"/>
    <w:rsid w:val="00BE71F9"/>
    <w:rsid w:val="00BE75D9"/>
    <w:rsid w:val="00BE7951"/>
    <w:rsid w:val="00BE7AA9"/>
    <w:rsid w:val="00BE7AD4"/>
    <w:rsid w:val="00BE7B7C"/>
    <w:rsid w:val="00BF0408"/>
    <w:rsid w:val="00BF047F"/>
    <w:rsid w:val="00BF04EB"/>
    <w:rsid w:val="00BF0E97"/>
    <w:rsid w:val="00BF0EF9"/>
    <w:rsid w:val="00BF1102"/>
    <w:rsid w:val="00BF183F"/>
    <w:rsid w:val="00BF19EE"/>
    <w:rsid w:val="00BF1A3C"/>
    <w:rsid w:val="00BF1C0C"/>
    <w:rsid w:val="00BF1C44"/>
    <w:rsid w:val="00BF24FB"/>
    <w:rsid w:val="00BF2895"/>
    <w:rsid w:val="00BF28C6"/>
    <w:rsid w:val="00BF323B"/>
    <w:rsid w:val="00BF34EB"/>
    <w:rsid w:val="00BF35A5"/>
    <w:rsid w:val="00BF3B7D"/>
    <w:rsid w:val="00BF3ECB"/>
    <w:rsid w:val="00BF3FF3"/>
    <w:rsid w:val="00BF4730"/>
    <w:rsid w:val="00BF4BC6"/>
    <w:rsid w:val="00BF4C0D"/>
    <w:rsid w:val="00BF4CD6"/>
    <w:rsid w:val="00BF4FC4"/>
    <w:rsid w:val="00BF506E"/>
    <w:rsid w:val="00BF5121"/>
    <w:rsid w:val="00BF5301"/>
    <w:rsid w:val="00BF551A"/>
    <w:rsid w:val="00BF5808"/>
    <w:rsid w:val="00BF59B6"/>
    <w:rsid w:val="00BF5C27"/>
    <w:rsid w:val="00BF5D65"/>
    <w:rsid w:val="00BF6028"/>
    <w:rsid w:val="00BF6237"/>
    <w:rsid w:val="00BF65B4"/>
    <w:rsid w:val="00BF6C15"/>
    <w:rsid w:val="00BF6F61"/>
    <w:rsid w:val="00BF6FB6"/>
    <w:rsid w:val="00BF7195"/>
    <w:rsid w:val="00BF7591"/>
    <w:rsid w:val="00BF795D"/>
    <w:rsid w:val="00BF7972"/>
    <w:rsid w:val="00BF7BE7"/>
    <w:rsid w:val="00BF7C35"/>
    <w:rsid w:val="00C00801"/>
    <w:rsid w:val="00C011EF"/>
    <w:rsid w:val="00C01246"/>
    <w:rsid w:val="00C012CF"/>
    <w:rsid w:val="00C01390"/>
    <w:rsid w:val="00C013E4"/>
    <w:rsid w:val="00C01E2E"/>
    <w:rsid w:val="00C01E31"/>
    <w:rsid w:val="00C01F65"/>
    <w:rsid w:val="00C020EF"/>
    <w:rsid w:val="00C02723"/>
    <w:rsid w:val="00C02737"/>
    <w:rsid w:val="00C02867"/>
    <w:rsid w:val="00C02A46"/>
    <w:rsid w:val="00C02D42"/>
    <w:rsid w:val="00C032F3"/>
    <w:rsid w:val="00C03485"/>
    <w:rsid w:val="00C034C5"/>
    <w:rsid w:val="00C03649"/>
    <w:rsid w:val="00C0466F"/>
    <w:rsid w:val="00C04E5B"/>
    <w:rsid w:val="00C04E8F"/>
    <w:rsid w:val="00C0503E"/>
    <w:rsid w:val="00C06031"/>
    <w:rsid w:val="00C06474"/>
    <w:rsid w:val="00C06525"/>
    <w:rsid w:val="00C065D7"/>
    <w:rsid w:val="00C0675D"/>
    <w:rsid w:val="00C06AA9"/>
    <w:rsid w:val="00C07398"/>
    <w:rsid w:val="00C07700"/>
    <w:rsid w:val="00C07DC0"/>
    <w:rsid w:val="00C10225"/>
    <w:rsid w:val="00C106E7"/>
    <w:rsid w:val="00C10E6B"/>
    <w:rsid w:val="00C10F2D"/>
    <w:rsid w:val="00C1151D"/>
    <w:rsid w:val="00C117B3"/>
    <w:rsid w:val="00C11B0D"/>
    <w:rsid w:val="00C11CA9"/>
    <w:rsid w:val="00C120FF"/>
    <w:rsid w:val="00C12538"/>
    <w:rsid w:val="00C12675"/>
    <w:rsid w:val="00C126BE"/>
    <w:rsid w:val="00C12FD3"/>
    <w:rsid w:val="00C1337A"/>
    <w:rsid w:val="00C133CF"/>
    <w:rsid w:val="00C13C2D"/>
    <w:rsid w:val="00C13E28"/>
    <w:rsid w:val="00C146A2"/>
    <w:rsid w:val="00C1472F"/>
    <w:rsid w:val="00C14857"/>
    <w:rsid w:val="00C14B94"/>
    <w:rsid w:val="00C153EB"/>
    <w:rsid w:val="00C157C2"/>
    <w:rsid w:val="00C15839"/>
    <w:rsid w:val="00C15931"/>
    <w:rsid w:val="00C15BFC"/>
    <w:rsid w:val="00C15F89"/>
    <w:rsid w:val="00C15FDC"/>
    <w:rsid w:val="00C164F3"/>
    <w:rsid w:val="00C16B6A"/>
    <w:rsid w:val="00C16F84"/>
    <w:rsid w:val="00C17D05"/>
    <w:rsid w:val="00C17E7B"/>
    <w:rsid w:val="00C17E9E"/>
    <w:rsid w:val="00C20156"/>
    <w:rsid w:val="00C201C0"/>
    <w:rsid w:val="00C202A5"/>
    <w:rsid w:val="00C206B1"/>
    <w:rsid w:val="00C20ACD"/>
    <w:rsid w:val="00C20BCC"/>
    <w:rsid w:val="00C20D47"/>
    <w:rsid w:val="00C20DBA"/>
    <w:rsid w:val="00C210E1"/>
    <w:rsid w:val="00C2165B"/>
    <w:rsid w:val="00C21795"/>
    <w:rsid w:val="00C21A6D"/>
    <w:rsid w:val="00C21D3A"/>
    <w:rsid w:val="00C21E81"/>
    <w:rsid w:val="00C22459"/>
    <w:rsid w:val="00C22543"/>
    <w:rsid w:val="00C22B35"/>
    <w:rsid w:val="00C22BA1"/>
    <w:rsid w:val="00C23207"/>
    <w:rsid w:val="00C23C74"/>
    <w:rsid w:val="00C23EB2"/>
    <w:rsid w:val="00C23FDD"/>
    <w:rsid w:val="00C24C90"/>
    <w:rsid w:val="00C25300"/>
    <w:rsid w:val="00C2556E"/>
    <w:rsid w:val="00C2560A"/>
    <w:rsid w:val="00C256EC"/>
    <w:rsid w:val="00C2590D"/>
    <w:rsid w:val="00C25B66"/>
    <w:rsid w:val="00C260E1"/>
    <w:rsid w:val="00C261CE"/>
    <w:rsid w:val="00C26468"/>
    <w:rsid w:val="00C26B33"/>
    <w:rsid w:val="00C26E58"/>
    <w:rsid w:val="00C27204"/>
    <w:rsid w:val="00C272F0"/>
    <w:rsid w:val="00C2758B"/>
    <w:rsid w:val="00C27605"/>
    <w:rsid w:val="00C3063F"/>
    <w:rsid w:val="00C308A2"/>
    <w:rsid w:val="00C30D58"/>
    <w:rsid w:val="00C31839"/>
    <w:rsid w:val="00C318A7"/>
    <w:rsid w:val="00C31F06"/>
    <w:rsid w:val="00C31F78"/>
    <w:rsid w:val="00C32B25"/>
    <w:rsid w:val="00C32F56"/>
    <w:rsid w:val="00C33459"/>
    <w:rsid w:val="00C33478"/>
    <w:rsid w:val="00C33DEB"/>
    <w:rsid w:val="00C33F69"/>
    <w:rsid w:val="00C3408D"/>
    <w:rsid w:val="00C340F4"/>
    <w:rsid w:val="00C341FE"/>
    <w:rsid w:val="00C3483B"/>
    <w:rsid w:val="00C3487D"/>
    <w:rsid w:val="00C349DD"/>
    <w:rsid w:val="00C34A0E"/>
    <w:rsid w:val="00C34B93"/>
    <w:rsid w:val="00C352FD"/>
    <w:rsid w:val="00C35369"/>
    <w:rsid w:val="00C35472"/>
    <w:rsid w:val="00C35599"/>
    <w:rsid w:val="00C358BF"/>
    <w:rsid w:val="00C358F1"/>
    <w:rsid w:val="00C35975"/>
    <w:rsid w:val="00C35D75"/>
    <w:rsid w:val="00C361B8"/>
    <w:rsid w:val="00C363CC"/>
    <w:rsid w:val="00C368F8"/>
    <w:rsid w:val="00C3698C"/>
    <w:rsid w:val="00C36A43"/>
    <w:rsid w:val="00C36C24"/>
    <w:rsid w:val="00C36D5E"/>
    <w:rsid w:val="00C36E51"/>
    <w:rsid w:val="00C36F90"/>
    <w:rsid w:val="00C372D0"/>
    <w:rsid w:val="00C374D0"/>
    <w:rsid w:val="00C37522"/>
    <w:rsid w:val="00C3762C"/>
    <w:rsid w:val="00C37A6B"/>
    <w:rsid w:val="00C406B9"/>
    <w:rsid w:val="00C40A79"/>
    <w:rsid w:val="00C40A7C"/>
    <w:rsid w:val="00C40C44"/>
    <w:rsid w:val="00C41134"/>
    <w:rsid w:val="00C41C24"/>
    <w:rsid w:val="00C41F6B"/>
    <w:rsid w:val="00C42593"/>
    <w:rsid w:val="00C425A8"/>
    <w:rsid w:val="00C42D29"/>
    <w:rsid w:val="00C432D6"/>
    <w:rsid w:val="00C43672"/>
    <w:rsid w:val="00C43AED"/>
    <w:rsid w:val="00C43FAC"/>
    <w:rsid w:val="00C4451E"/>
    <w:rsid w:val="00C449D6"/>
    <w:rsid w:val="00C44AA8"/>
    <w:rsid w:val="00C44B1F"/>
    <w:rsid w:val="00C44B28"/>
    <w:rsid w:val="00C44BC0"/>
    <w:rsid w:val="00C44BCE"/>
    <w:rsid w:val="00C44CEB"/>
    <w:rsid w:val="00C453A1"/>
    <w:rsid w:val="00C454FE"/>
    <w:rsid w:val="00C455F7"/>
    <w:rsid w:val="00C4579F"/>
    <w:rsid w:val="00C45A2D"/>
    <w:rsid w:val="00C45BAA"/>
    <w:rsid w:val="00C45FF6"/>
    <w:rsid w:val="00C46037"/>
    <w:rsid w:val="00C46326"/>
    <w:rsid w:val="00C46A20"/>
    <w:rsid w:val="00C46C33"/>
    <w:rsid w:val="00C47007"/>
    <w:rsid w:val="00C474B3"/>
    <w:rsid w:val="00C475C1"/>
    <w:rsid w:val="00C47644"/>
    <w:rsid w:val="00C47794"/>
    <w:rsid w:val="00C478B4"/>
    <w:rsid w:val="00C4799D"/>
    <w:rsid w:val="00C50291"/>
    <w:rsid w:val="00C50376"/>
    <w:rsid w:val="00C503D7"/>
    <w:rsid w:val="00C50542"/>
    <w:rsid w:val="00C50A2E"/>
    <w:rsid w:val="00C512E9"/>
    <w:rsid w:val="00C51433"/>
    <w:rsid w:val="00C5146D"/>
    <w:rsid w:val="00C5185D"/>
    <w:rsid w:val="00C518C1"/>
    <w:rsid w:val="00C51C15"/>
    <w:rsid w:val="00C51D70"/>
    <w:rsid w:val="00C51E02"/>
    <w:rsid w:val="00C5206F"/>
    <w:rsid w:val="00C5282B"/>
    <w:rsid w:val="00C5384B"/>
    <w:rsid w:val="00C5387A"/>
    <w:rsid w:val="00C53C3F"/>
    <w:rsid w:val="00C53C8F"/>
    <w:rsid w:val="00C53DB6"/>
    <w:rsid w:val="00C5421B"/>
    <w:rsid w:val="00C54D28"/>
    <w:rsid w:val="00C5586E"/>
    <w:rsid w:val="00C55E75"/>
    <w:rsid w:val="00C55F86"/>
    <w:rsid w:val="00C562D1"/>
    <w:rsid w:val="00C56437"/>
    <w:rsid w:val="00C56492"/>
    <w:rsid w:val="00C565D6"/>
    <w:rsid w:val="00C568A9"/>
    <w:rsid w:val="00C56A2B"/>
    <w:rsid w:val="00C56E94"/>
    <w:rsid w:val="00C56EEB"/>
    <w:rsid w:val="00C57B27"/>
    <w:rsid w:val="00C6059A"/>
    <w:rsid w:val="00C60823"/>
    <w:rsid w:val="00C617F2"/>
    <w:rsid w:val="00C61A17"/>
    <w:rsid w:val="00C61A20"/>
    <w:rsid w:val="00C61D2D"/>
    <w:rsid w:val="00C61FBD"/>
    <w:rsid w:val="00C62167"/>
    <w:rsid w:val="00C621D6"/>
    <w:rsid w:val="00C62707"/>
    <w:rsid w:val="00C62B5F"/>
    <w:rsid w:val="00C62D50"/>
    <w:rsid w:val="00C62E08"/>
    <w:rsid w:val="00C63BEF"/>
    <w:rsid w:val="00C63D36"/>
    <w:rsid w:val="00C63E8C"/>
    <w:rsid w:val="00C63EFC"/>
    <w:rsid w:val="00C64340"/>
    <w:rsid w:val="00C644E4"/>
    <w:rsid w:val="00C64D61"/>
    <w:rsid w:val="00C64FAB"/>
    <w:rsid w:val="00C6501C"/>
    <w:rsid w:val="00C65088"/>
    <w:rsid w:val="00C653BC"/>
    <w:rsid w:val="00C65479"/>
    <w:rsid w:val="00C6564C"/>
    <w:rsid w:val="00C656C9"/>
    <w:rsid w:val="00C65CB0"/>
    <w:rsid w:val="00C65DCD"/>
    <w:rsid w:val="00C65FF7"/>
    <w:rsid w:val="00C66254"/>
    <w:rsid w:val="00C6626D"/>
    <w:rsid w:val="00C667B1"/>
    <w:rsid w:val="00C66909"/>
    <w:rsid w:val="00C66B8B"/>
    <w:rsid w:val="00C670B1"/>
    <w:rsid w:val="00C6763A"/>
    <w:rsid w:val="00C67786"/>
    <w:rsid w:val="00C679DB"/>
    <w:rsid w:val="00C67AF8"/>
    <w:rsid w:val="00C67CCC"/>
    <w:rsid w:val="00C70B1E"/>
    <w:rsid w:val="00C70DD9"/>
    <w:rsid w:val="00C70DDD"/>
    <w:rsid w:val="00C70E53"/>
    <w:rsid w:val="00C70F96"/>
    <w:rsid w:val="00C71043"/>
    <w:rsid w:val="00C714BA"/>
    <w:rsid w:val="00C71666"/>
    <w:rsid w:val="00C716C4"/>
    <w:rsid w:val="00C7178B"/>
    <w:rsid w:val="00C7191E"/>
    <w:rsid w:val="00C71E54"/>
    <w:rsid w:val="00C72183"/>
    <w:rsid w:val="00C72534"/>
    <w:rsid w:val="00C7253F"/>
    <w:rsid w:val="00C727A4"/>
    <w:rsid w:val="00C72808"/>
    <w:rsid w:val="00C72862"/>
    <w:rsid w:val="00C72F65"/>
    <w:rsid w:val="00C737B7"/>
    <w:rsid w:val="00C737F1"/>
    <w:rsid w:val="00C73B9F"/>
    <w:rsid w:val="00C73D4A"/>
    <w:rsid w:val="00C73F25"/>
    <w:rsid w:val="00C73FC3"/>
    <w:rsid w:val="00C7474E"/>
    <w:rsid w:val="00C74C85"/>
    <w:rsid w:val="00C74D91"/>
    <w:rsid w:val="00C74F68"/>
    <w:rsid w:val="00C7539D"/>
    <w:rsid w:val="00C7599D"/>
    <w:rsid w:val="00C75AA6"/>
    <w:rsid w:val="00C75D35"/>
    <w:rsid w:val="00C76136"/>
    <w:rsid w:val="00C761AA"/>
    <w:rsid w:val="00C762DB"/>
    <w:rsid w:val="00C76B69"/>
    <w:rsid w:val="00C76BD3"/>
    <w:rsid w:val="00C76CB2"/>
    <w:rsid w:val="00C77128"/>
    <w:rsid w:val="00C771BE"/>
    <w:rsid w:val="00C7726E"/>
    <w:rsid w:val="00C772BA"/>
    <w:rsid w:val="00C774A2"/>
    <w:rsid w:val="00C77565"/>
    <w:rsid w:val="00C7769C"/>
    <w:rsid w:val="00C7795C"/>
    <w:rsid w:val="00C77E25"/>
    <w:rsid w:val="00C77F8C"/>
    <w:rsid w:val="00C8054F"/>
    <w:rsid w:val="00C8095F"/>
    <w:rsid w:val="00C80C90"/>
    <w:rsid w:val="00C80D8B"/>
    <w:rsid w:val="00C81227"/>
    <w:rsid w:val="00C812BC"/>
    <w:rsid w:val="00C81300"/>
    <w:rsid w:val="00C8137E"/>
    <w:rsid w:val="00C81514"/>
    <w:rsid w:val="00C81659"/>
    <w:rsid w:val="00C818D4"/>
    <w:rsid w:val="00C81ABE"/>
    <w:rsid w:val="00C81C17"/>
    <w:rsid w:val="00C81E92"/>
    <w:rsid w:val="00C82113"/>
    <w:rsid w:val="00C821E8"/>
    <w:rsid w:val="00C8260A"/>
    <w:rsid w:val="00C82846"/>
    <w:rsid w:val="00C829F1"/>
    <w:rsid w:val="00C82AFE"/>
    <w:rsid w:val="00C82E64"/>
    <w:rsid w:val="00C82EB6"/>
    <w:rsid w:val="00C832BD"/>
    <w:rsid w:val="00C83342"/>
    <w:rsid w:val="00C8346D"/>
    <w:rsid w:val="00C834A8"/>
    <w:rsid w:val="00C8395D"/>
    <w:rsid w:val="00C83A5A"/>
    <w:rsid w:val="00C83AEE"/>
    <w:rsid w:val="00C83AF8"/>
    <w:rsid w:val="00C841BC"/>
    <w:rsid w:val="00C841F0"/>
    <w:rsid w:val="00C84986"/>
    <w:rsid w:val="00C84A00"/>
    <w:rsid w:val="00C84EA5"/>
    <w:rsid w:val="00C850C8"/>
    <w:rsid w:val="00C856FE"/>
    <w:rsid w:val="00C85A22"/>
    <w:rsid w:val="00C85D2C"/>
    <w:rsid w:val="00C86293"/>
    <w:rsid w:val="00C8691B"/>
    <w:rsid w:val="00C86C83"/>
    <w:rsid w:val="00C86F04"/>
    <w:rsid w:val="00C87233"/>
    <w:rsid w:val="00C87810"/>
    <w:rsid w:val="00C87D33"/>
    <w:rsid w:val="00C87FD0"/>
    <w:rsid w:val="00C909EC"/>
    <w:rsid w:val="00C90A5A"/>
    <w:rsid w:val="00C91056"/>
    <w:rsid w:val="00C91901"/>
    <w:rsid w:val="00C91C8F"/>
    <w:rsid w:val="00C921FD"/>
    <w:rsid w:val="00C9224E"/>
    <w:rsid w:val="00C92852"/>
    <w:rsid w:val="00C9288F"/>
    <w:rsid w:val="00C92A94"/>
    <w:rsid w:val="00C92EB3"/>
    <w:rsid w:val="00C92F2A"/>
    <w:rsid w:val="00C9304C"/>
    <w:rsid w:val="00C9319F"/>
    <w:rsid w:val="00C933A9"/>
    <w:rsid w:val="00C933C1"/>
    <w:rsid w:val="00C948E3"/>
    <w:rsid w:val="00C94E47"/>
    <w:rsid w:val="00C951D0"/>
    <w:rsid w:val="00C952C3"/>
    <w:rsid w:val="00C954D3"/>
    <w:rsid w:val="00C955A0"/>
    <w:rsid w:val="00C95999"/>
    <w:rsid w:val="00C95DE7"/>
    <w:rsid w:val="00C95E9C"/>
    <w:rsid w:val="00C961F6"/>
    <w:rsid w:val="00C962BA"/>
    <w:rsid w:val="00C96647"/>
    <w:rsid w:val="00C96A81"/>
    <w:rsid w:val="00C96B25"/>
    <w:rsid w:val="00C96BD2"/>
    <w:rsid w:val="00C96DAA"/>
    <w:rsid w:val="00C97074"/>
    <w:rsid w:val="00C978C8"/>
    <w:rsid w:val="00C97C89"/>
    <w:rsid w:val="00C97F96"/>
    <w:rsid w:val="00CA055C"/>
    <w:rsid w:val="00CA06D4"/>
    <w:rsid w:val="00CA094B"/>
    <w:rsid w:val="00CA0B07"/>
    <w:rsid w:val="00CA0C2F"/>
    <w:rsid w:val="00CA1724"/>
    <w:rsid w:val="00CA1A02"/>
    <w:rsid w:val="00CA1E4A"/>
    <w:rsid w:val="00CA1F2F"/>
    <w:rsid w:val="00CA20AC"/>
    <w:rsid w:val="00CA2599"/>
    <w:rsid w:val="00CA29C8"/>
    <w:rsid w:val="00CA29D2"/>
    <w:rsid w:val="00CA2BA2"/>
    <w:rsid w:val="00CA316E"/>
    <w:rsid w:val="00CA3468"/>
    <w:rsid w:val="00CA36BD"/>
    <w:rsid w:val="00CA36DA"/>
    <w:rsid w:val="00CA4046"/>
    <w:rsid w:val="00CA4248"/>
    <w:rsid w:val="00CA482C"/>
    <w:rsid w:val="00CA4B92"/>
    <w:rsid w:val="00CA4F24"/>
    <w:rsid w:val="00CA505E"/>
    <w:rsid w:val="00CA5993"/>
    <w:rsid w:val="00CA5C84"/>
    <w:rsid w:val="00CA5CE2"/>
    <w:rsid w:val="00CA5F95"/>
    <w:rsid w:val="00CA6338"/>
    <w:rsid w:val="00CA633E"/>
    <w:rsid w:val="00CA6735"/>
    <w:rsid w:val="00CA68CF"/>
    <w:rsid w:val="00CA6A8B"/>
    <w:rsid w:val="00CA6BC8"/>
    <w:rsid w:val="00CA6E0D"/>
    <w:rsid w:val="00CA7A6B"/>
    <w:rsid w:val="00CA7C8D"/>
    <w:rsid w:val="00CB0247"/>
    <w:rsid w:val="00CB05E1"/>
    <w:rsid w:val="00CB06B7"/>
    <w:rsid w:val="00CB08FE"/>
    <w:rsid w:val="00CB0973"/>
    <w:rsid w:val="00CB0B60"/>
    <w:rsid w:val="00CB0C1D"/>
    <w:rsid w:val="00CB0E21"/>
    <w:rsid w:val="00CB0E26"/>
    <w:rsid w:val="00CB0F19"/>
    <w:rsid w:val="00CB11A0"/>
    <w:rsid w:val="00CB1485"/>
    <w:rsid w:val="00CB1534"/>
    <w:rsid w:val="00CB1545"/>
    <w:rsid w:val="00CB1B9F"/>
    <w:rsid w:val="00CB1CE6"/>
    <w:rsid w:val="00CB1DCB"/>
    <w:rsid w:val="00CB20F8"/>
    <w:rsid w:val="00CB2184"/>
    <w:rsid w:val="00CB24DA"/>
    <w:rsid w:val="00CB286D"/>
    <w:rsid w:val="00CB311B"/>
    <w:rsid w:val="00CB342B"/>
    <w:rsid w:val="00CB34AE"/>
    <w:rsid w:val="00CB36BB"/>
    <w:rsid w:val="00CB39FE"/>
    <w:rsid w:val="00CB3B0C"/>
    <w:rsid w:val="00CB3CF7"/>
    <w:rsid w:val="00CB3EC0"/>
    <w:rsid w:val="00CB40C7"/>
    <w:rsid w:val="00CB40FF"/>
    <w:rsid w:val="00CB414B"/>
    <w:rsid w:val="00CB4257"/>
    <w:rsid w:val="00CB43CB"/>
    <w:rsid w:val="00CB494B"/>
    <w:rsid w:val="00CB49AE"/>
    <w:rsid w:val="00CB4A0C"/>
    <w:rsid w:val="00CB4A50"/>
    <w:rsid w:val="00CB4AE5"/>
    <w:rsid w:val="00CB51FA"/>
    <w:rsid w:val="00CB601C"/>
    <w:rsid w:val="00CB608F"/>
    <w:rsid w:val="00CB60C1"/>
    <w:rsid w:val="00CB62A3"/>
    <w:rsid w:val="00CB650E"/>
    <w:rsid w:val="00CB6738"/>
    <w:rsid w:val="00CB676C"/>
    <w:rsid w:val="00CB6B34"/>
    <w:rsid w:val="00CB6B47"/>
    <w:rsid w:val="00CB6C26"/>
    <w:rsid w:val="00CB7070"/>
    <w:rsid w:val="00CB72B1"/>
    <w:rsid w:val="00CB7681"/>
    <w:rsid w:val="00CB7A58"/>
    <w:rsid w:val="00CB7CF8"/>
    <w:rsid w:val="00CB7D26"/>
    <w:rsid w:val="00CC085E"/>
    <w:rsid w:val="00CC0943"/>
    <w:rsid w:val="00CC0AE2"/>
    <w:rsid w:val="00CC1218"/>
    <w:rsid w:val="00CC172B"/>
    <w:rsid w:val="00CC172E"/>
    <w:rsid w:val="00CC1830"/>
    <w:rsid w:val="00CC1950"/>
    <w:rsid w:val="00CC1DA4"/>
    <w:rsid w:val="00CC287F"/>
    <w:rsid w:val="00CC299A"/>
    <w:rsid w:val="00CC2A26"/>
    <w:rsid w:val="00CC2A71"/>
    <w:rsid w:val="00CC2B64"/>
    <w:rsid w:val="00CC2FFF"/>
    <w:rsid w:val="00CC343E"/>
    <w:rsid w:val="00CC362F"/>
    <w:rsid w:val="00CC389F"/>
    <w:rsid w:val="00CC417B"/>
    <w:rsid w:val="00CC41F1"/>
    <w:rsid w:val="00CC433A"/>
    <w:rsid w:val="00CC451F"/>
    <w:rsid w:val="00CC477C"/>
    <w:rsid w:val="00CC48B9"/>
    <w:rsid w:val="00CC4B54"/>
    <w:rsid w:val="00CC5373"/>
    <w:rsid w:val="00CC5530"/>
    <w:rsid w:val="00CC5775"/>
    <w:rsid w:val="00CC5A71"/>
    <w:rsid w:val="00CC5C3C"/>
    <w:rsid w:val="00CC5D2B"/>
    <w:rsid w:val="00CC62AD"/>
    <w:rsid w:val="00CC654A"/>
    <w:rsid w:val="00CC657D"/>
    <w:rsid w:val="00CC688D"/>
    <w:rsid w:val="00CC69F6"/>
    <w:rsid w:val="00CC6A78"/>
    <w:rsid w:val="00CC703C"/>
    <w:rsid w:val="00CC731B"/>
    <w:rsid w:val="00CC7487"/>
    <w:rsid w:val="00CC7AE6"/>
    <w:rsid w:val="00CC7BE1"/>
    <w:rsid w:val="00CD0277"/>
    <w:rsid w:val="00CD0993"/>
    <w:rsid w:val="00CD0DDB"/>
    <w:rsid w:val="00CD1023"/>
    <w:rsid w:val="00CD1422"/>
    <w:rsid w:val="00CD1AB2"/>
    <w:rsid w:val="00CD2360"/>
    <w:rsid w:val="00CD2BE0"/>
    <w:rsid w:val="00CD2CD1"/>
    <w:rsid w:val="00CD2F89"/>
    <w:rsid w:val="00CD34E7"/>
    <w:rsid w:val="00CD3B01"/>
    <w:rsid w:val="00CD3B5F"/>
    <w:rsid w:val="00CD3C83"/>
    <w:rsid w:val="00CD3E3E"/>
    <w:rsid w:val="00CD3EC8"/>
    <w:rsid w:val="00CD4008"/>
    <w:rsid w:val="00CD4039"/>
    <w:rsid w:val="00CD415E"/>
    <w:rsid w:val="00CD4164"/>
    <w:rsid w:val="00CD4182"/>
    <w:rsid w:val="00CD4597"/>
    <w:rsid w:val="00CD470C"/>
    <w:rsid w:val="00CD4C3F"/>
    <w:rsid w:val="00CD53C6"/>
    <w:rsid w:val="00CD56A2"/>
    <w:rsid w:val="00CD57D9"/>
    <w:rsid w:val="00CD583A"/>
    <w:rsid w:val="00CD5961"/>
    <w:rsid w:val="00CD59C6"/>
    <w:rsid w:val="00CD5A6C"/>
    <w:rsid w:val="00CD5ABF"/>
    <w:rsid w:val="00CD5AF1"/>
    <w:rsid w:val="00CD5C2E"/>
    <w:rsid w:val="00CD5D5B"/>
    <w:rsid w:val="00CD5F17"/>
    <w:rsid w:val="00CD6268"/>
    <w:rsid w:val="00CD6885"/>
    <w:rsid w:val="00CD6951"/>
    <w:rsid w:val="00CD6E3D"/>
    <w:rsid w:val="00CD7607"/>
    <w:rsid w:val="00CD7A20"/>
    <w:rsid w:val="00CD7A82"/>
    <w:rsid w:val="00CD7C27"/>
    <w:rsid w:val="00CE01C2"/>
    <w:rsid w:val="00CE025B"/>
    <w:rsid w:val="00CE0261"/>
    <w:rsid w:val="00CE06E8"/>
    <w:rsid w:val="00CE085B"/>
    <w:rsid w:val="00CE0A19"/>
    <w:rsid w:val="00CE0DF7"/>
    <w:rsid w:val="00CE0E38"/>
    <w:rsid w:val="00CE1D12"/>
    <w:rsid w:val="00CE1D3C"/>
    <w:rsid w:val="00CE1E87"/>
    <w:rsid w:val="00CE23B3"/>
    <w:rsid w:val="00CE254C"/>
    <w:rsid w:val="00CE3190"/>
    <w:rsid w:val="00CE3330"/>
    <w:rsid w:val="00CE362B"/>
    <w:rsid w:val="00CE37B2"/>
    <w:rsid w:val="00CE3FC7"/>
    <w:rsid w:val="00CE43B0"/>
    <w:rsid w:val="00CE4653"/>
    <w:rsid w:val="00CE46B4"/>
    <w:rsid w:val="00CE4B51"/>
    <w:rsid w:val="00CE4C41"/>
    <w:rsid w:val="00CE4C4D"/>
    <w:rsid w:val="00CE5091"/>
    <w:rsid w:val="00CE5280"/>
    <w:rsid w:val="00CE53C0"/>
    <w:rsid w:val="00CE5769"/>
    <w:rsid w:val="00CE5CC2"/>
    <w:rsid w:val="00CE5D78"/>
    <w:rsid w:val="00CE5E7B"/>
    <w:rsid w:val="00CE5F2D"/>
    <w:rsid w:val="00CE5F7A"/>
    <w:rsid w:val="00CE6343"/>
    <w:rsid w:val="00CE66D2"/>
    <w:rsid w:val="00CE697B"/>
    <w:rsid w:val="00CE6B96"/>
    <w:rsid w:val="00CE7310"/>
    <w:rsid w:val="00CE7656"/>
    <w:rsid w:val="00CE769A"/>
    <w:rsid w:val="00CE7B9F"/>
    <w:rsid w:val="00CE7E8B"/>
    <w:rsid w:val="00CE7F75"/>
    <w:rsid w:val="00CF054F"/>
    <w:rsid w:val="00CF0635"/>
    <w:rsid w:val="00CF0659"/>
    <w:rsid w:val="00CF076F"/>
    <w:rsid w:val="00CF098E"/>
    <w:rsid w:val="00CF0A09"/>
    <w:rsid w:val="00CF0BA4"/>
    <w:rsid w:val="00CF10C6"/>
    <w:rsid w:val="00CF14C2"/>
    <w:rsid w:val="00CF14D3"/>
    <w:rsid w:val="00CF1D3B"/>
    <w:rsid w:val="00CF208A"/>
    <w:rsid w:val="00CF226F"/>
    <w:rsid w:val="00CF24E6"/>
    <w:rsid w:val="00CF2687"/>
    <w:rsid w:val="00CF2888"/>
    <w:rsid w:val="00CF2B67"/>
    <w:rsid w:val="00CF2C5F"/>
    <w:rsid w:val="00CF2EA8"/>
    <w:rsid w:val="00CF303B"/>
    <w:rsid w:val="00CF30D0"/>
    <w:rsid w:val="00CF32AE"/>
    <w:rsid w:val="00CF36BA"/>
    <w:rsid w:val="00CF39DC"/>
    <w:rsid w:val="00CF3D5C"/>
    <w:rsid w:val="00CF40CC"/>
    <w:rsid w:val="00CF4126"/>
    <w:rsid w:val="00CF4242"/>
    <w:rsid w:val="00CF46A8"/>
    <w:rsid w:val="00CF4919"/>
    <w:rsid w:val="00CF4994"/>
    <w:rsid w:val="00CF4AEE"/>
    <w:rsid w:val="00CF4E47"/>
    <w:rsid w:val="00CF5287"/>
    <w:rsid w:val="00CF53EF"/>
    <w:rsid w:val="00CF5767"/>
    <w:rsid w:val="00CF5BCA"/>
    <w:rsid w:val="00CF5BD8"/>
    <w:rsid w:val="00CF628A"/>
    <w:rsid w:val="00CF66E1"/>
    <w:rsid w:val="00CF6BFC"/>
    <w:rsid w:val="00CF6D04"/>
    <w:rsid w:val="00CF6D4A"/>
    <w:rsid w:val="00CF6E9B"/>
    <w:rsid w:val="00CF759A"/>
    <w:rsid w:val="00CF79CB"/>
    <w:rsid w:val="00CF7DC6"/>
    <w:rsid w:val="00CF7E7A"/>
    <w:rsid w:val="00D00720"/>
    <w:rsid w:val="00D00928"/>
    <w:rsid w:val="00D0095B"/>
    <w:rsid w:val="00D0119D"/>
    <w:rsid w:val="00D013BF"/>
    <w:rsid w:val="00D01407"/>
    <w:rsid w:val="00D0166E"/>
    <w:rsid w:val="00D01ED7"/>
    <w:rsid w:val="00D02177"/>
    <w:rsid w:val="00D023FF"/>
    <w:rsid w:val="00D026D0"/>
    <w:rsid w:val="00D029CC"/>
    <w:rsid w:val="00D02A9A"/>
    <w:rsid w:val="00D035F5"/>
    <w:rsid w:val="00D0389B"/>
    <w:rsid w:val="00D03961"/>
    <w:rsid w:val="00D03C53"/>
    <w:rsid w:val="00D03C6E"/>
    <w:rsid w:val="00D03CED"/>
    <w:rsid w:val="00D04268"/>
    <w:rsid w:val="00D04328"/>
    <w:rsid w:val="00D0487E"/>
    <w:rsid w:val="00D048E8"/>
    <w:rsid w:val="00D04BBA"/>
    <w:rsid w:val="00D04CF0"/>
    <w:rsid w:val="00D04F82"/>
    <w:rsid w:val="00D0566E"/>
    <w:rsid w:val="00D057C1"/>
    <w:rsid w:val="00D057F6"/>
    <w:rsid w:val="00D05A82"/>
    <w:rsid w:val="00D05C02"/>
    <w:rsid w:val="00D067A7"/>
    <w:rsid w:val="00D0693D"/>
    <w:rsid w:val="00D06D6F"/>
    <w:rsid w:val="00D06EC0"/>
    <w:rsid w:val="00D06FF3"/>
    <w:rsid w:val="00D070CA"/>
    <w:rsid w:val="00D07870"/>
    <w:rsid w:val="00D07992"/>
    <w:rsid w:val="00D07C03"/>
    <w:rsid w:val="00D07C8A"/>
    <w:rsid w:val="00D07D6A"/>
    <w:rsid w:val="00D07F26"/>
    <w:rsid w:val="00D10821"/>
    <w:rsid w:val="00D10B29"/>
    <w:rsid w:val="00D113FB"/>
    <w:rsid w:val="00D1180E"/>
    <w:rsid w:val="00D118B4"/>
    <w:rsid w:val="00D11FFF"/>
    <w:rsid w:val="00D121DD"/>
    <w:rsid w:val="00D12D65"/>
    <w:rsid w:val="00D12F95"/>
    <w:rsid w:val="00D131D9"/>
    <w:rsid w:val="00D13342"/>
    <w:rsid w:val="00D13870"/>
    <w:rsid w:val="00D13982"/>
    <w:rsid w:val="00D13DF2"/>
    <w:rsid w:val="00D13E62"/>
    <w:rsid w:val="00D140E1"/>
    <w:rsid w:val="00D140E5"/>
    <w:rsid w:val="00D14559"/>
    <w:rsid w:val="00D14A99"/>
    <w:rsid w:val="00D14BD5"/>
    <w:rsid w:val="00D14C9C"/>
    <w:rsid w:val="00D14EAE"/>
    <w:rsid w:val="00D14F77"/>
    <w:rsid w:val="00D1509C"/>
    <w:rsid w:val="00D15A9E"/>
    <w:rsid w:val="00D15F44"/>
    <w:rsid w:val="00D16447"/>
    <w:rsid w:val="00D16647"/>
    <w:rsid w:val="00D17540"/>
    <w:rsid w:val="00D17680"/>
    <w:rsid w:val="00D1769B"/>
    <w:rsid w:val="00D176B1"/>
    <w:rsid w:val="00D176F9"/>
    <w:rsid w:val="00D17780"/>
    <w:rsid w:val="00D17C45"/>
    <w:rsid w:val="00D206AD"/>
    <w:rsid w:val="00D2070F"/>
    <w:rsid w:val="00D209DD"/>
    <w:rsid w:val="00D20C9C"/>
    <w:rsid w:val="00D20D43"/>
    <w:rsid w:val="00D20DC7"/>
    <w:rsid w:val="00D20DFF"/>
    <w:rsid w:val="00D20E08"/>
    <w:rsid w:val="00D21025"/>
    <w:rsid w:val="00D21C34"/>
    <w:rsid w:val="00D21DA0"/>
    <w:rsid w:val="00D21F8B"/>
    <w:rsid w:val="00D221CA"/>
    <w:rsid w:val="00D2220D"/>
    <w:rsid w:val="00D22309"/>
    <w:rsid w:val="00D22315"/>
    <w:rsid w:val="00D223DD"/>
    <w:rsid w:val="00D229B6"/>
    <w:rsid w:val="00D22A0C"/>
    <w:rsid w:val="00D22A4D"/>
    <w:rsid w:val="00D232F9"/>
    <w:rsid w:val="00D2364E"/>
    <w:rsid w:val="00D237D9"/>
    <w:rsid w:val="00D2429E"/>
    <w:rsid w:val="00D242B2"/>
    <w:rsid w:val="00D24304"/>
    <w:rsid w:val="00D24684"/>
    <w:rsid w:val="00D2502A"/>
    <w:rsid w:val="00D2516A"/>
    <w:rsid w:val="00D2518C"/>
    <w:rsid w:val="00D25256"/>
    <w:rsid w:val="00D253C4"/>
    <w:rsid w:val="00D25500"/>
    <w:rsid w:val="00D26743"/>
    <w:rsid w:val="00D268E2"/>
    <w:rsid w:val="00D26B5B"/>
    <w:rsid w:val="00D2774B"/>
    <w:rsid w:val="00D27A9A"/>
    <w:rsid w:val="00D27CE0"/>
    <w:rsid w:val="00D27EAC"/>
    <w:rsid w:val="00D30438"/>
    <w:rsid w:val="00D307E7"/>
    <w:rsid w:val="00D3080E"/>
    <w:rsid w:val="00D3093A"/>
    <w:rsid w:val="00D30E67"/>
    <w:rsid w:val="00D30EB0"/>
    <w:rsid w:val="00D310F1"/>
    <w:rsid w:val="00D31458"/>
    <w:rsid w:val="00D3181A"/>
    <w:rsid w:val="00D319A1"/>
    <w:rsid w:val="00D31E0D"/>
    <w:rsid w:val="00D32270"/>
    <w:rsid w:val="00D325D1"/>
    <w:rsid w:val="00D327AB"/>
    <w:rsid w:val="00D32830"/>
    <w:rsid w:val="00D32B0A"/>
    <w:rsid w:val="00D32B9B"/>
    <w:rsid w:val="00D33035"/>
    <w:rsid w:val="00D33109"/>
    <w:rsid w:val="00D335F9"/>
    <w:rsid w:val="00D338CE"/>
    <w:rsid w:val="00D33912"/>
    <w:rsid w:val="00D3399F"/>
    <w:rsid w:val="00D33CDF"/>
    <w:rsid w:val="00D341AD"/>
    <w:rsid w:val="00D341FE"/>
    <w:rsid w:val="00D342CF"/>
    <w:rsid w:val="00D343B0"/>
    <w:rsid w:val="00D3468C"/>
    <w:rsid w:val="00D34791"/>
    <w:rsid w:val="00D3484E"/>
    <w:rsid w:val="00D35690"/>
    <w:rsid w:val="00D35821"/>
    <w:rsid w:val="00D3588A"/>
    <w:rsid w:val="00D35B56"/>
    <w:rsid w:val="00D35E1F"/>
    <w:rsid w:val="00D35E2D"/>
    <w:rsid w:val="00D36075"/>
    <w:rsid w:val="00D361F5"/>
    <w:rsid w:val="00D363DD"/>
    <w:rsid w:val="00D36950"/>
    <w:rsid w:val="00D36A46"/>
    <w:rsid w:val="00D36A86"/>
    <w:rsid w:val="00D36A8C"/>
    <w:rsid w:val="00D371A2"/>
    <w:rsid w:val="00D37742"/>
    <w:rsid w:val="00D37A13"/>
    <w:rsid w:val="00D37FE2"/>
    <w:rsid w:val="00D4042B"/>
    <w:rsid w:val="00D404AE"/>
    <w:rsid w:val="00D40985"/>
    <w:rsid w:val="00D40A3C"/>
    <w:rsid w:val="00D40EB4"/>
    <w:rsid w:val="00D40F69"/>
    <w:rsid w:val="00D4144D"/>
    <w:rsid w:val="00D4192E"/>
    <w:rsid w:val="00D41966"/>
    <w:rsid w:val="00D41C5A"/>
    <w:rsid w:val="00D41F15"/>
    <w:rsid w:val="00D422D4"/>
    <w:rsid w:val="00D42464"/>
    <w:rsid w:val="00D42844"/>
    <w:rsid w:val="00D4299F"/>
    <w:rsid w:val="00D42C94"/>
    <w:rsid w:val="00D43019"/>
    <w:rsid w:val="00D432DA"/>
    <w:rsid w:val="00D43732"/>
    <w:rsid w:val="00D43AA3"/>
    <w:rsid w:val="00D43B7D"/>
    <w:rsid w:val="00D443B9"/>
    <w:rsid w:val="00D443EA"/>
    <w:rsid w:val="00D4455B"/>
    <w:rsid w:val="00D44F65"/>
    <w:rsid w:val="00D45144"/>
    <w:rsid w:val="00D451F7"/>
    <w:rsid w:val="00D4536F"/>
    <w:rsid w:val="00D4581F"/>
    <w:rsid w:val="00D4583C"/>
    <w:rsid w:val="00D45A7A"/>
    <w:rsid w:val="00D45BC2"/>
    <w:rsid w:val="00D46012"/>
    <w:rsid w:val="00D46126"/>
    <w:rsid w:val="00D463D5"/>
    <w:rsid w:val="00D467DA"/>
    <w:rsid w:val="00D468A3"/>
    <w:rsid w:val="00D46921"/>
    <w:rsid w:val="00D46DCC"/>
    <w:rsid w:val="00D46E85"/>
    <w:rsid w:val="00D46F77"/>
    <w:rsid w:val="00D47494"/>
    <w:rsid w:val="00D476AF"/>
    <w:rsid w:val="00D47C3D"/>
    <w:rsid w:val="00D5070A"/>
    <w:rsid w:val="00D50937"/>
    <w:rsid w:val="00D50C7F"/>
    <w:rsid w:val="00D50E69"/>
    <w:rsid w:val="00D50F73"/>
    <w:rsid w:val="00D51161"/>
    <w:rsid w:val="00D516BC"/>
    <w:rsid w:val="00D51B1C"/>
    <w:rsid w:val="00D51BAF"/>
    <w:rsid w:val="00D51BCF"/>
    <w:rsid w:val="00D51FE0"/>
    <w:rsid w:val="00D52304"/>
    <w:rsid w:val="00D52327"/>
    <w:rsid w:val="00D52493"/>
    <w:rsid w:val="00D52E8F"/>
    <w:rsid w:val="00D53634"/>
    <w:rsid w:val="00D538C2"/>
    <w:rsid w:val="00D53933"/>
    <w:rsid w:val="00D539ED"/>
    <w:rsid w:val="00D545EC"/>
    <w:rsid w:val="00D546B8"/>
    <w:rsid w:val="00D54EFF"/>
    <w:rsid w:val="00D54FF1"/>
    <w:rsid w:val="00D5551F"/>
    <w:rsid w:val="00D55B60"/>
    <w:rsid w:val="00D55E36"/>
    <w:rsid w:val="00D569FF"/>
    <w:rsid w:val="00D56AD6"/>
    <w:rsid w:val="00D56C57"/>
    <w:rsid w:val="00D56E2B"/>
    <w:rsid w:val="00D56E9C"/>
    <w:rsid w:val="00D57DAE"/>
    <w:rsid w:val="00D600B6"/>
    <w:rsid w:val="00D60141"/>
    <w:rsid w:val="00D602AB"/>
    <w:rsid w:val="00D60584"/>
    <w:rsid w:val="00D6084E"/>
    <w:rsid w:val="00D60872"/>
    <w:rsid w:val="00D60926"/>
    <w:rsid w:val="00D60A1F"/>
    <w:rsid w:val="00D60AAE"/>
    <w:rsid w:val="00D623D3"/>
    <w:rsid w:val="00D624D9"/>
    <w:rsid w:val="00D628B1"/>
    <w:rsid w:val="00D6342B"/>
    <w:rsid w:val="00D6345A"/>
    <w:rsid w:val="00D6390D"/>
    <w:rsid w:val="00D63CEB"/>
    <w:rsid w:val="00D64288"/>
    <w:rsid w:val="00D64C0A"/>
    <w:rsid w:val="00D64C0E"/>
    <w:rsid w:val="00D65209"/>
    <w:rsid w:val="00D6568D"/>
    <w:rsid w:val="00D6599F"/>
    <w:rsid w:val="00D65ADE"/>
    <w:rsid w:val="00D65F60"/>
    <w:rsid w:val="00D6601A"/>
    <w:rsid w:val="00D6612A"/>
    <w:rsid w:val="00D66A5F"/>
    <w:rsid w:val="00D66DFC"/>
    <w:rsid w:val="00D66FEC"/>
    <w:rsid w:val="00D67028"/>
    <w:rsid w:val="00D670E5"/>
    <w:rsid w:val="00D6730F"/>
    <w:rsid w:val="00D67D47"/>
    <w:rsid w:val="00D70A68"/>
    <w:rsid w:val="00D70C6C"/>
    <w:rsid w:val="00D70C86"/>
    <w:rsid w:val="00D710BF"/>
    <w:rsid w:val="00D717D8"/>
    <w:rsid w:val="00D71CC0"/>
    <w:rsid w:val="00D71D8A"/>
    <w:rsid w:val="00D71E17"/>
    <w:rsid w:val="00D72652"/>
    <w:rsid w:val="00D7271A"/>
    <w:rsid w:val="00D727A5"/>
    <w:rsid w:val="00D728AD"/>
    <w:rsid w:val="00D72A20"/>
    <w:rsid w:val="00D72CAF"/>
    <w:rsid w:val="00D7389B"/>
    <w:rsid w:val="00D738D1"/>
    <w:rsid w:val="00D73934"/>
    <w:rsid w:val="00D73A0E"/>
    <w:rsid w:val="00D73A1A"/>
    <w:rsid w:val="00D73DF7"/>
    <w:rsid w:val="00D74013"/>
    <w:rsid w:val="00D740C3"/>
    <w:rsid w:val="00D74600"/>
    <w:rsid w:val="00D74D76"/>
    <w:rsid w:val="00D74FCC"/>
    <w:rsid w:val="00D751AF"/>
    <w:rsid w:val="00D7589D"/>
    <w:rsid w:val="00D75930"/>
    <w:rsid w:val="00D75A79"/>
    <w:rsid w:val="00D75F6D"/>
    <w:rsid w:val="00D76243"/>
    <w:rsid w:val="00D76248"/>
    <w:rsid w:val="00D76806"/>
    <w:rsid w:val="00D76A00"/>
    <w:rsid w:val="00D76D2C"/>
    <w:rsid w:val="00D76F39"/>
    <w:rsid w:val="00D77037"/>
    <w:rsid w:val="00D77167"/>
    <w:rsid w:val="00D774B3"/>
    <w:rsid w:val="00D7787A"/>
    <w:rsid w:val="00D778A0"/>
    <w:rsid w:val="00D804D6"/>
    <w:rsid w:val="00D806B3"/>
    <w:rsid w:val="00D809C9"/>
    <w:rsid w:val="00D810BF"/>
    <w:rsid w:val="00D8110D"/>
    <w:rsid w:val="00D8248B"/>
    <w:rsid w:val="00D82622"/>
    <w:rsid w:val="00D8268D"/>
    <w:rsid w:val="00D826C6"/>
    <w:rsid w:val="00D82CAC"/>
    <w:rsid w:val="00D83D3D"/>
    <w:rsid w:val="00D8408C"/>
    <w:rsid w:val="00D847CA"/>
    <w:rsid w:val="00D84DC1"/>
    <w:rsid w:val="00D85098"/>
    <w:rsid w:val="00D8521D"/>
    <w:rsid w:val="00D8538A"/>
    <w:rsid w:val="00D85CEE"/>
    <w:rsid w:val="00D8609E"/>
    <w:rsid w:val="00D8674D"/>
    <w:rsid w:val="00D86BC6"/>
    <w:rsid w:val="00D86E34"/>
    <w:rsid w:val="00D86E77"/>
    <w:rsid w:val="00D87006"/>
    <w:rsid w:val="00D8729E"/>
    <w:rsid w:val="00D872E4"/>
    <w:rsid w:val="00D875F1"/>
    <w:rsid w:val="00D87663"/>
    <w:rsid w:val="00D8787A"/>
    <w:rsid w:val="00D87D47"/>
    <w:rsid w:val="00D87FE8"/>
    <w:rsid w:val="00D90589"/>
    <w:rsid w:val="00D9085E"/>
    <w:rsid w:val="00D9097C"/>
    <w:rsid w:val="00D91107"/>
    <w:rsid w:val="00D911A5"/>
    <w:rsid w:val="00D91367"/>
    <w:rsid w:val="00D9141F"/>
    <w:rsid w:val="00D91786"/>
    <w:rsid w:val="00D917B6"/>
    <w:rsid w:val="00D91952"/>
    <w:rsid w:val="00D9196E"/>
    <w:rsid w:val="00D91ADC"/>
    <w:rsid w:val="00D91F1B"/>
    <w:rsid w:val="00D92082"/>
    <w:rsid w:val="00D922FC"/>
    <w:rsid w:val="00D924E1"/>
    <w:rsid w:val="00D926AD"/>
    <w:rsid w:val="00D92917"/>
    <w:rsid w:val="00D92A45"/>
    <w:rsid w:val="00D92D5D"/>
    <w:rsid w:val="00D92E1B"/>
    <w:rsid w:val="00D936B3"/>
    <w:rsid w:val="00D93C20"/>
    <w:rsid w:val="00D93FA2"/>
    <w:rsid w:val="00D942B6"/>
    <w:rsid w:val="00D943B4"/>
    <w:rsid w:val="00D946D6"/>
    <w:rsid w:val="00D9470D"/>
    <w:rsid w:val="00D94B70"/>
    <w:rsid w:val="00D94D0E"/>
    <w:rsid w:val="00D95007"/>
    <w:rsid w:val="00D950A1"/>
    <w:rsid w:val="00D95147"/>
    <w:rsid w:val="00D9537C"/>
    <w:rsid w:val="00D9539A"/>
    <w:rsid w:val="00D956F5"/>
    <w:rsid w:val="00D95B3D"/>
    <w:rsid w:val="00D9627A"/>
    <w:rsid w:val="00D96340"/>
    <w:rsid w:val="00D965C2"/>
    <w:rsid w:val="00D96A64"/>
    <w:rsid w:val="00D96C6A"/>
    <w:rsid w:val="00D9722C"/>
    <w:rsid w:val="00D973B1"/>
    <w:rsid w:val="00D9791D"/>
    <w:rsid w:val="00D97A1D"/>
    <w:rsid w:val="00D97C4A"/>
    <w:rsid w:val="00DA03D5"/>
    <w:rsid w:val="00DA09BD"/>
    <w:rsid w:val="00DA0ACB"/>
    <w:rsid w:val="00DA0B26"/>
    <w:rsid w:val="00DA0C66"/>
    <w:rsid w:val="00DA1818"/>
    <w:rsid w:val="00DA205E"/>
    <w:rsid w:val="00DA2090"/>
    <w:rsid w:val="00DA221B"/>
    <w:rsid w:val="00DA23F1"/>
    <w:rsid w:val="00DA24E6"/>
    <w:rsid w:val="00DA28C2"/>
    <w:rsid w:val="00DA2932"/>
    <w:rsid w:val="00DA29A0"/>
    <w:rsid w:val="00DA2C63"/>
    <w:rsid w:val="00DA3075"/>
    <w:rsid w:val="00DA315D"/>
    <w:rsid w:val="00DA3932"/>
    <w:rsid w:val="00DA39A2"/>
    <w:rsid w:val="00DA3CA1"/>
    <w:rsid w:val="00DA407E"/>
    <w:rsid w:val="00DA4405"/>
    <w:rsid w:val="00DA49E2"/>
    <w:rsid w:val="00DA4AB0"/>
    <w:rsid w:val="00DA4CA6"/>
    <w:rsid w:val="00DA4FB5"/>
    <w:rsid w:val="00DA515E"/>
    <w:rsid w:val="00DA5165"/>
    <w:rsid w:val="00DA5518"/>
    <w:rsid w:val="00DA5977"/>
    <w:rsid w:val="00DA5999"/>
    <w:rsid w:val="00DA5A2A"/>
    <w:rsid w:val="00DA5BA8"/>
    <w:rsid w:val="00DA5DA0"/>
    <w:rsid w:val="00DA613C"/>
    <w:rsid w:val="00DA61C9"/>
    <w:rsid w:val="00DA6251"/>
    <w:rsid w:val="00DA6391"/>
    <w:rsid w:val="00DA690D"/>
    <w:rsid w:val="00DA71FE"/>
    <w:rsid w:val="00DA741C"/>
    <w:rsid w:val="00DA78A9"/>
    <w:rsid w:val="00DB0180"/>
    <w:rsid w:val="00DB0913"/>
    <w:rsid w:val="00DB0B55"/>
    <w:rsid w:val="00DB0FE2"/>
    <w:rsid w:val="00DB1922"/>
    <w:rsid w:val="00DB1945"/>
    <w:rsid w:val="00DB1F0C"/>
    <w:rsid w:val="00DB22C4"/>
    <w:rsid w:val="00DB3158"/>
    <w:rsid w:val="00DB3AAE"/>
    <w:rsid w:val="00DB3C41"/>
    <w:rsid w:val="00DB4406"/>
    <w:rsid w:val="00DB507C"/>
    <w:rsid w:val="00DB53AB"/>
    <w:rsid w:val="00DB5466"/>
    <w:rsid w:val="00DB5A89"/>
    <w:rsid w:val="00DB5EDB"/>
    <w:rsid w:val="00DB618D"/>
    <w:rsid w:val="00DB66BC"/>
    <w:rsid w:val="00DB7055"/>
    <w:rsid w:val="00DB708B"/>
    <w:rsid w:val="00DB720D"/>
    <w:rsid w:val="00DB7357"/>
    <w:rsid w:val="00DB7997"/>
    <w:rsid w:val="00DB7A85"/>
    <w:rsid w:val="00DB7BD6"/>
    <w:rsid w:val="00DB7C05"/>
    <w:rsid w:val="00DC0D2E"/>
    <w:rsid w:val="00DC0ED1"/>
    <w:rsid w:val="00DC10D5"/>
    <w:rsid w:val="00DC1536"/>
    <w:rsid w:val="00DC192D"/>
    <w:rsid w:val="00DC1C3A"/>
    <w:rsid w:val="00DC1E4C"/>
    <w:rsid w:val="00DC2095"/>
    <w:rsid w:val="00DC2105"/>
    <w:rsid w:val="00DC2546"/>
    <w:rsid w:val="00DC2942"/>
    <w:rsid w:val="00DC34E5"/>
    <w:rsid w:val="00DC3660"/>
    <w:rsid w:val="00DC37FF"/>
    <w:rsid w:val="00DC3D40"/>
    <w:rsid w:val="00DC4054"/>
    <w:rsid w:val="00DC422B"/>
    <w:rsid w:val="00DC4322"/>
    <w:rsid w:val="00DC4453"/>
    <w:rsid w:val="00DC486E"/>
    <w:rsid w:val="00DC487C"/>
    <w:rsid w:val="00DC48AC"/>
    <w:rsid w:val="00DC4CFA"/>
    <w:rsid w:val="00DC513B"/>
    <w:rsid w:val="00DC5C27"/>
    <w:rsid w:val="00DC5D44"/>
    <w:rsid w:val="00DC5FED"/>
    <w:rsid w:val="00DC6256"/>
    <w:rsid w:val="00DC66A6"/>
    <w:rsid w:val="00DC6DB3"/>
    <w:rsid w:val="00DC6DE6"/>
    <w:rsid w:val="00DC6DF3"/>
    <w:rsid w:val="00DC7455"/>
    <w:rsid w:val="00DC7F5B"/>
    <w:rsid w:val="00DC7F69"/>
    <w:rsid w:val="00DD060D"/>
    <w:rsid w:val="00DD093A"/>
    <w:rsid w:val="00DD0B06"/>
    <w:rsid w:val="00DD0D0B"/>
    <w:rsid w:val="00DD100A"/>
    <w:rsid w:val="00DD132A"/>
    <w:rsid w:val="00DD13F9"/>
    <w:rsid w:val="00DD1E1E"/>
    <w:rsid w:val="00DD1E73"/>
    <w:rsid w:val="00DD1F17"/>
    <w:rsid w:val="00DD26A4"/>
    <w:rsid w:val="00DD272A"/>
    <w:rsid w:val="00DD27C8"/>
    <w:rsid w:val="00DD2A7F"/>
    <w:rsid w:val="00DD2BBE"/>
    <w:rsid w:val="00DD2F60"/>
    <w:rsid w:val="00DD2F65"/>
    <w:rsid w:val="00DD318C"/>
    <w:rsid w:val="00DD32B3"/>
    <w:rsid w:val="00DD3597"/>
    <w:rsid w:val="00DD37FA"/>
    <w:rsid w:val="00DD41D4"/>
    <w:rsid w:val="00DD4BEE"/>
    <w:rsid w:val="00DD4E53"/>
    <w:rsid w:val="00DD5100"/>
    <w:rsid w:val="00DD511D"/>
    <w:rsid w:val="00DD5175"/>
    <w:rsid w:val="00DD540A"/>
    <w:rsid w:val="00DD5656"/>
    <w:rsid w:val="00DD57B1"/>
    <w:rsid w:val="00DD5C4E"/>
    <w:rsid w:val="00DD5E82"/>
    <w:rsid w:val="00DD5F31"/>
    <w:rsid w:val="00DD6209"/>
    <w:rsid w:val="00DD6324"/>
    <w:rsid w:val="00DD637C"/>
    <w:rsid w:val="00DD67F4"/>
    <w:rsid w:val="00DD69F9"/>
    <w:rsid w:val="00DD6D58"/>
    <w:rsid w:val="00DD7281"/>
    <w:rsid w:val="00DD7451"/>
    <w:rsid w:val="00DD7480"/>
    <w:rsid w:val="00DD7E69"/>
    <w:rsid w:val="00DE04FE"/>
    <w:rsid w:val="00DE0747"/>
    <w:rsid w:val="00DE09A8"/>
    <w:rsid w:val="00DE0CC6"/>
    <w:rsid w:val="00DE102A"/>
    <w:rsid w:val="00DE1549"/>
    <w:rsid w:val="00DE1744"/>
    <w:rsid w:val="00DE2030"/>
    <w:rsid w:val="00DE2180"/>
    <w:rsid w:val="00DE22B1"/>
    <w:rsid w:val="00DE2353"/>
    <w:rsid w:val="00DE28CF"/>
    <w:rsid w:val="00DE2D4A"/>
    <w:rsid w:val="00DE2D76"/>
    <w:rsid w:val="00DE2EF6"/>
    <w:rsid w:val="00DE2F37"/>
    <w:rsid w:val="00DE30F6"/>
    <w:rsid w:val="00DE3308"/>
    <w:rsid w:val="00DE3631"/>
    <w:rsid w:val="00DE36FE"/>
    <w:rsid w:val="00DE395D"/>
    <w:rsid w:val="00DE3AD5"/>
    <w:rsid w:val="00DE3C48"/>
    <w:rsid w:val="00DE3F98"/>
    <w:rsid w:val="00DE415E"/>
    <w:rsid w:val="00DE421E"/>
    <w:rsid w:val="00DE4449"/>
    <w:rsid w:val="00DE4B9D"/>
    <w:rsid w:val="00DE4F60"/>
    <w:rsid w:val="00DE531B"/>
    <w:rsid w:val="00DE5562"/>
    <w:rsid w:val="00DE57BE"/>
    <w:rsid w:val="00DE5B0D"/>
    <w:rsid w:val="00DE5E2B"/>
    <w:rsid w:val="00DE61A3"/>
    <w:rsid w:val="00DE641A"/>
    <w:rsid w:val="00DE657B"/>
    <w:rsid w:val="00DE68B8"/>
    <w:rsid w:val="00DE6D48"/>
    <w:rsid w:val="00DE6EF7"/>
    <w:rsid w:val="00DE72CF"/>
    <w:rsid w:val="00DE79F9"/>
    <w:rsid w:val="00DE7F82"/>
    <w:rsid w:val="00DF09FE"/>
    <w:rsid w:val="00DF0A6F"/>
    <w:rsid w:val="00DF0E72"/>
    <w:rsid w:val="00DF1257"/>
    <w:rsid w:val="00DF130C"/>
    <w:rsid w:val="00DF2332"/>
    <w:rsid w:val="00DF2723"/>
    <w:rsid w:val="00DF2792"/>
    <w:rsid w:val="00DF28D3"/>
    <w:rsid w:val="00DF2DD1"/>
    <w:rsid w:val="00DF30D0"/>
    <w:rsid w:val="00DF3373"/>
    <w:rsid w:val="00DF3659"/>
    <w:rsid w:val="00DF3866"/>
    <w:rsid w:val="00DF3DA2"/>
    <w:rsid w:val="00DF4743"/>
    <w:rsid w:val="00DF47F6"/>
    <w:rsid w:val="00DF48F8"/>
    <w:rsid w:val="00DF4D79"/>
    <w:rsid w:val="00DF5235"/>
    <w:rsid w:val="00DF5321"/>
    <w:rsid w:val="00DF5793"/>
    <w:rsid w:val="00DF5832"/>
    <w:rsid w:val="00DF5D70"/>
    <w:rsid w:val="00DF61E8"/>
    <w:rsid w:val="00DF6294"/>
    <w:rsid w:val="00DF6A3C"/>
    <w:rsid w:val="00DF70CD"/>
    <w:rsid w:val="00DF761C"/>
    <w:rsid w:val="00DF787A"/>
    <w:rsid w:val="00DF799B"/>
    <w:rsid w:val="00DF7F18"/>
    <w:rsid w:val="00E00E6C"/>
    <w:rsid w:val="00E010CF"/>
    <w:rsid w:val="00E01929"/>
    <w:rsid w:val="00E01C69"/>
    <w:rsid w:val="00E01E22"/>
    <w:rsid w:val="00E01E8C"/>
    <w:rsid w:val="00E01EC6"/>
    <w:rsid w:val="00E01F88"/>
    <w:rsid w:val="00E021FE"/>
    <w:rsid w:val="00E022A3"/>
    <w:rsid w:val="00E02507"/>
    <w:rsid w:val="00E027C7"/>
    <w:rsid w:val="00E02F83"/>
    <w:rsid w:val="00E02FE3"/>
    <w:rsid w:val="00E03048"/>
    <w:rsid w:val="00E030BD"/>
    <w:rsid w:val="00E03355"/>
    <w:rsid w:val="00E03554"/>
    <w:rsid w:val="00E038D2"/>
    <w:rsid w:val="00E041D7"/>
    <w:rsid w:val="00E04306"/>
    <w:rsid w:val="00E04431"/>
    <w:rsid w:val="00E0482C"/>
    <w:rsid w:val="00E04964"/>
    <w:rsid w:val="00E04B4D"/>
    <w:rsid w:val="00E04B80"/>
    <w:rsid w:val="00E04BCC"/>
    <w:rsid w:val="00E04C83"/>
    <w:rsid w:val="00E050A8"/>
    <w:rsid w:val="00E05ABC"/>
    <w:rsid w:val="00E05B4D"/>
    <w:rsid w:val="00E05CF7"/>
    <w:rsid w:val="00E060CC"/>
    <w:rsid w:val="00E061BD"/>
    <w:rsid w:val="00E062DB"/>
    <w:rsid w:val="00E063EE"/>
    <w:rsid w:val="00E06446"/>
    <w:rsid w:val="00E06649"/>
    <w:rsid w:val="00E067AD"/>
    <w:rsid w:val="00E06DD9"/>
    <w:rsid w:val="00E06E52"/>
    <w:rsid w:val="00E06F64"/>
    <w:rsid w:val="00E07024"/>
    <w:rsid w:val="00E07079"/>
    <w:rsid w:val="00E07296"/>
    <w:rsid w:val="00E072C8"/>
    <w:rsid w:val="00E0735D"/>
    <w:rsid w:val="00E07C1B"/>
    <w:rsid w:val="00E10569"/>
    <w:rsid w:val="00E10779"/>
    <w:rsid w:val="00E10828"/>
    <w:rsid w:val="00E10BFF"/>
    <w:rsid w:val="00E10FE0"/>
    <w:rsid w:val="00E11569"/>
    <w:rsid w:val="00E11C9B"/>
    <w:rsid w:val="00E11F4C"/>
    <w:rsid w:val="00E1244C"/>
    <w:rsid w:val="00E12656"/>
    <w:rsid w:val="00E12BFE"/>
    <w:rsid w:val="00E1375D"/>
    <w:rsid w:val="00E13933"/>
    <w:rsid w:val="00E14258"/>
    <w:rsid w:val="00E142EC"/>
    <w:rsid w:val="00E143CF"/>
    <w:rsid w:val="00E14541"/>
    <w:rsid w:val="00E14DE8"/>
    <w:rsid w:val="00E15ACA"/>
    <w:rsid w:val="00E1619D"/>
    <w:rsid w:val="00E1677B"/>
    <w:rsid w:val="00E16FE7"/>
    <w:rsid w:val="00E17175"/>
    <w:rsid w:val="00E172DB"/>
    <w:rsid w:val="00E17313"/>
    <w:rsid w:val="00E17C0D"/>
    <w:rsid w:val="00E20975"/>
    <w:rsid w:val="00E20ADE"/>
    <w:rsid w:val="00E20EB4"/>
    <w:rsid w:val="00E2112C"/>
    <w:rsid w:val="00E21EF9"/>
    <w:rsid w:val="00E224E4"/>
    <w:rsid w:val="00E22701"/>
    <w:rsid w:val="00E22A2E"/>
    <w:rsid w:val="00E23507"/>
    <w:rsid w:val="00E23CDB"/>
    <w:rsid w:val="00E24380"/>
    <w:rsid w:val="00E243D9"/>
    <w:rsid w:val="00E2451A"/>
    <w:rsid w:val="00E24B74"/>
    <w:rsid w:val="00E24D1E"/>
    <w:rsid w:val="00E24DE9"/>
    <w:rsid w:val="00E24E2B"/>
    <w:rsid w:val="00E24F17"/>
    <w:rsid w:val="00E25010"/>
    <w:rsid w:val="00E2552F"/>
    <w:rsid w:val="00E2554D"/>
    <w:rsid w:val="00E25892"/>
    <w:rsid w:val="00E25A9B"/>
    <w:rsid w:val="00E25B0F"/>
    <w:rsid w:val="00E25D5E"/>
    <w:rsid w:val="00E25DEA"/>
    <w:rsid w:val="00E25E97"/>
    <w:rsid w:val="00E25F07"/>
    <w:rsid w:val="00E2600F"/>
    <w:rsid w:val="00E26447"/>
    <w:rsid w:val="00E26660"/>
    <w:rsid w:val="00E268A0"/>
    <w:rsid w:val="00E26FB2"/>
    <w:rsid w:val="00E2710E"/>
    <w:rsid w:val="00E27741"/>
    <w:rsid w:val="00E27852"/>
    <w:rsid w:val="00E27C4A"/>
    <w:rsid w:val="00E27CA6"/>
    <w:rsid w:val="00E30053"/>
    <w:rsid w:val="00E30232"/>
    <w:rsid w:val="00E30428"/>
    <w:rsid w:val="00E30C88"/>
    <w:rsid w:val="00E30E77"/>
    <w:rsid w:val="00E30FD8"/>
    <w:rsid w:val="00E31155"/>
    <w:rsid w:val="00E3156E"/>
    <w:rsid w:val="00E3163A"/>
    <w:rsid w:val="00E31ABE"/>
    <w:rsid w:val="00E325E3"/>
    <w:rsid w:val="00E329F4"/>
    <w:rsid w:val="00E32D33"/>
    <w:rsid w:val="00E32FB7"/>
    <w:rsid w:val="00E33339"/>
    <w:rsid w:val="00E337FE"/>
    <w:rsid w:val="00E33BD9"/>
    <w:rsid w:val="00E33CC7"/>
    <w:rsid w:val="00E33CCF"/>
    <w:rsid w:val="00E33DE6"/>
    <w:rsid w:val="00E340E3"/>
    <w:rsid w:val="00E342FE"/>
    <w:rsid w:val="00E34686"/>
    <w:rsid w:val="00E348DC"/>
    <w:rsid w:val="00E3495A"/>
    <w:rsid w:val="00E35373"/>
    <w:rsid w:val="00E36348"/>
    <w:rsid w:val="00E3653C"/>
    <w:rsid w:val="00E3658D"/>
    <w:rsid w:val="00E3667B"/>
    <w:rsid w:val="00E36CC0"/>
    <w:rsid w:val="00E36E48"/>
    <w:rsid w:val="00E372A9"/>
    <w:rsid w:val="00E377A1"/>
    <w:rsid w:val="00E40250"/>
    <w:rsid w:val="00E4067E"/>
    <w:rsid w:val="00E40728"/>
    <w:rsid w:val="00E40C64"/>
    <w:rsid w:val="00E41091"/>
    <w:rsid w:val="00E4169B"/>
    <w:rsid w:val="00E416D6"/>
    <w:rsid w:val="00E41F4D"/>
    <w:rsid w:val="00E41F65"/>
    <w:rsid w:val="00E42312"/>
    <w:rsid w:val="00E423EF"/>
    <w:rsid w:val="00E42624"/>
    <w:rsid w:val="00E4305F"/>
    <w:rsid w:val="00E43503"/>
    <w:rsid w:val="00E43F35"/>
    <w:rsid w:val="00E4410C"/>
    <w:rsid w:val="00E442F1"/>
    <w:rsid w:val="00E44A9E"/>
    <w:rsid w:val="00E44D3B"/>
    <w:rsid w:val="00E4554C"/>
    <w:rsid w:val="00E45D6F"/>
    <w:rsid w:val="00E46006"/>
    <w:rsid w:val="00E470D0"/>
    <w:rsid w:val="00E50231"/>
    <w:rsid w:val="00E502D6"/>
    <w:rsid w:val="00E5041F"/>
    <w:rsid w:val="00E50464"/>
    <w:rsid w:val="00E50499"/>
    <w:rsid w:val="00E50580"/>
    <w:rsid w:val="00E5083D"/>
    <w:rsid w:val="00E50CD4"/>
    <w:rsid w:val="00E50FA9"/>
    <w:rsid w:val="00E5147B"/>
    <w:rsid w:val="00E515DA"/>
    <w:rsid w:val="00E51900"/>
    <w:rsid w:val="00E51D4A"/>
    <w:rsid w:val="00E51F53"/>
    <w:rsid w:val="00E52059"/>
    <w:rsid w:val="00E5259F"/>
    <w:rsid w:val="00E52839"/>
    <w:rsid w:val="00E528BF"/>
    <w:rsid w:val="00E528F1"/>
    <w:rsid w:val="00E52996"/>
    <w:rsid w:val="00E52E84"/>
    <w:rsid w:val="00E533FF"/>
    <w:rsid w:val="00E54130"/>
    <w:rsid w:val="00E549DE"/>
    <w:rsid w:val="00E54C47"/>
    <w:rsid w:val="00E54E7C"/>
    <w:rsid w:val="00E54F3B"/>
    <w:rsid w:val="00E54F9E"/>
    <w:rsid w:val="00E54FB0"/>
    <w:rsid w:val="00E55989"/>
    <w:rsid w:val="00E55DA6"/>
    <w:rsid w:val="00E55DF4"/>
    <w:rsid w:val="00E562DF"/>
    <w:rsid w:val="00E56604"/>
    <w:rsid w:val="00E567A5"/>
    <w:rsid w:val="00E56A0C"/>
    <w:rsid w:val="00E56A9E"/>
    <w:rsid w:val="00E56EA8"/>
    <w:rsid w:val="00E571B1"/>
    <w:rsid w:val="00E57338"/>
    <w:rsid w:val="00E576D3"/>
    <w:rsid w:val="00E57B46"/>
    <w:rsid w:val="00E57EAE"/>
    <w:rsid w:val="00E57EEA"/>
    <w:rsid w:val="00E57EFB"/>
    <w:rsid w:val="00E60409"/>
    <w:rsid w:val="00E60B4A"/>
    <w:rsid w:val="00E60EFF"/>
    <w:rsid w:val="00E61952"/>
    <w:rsid w:val="00E61C60"/>
    <w:rsid w:val="00E622DB"/>
    <w:rsid w:val="00E624BF"/>
    <w:rsid w:val="00E62902"/>
    <w:rsid w:val="00E62AAB"/>
    <w:rsid w:val="00E63050"/>
    <w:rsid w:val="00E63175"/>
    <w:rsid w:val="00E63487"/>
    <w:rsid w:val="00E6359B"/>
    <w:rsid w:val="00E6380B"/>
    <w:rsid w:val="00E63B3B"/>
    <w:rsid w:val="00E6409C"/>
    <w:rsid w:val="00E642DE"/>
    <w:rsid w:val="00E64573"/>
    <w:rsid w:val="00E64801"/>
    <w:rsid w:val="00E64BB6"/>
    <w:rsid w:val="00E650D5"/>
    <w:rsid w:val="00E653EC"/>
    <w:rsid w:val="00E65B40"/>
    <w:rsid w:val="00E66AB9"/>
    <w:rsid w:val="00E66B34"/>
    <w:rsid w:val="00E66FBB"/>
    <w:rsid w:val="00E670B6"/>
    <w:rsid w:val="00E67141"/>
    <w:rsid w:val="00E674A6"/>
    <w:rsid w:val="00E67640"/>
    <w:rsid w:val="00E6788C"/>
    <w:rsid w:val="00E67890"/>
    <w:rsid w:val="00E67ACA"/>
    <w:rsid w:val="00E67C6B"/>
    <w:rsid w:val="00E67D48"/>
    <w:rsid w:val="00E67DEE"/>
    <w:rsid w:val="00E70890"/>
    <w:rsid w:val="00E70979"/>
    <w:rsid w:val="00E70AA4"/>
    <w:rsid w:val="00E70E5C"/>
    <w:rsid w:val="00E70FDF"/>
    <w:rsid w:val="00E71065"/>
    <w:rsid w:val="00E71160"/>
    <w:rsid w:val="00E711D9"/>
    <w:rsid w:val="00E711DD"/>
    <w:rsid w:val="00E71685"/>
    <w:rsid w:val="00E71AEF"/>
    <w:rsid w:val="00E7234E"/>
    <w:rsid w:val="00E72389"/>
    <w:rsid w:val="00E72531"/>
    <w:rsid w:val="00E72673"/>
    <w:rsid w:val="00E7277A"/>
    <w:rsid w:val="00E72974"/>
    <w:rsid w:val="00E72A1B"/>
    <w:rsid w:val="00E72B2A"/>
    <w:rsid w:val="00E73101"/>
    <w:rsid w:val="00E735F8"/>
    <w:rsid w:val="00E7371C"/>
    <w:rsid w:val="00E73893"/>
    <w:rsid w:val="00E738C7"/>
    <w:rsid w:val="00E739EB"/>
    <w:rsid w:val="00E73B90"/>
    <w:rsid w:val="00E73E48"/>
    <w:rsid w:val="00E73E84"/>
    <w:rsid w:val="00E73EB7"/>
    <w:rsid w:val="00E74260"/>
    <w:rsid w:val="00E74728"/>
    <w:rsid w:val="00E74AF5"/>
    <w:rsid w:val="00E74CCC"/>
    <w:rsid w:val="00E74E73"/>
    <w:rsid w:val="00E750EA"/>
    <w:rsid w:val="00E751AC"/>
    <w:rsid w:val="00E75378"/>
    <w:rsid w:val="00E75470"/>
    <w:rsid w:val="00E757BC"/>
    <w:rsid w:val="00E75A7F"/>
    <w:rsid w:val="00E75C46"/>
    <w:rsid w:val="00E75D01"/>
    <w:rsid w:val="00E76177"/>
    <w:rsid w:val="00E762D3"/>
    <w:rsid w:val="00E762FA"/>
    <w:rsid w:val="00E76793"/>
    <w:rsid w:val="00E777EC"/>
    <w:rsid w:val="00E77831"/>
    <w:rsid w:val="00E7783D"/>
    <w:rsid w:val="00E77B7C"/>
    <w:rsid w:val="00E77D46"/>
    <w:rsid w:val="00E77E56"/>
    <w:rsid w:val="00E80058"/>
    <w:rsid w:val="00E80308"/>
    <w:rsid w:val="00E80A0F"/>
    <w:rsid w:val="00E80AA1"/>
    <w:rsid w:val="00E80D60"/>
    <w:rsid w:val="00E80DA0"/>
    <w:rsid w:val="00E8104F"/>
    <w:rsid w:val="00E8166B"/>
    <w:rsid w:val="00E8173D"/>
    <w:rsid w:val="00E817FA"/>
    <w:rsid w:val="00E81D02"/>
    <w:rsid w:val="00E82039"/>
    <w:rsid w:val="00E82170"/>
    <w:rsid w:val="00E8220E"/>
    <w:rsid w:val="00E82577"/>
    <w:rsid w:val="00E828A0"/>
    <w:rsid w:val="00E82AF9"/>
    <w:rsid w:val="00E82C9F"/>
    <w:rsid w:val="00E8303D"/>
    <w:rsid w:val="00E83151"/>
    <w:rsid w:val="00E83CF3"/>
    <w:rsid w:val="00E849FD"/>
    <w:rsid w:val="00E84D0A"/>
    <w:rsid w:val="00E850DC"/>
    <w:rsid w:val="00E85208"/>
    <w:rsid w:val="00E8520B"/>
    <w:rsid w:val="00E85674"/>
    <w:rsid w:val="00E86215"/>
    <w:rsid w:val="00E86290"/>
    <w:rsid w:val="00E86493"/>
    <w:rsid w:val="00E86504"/>
    <w:rsid w:val="00E8663A"/>
    <w:rsid w:val="00E868AD"/>
    <w:rsid w:val="00E870FE"/>
    <w:rsid w:val="00E874AC"/>
    <w:rsid w:val="00E87541"/>
    <w:rsid w:val="00E875E2"/>
    <w:rsid w:val="00E878AE"/>
    <w:rsid w:val="00E879C1"/>
    <w:rsid w:val="00E87CAA"/>
    <w:rsid w:val="00E901F4"/>
    <w:rsid w:val="00E902B6"/>
    <w:rsid w:val="00E904AB"/>
    <w:rsid w:val="00E91013"/>
    <w:rsid w:val="00E91199"/>
    <w:rsid w:val="00E911D3"/>
    <w:rsid w:val="00E91268"/>
    <w:rsid w:val="00E912B5"/>
    <w:rsid w:val="00E916C7"/>
    <w:rsid w:val="00E9171B"/>
    <w:rsid w:val="00E91A5B"/>
    <w:rsid w:val="00E91CB7"/>
    <w:rsid w:val="00E92287"/>
    <w:rsid w:val="00E927AB"/>
    <w:rsid w:val="00E9297F"/>
    <w:rsid w:val="00E932AA"/>
    <w:rsid w:val="00E932CB"/>
    <w:rsid w:val="00E933FD"/>
    <w:rsid w:val="00E936BE"/>
    <w:rsid w:val="00E937E2"/>
    <w:rsid w:val="00E93DE5"/>
    <w:rsid w:val="00E93FA6"/>
    <w:rsid w:val="00E941CB"/>
    <w:rsid w:val="00E948CB"/>
    <w:rsid w:val="00E94E19"/>
    <w:rsid w:val="00E94FA9"/>
    <w:rsid w:val="00E950AA"/>
    <w:rsid w:val="00E95BA4"/>
    <w:rsid w:val="00E95E3C"/>
    <w:rsid w:val="00E960F4"/>
    <w:rsid w:val="00E9676C"/>
    <w:rsid w:val="00E96BB4"/>
    <w:rsid w:val="00E96C06"/>
    <w:rsid w:val="00E96DE3"/>
    <w:rsid w:val="00E97504"/>
    <w:rsid w:val="00E97720"/>
    <w:rsid w:val="00E97835"/>
    <w:rsid w:val="00E978A3"/>
    <w:rsid w:val="00E97B70"/>
    <w:rsid w:val="00E97DC9"/>
    <w:rsid w:val="00E97F4F"/>
    <w:rsid w:val="00EA014E"/>
    <w:rsid w:val="00EA05F9"/>
    <w:rsid w:val="00EA0EB1"/>
    <w:rsid w:val="00EA1364"/>
    <w:rsid w:val="00EA137B"/>
    <w:rsid w:val="00EA1728"/>
    <w:rsid w:val="00EA1E2B"/>
    <w:rsid w:val="00EA21DD"/>
    <w:rsid w:val="00EA2440"/>
    <w:rsid w:val="00EA246C"/>
    <w:rsid w:val="00EA2797"/>
    <w:rsid w:val="00EA27E5"/>
    <w:rsid w:val="00EA2EC7"/>
    <w:rsid w:val="00EA3091"/>
    <w:rsid w:val="00EA3672"/>
    <w:rsid w:val="00EA3905"/>
    <w:rsid w:val="00EA39C2"/>
    <w:rsid w:val="00EA3CFB"/>
    <w:rsid w:val="00EA3DDE"/>
    <w:rsid w:val="00EA3E79"/>
    <w:rsid w:val="00EA40A3"/>
    <w:rsid w:val="00EA45B3"/>
    <w:rsid w:val="00EA46E5"/>
    <w:rsid w:val="00EA490A"/>
    <w:rsid w:val="00EA4C65"/>
    <w:rsid w:val="00EA4CFD"/>
    <w:rsid w:val="00EA4D42"/>
    <w:rsid w:val="00EA5080"/>
    <w:rsid w:val="00EA5738"/>
    <w:rsid w:val="00EA584D"/>
    <w:rsid w:val="00EA5B11"/>
    <w:rsid w:val="00EA5B3B"/>
    <w:rsid w:val="00EA5D6E"/>
    <w:rsid w:val="00EA5E96"/>
    <w:rsid w:val="00EA627D"/>
    <w:rsid w:val="00EA665E"/>
    <w:rsid w:val="00EA6B6B"/>
    <w:rsid w:val="00EA6BAB"/>
    <w:rsid w:val="00EA6C41"/>
    <w:rsid w:val="00EA6DB6"/>
    <w:rsid w:val="00EA740A"/>
    <w:rsid w:val="00EA7821"/>
    <w:rsid w:val="00EA799E"/>
    <w:rsid w:val="00EB0D77"/>
    <w:rsid w:val="00EB1210"/>
    <w:rsid w:val="00EB128D"/>
    <w:rsid w:val="00EB1721"/>
    <w:rsid w:val="00EB177C"/>
    <w:rsid w:val="00EB1B95"/>
    <w:rsid w:val="00EB21B4"/>
    <w:rsid w:val="00EB279C"/>
    <w:rsid w:val="00EB279E"/>
    <w:rsid w:val="00EB2D76"/>
    <w:rsid w:val="00EB30C1"/>
    <w:rsid w:val="00EB3F47"/>
    <w:rsid w:val="00EB4172"/>
    <w:rsid w:val="00EB421F"/>
    <w:rsid w:val="00EB439C"/>
    <w:rsid w:val="00EB460D"/>
    <w:rsid w:val="00EB467A"/>
    <w:rsid w:val="00EB46FA"/>
    <w:rsid w:val="00EB497F"/>
    <w:rsid w:val="00EB4A63"/>
    <w:rsid w:val="00EB519B"/>
    <w:rsid w:val="00EB5529"/>
    <w:rsid w:val="00EB5ECB"/>
    <w:rsid w:val="00EB61F9"/>
    <w:rsid w:val="00EB63B0"/>
    <w:rsid w:val="00EB656B"/>
    <w:rsid w:val="00EB7151"/>
    <w:rsid w:val="00EB7345"/>
    <w:rsid w:val="00EB7D3A"/>
    <w:rsid w:val="00EB7E20"/>
    <w:rsid w:val="00EC03B2"/>
    <w:rsid w:val="00EC063D"/>
    <w:rsid w:val="00EC0728"/>
    <w:rsid w:val="00EC0A95"/>
    <w:rsid w:val="00EC0F36"/>
    <w:rsid w:val="00EC0FEA"/>
    <w:rsid w:val="00EC1139"/>
    <w:rsid w:val="00EC113C"/>
    <w:rsid w:val="00EC11E4"/>
    <w:rsid w:val="00EC17C5"/>
    <w:rsid w:val="00EC1805"/>
    <w:rsid w:val="00EC1ABD"/>
    <w:rsid w:val="00EC1CE7"/>
    <w:rsid w:val="00EC22E0"/>
    <w:rsid w:val="00EC25B9"/>
    <w:rsid w:val="00EC2D4A"/>
    <w:rsid w:val="00EC2EC3"/>
    <w:rsid w:val="00EC34AC"/>
    <w:rsid w:val="00EC34E7"/>
    <w:rsid w:val="00EC35DA"/>
    <w:rsid w:val="00EC369E"/>
    <w:rsid w:val="00EC3CD3"/>
    <w:rsid w:val="00EC3F17"/>
    <w:rsid w:val="00EC4A35"/>
    <w:rsid w:val="00EC4CF8"/>
    <w:rsid w:val="00EC4F81"/>
    <w:rsid w:val="00EC51BD"/>
    <w:rsid w:val="00EC51F2"/>
    <w:rsid w:val="00EC5D94"/>
    <w:rsid w:val="00EC5ECF"/>
    <w:rsid w:val="00EC5EE9"/>
    <w:rsid w:val="00EC6077"/>
    <w:rsid w:val="00EC63F3"/>
    <w:rsid w:val="00EC672E"/>
    <w:rsid w:val="00EC674B"/>
    <w:rsid w:val="00EC68A7"/>
    <w:rsid w:val="00EC6916"/>
    <w:rsid w:val="00EC6E5D"/>
    <w:rsid w:val="00EC711A"/>
    <w:rsid w:val="00EC7716"/>
    <w:rsid w:val="00EC78EF"/>
    <w:rsid w:val="00EC7932"/>
    <w:rsid w:val="00EC7A18"/>
    <w:rsid w:val="00ED0534"/>
    <w:rsid w:val="00ED0B26"/>
    <w:rsid w:val="00ED0F19"/>
    <w:rsid w:val="00ED0FD7"/>
    <w:rsid w:val="00ED1378"/>
    <w:rsid w:val="00ED13EF"/>
    <w:rsid w:val="00ED2061"/>
    <w:rsid w:val="00ED22AC"/>
    <w:rsid w:val="00ED24C2"/>
    <w:rsid w:val="00ED25CC"/>
    <w:rsid w:val="00ED26EE"/>
    <w:rsid w:val="00ED2A5F"/>
    <w:rsid w:val="00ED2BDF"/>
    <w:rsid w:val="00ED2D2A"/>
    <w:rsid w:val="00ED3129"/>
    <w:rsid w:val="00ED33C9"/>
    <w:rsid w:val="00ED371A"/>
    <w:rsid w:val="00ED37EE"/>
    <w:rsid w:val="00ED3907"/>
    <w:rsid w:val="00ED3F13"/>
    <w:rsid w:val="00ED43AD"/>
    <w:rsid w:val="00ED4418"/>
    <w:rsid w:val="00ED4676"/>
    <w:rsid w:val="00ED5002"/>
    <w:rsid w:val="00ED52B4"/>
    <w:rsid w:val="00ED5365"/>
    <w:rsid w:val="00ED5584"/>
    <w:rsid w:val="00ED5647"/>
    <w:rsid w:val="00ED56F1"/>
    <w:rsid w:val="00ED57AE"/>
    <w:rsid w:val="00ED587A"/>
    <w:rsid w:val="00ED592F"/>
    <w:rsid w:val="00ED6014"/>
    <w:rsid w:val="00ED6139"/>
    <w:rsid w:val="00ED6421"/>
    <w:rsid w:val="00ED6578"/>
    <w:rsid w:val="00ED6579"/>
    <w:rsid w:val="00ED66FA"/>
    <w:rsid w:val="00ED6B18"/>
    <w:rsid w:val="00ED7148"/>
    <w:rsid w:val="00ED71E5"/>
    <w:rsid w:val="00ED74C5"/>
    <w:rsid w:val="00ED7EEE"/>
    <w:rsid w:val="00EE038B"/>
    <w:rsid w:val="00EE045E"/>
    <w:rsid w:val="00EE0E0A"/>
    <w:rsid w:val="00EE1517"/>
    <w:rsid w:val="00EE17DB"/>
    <w:rsid w:val="00EE2044"/>
    <w:rsid w:val="00EE21E5"/>
    <w:rsid w:val="00EE2AB0"/>
    <w:rsid w:val="00EE2AEA"/>
    <w:rsid w:val="00EE2D2C"/>
    <w:rsid w:val="00EE2DD8"/>
    <w:rsid w:val="00EE2DF2"/>
    <w:rsid w:val="00EE2E04"/>
    <w:rsid w:val="00EE2F04"/>
    <w:rsid w:val="00EE31B8"/>
    <w:rsid w:val="00EE34FD"/>
    <w:rsid w:val="00EE35DA"/>
    <w:rsid w:val="00EE3DEE"/>
    <w:rsid w:val="00EE3EDB"/>
    <w:rsid w:val="00EE4A40"/>
    <w:rsid w:val="00EE4E5F"/>
    <w:rsid w:val="00EE4EAB"/>
    <w:rsid w:val="00EE5034"/>
    <w:rsid w:val="00EE5047"/>
    <w:rsid w:val="00EE5802"/>
    <w:rsid w:val="00EE5A2E"/>
    <w:rsid w:val="00EE5F7B"/>
    <w:rsid w:val="00EE630B"/>
    <w:rsid w:val="00EE6594"/>
    <w:rsid w:val="00EE6603"/>
    <w:rsid w:val="00EE6606"/>
    <w:rsid w:val="00EE78BA"/>
    <w:rsid w:val="00EE79FD"/>
    <w:rsid w:val="00EE7B6F"/>
    <w:rsid w:val="00EE7CFD"/>
    <w:rsid w:val="00EE7FDA"/>
    <w:rsid w:val="00EF0684"/>
    <w:rsid w:val="00EF0834"/>
    <w:rsid w:val="00EF0850"/>
    <w:rsid w:val="00EF08D3"/>
    <w:rsid w:val="00EF08D4"/>
    <w:rsid w:val="00EF0ADF"/>
    <w:rsid w:val="00EF0B4F"/>
    <w:rsid w:val="00EF0B87"/>
    <w:rsid w:val="00EF0D45"/>
    <w:rsid w:val="00EF0F88"/>
    <w:rsid w:val="00EF138A"/>
    <w:rsid w:val="00EF1C9B"/>
    <w:rsid w:val="00EF25CA"/>
    <w:rsid w:val="00EF26D0"/>
    <w:rsid w:val="00EF2CF4"/>
    <w:rsid w:val="00EF3390"/>
    <w:rsid w:val="00EF36CD"/>
    <w:rsid w:val="00EF38AA"/>
    <w:rsid w:val="00EF3EA3"/>
    <w:rsid w:val="00EF3F90"/>
    <w:rsid w:val="00EF423F"/>
    <w:rsid w:val="00EF4307"/>
    <w:rsid w:val="00EF43D0"/>
    <w:rsid w:val="00EF4524"/>
    <w:rsid w:val="00EF49A1"/>
    <w:rsid w:val="00EF4C61"/>
    <w:rsid w:val="00EF4CA1"/>
    <w:rsid w:val="00EF5193"/>
    <w:rsid w:val="00EF539E"/>
    <w:rsid w:val="00EF5461"/>
    <w:rsid w:val="00EF58A3"/>
    <w:rsid w:val="00EF590F"/>
    <w:rsid w:val="00EF5948"/>
    <w:rsid w:val="00EF5EDB"/>
    <w:rsid w:val="00EF609C"/>
    <w:rsid w:val="00EF6122"/>
    <w:rsid w:val="00EF6174"/>
    <w:rsid w:val="00EF6A9A"/>
    <w:rsid w:val="00EF6AE9"/>
    <w:rsid w:val="00EF6B60"/>
    <w:rsid w:val="00EF755A"/>
    <w:rsid w:val="00EF7638"/>
    <w:rsid w:val="00EF7A30"/>
    <w:rsid w:val="00EF7CF5"/>
    <w:rsid w:val="00F0074F"/>
    <w:rsid w:val="00F016EF"/>
    <w:rsid w:val="00F01CF3"/>
    <w:rsid w:val="00F020FD"/>
    <w:rsid w:val="00F026FA"/>
    <w:rsid w:val="00F02FB1"/>
    <w:rsid w:val="00F0333D"/>
    <w:rsid w:val="00F0359C"/>
    <w:rsid w:val="00F03B9E"/>
    <w:rsid w:val="00F03D91"/>
    <w:rsid w:val="00F03D9C"/>
    <w:rsid w:val="00F04016"/>
    <w:rsid w:val="00F04141"/>
    <w:rsid w:val="00F043F0"/>
    <w:rsid w:val="00F04FD1"/>
    <w:rsid w:val="00F05005"/>
    <w:rsid w:val="00F0542E"/>
    <w:rsid w:val="00F05830"/>
    <w:rsid w:val="00F05A51"/>
    <w:rsid w:val="00F05E71"/>
    <w:rsid w:val="00F05FBF"/>
    <w:rsid w:val="00F06000"/>
    <w:rsid w:val="00F06267"/>
    <w:rsid w:val="00F0683C"/>
    <w:rsid w:val="00F068E9"/>
    <w:rsid w:val="00F06A8D"/>
    <w:rsid w:val="00F06CA4"/>
    <w:rsid w:val="00F06EF1"/>
    <w:rsid w:val="00F06FAF"/>
    <w:rsid w:val="00F07189"/>
    <w:rsid w:val="00F07418"/>
    <w:rsid w:val="00F07427"/>
    <w:rsid w:val="00F07600"/>
    <w:rsid w:val="00F0766B"/>
    <w:rsid w:val="00F07C20"/>
    <w:rsid w:val="00F104A4"/>
    <w:rsid w:val="00F10903"/>
    <w:rsid w:val="00F11028"/>
    <w:rsid w:val="00F11084"/>
    <w:rsid w:val="00F111E2"/>
    <w:rsid w:val="00F1128D"/>
    <w:rsid w:val="00F11343"/>
    <w:rsid w:val="00F113CC"/>
    <w:rsid w:val="00F11838"/>
    <w:rsid w:val="00F11CF8"/>
    <w:rsid w:val="00F11E50"/>
    <w:rsid w:val="00F1226C"/>
    <w:rsid w:val="00F1243A"/>
    <w:rsid w:val="00F1248B"/>
    <w:rsid w:val="00F1319F"/>
    <w:rsid w:val="00F1340B"/>
    <w:rsid w:val="00F13E21"/>
    <w:rsid w:val="00F13F33"/>
    <w:rsid w:val="00F14148"/>
    <w:rsid w:val="00F14163"/>
    <w:rsid w:val="00F141AB"/>
    <w:rsid w:val="00F1423F"/>
    <w:rsid w:val="00F14537"/>
    <w:rsid w:val="00F1499A"/>
    <w:rsid w:val="00F14B6C"/>
    <w:rsid w:val="00F14C15"/>
    <w:rsid w:val="00F14D17"/>
    <w:rsid w:val="00F14F28"/>
    <w:rsid w:val="00F14FA6"/>
    <w:rsid w:val="00F15109"/>
    <w:rsid w:val="00F15129"/>
    <w:rsid w:val="00F15589"/>
    <w:rsid w:val="00F15638"/>
    <w:rsid w:val="00F15658"/>
    <w:rsid w:val="00F160C1"/>
    <w:rsid w:val="00F161CE"/>
    <w:rsid w:val="00F16428"/>
    <w:rsid w:val="00F16520"/>
    <w:rsid w:val="00F16E4A"/>
    <w:rsid w:val="00F1766D"/>
    <w:rsid w:val="00F17BC3"/>
    <w:rsid w:val="00F17C29"/>
    <w:rsid w:val="00F20133"/>
    <w:rsid w:val="00F2013E"/>
    <w:rsid w:val="00F201F1"/>
    <w:rsid w:val="00F20AF8"/>
    <w:rsid w:val="00F20F9C"/>
    <w:rsid w:val="00F2120C"/>
    <w:rsid w:val="00F21813"/>
    <w:rsid w:val="00F218DE"/>
    <w:rsid w:val="00F218FC"/>
    <w:rsid w:val="00F219A4"/>
    <w:rsid w:val="00F21B49"/>
    <w:rsid w:val="00F22495"/>
    <w:rsid w:val="00F22518"/>
    <w:rsid w:val="00F2259C"/>
    <w:rsid w:val="00F226D6"/>
    <w:rsid w:val="00F228A4"/>
    <w:rsid w:val="00F23F3B"/>
    <w:rsid w:val="00F2516A"/>
    <w:rsid w:val="00F257C0"/>
    <w:rsid w:val="00F260BD"/>
    <w:rsid w:val="00F2637B"/>
    <w:rsid w:val="00F26B1C"/>
    <w:rsid w:val="00F26CC2"/>
    <w:rsid w:val="00F272F2"/>
    <w:rsid w:val="00F273CC"/>
    <w:rsid w:val="00F27741"/>
    <w:rsid w:val="00F27799"/>
    <w:rsid w:val="00F278F5"/>
    <w:rsid w:val="00F279C3"/>
    <w:rsid w:val="00F30A4C"/>
    <w:rsid w:val="00F30E4D"/>
    <w:rsid w:val="00F31244"/>
    <w:rsid w:val="00F31D50"/>
    <w:rsid w:val="00F31ED2"/>
    <w:rsid w:val="00F3217C"/>
    <w:rsid w:val="00F322A8"/>
    <w:rsid w:val="00F32455"/>
    <w:rsid w:val="00F32DC0"/>
    <w:rsid w:val="00F32E54"/>
    <w:rsid w:val="00F33024"/>
    <w:rsid w:val="00F33063"/>
    <w:rsid w:val="00F333B4"/>
    <w:rsid w:val="00F337C9"/>
    <w:rsid w:val="00F33C02"/>
    <w:rsid w:val="00F33C67"/>
    <w:rsid w:val="00F33F99"/>
    <w:rsid w:val="00F341C9"/>
    <w:rsid w:val="00F34716"/>
    <w:rsid w:val="00F34C46"/>
    <w:rsid w:val="00F34CC4"/>
    <w:rsid w:val="00F34DC8"/>
    <w:rsid w:val="00F36207"/>
    <w:rsid w:val="00F36884"/>
    <w:rsid w:val="00F36D3D"/>
    <w:rsid w:val="00F36E05"/>
    <w:rsid w:val="00F3721D"/>
    <w:rsid w:val="00F372CF"/>
    <w:rsid w:val="00F377D6"/>
    <w:rsid w:val="00F37F6C"/>
    <w:rsid w:val="00F400E4"/>
    <w:rsid w:val="00F40492"/>
    <w:rsid w:val="00F407DD"/>
    <w:rsid w:val="00F411AA"/>
    <w:rsid w:val="00F4165D"/>
    <w:rsid w:val="00F41D47"/>
    <w:rsid w:val="00F42A6C"/>
    <w:rsid w:val="00F42EEB"/>
    <w:rsid w:val="00F4314B"/>
    <w:rsid w:val="00F4378F"/>
    <w:rsid w:val="00F438D5"/>
    <w:rsid w:val="00F43AA1"/>
    <w:rsid w:val="00F43C6E"/>
    <w:rsid w:val="00F43E36"/>
    <w:rsid w:val="00F44234"/>
    <w:rsid w:val="00F44262"/>
    <w:rsid w:val="00F45108"/>
    <w:rsid w:val="00F45CDC"/>
    <w:rsid w:val="00F463EC"/>
    <w:rsid w:val="00F46603"/>
    <w:rsid w:val="00F46B3A"/>
    <w:rsid w:val="00F46E26"/>
    <w:rsid w:val="00F470DF"/>
    <w:rsid w:val="00F473C0"/>
    <w:rsid w:val="00F47D18"/>
    <w:rsid w:val="00F47D26"/>
    <w:rsid w:val="00F47D67"/>
    <w:rsid w:val="00F47DB4"/>
    <w:rsid w:val="00F5011A"/>
    <w:rsid w:val="00F50658"/>
    <w:rsid w:val="00F50994"/>
    <w:rsid w:val="00F50C89"/>
    <w:rsid w:val="00F50D5D"/>
    <w:rsid w:val="00F511E7"/>
    <w:rsid w:val="00F51264"/>
    <w:rsid w:val="00F518FC"/>
    <w:rsid w:val="00F52432"/>
    <w:rsid w:val="00F5297B"/>
    <w:rsid w:val="00F5330B"/>
    <w:rsid w:val="00F53BA5"/>
    <w:rsid w:val="00F53DA3"/>
    <w:rsid w:val="00F54340"/>
    <w:rsid w:val="00F5434D"/>
    <w:rsid w:val="00F54636"/>
    <w:rsid w:val="00F54C34"/>
    <w:rsid w:val="00F54C7A"/>
    <w:rsid w:val="00F54E0A"/>
    <w:rsid w:val="00F54E6E"/>
    <w:rsid w:val="00F5523C"/>
    <w:rsid w:val="00F55AC0"/>
    <w:rsid w:val="00F55B11"/>
    <w:rsid w:val="00F560EC"/>
    <w:rsid w:val="00F56588"/>
    <w:rsid w:val="00F5689D"/>
    <w:rsid w:val="00F56B31"/>
    <w:rsid w:val="00F56C19"/>
    <w:rsid w:val="00F56F6C"/>
    <w:rsid w:val="00F5702C"/>
    <w:rsid w:val="00F5716A"/>
    <w:rsid w:val="00F57936"/>
    <w:rsid w:val="00F57C8B"/>
    <w:rsid w:val="00F57F42"/>
    <w:rsid w:val="00F60194"/>
    <w:rsid w:val="00F61AF3"/>
    <w:rsid w:val="00F61C3C"/>
    <w:rsid w:val="00F61CEC"/>
    <w:rsid w:val="00F61DE9"/>
    <w:rsid w:val="00F62679"/>
    <w:rsid w:val="00F62B08"/>
    <w:rsid w:val="00F62B1C"/>
    <w:rsid w:val="00F62C99"/>
    <w:rsid w:val="00F62CA1"/>
    <w:rsid w:val="00F62E6B"/>
    <w:rsid w:val="00F62EE4"/>
    <w:rsid w:val="00F6364D"/>
    <w:rsid w:val="00F63D8D"/>
    <w:rsid w:val="00F63F6A"/>
    <w:rsid w:val="00F642C0"/>
    <w:rsid w:val="00F64362"/>
    <w:rsid w:val="00F64626"/>
    <w:rsid w:val="00F64BA9"/>
    <w:rsid w:val="00F64DF8"/>
    <w:rsid w:val="00F64EC3"/>
    <w:rsid w:val="00F653CE"/>
    <w:rsid w:val="00F654BA"/>
    <w:rsid w:val="00F656C6"/>
    <w:rsid w:val="00F65888"/>
    <w:rsid w:val="00F65DD4"/>
    <w:rsid w:val="00F66185"/>
    <w:rsid w:val="00F66E03"/>
    <w:rsid w:val="00F66F8F"/>
    <w:rsid w:val="00F6711C"/>
    <w:rsid w:val="00F674DC"/>
    <w:rsid w:val="00F678ED"/>
    <w:rsid w:val="00F67932"/>
    <w:rsid w:val="00F679DC"/>
    <w:rsid w:val="00F67FC6"/>
    <w:rsid w:val="00F7016B"/>
    <w:rsid w:val="00F7032E"/>
    <w:rsid w:val="00F707AE"/>
    <w:rsid w:val="00F7081F"/>
    <w:rsid w:val="00F70CE4"/>
    <w:rsid w:val="00F713D0"/>
    <w:rsid w:val="00F71BF9"/>
    <w:rsid w:val="00F71F24"/>
    <w:rsid w:val="00F72243"/>
    <w:rsid w:val="00F726FB"/>
    <w:rsid w:val="00F72725"/>
    <w:rsid w:val="00F72908"/>
    <w:rsid w:val="00F72AAD"/>
    <w:rsid w:val="00F72EFE"/>
    <w:rsid w:val="00F72FBB"/>
    <w:rsid w:val="00F72FF3"/>
    <w:rsid w:val="00F73022"/>
    <w:rsid w:val="00F73109"/>
    <w:rsid w:val="00F734B6"/>
    <w:rsid w:val="00F73723"/>
    <w:rsid w:val="00F738A7"/>
    <w:rsid w:val="00F73D90"/>
    <w:rsid w:val="00F73FD8"/>
    <w:rsid w:val="00F740B0"/>
    <w:rsid w:val="00F74193"/>
    <w:rsid w:val="00F74279"/>
    <w:rsid w:val="00F742D2"/>
    <w:rsid w:val="00F7496B"/>
    <w:rsid w:val="00F74A0B"/>
    <w:rsid w:val="00F74AB0"/>
    <w:rsid w:val="00F75737"/>
    <w:rsid w:val="00F75AD3"/>
    <w:rsid w:val="00F75D33"/>
    <w:rsid w:val="00F7663B"/>
    <w:rsid w:val="00F766AA"/>
    <w:rsid w:val="00F76BCF"/>
    <w:rsid w:val="00F776B8"/>
    <w:rsid w:val="00F7793F"/>
    <w:rsid w:val="00F77C17"/>
    <w:rsid w:val="00F80019"/>
    <w:rsid w:val="00F800C4"/>
    <w:rsid w:val="00F801E7"/>
    <w:rsid w:val="00F80226"/>
    <w:rsid w:val="00F80610"/>
    <w:rsid w:val="00F80BFA"/>
    <w:rsid w:val="00F80DCF"/>
    <w:rsid w:val="00F80FB5"/>
    <w:rsid w:val="00F8104A"/>
    <w:rsid w:val="00F810F0"/>
    <w:rsid w:val="00F81513"/>
    <w:rsid w:val="00F8174E"/>
    <w:rsid w:val="00F81962"/>
    <w:rsid w:val="00F81D66"/>
    <w:rsid w:val="00F82113"/>
    <w:rsid w:val="00F82594"/>
    <w:rsid w:val="00F8287C"/>
    <w:rsid w:val="00F828B6"/>
    <w:rsid w:val="00F82C3E"/>
    <w:rsid w:val="00F82D53"/>
    <w:rsid w:val="00F83322"/>
    <w:rsid w:val="00F8345A"/>
    <w:rsid w:val="00F83C0E"/>
    <w:rsid w:val="00F83C69"/>
    <w:rsid w:val="00F83D90"/>
    <w:rsid w:val="00F83E20"/>
    <w:rsid w:val="00F84125"/>
    <w:rsid w:val="00F84184"/>
    <w:rsid w:val="00F84262"/>
    <w:rsid w:val="00F84287"/>
    <w:rsid w:val="00F848E9"/>
    <w:rsid w:val="00F85266"/>
    <w:rsid w:val="00F8554F"/>
    <w:rsid w:val="00F85B44"/>
    <w:rsid w:val="00F85BEF"/>
    <w:rsid w:val="00F86351"/>
    <w:rsid w:val="00F86458"/>
    <w:rsid w:val="00F864FC"/>
    <w:rsid w:val="00F86682"/>
    <w:rsid w:val="00F86917"/>
    <w:rsid w:val="00F86D3D"/>
    <w:rsid w:val="00F86E6B"/>
    <w:rsid w:val="00F87753"/>
    <w:rsid w:val="00F878D4"/>
    <w:rsid w:val="00F87910"/>
    <w:rsid w:val="00F87951"/>
    <w:rsid w:val="00F87C14"/>
    <w:rsid w:val="00F90A28"/>
    <w:rsid w:val="00F90C05"/>
    <w:rsid w:val="00F90C6A"/>
    <w:rsid w:val="00F90D1C"/>
    <w:rsid w:val="00F90D47"/>
    <w:rsid w:val="00F90E56"/>
    <w:rsid w:val="00F91416"/>
    <w:rsid w:val="00F914DB"/>
    <w:rsid w:val="00F91571"/>
    <w:rsid w:val="00F91B19"/>
    <w:rsid w:val="00F91F62"/>
    <w:rsid w:val="00F92122"/>
    <w:rsid w:val="00F9221A"/>
    <w:rsid w:val="00F92437"/>
    <w:rsid w:val="00F9266E"/>
    <w:rsid w:val="00F92B00"/>
    <w:rsid w:val="00F92E53"/>
    <w:rsid w:val="00F92F2D"/>
    <w:rsid w:val="00F931C5"/>
    <w:rsid w:val="00F93364"/>
    <w:rsid w:val="00F935DC"/>
    <w:rsid w:val="00F93C2F"/>
    <w:rsid w:val="00F9439A"/>
    <w:rsid w:val="00F944E0"/>
    <w:rsid w:val="00F9507B"/>
    <w:rsid w:val="00F953AB"/>
    <w:rsid w:val="00F953F3"/>
    <w:rsid w:val="00F9547D"/>
    <w:rsid w:val="00F95822"/>
    <w:rsid w:val="00F95858"/>
    <w:rsid w:val="00F9607B"/>
    <w:rsid w:val="00F960E7"/>
    <w:rsid w:val="00F9656E"/>
    <w:rsid w:val="00F96A25"/>
    <w:rsid w:val="00F96A8D"/>
    <w:rsid w:val="00F96EF8"/>
    <w:rsid w:val="00F9754F"/>
    <w:rsid w:val="00F97CFD"/>
    <w:rsid w:val="00F97D2E"/>
    <w:rsid w:val="00FA01B2"/>
    <w:rsid w:val="00FA01D6"/>
    <w:rsid w:val="00FA0393"/>
    <w:rsid w:val="00FA069F"/>
    <w:rsid w:val="00FA0CD5"/>
    <w:rsid w:val="00FA0FEE"/>
    <w:rsid w:val="00FA1092"/>
    <w:rsid w:val="00FA111E"/>
    <w:rsid w:val="00FA137A"/>
    <w:rsid w:val="00FA1929"/>
    <w:rsid w:val="00FA1D06"/>
    <w:rsid w:val="00FA2397"/>
    <w:rsid w:val="00FA23D1"/>
    <w:rsid w:val="00FA2576"/>
    <w:rsid w:val="00FA261C"/>
    <w:rsid w:val="00FA2A82"/>
    <w:rsid w:val="00FA2F5D"/>
    <w:rsid w:val="00FA321C"/>
    <w:rsid w:val="00FA347C"/>
    <w:rsid w:val="00FA3AE7"/>
    <w:rsid w:val="00FA3FB0"/>
    <w:rsid w:val="00FA4132"/>
    <w:rsid w:val="00FA419A"/>
    <w:rsid w:val="00FA4543"/>
    <w:rsid w:val="00FA492A"/>
    <w:rsid w:val="00FA4C56"/>
    <w:rsid w:val="00FA5036"/>
    <w:rsid w:val="00FA51C7"/>
    <w:rsid w:val="00FA54F2"/>
    <w:rsid w:val="00FA59EF"/>
    <w:rsid w:val="00FA5C36"/>
    <w:rsid w:val="00FA5E46"/>
    <w:rsid w:val="00FA6146"/>
    <w:rsid w:val="00FA63E6"/>
    <w:rsid w:val="00FA649C"/>
    <w:rsid w:val="00FA6F26"/>
    <w:rsid w:val="00FA7129"/>
    <w:rsid w:val="00FA71ED"/>
    <w:rsid w:val="00FA7245"/>
    <w:rsid w:val="00FA7302"/>
    <w:rsid w:val="00FA7352"/>
    <w:rsid w:val="00FA7B9F"/>
    <w:rsid w:val="00FB069E"/>
    <w:rsid w:val="00FB06CF"/>
    <w:rsid w:val="00FB088C"/>
    <w:rsid w:val="00FB0A5A"/>
    <w:rsid w:val="00FB0F3E"/>
    <w:rsid w:val="00FB1238"/>
    <w:rsid w:val="00FB1471"/>
    <w:rsid w:val="00FB149D"/>
    <w:rsid w:val="00FB1A45"/>
    <w:rsid w:val="00FB1A94"/>
    <w:rsid w:val="00FB1B90"/>
    <w:rsid w:val="00FB20F6"/>
    <w:rsid w:val="00FB2545"/>
    <w:rsid w:val="00FB28CC"/>
    <w:rsid w:val="00FB3804"/>
    <w:rsid w:val="00FB3C2F"/>
    <w:rsid w:val="00FB3DC7"/>
    <w:rsid w:val="00FB3F54"/>
    <w:rsid w:val="00FB4001"/>
    <w:rsid w:val="00FB4207"/>
    <w:rsid w:val="00FB451A"/>
    <w:rsid w:val="00FB472D"/>
    <w:rsid w:val="00FB4A83"/>
    <w:rsid w:val="00FB4E24"/>
    <w:rsid w:val="00FB53B2"/>
    <w:rsid w:val="00FB5677"/>
    <w:rsid w:val="00FB5A50"/>
    <w:rsid w:val="00FB5E08"/>
    <w:rsid w:val="00FB5F53"/>
    <w:rsid w:val="00FB6019"/>
    <w:rsid w:val="00FB68A3"/>
    <w:rsid w:val="00FB6C56"/>
    <w:rsid w:val="00FB7083"/>
    <w:rsid w:val="00FB70C9"/>
    <w:rsid w:val="00FB730B"/>
    <w:rsid w:val="00FB7BA7"/>
    <w:rsid w:val="00FB7D63"/>
    <w:rsid w:val="00FB7DFF"/>
    <w:rsid w:val="00FB7E44"/>
    <w:rsid w:val="00FC00E5"/>
    <w:rsid w:val="00FC01BB"/>
    <w:rsid w:val="00FC0303"/>
    <w:rsid w:val="00FC062A"/>
    <w:rsid w:val="00FC08B3"/>
    <w:rsid w:val="00FC0E0C"/>
    <w:rsid w:val="00FC0E8C"/>
    <w:rsid w:val="00FC0F3B"/>
    <w:rsid w:val="00FC139A"/>
    <w:rsid w:val="00FC14BD"/>
    <w:rsid w:val="00FC156B"/>
    <w:rsid w:val="00FC1A64"/>
    <w:rsid w:val="00FC1AF7"/>
    <w:rsid w:val="00FC2223"/>
    <w:rsid w:val="00FC2A27"/>
    <w:rsid w:val="00FC2F42"/>
    <w:rsid w:val="00FC3121"/>
    <w:rsid w:val="00FC32A6"/>
    <w:rsid w:val="00FC3347"/>
    <w:rsid w:val="00FC367A"/>
    <w:rsid w:val="00FC42CC"/>
    <w:rsid w:val="00FC43FA"/>
    <w:rsid w:val="00FC46F6"/>
    <w:rsid w:val="00FC4750"/>
    <w:rsid w:val="00FC4B47"/>
    <w:rsid w:val="00FC5035"/>
    <w:rsid w:val="00FC5941"/>
    <w:rsid w:val="00FC5C23"/>
    <w:rsid w:val="00FC5CA8"/>
    <w:rsid w:val="00FC5D05"/>
    <w:rsid w:val="00FC5DAD"/>
    <w:rsid w:val="00FC66FF"/>
    <w:rsid w:val="00FC6749"/>
    <w:rsid w:val="00FC6850"/>
    <w:rsid w:val="00FC6B05"/>
    <w:rsid w:val="00FC6E33"/>
    <w:rsid w:val="00FC6F51"/>
    <w:rsid w:val="00FC780C"/>
    <w:rsid w:val="00FC793C"/>
    <w:rsid w:val="00FC793D"/>
    <w:rsid w:val="00FC7971"/>
    <w:rsid w:val="00FC7A9B"/>
    <w:rsid w:val="00FC7C22"/>
    <w:rsid w:val="00FC7CA9"/>
    <w:rsid w:val="00FD02DA"/>
    <w:rsid w:val="00FD037F"/>
    <w:rsid w:val="00FD0D1E"/>
    <w:rsid w:val="00FD0E05"/>
    <w:rsid w:val="00FD0E0D"/>
    <w:rsid w:val="00FD142C"/>
    <w:rsid w:val="00FD19A9"/>
    <w:rsid w:val="00FD1B32"/>
    <w:rsid w:val="00FD268F"/>
    <w:rsid w:val="00FD2875"/>
    <w:rsid w:val="00FD2AA9"/>
    <w:rsid w:val="00FD2B7F"/>
    <w:rsid w:val="00FD2FAD"/>
    <w:rsid w:val="00FD30ED"/>
    <w:rsid w:val="00FD3682"/>
    <w:rsid w:val="00FD36E2"/>
    <w:rsid w:val="00FD38A5"/>
    <w:rsid w:val="00FD3BB3"/>
    <w:rsid w:val="00FD3E57"/>
    <w:rsid w:val="00FD3EEE"/>
    <w:rsid w:val="00FD4097"/>
    <w:rsid w:val="00FD426E"/>
    <w:rsid w:val="00FD44AB"/>
    <w:rsid w:val="00FD4D70"/>
    <w:rsid w:val="00FD4F40"/>
    <w:rsid w:val="00FD5137"/>
    <w:rsid w:val="00FD5203"/>
    <w:rsid w:val="00FD536D"/>
    <w:rsid w:val="00FD53A3"/>
    <w:rsid w:val="00FD5720"/>
    <w:rsid w:val="00FD5CD6"/>
    <w:rsid w:val="00FD5DF6"/>
    <w:rsid w:val="00FD634D"/>
    <w:rsid w:val="00FD6506"/>
    <w:rsid w:val="00FD6C82"/>
    <w:rsid w:val="00FD6DDA"/>
    <w:rsid w:val="00FD6F92"/>
    <w:rsid w:val="00FD7404"/>
    <w:rsid w:val="00FD748C"/>
    <w:rsid w:val="00FD768C"/>
    <w:rsid w:val="00FD7C7D"/>
    <w:rsid w:val="00FE032A"/>
    <w:rsid w:val="00FE0A49"/>
    <w:rsid w:val="00FE1067"/>
    <w:rsid w:val="00FE121A"/>
    <w:rsid w:val="00FE1510"/>
    <w:rsid w:val="00FE1627"/>
    <w:rsid w:val="00FE1FD3"/>
    <w:rsid w:val="00FE2327"/>
    <w:rsid w:val="00FE2686"/>
    <w:rsid w:val="00FE26A4"/>
    <w:rsid w:val="00FE2AD6"/>
    <w:rsid w:val="00FE2B98"/>
    <w:rsid w:val="00FE2BB8"/>
    <w:rsid w:val="00FE2EEE"/>
    <w:rsid w:val="00FE2F40"/>
    <w:rsid w:val="00FE3042"/>
    <w:rsid w:val="00FE3112"/>
    <w:rsid w:val="00FE3A1F"/>
    <w:rsid w:val="00FE3EC1"/>
    <w:rsid w:val="00FE470F"/>
    <w:rsid w:val="00FE479F"/>
    <w:rsid w:val="00FE4817"/>
    <w:rsid w:val="00FE4883"/>
    <w:rsid w:val="00FE545E"/>
    <w:rsid w:val="00FE56A2"/>
    <w:rsid w:val="00FE5CB0"/>
    <w:rsid w:val="00FE5FAB"/>
    <w:rsid w:val="00FE6072"/>
    <w:rsid w:val="00FE6533"/>
    <w:rsid w:val="00FE696F"/>
    <w:rsid w:val="00FE6974"/>
    <w:rsid w:val="00FE7130"/>
    <w:rsid w:val="00FE71F7"/>
    <w:rsid w:val="00FE7569"/>
    <w:rsid w:val="00FE7B63"/>
    <w:rsid w:val="00FE7BE0"/>
    <w:rsid w:val="00FE7D82"/>
    <w:rsid w:val="00FE7E7D"/>
    <w:rsid w:val="00FF0A5D"/>
    <w:rsid w:val="00FF11EC"/>
    <w:rsid w:val="00FF15F5"/>
    <w:rsid w:val="00FF1A94"/>
    <w:rsid w:val="00FF1CFA"/>
    <w:rsid w:val="00FF1DC1"/>
    <w:rsid w:val="00FF2199"/>
    <w:rsid w:val="00FF264D"/>
    <w:rsid w:val="00FF287E"/>
    <w:rsid w:val="00FF28BC"/>
    <w:rsid w:val="00FF2B32"/>
    <w:rsid w:val="00FF306B"/>
    <w:rsid w:val="00FF342D"/>
    <w:rsid w:val="00FF35EB"/>
    <w:rsid w:val="00FF37E0"/>
    <w:rsid w:val="00FF40D2"/>
    <w:rsid w:val="00FF42AA"/>
    <w:rsid w:val="00FF46C9"/>
    <w:rsid w:val="00FF4B2E"/>
    <w:rsid w:val="00FF4EA1"/>
    <w:rsid w:val="00FF50C0"/>
    <w:rsid w:val="00FF50C5"/>
    <w:rsid w:val="00FF5356"/>
    <w:rsid w:val="00FF577F"/>
    <w:rsid w:val="00FF5B20"/>
    <w:rsid w:val="00FF5E66"/>
    <w:rsid w:val="00FF5EA9"/>
    <w:rsid w:val="00FF62ED"/>
    <w:rsid w:val="00FF66EE"/>
    <w:rsid w:val="00FF6811"/>
    <w:rsid w:val="00FF681F"/>
    <w:rsid w:val="00FF70BB"/>
    <w:rsid w:val="00FF74C2"/>
    <w:rsid w:val="00FF759F"/>
    <w:rsid w:val="00FF7B42"/>
    <w:rsid w:val="0326CF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860FC"/>
  <w15:chartTrackingRefBased/>
  <w15:docId w15:val="{82172710-F30D-436F-90CA-5F391D8D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C98"/>
    <w:pPr>
      <w:spacing w:after="240" w:line="300" w:lineRule="auto"/>
    </w:pPr>
    <w:rPr>
      <w:rFonts w:ascii="Arial" w:hAnsi="Arial"/>
      <w:color w:val="0D0D0D" w:themeColor="text1" w:themeTint="F2"/>
      <w:sz w:val="24"/>
    </w:rPr>
  </w:style>
  <w:style w:type="paragraph" w:styleId="Heading1">
    <w:name w:val="heading 1"/>
    <w:basedOn w:val="Normal"/>
    <w:next w:val="Normal"/>
    <w:link w:val="Heading1Char"/>
    <w:qFormat/>
    <w:rsid w:val="00EC2D4A"/>
    <w:pPr>
      <w:keepNext/>
      <w:keepLines/>
      <w:spacing w:before="240"/>
      <w:outlineLvl w:val="0"/>
    </w:pPr>
    <w:rPr>
      <w:rFonts w:eastAsiaTheme="majorEastAsia" w:cstheme="majorBidi"/>
      <w:b/>
      <w:color w:val="91278F"/>
      <w:sz w:val="36"/>
      <w:szCs w:val="32"/>
    </w:rPr>
  </w:style>
  <w:style w:type="paragraph" w:styleId="Heading2">
    <w:name w:val="heading 2"/>
    <w:basedOn w:val="Normal"/>
    <w:next w:val="Normal"/>
    <w:link w:val="Heading2Char"/>
    <w:uiPriority w:val="1"/>
    <w:unhideWhenUsed/>
    <w:qFormat/>
    <w:rsid w:val="002070F8"/>
    <w:pPr>
      <w:keepNext/>
      <w:keepLines/>
      <w:numPr>
        <w:numId w:val="1"/>
      </w:numPr>
      <w:tabs>
        <w:tab w:val="clear" w:pos="3698"/>
        <w:tab w:val="num" w:pos="1288"/>
      </w:tabs>
      <w:spacing w:before="240"/>
      <w:ind w:left="720"/>
      <w:outlineLvl w:val="1"/>
    </w:pPr>
    <w:rPr>
      <w:rFonts w:eastAsiaTheme="majorEastAsia" w:cstheme="majorBidi"/>
      <w:b/>
      <w:color w:val="91278F"/>
      <w:sz w:val="32"/>
      <w:szCs w:val="26"/>
    </w:rPr>
  </w:style>
  <w:style w:type="paragraph" w:styleId="Heading3">
    <w:name w:val="heading 3"/>
    <w:basedOn w:val="Normal"/>
    <w:next w:val="Normal"/>
    <w:link w:val="Heading3Char"/>
    <w:uiPriority w:val="1"/>
    <w:unhideWhenUsed/>
    <w:qFormat/>
    <w:rsid w:val="0009669B"/>
    <w:pPr>
      <w:keepNext/>
      <w:keepLines/>
      <w:spacing w:before="120"/>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B316A2"/>
    <w:pPr>
      <w:keepNext/>
      <w:keepLines/>
      <w:outlineLvl w:val="3"/>
    </w:pPr>
    <w:rPr>
      <w:rFonts w:eastAsiaTheme="majorEastAsia" w:cstheme="majorBidi"/>
      <w:b/>
      <w:iCs/>
      <w:color w:val="91278F"/>
    </w:rPr>
  </w:style>
  <w:style w:type="paragraph" w:styleId="Heading5">
    <w:name w:val="heading 5"/>
    <w:basedOn w:val="Normal"/>
    <w:next w:val="Normal"/>
    <w:link w:val="Heading5Char"/>
    <w:uiPriority w:val="9"/>
    <w:unhideWhenUsed/>
    <w:qFormat/>
    <w:rsid w:val="00D463D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750C4B"/>
    <w:pPr>
      <w:keepNext/>
      <w:keepLines/>
      <w:outlineLvl w:val="5"/>
    </w:pPr>
    <w:rPr>
      <w:rFonts w:eastAsiaTheme="majorEastAsia" w:cstheme="majorBidi"/>
      <w:b/>
      <w:color w:val="002060"/>
    </w:rPr>
  </w:style>
  <w:style w:type="paragraph" w:styleId="Heading7">
    <w:name w:val="heading 7"/>
    <w:basedOn w:val="Normal"/>
    <w:next w:val="Normal"/>
    <w:link w:val="Heading7Char"/>
    <w:uiPriority w:val="9"/>
    <w:unhideWhenUsed/>
    <w:qFormat/>
    <w:rsid w:val="00F84125"/>
    <w:pPr>
      <w:keepNext/>
      <w:keepLines/>
      <w:spacing w:before="40" w:after="0"/>
      <w:outlineLvl w:val="6"/>
    </w:pPr>
    <w:rPr>
      <w:rFonts w:eastAsiaTheme="majorEastAsia" w:cstheme="majorBid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D4A"/>
    <w:rPr>
      <w:rFonts w:ascii="Arial" w:eastAsiaTheme="majorEastAsia" w:hAnsi="Arial" w:cstheme="majorBidi"/>
      <w:b/>
      <w:color w:val="91278F"/>
      <w:sz w:val="36"/>
      <w:szCs w:val="32"/>
    </w:rPr>
  </w:style>
  <w:style w:type="character" w:customStyle="1" w:styleId="Heading2Char">
    <w:name w:val="Heading 2 Char"/>
    <w:basedOn w:val="DefaultParagraphFont"/>
    <w:link w:val="Heading2"/>
    <w:uiPriority w:val="1"/>
    <w:rsid w:val="002070F8"/>
    <w:rPr>
      <w:rFonts w:ascii="Arial" w:eastAsiaTheme="majorEastAsia" w:hAnsi="Arial" w:cstheme="majorBidi"/>
      <w:b/>
      <w:color w:val="91278F"/>
      <w:sz w:val="32"/>
      <w:szCs w:val="26"/>
    </w:rPr>
  </w:style>
  <w:style w:type="character" w:customStyle="1" w:styleId="Heading3Char">
    <w:name w:val="Heading 3 Char"/>
    <w:basedOn w:val="DefaultParagraphFont"/>
    <w:link w:val="Heading3"/>
    <w:uiPriority w:val="1"/>
    <w:rsid w:val="0009669B"/>
    <w:rPr>
      <w:rFonts w:ascii="Arial" w:eastAsiaTheme="majorEastAsia" w:hAnsi="Arial" w:cstheme="majorBidi"/>
      <w:b/>
      <w:color w:val="002060"/>
      <w:sz w:val="28"/>
      <w:szCs w:val="24"/>
    </w:rPr>
  </w:style>
  <w:style w:type="character" w:customStyle="1" w:styleId="Heading4Char">
    <w:name w:val="Heading 4 Char"/>
    <w:basedOn w:val="DefaultParagraphFont"/>
    <w:link w:val="Heading4"/>
    <w:uiPriority w:val="9"/>
    <w:rsid w:val="00B316A2"/>
    <w:rPr>
      <w:rFonts w:ascii="Arial" w:eastAsiaTheme="majorEastAsia" w:hAnsi="Arial" w:cstheme="majorBidi"/>
      <w:b/>
      <w:iCs/>
      <w:color w:val="91278F"/>
      <w:sz w:val="24"/>
    </w:rPr>
  </w:style>
  <w:style w:type="character" w:customStyle="1" w:styleId="Heading5Char">
    <w:name w:val="Heading 5 Char"/>
    <w:basedOn w:val="DefaultParagraphFont"/>
    <w:link w:val="Heading5"/>
    <w:uiPriority w:val="9"/>
    <w:rsid w:val="00D463D5"/>
    <w:rPr>
      <w:rFonts w:ascii="Arial" w:eastAsiaTheme="majorEastAsia" w:hAnsi="Arial" w:cstheme="majorBidi"/>
      <w:b/>
      <w:color w:val="0D0D0D" w:themeColor="text1" w:themeTint="F2"/>
      <w:sz w:val="24"/>
    </w:rPr>
  </w:style>
  <w:style w:type="paragraph" w:customStyle="1" w:styleId="Style2">
    <w:name w:val="Style2"/>
    <w:basedOn w:val="BodyText"/>
    <w:link w:val="Style2Char"/>
    <w:qFormat/>
    <w:rsid w:val="009B37BF"/>
    <w:rPr>
      <w:color w:val="3B3838" w:themeColor="background2" w:themeShade="40"/>
    </w:rPr>
  </w:style>
  <w:style w:type="paragraph" w:styleId="BodyText">
    <w:name w:val="Body Text"/>
    <w:basedOn w:val="Normal"/>
    <w:link w:val="BodyTextChar"/>
    <w:uiPriority w:val="99"/>
    <w:unhideWhenUsed/>
    <w:qFormat/>
    <w:rsid w:val="002429EC"/>
  </w:style>
  <w:style w:type="character" w:customStyle="1" w:styleId="BodyTextChar">
    <w:name w:val="Body Text Char"/>
    <w:basedOn w:val="DefaultParagraphFont"/>
    <w:link w:val="BodyText"/>
    <w:uiPriority w:val="99"/>
    <w:rsid w:val="002429EC"/>
    <w:rPr>
      <w:rFonts w:ascii="Arial" w:hAnsi="Arial"/>
      <w:color w:val="0D0D0D" w:themeColor="text1" w:themeTint="F2"/>
      <w:sz w:val="24"/>
    </w:rPr>
  </w:style>
  <w:style w:type="character" w:customStyle="1" w:styleId="Style2Char">
    <w:name w:val="Style2 Char"/>
    <w:basedOn w:val="BodyTextChar"/>
    <w:link w:val="Style2"/>
    <w:rsid w:val="009B37BF"/>
    <w:rPr>
      <w:rFonts w:ascii="Arial" w:hAnsi="Arial"/>
      <w:color w:val="3B3838" w:themeColor="background2" w:themeShade="40"/>
      <w:sz w:val="24"/>
    </w:rPr>
  </w:style>
  <w:style w:type="paragraph" w:styleId="ListBullet">
    <w:name w:val="List Bullet"/>
    <w:basedOn w:val="Normal"/>
    <w:uiPriority w:val="99"/>
    <w:unhideWhenUsed/>
    <w:qFormat/>
    <w:rsid w:val="005730C0"/>
    <w:pPr>
      <w:numPr>
        <w:numId w:val="2"/>
      </w:numPr>
      <w:tabs>
        <w:tab w:val="clear" w:pos="360"/>
      </w:tabs>
      <w:contextualSpacing/>
    </w:pPr>
  </w:style>
  <w:style w:type="paragraph" w:styleId="ListBullet2">
    <w:name w:val="List Bullet 2"/>
    <w:basedOn w:val="Normal"/>
    <w:uiPriority w:val="99"/>
    <w:unhideWhenUsed/>
    <w:qFormat/>
    <w:rsid w:val="006E7C75"/>
    <w:pPr>
      <w:numPr>
        <w:numId w:val="3"/>
      </w:numPr>
      <w:ind w:left="357" w:hanging="357"/>
    </w:pPr>
  </w:style>
  <w:style w:type="paragraph" w:styleId="ListParagraph">
    <w:name w:val="List Paragraph"/>
    <w:basedOn w:val="Normal"/>
    <w:uiPriority w:val="34"/>
    <w:qFormat/>
    <w:rsid w:val="00DA24E6"/>
    <w:pPr>
      <w:overflowPunct w:val="0"/>
      <w:autoSpaceDE w:val="0"/>
      <w:autoSpaceDN w:val="0"/>
      <w:adjustRightInd w:val="0"/>
      <w:spacing w:after="0" w:line="240" w:lineRule="auto"/>
      <w:ind w:left="720"/>
      <w:contextualSpacing/>
      <w:textAlignment w:val="baseline"/>
    </w:pPr>
    <w:rPr>
      <w:rFonts w:eastAsia="Times New Roman" w:cs="Times New Roman"/>
      <w:szCs w:val="20"/>
      <w:lang w:eastAsia="en-GB"/>
    </w:rPr>
  </w:style>
  <w:style w:type="paragraph" w:styleId="BalloonText">
    <w:name w:val="Balloon Text"/>
    <w:basedOn w:val="Normal"/>
    <w:link w:val="BalloonTextChar"/>
    <w:uiPriority w:val="99"/>
    <w:semiHidden/>
    <w:unhideWhenUsed/>
    <w:rsid w:val="00DA2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4E6"/>
    <w:rPr>
      <w:rFonts w:ascii="Segoe UI" w:hAnsi="Segoe UI" w:cs="Segoe UI"/>
      <w:sz w:val="18"/>
      <w:szCs w:val="18"/>
    </w:rPr>
  </w:style>
  <w:style w:type="paragraph" w:styleId="Footer">
    <w:name w:val="footer"/>
    <w:basedOn w:val="Normal"/>
    <w:link w:val="FooterChar"/>
    <w:uiPriority w:val="99"/>
    <w:unhideWhenUsed/>
    <w:rsid w:val="00DA24E6"/>
    <w:pPr>
      <w:tabs>
        <w:tab w:val="center" w:pos="4513"/>
        <w:tab w:val="right" w:pos="9026"/>
      </w:tabs>
      <w:overflowPunct w:val="0"/>
      <w:autoSpaceDE w:val="0"/>
      <w:autoSpaceDN w:val="0"/>
      <w:adjustRightInd w:val="0"/>
      <w:spacing w:after="0" w:line="240" w:lineRule="auto"/>
      <w:textAlignment w:val="baseline"/>
    </w:pPr>
    <w:rPr>
      <w:rFonts w:eastAsia="Times New Roman" w:cs="Times New Roman"/>
      <w:szCs w:val="20"/>
      <w:lang w:eastAsia="en-GB"/>
    </w:rPr>
  </w:style>
  <w:style w:type="character" w:customStyle="1" w:styleId="FooterChar">
    <w:name w:val="Footer Char"/>
    <w:basedOn w:val="DefaultParagraphFont"/>
    <w:link w:val="Footer"/>
    <w:uiPriority w:val="99"/>
    <w:rsid w:val="00DA24E6"/>
    <w:rPr>
      <w:rFonts w:ascii="Arial" w:eastAsia="Times New Roman" w:hAnsi="Arial" w:cs="Times New Roman"/>
      <w:szCs w:val="20"/>
      <w:lang w:eastAsia="en-GB"/>
    </w:rPr>
  </w:style>
  <w:style w:type="character" w:styleId="Hyperlink">
    <w:name w:val="Hyperlink"/>
    <w:basedOn w:val="DefaultParagraphFont"/>
    <w:uiPriority w:val="99"/>
    <w:unhideWhenUsed/>
    <w:rsid w:val="00DA24E6"/>
    <w:rPr>
      <w:color w:val="0563C1" w:themeColor="hyperlink"/>
      <w:u w:val="single"/>
    </w:rPr>
  </w:style>
  <w:style w:type="paragraph" w:styleId="NoSpacing">
    <w:name w:val="No Spacing"/>
    <w:uiPriority w:val="1"/>
    <w:qFormat/>
    <w:rsid w:val="00DA24E6"/>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styleId="Header">
    <w:name w:val="header"/>
    <w:basedOn w:val="Normal"/>
    <w:link w:val="HeaderChar"/>
    <w:uiPriority w:val="99"/>
    <w:unhideWhenUsed/>
    <w:rsid w:val="000A3E5C"/>
    <w:pPr>
      <w:tabs>
        <w:tab w:val="center" w:pos="4513"/>
        <w:tab w:val="right" w:pos="9026"/>
      </w:tabs>
      <w:overflowPunct w:val="0"/>
      <w:autoSpaceDE w:val="0"/>
      <w:autoSpaceDN w:val="0"/>
      <w:adjustRightInd w:val="0"/>
      <w:spacing w:after="0" w:line="240" w:lineRule="auto"/>
      <w:textAlignment w:val="baseline"/>
    </w:pPr>
    <w:rPr>
      <w:rFonts w:eastAsia="Times New Roman" w:cs="Times New Roman"/>
      <w:szCs w:val="20"/>
      <w:lang w:eastAsia="en-GB"/>
    </w:rPr>
  </w:style>
  <w:style w:type="character" w:customStyle="1" w:styleId="HeaderChar">
    <w:name w:val="Header Char"/>
    <w:basedOn w:val="DefaultParagraphFont"/>
    <w:link w:val="Header"/>
    <w:uiPriority w:val="99"/>
    <w:rsid w:val="000A3E5C"/>
    <w:rPr>
      <w:rFonts w:ascii="Arial" w:eastAsia="Times New Roman" w:hAnsi="Arial" w:cs="Times New Roman"/>
      <w:szCs w:val="20"/>
      <w:lang w:eastAsia="en-GB"/>
    </w:rPr>
  </w:style>
  <w:style w:type="paragraph" w:styleId="TOC2">
    <w:name w:val="toc 2"/>
    <w:basedOn w:val="Normal"/>
    <w:next w:val="Normal"/>
    <w:autoRedefine/>
    <w:uiPriority w:val="39"/>
    <w:unhideWhenUsed/>
    <w:rsid w:val="009E6228"/>
    <w:pPr>
      <w:ind w:left="221"/>
    </w:pPr>
    <w:rPr>
      <w:b/>
      <w:color w:val="002060"/>
      <w:sz w:val="28"/>
    </w:rPr>
  </w:style>
  <w:style w:type="paragraph" w:styleId="TOC3">
    <w:name w:val="toc 3"/>
    <w:basedOn w:val="Normal"/>
    <w:next w:val="Normal"/>
    <w:autoRedefine/>
    <w:uiPriority w:val="39"/>
    <w:unhideWhenUsed/>
    <w:rsid w:val="000E4CAD"/>
    <w:pPr>
      <w:tabs>
        <w:tab w:val="right" w:leader="dot" w:pos="9016"/>
      </w:tabs>
      <w:ind w:left="442"/>
    </w:pPr>
  </w:style>
  <w:style w:type="paragraph" w:styleId="FootnoteText">
    <w:name w:val="footnote text"/>
    <w:basedOn w:val="Normal"/>
    <w:link w:val="FootnoteTextChar"/>
    <w:uiPriority w:val="99"/>
    <w:semiHidden/>
    <w:unhideWhenUsed/>
    <w:rsid w:val="00E874AC"/>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E874AC"/>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E874AC"/>
    <w:rPr>
      <w:vertAlign w:val="superscript"/>
    </w:rPr>
  </w:style>
  <w:style w:type="character" w:styleId="CommentReference">
    <w:name w:val="annotation reference"/>
    <w:basedOn w:val="DefaultParagraphFont"/>
    <w:uiPriority w:val="99"/>
    <w:semiHidden/>
    <w:unhideWhenUsed/>
    <w:rsid w:val="00FA492A"/>
    <w:rPr>
      <w:sz w:val="16"/>
      <w:szCs w:val="16"/>
    </w:rPr>
  </w:style>
  <w:style w:type="paragraph" w:styleId="TOC1">
    <w:name w:val="toc 1"/>
    <w:basedOn w:val="Normal"/>
    <w:next w:val="Normal"/>
    <w:autoRedefine/>
    <w:uiPriority w:val="39"/>
    <w:unhideWhenUsed/>
    <w:rsid w:val="00324318"/>
    <w:rPr>
      <w:b/>
    </w:rPr>
  </w:style>
  <w:style w:type="paragraph" w:styleId="CommentText">
    <w:name w:val="annotation text"/>
    <w:basedOn w:val="Normal"/>
    <w:link w:val="CommentTextChar"/>
    <w:uiPriority w:val="99"/>
    <w:unhideWhenUsed/>
    <w:rsid w:val="00FA492A"/>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FA492A"/>
    <w:rPr>
      <w:rFonts w:ascii="Arial" w:eastAsia="Times New Roman" w:hAnsi="Arial" w:cs="Times New Roman"/>
      <w:sz w:val="20"/>
      <w:szCs w:val="20"/>
      <w:lang w:eastAsia="en-GB"/>
    </w:rPr>
  </w:style>
  <w:style w:type="character" w:customStyle="1" w:styleId="title-text">
    <w:name w:val="title-text"/>
    <w:basedOn w:val="DefaultParagraphFont"/>
    <w:rsid w:val="00EF7A30"/>
    <w:rPr>
      <w:rFonts w:cs="Times New Roman"/>
    </w:rPr>
  </w:style>
  <w:style w:type="paragraph" w:styleId="TOC4">
    <w:name w:val="toc 4"/>
    <w:basedOn w:val="Normal"/>
    <w:next w:val="Normal"/>
    <w:autoRedefine/>
    <w:uiPriority w:val="39"/>
    <w:unhideWhenUsed/>
    <w:rsid w:val="00132C0B"/>
    <w:pPr>
      <w:tabs>
        <w:tab w:val="right" w:leader="dot" w:pos="9016"/>
      </w:tabs>
      <w:ind w:left="658"/>
    </w:pPr>
    <w:rPr>
      <w:color w:val="002060"/>
    </w:rPr>
  </w:style>
  <w:style w:type="table" w:styleId="TableGrid">
    <w:name w:val="Table Grid"/>
    <w:basedOn w:val="TableNormal"/>
    <w:uiPriority w:val="39"/>
    <w:rsid w:val="00002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4541"/>
    <w:rPr>
      <w:color w:val="954F72" w:themeColor="followedHyperlink"/>
      <w:u w:val="single"/>
    </w:rPr>
  </w:style>
  <w:style w:type="character" w:styleId="UnresolvedMention">
    <w:name w:val="Unresolved Mention"/>
    <w:basedOn w:val="DefaultParagraphFont"/>
    <w:uiPriority w:val="99"/>
    <w:unhideWhenUsed/>
    <w:rsid w:val="00E14541"/>
    <w:rPr>
      <w:color w:val="605E5C"/>
      <w:shd w:val="clear" w:color="auto" w:fill="E1DFDD"/>
    </w:rPr>
  </w:style>
  <w:style w:type="paragraph" w:styleId="ListNumber">
    <w:name w:val="List Number"/>
    <w:basedOn w:val="Normal"/>
    <w:autoRedefine/>
    <w:uiPriority w:val="99"/>
    <w:unhideWhenUsed/>
    <w:qFormat/>
    <w:rsid w:val="002D355D"/>
    <w:pPr>
      <w:numPr>
        <w:numId w:val="4"/>
      </w:numPr>
    </w:pPr>
    <w:rPr>
      <w:b/>
      <w:bCs/>
    </w:rPr>
  </w:style>
  <w:style w:type="paragraph" w:styleId="BodyText2">
    <w:name w:val="Body Text 2"/>
    <w:basedOn w:val="Normal"/>
    <w:link w:val="BodyText2Char"/>
    <w:uiPriority w:val="99"/>
    <w:unhideWhenUsed/>
    <w:qFormat/>
    <w:rsid w:val="004461FF"/>
    <w:pPr>
      <w:spacing w:after="120"/>
    </w:pPr>
    <w:rPr>
      <w:sz w:val="20"/>
    </w:rPr>
  </w:style>
  <w:style w:type="character" w:customStyle="1" w:styleId="BodyText2Char">
    <w:name w:val="Body Text 2 Char"/>
    <w:basedOn w:val="DefaultParagraphFont"/>
    <w:link w:val="BodyText2"/>
    <w:uiPriority w:val="99"/>
    <w:rsid w:val="004461FF"/>
    <w:rPr>
      <w:rFonts w:ascii="Arial" w:hAnsi="Arial"/>
      <w:color w:val="0D0D0D" w:themeColor="text1" w:themeTint="F2"/>
      <w:sz w:val="20"/>
    </w:rPr>
  </w:style>
  <w:style w:type="paragraph" w:styleId="ListNumber2">
    <w:name w:val="List Number 2"/>
    <w:basedOn w:val="Normal"/>
    <w:uiPriority w:val="99"/>
    <w:unhideWhenUsed/>
    <w:qFormat/>
    <w:rsid w:val="0024357A"/>
    <w:pPr>
      <w:numPr>
        <w:numId w:val="12"/>
      </w:numPr>
    </w:pPr>
  </w:style>
  <w:style w:type="paragraph" w:styleId="BodyTextFirstIndent">
    <w:name w:val="Body Text First Indent"/>
    <w:basedOn w:val="BodyText"/>
    <w:link w:val="BodyTextFirstIndentChar"/>
    <w:uiPriority w:val="99"/>
    <w:unhideWhenUsed/>
    <w:qFormat/>
    <w:rsid w:val="005E5BFA"/>
    <w:pPr>
      <w:pBdr>
        <w:left w:val="single" w:sz="48" w:space="4" w:color="7F7F7F" w:themeColor="text1" w:themeTint="80"/>
      </w:pBdr>
      <w:spacing w:after="120"/>
      <w:ind w:left="357" w:firstLine="357"/>
    </w:pPr>
  </w:style>
  <w:style w:type="character" w:customStyle="1" w:styleId="BodyTextFirstIndentChar">
    <w:name w:val="Body Text First Indent Char"/>
    <w:basedOn w:val="BodyTextChar"/>
    <w:link w:val="BodyTextFirstIndent"/>
    <w:uiPriority w:val="99"/>
    <w:rsid w:val="005E5BFA"/>
    <w:rPr>
      <w:rFonts w:ascii="Arial" w:hAnsi="Arial"/>
      <w:color w:val="0D0D0D" w:themeColor="text1" w:themeTint="F2"/>
      <w:sz w:val="24"/>
    </w:rPr>
  </w:style>
  <w:style w:type="paragraph" w:styleId="ListBullet3">
    <w:name w:val="List Bullet 3"/>
    <w:basedOn w:val="ListBullet"/>
    <w:uiPriority w:val="99"/>
    <w:unhideWhenUsed/>
    <w:qFormat/>
    <w:rsid w:val="00D73A1A"/>
    <w:pPr>
      <w:numPr>
        <w:numId w:val="5"/>
      </w:numPr>
      <w:spacing w:after="0"/>
      <w:ind w:left="714" w:hanging="357"/>
    </w:pPr>
  </w:style>
  <w:style w:type="paragraph" w:styleId="BodyText3">
    <w:name w:val="Body Text 3"/>
    <w:basedOn w:val="Normal"/>
    <w:link w:val="BodyText3Char"/>
    <w:uiPriority w:val="99"/>
    <w:unhideWhenUsed/>
    <w:qFormat/>
    <w:rsid w:val="005E334E"/>
    <w:pPr>
      <w:pBdr>
        <w:bottom w:val="dashed" w:sz="12" w:space="1" w:color="0D0D0D" w:themeColor="text1" w:themeTint="F2"/>
      </w:pBdr>
      <w:spacing w:before="240"/>
    </w:pPr>
    <w:rPr>
      <w:b/>
      <w:szCs w:val="16"/>
    </w:rPr>
  </w:style>
  <w:style w:type="character" w:customStyle="1" w:styleId="BodyText3Char">
    <w:name w:val="Body Text 3 Char"/>
    <w:basedOn w:val="DefaultParagraphFont"/>
    <w:link w:val="BodyText3"/>
    <w:uiPriority w:val="99"/>
    <w:rsid w:val="005E334E"/>
    <w:rPr>
      <w:rFonts w:ascii="Arial" w:hAnsi="Arial"/>
      <w:b/>
      <w:color w:val="0D0D0D" w:themeColor="text1" w:themeTint="F2"/>
      <w:sz w:val="24"/>
      <w:szCs w:val="16"/>
    </w:rPr>
  </w:style>
  <w:style w:type="paragraph" w:styleId="CommentSubject">
    <w:name w:val="annotation subject"/>
    <w:basedOn w:val="CommentText"/>
    <w:next w:val="CommentText"/>
    <w:link w:val="CommentSubjectChar"/>
    <w:uiPriority w:val="99"/>
    <w:semiHidden/>
    <w:unhideWhenUsed/>
    <w:rsid w:val="00A34858"/>
    <w:pPr>
      <w:overflowPunct/>
      <w:autoSpaceDE/>
      <w:autoSpaceDN/>
      <w:adjustRightInd/>
      <w:spacing w:after="160"/>
      <w:textAlignment w:val="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34858"/>
    <w:rPr>
      <w:rFonts w:ascii="Arial" w:eastAsia="Times New Roman" w:hAnsi="Arial" w:cs="Times New Roman"/>
      <w:b/>
      <w:bCs/>
      <w:sz w:val="20"/>
      <w:szCs w:val="20"/>
      <w:lang w:eastAsia="en-GB"/>
    </w:rPr>
  </w:style>
  <w:style w:type="paragraph" w:styleId="Revision">
    <w:name w:val="Revision"/>
    <w:hidden/>
    <w:uiPriority w:val="99"/>
    <w:semiHidden/>
    <w:rsid w:val="00A85EAC"/>
    <w:pPr>
      <w:spacing w:after="0" w:line="240" w:lineRule="auto"/>
    </w:pPr>
  </w:style>
  <w:style w:type="paragraph" w:styleId="NormalWeb">
    <w:name w:val="Normal (Web)"/>
    <w:basedOn w:val="Normal"/>
    <w:link w:val="NormalWebChar"/>
    <w:uiPriority w:val="99"/>
    <w:unhideWhenUsed/>
    <w:qFormat/>
    <w:rsid w:val="00571DD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defterm">
    <w:name w:val="defterm"/>
    <w:basedOn w:val="DefaultParagraphFont"/>
    <w:rsid w:val="007F3845"/>
  </w:style>
  <w:style w:type="character" w:customStyle="1" w:styleId="after">
    <w:name w:val="after"/>
    <w:basedOn w:val="DefaultParagraphFont"/>
    <w:rsid w:val="007F3845"/>
  </w:style>
  <w:style w:type="character" w:customStyle="1" w:styleId="before">
    <w:name w:val="before"/>
    <w:basedOn w:val="DefaultParagraphFont"/>
    <w:rsid w:val="007F3845"/>
  </w:style>
  <w:style w:type="character" w:customStyle="1" w:styleId="sectxt">
    <w:name w:val="sectxt"/>
    <w:basedOn w:val="DefaultParagraphFont"/>
    <w:rsid w:val="004636FC"/>
  </w:style>
  <w:style w:type="character" w:customStyle="1" w:styleId="Heading6Char">
    <w:name w:val="Heading 6 Char"/>
    <w:basedOn w:val="DefaultParagraphFont"/>
    <w:link w:val="Heading6"/>
    <w:uiPriority w:val="9"/>
    <w:rsid w:val="00750C4B"/>
    <w:rPr>
      <w:rFonts w:ascii="Arial" w:eastAsiaTheme="majorEastAsia" w:hAnsi="Arial" w:cstheme="majorBidi"/>
      <w:b/>
      <w:color w:val="002060"/>
      <w:sz w:val="24"/>
    </w:rPr>
  </w:style>
  <w:style w:type="paragraph" w:customStyle="1" w:styleId="BodyTextGrey">
    <w:name w:val="Body Text Grey"/>
    <w:basedOn w:val="BodyText"/>
    <w:qFormat/>
    <w:rsid w:val="00491BDD"/>
    <w:rPr>
      <w:rFonts w:eastAsia="Times New Roman" w:cs="Arial"/>
      <w:iCs/>
      <w:color w:val="000000" w:themeColor="text1"/>
      <w:szCs w:val="24"/>
      <w14:textFill>
        <w14:solidFill>
          <w14:schemeClr w14:val="tx1">
            <w14:lumMod w14:val="95000"/>
            <w14:lumOff w14:val="5000"/>
            <w14:lumMod w14:val="95000"/>
            <w14:lumOff w14:val="5000"/>
            <w14:lumMod w14:val="95000"/>
          </w14:schemeClr>
        </w14:solidFill>
      </w14:textFill>
    </w:rPr>
  </w:style>
  <w:style w:type="character" w:customStyle="1" w:styleId="authorname">
    <w:name w:val="authorname"/>
    <w:basedOn w:val="DefaultParagraphFont"/>
    <w:rsid w:val="00491BDD"/>
  </w:style>
  <w:style w:type="paragraph" w:styleId="TOC5">
    <w:name w:val="toc 5"/>
    <w:basedOn w:val="Normal"/>
    <w:next w:val="Normal"/>
    <w:autoRedefine/>
    <w:uiPriority w:val="39"/>
    <w:unhideWhenUsed/>
    <w:rsid w:val="00D717D8"/>
    <w:pPr>
      <w:spacing w:after="100"/>
      <w:ind w:left="880"/>
    </w:pPr>
    <w:rPr>
      <w:rFonts w:eastAsiaTheme="minorEastAsia"/>
      <w:lang w:eastAsia="en-GB"/>
    </w:rPr>
  </w:style>
  <w:style w:type="paragraph" w:styleId="TOC6">
    <w:name w:val="toc 6"/>
    <w:basedOn w:val="Normal"/>
    <w:next w:val="Normal"/>
    <w:autoRedefine/>
    <w:uiPriority w:val="39"/>
    <w:unhideWhenUsed/>
    <w:rsid w:val="00D717D8"/>
    <w:pPr>
      <w:spacing w:after="100"/>
      <w:ind w:left="1100"/>
    </w:pPr>
    <w:rPr>
      <w:rFonts w:eastAsiaTheme="minorEastAsia"/>
      <w:lang w:eastAsia="en-GB"/>
    </w:rPr>
  </w:style>
  <w:style w:type="paragraph" w:styleId="TOC7">
    <w:name w:val="toc 7"/>
    <w:basedOn w:val="Normal"/>
    <w:next w:val="Normal"/>
    <w:autoRedefine/>
    <w:uiPriority w:val="39"/>
    <w:unhideWhenUsed/>
    <w:rsid w:val="00D717D8"/>
    <w:pPr>
      <w:spacing w:after="100"/>
      <w:ind w:left="1320"/>
    </w:pPr>
    <w:rPr>
      <w:rFonts w:eastAsiaTheme="minorEastAsia"/>
      <w:lang w:eastAsia="en-GB"/>
    </w:rPr>
  </w:style>
  <w:style w:type="paragraph" w:styleId="TOC8">
    <w:name w:val="toc 8"/>
    <w:basedOn w:val="Normal"/>
    <w:next w:val="Normal"/>
    <w:autoRedefine/>
    <w:uiPriority w:val="39"/>
    <w:unhideWhenUsed/>
    <w:rsid w:val="00D717D8"/>
    <w:pPr>
      <w:spacing w:after="100"/>
      <w:ind w:left="1540"/>
    </w:pPr>
    <w:rPr>
      <w:rFonts w:eastAsiaTheme="minorEastAsia"/>
      <w:lang w:eastAsia="en-GB"/>
    </w:rPr>
  </w:style>
  <w:style w:type="paragraph" w:styleId="TOC9">
    <w:name w:val="toc 9"/>
    <w:basedOn w:val="Normal"/>
    <w:next w:val="Normal"/>
    <w:autoRedefine/>
    <w:uiPriority w:val="39"/>
    <w:unhideWhenUsed/>
    <w:rsid w:val="00D717D8"/>
    <w:pPr>
      <w:spacing w:after="100"/>
      <w:ind w:left="1760"/>
    </w:pPr>
    <w:rPr>
      <w:rFonts w:eastAsiaTheme="minorEastAsia"/>
      <w:lang w:eastAsia="en-GB"/>
    </w:rPr>
  </w:style>
  <w:style w:type="paragraph" w:styleId="EndnoteText">
    <w:name w:val="endnote text"/>
    <w:basedOn w:val="Normal"/>
    <w:link w:val="EndnoteTextChar"/>
    <w:uiPriority w:val="99"/>
    <w:semiHidden/>
    <w:unhideWhenUsed/>
    <w:rsid w:val="004A1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405"/>
    <w:rPr>
      <w:sz w:val="20"/>
      <w:szCs w:val="20"/>
    </w:rPr>
  </w:style>
  <w:style w:type="character" w:styleId="EndnoteReference">
    <w:name w:val="endnote reference"/>
    <w:basedOn w:val="DefaultParagraphFont"/>
    <w:uiPriority w:val="99"/>
    <w:semiHidden/>
    <w:unhideWhenUsed/>
    <w:rsid w:val="004A1405"/>
    <w:rPr>
      <w:vertAlign w:val="superscript"/>
    </w:rPr>
  </w:style>
  <w:style w:type="paragraph" w:styleId="Caption">
    <w:name w:val="caption"/>
    <w:basedOn w:val="Normal"/>
    <w:next w:val="Normal"/>
    <w:uiPriority w:val="35"/>
    <w:unhideWhenUsed/>
    <w:qFormat/>
    <w:rsid w:val="0009669B"/>
    <w:pPr>
      <w:spacing w:after="200" w:line="240" w:lineRule="auto"/>
    </w:pPr>
    <w:rPr>
      <w:i/>
      <w:iCs/>
      <w:color w:val="44546A" w:themeColor="text2"/>
      <w:sz w:val="18"/>
      <w:szCs w:val="18"/>
    </w:rPr>
  </w:style>
  <w:style w:type="character" w:customStyle="1" w:styleId="Heading7Char">
    <w:name w:val="Heading 7 Char"/>
    <w:basedOn w:val="DefaultParagraphFont"/>
    <w:link w:val="Heading7"/>
    <w:uiPriority w:val="9"/>
    <w:rsid w:val="00F84125"/>
    <w:rPr>
      <w:rFonts w:ascii="Arial" w:eastAsiaTheme="majorEastAsia" w:hAnsi="Arial" w:cstheme="majorBidi"/>
      <w:iCs/>
      <w:color w:val="1F3763" w:themeColor="accent1" w:themeShade="7F"/>
      <w:sz w:val="24"/>
    </w:rPr>
  </w:style>
  <w:style w:type="paragraph" w:customStyle="1" w:styleId="Style1">
    <w:name w:val="Style1"/>
    <w:basedOn w:val="Normal"/>
    <w:link w:val="Style1Char"/>
    <w:qFormat/>
    <w:rsid w:val="00C07700"/>
    <w:pPr>
      <w:pBdr>
        <w:top w:val="single" w:sz="18" w:space="1" w:color="002060"/>
        <w:left w:val="single" w:sz="18" w:space="4" w:color="002060"/>
        <w:bottom w:val="single" w:sz="18" w:space="1" w:color="002060"/>
        <w:right w:val="single" w:sz="18" w:space="4" w:color="002060"/>
      </w:pBdr>
    </w:pPr>
    <w:rPr>
      <w:color w:val="002060"/>
    </w:rPr>
  </w:style>
  <w:style w:type="character" w:customStyle="1" w:styleId="Style1Char">
    <w:name w:val="Style1 Char"/>
    <w:basedOn w:val="DefaultParagraphFont"/>
    <w:link w:val="Style1"/>
    <w:rsid w:val="00C07700"/>
    <w:rPr>
      <w:rFonts w:ascii="Arial" w:hAnsi="Arial"/>
      <w:color w:val="002060"/>
      <w:sz w:val="24"/>
    </w:rPr>
  </w:style>
  <w:style w:type="paragraph" w:customStyle="1" w:styleId="Style3">
    <w:name w:val="Style3"/>
    <w:basedOn w:val="Normal"/>
    <w:link w:val="Style3Char"/>
    <w:qFormat/>
    <w:rsid w:val="005B1CC4"/>
    <w:rPr>
      <w:color w:val="FF0000"/>
    </w:rPr>
  </w:style>
  <w:style w:type="character" w:customStyle="1" w:styleId="Style3Char">
    <w:name w:val="Style3 Char"/>
    <w:basedOn w:val="DefaultParagraphFont"/>
    <w:link w:val="Style3"/>
    <w:rsid w:val="005B1CC4"/>
    <w:rPr>
      <w:rFonts w:ascii="Arial" w:hAnsi="Arial"/>
      <w:color w:val="FF0000"/>
      <w:sz w:val="24"/>
    </w:rPr>
  </w:style>
  <w:style w:type="character" w:customStyle="1" w:styleId="NormalWebChar">
    <w:name w:val="Normal (Web) Char"/>
    <w:basedOn w:val="DefaultParagraphFont"/>
    <w:link w:val="NormalWeb"/>
    <w:uiPriority w:val="99"/>
    <w:rsid w:val="00926356"/>
    <w:rPr>
      <w:rFonts w:ascii="Times New Roman" w:eastAsia="Times New Roman" w:hAnsi="Times New Roman" w:cs="Times New Roman"/>
      <w:color w:val="0D0D0D" w:themeColor="text1" w:themeTint="F2"/>
      <w:sz w:val="24"/>
      <w:szCs w:val="24"/>
      <w:lang w:eastAsia="en-GB"/>
    </w:rPr>
  </w:style>
  <w:style w:type="paragraph" w:styleId="PlainText">
    <w:name w:val="Plain Text"/>
    <w:basedOn w:val="Normal"/>
    <w:link w:val="PlainTextChar"/>
    <w:uiPriority w:val="99"/>
    <w:unhideWhenUsed/>
    <w:rsid w:val="0054580E"/>
    <w:pPr>
      <w:spacing w:after="0" w:line="240" w:lineRule="auto"/>
    </w:pPr>
    <w:rPr>
      <w:rFonts w:ascii="Calibri" w:hAnsi="Calibri" w:cs="Calibri"/>
      <w:color w:val="auto"/>
      <w:sz w:val="22"/>
      <w14:ligatures w14:val="standardContextual"/>
    </w:rPr>
  </w:style>
  <w:style w:type="character" w:customStyle="1" w:styleId="PlainTextChar">
    <w:name w:val="Plain Text Char"/>
    <w:basedOn w:val="DefaultParagraphFont"/>
    <w:link w:val="PlainText"/>
    <w:uiPriority w:val="99"/>
    <w:rsid w:val="0054580E"/>
    <w:rPr>
      <w:rFonts w:ascii="Calibri" w:hAnsi="Calibri" w:cs="Calibri"/>
      <w14:ligatures w14:val="standardContextual"/>
    </w:rPr>
  </w:style>
  <w:style w:type="paragraph" w:customStyle="1" w:styleId="LGAintrotext">
    <w:name w:val="LGA intro text"/>
    <w:basedOn w:val="Normal"/>
    <w:next w:val="Normal"/>
    <w:uiPriority w:val="2"/>
    <w:qFormat/>
    <w:rsid w:val="00765CDD"/>
    <w:pPr>
      <w:adjustRightInd w:val="0"/>
      <w:snapToGrid w:val="0"/>
      <w:spacing w:after="360"/>
    </w:pPr>
    <w:rPr>
      <w:color w:val="9B2C98"/>
      <w:sz w:val="28"/>
    </w:rPr>
  </w:style>
  <w:style w:type="numbering" w:customStyle="1" w:styleId="LGABulletslevel1">
    <w:name w:val="LGA Bullets level 1"/>
    <w:basedOn w:val="NoList"/>
    <w:uiPriority w:val="99"/>
    <w:rsid w:val="00765CDD"/>
    <w:pPr>
      <w:numPr>
        <w:numId w:val="6"/>
      </w:numPr>
    </w:pPr>
  </w:style>
  <w:style w:type="paragraph" w:customStyle="1" w:styleId="LGApagenumber">
    <w:name w:val="LGA page number"/>
    <w:basedOn w:val="Normal"/>
    <w:uiPriority w:val="3"/>
    <w:unhideWhenUsed/>
    <w:rsid w:val="00765CDD"/>
    <w:pPr>
      <w:ind w:left="1560"/>
    </w:pPr>
    <w:rPr>
      <w:b/>
    </w:rPr>
  </w:style>
  <w:style w:type="numbering" w:customStyle="1" w:styleId="LGA2">
    <w:name w:val="LGA  2"/>
    <w:basedOn w:val="NoList"/>
    <w:uiPriority w:val="99"/>
    <w:rsid w:val="00765CDD"/>
    <w:pPr>
      <w:numPr>
        <w:numId w:val="7"/>
      </w:numPr>
    </w:pPr>
  </w:style>
  <w:style w:type="numbering" w:customStyle="1" w:styleId="bull1">
    <w:name w:val="bull 1"/>
    <w:basedOn w:val="NoList"/>
    <w:uiPriority w:val="99"/>
    <w:rsid w:val="00765CDD"/>
    <w:pPr>
      <w:numPr>
        <w:numId w:val="8"/>
      </w:numPr>
    </w:pPr>
  </w:style>
  <w:style w:type="numbering" w:customStyle="1" w:styleId="bullet1">
    <w:name w:val="bullet 1"/>
    <w:basedOn w:val="NoList"/>
    <w:uiPriority w:val="99"/>
    <w:rsid w:val="00765CDD"/>
    <w:pPr>
      <w:numPr>
        <w:numId w:val="9"/>
      </w:numPr>
    </w:pPr>
  </w:style>
  <w:style w:type="character" w:styleId="PageNumber">
    <w:name w:val="page number"/>
    <w:basedOn w:val="DefaultParagraphFont"/>
    <w:uiPriority w:val="99"/>
    <w:semiHidden/>
    <w:unhideWhenUsed/>
    <w:rsid w:val="00765CDD"/>
  </w:style>
  <w:style w:type="paragraph" w:customStyle="1" w:styleId="LGAbullets">
    <w:name w:val="LGA bullets"/>
    <w:basedOn w:val="Normal"/>
    <w:link w:val="LGAbulletsChar"/>
    <w:uiPriority w:val="2"/>
    <w:qFormat/>
    <w:rsid w:val="00765CDD"/>
    <w:pPr>
      <w:numPr>
        <w:numId w:val="10"/>
      </w:numPr>
    </w:pPr>
  </w:style>
  <w:style w:type="paragraph" w:customStyle="1" w:styleId="Covereventname">
    <w:name w:val="Cover event name"/>
    <w:basedOn w:val="Normal"/>
    <w:next w:val="Normal"/>
    <w:uiPriority w:val="4"/>
    <w:rsid w:val="00765CDD"/>
    <w:pPr>
      <w:spacing w:before="120"/>
    </w:pPr>
    <w:rPr>
      <w:rFonts w:cs="Arial"/>
      <w:color w:val="951A80"/>
      <w:sz w:val="84"/>
      <w:szCs w:val="52"/>
    </w:rPr>
  </w:style>
  <w:style w:type="paragraph" w:customStyle="1" w:styleId="numbers">
    <w:name w:val="numbers"/>
    <w:basedOn w:val="Normal"/>
    <w:uiPriority w:val="2"/>
    <w:rsid w:val="00765CDD"/>
    <w:pPr>
      <w:tabs>
        <w:tab w:val="right" w:pos="10490"/>
      </w:tabs>
      <w:ind w:left="1418"/>
    </w:pPr>
    <w:rPr>
      <w:b/>
      <w:color w:val="000000" w:themeColor="text1"/>
    </w:rPr>
  </w:style>
  <w:style w:type="table" w:styleId="PlainTable1">
    <w:name w:val="Plain Table 1"/>
    <w:basedOn w:val="TableNormal"/>
    <w:uiPriority w:val="99"/>
    <w:rsid w:val="00765CDD"/>
    <w:pPr>
      <w:spacing w:after="0" w:line="240" w:lineRule="auto"/>
    </w:pPr>
    <w:rPr>
      <w:rFonts w:eastAsia="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
    <w:name w:val="List"/>
    <w:basedOn w:val="Normal"/>
    <w:uiPriority w:val="99"/>
    <w:semiHidden/>
    <w:unhideWhenUsed/>
    <w:rsid w:val="00765CDD"/>
    <w:pPr>
      <w:ind w:left="283" w:hanging="283"/>
      <w:contextualSpacing/>
    </w:pPr>
  </w:style>
  <w:style w:type="paragraph" w:customStyle="1" w:styleId="Default">
    <w:name w:val="Default"/>
    <w:rsid w:val="00765CDD"/>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LGAsubbullet">
    <w:name w:val="LGA sub bullet"/>
    <w:basedOn w:val="LGAbullets"/>
    <w:link w:val="LGAsubbulletChar"/>
    <w:uiPriority w:val="2"/>
    <w:qFormat/>
    <w:rsid w:val="00765CDD"/>
    <w:pPr>
      <w:numPr>
        <w:ilvl w:val="1"/>
      </w:numPr>
      <w:spacing w:line="340" w:lineRule="exact"/>
      <w:ind w:left="704" w:hanging="284"/>
      <w:contextualSpacing/>
    </w:pPr>
  </w:style>
  <w:style w:type="character" w:customStyle="1" w:styleId="LGAbulletsChar">
    <w:name w:val="LGA bullets Char"/>
    <w:basedOn w:val="DefaultParagraphFont"/>
    <w:link w:val="LGAbullets"/>
    <w:uiPriority w:val="2"/>
    <w:rsid w:val="00765CDD"/>
    <w:rPr>
      <w:rFonts w:ascii="Arial" w:hAnsi="Arial"/>
      <w:color w:val="0D0D0D" w:themeColor="text1" w:themeTint="F2"/>
      <w:sz w:val="24"/>
    </w:rPr>
  </w:style>
  <w:style w:type="character" w:customStyle="1" w:styleId="LGAsubbulletChar">
    <w:name w:val="LGA sub bullet Char"/>
    <w:basedOn w:val="LGAbulletsChar"/>
    <w:link w:val="LGAsubbullet"/>
    <w:uiPriority w:val="2"/>
    <w:rsid w:val="00765CDD"/>
    <w:rPr>
      <w:rFonts w:ascii="Arial" w:hAnsi="Arial"/>
      <w:color w:val="0D0D0D" w:themeColor="text1" w:themeTint="F2"/>
      <w:sz w:val="24"/>
    </w:rPr>
  </w:style>
  <w:style w:type="table" w:styleId="PlainTable2">
    <w:name w:val="Plain Table 2"/>
    <w:basedOn w:val="TableNormal"/>
    <w:uiPriority w:val="99"/>
    <w:rsid w:val="00765CDD"/>
    <w:pPr>
      <w:spacing w:after="0" w:line="240" w:lineRule="auto"/>
    </w:pPr>
    <w:rPr>
      <w:rFonts w:eastAsia="Times New Roman"/>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765CDD"/>
    <w:pPr>
      <w:spacing w:after="0" w:line="259" w:lineRule="auto"/>
      <w:outlineLvl w:val="9"/>
    </w:pPr>
    <w:rPr>
      <w:rFonts w:asciiTheme="majorHAnsi" w:hAnsiTheme="majorHAnsi"/>
      <w:b w:val="0"/>
      <w:color w:val="2F5496" w:themeColor="accent1" w:themeShade="BF"/>
      <w:sz w:val="32"/>
    </w:rPr>
  </w:style>
  <w:style w:type="character" w:styleId="HTMLCode">
    <w:name w:val="HTML Code"/>
    <w:basedOn w:val="DefaultParagraphFont"/>
    <w:uiPriority w:val="99"/>
    <w:semiHidden/>
    <w:unhideWhenUsed/>
    <w:rsid w:val="00765CDD"/>
    <w:rPr>
      <w:rFonts w:ascii="Courier New" w:eastAsia="Times New Roman" w:hAnsi="Courier New" w:cs="Courier New"/>
      <w:sz w:val="20"/>
      <w:szCs w:val="20"/>
    </w:rPr>
  </w:style>
  <w:style w:type="paragraph" w:customStyle="1" w:styleId="pf0">
    <w:name w:val="pf0"/>
    <w:basedOn w:val="Normal"/>
    <w:rsid w:val="00B074EC"/>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cf01">
    <w:name w:val="cf01"/>
    <w:basedOn w:val="DefaultParagraphFont"/>
    <w:rsid w:val="00B074EC"/>
    <w:rPr>
      <w:rFonts w:ascii="Segoe UI" w:hAnsi="Segoe UI" w:cs="Segoe UI" w:hint="default"/>
      <w:color w:val="0D0D0D"/>
      <w:sz w:val="18"/>
      <w:szCs w:val="18"/>
    </w:rPr>
  </w:style>
  <w:style w:type="paragraph" w:customStyle="1" w:styleId="pf1">
    <w:name w:val="pf1"/>
    <w:basedOn w:val="Normal"/>
    <w:rsid w:val="004368D3"/>
    <w:pPr>
      <w:spacing w:before="100" w:beforeAutospacing="1" w:after="100" w:afterAutospacing="1" w:line="240" w:lineRule="auto"/>
      <w:ind w:left="300"/>
    </w:pPr>
    <w:rPr>
      <w:rFonts w:ascii="Times New Roman" w:eastAsia="Times New Roman" w:hAnsi="Times New Roman" w:cs="Times New Roman"/>
      <w:color w:val="auto"/>
      <w:szCs w:val="24"/>
      <w:lang w:eastAsia="en-GB"/>
    </w:rPr>
  </w:style>
  <w:style w:type="paragraph" w:customStyle="1" w:styleId="TableParagraph">
    <w:name w:val="Table Paragraph"/>
    <w:basedOn w:val="Normal"/>
    <w:uiPriority w:val="1"/>
    <w:qFormat/>
    <w:rsid w:val="00AE7476"/>
    <w:pPr>
      <w:widowControl w:val="0"/>
      <w:autoSpaceDE w:val="0"/>
      <w:autoSpaceDN w:val="0"/>
      <w:spacing w:after="0" w:line="268" w:lineRule="exact"/>
      <w:ind w:left="108"/>
    </w:pPr>
    <w:rPr>
      <w:rFonts w:ascii="Calibri" w:eastAsia="Calibri" w:hAnsi="Calibri" w:cs="Calibri"/>
      <w:color w:val="auto"/>
      <w:sz w:val="22"/>
      <w:lang w:val="en-US"/>
    </w:rPr>
  </w:style>
  <w:style w:type="table" w:customStyle="1" w:styleId="TableGrid1">
    <w:name w:val="Table Grid1"/>
    <w:basedOn w:val="TableNormal"/>
    <w:next w:val="TableGrid"/>
    <w:uiPriority w:val="39"/>
    <w:rsid w:val="00B22D5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6588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409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9956">
      <w:bodyDiv w:val="1"/>
      <w:marLeft w:val="0"/>
      <w:marRight w:val="0"/>
      <w:marTop w:val="0"/>
      <w:marBottom w:val="0"/>
      <w:divBdr>
        <w:top w:val="none" w:sz="0" w:space="0" w:color="auto"/>
        <w:left w:val="none" w:sz="0" w:space="0" w:color="auto"/>
        <w:bottom w:val="none" w:sz="0" w:space="0" w:color="auto"/>
        <w:right w:val="none" w:sz="0" w:space="0" w:color="auto"/>
      </w:divBdr>
    </w:div>
    <w:div w:id="81463345">
      <w:bodyDiv w:val="1"/>
      <w:marLeft w:val="0"/>
      <w:marRight w:val="0"/>
      <w:marTop w:val="0"/>
      <w:marBottom w:val="0"/>
      <w:divBdr>
        <w:top w:val="none" w:sz="0" w:space="0" w:color="auto"/>
        <w:left w:val="none" w:sz="0" w:space="0" w:color="auto"/>
        <w:bottom w:val="none" w:sz="0" w:space="0" w:color="auto"/>
        <w:right w:val="none" w:sz="0" w:space="0" w:color="auto"/>
      </w:divBdr>
    </w:div>
    <w:div w:id="121267433">
      <w:bodyDiv w:val="1"/>
      <w:marLeft w:val="0"/>
      <w:marRight w:val="0"/>
      <w:marTop w:val="0"/>
      <w:marBottom w:val="0"/>
      <w:divBdr>
        <w:top w:val="none" w:sz="0" w:space="0" w:color="auto"/>
        <w:left w:val="none" w:sz="0" w:space="0" w:color="auto"/>
        <w:bottom w:val="none" w:sz="0" w:space="0" w:color="auto"/>
        <w:right w:val="none" w:sz="0" w:space="0" w:color="auto"/>
      </w:divBdr>
    </w:div>
    <w:div w:id="123239474">
      <w:bodyDiv w:val="1"/>
      <w:marLeft w:val="0"/>
      <w:marRight w:val="0"/>
      <w:marTop w:val="0"/>
      <w:marBottom w:val="0"/>
      <w:divBdr>
        <w:top w:val="none" w:sz="0" w:space="0" w:color="auto"/>
        <w:left w:val="none" w:sz="0" w:space="0" w:color="auto"/>
        <w:bottom w:val="none" w:sz="0" w:space="0" w:color="auto"/>
        <w:right w:val="none" w:sz="0" w:space="0" w:color="auto"/>
      </w:divBdr>
    </w:div>
    <w:div w:id="185101107">
      <w:bodyDiv w:val="1"/>
      <w:marLeft w:val="0"/>
      <w:marRight w:val="0"/>
      <w:marTop w:val="0"/>
      <w:marBottom w:val="0"/>
      <w:divBdr>
        <w:top w:val="none" w:sz="0" w:space="0" w:color="auto"/>
        <w:left w:val="none" w:sz="0" w:space="0" w:color="auto"/>
        <w:bottom w:val="none" w:sz="0" w:space="0" w:color="auto"/>
        <w:right w:val="none" w:sz="0" w:space="0" w:color="auto"/>
      </w:divBdr>
    </w:div>
    <w:div w:id="199124695">
      <w:bodyDiv w:val="1"/>
      <w:marLeft w:val="0"/>
      <w:marRight w:val="0"/>
      <w:marTop w:val="0"/>
      <w:marBottom w:val="0"/>
      <w:divBdr>
        <w:top w:val="none" w:sz="0" w:space="0" w:color="auto"/>
        <w:left w:val="none" w:sz="0" w:space="0" w:color="auto"/>
        <w:bottom w:val="none" w:sz="0" w:space="0" w:color="auto"/>
        <w:right w:val="none" w:sz="0" w:space="0" w:color="auto"/>
      </w:divBdr>
    </w:div>
    <w:div w:id="236132895">
      <w:bodyDiv w:val="1"/>
      <w:marLeft w:val="0"/>
      <w:marRight w:val="0"/>
      <w:marTop w:val="0"/>
      <w:marBottom w:val="0"/>
      <w:divBdr>
        <w:top w:val="none" w:sz="0" w:space="0" w:color="auto"/>
        <w:left w:val="none" w:sz="0" w:space="0" w:color="auto"/>
        <w:bottom w:val="none" w:sz="0" w:space="0" w:color="auto"/>
        <w:right w:val="none" w:sz="0" w:space="0" w:color="auto"/>
      </w:divBdr>
    </w:div>
    <w:div w:id="241454166">
      <w:bodyDiv w:val="1"/>
      <w:marLeft w:val="0"/>
      <w:marRight w:val="0"/>
      <w:marTop w:val="0"/>
      <w:marBottom w:val="0"/>
      <w:divBdr>
        <w:top w:val="none" w:sz="0" w:space="0" w:color="auto"/>
        <w:left w:val="none" w:sz="0" w:space="0" w:color="auto"/>
        <w:bottom w:val="none" w:sz="0" w:space="0" w:color="auto"/>
        <w:right w:val="none" w:sz="0" w:space="0" w:color="auto"/>
      </w:divBdr>
    </w:div>
    <w:div w:id="244654843">
      <w:bodyDiv w:val="1"/>
      <w:marLeft w:val="0"/>
      <w:marRight w:val="0"/>
      <w:marTop w:val="0"/>
      <w:marBottom w:val="0"/>
      <w:divBdr>
        <w:top w:val="none" w:sz="0" w:space="0" w:color="auto"/>
        <w:left w:val="none" w:sz="0" w:space="0" w:color="auto"/>
        <w:bottom w:val="none" w:sz="0" w:space="0" w:color="auto"/>
        <w:right w:val="none" w:sz="0" w:space="0" w:color="auto"/>
      </w:divBdr>
    </w:div>
    <w:div w:id="257562507">
      <w:bodyDiv w:val="1"/>
      <w:marLeft w:val="0"/>
      <w:marRight w:val="0"/>
      <w:marTop w:val="0"/>
      <w:marBottom w:val="0"/>
      <w:divBdr>
        <w:top w:val="none" w:sz="0" w:space="0" w:color="auto"/>
        <w:left w:val="none" w:sz="0" w:space="0" w:color="auto"/>
        <w:bottom w:val="none" w:sz="0" w:space="0" w:color="auto"/>
        <w:right w:val="none" w:sz="0" w:space="0" w:color="auto"/>
      </w:divBdr>
    </w:div>
    <w:div w:id="290477806">
      <w:bodyDiv w:val="1"/>
      <w:marLeft w:val="0"/>
      <w:marRight w:val="0"/>
      <w:marTop w:val="0"/>
      <w:marBottom w:val="0"/>
      <w:divBdr>
        <w:top w:val="none" w:sz="0" w:space="0" w:color="auto"/>
        <w:left w:val="none" w:sz="0" w:space="0" w:color="auto"/>
        <w:bottom w:val="none" w:sz="0" w:space="0" w:color="auto"/>
        <w:right w:val="none" w:sz="0" w:space="0" w:color="auto"/>
      </w:divBdr>
    </w:div>
    <w:div w:id="359430316">
      <w:bodyDiv w:val="1"/>
      <w:marLeft w:val="0"/>
      <w:marRight w:val="0"/>
      <w:marTop w:val="0"/>
      <w:marBottom w:val="0"/>
      <w:divBdr>
        <w:top w:val="none" w:sz="0" w:space="0" w:color="auto"/>
        <w:left w:val="none" w:sz="0" w:space="0" w:color="auto"/>
        <w:bottom w:val="none" w:sz="0" w:space="0" w:color="auto"/>
        <w:right w:val="none" w:sz="0" w:space="0" w:color="auto"/>
      </w:divBdr>
    </w:div>
    <w:div w:id="441195028">
      <w:bodyDiv w:val="1"/>
      <w:marLeft w:val="0"/>
      <w:marRight w:val="0"/>
      <w:marTop w:val="0"/>
      <w:marBottom w:val="0"/>
      <w:divBdr>
        <w:top w:val="none" w:sz="0" w:space="0" w:color="auto"/>
        <w:left w:val="none" w:sz="0" w:space="0" w:color="auto"/>
        <w:bottom w:val="none" w:sz="0" w:space="0" w:color="auto"/>
        <w:right w:val="none" w:sz="0" w:space="0" w:color="auto"/>
      </w:divBdr>
    </w:div>
    <w:div w:id="471873826">
      <w:bodyDiv w:val="1"/>
      <w:marLeft w:val="0"/>
      <w:marRight w:val="0"/>
      <w:marTop w:val="0"/>
      <w:marBottom w:val="0"/>
      <w:divBdr>
        <w:top w:val="none" w:sz="0" w:space="0" w:color="auto"/>
        <w:left w:val="none" w:sz="0" w:space="0" w:color="auto"/>
        <w:bottom w:val="none" w:sz="0" w:space="0" w:color="auto"/>
        <w:right w:val="none" w:sz="0" w:space="0" w:color="auto"/>
      </w:divBdr>
    </w:div>
    <w:div w:id="478570688">
      <w:bodyDiv w:val="1"/>
      <w:marLeft w:val="0"/>
      <w:marRight w:val="0"/>
      <w:marTop w:val="0"/>
      <w:marBottom w:val="0"/>
      <w:divBdr>
        <w:top w:val="none" w:sz="0" w:space="0" w:color="auto"/>
        <w:left w:val="none" w:sz="0" w:space="0" w:color="auto"/>
        <w:bottom w:val="none" w:sz="0" w:space="0" w:color="auto"/>
        <w:right w:val="none" w:sz="0" w:space="0" w:color="auto"/>
      </w:divBdr>
      <w:divsChild>
        <w:div w:id="625433923">
          <w:marLeft w:val="0"/>
          <w:marRight w:val="0"/>
          <w:marTop w:val="0"/>
          <w:marBottom w:val="0"/>
          <w:divBdr>
            <w:top w:val="none" w:sz="0" w:space="0" w:color="auto"/>
            <w:left w:val="none" w:sz="0" w:space="0" w:color="auto"/>
            <w:bottom w:val="none" w:sz="0" w:space="0" w:color="auto"/>
            <w:right w:val="none" w:sz="0" w:space="0" w:color="auto"/>
          </w:divBdr>
          <w:divsChild>
            <w:div w:id="1207840789">
              <w:marLeft w:val="0"/>
              <w:marRight w:val="0"/>
              <w:marTop w:val="0"/>
              <w:marBottom w:val="0"/>
              <w:divBdr>
                <w:top w:val="none" w:sz="0" w:space="0" w:color="auto"/>
                <w:left w:val="none" w:sz="0" w:space="0" w:color="auto"/>
                <w:bottom w:val="none" w:sz="0" w:space="0" w:color="auto"/>
                <w:right w:val="none" w:sz="0" w:space="0" w:color="auto"/>
              </w:divBdr>
            </w:div>
          </w:divsChild>
        </w:div>
        <w:div w:id="1806503654">
          <w:marLeft w:val="0"/>
          <w:marRight w:val="0"/>
          <w:marTop w:val="0"/>
          <w:marBottom w:val="0"/>
          <w:divBdr>
            <w:top w:val="none" w:sz="0" w:space="0" w:color="auto"/>
            <w:left w:val="none" w:sz="0" w:space="0" w:color="auto"/>
            <w:bottom w:val="none" w:sz="0" w:space="0" w:color="auto"/>
            <w:right w:val="none" w:sz="0" w:space="0" w:color="auto"/>
          </w:divBdr>
          <w:divsChild>
            <w:div w:id="26151811">
              <w:marLeft w:val="0"/>
              <w:marRight w:val="0"/>
              <w:marTop w:val="0"/>
              <w:marBottom w:val="0"/>
              <w:divBdr>
                <w:top w:val="none" w:sz="0" w:space="0" w:color="auto"/>
                <w:left w:val="none" w:sz="0" w:space="0" w:color="auto"/>
                <w:bottom w:val="none" w:sz="0" w:space="0" w:color="auto"/>
                <w:right w:val="none" w:sz="0" w:space="0" w:color="auto"/>
              </w:divBdr>
            </w:div>
            <w:div w:id="753404765">
              <w:marLeft w:val="0"/>
              <w:marRight w:val="0"/>
              <w:marTop w:val="0"/>
              <w:marBottom w:val="0"/>
              <w:divBdr>
                <w:top w:val="none" w:sz="0" w:space="0" w:color="auto"/>
                <w:left w:val="none" w:sz="0" w:space="0" w:color="auto"/>
                <w:bottom w:val="none" w:sz="0" w:space="0" w:color="auto"/>
                <w:right w:val="none" w:sz="0" w:space="0" w:color="auto"/>
              </w:divBdr>
              <w:divsChild>
                <w:div w:id="978804594">
                  <w:marLeft w:val="0"/>
                  <w:marRight w:val="0"/>
                  <w:marTop w:val="0"/>
                  <w:marBottom w:val="0"/>
                  <w:divBdr>
                    <w:top w:val="none" w:sz="0" w:space="0" w:color="auto"/>
                    <w:left w:val="none" w:sz="0" w:space="0" w:color="auto"/>
                    <w:bottom w:val="none" w:sz="0" w:space="0" w:color="auto"/>
                    <w:right w:val="none" w:sz="0" w:space="0" w:color="auto"/>
                  </w:divBdr>
                </w:div>
              </w:divsChild>
            </w:div>
            <w:div w:id="1935894455">
              <w:marLeft w:val="0"/>
              <w:marRight w:val="0"/>
              <w:marTop w:val="0"/>
              <w:marBottom w:val="0"/>
              <w:divBdr>
                <w:top w:val="none" w:sz="0" w:space="0" w:color="auto"/>
                <w:left w:val="none" w:sz="0" w:space="0" w:color="auto"/>
                <w:bottom w:val="none" w:sz="0" w:space="0" w:color="auto"/>
                <w:right w:val="none" w:sz="0" w:space="0" w:color="auto"/>
              </w:divBdr>
              <w:divsChild>
                <w:div w:id="17985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12061">
      <w:bodyDiv w:val="1"/>
      <w:marLeft w:val="0"/>
      <w:marRight w:val="0"/>
      <w:marTop w:val="0"/>
      <w:marBottom w:val="0"/>
      <w:divBdr>
        <w:top w:val="none" w:sz="0" w:space="0" w:color="auto"/>
        <w:left w:val="none" w:sz="0" w:space="0" w:color="auto"/>
        <w:bottom w:val="none" w:sz="0" w:space="0" w:color="auto"/>
        <w:right w:val="none" w:sz="0" w:space="0" w:color="auto"/>
      </w:divBdr>
    </w:div>
    <w:div w:id="624241389">
      <w:bodyDiv w:val="1"/>
      <w:marLeft w:val="0"/>
      <w:marRight w:val="0"/>
      <w:marTop w:val="0"/>
      <w:marBottom w:val="0"/>
      <w:divBdr>
        <w:top w:val="none" w:sz="0" w:space="0" w:color="auto"/>
        <w:left w:val="none" w:sz="0" w:space="0" w:color="auto"/>
        <w:bottom w:val="none" w:sz="0" w:space="0" w:color="auto"/>
        <w:right w:val="none" w:sz="0" w:space="0" w:color="auto"/>
      </w:divBdr>
    </w:div>
    <w:div w:id="632295031">
      <w:bodyDiv w:val="1"/>
      <w:marLeft w:val="0"/>
      <w:marRight w:val="0"/>
      <w:marTop w:val="0"/>
      <w:marBottom w:val="0"/>
      <w:divBdr>
        <w:top w:val="none" w:sz="0" w:space="0" w:color="auto"/>
        <w:left w:val="none" w:sz="0" w:space="0" w:color="auto"/>
        <w:bottom w:val="none" w:sz="0" w:space="0" w:color="auto"/>
        <w:right w:val="none" w:sz="0" w:space="0" w:color="auto"/>
      </w:divBdr>
    </w:div>
    <w:div w:id="656763009">
      <w:bodyDiv w:val="1"/>
      <w:marLeft w:val="0"/>
      <w:marRight w:val="0"/>
      <w:marTop w:val="0"/>
      <w:marBottom w:val="0"/>
      <w:divBdr>
        <w:top w:val="none" w:sz="0" w:space="0" w:color="auto"/>
        <w:left w:val="none" w:sz="0" w:space="0" w:color="auto"/>
        <w:bottom w:val="none" w:sz="0" w:space="0" w:color="auto"/>
        <w:right w:val="none" w:sz="0" w:space="0" w:color="auto"/>
      </w:divBdr>
    </w:div>
    <w:div w:id="686753173">
      <w:bodyDiv w:val="1"/>
      <w:marLeft w:val="0"/>
      <w:marRight w:val="0"/>
      <w:marTop w:val="0"/>
      <w:marBottom w:val="0"/>
      <w:divBdr>
        <w:top w:val="none" w:sz="0" w:space="0" w:color="auto"/>
        <w:left w:val="none" w:sz="0" w:space="0" w:color="auto"/>
        <w:bottom w:val="none" w:sz="0" w:space="0" w:color="auto"/>
        <w:right w:val="none" w:sz="0" w:space="0" w:color="auto"/>
      </w:divBdr>
    </w:div>
    <w:div w:id="701901852">
      <w:bodyDiv w:val="1"/>
      <w:marLeft w:val="0"/>
      <w:marRight w:val="0"/>
      <w:marTop w:val="0"/>
      <w:marBottom w:val="0"/>
      <w:divBdr>
        <w:top w:val="none" w:sz="0" w:space="0" w:color="auto"/>
        <w:left w:val="none" w:sz="0" w:space="0" w:color="auto"/>
        <w:bottom w:val="none" w:sz="0" w:space="0" w:color="auto"/>
        <w:right w:val="none" w:sz="0" w:space="0" w:color="auto"/>
      </w:divBdr>
    </w:div>
    <w:div w:id="747112279">
      <w:bodyDiv w:val="1"/>
      <w:marLeft w:val="0"/>
      <w:marRight w:val="0"/>
      <w:marTop w:val="0"/>
      <w:marBottom w:val="0"/>
      <w:divBdr>
        <w:top w:val="none" w:sz="0" w:space="0" w:color="auto"/>
        <w:left w:val="none" w:sz="0" w:space="0" w:color="auto"/>
        <w:bottom w:val="none" w:sz="0" w:space="0" w:color="auto"/>
        <w:right w:val="none" w:sz="0" w:space="0" w:color="auto"/>
      </w:divBdr>
    </w:div>
    <w:div w:id="766972512">
      <w:bodyDiv w:val="1"/>
      <w:marLeft w:val="0"/>
      <w:marRight w:val="0"/>
      <w:marTop w:val="0"/>
      <w:marBottom w:val="0"/>
      <w:divBdr>
        <w:top w:val="none" w:sz="0" w:space="0" w:color="auto"/>
        <w:left w:val="none" w:sz="0" w:space="0" w:color="auto"/>
        <w:bottom w:val="none" w:sz="0" w:space="0" w:color="auto"/>
        <w:right w:val="none" w:sz="0" w:space="0" w:color="auto"/>
      </w:divBdr>
    </w:div>
    <w:div w:id="793869996">
      <w:bodyDiv w:val="1"/>
      <w:marLeft w:val="0"/>
      <w:marRight w:val="0"/>
      <w:marTop w:val="0"/>
      <w:marBottom w:val="0"/>
      <w:divBdr>
        <w:top w:val="none" w:sz="0" w:space="0" w:color="auto"/>
        <w:left w:val="none" w:sz="0" w:space="0" w:color="auto"/>
        <w:bottom w:val="none" w:sz="0" w:space="0" w:color="auto"/>
        <w:right w:val="none" w:sz="0" w:space="0" w:color="auto"/>
      </w:divBdr>
    </w:div>
    <w:div w:id="815881755">
      <w:bodyDiv w:val="1"/>
      <w:marLeft w:val="0"/>
      <w:marRight w:val="0"/>
      <w:marTop w:val="0"/>
      <w:marBottom w:val="0"/>
      <w:divBdr>
        <w:top w:val="none" w:sz="0" w:space="0" w:color="auto"/>
        <w:left w:val="none" w:sz="0" w:space="0" w:color="auto"/>
        <w:bottom w:val="none" w:sz="0" w:space="0" w:color="auto"/>
        <w:right w:val="none" w:sz="0" w:space="0" w:color="auto"/>
      </w:divBdr>
    </w:div>
    <w:div w:id="899633835">
      <w:bodyDiv w:val="1"/>
      <w:marLeft w:val="0"/>
      <w:marRight w:val="0"/>
      <w:marTop w:val="0"/>
      <w:marBottom w:val="0"/>
      <w:divBdr>
        <w:top w:val="none" w:sz="0" w:space="0" w:color="auto"/>
        <w:left w:val="none" w:sz="0" w:space="0" w:color="auto"/>
        <w:bottom w:val="none" w:sz="0" w:space="0" w:color="auto"/>
        <w:right w:val="none" w:sz="0" w:space="0" w:color="auto"/>
      </w:divBdr>
    </w:div>
    <w:div w:id="910887773">
      <w:bodyDiv w:val="1"/>
      <w:marLeft w:val="0"/>
      <w:marRight w:val="0"/>
      <w:marTop w:val="0"/>
      <w:marBottom w:val="0"/>
      <w:divBdr>
        <w:top w:val="none" w:sz="0" w:space="0" w:color="auto"/>
        <w:left w:val="none" w:sz="0" w:space="0" w:color="auto"/>
        <w:bottom w:val="none" w:sz="0" w:space="0" w:color="auto"/>
        <w:right w:val="none" w:sz="0" w:space="0" w:color="auto"/>
      </w:divBdr>
    </w:div>
    <w:div w:id="945887179">
      <w:bodyDiv w:val="1"/>
      <w:marLeft w:val="0"/>
      <w:marRight w:val="0"/>
      <w:marTop w:val="0"/>
      <w:marBottom w:val="0"/>
      <w:divBdr>
        <w:top w:val="none" w:sz="0" w:space="0" w:color="auto"/>
        <w:left w:val="none" w:sz="0" w:space="0" w:color="auto"/>
        <w:bottom w:val="none" w:sz="0" w:space="0" w:color="auto"/>
        <w:right w:val="none" w:sz="0" w:space="0" w:color="auto"/>
      </w:divBdr>
    </w:div>
    <w:div w:id="953710918">
      <w:bodyDiv w:val="1"/>
      <w:marLeft w:val="0"/>
      <w:marRight w:val="0"/>
      <w:marTop w:val="0"/>
      <w:marBottom w:val="0"/>
      <w:divBdr>
        <w:top w:val="none" w:sz="0" w:space="0" w:color="auto"/>
        <w:left w:val="none" w:sz="0" w:space="0" w:color="auto"/>
        <w:bottom w:val="none" w:sz="0" w:space="0" w:color="auto"/>
        <w:right w:val="none" w:sz="0" w:space="0" w:color="auto"/>
      </w:divBdr>
    </w:div>
    <w:div w:id="972520946">
      <w:bodyDiv w:val="1"/>
      <w:marLeft w:val="0"/>
      <w:marRight w:val="0"/>
      <w:marTop w:val="0"/>
      <w:marBottom w:val="0"/>
      <w:divBdr>
        <w:top w:val="none" w:sz="0" w:space="0" w:color="auto"/>
        <w:left w:val="none" w:sz="0" w:space="0" w:color="auto"/>
        <w:bottom w:val="none" w:sz="0" w:space="0" w:color="auto"/>
        <w:right w:val="none" w:sz="0" w:space="0" w:color="auto"/>
      </w:divBdr>
    </w:div>
    <w:div w:id="999037644">
      <w:bodyDiv w:val="1"/>
      <w:marLeft w:val="0"/>
      <w:marRight w:val="0"/>
      <w:marTop w:val="0"/>
      <w:marBottom w:val="0"/>
      <w:divBdr>
        <w:top w:val="none" w:sz="0" w:space="0" w:color="auto"/>
        <w:left w:val="none" w:sz="0" w:space="0" w:color="auto"/>
        <w:bottom w:val="none" w:sz="0" w:space="0" w:color="auto"/>
        <w:right w:val="none" w:sz="0" w:space="0" w:color="auto"/>
      </w:divBdr>
    </w:div>
    <w:div w:id="1039941234">
      <w:bodyDiv w:val="1"/>
      <w:marLeft w:val="0"/>
      <w:marRight w:val="0"/>
      <w:marTop w:val="0"/>
      <w:marBottom w:val="0"/>
      <w:divBdr>
        <w:top w:val="none" w:sz="0" w:space="0" w:color="auto"/>
        <w:left w:val="none" w:sz="0" w:space="0" w:color="auto"/>
        <w:bottom w:val="none" w:sz="0" w:space="0" w:color="auto"/>
        <w:right w:val="none" w:sz="0" w:space="0" w:color="auto"/>
      </w:divBdr>
    </w:div>
    <w:div w:id="1065764908">
      <w:bodyDiv w:val="1"/>
      <w:marLeft w:val="0"/>
      <w:marRight w:val="0"/>
      <w:marTop w:val="0"/>
      <w:marBottom w:val="0"/>
      <w:divBdr>
        <w:top w:val="none" w:sz="0" w:space="0" w:color="auto"/>
        <w:left w:val="none" w:sz="0" w:space="0" w:color="auto"/>
        <w:bottom w:val="none" w:sz="0" w:space="0" w:color="auto"/>
        <w:right w:val="none" w:sz="0" w:space="0" w:color="auto"/>
      </w:divBdr>
      <w:divsChild>
        <w:div w:id="1340690956">
          <w:marLeft w:val="0"/>
          <w:marRight w:val="0"/>
          <w:marTop w:val="0"/>
          <w:marBottom w:val="0"/>
          <w:divBdr>
            <w:top w:val="none" w:sz="0" w:space="0" w:color="auto"/>
            <w:left w:val="none" w:sz="0" w:space="0" w:color="auto"/>
            <w:bottom w:val="none" w:sz="0" w:space="0" w:color="auto"/>
            <w:right w:val="none" w:sz="0" w:space="0" w:color="auto"/>
          </w:divBdr>
          <w:divsChild>
            <w:div w:id="136530731">
              <w:marLeft w:val="0"/>
              <w:marRight w:val="0"/>
              <w:marTop w:val="0"/>
              <w:marBottom w:val="0"/>
              <w:divBdr>
                <w:top w:val="none" w:sz="0" w:space="0" w:color="auto"/>
                <w:left w:val="none" w:sz="0" w:space="0" w:color="auto"/>
                <w:bottom w:val="none" w:sz="0" w:space="0" w:color="auto"/>
                <w:right w:val="none" w:sz="0" w:space="0" w:color="auto"/>
              </w:divBdr>
              <w:divsChild>
                <w:div w:id="84763925">
                  <w:marLeft w:val="0"/>
                  <w:marRight w:val="0"/>
                  <w:marTop w:val="0"/>
                  <w:marBottom w:val="0"/>
                  <w:divBdr>
                    <w:top w:val="none" w:sz="0" w:space="0" w:color="auto"/>
                    <w:left w:val="none" w:sz="0" w:space="0" w:color="auto"/>
                    <w:bottom w:val="none" w:sz="0" w:space="0" w:color="auto"/>
                    <w:right w:val="none" w:sz="0" w:space="0" w:color="auto"/>
                  </w:divBdr>
                </w:div>
              </w:divsChild>
            </w:div>
            <w:div w:id="146943211">
              <w:marLeft w:val="0"/>
              <w:marRight w:val="0"/>
              <w:marTop w:val="0"/>
              <w:marBottom w:val="0"/>
              <w:divBdr>
                <w:top w:val="none" w:sz="0" w:space="0" w:color="auto"/>
                <w:left w:val="none" w:sz="0" w:space="0" w:color="auto"/>
                <w:bottom w:val="none" w:sz="0" w:space="0" w:color="auto"/>
                <w:right w:val="none" w:sz="0" w:space="0" w:color="auto"/>
              </w:divBdr>
              <w:divsChild>
                <w:div w:id="764569747">
                  <w:marLeft w:val="0"/>
                  <w:marRight w:val="0"/>
                  <w:marTop w:val="0"/>
                  <w:marBottom w:val="0"/>
                  <w:divBdr>
                    <w:top w:val="none" w:sz="0" w:space="0" w:color="auto"/>
                    <w:left w:val="none" w:sz="0" w:space="0" w:color="auto"/>
                    <w:bottom w:val="none" w:sz="0" w:space="0" w:color="auto"/>
                    <w:right w:val="none" w:sz="0" w:space="0" w:color="auto"/>
                  </w:divBdr>
                </w:div>
              </w:divsChild>
            </w:div>
            <w:div w:id="194730895">
              <w:marLeft w:val="0"/>
              <w:marRight w:val="0"/>
              <w:marTop w:val="0"/>
              <w:marBottom w:val="0"/>
              <w:divBdr>
                <w:top w:val="none" w:sz="0" w:space="0" w:color="auto"/>
                <w:left w:val="none" w:sz="0" w:space="0" w:color="auto"/>
                <w:bottom w:val="none" w:sz="0" w:space="0" w:color="auto"/>
                <w:right w:val="none" w:sz="0" w:space="0" w:color="auto"/>
              </w:divBdr>
              <w:divsChild>
                <w:div w:id="1677343311">
                  <w:marLeft w:val="0"/>
                  <w:marRight w:val="0"/>
                  <w:marTop w:val="0"/>
                  <w:marBottom w:val="0"/>
                  <w:divBdr>
                    <w:top w:val="none" w:sz="0" w:space="0" w:color="auto"/>
                    <w:left w:val="none" w:sz="0" w:space="0" w:color="auto"/>
                    <w:bottom w:val="none" w:sz="0" w:space="0" w:color="auto"/>
                    <w:right w:val="none" w:sz="0" w:space="0" w:color="auto"/>
                  </w:divBdr>
                </w:div>
              </w:divsChild>
            </w:div>
            <w:div w:id="394090645">
              <w:marLeft w:val="0"/>
              <w:marRight w:val="0"/>
              <w:marTop w:val="0"/>
              <w:marBottom w:val="0"/>
              <w:divBdr>
                <w:top w:val="none" w:sz="0" w:space="0" w:color="auto"/>
                <w:left w:val="none" w:sz="0" w:space="0" w:color="auto"/>
                <w:bottom w:val="none" w:sz="0" w:space="0" w:color="auto"/>
                <w:right w:val="none" w:sz="0" w:space="0" w:color="auto"/>
              </w:divBdr>
              <w:divsChild>
                <w:div w:id="1071847299">
                  <w:marLeft w:val="0"/>
                  <w:marRight w:val="0"/>
                  <w:marTop w:val="0"/>
                  <w:marBottom w:val="0"/>
                  <w:divBdr>
                    <w:top w:val="none" w:sz="0" w:space="0" w:color="auto"/>
                    <w:left w:val="none" w:sz="0" w:space="0" w:color="auto"/>
                    <w:bottom w:val="none" w:sz="0" w:space="0" w:color="auto"/>
                    <w:right w:val="none" w:sz="0" w:space="0" w:color="auto"/>
                  </w:divBdr>
                </w:div>
              </w:divsChild>
            </w:div>
            <w:div w:id="482701980">
              <w:marLeft w:val="0"/>
              <w:marRight w:val="0"/>
              <w:marTop w:val="0"/>
              <w:marBottom w:val="0"/>
              <w:divBdr>
                <w:top w:val="none" w:sz="0" w:space="0" w:color="auto"/>
                <w:left w:val="none" w:sz="0" w:space="0" w:color="auto"/>
                <w:bottom w:val="none" w:sz="0" w:space="0" w:color="auto"/>
                <w:right w:val="none" w:sz="0" w:space="0" w:color="auto"/>
              </w:divBdr>
            </w:div>
            <w:div w:id="2041468470">
              <w:marLeft w:val="0"/>
              <w:marRight w:val="0"/>
              <w:marTop w:val="0"/>
              <w:marBottom w:val="0"/>
              <w:divBdr>
                <w:top w:val="none" w:sz="0" w:space="0" w:color="auto"/>
                <w:left w:val="none" w:sz="0" w:space="0" w:color="auto"/>
                <w:bottom w:val="none" w:sz="0" w:space="0" w:color="auto"/>
                <w:right w:val="none" w:sz="0" w:space="0" w:color="auto"/>
              </w:divBdr>
              <w:divsChild>
                <w:div w:id="21352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25426">
      <w:bodyDiv w:val="1"/>
      <w:marLeft w:val="0"/>
      <w:marRight w:val="0"/>
      <w:marTop w:val="0"/>
      <w:marBottom w:val="0"/>
      <w:divBdr>
        <w:top w:val="none" w:sz="0" w:space="0" w:color="auto"/>
        <w:left w:val="none" w:sz="0" w:space="0" w:color="auto"/>
        <w:bottom w:val="none" w:sz="0" w:space="0" w:color="auto"/>
        <w:right w:val="none" w:sz="0" w:space="0" w:color="auto"/>
      </w:divBdr>
    </w:div>
    <w:div w:id="1216432356">
      <w:bodyDiv w:val="1"/>
      <w:marLeft w:val="0"/>
      <w:marRight w:val="0"/>
      <w:marTop w:val="0"/>
      <w:marBottom w:val="0"/>
      <w:divBdr>
        <w:top w:val="none" w:sz="0" w:space="0" w:color="auto"/>
        <w:left w:val="none" w:sz="0" w:space="0" w:color="auto"/>
        <w:bottom w:val="none" w:sz="0" w:space="0" w:color="auto"/>
        <w:right w:val="none" w:sz="0" w:space="0" w:color="auto"/>
      </w:divBdr>
    </w:div>
    <w:div w:id="1230651775">
      <w:bodyDiv w:val="1"/>
      <w:marLeft w:val="0"/>
      <w:marRight w:val="0"/>
      <w:marTop w:val="0"/>
      <w:marBottom w:val="0"/>
      <w:divBdr>
        <w:top w:val="none" w:sz="0" w:space="0" w:color="auto"/>
        <w:left w:val="none" w:sz="0" w:space="0" w:color="auto"/>
        <w:bottom w:val="none" w:sz="0" w:space="0" w:color="auto"/>
        <w:right w:val="none" w:sz="0" w:space="0" w:color="auto"/>
      </w:divBdr>
    </w:div>
    <w:div w:id="1270968226">
      <w:bodyDiv w:val="1"/>
      <w:marLeft w:val="0"/>
      <w:marRight w:val="0"/>
      <w:marTop w:val="0"/>
      <w:marBottom w:val="0"/>
      <w:divBdr>
        <w:top w:val="none" w:sz="0" w:space="0" w:color="auto"/>
        <w:left w:val="none" w:sz="0" w:space="0" w:color="auto"/>
        <w:bottom w:val="none" w:sz="0" w:space="0" w:color="auto"/>
        <w:right w:val="none" w:sz="0" w:space="0" w:color="auto"/>
      </w:divBdr>
    </w:div>
    <w:div w:id="1276905829">
      <w:bodyDiv w:val="1"/>
      <w:marLeft w:val="0"/>
      <w:marRight w:val="0"/>
      <w:marTop w:val="0"/>
      <w:marBottom w:val="0"/>
      <w:divBdr>
        <w:top w:val="none" w:sz="0" w:space="0" w:color="auto"/>
        <w:left w:val="none" w:sz="0" w:space="0" w:color="auto"/>
        <w:bottom w:val="none" w:sz="0" w:space="0" w:color="auto"/>
        <w:right w:val="none" w:sz="0" w:space="0" w:color="auto"/>
      </w:divBdr>
    </w:div>
    <w:div w:id="1303465811">
      <w:bodyDiv w:val="1"/>
      <w:marLeft w:val="0"/>
      <w:marRight w:val="0"/>
      <w:marTop w:val="0"/>
      <w:marBottom w:val="0"/>
      <w:divBdr>
        <w:top w:val="none" w:sz="0" w:space="0" w:color="auto"/>
        <w:left w:val="none" w:sz="0" w:space="0" w:color="auto"/>
        <w:bottom w:val="none" w:sz="0" w:space="0" w:color="auto"/>
        <w:right w:val="none" w:sz="0" w:space="0" w:color="auto"/>
      </w:divBdr>
    </w:div>
    <w:div w:id="1338539005">
      <w:bodyDiv w:val="1"/>
      <w:marLeft w:val="0"/>
      <w:marRight w:val="0"/>
      <w:marTop w:val="0"/>
      <w:marBottom w:val="0"/>
      <w:divBdr>
        <w:top w:val="none" w:sz="0" w:space="0" w:color="auto"/>
        <w:left w:val="none" w:sz="0" w:space="0" w:color="auto"/>
        <w:bottom w:val="none" w:sz="0" w:space="0" w:color="auto"/>
        <w:right w:val="none" w:sz="0" w:space="0" w:color="auto"/>
      </w:divBdr>
    </w:div>
    <w:div w:id="1362173078">
      <w:bodyDiv w:val="1"/>
      <w:marLeft w:val="0"/>
      <w:marRight w:val="0"/>
      <w:marTop w:val="0"/>
      <w:marBottom w:val="0"/>
      <w:divBdr>
        <w:top w:val="none" w:sz="0" w:space="0" w:color="auto"/>
        <w:left w:val="none" w:sz="0" w:space="0" w:color="auto"/>
        <w:bottom w:val="none" w:sz="0" w:space="0" w:color="auto"/>
        <w:right w:val="none" w:sz="0" w:space="0" w:color="auto"/>
      </w:divBdr>
    </w:div>
    <w:div w:id="1412432566">
      <w:bodyDiv w:val="1"/>
      <w:marLeft w:val="0"/>
      <w:marRight w:val="0"/>
      <w:marTop w:val="0"/>
      <w:marBottom w:val="0"/>
      <w:divBdr>
        <w:top w:val="none" w:sz="0" w:space="0" w:color="auto"/>
        <w:left w:val="none" w:sz="0" w:space="0" w:color="auto"/>
        <w:bottom w:val="none" w:sz="0" w:space="0" w:color="auto"/>
        <w:right w:val="none" w:sz="0" w:space="0" w:color="auto"/>
      </w:divBdr>
    </w:div>
    <w:div w:id="1449011637">
      <w:bodyDiv w:val="1"/>
      <w:marLeft w:val="0"/>
      <w:marRight w:val="0"/>
      <w:marTop w:val="0"/>
      <w:marBottom w:val="0"/>
      <w:divBdr>
        <w:top w:val="none" w:sz="0" w:space="0" w:color="auto"/>
        <w:left w:val="none" w:sz="0" w:space="0" w:color="auto"/>
        <w:bottom w:val="none" w:sz="0" w:space="0" w:color="auto"/>
        <w:right w:val="none" w:sz="0" w:space="0" w:color="auto"/>
      </w:divBdr>
    </w:div>
    <w:div w:id="1460107681">
      <w:bodyDiv w:val="1"/>
      <w:marLeft w:val="0"/>
      <w:marRight w:val="0"/>
      <w:marTop w:val="0"/>
      <w:marBottom w:val="0"/>
      <w:divBdr>
        <w:top w:val="none" w:sz="0" w:space="0" w:color="auto"/>
        <w:left w:val="none" w:sz="0" w:space="0" w:color="auto"/>
        <w:bottom w:val="none" w:sz="0" w:space="0" w:color="auto"/>
        <w:right w:val="none" w:sz="0" w:space="0" w:color="auto"/>
      </w:divBdr>
    </w:div>
    <w:div w:id="1465461040">
      <w:bodyDiv w:val="1"/>
      <w:marLeft w:val="0"/>
      <w:marRight w:val="0"/>
      <w:marTop w:val="0"/>
      <w:marBottom w:val="0"/>
      <w:divBdr>
        <w:top w:val="none" w:sz="0" w:space="0" w:color="auto"/>
        <w:left w:val="none" w:sz="0" w:space="0" w:color="auto"/>
        <w:bottom w:val="none" w:sz="0" w:space="0" w:color="auto"/>
        <w:right w:val="none" w:sz="0" w:space="0" w:color="auto"/>
      </w:divBdr>
    </w:div>
    <w:div w:id="1501307747">
      <w:bodyDiv w:val="1"/>
      <w:marLeft w:val="0"/>
      <w:marRight w:val="0"/>
      <w:marTop w:val="0"/>
      <w:marBottom w:val="0"/>
      <w:divBdr>
        <w:top w:val="none" w:sz="0" w:space="0" w:color="auto"/>
        <w:left w:val="none" w:sz="0" w:space="0" w:color="auto"/>
        <w:bottom w:val="none" w:sz="0" w:space="0" w:color="auto"/>
        <w:right w:val="none" w:sz="0" w:space="0" w:color="auto"/>
      </w:divBdr>
    </w:div>
    <w:div w:id="1612275603">
      <w:bodyDiv w:val="1"/>
      <w:marLeft w:val="0"/>
      <w:marRight w:val="0"/>
      <w:marTop w:val="0"/>
      <w:marBottom w:val="0"/>
      <w:divBdr>
        <w:top w:val="none" w:sz="0" w:space="0" w:color="auto"/>
        <w:left w:val="none" w:sz="0" w:space="0" w:color="auto"/>
        <w:bottom w:val="none" w:sz="0" w:space="0" w:color="auto"/>
        <w:right w:val="none" w:sz="0" w:space="0" w:color="auto"/>
      </w:divBdr>
    </w:div>
    <w:div w:id="1617365131">
      <w:bodyDiv w:val="1"/>
      <w:marLeft w:val="0"/>
      <w:marRight w:val="0"/>
      <w:marTop w:val="0"/>
      <w:marBottom w:val="0"/>
      <w:divBdr>
        <w:top w:val="none" w:sz="0" w:space="0" w:color="auto"/>
        <w:left w:val="none" w:sz="0" w:space="0" w:color="auto"/>
        <w:bottom w:val="none" w:sz="0" w:space="0" w:color="auto"/>
        <w:right w:val="none" w:sz="0" w:space="0" w:color="auto"/>
      </w:divBdr>
    </w:div>
    <w:div w:id="1644694025">
      <w:bodyDiv w:val="1"/>
      <w:marLeft w:val="0"/>
      <w:marRight w:val="0"/>
      <w:marTop w:val="0"/>
      <w:marBottom w:val="0"/>
      <w:divBdr>
        <w:top w:val="none" w:sz="0" w:space="0" w:color="auto"/>
        <w:left w:val="none" w:sz="0" w:space="0" w:color="auto"/>
        <w:bottom w:val="none" w:sz="0" w:space="0" w:color="auto"/>
        <w:right w:val="none" w:sz="0" w:space="0" w:color="auto"/>
      </w:divBdr>
    </w:div>
    <w:div w:id="1678851585">
      <w:bodyDiv w:val="1"/>
      <w:marLeft w:val="0"/>
      <w:marRight w:val="0"/>
      <w:marTop w:val="0"/>
      <w:marBottom w:val="0"/>
      <w:divBdr>
        <w:top w:val="none" w:sz="0" w:space="0" w:color="auto"/>
        <w:left w:val="none" w:sz="0" w:space="0" w:color="auto"/>
        <w:bottom w:val="none" w:sz="0" w:space="0" w:color="auto"/>
        <w:right w:val="none" w:sz="0" w:space="0" w:color="auto"/>
      </w:divBdr>
    </w:div>
    <w:div w:id="1742866248">
      <w:bodyDiv w:val="1"/>
      <w:marLeft w:val="0"/>
      <w:marRight w:val="0"/>
      <w:marTop w:val="0"/>
      <w:marBottom w:val="0"/>
      <w:divBdr>
        <w:top w:val="none" w:sz="0" w:space="0" w:color="auto"/>
        <w:left w:val="none" w:sz="0" w:space="0" w:color="auto"/>
        <w:bottom w:val="none" w:sz="0" w:space="0" w:color="auto"/>
        <w:right w:val="none" w:sz="0" w:space="0" w:color="auto"/>
      </w:divBdr>
    </w:div>
    <w:div w:id="1828785205">
      <w:bodyDiv w:val="1"/>
      <w:marLeft w:val="0"/>
      <w:marRight w:val="0"/>
      <w:marTop w:val="0"/>
      <w:marBottom w:val="0"/>
      <w:divBdr>
        <w:top w:val="none" w:sz="0" w:space="0" w:color="auto"/>
        <w:left w:val="none" w:sz="0" w:space="0" w:color="auto"/>
        <w:bottom w:val="none" w:sz="0" w:space="0" w:color="auto"/>
        <w:right w:val="none" w:sz="0" w:space="0" w:color="auto"/>
      </w:divBdr>
      <w:divsChild>
        <w:div w:id="548952152">
          <w:marLeft w:val="0"/>
          <w:marRight w:val="0"/>
          <w:marTop w:val="0"/>
          <w:marBottom w:val="0"/>
          <w:divBdr>
            <w:top w:val="none" w:sz="0" w:space="0" w:color="auto"/>
            <w:left w:val="none" w:sz="0" w:space="0" w:color="auto"/>
            <w:bottom w:val="none" w:sz="0" w:space="0" w:color="auto"/>
            <w:right w:val="none" w:sz="0" w:space="0" w:color="auto"/>
          </w:divBdr>
        </w:div>
        <w:div w:id="645623554">
          <w:marLeft w:val="0"/>
          <w:marRight w:val="0"/>
          <w:marTop w:val="0"/>
          <w:marBottom w:val="0"/>
          <w:divBdr>
            <w:top w:val="none" w:sz="0" w:space="0" w:color="auto"/>
            <w:left w:val="none" w:sz="0" w:space="0" w:color="auto"/>
            <w:bottom w:val="none" w:sz="0" w:space="0" w:color="auto"/>
            <w:right w:val="none" w:sz="0" w:space="0" w:color="auto"/>
          </w:divBdr>
          <w:divsChild>
            <w:div w:id="1007902007">
              <w:marLeft w:val="0"/>
              <w:marRight w:val="0"/>
              <w:marTop w:val="0"/>
              <w:marBottom w:val="0"/>
              <w:divBdr>
                <w:top w:val="none" w:sz="0" w:space="0" w:color="auto"/>
                <w:left w:val="none" w:sz="0" w:space="0" w:color="auto"/>
                <w:bottom w:val="none" w:sz="0" w:space="0" w:color="auto"/>
                <w:right w:val="none" w:sz="0" w:space="0" w:color="auto"/>
              </w:divBdr>
            </w:div>
          </w:divsChild>
        </w:div>
        <w:div w:id="655183620">
          <w:marLeft w:val="0"/>
          <w:marRight w:val="0"/>
          <w:marTop w:val="0"/>
          <w:marBottom w:val="0"/>
          <w:divBdr>
            <w:top w:val="none" w:sz="0" w:space="0" w:color="auto"/>
            <w:left w:val="none" w:sz="0" w:space="0" w:color="auto"/>
            <w:bottom w:val="none" w:sz="0" w:space="0" w:color="auto"/>
            <w:right w:val="none" w:sz="0" w:space="0" w:color="auto"/>
          </w:divBdr>
          <w:divsChild>
            <w:div w:id="12480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02364">
      <w:bodyDiv w:val="1"/>
      <w:marLeft w:val="0"/>
      <w:marRight w:val="0"/>
      <w:marTop w:val="0"/>
      <w:marBottom w:val="0"/>
      <w:divBdr>
        <w:top w:val="none" w:sz="0" w:space="0" w:color="auto"/>
        <w:left w:val="none" w:sz="0" w:space="0" w:color="auto"/>
        <w:bottom w:val="none" w:sz="0" w:space="0" w:color="auto"/>
        <w:right w:val="none" w:sz="0" w:space="0" w:color="auto"/>
      </w:divBdr>
      <w:divsChild>
        <w:div w:id="120614617">
          <w:marLeft w:val="0"/>
          <w:marRight w:val="0"/>
          <w:marTop w:val="0"/>
          <w:marBottom w:val="0"/>
          <w:divBdr>
            <w:top w:val="none" w:sz="0" w:space="0" w:color="auto"/>
            <w:left w:val="none" w:sz="0" w:space="0" w:color="auto"/>
            <w:bottom w:val="none" w:sz="0" w:space="0" w:color="auto"/>
            <w:right w:val="none" w:sz="0" w:space="0" w:color="auto"/>
          </w:divBdr>
          <w:divsChild>
            <w:div w:id="1018392921">
              <w:marLeft w:val="0"/>
              <w:marRight w:val="0"/>
              <w:marTop w:val="0"/>
              <w:marBottom w:val="0"/>
              <w:divBdr>
                <w:top w:val="none" w:sz="0" w:space="0" w:color="auto"/>
                <w:left w:val="none" w:sz="0" w:space="0" w:color="auto"/>
                <w:bottom w:val="none" w:sz="0" w:space="0" w:color="auto"/>
                <w:right w:val="none" w:sz="0" w:space="0" w:color="auto"/>
              </w:divBdr>
            </w:div>
          </w:divsChild>
        </w:div>
        <w:div w:id="349062924">
          <w:marLeft w:val="0"/>
          <w:marRight w:val="0"/>
          <w:marTop w:val="0"/>
          <w:marBottom w:val="0"/>
          <w:divBdr>
            <w:top w:val="none" w:sz="0" w:space="0" w:color="auto"/>
            <w:left w:val="none" w:sz="0" w:space="0" w:color="auto"/>
            <w:bottom w:val="none" w:sz="0" w:space="0" w:color="auto"/>
            <w:right w:val="none" w:sz="0" w:space="0" w:color="auto"/>
          </w:divBdr>
        </w:div>
        <w:div w:id="1157455005">
          <w:marLeft w:val="0"/>
          <w:marRight w:val="0"/>
          <w:marTop w:val="0"/>
          <w:marBottom w:val="0"/>
          <w:divBdr>
            <w:top w:val="none" w:sz="0" w:space="0" w:color="auto"/>
            <w:left w:val="none" w:sz="0" w:space="0" w:color="auto"/>
            <w:bottom w:val="none" w:sz="0" w:space="0" w:color="auto"/>
            <w:right w:val="none" w:sz="0" w:space="0" w:color="auto"/>
          </w:divBdr>
          <w:divsChild>
            <w:div w:id="556357123">
              <w:marLeft w:val="0"/>
              <w:marRight w:val="0"/>
              <w:marTop w:val="0"/>
              <w:marBottom w:val="0"/>
              <w:divBdr>
                <w:top w:val="none" w:sz="0" w:space="0" w:color="auto"/>
                <w:left w:val="none" w:sz="0" w:space="0" w:color="auto"/>
                <w:bottom w:val="none" w:sz="0" w:space="0" w:color="auto"/>
                <w:right w:val="none" w:sz="0" w:space="0" w:color="auto"/>
              </w:divBdr>
            </w:div>
            <w:div w:id="695735920">
              <w:marLeft w:val="0"/>
              <w:marRight w:val="0"/>
              <w:marTop w:val="0"/>
              <w:marBottom w:val="0"/>
              <w:divBdr>
                <w:top w:val="none" w:sz="0" w:space="0" w:color="auto"/>
                <w:left w:val="none" w:sz="0" w:space="0" w:color="auto"/>
                <w:bottom w:val="none" w:sz="0" w:space="0" w:color="auto"/>
                <w:right w:val="none" w:sz="0" w:space="0" w:color="auto"/>
              </w:divBdr>
              <w:divsChild>
                <w:div w:id="1963269193">
                  <w:marLeft w:val="0"/>
                  <w:marRight w:val="0"/>
                  <w:marTop w:val="0"/>
                  <w:marBottom w:val="0"/>
                  <w:divBdr>
                    <w:top w:val="none" w:sz="0" w:space="0" w:color="auto"/>
                    <w:left w:val="none" w:sz="0" w:space="0" w:color="auto"/>
                    <w:bottom w:val="none" w:sz="0" w:space="0" w:color="auto"/>
                    <w:right w:val="none" w:sz="0" w:space="0" w:color="auto"/>
                  </w:divBdr>
                </w:div>
              </w:divsChild>
            </w:div>
            <w:div w:id="957612812">
              <w:marLeft w:val="0"/>
              <w:marRight w:val="0"/>
              <w:marTop w:val="0"/>
              <w:marBottom w:val="0"/>
              <w:divBdr>
                <w:top w:val="none" w:sz="0" w:space="0" w:color="auto"/>
                <w:left w:val="none" w:sz="0" w:space="0" w:color="auto"/>
                <w:bottom w:val="none" w:sz="0" w:space="0" w:color="auto"/>
                <w:right w:val="none" w:sz="0" w:space="0" w:color="auto"/>
              </w:divBdr>
              <w:divsChild>
                <w:div w:id="13817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9591">
          <w:marLeft w:val="0"/>
          <w:marRight w:val="0"/>
          <w:marTop w:val="0"/>
          <w:marBottom w:val="0"/>
          <w:divBdr>
            <w:top w:val="none" w:sz="0" w:space="0" w:color="auto"/>
            <w:left w:val="none" w:sz="0" w:space="0" w:color="auto"/>
            <w:bottom w:val="none" w:sz="0" w:space="0" w:color="auto"/>
            <w:right w:val="none" w:sz="0" w:space="0" w:color="auto"/>
          </w:divBdr>
          <w:divsChild>
            <w:div w:id="290597899">
              <w:marLeft w:val="0"/>
              <w:marRight w:val="0"/>
              <w:marTop w:val="0"/>
              <w:marBottom w:val="0"/>
              <w:divBdr>
                <w:top w:val="none" w:sz="0" w:space="0" w:color="auto"/>
                <w:left w:val="none" w:sz="0" w:space="0" w:color="auto"/>
                <w:bottom w:val="none" w:sz="0" w:space="0" w:color="auto"/>
                <w:right w:val="none" w:sz="0" w:space="0" w:color="auto"/>
              </w:divBdr>
            </w:div>
            <w:div w:id="649406524">
              <w:marLeft w:val="0"/>
              <w:marRight w:val="0"/>
              <w:marTop w:val="0"/>
              <w:marBottom w:val="0"/>
              <w:divBdr>
                <w:top w:val="none" w:sz="0" w:space="0" w:color="auto"/>
                <w:left w:val="none" w:sz="0" w:space="0" w:color="auto"/>
                <w:bottom w:val="none" w:sz="0" w:space="0" w:color="auto"/>
                <w:right w:val="none" w:sz="0" w:space="0" w:color="auto"/>
              </w:divBdr>
              <w:divsChild>
                <w:div w:id="901794712">
                  <w:marLeft w:val="0"/>
                  <w:marRight w:val="0"/>
                  <w:marTop w:val="0"/>
                  <w:marBottom w:val="0"/>
                  <w:divBdr>
                    <w:top w:val="none" w:sz="0" w:space="0" w:color="auto"/>
                    <w:left w:val="none" w:sz="0" w:space="0" w:color="auto"/>
                    <w:bottom w:val="none" w:sz="0" w:space="0" w:color="auto"/>
                    <w:right w:val="none" w:sz="0" w:space="0" w:color="auto"/>
                  </w:divBdr>
                </w:div>
              </w:divsChild>
            </w:div>
            <w:div w:id="832574995">
              <w:marLeft w:val="0"/>
              <w:marRight w:val="0"/>
              <w:marTop w:val="0"/>
              <w:marBottom w:val="0"/>
              <w:divBdr>
                <w:top w:val="none" w:sz="0" w:space="0" w:color="auto"/>
                <w:left w:val="none" w:sz="0" w:space="0" w:color="auto"/>
                <w:bottom w:val="none" w:sz="0" w:space="0" w:color="auto"/>
                <w:right w:val="none" w:sz="0" w:space="0" w:color="auto"/>
              </w:divBdr>
              <w:divsChild>
                <w:div w:id="3022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37813">
      <w:bodyDiv w:val="1"/>
      <w:marLeft w:val="0"/>
      <w:marRight w:val="0"/>
      <w:marTop w:val="0"/>
      <w:marBottom w:val="0"/>
      <w:divBdr>
        <w:top w:val="none" w:sz="0" w:space="0" w:color="auto"/>
        <w:left w:val="none" w:sz="0" w:space="0" w:color="auto"/>
        <w:bottom w:val="none" w:sz="0" w:space="0" w:color="auto"/>
        <w:right w:val="none" w:sz="0" w:space="0" w:color="auto"/>
      </w:divBdr>
    </w:div>
    <w:div w:id="2006779830">
      <w:bodyDiv w:val="1"/>
      <w:marLeft w:val="0"/>
      <w:marRight w:val="0"/>
      <w:marTop w:val="0"/>
      <w:marBottom w:val="0"/>
      <w:divBdr>
        <w:top w:val="none" w:sz="0" w:space="0" w:color="auto"/>
        <w:left w:val="none" w:sz="0" w:space="0" w:color="auto"/>
        <w:bottom w:val="none" w:sz="0" w:space="0" w:color="auto"/>
        <w:right w:val="none" w:sz="0" w:space="0" w:color="auto"/>
      </w:divBdr>
    </w:div>
    <w:div w:id="2075274587">
      <w:bodyDiv w:val="1"/>
      <w:marLeft w:val="0"/>
      <w:marRight w:val="0"/>
      <w:marTop w:val="0"/>
      <w:marBottom w:val="0"/>
      <w:divBdr>
        <w:top w:val="none" w:sz="0" w:space="0" w:color="auto"/>
        <w:left w:val="none" w:sz="0" w:space="0" w:color="auto"/>
        <w:bottom w:val="none" w:sz="0" w:space="0" w:color="auto"/>
        <w:right w:val="none" w:sz="0" w:space="0" w:color="auto"/>
      </w:divBdr>
      <w:divsChild>
        <w:div w:id="58553998">
          <w:marLeft w:val="0"/>
          <w:marRight w:val="0"/>
          <w:marTop w:val="0"/>
          <w:marBottom w:val="0"/>
          <w:divBdr>
            <w:top w:val="none" w:sz="0" w:space="0" w:color="auto"/>
            <w:left w:val="none" w:sz="0" w:space="0" w:color="auto"/>
            <w:bottom w:val="none" w:sz="0" w:space="0" w:color="auto"/>
            <w:right w:val="none" w:sz="0" w:space="0" w:color="auto"/>
          </w:divBdr>
          <w:divsChild>
            <w:div w:id="43068792">
              <w:marLeft w:val="0"/>
              <w:marRight w:val="0"/>
              <w:marTop w:val="0"/>
              <w:marBottom w:val="0"/>
              <w:divBdr>
                <w:top w:val="none" w:sz="0" w:space="0" w:color="auto"/>
                <w:left w:val="none" w:sz="0" w:space="0" w:color="auto"/>
                <w:bottom w:val="none" w:sz="0" w:space="0" w:color="auto"/>
                <w:right w:val="none" w:sz="0" w:space="0" w:color="auto"/>
              </w:divBdr>
              <w:divsChild>
                <w:div w:id="1311978119">
                  <w:marLeft w:val="0"/>
                  <w:marRight w:val="0"/>
                  <w:marTop w:val="0"/>
                  <w:marBottom w:val="0"/>
                  <w:divBdr>
                    <w:top w:val="none" w:sz="0" w:space="0" w:color="auto"/>
                    <w:left w:val="none" w:sz="0" w:space="0" w:color="auto"/>
                    <w:bottom w:val="none" w:sz="0" w:space="0" w:color="auto"/>
                    <w:right w:val="none" w:sz="0" w:space="0" w:color="auto"/>
                  </w:divBdr>
                </w:div>
              </w:divsChild>
            </w:div>
            <w:div w:id="643508690">
              <w:marLeft w:val="0"/>
              <w:marRight w:val="0"/>
              <w:marTop w:val="0"/>
              <w:marBottom w:val="0"/>
              <w:divBdr>
                <w:top w:val="none" w:sz="0" w:space="0" w:color="auto"/>
                <w:left w:val="none" w:sz="0" w:space="0" w:color="auto"/>
                <w:bottom w:val="none" w:sz="0" w:space="0" w:color="auto"/>
                <w:right w:val="none" w:sz="0" w:space="0" w:color="auto"/>
              </w:divBdr>
            </w:div>
            <w:div w:id="1052733391">
              <w:marLeft w:val="0"/>
              <w:marRight w:val="0"/>
              <w:marTop w:val="0"/>
              <w:marBottom w:val="0"/>
              <w:divBdr>
                <w:top w:val="none" w:sz="0" w:space="0" w:color="auto"/>
                <w:left w:val="none" w:sz="0" w:space="0" w:color="auto"/>
                <w:bottom w:val="none" w:sz="0" w:space="0" w:color="auto"/>
                <w:right w:val="none" w:sz="0" w:space="0" w:color="auto"/>
              </w:divBdr>
              <w:divsChild>
                <w:div w:id="860435815">
                  <w:marLeft w:val="0"/>
                  <w:marRight w:val="0"/>
                  <w:marTop w:val="0"/>
                  <w:marBottom w:val="0"/>
                  <w:divBdr>
                    <w:top w:val="none" w:sz="0" w:space="0" w:color="auto"/>
                    <w:left w:val="none" w:sz="0" w:space="0" w:color="auto"/>
                    <w:bottom w:val="none" w:sz="0" w:space="0" w:color="auto"/>
                    <w:right w:val="none" w:sz="0" w:space="0" w:color="auto"/>
                  </w:divBdr>
                  <w:divsChild>
                    <w:div w:id="1154030532">
                      <w:marLeft w:val="0"/>
                      <w:marRight w:val="0"/>
                      <w:marTop w:val="0"/>
                      <w:marBottom w:val="0"/>
                      <w:divBdr>
                        <w:top w:val="none" w:sz="0" w:space="0" w:color="auto"/>
                        <w:left w:val="none" w:sz="0" w:space="0" w:color="auto"/>
                        <w:bottom w:val="none" w:sz="0" w:space="0" w:color="auto"/>
                        <w:right w:val="none" w:sz="0" w:space="0" w:color="auto"/>
                      </w:divBdr>
                    </w:div>
                  </w:divsChild>
                </w:div>
                <w:div w:id="957227152">
                  <w:marLeft w:val="0"/>
                  <w:marRight w:val="0"/>
                  <w:marTop w:val="0"/>
                  <w:marBottom w:val="0"/>
                  <w:divBdr>
                    <w:top w:val="none" w:sz="0" w:space="0" w:color="auto"/>
                    <w:left w:val="none" w:sz="0" w:space="0" w:color="auto"/>
                    <w:bottom w:val="none" w:sz="0" w:space="0" w:color="auto"/>
                    <w:right w:val="none" w:sz="0" w:space="0" w:color="auto"/>
                  </w:divBdr>
                  <w:divsChild>
                    <w:div w:id="706953826">
                      <w:marLeft w:val="0"/>
                      <w:marRight w:val="0"/>
                      <w:marTop w:val="0"/>
                      <w:marBottom w:val="0"/>
                      <w:divBdr>
                        <w:top w:val="none" w:sz="0" w:space="0" w:color="auto"/>
                        <w:left w:val="none" w:sz="0" w:space="0" w:color="auto"/>
                        <w:bottom w:val="none" w:sz="0" w:space="0" w:color="auto"/>
                        <w:right w:val="none" w:sz="0" w:space="0" w:color="auto"/>
                      </w:divBdr>
                    </w:div>
                  </w:divsChild>
                </w:div>
                <w:div w:id="1531797782">
                  <w:marLeft w:val="0"/>
                  <w:marRight w:val="0"/>
                  <w:marTop w:val="0"/>
                  <w:marBottom w:val="0"/>
                  <w:divBdr>
                    <w:top w:val="none" w:sz="0" w:space="0" w:color="auto"/>
                    <w:left w:val="none" w:sz="0" w:space="0" w:color="auto"/>
                    <w:bottom w:val="none" w:sz="0" w:space="0" w:color="auto"/>
                    <w:right w:val="none" w:sz="0" w:space="0" w:color="auto"/>
                  </w:divBdr>
                </w:div>
              </w:divsChild>
            </w:div>
            <w:div w:id="1946495001">
              <w:marLeft w:val="0"/>
              <w:marRight w:val="0"/>
              <w:marTop w:val="0"/>
              <w:marBottom w:val="0"/>
              <w:divBdr>
                <w:top w:val="none" w:sz="0" w:space="0" w:color="auto"/>
                <w:left w:val="none" w:sz="0" w:space="0" w:color="auto"/>
                <w:bottom w:val="none" w:sz="0" w:space="0" w:color="auto"/>
                <w:right w:val="none" w:sz="0" w:space="0" w:color="auto"/>
              </w:divBdr>
              <w:divsChild>
                <w:div w:id="16329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5141">
          <w:marLeft w:val="0"/>
          <w:marRight w:val="0"/>
          <w:marTop w:val="0"/>
          <w:marBottom w:val="0"/>
          <w:divBdr>
            <w:top w:val="none" w:sz="0" w:space="0" w:color="auto"/>
            <w:left w:val="none" w:sz="0" w:space="0" w:color="auto"/>
            <w:bottom w:val="none" w:sz="0" w:space="0" w:color="auto"/>
            <w:right w:val="none" w:sz="0" w:space="0" w:color="auto"/>
          </w:divBdr>
          <w:divsChild>
            <w:div w:id="1320422283">
              <w:marLeft w:val="0"/>
              <w:marRight w:val="0"/>
              <w:marTop w:val="0"/>
              <w:marBottom w:val="0"/>
              <w:divBdr>
                <w:top w:val="none" w:sz="0" w:space="0" w:color="auto"/>
                <w:left w:val="none" w:sz="0" w:space="0" w:color="auto"/>
                <w:bottom w:val="none" w:sz="0" w:space="0" w:color="auto"/>
                <w:right w:val="none" w:sz="0" w:space="0" w:color="auto"/>
              </w:divBdr>
            </w:div>
          </w:divsChild>
        </w:div>
        <w:div w:id="1599363579">
          <w:marLeft w:val="0"/>
          <w:marRight w:val="0"/>
          <w:marTop w:val="0"/>
          <w:marBottom w:val="0"/>
          <w:divBdr>
            <w:top w:val="none" w:sz="0" w:space="0" w:color="auto"/>
            <w:left w:val="none" w:sz="0" w:space="0" w:color="auto"/>
            <w:bottom w:val="none" w:sz="0" w:space="0" w:color="auto"/>
            <w:right w:val="none" w:sz="0" w:space="0" w:color="auto"/>
          </w:divBdr>
          <w:divsChild>
            <w:div w:id="14506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6603">
      <w:bodyDiv w:val="1"/>
      <w:marLeft w:val="0"/>
      <w:marRight w:val="0"/>
      <w:marTop w:val="0"/>
      <w:marBottom w:val="0"/>
      <w:divBdr>
        <w:top w:val="none" w:sz="0" w:space="0" w:color="auto"/>
        <w:left w:val="none" w:sz="0" w:space="0" w:color="auto"/>
        <w:bottom w:val="none" w:sz="0" w:space="0" w:color="auto"/>
        <w:right w:val="none" w:sz="0" w:space="0" w:color="auto"/>
      </w:divBdr>
      <w:divsChild>
        <w:div w:id="1004012804">
          <w:marLeft w:val="0"/>
          <w:marRight w:val="0"/>
          <w:marTop w:val="0"/>
          <w:marBottom w:val="0"/>
          <w:divBdr>
            <w:top w:val="none" w:sz="0" w:space="0" w:color="auto"/>
            <w:left w:val="none" w:sz="0" w:space="0" w:color="auto"/>
            <w:bottom w:val="none" w:sz="0" w:space="0" w:color="auto"/>
            <w:right w:val="none" w:sz="0" w:space="0" w:color="auto"/>
          </w:divBdr>
        </w:div>
        <w:div w:id="1619530246">
          <w:marLeft w:val="0"/>
          <w:marRight w:val="0"/>
          <w:marTop w:val="0"/>
          <w:marBottom w:val="0"/>
          <w:divBdr>
            <w:top w:val="none" w:sz="0" w:space="0" w:color="auto"/>
            <w:left w:val="none" w:sz="0" w:space="0" w:color="auto"/>
            <w:bottom w:val="none" w:sz="0" w:space="0" w:color="auto"/>
            <w:right w:val="none" w:sz="0" w:space="0" w:color="auto"/>
          </w:divBdr>
          <w:divsChild>
            <w:div w:id="616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pensionsdashboardsprogramme.org.uk/standards/data-standards" TargetMode="External"/><Relationship Id="rId26" Type="http://schemas.openxmlformats.org/officeDocument/2006/relationships/hyperlink" Target="http://www.l&#160;g&#160;p&#160;s&#160;regs.org" TargetMode="External"/><Relationship Id="rId39" Type="http://schemas.openxmlformats.org/officeDocument/2006/relationships/theme" Target="theme/theme1.xml"/><Relationship Id="rId21" Type="http://schemas.openxmlformats.org/officeDocument/2006/relationships/image" Target="media/image4.png"/><Relationship Id="rId34" Type="http://schemas.openxmlformats.org/officeDocument/2006/relationships/hyperlink" Target="https://www.frc.org.uk/library/standards-codes-policy/actuarial/actuarial-standard-technical-memorandum-as-tm1/"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cotlgpsregs.org" TargetMode="External"/><Relationship Id="rId25" Type="http://schemas.openxmlformats.org/officeDocument/2006/relationships/hyperlink" Target="https://lgpsregs.org/resources/guidesetc.php" TargetMode="External"/><Relationship Id="rId33" Type="http://schemas.openxmlformats.org/officeDocument/2006/relationships/hyperlink" Target="https://www.frc.org.uk/library/standards-codes-policy/actuarial/actuarial-standard-technical-memorandum-as-tm1/"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scotlgpsregs.org/resources/guidesetc.php" TargetMode="External"/><Relationship Id="rId20" Type="http://schemas.openxmlformats.org/officeDocument/2006/relationships/image" Target="media/image3.png"/><Relationship Id="rId29" Type="http://schemas.openxmlformats.org/officeDocument/2006/relationships/hyperlink" Target="https://www.scotlgpsregs.org/resources/guidesetc.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www.scotlgpsregs.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gpsregs.org" TargetMode="External"/><Relationship Id="rId23" Type="http://schemas.openxmlformats.org/officeDocument/2006/relationships/image" Target="media/image6.png"/><Relationship Id="rId28" Type="http://schemas.openxmlformats.org/officeDocument/2006/relationships/hyperlink" Target="http://www.l&#160;g&#160;p&#160;s&#160;regs.org" TargetMode="External"/><Relationship Id="rId36" Type="http://schemas.openxmlformats.org/officeDocument/2006/relationships/hyperlink" Target="https://www.frc.org.uk/library/standards-codes-policy/actuarial/actuarial-standard-technical-memorandum-as-tm1/" TargetMode="External"/><Relationship Id="rId10" Type="http://schemas.openxmlformats.org/officeDocument/2006/relationships/endnotes" Target="endnotes.xml"/><Relationship Id="rId19" Type="http://schemas.openxmlformats.org/officeDocument/2006/relationships/hyperlink" Target="https://www.pensionsdashboardsprogramme.org.uk/publications/blogs/engagement-with-industry" TargetMode="External"/><Relationship Id="rId31" Type="http://schemas.openxmlformats.org/officeDocument/2006/relationships/hyperlink" Target="https://www.scotlgpsregs.org/resources/guidesetc.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gpsregs.org/resources/guidesetc.php" TargetMode="External"/><Relationship Id="rId22" Type="http://schemas.openxmlformats.org/officeDocument/2006/relationships/image" Target="media/image5.png"/><Relationship Id="rId27" Type="http://schemas.openxmlformats.org/officeDocument/2006/relationships/hyperlink" Target="https://lgpsregs.org/resources/guidesetc.php" TargetMode="External"/><Relationship Id="rId30" Type="http://schemas.openxmlformats.org/officeDocument/2006/relationships/hyperlink" Target="http://www.scotlgpsregs.org" TargetMode="External"/><Relationship Id="rId35" Type="http://schemas.openxmlformats.org/officeDocument/2006/relationships/hyperlink" Target="https://www.frc.org.uk/library/standards-codes-policy/actuarial/actuarial-standard-technical-memorandum-as-tm1/"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f892bc6d-4373-4448-9da1-3e4deb534658" xsi:nil="true"/>
    <Topic xmlns="f892bc6d-4373-4448-9da1-3e4deb534658">LGA guide</Topic>
    <MeetingDate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7F5DEB-AB8C-459A-A913-18F6E7629CFA}">
  <ds:schemaRefs>
    <ds:schemaRef ds:uri="http://schemas.openxmlformats.org/officeDocument/2006/bibliography"/>
  </ds:schemaRefs>
</ds:datastoreItem>
</file>

<file path=customXml/itemProps2.xml><?xml version="1.0" encoding="utf-8"?>
<ds:datastoreItem xmlns:ds="http://schemas.openxmlformats.org/officeDocument/2006/customXml" ds:itemID="{D15D1511-B40A-493A-AF83-1718448BE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5F749-54F9-4322-9E31-F37E820D7CC3}">
  <ds:schemaRefs>
    <ds:schemaRef ds:uri="http://schemas.microsoft.com/sharepoint/v3/contenttype/forms"/>
  </ds:schemaRefs>
</ds:datastoreItem>
</file>

<file path=customXml/itemProps4.xml><?xml version="1.0" encoding="utf-8"?>
<ds:datastoreItem xmlns:ds="http://schemas.openxmlformats.org/officeDocument/2006/customXml" ds:itemID="{507B692B-B68A-4FA1-9100-FD5ED5332C0F}">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54</Pages>
  <Words>9203</Words>
  <Characters>52459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AVCs and Dashboards administrator guide version 1.0</vt:lpstr>
    </vt:vector>
  </TitlesOfParts>
  <Company/>
  <LinksUpToDate>false</LinksUpToDate>
  <CharactersWithSpaces>61539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AVCs and Dashboards administrator guide version 1.1</dc:title>
  <dc:subject/>
  <dc:creator>Jayne Wiberg</dc:creator>
  <cp:keywords/>
  <dc:description>This is an AVCS and Dashboards administrator guide for LGPS administering authorities</dc:description>
  <cp:lastModifiedBy>Jayne Wiberg</cp:lastModifiedBy>
  <cp:revision>7</cp:revision>
  <cp:lastPrinted>2023-01-05T16:59:00Z</cp:lastPrinted>
  <dcterms:created xsi:type="dcterms:W3CDTF">2025-05-02T13:41:00Z</dcterms:created>
  <dcterms:modified xsi:type="dcterms:W3CDTF">2025-05-02T13:53:00Z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y fmtid="{D5CDD505-2E9C-101B-9397-08002B2CF9AE}" pid="4" name="MSIP_Label_6cd3c5f5-c566-4dc5-8864-6f6d9b127b45_Enabled">
    <vt:lpwstr>true</vt:lpwstr>
  </property>
  <property fmtid="{D5CDD505-2E9C-101B-9397-08002B2CF9AE}" pid="5" name="MSIP_Label_6cd3c5f5-c566-4dc5-8864-6f6d9b127b45_SetDate">
    <vt:lpwstr>2023-12-11T11:10:00Z</vt:lpwstr>
  </property>
  <property fmtid="{D5CDD505-2E9C-101B-9397-08002B2CF9AE}" pid="6" name="MSIP_Label_6cd3c5f5-c566-4dc5-8864-6f6d9b127b45_Method">
    <vt:lpwstr>Standard</vt:lpwstr>
  </property>
  <property fmtid="{D5CDD505-2E9C-101B-9397-08002B2CF9AE}" pid="7" name="MSIP_Label_6cd3c5f5-c566-4dc5-8864-6f6d9b127b45_Name">
    <vt:lpwstr>Internal</vt:lpwstr>
  </property>
  <property fmtid="{D5CDD505-2E9C-101B-9397-08002B2CF9AE}" pid="8" name="MSIP_Label_6cd3c5f5-c566-4dc5-8864-6f6d9b127b45_SiteId">
    <vt:lpwstr>aa42167d-6f8d-45ce-b655-d245ef97da66</vt:lpwstr>
  </property>
  <property fmtid="{D5CDD505-2E9C-101B-9397-08002B2CF9AE}" pid="9" name="MSIP_Label_6cd3c5f5-c566-4dc5-8864-6f6d9b127b45_ActionId">
    <vt:lpwstr>7c151d37-f2d0-4602-95e0-c85defc85b09</vt:lpwstr>
  </property>
  <property fmtid="{D5CDD505-2E9C-101B-9397-08002B2CF9AE}" pid="10" name="MSIP_Label_6cd3c5f5-c566-4dc5-8864-6f6d9b127b45_ContentBits">
    <vt:lpwstr>0</vt:lpwstr>
  </property>
</Properties>
</file>