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722F" w14:textId="2719227F" w:rsidR="007A5009" w:rsidRDefault="007A5009" w:rsidP="00D419B9">
      <w:pPr>
        <w:pStyle w:val="Heading1"/>
        <w:spacing w:before="0" w:after="120"/>
      </w:pPr>
      <w:ins w:id="0" w:author="LGA" w:date="2025-05-07T16:54:00Z" w16du:dateUtc="2025-05-07T15:54:00Z"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2E3B0EC" wp14:editId="20C0267A">
              <wp:simplePos x="0" y="0"/>
              <wp:positionH relativeFrom="column">
                <wp:posOffset>3695701</wp:posOffset>
              </wp:positionH>
              <wp:positionV relativeFrom="topMargin">
                <wp:posOffset>99060</wp:posOffset>
              </wp:positionV>
              <wp:extent cx="2179320" cy="725449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08672" cy="7352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8B7119">
        <w:t>Completing the p</w:t>
      </w:r>
      <w:r>
        <w:t xml:space="preserve">revious pension benefits declaration form </w:t>
      </w:r>
    </w:p>
    <w:p w14:paraId="4633FE4C" w14:textId="6FD1981E" w:rsidR="00D338A5" w:rsidRDefault="00FA6A99" w:rsidP="005C6888">
      <w:pPr>
        <w:spacing w:after="120" w:line="240" w:lineRule="auto"/>
      </w:pPr>
      <w:r>
        <w:t xml:space="preserve">These </w:t>
      </w:r>
      <w:r w:rsidR="00F207F3">
        <w:t xml:space="preserve">notes will help you complete the </w:t>
      </w:r>
      <w:r w:rsidR="00D338A5">
        <w:t>previous</w:t>
      </w:r>
      <w:r w:rsidR="00966E9C">
        <w:t xml:space="preserve"> pension</w:t>
      </w:r>
      <w:r w:rsidR="00D338A5">
        <w:t xml:space="preserve"> benefits declaration form. </w:t>
      </w:r>
    </w:p>
    <w:p w14:paraId="77A2843E" w14:textId="5C97285E" w:rsidR="00933CAC" w:rsidRDefault="00933CAC" w:rsidP="005C6888">
      <w:pPr>
        <w:pStyle w:val="Heading2"/>
        <w:tabs>
          <w:tab w:val="left" w:pos="3180"/>
        </w:tabs>
      </w:pPr>
      <w:r>
        <w:t>Lump sum allowances</w:t>
      </w:r>
      <w:r w:rsidR="00666FC3">
        <w:tab/>
      </w:r>
    </w:p>
    <w:p w14:paraId="16447B3E" w14:textId="6D114B91" w:rsidR="00666FC3" w:rsidRDefault="00666FC3" w:rsidP="009C3ACB">
      <w:r w:rsidRPr="00666FC3">
        <w:t xml:space="preserve">Two lump sum </w:t>
      </w:r>
      <w:r w:rsidR="003915B8">
        <w:t>allowances</w:t>
      </w:r>
      <w:r w:rsidRPr="00666FC3">
        <w:t xml:space="preserve"> were introduced from 6 April 2024. If the total of all lump sums you take from UK pensions is more than one of these </w:t>
      </w:r>
      <w:r w:rsidR="003915B8">
        <w:t>allowances</w:t>
      </w:r>
      <w:r w:rsidRPr="00666FC3">
        <w:t>, you will have to pay extra tax. Tax on any excess is charged at your marginal rate</w:t>
      </w:r>
      <w:r w:rsidR="009C3ACB">
        <w:t>.</w:t>
      </w:r>
    </w:p>
    <w:p w14:paraId="60CA25B3" w14:textId="6765E833" w:rsidR="00FD532B" w:rsidRDefault="009C3ACB" w:rsidP="0048780A">
      <w:r w:rsidRPr="009C3ACB">
        <w:t xml:space="preserve">Most members will not be affected because the maximum lump sum they can take is much lower than the </w:t>
      </w:r>
      <w:r w:rsidR="003915B8">
        <w:t>allowances</w:t>
      </w:r>
      <w:r w:rsidRPr="009C3ACB">
        <w:t xml:space="preserve">. If you have built up a large pension in the LGPS or a different scheme, the new </w:t>
      </w:r>
      <w:r w:rsidR="003915B8">
        <w:t>allowances</w:t>
      </w:r>
      <w:r w:rsidRPr="009C3ACB">
        <w:t xml:space="preserve"> may affect you.</w:t>
      </w:r>
    </w:p>
    <w:p w14:paraId="22EBF32F" w14:textId="58CA70DB" w:rsidR="00272266" w:rsidRDefault="004F70FF" w:rsidP="005C6888">
      <w:pPr>
        <w:spacing w:after="120"/>
      </w:pPr>
      <w:r>
        <w:t>You can find</w:t>
      </w:r>
      <w:r w:rsidR="00272266">
        <w:t xml:space="preserve"> more information about the lump sum </w:t>
      </w:r>
      <w:r w:rsidR="00651C6C">
        <w:t>allowances</w:t>
      </w:r>
      <w:r w:rsidR="00272266">
        <w:t xml:space="preserve"> </w:t>
      </w:r>
      <w:r>
        <w:t xml:space="preserve">at </w:t>
      </w:r>
      <w:hyperlink r:id="rId12" w:history="1">
        <w:r w:rsidRPr="00E019D2">
          <w:rPr>
            <w:rStyle w:val="Hyperlink"/>
          </w:rPr>
          <w:t>https://www.lgpsmember.org/your-pension/the-essentials/tax</w:t>
        </w:r>
      </w:hyperlink>
      <w:r w:rsidR="005D239F">
        <w:rPr>
          <w:rStyle w:val="Hyperlink"/>
        </w:rPr>
        <w:t xml:space="preserve">. </w:t>
      </w:r>
    </w:p>
    <w:p w14:paraId="58162B74" w14:textId="216FD23B" w:rsidR="00621A37" w:rsidRPr="00F30BE0" w:rsidRDefault="002E5ECD" w:rsidP="00F30BE0">
      <w:pPr>
        <w:pStyle w:val="Heading2"/>
      </w:pPr>
      <w:r w:rsidRPr="00F30BE0">
        <w:t xml:space="preserve">Pension terms explained </w:t>
      </w:r>
    </w:p>
    <w:p w14:paraId="71AAADC8" w14:textId="2D01A669" w:rsidR="00BC5C07" w:rsidRDefault="002C7BBE" w:rsidP="001104A2">
      <w:pPr>
        <w:pStyle w:val="Heading3"/>
      </w:pPr>
      <w:r>
        <w:t>Dependent</w:t>
      </w:r>
      <w:r w:rsidR="00B06A36">
        <w:t>s</w:t>
      </w:r>
      <w:r>
        <w:t xml:space="preserve"> pension</w:t>
      </w:r>
    </w:p>
    <w:p w14:paraId="770B1B22" w14:textId="5A7AEB13" w:rsidR="00687C1F" w:rsidRPr="00687C1F" w:rsidRDefault="00B27836" w:rsidP="00331038">
      <w:pPr>
        <w:spacing w:after="120" w:line="271" w:lineRule="auto"/>
      </w:pPr>
      <w:r>
        <w:t xml:space="preserve">This is a pension paid </w:t>
      </w:r>
      <w:r w:rsidR="00E33823">
        <w:t>to you</w:t>
      </w:r>
      <w:r w:rsidR="00C816D8">
        <w:t>, as a dependent</w:t>
      </w:r>
      <w:r w:rsidR="00300753">
        <w:t>, when a pension scheme member dies</w:t>
      </w:r>
      <w:r w:rsidR="00013240">
        <w:t xml:space="preserve"> eg when </w:t>
      </w:r>
      <w:r w:rsidR="008720C2">
        <w:t>your</w:t>
      </w:r>
      <w:r>
        <w:t xml:space="preserve"> partner</w:t>
      </w:r>
      <w:r w:rsidR="00485A4A">
        <w:t xml:space="preserve"> or spouse dies. </w:t>
      </w:r>
      <w:r w:rsidR="001F37C6">
        <w:t xml:space="preserve">You do not need to tell us about these pensions on the declaration form. </w:t>
      </w:r>
    </w:p>
    <w:p w14:paraId="3BDD9F27" w14:textId="46E579B9" w:rsidR="00856FC4" w:rsidRDefault="00856FC4" w:rsidP="004577D0">
      <w:pPr>
        <w:pStyle w:val="Heading2"/>
      </w:pPr>
      <w:r>
        <w:t xml:space="preserve">Section 2 </w:t>
      </w:r>
    </w:p>
    <w:p w14:paraId="35D3E33A" w14:textId="46656B99" w:rsidR="002C7BBE" w:rsidRDefault="002C7BBE" w:rsidP="002C7BBE">
      <w:pPr>
        <w:pStyle w:val="Heading3"/>
      </w:pPr>
      <w:r>
        <w:t xml:space="preserve">Transitional tax-free amount certificate </w:t>
      </w:r>
      <w:r w:rsidR="000E1089">
        <w:t>(TTFAC)</w:t>
      </w:r>
    </w:p>
    <w:p w14:paraId="02628526" w14:textId="7B942B26" w:rsidR="00887BED" w:rsidRDefault="00DF0153" w:rsidP="00887BED">
      <w:r>
        <w:t>If you took payment of a pension</w:t>
      </w:r>
      <w:r w:rsidR="004D5477">
        <w:t xml:space="preserve"> or lump sum</w:t>
      </w:r>
      <w:r>
        <w:t xml:space="preserve"> before 6 April 2024, </w:t>
      </w:r>
      <w:r w:rsidR="00965322">
        <w:t>th</w:t>
      </w:r>
      <w:r w:rsidR="007D5877">
        <w:t>ese</w:t>
      </w:r>
      <w:r w:rsidR="00965322">
        <w:t xml:space="preserve"> payments </w:t>
      </w:r>
      <w:proofErr w:type="gramStart"/>
      <w:r w:rsidR="00965322">
        <w:t>will</w:t>
      </w:r>
      <w:proofErr w:type="gramEnd"/>
      <w:r w:rsidR="00965322">
        <w:t xml:space="preserve"> </w:t>
      </w:r>
      <w:r w:rsidR="004D5477">
        <w:t>have used up</w:t>
      </w:r>
      <w:r w:rsidR="00CB18FC">
        <w:t xml:space="preserve"> part of your lump sum allowances. </w:t>
      </w:r>
      <w:r w:rsidR="007E33D6">
        <w:t xml:space="preserve">Under HMRC rules, we </w:t>
      </w:r>
      <w:r w:rsidR="0010368D">
        <w:t>must</w:t>
      </w:r>
      <w:r w:rsidR="007E33D6">
        <w:t xml:space="preserve"> assume that you took the maximum lump sum allowed. </w:t>
      </w:r>
    </w:p>
    <w:p w14:paraId="68837EED" w14:textId="2786676C" w:rsidR="005D239F" w:rsidRDefault="00CB5066" w:rsidP="00803802">
      <w:r>
        <w:t xml:space="preserve">If you took less than the maximum lump sum allowed, </w:t>
      </w:r>
      <w:r w:rsidR="002822E9">
        <w:t>you can get a transitional tax-free amount certificate. Th</w:t>
      </w:r>
      <w:r w:rsidR="00CC6D6B">
        <w:t>e certificate sets out the total lump sums you have received</w:t>
      </w:r>
      <w:r w:rsidR="00675921">
        <w:t xml:space="preserve">. </w:t>
      </w:r>
      <w:r w:rsidR="000A48A3">
        <w:t xml:space="preserve">We will then </w:t>
      </w:r>
      <w:r w:rsidR="00675921">
        <w:t>use these amounts</w:t>
      </w:r>
      <w:r w:rsidR="00CC6D6B">
        <w:t xml:space="preserve"> to calculate how muc</w:t>
      </w:r>
      <w:r w:rsidR="00681442">
        <w:t xml:space="preserve">h of the lump sum allowances you have used, rather than assuming you have taken the maximum amount. </w:t>
      </w:r>
      <w:r w:rsidR="00430AD8">
        <w:t xml:space="preserve">For most members, </w:t>
      </w:r>
      <w:r w:rsidR="00DD173B">
        <w:t>a TTFAC</w:t>
      </w:r>
      <w:r w:rsidR="00430AD8">
        <w:t xml:space="preserve"> will have no effect on the lump sum they can take from the LGPS. The </w:t>
      </w:r>
      <w:r w:rsidR="003133AA">
        <w:t>allowances</w:t>
      </w:r>
      <w:r w:rsidR="00430AD8">
        <w:t xml:space="preserve"> will generally only affect members who have built up very large pensions.</w:t>
      </w:r>
      <w:r w:rsidR="005D239F">
        <w:t xml:space="preserve"> </w:t>
      </w:r>
    </w:p>
    <w:p w14:paraId="2A3E0CB0" w14:textId="2B2587FE" w:rsidR="000E1089" w:rsidRDefault="000E1089" w:rsidP="00887BED">
      <w:r>
        <w:t>If you hold a TTFAC</w:t>
      </w:r>
      <w:r w:rsidR="00F726E9">
        <w:t>,</w:t>
      </w:r>
      <w:r w:rsidR="00986C30">
        <w:t xml:space="preserve"> y</w:t>
      </w:r>
      <w:r w:rsidR="00520585">
        <w:t xml:space="preserve">ou do not need to </w:t>
      </w:r>
      <w:r w:rsidR="005525C1">
        <w:t xml:space="preserve">tell us about pensions or lump sums </w:t>
      </w:r>
      <w:r w:rsidR="00520585">
        <w:t xml:space="preserve">taken before 6 April 2024. </w:t>
      </w:r>
      <w:r w:rsidR="008D36A7">
        <w:t xml:space="preserve">You </w:t>
      </w:r>
      <w:r w:rsidR="00676C15" w:rsidRPr="00520585">
        <w:rPr>
          <w:u w:val="single"/>
        </w:rPr>
        <w:t>must</w:t>
      </w:r>
      <w:r w:rsidR="00676C15">
        <w:t xml:space="preserve"> send</w:t>
      </w:r>
      <w:r w:rsidR="00F726E9">
        <w:t xml:space="preserve"> the TTFAC </w:t>
      </w:r>
      <w:r w:rsidR="00676C15">
        <w:t>with your declaration form</w:t>
      </w:r>
      <w:r w:rsidR="008D36A7">
        <w:t xml:space="preserve">. </w:t>
      </w:r>
    </w:p>
    <w:p w14:paraId="6376F029" w14:textId="4BAFA3F6" w:rsidR="00430AD8" w:rsidRDefault="00430AD8" w:rsidP="007D5877">
      <w:r w:rsidRPr="00430AD8">
        <w:t>If you are thinking about applying for a transitional tax-free amount certificate, you may wish to seek specialist independent financial advice. Some members could be worse off if they apply than they would be without a certificate.</w:t>
      </w:r>
    </w:p>
    <w:p w14:paraId="35FFE4F2" w14:textId="2FFD5974" w:rsidR="007D5877" w:rsidRDefault="00430AD8" w:rsidP="00331038">
      <w:pPr>
        <w:spacing w:after="120" w:line="271" w:lineRule="auto"/>
      </w:pPr>
      <w:r>
        <w:t xml:space="preserve">You must apply for a certificate before you </w:t>
      </w:r>
      <w:r w:rsidR="007D5877">
        <w:t>take a pension lump sum after 6 April 2024</w:t>
      </w:r>
      <w:r w:rsidR="00520585">
        <w:t xml:space="preserve">. </w:t>
      </w:r>
      <w:r w:rsidR="00C301A4">
        <w:t xml:space="preserve">Please contact </w:t>
      </w:r>
      <w:proofErr w:type="spellStart"/>
      <w:r w:rsidR="00C301A4" w:rsidRPr="008F4CA1">
        <w:rPr>
          <w:highlight w:val="yellow"/>
        </w:rPr>
        <w:t>xxxxx</w:t>
      </w:r>
      <w:proofErr w:type="spellEnd"/>
      <w:r w:rsidR="00C301A4">
        <w:t xml:space="preserve"> if you would like more information about</w:t>
      </w:r>
      <w:r w:rsidR="008F4CA1">
        <w:t xml:space="preserve"> the application process in the LGPS. </w:t>
      </w:r>
    </w:p>
    <w:p w14:paraId="6A82D1DB" w14:textId="792B5F15" w:rsidR="00856FC4" w:rsidRDefault="00856FC4" w:rsidP="005D03D6">
      <w:pPr>
        <w:pStyle w:val="Heading2"/>
      </w:pPr>
      <w:r>
        <w:t>Section 3</w:t>
      </w:r>
      <w:r w:rsidR="00DD173B">
        <w:t xml:space="preserve"> – Previous pension benefits </w:t>
      </w:r>
    </w:p>
    <w:p w14:paraId="58A88AEF" w14:textId="33AC9A42" w:rsidR="008B5904" w:rsidRDefault="008B5904" w:rsidP="00C728E0">
      <w:pPr>
        <w:pStyle w:val="Heading3"/>
      </w:pPr>
      <w:r>
        <w:t xml:space="preserve">Lifetime allowance </w:t>
      </w:r>
      <w:r w:rsidR="00ED4482">
        <w:t xml:space="preserve">% </w:t>
      </w:r>
      <w:r w:rsidR="00FC0309">
        <w:t>(LTA)</w:t>
      </w:r>
    </w:p>
    <w:p w14:paraId="1ABC3427" w14:textId="07C6B48A" w:rsidR="000604E9" w:rsidRDefault="000604E9" w:rsidP="000604E9">
      <w:r w:rsidRPr="00261990">
        <w:t xml:space="preserve">Before 6 April 2024, the lifetime allowance limited the total amount of pension benefits a person could have before they paid extra tax. </w:t>
      </w:r>
      <w:r w:rsidR="00174D5B" w:rsidRPr="00261990">
        <w:t>The lifetime allowance has</w:t>
      </w:r>
      <w:r w:rsidR="00174D5B" w:rsidRPr="00174D5B">
        <w:t xml:space="preserve"> now been replaced</w:t>
      </w:r>
      <w:r w:rsidR="00E62D71">
        <w:t xml:space="preserve"> by the new lump sum allowances</w:t>
      </w:r>
      <w:r w:rsidR="00174D5B">
        <w:t>.</w:t>
      </w:r>
    </w:p>
    <w:p w14:paraId="24D70238" w14:textId="2BF38C51" w:rsidR="00CB05A9" w:rsidRDefault="00174D5B" w:rsidP="000604E9">
      <w:r>
        <w:lastRenderedPageBreak/>
        <w:t>If you took payment of pension benefits before</w:t>
      </w:r>
      <w:r w:rsidR="002C2632">
        <w:t xml:space="preserve"> </w:t>
      </w:r>
      <w:r>
        <w:t xml:space="preserve">6 April 2024, you </w:t>
      </w:r>
      <w:proofErr w:type="gramStart"/>
      <w:r>
        <w:t>will</w:t>
      </w:r>
      <w:proofErr w:type="gramEnd"/>
      <w:r>
        <w:t xml:space="preserve"> have used up </w:t>
      </w:r>
      <w:r w:rsidR="00FC0309">
        <w:t xml:space="preserve">LTA. </w:t>
      </w:r>
      <w:r w:rsidR="00E458EB">
        <w:t>Unless you hold a TTFAC, y</w:t>
      </w:r>
      <w:r w:rsidR="00FC0309">
        <w:t>ou should tell us the percentage of LTA you have used</w:t>
      </w:r>
      <w:r w:rsidR="008513EA">
        <w:t xml:space="preserve"> for any pension</w:t>
      </w:r>
      <w:r w:rsidR="001D6C8C">
        <w:t>s</w:t>
      </w:r>
      <w:r w:rsidR="008513EA">
        <w:t xml:space="preserve"> and lump sums taken between 6 April 2006 and 5 April 2024</w:t>
      </w:r>
      <w:r w:rsidR="00FC0309">
        <w:t xml:space="preserve">. The pension scheme that pays/paid these benefits to you will have notified you of this. </w:t>
      </w:r>
      <w:r w:rsidR="008513EA">
        <w:t>If you do not have this information</w:t>
      </w:r>
      <w:r w:rsidR="00ED6929">
        <w:t>,</w:t>
      </w:r>
      <w:r w:rsidR="008513EA">
        <w:t xml:space="preserve"> tell us the </w:t>
      </w:r>
      <w:r w:rsidR="005D3D95">
        <w:t xml:space="preserve">amount of yearly pension at the date it was first paid </w:t>
      </w:r>
      <w:r w:rsidR="008E6BCD">
        <w:t>and any tax-free lump s</w:t>
      </w:r>
      <w:r w:rsidR="00ED6929">
        <w:t xml:space="preserve">um paid. </w:t>
      </w:r>
    </w:p>
    <w:p w14:paraId="1340DA03" w14:textId="77777777" w:rsidR="007457BD" w:rsidRDefault="00ED6929" w:rsidP="000604E9">
      <w:pPr>
        <w:rPr>
          <w:del w:id="1" w:author="LGA" w:date="2025-05-07T16:54:00Z" w16du:dateUtc="2025-05-07T15:54:00Z"/>
        </w:rPr>
      </w:pPr>
      <w:r>
        <w:t>If you took an UFPLS</w:t>
      </w:r>
      <w:r w:rsidR="007457BD">
        <w:t xml:space="preserve"> before 6 April 2024</w:t>
      </w:r>
      <w:r>
        <w:t xml:space="preserve">, </w:t>
      </w:r>
      <w:r w:rsidR="00C96E03">
        <w:t xml:space="preserve">tell us the LTA% used or </w:t>
      </w:r>
      <w:r>
        <w:t xml:space="preserve">the whole UFPLS amount </w:t>
      </w:r>
      <w:proofErr w:type="spellStart"/>
      <w:r>
        <w:t>ie</w:t>
      </w:r>
      <w:proofErr w:type="spellEnd"/>
      <w:r>
        <w:t xml:space="preserve"> the taxable and tax-free amounts pai</w:t>
      </w:r>
      <w:r w:rsidR="007457BD">
        <w:t xml:space="preserve">d. </w:t>
      </w:r>
    </w:p>
    <w:p w14:paraId="1C9F079C" w14:textId="39F86DB2" w:rsidR="00312426" w:rsidRDefault="007457BD" w:rsidP="00196B05">
      <w:r>
        <w:t xml:space="preserve">If you took an UFPLS </w:t>
      </w:r>
      <w:r w:rsidR="00312426">
        <w:t xml:space="preserve">from 6 April 2024, we only need to know about the tax-free amount. </w:t>
      </w:r>
      <w:r w:rsidR="00092A02">
        <w:t xml:space="preserve">Enter this in the </w:t>
      </w:r>
      <w:r w:rsidR="006346DB">
        <w:t>‘L</w:t>
      </w:r>
      <w:r w:rsidR="00092A02">
        <w:t xml:space="preserve">ump sums paid from </w:t>
      </w:r>
      <w:r w:rsidR="006346DB">
        <w:t xml:space="preserve">6 April 2024’ table. </w:t>
      </w:r>
    </w:p>
    <w:p w14:paraId="5A062ADC" w14:textId="10E42D00" w:rsidR="00DD5183" w:rsidRDefault="00DD5183" w:rsidP="00312426">
      <w:pPr>
        <w:pStyle w:val="Heading2"/>
      </w:pPr>
      <w:r>
        <w:t xml:space="preserve">Section 4 – Other lump sums and transfers </w:t>
      </w:r>
    </w:p>
    <w:p w14:paraId="0242E40B" w14:textId="77777777" w:rsidR="00A658BF" w:rsidRDefault="00E458EB" w:rsidP="003E3B00">
      <w:pPr>
        <w:spacing w:after="120"/>
      </w:pPr>
      <w:r>
        <w:t>You do not need to complete this section if you hold a T</w:t>
      </w:r>
      <w:r w:rsidR="00A658BF">
        <w:t xml:space="preserve">TFAC. </w:t>
      </w:r>
    </w:p>
    <w:p w14:paraId="1E3EE055" w14:textId="0535F69F" w:rsidR="00C52F00" w:rsidRDefault="00C52F00" w:rsidP="005C6888">
      <w:pPr>
        <w:pStyle w:val="Heading3"/>
      </w:pPr>
      <w:r>
        <w:t>Serious ill health lump sum</w:t>
      </w:r>
    </w:p>
    <w:p w14:paraId="3CFC5983" w14:textId="5A793518" w:rsidR="008279BB" w:rsidRDefault="00190493" w:rsidP="00790E7E">
      <w:pPr>
        <w:spacing w:after="120"/>
      </w:pPr>
      <w:r>
        <w:t xml:space="preserve">A lump sum paid </w:t>
      </w:r>
      <w:r w:rsidR="003F1642">
        <w:t>w</w:t>
      </w:r>
      <w:r w:rsidRPr="00190493">
        <w:t>here your life expectancy is expected to be less than one year</w:t>
      </w:r>
      <w:r w:rsidR="003F1642">
        <w:t xml:space="preserve">. </w:t>
      </w:r>
    </w:p>
    <w:p w14:paraId="6D30E9D4" w14:textId="77777777" w:rsidR="00C52F00" w:rsidRDefault="00C52F00" w:rsidP="005C6888">
      <w:pPr>
        <w:pStyle w:val="Heading3"/>
      </w:pPr>
      <w:r>
        <w:t>Stand-alone lump sum</w:t>
      </w:r>
    </w:p>
    <w:p w14:paraId="76900EEB" w14:textId="172CF2E9" w:rsidR="00F55702" w:rsidRDefault="00F55702" w:rsidP="003E3B00">
      <w:pPr>
        <w:spacing w:after="120"/>
      </w:pPr>
      <w:r>
        <w:t>A special type of lump</w:t>
      </w:r>
      <w:r w:rsidR="0044451D">
        <w:t xml:space="preserve"> sum</w:t>
      </w:r>
      <w:r>
        <w:t xml:space="preserve"> </w:t>
      </w:r>
      <w:r w:rsidR="00A37765">
        <w:t>paid to individuals who</w:t>
      </w:r>
      <w:r w:rsidR="00E45992">
        <w:t>,</w:t>
      </w:r>
      <w:r w:rsidR="00A37765">
        <w:t xml:space="preserve"> on 5 April 2006</w:t>
      </w:r>
      <w:r w:rsidR="00E45992">
        <w:t xml:space="preserve">, </w:t>
      </w:r>
      <w:r w:rsidR="00A37765">
        <w:t>had the right to have all their</w:t>
      </w:r>
      <w:r w:rsidR="00BF4D8B">
        <w:t xml:space="preserve"> pension</w:t>
      </w:r>
      <w:r w:rsidR="00A37765">
        <w:t xml:space="preserve"> scheme benefits paid as a tax-fre</w:t>
      </w:r>
      <w:r w:rsidR="00367E36">
        <w:t>e lump</w:t>
      </w:r>
      <w:r w:rsidR="0044451D">
        <w:t xml:space="preserve"> sum</w:t>
      </w:r>
      <w:r w:rsidR="00367E36">
        <w:t xml:space="preserve">. These are not common and are not payable from the LGPS. </w:t>
      </w:r>
    </w:p>
    <w:p w14:paraId="2B274454" w14:textId="009F84A0" w:rsidR="00E73C26" w:rsidRDefault="00E73C26" w:rsidP="009E1077">
      <w:pPr>
        <w:pStyle w:val="Heading2"/>
        <w:rPr>
          <w:ins w:id="2" w:author="LGA" w:date="2025-05-07T16:54:00Z" w16du:dateUtc="2025-05-07T15:54:00Z"/>
        </w:rPr>
      </w:pPr>
      <w:ins w:id="3" w:author="LGA" w:date="2025-05-07T16:54:00Z" w16du:dateUtc="2025-05-07T15:54:00Z">
        <w:r>
          <w:t xml:space="preserve">Section 5 – </w:t>
        </w:r>
        <w:r w:rsidR="009E1077">
          <w:t>Taking another tax-free lump sum on the same day</w:t>
        </w:r>
      </w:ins>
    </w:p>
    <w:p w14:paraId="78116925" w14:textId="0738380E" w:rsidR="009E1077" w:rsidRPr="009E1077" w:rsidRDefault="009E1077" w:rsidP="009E1077">
      <w:pPr>
        <w:rPr>
          <w:ins w:id="4" w:author="LGA" w:date="2025-05-07T16:54:00Z" w16du:dateUtc="2025-05-07T15:54:00Z"/>
        </w:rPr>
      </w:pPr>
      <w:ins w:id="5" w:author="LGA" w:date="2025-05-07T16:54:00Z" w16du:dateUtc="2025-05-07T15:54:00Z">
        <w:r>
          <w:t>If you are taking another tax-free lump on the same day</w:t>
        </w:r>
        <w:r w:rsidR="00BF4FB0">
          <w:t>, you will need to decide what order you woul</w:t>
        </w:r>
        <w:r w:rsidR="00E66D21">
          <w:t xml:space="preserve">d like to take </w:t>
        </w:r>
        <w:r w:rsidR="00DB69BF">
          <w:t>your benefits in</w:t>
        </w:r>
        <w:r w:rsidR="00E66D21">
          <w:t xml:space="preserve">. If this applies, we will contact you </w:t>
        </w:r>
        <w:r w:rsidR="00A93ECC">
          <w:t>for more information</w:t>
        </w:r>
        <w:r w:rsidR="00A131A5">
          <w:t xml:space="preserve">. </w:t>
        </w:r>
      </w:ins>
    </w:p>
    <w:p w14:paraId="72890F8B" w14:textId="1725B4E4" w:rsidR="00FF3471" w:rsidRDefault="00FF3471" w:rsidP="00FF3471">
      <w:pPr>
        <w:pStyle w:val="Heading2"/>
      </w:pPr>
      <w:r>
        <w:t xml:space="preserve">Section </w:t>
      </w:r>
      <w:r w:rsidR="009D4303">
        <w:t>6</w:t>
      </w:r>
      <w:r>
        <w:t xml:space="preserve"> </w:t>
      </w:r>
      <w:r w:rsidR="0046276D">
        <w:t xml:space="preserve">– </w:t>
      </w:r>
      <w:r w:rsidR="009D4303">
        <w:t xml:space="preserve">Lifetime allowance (LTA) protections and enhancements </w:t>
      </w:r>
      <w:r w:rsidR="0046276D">
        <w:t xml:space="preserve"> </w:t>
      </w:r>
    </w:p>
    <w:p w14:paraId="78E3BA0F" w14:textId="182814E1" w:rsidR="00511967" w:rsidRDefault="00511967" w:rsidP="00511967">
      <w:pPr>
        <w:pStyle w:val="Heading3"/>
      </w:pPr>
      <w:r>
        <w:t>LTA protections</w:t>
      </w:r>
    </w:p>
    <w:p w14:paraId="124B6089" w14:textId="170BACF7" w:rsidR="00732D3A" w:rsidRDefault="00732D3A" w:rsidP="00732D3A">
      <w:r w:rsidRPr="00732D3A">
        <w:t xml:space="preserve">The Government reduced the </w:t>
      </w:r>
      <w:r>
        <w:t xml:space="preserve">lifetime allowance </w:t>
      </w:r>
      <w:r w:rsidRPr="00732D3A">
        <w:t xml:space="preserve">three times </w:t>
      </w:r>
      <w:r>
        <w:t>after</w:t>
      </w:r>
      <w:r w:rsidRPr="00732D3A">
        <w:t xml:space="preserve"> it came into force in 2006. Each time it reduced, those people who had already built-up large pensions could apply for protection from the reduction.</w:t>
      </w:r>
      <w:r>
        <w:t xml:space="preserve"> If you have an LTA p</w:t>
      </w:r>
      <w:r w:rsidR="0031506B">
        <w:t>rotection,</w:t>
      </w:r>
      <w:r w:rsidR="00511967">
        <w:t xml:space="preserve"> your lump sum allowances could be higher than the standard limits</w:t>
      </w:r>
      <w:r w:rsidR="00F24042">
        <w:t xml:space="preserve">.  </w:t>
      </w:r>
    </w:p>
    <w:p w14:paraId="547F1E94" w14:textId="2AB88079" w:rsidR="00780D38" w:rsidRDefault="00780D38" w:rsidP="003E3B00">
      <w:pPr>
        <w:spacing w:after="120"/>
      </w:pPr>
      <w:del w:id="6" w:author="LGA" w:date="2025-05-07T16:54:00Z" w16du:dateUtc="2025-05-07T15:54:00Z">
        <w:r>
          <w:delText>You can still apply to protect your</w:delText>
        </w:r>
        <w:r w:rsidR="002C7092">
          <w:delText xml:space="preserve"> lifetime allowance by applying to HMRC for Fixed or Individual Protection 2016. The deadline for making an application is 5 April 2025. </w:delText>
        </w:r>
        <w:r w:rsidR="0022102C">
          <w:delText xml:space="preserve">See </w:delText>
        </w:r>
      </w:del>
      <w:ins w:id="7" w:author="LGA" w:date="2025-05-07T16:54:00Z" w16du:dateUtc="2025-05-07T15:54:00Z">
        <w:r w:rsidR="00F27868">
          <w:t xml:space="preserve">It is no longer possible to apply </w:t>
        </w:r>
        <w:r w:rsidR="004173B4">
          <w:t xml:space="preserve">for lifetime allowance protections </w:t>
        </w:r>
        <w:r w:rsidR="00355396">
          <w:t>unless</w:t>
        </w:r>
        <w:r w:rsidR="002778CB">
          <w:t xml:space="preserve"> you have </w:t>
        </w:r>
        <w:r w:rsidR="00F36007">
          <w:t xml:space="preserve">benefits in a </w:t>
        </w:r>
        <w:r w:rsidR="006E3645">
          <w:t xml:space="preserve">public service pension scheme </w:t>
        </w:r>
        <w:r w:rsidR="00FF4D2F">
          <w:t xml:space="preserve">that could be </w:t>
        </w:r>
        <w:r w:rsidR="006E3645">
          <w:t>affected by the McCloud remedy</w:t>
        </w:r>
        <w:r w:rsidR="007903DF">
          <w:t>. If this applies</w:t>
        </w:r>
        <w:r w:rsidR="006E3645">
          <w:t xml:space="preserve">, </w:t>
        </w:r>
        <w:r w:rsidR="00C8075D">
          <w:t xml:space="preserve">you can still </w:t>
        </w:r>
        <w:r w:rsidR="00FF4D2F">
          <w:t>to</w:t>
        </w:r>
        <w:r w:rsidR="006E3645">
          <w:t xml:space="preserve"> </w:t>
        </w:r>
      </w:ins>
      <w:r w:rsidR="006E3645">
        <w:fldChar w:fldCharType="begin"/>
      </w:r>
      <w:r w:rsidR="006E3645">
        <w:instrText>HYPERLINK "https://www.gov.uk/guidance/pension-schemes-protect-your-lifetime-allowance"</w:instrText>
      </w:r>
      <w:r w:rsidR="006E3645">
        <w:fldChar w:fldCharType="separate"/>
      </w:r>
      <w:del w:id="8" w:author="LGA" w:date="2025-05-07T16:54:00Z" w16du:dateUtc="2025-05-07T15:54:00Z">
        <w:r w:rsidR="0022102C" w:rsidRPr="00C44F6A">
          <w:rPr>
            <w:rStyle w:val="Hyperlink"/>
          </w:rPr>
          <w:delText>https://www.gov.uk/guidance/pension-schemes-protect-your-lifetime-allowance</w:delText>
        </w:r>
      </w:del>
      <w:ins w:id="9" w:author="LGA" w:date="2025-05-07T16:54:00Z" w16du:dateUtc="2025-05-07T15:54:00Z">
        <w:r w:rsidR="006E3645" w:rsidRPr="00185A0E">
          <w:rPr>
            <w:rStyle w:val="Hyperlink"/>
          </w:rPr>
          <w:t xml:space="preserve">apply to HMRC </w:t>
        </w:r>
        <w:r w:rsidR="008A0A4B" w:rsidRPr="00185A0E">
          <w:rPr>
            <w:rStyle w:val="Hyperlink"/>
          </w:rPr>
          <w:t>for Fixed or Individual Protection 2016</w:t>
        </w:r>
      </w:ins>
      <w:r w:rsidR="006E3645">
        <w:fldChar w:fldCharType="end"/>
      </w:r>
      <w:ins w:id="10" w:author="LGA" w:date="2025-05-07T16:54:00Z" w16du:dateUtc="2025-05-07T15:54:00Z">
        <w:r w:rsidR="00FF4D2F">
          <w:t xml:space="preserve"> </w:t>
        </w:r>
        <w:r w:rsidR="00C8075D">
          <w:t xml:space="preserve">until </w:t>
        </w:r>
        <w:r w:rsidR="000F136D">
          <w:t>5</w:t>
        </w:r>
        <w:r w:rsidR="008E245D">
          <w:t xml:space="preserve"> April 2027. </w:t>
        </w:r>
        <w:r w:rsidR="004074FE">
          <w:t>S</w:t>
        </w:r>
        <w:r w:rsidR="008E245D">
          <w:t>ee the</w:t>
        </w:r>
        <w:r w:rsidR="00B30012">
          <w:t xml:space="preserve"> </w:t>
        </w:r>
        <w:r w:rsidR="00B30012" w:rsidRPr="00E0236D">
          <w:rPr>
            <w:highlight w:val="yellow"/>
          </w:rPr>
          <w:t>national member website</w:t>
        </w:r>
      </w:ins>
      <w:r w:rsidR="004074FE">
        <w:t xml:space="preserve"> for </w:t>
      </w:r>
      <w:del w:id="11" w:author="LGA" w:date="2025-05-07T16:54:00Z" w16du:dateUtc="2025-05-07T15:54:00Z">
        <w:r w:rsidR="0022102C">
          <w:delText xml:space="preserve">more </w:delText>
        </w:r>
      </w:del>
      <w:r w:rsidR="004074FE">
        <w:t>information</w:t>
      </w:r>
      <w:ins w:id="12" w:author="LGA" w:date="2025-05-07T16:54:00Z" w16du:dateUtc="2025-05-07T15:54:00Z">
        <w:r w:rsidR="004074FE">
          <w:t xml:space="preserve"> about the McCloud remedy</w:t>
        </w:r>
      </w:ins>
      <w:r w:rsidR="004074FE">
        <w:t xml:space="preserve">. </w:t>
      </w:r>
    </w:p>
    <w:p w14:paraId="0483AAF4" w14:textId="413939B3" w:rsidR="0022102C" w:rsidRDefault="0022102C" w:rsidP="005D239F">
      <w:pPr>
        <w:spacing w:after="80" w:line="271" w:lineRule="auto"/>
        <w:rPr>
          <w:b/>
          <w:bCs/>
        </w:rPr>
      </w:pPr>
      <w:r w:rsidRPr="0022102C">
        <w:rPr>
          <w:b/>
          <w:bCs/>
        </w:rPr>
        <w:t>LTA enhancements</w:t>
      </w:r>
    </w:p>
    <w:p w14:paraId="16D2DD8A" w14:textId="05069A97" w:rsidR="007A5009" w:rsidRDefault="00790E7E" w:rsidP="007A5009">
      <w:pPr>
        <w:rPr>
          <w:ins w:id="13" w:author="LGA" w:date="2025-05-07T16:54:00Z" w16du:dateUtc="2025-05-07T15:54:00Z"/>
        </w:rPr>
      </w:pPr>
      <w:r>
        <w:t xml:space="preserve">You may have </w:t>
      </w:r>
      <w:r w:rsidR="000F56B0">
        <w:t xml:space="preserve">applied </w:t>
      </w:r>
      <w:r w:rsidR="00FB55FF">
        <w:t>for</w:t>
      </w:r>
      <w:r>
        <w:t xml:space="preserve"> these </w:t>
      </w:r>
      <w:r w:rsidR="000F56B0">
        <w:t xml:space="preserve">if you </w:t>
      </w:r>
      <w:r w:rsidR="0005196A">
        <w:t xml:space="preserve">transferred a pension to the UK from overseas or you were awarded a pension credit </w:t>
      </w:r>
      <w:r w:rsidR="00863A12">
        <w:t>as part of a divorce/dissolution of a civil partnership.</w:t>
      </w:r>
      <w:r w:rsidR="000D0CFD">
        <w:t xml:space="preserve"> </w:t>
      </w:r>
    </w:p>
    <w:p w14:paraId="0E438AB5" w14:textId="4BC15B32" w:rsidR="008852B6" w:rsidRDefault="008852B6" w:rsidP="008852B6">
      <w:pPr>
        <w:pStyle w:val="Heading2"/>
        <w:rPr>
          <w:ins w:id="14" w:author="LGA" w:date="2025-05-07T16:54:00Z" w16du:dateUtc="2025-05-07T15:54:00Z"/>
        </w:rPr>
      </w:pPr>
      <w:ins w:id="15" w:author="LGA" w:date="2025-05-07T16:54:00Z" w16du:dateUtc="2025-05-07T15:54:00Z">
        <w:r>
          <w:t>Section 7 – Declaration</w:t>
        </w:r>
      </w:ins>
    </w:p>
    <w:p w14:paraId="18F306D8" w14:textId="59ECBA6A" w:rsidR="008852B6" w:rsidRPr="008852B6" w:rsidRDefault="0035019C" w:rsidP="008852B6">
      <w:ins w:id="16" w:author="LGA" w:date="2025-05-07T16:54:00Z" w16du:dateUtc="2025-05-07T15:54:00Z">
        <w:r>
          <w:t xml:space="preserve">If you are taking a tax-free lump sum with the intention of significantly increasing </w:t>
        </w:r>
        <w:r w:rsidR="00B03555">
          <w:t xml:space="preserve">contributions to another pension scheme, </w:t>
        </w:r>
        <w:r w:rsidR="006F3C9F">
          <w:t xml:space="preserve">you must inform us as </w:t>
        </w:r>
        <w:r w:rsidR="005E3219">
          <w:t xml:space="preserve">tax charges may apply. </w:t>
        </w:r>
        <w:r w:rsidR="00E3481C">
          <w:t>This is called pension recycling.</w:t>
        </w:r>
        <w:r w:rsidR="00E9082B">
          <w:t xml:space="preserve"> See </w:t>
        </w:r>
        <w:r w:rsidR="00A344C2">
          <w:fldChar w:fldCharType="begin"/>
        </w:r>
        <w:r w:rsidR="00A344C2">
          <w:instrText>HYPERLINK "https://www.gov.uk/hmrc-internal-manuals/pensions-tax-manual/ptm133810"</w:instrText>
        </w:r>
        <w:r w:rsidR="00A344C2">
          <w:fldChar w:fldCharType="separate"/>
        </w:r>
        <w:r w:rsidR="00A344C2" w:rsidRPr="00A344C2">
          <w:rPr>
            <w:rStyle w:val="Hyperlink"/>
          </w:rPr>
          <w:t>HMRC’s website</w:t>
        </w:r>
        <w:r w:rsidR="00A344C2">
          <w:fldChar w:fldCharType="end"/>
        </w:r>
        <w:r w:rsidR="00A344C2">
          <w:t xml:space="preserve"> for </w:t>
        </w:r>
        <w:r w:rsidR="00261990">
          <w:t xml:space="preserve">information. </w:t>
        </w:r>
        <w:r w:rsidR="00A344C2">
          <w:t xml:space="preserve"> </w:t>
        </w:r>
      </w:ins>
    </w:p>
    <w:sectPr w:rsidR="008852B6" w:rsidRPr="008852B6" w:rsidSect="00E739BE">
      <w:footerReference w:type="even" r:id="rId13"/>
      <w:footerReference w:type="default" r:id="rId14"/>
      <w:pgSz w:w="11900" w:h="16840"/>
      <w:pgMar w:top="1276" w:right="1440" w:bottom="851" w:left="1440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56D2" w14:textId="77777777" w:rsidR="0068485E" w:rsidRDefault="0068485E" w:rsidP="0052129E">
      <w:r>
        <w:separator/>
      </w:r>
    </w:p>
  </w:endnote>
  <w:endnote w:type="continuationSeparator" w:id="0">
    <w:p w14:paraId="44306487" w14:textId="77777777" w:rsidR="0068485E" w:rsidRDefault="0068485E" w:rsidP="0052129E">
      <w:r>
        <w:continuationSeparator/>
      </w:r>
    </w:p>
  </w:endnote>
  <w:endnote w:type="continuationNotice" w:id="1">
    <w:p w14:paraId="41677BF8" w14:textId="77777777" w:rsidR="0068485E" w:rsidRDefault="0068485E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5C93" w14:textId="77777777" w:rsidR="008B5701" w:rsidRDefault="008B5701" w:rsidP="0052129E"/>
  <w:p w14:paraId="78BA363C" w14:textId="77777777" w:rsidR="007D6682" w:rsidRPr="00153423" w:rsidRDefault="007D6682" w:rsidP="005212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CFFE" w14:textId="7BB2C0E8" w:rsidR="000A1525" w:rsidRDefault="000A1525">
    <w:pPr>
      <w:pStyle w:val="Footer"/>
    </w:pPr>
    <w:del w:id="17" w:author="LGA" w:date="2025-05-07T16:54:00Z" w16du:dateUtc="2025-05-07T15:54:00Z">
      <w:r>
        <w:delText>v1.0 - 8</w:delText>
      </w:r>
    </w:del>
    <w:ins w:id="18" w:author="LGA" w:date="2025-05-07T16:54:00Z" w16du:dateUtc="2025-05-07T15:54:00Z">
      <w:r w:rsidR="00980BF8">
        <w:t xml:space="preserve">Version </w:t>
      </w:r>
      <w:r w:rsidR="0091709D">
        <w:t>1.1</w:t>
      </w:r>
      <w:r>
        <w:t xml:space="preserve"> </w:t>
      </w:r>
      <w:r w:rsidR="0048780A">
        <w:t>–</w:t>
      </w:r>
    </w:ins>
    <w:r>
      <w:t xml:space="preserve"> </w:t>
    </w:r>
    <w:r w:rsidR="0048780A">
      <w:t xml:space="preserve">May </w:t>
    </w:r>
    <w:del w:id="19" w:author="LGA" w:date="2025-05-07T16:54:00Z" w16du:dateUtc="2025-05-07T15:54:00Z">
      <w:r>
        <w:delText>2024</w:delText>
      </w:r>
    </w:del>
    <w:ins w:id="20" w:author="LGA" w:date="2025-05-07T16:54:00Z" w16du:dateUtc="2025-05-07T15:54:00Z">
      <w:r w:rsidR="0048780A">
        <w:t>2</w:t>
      </w:r>
      <w:r>
        <w:t>0</w:t>
      </w:r>
      <w:r w:rsidR="00980BF8">
        <w:t>25</w:t>
      </w:r>
    </w:ins>
  </w:p>
  <w:p w14:paraId="52A0A80A" w14:textId="77777777" w:rsidR="000A1525" w:rsidRDefault="000A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DB24D" w14:textId="77777777" w:rsidR="0068485E" w:rsidRDefault="0068485E" w:rsidP="0052129E">
      <w:r>
        <w:separator/>
      </w:r>
    </w:p>
  </w:footnote>
  <w:footnote w:type="continuationSeparator" w:id="0">
    <w:p w14:paraId="7D006FF4" w14:textId="77777777" w:rsidR="0068485E" w:rsidRDefault="0068485E" w:rsidP="0052129E">
      <w:r>
        <w:continuationSeparator/>
      </w:r>
    </w:p>
  </w:footnote>
  <w:footnote w:type="continuationNotice" w:id="1">
    <w:p w14:paraId="1E4ED903" w14:textId="77777777" w:rsidR="0068485E" w:rsidRDefault="0068485E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4"/>
  </w:num>
  <w:num w:numId="3" w16cid:durableId="1540703762">
    <w:abstractNumId w:val="23"/>
  </w:num>
  <w:num w:numId="4" w16cid:durableId="266043126">
    <w:abstractNumId w:val="20"/>
  </w:num>
  <w:num w:numId="5" w16cid:durableId="737870857">
    <w:abstractNumId w:val="15"/>
  </w:num>
  <w:num w:numId="6" w16cid:durableId="864563898">
    <w:abstractNumId w:val="14"/>
  </w:num>
  <w:num w:numId="7" w16cid:durableId="1884904477">
    <w:abstractNumId w:val="17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18"/>
  </w:num>
  <w:num w:numId="19" w16cid:durableId="1888104346">
    <w:abstractNumId w:val="25"/>
  </w:num>
  <w:num w:numId="20" w16cid:durableId="2125614591">
    <w:abstractNumId w:val="22"/>
  </w:num>
  <w:num w:numId="21" w16cid:durableId="707417768">
    <w:abstractNumId w:val="13"/>
  </w:num>
  <w:num w:numId="22" w16cid:durableId="1433285686">
    <w:abstractNumId w:val="26"/>
  </w:num>
  <w:num w:numId="23" w16cid:durableId="456415534">
    <w:abstractNumId w:val="16"/>
  </w:num>
  <w:num w:numId="24" w16cid:durableId="564144700">
    <w:abstractNumId w:val="19"/>
  </w:num>
  <w:num w:numId="25" w16cid:durableId="726152727">
    <w:abstractNumId w:val="21"/>
  </w:num>
  <w:num w:numId="26" w16cid:durableId="1593781688">
    <w:abstractNumId w:val="11"/>
  </w:num>
  <w:num w:numId="27" w16cid:durableId="10856161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09"/>
    <w:rsid w:val="00002B14"/>
    <w:rsid w:val="00003DE5"/>
    <w:rsid w:val="000040DD"/>
    <w:rsid w:val="00007035"/>
    <w:rsid w:val="00012642"/>
    <w:rsid w:val="00013240"/>
    <w:rsid w:val="00016C66"/>
    <w:rsid w:val="00023063"/>
    <w:rsid w:val="00040B3E"/>
    <w:rsid w:val="00042F32"/>
    <w:rsid w:val="00050EFD"/>
    <w:rsid w:val="0005196A"/>
    <w:rsid w:val="00052698"/>
    <w:rsid w:val="000604E9"/>
    <w:rsid w:val="00075EDA"/>
    <w:rsid w:val="00085B6E"/>
    <w:rsid w:val="000913D1"/>
    <w:rsid w:val="00092A02"/>
    <w:rsid w:val="00095F0F"/>
    <w:rsid w:val="000A1525"/>
    <w:rsid w:val="000A3930"/>
    <w:rsid w:val="000A3C33"/>
    <w:rsid w:val="000A48A3"/>
    <w:rsid w:val="000A6F0D"/>
    <w:rsid w:val="000B07DB"/>
    <w:rsid w:val="000B34AE"/>
    <w:rsid w:val="000B668D"/>
    <w:rsid w:val="000C083B"/>
    <w:rsid w:val="000D0CFD"/>
    <w:rsid w:val="000D27C5"/>
    <w:rsid w:val="000E1089"/>
    <w:rsid w:val="000E37A7"/>
    <w:rsid w:val="000F136D"/>
    <w:rsid w:val="000F2583"/>
    <w:rsid w:val="000F2C95"/>
    <w:rsid w:val="000F56B0"/>
    <w:rsid w:val="00100350"/>
    <w:rsid w:val="0010218D"/>
    <w:rsid w:val="0010368D"/>
    <w:rsid w:val="00103E44"/>
    <w:rsid w:val="001104A2"/>
    <w:rsid w:val="00125CDC"/>
    <w:rsid w:val="00125D0E"/>
    <w:rsid w:val="0012674E"/>
    <w:rsid w:val="00143FF7"/>
    <w:rsid w:val="00144168"/>
    <w:rsid w:val="00151EED"/>
    <w:rsid w:val="00153423"/>
    <w:rsid w:val="00157EEC"/>
    <w:rsid w:val="0016146B"/>
    <w:rsid w:val="001719D2"/>
    <w:rsid w:val="00174D5B"/>
    <w:rsid w:val="00182E57"/>
    <w:rsid w:val="00185A0E"/>
    <w:rsid w:val="001879BE"/>
    <w:rsid w:val="00190493"/>
    <w:rsid w:val="00191EF5"/>
    <w:rsid w:val="00195A64"/>
    <w:rsid w:val="00196B05"/>
    <w:rsid w:val="001A6528"/>
    <w:rsid w:val="001C0B7F"/>
    <w:rsid w:val="001C1299"/>
    <w:rsid w:val="001C403B"/>
    <w:rsid w:val="001D0E03"/>
    <w:rsid w:val="001D6C8C"/>
    <w:rsid w:val="001E3B88"/>
    <w:rsid w:val="001E48CA"/>
    <w:rsid w:val="001F0F3B"/>
    <w:rsid w:val="001F37C6"/>
    <w:rsid w:val="0020025E"/>
    <w:rsid w:val="002013E6"/>
    <w:rsid w:val="00201BBD"/>
    <w:rsid w:val="0020342C"/>
    <w:rsid w:val="00204F61"/>
    <w:rsid w:val="00207C69"/>
    <w:rsid w:val="00215D15"/>
    <w:rsid w:val="0022102C"/>
    <w:rsid w:val="0022517A"/>
    <w:rsid w:val="002255C9"/>
    <w:rsid w:val="002258B9"/>
    <w:rsid w:val="0023737A"/>
    <w:rsid w:val="00240E17"/>
    <w:rsid w:val="00251064"/>
    <w:rsid w:val="00257911"/>
    <w:rsid w:val="00261990"/>
    <w:rsid w:val="00267B7D"/>
    <w:rsid w:val="00272266"/>
    <w:rsid w:val="002778CB"/>
    <w:rsid w:val="002822E9"/>
    <w:rsid w:val="00292F95"/>
    <w:rsid w:val="002B279D"/>
    <w:rsid w:val="002B36DC"/>
    <w:rsid w:val="002B6209"/>
    <w:rsid w:val="002C058D"/>
    <w:rsid w:val="002C111D"/>
    <w:rsid w:val="002C2632"/>
    <w:rsid w:val="002C7092"/>
    <w:rsid w:val="002C754D"/>
    <w:rsid w:val="002C7BBE"/>
    <w:rsid w:val="002D013E"/>
    <w:rsid w:val="002E1060"/>
    <w:rsid w:val="002E2053"/>
    <w:rsid w:val="002E5ECD"/>
    <w:rsid w:val="002E6C8C"/>
    <w:rsid w:val="002E792D"/>
    <w:rsid w:val="002F3C04"/>
    <w:rsid w:val="002F462E"/>
    <w:rsid w:val="002F4873"/>
    <w:rsid w:val="002F69A0"/>
    <w:rsid w:val="002F7424"/>
    <w:rsid w:val="0030031B"/>
    <w:rsid w:val="00300753"/>
    <w:rsid w:val="00300A77"/>
    <w:rsid w:val="0031162C"/>
    <w:rsid w:val="00312426"/>
    <w:rsid w:val="003133AA"/>
    <w:rsid w:val="003137E0"/>
    <w:rsid w:val="00314BAA"/>
    <w:rsid w:val="00314E0B"/>
    <w:rsid w:val="0031506B"/>
    <w:rsid w:val="003247EE"/>
    <w:rsid w:val="00324983"/>
    <w:rsid w:val="00324A82"/>
    <w:rsid w:val="00331038"/>
    <w:rsid w:val="00331720"/>
    <w:rsid w:val="00340299"/>
    <w:rsid w:val="00345410"/>
    <w:rsid w:val="0035019C"/>
    <w:rsid w:val="00353D65"/>
    <w:rsid w:val="00355396"/>
    <w:rsid w:val="00357547"/>
    <w:rsid w:val="00361AEB"/>
    <w:rsid w:val="00363F09"/>
    <w:rsid w:val="003640B2"/>
    <w:rsid w:val="003674C4"/>
    <w:rsid w:val="00367E36"/>
    <w:rsid w:val="003737D0"/>
    <w:rsid w:val="00375F9A"/>
    <w:rsid w:val="003769A2"/>
    <w:rsid w:val="00377C08"/>
    <w:rsid w:val="003801D6"/>
    <w:rsid w:val="003915B8"/>
    <w:rsid w:val="00397CDD"/>
    <w:rsid w:val="003A15A7"/>
    <w:rsid w:val="003C11FC"/>
    <w:rsid w:val="003C495E"/>
    <w:rsid w:val="003C5C16"/>
    <w:rsid w:val="003D1170"/>
    <w:rsid w:val="003D55B7"/>
    <w:rsid w:val="003D55EC"/>
    <w:rsid w:val="003E1F23"/>
    <w:rsid w:val="003E2A1C"/>
    <w:rsid w:val="003E3B00"/>
    <w:rsid w:val="003E5013"/>
    <w:rsid w:val="003F1642"/>
    <w:rsid w:val="003F50DB"/>
    <w:rsid w:val="003F78C2"/>
    <w:rsid w:val="003F7E30"/>
    <w:rsid w:val="00400A51"/>
    <w:rsid w:val="004074FE"/>
    <w:rsid w:val="00410D69"/>
    <w:rsid w:val="004173B4"/>
    <w:rsid w:val="00420B32"/>
    <w:rsid w:val="0042795C"/>
    <w:rsid w:val="00430AD8"/>
    <w:rsid w:val="00441C9C"/>
    <w:rsid w:val="0044451D"/>
    <w:rsid w:val="0044677B"/>
    <w:rsid w:val="00446C9D"/>
    <w:rsid w:val="004577D0"/>
    <w:rsid w:val="00461E0B"/>
    <w:rsid w:val="0046276D"/>
    <w:rsid w:val="004629CC"/>
    <w:rsid w:val="00464C5F"/>
    <w:rsid w:val="00472265"/>
    <w:rsid w:val="004731F8"/>
    <w:rsid w:val="00474128"/>
    <w:rsid w:val="004812FF"/>
    <w:rsid w:val="004813F5"/>
    <w:rsid w:val="004815E4"/>
    <w:rsid w:val="00485A4A"/>
    <w:rsid w:val="00486944"/>
    <w:rsid w:val="0048780A"/>
    <w:rsid w:val="004A0F3C"/>
    <w:rsid w:val="004A550F"/>
    <w:rsid w:val="004B3968"/>
    <w:rsid w:val="004B5FC7"/>
    <w:rsid w:val="004B6480"/>
    <w:rsid w:val="004C0E85"/>
    <w:rsid w:val="004C1176"/>
    <w:rsid w:val="004C1903"/>
    <w:rsid w:val="004C4820"/>
    <w:rsid w:val="004C6AF1"/>
    <w:rsid w:val="004D16CB"/>
    <w:rsid w:val="004D5477"/>
    <w:rsid w:val="004D736A"/>
    <w:rsid w:val="004E1B2D"/>
    <w:rsid w:val="004E337D"/>
    <w:rsid w:val="004E3EFB"/>
    <w:rsid w:val="004E5BF4"/>
    <w:rsid w:val="004E6BB3"/>
    <w:rsid w:val="004F68A2"/>
    <w:rsid w:val="004F70FF"/>
    <w:rsid w:val="004F73FA"/>
    <w:rsid w:val="00500B4D"/>
    <w:rsid w:val="00503754"/>
    <w:rsid w:val="00503F09"/>
    <w:rsid w:val="00511967"/>
    <w:rsid w:val="0051479D"/>
    <w:rsid w:val="00514C2F"/>
    <w:rsid w:val="00515FA7"/>
    <w:rsid w:val="00520585"/>
    <w:rsid w:val="0052129E"/>
    <w:rsid w:val="0052432D"/>
    <w:rsid w:val="00526D9F"/>
    <w:rsid w:val="005322B1"/>
    <w:rsid w:val="0053346B"/>
    <w:rsid w:val="00535D6E"/>
    <w:rsid w:val="005372A7"/>
    <w:rsid w:val="005500D8"/>
    <w:rsid w:val="00551C91"/>
    <w:rsid w:val="005525C1"/>
    <w:rsid w:val="00555177"/>
    <w:rsid w:val="005561BD"/>
    <w:rsid w:val="005720CE"/>
    <w:rsid w:val="005724AF"/>
    <w:rsid w:val="00574322"/>
    <w:rsid w:val="00597008"/>
    <w:rsid w:val="005A7236"/>
    <w:rsid w:val="005B14DA"/>
    <w:rsid w:val="005B40FE"/>
    <w:rsid w:val="005B52F8"/>
    <w:rsid w:val="005B7B37"/>
    <w:rsid w:val="005C0AA0"/>
    <w:rsid w:val="005C2385"/>
    <w:rsid w:val="005C379A"/>
    <w:rsid w:val="005C6888"/>
    <w:rsid w:val="005C7206"/>
    <w:rsid w:val="005D03D6"/>
    <w:rsid w:val="005D08F8"/>
    <w:rsid w:val="005D239F"/>
    <w:rsid w:val="005D3D95"/>
    <w:rsid w:val="005D52A9"/>
    <w:rsid w:val="005E134D"/>
    <w:rsid w:val="005E3219"/>
    <w:rsid w:val="005F35B6"/>
    <w:rsid w:val="00613FAE"/>
    <w:rsid w:val="00616157"/>
    <w:rsid w:val="00616392"/>
    <w:rsid w:val="00621A37"/>
    <w:rsid w:val="00627B4F"/>
    <w:rsid w:val="006346DB"/>
    <w:rsid w:val="00643769"/>
    <w:rsid w:val="00643FF4"/>
    <w:rsid w:val="00645595"/>
    <w:rsid w:val="0064767B"/>
    <w:rsid w:val="00651C6C"/>
    <w:rsid w:val="00652442"/>
    <w:rsid w:val="00652A30"/>
    <w:rsid w:val="00655DAC"/>
    <w:rsid w:val="00662B42"/>
    <w:rsid w:val="00666FC3"/>
    <w:rsid w:val="006671C2"/>
    <w:rsid w:val="00672D24"/>
    <w:rsid w:val="00675921"/>
    <w:rsid w:val="00676C15"/>
    <w:rsid w:val="006808ED"/>
    <w:rsid w:val="00681442"/>
    <w:rsid w:val="0068485E"/>
    <w:rsid w:val="00687C1F"/>
    <w:rsid w:val="00690F84"/>
    <w:rsid w:val="00692A8E"/>
    <w:rsid w:val="00693086"/>
    <w:rsid w:val="006935A4"/>
    <w:rsid w:val="00695C5E"/>
    <w:rsid w:val="006A0790"/>
    <w:rsid w:val="006A789F"/>
    <w:rsid w:val="006B0092"/>
    <w:rsid w:val="006B45FC"/>
    <w:rsid w:val="006B771D"/>
    <w:rsid w:val="006C2C32"/>
    <w:rsid w:val="006C34DF"/>
    <w:rsid w:val="006C7FA2"/>
    <w:rsid w:val="006E3645"/>
    <w:rsid w:val="006E432A"/>
    <w:rsid w:val="006F3C9F"/>
    <w:rsid w:val="007012D0"/>
    <w:rsid w:val="00707E98"/>
    <w:rsid w:val="00710E3D"/>
    <w:rsid w:val="00711939"/>
    <w:rsid w:val="0071649C"/>
    <w:rsid w:val="00732D3A"/>
    <w:rsid w:val="00740387"/>
    <w:rsid w:val="007430A4"/>
    <w:rsid w:val="007457BD"/>
    <w:rsid w:val="00746551"/>
    <w:rsid w:val="007522A4"/>
    <w:rsid w:val="0075458F"/>
    <w:rsid w:val="0076751A"/>
    <w:rsid w:val="0078068A"/>
    <w:rsid w:val="00780D38"/>
    <w:rsid w:val="007903DF"/>
    <w:rsid w:val="00790E7E"/>
    <w:rsid w:val="007918BC"/>
    <w:rsid w:val="00792E80"/>
    <w:rsid w:val="00797115"/>
    <w:rsid w:val="007A3157"/>
    <w:rsid w:val="007A5009"/>
    <w:rsid w:val="007B6174"/>
    <w:rsid w:val="007B6FFF"/>
    <w:rsid w:val="007C4B53"/>
    <w:rsid w:val="007C79EC"/>
    <w:rsid w:val="007C7B02"/>
    <w:rsid w:val="007D37E4"/>
    <w:rsid w:val="007D5877"/>
    <w:rsid w:val="007D6682"/>
    <w:rsid w:val="007D72AB"/>
    <w:rsid w:val="007E33D6"/>
    <w:rsid w:val="007E59B0"/>
    <w:rsid w:val="007F1381"/>
    <w:rsid w:val="007F2103"/>
    <w:rsid w:val="007F28E6"/>
    <w:rsid w:val="00803802"/>
    <w:rsid w:val="008048EF"/>
    <w:rsid w:val="00804F72"/>
    <w:rsid w:val="00814F71"/>
    <w:rsid w:val="00821E3F"/>
    <w:rsid w:val="00822601"/>
    <w:rsid w:val="00822830"/>
    <w:rsid w:val="00823320"/>
    <w:rsid w:val="008279BB"/>
    <w:rsid w:val="00840174"/>
    <w:rsid w:val="008417F4"/>
    <w:rsid w:val="00841FEC"/>
    <w:rsid w:val="008513EA"/>
    <w:rsid w:val="00856FC4"/>
    <w:rsid w:val="00863A12"/>
    <w:rsid w:val="0086789A"/>
    <w:rsid w:val="008720C2"/>
    <w:rsid w:val="008852B6"/>
    <w:rsid w:val="00887BED"/>
    <w:rsid w:val="008905DD"/>
    <w:rsid w:val="00892ECB"/>
    <w:rsid w:val="00894665"/>
    <w:rsid w:val="008A0A4B"/>
    <w:rsid w:val="008A5A73"/>
    <w:rsid w:val="008A7B2C"/>
    <w:rsid w:val="008B0F35"/>
    <w:rsid w:val="008B2E69"/>
    <w:rsid w:val="008B5701"/>
    <w:rsid w:val="008B5904"/>
    <w:rsid w:val="008B7119"/>
    <w:rsid w:val="008C56E5"/>
    <w:rsid w:val="008C7AEC"/>
    <w:rsid w:val="008D0C23"/>
    <w:rsid w:val="008D36A7"/>
    <w:rsid w:val="008E245D"/>
    <w:rsid w:val="008E6BCD"/>
    <w:rsid w:val="008F3BA0"/>
    <w:rsid w:val="008F4CA1"/>
    <w:rsid w:val="008F5F53"/>
    <w:rsid w:val="008F608D"/>
    <w:rsid w:val="008F6EB9"/>
    <w:rsid w:val="00902EFF"/>
    <w:rsid w:val="00904A3B"/>
    <w:rsid w:val="00905BB1"/>
    <w:rsid w:val="0091709D"/>
    <w:rsid w:val="00917645"/>
    <w:rsid w:val="00920014"/>
    <w:rsid w:val="009213D8"/>
    <w:rsid w:val="00923F56"/>
    <w:rsid w:val="00931482"/>
    <w:rsid w:val="009324C3"/>
    <w:rsid w:val="0093255E"/>
    <w:rsid w:val="00933CAC"/>
    <w:rsid w:val="00936955"/>
    <w:rsid w:val="00965322"/>
    <w:rsid w:val="0096624C"/>
    <w:rsid w:val="00966E9C"/>
    <w:rsid w:val="00980BF8"/>
    <w:rsid w:val="009846C6"/>
    <w:rsid w:val="0098520D"/>
    <w:rsid w:val="00986C30"/>
    <w:rsid w:val="009878BD"/>
    <w:rsid w:val="00987CF9"/>
    <w:rsid w:val="00994B69"/>
    <w:rsid w:val="00996BE3"/>
    <w:rsid w:val="009A2A70"/>
    <w:rsid w:val="009B36BC"/>
    <w:rsid w:val="009B45B3"/>
    <w:rsid w:val="009C053F"/>
    <w:rsid w:val="009C3ACB"/>
    <w:rsid w:val="009C5052"/>
    <w:rsid w:val="009C5246"/>
    <w:rsid w:val="009C5D5F"/>
    <w:rsid w:val="009C6E89"/>
    <w:rsid w:val="009D274E"/>
    <w:rsid w:val="009D4303"/>
    <w:rsid w:val="009D6442"/>
    <w:rsid w:val="009D744C"/>
    <w:rsid w:val="009D77EE"/>
    <w:rsid w:val="009E1077"/>
    <w:rsid w:val="009E2623"/>
    <w:rsid w:val="009E3E52"/>
    <w:rsid w:val="009E6111"/>
    <w:rsid w:val="009F034A"/>
    <w:rsid w:val="009F1F4A"/>
    <w:rsid w:val="009F482C"/>
    <w:rsid w:val="00A02CAC"/>
    <w:rsid w:val="00A046EC"/>
    <w:rsid w:val="00A1052C"/>
    <w:rsid w:val="00A131A5"/>
    <w:rsid w:val="00A247CC"/>
    <w:rsid w:val="00A344C2"/>
    <w:rsid w:val="00A37765"/>
    <w:rsid w:val="00A53B6E"/>
    <w:rsid w:val="00A61568"/>
    <w:rsid w:val="00A658BF"/>
    <w:rsid w:val="00A93ECC"/>
    <w:rsid w:val="00A9516B"/>
    <w:rsid w:val="00AA2CA8"/>
    <w:rsid w:val="00AA5C78"/>
    <w:rsid w:val="00AB56A2"/>
    <w:rsid w:val="00AC3650"/>
    <w:rsid w:val="00AE0D4C"/>
    <w:rsid w:val="00AF33D2"/>
    <w:rsid w:val="00AF421F"/>
    <w:rsid w:val="00AF4BD4"/>
    <w:rsid w:val="00B03555"/>
    <w:rsid w:val="00B064D0"/>
    <w:rsid w:val="00B06A36"/>
    <w:rsid w:val="00B14707"/>
    <w:rsid w:val="00B15CF5"/>
    <w:rsid w:val="00B223D9"/>
    <w:rsid w:val="00B25BE2"/>
    <w:rsid w:val="00B261C3"/>
    <w:rsid w:val="00B26A76"/>
    <w:rsid w:val="00B270C0"/>
    <w:rsid w:val="00B27836"/>
    <w:rsid w:val="00B30012"/>
    <w:rsid w:val="00B43FC6"/>
    <w:rsid w:val="00B45F53"/>
    <w:rsid w:val="00B46390"/>
    <w:rsid w:val="00B50490"/>
    <w:rsid w:val="00B632F8"/>
    <w:rsid w:val="00B632FD"/>
    <w:rsid w:val="00B63AC4"/>
    <w:rsid w:val="00B8242A"/>
    <w:rsid w:val="00B8434B"/>
    <w:rsid w:val="00BA0C12"/>
    <w:rsid w:val="00BA6C6B"/>
    <w:rsid w:val="00BC25F8"/>
    <w:rsid w:val="00BC5C07"/>
    <w:rsid w:val="00BC7A6E"/>
    <w:rsid w:val="00BE2440"/>
    <w:rsid w:val="00BF1144"/>
    <w:rsid w:val="00BF4CF5"/>
    <w:rsid w:val="00BF4D8B"/>
    <w:rsid w:val="00BF4FB0"/>
    <w:rsid w:val="00C02731"/>
    <w:rsid w:val="00C22A6C"/>
    <w:rsid w:val="00C301A4"/>
    <w:rsid w:val="00C35F3B"/>
    <w:rsid w:val="00C36D71"/>
    <w:rsid w:val="00C42BC3"/>
    <w:rsid w:val="00C52F00"/>
    <w:rsid w:val="00C57FB3"/>
    <w:rsid w:val="00C7006B"/>
    <w:rsid w:val="00C728E0"/>
    <w:rsid w:val="00C76125"/>
    <w:rsid w:val="00C77025"/>
    <w:rsid w:val="00C8075D"/>
    <w:rsid w:val="00C816D8"/>
    <w:rsid w:val="00C82167"/>
    <w:rsid w:val="00C82B22"/>
    <w:rsid w:val="00C84BCF"/>
    <w:rsid w:val="00C869AD"/>
    <w:rsid w:val="00C9073A"/>
    <w:rsid w:val="00C92573"/>
    <w:rsid w:val="00C94567"/>
    <w:rsid w:val="00C94584"/>
    <w:rsid w:val="00C96E03"/>
    <w:rsid w:val="00CA05B1"/>
    <w:rsid w:val="00CA3222"/>
    <w:rsid w:val="00CA5846"/>
    <w:rsid w:val="00CA6CB6"/>
    <w:rsid w:val="00CB05A9"/>
    <w:rsid w:val="00CB18FC"/>
    <w:rsid w:val="00CB3530"/>
    <w:rsid w:val="00CB5066"/>
    <w:rsid w:val="00CC0113"/>
    <w:rsid w:val="00CC6D6B"/>
    <w:rsid w:val="00CE4C06"/>
    <w:rsid w:val="00CF0511"/>
    <w:rsid w:val="00CF22B9"/>
    <w:rsid w:val="00D15A93"/>
    <w:rsid w:val="00D244F9"/>
    <w:rsid w:val="00D24F63"/>
    <w:rsid w:val="00D30BBE"/>
    <w:rsid w:val="00D338A5"/>
    <w:rsid w:val="00D35E87"/>
    <w:rsid w:val="00D419B9"/>
    <w:rsid w:val="00D451C6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DB16CE"/>
    <w:rsid w:val="00DB5038"/>
    <w:rsid w:val="00DB5A75"/>
    <w:rsid w:val="00DB69BF"/>
    <w:rsid w:val="00DC0D21"/>
    <w:rsid w:val="00DC31BC"/>
    <w:rsid w:val="00DD173B"/>
    <w:rsid w:val="00DD5183"/>
    <w:rsid w:val="00DD761F"/>
    <w:rsid w:val="00DF0153"/>
    <w:rsid w:val="00E0165F"/>
    <w:rsid w:val="00E0236D"/>
    <w:rsid w:val="00E141F7"/>
    <w:rsid w:val="00E32FD5"/>
    <w:rsid w:val="00E33823"/>
    <w:rsid w:val="00E3481C"/>
    <w:rsid w:val="00E37CF8"/>
    <w:rsid w:val="00E458EB"/>
    <w:rsid w:val="00E45992"/>
    <w:rsid w:val="00E53D6A"/>
    <w:rsid w:val="00E5482C"/>
    <w:rsid w:val="00E56742"/>
    <w:rsid w:val="00E61040"/>
    <w:rsid w:val="00E610E1"/>
    <w:rsid w:val="00E618C5"/>
    <w:rsid w:val="00E62D71"/>
    <w:rsid w:val="00E66D21"/>
    <w:rsid w:val="00E672DD"/>
    <w:rsid w:val="00E71722"/>
    <w:rsid w:val="00E739BE"/>
    <w:rsid w:val="00E73C26"/>
    <w:rsid w:val="00E74367"/>
    <w:rsid w:val="00E7562C"/>
    <w:rsid w:val="00E7704F"/>
    <w:rsid w:val="00E85176"/>
    <w:rsid w:val="00E8638C"/>
    <w:rsid w:val="00E9082B"/>
    <w:rsid w:val="00EA7BAF"/>
    <w:rsid w:val="00EB240C"/>
    <w:rsid w:val="00EB7056"/>
    <w:rsid w:val="00EC2284"/>
    <w:rsid w:val="00EC3301"/>
    <w:rsid w:val="00ED4482"/>
    <w:rsid w:val="00ED6929"/>
    <w:rsid w:val="00EE48FE"/>
    <w:rsid w:val="00F0053A"/>
    <w:rsid w:val="00F035CD"/>
    <w:rsid w:val="00F068E1"/>
    <w:rsid w:val="00F07ED8"/>
    <w:rsid w:val="00F11BF5"/>
    <w:rsid w:val="00F207F3"/>
    <w:rsid w:val="00F21E08"/>
    <w:rsid w:val="00F24042"/>
    <w:rsid w:val="00F27868"/>
    <w:rsid w:val="00F30BE0"/>
    <w:rsid w:val="00F31222"/>
    <w:rsid w:val="00F32CC2"/>
    <w:rsid w:val="00F36007"/>
    <w:rsid w:val="00F46DA8"/>
    <w:rsid w:val="00F5108B"/>
    <w:rsid w:val="00F54F92"/>
    <w:rsid w:val="00F55702"/>
    <w:rsid w:val="00F6662B"/>
    <w:rsid w:val="00F67F4D"/>
    <w:rsid w:val="00F726E9"/>
    <w:rsid w:val="00F74C65"/>
    <w:rsid w:val="00F770BA"/>
    <w:rsid w:val="00F86C57"/>
    <w:rsid w:val="00F908BB"/>
    <w:rsid w:val="00F94427"/>
    <w:rsid w:val="00FA3617"/>
    <w:rsid w:val="00FA6A99"/>
    <w:rsid w:val="00FB1FE4"/>
    <w:rsid w:val="00FB2952"/>
    <w:rsid w:val="00FB55FF"/>
    <w:rsid w:val="00FC0309"/>
    <w:rsid w:val="00FC625A"/>
    <w:rsid w:val="00FC6F76"/>
    <w:rsid w:val="00FD30A4"/>
    <w:rsid w:val="00FD45AC"/>
    <w:rsid w:val="00FD532B"/>
    <w:rsid w:val="00FE0B80"/>
    <w:rsid w:val="00FF0842"/>
    <w:rsid w:val="00FF2E11"/>
    <w:rsid w:val="00FF3471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573ED"/>
  <w14:defaultImageDpi w14:val="330"/>
  <w15:chartTrackingRefBased/>
  <w15:docId w15:val="{C65840B4-BF91-4FEB-B4B4-D566C8F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uiPriority w:val="1"/>
    <w:qFormat/>
    <w:rsid w:val="00803802"/>
    <w:pPr>
      <w:widowControl w:val="0"/>
      <w:spacing w:after="180" w:line="259" w:lineRule="auto"/>
    </w:pPr>
    <w:rPr>
      <w:rFonts w:ascii="Arial" w:hAnsi="Arial" w:cs="Times New Roman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Heading4"/>
    <w:next w:val="Normal"/>
    <w:link w:val="Heading2Char"/>
    <w:uiPriority w:val="1"/>
    <w:unhideWhenUsed/>
    <w:qFormat/>
    <w:rsid w:val="00C8075D"/>
    <w:pPr>
      <w:spacing w:before="0" w:after="8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C6888"/>
    <w:pPr>
      <w:keepNext/>
      <w:keepLines/>
      <w:spacing w:before="120" w:after="0" w:line="240" w:lineRule="auto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8075D"/>
    <w:rPr>
      <w:rFonts w:ascii="Arial" w:hAnsi="Arial" w:cs="Arial"/>
      <w:b/>
      <w:bCs/>
      <w:color w:val="951B81"/>
    </w:rPr>
  </w:style>
  <w:style w:type="character" w:customStyle="1" w:styleId="Heading3Char">
    <w:name w:val="Heading 3 Char"/>
    <w:basedOn w:val="DefaultParagraphFont"/>
    <w:link w:val="Heading3"/>
    <w:uiPriority w:val="1"/>
    <w:rsid w:val="005C6888"/>
    <w:rPr>
      <w:rFonts w:ascii="Arial" w:hAnsi="Arial" w:cs="Arial"/>
      <w:b/>
      <w:color w:val="0D0D0D" w:themeColor="text1" w:themeTint="F2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66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gpsmember.org/your-pension/the-essentials/tax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  <Date xmlns="f892bc6d-4373-4448-9da1-3e4deb534658" xsi:nil="true"/>
    <MeetingDate xmlns="f892bc6d-4373-4448-9da1-3e4deb534658" xsi:nil="true"/>
    <Topic xmlns="f892bc6d-4373-4448-9da1-3e4deb534658" xsi:nil="true"/>
    <SharedWithUsers xmlns="4c0fc6d1-1ff6-4501-9111-f8704c4ff172">
      <UserInfo>
        <DisplayName>Steven Moseley</DisplayName>
        <AccountId>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schemas.microsoft.com/office/infopath/2007/PartnerControls"/>
    <ds:schemaRef ds:uri="http://purl.org/dc/terms/"/>
    <ds:schemaRef ds:uri="f892bc6d-4373-4448-9da1-3e4deb534658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4c0fc6d1-1ff6-4501-9111-f8704c4ff17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E863-7176-48DF-BB09-310A5E9B0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1122</Words>
  <Characters>4671</Characters>
  <Application>Microsoft Office Word</Application>
  <DocSecurity>0</DocSecurity>
  <Lines>103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form notes v1.1 tracked</dc:title>
  <dc:subject/>
  <dc:creator>Lorraine Bennett</dc:creator>
  <cp:keywords/>
  <dc:description/>
  <cp:lastModifiedBy>Lorraine Bennett</cp:lastModifiedBy>
  <cp:revision>2</cp:revision>
  <cp:lastPrinted>2022-07-21T08:46:00Z</cp:lastPrinted>
  <dcterms:created xsi:type="dcterms:W3CDTF">2024-04-25T16:57:00Z</dcterms:created>
  <dcterms:modified xsi:type="dcterms:W3CDTF">2025-06-13T13:42:00Z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