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E599" w14:textId="728FB52C" w:rsidR="00B30F9E" w:rsidRPr="00FB077C" w:rsidRDefault="00B30F9E" w:rsidP="00483A1D">
      <w:pPr>
        <w:pStyle w:val="Heading1"/>
        <w:spacing w:before="360"/>
      </w:pPr>
      <w:r w:rsidRPr="00FB077C">
        <w:t>LOCAL GOVERNMENT ASSOCIATION</w:t>
      </w:r>
    </w:p>
    <w:p w14:paraId="2ADD7411" w14:textId="0CF0BFA6" w:rsidR="00B30F9E" w:rsidRPr="00FB077C" w:rsidRDefault="00B30F9E" w:rsidP="00877271">
      <w:pPr>
        <w:pStyle w:val="Heading1"/>
        <w:spacing w:after="240"/>
      </w:pPr>
      <w:commentRangeStart w:id="0"/>
      <w:r w:rsidRPr="00FB077C">
        <w:t>TEMPLATE FULL PRIVACY NOTICE FOR LGPS FUNDS</w:t>
      </w:r>
      <w:commentRangeEnd w:id="0"/>
      <w:r w:rsidR="00E51409">
        <w:rPr>
          <w:rStyle w:val="CommentReference"/>
        </w:rPr>
        <w:commentReference w:id="0"/>
      </w:r>
    </w:p>
    <w:p w14:paraId="295BE762" w14:textId="6CB322E5" w:rsidR="00B30F9E" w:rsidRPr="00FC3784" w:rsidRDefault="00B30F9E" w:rsidP="00FC3784">
      <w:pPr>
        <w:pStyle w:val="ListNumber"/>
      </w:pPr>
      <w:r w:rsidRPr="00FC3784">
        <w:t xml:space="preserve">This template privacy notice has been prepared for the Local Government Association. We understand that copies will be provided to the administering authorities of Local Government Pension Scheme funds in England and Wales. </w:t>
      </w:r>
      <w:r w:rsidRPr="00FC3784">
        <w:rPr>
          <w:b/>
          <w:color w:val="FF0000"/>
        </w:rPr>
        <w:t>This template will need to be tailored to the specific circumstances of each fund</w:t>
      </w:r>
      <w:r w:rsidRPr="00FC3784">
        <w:t>. Accordingly</w:t>
      </w:r>
      <w:ins w:id="1" w:author="LGA" w:date="2025-12-16T17:36:00Z" w16du:dateUtc="2025-12-16T17:36:00Z">
        <w:r w:rsidR="00FC3784">
          <w:t>,</w:t>
        </w:r>
      </w:ins>
      <w:r w:rsidRPr="00FC3784">
        <w:t xml:space="preserve"> we accept no liability to individual funds or their administering authorities unless we provide formal advice specific to that authority.</w:t>
      </w:r>
    </w:p>
    <w:p w14:paraId="45C85EA3" w14:textId="77777777" w:rsidR="00B30F9E" w:rsidRPr="00FC3784" w:rsidRDefault="00B30F9E" w:rsidP="00FC3784">
      <w:pPr>
        <w:pStyle w:val="ListNumber"/>
      </w:pPr>
      <w:r w:rsidRPr="00FC3784">
        <w:t>This template is not advice to other connected or stakeholder parties, their auditors or other advisers, or other third parties ("Third Parties"). Other than as noted in paragraph 1 above, no part of this template may be passed on to Third Parties without our written agreement but, if it is so passed, we accept no responsibility, and will have no liability in contract, tort or otherwise, to those Third Parties in relation to this template.</w:t>
      </w:r>
    </w:p>
    <w:p w14:paraId="32E36A5C" w14:textId="58EC6D2B" w:rsidR="00B30F9E" w:rsidRPr="00FC3784" w:rsidRDefault="00B30F9E" w:rsidP="00FC3784">
      <w:pPr>
        <w:pStyle w:val="ListNumber"/>
      </w:pPr>
      <w:r w:rsidRPr="00FC3784">
        <w:t>This template has been prepared and updated based on an understanding of the law and guidance as at the date of issue. Accordingly, it is possible that this template will need to be updated if the law changes or guidance is revised.  However, we will only do so if the Local Government Association specifically give us written instructions to do so.</w:t>
      </w:r>
    </w:p>
    <w:p w14:paraId="5974086A" w14:textId="030AB55B" w:rsidR="00B30F9E" w:rsidRPr="00FC3784" w:rsidRDefault="00B30F9E" w:rsidP="00FC3784">
      <w:pPr>
        <w:pStyle w:val="ListNumber"/>
      </w:pPr>
      <w:r w:rsidRPr="00FC3784">
        <w:t>This template is intended to enable administering authorities, in their capacity as controller of personal data relating to the Local Government Pension Scheme fund for which they are responsible, to satisfy their obligation under data protection legislation to inform affected individuals what personal data is held and how it is used for the purposes of the pension fund. We have not considered or advised on any tax or commercial implications that individual funds may wish to consider in conjunction with this notice.</w:t>
      </w:r>
      <w:del w:id="2" w:author="LGA" w:date="2025-12-16T17:36:00Z" w16du:dateUtc="2025-12-16T17:36:00Z">
        <w:r w:rsidRPr="00ED5249">
          <w:delText xml:space="preserve">  </w:delText>
        </w:r>
      </w:del>
    </w:p>
    <w:p w14:paraId="53739ECD" w14:textId="77777777" w:rsidR="00B30F9E" w:rsidRPr="00FC3784" w:rsidRDefault="00B30F9E" w:rsidP="00FC3784">
      <w:pPr>
        <w:pStyle w:val="ListNumber"/>
      </w:pPr>
      <w:r w:rsidRPr="00FC3784">
        <w:t xml:space="preserve">This template </w:t>
      </w:r>
      <w:proofErr w:type="gramStart"/>
      <w:r w:rsidRPr="00FC3784">
        <w:t>takes into account</w:t>
      </w:r>
      <w:proofErr w:type="gramEnd"/>
      <w:r w:rsidRPr="00FC3784">
        <w:t xml:space="preserve"> guidance issued by the Information Commissioner and the </w:t>
      </w:r>
      <w:r w:rsidR="00463658" w:rsidRPr="00FC3784">
        <w:t xml:space="preserve">European Data Protection Board (previously known as the </w:t>
      </w:r>
      <w:r w:rsidRPr="00FC3784">
        <w:t>EU Article 29 Data Protection Working Party</w:t>
      </w:r>
      <w:r w:rsidR="00463658" w:rsidRPr="00FC3784">
        <w:t>)</w:t>
      </w:r>
      <w:r w:rsidRPr="00FC3784">
        <w:t xml:space="preserve"> as at the date of issue. In some </w:t>
      </w:r>
      <w:proofErr w:type="gramStart"/>
      <w:r w:rsidRPr="00FC3784">
        <w:t>cases</w:t>
      </w:r>
      <w:proofErr w:type="gramEnd"/>
      <w:r w:rsidRPr="00FC3784">
        <w:t xml:space="preserve"> we have taken a pragmatic view as to the level of detail included in the template, bearing in mind the need for the notice to be succinct and easy to understand. Individual funds will need to consider whether their own circumstances are such that more detail should be included. It is likely that best practice in this area will continue to </w:t>
      </w:r>
      <w:proofErr w:type="gramStart"/>
      <w:r w:rsidRPr="00FC3784">
        <w:t>develop</w:t>
      </w:r>
      <w:proofErr w:type="gramEnd"/>
      <w:r w:rsidRPr="00FC3784">
        <w:t xml:space="preserve"> and individual funds should review their privacy notices regularly and consider whether they should be updated and reissued.</w:t>
      </w:r>
    </w:p>
    <w:p w14:paraId="5C5476A2" w14:textId="77777777" w:rsidR="00B30F9E" w:rsidRPr="00FF2896" w:rsidRDefault="00B30F9E" w:rsidP="00301B83">
      <w:pPr>
        <w:pStyle w:val="UKSchemeAL1"/>
        <w:jc w:val="both"/>
        <w:rPr>
          <w:del w:id="3" w:author="LGA" w:date="2025-12-16T17:36:00Z" w16du:dateUtc="2025-12-16T17:36:00Z"/>
          <w:szCs w:val="22"/>
        </w:rPr>
      </w:pPr>
      <w:bookmarkStart w:id="4" w:name="_Hlk210804400"/>
      <w:del w:id="5" w:author="LGA" w:date="2025-12-16T17:36:00Z" w16du:dateUtc="2025-12-16T17:36:00Z">
        <w:r w:rsidRPr="00834B7B">
          <w:rPr>
            <w:szCs w:val="22"/>
          </w:rPr>
          <w:delText xml:space="preserve">Please note that we have made some amendments to the </w:delText>
        </w:r>
      </w:del>
      <w:ins w:id="6" w:author="LGA" w:date="2025-12-16T17:36:00Z" w16du:dateUtc="2025-12-16T17:36:00Z">
        <w:r w:rsidR="007C3035" w:rsidRPr="00FC3784">
          <w:t xml:space="preserve">Version </w:t>
        </w:r>
        <w:r w:rsidR="00A72997" w:rsidRPr="00FC3784">
          <w:t>6</w:t>
        </w:r>
        <w:r w:rsidR="007C3035" w:rsidRPr="00FC3784">
          <w:t xml:space="preserve"> of the </w:t>
        </w:r>
      </w:ins>
      <w:r w:rsidR="007C3035" w:rsidRPr="00FC3784">
        <w:t xml:space="preserve">template Full Privacy Notice </w:t>
      </w:r>
      <w:del w:id="7" w:author="LGA" w:date="2025-12-16T17:36:00Z" w16du:dateUtc="2025-12-16T17:36:00Z">
        <w:r w:rsidRPr="00834B7B">
          <w:rPr>
            <w:szCs w:val="22"/>
            <w:lang w:val="en-US"/>
          </w:rPr>
          <w:delText xml:space="preserve">as at 15 May 2018, which was </w:delText>
        </w:r>
        <w:r w:rsidR="003D189B">
          <w:rPr>
            <w:szCs w:val="22"/>
            <w:lang w:val="en-US"/>
          </w:rPr>
          <w:delText xml:space="preserve">last </w:delText>
        </w:r>
      </w:del>
      <w:ins w:id="8" w:author="LGA" w:date="2025-12-16T17:36:00Z" w16du:dateUtc="2025-12-16T17:36:00Z">
        <w:r w:rsidR="007C3035" w:rsidRPr="00FC3784">
          <w:t>(</w:t>
        </w:r>
      </w:ins>
      <w:r w:rsidR="00A72997" w:rsidRPr="00FC3784">
        <w:t xml:space="preserve">issued </w:t>
      </w:r>
      <w:del w:id="9" w:author="LGA" w:date="2025-12-16T17:36:00Z" w16du:dateUtc="2025-12-16T17:36:00Z">
        <w:r w:rsidRPr="00834B7B">
          <w:rPr>
            <w:szCs w:val="22"/>
            <w:lang w:val="en-US"/>
          </w:rPr>
          <w:delText>on 21 June 2018 (version</w:delText>
        </w:r>
        <w:r w:rsidR="003D189B">
          <w:rPr>
            <w:szCs w:val="22"/>
            <w:lang w:val="en-US"/>
          </w:rPr>
          <w:delText xml:space="preserve"> 3</w:delText>
        </w:r>
        <w:r w:rsidRPr="00834B7B">
          <w:rPr>
            <w:szCs w:val="22"/>
            <w:lang w:val="en-US"/>
          </w:rPr>
          <w:delText>). A</w:delText>
        </w:r>
        <w:r>
          <w:rPr>
            <w:szCs w:val="22"/>
          </w:rPr>
          <w:delText xml:space="preserve">dministering </w:delText>
        </w:r>
        <w:r w:rsidRPr="003D189B">
          <w:rPr>
            <w:szCs w:val="22"/>
          </w:rPr>
          <w:delText xml:space="preserve">authorities should note that the updates that have been made to the template do not necessitate an immediate re-issue of the privacy notice and instead could be included </w:delText>
        </w:r>
        <w:r w:rsidRPr="00FF2896">
          <w:rPr>
            <w:szCs w:val="22"/>
          </w:rPr>
          <w:delText xml:space="preserve">in an annual update of the privacy notice.  </w:delText>
        </w:r>
      </w:del>
    </w:p>
    <w:p w14:paraId="2F57FA7F" w14:textId="77777777" w:rsidR="006265C0" w:rsidRPr="00FF2896" w:rsidRDefault="00B30F9E" w:rsidP="005306E6">
      <w:pPr>
        <w:pStyle w:val="UKSchemeAL1"/>
        <w:jc w:val="both"/>
        <w:rPr>
          <w:del w:id="10" w:author="LGA" w:date="2025-12-16T17:36:00Z" w16du:dateUtc="2025-12-16T17:36:00Z"/>
          <w:noProof/>
        </w:rPr>
      </w:pPr>
      <w:del w:id="11" w:author="LGA" w:date="2025-12-16T17:36:00Z" w16du:dateUtc="2025-12-16T17:36:00Z">
        <w:r w:rsidRPr="00FF2896">
          <w:rPr>
            <w:lang w:val="en-US"/>
          </w:rPr>
          <w:delText xml:space="preserve">Please note that we have made some amendments to version </w:delText>
        </w:r>
        <w:r w:rsidR="003D189B" w:rsidRPr="00FF2896">
          <w:rPr>
            <w:lang w:val="en-US"/>
          </w:rPr>
          <w:delText>3</w:delText>
        </w:r>
        <w:r w:rsidRPr="00FF2896">
          <w:rPr>
            <w:lang w:val="en-US"/>
          </w:rPr>
          <w:delText xml:space="preserve"> of the template Full Privacy Notice (version </w:delText>
        </w:r>
        <w:r w:rsidR="003D189B" w:rsidRPr="00FF2896">
          <w:rPr>
            <w:lang w:val="en-US"/>
          </w:rPr>
          <w:delText>4</w:delText>
        </w:r>
        <w:r w:rsidRPr="00FF2896">
          <w:rPr>
            <w:lang w:val="en-US"/>
          </w:rPr>
          <w:delText>). A</w:delText>
        </w:r>
        <w:r w:rsidRPr="00FF2896">
          <w:delText xml:space="preserve">dministering authorities should note that the updates that have been made to the template do not necessitate an immediate re-issue of the privacy notice and instead could be included in an annual update of the privacy notice. </w:delText>
        </w:r>
        <w:r w:rsidR="006265C0" w:rsidRPr="00FF2896">
          <w:delText>However, s</w:delText>
        </w:r>
        <w:r w:rsidR="006265C0" w:rsidRPr="00FF2896">
          <w:rPr>
            <w:noProof/>
          </w:rPr>
          <w:delText>ince the GDPR came into effect, the direction of travel is towards greater transparency</w:delText>
        </w:r>
        <w:r w:rsidR="006265C0" w:rsidRPr="00976528">
          <w:rPr>
            <w:noProof/>
          </w:rPr>
          <w:delText>. Administering authorities</w:delText>
        </w:r>
        <w:r w:rsidR="00FF2896">
          <w:rPr>
            <w:noProof/>
          </w:rPr>
          <w:delText xml:space="preserve"> therefore</w:delText>
        </w:r>
        <w:r w:rsidR="006265C0" w:rsidRPr="00FF2896">
          <w:rPr>
            <w:noProof/>
          </w:rPr>
          <w:delText xml:space="preserve"> may want to revisit how frequently and in what circumstances they circulate hard copies of the privacy notice to </w:delText>
        </w:r>
        <w:r w:rsidR="006265C0" w:rsidRPr="00976528">
          <w:rPr>
            <w:noProof/>
          </w:rPr>
          <w:delText>members and consider how they will bring the most up to date version of</w:delText>
        </w:r>
        <w:r w:rsidR="006265C0" w:rsidRPr="007024F3">
          <w:rPr>
            <w:noProof/>
          </w:rPr>
          <w:delText xml:space="preserve"> the priv</w:delText>
        </w:r>
        <w:r w:rsidR="006265C0" w:rsidRPr="00E918D2">
          <w:rPr>
            <w:noProof/>
          </w:rPr>
          <w:delText>acy notice to membe</w:delText>
        </w:r>
        <w:r w:rsidR="006265C0" w:rsidRPr="001766AF">
          <w:rPr>
            <w:noProof/>
          </w:rPr>
          <w:delText>rs’ attenti</w:delText>
        </w:r>
        <w:r w:rsidR="006265C0" w:rsidRPr="00FF2896">
          <w:rPr>
            <w:noProof/>
          </w:rPr>
          <w:delText>on.</w:delText>
        </w:r>
        <w:r w:rsidR="00FF2896">
          <w:rPr>
            <w:noProof/>
          </w:rPr>
          <w:delText xml:space="preserve"> </w:delText>
        </w:r>
        <w:r w:rsidRPr="00FF2896">
          <w:rPr>
            <w:szCs w:val="22"/>
          </w:rPr>
          <w:delText>T</w:delText>
        </w:r>
        <w:r w:rsidRPr="00FF2896">
          <w:rPr>
            <w:szCs w:val="22"/>
            <w:lang w:val="en-US"/>
          </w:rPr>
          <w:delText xml:space="preserve">he changes are noted below to assist administering authorities </w:delText>
        </w:r>
        <w:r w:rsidRPr="00FF2896">
          <w:rPr>
            <w:szCs w:val="22"/>
          </w:rPr>
          <w:delText xml:space="preserve">who have already issued their privacy notice </w:delText>
        </w:r>
        <w:r w:rsidRPr="00FF2896">
          <w:rPr>
            <w:szCs w:val="22"/>
            <w:lang w:val="en-US"/>
          </w:rPr>
          <w:delText xml:space="preserve">in determining whether and when to issue an update to the privacy notice.  </w:delText>
        </w:r>
      </w:del>
    </w:p>
    <w:p w14:paraId="16EAEF6E" w14:textId="77777777" w:rsidR="00B30F9E" w:rsidRDefault="00B30F9E" w:rsidP="00B30F9E">
      <w:pPr>
        <w:pStyle w:val="UKSchemeAL3"/>
        <w:jc w:val="both"/>
        <w:rPr>
          <w:del w:id="12" w:author="LGA" w:date="2025-12-16T17:36:00Z" w16du:dateUtc="2025-12-16T17:36:00Z"/>
        </w:rPr>
      </w:pPr>
      <w:del w:id="13" w:author="LGA" w:date="2025-12-16T17:36:00Z" w16du:dateUtc="2025-12-16T17:36:00Z">
        <w:r>
          <w:rPr>
            <w:szCs w:val="22"/>
          </w:rPr>
          <w:delText>We have inserted a new reference to "</w:delText>
        </w:r>
      </w:del>
      <w:ins w:id="14" w:author="LGA" w:date="2025-12-16T17:36:00Z" w16du:dateUtc="2025-12-16T17:36:00Z">
        <w:r w:rsidR="00A72997" w:rsidRPr="00FC3784">
          <w:t>in</w:t>
        </w:r>
        <w:r w:rsidR="007C3035" w:rsidRPr="00FC3784">
          <w:t xml:space="preserve"> October 202</w:t>
        </w:r>
        <w:r w:rsidR="00A72997" w:rsidRPr="00FC3784">
          <w:t>4</w:t>
        </w:r>
        <w:r w:rsidR="007C3035" w:rsidRPr="00FC3784">
          <w:t>) was reviewed by Osborne Clarke</w:t>
        </w:r>
        <w:r w:rsidR="00A72997" w:rsidRPr="00FC3784">
          <w:t xml:space="preserve"> LLP in </w:t>
        </w:r>
        <w:r w:rsidR="00CB4E86" w:rsidRPr="00FC3784">
          <w:t>November</w:t>
        </w:r>
        <w:r w:rsidR="00A72997" w:rsidRPr="00FC3784">
          <w:t xml:space="preserve"> 2025</w:t>
        </w:r>
        <w:r w:rsidR="007C3035" w:rsidRPr="00FC3784">
          <w:t>. The review inc</w:t>
        </w:r>
        <w:r w:rsidR="00A72997" w:rsidRPr="00FC3784">
          <w:t xml:space="preserve">orporated changes relevant to the requirement to connect to </w:t>
        </w:r>
        <w:r w:rsidR="008F3CA9" w:rsidRPr="00FC3784">
          <w:t>a</w:t>
        </w:r>
        <w:r w:rsidR="00A72997" w:rsidRPr="00FC3784">
          <w:t xml:space="preserve"> </w:t>
        </w:r>
        <w:r w:rsidR="007C3035" w:rsidRPr="00FC3784">
          <w:t>Pensions Dashboard (</w:t>
        </w:r>
        <w:r w:rsidR="00A72997" w:rsidRPr="00FC3784">
          <w:t>pursuant to</w:t>
        </w:r>
        <w:r w:rsidR="007C3035" w:rsidRPr="00FC3784">
          <w:t xml:space="preserve"> the Pensions Dashboards Regulations 2022) and </w:t>
        </w:r>
        <w:r w:rsidR="00A72997" w:rsidRPr="00FC3784">
          <w:t xml:space="preserve">changes made to UK </w:t>
        </w:r>
      </w:ins>
      <w:r w:rsidR="00A72997" w:rsidRPr="00FC3784">
        <w:t xml:space="preserve">data protection </w:t>
      </w:r>
      <w:del w:id="15" w:author="LGA" w:date="2025-12-16T17:36:00Z" w16du:dateUtc="2025-12-16T17:36:00Z">
        <w:r>
          <w:rPr>
            <w:szCs w:val="22"/>
          </w:rPr>
          <w:delText xml:space="preserve">legislation" in the first paragraph rather than referring to specific legislation throughout and have added a footnote to explain what the legislation is for the benefit of administering authorities. We have also </w:delText>
        </w:r>
        <w:r w:rsidR="0027214C">
          <w:rPr>
            <w:szCs w:val="22"/>
          </w:rPr>
          <w:delText xml:space="preserve">included </w:delText>
        </w:r>
        <w:r>
          <w:rPr>
            <w:szCs w:val="22"/>
          </w:rPr>
          <w:delText>refer</w:delText>
        </w:r>
        <w:r w:rsidR="0027214C">
          <w:rPr>
            <w:szCs w:val="22"/>
          </w:rPr>
          <w:delText xml:space="preserve">ences </w:delText>
        </w:r>
        <w:r>
          <w:rPr>
            <w:szCs w:val="22"/>
          </w:rPr>
          <w:delText xml:space="preserve">to the GDPR </w:delText>
        </w:r>
        <w:r w:rsidR="009F1FDD">
          <w:rPr>
            <w:szCs w:val="22"/>
          </w:rPr>
          <w:delText>and the</w:delText>
        </w:r>
        <w:r>
          <w:rPr>
            <w:szCs w:val="22"/>
          </w:rPr>
          <w:delText xml:space="preserve"> </w:delText>
        </w:r>
        <w:r w:rsidR="009F1FDD">
          <w:rPr>
            <w:szCs w:val="22"/>
          </w:rPr>
          <w:delText xml:space="preserve">UK </w:delText>
        </w:r>
        <w:r>
          <w:rPr>
            <w:szCs w:val="22"/>
          </w:rPr>
          <w:delText xml:space="preserve">GDPR as there are now </w:delText>
        </w:r>
        <w:r>
          <w:rPr>
            <w:lang w:val="en-US"/>
          </w:rPr>
          <w:delText xml:space="preserve">effectively "two GDPRs"; the EU version of the GDPR and the GDPR as incorporated into UK </w:delText>
        </w:r>
      </w:del>
      <w:r w:rsidR="00A72997" w:rsidRPr="00FC3784">
        <w:t>law</w:t>
      </w:r>
      <w:del w:id="16" w:author="LGA" w:date="2025-12-16T17:36:00Z" w16du:dateUtc="2025-12-16T17:36:00Z">
        <w:r>
          <w:rPr>
            <w:lang w:val="en-US"/>
          </w:rPr>
          <w:delText>. As at today's date, those provisions are near identical for most purposes. However, they may diverge over time following the UK's exit from the EU.</w:delText>
        </w:r>
      </w:del>
    </w:p>
    <w:p w14:paraId="4DF01911" w14:textId="77777777" w:rsidR="00B30F9E" w:rsidRDefault="00B30F9E" w:rsidP="00B30F9E">
      <w:pPr>
        <w:pStyle w:val="UKSchemeAL3"/>
        <w:jc w:val="both"/>
        <w:rPr>
          <w:del w:id="17" w:author="LGA" w:date="2025-12-16T17:36:00Z" w16du:dateUtc="2025-12-16T17:36:00Z"/>
          <w:szCs w:val="22"/>
        </w:rPr>
      </w:pPr>
      <w:del w:id="18" w:author="LGA" w:date="2025-12-16T17:36:00Z" w16du:dateUtc="2025-12-16T17:36:00Z">
        <w:r>
          <w:rPr>
            <w:szCs w:val="22"/>
          </w:rPr>
          <w:delText>In the section headed, "</w:delText>
        </w:r>
        <w:r w:rsidRPr="005D530D">
          <w:rPr>
            <w:b/>
          </w:rPr>
          <w:delText>Organisations that we may share your personal data with</w:delText>
        </w:r>
        <w:r>
          <w:rPr>
            <w:b/>
          </w:rPr>
          <w:delText>"</w:delText>
        </w:r>
        <w:r>
          <w:delText xml:space="preserve">, we have </w:delText>
        </w:r>
        <w:r>
          <w:rPr>
            <w:lang w:val="en-US"/>
          </w:rPr>
          <w:delText xml:space="preserve">inserted </w:delText>
        </w:r>
        <w:r w:rsidRPr="00245388">
          <w:rPr>
            <w:lang w:val="en-US"/>
          </w:rPr>
          <w:delText>some additional wording</w:delText>
        </w:r>
        <w:r>
          <w:rPr>
            <w:lang w:val="en-US"/>
          </w:rPr>
          <w:delText xml:space="preserve"> to cover instances where administering authorities and their adviser</w:delText>
        </w:r>
        <w:r w:rsidR="00671D2D">
          <w:rPr>
            <w:lang w:val="en-US"/>
          </w:rPr>
          <w:delText xml:space="preserve">s and service providers act as </w:delText>
        </w:r>
        <w:r>
          <w:rPr>
            <w:lang w:val="en-US"/>
          </w:rPr>
          <w:delText xml:space="preserve">joint controllers in respect of personal data. Article 26 </w:delText>
        </w:r>
        <w:r w:rsidRPr="00245388">
          <w:rPr>
            <w:lang w:val="en-US"/>
          </w:rPr>
          <w:delText>GDPR</w:delText>
        </w:r>
        <w:r>
          <w:rPr>
            <w:lang w:val="en-US"/>
          </w:rPr>
          <w:delText xml:space="preserve"> provides that </w:delText>
        </w:r>
        <w:r w:rsidRPr="00245388">
          <w:rPr>
            <w:lang w:val="en-US"/>
          </w:rPr>
          <w:delText>the essence of an arrangement between joint controllers shall be made available to the data subject.  </w:delText>
        </w:r>
      </w:del>
    </w:p>
    <w:p w14:paraId="08169E47" w14:textId="53227832" w:rsidR="007C3035" w:rsidRPr="00FC3784" w:rsidRDefault="00B30F9E" w:rsidP="00FC3784">
      <w:pPr>
        <w:pStyle w:val="ListNumber"/>
      </w:pPr>
      <w:del w:id="19" w:author="LGA" w:date="2025-12-16T17:36:00Z" w16du:dateUtc="2025-12-16T17:36:00Z">
        <w:r>
          <w:delText>In the section headed, "</w:delText>
        </w:r>
        <w:r w:rsidRPr="00777F3F">
          <w:rPr>
            <w:b/>
          </w:rPr>
          <w:delText>Transferring information outside the UK,</w:delText>
        </w:r>
        <w:r>
          <w:delText>" we have inserted a new heading and updated this section to reflect</w:delText>
        </w:r>
        <w:r w:rsidRPr="00777F3F">
          <w:rPr>
            <w:lang w:val="en-US"/>
          </w:rPr>
          <w:delText xml:space="preserve"> the fact that following Brexit, the UK now falls outside the European Economic Area ("</w:delText>
        </w:r>
        <w:r w:rsidRPr="00777F3F">
          <w:rPr>
            <w:b/>
            <w:lang w:val="en-US"/>
          </w:rPr>
          <w:delText>EEA</w:delText>
        </w:r>
        <w:r w:rsidRPr="00777F3F">
          <w:rPr>
            <w:lang w:val="en-US"/>
          </w:rPr>
          <w:delText>"). As such, appropriate sa</w:delText>
        </w:r>
        <w:r>
          <w:delText xml:space="preserve">feguards must be implemented whenever there is a </w:delText>
        </w:r>
        <w:r w:rsidRPr="00D71666">
          <w:delText>t</w:delText>
        </w:r>
        <w:r w:rsidRPr="00777F3F">
          <w:rPr>
            <w:bCs/>
          </w:rPr>
          <w:delText xml:space="preserve">ransfer of personal data from the UK to </w:delText>
        </w:r>
        <w:r w:rsidR="00777F3F" w:rsidRPr="00777F3F">
          <w:rPr>
            <w:bCs/>
          </w:rPr>
          <w:delText>jurisdiction</w:delText>
        </w:r>
        <w:r w:rsidR="00FF2896">
          <w:rPr>
            <w:bCs/>
          </w:rPr>
          <w:delText>s</w:delText>
        </w:r>
        <w:r w:rsidR="00777F3F" w:rsidRPr="00777F3F">
          <w:rPr>
            <w:bCs/>
          </w:rPr>
          <w:delText xml:space="preserve"> which may not offer an adequ</w:delText>
        </w:r>
        <w:r w:rsidR="00777F3F" w:rsidRPr="004D5B78">
          <w:rPr>
            <w:bCs/>
          </w:rPr>
          <w:delText>ate level of protection to person</w:delText>
        </w:r>
        <w:r w:rsidR="00777F3F" w:rsidRPr="00B013D1">
          <w:rPr>
            <w:bCs/>
          </w:rPr>
          <w:delText>al data</w:delText>
        </w:r>
        <w:r w:rsidR="005F5A1D">
          <w:rPr>
            <w:bCs/>
          </w:rPr>
          <w:delText>,</w:delText>
        </w:r>
        <w:r w:rsidR="00777F3F" w:rsidRPr="00B013D1">
          <w:rPr>
            <w:bCs/>
          </w:rPr>
          <w:delText xml:space="preserve"> as is required by</w:delText>
        </w:r>
        <w:r w:rsidRPr="00B013D1">
          <w:rPr>
            <w:bCs/>
          </w:rPr>
          <w:delText xml:space="preserve"> the UK</w:delText>
        </w:r>
        <w:r w:rsidR="00777F3F" w:rsidRPr="00B013D1">
          <w:rPr>
            <w:bCs/>
          </w:rPr>
          <w:delText xml:space="preserve"> </w:delText>
        </w:r>
        <w:r w:rsidR="00777F3F" w:rsidRPr="00082C23">
          <w:rPr>
            <w:bCs/>
          </w:rPr>
          <w:delText xml:space="preserve">Government or </w:delText>
        </w:r>
        <w:r w:rsidRPr="00AE7DCF">
          <w:rPr>
            <w:bCs/>
          </w:rPr>
          <w:delText>EEA</w:delText>
        </w:r>
        <w:r w:rsidR="00777F3F" w:rsidRPr="00AE7DCF">
          <w:rPr>
            <w:bCs/>
          </w:rPr>
          <w:delText xml:space="preserve"> countries</w:delText>
        </w:r>
        <w:r w:rsidRPr="00AE7DCF">
          <w:rPr>
            <w:bCs/>
          </w:rPr>
          <w:delText>.</w:delText>
        </w:r>
        <w:r w:rsidR="00777F3F" w:rsidRPr="00AE7DCF">
          <w:rPr>
            <w:bCs/>
          </w:rPr>
          <w:delText xml:space="preserve"> </w:delText>
        </w:r>
        <w:r w:rsidR="00777F3F">
          <w:rPr>
            <w:noProof/>
          </w:rPr>
          <w:delText xml:space="preserve">Under the GDPR, there is a requirement </w:delText>
        </w:r>
        <w:r w:rsidR="00777F3F" w:rsidRPr="00777F3F">
          <w:rPr>
            <w:noProof/>
          </w:rPr>
          <w:delText>to specify where data wil</w:delText>
        </w:r>
        <w:r w:rsidR="00DB1279">
          <w:rPr>
            <w:noProof/>
          </w:rPr>
          <w:delText>l</w:delText>
        </w:r>
        <w:r w:rsidR="00777F3F" w:rsidRPr="00777F3F">
          <w:rPr>
            <w:noProof/>
          </w:rPr>
          <w:delText xml:space="preserve"> be transferred to a third country and the existence or absence of an adequacy decision or reference to the appropriate safeguards used to protect it and the means</w:delText>
        </w:r>
      </w:del>
      <w:r w:rsidR="00A72997" w:rsidRPr="00FC3784">
        <w:t xml:space="preserve"> by </w:t>
      </w:r>
      <w:del w:id="20" w:author="LGA" w:date="2025-12-16T17:36:00Z" w16du:dateUtc="2025-12-16T17:36:00Z">
        <w:r w:rsidR="00777F3F" w:rsidRPr="00777F3F">
          <w:rPr>
            <w:noProof/>
          </w:rPr>
          <w:delText xml:space="preserve">which the individual can obtain a copy of them.  </w:delText>
        </w:r>
        <w:r w:rsidR="00777F3F">
          <w:rPr>
            <w:noProof/>
          </w:rPr>
          <w:delText>T</w:delText>
        </w:r>
        <w:r w:rsidR="00777F3F" w:rsidRPr="00777F3F">
          <w:rPr>
            <w:noProof/>
          </w:rPr>
          <w:delText xml:space="preserve">o comply </w:delText>
        </w:r>
        <w:r w:rsidR="00777F3F">
          <w:rPr>
            <w:noProof/>
          </w:rPr>
          <w:delText xml:space="preserve">with the GDPR, administering authorities will </w:delText>
        </w:r>
        <w:r w:rsidR="00777F3F" w:rsidRPr="00777F3F">
          <w:rPr>
            <w:noProof/>
          </w:rPr>
          <w:delText>need to identify in the privacy notice the particular transfers involved and the safeguard used for them (e.g. model clauses</w:delText>
        </w:r>
        <w:r w:rsidR="00777F3F">
          <w:rPr>
            <w:noProof/>
          </w:rPr>
          <w:delText>).</w:delText>
        </w:r>
        <w:r w:rsidRPr="00777F3F">
          <w:rPr>
            <w:bCs/>
          </w:rPr>
          <w:delText xml:space="preserve"> </w:delText>
        </w:r>
      </w:del>
      <w:ins w:id="21" w:author="LGA" w:date="2025-12-16T17:36:00Z" w16du:dateUtc="2025-12-16T17:36:00Z">
        <w:r w:rsidR="00A72997" w:rsidRPr="00FC3784">
          <w:t>the</w:t>
        </w:r>
        <w:r w:rsidR="007C3035" w:rsidRPr="00FC3784">
          <w:t xml:space="preserve"> Data (Use and Access) Act</w:t>
        </w:r>
        <w:r w:rsidR="00A72997" w:rsidRPr="00FC3784">
          <w:t xml:space="preserve"> 2025.</w:t>
        </w:r>
      </w:ins>
    </w:p>
    <w:bookmarkEnd w:id="4"/>
    <w:p w14:paraId="6C69F219" w14:textId="77777777" w:rsidR="00B30F9E" w:rsidRPr="00D71666" w:rsidRDefault="00B30F9E" w:rsidP="00976528">
      <w:pPr>
        <w:pStyle w:val="UKSchemeAL3"/>
        <w:jc w:val="both"/>
        <w:rPr>
          <w:del w:id="22" w:author="LGA" w:date="2025-12-16T17:36:00Z" w16du:dateUtc="2025-12-16T17:36:00Z"/>
          <w:szCs w:val="22"/>
        </w:rPr>
      </w:pPr>
      <w:del w:id="23" w:author="LGA" w:date="2025-12-16T17:36:00Z" w16du:dateUtc="2025-12-16T17:36:00Z">
        <w:r>
          <w:delText>In the section headed "</w:delText>
        </w:r>
        <w:r w:rsidRPr="00D71666">
          <w:rPr>
            <w:b/>
          </w:rPr>
          <w:delText>Your rights</w:delText>
        </w:r>
        <w:r>
          <w:delText xml:space="preserve">", we have expanded the wording about a data subjects' right to ask administering authorities to restrict the processing of their personal data, as described in Article 18 GDPR. </w:delText>
        </w:r>
      </w:del>
    </w:p>
    <w:p w14:paraId="3779A46A" w14:textId="77777777" w:rsidR="00FF2896" w:rsidRPr="00FF2896" w:rsidRDefault="00B30F9E" w:rsidP="00976528">
      <w:pPr>
        <w:pStyle w:val="UKSchemeAL3"/>
        <w:jc w:val="both"/>
        <w:rPr>
          <w:del w:id="24" w:author="LGA" w:date="2025-12-16T17:36:00Z" w16du:dateUtc="2025-12-16T17:36:00Z"/>
          <w:szCs w:val="22"/>
        </w:rPr>
      </w:pPr>
      <w:del w:id="25" w:author="LGA" w:date="2025-12-16T17:36:00Z" w16du:dateUtc="2025-12-16T17:36:00Z">
        <w:r>
          <w:delText xml:space="preserve">Footnotes have been amended to ensure that all legislative references are correct and complete following the updates made to </w:delText>
        </w:r>
        <w:r w:rsidRPr="007D66D8">
          <w:delText xml:space="preserve">version 3 </w:delText>
        </w:r>
        <w:r w:rsidRPr="007D66D8">
          <w:rPr>
            <w:szCs w:val="22"/>
            <w:lang w:val="en-US"/>
          </w:rPr>
          <w:delText>of the template Full Privacy Notice</w:delText>
        </w:r>
        <w:r w:rsidR="003D189B">
          <w:rPr>
            <w:szCs w:val="22"/>
            <w:lang w:val="en-US"/>
          </w:rPr>
          <w:delText xml:space="preserve"> in version 4</w:delText>
        </w:r>
        <w:r w:rsidRPr="007D66D8">
          <w:delText xml:space="preserve">. </w:delText>
        </w:r>
        <w:r w:rsidR="00FF2896">
          <w:delText>In particular:</w:delText>
        </w:r>
      </w:del>
    </w:p>
    <w:p w14:paraId="50A54FBF" w14:textId="77777777" w:rsidR="00B30F9E" w:rsidRPr="00FF2896" w:rsidRDefault="00B30F9E" w:rsidP="00976528">
      <w:pPr>
        <w:pStyle w:val="UKSchemeAL4"/>
        <w:jc w:val="both"/>
        <w:rPr>
          <w:del w:id="26" w:author="LGA" w:date="2025-12-16T17:36:00Z" w16du:dateUtc="2025-12-16T17:36:00Z"/>
          <w:szCs w:val="22"/>
        </w:rPr>
      </w:pPr>
      <w:del w:id="27" w:author="LGA" w:date="2025-12-16T17:36:00Z" w16du:dateUtc="2025-12-16T17:36:00Z">
        <w:r w:rsidRPr="007D66D8">
          <w:delText xml:space="preserve">They have been expanded to provide </w:delText>
        </w:r>
        <w:r>
          <w:delText xml:space="preserve">more guidance in relation to data protection legislation (footnote 4), tracing bureaus (footnote </w:delText>
        </w:r>
        <w:r w:rsidR="00D32EE6">
          <w:delText>2</w:delText>
        </w:r>
        <w:r w:rsidR="00DE2F1D">
          <w:delText>3</w:delText>
        </w:r>
        <w:r>
          <w:delText xml:space="preserve">), AVC providers (footnote </w:delText>
        </w:r>
        <w:r w:rsidR="00D32EE6">
          <w:delText>2</w:delText>
        </w:r>
        <w:r w:rsidR="00DE2F1D">
          <w:delText>5</w:delText>
        </w:r>
        <w:r>
          <w:delText xml:space="preserve">), the use of personal data for direct marketing processes as addressed in Article 21 of the GDPR (footnote </w:delText>
        </w:r>
        <w:r w:rsidR="00D32EE6">
          <w:delText>2</w:delText>
        </w:r>
        <w:r w:rsidR="00DE2F1D">
          <w:delText>8</w:delText>
        </w:r>
        <w:r>
          <w:delText xml:space="preserve">). </w:delText>
        </w:r>
      </w:del>
    </w:p>
    <w:p w14:paraId="70F13909" w14:textId="77777777" w:rsidR="00FF2896" w:rsidRPr="00FF2896" w:rsidRDefault="00FF2896" w:rsidP="00976528">
      <w:pPr>
        <w:pStyle w:val="UKSchemeAL4"/>
        <w:jc w:val="both"/>
        <w:rPr>
          <w:del w:id="28" w:author="LGA" w:date="2025-12-16T17:36:00Z" w16du:dateUtc="2025-12-16T17:36:00Z"/>
        </w:rPr>
      </w:pPr>
      <w:del w:id="29" w:author="LGA" w:date="2025-12-16T17:36:00Z" w16du:dateUtc="2025-12-16T17:36:00Z">
        <w:r w:rsidRPr="00FF2896">
          <w:delText xml:space="preserve">Footnote </w:delText>
        </w:r>
        <w:r w:rsidR="0087688F">
          <w:delText>6</w:delText>
        </w:r>
        <w:r w:rsidRPr="00FF2896">
          <w:delText xml:space="preserve"> has been expanded in light of the ICO’s increasing focus on transparency. The wording included in the section titled, </w:delText>
        </w:r>
        <w:r w:rsidR="00671D2D">
          <w:delText>"</w:delText>
        </w:r>
        <w:r w:rsidRPr="00FF2896">
          <w:delText>The technical bit</w:delText>
        </w:r>
        <w:r w:rsidR="00671D2D">
          <w:delText>"</w:delText>
        </w:r>
        <w:r w:rsidRPr="00FF2896">
          <w:delText>, is intended to address the requirements of Article</w:delText>
        </w:r>
        <w:r>
          <w:delText xml:space="preserve">s 13(1)(c) and 14(1)(c) </w:delText>
        </w:r>
        <w:r w:rsidRPr="00FF2896">
          <w:delText xml:space="preserve">GDPR. However, it is possible this may contain insufficient detail. </w:delText>
        </w:r>
        <w:r>
          <w:delText>W</w:delText>
        </w:r>
        <w:r w:rsidRPr="00FF2896">
          <w:delText xml:space="preserve">here </w:delText>
        </w:r>
        <w:r>
          <w:delText>Funds</w:delText>
        </w:r>
        <w:r w:rsidRPr="00FF2896">
          <w:delText xml:space="preserve"> have carried out extensive, detailed mapping of their processing activities (which we recommend), </w:delText>
        </w:r>
        <w:r w:rsidR="00C326BE">
          <w:delText>they should</w:delText>
        </w:r>
        <w:r>
          <w:delText xml:space="preserve"> </w:delText>
        </w:r>
        <w:r w:rsidRPr="00FF2896">
          <w:delText>consider including further information (for example, a detailed table that identifies each of the processing activities carried out by the Fund) in this section or at the end of this privacy notice.</w:delText>
        </w:r>
      </w:del>
    </w:p>
    <w:p w14:paraId="712608A0" w14:textId="77777777" w:rsidR="00FF2896" w:rsidRDefault="0087688F" w:rsidP="00976528">
      <w:pPr>
        <w:pStyle w:val="UKSchemeAL4"/>
        <w:jc w:val="both"/>
        <w:rPr>
          <w:del w:id="30" w:author="LGA" w:date="2025-12-16T17:36:00Z" w16du:dateUtc="2025-12-16T17:36:00Z"/>
        </w:rPr>
      </w:pPr>
      <w:del w:id="31" w:author="LGA" w:date="2025-12-16T17:36:00Z" w16du:dateUtc="2025-12-16T17:36:00Z">
        <w:r>
          <w:delText>Footnote 13</w:delText>
        </w:r>
        <w:r w:rsidR="00FF2896">
          <w:delText xml:space="preserve"> </w:delText>
        </w:r>
        <w:r w:rsidR="00FF2896" w:rsidRPr="00FF2896">
          <w:delText xml:space="preserve">has been expanded </w:delText>
        </w:r>
        <w:r w:rsidR="00FF2896">
          <w:delText>as i</w:delText>
        </w:r>
        <w:r w:rsidR="00FF2896" w:rsidRPr="00FF2896">
          <w:delText>t has become clearer since 2018 that one of the key focuses from a regulatory perspective, as mentioned above</w:delText>
        </w:r>
        <w:r w:rsidR="00FF2896">
          <w:delText>,</w:delText>
        </w:r>
        <w:r w:rsidR="00FF2896" w:rsidRPr="00FF2896">
          <w:delText xml:space="preserve"> is on transparency and that includes on sources of data and on who it is shared with. Funds should identify specific sources of types of data where</w:delText>
        </w:r>
        <w:r w:rsidR="00FF2896">
          <w:delText xml:space="preserve"> they are </w:delText>
        </w:r>
        <w:r w:rsidR="00FF2896" w:rsidRPr="00FF2896">
          <w:delText>not obtaining it from a Member or beneficiary of the Fund</w:delText>
        </w:r>
        <w:r w:rsidR="00FF2896">
          <w:delText xml:space="preserve"> and should</w:delText>
        </w:r>
        <w:r w:rsidR="00FF2896" w:rsidRPr="00FF2896">
          <w:delText xml:space="preserve"> consider including further information (for example, a detailed table either in </w:delText>
        </w:r>
        <w:r w:rsidR="00FF2896">
          <w:delText xml:space="preserve">the section titled, </w:delText>
        </w:r>
        <w:r w:rsidR="00671D2D">
          <w:delText>"</w:delText>
        </w:r>
        <w:r w:rsidR="00FF2896" w:rsidRPr="006265C0">
          <w:rPr>
            <w:b/>
            <w:noProof/>
          </w:rPr>
          <w:delText>What personal data we hold, and how we obtain i</w:delText>
        </w:r>
        <w:r w:rsidR="00FF2896" w:rsidRPr="00671D2D">
          <w:rPr>
            <w:b/>
            <w:noProof/>
          </w:rPr>
          <w:delText>t</w:delText>
        </w:r>
        <w:r w:rsidR="00671D2D">
          <w:delText>"</w:delText>
        </w:r>
        <w:r w:rsidR="00FF2896" w:rsidRPr="006265C0">
          <w:rPr>
            <w:noProof/>
          </w:rPr>
          <w:delText>,</w:delText>
        </w:r>
        <w:r w:rsidR="00976528">
          <w:rPr>
            <w:noProof/>
          </w:rPr>
          <w:delText xml:space="preserve"> </w:delText>
        </w:r>
        <w:r w:rsidR="00FF2896" w:rsidRPr="00FF2896">
          <w:delText>or at end of this privacy notice)</w:delText>
        </w:r>
      </w:del>
    </w:p>
    <w:p w14:paraId="5B25D3CA" w14:textId="77777777" w:rsidR="00AE4FB1" w:rsidRPr="00AE4FB1" w:rsidRDefault="00C90689" w:rsidP="00AE4FB1">
      <w:pPr>
        <w:pStyle w:val="UKSchemeAL1"/>
        <w:jc w:val="both"/>
        <w:rPr>
          <w:del w:id="32" w:author="LGA" w:date="2025-12-16T17:36:00Z" w16du:dateUtc="2025-12-16T17:36:00Z"/>
        </w:rPr>
      </w:pPr>
      <w:del w:id="33" w:author="LGA" w:date="2025-12-16T17:36:00Z" w16du:dateUtc="2025-12-16T17:36:00Z">
        <w:r w:rsidRPr="00697201">
          <w:rPr>
            <w:lang w:val="en-US"/>
          </w:rPr>
          <w:delText>Please note that we have made some</w:delText>
        </w:r>
        <w:r w:rsidR="00697201" w:rsidRPr="00697201">
          <w:rPr>
            <w:lang w:val="en-US"/>
          </w:rPr>
          <w:delText xml:space="preserve"> </w:delText>
        </w:r>
        <w:r w:rsidRPr="00697201">
          <w:rPr>
            <w:lang w:val="en-US"/>
          </w:rPr>
          <w:delText xml:space="preserve">amendments to version 4 of the template Full Privacy Notice (version 5), </w:delText>
        </w:r>
        <w:r w:rsidRPr="007E2288">
          <w:rPr>
            <w:lang w:val="en-US"/>
          </w:rPr>
          <w:delText xml:space="preserve">which was last issued on 20 September 2021. </w:delText>
        </w:r>
        <w:r w:rsidR="00AE4FB1" w:rsidRPr="00F37269">
          <w:rPr>
            <w:szCs w:val="22"/>
            <w:lang w:val="en-US"/>
          </w:rPr>
          <w:delText>A</w:delText>
        </w:r>
        <w:r w:rsidR="00AE4FB1" w:rsidRPr="00F37269">
          <w:rPr>
            <w:szCs w:val="22"/>
          </w:rPr>
          <w:delText>dministering authorities should note that the updates that have been made to the template do not necessitate an immediate re-issue of the privacy notice and instead could be included in an annual update of the privacy notice.</w:delText>
        </w:r>
        <w:r w:rsidR="00AE4FB1" w:rsidRPr="00AE4FB1">
          <w:delText xml:space="preserve"> </w:delText>
        </w:r>
        <w:r w:rsidR="00AE4FB1" w:rsidRPr="00FF2896">
          <w:delText>However, s</w:delText>
        </w:r>
        <w:r w:rsidR="00AE4FB1" w:rsidRPr="00FF2896">
          <w:rPr>
            <w:noProof/>
          </w:rPr>
          <w:delText>ince the GDPR came into effect, the direction of travel is towards greater transparency</w:delText>
        </w:r>
        <w:r w:rsidR="00AE4FB1" w:rsidRPr="00976528">
          <w:rPr>
            <w:noProof/>
          </w:rPr>
          <w:delText>. Administering authorities</w:delText>
        </w:r>
        <w:r w:rsidR="00AE4FB1">
          <w:rPr>
            <w:noProof/>
          </w:rPr>
          <w:delText xml:space="preserve"> therefore</w:delText>
        </w:r>
        <w:r w:rsidR="00AE4FB1" w:rsidRPr="00FF2896">
          <w:rPr>
            <w:noProof/>
          </w:rPr>
          <w:delText xml:space="preserve"> may want to revisit how frequently and in what circumstances they circulate hard copies of the privacy notice to </w:delText>
        </w:r>
        <w:r w:rsidR="00AE4FB1" w:rsidRPr="00976528">
          <w:rPr>
            <w:noProof/>
          </w:rPr>
          <w:delText>members and consider how they will bring the most up to date version of</w:delText>
        </w:r>
        <w:r w:rsidR="00AE4FB1" w:rsidRPr="007024F3">
          <w:rPr>
            <w:noProof/>
          </w:rPr>
          <w:delText xml:space="preserve"> the priv</w:delText>
        </w:r>
        <w:r w:rsidR="00AE4FB1" w:rsidRPr="00E918D2">
          <w:rPr>
            <w:noProof/>
          </w:rPr>
          <w:delText>acy notice to membe</w:delText>
        </w:r>
        <w:r w:rsidR="00AE4FB1" w:rsidRPr="001766AF">
          <w:rPr>
            <w:noProof/>
          </w:rPr>
          <w:delText>rs’ attenti</w:delText>
        </w:r>
        <w:r w:rsidR="00AE4FB1" w:rsidRPr="00FF2896">
          <w:rPr>
            <w:noProof/>
          </w:rPr>
          <w:delText>on.</w:delText>
        </w:r>
        <w:r w:rsidR="00AE4FB1" w:rsidRPr="00AE4FB1">
          <w:rPr>
            <w:szCs w:val="22"/>
          </w:rPr>
          <w:delText xml:space="preserve"> </w:delText>
        </w:r>
        <w:r w:rsidR="00AE4FB1" w:rsidRPr="00FF2896">
          <w:rPr>
            <w:szCs w:val="22"/>
          </w:rPr>
          <w:delText>T</w:delText>
        </w:r>
        <w:r w:rsidR="00AE4FB1" w:rsidRPr="00FF2896">
          <w:rPr>
            <w:szCs w:val="22"/>
            <w:lang w:val="en-US"/>
          </w:rPr>
          <w:delText xml:space="preserve">he changes are noted below to assist administering authorities </w:delText>
        </w:r>
        <w:r w:rsidR="00AE4FB1" w:rsidRPr="00FF2896">
          <w:rPr>
            <w:szCs w:val="22"/>
          </w:rPr>
          <w:delText xml:space="preserve">who have already issued their privacy notice </w:delText>
        </w:r>
        <w:r w:rsidR="00AE4FB1" w:rsidRPr="00FF2896">
          <w:rPr>
            <w:szCs w:val="22"/>
            <w:lang w:val="en-US"/>
          </w:rPr>
          <w:delText xml:space="preserve">in determining whether and when to issue an update to the privacy notice.  </w:delText>
        </w:r>
      </w:del>
    </w:p>
    <w:p w14:paraId="553ADB5A" w14:textId="77777777" w:rsidR="00AE4FB1" w:rsidRPr="00AE4FB1" w:rsidRDefault="007E2288" w:rsidP="00AE4FB1">
      <w:pPr>
        <w:pStyle w:val="UKSchemeAL3"/>
        <w:rPr>
          <w:del w:id="34" w:author="LGA" w:date="2025-12-16T17:36:00Z" w16du:dateUtc="2025-12-16T17:36:00Z"/>
        </w:rPr>
      </w:pPr>
      <w:del w:id="35" w:author="LGA" w:date="2025-12-16T17:36:00Z" w16du:dateUtc="2025-12-16T17:36:00Z">
        <w:r w:rsidRPr="007E2288">
          <w:rPr>
            <w:lang w:val="en-US"/>
          </w:rPr>
          <w:delText>We have inserted some wording in the section titled, “</w:delText>
        </w:r>
        <w:r w:rsidRPr="007E2288">
          <w:rPr>
            <w:b/>
            <w:i/>
            <w:lang w:val="en-US"/>
          </w:rPr>
          <w:delText>How we will use your personal data</w:delText>
        </w:r>
        <w:r w:rsidRPr="007E2288">
          <w:rPr>
            <w:lang w:val="en-US"/>
          </w:rPr>
          <w:delText xml:space="preserve">“ which is intended to cover situations where additional information is required by administering authorities to rule out pension scam activity and process a transfer request in light of the </w:delText>
        </w:r>
        <w:r w:rsidRPr="00AF7E42">
          <w:rPr>
            <w:lang w:val="en-US"/>
          </w:rPr>
          <w:delText>Occupational and Personal Pension Schemes (Conditions for Transfers) Regulations 2021</w:delText>
        </w:r>
        <w:r w:rsidRPr="00C30C6A">
          <w:rPr>
            <w:lang w:val="en-US"/>
          </w:rPr>
          <w:delText>.</w:delText>
        </w:r>
        <w:r w:rsidR="00697201" w:rsidRPr="007E2288">
          <w:rPr>
            <w:lang w:val="en-US"/>
          </w:rPr>
          <w:delText xml:space="preserve"> </w:delText>
        </w:r>
      </w:del>
    </w:p>
    <w:p w14:paraId="4DFDE5E9" w14:textId="77777777" w:rsidR="00C90689" w:rsidRDefault="00AE4FB1" w:rsidP="00AE4FB1">
      <w:pPr>
        <w:pStyle w:val="UKSchemeAL3"/>
        <w:rPr>
          <w:del w:id="36" w:author="LGA" w:date="2025-12-16T17:36:00Z" w16du:dateUtc="2025-12-16T17:36:00Z"/>
        </w:rPr>
      </w:pPr>
      <w:del w:id="37" w:author="LGA" w:date="2025-12-16T17:36:00Z" w16du:dateUtc="2025-12-16T17:36:00Z">
        <w:r>
          <w:rPr>
            <w:lang w:val="en-US"/>
          </w:rPr>
          <w:delText>Footn</w:delText>
        </w:r>
        <w:r w:rsidR="00107CAD" w:rsidRPr="007E2288">
          <w:rPr>
            <w:lang w:val="en-US"/>
          </w:rPr>
          <w:delText>ote</w:delText>
        </w:r>
        <w:r w:rsidR="00107CAD">
          <w:delText xml:space="preserve"> </w:delText>
        </w:r>
        <w:r w:rsidR="00DE2F1D">
          <w:delText>9</w:delText>
        </w:r>
        <w:r w:rsidR="00697201">
          <w:delText xml:space="preserve"> has been updated as </w:delText>
        </w:r>
        <w:r w:rsidR="00697201" w:rsidRPr="00697201">
          <w:delText>administering authorities should conduct a separate review of the correspondence and documentation provided to members and beneficiaries at the point in time that the personal data is requested</w:delText>
        </w:r>
        <w:r w:rsidR="00697201" w:rsidRPr="00F37269">
          <w:delText xml:space="preserve">, which includes transfer applications, expression of wish forms and applications for early retirement. </w:delText>
        </w:r>
      </w:del>
    </w:p>
    <w:p w14:paraId="2069E9CC" w14:textId="77777777" w:rsidR="00911DB4" w:rsidRPr="00697201" w:rsidRDefault="00BF3A50" w:rsidP="007F0F79">
      <w:pPr>
        <w:pStyle w:val="UKSchemeAL1"/>
        <w:rPr>
          <w:del w:id="38" w:author="LGA" w:date="2025-12-16T17:36:00Z" w16du:dateUtc="2025-12-16T17:36:00Z"/>
        </w:rPr>
      </w:pPr>
      <w:del w:id="39" w:author="LGA" w:date="2025-12-16T17:36:00Z" w16du:dateUtc="2025-12-16T17:36:00Z">
        <w:r>
          <w:delText>V</w:delText>
        </w:r>
        <w:r w:rsidR="00A6030F">
          <w:delText xml:space="preserve">ersion 5 of the </w:delText>
        </w:r>
        <w:r w:rsidR="00F21E0B">
          <w:delText xml:space="preserve">template Full Privacy Notice </w:delText>
        </w:r>
        <w:r w:rsidR="000D3A45">
          <w:delText>(</w:delText>
        </w:r>
        <w:r w:rsidR="00F21E0B">
          <w:delText xml:space="preserve">issued on </w:delText>
        </w:r>
        <w:r w:rsidR="008005A7">
          <w:delText xml:space="preserve">27 </w:delText>
        </w:r>
        <w:r>
          <w:delText>January 2022</w:delText>
        </w:r>
        <w:r w:rsidR="000D3A45">
          <w:delText>) was reviewed by Eversheds Sutherland in October 2024.</w:delText>
        </w:r>
        <w:r w:rsidR="00A850BE">
          <w:delText xml:space="preserve"> </w:delText>
        </w:r>
        <w:r w:rsidR="00DD6C77">
          <w:delText>The review incorporated th</w:delText>
        </w:r>
        <w:r w:rsidR="006138B5">
          <w:delText xml:space="preserve">e changes necessary for the McCloud remedy project. </w:delText>
        </w:r>
      </w:del>
    </w:p>
    <w:p w14:paraId="1A3AFBE5" w14:textId="77777777" w:rsidR="00B30F9E" w:rsidRPr="005D530D" w:rsidRDefault="00B30F9E">
      <w:pPr>
        <w:ind w:left="720"/>
        <w:rPr>
          <w:del w:id="40" w:author="LGA" w:date="2025-12-16T17:36:00Z" w16du:dateUtc="2025-12-16T17:36:00Z"/>
          <w:lang w:val="en-US"/>
        </w:rPr>
      </w:pPr>
    </w:p>
    <w:p w14:paraId="63DE504A" w14:textId="77777777" w:rsidR="00B30F9E" w:rsidRDefault="00B30F9E">
      <w:pPr>
        <w:jc w:val="right"/>
        <w:rPr>
          <w:del w:id="41" w:author="LGA" w:date="2025-12-16T17:36:00Z" w16du:dateUtc="2025-12-16T17:36:00Z"/>
        </w:rPr>
      </w:pPr>
    </w:p>
    <w:p w14:paraId="62BB0763" w14:textId="77777777" w:rsidR="00E45E6D" w:rsidRDefault="00E45E6D">
      <w:pPr>
        <w:jc w:val="right"/>
        <w:rPr>
          <w:del w:id="42" w:author="LGA" w:date="2025-12-16T17:36:00Z" w16du:dateUtc="2025-12-16T17:36:00Z"/>
        </w:rPr>
      </w:pPr>
    </w:p>
    <w:p w14:paraId="3509097C" w14:textId="0B376E9D" w:rsidR="003D5F42" w:rsidRDefault="00E45E6D" w:rsidP="00971411">
      <w:r w:rsidRPr="00E45E6D">
        <w:rPr>
          <w:b/>
          <w:bCs/>
        </w:rPr>
        <w:t xml:space="preserve">Version </w:t>
      </w:r>
      <w:del w:id="43" w:author="LGA" w:date="2025-12-16T17:36:00Z" w16du:dateUtc="2025-12-16T17:36:00Z">
        <w:r w:rsidRPr="00E45E6D">
          <w:rPr>
            <w:b/>
            <w:bCs/>
          </w:rPr>
          <w:delText>6</w:delText>
        </w:r>
      </w:del>
      <w:ins w:id="44" w:author="LGA" w:date="2025-12-16T17:36:00Z" w16du:dateUtc="2025-12-16T17:36:00Z">
        <w:r w:rsidR="007C3035">
          <w:rPr>
            <w:b/>
            <w:bCs/>
          </w:rPr>
          <w:t>7</w:t>
        </w:r>
      </w:ins>
      <w:r>
        <w:rPr>
          <w:b/>
          <w:bCs/>
        </w:rPr>
        <w:t xml:space="preserve">: </w:t>
      </w:r>
      <w:r>
        <w:t xml:space="preserve"> </w:t>
      </w:r>
      <w:bookmarkStart w:id="45" w:name="_Hlk179984995"/>
      <w:r>
        <w:t xml:space="preserve">Updated </w:t>
      </w:r>
      <w:del w:id="46" w:author="LGA" w:date="2025-12-16T17:36:00Z" w16du:dateUtc="2025-12-16T17:36:00Z">
        <w:r w:rsidR="002B177F">
          <w:delText>October</w:delText>
        </w:r>
        <w:r>
          <w:delText xml:space="preserve"> 2024</w:delText>
        </w:r>
      </w:del>
      <w:ins w:id="47" w:author="LGA" w:date="2025-12-16T17:36:00Z" w16du:dateUtc="2025-12-16T17:36:00Z">
        <w:r w:rsidR="00F404BE">
          <w:t>December</w:t>
        </w:r>
        <w:r>
          <w:t xml:space="preserve"> </w:t>
        </w:r>
        <w:bookmarkEnd w:id="45"/>
        <w:r w:rsidR="007C3035">
          <w:t>2025</w:t>
        </w:r>
      </w:ins>
    </w:p>
    <w:p w14:paraId="15D098D7" w14:textId="77777777" w:rsidR="003D5F42" w:rsidRDefault="003D5F42" w:rsidP="00971411">
      <w:r>
        <w:br w:type="page"/>
      </w:r>
    </w:p>
    <w:p w14:paraId="6B4D6055" w14:textId="77777777" w:rsidR="00B30F9E" w:rsidRPr="005D530D" w:rsidRDefault="00B30F9E" w:rsidP="00EF3969">
      <w:pPr>
        <w:pStyle w:val="Heading2"/>
      </w:pPr>
      <w:r w:rsidRPr="005D530D">
        <w:lastRenderedPageBreak/>
        <w:t>FULL PRIVACY NOTICE</w:t>
      </w:r>
    </w:p>
    <w:p w14:paraId="12757B24" w14:textId="78527055" w:rsidR="00256CDD" w:rsidRPr="005D530D" w:rsidRDefault="00B30F9E" w:rsidP="00EF3969">
      <w:pPr>
        <w:pStyle w:val="Heading2"/>
      </w:pPr>
      <w:r w:rsidRPr="005D530D">
        <w:t xml:space="preserve">for the members </w:t>
      </w:r>
      <w:r>
        <w:t>[</w:t>
      </w:r>
      <w:r w:rsidRPr="005D530D">
        <w:t>and beneficiaries</w:t>
      </w:r>
      <w:r>
        <w:t>]</w:t>
      </w:r>
      <w:r w:rsidRPr="005D530D">
        <w:t xml:space="preserve"> of the </w:t>
      </w:r>
      <w:r w:rsidRPr="005D530D">
        <w:rPr>
          <w:highlight w:val="yellow"/>
        </w:rPr>
        <w:t>[ - ]</w:t>
      </w:r>
      <w:r w:rsidR="00256CDD" w:rsidRPr="005D530D">
        <w:rPr>
          <w:rStyle w:val="FootnoteReference"/>
        </w:rPr>
        <w:footnoteReference w:id="1"/>
      </w:r>
    </w:p>
    <w:p w14:paraId="4001DB09" w14:textId="4B7B7ACE" w:rsidR="00256CDD" w:rsidRPr="009E6F8C" w:rsidRDefault="00256CDD" w:rsidP="00B14A98">
      <w:r w:rsidRPr="005D530D">
        <w:t>This</w:t>
      </w:r>
      <w:r>
        <w:t xml:space="preserve"> privacy</w:t>
      </w:r>
      <w:r w:rsidRPr="005D530D">
        <w:t xml:space="preserve"> notice is </w:t>
      </w:r>
      <w:bookmarkStart w:id="50" w:name="_Hlk176874382"/>
      <w:r w:rsidRPr="005D530D">
        <w:t xml:space="preserve">for members </w:t>
      </w:r>
      <w:r w:rsidRPr="005D530D">
        <w:rPr>
          <w:highlight w:val="yellow"/>
        </w:rPr>
        <w:t>[and beneficiaries]</w:t>
      </w:r>
      <w:r w:rsidRPr="009E6F8C">
        <w:t xml:space="preserve"> </w:t>
      </w:r>
      <w:r>
        <w:t>(referred to as “</w:t>
      </w:r>
      <w:r w:rsidRPr="00964D54">
        <w:rPr>
          <w:b/>
          <w:bCs/>
        </w:rPr>
        <w:t>you</w:t>
      </w:r>
      <w:r>
        <w:t xml:space="preserve">”) </w:t>
      </w:r>
      <w:r w:rsidRPr="009E6F8C">
        <w:t xml:space="preserve">of the </w:t>
      </w:r>
      <w:r w:rsidRPr="009E6F8C">
        <w:rPr>
          <w:highlight w:val="yellow"/>
        </w:rPr>
        <w:t>[ - ]</w:t>
      </w:r>
      <w:r w:rsidRPr="005D530D">
        <w:rPr>
          <w:rStyle w:val="FootnoteReference"/>
        </w:rPr>
        <w:footnoteReference w:id="2"/>
      </w:r>
      <w:r w:rsidRPr="005D530D">
        <w:t xml:space="preserve"> (the </w:t>
      </w:r>
      <w:r w:rsidRPr="005D530D">
        <w:rPr>
          <w:b/>
        </w:rPr>
        <w:t>"Fund"</w:t>
      </w:r>
      <w:r w:rsidRPr="005D530D">
        <w:t>)</w:t>
      </w:r>
      <w:bookmarkEnd w:id="50"/>
      <w:r w:rsidRPr="005D530D">
        <w:t xml:space="preserve">. It has been prepared by </w:t>
      </w:r>
      <w:r w:rsidRPr="005D530D">
        <w:rPr>
          <w:highlight w:val="yellow"/>
        </w:rPr>
        <w:t>[ - ]</w:t>
      </w:r>
      <w:r>
        <w:rPr>
          <w:rStyle w:val="FootnoteReference"/>
          <w:highlight w:val="yellow"/>
        </w:rPr>
        <w:footnoteReference w:id="3"/>
      </w:r>
      <w:r w:rsidRPr="005D530D">
        <w:t xml:space="preserve"> (the </w:t>
      </w:r>
      <w:r w:rsidRPr="005D530D">
        <w:rPr>
          <w:b/>
        </w:rPr>
        <w:t>"Administering Authority"</w:t>
      </w:r>
      <w:r w:rsidRPr="005D530D">
        <w:t xml:space="preserve">, or </w:t>
      </w:r>
      <w:r w:rsidRPr="009E6F8C">
        <w:rPr>
          <w:b/>
        </w:rPr>
        <w:t>"we"</w:t>
      </w:r>
      <w:r w:rsidRPr="009E6F8C">
        <w:t>) in its capacity as the administering authority of the Fund.</w:t>
      </w:r>
      <w:r w:rsidRPr="00ED5249">
        <w:t xml:space="preserve"> </w:t>
      </w:r>
      <w:r>
        <w:t>This privacy notice describes how we collect and use personal data in accordance with data protection legislation.</w:t>
      </w:r>
      <w:r>
        <w:rPr>
          <w:rStyle w:val="FootnoteReference"/>
        </w:rPr>
        <w:footnoteReference w:id="4"/>
      </w:r>
    </w:p>
    <w:p w14:paraId="10039CF1" w14:textId="43076F09" w:rsidR="00256CDD" w:rsidRDefault="00256CDD" w:rsidP="00B14A98">
      <w:pPr>
        <w:rPr>
          <w:rFonts w:ascii="Arial" w:hAnsi="Arial" w:cs="Arial"/>
          <w:color w:val="1F497D"/>
        </w:rPr>
      </w:pPr>
      <w:r w:rsidRPr="009E6F8C">
        <w:t>This privacy notice will also be made available</w:t>
      </w:r>
      <w:r>
        <w:t xml:space="preserve"> </w:t>
      </w:r>
      <w:r w:rsidRPr="009E6F8C">
        <w:t xml:space="preserve">on </w:t>
      </w:r>
      <w:r>
        <w:t>[online] /</w:t>
      </w:r>
      <w:r w:rsidRPr="009E6F8C">
        <w:t xml:space="preserve"> </w:t>
      </w:r>
      <w:r>
        <w:t xml:space="preserve">[on the Fund's website] </w:t>
      </w:r>
      <w:r w:rsidRPr="009E6F8C">
        <w:t>at the following link:</w:t>
      </w:r>
      <w:ins w:id="59" w:author="LGA" w:date="2025-12-16T17:36:00Z" w16du:dateUtc="2025-12-16T17:36:00Z">
        <w:r w:rsidR="00A96F40">
          <w:t xml:space="preserve"> </w:t>
        </w:r>
      </w:ins>
      <w:r w:rsidRPr="005D530D">
        <w:rPr>
          <w:highlight w:val="yellow"/>
        </w:rPr>
        <w:t>[Insert l</w:t>
      </w:r>
      <w:r>
        <w:rPr>
          <w:highlight w:val="yellow"/>
        </w:rPr>
        <w:t xml:space="preserve">ink to relevant </w:t>
      </w:r>
      <w:r w:rsidRPr="00ED5249">
        <w:rPr>
          <w:highlight w:val="yellow"/>
        </w:rPr>
        <w:t>area of website</w:t>
      </w:r>
      <w:r w:rsidRPr="00ED5249">
        <w:rPr>
          <w:rFonts w:ascii="Arial" w:hAnsi="Arial" w:cs="Arial"/>
          <w:color w:val="1F497D"/>
          <w:highlight w:val="yellow"/>
        </w:rPr>
        <w:t>]</w:t>
      </w:r>
    </w:p>
    <w:p w14:paraId="75A88617" w14:textId="77777777" w:rsidR="00256CDD" w:rsidRPr="00971411" w:rsidRDefault="00256CDD" w:rsidP="00B14A98">
      <w:r w:rsidRPr="00971411">
        <w:t xml:space="preserve">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This privacy notice replaces any general privacy notice we may have previously issued and supplements any other notices and privacy policies we issue that are specific to </w:t>
      </w:r>
      <w:proofErr w:type="gramStart"/>
      <w:r w:rsidRPr="00971411">
        <w:t>particular data</w:t>
      </w:r>
      <w:proofErr w:type="gramEnd"/>
      <w:r w:rsidRPr="00971411">
        <w:t xml:space="preserve"> collection / processing activities. </w:t>
      </w:r>
    </w:p>
    <w:p w14:paraId="5D2D1791" w14:textId="77777777" w:rsidR="00256CDD" w:rsidRPr="005D530D" w:rsidRDefault="00256CDD" w:rsidP="004A2B00">
      <w:pPr>
        <w:pStyle w:val="Heading3"/>
      </w:pPr>
      <w:r w:rsidRPr="005D530D">
        <w:t>Why we are providing this notice to you</w:t>
      </w:r>
    </w:p>
    <w:p w14:paraId="25EDEF38" w14:textId="77777777" w:rsidR="00483E60" w:rsidRDefault="00256CDD" w:rsidP="00B14A98">
      <w:r w:rsidRPr="005D530D">
        <w:t xml:space="preserve">As the Administering Authority of the </w:t>
      </w:r>
      <w:proofErr w:type="gramStart"/>
      <w:r w:rsidRPr="005D530D">
        <w:t>Fund</w:t>
      </w:r>
      <w:proofErr w:type="gramEnd"/>
      <w:r w:rsidRPr="005D530D">
        <w:t xml:space="preserve"> we hold certain information about you </w:t>
      </w:r>
      <w:r>
        <w:t xml:space="preserve">and from which you can be identified </w:t>
      </w:r>
      <w:r w:rsidRPr="005D530D">
        <w:t>(</w:t>
      </w:r>
      <w:r w:rsidRPr="005D530D">
        <w:rPr>
          <w:b/>
        </w:rPr>
        <w:t>"personal data"</w:t>
      </w:r>
      <w:r w:rsidRPr="005D530D">
        <w:t>) which we use to administer the Fund and to pay benefits from it.</w:t>
      </w:r>
      <w:r w:rsidRPr="00A9517D">
        <w:t xml:space="preserve"> </w:t>
      </w:r>
      <w:r w:rsidRPr="00C8423F">
        <w:t xml:space="preserve">In line with </w:t>
      </w:r>
      <w:r>
        <w:t xml:space="preserve">data protection legislation, we are required </w:t>
      </w:r>
      <w:r w:rsidRPr="005D530D">
        <w:t>to give you</w:t>
      </w:r>
      <w:r>
        <w:t xml:space="preserve"> specified</w:t>
      </w:r>
      <w:r w:rsidRPr="005D530D">
        <w:t xml:space="preserve"> information about the </w:t>
      </w:r>
      <w:r>
        <w:t xml:space="preserve">personal </w:t>
      </w:r>
      <w:r w:rsidRPr="005D530D">
        <w:t>data we hold about you, how we use it, your rights in relation to it and the safeguards that are in place to protect it.</w:t>
      </w:r>
      <w:r w:rsidRPr="000E09D0">
        <w:t xml:space="preserve"> </w:t>
      </w:r>
      <w:r>
        <w:t>This notice is designed to give you that information.</w:t>
      </w:r>
    </w:p>
    <w:p w14:paraId="55DC67F3" w14:textId="77777777" w:rsidR="00256CDD" w:rsidRPr="005D530D" w:rsidRDefault="00256CDD" w:rsidP="00274917">
      <w:pPr>
        <w:pStyle w:val="Heading3"/>
      </w:pPr>
      <w:r w:rsidRPr="005D530D">
        <w:t>The technical bit</w:t>
      </w:r>
    </w:p>
    <w:p w14:paraId="038CC85F" w14:textId="77777777" w:rsidR="00256CDD" w:rsidRPr="005D530D" w:rsidRDefault="00256CDD" w:rsidP="00B14A98">
      <w:r w:rsidRPr="00B14A98">
        <w:t>The Administering Authority holds personal data about you, in its capacity as a controller, for the proper handling of all matters relating to the Fund, including its administration and management. This includes the need to process your data to contact you, to calculate, secure and pay your benefits, for statistical and financial modelling</w:t>
      </w:r>
      <w:r w:rsidRPr="001454A3">
        <w:rPr>
          <w:vertAlign w:val="superscript"/>
        </w:rPr>
        <w:footnoteReference w:id="5"/>
      </w:r>
      <w:r w:rsidRPr="00B14A98">
        <w:t xml:space="preserve"> and for reference purposes (for example, when we assess how much money is needed to provide members' and beneficiaries' benefits and how that </w:t>
      </w:r>
      <w:r w:rsidRPr="005D530D">
        <w:t>money should be invested), and to manage liabilities and administer the Fund generally. Further information about how we use your personal data is provided below.</w:t>
      </w:r>
    </w:p>
    <w:p w14:paraId="4AEF97FD" w14:textId="64F5ABF2" w:rsidR="00256CDD" w:rsidRPr="003101BA" w:rsidRDefault="00256CDD" w:rsidP="00B14A98">
      <w:r w:rsidRPr="005D530D">
        <w:lastRenderedPageBreak/>
        <w:t xml:space="preserve">The </w:t>
      </w:r>
      <w:r>
        <w:t>lawful</w:t>
      </w:r>
      <w:r w:rsidRPr="005D530D">
        <w:t xml:space="preserve"> basi</w:t>
      </w:r>
      <w:r>
        <w:t>s</w:t>
      </w:r>
      <w:r w:rsidRPr="005D530D">
        <w:rPr>
          <w:rStyle w:val="FootnoteReference"/>
        </w:rPr>
        <w:footnoteReference w:id="6"/>
      </w:r>
      <w:r w:rsidRPr="005D530D">
        <w:t xml:space="preserve"> for our use of your personal data will </w:t>
      </w:r>
      <w:r w:rsidRPr="00CE33AB">
        <w:rPr>
          <w:lang w:eastAsia="en-US"/>
        </w:rPr>
        <w:t>usually be that we need to process your personal data to satisfy our legal obligations as the Administering Authority of the Fund</w:t>
      </w:r>
      <w:del w:id="78" w:author="LGA" w:date="2025-12-16T17:36:00Z" w16du:dateUtc="2025-12-16T17:36:00Z">
        <w:r w:rsidR="00CE33AB" w:rsidRPr="00CE33AB">
          <w:rPr>
            <w:iCs/>
            <w:lang w:eastAsia="en-US"/>
          </w:rPr>
          <w:delText>. However, where</w:delText>
        </w:r>
      </w:del>
      <w:ins w:id="79" w:author="LGA" w:date="2025-12-16T17:36:00Z" w16du:dateUtc="2025-12-16T17:36:00Z">
        <w:r w:rsidR="008F7A9A">
          <w:rPr>
            <w:lang w:eastAsia="en-US"/>
          </w:rPr>
          <w:t xml:space="preserve">, including, for example, </w:t>
        </w:r>
        <w:r w:rsidR="00F6678E">
          <w:rPr>
            <w:lang w:eastAsia="en-US"/>
          </w:rPr>
          <w:t>our obligations under the</w:t>
        </w:r>
        <w:r w:rsidR="008F7A9A">
          <w:rPr>
            <w:lang w:eastAsia="en-US"/>
          </w:rPr>
          <w:t xml:space="preserve"> pensions dashboard regulations</w:t>
        </w:r>
        <w:r w:rsidRPr="00CE33AB">
          <w:rPr>
            <w:lang w:eastAsia="en-US"/>
          </w:rPr>
          <w:t xml:space="preserve">. </w:t>
        </w:r>
        <w:r w:rsidR="00F6678E">
          <w:rPr>
            <w:lang w:eastAsia="en-US"/>
          </w:rPr>
          <w:t>W</w:t>
        </w:r>
        <w:r w:rsidRPr="00CE33AB">
          <w:rPr>
            <w:lang w:eastAsia="en-US"/>
          </w:rPr>
          <w:t>here</w:t>
        </w:r>
      </w:ins>
      <w:r w:rsidRPr="00CE33AB">
        <w:rPr>
          <w:lang w:eastAsia="en-US"/>
        </w:rPr>
        <w:t xml:space="preserve"> that legal basis does not apply then the legal basis for our use of your personal data will be </w:t>
      </w:r>
      <w:r w:rsidRPr="005D530D">
        <w:t>one or more of the following</w:t>
      </w:r>
      <w:r w:rsidRPr="003101BA">
        <w:t>:</w:t>
      </w:r>
      <w:r w:rsidRPr="003101BA">
        <w:rPr>
          <w:rStyle w:val="FootnoteReference"/>
          <w:b/>
        </w:rPr>
        <w:footnoteReference w:id="7"/>
      </w:r>
    </w:p>
    <w:p w14:paraId="64A69695" w14:textId="77777777" w:rsidR="00256CDD" w:rsidRPr="005D530D" w:rsidRDefault="00256CDD" w:rsidP="00971411">
      <w:pPr>
        <w:pStyle w:val="ListParagraph"/>
        <w:numPr>
          <w:ilvl w:val="0"/>
          <w:numId w:val="14"/>
        </w:numPr>
      </w:pPr>
      <w:r w:rsidRPr="005D530D">
        <w:t xml:space="preserve">we need to process your personal data to carry out a task in the public interest or in the exercise of official authority in our capacity as a public body; </w:t>
      </w:r>
      <w:r w:rsidRPr="00B013D1">
        <w:rPr>
          <w:highlight w:val="yellow"/>
        </w:rPr>
        <w:t>[and/or]</w:t>
      </w:r>
    </w:p>
    <w:p w14:paraId="65EBAB84" w14:textId="3FD25B8D" w:rsidR="00256CDD" w:rsidRPr="005D530D" w:rsidRDefault="00256CDD" w:rsidP="00971411">
      <w:pPr>
        <w:pStyle w:val="ListParagraph"/>
        <w:numPr>
          <w:ilvl w:val="0"/>
          <w:numId w:val="14"/>
        </w:numPr>
        <w:rPr>
          <w:rFonts w:cstheme="minorHAnsi"/>
          <w:highlight w:val="yellow"/>
        </w:rPr>
      </w:pPr>
      <w:r w:rsidRPr="005D530D">
        <w:rPr>
          <w:rFonts w:cstheme="minorHAnsi"/>
          <w:highlight w:val="yellow"/>
        </w:rPr>
        <w:t>[we need to process your personal data for the legitimate interests</w:t>
      </w:r>
      <w:ins w:id="80" w:author="LGA" w:date="2025-12-16T17:36:00Z" w16du:dateUtc="2025-12-16T17:36:00Z">
        <w:r w:rsidRPr="00E51C02">
          <w:rPr>
            <w:rStyle w:val="FootnoteReference"/>
            <w:rFonts w:cstheme="minorHAnsi"/>
            <w:highlight w:val="yellow"/>
          </w:rPr>
          <w:footnoteReference w:id="8"/>
        </w:r>
      </w:ins>
      <w:r w:rsidRPr="00E51C02">
        <w:rPr>
          <w:rFonts w:cstheme="minorHAnsi"/>
          <w:highlight w:val="yellow"/>
        </w:rPr>
        <w:t xml:space="preserve"> of </w:t>
      </w:r>
      <w:r w:rsidRPr="005D530D">
        <w:rPr>
          <w:rFonts w:cstheme="minorHAnsi"/>
          <w:highlight w:val="yellow"/>
        </w:rPr>
        <w:t xml:space="preserve">administering and managing the Fund and liabilities under it, calculating, securing and paying benefits and </w:t>
      </w:r>
      <w:r w:rsidRPr="005D530D">
        <w:rPr>
          <w:rFonts w:cstheme="minorHAnsi"/>
          <w:highlight w:val="yellow"/>
          <w:lang w:val="en"/>
        </w:rPr>
        <w:t>performing our obligations and exercising any rights, duties and discretions the Administering Authority has in relation to the Fund][./</w:t>
      </w:r>
      <w:r w:rsidRPr="005D530D">
        <w:rPr>
          <w:rFonts w:cstheme="minorHAnsi"/>
          <w:highlight w:val="yellow"/>
        </w:rPr>
        <w:t xml:space="preserve">; </w:t>
      </w:r>
      <w:ins w:id="82" w:author="LGA" w:date="2025-12-16T17:36:00Z" w16du:dateUtc="2025-12-16T17:36:00Z">
        <w:r w:rsidR="007650C8">
          <w:rPr>
            <w:rFonts w:cstheme="minorHAnsi"/>
            <w:highlight w:val="yellow"/>
          </w:rPr>
          <w:t>[</w:t>
        </w:r>
      </w:ins>
      <w:r w:rsidRPr="005D530D">
        <w:rPr>
          <w:rFonts w:cstheme="minorHAnsi"/>
          <w:highlight w:val="yellow"/>
        </w:rPr>
        <w:t>and/or</w:t>
      </w:r>
      <w:del w:id="83" w:author="LGA" w:date="2025-12-16T17:36:00Z" w16du:dateUtc="2025-12-16T17:36:00Z">
        <w:r w:rsidR="00B30F9E" w:rsidRPr="005D530D">
          <w:rPr>
            <w:rStyle w:val="FootnoteReference"/>
            <w:rFonts w:cstheme="minorHAnsi"/>
            <w:highlight w:val="yellow"/>
          </w:rPr>
          <w:footnoteReference w:id="9"/>
        </w:r>
      </w:del>
      <w:r w:rsidRPr="005D530D">
        <w:rPr>
          <w:rFonts w:cstheme="minorHAnsi"/>
          <w:highlight w:val="yellow"/>
        </w:rPr>
        <w:t xml:space="preserve">] </w:t>
      </w:r>
    </w:p>
    <w:p w14:paraId="1D1FDB8B" w14:textId="77777777" w:rsidR="00256CDD" w:rsidRDefault="00256CDD" w:rsidP="00971411">
      <w:pPr>
        <w:pStyle w:val="ListParagraph"/>
        <w:numPr>
          <w:ilvl w:val="0"/>
          <w:numId w:val="14"/>
        </w:numPr>
        <w:rPr>
          <w:highlight w:val="yellow"/>
        </w:rPr>
      </w:pPr>
      <w:r w:rsidRPr="005D530D">
        <w:rPr>
          <w:highlight w:val="yellow"/>
        </w:rPr>
        <w:t xml:space="preserve">[because we need to process your personal data to meet our contractual obligations to you in relation to the Fund (for example, under an agreement that you will pay additional voluntary contributions to the Fund), or to take steps, at your request, before </w:t>
      </w:r>
      <w:proofErr w:type="gramStart"/>
      <w:r w:rsidRPr="005D530D">
        <w:rPr>
          <w:highlight w:val="yellow"/>
        </w:rPr>
        <w:t>entering into</w:t>
      </w:r>
      <w:proofErr w:type="gramEnd"/>
      <w:r w:rsidRPr="005D530D">
        <w:rPr>
          <w:highlight w:val="yellow"/>
        </w:rPr>
        <w:t xml:space="preserve"> a cont</w:t>
      </w:r>
      <w:r>
        <w:rPr>
          <w:highlight w:val="yellow"/>
        </w:rPr>
        <w:t>ract].</w:t>
      </w:r>
    </w:p>
    <w:p w14:paraId="7428E951" w14:textId="26E39A65" w:rsidR="00A20C59" w:rsidRDefault="00256CDD" w:rsidP="00B14A98">
      <w:bookmarkStart w:id="85" w:name="_Hlk176874526"/>
      <w:r>
        <w:t>Please note that where we indicate that our processing of your personal data is necessary for us to comply with a legal obligation, or for us to take steps, at your request, to potentially enter into an employment contract with you, or to perform it, and you choose not to provide the relevant personal data to us, we may not be able to enter into or continue our contract with you.</w:t>
      </w:r>
    </w:p>
    <w:bookmarkEnd w:id="85"/>
    <w:p w14:paraId="3BBF763A" w14:textId="77777777" w:rsidR="00256CDD" w:rsidRDefault="00256CDD" w:rsidP="00483E60">
      <w:pPr>
        <w:pStyle w:val="Heading3"/>
      </w:pPr>
      <w:r w:rsidRPr="005D530D">
        <w:t>What personal data we hold, and how we obtain it</w:t>
      </w:r>
      <w:r w:rsidRPr="005D530D">
        <w:rPr>
          <w:rStyle w:val="FootnoteReference"/>
        </w:rPr>
        <w:footnoteReference w:id="10"/>
      </w:r>
    </w:p>
    <w:p w14:paraId="3B276FF4" w14:textId="77777777" w:rsidR="00256CDD" w:rsidRPr="005D530D" w:rsidRDefault="00256CDD" w:rsidP="00971411">
      <w:pPr>
        <w:pStyle w:val="BodyText"/>
      </w:pPr>
      <w:r w:rsidRPr="005D530D">
        <w:t>The types of personal data we hold and process about you can include:</w:t>
      </w:r>
    </w:p>
    <w:p w14:paraId="72FEB828" w14:textId="77777777" w:rsidR="00256CDD" w:rsidRPr="005D530D" w:rsidRDefault="00256CDD" w:rsidP="009B7974">
      <w:pPr>
        <w:pStyle w:val="ListBullet"/>
      </w:pPr>
      <w:r w:rsidRPr="005D530D">
        <w:t>Contact details, including name, address, telephone numbers and email address.</w:t>
      </w:r>
    </w:p>
    <w:p w14:paraId="30EBD28A" w14:textId="064353ED" w:rsidR="00256CDD" w:rsidRDefault="00256CDD" w:rsidP="009B7974">
      <w:pPr>
        <w:pStyle w:val="ListBullet"/>
      </w:pPr>
      <w:r w:rsidRPr="005D530D">
        <w:t>Identifying details, including date of birth, national insurance number</w:t>
      </w:r>
      <w:del w:id="87" w:author="LGA" w:date="2025-12-16T17:36:00Z" w16du:dateUtc="2025-12-16T17:36:00Z">
        <w:r w:rsidR="00B30F9E" w:rsidRPr="005D530D">
          <w:delText xml:space="preserve"> and employee and membership numbers</w:delText>
        </w:r>
      </w:del>
      <w:ins w:id="88" w:author="LGA" w:date="2025-12-16T17:36:00Z" w16du:dateUtc="2025-12-16T17:36:00Z">
        <w:r w:rsidR="003D0110">
          <w:t xml:space="preserve">, </w:t>
        </w:r>
        <w:r w:rsidRPr="005D530D">
          <w:t>employee</w:t>
        </w:r>
        <w:r w:rsidR="004F005A">
          <w:t xml:space="preserve"> </w:t>
        </w:r>
        <w:r w:rsidRPr="005D530D">
          <w:t>membership numbers</w:t>
        </w:r>
        <w:r w:rsidR="004F005A">
          <w:t xml:space="preserve"> and, if you have used </w:t>
        </w:r>
        <w:r w:rsidR="005B683D">
          <w:t xml:space="preserve">a </w:t>
        </w:r>
        <w:r w:rsidR="004F005A">
          <w:t>pensions dashboard to access information about your pension, a "pension identifier"</w:t>
        </w:r>
        <w:r w:rsidR="002012B9">
          <w:t xml:space="preserve"> (PEI)</w:t>
        </w:r>
        <w:r w:rsidR="004F005A">
          <w:t>, which is used to</w:t>
        </w:r>
        <w:r w:rsidR="00DB6611">
          <w:t xml:space="preserve"> confirm a match and</w:t>
        </w:r>
        <w:r w:rsidR="004F005A">
          <w:t xml:space="preserve"> identify your specific benefits under the Fund</w:t>
        </w:r>
        <w:r w:rsidR="00415DC7">
          <w:t xml:space="preserve"> for the purposes of displaying information via </w:t>
        </w:r>
        <w:r w:rsidR="005B683D">
          <w:t xml:space="preserve">a </w:t>
        </w:r>
        <w:r w:rsidR="00415DC7">
          <w:t>dashboard</w:t>
        </w:r>
      </w:ins>
      <w:r w:rsidRPr="0088417F">
        <w:t>.</w:t>
      </w:r>
    </w:p>
    <w:p w14:paraId="61F8C349" w14:textId="77777777" w:rsidR="00256CDD" w:rsidRPr="005D530D" w:rsidRDefault="00256CDD" w:rsidP="009B7974">
      <w:pPr>
        <w:pStyle w:val="ListBullet"/>
      </w:pPr>
      <w:r w:rsidRPr="005D530D">
        <w:lastRenderedPageBreak/>
        <w:t>Information that is used to calculate and assess eligibility for benefits, for example, length of service or membership and salary information.</w:t>
      </w:r>
    </w:p>
    <w:p w14:paraId="1F68A87B" w14:textId="681A7413" w:rsidR="00256CDD" w:rsidRPr="005D530D" w:rsidRDefault="00256CDD" w:rsidP="009B7974">
      <w:pPr>
        <w:pStyle w:val="ListBullet"/>
      </w:pPr>
      <w:r w:rsidRPr="005D530D">
        <w:t>Financial information relevant to the calculation or payment of benefits, for example, bank account and tax details.</w:t>
      </w:r>
    </w:p>
    <w:p w14:paraId="0D142BD0" w14:textId="77777777" w:rsidR="00256CDD" w:rsidRPr="005D530D" w:rsidRDefault="00256CDD" w:rsidP="009B7974">
      <w:pPr>
        <w:pStyle w:val="ListBullet"/>
      </w:pPr>
      <w:r w:rsidRPr="005D530D">
        <w:t>Information about your family, depend</w:t>
      </w:r>
      <w:r>
        <w:t>a</w:t>
      </w:r>
      <w:r w:rsidRPr="005D530D">
        <w:t>nts or personal circumstances, for example, marital status and information relevant to the distribution and allocation of benefits payable on death.</w:t>
      </w:r>
    </w:p>
    <w:p w14:paraId="59E175B8" w14:textId="77777777" w:rsidR="00256CDD" w:rsidRPr="005D530D" w:rsidRDefault="00256CDD" w:rsidP="009B7974">
      <w:pPr>
        <w:pStyle w:val="ListBullet"/>
      </w:pPr>
      <w:r w:rsidRPr="005D530D">
        <w:t>Information about your health, for example, to assess eligibility for benefits payable on ill health, or where your health is relevant to a claim for benefits following the death of a member of the Fund.</w:t>
      </w:r>
      <w:r w:rsidRPr="005D530D">
        <w:rPr>
          <w:rStyle w:val="FootnoteReference"/>
        </w:rPr>
        <w:footnoteReference w:id="11"/>
      </w:r>
    </w:p>
    <w:p w14:paraId="396E05A9" w14:textId="77777777" w:rsidR="00256CDD" w:rsidRDefault="00256CDD" w:rsidP="009B7974">
      <w:pPr>
        <w:pStyle w:val="ListBullet"/>
      </w:pPr>
      <w:r w:rsidRPr="005D530D">
        <w:t xml:space="preserve">Information about a criminal conviction if this has resulted in you owing money to your employer or the Fund and the employer or </w:t>
      </w:r>
      <w:r>
        <w:t xml:space="preserve">the </w:t>
      </w:r>
      <w:r w:rsidRPr="005D530D">
        <w:t>Fund may be reimbursed from your benefits.</w:t>
      </w:r>
      <w:r w:rsidRPr="005D530D">
        <w:rPr>
          <w:rStyle w:val="FootnoteReference"/>
        </w:rPr>
        <w:footnoteReference w:id="12"/>
      </w:r>
    </w:p>
    <w:p w14:paraId="53627168" w14:textId="6992A1E0" w:rsidR="00256CDD" w:rsidRDefault="00256CDD" w:rsidP="009B7974">
      <w:pPr>
        <w:pStyle w:val="ListBullet"/>
      </w:pPr>
      <w:bookmarkStart w:id="89" w:name="_Hlk176874423"/>
      <w:r>
        <w:t>Information about any previous membership of other public service pension schemes and other LGPS administering authorities, including your date of leaving and whether the previous scheme /authority has assessed your eligibility for underpin protection (see “How we will use your information” below).</w:t>
      </w:r>
    </w:p>
    <w:bookmarkEnd w:id="89"/>
    <w:p w14:paraId="2E33BB4A" w14:textId="582136F6" w:rsidR="00256CDD" w:rsidRPr="005D530D" w:rsidRDefault="00256CDD" w:rsidP="00B14A98">
      <w:r w:rsidRPr="005D530D">
        <w:t>We obtain some of this personal data directly from you.</w:t>
      </w:r>
      <w:r w:rsidRPr="005D530D">
        <w:rPr>
          <w:rStyle w:val="FootnoteReference"/>
        </w:rPr>
        <w:footnoteReference w:id="13"/>
      </w:r>
      <w:r w:rsidRPr="005D530D">
        <w:t xml:space="preserve"> We may also obtain data (for example, salary information) from your current or past employer(s) or companies that succeeded them in business, from a member of the Fund (where you are or could be a beneficiary of the Fund as a consequence of that person's membership of the Fund)</w:t>
      </w:r>
      <w:r w:rsidRPr="005D530D">
        <w:rPr>
          <w:b/>
          <w:i/>
        </w:rPr>
        <w:t xml:space="preserve"> </w:t>
      </w:r>
      <w:r w:rsidRPr="009E6F8C">
        <w:t xml:space="preserve">and from a variety of other sources including public databases (such as the Register of Births, Deaths and Marriages), </w:t>
      </w:r>
      <w:ins w:id="90" w:author="LGA" w:date="2025-12-16T17:36:00Z" w16du:dateUtc="2025-12-16T17:36:00Z">
        <w:r w:rsidR="000C74D0">
          <w:t>a</w:t>
        </w:r>
        <w:r w:rsidR="00A74BE6">
          <w:t xml:space="preserve"> pensions dashboard (when you use it to access your </w:t>
        </w:r>
        <w:r w:rsidR="00415DC7">
          <w:t>pensions</w:t>
        </w:r>
        <w:r w:rsidR="00A74BE6">
          <w:t xml:space="preserve"> information), </w:t>
        </w:r>
      </w:ins>
      <w:r w:rsidRPr="009E6F8C">
        <w:t>our advisers and government or regulatory bodies, including those in the list of organisations that we may</w:t>
      </w:r>
      <w:r w:rsidRPr="005D530D">
        <w:t xml:space="preserve"> share your personal data with set out below.</w:t>
      </w:r>
      <w:r w:rsidRPr="005D530D">
        <w:rPr>
          <w:rStyle w:val="FootnoteReference"/>
        </w:rPr>
        <w:footnoteReference w:id="14"/>
      </w:r>
    </w:p>
    <w:p w14:paraId="78C1BF8E" w14:textId="748D675D" w:rsidR="00256CDD" w:rsidRDefault="00256CDD" w:rsidP="00B14A98">
      <w:bookmarkStart w:id="93" w:name="_Hlk176880718"/>
      <w:r w:rsidRPr="005D530D">
        <w:t>Where we obtain information concerning certain "special categories" of particularly sensitive data, such as health information, extra protections apply under the data protection legislation. We will only process your personal data falling within one of the special categories with your consent, unless we can lawfully process this data for another reason permitted by that legislation. You have the right to withdraw your consent to the processing at any time by notifying the Administering Authority in writing</w:t>
      </w:r>
      <w:r w:rsidRPr="005D530D">
        <w:rPr>
          <w:rStyle w:val="FootnoteReference"/>
        </w:rPr>
        <w:footnoteReference w:id="15"/>
      </w:r>
      <w:r w:rsidRPr="005D530D">
        <w:t>. However, if you do not give consent, or subsequently withdraw it, the Administering Authority may not be able to process the relevant information to make decisions based on it, including decisions regarding the payment of your benefits.</w:t>
      </w:r>
      <w:bookmarkEnd w:id="93"/>
    </w:p>
    <w:p w14:paraId="7C21F9A5" w14:textId="21AAE4E0" w:rsidR="00256CDD" w:rsidRDefault="00256CDD" w:rsidP="00B14A98">
      <w:r w:rsidRPr="005D530D">
        <w:lastRenderedPageBreak/>
        <w:t>Where you have provided us with personal data about other individuals, such as family members, dependants or potential beneficiaries under the Fund, please ensure that those individuals are aware of the information contained within this notice.</w:t>
      </w:r>
    </w:p>
    <w:p w14:paraId="3E732614" w14:textId="77777777" w:rsidR="00256CDD" w:rsidRPr="005D530D" w:rsidRDefault="00256CDD" w:rsidP="00A20C59">
      <w:pPr>
        <w:pStyle w:val="Heading3"/>
      </w:pPr>
      <w:r w:rsidRPr="005D530D">
        <w:t>How we will use your personal data</w:t>
      </w:r>
      <w:r w:rsidRPr="005D530D">
        <w:rPr>
          <w:rStyle w:val="FootnoteReference"/>
        </w:rPr>
        <w:footnoteReference w:id="16"/>
      </w:r>
    </w:p>
    <w:p w14:paraId="62889FE9" w14:textId="3FDDCC03" w:rsidR="00256CDD" w:rsidRPr="005D530D" w:rsidRDefault="00256CDD" w:rsidP="00B14A98">
      <w:r w:rsidRPr="005D530D">
        <w:t>We will use this data to deal with all matters relating to the Fund, including its administration and management</w:t>
      </w:r>
      <w:r w:rsidRPr="005D530D">
        <w:rPr>
          <w:rStyle w:val="FootnoteReference"/>
        </w:rPr>
        <w:footnoteReference w:id="17"/>
      </w:r>
      <w:r w:rsidRPr="005D530D">
        <w:t xml:space="preserve">. </w:t>
      </w:r>
      <w:bookmarkStart w:id="96" w:name="_Hlk176874883"/>
      <w:r w:rsidRPr="005D530D">
        <w:t>This can include the processing of your personal data for all or any of the following purposes:</w:t>
      </w:r>
    </w:p>
    <w:p w14:paraId="2E6B94E6" w14:textId="77777777" w:rsidR="00256CDD" w:rsidRPr="00A20C59" w:rsidRDefault="00256CDD" w:rsidP="009B7974">
      <w:pPr>
        <w:pStyle w:val="ListBullet"/>
      </w:pPr>
      <w:r w:rsidRPr="00A20C59">
        <w:t>To contact you.</w:t>
      </w:r>
    </w:p>
    <w:p w14:paraId="703BFA91" w14:textId="77777777" w:rsidR="00256CDD" w:rsidRPr="00A20C59" w:rsidRDefault="00256CDD" w:rsidP="009B7974">
      <w:pPr>
        <w:pStyle w:val="ListBullet"/>
      </w:pPr>
      <w:r w:rsidRPr="00A20C59">
        <w:t>To assess eligibility for, calculate and provide you (and, if you are a member of the Fund, your beneficiaries upon your death) with benefits.</w:t>
      </w:r>
    </w:p>
    <w:p w14:paraId="480883A9" w14:textId="77777777" w:rsidR="00256CDD" w:rsidRPr="00A20C59" w:rsidRDefault="00256CDD" w:rsidP="009B7974">
      <w:pPr>
        <w:pStyle w:val="ListBullet"/>
      </w:pPr>
      <w:r w:rsidRPr="00A20C59">
        <w:t>To identify your potential or actual benefit options and, where relevant, implement those options.</w:t>
      </w:r>
    </w:p>
    <w:p w14:paraId="09AFD552" w14:textId="174638AE" w:rsidR="00256CDD" w:rsidRPr="00A20C59" w:rsidRDefault="00256CDD" w:rsidP="009B7974">
      <w:pPr>
        <w:pStyle w:val="ListBullet"/>
        <w:rPr>
          <w:ins w:id="97" w:author="LGA" w:date="2025-12-16T17:36:00Z" w16du:dateUtc="2025-12-16T17:36:00Z"/>
        </w:rPr>
      </w:pPr>
      <w:r w:rsidRPr="00A20C59">
        <w:rPr>
          <w:highlight w:val="yellow"/>
        </w:rPr>
        <w:t xml:space="preserve">[To allow alternative ways of delivering your benefits, for example, </w:t>
      </w:r>
      <w:proofErr w:type="gramStart"/>
      <w:r w:rsidRPr="00A20C59">
        <w:rPr>
          <w:highlight w:val="yellow"/>
        </w:rPr>
        <w:t>through the use of</w:t>
      </w:r>
      <w:proofErr w:type="gramEnd"/>
      <w:r w:rsidRPr="00A20C59">
        <w:rPr>
          <w:highlight w:val="yellow"/>
        </w:rPr>
        <w:t xml:space="preserve"> insurance products and transfers to or mergers with other pension arrangements.]</w:t>
      </w:r>
    </w:p>
    <w:p w14:paraId="41538D68" w14:textId="76E0877B" w:rsidR="00256CDD" w:rsidRPr="00A20C59" w:rsidRDefault="00256CDD" w:rsidP="009B7974">
      <w:pPr>
        <w:pStyle w:val="ListBullet"/>
      </w:pPr>
      <w:ins w:id="98" w:author="LGA" w:date="2025-12-16T17:36:00Z" w16du:dateUtc="2025-12-16T17:36:00Z">
        <w:r w:rsidRPr="00A20C59">
          <w:t xml:space="preserve">To </w:t>
        </w:r>
        <w:r w:rsidR="00A74BE6" w:rsidRPr="00A20C59">
          <w:t>facilitate</w:t>
        </w:r>
        <w:r w:rsidR="00143AA5" w:rsidRPr="00A20C59">
          <w:t xml:space="preserve"> your</w:t>
        </w:r>
        <w:r w:rsidR="00A74BE6" w:rsidRPr="00A20C59">
          <w:t xml:space="preserve"> access to </w:t>
        </w:r>
        <w:r w:rsidR="000C74D0" w:rsidRPr="00A20C59">
          <w:t xml:space="preserve">your </w:t>
        </w:r>
        <w:r w:rsidR="00143AA5" w:rsidRPr="00A20C59">
          <w:t>pensions</w:t>
        </w:r>
        <w:r w:rsidR="00A74BE6" w:rsidRPr="00A20C59">
          <w:t xml:space="preserve"> </w:t>
        </w:r>
        <w:r w:rsidR="00143AA5" w:rsidRPr="00A20C59">
          <w:t xml:space="preserve">information via </w:t>
        </w:r>
        <w:r w:rsidR="000C74D0" w:rsidRPr="00A20C59">
          <w:t xml:space="preserve">a </w:t>
        </w:r>
        <w:r w:rsidR="00143AA5" w:rsidRPr="00A20C59">
          <w:t>pensions dashboard</w:t>
        </w:r>
        <w:r w:rsidRPr="00A20C59">
          <w:t>.</w:t>
        </w:r>
      </w:ins>
      <w:r w:rsidRPr="00A20C59">
        <w:t xml:space="preserve"> </w:t>
      </w:r>
    </w:p>
    <w:p w14:paraId="399765FC" w14:textId="15002336" w:rsidR="00256CDD" w:rsidRPr="00A20C59" w:rsidRDefault="00256CDD" w:rsidP="009B7974">
      <w:pPr>
        <w:pStyle w:val="ListBullet"/>
      </w:pPr>
      <w:r w:rsidRPr="00A20C59">
        <w:t>For statistical and financial modelling and reference purposes (for example, when we assess how much money is needed to provide members' and beneficiaries' benefits and how that money should be invested).</w:t>
      </w:r>
    </w:p>
    <w:p w14:paraId="00303B0F" w14:textId="111B0342" w:rsidR="00256CDD" w:rsidRPr="00A20C59" w:rsidRDefault="00256CDD" w:rsidP="009B7974">
      <w:pPr>
        <w:pStyle w:val="ListBullet"/>
      </w:pPr>
      <w:r w:rsidRPr="00A20C59">
        <w:t>To assess and, if appropriate, action a request you make to transfer your benefits out of the Fund.</w:t>
      </w:r>
      <w:r w:rsidRPr="004B250C">
        <w:rPr>
          <w:rStyle w:val="FootnoteReference"/>
        </w:rPr>
        <w:footnoteReference w:id="18"/>
      </w:r>
    </w:p>
    <w:p w14:paraId="55565F00" w14:textId="77777777" w:rsidR="00256CDD" w:rsidRPr="00A20C59" w:rsidRDefault="00256CDD" w:rsidP="009B7974">
      <w:pPr>
        <w:pStyle w:val="ListBullet"/>
      </w:pPr>
      <w:r w:rsidRPr="00A20C59">
        <w:t>To comply with our legal and regulatory obligations as the administering authority of the Fund.</w:t>
      </w:r>
    </w:p>
    <w:p w14:paraId="6D8777D0" w14:textId="77777777" w:rsidR="00256CDD" w:rsidRPr="00A20C59" w:rsidRDefault="00256CDD" w:rsidP="009B7974">
      <w:pPr>
        <w:pStyle w:val="ListBullet"/>
      </w:pPr>
      <w:r w:rsidRPr="00A20C59">
        <w:t>To address queries from members and other beneficiaries and to respond to any actual or potential disputes concerning the Fund.</w:t>
      </w:r>
    </w:p>
    <w:p w14:paraId="010C559C" w14:textId="77777777" w:rsidR="00256CDD" w:rsidRPr="00A20C59" w:rsidRDefault="00256CDD" w:rsidP="009B7974">
      <w:pPr>
        <w:pStyle w:val="ListBullet"/>
      </w:pPr>
      <w:r w:rsidRPr="00A20C59">
        <w:t>The management of the Fund's liabilities, including the entering into of insurance arrangements and selection of Fund investments.</w:t>
      </w:r>
    </w:p>
    <w:p w14:paraId="513CFCA4" w14:textId="77777777" w:rsidR="00256CDD" w:rsidRPr="00A20C59" w:rsidRDefault="00256CDD" w:rsidP="009B7974">
      <w:pPr>
        <w:pStyle w:val="ListBullet"/>
      </w:pPr>
      <w:r w:rsidRPr="00A20C59">
        <w:t>In connection with the sale, merger or corporate reorganisation of or transfer of a business by the employers that participate in the Fund and their group companies.</w:t>
      </w:r>
      <w:r w:rsidRPr="00A20C59">
        <w:rPr>
          <w:rStyle w:val="FootnoteReference"/>
        </w:rPr>
        <w:footnoteReference w:id="19"/>
      </w:r>
    </w:p>
    <w:p w14:paraId="17B51AF9" w14:textId="03D936A0" w:rsidR="00B04C4C" w:rsidRPr="007C133C" w:rsidRDefault="00256CDD" w:rsidP="009B7974">
      <w:pPr>
        <w:pStyle w:val="ListBullet"/>
      </w:pPr>
      <w:r>
        <w:t xml:space="preserve">To identify whether you qualify for underpin protection. For more information please see [INSERT LINK to page with relevant information about the McCloud remedy, for example the LGPS Member page: </w:t>
      </w:r>
      <w:hyperlink r:id="rId20" w:history="1">
        <w:r w:rsidRPr="00BB1F9A">
          <w:rPr>
            <w:rStyle w:val="Hyperlink"/>
          </w:rPr>
          <w:t>https://www.lgpsmember.org/mccloud-remedy/</w:t>
        </w:r>
      </w:hyperlink>
      <w:r>
        <w:t xml:space="preserve"> or </w:t>
      </w:r>
      <w:del w:id="100" w:author="LGA" w:date="2025-12-16T17:36:00Z" w16du:dateUtc="2025-12-16T17:36:00Z">
        <w:r w:rsidR="00F221E6" w:rsidRPr="00F221E6">
          <w:delText>https://www.scotlgpsmember.org/mccloud-remedy/</w:delText>
        </w:r>
        <w:r w:rsidR="00067AC7">
          <w:delText>]</w:delText>
        </w:r>
      </w:del>
      <w:ins w:id="101" w:author="LGA" w:date="2025-12-16T17:36:00Z" w16du:dateUtc="2025-12-16T17:36:00Z">
        <w:r>
          <w:fldChar w:fldCharType="begin"/>
        </w:r>
        <w:r>
          <w:instrText>HYPERLINK "https://www.scotlgpsmember.org/mccloud-remedy/"</w:instrText>
        </w:r>
        <w:r>
          <w:fldChar w:fldCharType="separate"/>
        </w:r>
        <w:r w:rsidRPr="0063252D">
          <w:rPr>
            <w:rStyle w:val="Hyperlink"/>
          </w:rPr>
          <w:t>https://www.scotlgpsmember.org/mccloud-remedy/</w:t>
        </w:r>
        <w:r>
          <w:fldChar w:fldCharType="end"/>
        </w:r>
        <w:r>
          <w:t>].</w:t>
        </w:r>
        <w:bookmarkEnd w:id="96"/>
        <w:r w:rsidRPr="00F8170F">
          <w:rPr>
            <w:vertAlign w:val="superscript"/>
          </w:rPr>
          <w:footnoteReference w:id="20"/>
        </w:r>
      </w:ins>
    </w:p>
    <w:p w14:paraId="2803E129" w14:textId="14F2EB9B" w:rsidR="007C133C" w:rsidRDefault="007C133C" w:rsidP="009B7974">
      <w:pPr>
        <w:pStyle w:val="Heading3"/>
      </w:pPr>
      <w:r w:rsidRPr="007C133C">
        <w:t>Organisations that we may share your personal data with</w:t>
      </w:r>
      <w:del w:id="103" w:author="LGA" w:date="2025-12-16T17:36:00Z" w16du:dateUtc="2025-12-16T17:36:00Z">
        <w:r w:rsidR="00B30F9E" w:rsidRPr="005D530D">
          <w:rPr>
            <w:rStyle w:val="FootnoteReference"/>
          </w:rPr>
          <w:footnoteReference w:id="21"/>
        </w:r>
      </w:del>
    </w:p>
    <w:p w14:paraId="2DBCD5D5" w14:textId="16259CC3" w:rsidR="00256CDD" w:rsidRDefault="00256CDD" w:rsidP="00A0706E">
      <w:r w:rsidRPr="005D530D">
        <w:t xml:space="preserve">From time to </w:t>
      </w:r>
      <w:proofErr w:type="gramStart"/>
      <w:r w:rsidRPr="005D530D">
        <w:t>time</w:t>
      </w:r>
      <w:proofErr w:type="gramEnd"/>
      <w:r w:rsidRPr="005D530D">
        <w:t xml:space="preserve"> we will share your personal data with advisers and service providers so that they can help us carry out our duties, rights and discretions in relation to the Fund.  Some of those organisations will simply process your personal data on our behalf and in accordance with our instructions</w:t>
      </w:r>
      <w:r>
        <w:t>; they are referred to as processors</w:t>
      </w:r>
      <w:r w:rsidRPr="005D530D">
        <w:t>. Other organisations will be responsible to you directly for their use of personal data that we share with them</w:t>
      </w:r>
      <w:r>
        <w:t>;</w:t>
      </w:r>
      <w:r w:rsidRPr="005D530D">
        <w:t xml:space="preserve"> </w:t>
      </w:r>
      <w:r>
        <w:t>t</w:t>
      </w:r>
      <w:r w:rsidRPr="005D530D">
        <w:t xml:space="preserve">hey are referred to as controllers. The controllers may be obliged under the data protection legislation to provide you with additional information regarding the personal data they hold about you and how and why they process that </w:t>
      </w:r>
      <w:r w:rsidRPr="005D530D">
        <w:lastRenderedPageBreak/>
        <w:t>data. Further information may be provided to you in a separate notice or may be obtained from the advisers and service providers direct, for example via their websites</w:t>
      </w:r>
      <w:r w:rsidRPr="005D530D">
        <w:rPr>
          <w:rStyle w:val="FootnoteReference"/>
        </w:rPr>
        <w:footnoteReference w:id="22"/>
      </w:r>
      <w:r w:rsidRPr="005D530D">
        <w:t>.</w:t>
      </w:r>
    </w:p>
    <w:p w14:paraId="406426E5" w14:textId="77777777" w:rsidR="00256CDD" w:rsidRPr="005D530D" w:rsidRDefault="00256CDD" w:rsidP="00A0706E">
      <w:r w:rsidRPr="005D530D">
        <w:t xml:space="preserve">Whenever one of our advisers or service providers acts as a joint controller with us in respect of your personal data, because we jointly determine the purposes and means of processing it, we will agree with them how we are each going to meet our respective and collective obligations under the data protection legislation. If you would like more information about how such an arrangement </w:t>
      </w:r>
      <w:proofErr w:type="gramStart"/>
      <w:r w:rsidRPr="005D530D">
        <w:t>works</w:t>
      </w:r>
      <w:proofErr w:type="gramEnd"/>
      <w:r w:rsidRPr="005D530D">
        <w:t xml:space="preserve"> please contact us using the contact details below</w:t>
      </w:r>
      <w:r>
        <w:t>.</w:t>
      </w:r>
      <w:r w:rsidRPr="005D530D">
        <w:rPr>
          <w:rStyle w:val="FootnoteReference"/>
        </w:rPr>
        <w:footnoteReference w:id="23"/>
      </w:r>
    </w:p>
    <w:p w14:paraId="5D34E2DA" w14:textId="77777777" w:rsidR="00256CDD" w:rsidRDefault="00256CDD" w:rsidP="00A0706E">
      <w:r w:rsidRPr="005D530D">
        <w:t xml:space="preserve">The organisations </w:t>
      </w:r>
      <w:r w:rsidRPr="0008246E">
        <w:t>that we may share your personal data with may include the following advisers and service providers</w:t>
      </w:r>
      <w:r>
        <w:t>:</w:t>
      </w:r>
      <w:r>
        <w:rPr>
          <w:rStyle w:val="FootnoteReference"/>
        </w:rPr>
        <w:footnoteReference w:id="24"/>
      </w:r>
      <w:r w:rsidRPr="005D530D">
        <w:rPr>
          <w:rStyle w:val="FootnoteReference"/>
        </w:rPr>
        <w:t xml:space="preserve"> </w:t>
      </w:r>
    </w:p>
    <w:tbl>
      <w:tblPr>
        <w:tblStyle w:val="TableGrid"/>
        <w:tblW w:w="0" w:type="auto"/>
        <w:tblLook w:val="04A0" w:firstRow="1" w:lastRow="0" w:firstColumn="1" w:lastColumn="0" w:noHBand="0" w:noVBand="1"/>
      </w:tblPr>
      <w:tblGrid>
        <w:gridCol w:w="4508"/>
        <w:gridCol w:w="4509"/>
      </w:tblGrid>
      <w:tr w:rsidR="00256CDD" w:rsidRPr="005D530D" w14:paraId="14E7F41C" w14:textId="77777777" w:rsidTr="00E46836">
        <w:trPr>
          <w:cantSplit/>
        </w:trPr>
        <w:tc>
          <w:tcPr>
            <w:tcW w:w="4508" w:type="dxa"/>
          </w:tcPr>
          <w:p w14:paraId="13D48C86" w14:textId="77777777" w:rsidR="00256CDD" w:rsidRPr="005D530D" w:rsidRDefault="00256CDD" w:rsidP="00971411">
            <w:r>
              <w:lastRenderedPageBreak/>
              <w:t>P</w:t>
            </w:r>
            <w:r w:rsidRPr="005D530D">
              <w:t>rocessors</w:t>
            </w:r>
          </w:p>
          <w:p w14:paraId="5C1F9CBC" w14:textId="77777777" w:rsidR="00256CDD" w:rsidRPr="005D530D" w:rsidRDefault="00256CDD" w:rsidP="00971411">
            <w:pPr>
              <w:pStyle w:val="ListParagraph"/>
              <w:numPr>
                <w:ilvl w:val="0"/>
                <w:numId w:val="13"/>
              </w:numPr>
            </w:pPr>
            <w:r w:rsidRPr="005D530D">
              <w:t xml:space="preserve">Administrator – (currently </w:t>
            </w:r>
            <w:r w:rsidRPr="005D530D">
              <w:rPr>
                <w:highlight w:val="yellow"/>
              </w:rPr>
              <w:t>[ - ]</w:t>
            </w:r>
            <w:r w:rsidRPr="005D530D">
              <w:t>)</w:t>
            </w:r>
          </w:p>
          <w:p w14:paraId="43CCD102" w14:textId="77777777" w:rsidR="00256CDD" w:rsidRPr="005D530D" w:rsidRDefault="00256CDD" w:rsidP="00971411">
            <w:pPr>
              <w:pStyle w:val="ListParagraph"/>
              <w:numPr>
                <w:ilvl w:val="0"/>
                <w:numId w:val="13"/>
              </w:numPr>
              <w:rPr>
                <w:highlight w:val="yellow"/>
              </w:rPr>
            </w:pPr>
            <w:r w:rsidRPr="005D530D">
              <w:rPr>
                <w:highlight w:val="yellow"/>
              </w:rPr>
              <w:t>[Third party administrators – (currently [ - ])]</w:t>
            </w:r>
          </w:p>
          <w:p w14:paraId="707CE99F" w14:textId="56319D14" w:rsidR="00C36876" w:rsidRPr="00AF72DF" w:rsidRDefault="00C36876" w:rsidP="00971411">
            <w:pPr>
              <w:pStyle w:val="ListParagraph"/>
              <w:numPr>
                <w:ilvl w:val="0"/>
                <w:numId w:val="13"/>
              </w:numPr>
              <w:rPr>
                <w:ins w:id="108" w:author="LGA" w:date="2025-12-16T17:36:00Z" w16du:dateUtc="2025-12-16T17:36:00Z"/>
                <w:highlight w:val="yellow"/>
              </w:rPr>
            </w:pPr>
            <w:ins w:id="109" w:author="LGA" w:date="2025-12-16T17:36:00Z" w16du:dateUtc="2025-12-16T17:36:00Z">
              <w:r w:rsidRPr="00AF72DF">
                <w:rPr>
                  <w:highlight w:val="yellow"/>
                </w:rPr>
                <w:t>[Additional Voluntary Contribution providers – currently [ - ]]</w:t>
              </w:r>
            </w:ins>
          </w:p>
          <w:p w14:paraId="237B051B" w14:textId="398CFAC3" w:rsidR="00256CDD" w:rsidRPr="005D530D" w:rsidRDefault="00256CDD" w:rsidP="00971411">
            <w:pPr>
              <w:pStyle w:val="ListParagraph"/>
              <w:numPr>
                <w:ilvl w:val="0"/>
                <w:numId w:val="13"/>
              </w:numPr>
            </w:pPr>
            <w:r w:rsidRPr="005D530D">
              <w:t xml:space="preserve">Accountants – (currently </w:t>
            </w:r>
            <w:r w:rsidRPr="005D530D">
              <w:rPr>
                <w:highlight w:val="yellow"/>
              </w:rPr>
              <w:t>[ - ]</w:t>
            </w:r>
            <w:r w:rsidRPr="005D530D">
              <w:t>)</w:t>
            </w:r>
          </w:p>
          <w:p w14:paraId="417FAC4F" w14:textId="77777777" w:rsidR="00256CDD" w:rsidRPr="005D530D" w:rsidRDefault="00256CDD" w:rsidP="00971411">
            <w:pPr>
              <w:pStyle w:val="ListParagraph"/>
              <w:numPr>
                <w:ilvl w:val="0"/>
                <w:numId w:val="13"/>
              </w:numPr>
            </w:pPr>
            <w:r w:rsidRPr="005D530D">
              <w:t xml:space="preserve">Communications adviser – (currently </w:t>
            </w:r>
            <w:r w:rsidRPr="005D530D">
              <w:rPr>
                <w:highlight w:val="yellow"/>
              </w:rPr>
              <w:t>[ - ]</w:t>
            </w:r>
            <w:r w:rsidRPr="005D530D">
              <w:t>)</w:t>
            </w:r>
          </w:p>
          <w:p w14:paraId="5A0221D2" w14:textId="77777777" w:rsidR="00256CDD" w:rsidRPr="005D530D" w:rsidRDefault="00256CDD" w:rsidP="00971411">
            <w:pPr>
              <w:pStyle w:val="ListParagraph"/>
              <w:numPr>
                <w:ilvl w:val="0"/>
                <w:numId w:val="13"/>
              </w:numPr>
            </w:pPr>
            <w:r w:rsidRPr="005D530D">
              <w:t>Tracing bureaus for mortality screening and locating members</w:t>
            </w:r>
            <w:r>
              <w:t xml:space="preserve"> and beneficiaries</w:t>
            </w:r>
            <w:r>
              <w:rPr>
                <w:rStyle w:val="FootnoteReference"/>
              </w:rPr>
              <w:footnoteReference w:id="25"/>
            </w:r>
            <w:r w:rsidRPr="005D530D">
              <w:t xml:space="preserve"> – (currently </w:t>
            </w:r>
            <w:r w:rsidRPr="005D530D">
              <w:rPr>
                <w:highlight w:val="yellow"/>
              </w:rPr>
              <w:t>[ - ]</w:t>
            </w:r>
            <w:r w:rsidRPr="005D530D">
              <w:t>)</w:t>
            </w:r>
          </w:p>
          <w:p w14:paraId="1ED86E4D" w14:textId="77777777" w:rsidR="00256CDD" w:rsidRPr="009E6F8C" w:rsidRDefault="00256CDD" w:rsidP="00971411">
            <w:pPr>
              <w:pStyle w:val="ListParagraph"/>
              <w:numPr>
                <w:ilvl w:val="0"/>
                <w:numId w:val="13"/>
              </w:numPr>
            </w:pPr>
            <w:r w:rsidRPr="009E6F8C">
              <w:t xml:space="preserve">Overseas payments provider to transmit payments to </w:t>
            </w:r>
            <w:r>
              <w:t>Fund</w:t>
            </w:r>
            <w:r w:rsidRPr="009E6F8C">
              <w:t xml:space="preserve"> member</w:t>
            </w:r>
            <w:r>
              <w:t>s</w:t>
            </w:r>
            <w:r w:rsidRPr="009E6F8C">
              <w:t xml:space="preserve"> </w:t>
            </w:r>
            <w:r>
              <w:t xml:space="preserve">and beneficiaries </w:t>
            </w:r>
            <w:r w:rsidRPr="009E6F8C">
              <w:t xml:space="preserve">with non-UK accounts – (currently </w:t>
            </w:r>
            <w:r w:rsidRPr="009E6F8C">
              <w:rPr>
                <w:highlight w:val="yellow"/>
              </w:rPr>
              <w:t>[ - ]</w:t>
            </w:r>
            <w:r w:rsidRPr="009E6F8C">
              <w:t>)</w:t>
            </w:r>
          </w:p>
          <w:p w14:paraId="0E7E7E95" w14:textId="7174884D" w:rsidR="00454996" w:rsidRDefault="00454996" w:rsidP="00971411">
            <w:pPr>
              <w:pStyle w:val="ListParagraph"/>
              <w:numPr>
                <w:ilvl w:val="0"/>
                <w:numId w:val="13"/>
              </w:numPr>
              <w:rPr>
                <w:ins w:id="110" w:author="LGA" w:date="2025-12-16T17:36:00Z" w16du:dateUtc="2025-12-16T17:36:00Z"/>
              </w:rPr>
            </w:pPr>
            <w:ins w:id="111" w:author="LGA" w:date="2025-12-16T17:36:00Z" w16du:dateUtc="2025-12-16T17:36:00Z">
              <w:r>
                <w:t>Integrated service provider</w:t>
              </w:r>
              <w:r w:rsidR="00B5012A">
                <w:t>(s)</w:t>
              </w:r>
              <w:r>
                <w:t>, facilitating connection</w:t>
              </w:r>
              <w:r w:rsidR="00B5012A">
                <w:t>s</w:t>
              </w:r>
              <w:r>
                <w:t xml:space="preserve"> to </w:t>
              </w:r>
              <w:r w:rsidR="000C74D0">
                <w:t xml:space="preserve">a </w:t>
              </w:r>
              <w:r>
                <w:t xml:space="preserve">pensions dashboard – (currently </w:t>
              </w:r>
              <w:r w:rsidRPr="007650C8">
                <w:rPr>
                  <w:highlight w:val="yellow"/>
                </w:rPr>
                <w:t>[ - ]</w:t>
              </w:r>
              <w:r>
                <w:t>)</w:t>
              </w:r>
              <w:r w:rsidR="00B5012A">
                <w:rPr>
                  <w:rStyle w:val="FootnoteReference"/>
                </w:rPr>
                <w:footnoteReference w:id="26"/>
              </w:r>
            </w:ins>
          </w:p>
          <w:p w14:paraId="700C40DC" w14:textId="3A133900" w:rsidR="00256CDD" w:rsidRPr="005D530D" w:rsidRDefault="00256CDD" w:rsidP="00971411">
            <w:pPr>
              <w:pStyle w:val="ListParagraph"/>
              <w:numPr>
                <w:ilvl w:val="0"/>
                <w:numId w:val="13"/>
              </w:numPr>
            </w:pPr>
            <w:r w:rsidRPr="005D530D">
              <w:t xml:space="preserve">Printing companies – (currently </w:t>
            </w:r>
            <w:r w:rsidRPr="005D530D">
              <w:rPr>
                <w:highlight w:val="yellow"/>
              </w:rPr>
              <w:t>[ - ]</w:t>
            </w:r>
            <w:r w:rsidRPr="005D530D">
              <w:t>)</w:t>
            </w:r>
          </w:p>
          <w:p w14:paraId="21211D4D" w14:textId="42B43D42" w:rsidR="00256CDD" w:rsidRPr="005D530D" w:rsidRDefault="00256CDD" w:rsidP="00971411">
            <w:pPr>
              <w:pStyle w:val="ListParagraph"/>
              <w:numPr>
                <w:ilvl w:val="0"/>
                <w:numId w:val="13"/>
              </w:numPr>
            </w:pPr>
            <w:r w:rsidRPr="005D530D">
              <w:t xml:space="preserve">Pensions software provider – (currently </w:t>
            </w:r>
            <w:r w:rsidRPr="005D530D">
              <w:rPr>
                <w:highlight w:val="yellow"/>
              </w:rPr>
              <w:t>[ - ]</w:t>
            </w:r>
            <w:r w:rsidRPr="005D530D">
              <w:t>)</w:t>
            </w:r>
          </w:p>
          <w:p w14:paraId="0E6DE3AC" w14:textId="77777777" w:rsidR="00256CDD" w:rsidRPr="005D530D" w:rsidRDefault="00256CDD" w:rsidP="00971411">
            <w:pPr>
              <w:pStyle w:val="ListParagraph"/>
              <w:numPr>
                <w:ilvl w:val="0"/>
                <w:numId w:val="13"/>
              </w:numPr>
            </w:pPr>
            <w:r w:rsidRPr="005D530D">
              <w:t>Suppliers of IT, document production and distribution services</w:t>
            </w:r>
          </w:p>
        </w:tc>
        <w:tc>
          <w:tcPr>
            <w:tcW w:w="4509" w:type="dxa"/>
          </w:tcPr>
          <w:p w14:paraId="28C40904" w14:textId="77777777" w:rsidR="00256CDD" w:rsidRPr="005D530D" w:rsidRDefault="00256CDD" w:rsidP="00971411">
            <w:r>
              <w:t>C</w:t>
            </w:r>
            <w:r w:rsidRPr="005D530D">
              <w:t>ontrollers</w:t>
            </w:r>
            <w:r>
              <w:rPr>
                <w:rStyle w:val="FootnoteReference"/>
                <w:b/>
              </w:rPr>
              <w:footnoteReference w:id="27"/>
            </w:r>
            <w:r>
              <w:t xml:space="preserve"> </w:t>
            </w:r>
          </w:p>
          <w:p w14:paraId="039A9588" w14:textId="77777777" w:rsidR="00256CDD" w:rsidRPr="009E6F8C" w:rsidRDefault="00256CDD" w:rsidP="00971411">
            <w:pPr>
              <w:pStyle w:val="ListParagraph"/>
              <w:numPr>
                <w:ilvl w:val="0"/>
                <w:numId w:val="13"/>
              </w:numPr>
            </w:pPr>
            <w:r w:rsidRPr="009E6F8C">
              <w:t xml:space="preserve">Actuarial consultant – (currently </w:t>
            </w:r>
            <w:r w:rsidRPr="009E6F8C">
              <w:rPr>
                <w:highlight w:val="yellow"/>
              </w:rPr>
              <w:t>[ - ]</w:t>
            </w:r>
            <w:r w:rsidRPr="009E6F8C">
              <w:t>)</w:t>
            </w:r>
          </w:p>
          <w:p w14:paraId="5C6722EC" w14:textId="77777777" w:rsidR="00256CDD" w:rsidRPr="005D530D" w:rsidRDefault="00256CDD" w:rsidP="00971411">
            <w:pPr>
              <w:pStyle w:val="ListParagraph"/>
              <w:numPr>
                <w:ilvl w:val="0"/>
                <w:numId w:val="13"/>
              </w:numPr>
            </w:pPr>
            <w:r>
              <w:t xml:space="preserve">Fund </w:t>
            </w:r>
            <w:r w:rsidRPr="005D530D">
              <w:t xml:space="preserve">benefit consultant – (currently </w:t>
            </w:r>
            <w:r w:rsidRPr="005D530D">
              <w:rPr>
                <w:highlight w:val="yellow"/>
              </w:rPr>
              <w:t>[ - ]</w:t>
            </w:r>
            <w:r w:rsidRPr="005D530D">
              <w:t>)</w:t>
            </w:r>
          </w:p>
          <w:p w14:paraId="7BB3B17D" w14:textId="77777777" w:rsidR="00256CDD" w:rsidRPr="005D530D" w:rsidRDefault="00256CDD" w:rsidP="00971411">
            <w:pPr>
              <w:pStyle w:val="ListParagraph"/>
              <w:numPr>
                <w:ilvl w:val="0"/>
                <w:numId w:val="13"/>
              </w:numPr>
            </w:pPr>
            <w:r w:rsidRPr="005D530D">
              <w:t xml:space="preserve">Investment adviser – (currently </w:t>
            </w:r>
            <w:r w:rsidRPr="005D530D">
              <w:rPr>
                <w:highlight w:val="yellow"/>
              </w:rPr>
              <w:t>[ - ]</w:t>
            </w:r>
            <w:r w:rsidRPr="005D530D">
              <w:t>)</w:t>
            </w:r>
          </w:p>
          <w:p w14:paraId="37AD0EFB" w14:textId="77777777" w:rsidR="00256CDD" w:rsidRPr="005D530D" w:rsidRDefault="00256CDD" w:rsidP="00971411">
            <w:pPr>
              <w:pStyle w:val="ListParagraph"/>
              <w:numPr>
                <w:ilvl w:val="0"/>
                <w:numId w:val="13"/>
              </w:numPr>
            </w:pPr>
            <w:r w:rsidRPr="005D530D">
              <w:t>[</w:t>
            </w:r>
            <w:r w:rsidRPr="005D530D">
              <w:rPr>
                <w:highlight w:val="yellow"/>
              </w:rPr>
              <w:t>Additional Voluntary Contribution providers – (currently [ - ])]</w:t>
            </w:r>
            <w:r w:rsidRPr="005D530D">
              <w:rPr>
                <w:rStyle w:val="FootnoteReference"/>
              </w:rPr>
              <w:footnoteReference w:id="28"/>
            </w:r>
          </w:p>
          <w:p w14:paraId="052495B8" w14:textId="77777777" w:rsidR="00256CDD" w:rsidRPr="009E6F8C" w:rsidRDefault="00256CDD" w:rsidP="00971411">
            <w:pPr>
              <w:pStyle w:val="ListParagraph"/>
              <w:numPr>
                <w:ilvl w:val="0"/>
                <w:numId w:val="13"/>
              </w:numPr>
            </w:pPr>
            <w:r w:rsidRPr="009E6F8C">
              <w:t xml:space="preserve">Legal adviser – (currently </w:t>
            </w:r>
            <w:r w:rsidRPr="009E6F8C">
              <w:rPr>
                <w:highlight w:val="yellow"/>
              </w:rPr>
              <w:t>[ - ]</w:t>
            </w:r>
            <w:r w:rsidRPr="009E6F8C">
              <w:t>)</w:t>
            </w:r>
          </w:p>
          <w:p w14:paraId="679061D9" w14:textId="77777777" w:rsidR="00256CDD" w:rsidRPr="005D530D" w:rsidRDefault="00256CDD" w:rsidP="00971411">
            <w:pPr>
              <w:pStyle w:val="ListParagraph"/>
              <w:numPr>
                <w:ilvl w:val="0"/>
                <w:numId w:val="13"/>
              </w:numPr>
            </w:pPr>
            <w:r w:rsidRPr="005D530D">
              <w:t xml:space="preserve">Fund Actuary – (currently </w:t>
            </w:r>
            <w:r w:rsidRPr="005D530D">
              <w:rPr>
                <w:highlight w:val="yellow"/>
              </w:rPr>
              <w:t>[ - ]</w:t>
            </w:r>
            <w:r w:rsidRPr="005D530D">
              <w:t>)</w:t>
            </w:r>
          </w:p>
          <w:p w14:paraId="2906AFE7" w14:textId="77777777" w:rsidR="00256CDD" w:rsidRPr="005D530D" w:rsidRDefault="00256CDD" w:rsidP="00971411">
            <w:pPr>
              <w:pStyle w:val="ListParagraph"/>
              <w:numPr>
                <w:ilvl w:val="0"/>
                <w:numId w:val="13"/>
              </w:numPr>
            </w:pPr>
            <w:r w:rsidRPr="005D530D">
              <w:t xml:space="preserve">Statutory auditor – (currently </w:t>
            </w:r>
            <w:r w:rsidRPr="005D530D">
              <w:rPr>
                <w:highlight w:val="yellow"/>
              </w:rPr>
              <w:t>[ - ]</w:t>
            </w:r>
            <w:r w:rsidRPr="005D530D">
              <w:t>)</w:t>
            </w:r>
          </w:p>
          <w:p w14:paraId="0097043E" w14:textId="77777777" w:rsidR="00256CDD" w:rsidRPr="005D530D" w:rsidRDefault="00256CDD" w:rsidP="00971411">
            <w:pPr>
              <w:pStyle w:val="ListParagraph"/>
              <w:numPr>
                <w:ilvl w:val="0"/>
                <w:numId w:val="13"/>
              </w:numPr>
            </w:pPr>
            <w:r w:rsidRPr="005D530D">
              <w:t xml:space="preserve">External auditor – (currently </w:t>
            </w:r>
            <w:r w:rsidRPr="005D530D">
              <w:rPr>
                <w:highlight w:val="yellow"/>
              </w:rPr>
              <w:t>[ - ]</w:t>
            </w:r>
            <w:r w:rsidRPr="005D530D">
              <w:t>)</w:t>
            </w:r>
          </w:p>
          <w:p w14:paraId="3C8A7166" w14:textId="77777777" w:rsidR="00256CDD" w:rsidRPr="005D530D" w:rsidRDefault="00256CDD" w:rsidP="00971411">
            <w:pPr>
              <w:pStyle w:val="ListParagraph"/>
              <w:numPr>
                <w:ilvl w:val="0"/>
                <w:numId w:val="13"/>
              </w:numPr>
            </w:pPr>
            <w:r w:rsidRPr="005D530D">
              <w:t xml:space="preserve">Internal auditor – (currently </w:t>
            </w:r>
            <w:r w:rsidRPr="005D530D">
              <w:rPr>
                <w:highlight w:val="yellow"/>
              </w:rPr>
              <w:t>[ - ]</w:t>
            </w:r>
            <w:r w:rsidRPr="005D530D">
              <w:t>)</w:t>
            </w:r>
          </w:p>
          <w:p w14:paraId="262D3CB6" w14:textId="77777777" w:rsidR="00256CDD" w:rsidRPr="005D530D" w:rsidRDefault="00256CDD" w:rsidP="00971411">
            <w:pPr>
              <w:pStyle w:val="ListParagraph"/>
              <w:numPr>
                <w:ilvl w:val="0"/>
                <w:numId w:val="13"/>
              </w:numPr>
            </w:pPr>
            <w:r w:rsidRPr="005D530D">
              <w:t xml:space="preserve">Insurance companies in connection with ill health benefits – (currently </w:t>
            </w:r>
            <w:r w:rsidRPr="005D530D">
              <w:rPr>
                <w:highlight w:val="yellow"/>
              </w:rPr>
              <w:t>[ - ]</w:t>
            </w:r>
            <w:r w:rsidRPr="005D530D">
              <w:t>)</w:t>
            </w:r>
          </w:p>
          <w:p w14:paraId="307ECB37" w14:textId="77777777" w:rsidR="00256CDD" w:rsidRPr="005D530D" w:rsidRDefault="00256CDD" w:rsidP="00971411">
            <w:pPr>
              <w:pStyle w:val="ListParagraph"/>
              <w:numPr>
                <w:ilvl w:val="0"/>
                <w:numId w:val="13"/>
              </w:numPr>
            </w:pPr>
            <w:r w:rsidRPr="005D530D">
              <w:t>LGPS National Insurance database – (South Yorkshire Pensions Authority)</w:t>
            </w:r>
          </w:p>
          <w:p w14:paraId="0B46C032" w14:textId="77777777" w:rsidR="00256CDD" w:rsidRDefault="00256CDD" w:rsidP="00971411">
            <w:pPr>
              <w:pStyle w:val="ListParagraph"/>
              <w:numPr>
                <w:ilvl w:val="0"/>
                <w:numId w:val="13"/>
              </w:numPr>
            </w:pPr>
            <w:r w:rsidRPr="005D530D">
              <w:t>Administering authorities of other LGPS funds (or their agents, such as third party administrators) where you have been a member of another LGPS fund and the information is needed to determine the benefits to which you or your dependants are entitled</w:t>
            </w:r>
          </w:p>
          <w:p w14:paraId="06188929" w14:textId="0FAD2C87" w:rsidR="00256CDD" w:rsidRPr="005D530D" w:rsidRDefault="00256CDD" w:rsidP="00971411">
            <w:pPr>
              <w:pStyle w:val="ListParagraph"/>
              <w:numPr>
                <w:ilvl w:val="0"/>
                <w:numId w:val="13"/>
              </w:numPr>
            </w:pPr>
            <w:r>
              <w:t xml:space="preserve">Administrators of other public service pension schemes where you have been a member of another public service pension scheme and the information is needed to determine if you qualify for underpin protection </w:t>
            </w:r>
          </w:p>
          <w:p w14:paraId="3447EF05" w14:textId="77777777" w:rsidR="00256CDD" w:rsidRPr="005D530D" w:rsidRDefault="00256CDD" w:rsidP="00971411">
            <w:pPr>
              <w:pStyle w:val="ListParagraph"/>
              <w:numPr>
                <w:ilvl w:val="0"/>
                <w:numId w:val="13"/>
              </w:numPr>
            </w:pPr>
            <w:r w:rsidRPr="005D530D">
              <w:t>The Department for Work and Pensions</w:t>
            </w:r>
          </w:p>
          <w:p w14:paraId="46A956C7" w14:textId="77777777" w:rsidR="00256CDD" w:rsidRPr="005D530D" w:rsidRDefault="00256CDD" w:rsidP="00971411">
            <w:pPr>
              <w:pStyle w:val="ListParagraph"/>
              <w:numPr>
                <w:ilvl w:val="0"/>
                <w:numId w:val="13"/>
              </w:numPr>
            </w:pPr>
            <w:r w:rsidRPr="005D530D">
              <w:t>The Government Actuary's Department</w:t>
            </w:r>
          </w:p>
          <w:p w14:paraId="6972E077" w14:textId="77777777" w:rsidR="00256CDD" w:rsidRPr="005D530D" w:rsidRDefault="00256CDD" w:rsidP="00971411">
            <w:pPr>
              <w:pStyle w:val="ListParagraph"/>
              <w:numPr>
                <w:ilvl w:val="0"/>
                <w:numId w:val="13"/>
              </w:numPr>
            </w:pPr>
            <w:r w:rsidRPr="005D530D">
              <w:t>The Cabinet Office – for the purposes of the National Fraud Initiative</w:t>
            </w:r>
          </w:p>
          <w:p w14:paraId="771A1CB4" w14:textId="77777777" w:rsidR="00256CDD" w:rsidRPr="005D530D" w:rsidRDefault="00256CDD" w:rsidP="00971411">
            <w:pPr>
              <w:pStyle w:val="ListParagraph"/>
              <w:numPr>
                <w:ilvl w:val="0"/>
                <w:numId w:val="13"/>
              </w:numPr>
            </w:pPr>
            <w:r w:rsidRPr="005D530D">
              <w:t>HMRC</w:t>
            </w:r>
          </w:p>
          <w:p w14:paraId="047FB287" w14:textId="77777777" w:rsidR="00256CDD" w:rsidRDefault="00256CDD" w:rsidP="00971411">
            <w:pPr>
              <w:pStyle w:val="ListParagraph"/>
              <w:numPr>
                <w:ilvl w:val="0"/>
                <w:numId w:val="13"/>
              </w:numPr>
              <w:rPr>
                <w:ins w:id="119" w:author="LGA" w:date="2025-12-16T17:36:00Z" w16du:dateUtc="2025-12-16T17:36:00Z"/>
              </w:rPr>
            </w:pPr>
            <w:r w:rsidRPr="005D530D">
              <w:t>The Courts of England and Wales – for the purpose of processing pension sharing orders on divorce</w:t>
            </w:r>
          </w:p>
          <w:p w14:paraId="3FCC1FAD" w14:textId="77F60AE5" w:rsidR="008E414C" w:rsidRPr="005D530D" w:rsidRDefault="008E414C" w:rsidP="00971411">
            <w:pPr>
              <w:pStyle w:val="ListParagraph"/>
              <w:numPr>
                <w:ilvl w:val="0"/>
                <w:numId w:val="13"/>
              </w:numPr>
            </w:pPr>
            <w:ins w:id="120" w:author="LGA" w:date="2025-12-16T17:36:00Z" w16du:dateUtc="2025-12-16T17:36:00Z">
              <w:r>
                <w:t>Money &amp; Pensions Service</w:t>
              </w:r>
            </w:ins>
          </w:p>
        </w:tc>
      </w:tr>
    </w:tbl>
    <w:p w14:paraId="218C9BDB" w14:textId="77777777" w:rsidR="00256CDD" w:rsidRPr="005D530D" w:rsidRDefault="00256CDD" w:rsidP="00971411"/>
    <w:p w14:paraId="2A43F78D" w14:textId="2224C055" w:rsidR="00256CDD" w:rsidRPr="005D530D" w:rsidRDefault="00256CDD" w:rsidP="00A0706E">
      <w:r>
        <w:lastRenderedPageBreak/>
        <w:t>W</w:t>
      </w:r>
      <w:r w:rsidRPr="005D530D">
        <w:t>here we make Fund investments or seek to provide benefits for members</w:t>
      </w:r>
      <w:r>
        <w:t xml:space="preserve"> and beneficiaries</w:t>
      </w:r>
      <w:r w:rsidRPr="005D530D">
        <w:t xml:space="preserve"> in other ways, such as </w:t>
      </w:r>
      <w:proofErr w:type="gramStart"/>
      <w:r w:rsidRPr="005D530D">
        <w:t>through the use of</w:t>
      </w:r>
      <w:proofErr w:type="gramEnd"/>
      <w:r w:rsidRPr="005D530D">
        <w:t xml:space="preserve"> insurance</w:t>
      </w:r>
      <w:r>
        <w:t xml:space="preserve">, </w:t>
      </w:r>
      <w:r w:rsidRPr="005D530D">
        <w:t xml:space="preserve">then we may </w:t>
      </w:r>
      <w:r>
        <w:t xml:space="preserve">also </w:t>
      </w:r>
      <w:r w:rsidRPr="005D530D">
        <w:t>need to share personal data with providers of investments, insurers and</w:t>
      </w:r>
      <w:r>
        <w:t xml:space="preserve"> other pension scheme operators</w:t>
      </w:r>
      <w:r w:rsidRPr="005D530D">
        <w:t>.</w:t>
      </w:r>
      <w:r w:rsidRPr="005D530D">
        <w:rPr>
          <w:rStyle w:val="FootnoteReference"/>
        </w:rPr>
        <w:footnoteReference w:id="29"/>
      </w:r>
    </w:p>
    <w:p w14:paraId="0C7CB1A5" w14:textId="6AEEE097" w:rsidR="00256CDD" w:rsidRPr="005D530D" w:rsidRDefault="00256CDD" w:rsidP="00A0706E">
      <w:r w:rsidRPr="005D530D">
        <w:t xml:space="preserve">From time to </w:t>
      </w:r>
      <w:proofErr w:type="gramStart"/>
      <w:r w:rsidRPr="005D530D">
        <w:t>time</w:t>
      </w:r>
      <w:proofErr w:type="gramEnd"/>
      <w:r w:rsidRPr="005D530D">
        <w:t xml:space="preserve"> we may provide some of your data to your employer and their relevant subsidiaries (and potential purchasers of their businesses) and advisers for the purposes of enabling </w:t>
      </w:r>
      <w:r>
        <w:t xml:space="preserve">those entities to understand the </w:t>
      </w:r>
      <w:r w:rsidRPr="005D530D">
        <w:t>liabilities</w:t>
      </w:r>
      <w:r>
        <w:t xml:space="preserve"> and obligations of the employer regarding</w:t>
      </w:r>
      <w:r w:rsidRPr="005D530D">
        <w:t xml:space="preserve"> the </w:t>
      </w:r>
      <w:r>
        <w:t>Fund</w:t>
      </w:r>
      <w:r w:rsidRPr="005D530D">
        <w:t xml:space="preserve">. </w:t>
      </w:r>
      <w:r w:rsidRPr="00301B83">
        <w:t>Your employer would generally be a controller of the personal data shared with it in those circumstances. For</w:t>
      </w:r>
      <w:r w:rsidRPr="005D530D">
        <w:t xml:space="preserve"> example, where your employment is engaged in providing services subject to an outsourcing arrangement, the Administering Authority may provide information about your pension benefits to your employer and to potential bidders for that contract when it ends or is renewed. </w:t>
      </w:r>
    </w:p>
    <w:p w14:paraId="7504B803" w14:textId="334F2ED1" w:rsidR="00454996" w:rsidRDefault="004747F8" w:rsidP="00A0706E">
      <w:pPr>
        <w:rPr>
          <w:ins w:id="121" w:author="LGA" w:date="2025-12-16T17:36:00Z" w16du:dateUtc="2025-12-16T17:36:00Z"/>
        </w:rPr>
      </w:pPr>
      <w:ins w:id="122" w:author="LGA" w:date="2025-12-16T17:36:00Z" w16du:dateUtc="2025-12-16T17:36:00Z">
        <w:r>
          <w:t xml:space="preserve">The pensions dashboard framework requires us to share personal data within the dashboards ecosystem. When </w:t>
        </w:r>
        <w:r w:rsidR="00415DC7">
          <w:t>a member</w:t>
        </w:r>
        <w:r>
          <w:t xml:space="preserve"> search</w:t>
        </w:r>
        <w:r w:rsidR="00415DC7">
          <w:t>es</w:t>
        </w:r>
        <w:r>
          <w:t xml:space="preserve"> for information about their pensions online via a pensions dashboard, we receive certain personal data for the purposes of identifying a match with </w:t>
        </w:r>
        <w:r w:rsidR="00C61783">
          <w:t xml:space="preserve">the member's pension in the Fund. We </w:t>
        </w:r>
        <w:r w:rsidR="00415DC7">
          <w:t>then</w:t>
        </w:r>
        <w:r w:rsidR="00C61783">
          <w:t xml:space="preserve"> need to provide certain pensions information to the dashboards ecosystem so that it can be displayed via the</w:t>
        </w:r>
        <w:r w:rsidR="00F17EE5">
          <w:t xml:space="preserve"> relevant</w:t>
        </w:r>
        <w:r w:rsidR="00C61783">
          <w:t xml:space="preserve"> dashboard.</w:t>
        </w:r>
      </w:ins>
    </w:p>
    <w:p w14:paraId="26B7BD1E" w14:textId="09574BD4" w:rsidR="00256CDD" w:rsidRPr="005D530D" w:rsidRDefault="00256CDD" w:rsidP="00A0706E">
      <w:r w:rsidRPr="005D530D">
        <w:t>Where requested or if we consider that it is reasonably required, we may also provide your</w:t>
      </w:r>
      <w:r>
        <w:t xml:space="preserve"> </w:t>
      </w:r>
      <w:r w:rsidRPr="005D530D">
        <w:t>data to government bodies and dispute resolution and law enforcement organisations, including those listed above</w:t>
      </w:r>
      <w:r w:rsidRPr="005D530D">
        <w:rPr>
          <w:rStyle w:val="FootnoteReference"/>
        </w:rPr>
        <w:footnoteReference w:id="30"/>
      </w:r>
      <w:r w:rsidRPr="005D530D">
        <w:t>, the Pensions Regulator, the Pensions Ombudsman and Her Majesty's Revenue and Customs (HMRC). They may then use the data to carry out their functions.</w:t>
      </w:r>
    </w:p>
    <w:p w14:paraId="71DEE7E2" w14:textId="77777777" w:rsidR="00256CDD" w:rsidRDefault="00256CDD" w:rsidP="00A0706E">
      <w:r w:rsidRPr="005D530D">
        <w:t xml:space="preserve">The organisations referred to in the paragraphs above may use the personal data to perform their </w:t>
      </w:r>
      <w:r w:rsidRPr="00301B83">
        <w:t>functions in relation to the Fund as well as for statistical and financial modelling (such as calculating expected average benefit</w:t>
      </w:r>
      <w:r w:rsidRPr="005D530D">
        <w:t xml:space="preserve"> costs and mortality rates) and planning, business administration and regulatory purposes. They may also pass the data to other third parties (for example, insurers may pass personal data to other insurance companies for the purpose of obtaining reinsurance), to the extent they consider the information is reasonably required for a legitimate purpose.</w:t>
      </w:r>
    </w:p>
    <w:p w14:paraId="0F72CDF4" w14:textId="77777777" w:rsidR="00256CDD" w:rsidRPr="005D530D" w:rsidRDefault="00256CDD" w:rsidP="00A0706E">
      <w:r w:rsidRPr="00D23FC2">
        <w:rPr>
          <w:highlight w:val="yellow"/>
        </w:rPr>
        <w:t>[We do not use your personal data for marketing purposes and will not share this data with anyone for the purpose of marketing to you or any beneficiary.]</w:t>
      </w:r>
      <w:r w:rsidRPr="00D23FC2">
        <w:rPr>
          <w:rStyle w:val="FootnoteReference"/>
          <w:highlight w:val="yellow"/>
        </w:rPr>
        <w:footnoteReference w:id="31"/>
      </w:r>
    </w:p>
    <w:p w14:paraId="4253BF11" w14:textId="77777777" w:rsidR="00256CDD" w:rsidRPr="00796F21" w:rsidRDefault="00256CDD" w:rsidP="00A0706E">
      <w:pPr>
        <w:pStyle w:val="Heading3"/>
      </w:pPr>
      <w:r w:rsidRPr="00796F21">
        <w:t xml:space="preserve">Transferring </w:t>
      </w:r>
      <w:r>
        <w:t>i</w:t>
      </w:r>
      <w:r w:rsidRPr="00796F21">
        <w:t xml:space="preserve">nformation outside the UK </w:t>
      </w:r>
    </w:p>
    <w:p w14:paraId="21D5B636" w14:textId="77777777" w:rsidR="00256CDD" w:rsidRDefault="00256CDD" w:rsidP="00A0706E">
      <w:r w:rsidRPr="005D530D">
        <w:t xml:space="preserve">In some </w:t>
      </w:r>
      <w:proofErr w:type="gramStart"/>
      <w:r w:rsidRPr="005D530D">
        <w:t>cases</w:t>
      </w:r>
      <w:proofErr w:type="gramEnd"/>
      <w:r w:rsidRPr="005D530D">
        <w:t xml:space="preserve"> recipients of your personal data may be outside the UK</w:t>
      </w:r>
      <w:r>
        <w:t>. As such, your personal data may be transferred outside the UK</w:t>
      </w:r>
      <w:r w:rsidRPr="005D530D">
        <w:t xml:space="preserve"> to a jurisdiction that may not offer an </w:t>
      </w:r>
      <w:r>
        <w:t xml:space="preserve">adequate </w:t>
      </w:r>
      <w:r w:rsidRPr="005D530D">
        <w:t>level of protection as is required by</w:t>
      </w:r>
      <w:r>
        <w:t xml:space="preserve"> the UK Government</w:t>
      </w:r>
      <w:r w:rsidRPr="005D530D">
        <w:t>.</w:t>
      </w:r>
    </w:p>
    <w:p w14:paraId="1EBBF097" w14:textId="77777777" w:rsidR="00256CDD" w:rsidRPr="005D530D" w:rsidRDefault="00256CDD" w:rsidP="00971411">
      <w:pPr>
        <w:pStyle w:val="BodyText"/>
      </w:pPr>
      <w:r w:rsidRPr="005D530D">
        <w:t>If this occurs,</w:t>
      </w:r>
      <w:r>
        <w:t xml:space="preserve"> additional</w:t>
      </w:r>
      <w:r w:rsidRPr="00A123D6">
        <w:t xml:space="preserve"> safeguards </w:t>
      </w:r>
      <w:r>
        <w:t xml:space="preserve">must be </w:t>
      </w:r>
      <w:r w:rsidRPr="00A123D6">
        <w:t xml:space="preserve">implemented with a view to protecting your </w:t>
      </w:r>
      <w:r>
        <w:t xml:space="preserve">personal </w:t>
      </w:r>
      <w:r w:rsidRPr="00A123D6">
        <w:t>data in accordance with applicable l</w:t>
      </w:r>
      <w:r>
        <w:t xml:space="preserve">aws.  </w:t>
      </w:r>
      <w:r w:rsidRPr="005D530D">
        <w:t>Please use the contact details below if you want more information about the safeguards that are currently in place</w:t>
      </w:r>
      <w:r>
        <w:t>.</w:t>
      </w:r>
      <w:r w:rsidRPr="005D530D">
        <w:rPr>
          <w:rStyle w:val="FootnoteReference"/>
        </w:rPr>
        <w:footnoteReference w:id="32"/>
      </w:r>
    </w:p>
    <w:p w14:paraId="2B098276" w14:textId="77777777" w:rsidR="00256CDD" w:rsidRPr="005D530D" w:rsidRDefault="00256CDD" w:rsidP="007B2308">
      <w:pPr>
        <w:pStyle w:val="Heading3"/>
      </w:pPr>
      <w:r w:rsidRPr="005D530D">
        <w:lastRenderedPageBreak/>
        <w:t>How long we keep your personal data</w:t>
      </w:r>
      <w:r w:rsidRPr="005D530D">
        <w:rPr>
          <w:rStyle w:val="FootnoteReference"/>
        </w:rPr>
        <w:footnoteReference w:id="33"/>
      </w:r>
    </w:p>
    <w:p w14:paraId="26DEA5C9" w14:textId="77777777" w:rsidR="00256CDD" w:rsidRDefault="00256CDD" w:rsidP="004411A4">
      <w:r w:rsidRPr="005D530D">
        <w:t xml:space="preserve">We will only keep your personal data for as long as we need to in order to fulfil the purpose(s) for which it was collected and for so long afterwards as we consider may be required to deal with any questions or complaints that we may receive about our administration of the Fund, unless we elect to retain your data for a longer period to comply with our legal and regulatory obligations. In practice, this means that your personal data will be retained for </w:t>
      </w:r>
      <w:r>
        <w:t xml:space="preserve">the greater of: </w:t>
      </w:r>
    </w:p>
    <w:p w14:paraId="468ADD58" w14:textId="77777777" w:rsidR="00256CDD" w:rsidRPr="009B7974" w:rsidRDefault="00256CDD" w:rsidP="009B7974">
      <w:pPr>
        <w:pStyle w:val="ListBullet"/>
      </w:pPr>
      <w:r w:rsidRPr="009B7974">
        <w:t xml:space="preserve">such period as you (or any beneficiary who receives benefits after your death) are entitled to benefits from the Fund and for a period of </w:t>
      </w:r>
      <w:r w:rsidRPr="009B7974">
        <w:rPr>
          <w:highlight w:val="yellow"/>
        </w:rPr>
        <w:t>[15 years]</w:t>
      </w:r>
      <w:r w:rsidRPr="00A21A2F">
        <w:rPr>
          <w:rStyle w:val="FootnoteReference"/>
          <w:highlight w:val="yellow"/>
        </w:rPr>
        <w:footnoteReference w:id="34"/>
      </w:r>
      <w:r w:rsidRPr="009B7974">
        <w:t xml:space="preserve"> after those benefits stop being paid. For the same reason, your personal data may also need to be retained where you have received a transfer, or refund, from the Fund in respect of your benefit entitlement;[or]</w:t>
      </w:r>
    </w:p>
    <w:p w14:paraId="585A6431" w14:textId="77777777" w:rsidR="00256CDD" w:rsidRPr="009B7974" w:rsidRDefault="00256CDD" w:rsidP="009B7974">
      <w:pPr>
        <w:pStyle w:val="ListBullet"/>
        <w:rPr>
          <w:highlight w:val="yellow"/>
        </w:rPr>
      </w:pPr>
      <w:r w:rsidRPr="009B7974">
        <w:rPr>
          <w:highlight w:val="yellow"/>
        </w:rPr>
        <w:t>[100 years from a member’s date of birth]</w:t>
      </w:r>
      <w:r w:rsidRPr="00A21A2F">
        <w:rPr>
          <w:rStyle w:val="FootnoteReference"/>
          <w:highlight w:val="yellow"/>
        </w:rPr>
        <w:footnoteReference w:id="35"/>
      </w:r>
      <w:r w:rsidRPr="009B7974">
        <w:rPr>
          <w:highlight w:val="yellow"/>
        </w:rPr>
        <w:t>; [or]</w:t>
      </w:r>
    </w:p>
    <w:p w14:paraId="1EC282DF" w14:textId="77777777" w:rsidR="00256CDD" w:rsidRPr="009B7974" w:rsidRDefault="00256CDD" w:rsidP="009B7974">
      <w:pPr>
        <w:pStyle w:val="ListBullet"/>
      </w:pPr>
      <w:r w:rsidRPr="009B7974">
        <w:rPr>
          <w:highlight w:val="yellow"/>
        </w:rPr>
        <w:t>[100 years from the date of birth of any beneficiary who received benefits from the Fund after the member’s death]</w:t>
      </w:r>
      <w:r w:rsidRPr="009B7974">
        <w:t>.</w:t>
      </w:r>
    </w:p>
    <w:p w14:paraId="17A4CA52" w14:textId="225ED751" w:rsidR="00DC0663" w:rsidRDefault="00AF72DF" w:rsidP="004411A4">
      <w:pPr>
        <w:rPr>
          <w:ins w:id="125" w:author="LGA" w:date="2025-12-16T17:36:00Z" w16du:dateUtc="2025-12-16T17:36:00Z"/>
        </w:rPr>
      </w:pPr>
      <w:bookmarkStart w:id="126" w:name="_Hlk213244927"/>
      <w:ins w:id="127" w:author="LGA" w:date="2025-12-16T17:36:00Z" w16du:dateUtc="2025-12-16T17:36:00Z">
        <w:r w:rsidRPr="00AF72DF">
          <w:t xml:space="preserve">Where you seek to access your pensions information via a pensions dashboard, the pensions dashboard regulations require us to retain different types of information (some of which includes personal data) for specific periods, as described in more detail here: </w:t>
        </w:r>
        <w:r w:rsidR="00AE11D4">
          <w:t xml:space="preserve"> </w:t>
        </w:r>
        <w:r w:rsidR="00AE11D4">
          <w:fldChar w:fldCharType="begin"/>
        </w:r>
        <w:r w:rsidR="00AE11D4">
          <w:instrText>HYPERLINK "https://www.pensionsdashboardsprogramme.org.uk/standards/data-retention-schedule"</w:instrText>
        </w:r>
        <w:r w:rsidR="00AE11D4">
          <w:fldChar w:fldCharType="separate"/>
        </w:r>
        <w:r w:rsidR="00AE11D4" w:rsidRPr="005B1C39">
          <w:rPr>
            <w:rStyle w:val="Hyperlink"/>
          </w:rPr>
          <w:t>https://www.pensionsdashboardsprogramme.org.uk/standards/data-retention-schedule</w:t>
        </w:r>
        <w:r w:rsidR="00AE11D4">
          <w:fldChar w:fldCharType="end"/>
        </w:r>
        <w:r w:rsidR="00AE11D4">
          <w:t>.</w:t>
        </w:r>
        <w:bookmarkEnd w:id="126"/>
        <w:r w:rsidR="000A34FE">
          <w:rPr>
            <w:rStyle w:val="FootnoteReference"/>
          </w:rPr>
          <w:footnoteReference w:id="36"/>
        </w:r>
      </w:ins>
    </w:p>
    <w:p w14:paraId="27235B09" w14:textId="77777777" w:rsidR="00256CDD" w:rsidRPr="005D530D" w:rsidRDefault="00256CDD" w:rsidP="002550B8">
      <w:pPr>
        <w:pStyle w:val="Heading3"/>
      </w:pPr>
      <w:r w:rsidRPr="005D530D">
        <w:t>Your rights</w:t>
      </w:r>
      <w:r w:rsidRPr="005D530D">
        <w:rPr>
          <w:rStyle w:val="FootnoteReference"/>
        </w:rPr>
        <w:footnoteReference w:id="37"/>
      </w:r>
    </w:p>
    <w:p w14:paraId="126840B0" w14:textId="5CB1CCBB" w:rsidR="00256CDD" w:rsidRPr="005D530D" w:rsidRDefault="00256CDD" w:rsidP="00111C88">
      <w:r w:rsidRPr="00111C88">
        <w:t>You have a right to access and obtain a copy of the personal data that the Administering Authority holds about you and to ask the Administering Authority to correct or complete your personal data if there are any errors or it is out of date or incomplete. In very limited circumstances, you may also have a right to ask the Administering Authority to restrict</w:t>
      </w:r>
      <w:r w:rsidRPr="00A21A2F">
        <w:rPr>
          <w:vertAlign w:val="superscript"/>
        </w:rPr>
        <w:footnoteReference w:id="38"/>
      </w:r>
      <w:r w:rsidRPr="00111C88">
        <w:t xml:space="preserve"> the processing of your personal data, or </w:t>
      </w:r>
      <w:r w:rsidRPr="00111C88">
        <w:lastRenderedPageBreak/>
        <w:t>to</w:t>
      </w:r>
      <w:r w:rsidRPr="005D530D">
        <w:t xml:space="preserve"> transfer or (in </w:t>
      </w:r>
      <w:r>
        <w:t xml:space="preserve">extremely </w:t>
      </w:r>
      <w:r w:rsidRPr="005D530D">
        <w:t>limited circumstances</w:t>
      </w:r>
      <w:r>
        <w:t>, such as where your personal data is no longer needed for the purpose for which it is being processed</w:t>
      </w:r>
      <w:r w:rsidRPr="005D530D">
        <w:t>) erase</w:t>
      </w:r>
      <w:r w:rsidRPr="005D530D">
        <w:rPr>
          <w:rStyle w:val="FootnoteReference"/>
        </w:rPr>
        <w:footnoteReference w:id="39"/>
      </w:r>
      <w:r w:rsidRPr="005D530D">
        <w:t xml:space="preserve"> your personal data.</w:t>
      </w:r>
      <w:r>
        <w:t xml:space="preserve"> You should note that we </w:t>
      </w:r>
      <w:r w:rsidRPr="00227245">
        <w:t>are not obliged to erase your personal data</w:t>
      </w:r>
      <w:r>
        <w:t xml:space="preserve"> if we need to process it </w:t>
      </w:r>
      <w:r w:rsidRPr="00227245">
        <w:t xml:space="preserve">for the purposes </w:t>
      </w:r>
      <w:r>
        <w:t>of administering the Fund</w:t>
      </w:r>
      <w:r w:rsidRPr="00227245">
        <w:t>.</w:t>
      </w:r>
      <w:r w:rsidRPr="005D530D">
        <w:t xml:space="preserve"> </w:t>
      </w:r>
    </w:p>
    <w:p w14:paraId="4486604D" w14:textId="77777777" w:rsidR="00256CDD" w:rsidRDefault="00256CDD" w:rsidP="00111C88">
      <w:r w:rsidRPr="005D530D">
        <w:t>In certain circumstances you have the right to object to the processi</w:t>
      </w:r>
      <w:r w:rsidRPr="009E6F8C">
        <w:t>ng of your personal data; for example, you have the right to object to processing of your personal data which is based on the public interest or legitimate interests identified in the section above headed "</w:t>
      </w:r>
      <w:r w:rsidRPr="00C05429">
        <w:rPr>
          <w:i/>
        </w:rPr>
        <w:t xml:space="preserve">The </w:t>
      </w:r>
      <w:r>
        <w:rPr>
          <w:i/>
        </w:rPr>
        <w:t>t</w:t>
      </w:r>
      <w:r w:rsidRPr="00C05429">
        <w:rPr>
          <w:i/>
        </w:rPr>
        <w:t xml:space="preserve">echnical </w:t>
      </w:r>
      <w:r>
        <w:rPr>
          <w:i/>
        </w:rPr>
        <w:t>b</w:t>
      </w:r>
      <w:r w:rsidRPr="00C05429">
        <w:rPr>
          <w:i/>
        </w:rPr>
        <w:t>it</w:t>
      </w:r>
      <w:r w:rsidRPr="009E6F8C">
        <w:t>", or where processing is for direct marketing purposes.</w:t>
      </w:r>
    </w:p>
    <w:p w14:paraId="722944EF" w14:textId="77777777" w:rsidR="00256CDD" w:rsidRPr="005D530D" w:rsidRDefault="00256CDD" w:rsidP="00111C88">
      <w:r w:rsidRPr="005D530D">
        <w:t xml:space="preserve">You can obtain further information about </w:t>
      </w:r>
      <w:r>
        <w:t xml:space="preserve">your </w:t>
      </w:r>
      <w:r w:rsidRPr="005D530D">
        <w:t xml:space="preserve">rights from the Information Commissioner's Office at </w:t>
      </w:r>
      <w:hyperlink r:id="rId21" w:history="1">
        <w:r w:rsidRPr="005D530D">
          <w:rPr>
            <w:rStyle w:val="Hyperlink"/>
          </w:rPr>
          <w:t>www.ico.org.uk</w:t>
        </w:r>
      </w:hyperlink>
      <w:r w:rsidRPr="005D530D">
        <w:t xml:space="preserve"> or via its telephone helpline (0303 123 1113).</w:t>
      </w:r>
    </w:p>
    <w:p w14:paraId="48FEC5FD" w14:textId="3664A809" w:rsidR="00280F21" w:rsidRDefault="00256CDD" w:rsidP="00111C88">
      <w:pPr>
        <w:rPr>
          <w:ins w:id="129" w:author="LGA" w:date="2025-12-16T17:36:00Z" w16du:dateUtc="2025-12-16T17:36:00Z"/>
        </w:rPr>
      </w:pPr>
      <w:r w:rsidRPr="005D530D">
        <w:t xml:space="preserve">If you wish to exercise any of these rights or </w:t>
      </w:r>
      <w:ins w:id="130" w:author="LGA" w:date="2025-12-16T17:36:00Z" w16du:dateUtc="2025-12-16T17:36:00Z">
        <w:r w:rsidR="002E3DF0">
          <w:t xml:space="preserve">if </w:t>
        </w:r>
        <w:r w:rsidR="009267D0">
          <w:t xml:space="preserve">you </w:t>
        </w:r>
      </w:ins>
      <w:r w:rsidRPr="005D530D">
        <w:t>have any queries</w:t>
      </w:r>
      <w:ins w:id="131" w:author="LGA" w:date="2025-12-16T17:36:00Z" w16du:dateUtc="2025-12-16T17:36:00Z">
        <w:r w:rsidR="002E3DF0">
          <w:t>, complaints</w:t>
        </w:r>
        <w:r w:rsidR="00696C88">
          <w:rPr>
            <w:rStyle w:val="FootnoteReference"/>
          </w:rPr>
          <w:footnoteReference w:id="40"/>
        </w:r>
      </w:ins>
      <w:r w:rsidR="00696C88" w:rsidRPr="005D530D">
        <w:t xml:space="preserve"> </w:t>
      </w:r>
      <w:r w:rsidRPr="005D530D">
        <w:t xml:space="preserve">or concerns regarding the processing of your personal data, please contact the Fund Administrator </w:t>
      </w:r>
      <w:ins w:id="133" w:author="LGA" w:date="2025-12-16T17:36:00Z" w16du:dateUtc="2025-12-16T17:36:00Z">
        <w:r w:rsidR="00396FF7">
          <w:t xml:space="preserve">or </w:t>
        </w:r>
        <w:r w:rsidR="00280F21">
          <w:t>our</w:t>
        </w:r>
        <w:r w:rsidR="00396FF7">
          <w:t xml:space="preserve"> Data Protection Officer </w:t>
        </w:r>
      </w:ins>
      <w:r w:rsidRPr="005D530D">
        <w:t>as indicated below.</w:t>
      </w:r>
      <w:r w:rsidRPr="005D530D">
        <w:rPr>
          <w:rStyle w:val="FootnoteReference"/>
        </w:rPr>
        <w:footnoteReference w:id="41"/>
      </w:r>
      <w:r w:rsidRPr="005D530D">
        <w:t xml:space="preserve"> </w:t>
      </w:r>
      <w:ins w:id="134" w:author="LGA" w:date="2025-12-16T17:36:00Z" w16du:dateUtc="2025-12-16T17:36:00Z">
        <w:r w:rsidR="00396FF7">
          <w:t xml:space="preserve">[You can submit a </w:t>
        </w:r>
        <w:r w:rsidR="00313789">
          <w:t xml:space="preserve">data protection </w:t>
        </w:r>
        <w:r w:rsidR="00396FF7">
          <w:t>complaint to us by filling in our complaints form, which is available</w:t>
        </w:r>
        <w:r w:rsidR="007511D6">
          <w:t xml:space="preserve"> at</w:t>
        </w:r>
        <w:r w:rsidR="00396FF7">
          <w:t xml:space="preserve"> </w:t>
        </w:r>
        <w:r w:rsidR="00396FF7" w:rsidRPr="007650C8">
          <w:rPr>
            <w:highlight w:val="yellow"/>
          </w:rPr>
          <w:t>[INSERT]].</w:t>
        </w:r>
        <w:r w:rsidR="00396FF7">
          <w:t xml:space="preserve"> </w:t>
        </w:r>
      </w:ins>
    </w:p>
    <w:p w14:paraId="3446724C" w14:textId="2463DE9A" w:rsidR="00256CDD" w:rsidRPr="005D530D" w:rsidRDefault="00256CDD" w:rsidP="00111C88">
      <w:r w:rsidRPr="005D530D">
        <w:t>You also have the right to lodge a complaint</w:t>
      </w:r>
      <w:r w:rsidR="00396FF7">
        <w:t xml:space="preserve"> </w:t>
      </w:r>
      <w:r w:rsidRPr="005D530D">
        <w:t>in relation to this privacy notice or the Administering Authority's processing activities with the Information Commissioner's Office</w:t>
      </w:r>
      <w:ins w:id="135" w:author="LGA" w:date="2025-12-16T17:36:00Z" w16du:dateUtc="2025-12-16T17:36:00Z">
        <w:r w:rsidR="00280F21">
          <w:t>,</w:t>
        </w:r>
      </w:ins>
      <w:r w:rsidRPr="005D530D">
        <w:t xml:space="preserve"> which you can do through the website above or their telephone helpline.</w:t>
      </w:r>
      <w:r w:rsidRPr="005D530D">
        <w:rPr>
          <w:rStyle w:val="FootnoteReference"/>
        </w:rPr>
        <w:footnoteReference w:id="42"/>
      </w:r>
    </w:p>
    <w:p w14:paraId="0D9B8FA0" w14:textId="41E083D5" w:rsidR="0019358E" w:rsidRDefault="00256CDD" w:rsidP="00111C88">
      <w:r w:rsidRPr="005D530D">
        <w:t>As explained in the section above headed "</w:t>
      </w:r>
      <w:r w:rsidRPr="005D530D">
        <w:rPr>
          <w:i/>
        </w:rPr>
        <w:t>How we will use your personal data</w:t>
      </w:r>
      <w:r w:rsidRPr="005D530D">
        <w:t>", one of the reasons we collect and hold your personal data is to administer your Fund benefits</w:t>
      </w:r>
      <w:r>
        <w:t>.</w:t>
      </w:r>
      <w:r w:rsidRPr="005D530D">
        <w:rPr>
          <w:rStyle w:val="FootnoteReference"/>
        </w:rPr>
        <w:footnoteReference w:id="43"/>
      </w:r>
      <w:r w:rsidRPr="005D530D">
        <w:t xml:space="preserve"> If you do not provide the information we request, or ask that the personal data we already hold is deleted or that the processing of the personal data be restricted, this may affect our ability to administer your benefits, including the payment of benefits from the Fund. In some </w:t>
      </w:r>
      <w:proofErr w:type="gramStart"/>
      <w:r w:rsidRPr="005D530D">
        <w:t>cases</w:t>
      </w:r>
      <w:proofErr w:type="gramEnd"/>
      <w:r w:rsidRPr="005D530D">
        <w:t xml:space="preserve"> it could mean the Administering Authority is unable to put your pension into payment or </w:t>
      </w:r>
      <w:proofErr w:type="gramStart"/>
      <w:r w:rsidRPr="005D530D">
        <w:t>has to</w:t>
      </w:r>
      <w:proofErr w:type="gramEnd"/>
      <w:r w:rsidRPr="005D530D">
        <w:t xml:space="preserve"> stop your pension (if already in payment).</w:t>
      </w:r>
      <w:r w:rsidRPr="005D530D">
        <w:rPr>
          <w:rStyle w:val="FootnoteReference"/>
        </w:rPr>
        <w:footnoteReference w:id="44"/>
      </w:r>
    </w:p>
    <w:p w14:paraId="5D2E6595" w14:textId="77777777" w:rsidR="0019358E" w:rsidRDefault="0019358E">
      <w:pPr>
        <w:spacing w:after="0" w:line="240" w:lineRule="auto"/>
        <w:rPr>
          <w:ins w:id="136" w:author="LGA" w:date="2025-12-16T17:36:00Z" w16du:dateUtc="2025-12-16T17:36:00Z"/>
        </w:rPr>
      </w:pPr>
      <w:ins w:id="137" w:author="LGA" w:date="2025-12-16T17:36:00Z" w16du:dateUtc="2025-12-16T17:36:00Z">
        <w:r>
          <w:br w:type="page"/>
        </w:r>
      </w:ins>
    </w:p>
    <w:p w14:paraId="23E1A194" w14:textId="77777777" w:rsidR="00256CDD" w:rsidRDefault="00256CDD" w:rsidP="0019358E">
      <w:pPr>
        <w:pStyle w:val="Heading3"/>
      </w:pPr>
      <w:r>
        <w:lastRenderedPageBreak/>
        <w:t>Updates</w:t>
      </w:r>
    </w:p>
    <w:p w14:paraId="220063F0" w14:textId="77777777" w:rsidR="00256CDD" w:rsidRDefault="00256CDD" w:rsidP="0019358E">
      <w:r>
        <w:t xml:space="preserve">We may update this notice periodically.  Where we do </w:t>
      </w:r>
      <w:proofErr w:type="gramStart"/>
      <w:r>
        <w:t>this</w:t>
      </w:r>
      <w:proofErr w:type="gramEnd"/>
      <w:r>
        <w:t xml:space="preserve"> we will inform members [and beneficiaries] of the changes and the date on which the changes take effect. </w:t>
      </w:r>
    </w:p>
    <w:p w14:paraId="0406B85F" w14:textId="35709420" w:rsidR="00256CDD" w:rsidRDefault="00256CDD" w:rsidP="0019358E">
      <w:pPr>
        <w:pStyle w:val="Heading3"/>
      </w:pPr>
      <w:r>
        <w:t>Contacting us</w:t>
      </w:r>
      <w:r>
        <w:rPr>
          <w:rStyle w:val="FootnoteReference"/>
        </w:rPr>
        <w:footnoteReference w:id="45"/>
      </w:r>
    </w:p>
    <w:p w14:paraId="10DBC13F" w14:textId="77598FF2" w:rsidR="00256CDD" w:rsidRDefault="00256CDD" w:rsidP="0019358E">
      <w:r>
        <w:t xml:space="preserve">Please contact the Fund administrator </w:t>
      </w:r>
      <w:r>
        <w:rPr>
          <w:highlight w:val="yellow"/>
        </w:rPr>
        <w:t>[ - ]</w:t>
      </w:r>
      <w:r>
        <w:t xml:space="preserve"> for further </w:t>
      </w:r>
      <w:r w:rsidRPr="0027214C">
        <w:t xml:space="preserve">information. </w:t>
      </w:r>
    </w:p>
    <w:p w14:paraId="59915238" w14:textId="77777777" w:rsidR="00256CDD" w:rsidRDefault="00256CDD" w:rsidP="0019358E">
      <w:pPr>
        <w:pStyle w:val="Heading3"/>
      </w:pPr>
      <w:r>
        <w:t xml:space="preserve">Data Protection Officer </w:t>
      </w:r>
    </w:p>
    <w:p w14:paraId="370C215C" w14:textId="43EAAFFA" w:rsidR="0027214C" w:rsidRDefault="00256CDD" w:rsidP="0019358E">
      <w:r>
        <w:t xml:space="preserve">You may also contact our data protection officer </w:t>
      </w:r>
      <w:r>
        <w:rPr>
          <w:highlight w:val="yellow"/>
        </w:rPr>
        <w:t>[ - ]</w:t>
      </w:r>
      <w:r>
        <w:t xml:space="preserve"> for further </w:t>
      </w:r>
      <w:r w:rsidRPr="0027214C">
        <w:t>information</w:t>
      </w:r>
      <w:ins w:id="139" w:author="LGA" w:date="2025-12-16T17:36:00Z" w16du:dateUtc="2025-12-16T17:36:00Z">
        <w:r w:rsidR="00696C88">
          <w:t xml:space="preserve"> or if you have a complaint about how we have handled your personal data</w:t>
        </w:r>
        <w:r w:rsidRPr="0027214C">
          <w:t>.</w:t>
        </w:r>
        <w:r w:rsidRPr="0027214C">
          <w:rPr>
            <w:rStyle w:val="FootnoteReference"/>
          </w:rPr>
          <w:footnoteReference w:id="46"/>
        </w:r>
        <w:r w:rsidRPr="0027214C">
          <w:t xml:space="preserve"> </w:t>
        </w:r>
      </w:ins>
    </w:p>
    <w:sectPr w:rsidR="0027214C" w:rsidSect="00A20C59">
      <w:headerReference w:type="even" r:id="rId22"/>
      <w:headerReference w:type="default" r:id="rId23"/>
      <w:footerReference w:type="even" r:id="rId24"/>
      <w:footerReference w:type="default" r:id="rId25"/>
      <w:headerReference w:type="first" r:id="rId26"/>
      <w:footerReference w:type="first" r:id="rId27"/>
      <w:endnotePr>
        <w:numFmt w:val="decimal"/>
      </w:endnotePr>
      <w:type w:val="continuous"/>
      <w:pgSz w:w="11907" w:h="16839" w:code="9"/>
      <w:pgMar w:top="1276" w:right="1080" w:bottom="1276" w:left="1080" w:header="720" w:footer="211"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versheds Sutherland" w:date="2024-10-24T11:02:00Z" w:initials="ES">
    <w:p w14:paraId="0AF50A91" w14:textId="77777777" w:rsidR="00E51409" w:rsidRDefault="00E51409" w:rsidP="00E51409">
      <w:pPr>
        <w:pStyle w:val="CommentText"/>
      </w:pPr>
      <w:r>
        <w:rPr>
          <w:rStyle w:val="CommentReference"/>
        </w:rPr>
        <w:annotationRef/>
      </w:r>
      <w:r w:rsidRPr="00E51409">
        <w:t xml:space="preserve">This covering page provides guidance on how to use the template </w:t>
      </w:r>
      <w:r>
        <w:t>long</w:t>
      </w:r>
      <w:r w:rsidRPr="00E51409">
        <w:t xml:space="preserve"> form privacy notice which was prepared by the Local Government Association, together with its external legal advisors. The guidance should be removed from the privacy notice before it is shared with data subjects.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F50A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F7DEBB" w16cex:dateUtc="2024-10-24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F50A91" w16cid:durableId="44F7DE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BB49" w14:textId="77777777" w:rsidR="009F1BEC" w:rsidRDefault="009F1BEC" w:rsidP="00971411">
      <w:r>
        <w:separator/>
      </w:r>
    </w:p>
  </w:endnote>
  <w:endnote w:type="continuationSeparator" w:id="0">
    <w:p w14:paraId="756A6D94" w14:textId="77777777" w:rsidR="009F1BEC" w:rsidRDefault="009F1BEC" w:rsidP="0097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8A99" w14:textId="77777777" w:rsidR="00124ACA" w:rsidRDefault="00124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E8C4" w14:textId="77777777" w:rsidR="00287120" w:rsidRDefault="00082C23" w:rsidP="00971411">
    <w:pPr>
      <w:pStyle w:val="Footer"/>
      <w:rPr>
        <w:noProof/>
        <w:lang w:val="en-US"/>
      </w:rPr>
    </w:pPr>
    <w:r>
      <w:rPr>
        <w:lang w:val="en-US"/>
      </w:rPr>
      <w:fldChar w:fldCharType="begin"/>
    </w:r>
    <w:r>
      <w:rPr>
        <w:lang w:val="en-US"/>
      </w:rPr>
      <w:instrText xml:space="preserve"> PAGE   \* MERGEFORMAT </w:instrText>
    </w:r>
    <w:r>
      <w:rPr>
        <w:lang w:val="en-US"/>
      </w:rPr>
      <w:fldChar w:fldCharType="separate"/>
    </w:r>
    <w:r w:rsidR="00AE4FB1">
      <w:rPr>
        <w:noProof/>
        <w:lang w:val="en-US"/>
      </w:rPr>
      <w:t>3</w:t>
    </w:r>
    <w:r>
      <w:rPr>
        <w:noProof/>
        <w:lang w:val="en-US"/>
      </w:rPr>
      <w:fldChar w:fldCharType="end"/>
    </w:r>
  </w:p>
  <w:p w14:paraId="122E8012" w14:textId="77777777" w:rsidR="00287120" w:rsidRDefault="00000000" w:rsidP="00971411">
    <w:pPr>
      <w:pStyle w:val="Footer"/>
    </w:pPr>
    <w:r>
      <w:rPr>
        <w:noProof/>
      </w:rPr>
      <w:pict w14:anchorId="2C761A68">
        <v:shapetype id="_x0000_t202" coordsize="21600,21600" o:spt="202" path="m,l,21600r21600,l21600,xe">
          <v:stroke joinstyle="miter"/>
          <v:path gradientshapeok="t" o:connecttype="rect"/>
        </v:shapetype>
        <v:shape id="zzmpTrailer_5142_19" o:spid="_x0000_s1037" type="#_x0000_t202" alt="" style="position:absolute;margin-left:94in;margin-top:10.8pt;width:201.6pt;height:20.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" filled="f" stroked="f">
          <v:textbox style="mso-next-textbox:#zzmpTrailer_5142_19" inset="0,0,0,0">
            <w:txbxContent>
              <w:p w14:paraId="7132BCC4" w14:textId="77777777" w:rsidR="00287120" w:rsidRDefault="00287120">
                <w:pPr>
                  <w:pStyle w:val="MacPacTrailer"/>
                </w:pPr>
                <w:r>
                  <w:t>014-5687-1233/1/EUROPE</w:t>
                </w:r>
              </w:p>
              <w:p w14:paraId="42809933" w14:textId="77777777" w:rsidR="00287120" w:rsidRDefault="00287120">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9CEE" w14:textId="77777777" w:rsidR="00287120" w:rsidRDefault="00000000" w:rsidP="00971411">
    <w:pPr>
      <w:pStyle w:val="Footer"/>
    </w:pPr>
    <w:r>
      <w:rPr>
        <w:noProof/>
      </w:rPr>
      <w:pict w14:anchorId="49DFD050">
        <v:shapetype id="_x0000_t202" coordsize="21600,21600" o:spt="202" path="m,l,21600r21600,l21600,xe">
          <v:stroke joinstyle="miter"/>
          <v:path gradientshapeok="t" o:connecttype="rect"/>
        </v:shapetype>
        <v:shape id="zzmpTrailer_5142_1B" o:spid="_x0000_s1038" type="#_x0000_t202" alt="" style="position:absolute;margin-left:94in;margin-top:10.8pt;width:201.6pt;height:20.1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" filled="f" stroked="f">
          <v:textbox style="mso-next-textbox:#zzmpTrailer_5142_1B" inset="0,0,0,0">
            <w:txbxContent>
              <w:p w14:paraId="49286619" w14:textId="77777777" w:rsidR="00287120" w:rsidRDefault="00287120">
                <w:pPr>
                  <w:pStyle w:val="MacPacTrailer"/>
                </w:pPr>
                <w:r>
                  <w:t>014-5687-1233/1/EUROPE</w:t>
                </w:r>
              </w:p>
              <w:p w14:paraId="2DE1B35C" w14:textId="77777777" w:rsidR="00287120" w:rsidRDefault="00287120">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7764" w14:textId="77777777" w:rsidR="009F1BEC" w:rsidRDefault="009F1BEC" w:rsidP="00971411">
      <w:r>
        <w:separator/>
      </w:r>
    </w:p>
  </w:footnote>
  <w:footnote w:type="continuationSeparator" w:id="0">
    <w:p w14:paraId="32FE64EA" w14:textId="77777777" w:rsidR="009F1BEC" w:rsidRDefault="009F1BEC" w:rsidP="00971411">
      <w:r>
        <w:continuationSeparator/>
      </w:r>
    </w:p>
  </w:footnote>
  <w:footnote w:id="1">
    <w:p w14:paraId="2A47604F" w14:textId="23CA7EE5" w:rsidR="00256CDD" w:rsidRPr="00AF682B" w:rsidRDefault="00256CDD" w:rsidP="00C4429F">
      <w:pPr>
        <w:pStyle w:val="Footnote"/>
      </w:pPr>
      <w:r w:rsidRPr="00C4429F">
        <w:rPr>
          <w:rStyle w:val="FootnoteReference"/>
        </w:rPr>
        <w:footnoteRef/>
      </w:r>
      <w:ins w:id="48" w:author="LGA" w:date="2025-12-16T17:36:00Z" w16du:dateUtc="2025-12-16T17:36:00Z">
        <w:r w:rsidR="007C28DA">
          <w:t xml:space="preserve"> </w:t>
        </w:r>
        <w:r w:rsidR="00424006">
          <w:t xml:space="preserve"> </w:t>
        </w:r>
      </w:ins>
      <w:r w:rsidRPr="00AF682B">
        <w:t xml:space="preserve">Please insert name of the Fund. Please note that this notice will not be suitable for issue to vulnerable individuals, including children. </w:t>
      </w:r>
      <w:ins w:id="49" w:author="LGA" w:date="2025-12-16T17:36:00Z" w16du:dateUtc="2025-12-16T17:36:00Z">
        <w:r w:rsidRPr="00AF682B">
          <w:t xml:space="preserve"> </w:t>
        </w:r>
      </w:ins>
      <w:r w:rsidRPr="00AF682B">
        <w:t xml:space="preserve">Administering Authorities may wish to take legal advice on what would be suitable to be supplied to vulnerable individuals, including children, and the changes that should be made </w:t>
      </w:r>
      <w:r w:rsidRPr="00AF682B">
        <w:rPr>
          <w:rFonts w:cstheme="minorHAnsi"/>
        </w:rPr>
        <w:t>order to ensure that the content can be understood</w:t>
      </w:r>
      <w:r w:rsidRPr="00AF682B">
        <w:t xml:space="preserve">. The European Data Protection Board (previously known as the Article 29 Data Protection Working Party) guidelines state that where information previously provided to data subjects (for example, in privacy notices) is being updated to comply with the UK GDPR, it should be made clear to the data subjects that changes have been made in order to comply with the UK GDPR – Administering Authorities may wish to consider the extent to which wording is included in the privacy notice in this regard. </w:t>
      </w:r>
    </w:p>
  </w:footnote>
  <w:footnote w:id="2">
    <w:p w14:paraId="0F4688F9" w14:textId="2F21DEC0" w:rsidR="00256CDD" w:rsidRPr="005D530D" w:rsidRDefault="00256CDD" w:rsidP="00C4429F">
      <w:pPr>
        <w:pStyle w:val="Footnote"/>
        <w:rPr>
          <w:rFonts w:cstheme="minorHAnsi"/>
        </w:rPr>
      </w:pPr>
      <w:r w:rsidRPr="00ED5249">
        <w:rPr>
          <w:rStyle w:val="FootnoteReference"/>
        </w:rPr>
        <w:footnoteRef/>
      </w:r>
      <w:ins w:id="51" w:author="LGA" w:date="2025-12-16T17:36:00Z" w16du:dateUtc="2025-12-16T17:36:00Z">
        <w:r w:rsidR="007C28DA">
          <w:rPr>
            <w:rFonts w:cstheme="minorHAnsi"/>
          </w:rPr>
          <w:t xml:space="preserve"> </w:t>
        </w:r>
        <w:r w:rsidR="00424006">
          <w:rPr>
            <w:rFonts w:cstheme="minorHAnsi"/>
          </w:rPr>
          <w:t xml:space="preserve"> </w:t>
        </w:r>
      </w:ins>
      <w:r w:rsidRPr="005D530D">
        <w:rPr>
          <w:rFonts w:cstheme="minorHAnsi"/>
        </w:rPr>
        <w:t>Please insert name of the Fund.</w:t>
      </w:r>
    </w:p>
  </w:footnote>
  <w:footnote w:id="3">
    <w:p w14:paraId="20017CDE" w14:textId="50B88940" w:rsidR="00256CDD" w:rsidRDefault="00256CDD" w:rsidP="00C4429F">
      <w:pPr>
        <w:pStyle w:val="Footnote"/>
      </w:pPr>
      <w:r>
        <w:rPr>
          <w:rStyle w:val="FootnoteReference"/>
        </w:rPr>
        <w:footnoteRef/>
      </w:r>
      <w:r>
        <w:t xml:space="preserve"> </w:t>
      </w:r>
      <w:r w:rsidR="00424006">
        <w:t xml:space="preserve"> </w:t>
      </w:r>
      <w:r w:rsidRPr="005D530D">
        <w:rPr>
          <w:rFonts w:cstheme="minorHAnsi"/>
        </w:rPr>
        <w:t xml:space="preserve">Please </w:t>
      </w:r>
      <w:r w:rsidRPr="00C73E55">
        <w:rPr>
          <w:rFonts w:cstheme="minorHAnsi"/>
        </w:rPr>
        <w:t xml:space="preserve">insert name of the </w:t>
      </w:r>
      <w:r>
        <w:rPr>
          <w:rFonts w:cstheme="minorHAnsi"/>
        </w:rPr>
        <w:t>A</w:t>
      </w:r>
      <w:r w:rsidRPr="00C73E55">
        <w:rPr>
          <w:rFonts w:cstheme="minorHAnsi"/>
        </w:rPr>
        <w:t xml:space="preserve">dministering </w:t>
      </w:r>
      <w:r>
        <w:rPr>
          <w:rFonts w:cstheme="minorHAnsi"/>
        </w:rPr>
        <w:t>A</w:t>
      </w:r>
      <w:r w:rsidRPr="00C73E55">
        <w:rPr>
          <w:rFonts w:cstheme="minorHAnsi"/>
        </w:rPr>
        <w:t>uthority.</w:t>
      </w:r>
    </w:p>
  </w:footnote>
  <w:footnote w:id="4">
    <w:p w14:paraId="74202444" w14:textId="27AE4830" w:rsidR="00256CDD" w:rsidRPr="00C73E55" w:rsidRDefault="00256CDD" w:rsidP="00C4429F">
      <w:pPr>
        <w:pStyle w:val="Footnote"/>
        <w:rPr>
          <w:rFonts w:cstheme="minorHAnsi"/>
        </w:rPr>
      </w:pPr>
      <w:r w:rsidRPr="00C73E55">
        <w:rPr>
          <w:rFonts w:cstheme="minorHAnsi"/>
          <w:vertAlign w:val="superscript"/>
        </w:rPr>
        <w:footnoteRef/>
      </w:r>
      <w:ins w:id="52" w:author="LGA" w:date="2025-12-16T17:36:00Z" w16du:dateUtc="2025-12-16T17:36:00Z">
        <w:r w:rsidR="007C28DA">
          <w:rPr>
            <w:rFonts w:cstheme="minorHAnsi"/>
          </w:rPr>
          <w:t xml:space="preserve"> </w:t>
        </w:r>
        <w:r w:rsidR="00483E60">
          <w:rPr>
            <w:rFonts w:cstheme="minorHAnsi"/>
          </w:rPr>
          <w:t xml:space="preserve"> </w:t>
        </w:r>
      </w:ins>
      <w:r w:rsidRPr="00C73E55">
        <w:rPr>
          <w:rFonts w:cstheme="minorHAnsi"/>
        </w:rPr>
        <w:t>Please note that the relevant data protection legislation includes:</w:t>
      </w:r>
    </w:p>
    <w:p w14:paraId="101C39D2" w14:textId="77777777" w:rsidR="00256CDD" w:rsidRDefault="00256CDD" w:rsidP="007C28DA">
      <w:pPr>
        <w:pStyle w:val="Footnote"/>
        <w:numPr>
          <w:ilvl w:val="0"/>
          <w:numId w:val="31"/>
        </w:numPr>
        <w:spacing w:after="40"/>
        <w:ind w:left="714" w:hanging="357"/>
        <w:rPr>
          <w:rFonts w:cstheme="minorHAnsi"/>
        </w:rPr>
      </w:pPr>
      <w:r w:rsidRPr="00C73E55">
        <w:rPr>
          <w:rFonts w:cstheme="minorHAnsi"/>
        </w:rPr>
        <w:t xml:space="preserve">the UK Data Protection Act </w:t>
      </w:r>
      <w:r w:rsidRPr="00C73E55">
        <w:rPr>
          <w:rFonts w:cstheme="minorHAnsi"/>
        </w:rPr>
        <w:t xml:space="preserve">2018; </w:t>
      </w:r>
    </w:p>
    <w:p w14:paraId="25E2DD2C" w14:textId="73F25539" w:rsidR="00256CDD" w:rsidRPr="00463658" w:rsidRDefault="00256CDD" w:rsidP="007C28DA">
      <w:pPr>
        <w:pStyle w:val="Footnote"/>
        <w:numPr>
          <w:ilvl w:val="0"/>
          <w:numId w:val="31"/>
        </w:numPr>
        <w:spacing w:after="40"/>
        <w:ind w:left="714" w:hanging="357"/>
      </w:pPr>
      <w:r w:rsidRPr="00463658">
        <w:t xml:space="preserve">the UK GDPR (as defined in the </w:t>
      </w:r>
      <w:del w:id="53" w:author="LGA" w:date="2025-12-16T17:36:00Z" w16du:dateUtc="2025-12-16T17:36:00Z">
        <w:r w:rsidR="00082C23" w:rsidRPr="00463658">
          <w:rPr>
            <w:rFonts w:cstheme="minorHAnsi"/>
          </w:rPr>
          <w:delText xml:space="preserve">Data Protection, Privacy and Electronic Communications (Amendments </w:delText>
        </w:r>
        <w:r w:rsidR="00DB1279" w:rsidRPr="00463658">
          <w:rPr>
            <w:rFonts w:cstheme="minorHAnsi"/>
          </w:rPr>
          <w:delText>etc.</w:delText>
        </w:r>
        <w:r w:rsidR="00082C23" w:rsidRPr="00463658">
          <w:rPr>
            <w:rFonts w:cstheme="minorHAnsi"/>
          </w:rPr>
          <w:delText xml:space="preserve">) (EU Exit) Regulations 2019/419); </w:delText>
        </w:r>
        <w:r w:rsidR="00082C23" w:rsidRPr="00463658">
          <w:delText xml:space="preserve"> </w:delText>
        </w:r>
      </w:del>
      <w:ins w:id="54" w:author="LGA" w:date="2025-12-16T17:36:00Z" w16du:dateUtc="2025-12-16T17:36:00Z">
        <w:r w:rsidR="00F6678E">
          <w:t>section 3(10) Data Protection Act 2018</w:t>
        </w:r>
        <w:r w:rsidRPr="00463658">
          <w:t>;</w:t>
        </w:r>
      </w:ins>
    </w:p>
    <w:p w14:paraId="0B4B9716" w14:textId="77777777" w:rsidR="00256CDD" w:rsidRDefault="00256CDD" w:rsidP="007C28DA">
      <w:pPr>
        <w:pStyle w:val="Footnote"/>
        <w:numPr>
          <w:ilvl w:val="0"/>
          <w:numId w:val="31"/>
        </w:numPr>
        <w:spacing w:after="40"/>
        <w:ind w:left="714" w:hanging="357"/>
        <w:rPr>
          <w:rFonts w:cstheme="minorHAnsi"/>
        </w:rPr>
      </w:pPr>
      <w:r w:rsidRPr="00D32EE6">
        <w:rPr>
          <w:rFonts w:cstheme="minorHAnsi"/>
        </w:rPr>
        <w:t>the Privacy and Electronic Communications (EC Directive) Regulations 2003 (SI 2426/2003) (as amended and incorporated into the laws of England &amp; Wales, Scotland and Northern Ireland);</w:t>
      </w:r>
    </w:p>
    <w:p w14:paraId="6DEFE003" w14:textId="32BC5103" w:rsidR="00256CDD" w:rsidRDefault="00256CDD" w:rsidP="007C28DA">
      <w:pPr>
        <w:pStyle w:val="Footnote"/>
        <w:numPr>
          <w:ilvl w:val="0"/>
          <w:numId w:val="31"/>
        </w:numPr>
        <w:spacing w:after="40"/>
        <w:ind w:left="714" w:hanging="357"/>
        <w:rPr>
          <w:ins w:id="55" w:author="LGA" w:date="2025-12-16T17:36:00Z" w16du:dateUtc="2025-12-16T17:36:00Z"/>
          <w:rFonts w:cstheme="minorHAnsi"/>
        </w:rPr>
      </w:pPr>
      <w:r w:rsidRPr="00C73E55">
        <w:rPr>
          <w:rFonts w:cstheme="minorHAnsi"/>
        </w:rPr>
        <w:t>the General Data Protection Regulation</w:t>
      </w:r>
      <w:r>
        <w:rPr>
          <w:rFonts w:cstheme="minorHAnsi"/>
        </w:rPr>
        <w:t xml:space="preserve"> 2016/679</w:t>
      </w:r>
      <w:r w:rsidRPr="00C73E55">
        <w:rPr>
          <w:rFonts w:cstheme="minorHAnsi"/>
        </w:rPr>
        <w:t xml:space="preserve">; </w:t>
      </w:r>
      <w:del w:id="56" w:author="LGA" w:date="2025-12-16T17:36:00Z" w16du:dateUtc="2025-12-16T17:36:00Z">
        <w:r w:rsidR="00082C23" w:rsidRPr="00C73E55">
          <w:rPr>
            <w:rFonts w:cstheme="minorHAnsi"/>
          </w:rPr>
          <w:delText>and</w:delText>
        </w:r>
      </w:del>
    </w:p>
    <w:p w14:paraId="550494B1" w14:textId="204F6DA1" w:rsidR="00256CDD" w:rsidRDefault="00256CDD" w:rsidP="007C28DA">
      <w:pPr>
        <w:pStyle w:val="Footnote"/>
        <w:numPr>
          <w:ilvl w:val="0"/>
          <w:numId w:val="31"/>
        </w:numPr>
        <w:spacing w:after="40"/>
        <w:ind w:left="714" w:hanging="357"/>
        <w:rPr>
          <w:rFonts w:cstheme="minorHAnsi"/>
        </w:rPr>
      </w:pPr>
      <w:bookmarkStart w:id="57" w:name="_Hlk210804492"/>
      <w:ins w:id="58" w:author="LGA" w:date="2025-12-16T17:36:00Z" w16du:dateUtc="2025-12-16T17:36:00Z">
        <w:r>
          <w:rPr>
            <w:rFonts w:cstheme="minorHAnsi"/>
          </w:rPr>
          <w:t>the Data (Use and Access) Act 2025; and</w:t>
        </w:r>
      </w:ins>
      <w:r>
        <w:rPr>
          <w:rFonts w:cstheme="minorHAnsi"/>
        </w:rPr>
        <w:t xml:space="preserve"> </w:t>
      </w:r>
    </w:p>
    <w:bookmarkEnd w:id="57"/>
    <w:p w14:paraId="73544900" w14:textId="6BE0C0A2" w:rsidR="00256CDD" w:rsidRDefault="00256CDD" w:rsidP="007C24B4">
      <w:pPr>
        <w:pStyle w:val="Footnote"/>
        <w:numPr>
          <w:ilvl w:val="0"/>
          <w:numId w:val="31"/>
        </w:numPr>
        <w:spacing w:after="40"/>
        <w:ind w:left="714" w:hanging="357"/>
      </w:pPr>
      <w:r w:rsidRPr="00046133">
        <w:rPr>
          <w:rFonts w:cstheme="minorHAnsi"/>
        </w:rPr>
        <w:t>all other legislation and regulatory requirements in force from time to time which apply to a party relating to the use of personal data (including, without limitation, the privacy of electronic communications).</w:t>
      </w:r>
    </w:p>
  </w:footnote>
  <w:footnote w:id="5">
    <w:p w14:paraId="03816EF4" w14:textId="3509D923" w:rsidR="00256CDD" w:rsidRPr="00483E60" w:rsidRDefault="00256CDD" w:rsidP="00483E60">
      <w:pPr>
        <w:pStyle w:val="Footnote"/>
      </w:pPr>
      <w:r w:rsidRPr="00483E60">
        <w:rPr>
          <w:rStyle w:val="FootnoteReference"/>
        </w:rPr>
        <w:footnoteRef/>
      </w:r>
      <w:ins w:id="60" w:author="LGA" w:date="2025-12-16T17:36:00Z" w16du:dateUtc="2025-12-16T17:36:00Z">
        <w:r w:rsidR="00483E60">
          <w:t xml:space="preserve"> </w:t>
        </w:r>
      </w:ins>
      <w:r w:rsidRPr="00483E60">
        <w:t>The European Data Protection Board (previously Article 29 Data Protection Working Party guidelines) suggest that more detail of any statistical and financial modelling should be provided where known.</w:t>
      </w:r>
    </w:p>
  </w:footnote>
  <w:footnote w:id="6">
    <w:p w14:paraId="178A3420" w14:textId="727050B9" w:rsidR="00256CDD" w:rsidRPr="00483E60" w:rsidRDefault="00256CDD" w:rsidP="00483E60">
      <w:pPr>
        <w:pStyle w:val="Footnote"/>
      </w:pPr>
      <w:r w:rsidRPr="00483E60">
        <w:rPr>
          <w:rStyle w:val="FootnoteReference"/>
        </w:rPr>
        <w:footnoteRef/>
      </w:r>
      <w:ins w:id="61" w:author="LGA" w:date="2025-12-16T17:36:00Z" w16du:dateUtc="2025-12-16T17:36:00Z">
        <w:r w:rsidR="00DC12CB">
          <w:rPr>
            <w:vertAlign w:val="superscript"/>
          </w:rPr>
          <w:t xml:space="preserve"> </w:t>
        </w:r>
      </w:ins>
      <w:r w:rsidRPr="00483E60">
        <w:t xml:space="preserve">This is intended to address the requirements of Articles 13(1)(c) and 14(1)(c) of the </w:t>
      </w:r>
      <w:r w:rsidRPr="00483E60">
        <w:rPr>
          <w:rFonts w:cstheme="minorHAnsi"/>
        </w:rPr>
        <w:t>UK</w:t>
      </w:r>
      <w:r w:rsidRPr="00483E60">
        <w:t xml:space="preserve"> GDPR. However, please note </w:t>
      </w:r>
      <w:del w:id="62" w:author="LGA" w:date="2025-12-16T17:36:00Z" w16du:dateUtc="2025-12-16T17:36:00Z">
        <w:r w:rsidR="00765821">
          <w:delText xml:space="preserve">it is possible </w:delText>
        </w:r>
      </w:del>
      <w:r w:rsidR="003F1607" w:rsidRPr="00483E60">
        <w:t xml:space="preserve">this </w:t>
      </w:r>
      <w:del w:id="63" w:author="LGA" w:date="2025-12-16T17:36:00Z" w16du:dateUtc="2025-12-16T17:36:00Z">
        <w:r w:rsidR="00765821">
          <w:delText>may contain insufficient</w:delText>
        </w:r>
      </w:del>
      <w:ins w:id="64" w:author="LGA" w:date="2025-12-16T17:36:00Z" w16du:dateUtc="2025-12-16T17:36:00Z">
        <w:r w:rsidR="003F1607" w:rsidRPr="00483E60">
          <w:t>should be supplemented or replaced with more</w:t>
        </w:r>
      </w:ins>
      <w:r w:rsidR="003F1607" w:rsidRPr="00483E60">
        <w:t xml:space="preserve"> detail. </w:t>
      </w:r>
      <w:del w:id="65" w:author="LGA" w:date="2025-12-16T17:36:00Z" w16du:dateUtc="2025-12-16T17:36:00Z">
        <w:r w:rsidR="00765821">
          <w:delText xml:space="preserve">Given the ICO’s increasing focus on transparency, where Funds have carried out extensive, detailed mapping of </w:delText>
        </w:r>
      </w:del>
      <w:ins w:id="66" w:author="LGA" w:date="2025-12-16T17:36:00Z" w16du:dateUtc="2025-12-16T17:36:00Z">
        <w:r w:rsidR="003F1607" w:rsidRPr="00483E60">
          <w:t xml:space="preserve">Specifically, we recommend that Administering Authorities use </w:t>
        </w:r>
      </w:ins>
      <w:r w:rsidR="003F1607" w:rsidRPr="00483E60">
        <w:t xml:space="preserve">their </w:t>
      </w:r>
      <w:ins w:id="67" w:author="LGA" w:date="2025-12-16T17:36:00Z" w16du:dateUtc="2025-12-16T17:36:00Z">
        <w:r w:rsidR="003F1607" w:rsidRPr="00483E60">
          <w:t xml:space="preserve">records of </w:t>
        </w:r>
      </w:ins>
      <w:r w:rsidR="003F1607" w:rsidRPr="00483E60">
        <w:t xml:space="preserve">processing </w:t>
      </w:r>
      <w:del w:id="68" w:author="LGA" w:date="2025-12-16T17:36:00Z" w16du:dateUtc="2025-12-16T17:36:00Z">
        <w:r w:rsidR="00765821">
          <w:delText>activities (which we recommend), consider including further information (for example</w:delText>
        </w:r>
      </w:del>
      <w:ins w:id="69" w:author="LGA" w:date="2025-12-16T17:36:00Z" w16du:dateUtc="2025-12-16T17:36:00Z">
        <w:r w:rsidR="003F1607" w:rsidRPr="00483E60">
          <w:t>(as required under Article 30 UK GDPR), to include in this notice</w:t>
        </w:r>
      </w:ins>
      <w:r w:rsidR="00D1765D" w:rsidRPr="00483E60">
        <w:t xml:space="preserve">, </w:t>
      </w:r>
      <w:r w:rsidRPr="00483E60">
        <w:t xml:space="preserve">a detailed table that identifies each of the processing activities carried out by the </w:t>
      </w:r>
      <w:ins w:id="70" w:author="LGA" w:date="2025-12-16T17:36:00Z" w16du:dateUtc="2025-12-16T17:36:00Z">
        <w:r w:rsidR="00D1765D" w:rsidRPr="00483E60">
          <w:t xml:space="preserve">Administering Authority in relation to the </w:t>
        </w:r>
      </w:ins>
      <w:r w:rsidR="00D1765D" w:rsidRPr="00483E60">
        <w:t>Fund</w:t>
      </w:r>
      <w:del w:id="71" w:author="LGA" w:date="2025-12-16T17:36:00Z" w16du:dateUtc="2025-12-16T17:36:00Z">
        <w:r w:rsidR="00765821">
          <w:delText>) in this section or at</w:delText>
        </w:r>
      </w:del>
      <w:ins w:id="72" w:author="LGA" w:date="2025-12-16T17:36:00Z" w16du:dateUtc="2025-12-16T17:36:00Z">
        <w:r w:rsidR="0069193A" w:rsidRPr="00483E60">
          <w:t>, linked to</w:t>
        </w:r>
      </w:ins>
      <w:r w:rsidR="0069193A" w:rsidRPr="00483E60">
        <w:t xml:space="preserve"> the </w:t>
      </w:r>
      <w:del w:id="73" w:author="LGA" w:date="2025-12-16T17:36:00Z" w16du:dateUtc="2025-12-16T17:36:00Z">
        <w:r w:rsidR="00765821">
          <w:delText>end</w:delText>
        </w:r>
      </w:del>
      <w:ins w:id="74" w:author="LGA" w:date="2025-12-16T17:36:00Z" w16du:dateUtc="2025-12-16T17:36:00Z">
        <w:r w:rsidR="00D1765D" w:rsidRPr="00483E60">
          <w:t>categories</w:t>
        </w:r>
      </w:ins>
      <w:r w:rsidR="00D1765D" w:rsidRPr="00483E60">
        <w:t xml:space="preserve"> of </w:t>
      </w:r>
      <w:del w:id="75" w:author="LGA" w:date="2025-12-16T17:36:00Z" w16du:dateUtc="2025-12-16T17:36:00Z">
        <w:r w:rsidR="00765821">
          <w:delText xml:space="preserve">this privacy notice. </w:delText>
        </w:r>
      </w:del>
      <w:ins w:id="76" w:author="LGA" w:date="2025-12-16T17:36:00Z" w16du:dateUtc="2025-12-16T17:36:00Z">
        <w:r w:rsidR="00D1765D" w:rsidRPr="00483E60">
          <w:t xml:space="preserve">personal data used in respect of each activity and the </w:t>
        </w:r>
        <w:r w:rsidR="0069193A" w:rsidRPr="00483E60">
          <w:t>applicable lawful basis</w:t>
        </w:r>
        <w:r w:rsidR="00D1765D" w:rsidRPr="00483E60">
          <w:t xml:space="preserve">. </w:t>
        </w:r>
        <w:r w:rsidRPr="00483E60">
          <w:t xml:space="preserve"> </w:t>
        </w:r>
        <w:r w:rsidR="0069193A" w:rsidRPr="00483E60">
          <w:t>It is becoming increasingly common to include that more detailed explanation</w:t>
        </w:r>
        <w:bookmarkStart w:id="77" w:name="_Hlk213244622"/>
        <w:r w:rsidR="0069193A" w:rsidRPr="00483E60">
          <w:t>.</w:t>
        </w:r>
      </w:ins>
      <w:bookmarkEnd w:id="77"/>
    </w:p>
  </w:footnote>
  <w:footnote w:id="7">
    <w:p w14:paraId="2BFE6CEB" w14:textId="5AD8BF64" w:rsidR="00256CDD" w:rsidRPr="00483E60" w:rsidRDefault="00256CDD" w:rsidP="00483E60">
      <w:pPr>
        <w:pStyle w:val="Footnote"/>
      </w:pPr>
      <w:r w:rsidRPr="00483E60">
        <w:rPr>
          <w:rStyle w:val="FootnoteReference"/>
        </w:rPr>
        <w:footnoteRef/>
      </w:r>
      <w:r w:rsidR="00DC12CB">
        <w:rPr>
          <w:vertAlign w:val="superscript"/>
        </w:rPr>
        <w:t xml:space="preserve">  </w:t>
      </w:r>
      <w:r w:rsidRPr="00483E60">
        <w:t xml:space="preserve">We have assumed that the Administering Authority or its advisers/service providers are not carrying out any automated decision making (including profiling). Administering Authorities should check the position because any automated decision making that is being carried out will need to be flagged in the privacy notice (see Article 13(2)(f) and Article 14(2)(g) of the </w:t>
      </w:r>
      <w:r w:rsidRPr="00483E60">
        <w:rPr>
          <w:rFonts w:cstheme="minorHAnsi"/>
        </w:rPr>
        <w:t>UK</w:t>
      </w:r>
      <w:r w:rsidRPr="00483E60">
        <w:t xml:space="preserve"> GDPR). The Administering Authority should also be made aware that if they carry out automated decision making in the future then that further information will need to be provided to the individuals concerned. The Administering Authority should take legal advice before undertaking any automated decision making (including profiling).</w:t>
      </w:r>
    </w:p>
  </w:footnote>
  <w:footnote w:id="8">
    <w:p w14:paraId="2D6658DF" w14:textId="05454FF5" w:rsidR="00256CDD" w:rsidRPr="00301B83" w:rsidRDefault="00256CDD" w:rsidP="00483E60">
      <w:pPr>
        <w:pStyle w:val="Footnote"/>
      </w:pPr>
      <w:ins w:id="81" w:author="LGA" w:date="2025-12-16T17:36:00Z" w16du:dateUtc="2025-12-16T17:36:00Z">
        <w:r w:rsidRPr="00483E60">
          <w:rPr>
            <w:rStyle w:val="FootnoteReference"/>
          </w:rPr>
          <w:footnoteRef/>
        </w:r>
        <w:r w:rsidR="00DC12CB">
          <w:t xml:space="preserve"> </w:t>
        </w:r>
        <w:r w:rsidRPr="00483E60">
          <w:t xml:space="preserve">The </w:t>
        </w:r>
        <w:r w:rsidRPr="00483E60">
          <w:rPr>
            <w:rFonts w:cstheme="minorHAnsi"/>
          </w:rPr>
          <w:t>UK</w:t>
        </w:r>
        <w:r w:rsidRPr="00483E60">
          <w:t xml:space="preserve"> GDPR does not permit public authorities to rely on legitimate interests for any processing they undertake in their capacity as a public authority. However, where the public authority has other legitimate purposes outside of their tasks as a public authority e.g. a contract between the Administering Authority and individual where AVCs are being made, it may be possible to rely on legitimate interest as a legal basis for collecting and processing that personal data.</w:t>
        </w:r>
        <w:r w:rsidRPr="00483E60">
          <w:rPr>
            <w:rFonts w:cstheme="minorHAnsi"/>
          </w:rPr>
          <w:t xml:space="preserve"> </w:t>
        </w:r>
        <w:r w:rsidR="00C62B11" w:rsidRPr="00483E60">
          <w:rPr>
            <w:rFonts w:cstheme="minorHAnsi"/>
          </w:rPr>
          <w:t>The Data (Use and Access) Act</w:t>
        </w:r>
        <w:r w:rsidR="006E6098" w:rsidRPr="00483E60">
          <w:rPr>
            <w:rFonts w:cstheme="minorHAnsi"/>
          </w:rPr>
          <w:t xml:space="preserve"> 2025</w:t>
        </w:r>
        <w:r w:rsidR="00C62B11" w:rsidRPr="00483E60">
          <w:rPr>
            <w:rFonts w:cstheme="minorHAnsi"/>
          </w:rPr>
          <w:t xml:space="preserve"> introduce</w:t>
        </w:r>
        <w:r w:rsidR="00E22E9E" w:rsidRPr="00483E60">
          <w:rPr>
            <w:rFonts w:cstheme="minorHAnsi"/>
          </w:rPr>
          <w:t>s</w:t>
        </w:r>
        <w:r w:rsidR="00C62B11" w:rsidRPr="00483E60">
          <w:rPr>
            <w:rFonts w:cstheme="minorHAnsi"/>
          </w:rPr>
          <w:t xml:space="preserve"> a new lawful basis of 'recognised legitimate interests'</w:t>
        </w:r>
        <w:r w:rsidR="00E44607" w:rsidRPr="00483E60">
          <w:rPr>
            <w:rFonts w:cstheme="minorHAnsi"/>
          </w:rPr>
          <w:t xml:space="preserve"> in Article 6(1)(</w:t>
        </w:r>
        <w:r w:rsidR="00E44607" w:rsidRPr="00483E60">
          <w:rPr>
            <w:rFonts w:cstheme="minorHAnsi"/>
          </w:rPr>
          <w:t>ea)</w:t>
        </w:r>
        <w:r w:rsidR="00E22E9E" w:rsidRPr="00483E60">
          <w:rPr>
            <w:rFonts w:cstheme="minorHAnsi"/>
          </w:rPr>
          <w:t xml:space="preserve">, with a narrow list of </w:t>
        </w:r>
        <w:r w:rsidR="00DB48B2" w:rsidRPr="00483E60">
          <w:rPr>
            <w:rFonts w:cstheme="minorHAnsi"/>
          </w:rPr>
          <w:t>pre-approved purposes</w:t>
        </w:r>
        <w:r w:rsidR="00B2778E" w:rsidRPr="00483E60">
          <w:rPr>
            <w:rFonts w:cstheme="minorHAnsi"/>
          </w:rPr>
          <w:t xml:space="preserve"> that are in the public interest. Annex 1 of the UK GDPR lists the pre-approved purposes. In practice, the circumstances in which an Administering Authority is likely to rely on any of the existing 'recognised legitimate interests' are likely to be very limited, though note that the list of 'recognised legitimate interests' may be extended in future</w:t>
        </w:r>
        <w:r w:rsidR="00C62B11" w:rsidRPr="00483E60">
          <w:rPr>
            <w:rFonts w:cstheme="minorHAnsi"/>
          </w:rPr>
          <w:t xml:space="preserve">. </w:t>
        </w:r>
        <w:r w:rsidRPr="00483E60">
          <w:t>Legal advice should be taken.</w:t>
        </w:r>
        <w:r w:rsidR="00C62B11">
          <w:t xml:space="preserve"> </w:t>
        </w:r>
      </w:ins>
    </w:p>
  </w:footnote>
  <w:footnote w:id="9">
    <w:p w14:paraId="040EF4A3" w14:textId="77777777" w:rsidR="00082C23" w:rsidRPr="00301B83" w:rsidRDefault="00082C23" w:rsidP="00B10DB0">
      <w:pPr>
        <w:pStyle w:val="FootnoteText"/>
        <w:ind w:left="357" w:hanging="357"/>
        <w:rPr>
          <w:szCs w:val="16"/>
        </w:rPr>
      </w:pPr>
      <w:del w:id="84" w:author="LGA" w:date="2025-12-16T17:36:00Z" w16du:dateUtc="2025-12-16T17:36:00Z">
        <w:r w:rsidRPr="00301B83">
          <w:rPr>
            <w:rStyle w:val="FootnoteReference"/>
            <w:szCs w:val="16"/>
          </w:rPr>
          <w:footnoteRef/>
        </w:r>
        <w:r w:rsidR="00EF6875">
          <w:rPr>
            <w:szCs w:val="16"/>
          </w:rPr>
          <w:tab/>
        </w:r>
        <w:r w:rsidR="009F1FDD">
          <w:rPr>
            <w:szCs w:val="16"/>
          </w:rPr>
          <w:delText xml:space="preserve">The </w:delText>
        </w:r>
        <w:r w:rsidR="009F1FDD">
          <w:rPr>
            <w:rFonts w:cstheme="minorHAnsi"/>
            <w:szCs w:val="16"/>
          </w:rPr>
          <w:delText>UK</w:delText>
        </w:r>
        <w:r w:rsidRPr="00301B83">
          <w:rPr>
            <w:szCs w:val="16"/>
          </w:rPr>
          <w:delText xml:space="preserve"> GDPR does not permit public authorities to rely on legitimate interests for any processing they undertake in their capacity as a public authority. However, where the public authority has other legitimate purposes outside of their tasks as a public authority e.g. a contract between the Administering Authority and individual where AVCs are being made, it may be possible to rely on legitimate interests as a legal basis for collecting and processing that personal data.</w:delText>
        </w:r>
        <w:r w:rsidRPr="00301B83">
          <w:rPr>
            <w:rFonts w:cstheme="minorHAnsi"/>
            <w:szCs w:val="16"/>
          </w:rPr>
          <w:delText xml:space="preserve"> </w:delText>
        </w:r>
        <w:r w:rsidRPr="00301B83">
          <w:rPr>
            <w:szCs w:val="16"/>
          </w:rPr>
          <w:delText>Legal advice should be taken.</w:delText>
        </w:r>
      </w:del>
    </w:p>
  </w:footnote>
  <w:footnote w:id="10">
    <w:p w14:paraId="1028BDF8" w14:textId="2BC23A9A" w:rsidR="00256CDD" w:rsidRPr="00301B83" w:rsidRDefault="00256CDD" w:rsidP="00A20C59">
      <w:pPr>
        <w:pStyle w:val="Footnote"/>
      </w:pPr>
      <w:r w:rsidRPr="00301B83">
        <w:rPr>
          <w:rStyle w:val="FootnoteReference"/>
        </w:rPr>
        <w:footnoteRef/>
      </w:r>
      <w:ins w:id="86" w:author="LGA" w:date="2025-12-16T17:36:00Z" w16du:dateUtc="2025-12-16T17:36:00Z">
        <w:r w:rsidR="00A20C59">
          <w:t xml:space="preserve"> </w:t>
        </w:r>
      </w:ins>
      <w:r w:rsidRPr="00301B83">
        <w:rPr>
          <w:rFonts w:cstheme="minorHAnsi"/>
        </w:rPr>
        <w:t xml:space="preserve">Please consider whether any personal data other than that listed is held or processed. Please note that Article 9 of the </w:t>
      </w:r>
      <w:r>
        <w:rPr>
          <w:rFonts w:cstheme="minorHAnsi"/>
        </w:rPr>
        <w:t>UK</w:t>
      </w:r>
      <w:r w:rsidRPr="00301B83">
        <w:rPr>
          <w:rFonts w:cstheme="minorHAnsi"/>
        </w:rPr>
        <w:t xml:space="preserve"> GDPR applies different treatment to the processing of special categories of personal data. In addition, the Administering Authority should conduct a separate review of the correspondence and documentation provided to members and beneficiaries at the point in time that the personal data is requested, such as new joiner forms</w:t>
      </w:r>
      <w:r>
        <w:rPr>
          <w:rFonts w:cstheme="minorHAnsi"/>
        </w:rPr>
        <w:t>, transfer applications, expression of wish forms and applications for early retirement etc</w:t>
      </w:r>
      <w:r w:rsidRPr="00301B83">
        <w:rPr>
          <w:rFonts w:cstheme="minorHAnsi"/>
        </w:rPr>
        <w:t>. In particular: (a) the documentation will need to flag why there is a requirement to provide the information, whether the individual is obliged to do so and the possible consequences of failing to provide tha</w:t>
      </w:r>
      <w:r>
        <w:rPr>
          <w:rFonts w:cstheme="minorHAnsi"/>
        </w:rPr>
        <w:t>t data (see Article 13 of the UK</w:t>
      </w:r>
      <w:r w:rsidRPr="00301B83">
        <w:rPr>
          <w:rFonts w:cstheme="minorHAnsi"/>
        </w:rPr>
        <w:t xml:space="preserve"> GDPR)</w:t>
      </w:r>
      <w:r>
        <w:rPr>
          <w:rFonts w:cstheme="minorHAnsi"/>
        </w:rPr>
        <w:t xml:space="preserve"> -</w:t>
      </w:r>
      <w:r w:rsidRPr="00301B83">
        <w:rPr>
          <w:rFonts w:cstheme="minorHAnsi"/>
        </w:rPr>
        <w:t xml:space="preserve"> </w:t>
      </w:r>
      <w:r>
        <w:rPr>
          <w:rFonts w:cstheme="minorHAnsi"/>
        </w:rPr>
        <w:t>t</w:t>
      </w:r>
      <w:r w:rsidRPr="00301B83">
        <w:rPr>
          <w:rFonts w:cstheme="minorHAnsi"/>
        </w:rPr>
        <w:t xml:space="preserve">his isn't explicitly covered in the template privacy notice which is drafted on the basis that the Administering Authority already holds personal data about the data subject; and (b) the Administering Authority will also need to consider how the privacy notice is incorporated into the data collection process. </w:t>
      </w:r>
    </w:p>
  </w:footnote>
  <w:footnote w:id="11">
    <w:p w14:paraId="060C85AD" w14:textId="204126E6" w:rsidR="00256CDD" w:rsidRPr="00301B83" w:rsidRDefault="00256CDD" w:rsidP="00983622">
      <w:pPr>
        <w:pStyle w:val="Footnote"/>
      </w:pPr>
      <w:r w:rsidRPr="00301B83">
        <w:rPr>
          <w:rStyle w:val="FootnoteReference"/>
        </w:rPr>
        <w:footnoteRef/>
      </w:r>
      <w:r w:rsidR="00A20C59">
        <w:t xml:space="preserve"> </w:t>
      </w:r>
      <w:r w:rsidRPr="00301B83">
        <w:rPr>
          <w:rFonts w:cstheme="minorHAnsi"/>
        </w:rPr>
        <w:t>Explicit consent may be required in the processing of health data and ill health early retirement applications. This privacy notice does not seek such consent, which should be obtained at the time of any application. It should not generally be necessary to renew consents obtained under the Data Protection Act 1998 in respect of past ill health early retirement applications provided</w:t>
      </w:r>
      <w:r>
        <w:rPr>
          <w:rFonts w:cstheme="minorHAnsi"/>
        </w:rPr>
        <w:t xml:space="preserve"> that the requirements of the UK</w:t>
      </w:r>
      <w:r w:rsidRPr="00301B83">
        <w:rPr>
          <w:rFonts w:cstheme="minorHAnsi"/>
        </w:rPr>
        <w:t xml:space="preserve"> GDPR/ new UK data protection legislation were complied with. However, legal advice should be taken. As a pragmatic approach, Administering Authorities should consider renewing consent when communicating with individuals about special category data collected prior to 25 May </w:t>
      </w:r>
      <w:r w:rsidRPr="00463658">
        <w:rPr>
          <w:rFonts w:cstheme="minorHAnsi"/>
        </w:rPr>
        <w:t xml:space="preserve">2018. </w:t>
      </w:r>
      <w:r w:rsidRPr="00463658">
        <w:t>An appropriate policy document may also be required where special category information is processed.</w:t>
      </w:r>
    </w:p>
  </w:footnote>
  <w:footnote w:id="12">
    <w:p w14:paraId="2970E244" w14:textId="19050683" w:rsidR="00256CDD" w:rsidRPr="000E09D0" w:rsidRDefault="00256CDD" w:rsidP="00983622">
      <w:pPr>
        <w:pStyle w:val="Footnote"/>
      </w:pPr>
      <w:r w:rsidRPr="00301B83">
        <w:rPr>
          <w:rStyle w:val="FootnoteReference"/>
        </w:rPr>
        <w:footnoteRef/>
      </w:r>
      <w:r w:rsidR="00A20C59">
        <w:t xml:space="preserve"> </w:t>
      </w:r>
      <w:r w:rsidRPr="00301B83">
        <w:t>Explicit consent may also be needed</w:t>
      </w:r>
      <w:r w:rsidRPr="005D530D">
        <w:t xml:space="preserve"> to process information about criminal convictions</w:t>
      </w:r>
      <w:r>
        <w:t>/offences</w:t>
      </w:r>
      <w:r w:rsidRPr="00463658">
        <w:t>. An appropriate policy document will also be required in almost all cases where information about criminal convictions is processed. Extra information</w:t>
      </w:r>
      <w:r w:rsidRPr="005D530D">
        <w:t xml:space="preserve"> will have to be provided to the individual as and when the consent is obtained or the Administering Authority receives personal data concerning criminal convictions/offences. The Administering Authority may wish to review and update any current communications and documentation and/or take legal advice in r</w:t>
      </w:r>
      <w:r>
        <w:t>elation to the same. See note 10</w:t>
      </w:r>
      <w:r w:rsidRPr="005D530D">
        <w:t xml:space="preserve"> above.</w:t>
      </w:r>
    </w:p>
  </w:footnote>
  <w:footnote w:id="13">
    <w:p w14:paraId="6AA508D1" w14:textId="02EE40EB" w:rsidR="00256CDD" w:rsidRPr="00301B83" w:rsidRDefault="00256CDD" w:rsidP="00983622">
      <w:pPr>
        <w:pStyle w:val="Footnote"/>
        <w:rPr>
          <w:rFonts w:cstheme="minorHAnsi"/>
        </w:rPr>
      </w:pPr>
      <w:r w:rsidRPr="000E09D0">
        <w:rPr>
          <w:rStyle w:val="FootnoteReference"/>
          <w:rFonts w:cstheme="minorHAnsi"/>
        </w:rPr>
        <w:footnoteRef/>
      </w:r>
      <w:r w:rsidR="00A20C59">
        <w:t xml:space="preserve"> </w:t>
      </w:r>
      <w:r w:rsidRPr="00301B83">
        <w:rPr>
          <w:rFonts w:cstheme="minorHAnsi"/>
        </w:rPr>
        <w:t>Please note that where members or beneficiaries are asked to provide health related data, explicit consent to the processing of that data should be obtained at the time it is requested. See note 1</w:t>
      </w:r>
      <w:r>
        <w:rPr>
          <w:rFonts w:cstheme="minorHAnsi"/>
        </w:rPr>
        <w:t>0</w:t>
      </w:r>
      <w:r w:rsidRPr="00301B83">
        <w:rPr>
          <w:rFonts w:cstheme="minorHAnsi"/>
        </w:rPr>
        <w:t xml:space="preserve"> above.</w:t>
      </w:r>
    </w:p>
  </w:footnote>
  <w:footnote w:id="14">
    <w:p w14:paraId="58502A04" w14:textId="1D1A9F19" w:rsidR="00256CDD" w:rsidRPr="001C66B1" w:rsidRDefault="00256CDD" w:rsidP="00C577FB">
      <w:pPr>
        <w:pStyle w:val="Footnote"/>
      </w:pPr>
      <w:r w:rsidRPr="00301B83">
        <w:rPr>
          <w:rStyle w:val="FootnoteReference"/>
          <w:rFonts w:cstheme="minorHAnsi"/>
        </w:rPr>
        <w:footnoteRef/>
      </w:r>
      <w:r w:rsidR="00A20C59">
        <w:t xml:space="preserve"> </w:t>
      </w:r>
      <w:r w:rsidRPr="00301B83">
        <w:t xml:space="preserve">Please note Article 14 </w:t>
      </w:r>
      <w:r>
        <w:t>of the UK</w:t>
      </w:r>
      <w:r w:rsidRPr="00301B83">
        <w:t xml:space="preserve"> GDPR sets out specific information obligations on the Administering Authority where it obtains information from a third party </w:t>
      </w:r>
      <w:r w:rsidRPr="00976528">
        <w:t xml:space="preserve">unless one of the exceptions under Article 14(5) apply. The European Data Protection Board (previously </w:t>
      </w:r>
      <w:r w:rsidRPr="001766AF">
        <w:t>Article 29 Working Party)</w:t>
      </w:r>
      <w:r w:rsidRPr="00976528">
        <w:t xml:space="preserve"> guidelines state that where possible specific sources of personal data should be listed – consider if any more need to be added (particularly any that a member/beneficiary might not generally be aware of). It has become clearer since 2018 that one of the key focuses from a regulatory perspective is on transparency and that includes on sources of data and on who it is shared with.  Funds should identify specific sources of types of data where it is not obtaining it from a </w:t>
      </w:r>
      <w:del w:id="91" w:author="LGA" w:date="2025-12-16T17:36:00Z" w16du:dateUtc="2025-12-16T17:36:00Z">
        <w:r w:rsidR="00EE452A" w:rsidRPr="00976528">
          <w:rPr>
            <w:rFonts w:cstheme="minorHAnsi"/>
          </w:rPr>
          <w:delText>Member</w:delText>
        </w:r>
      </w:del>
      <w:ins w:id="92" w:author="LGA" w:date="2025-12-16T17:36:00Z" w16du:dateUtc="2025-12-16T17:36:00Z">
        <w:r w:rsidR="00A47B4F">
          <w:t>m</w:t>
        </w:r>
        <w:r w:rsidRPr="00976528">
          <w:t>ember</w:t>
        </w:r>
      </w:ins>
      <w:r w:rsidRPr="00976528">
        <w:t xml:space="preserve"> or beneficiary of the Fund. Funds should consider including further information (for example, a detailed table either in this section or at end of this privacy notice. </w:t>
      </w:r>
    </w:p>
  </w:footnote>
  <w:footnote w:id="15">
    <w:p w14:paraId="1668D178" w14:textId="3A9D0898" w:rsidR="00256CDD" w:rsidRPr="00301B83" w:rsidRDefault="00256CDD" w:rsidP="00C577FB">
      <w:pPr>
        <w:pStyle w:val="Footnote"/>
      </w:pPr>
      <w:r w:rsidRPr="00301B83">
        <w:rPr>
          <w:rStyle w:val="FootnoteReference"/>
        </w:rPr>
        <w:footnoteRef/>
      </w:r>
      <w:r w:rsidR="00C577FB">
        <w:t xml:space="preserve"> </w:t>
      </w:r>
      <w:r>
        <w:t>If pre-</w:t>
      </w:r>
      <w:r w:rsidRPr="009F1FDD">
        <w:t xml:space="preserve"> </w:t>
      </w:r>
      <w:r>
        <w:t>UK</w:t>
      </w:r>
      <w:r w:rsidRPr="00301B83">
        <w:t xml:space="preserve"> GDPR consents did not inform individuals of this right (which is likely, given that it is a</w:t>
      </w:r>
      <w:r>
        <w:t xml:space="preserve"> new explicit right under the UK</w:t>
      </w:r>
      <w:r w:rsidRPr="00301B83">
        <w:t xml:space="preserve"> GDPR) then it may not be possible to rely on </w:t>
      </w:r>
      <w:r w:rsidRPr="009131D0">
        <w:t>them. Retrospectively informing members/beneficiaries may not be adequate therefore legal advice should be taken. See note 10</w:t>
      </w:r>
      <w:r w:rsidRPr="00301B83">
        <w:t xml:space="preserve"> above.</w:t>
      </w:r>
    </w:p>
  </w:footnote>
  <w:footnote w:id="16">
    <w:p w14:paraId="4E389F4A" w14:textId="1A858BCC" w:rsidR="00256CDD" w:rsidRPr="00301B83" w:rsidRDefault="00256CDD" w:rsidP="00C577FB">
      <w:pPr>
        <w:pStyle w:val="Footnote"/>
      </w:pPr>
      <w:r w:rsidRPr="00301B83">
        <w:rPr>
          <w:rStyle w:val="FootnoteReference"/>
        </w:rPr>
        <w:footnoteRef/>
      </w:r>
      <w:ins w:id="94" w:author="LGA" w:date="2025-12-16T17:36:00Z" w16du:dateUtc="2025-12-16T17:36:00Z">
        <w:r w:rsidR="00C577FB">
          <w:t xml:space="preserve"> </w:t>
        </w:r>
      </w:ins>
      <w:r w:rsidRPr="00301B83">
        <w:t>This is intended to satisfy requirements of Article</w:t>
      </w:r>
      <w:r>
        <w:t>s 13(1)(c) and 14(1)(c) of the UK</w:t>
      </w:r>
      <w:r w:rsidRPr="00301B83">
        <w:t xml:space="preserve"> GDPR.</w:t>
      </w:r>
    </w:p>
  </w:footnote>
  <w:footnote w:id="17">
    <w:p w14:paraId="6D43CAA6" w14:textId="62311314" w:rsidR="00256CDD" w:rsidRPr="005D530D" w:rsidRDefault="00256CDD" w:rsidP="00C577FB">
      <w:pPr>
        <w:pStyle w:val="Footnote"/>
      </w:pPr>
      <w:r w:rsidRPr="00301B83">
        <w:rPr>
          <w:rStyle w:val="FootnoteReference"/>
          <w:rFonts w:cstheme="minorHAnsi"/>
        </w:rPr>
        <w:footnoteRef/>
      </w:r>
      <w:ins w:id="95" w:author="LGA" w:date="2025-12-16T17:36:00Z" w16du:dateUtc="2025-12-16T17:36:00Z">
        <w:r w:rsidR="00C577FB">
          <w:t xml:space="preserve"> </w:t>
        </w:r>
      </w:ins>
      <w:r w:rsidRPr="00301B83">
        <w:t>Reference to the external pension provider in respect of AVCs should be added if applicable</w:t>
      </w:r>
      <w:r w:rsidRPr="005D530D">
        <w:t xml:space="preserve">. </w:t>
      </w:r>
    </w:p>
  </w:footnote>
  <w:footnote w:id="18">
    <w:p w14:paraId="5CC22A4E" w14:textId="03653F6D" w:rsidR="00256CDD" w:rsidRDefault="00256CDD" w:rsidP="00C577FB">
      <w:pPr>
        <w:pStyle w:val="Footnote"/>
      </w:pPr>
      <w:r w:rsidRPr="00F163D1">
        <w:rPr>
          <w:rStyle w:val="FootnoteReference"/>
          <w:rFonts w:cstheme="minorHAnsi"/>
        </w:rPr>
        <w:footnoteRef/>
      </w:r>
      <w:r w:rsidR="00C577FB">
        <w:t xml:space="preserve"> </w:t>
      </w:r>
      <w:r w:rsidRPr="00F163D1">
        <w:rPr>
          <w:rStyle w:val="FootnoteReference"/>
          <w:vertAlign w:val="baseline"/>
        </w:rPr>
        <w:t xml:space="preserve">This is intended to cover situations where additional information is required by Administering Authorities to rule out pension scam activity and process a transfer request. However, additional information will need to be provided to the data subject at the time the information is collected to fully comply with the UK GDPR. See note 9 above for further details. </w:t>
      </w:r>
    </w:p>
  </w:footnote>
  <w:footnote w:id="19">
    <w:p w14:paraId="1FDDD0AC" w14:textId="06870AE4" w:rsidR="00256CDD" w:rsidRPr="00301B83" w:rsidRDefault="00256CDD" w:rsidP="00C577FB">
      <w:pPr>
        <w:pStyle w:val="Footnote"/>
      </w:pPr>
      <w:r w:rsidRPr="000E09D0">
        <w:rPr>
          <w:rStyle w:val="FootnoteReference"/>
          <w:rFonts w:cstheme="minorHAnsi"/>
        </w:rPr>
        <w:footnoteRef/>
      </w:r>
      <w:ins w:id="99" w:author="LGA" w:date="2025-12-16T17:36:00Z" w16du:dateUtc="2025-12-16T17:36:00Z">
        <w:r w:rsidR="00C577FB">
          <w:rPr>
            <w:rFonts w:cstheme="minorHAnsi"/>
          </w:rPr>
          <w:t xml:space="preserve"> </w:t>
        </w:r>
      </w:ins>
      <w:r w:rsidRPr="005D530D">
        <w:t xml:space="preserve">Please insert and identify any other purposes for which the </w:t>
      </w:r>
      <w:r w:rsidRPr="00301B83">
        <w:t>personal data may be used in individual circumstances.</w:t>
      </w:r>
    </w:p>
  </w:footnote>
  <w:footnote w:id="20">
    <w:p w14:paraId="1B9B2443" w14:textId="2093BAD3" w:rsidR="00256CDD" w:rsidRPr="00D65469" w:rsidRDefault="00256CDD" w:rsidP="00C577FB">
      <w:pPr>
        <w:pStyle w:val="Footnote"/>
      </w:pPr>
      <w:ins w:id="102" w:author="LGA" w:date="2025-12-16T17:36:00Z" w16du:dateUtc="2025-12-16T17:36:00Z">
        <w:r w:rsidRPr="00D65469">
          <w:rPr>
            <w:rStyle w:val="FootnoteReference"/>
          </w:rPr>
          <w:footnoteRef/>
        </w:r>
        <w:r w:rsidR="00C577FB">
          <w:t xml:space="preserve"> </w:t>
        </w:r>
        <w:r w:rsidRPr="00D65469">
          <w:t xml:space="preserve">This is intended to satisfy requirements of Articles 13(1)(e) and 14(1)(e) of the </w:t>
        </w:r>
        <w:r w:rsidRPr="00D65469">
          <w:rPr>
            <w:rFonts w:cstheme="minorHAnsi"/>
          </w:rPr>
          <w:t>UK</w:t>
        </w:r>
        <w:r w:rsidRPr="00D65469">
          <w:t xml:space="preserve"> GDPR.</w:t>
        </w:r>
      </w:ins>
    </w:p>
  </w:footnote>
  <w:footnote w:id="21">
    <w:p w14:paraId="464544B1" w14:textId="77777777" w:rsidR="001C66B1" w:rsidRPr="00301B83" w:rsidRDefault="00082C23" w:rsidP="00B10DB0">
      <w:pPr>
        <w:pStyle w:val="FootnoteText"/>
        <w:ind w:left="357" w:hanging="357"/>
        <w:rPr>
          <w:szCs w:val="16"/>
        </w:rPr>
      </w:pPr>
      <w:del w:id="104" w:author="LGA" w:date="2025-12-16T17:36:00Z" w16du:dateUtc="2025-12-16T17:36:00Z">
        <w:r w:rsidRPr="00301B83">
          <w:rPr>
            <w:rStyle w:val="FootnoteReference"/>
            <w:szCs w:val="16"/>
          </w:rPr>
          <w:footnoteRef/>
        </w:r>
        <w:r w:rsidR="00EF6875">
          <w:rPr>
            <w:szCs w:val="16"/>
          </w:rPr>
          <w:tab/>
        </w:r>
        <w:r w:rsidRPr="00301B83">
          <w:rPr>
            <w:szCs w:val="16"/>
          </w:rPr>
          <w:delText>This is intended to satisfy requirements of Articles</w:delText>
        </w:r>
        <w:r w:rsidR="009F1FDD">
          <w:rPr>
            <w:szCs w:val="16"/>
          </w:rPr>
          <w:delText xml:space="preserve"> 13(1)(e) and 14(1)(e) of the </w:delText>
        </w:r>
        <w:r w:rsidR="009F1FDD">
          <w:rPr>
            <w:rFonts w:cstheme="minorHAnsi"/>
            <w:szCs w:val="16"/>
          </w:rPr>
          <w:delText>UK</w:delText>
        </w:r>
        <w:r w:rsidRPr="00301B83">
          <w:rPr>
            <w:szCs w:val="16"/>
          </w:rPr>
          <w:delText xml:space="preserve"> GDPR.</w:delText>
        </w:r>
      </w:del>
    </w:p>
  </w:footnote>
  <w:footnote w:id="22">
    <w:p w14:paraId="29CAE6A6" w14:textId="46999174" w:rsidR="00256CDD" w:rsidRPr="00D65469" w:rsidRDefault="00256CDD" w:rsidP="00A47B4F">
      <w:pPr>
        <w:pStyle w:val="Footnote"/>
      </w:pPr>
      <w:r w:rsidRPr="00D65469">
        <w:rPr>
          <w:rStyle w:val="FootnoteReference"/>
        </w:rPr>
        <w:footnoteRef/>
      </w:r>
      <w:ins w:id="105" w:author="LGA" w:date="2025-12-16T17:36:00Z" w16du:dateUtc="2025-12-16T17:36:00Z">
        <w:r w:rsidR="00A47B4F">
          <w:t xml:space="preserve"> </w:t>
        </w:r>
      </w:ins>
      <w:r w:rsidRPr="00D65469">
        <w:t xml:space="preserve">This is suggested as a pragmatic approach </w:t>
      </w:r>
      <w:r w:rsidRPr="00D65469">
        <w:t>in order to keep the Fund's privacy notice as succinct and easy to understand as possible, rather than adding any specific information another controller may ask the Administering Authority to include on its behalf. However, Administering Authorities should consult with their own providers (e.g. the Fund actuary). Controllers will have their own, separate obligations under data protection legislation to provide a privacy notice to any individuals whose personal data they receive when providing services to the Administering Authority. In practice, it is likely the Administering Authority will be asked to assist with that process, either by sending the adviser's privacy notice to members/beneficiaries or by including a link in the Administering Authority's own privacy notice to the adviser's website, where a copy of the adviser's privacy notice can be accessed. This link could be included within the table of current advisers set out above.</w:t>
      </w:r>
    </w:p>
  </w:footnote>
  <w:footnote w:id="23">
    <w:p w14:paraId="67FF2CA5" w14:textId="27F36A37" w:rsidR="00256CDD" w:rsidRPr="00D65469" w:rsidRDefault="00256CDD" w:rsidP="00A47B4F">
      <w:pPr>
        <w:pStyle w:val="Footnote"/>
      </w:pPr>
      <w:r w:rsidRPr="00D65469">
        <w:rPr>
          <w:rStyle w:val="FootnoteReference"/>
        </w:rPr>
        <w:footnoteRef/>
      </w:r>
      <w:ins w:id="106" w:author="LGA" w:date="2025-12-16T17:36:00Z" w16du:dateUtc="2025-12-16T17:36:00Z">
        <w:r w:rsidR="00A47B4F">
          <w:t xml:space="preserve"> </w:t>
        </w:r>
      </w:ins>
      <w:r w:rsidRPr="00D65469">
        <w:t xml:space="preserve">We have assumed that none of the service providers are claiming to be joint controllers (but please seek legal advice if this assumption is incorrect). Notwithstanding the assumption that none of the service providers are claiming to be joint controllers, we have included this wording in the privacy notice in case in the future we have further clarity regarding the definition of "joint controller" (including actuaries' status as joint controllers, which is particularly controversial). We have deliberately kept this brief and not named specific service providers as potential joint controllers. Guidance has been issued on the distinction between controllers and processors which includes some guidance on joint controllership. However, it's still not particularly clear. The wording as drafted will not be compliant with a strict reading of Article 26 of the GDPR if there are any joint controller relationships. Article 26 requires joint controllers to have an "arrangement" between them setting out their respective responsibilities and that the "essence of the arrangement shall be made available to the data subject". Administering Authorities will therefore need to assess this on a case by case basis and then include any details of any joint controllership in this privacy notice </w:t>
      </w:r>
      <w:r w:rsidRPr="00D65469">
        <w:t>in order to comply.</w:t>
      </w:r>
    </w:p>
  </w:footnote>
  <w:footnote w:id="24">
    <w:p w14:paraId="43609493" w14:textId="5EC10723" w:rsidR="00256CDD" w:rsidRDefault="00256CDD" w:rsidP="00A47B4F">
      <w:pPr>
        <w:pStyle w:val="Footnote"/>
      </w:pPr>
      <w:r w:rsidRPr="00D65469">
        <w:rPr>
          <w:vertAlign w:val="superscript"/>
        </w:rPr>
        <w:footnoteRef/>
      </w:r>
      <w:r w:rsidRPr="00D65469">
        <w:rPr>
          <w:vertAlign w:val="superscript"/>
        </w:rPr>
        <w:t xml:space="preserve"> </w:t>
      </w:r>
      <w:ins w:id="107" w:author="LGA" w:date="2025-12-16T17:36:00Z" w16du:dateUtc="2025-12-16T17:36:00Z">
        <w:r w:rsidR="0080113E">
          <w:t xml:space="preserve"> </w:t>
        </w:r>
      </w:ins>
      <w:r w:rsidRPr="00D65469">
        <w:t>Administering Authorities should carry out assessments as to controller, processor and joint controller and then complete this table as appropriate. As an alternative, this could be included in a separate table at end of this privacy notice. We have included some examples as illustrations of some bodies and of possible categorisation but note that Administering Authorities will need to assess on a case by case basis. However, this will depend on precise facts of appointment of each adviser and services provider, including the approach taken by individual entity.</w:t>
      </w:r>
    </w:p>
  </w:footnote>
  <w:footnote w:id="25">
    <w:p w14:paraId="6B30B50D" w14:textId="2C1F072A" w:rsidR="00256CDD" w:rsidRDefault="00256CDD" w:rsidP="0080113E">
      <w:pPr>
        <w:pStyle w:val="Footnote"/>
      </w:pPr>
      <w:r>
        <w:rPr>
          <w:rStyle w:val="FootnoteReference"/>
        </w:rPr>
        <w:footnoteRef/>
      </w:r>
      <w:r w:rsidR="0080113E">
        <w:t xml:space="preserve"> </w:t>
      </w:r>
      <w:r w:rsidRPr="005D530D">
        <w:t xml:space="preserve">The </w:t>
      </w:r>
      <w:r>
        <w:t>t</w:t>
      </w:r>
      <w:r w:rsidRPr="005D530D">
        <w:t>racing bureaus may consider themselves to be data controllers – the Administering Authority may wish to check this with the tracing bureau directly.</w:t>
      </w:r>
    </w:p>
  </w:footnote>
  <w:footnote w:id="26">
    <w:p w14:paraId="1C0CE30C" w14:textId="3E325DCD" w:rsidR="00B5012A" w:rsidRDefault="00B5012A" w:rsidP="0080113E">
      <w:pPr>
        <w:pStyle w:val="Footnote"/>
      </w:pPr>
      <w:ins w:id="112" w:author="LGA" w:date="2025-12-16T17:36:00Z" w16du:dateUtc="2025-12-16T17:36:00Z">
        <w:r>
          <w:rPr>
            <w:rStyle w:val="FootnoteReference"/>
          </w:rPr>
          <w:footnoteRef/>
        </w:r>
        <w:r>
          <w:t xml:space="preserve"> </w:t>
        </w:r>
        <w:r w:rsidR="0080113E">
          <w:t xml:space="preserve"> </w:t>
        </w:r>
        <w:r>
          <w:t xml:space="preserve">This would be the ISP appointed by the Administering Authority </w:t>
        </w:r>
        <w:r>
          <w:t>and also – if applicable – the ISP appointed by the AVC provider.</w:t>
        </w:r>
      </w:ins>
    </w:p>
  </w:footnote>
  <w:footnote w:id="27">
    <w:p w14:paraId="469E91E8" w14:textId="3D62B258" w:rsidR="00256CDD" w:rsidRPr="00C73E55" w:rsidRDefault="00256CDD" w:rsidP="0080113E">
      <w:pPr>
        <w:pStyle w:val="Footnote"/>
      </w:pPr>
      <w:r w:rsidRPr="00C73E55">
        <w:rPr>
          <w:rStyle w:val="FootnoteReference"/>
        </w:rPr>
        <w:footnoteRef/>
      </w:r>
      <w:ins w:id="113" w:author="LGA" w:date="2025-12-16T17:36:00Z" w16du:dateUtc="2025-12-16T17:36:00Z">
        <w:r w:rsidR="0080113E">
          <w:t xml:space="preserve"> </w:t>
        </w:r>
      </w:ins>
      <w:r w:rsidRPr="00C73E55">
        <w:t>See note 2</w:t>
      </w:r>
      <w:r>
        <w:t>1.</w:t>
      </w:r>
    </w:p>
  </w:footnote>
  <w:footnote w:id="28">
    <w:p w14:paraId="4C50578F" w14:textId="5A417C48" w:rsidR="00256CDD" w:rsidRPr="000E09D0" w:rsidRDefault="00256CDD" w:rsidP="0080113E">
      <w:pPr>
        <w:pStyle w:val="Footnote"/>
      </w:pPr>
      <w:r w:rsidRPr="000E09D0">
        <w:rPr>
          <w:rStyle w:val="FootnoteReference"/>
        </w:rPr>
        <w:footnoteRef/>
      </w:r>
      <w:del w:id="114" w:author="LGA" w:date="2025-12-16T17:36:00Z" w16du:dateUtc="2025-12-16T17:36:00Z">
        <w:r w:rsidR="00954218">
          <w:tab/>
        </w:r>
        <w:r w:rsidR="00082C23" w:rsidRPr="005D530D">
          <w:rPr>
            <w:rFonts w:cstheme="minorHAnsi"/>
          </w:rPr>
          <w:delText>This may require amendment depending on the pension arrangement used for AVCs</w:delText>
        </w:r>
        <w:r w:rsidR="00082C23">
          <w:rPr>
            <w:rFonts w:cstheme="minorHAnsi"/>
          </w:rPr>
          <w:delText xml:space="preserve"> and whether</w:delText>
        </w:r>
      </w:del>
      <w:r w:rsidR="0080113E">
        <w:t xml:space="preserve"> </w:t>
      </w:r>
      <w:r w:rsidR="00C36876">
        <w:t xml:space="preserve">AVC providers </w:t>
      </w:r>
      <w:del w:id="115" w:author="LGA" w:date="2025-12-16T17:36:00Z" w16du:dateUtc="2025-12-16T17:36:00Z">
        <w:r w:rsidR="00082C23" w:rsidRPr="005D530D">
          <w:delText>may consider</w:delText>
        </w:r>
      </w:del>
      <w:ins w:id="116" w:author="LGA" w:date="2025-12-16T17:36:00Z" w16du:dateUtc="2025-12-16T17:36:00Z">
        <w:r w:rsidR="00C36876">
          <w:t>are included in both the controller and processor sections of this table because they may be a controller in respect of certain activities and a processor in respect of others (e.g. some AVC providers position</w:t>
        </w:r>
      </w:ins>
      <w:r w:rsidR="00C36876">
        <w:t xml:space="preserve"> themselves </w:t>
      </w:r>
      <w:del w:id="117" w:author="LGA" w:date="2025-12-16T17:36:00Z" w16du:dateUtc="2025-12-16T17:36:00Z">
        <w:r w:rsidR="00082C23" w:rsidRPr="005D530D">
          <w:delText>to be controllers – the</w:delText>
        </w:r>
      </w:del>
      <w:ins w:id="118" w:author="LGA" w:date="2025-12-16T17:36:00Z" w16du:dateUtc="2025-12-16T17:36:00Z">
        <w:r w:rsidR="00C36876">
          <w:t xml:space="preserve">as processors in respect of pensions dashboard services). </w:t>
        </w:r>
        <w:r w:rsidR="00C36876">
          <w:rPr>
            <w:rFonts w:cstheme="minorHAnsi"/>
          </w:rPr>
          <w:t>T</w:t>
        </w:r>
        <w:r w:rsidRPr="005D530D">
          <w:t>he</w:t>
        </w:r>
      </w:ins>
      <w:r w:rsidRPr="005D530D">
        <w:t xml:space="preserve"> Administering Authority may wish to check this with the </w:t>
      </w:r>
      <w:r>
        <w:t>AVC provider</w:t>
      </w:r>
      <w:r w:rsidRPr="005D530D">
        <w:t xml:space="preserve"> directly.</w:t>
      </w:r>
    </w:p>
  </w:footnote>
  <w:footnote w:id="29">
    <w:p w14:paraId="413BE077" w14:textId="7B540644" w:rsidR="00256CDD" w:rsidRPr="000E09D0" w:rsidRDefault="00256CDD" w:rsidP="000A1BCB">
      <w:pPr>
        <w:pStyle w:val="Footnote"/>
      </w:pPr>
      <w:r w:rsidRPr="000E09D0">
        <w:rPr>
          <w:rStyle w:val="FootnoteReference"/>
          <w:rFonts w:cstheme="minorHAnsi"/>
        </w:rPr>
        <w:footnoteRef/>
      </w:r>
      <w:r w:rsidR="000A1BCB">
        <w:rPr>
          <w:rFonts w:cstheme="minorHAnsi"/>
        </w:rPr>
        <w:t xml:space="preserve"> </w:t>
      </w:r>
      <w:r w:rsidRPr="005D530D">
        <w:t>The paragraph may be required where, for example, the Administering Authority secures benefits via insurance or a transfer to another pension arrangement.</w:t>
      </w:r>
    </w:p>
  </w:footnote>
  <w:footnote w:id="30">
    <w:p w14:paraId="311F1511" w14:textId="3ED36EC0" w:rsidR="00256CDD" w:rsidRPr="005D530D" w:rsidRDefault="00256CDD" w:rsidP="000A1BCB">
      <w:pPr>
        <w:pStyle w:val="Footnote"/>
        <w:rPr>
          <w:rFonts w:cstheme="minorHAnsi"/>
        </w:rPr>
      </w:pPr>
      <w:r w:rsidRPr="000E09D0">
        <w:rPr>
          <w:rStyle w:val="FootnoteReference"/>
          <w:rFonts w:cstheme="minorHAnsi"/>
        </w:rPr>
        <w:footnoteRef/>
      </w:r>
      <w:r w:rsidR="000A1BCB">
        <w:rPr>
          <w:rFonts w:cstheme="minorHAnsi"/>
        </w:rPr>
        <w:t xml:space="preserve"> </w:t>
      </w:r>
      <w:r w:rsidRPr="005D530D">
        <w:rPr>
          <w:rFonts w:cstheme="minorHAnsi"/>
        </w:rPr>
        <w:t>Please confirm names of other organisations, including government agencies, with whom personal data may be shared.</w:t>
      </w:r>
    </w:p>
  </w:footnote>
  <w:footnote w:id="31">
    <w:p w14:paraId="1077ECDE" w14:textId="2888818B" w:rsidR="00256CDD" w:rsidRPr="00301B83" w:rsidRDefault="00256CDD" w:rsidP="000A1BCB">
      <w:pPr>
        <w:pStyle w:val="Footnote"/>
        <w:rPr>
          <w:rFonts w:cstheme="minorHAnsi"/>
        </w:rPr>
      </w:pPr>
      <w:r w:rsidRPr="00C05429">
        <w:rPr>
          <w:rStyle w:val="FootnoteReference"/>
        </w:rPr>
        <w:footnoteRef/>
      </w:r>
      <w:r w:rsidR="000A1BCB">
        <w:rPr>
          <w:rFonts w:cstheme="minorHAnsi"/>
        </w:rPr>
        <w:t xml:space="preserve"> </w:t>
      </w:r>
      <w:r w:rsidRPr="005D530D">
        <w:rPr>
          <w:rFonts w:cstheme="minorHAnsi"/>
        </w:rPr>
        <w:t xml:space="preserve">The use of personal data for direct marketing purposes is </w:t>
      </w:r>
      <w:r w:rsidRPr="00301B83">
        <w:rPr>
          <w:rFonts w:cstheme="minorHAnsi"/>
        </w:rPr>
        <w:t>ad</w:t>
      </w:r>
      <w:r>
        <w:rPr>
          <w:rFonts w:cstheme="minorHAnsi"/>
        </w:rPr>
        <w:t>dressed at Article 21 of the UK</w:t>
      </w:r>
      <w:r w:rsidRPr="00301B83">
        <w:rPr>
          <w:rFonts w:cstheme="minorHAnsi"/>
        </w:rPr>
        <w:t xml:space="preserve"> GDPR and automated processing and profiling at Article 22. We assume there will be no automated processing which has a legal effect or significant impact on the data </w:t>
      </w:r>
      <w:r>
        <w:rPr>
          <w:rFonts w:cstheme="minorHAnsi"/>
        </w:rPr>
        <w:t xml:space="preserve">subject's rights </w:t>
      </w:r>
      <w:r w:rsidRPr="00301B83">
        <w:rPr>
          <w:rFonts w:cstheme="minorHAnsi"/>
        </w:rPr>
        <w:t>subject but Administering Authorities should assess whether that is in fact the case and include appropriate wording where necessary to satisfy Article</w:t>
      </w:r>
      <w:r>
        <w:rPr>
          <w:rFonts w:cstheme="minorHAnsi"/>
        </w:rPr>
        <w:t>s 13(2)(f) and 14(2)(g) of the UK</w:t>
      </w:r>
      <w:r w:rsidRPr="00301B83">
        <w:rPr>
          <w:rFonts w:cstheme="minorHAnsi"/>
        </w:rPr>
        <w:t xml:space="preserve"> GDPR. We have assumed that Administering Authorities and their advisers/service providers are not using personal data for direct marketing purposes. However, if direct marketing is taking place then the members/beneficiaries should be informed about their right to object to this. Administering Authorities may wish to seek legal advice.</w:t>
      </w:r>
    </w:p>
  </w:footnote>
  <w:footnote w:id="32">
    <w:p w14:paraId="63C6C342" w14:textId="01303C96" w:rsidR="00256CDD" w:rsidRPr="00301B83" w:rsidRDefault="00256CDD" w:rsidP="000A1BCB">
      <w:pPr>
        <w:pStyle w:val="Footnote"/>
      </w:pPr>
      <w:r w:rsidRPr="000A1BCB">
        <w:rPr>
          <w:rStyle w:val="FootnoteChar"/>
          <w:vertAlign w:val="superscript"/>
        </w:rPr>
        <w:footnoteRef/>
      </w:r>
      <w:ins w:id="123" w:author="LGA" w:date="2025-12-16T17:36:00Z" w16du:dateUtc="2025-12-16T17:36:00Z">
        <w:r w:rsidR="000A1BCB">
          <w:rPr>
            <w:rStyle w:val="FootnoteChar"/>
          </w:rPr>
          <w:t xml:space="preserve"> </w:t>
        </w:r>
      </w:ins>
      <w:r w:rsidRPr="000A1BCB">
        <w:rPr>
          <w:rStyle w:val="FootnoteChar"/>
        </w:rPr>
        <w:t>This generic wording does not fully meet the requirements of the UK GDPR and the standards of the ICO but is intended to address the requirements of Articles 13(1)(f) and 14(1)(f) of the UK GDPR. The European Data Protection Board (previously known as the Article 29 Working Party) guidelines state that known third countries should be specified, along with the UK GDPR-compliant mechanism that is being used to protect the personal data, but this may not be practical.  If Administering Authorities have further details about the international</w:t>
      </w:r>
      <w:r>
        <w:t xml:space="preserve"> transfers of personal data and the safeguards in place to protect that data, then this paragraph should be amended.</w:t>
      </w:r>
      <w:r w:rsidRPr="00301B83">
        <w:t xml:space="preserve"> Administering Authorities should consider their own circumstances, ensure that they can answer any requests for further information and take legal advice where appropriate.</w:t>
      </w:r>
    </w:p>
  </w:footnote>
  <w:footnote w:id="33">
    <w:p w14:paraId="5B3DA72C" w14:textId="21A2E3B5" w:rsidR="00256CDD" w:rsidRPr="00301B83" w:rsidRDefault="00256CDD" w:rsidP="000A1BCB">
      <w:pPr>
        <w:pStyle w:val="Footnote"/>
        <w:rPr>
          <w:rFonts w:cstheme="minorHAnsi"/>
        </w:rPr>
      </w:pPr>
      <w:r w:rsidRPr="00301B83">
        <w:rPr>
          <w:rStyle w:val="FootnoteReference"/>
        </w:rPr>
        <w:footnoteRef/>
      </w:r>
      <w:r w:rsidR="002550B8">
        <w:t xml:space="preserve"> </w:t>
      </w:r>
      <w:r w:rsidRPr="00301B83">
        <w:t>This is intended to satisfy the requirements of Article</w:t>
      </w:r>
      <w:r>
        <w:t xml:space="preserve">s 13(2)(a) and 14(2)(a) of the </w:t>
      </w:r>
      <w:r>
        <w:rPr>
          <w:rFonts w:cstheme="minorHAnsi"/>
        </w:rPr>
        <w:t>UK</w:t>
      </w:r>
      <w:r w:rsidRPr="00301B83">
        <w:t xml:space="preserve"> GDPR. The </w:t>
      </w:r>
      <w:r w:rsidRPr="00777F3F">
        <w:t xml:space="preserve">European Data Protection Board (previously known as </w:t>
      </w:r>
      <w:r w:rsidRPr="00301B83">
        <w:t>Article 29 Working Party</w:t>
      </w:r>
      <w:r>
        <w:t>)</w:t>
      </w:r>
      <w:r w:rsidRPr="00301B83">
        <w:t xml:space="preserve"> guidelines on retention periods state that meaningful information about the likely period of retention should be provided and a generic statement is not appropriate ("It is not sufficient for the controller to generically state that personal data will be kept as long as necessary for the legitimate purposes of the processing"). </w:t>
      </w:r>
      <w:r w:rsidRPr="00301B83">
        <w:rPr>
          <w:rFonts w:cstheme="minorHAnsi"/>
        </w:rPr>
        <w:t xml:space="preserve">While data protection legislation does not prescribe </w:t>
      </w:r>
      <w:r w:rsidRPr="00301B83">
        <w:rPr>
          <w:rFonts w:cstheme="minorHAnsi"/>
        </w:rPr>
        <w:t>a time period beyond which data must not be kept, the controller is under an obligation to inform individuals of the period for which data will be kept or, if this is not possible, the criteria that will be used to deter</w:t>
      </w:r>
      <w:r>
        <w:rPr>
          <w:rFonts w:cstheme="minorHAnsi"/>
        </w:rPr>
        <w:t>mine the retention period. The UK</w:t>
      </w:r>
      <w:r w:rsidRPr="00301B83">
        <w:rPr>
          <w:rFonts w:cstheme="minorHAnsi"/>
        </w:rPr>
        <w:t xml:space="preserve"> GDPR states that while t</w:t>
      </w:r>
      <w:r>
        <w:rPr>
          <w:rFonts w:cstheme="minorHAnsi"/>
        </w:rPr>
        <w:t xml:space="preserve">he data is being retained, the </w:t>
      </w:r>
      <w:r w:rsidRPr="00301B83">
        <w:rPr>
          <w:rFonts w:cstheme="minorHAnsi"/>
        </w:rPr>
        <w:t>controller is also under an obligation to keep personal data up to date and to take every reasonable step to ensure that inaccurate data is either erased or rectified without delay. Further, that data must not be kept in a form that is capable of identifying an individual for longer than is necessary. In practice, we anticipate that Administering Authorities will need to retain personal data held for the purposes of the Fund for extended periods because of the long-term nature of the pension liabilities. Consideration should, however, be given to "filleting" the data held so that individual items are not retained for longer than actually required. The suggested period of "last payment of benefits plus 15 years" was based on the current maximum statutory limitation period, as</w:t>
      </w:r>
      <w:r w:rsidRPr="005D530D">
        <w:rPr>
          <w:rFonts w:cstheme="minorHAnsi"/>
        </w:rPr>
        <w:t xml:space="preserve"> any complaints about the payment of those benefits would need to be brought within that timeframe. It does, however, suggest that at some point data would actually be deleted. If in practice the Administering Authority does not currently operate such a practice and does not propose to do so going forwards as a response to</w:t>
      </w:r>
      <w:r>
        <w:rPr>
          <w:rFonts w:cstheme="minorHAnsi"/>
        </w:rPr>
        <w:t xml:space="preserve"> the</w:t>
      </w:r>
      <w:r w:rsidRPr="005D530D">
        <w:rPr>
          <w:rFonts w:cstheme="minorHAnsi"/>
        </w:rPr>
        <w:t xml:space="preserve"> </w:t>
      </w:r>
      <w:r>
        <w:rPr>
          <w:rFonts w:cstheme="minorHAnsi"/>
        </w:rPr>
        <w:t>new data protection legislation</w:t>
      </w:r>
      <w:r w:rsidRPr="005D530D">
        <w:rPr>
          <w:rFonts w:cstheme="minorHAnsi"/>
        </w:rPr>
        <w:t xml:space="preserve">, then the wording will need to be amended. However, Administering Authorities should be aware that if they do not attempt to give a defined period for which personal data will be held, strictly speaking this is unlikely to </w:t>
      </w:r>
      <w:r>
        <w:rPr>
          <w:rFonts w:cstheme="minorHAnsi"/>
        </w:rPr>
        <w:t>comply with the UK</w:t>
      </w:r>
      <w:r w:rsidRPr="00301B83">
        <w:rPr>
          <w:rFonts w:cstheme="minorHAnsi"/>
        </w:rPr>
        <w:t xml:space="preserve"> GDPR. Administering Authorities will need to consider the extent to which the suggested wording matches their actual practice.</w:t>
      </w:r>
    </w:p>
    <w:p w14:paraId="674327E9" w14:textId="200029DE" w:rsidR="00256CDD" w:rsidRPr="00301B83" w:rsidRDefault="00256CDD" w:rsidP="004411A4">
      <w:pPr>
        <w:pStyle w:val="Footnote"/>
      </w:pPr>
      <w:r w:rsidRPr="00301B83">
        <w:t>See Articles 5(1) and 5(2), and in particula</w:t>
      </w:r>
      <w:r>
        <w:t>r Article 5(1)(c) - (e) of the UK</w:t>
      </w:r>
      <w:r w:rsidRPr="00301B83">
        <w:t xml:space="preserve"> GDPR. Please also see Recital </w:t>
      </w:r>
      <w:r>
        <w:t>39 of the UK</w:t>
      </w:r>
      <w:r w:rsidRPr="00301B83">
        <w:t xml:space="preserve"> GDPR.</w:t>
      </w:r>
    </w:p>
  </w:footnote>
  <w:footnote w:id="34">
    <w:p w14:paraId="165F0930" w14:textId="1F87314D" w:rsidR="00256CDD" w:rsidRPr="00301B83" w:rsidRDefault="00256CDD" w:rsidP="004411A4">
      <w:pPr>
        <w:pStyle w:val="Footnote"/>
      </w:pPr>
      <w:r w:rsidRPr="00301B83">
        <w:rPr>
          <w:rStyle w:val="FootnoteReference"/>
        </w:rPr>
        <w:footnoteRef/>
      </w:r>
      <w:ins w:id="124" w:author="LGA" w:date="2025-12-16T17:36:00Z" w16du:dateUtc="2025-12-16T17:36:00Z">
        <w:r w:rsidR="00F65451">
          <w:t xml:space="preserve"> </w:t>
        </w:r>
      </w:ins>
      <w:r w:rsidRPr="007631A1">
        <w:t>The</w:t>
      </w:r>
      <w:r w:rsidRPr="007631A1">
        <w:rPr>
          <w:spacing w:val="-2"/>
        </w:rPr>
        <w:t xml:space="preserve"> </w:t>
      </w:r>
      <w:r w:rsidRPr="007631A1">
        <w:t>suggested</w:t>
      </w:r>
      <w:r w:rsidRPr="007631A1">
        <w:rPr>
          <w:spacing w:val="-2"/>
        </w:rPr>
        <w:t xml:space="preserve"> </w:t>
      </w:r>
      <w:r w:rsidRPr="007631A1">
        <w:t>period of "last</w:t>
      </w:r>
      <w:r w:rsidRPr="007631A1">
        <w:rPr>
          <w:spacing w:val="-2"/>
        </w:rPr>
        <w:t xml:space="preserve"> </w:t>
      </w:r>
      <w:r w:rsidRPr="007631A1">
        <w:t>payment of benefits plus 15 years"</w:t>
      </w:r>
      <w:r w:rsidRPr="007631A1">
        <w:rPr>
          <w:spacing w:val="-2"/>
        </w:rPr>
        <w:t xml:space="preserve"> </w:t>
      </w:r>
      <w:r w:rsidRPr="007631A1">
        <w:t>is based on the</w:t>
      </w:r>
      <w:r w:rsidRPr="007631A1">
        <w:rPr>
          <w:spacing w:val="-2"/>
        </w:rPr>
        <w:t xml:space="preserve"> </w:t>
      </w:r>
      <w:r w:rsidRPr="007631A1">
        <w:t>current maximum</w:t>
      </w:r>
      <w:r w:rsidRPr="007631A1">
        <w:rPr>
          <w:spacing w:val="-2"/>
        </w:rPr>
        <w:t xml:space="preserve"> </w:t>
      </w:r>
      <w:r w:rsidRPr="007631A1">
        <w:t>statutory limitation period,</w:t>
      </w:r>
      <w:r w:rsidRPr="007631A1">
        <w:rPr>
          <w:spacing w:val="39"/>
          <w:w w:val="99"/>
        </w:rPr>
        <w:t xml:space="preserve"> </w:t>
      </w:r>
      <w:r w:rsidRPr="007631A1">
        <w:t>as any complaints about the payment of</w:t>
      </w:r>
      <w:r w:rsidRPr="007631A1">
        <w:rPr>
          <w:spacing w:val="-2"/>
        </w:rPr>
        <w:t xml:space="preserve"> </w:t>
      </w:r>
      <w:r w:rsidRPr="007631A1">
        <w:t>those benefits would</w:t>
      </w:r>
      <w:r w:rsidRPr="007631A1">
        <w:rPr>
          <w:spacing w:val="-2"/>
        </w:rPr>
        <w:t xml:space="preserve"> </w:t>
      </w:r>
      <w:r w:rsidRPr="007631A1">
        <w:t>usually need to be brought within</w:t>
      </w:r>
      <w:r w:rsidRPr="007631A1">
        <w:rPr>
          <w:spacing w:val="-2"/>
        </w:rPr>
        <w:t xml:space="preserve"> </w:t>
      </w:r>
      <w:r w:rsidRPr="007631A1">
        <w:t>that timeframe.</w:t>
      </w:r>
    </w:p>
  </w:footnote>
  <w:footnote w:id="35">
    <w:p w14:paraId="56F02D5C" w14:textId="1B2AEE0C" w:rsidR="00256CDD" w:rsidRPr="00E46836" w:rsidRDefault="00256CDD" w:rsidP="004411A4">
      <w:pPr>
        <w:pStyle w:val="Footnote"/>
      </w:pPr>
      <w:r w:rsidRPr="007631A1">
        <w:rPr>
          <w:rStyle w:val="FootnoteReference"/>
          <w:rFonts w:ascii="Arial" w:hAnsi="Arial" w:cs="Arial"/>
        </w:rPr>
        <w:footnoteRef/>
      </w:r>
      <w:r w:rsidR="00F65451">
        <w:t xml:space="preserve"> </w:t>
      </w:r>
      <w:r w:rsidRPr="007631A1">
        <w:t>The</w:t>
      </w:r>
      <w:r w:rsidRPr="007631A1">
        <w:rPr>
          <w:spacing w:val="-2"/>
        </w:rPr>
        <w:t xml:space="preserve"> </w:t>
      </w:r>
      <w:r w:rsidRPr="007631A1">
        <w:t>suggested</w:t>
      </w:r>
      <w:r w:rsidRPr="007631A1">
        <w:rPr>
          <w:spacing w:val="-1"/>
        </w:rPr>
        <w:t xml:space="preserve"> period</w:t>
      </w:r>
      <w:r w:rsidRPr="007631A1">
        <w:t xml:space="preserve"> </w:t>
      </w:r>
      <w:r w:rsidRPr="007631A1">
        <w:rPr>
          <w:spacing w:val="-1"/>
        </w:rPr>
        <w:t>of</w:t>
      </w:r>
      <w:r w:rsidRPr="007631A1">
        <w:t xml:space="preserve"> "100</w:t>
      </w:r>
      <w:r w:rsidRPr="007631A1">
        <w:rPr>
          <w:spacing w:val="-1"/>
        </w:rPr>
        <w:t xml:space="preserve"> </w:t>
      </w:r>
      <w:r w:rsidRPr="007631A1">
        <w:t>years</w:t>
      </w:r>
      <w:r w:rsidRPr="007631A1">
        <w:rPr>
          <w:spacing w:val="-2"/>
        </w:rPr>
        <w:t xml:space="preserve"> </w:t>
      </w:r>
      <w:r w:rsidRPr="007631A1">
        <w:t>from</w:t>
      </w:r>
      <w:r w:rsidRPr="007631A1">
        <w:rPr>
          <w:spacing w:val="-1"/>
        </w:rPr>
        <w:t xml:space="preserve"> date </w:t>
      </w:r>
      <w:r w:rsidRPr="007631A1">
        <w:t>of</w:t>
      </w:r>
      <w:r w:rsidRPr="007631A1">
        <w:rPr>
          <w:spacing w:val="-1"/>
        </w:rPr>
        <w:t xml:space="preserve"> birth" </w:t>
      </w:r>
      <w:r w:rsidRPr="007631A1">
        <w:t>is</w:t>
      </w:r>
      <w:r w:rsidRPr="007631A1">
        <w:rPr>
          <w:spacing w:val="-2"/>
        </w:rPr>
        <w:t xml:space="preserve"> </w:t>
      </w:r>
      <w:r w:rsidRPr="007631A1">
        <w:rPr>
          <w:spacing w:val="-1"/>
        </w:rPr>
        <w:t>based</w:t>
      </w:r>
      <w:r w:rsidRPr="007631A1">
        <w:t xml:space="preserve"> </w:t>
      </w:r>
      <w:r w:rsidRPr="007631A1">
        <w:rPr>
          <w:spacing w:val="-1"/>
        </w:rPr>
        <w:t>on</w:t>
      </w:r>
      <w:r w:rsidRPr="007631A1">
        <w:t xml:space="preserve"> the</w:t>
      </w:r>
      <w:r w:rsidRPr="007631A1">
        <w:rPr>
          <w:spacing w:val="-1"/>
        </w:rPr>
        <w:t xml:space="preserve"> guidelines</w:t>
      </w:r>
      <w:r w:rsidRPr="007631A1">
        <w:t xml:space="preserve"> </w:t>
      </w:r>
      <w:r w:rsidRPr="007631A1">
        <w:rPr>
          <w:spacing w:val="-1"/>
        </w:rPr>
        <w:t xml:space="preserve">by </w:t>
      </w:r>
      <w:r w:rsidRPr="007631A1">
        <w:t>the</w:t>
      </w:r>
      <w:r w:rsidRPr="007631A1">
        <w:rPr>
          <w:spacing w:val="-1"/>
        </w:rPr>
        <w:t xml:space="preserve"> National</w:t>
      </w:r>
      <w:r w:rsidRPr="007631A1">
        <w:t xml:space="preserve"> Archives </w:t>
      </w:r>
      <w:r w:rsidRPr="007631A1">
        <w:rPr>
          <w:spacing w:val="-1"/>
        </w:rPr>
        <w:t>and</w:t>
      </w:r>
      <w:r w:rsidRPr="007631A1">
        <w:t xml:space="preserve"> the</w:t>
      </w:r>
      <w:r w:rsidRPr="007631A1">
        <w:rPr>
          <w:spacing w:val="-2"/>
        </w:rPr>
        <w:t xml:space="preserve"> </w:t>
      </w:r>
      <w:r w:rsidRPr="007631A1">
        <w:t>ICO’s</w:t>
      </w:r>
      <w:r w:rsidRPr="007631A1">
        <w:rPr>
          <w:spacing w:val="39"/>
        </w:rPr>
        <w:t xml:space="preserve"> </w:t>
      </w:r>
      <w:r w:rsidRPr="007631A1">
        <w:t>retention</w:t>
      </w:r>
      <w:r w:rsidRPr="007631A1">
        <w:rPr>
          <w:spacing w:val="-1"/>
        </w:rPr>
        <w:t xml:space="preserve"> </w:t>
      </w:r>
      <w:r w:rsidRPr="00E46836">
        <w:rPr>
          <w:spacing w:val="-1"/>
        </w:rPr>
        <w:t>policy.</w:t>
      </w:r>
    </w:p>
  </w:footnote>
  <w:footnote w:id="36">
    <w:p w14:paraId="57CF5F44" w14:textId="63154389" w:rsidR="000A34FE" w:rsidRPr="00E46836" w:rsidRDefault="000A34FE" w:rsidP="004411A4">
      <w:pPr>
        <w:pStyle w:val="Footnote"/>
      </w:pPr>
      <w:r w:rsidRPr="00E46836">
        <w:rPr>
          <w:rStyle w:val="FootnoteReference"/>
          <w:rFonts w:ascii="Arial" w:hAnsi="Arial" w:cs="Arial"/>
        </w:rPr>
        <w:footnoteRef/>
      </w:r>
      <w:r w:rsidRPr="00E46836">
        <w:t xml:space="preserve"> The </w:t>
      </w:r>
      <w:r w:rsidRPr="00E46836">
        <w:rPr>
          <w:rFonts w:eastAsia="Arial"/>
        </w:rPr>
        <w:t>Pensions</w:t>
      </w:r>
      <w:r w:rsidRPr="00E46836">
        <w:t xml:space="preserve"> Dashboard Regulations 2022 specify the maximum retention periods for specific types of personal data, as summarised here: https://www.pensionsdashboardsprogramme.org.uk/standards/data-retention-schedule.</w:t>
      </w:r>
    </w:p>
  </w:footnote>
  <w:footnote w:id="37">
    <w:p w14:paraId="570901BB" w14:textId="2BF45A82" w:rsidR="00256CDD" w:rsidRPr="00301B83" w:rsidRDefault="00256CDD" w:rsidP="004411A4">
      <w:pPr>
        <w:pStyle w:val="Footnote"/>
      </w:pPr>
      <w:r w:rsidRPr="00301B83">
        <w:rPr>
          <w:rStyle w:val="FootnoteReference"/>
        </w:rPr>
        <w:footnoteRef/>
      </w:r>
      <w:r w:rsidR="00F65451">
        <w:t xml:space="preserve"> </w:t>
      </w:r>
      <w:r w:rsidRPr="00301B83">
        <w:t>This is intended to satisfy the requirements of Article</w:t>
      </w:r>
      <w:r>
        <w:t>s 13(2)(b) and 14(2)(c) of the UK</w:t>
      </w:r>
      <w:r w:rsidRPr="00301B83">
        <w:t xml:space="preserve"> GDPR. As mentioned above, the privacy notice will need to be amended and simplified if it is to be sent to children (and potentiall</w:t>
      </w:r>
      <w:r>
        <w:t>y other vulnerable individuals)</w:t>
      </w:r>
      <w:r w:rsidRPr="00301B83">
        <w:t xml:space="preserve"> </w:t>
      </w:r>
      <w:r w:rsidRPr="00301B83">
        <w:t xml:space="preserve">in order to ensure they can understand the content. </w:t>
      </w:r>
    </w:p>
  </w:footnote>
  <w:footnote w:id="38">
    <w:p w14:paraId="0F943E93" w14:textId="41962371" w:rsidR="00256CDD" w:rsidRPr="00301B83" w:rsidRDefault="00256CDD" w:rsidP="00F65451">
      <w:pPr>
        <w:pStyle w:val="Footnote"/>
      </w:pPr>
      <w:r w:rsidRPr="00953EB1">
        <w:rPr>
          <w:rStyle w:val="FootnoteChar"/>
          <w:vertAlign w:val="superscript"/>
        </w:rPr>
        <w:footnoteRef/>
      </w:r>
      <w:ins w:id="128" w:author="LGA" w:date="2025-12-16T17:36:00Z" w16du:dateUtc="2025-12-16T17:36:00Z">
        <w:r w:rsidR="00F65451" w:rsidRPr="00F65451">
          <w:rPr>
            <w:rStyle w:val="FootnoteChar"/>
          </w:rPr>
          <w:t xml:space="preserve"> </w:t>
        </w:r>
      </w:ins>
      <w:r w:rsidRPr="00F65451">
        <w:rPr>
          <w:rStyle w:val="FootnoteChar"/>
        </w:rPr>
        <w:t xml:space="preserve">See Article 18 of the UK GDPR. The Administering Authority should restrict the processing of the personal data (subject to certain exceptions e.g. storage or to defend a legal claim or for reasons of important public interest) in </w:t>
      </w:r>
      <w:r w:rsidRPr="00F65451">
        <w:rPr>
          <w:rStyle w:val="FootnoteChar"/>
        </w:rPr>
        <w:t xml:space="preserve">a number of circumstances specified in Article 18. These include where the individual has contested the accuracy of the personal data. The processing would also have to be </w:t>
      </w:r>
      <w:r w:rsidRPr="00301B83">
        <w:t xml:space="preserve">restricted where the individual has raised an objection, and the Administering Authority's justification </w:t>
      </w:r>
      <w:r>
        <w:t xml:space="preserve">for the processing </w:t>
      </w:r>
      <w:r w:rsidRPr="00301B83">
        <w:t xml:space="preserve">is based on </w:t>
      </w:r>
      <w:r>
        <w:t xml:space="preserve">Article 6(1)(e) or (f) i.e. </w:t>
      </w:r>
      <w:r w:rsidRPr="00301B83">
        <w:t>the necessity to: perform a task in the public interest or pursuant to an official authority; or (if applicable) in its legitimate interests.</w:t>
      </w:r>
      <w:r>
        <w:t xml:space="preserve"> In practice we anticipate Administering Authorities are likely to have another justification for processing data (i.e. to satisfy their legal obligations under the LGPS regulations) and so members will not be able to restrict processing of accurate data. However, any applicable </w:t>
      </w:r>
      <w:r w:rsidRPr="00301B83">
        <w:t xml:space="preserve">restriction will last until the Administering Authority is able to verify the accuracy of the personal data or demonstrate </w:t>
      </w:r>
      <w:r>
        <w:t>an overriding</w:t>
      </w:r>
      <w:r w:rsidRPr="00301B83">
        <w:t xml:space="preserve"> justification for its processing respectively. For reference, note: Article 21(1) contains the right of the data subject to object to the processing of personal data in circumstances relating to the individual, where the controller is relying on the justifications in Article 6(1)(e) or (f), which includes those mentioned immediately above. Under Article 21(2), the right to object also includes where personal data is used for direct marketing purposes and profiling for that purpose.</w:t>
      </w:r>
    </w:p>
  </w:footnote>
  <w:footnote w:id="39">
    <w:p w14:paraId="4531467F" w14:textId="628EE7E2" w:rsidR="00256CDD" w:rsidRPr="00301B83" w:rsidRDefault="00256CDD" w:rsidP="00F65451">
      <w:pPr>
        <w:pStyle w:val="Footnote"/>
      </w:pPr>
      <w:r w:rsidRPr="00301B83">
        <w:rPr>
          <w:rStyle w:val="FootnoteReference"/>
        </w:rPr>
        <w:footnoteRef/>
      </w:r>
      <w:r w:rsidR="00111C88">
        <w:t xml:space="preserve"> </w:t>
      </w:r>
      <w:r w:rsidRPr="00301B83">
        <w:t xml:space="preserve">See Articles 17(1) and 17(2) of the </w:t>
      </w:r>
      <w:r>
        <w:t>UK</w:t>
      </w:r>
      <w:r w:rsidRPr="00301B83">
        <w:t xml:space="preserve"> GDPR. This information </w:t>
      </w:r>
      <w:r w:rsidRPr="00301B83">
        <w:t>has to be included notwithstanding that in relation to the LGPS it is not anticipated that members/beneficiaries will in practice have a right of erasure (due to the legal basis for which personal data is collected and processed).</w:t>
      </w:r>
    </w:p>
  </w:footnote>
  <w:footnote w:id="40">
    <w:p w14:paraId="00B8AB73" w14:textId="1FABFD1B" w:rsidR="00696C88" w:rsidRPr="00300C6C" w:rsidRDefault="00696C88" w:rsidP="00F65451">
      <w:pPr>
        <w:pStyle w:val="Footnote"/>
      </w:pPr>
      <w:ins w:id="132" w:author="LGA" w:date="2025-12-16T17:36:00Z" w16du:dateUtc="2025-12-16T17:36:00Z">
        <w:r w:rsidRPr="00300C6C">
          <w:rPr>
            <w:rStyle w:val="FootnoteReference"/>
          </w:rPr>
          <w:footnoteRef/>
        </w:r>
        <w:r w:rsidRPr="00300C6C">
          <w:t xml:space="preserve"> </w:t>
        </w:r>
        <w:r w:rsidR="00111C88">
          <w:t xml:space="preserve"> </w:t>
        </w:r>
        <w:r>
          <w:t>T</w:t>
        </w:r>
        <w:r w:rsidRPr="00300C6C">
          <w:t xml:space="preserve">he Data (Use and Access) Act </w:t>
        </w:r>
        <w:r>
          <w:t xml:space="preserve">2025 introduces </w:t>
        </w:r>
        <w:r w:rsidR="00396FF7">
          <w:t xml:space="preserve">a new requirement in section 164A of the Data Protection Act 2018 for controllers to </w:t>
        </w:r>
        <w:r w:rsidR="00280F21">
          <w:t xml:space="preserve">(a) </w:t>
        </w:r>
        <w:r w:rsidR="00396FF7">
          <w:t>facilitate the making of data protection complaints</w:t>
        </w:r>
        <w:r w:rsidR="00280F21">
          <w:t xml:space="preserve"> (for example, by providing a complaint form), </w:t>
        </w:r>
        <w:r w:rsidRPr="00300C6C">
          <w:t>(b) acknowledge receipt of complaints within 30 days of receiving them; (c) without undue delay, take appropriate steps to respond to complaints, including making appropriate enquiries, and keep the complainants informed; and (d) without undue delay, tell the complainants the outcome of their complaints. These</w:t>
        </w:r>
        <w:r w:rsidR="00280F21">
          <w:t xml:space="preserve"> specific</w:t>
        </w:r>
        <w:r w:rsidRPr="00300C6C">
          <w:t xml:space="preserve"> changes are expected to come into </w:t>
        </w:r>
        <w:r w:rsidR="00280F21">
          <w:t>effect</w:t>
        </w:r>
        <w:r w:rsidRPr="00300C6C">
          <w:t xml:space="preserve"> in </w:t>
        </w:r>
        <w:r w:rsidR="00280F21">
          <w:t>June</w:t>
        </w:r>
        <w:r w:rsidRPr="00300C6C">
          <w:t xml:space="preserve"> 2026. </w:t>
        </w:r>
        <w:r w:rsidR="00F4369B" w:rsidRPr="00F4369B">
          <w:t>The Secretary of State may by further regulations require controllers to notify the ICO of the number of complaints received by it under section 164A, though those further regulations (which will include further detail on, for example, the form of that notification and how the number of complaints is to be calculated) have not yet been published.</w:t>
        </w:r>
      </w:ins>
    </w:p>
  </w:footnote>
  <w:footnote w:id="41">
    <w:p w14:paraId="0E6A5FB7" w14:textId="3013503F" w:rsidR="00256CDD" w:rsidRPr="005D530D" w:rsidRDefault="00256CDD" w:rsidP="00F65451">
      <w:pPr>
        <w:pStyle w:val="Footnote"/>
        <w:rPr>
          <w:color w:val="000000"/>
        </w:rPr>
      </w:pPr>
      <w:r w:rsidRPr="00301B83">
        <w:rPr>
          <w:rStyle w:val="FootnoteReference"/>
          <w:rFonts w:cstheme="minorHAnsi"/>
        </w:rPr>
        <w:footnoteRef/>
      </w:r>
      <w:r w:rsidR="00111C88">
        <w:t xml:space="preserve"> </w:t>
      </w:r>
      <w:r w:rsidRPr="00301B83">
        <w:t>The controller is also under an obligation to inform other data recipients that personal data has been rectified, restricted or erased, and inform the individual of such data recipients on request</w:t>
      </w:r>
      <w:r>
        <w:t>. See Article 19 of the UK</w:t>
      </w:r>
      <w:r w:rsidRPr="00301B83">
        <w:t xml:space="preserve"> GDPR.</w:t>
      </w:r>
      <w:r w:rsidRPr="005D530D">
        <w:t xml:space="preserve"> </w:t>
      </w:r>
    </w:p>
  </w:footnote>
  <w:footnote w:id="42">
    <w:p w14:paraId="21E6A056" w14:textId="1CA5DC30" w:rsidR="00256CDD" w:rsidRPr="00301B83" w:rsidRDefault="00256CDD" w:rsidP="00F65451">
      <w:pPr>
        <w:pStyle w:val="Footnote"/>
      </w:pPr>
      <w:r w:rsidRPr="00C05429">
        <w:rPr>
          <w:rStyle w:val="FootnoteReference"/>
        </w:rPr>
        <w:footnoteRef/>
      </w:r>
      <w:r w:rsidR="0019358E">
        <w:t xml:space="preserve"> </w:t>
      </w:r>
      <w:r w:rsidRPr="005D530D">
        <w:t xml:space="preserve">This is intended to satisfy the requirements of </w:t>
      </w:r>
      <w:r w:rsidRPr="00301B83">
        <w:t>Articles</w:t>
      </w:r>
      <w:r>
        <w:t xml:space="preserve"> 13(2)(d) and 14(2)(e) of the UK</w:t>
      </w:r>
      <w:r w:rsidRPr="00301B83">
        <w:t xml:space="preserve"> GDPR.</w:t>
      </w:r>
    </w:p>
  </w:footnote>
  <w:footnote w:id="43">
    <w:p w14:paraId="27A1C734" w14:textId="59134627" w:rsidR="00256CDD" w:rsidRPr="00301B83" w:rsidRDefault="00256CDD" w:rsidP="00F65451">
      <w:pPr>
        <w:pStyle w:val="Footnote"/>
      </w:pPr>
      <w:r w:rsidRPr="00301B83">
        <w:rPr>
          <w:rStyle w:val="FootnoteReference"/>
        </w:rPr>
        <w:footnoteRef/>
      </w:r>
      <w:r w:rsidR="0019358E">
        <w:t xml:space="preserve"> </w:t>
      </w:r>
      <w:r w:rsidRPr="00301B83">
        <w:t>In order to s</w:t>
      </w:r>
      <w:r>
        <w:t>atisfy Article 13(2)(e) of the UK</w:t>
      </w:r>
      <w:r w:rsidRPr="00301B83">
        <w:t xml:space="preserve"> GDPR, correspondence/documentation asking for personal data should contain specific information about why such information needs to be provided and whether the individual is obliged to provide the information. Legal advice should be taken to ensure any such correspondence/documentation is compliant.</w:t>
      </w:r>
    </w:p>
  </w:footnote>
  <w:footnote w:id="44">
    <w:p w14:paraId="0463E611" w14:textId="0D8E36D0" w:rsidR="00256CDD" w:rsidRPr="00301B83" w:rsidRDefault="00256CDD" w:rsidP="00F65451">
      <w:pPr>
        <w:pStyle w:val="Footnote"/>
      </w:pPr>
      <w:r w:rsidRPr="00301B83">
        <w:rPr>
          <w:rStyle w:val="FootnoteReference"/>
        </w:rPr>
        <w:footnoteRef/>
      </w:r>
      <w:r w:rsidR="0019358E">
        <w:rPr>
          <w:rStyle w:val="FootnoteReference"/>
        </w:rPr>
        <w:t xml:space="preserve"> </w:t>
      </w:r>
      <w:r>
        <w:t>See Article 17(3) of the UK</w:t>
      </w:r>
      <w:r w:rsidRPr="00301B83">
        <w:t xml:space="preserve"> GDPR Article 18(2) and 18(3) provide exceptions to the right of the individual to restrict the processing of personal data in certain circumstances.</w:t>
      </w:r>
    </w:p>
  </w:footnote>
  <w:footnote w:id="45">
    <w:p w14:paraId="077DDB4B" w14:textId="45C630EF" w:rsidR="00256CDD" w:rsidRPr="00301B83" w:rsidRDefault="00256CDD" w:rsidP="00B14A98">
      <w:pPr>
        <w:pStyle w:val="Footnote"/>
      </w:pPr>
      <w:r w:rsidRPr="00301B83">
        <w:rPr>
          <w:rStyle w:val="FootnoteReference"/>
        </w:rPr>
        <w:footnoteRef/>
      </w:r>
      <w:ins w:id="138" w:author="LGA" w:date="2025-12-16T17:36:00Z" w16du:dateUtc="2025-12-16T17:36:00Z">
        <w:r w:rsidR="00B14A98">
          <w:t xml:space="preserve"> </w:t>
        </w:r>
      </w:ins>
      <w:r w:rsidRPr="00166B7F">
        <w:t>Details on how the Fund administrator can be contacted e.g. a contact number/email address should be provided</w:t>
      </w:r>
      <w:r>
        <w:t xml:space="preserve"> here. </w:t>
      </w:r>
      <w:r w:rsidRPr="00301B83">
        <w:t>This is intended to satisfy the requirements of Article</w:t>
      </w:r>
      <w:r>
        <w:t xml:space="preserve">s 13(1)(a) and 14(1)(a) of the </w:t>
      </w:r>
      <w:r>
        <w:rPr>
          <w:rFonts w:cstheme="minorHAnsi"/>
        </w:rPr>
        <w:t>UK</w:t>
      </w:r>
      <w:r w:rsidRPr="00301B83">
        <w:t xml:space="preserve"> GDPR.</w:t>
      </w:r>
    </w:p>
  </w:footnote>
  <w:footnote w:id="46">
    <w:p w14:paraId="025279CE" w14:textId="315FFA1E" w:rsidR="00256CDD" w:rsidRDefault="00256CDD" w:rsidP="00B14A98">
      <w:pPr>
        <w:pStyle w:val="Footnote"/>
      </w:pPr>
      <w:ins w:id="140" w:author="LGA" w:date="2025-12-16T17:36:00Z" w16du:dateUtc="2025-12-16T17:36:00Z">
        <w:r w:rsidRPr="00301B83">
          <w:rPr>
            <w:rStyle w:val="FootnoteReference"/>
          </w:rPr>
          <w:footnoteRef/>
        </w:r>
        <w:r w:rsidR="00B14A98">
          <w:t xml:space="preserve"> </w:t>
        </w:r>
        <w:r w:rsidRPr="00166B7F">
          <w:t>Details on how the data protection officer can be contacted e.g. a contact number/email address should be provided here.</w:t>
        </w:r>
        <w:r>
          <w:t xml:space="preserve"> </w:t>
        </w:r>
        <w:r w:rsidRPr="00301B83">
          <w:t xml:space="preserve">This is intended to satisfy the requirements of Articles 13(1)(b) and14(1)(b) of the </w:t>
        </w:r>
        <w:r>
          <w:rPr>
            <w:rFonts w:cstheme="minorHAnsi"/>
          </w:rPr>
          <w:t>UK</w:t>
        </w:r>
        <w:r w:rsidRPr="00301B83">
          <w:t xml:space="preserve"> GDPR.</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3151" w14:textId="77777777" w:rsidR="00124ACA" w:rsidRDefault="00124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1659" w14:textId="3AEF3BC3" w:rsidR="00082C23" w:rsidRDefault="00082C23" w:rsidP="00971411">
    <w:pPr>
      <w:pStyle w:val="Header"/>
      <w:rPr>
        <w:b/>
        <w:i/>
      </w:rPr>
    </w:pPr>
    <w:r>
      <w:t xml:space="preserve">Version </w:t>
    </w:r>
    <w:del w:id="141" w:author="LGA" w:date="2025-12-16T17:36:00Z" w16du:dateUtc="2025-12-16T17:36:00Z">
      <w:r w:rsidR="00E45E6D">
        <w:delText>6</w:delText>
      </w:r>
    </w:del>
    <w:ins w:id="142" w:author="LGA" w:date="2025-12-16T17:36:00Z" w16du:dateUtc="2025-12-16T17:36:00Z">
      <w:r w:rsidR="002A532F">
        <w:t>7</w:t>
      </w:r>
    </w:ins>
    <w:r>
      <w:t xml:space="preserve">: </w:t>
    </w:r>
    <w:r w:rsidR="00AE4FB1">
      <w:t>valid from</w:t>
    </w:r>
    <w:r>
      <w:t xml:space="preserve"> </w:t>
    </w:r>
    <w:del w:id="143" w:author="LGA" w:date="2025-12-16T17:36:00Z" w16du:dateUtc="2025-12-16T17:36:00Z">
      <w:r w:rsidR="002B177F">
        <w:rPr>
          <w:b/>
          <w:i/>
        </w:rPr>
        <w:delText>October</w:delText>
      </w:r>
      <w:r w:rsidR="00AE4FB1">
        <w:rPr>
          <w:b/>
          <w:i/>
        </w:rPr>
        <w:delText xml:space="preserve"> </w:delText>
      </w:r>
      <w:r w:rsidR="00E45E6D">
        <w:rPr>
          <w:b/>
          <w:i/>
        </w:rPr>
        <w:delText>2024</w:delText>
      </w:r>
    </w:del>
    <w:ins w:id="144" w:author="LGA" w:date="2025-12-16T17:36:00Z" w16du:dateUtc="2025-12-16T17:36:00Z">
      <w:r w:rsidR="00D72B5A">
        <w:rPr>
          <w:b/>
          <w:i/>
        </w:rPr>
        <w:t xml:space="preserve">December </w:t>
      </w:r>
      <w:r w:rsidR="002A532F">
        <w:rPr>
          <w:b/>
          <w:i/>
        </w:rPr>
        <w:t>2025</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30D3" w14:textId="77777777" w:rsidR="00124ACA" w:rsidRDefault="00124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70F9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FC10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7F4313"/>
    <w:multiLevelType w:val="hybridMultilevel"/>
    <w:tmpl w:val="C76C2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C946CA"/>
    <w:multiLevelType w:val="multilevel"/>
    <w:tmpl w:val="43FA24D6"/>
    <w:name w:val="zzmpUKSchemeA||UK Scheme A|2|3|0|1|2|32||1|2|32||1|2|32||1|2|32||1|2|32||1|2|32||1|2|32||1|2|32||1|2|32||"/>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2" w15:restartNumberingAfterBreak="0">
    <w:nsid w:val="22AE206A"/>
    <w:multiLevelType w:val="hybridMultilevel"/>
    <w:tmpl w:val="6A3E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42A02"/>
    <w:multiLevelType w:val="hybridMultilevel"/>
    <w:tmpl w:val="B08EE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DF228A"/>
    <w:multiLevelType w:val="hybridMultilevel"/>
    <w:tmpl w:val="BB5C7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D344E1"/>
    <w:multiLevelType w:val="multilevel"/>
    <w:tmpl w:val="770ED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12B5131"/>
    <w:multiLevelType w:val="hybridMultilevel"/>
    <w:tmpl w:val="1D0E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FB3297"/>
    <w:multiLevelType w:val="hybridMultilevel"/>
    <w:tmpl w:val="924846F2"/>
    <w:lvl w:ilvl="0" w:tplc="336280B4">
      <w:start w:val="1"/>
      <w:numFmt w:val="bullet"/>
      <w:lvlText w:val=""/>
      <w:lvlJc w:val="left"/>
      <w:pPr>
        <w:ind w:left="1791" w:hanging="360"/>
      </w:pPr>
      <w:rPr>
        <w:rFonts w:ascii="Symbol" w:hAnsi="Symbol" w:hint="default"/>
        <w:sz w:val="16"/>
        <w:szCs w:val="16"/>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8" w15:restartNumberingAfterBreak="0">
    <w:nsid w:val="4ED873E6"/>
    <w:multiLevelType w:val="hybridMultilevel"/>
    <w:tmpl w:val="0226B1A8"/>
    <w:lvl w:ilvl="0" w:tplc="08090001">
      <w:start w:val="1"/>
      <w:numFmt w:val="bullet"/>
      <w:lvlText w:val=""/>
      <w:lvlJc w:val="left"/>
      <w:pPr>
        <w:ind w:left="717" w:hanging="360"/>
      </w:pPr>
      <w:rPr>
        <w:rFonts w:ascii="Symbol" w:hAnsi="Symbol" w:hint="default"/>
        <w:sz w:val="16"/>
        <w:szCs w:val="16"/>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53193675"/>
    <w:multiLevelType w:val="hybridMultilevel"/>
    <w:tmpl w:val="CE2E5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0A1DC4"/>
    <w:multiLevelType w:val="hybridMultilevel"/>
    <w:tmpl w:val="523E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9D51A7"/>
    <w:multiLevelType w:val="hybridMultilevel"/>
    <w:tmpl w:val="7A7C4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BD4C7C"/>
    <w:multiLevelType w:val="hybridMultilevel"/>
    <w:tmpl w:val="7070D39A"/>
    <w:lvl w:ilvl="0" w:tplc="773CDE74">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F43C3D"/>
    <w:multiLevelType w:val="hybridMultilevel"/>
    <w:tmpl w:val="72F49A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C362BC5"/>
    <w:multiLevelType w:val="hybridMultilevel"/>
    <w:tmpl w:val="D5B03C0C"/>
    <w:lvl w:ilvl="0" w:tplc="170EDB24">
      <w:start w:val="1"/>
      <w:numFmt w:val="decimal"/>
      <w:lvlText w:val="%1)"/>
      <w:lvlJc w:val="left"/>
      <w:pPr>
        <w:ind w:left="1080" w:hanging="360"/>
      </w:pPr>
    </w:lvl>
    <w:lvl w:ilvl="1" w:tplc="7BBC500A">
      <w:start w:val="1"/>
      <w:numFmt w:val="decimal"/>
      <w:lvlText w:val="%2)"/>
      <w:lvlJc w:val="left"/>
      <w:pPr>
        <w:ind w:left="1080" w:hanging="360"/>
      </w:pPr>
    </w:lvl>
    <w:lvl w:ilvl="2" w:tplc="0240D1D6">
      <w:start w:val="1"/>
      <w:numFmt w:val="decimal"/>
      <w:lvlText w:val="%3)"/>
      <w:lvlJc w:val="left"/>
      <w:pPr>
        <w:ind w:left="1080" w:hanging="360"/>
      </w:pPr>
    </w:lvl>
    <w:lvl w:ilvl="3" w:tplc="BB485E6E">
      <w:start w:val="1"/>
      <w:numFmt w:val="decimal"/>
      <w:lvlText w:val="%4)"/>
      <w:lvlJc w:val="left"/>
      <w:pPr>
        <w:ind w:left="1080" w:hanging="360"/>
      </w:pPr>
    </w:lvl>
    <w:lvl w:ilvl="4" w:tplc="3FF61BD8">
      <w:start w:val="1"/>
      <w:numFmt w:val="decimal"/>
      <w:lvlText w:val="%5)"/>
      <w:lvlJc w:val="left"/>
      <w:pPr>
        <w:ind w:left="1080" w:hanging="360"/>
      </w:pPr>
    </w:lvl>
    <w:lvl w:ilvl="5" w:tplc="B112AF10">
      <w:start w:val="1"/>
      <w:numFmt w:val="decimal"/>
      <w:lvlText w:val="%6)"/>
      <w:lvlJc w:val="left"/>
      <w:pPr>
        <w:ind w:left="1080" w:hanging="360"/>
      </w:pPr>
    </w:lvl>
    <w:lvl w:ilvl="6" w:tplc="7C3A45FA">
      <w:start w:val="1"/>
      <w:numFmt w:val="decimal"/>
      <w:lvlText w:val="%7)"/>
      <w:lvlJc w:val="left"/>
      <w:pPr>
        <w:ind w:left="1080" w:hanging="360"/>
      </w:pPr>
    </w:lvl>
    <w:lvl w:ilvl="7" w:tplc="0E82E238">
      <w:start w:val="1"/>
      <w:numFmt w:val="decimal"/>
      <w:lvlText w:val="%8)"/>
      <w:lvlJc w:val="left"/>
      <w:pPr>
        <w:ind w:left="1080" w:hanging="360"/>
      </w:pPr>
    </w:lvl>
    <w:lvl w:ilvl="8" w:tplc="439C1EFA">
      <w:start w:val="1"/>
      <w:numFmt w:val="decimal"/>
      <w:lvlText w:val="%9)"/>
      <w:lvlJc w:val="left"/>
      <w:pPr>
        <w:ind w:left="1080" w:hanging="360"/>
      </w:pPr>
    </w:lvl>
  </w:abstractNum>
  <w:abstractNum w:abstractNumId="25" w15:restartNumberingAfterBreak="0">
    <w:nsid w:val="7DCA06DA"/>
    <w:multiLevelType w:val="hybridMultilevel"/>
    <w:tmpl w:val="26C4BA98"/>
    <w:name w:val="zzmpUKSchemeA||UK Scheme A|2|3|0|1|2|32||1|2|32||1|2|32||1|2|32||1|2|32||1|2|32||1|2|32||1|2|32||1|2|32||2"/>
    <w:lvl w:ilvl="0" w:tplc="39E8FED2">
      <w:start w:val="9"/>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7552">
    <w:abstractNumId w:val="9"/>
  </w:num>
  <w:num w:numId="2" w16cid:durableId="26682125">
    <w:abstractNumId w:val="8"/>
  </w:num>
  <w:num w:numId="3" w16cid:durableId="670451823">
    <w:abstractNumId w:val="7"/>
  </w:num>
  <w:num w:numId="4" w16cid:durableId="511839398">
    <w:abstractNumId w:val="6"/>
  </w:num>
  <w:num w:numId="5" w16cid:durableId="762341042">
    <w:abstractNumId w:val="5"/>
  </w:num>
  <w:num w:numId="6" w16cid:durableId="1287085187">
    <w:abstractNumId w:val="4"/>
  </w:num>
  <w:num w:numId="7" w16cid:durableId="1081952590">
    <w:abstractNumId w:val="3"/>
  </w:num>
  <w:num w:numId="8" w16cid:durableId="1896774724">
    <w:abstractNumId w:val="2"/>
  </w:num>
  <w:num w:numId="9" w16cid:durableId="2119252912">
    <w:abstractNumId w:val="1"/>
  </w:num>
  <w:num w:numId="10" w16cid:durableId="2121026641">
    <w:abstractNumId w:val="0"/>
  </w:num>
  <w:num w:numId="11" w16cid:durableId="1809542946">
    <w:abstractNumId w:val="11"/>
  </w:num>
  <w:num w:numId="12" w16cid:durableId="658844604">
    <w:abstractNumId w:val="13"/>
  </w:num>
  <w:num w:numId="13" w16cid:durableId="363484032">
    <w:abstractNumId w:val="19"/>
  </w:num>
  <w:num w:numId="14" w16cid:durableId="97069276">
    <w:abstractNumId w:val="21"/>
  </w:num>
  <w:num w:numId="15" w16cid:durableId="73354809">
    <w:abstractNumId w:val="10"/>
  </w:num>
  <w:num w:numId="16" w16cid:durableId="2060472600">
    <w:abstractNumId w:val="17"/>
  </w:num>
  <w:num w:numId="17" w16cid:durableId="648241654">
    <w:abstractNumId w:val="16"/>
  </w:num>
  <w:num w:numId="18" w16cid:durableId="448663299">
    <w:abstractNumId w:val="15"/>
  </w:num>
  <w:num w:numId="19" w16cid:durableId="14113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4295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5134342">
    <w:abstractNumId w:val="11"/>
  </w:num>
  <w:num w:numId="22" w16cid:durableId="1756318951">
    <w:abstractNumId w:val="11"/>
  </w:num>
  <w:num w:numId="23" w16cid:durableId="774012248">
    <w:abstractNumId w:val="11"/>
  </w:num>
  <w:num w:numId="24" w16cid:durableId="291404919">
    <w:abstractNumId w:val="18"/>
  </w:num>
  <w:num w:numId="25" w16cid:durableId="1684286262">
    <w:abstractNumId w:val="11"/>
  </w:num>
  <w:num w:numId="26" w16cid:durableId="687022171">
    <w:abstractNumId w:val="23"/>
  </w:num>
  <w:num w:numId="27" w16cid:durableId="785390659">
    <w:abstractNumId w:val="25"/>
  </w:num>
  <w:num w:numId="28" w16cid:durableId="1806508192">
    <w:abstractNumId w:val="24"/>
  </w:num>
  <w:num w:numId="29" w16cid:durableId="253130206">
    <w:abstractNumId w:val="12"/>
  </w:num>
  <w:num w:numId="30" w16cid:durableId="207230689">
    <w:abstractNumId w:val="22"/>
  </w:num>
  <w:num w:numId="31" w16cid:durableId="309676665">
    <w:abstractNumId w:val="20"/>
  </w:num>
  <w:num w:numId="32" w16cid:durableId="1370030874">
    <w:abstractNumId w:val="1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ersheds Sutherland">
    <w15:presenceInfo w15:providerId="None" w15:userId="Eversheds Suther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7F"/>
    <w:rsid w:val="000017DC"/>
    <w:rsid w:val="000050A0"/>
    <w:rsid w:val="00010E31"/>
    <w:rsid w:val="000157EF"/>
    <w:rsid w:val="00022544"/>
    <w:rsid w:val="00022817"/>
    <w:rsid w:val="00035E83"/>
    <w:rsid w:val="00044E04"/>
    <w:rsid w:val="00045B2F"/>
    <w:rsid w:val="00046133"/>
    <w:rsid w:val="0006148B"/>
    <w:rsid w:val="00067AC7"/>
    <w:rsid w:val="00071C24"/>
    <w:rsid w:val="000761E4"/>
    <w:rsid w:val="00077CA7"/>
    <w:rsid w:val="000817C7"/>
    <w:rsid w:val="0008246E"/>
    <w:rsid w:val="00082ACD"/>
    <w:rsid w:val="00082C23"/>
    <w:rsid w:val="000839BE"/>
    <w:rsid w:val="00084C17"/>
    <w:rsid w:val="000852B8"/>
    <w:rsid w:val="000917B2"/>
    <w:rsid w:val="00093AB2"/>
    <w:rsid w:val="0009449C"/>
    <w:rsid w:val="00096A35"/>
    <w:rsid w:val="000A1BCB"/>
    <w:rsid w:val="000A34FE"/>
    <w:rsid w:val="000B0983"/>
    <w:rsid w:val="000C11FB"/>
    <w:rsid w:val="000C74D0"/>
    <w:rsid w:val="000D1B51"/>
    <w:rsid w:val="000D39CC"/>
    <w:rsid w:val="000D3A45"/>
    <w:rsid w:val="000D5A81"/>
    <w:rsid w:val="000D78CF"/>
    <w:rsid w:val="000E09D0"/>
    <w:rsid w:val="000E4A09"/>
    <w:rsid w:val="000E55BC"/>
    <w:rsid w:val="000F18A6"/>
    <w:rsid w:val="000F64AD"/>
    <w:rsid w:val="000F79F0"/>
    <w:rsid w:val="00101894"/>
    <w:rsid w:val="00107CAD"/>
    <w:rsid w:val="00111C88"/>
    <w:rsid w:val="0012289B"/>
    <w:rsid w:val="00123BF3"/>
    <w:rsid w:val="00124ACA"/>
    <w:rsid w:val="00140260"/>
    <w:rsid w:val="00141CE3"/>
    <w:rsid w:val="00143AA5"/>
    <w:rsid w:val="001454A3"/>
    <w:rsid w:val="001464F6"/>
    <w:rsid w:val="00150C56"/>
    <w:rsid w:val="001544DB"/>
    <w:rsid w:val="00155275"/>
    <w:rsid w:val="00155F20"/>
    <w:rsid w:val="00160303"/>
    <w:rsid w:val="00166B7F"/>
    <w:rsid w:val="001763FC"/>
    <w:rsid w:val="001766AF"/>
    <w:rsid w:val="00177952"/>
    <w:rsid w:val="00183740"/>
    <w:rsid w:val="00192C95"/>
    <w:rsid w:val="0019358E"/>
    <w:rsid w:val="00196719"/>
    <w:rsid w:val="00196D58"/>
    <w:rsid w:val="001978C2"/>
    <w:rsid w:val="001A4106"/>
    <w:rsid w:val="001B4631"/>
    <w:rsid w:val="001B7BA8"/>
    <w:rsid w:val="001C20D0"/>
    <w:rsid w:val="001C66B1"/>
    <w:rsid w:val="001C6D15"/>
    <w:rsid w:val="001D6370"/>
    <w:rsid w:val="001E1A5E"/>
    <w:rsid w:val="001E48AE"/>
    <w:rsid w:val="001F26A4"/>
    <w:rsid w:val="001F2DE2"/>
    <w:rsid w:val="001F3C7F"/>
    <w:rsid w:val="002012B9"/>
    <w:rsid w:val="00204EE2"/>
    <w:rsid w:val="00227245"/>
    <w:rsid w:val="002329C9"/>
    <w:rsid w:val="00244A72"/>
    <w:rsid w:val="00245388"/>
    <w:rsid w:val="00251317"/>
    <w:rsid w:val="002550B8"/>
    <w:rsid w:val="00256CDD"/>
    <w:rsid w:val="0026061C"/>
    <w:rsid w:val="0026164D"/>
    <w:rsid w:val="00264B11"/>
    <w:rsid w:val="0027214C"/>
    <w:rsid w:val="00273A00"/>
    <w:rsid w:val="00274917"/>
    <w:rsid w:val="00280F21"/>
    <w:rsid w:val="00287120"/>
    <w:rsid w:val="002A5086"/>
    <w:rsid w:val="002A532F"/>
    <w:rsid w:val="002A712B"/>
    <w:rsid w:val="002B177F"/>
    <w:rsid w:val="002C1B6C"/>
    <w:rsid w:val="002C70BA"/>
    <w:rsid w:val="002D0484"/>
    <w:rsid w:val="002D58E2"/>
    <w:rsid w:val="002D5DBF"/>
    <w:rsid w:val="002E1E78"/>
    <w:rsid w:val="002E2274"/>
    <w:rsid w:val="002E3DF0"/>
    <w:rsid w:val="002E533C"/>
    <w:rsid w:val="002F15A8"/>
    <w:rsid w:val="002F7848"/>
    <w:rsid w:val="00300C6C"/>
    <w:rsid w:val="00301B83"/>
    <w:rsid w:val="00303D1D"/>
    <w:rsid w:val="003101BA"/>
    <w:rsid w:val="00310C38"/>
    <w:rsid w:val="003136D4"/>
    <w:rsid w:val="00313789"/>
    <w:rsid w:val="00315298"/>
    <w:rsid w:val="0032305D"/>
    <w:rsid w:val="00326964"/>
    <w:rsid w:val="00327DAA"/>
    <w:rsid w:val="00335259"/>
    <w:rsid w:val="00342269"/>
    <w:rsid w:val="0034443A"/>
    <w:rsid w:val="00344B94"/>
    <w:rsid w:val="003464FE"/>
    <w:rsid w:val="0035203C"/>
    <w:rsid w:val="00364647"/>
    <w:rsid w:val="00364DA1"/>
    <w:rsid w:val="003776D6"/>
    <w:rsid w:val="00380B67"/>
    <w:rsid w:val="00381AAA"/>
    <w:rsid w:val="00385FB7"/>
    <w:rsid w:val="00387879"/>
    <w:rsid w:val="00396FF7"/>
    <w:rsid w:val="003A6249"/>
    <w:rsid w:val="003A7570"/>
    <w:rsid w:val="003B5887"/>
    <w:rsid w:val="003C24D9"/>
    <w:rsid w:val="003D00F0"/>
    <w:rsid w:val="003D0110"/>
    <w:rsid w:val="003D189B"/>
    <w:rsid w:val="003D5F42"/>
    <w:rsid w:val="003F1607"/>
    <w:rsid w:val="003F3DC6"/>
    <w:rsid w:val="00400087"/>
    <w:rsid w:val="00401D26"/>
    <w:rsid w:val="00403ADC"/>
    <w:rsid w:val="00415DC7"/>
    <w:rsid w:val="00420893"/>
    <w:rsid w:val="004235F0"/>
    <w:rsid w:val="00424006"/>
    <w:rsid w:val="004245E1"/>
    <w:rsid w:val="00430F59"/>
    <w:rsid w:val="0043277E"/>
    <w:rsid w:val="00436D96"/>
    <w:rsid w:val="004411A4"/>
    <w:rsid w:val="0044135C"/>
    <w:rsid w:val="00454996"/>
    <w:rsid w:val="00463658"/>
    <w:rsid w:val="004646AA"/>
    <w:rsid w:val="004660DC"/>
    <w:rsid w:val="00467133"/>
    <w:rsid w:val="00467A76"/>
    <w:rsid w:val="004747F8"/>
    <w:rsid w:val="00483A1D"/>
    <w:rsid w:val="00483E60"/>
    <w:rsid w:val="00485F1F"/>
    <w:rsid w:val="004A2B00"/>
    <w:rsid w:val="004A459B"/>
    <w:rsid w:val="004A4E00"/>
    <w:rsid w:val="004B0714"/>
    <w:rsid w:val="004B250C"/>
    <w:rsid w:val="004B286D"/>
    <w:rsid w:val="004C7CFC"/>
    <w:rsid w:val="004D5B78"/>
    <w:rsid w:val="004E3321"/>
    <w:rsid w:val="004E63EB"/>
    <w:rsid w:val="004F005A"/>
    <w:rsid w:val="004F35E0"/>
    <w:rsid w:val="00501C23"/>
    <w:rsid w:val="00503AA2"/>
    <w:rsid w:val="00511855"/>
    <w:rsid w:val="00513282"/>
    <w:rsid w:val="0051337F"/>
    <w:rsid w:val="0051451E"/>
    <w:rsid w:val="00520AE3"/>
    <w:rsid w:val="00521449"/>
    <w:rsid w:val="00524D4F"/>
    <w:rsid w:val="005306E6"/>
    <w:rsid w:val="005343F0"/>
    <w:rsid w:val="00534AF6"/>
    <w:rsid w:val="00536C10"/>
    <w:rsid w:val="00537303"/>
    <w:rsid w:val="00540442"/>
    <w:rsid w:val="00540A54"/>
    <w:rsid w:val="00546520"/>
    <w:rsid w:val="00550D64"/>
    <w:rsid w:val="00556B99"/>
    <w:rsid w:val="0056537F"/>
    <w:rsid w:val="0057396A"/>
    <w:rsid w:val="00576517"/>
    <w:rsid w:val="00577A16"/>
    <w:rsid w:val="005A06FB"/>
    <w:rsid w:val="005A2377"/>
    <w:rsid w:val="005A4BE3"/>
    <w:rsid w:val="005B683D"/>
    <w:rsid w:val="005C2BA8"/>
    <w:rsid w:val="005D0A0C"/>
    <w:rsid w:val="005D1FBA"/>
    <w:rsid w:val="005D530D"/>
    <w:rsid w:val="005D559E"/>
    <w:rsid w:val="005E6A9D"/>
    <w:rsid w:val="005F3065"/>
    <w:rsid w:val="005F45FF"/>
    <w:rsid w:val="005F4949"/>
    <w:rsid w:val="005F5A1D"/>
    <w:rsid w:val="00607D0F"/>
    <w:rsid w:val="006106D0"/>
    <w:rsid w:val="006138B5"/>
    <w:rsid w:val="006265C0"/>
    <w:rsid w:val="00640DD0"/>
    <w:rsid w:val="00652718"/>
    <w:rsid w:val="00652AFC"/>
    <w:rsid w:val="00653FFE"/>
    <w:rsid w:val="00670E1F"/>
    <w:rsid w:val="0067113E"/>
    <w:rsid w:val="00671D2D"/>
    <w:rsid w:val="0067275B"/>
    <w:rsid w:val="006764A6"/>
    <w:rsid w:val="0068741C"/>
    <w:rsid w:val="0069193A"/>
    <w:rsid w:val="00694D77"/>
    <w:rsid w:val="00696C88"/>
    <w:rsid w:val="00697201"/>
    <w:rsid w:val="006C2BAC"/>
    <w:rsid w:val="006D13B9"/>
    <w:rsid w:val="006D24FF"/>
    <w:rsid w:val="006E21A7"/>
    <w:rsid w:val="006E6098"/>
    <w:rsid w:val="006F7AD7"/>
    <w:rsid w:val="007020E3"/>
    <w:rsid w:val="007024F3"/>
    <w:rsid w:val="00715484"/>
    <w:rsid w:val="00717309"/>
    <w:rsid w:val="00722293"/>
    <w:rsid w:val="00724CA2"/>
    <w:rsid w:val="007251E6"/>
    <w:rsid w:val="0072597B"/>
    <w:rsid w:val="0074453C"/>
    <w:rsid w:val="007511D6"/>
    <w:rsid w:val="00756545"/>
    <w:rsid w:val="00761BCC"/>
    <w:rsid w:val="007623FF"/>
    <w:rsid w:val="00762772"/>
    <w:rsid w:val="00762A15"/>
    <w:rsid w:val="007650C8"/>
    <w:rsid w:val="00765821"/>
    <w:rsid w:val="00767096"/>
    <w:rsid w:val="00773FEE"/>
    <w:rsid w:val="0077655A"/>
    <w:rsid w:val="00777F3F"/>
    <w:rsid w:val="00780125"/>
    <w:rsid w:val="007817CE"/>
    <w:rsid w:val="00794917"/>
    <w:rsid w:val="007951AA"/>
    <w:rsid w:val="00796C29"/>
    <w:rsid w:val="007A2BF6"/>
    <w:rsid w:val="007B1FBD"/>
    <w:rsid w:val="007B2308"/>
    <w:rsid w:val="007C133C"/>
    <w:rsid w:val="007C28DA"/>
    <w:rsid w:val="007C3035"/>
    <w:rsid w:val="007C324F"/>
    <w:rsid w:val="007D66D8"/>
    <w:rsid w:val="007E2288"/>
    <w:rsid w:val="007F0F79"/>
    <w:rsid w:val="007F11C7"/>
    <w:rsid w:val="007F16F0"/>
    <w:rsid w:val="008005A7"/>
    <w:rsid w:val="0080113E"/>
    <w:rsid w:val="00811892"/>
    <w:rsid w:val="008167A1"/>
    <w:rsid w:val="00830A1F"/>
    <w:rsid w:val="00833183"/>
    <w:rsid w:val="00834B7B"/>
    <w:rsid w:val="00834E83"/>
    <w:rsid w:val="00840833"/>
    <w:rsid w:val="00846C69"/>
    <w:rsid w:val="008478B2"/>
    <w:rsid w:val="00847F06"/>
    <w:rsid w:val="008620B3"/>
    <w:rsid w:val="0086337F"/>
    <w:rsid w:val="00872626"/>
    <w:rsid w:val="0087688F"/>
    <w:rsid w:val="00877271"/>
    <w:rsid w:val="008829AD"/>
    <w:rsid w:val="0088417F"/>
    <w:rsid w:val="00884FF5"/>
    <w:rsid w:val="008857C3"/>
    <w:rsid w:val="00892D0C"/>
    <w:rsid w:val="008C195E"/>
    <w:rsid w:val="008C25A3"/>
    <w:rsid w:val="008C407F"/>
    <w:rsid w:val="008C4686"/>
    <w:rsid w:val="008C558E"/>
    <w:rsid w:val="008D1219"/>
    <w:rsid w:val="008D3CC7"/>
    <w:rsid w:val="008D47FB"/>
    <w:rsid w:val="008E0A38"/>
    <w:rsid w:val="008E1EF8"/>
    <w:rsid w:val="008E295C"/>
    <w:rsid w:val="008E414C"/>
    <w:rsid w:val="008E5D5D"/>
    <w:rsid w:val="008F3CA9"/>
    <w:rsid w:val="008F7A9A"/>
    <w:rsid w:val="00904F95"/>
    <w:rsid w:val="0090652F"/>
    <w:rsid w:val="00906EE6"/>
    <w:rsid w:val="00911DB4"/>
    <w:rsid w:val="009131D0"/>
    <w:rsid w:val="00917A1A"/>
    <w:rsid w:val="00925231"/>
    <w:rsid w:val="009267D0"/>
    <w:rsid w:val="00926A56"/>
    <w:rsid w:val="00926B5E"/>
    <w:rsid w:val="0093113B"/>
    <w:rsid w:val="00937719"/>
    <w:rsid w:val="00943A5C"/>
    <w:rsid w:val="009523B3"/>
    <w:rsid w:val="009529F6"/>
    <w:rsid w:val="00953EB1"/>
    <w:rsid w:val="00954218"/>
    <w:rsid w:val="00955912"/>
    <w:rsid w:val="00964D54"/>
    <w:rsid w:val="00965910"/>
    <w:rsid w:val="00971411"/>
    <w:rsid w:val="0097212B"/>
    <w:rsid w:val="00976528"/>
    <w:rsid w:val="00976B9A"/>
    <w:rsid w:val="00983622"/>
    <w:rsid w:val="00985D9B"/>
    <w:rsid w:val="00987886"/>
    <w:rsid w:val="00990B4A"/>
    <w:rsid w:val="00993414"/>
    <w:rsid w:val="00994A74"/>
    <w:rsid w:val="009972C5"/>
    <w:rsid w:val="009A0B2A"/>
    <w:rsid w:val="009A1944"/>
    <w:rsid w:val="009B644D"/>
    <w:rsid w:val="009B7974"/>
    <w:rsid w:val="009C522B"/>
    <w:rsid w:val="009C565B"/>
    <w:rsid w:val="009D160F"/>
    <w:rsid w:val="009D18BB"/>
    <w:rsid w:val="009D6068"/>
    <w:rsid w:val="009E1488"/>
    <w:rsid w:val="009E6F8C"/>
    <w:rsid w:val="009F1BEC"/>
    <w:rsid w:val="009F1FDD"/>
    <w:rsid w:val="00A0706E"/>
    <w:rsid w:val="00A10C00"/>
    <w:rsid w:val="00A110D4"/>
    <w:rsid w:val="00A11C86"/>
    <w:rsid w:val="00A123D6"/>
    <w:rsid w:val="00A15F61"/>
    <w:rsid w:val="00A16B37"/>
    <w:rsid w:val="00A20C59"/>
    <w:rsid w:val="00A21A2F"/>
    <w:rsid w:val="00A23B14"/>
    <w:rsid w:val="00A316A3"/>
    <w:rsid w:val="00A342D3"/>
    <w:rsid w:val="00A34F28"/>
    <w:rsid w:val="00A352BC"/>
    <w:rsid w:val="00A41ECD"/>
    <w:rsid w:val="00A45158"/>
    <w:rsid w:val="00A45FBC"/>
    <w:rsid w:val="00A47B4F"/>
    <w:rsid w:val="00A50F8A"/>
    <w:rsid w:val="00A6030F"/>
    <w:rsid w:val="00A64339"/>
    <w:rsid w:val="00A72997"/>
    <w:rsid w:val="00A74BE6"/>
    <w:rsid w:val="00A74D66"/>
    <w:rsid w:val="00A75439"/>
    <w:rsid w:val="00A84D02"/>
    <w:rsid w:val="00A850BE"/>
    <w:rsid w:val="00A85D34"/>
    <w:rsid w:val="00A9517D"/>
    <w:rsid w:val="00A96F40"/>
    <w:rsid w:val="00AA50ED"/>
    <w:rsid w:val="00AB2047"/>
    <w:rsid w:val="00AB64CB"/>
    <w:rsid w:val="00AC60CD"/>
    <w:rsid w:val="00AE0AF7"/>
    <w:rsid w:val="00AE11D4"/>
    <w:rsid w:val="00AE365E"/>
    <w:rsid w:val="00AE4FB1"/>
    <w:rsid w:val="00AE7DCF"/>
    <w:rsid w:val="00AF682B"/>
    <w:rsid w:val="00AF72DF"/>
    <w:rsid w:val="00AF7E42"/>
    <w:rsid w:val="00B013D1"/>
    <w:rsid w:val="00B01D4A"/>
    <w:rsid w:val="00B04C4C"/>
    <w:rsid w:val="00B10DB0"/>
    <w:rsid w:val="00B13B39"/>
    <w:rsid w:val="00B14A98"/>
    <w:rsid w:val="00B23401"/>
    <w:rsid w:val="00B2778E"/>
    <w:rsid w:val="00B30F9E"/>
    <w:rsid w:val="00B31B00"/>
    <w:rsid w:val="00B31F8C"/>
    <w:rsid w:val="00B367D1"/>
    <w:rsid w:val="00B3791F"/>
    <w:rsid w:val="00B41E39"/>
    <w:rsid w:val="00B438C3"/>
    <w:rsid w:val="00B459E7"/>
    <w:rsid w:val="00B46914"/>
    <w:rsid w:val="00B5012A"/>
    <w:rsid w:val="00B504C3"/>
    <w:rsid w:val="00B520D8"/>
    <w:rsid w:val="00B5615D"/>
    <w:rsid w:val="00B616BF"/>
    <w:rsid w:val="00B7052F"/>
    <w:rsid w:val="00B74C39"/>
    <w:rsid w:val="00B87F55"/>
    <w:rsid w:val="00B97698"/>
    <w:rsid w:val="00BB2722"/>
    <w:rsid w:val="00BC0A9D"/>
    <w:rsid w:val="00BC1491"/>
    <w:rsid w:val="00BC185E"/>
    <w:rsid w:val="00BC7D5F"/>
    <w:rsid w:val="00BD2417"/>
    <w:rsid w:val="00BD48B3"/>
    <w:rsid w:val="00BD5559"/>
    <w:rsid w:val="00BE2F59"/>
    <w:rsid w:val="00BE540F"/>
    <w:rsid w:val="00BF016C"/>
    <w:rsid w:val="00BF3A50"/>
    <w:rsid w:val="00C0366B"/>
    <w:rsid w:val="00C05429"/>
    <w:rsid w:val="00C14B27"/>
    <w:rsid w:val="00C15AF8"/>
    <w:rsid w:val="00C163CB"/>
    <w:rsid w:val="00C16553"/>
    <w:rsid w:val="00C268B7"/>
    <w:rsid w:val="00C270B0"/>
    <w:rsid w:val="00C30743"/>
    <w:rsid w:val="00C30C6A"/>
    <w:rsid w:val="00C326BE"/>
    <w:rsid w:val="00C36876"/>
    <w:rsid w:val="00C4429F"/>
    <w:rsid w:val="00C53181"/>
    <w:rsid w:val="00C574FE"/>
    <w:rsid w:val="00C577FB"/>
    <w:rsid w:val="00C61783"/>
    <w:rsid w:val="00C61AB1"/>
    <w:rsid w:val="00C629BA"/>
    <w:rsid w:val="00C62B11"/>
    <w:rsid w:val="00C642A5"/>
    <w:rsid w:val="00C66917"/>
    <w:rsid w:val="00C73E55"/>
    <w:rsid w:val="00C90689"/>
    <w:rsid w:val="00CA6DA3"/>
    <w:rsid w:val="00CB4E86"/>
    <w:rsid w:val="00CC3408"/>
    <w:rsid w:val="00CC57DF"/>
    <w:rsid w:val="00CC7CFD"/>
    <w:rsid w:val="00CD1401"/>
    <w:rsid w:val="00CD301E"/>
    <w:rsid w:val="00CD6249"/>
    <w:rsid w:val="00CE1E40"/>
    <w:rsid w:val="00CE2391"/>
    <w:rsid w:val="00CE33AB"/>
    <w:rsid w:val="00CE4553"/>
    <w:rsid w:val="00CF5E3A"/>
    <w:rsid w:val="00CF625A"/>
    <w:rsid w:val="00CF7589"/>
    <w:rsid w:val="00CF7AAE"/>
    <w:rsid w:val="00D12C4B"/>
    <w:rsid w:val="00D1765D"/>
    <w:rsid w:val="00D23FC2"/>
    <w:rsid w:val="00D32EE6"/>
    <w:rsid w:val="00D473D6"/>
    <w:rsid w:val="00D65469"/>
    <w:rsid w:val="00D6691A"/>
    <w:rsid w:val="00D71666"/>
    <w:rsid w:val="00D72B5A"/>
    <w:rsid w:val="00D905A0"/>
    <w:rsid w:val="00DA5883"/>
    <w:rsid w:val="00DB1279"/>
    <w:rsid w:val="00DB37F2"/>
    <w:rsid w:val="00DB48B2"/>
    <w:rsid w:val="00DB6611"/>
    <w:rsid w:val="00DC0663"/>
    <w:rsid w:val="00DC12CB"/>
    <w:rsid w:val="00DD6C77"/>
    <w:rsid w:val="00DE2B70"/>
    <w:rsid w:val="00DE2F1D"/>
    <w:rsid w:val="00DF466B"/>
    <w:rsid w:val="00E01AD1"/>
    <w:rsid w:val="00E10E78"/>
    <w:rsid w:val="00E207D6"/>
    <w:rsid w:val="00E22E9E"/>
    <w:rsid w:val="00E23340"/>
    <w:rsid w:val="00E24CCF"/>
    <w:rsid w:val="00E2599D"/>
    <w:rsid w:val="00E27D07"/>
    <w:rsid w:val="00E34502"/>
    <w:rsid w:val="00E3477F"/>
    <w:rsid w:val="00E44607"/>
    <w:rsid w:val="00E45E6D"/>
    <w:rsid w:val="00E46836"/>
    <w:rsid w:val="00E472CE"/>
    <w:rsid w:val="00E51409"/>
    <w:rsid w:val="00E51C02"/>
    <w:rsid w:val="00E65CFF"/>
    <w:rsid w:val="00E7006D"/>
    <w:rsid w:val="00E713C9"/>
    <w:rsid w:val="00E72532"/>
    <w:rsid w:val="00E76295"/>
    <w:rsid w:val="00E83AD1"/>
    <w:rsid w:val="00E86E84"/>
    <w:rsid w:val="00E918D2"/>
    <w:rsid w:val="00E975A3"/>
    <w:rsid w:val="00E97E9D"/>
    <w:rsid w:val="00EA1324"/>
    <w:rsid w:val="00EB3F16"/>
    <w:rsid w:val="00ED2B14"/>
    <w:rsid w:val="00ED31DB"/>
    <w:rsid w:val="00ED5249"/>
    <w:rsid w:val="00EE108A"/>
    <w:rsid w:val="00EE452A"/>
    <w:rsid w:val="00EE5634"/>
    <w:rsid w:val="00EE6FC9"/>
    <w:rsid w:val="00EF3969"/>
    <w:rsid w:val="00EF6875"/>
    <w:rsid w:val="00F003DD"/>
    <w:rsid w:val="00F10584"/>
    <w:rsid w:val="00F163D1"/>
    <w:rsid w:val="00F17EE5"/>
    <w:rsid w:val="00F212D0"/>
    <w:rsid w:val="00F21E0B"/>
    <w:rsid w:val="00F221E6"/>
    <w:rsid w:val="00F37269"/>
    <w:rsid w:val="00F404BE"/>
    <w:rsid w:val="00F4147A"/>
    <w:rsid w:val="00F4277C"/>
    <w:rsid w:val="00F4369B"/>
    <w:rsid w:val="00F4748C"/>
    <w:rsid w:val="00F50B56"/>
    <w:rsid w:val="00F61526"/>
    <w:rsid w:val="00F61EB4"/>
    <w:rsid w:val="00F65451"/>
    <w:rsid w:val="00F65A08"/>
    <w:rsid w:val="00F6678E"/>
    <w:rsid w:val="00F7416B"/>
    <w:rsid w:val="00F77481"/>
    <w:rsid w:val="00F8170F"/>
    <w:rsid w:val="00F847F4"/>
    <w:rsid w:val="00F86726"/>
    <w:rsid w:val="00F91707"/>
    <w:rsid w:val="00FA551B"/>
    <w:rsid w:val="00FA77C5"/>
    <w:rsid w:val="00FB077C"/>
    <w:rsid w:val="00FB7A19"/>
    <w:rsid w:val="00FC1E1F"/>
    <w:rsid w:val="00FC3784"/>
    <w:rsid w:val="00FF2896"/>
    <w:rsid w:val="00FF3BE3"/>
    <w:rsid w:val="00FF6D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230A0"/>
  <w15:docId w15:val="{8C4F6783-F604-4482-956B-7BFDF6C5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50C56"/>
    <w:pPr>
      <w:spacing w:after="260" w:line="260" w:lineRule="atLeast"/>
    </w:pPr>
    <w:rPr>
      <w:color w:val="1D1B11" w:themeColor="background2" w:themeShade="1A"/>
      <w:lang w:val="en-GB"/>
    </w:rPr>
  </w:style>
  <w:style w:type="paragraph" w:styleId="Heading1">
    <w:name w:val="heading 1"/>
    <w:basedOn w:val="Normal"/>
    <w:next w:val="Normal"/>
    <w:link w:val="Heading1Char"/>
    <w:uiPriority w:val="9"/>
    <w:qFormat/>
    <w:rsid w:val="00877271"/>
    <w:pPr>
      <w:spacing w:after="120"/>
      <w:contextualSpacing/>
      <w:jc w:val="center"/>
      <w:outlineLvl w:val="0"/>
    </w:pPr>
    <w:rPr>
      <w:b/>
    </w:rPr>
  </w:style>
  <w:style w:type="paragraph" w:styleId="Heading2">
    <w:name w:val="heading 2"/>
    <w:basedOn w:val="Normal"/>
    <w:next w:val="Normal"/>
    <w:link w:val="Heading2Char"/>
    <w:uiPriority w:val="9"/>
    <w:qFormat/>
    <w:rsid w:val="00EF3969"/>
    <w:pPr>
      <w:spacing w:after="240"/>
      <w:contextualSpacing/>
      <w:jc w:val="center"/>
      <w:outlineLvl w:val="1"/>
    </w:pPr>
    <w:rPr>
      <w:rFonts w:asciiTheme="majorHAnsi" w:eastAsiaTheme="majorEastAsia" w:hAnsiTheme="majorHAnsi"/>
      <w:b/>
      <w:bCs/>
      <w:szCs w:val="26"/>
    </w:rPr>
  </w:style>
  <w:style w:type="paragraph" w:styleId="Heading3">
    <w:name w:val="heading 3"/>
    <w:basedOn w:val="Normal"/>
    <w:next w:val="Normal"/>
    <w:link w:val="Heading3Char"/>
    <w:uiPriority w:val="9"/>
    <w:qFormat/>
    <w:rsid w:val="00A20C59"/>
    <w:pPr>
      <w:spacing w:after="120" w:line="240" w:lineRule="auto"/>
      <w:outlineLvl w:val="2"/>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54218"/>
    <w:pPr>
      <w:jc w:val="both"/>
    </w:pPr>
  </w:style>
  <w:style w:type="character" w:customStyle="1" w:styleId="BodyTextChar">
    <w:name w:val="Body Text Char"/>
    <w:basedOn w:val="DefaultParagraphFont"/>
    <w:link w:val="BodyText"/>
    <w:rsid w:val="00954218"/>
    <w:rPr>
      <w:color w:val="1D1B11" w:themeColor="background2" w:themeShade="1A"/>
      <w:lang w:val="en-GB"/>
    </w:rPr>
  </w:style>
  <w:style w:type="character" w:customStyle="1" w:styleId="Heading1Char">
    <w:name w:val="Heading 1 Char"/>
    <w:link w:val="Heading1"/>
    <w:uiPriority w:val="9"/>
    <w:rsid w:val="00877271"/>
    <w:rPr>
      <w:b/>
      <w:color w:val="1D1B11" w:themeColor="background2" w:themeShade="1A"/>
      <w:lang w:val="en-GB"/>
    </w:rPr>
  </w:style>
  <w:style w:type="character" w:customStyle="1" w:styleId="Heading2Char">
    <w:name w:val="Heading 2 Char"/>
    <w:link w:val="Heading2"/>
    <w:uiPriority w:val="9"/>
    <w:rsid w:val="00EF3969"/>
    <w:rPr>
      <w:rFonts w:asciiTheme="majorHAnsi" w:eastAsiaTheme="majorEastAsia" w:hAnsiTheme="majorHAnsi"/>
      <w:b/>
      <w:bCs/>
      <w:color w:val="1D1B11" w:themeColor="background2" w:themeShade="1A"/>
      <w:szCs w:val="26"/>
      <w:lang w:val="en-GB"/>
    </w:rPr>
  </w:style>
  <w:style w:type="character" w:customStyle="1" w:styleId="Heading3Char">
    <w:name w:val="Heading 3 Char"/>
    <w:link w:val="Heading3"/>
    <w:uiPriority w:val="9"/>
    <w:rsid w:val="00A20C59"/>
    <w:rPr>
      <w:rFonts w:asciiTheme="majorHAnsi" w:eastAsiaTheme="majorEastAsia" w:hAnsiTheme="majorHAnsi"/>
      <w:b/>
      <w:bCs/>
      <w:color w:val="1D1B11" w:themeColor="background2" w:themeShade="1A"/>
      <w:lang w:val="en-GB"/>
    </w:rPr>
  </w:style>
  <w:style w:type="paragraph" w:customStyle="1" w:styleId="BodyInd5">
    <w:name w:val="Body Ind .5"/>
    <w:basedOn w:val="Normal"/>
    <w:uiPriority w:val="24"/>
    <w:qFormat/>
    <w:pPr>
      <w:spacing w:after="240"/>
      <w:ind w:left="720"/>
    </w:pPr>
  </w:style>
  <w:style w:type="paragraph" w:customStyle="1" w:styleId="BodyFI1">
    <w:name w:val="Body FI 1"/>
    <w:basedOn w:val="Normal"/>
    <w:uiPriority w:val="20"/>
    <w:qFormat/>
    <w:pPr>
      <w:spacing w:after="240"/>
      <w:ind w:firstLine="1440"/>
    </w:pPr>
  </w:style>
  <w:style w:type="paragraph" w:customStyle="1" w:styleId="BodyFI5">
    <w:name w:val="Body FI .5"/>
    <w:basedOn w:val="Normal"/>
    <w:uiPriority w:val="4"/>
    <w:qFormat/>
    <w:pPr>
      <w:spacing w:after="240"/>
      <w:ind w:firstLine="720"/>
    </w:pPr>
  </w:style>
  <w:style w:type="paragraph" w:customStyle="1" w:styleId="BodyInd1">
    <w:name w:val="Body Ind 1"/>
    <w:basedOn w:val="Normal"/>
    <w:uiPriority w:val="24"/>
    <w:qFormat/>
    <w:pPr>
      <w:spacing w:after="240"/>
      <w:ind w:left="1440"/>
    </w:pPr>
  </w:style>
  <w:style w:type="paragraph" w:customStyle="1" w:styleId="Block5">
    <w:name w:val="Block .5"/>
    <w:basedOn w:val="Normal"/>
    <w:uiPriority w:val="21"/>
    <w:qFormat/>
    <w:pPr>
      <w:spacing w:after="240"/>
      <w:ind w:left="720" w:right="720"/>
      <w:jc w:val="both"/>
    </w:pPr>
  </w:style>
  <w:style w:type="paragraph" w:customStyle="1" w:styleId="Block1">
    <w:name w:val="Block 1"/>
    <w:basedOn w:val="Normal"/>
    <w:uiPriority w:val="21"/>
    <w:qFormat/>
    <w:pPr>
      <w:spacing w:after="240"/>
      <w:ind w:left="1440" w:right="1440"/>
      <w:jc w:val="both"/>
    </w:pPr>
  </w:style>
  <w:style w:type="paragraph" w:customStyle="1" w:styleId="RightFlush">
    <w:name w:val="Right Flush"/>
    <w:basedOn w:val="Normal"/>
    <w:uiPriority w:val="34"/>
    <w:qFormat/>
    <w:pPr>
      <w:spacing w:after="240"/>
      <w:jc w:val="right"/>
    </w:pPr>
  </w:style>
  <w:style w:type="paragraph" w:styleId="Signature">
    <w:name w:val="Signature"/>
    <w:basedOn w:val="Normal"/>
    <w:link w:val="SignatureChar"/>
    <w:uiPriority w:val="36"/>
    <w:qFormat/>
    <w:pPr>
      <w:tabs>
        <w:tab w:val="right" w:pos="9360"/>
      </w:tabs>
      <w:spacing w:after="240"/>
      <w:ind w:left="4320"/>
    </w:pPr>
    <w:rPr>
      <w:rFonts w:eastAsiaTheme="majorEastAsia"/>
    </w:rPr>
  </w:style>
  <w:style w:type="character" w:customStyle="1" w:styleId="SignatureChar">
    <w:name w:val="Signature Char"/>
    <w:basedOn w:val="DefaultParagraphFont"/>
    <w:link w:val="Signature"/>
    <w:uiPriority w:val="36"/>
    <w:rPr>
      <w:rFonts w:eastAsiaTheme="majorEastAsia"/>
      <w:lang w:val="en-GB"/>
    </w:rPr>
  </w:style>
  <w:style w:type="paragraph" w:styleId="Subtitle">
    <w:name w:val="Subtitle"/>
    <w:basedOn w:val="Normal"/>
    <w:next w:val="Normal"/>
    <w:link w:val="SubtitleChar"/>
    <w:uiPriority w:val="11"/>
    <w:qFormat/>
    <w:pPr>
      <w:numPr>
        <w:ilvl w:val="1"/>
      </w:numPr>
      <w:spacing w:after="240"/>
      <w:jc w:val="center"/>
      <w:outlineLvl w:val="1"/>
    </w:pPr>
    <w:rPr>
      <w:rFonts w:asciiTheme="majorHAnsi" w:eastAsiaTheme="majorEastAsia" w:hAnsiTheme="majorHAnsi"/>
      <w:b/>
      <w:iCs/>
    </w:rPr>
  </w:style>
  <w:style w:type="character" w:customStyle="1" w:styleId="SubtitleChar">
    <w:name w:val="Subtitle Char"/>
    <w:link w:val="Subtitle"/>
    <w:uiPriority w:val="11"/>
    <w:rPr>
      <w:rFonts w:asciiTheme="majorHAnsi" w:eastAsiaTheme="majorEastAsia" w:hAnsiTheme="majorHAnsi"/>
      <w:b/>
      <w:iCs/>
      <w:lang w:val="en-GB"/>
    </w:rPr>
  </w:style>
  <w:style w:type="paragraph" w:styleId="Title">
    <w:name w:val="Title"/>
    <w:basedOn w:val="Normal"/>
    <w:next w:val="Normal"/>
    <w:link w:val="TitleChar"/>
    <w:uiPriority w:val="10"/>
    <w:qFormat/>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Pr>
      <w:rFonts w:asciiTheme="majorHAnsi" w:eastAsiaTheme="majorEastAsia" w:hAnsiTheme="majorHAnsi"/>
      <w:b/>
      <w:caps/>
      <w:sz w:val="28"/>
      <w:lang w:val="en-GB"/>
    </w:rPr>
  </w:style>
  <w:style w:type="paragraph" w:customStyle="1" w:styleId="Title2">
    <w:name w:val="Title 2"/>
    <w:basedOn w:val="Normal"/>
    <w:link w:val="Title2Char"/>
    <w:uiPriority w:val="20"/>
    <w:qFormat/>
    <w:pPr>
      <w:spacing w:after="240"/>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Pr>
      <w:rFonts w:asciiTheme="majorHAnsi" w:eastAsiaTheme="majorEastAsia" w:hAnsiTheme="majorHAnsi"/>
      <w:b/>
      <w:caps/>
      <w:sz w:val="28"/>
      <w:u w:val="single"/>
      <w:lang w:val="en-GB"/>
    </w:rPr>
  </w:style>
  <w:style w:type="paragraph" w:styleId="ListBullet2">
    <w:name w:val="List Bullet 2"/>
    <w:basedOn w:val="Normal"/>
    <w:uiPriority w:val="24"/>
    <w:qFormat/>
    <w:pPr>
      <w:numPr>
        <w:numId w:val="3"/>
      </w:numPr>
      <w:spacing w:after="240"/>
      <w:contextualSpacing/>
    </w:pPr>
  </w:style>
  <w:style w:type="paragraph" w:styleId="ListBullet3">
    <w:name w:val="List Bullet 3"/>
    <w:basedOn w:val="Normal"/>
    <w:uiPriority w:val="24"/>
    <w:qFormat/>
    <w:pPr>
      <w:numPr>
        <w:numId w:val="4"/>
      </w:numPr>
      <w:spacing w:after="240"/>
      <w:contextualSpacing/>
    </w:pPr>
  </w:style>
  <w:style w:type="paragraph" w:styleId="ListBullet4">
    <w:name w:val="List Bullet 4"/>
    <w:basedOn w:val="Normal"/>
    <w:uiPriority w:val="24"/>
    <w:qFormat/>
    <w:pPr>
      <w:numPr>
        <w:numId w:val="5"/>
      </w:numPr>
      <w:spacing w:after="240"/>
      <w:contextualSpacing/>
    </w:pPr>
  </w:style>
  <w:style w:type="paragraph" w:styleId="ListBullet5">
    <w:name w:val="List Bullet 5"/>
    <w:basedOn w:val="Normal"/>
    <w:uiPriority w:val="24"/>
    <w:qFormat/>
    <w:pPr>
      <w:numPr>
        <w:numId w:val="6"/>
      </w:numPr>
      <w:spacing w:after="240"/>
      <w:contextualSpacing/>
    </w:pPr>
  </w:style>
  <w:style w:type="paragraph" w:styleId="ListBullet">
    <w:name w:val="List Bullet"/>
    <w:basedOn w:val="Normal"/>
    <w:uiPriority w:val="19"/>
    <w:qFormat/>
    <w:rsid w:val="009B7974"/>
    <w:pPr>
      <w:numPr>
        <w:numId w:val="1"/>
      </w:numPr>
      <w:spacing w:after="120" w:line="259" w:lineRule="auto"/>
      <w:ind w:left="357" w:hanging="357"/>
      <w:contextualSpacing/>
    </w:pPr>
  </w:style>
  <w:style w:type="paragraph" w:styleId="ListNumber2">
    <w:name w:val="List Number 2"/>
    <w:basedOn w:val="Normal"/>
    <w:uiPriority w:val="24"/>
    <w:qFormat/>
    <w:pPr>
      <w:numPr>
        <w:numId w:val="7"/>
      </w:numPr>
      <w:spacing w:after="240"/>
      <w:contextualSpacing/>
    </w:pPr>
  </w:style>
  <w:style w:type="paragraph" w:styleId="ListNumber3">
    <w:name w:val="List Number 3"/>
    <w:basedOn w:val="Normal"/>
    <w:uiPriority w:val="24"/>
    <w:qFormat/>
    <w:pPr>
      <w:numPr>
        <w:numId w:val="8"/>
      </w:numPr>
      <w:spacing w:after="240"/>
      <w:contextualSpacing/>
    </w:pPr>
  </w:style>
  <w:style w:type="paragraph" w:styleId="ListNumber4">
    <w:name w:val="List Number 4"/>
    <w:basedOn w:val="Normal"/>
    <w:uiPriority w:val="24"/>
    <w:qFormat/>
    <w:pPr>
      <w:numPr>
        <w:numId w:val="9"/>
      </w:numPr>
      <w:spacing w:after="240"/>
      <w:contextualSpacing/>
    </w:pPr>
  </w:style>
  <w:style w:type="paragraph" w:styleId="ListNumber5">
    <w:name w:val="List Number 5"/>
    <w:basedOn w:val="Normal"/>
    <w:uiPriority w:val="24"/>
    <w:qFormat/>
    <w:pPr>
      <w:numPr>
        <w:numId w:val="10"/>
      </w:numPr>
      <w:spacing w:after="240"/>
      <w:contextualSpacing/>
    </w:pPr>
  </w:style>
  <w:style w:type="paragraph" w:styleId="ListNumber">
    <w:name w:val="List Number"/>
    <w:basedOn w:val="ListParagraph"/>
    <w:uiPriority w:val="19"/>
    <w:qFormat/>
    <w:rsid w:val="00FC3784"/>
    <w:pPr>
      <w:numPr>
        <w:numId w:val="30"/>
      </w:numPr>
      <w:ind w:left="714" w:hanging="357"/>
      <w:contextualSpacing w:val="0"/>
    </w:pPr>
  </w:style>
  <w:style w:type="paragraph" w:styleId="Header">
    <w:name w:val="header"/>
    <w:basedOn w:val="Normal"/>
    <w:link w:val="HeaderChar"/>
    <w:uiPriority w:val="99"/>
    <w:unhideWhenUsed/>
    <w:pPr>
      <w:tabs>
        <w:tab w:val="center" w:pos="4507"/>
        <w:tab w:val="right" w:pos="900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nhideWhenUsed/>
    <w:pPr>
      <w:tabs>
        <w:tab w:val="center" w:pos="4507"/>
        <w:tab w:val="right" w:pos="9000"/>
      </w:tabs>
    </w:pPr>
    <w:rPr>
      <w:sz w:val="16"/>
    </w:rPr>
  </w:style>
  <w:style w:type="character" w:customStyle="1" w:styleId="FooterChar">
    <w:name w:val="Footer Char"/>
    <w:basedOn w:val="DefaultParagraphFont"/>
    <w:link w:val="Footer"/>
    <w:rPr>
      <w:sz w:val="16"/>
      <w:lang w:val="en-GB"/>
    </w:rPr>
  </w:style>
  <w:style w:type="character" w:customStyle="1" w:styleId="Underline">
    <w:name w:val="Underline"/>
    <w:basedOn w:val="DefaultParagraphFont"/>
    <w:uiPriority w:val="84"/>
    <w:qFormat/>
    <w:rPr>
      <w:u w:val="single"/>
    </w:rPr>
  </w:style>
  <w:style w:type="character" w:styleId="Strong">
    <w:name w:val="Strong"/>
    <w:basedOn w:val="DefaultParagraphFont"/>
    <w:uiPriority w:val="79"/>
    <w:qFormat/>
    <w:rPr>
      <w:b/>
      <w:bCs/>
    </w:rPr>
  </w:style>
  <w:style w:type="paragraph" w:customStyle="1" w:styleId="UKSchemeACont1">
    <w:name w:val="UKSchemeA Cont 1"/>
    <w:basedOn w:val="Normal"/>
    <w:link w:val="UKSchemeACont1Char"/>
    <w:pPr>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Pr>
      <w:rFonts w:ascii="Arial" w:eastAsia="Times New Roman" w:hAnsi="Arial" w:cs="Arial"/>
      <w:color w:val="1D1B11" w:themeColor="background2" w:themeShade="1A"/>
      <w:szCs w:val="20"/>
      <w:lang w:val="en-GB" w:eastAsia="en-US"/>
    </w:rPr>
  </w:style>
  <w:style w:type="paragraph" w:customStyle="1" w:styleId="UKSchemeACont2">
    <w:name w:val="UKSchemeA Cont 2"/>
    <w:basedOn w:val="Normal"/>
    <w:link w:val="UKSchemeACont2Char"/>
    <w:pPr>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Pr>
      <w:rFonts w:ascii="Arial" w:eastAsia="Times New Roman" w:hAnsi="Arial" w:cs="Arial"/>
      <w:color w:val="1D1B11" w:themeColor="background2" w:themeShade="1A"/>
      <w:szCs w:val="20"/>
      <w:lang w:val="en-GB" w:eastAsia="en-US"/>
    </w:rPr>
  </w:style>
  <w:style w:type="paragraph" w:customStyle="1" w:styleId="UKSchemeACont3">
    <w:name w:val="UKSchemeA Cont 3"/>
    <w:basedOn w:val="Normal"/>
    <w:link w:val="UKSchemeACont3Char"/>
    <w:pPr>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Pr>
      <w:rFonts w:ascii="Arial" w:eastAsia="Times New Roman" w:hAnsi="Arial" w:cs="Arial"/>
      <w:color w:val="1D1B11" w:themeColor="background2" w:themeShade="1A"/>
      <w:szCs w:val="20"/>
      <w:lang w:val="en-GB" w:eastAsia="en-US"/>
    </w:rPr>
  </w:style>
  <w:style w:type="paragraph" w:customStyle="1" w:styleId="UKSchemeACont4">
    <w:name w:val="UKSchemeA Cont 4"/>
    <w:basedOn w:val="Normal"/>
    <w:link w:val="UKSchemeACont4Char"/>
    <w:pPr>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Pr>
      <w:rFonts w:ascii="Arial" w:eastAsia="Times New Roman" w:hAnsi="Arial" w:cs="Arial"/>
      <w:color w:val="1D1B11" w:themeColor="background2" w:themeShade="1A"/>
      <w:szCs w:val="20"/>
      <w:lang w:val="en-GB" w:eastAsia="en-US"/>
    </w:rPr>
  </w:style>
  <w:style w:type="paragraph" w:customStyle="1" w:styleId="UKSchemeACont5">
    <w:name w:val="UKSchemeA Cont 5"/>
    <w:basedOn w:val="Normal"/>
    <w:link w:val="UKSchemeACont5Char"/>
    <w:pPr>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Pr>
      <w:rFonts w:ascii="Arial" w:eastAsia="Times New Roman" w:hAnsi="Arial" w:cs="Arial"/>
      <w:color w:val="1D1B11" w:themeColor="background2" w:themeShade="1A"/>
      <w:szCs w:val="20"/>
      <w:lang w:val="en-GB" w:eastAsia="en-US"/>
    </w:rPr>
  </w:style>
  <w:style w:type="paragraph" w:customStyle="1" w:styleId="UKSchemeACont6">
    <w:name w:val="UKSchemeA Cont 6"/>
    <w:basedOn w:val="Normal"/>
    <w:link w:val="UKSchemeACont6Char"/>
    <w:pPr>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Pr>
      <w:rFonts w:ascii="Arial" w:eastAsia="Times New Roman" w:hAnsi="Arial" w:cs="Arial"/>
      <w:color w:val="1D1B11" w:themeColor="background2" w:themeShade="1A"/>
      <w:szCs w:val="20"/>
      <w:lang w:val="en-GB" w:eastAsia="en-US"/>
    </w:rPr>
  </w:style>
  <w:style w:type="paragraph" w:customStyle="1" w:styleId="UKSchemeACont7">
    <w:name w:val="UKSchemeA Cont 7"/>
    <w:basedOn w:val="Normal"/>
    <w:link w:val="UKSchemeACont7Char"/>
    <w:pPr>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Pr>
      <w:rFonts w:ascii="Arial" w:eastAsia="Times New Roman" w:hAnsi="Arial" w:cs="Arial"/>
      <w:color w:val="1D1B11" w:themeColor="background2" w:themeShade="1A"/>
      <w:szCs w:val="20"/>
      <w:lang w:val="en-GB" w:eastAsia="en-US"/>
    </w:rPr>
  </w:style>
  <w:style w:type="paragraph" w:customStyle="1" w:styleId="UKSchemeACont8">
    <w:name w:val="UKSchemeA Cont 8"/>
    <w:basedOn w:val="Normal"/>
    <w:link w:val="UKSchemeACont8Char"/>
    <w:pPr>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Pr>
      <w:rFonts w:ascii="Arial" w:eastAsia="Times New Roman" w:hAnsi="Arial" w:cs="Arial"/>
      <w:color w:val="1D1B11" w:themeColor="background2" w:themeShade="1A"/>
      <w:szCs w:val="20"/>
      <w:lang w:val="en-GB" w:eastAsia="en-US"/>
    </w:rPr>
  </w:style>
  <w:style w:type="paragraph" w:customStyle="1" w:styleId="UKSchemeACont9">
    <w:name w:val="UKSchemeA Cont 9"/>
    <w:basedOn w:val="Normal"/>
    <w:link w:val="UKSchemeACont9Char"/>
    <w:pPr>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Pr>
      <w:rFonts w:ascii="Arial" w:eastAsia="Times New Roman" w:hAnsi="Arial" w:cs="Arial"/>
      <w:color w:val="1D1B11" w:themeColor="background2" w:themeShade="1A"/>
      <w:szCs w:val="20"/>
      <w:lang w:val="en-GB" w:eastAsia="en-US"/>
    </w:rPr>
  </w:style>
  <w:style w:type="paragraph" w:customStyle="1" w:styleId="UKSchemeAL1">
    <w:name w:val="UKSchemeA_L1"/>
    <w:basedOn w:val="Normal"/>
    <w:link w:val="UKSchemeAL1Char"/>
    <w:pPr>
      <w:numPr>
        <w:numId w:val="11"/>
      </w:numPr>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Pr>
      <w:rFonts w:ascii="Arial" w:eastAsia="Times New Roman" w:hAnsi="Arial" w:cs="Arial"/>
      <w:color w:val="1D1B11" w:themeColor="background2" w:themeShade="1A"/>
      <w:szCs w:val="20"/>
      <w:lang w:val="en-GB" w:eastAsia="en-US"/>
    </w:rPr>
  </w:style>
  <w:style w:type="paragraph" w:customStyle="1" w:styleId="UKSchemeAL2">
    <w:name w:val="UKSchemeA_L2"/>
    <w:basedOn w:val="UKSchemeAL1"/>
    <w:link w:val="UKSchemeAL2Char"/>
    <w:pPr>
      <w:numPr>
        <w:ilvl w:val="1"/>
      </w:numPr>
      <w:outlineLvl w:val="1"/>
    </w:pPr>
  </w:style>
  <w:style w:type="character" w:customStyle="1" w:styleId="UKSchemeAL2Char">
    <w:name w:val="UKSchemeA_L2 Char"/>
    <w:basedOn w:val="DefaultParagraphFont"/>
    <w:link w:val="UKSchemeAL2"/>
    <w:rPr>
      <w:rFonts w:ascii="Arial" w:eastAsia="Times New Roman" w:hAnsi="Arial" w:cs="Arial"/>
      <w:szCs w:val="20"/>
      <w:lang w:val="en-GB" w:eastAsia="en-US"/>
    </w:rPr>
  </w:style>
  <w:style w:type="paragraph" w:customStyle="1" w:styleId="UKSchemeAL3">
    <w:name w:val="UKSchemeA_L3"/>
    <w:basedOn w:val="UKSchemeAL2"/>
    <w:link w:val="UKSchemeAL3Char"/>
    <w:pPr>
      <w:numPr>
        <w:ilvl w:val="2"/>
      </w:numPr>
      <w:outlineLvl w:val="2"/>
    </w:pPr>
  </w:style>
  <w:style w:type="character" w:customStyle="1" w:styleId="UKSchemeAL3Char">
    <w:name w:val="UKSchemeA_L3 Char"/>
    <w:basedOn w:val="DefaultParagraphFont"/>
    <w:link w:val="UKSchemeAL3"/>
    <w:rPr>
      <w:rFonts w:ascii="Arial" w:eastAsia="Times New Roman" w:hAnsi="Arial" w:cs="Arial"/>
      <w:szCs w:val="20"/>
      <w:lang w:val="en-GB" w:eastAsia="en-US"/>
    </w:rPr>
  </w:style>
  <w:style w:type="paragraph" w:customStyle="1" w:styleId="UKSchemeAL4">
    <w:name w:val="UKSchemeA_L4"/>
    <w:basedOn w:val="UKSchemeAL3"/>
    <w:link w:val="UKSchemeAL4Char"/>
    <w:pPr>
      <w:numPr>
        <w:ilvl w:val="3"/>
      </w:numPr>
      <w:outlineLvl w:val="3"/>
    </w:pPr>
  </w:style>
  <w:style w:type="character" w:customStyle="1" w:styleId="UKSchemeAL4Char">
    <w:name w:val="UKSchemeA_L4 Char"/>
    <w:basedOn w:val="DefaultParagraphFont"/>
    <w:link w:val="UKSchemeAL4"/>
    <w:rPr>
      <w:rFonts w:ascii="Arial" w:eastAsia="Times New Roman" w:hAnsi="Arial" w:cs="Arial"/>
      <w:szCs w:val="20"/>
      <w:lang w:val="en-GB" w:eastAsia="en-US"/>
    </w:rPr>
  </w:style>
  <w:style w:type="paragraph" w:customStyle="1" w:styleId="UKSchemeAL5">
    <w:name w:val="UKSchemeA_L5"/>
    <w:basedOn w:val="UKSchemeAL4"/>
    <w:link w:val="UKSchemeAL5Char"/>
    <w:pPr>
      <w:numPr>
        <w:ilvl w:val="4"/>
      </w:numPr>
      <w:outlineLvl w:val="4"/>
    </w:pPr>
  </w:style>
  <w:style w:type="character" w:customStyle="1" w:styleId="UKSchemeAL5Char">
    <w:name w:val="UKSchemeA_L5 Char"/>
    <w:basedOn w:val="DefaultParagraphFont"/>
    <w:link w:val="UKSchemeAL5"/>
    <w:rPr>
      <w:rFonts w:ascii="Arial" w:eastAsia="Times New Roman" w:hAnsi="Arial" w:cs="Arial"/>
      <w:szCs w:val="20"/>
      <w:lang w:val="en-GB" w:eastAsia="en-US"/>
    </w:rPr>
  </w:style>
  <w:style w:type="paragraph" w:customStyle="1" w:styleId="UKSchemeAL6">
    <w:name w:val="UKSchemeA_L6"/>
    <w:basedOn w:val="UKSchemeAL5"/>
    <w:link w:val="UKSchemeAL6Char"/>
    <w:pPr>
      <w:numPr>
        <w:ilvl w:val="5"/>
      </w:numPr>
      <w:outlineLvl w:val="5"/>
    </w:pPr>
  </w:style>
  <w:style w:type="character" w:customStyle="1" w:styleId="UKSchemeAL6Char">
    <w:name w:val="UKSchemeA_L6 Char"/>
    <w:basedOn w:val="DefaultParagraphFont"/>
    <w:link w:val="UKSchemeAL6"/>
    <w:rPr>
      <w:rFonts w:ascii="Arial" w:eastAsia="Times New Roman" w:hAnsi="Arial" w:cs="Arial"/>
      <w:szCs w:val="20"/>
      <w:lang w:val="en-GB" w:eastAsia="en-US"/>
    </w:rPr>
  </w:style>
  <w:style w:type="paragraph" w:customStyle="1" w:styleId="UKSchemeAL7">
    <w:name w:val="UKSchemeA_L7"/>
    <w:basedOn w:val="UKSchemeAL6"/>
    <w:link w:val="UKSchemeAL7Char"/>
    <w:pPr>
      <w:numPr>
        <w:ilvl w:val="6"/>
      </w:numPr>
      <w:outlineLvl w:val="6"/>
    </w:pPr>
  </w:style>
  <w:style w:type="character" w:customStyle="1" w:styleId="UKSchemeAL7Char">
    <w:name w:val="UKSchemeA_L7 Char"/>
    <w:basedOn w:val="DefaultParagraphFont"/>
    <w:link w:val="UKSchemeAL7"/>
    <w:rPr>
      <w:rFonts w:ascii="Arial" w:eastAsia="Times New Roman" w:hAnsi="Arial" w:cs="Arial"/>
      <w:szCs w:val="20"/>
      <w:lang w:val="en-GB" w:eastAsia="en-US"/>
    </w:rPr>
  </w:style>
  <w:style w:type="paragraph" w:customStyle="1" w:styleId="UKSchemeAL8">
    <w:name w:val="UKSchemeA_L8"/>
    <w:basedOn w:val="UKSchemeAL7"/>
    <w:link w:val="UKSchemeAL8Char"/>
    <w:pPr>
      <w:numPr>
        <w:ilvl w:val="7"/>
      </w:numPr>
      <w:outlineLvl w:val="7"/>
    </w:pPr>
  </w:style>
  <w:style w:type="character" w:customStyle="1" w:styleId="UKSchemeAL8Char">
    <w:name w:val="UKSchemeA_L8 Char"/>
    <w:basedOn w:val="DefaultParagraphFont"/>
    <w:link w:val="UKSchemeAL8"/>
    <w:rPr>
      <w:rFonts w:ascii="Arial" w:eastAsia="Times New Roman" w:hAnsi="Arial" w:cs="Arial"/>
      <w:szCs w:val="20"/>
      <w:lang w:val="en-GB" w:eastAsia="en-US"/>
    </w:rPr>
  </w:style>
  <w:style w:type="paragraph" w:customStyle="1" w:styleId="UKSchemeAL9">
    <w:name w:val="UKSchemeA_L9"/>
    <w:basedOn w:val="UKSchemeAL8"/>
    <w:link w:val="UKSchemeAL9Char"/>
    <w:pPr>
      <w:numPr>
        <w:ilvl w:val="8"/>
      </w:numPr>
      <w:outlineLvl w:val="8"/>
    </w:pPr>
  </w:style>
  <w:style w:type="character" w:customStyle="1" w:styleId="UKSchemeAL9Char">
    <w:name w:val="UKSchemeA_L9 Char"/>
    <w:basedOn w:val="DefaultParagraphFont"/>
    <w:link w:val="UKSchemeAL9"/>
    <w:rPr>
      <w:rFonts w:ascii="Arial" w:eastAsia="Times New Roman" w:hAnsi="Arial" w:cs="Arial"/>
      <w:szCs w:val="20"/>
      <w:lang w:val="en-GB" w:eastAsia="en-US"/>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sid w:val="00954218"/>
    <w:pPr>
      <w:tabs>
        <w:tab w:val="left" w:pos="357"/>
      </w:tabs>
      <w:spacing w:after="120"/>
      <w:jc w:val="both"/>
    </w:pPr>
    <w:rPr>
      <w:sz w:val="16"/>
      <w:szCs w:val="20"/>
    </w:rPr>
  </w:style>
  <w:style w:type="character" w:customStyle="1" w:styleId="FootnoteTextChar">
    <w:name w:val="Footnote Text Char"/>
    <w:basedOn w:val="DefaultParagraphFont"/>
    <w:link w:val="FootnoteText"/>
    <w:uiPriority w:val="99"/>
    <w:rsid w:val="00954218"/>
    <w:rPr>
      <w:sz w:val="16"/>
      <w:szCs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MacPacTrailer">
    <w:name w:val="MacPac Trailer"/>
    <w:rsid w:val="00287120"/>
    <w:pPr>
      <w:widowControl w:val="0"/>
      <w:jc w:val="right"/>
    </w:pPr>
    <w:rPr>
      <w:rFonts w:ascii="Arial" w:eastAsia="Arial Unicode MS" w:hAnsi="Arial"/>
      <w:noProof/>
      <w:sz w:val="14"/>
      <w:szCs w:val="20"/>
      <w:lang w:val="en-GB" w:eastAsia="en-U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A20C59"/>
    <w:pPr>
      <w:spacing w:after="240" w:line="252" w:lineRule="auto"/>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Normal1">
    <w:name w:val="Normal1"/>
    <w:basedOn w:val="Normal"/>
    <w:pPr>
      <w:spacing w:before="120"/>
      <w:jc w:val="both"/>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5249"/>
    <w:rPr>
      <w:lang w:val="en-GB"/>
    </w:rPr>
  </w:style>
  <w:style w:type="character" w:styleId="UnresolvedMention">
    <w:name w:val="Unresolved Mention"/>
    <w:basedOn w:val="DefaultParagraphFont"/>
    <w:uiPriority w:val="99"/>
    <w:semiHidden/>
    <w:unhideWhenUsed/>
    <w:rsid w:val="00F221E6"/>
    <w:rPr>
      <w:color w:val="605E5C"/>
      <w:shd w:val="clear" w:color="auto" w:fill="E1DFDD"/>
    </w:rPr>
  </w:style>
  <w:style w:type="character" w:styleId="FollowedHyperlink">
    <w:name w:val="FollowedHyperlink"/>
    <w:basedOn w:val="DefaultParagraphFont"/>
    <w:uiPriority w:val="99"/>
    <w:semiHidden/>
    <w:unhideWhenUsed/>
    <w:rsid w:val="00CE2391"/>
    <w:rPr>
      <w:color w:val="722257" w:themeColor="followedHyperlink"/>
      <w:u w:val="single"/>
    </w:rPr>
  </w:style>
  <w:style w:type="paragraph" w:customStyle="1" w:styleId="Footnote">
    <w:name w:val="Footnote"/>
    <w:basedOn w:val="FootnoteText"/>
    <w:link w:val="FootnoteChar"/>
    <w:uiPriority w:val="99"/>
    <w:qFormat/>
    <w:rsid w:val="009B644D"/>
    <w:pPr>
      <w:spacing w:after="80" w:line="240" w:lineRule="auto"/>
      <w:jc w:val="left"/>
    </w:pPr>
    <w:rPr>
      <w:szCs w:val="16"/>
    </w:rPr>
  </w:style>
  <w:style w:type="character" w:customStyle="1" w:styleId="FootnoteChar">
    <w:name w:val="Footnote Char"/>
    <w:basedOn w:val="FootnoteTextChar"/>
    <w:link w:val="Footnote"/>
    <w:uiPriority w:val="99"/>
    <w:rsid w:val="009B644D"/>
    <w:rPr>
      <w:color w:val="1D1B11" w:themeColor="background2" w:themeShade="1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6528">
      <w:bodyDiv w:val="1"/>
      <w:marLeft w:val="0"/>
      <w:marRight w:val="0"/>
      <w:marTop w:val="0"/>
      <w:marBottom w:val="0"/>
      <w:divBdr>
        <w:top w:val="none" w:sz="0" w:space="0" w:color="auto"/>
        <w:left w:val="none" w:sz="0" w:space="0" w:color="auto"/>
        <w:bottom w:val="none" w:sz="0" w:space="0" w:color="auto"/>
        <w:right w:val="none" w:sz="0" w:space="0" w:color="auto"/>
      </w:divBdr>
    </w:div>
    <w:div w:id="101269558">
      <w:bodyDiv w:val="1"/>
      <w:marLeft w:val="0"/>
      <w:marRight w:val="0"/>
      <w:marTop w:val="0"/>
      <w:marBottom w:val="0"/>
      <w:divBdr>
        <w:top w:val="none" w:sz="0" w:space="0" w:color="auto"/>
        <w:left w:val="none" w:sz="0" w:space="0" w:color="auto"/>
        <w:bottom w:val="none" w:sz="0" w:space="0" w:color="auto"/>
        <w:right w:val="none" w:sz="0" w:space="0" w:color="auto"/>
      </w:divBdr>
    </w:div>
    <w:div w:id="429547425">
      <w:bodyDiv w:val="1"/>
      <w:marLeft w:val="0"/>
      <w:marRight w:val="0"/>
      <w:marTop w:val="0"/>
      <w:marBottom w:val="0"/>
      <w:divBdr>
        <w:top w:val="none" w:sz="0" w:space="0" w:color="auto"/>
        <w:left w:val="none" w:sz="0" w:space="0" w:color="auto"/>
        <w:bottom w:val="none" w:sz="0" w:space="0" w:color="auto"/>
        <w:right w:val="none" w:sz="0" w:space="0" w:color="auto"/>
      </w:divBdr>
    </w:div>
    <w:div w:id="163676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ico.org.uk"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lgpsmember.org/mccloud-remedy/"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numbering" Target="numbering.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 O C _ U K ! 1 6 3 3 9 4 4 9 3 . 9 < / d o c u m e n t i d >  
     < s e n d e r i d > E M I L Y . B A R W E L L < / s e n d e r i d >  
     < s e n d e r e m a i l > E M I L Y . B A R W E L L @ O S B O R N E C L A R K E . C O M < / s e n d e r e m a i l >  
     < l a s t m o d i f i e d > 2 0 2 5 - 1 2 - 0 2 T 1 2 : 4 6 : 0 0 . 0 0 0 0 0 0 0 + 0 0 : 0 0 < / l a s t m o d i f i e d >  
     < d a t a b a s e > O C _ U K < / d a t a b a s e >  
 < / p r o p e r t i e s > 
</file>

<file path=customXml/item6.xml><?xml version="1.0" encoding="utf-8"?>
<p:properties xmlns:p="http://schemas.microsoft.com/office/2006/metadata/properties" xmlns:xsi="http://www.w3.org/2001/XMLSchema-instance" xmlns:pc="http://schemas.microsoft.com/office/infopath/2007/PartnerControls">
  <documentManagement>
    <Date xmlns="f892bc6d-4373-4448-9da1-3e4deb534658" xsi:nil="true"/>
    <Topic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MeetingDate xmlns="f892bc6d-4373-4448-9da1-3e4deb534658" xsi:nil="true"/>
  </documentManagement>
</p:properties>
</file>

<file path=customXml/item7.xml><?xml version="1.0" encoding="utf-8"?>
<properties xmlns="http://www.imanage.com/work/xmlschema">
  <documentid>CLOUD_UK!234080726.2</documentid>
  <senderid>59280</senderid>
  <senderemail>SARAHPERRY@EVERSHEDS-SUTHERLAND.COM</senderemail>
  <lastmodified>2024-10-24T11:03:00.0000000+01:00</lastmodified>
  <database>CLOUD_UK</database>
</properties>
</file>

<file path=customXml/item8.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59da3fda0841da8952b336b518ddc950">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962c6fad1f3132bd18760402c10a023a"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c7147fdd2b0890762b8140490874e9ea">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304f81c2b57530968e0c19077507d5c4"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E86D3-8627-4799-8073-665D425494AC}">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customXml/itemProps2.xml><?xml version="1.0" encoding="utf-8"?>
<ds:datastoreItem xmlns:ds="http://schemas.openxmlformats.org/officeDocument/2006/customXml" ds:itemID="{4706084F-A3F3-431A-A996-0F5ED7C0EBCF}">
  <ds:schemaRefs>
    <ds:schemaRef ds:uri="http://schemas.openxmlformats.org/officeDocument/2006/bibliography"/>
  </ds:schemaRefs>
</ds:datastoreItem>
</file>

<file path=customXml/itemProps3.xml><?xml version="1.0" encoding="utf-8"?>
<ds:datastoreItem xmlns:ds="http://schemas.openxmlformats.org/officeDocument/2006/customXml" ds:itemID="{70B03893-84CB-40BF-90D2-9B1CBB005FAD}">
  <ds:schemaRefs>
    <ds:schemaRef ds:uri="http://schemas.microsoft.com/sharepoint/v3/contenttype/forms"/>
  </ds:schemaRefs>
</ds:datastoreItem>
</file>

<file path=customXml/itemProps4.xml><?xml version="1.0" encoding="utf-8"?>
<ds:datastoreItem xmlns:ds="http://schemas.openxmlformats.org/officeDocument/2006/customXml" ds:itemID="{F46628F5-6EE4-42FD-9C69-4D6F2110BF0D}">
  <ds:schemaRefs>
    <ds:schemaRef ds:uri="http://schemas.microsoft.com/sharepoint/v3/contenttype/forms"/>
  </ds:schemaRefs>
</ds:datastoreItem>
</file>

<file path=customXml/itemProps5.xml><?xml version="1.0" encoding="utf-8"?>
<ds:datastoreItem xmlns:ds="http://schemas.openxmlformats.org/officeDocument/2006/customXml" ds:itemID="{24E7DE56-BFB7-4180-B904-A0459024D52A}">
  <ds:schemaRefs>
    <ds:schemaRef ds:uri="http://www.imanage.com/work/xmlschema"/>
  </ds:schemaRefs>
</ds:datastoreItem>
</file>

<file path=customXml/itemProps6.xml><?xml version="1.0" encoding="utf-8"?>
<ds:datastoreItem xmlns:ds="http://schemas.openxmlformats.org/officeDocument/2006/customXml" ds:itemID="{CAEC0228-3319-49BC-8C48-847C348E1E22}">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customXml/itemProps7.xml><?xml version="1.0" encoding="utf-8"?>
<ds:datastoreItem xmlns:ds="http://schemas.openxmlformats.org/officeDocument/2006/customXml" ds:itemID="{176AAF3B-7B36-4000-BCE3-F5AF71010C0A}">
  <ds:schemaRefs>
    <ds:schemaRef ds:uri="http://www.imanage.com/work/xmlschema"/>
  </ds:schemaRefs>
</ds:datastoreItem>
</file>

<file path=customXml/itemProps8.xml><?xml version="1.0" encoding="utf-8"?>
<ds:datastoreItem xmlns:ds="http://schemas.openxmlformats.org/officeDocument/2006/customXml" ds:itemID="{0D42C227-F2F0-4D96-99C3-A4DFB997A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D34C4F4C-19A3-4155-9045-2F20BD49B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4803</Words>
  <Characters>25124</Characters>
  <Application>Microsoft Office Word</Application>
  <DocSecurity>0</DocSecurity>
  <Lines>425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29746</CharactersWithSpaces>
  <SharedDoc>false</SharedDoc>
  <HLinks>
    <vt:vector size="24" baseType="variant">
      <vt:variant>
        <vt:i4>8323114</vt:i4>
      </vt:variant>
      <vt:variant>
        <vt:i4>9</vt:i4>
      </vt:variant>
      <vt:variant>
        <vt:i4>0</vt:i4>
      </vt:variant>
      <vt:variant>
        <vt:i4>5</vt:i4>
      </vt:variant>
      <vt:variant>
        <vt:lpwstr>http://www.ico.org.uk/</vt:lpwstr>
      </vt:variant>
      <vt:variant>
        <vt:lpwstr/>
      </vt:variant>
      <vt:variant>
        <vt:i4>5177426</vt:i4>
      </vt:variant>
      <vt:variant>
        <vt:i4>6</vt:i4>
      </vt:variant>
      <vt:variant>
        <vt:i4>0</vt:i4>
      </vt:variant>
      <vt:variant>
        <vt:i4>5</vt:i4>
      </vt:variant>
      <vt:variant>
        <vt:lpwstr>https://www.pensionsdashboardsprogramme.org.uk/standards/data-retention-schedule</vt:lpwstr>
      </vt:variant>
      <vt:variant>
        <vt:lpwstr/>
      </vt:variant>
      <vt:variant>
        <vt:i4>6750328</vt:i4>
      </vt:variant>
      <vt:variant>
        <vt:i4>3</vt:i4>
      </vt:variant>
      <vt:variant>
        <vt:i4>0</vt:i4>
      </vt:variant>
      <vt:variant>
        <vt:i4>5</vt:i4>
      </vt:variant>
      <vt:variant>
        <vt:lpwstr>https://www.scotlgpsmember.org/mccloud-remedy/</vt:lpwstr>
      </vt:variant>
      <vt:variant>
        <vt:lpwstr/>
      </vt:variant>
      <vt:variant>
        <vt:i4>7340132</vt:i4>
      </vt:variant>
      <vt:variant>
        <vt:i4>0</vt:i4>
      </vt:variant>
      <vt:variant>
        <vt:i4>0</vt:i4>
      </vt:variant>
      <vt:variant>
        <vt:i4>5</vt:i4>
      </vt:variant>
      <vt:variant>
        <vt:lpwstr>https://www.lgpsmember.org/mccloud-remedy/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Privacy notice long_v7.0 tracked</dc:description>
  <cp:lastModifiedBy>Lorraine Bennett</cp:lastModifiedBy>
  <cp:revision>3</cp:revision>
  <cp:lastPrinted>1900-01-01T00:00:00Z</cp:lastPrinted>
  <dcterms:created xsi:type="dcterms:W3CDTF">2025-12-16T11:35:00Z</dcterms:created>
  <dcterms:modified xsi:type="dcterms:W3CDTF">2025-12-16T18:06:00Z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y fmtid="{D5CDD505-2E9C-101B-9397-08002B2CF9AE}" pid="4" name="dpImanageClass">
    <vt:lpwstr> DOC</vt:lpwstr>
  </property>
  <property fmtid="{D5CDD505-2E9C-101B-9397-08002B2CF9AE}" pid="5" name="dpName">
    <vt:lpwstr>1456871233/1/</vt:lpwstr>
  </property>
  <property fmtid="{D5CDD505-2E9C-101B-9397-08002B2CF9AE}" pid="6" name="dpClientMatter">
    <vt:lpwstr>LOC.083-0001</vt:lpwstr>
  </property>
  <property fmtid="{D5CDD505-2E9C-101B-9397-08002B2CF9AE}" pid="7" name="dpClientTag">
    <vt:lpwstr>SPBLLPLOC.083</vt:lpwstr>
  </property>
  <property fmtid="{D5CDD505-2E9C-101B-9397-08002B2CF9AE}" pid="8" name="MicrosystemsComparison">
    <vt:lpwstr>{546b27da-e51e-4b62-967a-8f36a560e822}</vt:lpwstr>
  </property>
</Properties>
</file>